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C1FE" w14:textId="2ED87AF9" w:rsidR="007C6546" w:rsidRPr="007C6546" w:rsidRDefault="007C6546" w:rsidP="007C6546">
      <w:pPr>
        <w:pBdr>
          <w:top w:val="single" w:sz="4" w:space="1" w:color="auto"/>
          <w:left w:val="single" w:sz="4" w:space="4" w:color="auto"/>
          <w:bottom w:val="single" w:sz="4" w:space="1" w:color="auto"/>
          <w:right w:val="single" w:sz="4" w:space="4" w:color="auto"/>
        </w:pBdr>
        <w:spacing w:line="240" w:lineRule="auto"/>
        <w:outlineLvl w:val="0"/>
        <w:rPr>
          <w:ins w:id="0" w:author="Author"/>
          <w:bCs/>
          <w:szCs w:val="22"/>
          <w:lang w:val="de-DE"/>
        </w:rPr>
      </w:pPr>
      <w:ins w:id="1" w:author="Author">
        <w:r w:rsidRPr="007C6546">
          <w:rPr>
            <w:bCs/>
            <w:szCs w:val="22"/>
            <w:lang w:val="de-DE"/>
          </w:rPr>
          <w:t>Bei diesem Dokument handelt es sich um die genehmigte Produktinformation für ARIKAYCE liposomal 590 mg Dispersion für einen Vernebler, wobei die Änderungen seit dem vorherigen Verfahren, die sich auf die Produktinformation (PSUSA/10882/202209) auswirken, unterstrichen sind.</w:t>
        </w:r>
      </w:ins>
    </w:p>
    <w:p w14:paraId="24F1AE76" w14:textId="77777777" w:rsidR="007C6546" w:rsidRPr="007C6546" w:rsidRDefault="007C6546" w:rsidP="007C6546">
      <w:pPr>
        <w:pBdr>
          <w:top w:val="single" w:sz="4" w:space="1" w:color="auto"/>
          <w:left w:val="single" w:sz="4" w:space="4" w:color="auto"/>
          <w:bottom w:val="single" w:sz="4" w:space="1" w:color="auto"/>
          <w:right w:val="single" w:sz="4" w:space="4" w:color="auto"/>
        </w:pBdr>
        <w:spacing w:line="240" w:lineRule="auto"/>
        <w:outlineLvl w:val="0"/>
        <w:rPr>
          <w:ins w:id="2" w:author="Author"/>
          <w:bCs/>
          <w:szCs w:val="22"/>
          <w:lang w:val="de-DE"/>
        </w:rPr>
      </w:pPr>
    </w:p>
    <w:p w14:paraId="6A774BD9" w14:textId="1D225B0D" w:rsidR="00DE67B5" w:rsidRPr="007C6546" w:rsidRDefault="007C6546" w:rsidP="007C6546">
      <w:pPr>
        <w:pBdr>
          <w:top w:val="single" w:sz="4" w:space="1" w:color="auto"/>
          <w:left w:val="single" w:sz="4" w:space="4" w:color="auto"/>
          <w:bottom w:val="single" w:sz="4" w:space="1" w:color="auto"/>
          <w:right w:val="single" w:sz="4" w:space="4" w:color="auto"/>
        </w:pBdr>
        <w:spacing w:line="240" w:lineRule="auto"/>
        <w:outlineLvl w:val="0"/>
        <w:rPr>
          <w:bCs/>
          <w:szCs w:val="22"/>
          <w:lang w:val="de-DE"/>
        </w:rPr>
      </w:pPr>
      <w:ins w:id="3" w:author="Author">
        <w:r w:rsidRPr="007C6546">
          <w:rPr>
            <w:bCs/>
            <w:szCs w:val="22"/>
            <w:lang w:val="de-DE"/>
          </w:rPr>
          <w:t>Weitere Informationen finden Sie auf der Website der Europäischen Arzneimittel-Agentur: https://www.ema.europa.eu/en/medicines/human/EPAR/arikayce-liposomal</w:t>
        </w:r>
      </w:ins>
    </w:p>
    <w:p w14:paraId="7DA5AD1A" w14:textId="77777777" w:rsidR="00DE67B5" w:rsidRPr="004B03CA" w:rsidRDefault="00DE67B5">
      <w:pPr>
        <w:spacing w:line="240" w:lineRule="auto"/>
        <w:outlineLvl w:val="0"/>
        <w:rPr>
          <w:b/>
          <w:szCs w:val="22"/>
          <w:lang w:val="de-DE"/>
        </w:rPr>
      </w:pPr>
    </w:p>
    <w:p w14:paraId="57EEC684" w14:textId="77777777" w:rsidR="00DE67B5" w:rsidRPr="004B03CA" w:rsidRDefault="00DE67B5">
      <w:pPr>
        <w:spacing w:line="240" w:lineRule="auto"/>
        <w:outlineLvl w:val="0"/>
        <w:rPr>
          <w:b/>
          <w:szCs w:val="22"/>
          <w:lang w:val="de-DE"/>
        </w:rPr>
      </w:pPr>
    </w:p>
    <w:p w14:paraId="7E428A65" w14:textId="77777777" w:rsidR="00DE67B5" w:rsidRPr="004B03CA" w:rsidRDefault="00DE67B5">
      <w:pPr>
        <w:spacing w:line="240" w:lineRule="auto"/>
        <w:outlineLvl w:val="0"/>
        <w:rPr>
          <w:b/>
          <w:szCs w:val="22"/>
          <w:lang w:val="de-DE"/>
        </w:rPr>
      </w:pPr>
    </w:p>
    <w:p w14:paraId="59C439BA" w14:textId="004D906D" w:rsidR="00DE67B5" w:rsidRPr="004B03CA" w:rsidRDefault="00DE67B5">
      <w:pPr>
        <w:spacing w:line="240" w:lineRule="auto"/>
        <w:outlineLvl w:val="0"/>
        <w:rPr>
          <w:b/>
          <w:szCs w:val="22"/>
          <w:lang w:val="de-DE"/>
        </w:rPr>
      </w:pPr>
    </w:p>
    <w:p w14:paraId="57E78A48" w14:textId="77777777" w:rsidR="00DE67B5" w:rsidRPr="004B03CA" w:rsidRDefault="00DE67B5">
      <w:pPr>
        <w:spacing w:line="240" w:lineRule="auto"/>
        <w:outlineLvl w:val="0"/>
        <w:rPr>
          <w:b/>
          <w:szCs w:val="22"/>
          <w:lang w:val="de-DE"/>
        </w:rPr>
      </w:pPr>
    </w:p>
    <w:p w14:paraId="68B0D3B4" w14:textId="77777777" w:rsidR="00DE67B5" w:rsidRPr="004B03CA" w:rsidRDefault="00DE67B5">
      <w:pPr>
        <w:spacing w:line="240" w:lineRule="auto"/>
        <w:outlineLvl w:val="0"/>
        <w:rPr>
          <w:b/>
          <w:szCs w:val="22"/>
          <w:lang w:val="de-DE"/>
        </w:rPr>
      </w:pPr>
    </w:p>
    <w:p w14:paraId="62B6A1A4" w14:textId="77777777" w:rsidR="00DE67B5" w:rsidRPr="004B03CA" w:rsidRDefault="00DE67B5">
      <w:pPr>
        <w:spacing w:line="240" w:lineRule="auto"/>
        <w:outlineLvl w:val="0"/>
        <w:rPr>
          <w:b/>
          <w:szCs w:val="22"/>
          <w:lang w:val="de-DE"/>
        </w:rPr>
      </w:pPr>
    </w:p>
    <w:p w14:paraId="1363F715" w14:textId="77777777" w:rsidR="00DE67B5" w:rsidRPr="004B03CA" w:rsidRDefault="00DE67B5">
      <w:pPr>
        <w:spacing w:line="240" w:lineRule="auto"/>
        <w:outlineLvl w:val="0"/>
        <w:rPr>
          <w:b/>
          <w:szCs w:val="22"/>
          <w:lang w:val="de-DE"/>
        </w:rPr>
      </w:pPr>
    </w:p>
    <w:p w14:paraId="7D0AA6AF" w14:textId="77777777" w:rsidR="00DE67B5" w:rsidRPr="004B03CA" w:rsidRDefault="00DE67B5">
      <w:pPr>
        <w:spacing w:line="240" w:lineRule="auto"/>
        <w:outlineLvl w:val="0"/>
        <w:rPr>
          <w:b/>
          <w:szCs w:val="22"/>
          <w:lang w:val="de-DE"/>
        </w:rPr>
      </w:pPr>
    </w:p>
    <w:p w14:paraId="1CA98169" w14:textId="77777777" w:rsidR="00DE67B5" w:rsidRPr="004B03CA" w:rsidRDefault="00DE67B5">
      <w:pPr>
        <w:spacing w:line="240" w:lineRule="auto"/>
        <w:outlineLvl w:val="0"/>
        <w:rPr>
          <w:b/>
          <w:szCs w:val="22"/>
          <w:lang w:val="de-DE"/>
        </w:rPr>
      </w:pPr>
    </w:p>
    <w:p w14:paraId="2DD65A1C" w14:textId="77777777" w:rsidR="00DE67B5" w:rsidRPr="004B03CA" w:rsidRDefault="00DE67B5">
      <w:pPr>
        <w:spacing w:line="240" w:lineRule="auto"/>
        <w:outlineLvl w:val="0"/>
        <w:rPr>
          <w:b/>
          <w:szCs w:val="22"/>
          <w:lang w:val="de-DE"/>
        </w:rPr>
      </w:pPr>
    </w:p>
    <w:p w14:paraId="134BAA28" w14:textId="77777777" w:rsidR="00DE67B5" w:rsidRPr="004B03CA" w:rsidRDefault="00DE67B5">
      <w:pPr>
        <w:spacing w:line="240" w:lineRule="auto"/>
        <w:outlineLvl w:val="0"/>
        <w:rPr>
          <w:b/>
          <w:szCs w:val="22"/>
          <w:lang w:val="de-DE"/>
        </w:rPr>
      </w:pPr>
    </w:p>
    <w:p w14:paraId="58CB8D08" w14:textId="77777777" w:rsidR="00DE67B5" w:rsidRPr="004B03CA" w:rsidRDefault="00DE67B5">
      <w:pPr>
        <w:spacing w:line="240" w:lineRule="auto"/>
        <w:outlineLvl w:val="0"/>
        <w:rPr>
          <w:b/>
          <w:szCs w:val="22"/>
          <w:lang w:val="de-DE"/>
        </w:rPr>
      </w:pPr>
    </w:p>
    <w:p w14:paraId="13EE5735" w14:textId="77777777" w:rsidR="00DE67B5" w:rsidRPr="004B03CA" w:rsidRDefault="00DE67B5">
      <w:pPr>
        <w:spacing w:line="240" w:lineRule="auto"/>
        <w:outlineLvl w:val="0"/>
        <w:rPr>
          <w:b/>
          <w:szCs w:val="22"/>
          <w:lang w:val="de-DE"/>
        </w:rPr>
      </w:pPr>
    </w:p>
    <w:p w14:paraId="399443ED" w14:textId="77777777" w:rsidR="00DE67B5" w:rsidRPr="004B03CA" w:rsidRDefault="00DE67B5">
      <w:pPr>
        <w:spacing w:line="240" w:lineRule="auto"/>
        <w:outlineLvl w:val="0"/>
        <w:rPr>
          <w:b/>
          <w:szCs w:val="22"/>
          <w:lang w:val="de-DE"/>
        </w:rPr>
      </w:pPr>
    </w:p>
    <w:p w14:paraId="07FEB35E" w14:textId="77777777" w:rsidR="00DE67B5" w:rsidRPr="004B03CA" w:rsidRDefault="00DE67B5">
      <w:pPr>
        <w:spacing w:line="240" w:lineRule="auto"/>
        <w:outlineLvl w:val="0"/>
        <w:rPr>
          <w:b/>
          <w:szCs w:val="22"/>
          <w:lang w:val="de-DE"/>
        </w:rPr>
      </w:pPr>
    </w:p>
    <w:p w14:paraId="5133CF93" w14:textId="77777777" w:rsidR="00DE67B5" w:rsidRPr="004B03CA" w:rsidRDefault="00DE67B5">
      <w:pPr>
        <w:spacing w:line="240" w:lineRule="auto"/>
        <w:outlineLvl w:val="0"/>
        <w:rPr>
          <w:b/>
          <w:szCs w:val="22"/>
          <w:lang w:val="de-DE"/>
        </w:rPr>
      </w:pPr>
    </w:p>
    <w:p w14:paraId="4BAF1D9B" w14:textId="77777777" w:rsidR="00DE67B5" w:rsidRPr="004B03CA" w:rsidRDefault="00DE67B5">
      <w:pPr>
        <w:spacing w:line="240" w:lineRule="auto"/>
        <w:outlineLvl w:val="0"/>
        <w:rPr>
          <w:b/>
          <w:szCs w:val="22"/>
          <w:lang w:val="de-DE"/>
        </w:rPr>
      </w:pPr>
    </w:p>
    <w:p w14:paraId="180FB008" w14:textId="77777777" w:rsidR="00DE67B5" w:rsidRPr="004B03CA" w:rsidRDefault="00DE67B5">
      <w:pPr>
        <w:spacing w:line="240" w:lineRule="auto"/>
        <w:outlineLvl w:val="0"/>
        <w:rPr>
          <w:b/>
          <w:szCs w:val="22"/>
          <w:lang w:val="de-DE"/>
        </w:rPr>
      </w:pPr>
    </w:p>
    <w:p w14:paraId="2CE0EBE3" w14:textId="77777777" w:rsidR="00DE67B5" w:rsidRPr="004B03CA" w:rsidRDefault="00DE67B5">
      <w:pPr>
        <w:spacing w:line="240" w:lineRule="auto"/>
        <w:outlineLvl w:val="0"/>
        <w:rPr>
          <w:b/>
          <w:szCs w:val="22"/>
          <w:lang w:val="de-DE"/>
        </w:rPr>
      </w:pPr>
    </w:p>
    <w:p w14:paraId="4BC63A28" w14:textId="77777777" w:rsidR="00DE67B5" w:rsidRPr="004B03CA" w:rsidRDefault="00DE67B5">
      <w:pPr>
        <w:spacing w:line="240" w:lineRule="auto"/>
        <w:outlineLvl w:val="0"/>
        <w:rPr>
          <w:b/>
          <w:szCs w:val="22"/>
          <w:lang w:val="de-DE"/>
        </w:rPr>
      </w:pPr>
    </w:p>
    <w:p w14:paraId="0EB1F071" w14:textId="77777777" w:rsidR="00DE67B5" w:rsidRPr="004B03CA" w:rsidRDefault="00DE67B5">
      <w:pPr>
        <w:spacing w:line="240" w:lineRule="auto"/>
        <w:outlineLvl w:val="0"/>
        <w:rPr>
          <w:b/>
          <w:szCs w:val="22"/>
          <w:lang w:val="de-DE"/>
        </w:rPr>
      </w:pPr>
    </w:p>
    <w:p w14:paraId="5B61E5B5" w14:textId="70B93DC6" w:rsidR="00DE67B5" w:rsidRPr="004B03CA" w:rsidRDefault="007D6201">
      <w:pPr>
        <w:spacing w:line="240" w:lineRule="auto"/>
        <w:jc w:val="center"/>
        <w:outlineLvl w:val="0"/>
        <w:rPr>
          <w:szCs w:val="22"/>
          <w:lang w:val="de-DE"/>
        </w:rPr>
      </w:pPr>
      <w:r w:rsidRPr="004B03CA">
        <w:rPr>
          <w:b/>
          <w:szCs w:val="22"/>
          <w:lang w:val="de-DE"/>
        </w:rPr>
        <w:t>AN</w:t>
      </w:r>
      <w:r w:rsidR="002461E4" w:rsidRPr="004B03CA">
        <w:rPr>
          <w:b/>
          <w:szCs w:val="22"/>
          <w:lang w:val="de-DE"/>
        </w:rPr>
        <w:t>HANG</w:t>
      </w:r>
      <w:ins w:id="4" w:author="Author">
        <w:r w:rsidR="0083305E">
          <w:rPr>
            <w:b/>
            <w:szCs w:val="22"/>
            <w:lang w:val="de-DE"/>
          </w:rPr>
          <w:t> </w:t>
        </w:r>
      </w:ins>
      <w:del w:id="5" w:author="Author">
        <w:r w:rsidRPr="004B03CA" w:rsidDel="0083305E">
          <w:rPr>
            <w:b/>
            <w:szCs w:val="22"/>
            <w:lang w:val="de-DE"/>
          </w:rPr>
          <w:delText xml:space="preserve"> </w:delText>
        </w:r>
      </w:del>
      <w:r w:rsidRPr="004B03CA">
        <w:rPr>
          <w:b/>
          <w:szCs w:val="22"/>
          <w:lang w:val="de-DE"/>
        </w:rPr>
        <w:t>I</w:t>
      </w:r>
    </w:p>
    <w:p w14:paraId="55B6359B" w14:textId="77777777" w:rsidR="00DE67B5" w:rsidRPr="004B03CA" w:rsidRDefault="00DE67B5">
      <w:pPr>
        <w:spacing w:line="240" w:lineRule="auto"/>
        <w:jc w:val="center"/>
        <w:outlineLvl w:val="0"/>
        <w:rPr>
          <w:szCs w:val="22"/>
          <w:lang w:val="de-DE"/>
        </w:rPr>
      </w:pPr>
    </w:p>
    <w:p w14:paraId="4A3367E1" w14:textId="02205E3D" w:rsidR="00DE67B5" w:rsidRPr="004B03CA" w:rsidRDefault="002461E4" w:rsidP="002E4469">
      <w:pPr>
        <w:pStyle w:val="TitleA"/>
      </w:pPr>
      <w:r w:rsidRPr="004B03CA">
        <w:t>ZUSAMMENFASSUNG DER MERKMALE DES ARZNEIMITTELS</w:t>
      </w:r>
    </w:p>
    <w:p w14:paraId="31250425" w14:textId="77777777" w:rsidR="00DE67B5" w:rsidRPr="004B03CA" w:rsidRDefault="00DE67B5">
      <w:pPr>
        <w:spacing w:line="240" w:lineRule="auto"/>
        <w:rPr>
          <w:szCs w:val="22"/>
          <w:lang w:val="de-DE"/>
        </w:rPr>
      </w:pPr>
    </w:p>
    <w:p w14:paraId="741CDE5F" w14:textId="77777777" w:rsidR="00DE67B5" w:rsidRPr="004B03CA" w:rsidRDefault="007D6201">
      <w:pPr>
        <w:spacing w:line="240" w:lineRule="auto"/>
        <w:rPr>
          <w:szCs w:val="22"/>
          <w:lang w:val="de-DE"/>
        </w:rPr>
      </w:pPr>
      <w:r w:rsidRPr="004B03CA">
        <w:rPr>
          <w:szCs w:val="22"/>
          <w:lang w:val="de-DE"/>
        </w:rPr>
        <w:br w:type="page"/>
      </w:r>
    </w:p>
    <w:p w14:paraId="128BE809" w14:textId="50D775B8" w:rsidR="00DE67B5" w:rsidRPr="004B03CA" w:rsidRDefault="007D6201">
      <w:pPr>
        <w:suppressAutoHyphens/>
        <w:spacing w:line="240" w:lineRule="auto"/>
        <w:ind w:left="567" w:hanging="567"/>
        <w:rPr>
          <w:szCs w:val="22"/>
          <w:lang w:val="de-DE"/>
        </w:rPr>
      </w:pPr>
      <w:r w:rsidRPr="004B03CA">
        <w:rPr>
          <w:b/>
          <w:szCs w:val="22"/>
          <w:lang w:val="de-DE"/>
        </w:rPr>
        <w:lastRenderedPageBreak/>
        <w:t>1.</w:t>
      </w:r>
      <w:r w:rsidRPr="004B03CA">
        <w:rPr>
          <w:b/>
          <w:szCs w:val="22"/>
          <w:lang w:val="de-DE"/>
        </w:rPr>
        <w:tab/>
      </w:r>
      <w:r w:rsidR="002461E4" w:rsidRPr="004B03CA">
        <w:rPr>
          <w:b/>
          <w:szCs w:val="22"/>
          <w:lang w:val="de-DE"/>
        </w:rPr>
        <w:t>BEZEICHNUNG DES ARZNEIMITTELS</w:t>
      </w:r>
    </w:p>
    <w:p w14:paraId="1C516F1F" w14:textId="77777777" w:rsidR="00DE67B5" w:rsidRPr="004B03CA" w:rsidRDefault="00DE67B5">
      <w:pPr>
        <w:spacing w:line="240" w:lineRule="auto"/>
        <w:rPr>
          <w:iCs/>
          <w:szCs w:val="22"/>
          <w:lang w:val="de-DE"/>
        </w:rPr>
      </w:pPr>
    </w:p>
    <w:p w14:paraId="7B20C788" w14:textId="7F2D7581" w:rsidR="00DE67B5" w:rsidRPr="004B03CA" w:rsidRDefault="007D6201">
      <w:pPr>
        <w:spacing w:line="240" w:lineRule="auto"/>
        <w:rPr>
          <w:iCs/>
          <w:szCs w:val="22"/>
          <w:lang w:val="de-DE"/>
        </w:rPr>
      </w:pPr>
      <w:bookmarkStart w:id="6" w:name="_Hlk196213218"/>
      <w:r w:rsidRPr="004B03CA">
        <w:rPr>
          <w:szCs w:val="22"/>
          <w:lang w:val="de-DE"/>
        </w:rPr>
        <w:t xml:space="preserve">ARIKAYCE liposomal 590 mg </w:t>
      </w:r>
      <w:r w:rsidR="00417124">
        <w:rPr>
          <w:szCs w:val="22"/>
          <w:lang w:val="de-DE"/>
        </w:rPr>
        <w:t>Dispersion für einen Vernebler</w:t>
      </w:r>
    </w:p>
    <w:bookmarkEnd w:id="6"/>
    <w:p w14:paraId="3393B35A" w14:textId="77777777" w:rsidR="00DE67B5" w:rsidRPr="004B03CA" w:rsidRDefault="00DE67B5">
      <w:pPr>
        <w:spacing w:line="240" w:lineRule="auto"/>
        <w:rPr>
          <w:iCs/>
          <w:szCs w:val="22"/>
          <w:lang w:val="de-DE"/>
        </w:rPr>
      </w:pPr>
    </w:p>
    <w:p w14:paraId="445462C8" w14:textId="77777777" w:rsidR="00DE67B5" w:rsidRPr="004B03CA" w:rsidRDefault="00DE67B5">
      <w:pPr>
        <w:spacing w:line="240" w:lineRule="auto"/>
        <w:rPr>
          <w:iCs/>
          <w:szCs w:val="22"/>
          <w:lang w:val="de-DE"/>
        </w:rPr>
      </w:pPr>
    </w:p>
    <w:p w14:paraId="745E5963" w14:textId="5CDCDDE8" w:rsidR="00DE67B5" w:rsidRPr="004B03CA" w:rsidRDefault="007D6201">
      <w:pPr>
        <w:suppressAutoHyphens/>
        <w:spacing w:line="240" w:lineRule="auto"/>
        <w:ind w:left="567" w:hanging="567"/>
        <w:rPr>
          <w:b/>
          <w:szCs w:val="22"/>
          <w:lang w:val="de-DE"/>
        </w:rPr>
      </w:pPr>
      <w:r w:rsidRPr="004B03CA">
        <w:rPr>
          <w:b/>
          <w:szCs w:val="22"/>
          <w:lang w:val="de-DE"/>
        </w:rPr>
        <w:t>2.</w:t>
      </w:r>
      <w:r w:rsidRPr="004B03CA">
        <w:rPr>
          <w:b/>
          <w:szCs w:val="22"/>
          <w:lang w:val="de-DE"/>
        </w:rPr>
        <w:tab/>
        <w:t xml:space="preserve">QUALITATIVE </w:t>
      </w:r>
      <w:r w:rsidR="002461E4" w:rsidRPr="004B03CA">
        <w:rPr>
          <w:b/>
          <w:szCs w:val="22"/>
          <w:lang w:val="de-DE"/>
        </w:rPr>
        <w:t>U</w:t>
      </w:r>
      <w:r w:rsidRPr="004B03CA">
        <w:rPr>
          <w:b/>
          <w:szCs w:val="22"/>
          <w:lang w:val="de-DE"/>
        </w:rPr>
        <w:t xml:space="preserve">ND QUANTITATIVE </w:t>
      </w:r>
      <w:r w:rsidR="002461E4" w:rsidRPr="004B03CA">
        <w:rPr>
          <w:b/>
          <w:szCs w:val="22"/>
          <w:lang w:val="de-DE"/>
        </w:rPr>
        <w:t>ZUSAMMENSETZUNG</w:t>
      </w:r>
    </w:p>
    <w:p w14:paraId="629816C9" w14:textId="77777777" w:rsidR="00DE67B5" w:rsidRPr="004B03CA" w:rsidRDefault="00DE67B5">
      <w:pPr>
        <w:spacing w:line="240" w:lineRule="auto"/>
        <w:rPr>
          <w:szCs w:val="22"/>
          <w:lang w:val="de-DE"/>
        </w:rPr>
      </w:pPr>
    </w:p>
    <w:p w14:paraId="78748E3E" w14:textId="0E01C642" w:rsidR="00B37A7F" w:rsidRPr="004B03CA" w:rsidRDefault="005A2DDA" w:rsidP="00B37A7F">
      <w:pPr>
        <w:rPr>
          <w:szCs w:val="22"/>
          <w:lang w:val="de-DE"/>
        </w:rPr>
      </w:pPr>
      <w:r w:rsidRPr="004B03CA">
        <w:rPr>
          <w:szCs w:val="22"/>
          <w:lang w:val="de-DE"/>
        </w:rPr>
        <w:t xml:space="preserve">Eine </w:t>
      </w:r>
      <w:r w:rsidR="002461E4" w:rsidRPr="004B03CA">
        <w:rPr>
          <w:szCs w:val="22"/>
          <w:lang w:val="de-DE"/>
        </w:rPr>
        <w:t xml:space="preserve">Durchstechflasche enthält </w:t>
      </w:r>
      <w:proofErr w:type="spellStart"/>
      <w:r w:rsidR="002461E4" w:rsidRPr="004B03CA">
        <w:rPr>
          <w:szCs w:val="22"/>
          <w:lang w:val="de-DE"/>
        </w:rPr>
        <w:t>A</w:t>
      </w:r>
      <w:r w:rsidR="00B37A7F" w:rsidRPr="004B03CA">
        <w:rPr>
          <w:szCs w:val="22"/>
          <w:lang w:val="de-DE"/>
        </w:rPr>
        <w:t>mikacinsulfat</w:t>
      </w:r>
      <w:proofErr w:type="spellEnd"/>
      <w:r w:rsidR="002461E4" w:rsidRPr="004B03CA">
        <w:rPr>
          <w:szCs w:val="22"/>
          <w:lang w:val="de-DE"/>
        </w:rPr>
        <w:t xml:space="preserve"> entsprechend </w:t>
      </w:r>
      <w:r w:rsidR="00B37A7F" w:rsidRPr="004B03CA">
        <w:rPr>
          <w:szCs w:val="22"/>
          <w:lang w:val="de-DE"/>
        </w:rPr>
        <w:t>590</w:t>
      </w:r>
      <w:r w:rsidR="005728CB" w:rsidRPr="004B03CA">
        <w:rPr>
          <w:szCs w:val="22"/>
          <w:lang w:val="de-DE"/>
        </w:rPr>
        <w:t> </w:t>
      </w:r>
      <w:r w:rsidR="00B37A7F" w:rsidRPr="004B03CA">
        <w:rPr>
          <w:szCs w:val="22"/>
          <w:lang w:val="de-DE"/>
        </w:rPr>
        <w:t xml:space="preserve">mg </w:t>
      </w:r>
      <w:proofErr w:type="spellStart"/>
      <w:r w:rsidR="002461E4" w:rsidRPr="004B03CA">
        <w:rPr>
          <w:szCs w:val="22"/>
          <w:lang w:val="de-DE"/>
        </w:rPr>
        <w:t>A</w:t>
      </w:r>
      <w:r w:rsidR="00B37A7F" w:rsidRPr="004B03CA">
        <w:rPr>
          <w:szCs w:val="22"/>
          <w:lang w:val="de-DE"/>
        </w:rPr>
        <w:t>mikacin</w:t>
      </w:r>
      <w:proofErr w:type="spellEnd"/>
      <w:r w:rsidR="00B37A7F" w:rsidRPr="004B03CA">
        <w:rPr>
          <w:szCs w:val="22"/>
          <w:lang w:val="de-DE"/>
        </w:rPr>
        <w:t xml:space="preserve"> </w:t>
      </w:r>
      <w:r w:rsidRPr="004B03CA">
        <w:rPr>
          <w:szCs w:val="22"/>
          <w:lang w:val="de-DE"/>
        </w:rPr>
        <w:t>in einer liposomalen Formulierung</w:t>
      </w:r>
      <w:r w:rsidR="00B37A7F" w:rsidRPr="004B03CA">
        <w:rPr>
          <w:szCs w:val="22"/>
          <w:lang w:val="de-DE"/>
        </w:rPr>
        <w:t xml:space="preserve">. </w:t>
      </w:r>
      <w:r w:rsidRPr="004B03CA">
        <w:rPr>
          <w:szCs w:val="22"/>
          <w:lang w:val="de-DE"/>
        </w:rPr>
        <w:t xml:space="preserve">Die mittlere </w:t>
      </w:r>
      <w:r w:rsidR="00FA33BC" w:rsidRPr="004B03CA">
        <w:rPr>
          <w:szCs w:val="22"/>
          <w:lang w:val="de-DE"/>
        </w:rPr>
        <w:t xml:space="preserve">abgegebene Dosis je </w:t>
      </w:r>
      <w:r w:rsidRPr="004B03CA">
        <w:rPr>
          <w:szCs w:val="22"/>
          <w:lang w:val="de-DE"/>
        </w:rPr>
        <w:t xml:space="preserve">Durchstechflasche </w:t>
      </w:r>
      <w:r w:rsidR="00803B1E" w:rsidRPr="004B03CA">
        <w:rPr>
          <w:szCs w:val="22"/>
          <w:lang w:val="de-DE"/>
        </w:rPr>
        <w:t xml:space="preserve">beträgt </w:t>
      </w:r>
      <w:r w:rsidRPr="004B03CA">
        <w:rPr>
          <w:szCs w:val="22"/>
          <w:lang w:val="de-DE"/>
        </w:rPr>
        <w:t>etwa 312</w:t>
      </w:r>
      <w:r w:rsidR="00FA33BC" w:rsidRPr="004B03CA">
        <w:rPr>
          <w:szCs w:val="22"/>
          <w:lang w:val="de-DE"/>
        </w:rPr>
        <w:t> </w:t>
      </w:r>
      <w:r w:rsidRPr="004B03CA">
        <w:rPr>
          <w:szCs w:val="22"/>
          <w:lang w:val="de-DE"/>
        </w:rPr>
        <w:t xml:space="preserve">mg </w:t>
      </w:r>
      <w:proofErr w:type="spellStart"/>
      <w:r w:rsidRPr="004B03CA">
        <w:rPr>
          <w:szCs w:val="22"/>
          <w:lang w:val="de-DE"/>
        </w:rPr>
        <w:t>Amikacin</w:t>
      </w:r>
      <w:proofErr w:type="spellEnd"/>
      <w:r w:rsidR="00466979" w:rsidRPr="004B03CA">
        <w:rPr>
          <w:szCs w:val="22"/>
          <w:lang w:val="de-DE"/>
        </w:rPr>
        <w:t>.</w:t>
      </w:r>
    </w:p>
    <w:p w14:paraId="1CB2F449" w14:textId="77777777" w:rsidR="00DE67B5" w:rsidRPr="004B03CA" w:rsidRDefault="00DE67B5">
      <w:pPr>
        <w:spacing w:line="240" w:lineRule="auto"/>
        <w:rPr>
          <w:szCs w:val="22"/>
          <w:lang w:val="de-DE"/>
        </w:rPr>
      </w:pPr>
    </w:p>
    <w:p w14:paraId="185252A3" w14:textId="6D4BA42D" w:rsidR="00DE67B5" w:rsidRPr="004B03CA" w:rsidRDefault="0011390C">
      <w:pPr>
        <w:spacing w:line="240" w:lineRule="auto"/>
        <w:rPr>
          <w:szCs w:val="22"/>
          <w:lang w:val="de-DE"/>
        </w:rPr>
      </w:pPr>
      <w:r w:rsidRPr="004B03CA">
        <w:rPr>
          <w:szCs w:val="22"/>
          <w:lang w:val="de-DE"/>
        </w:rPr>
        <w:t>Vollständige Auflistung der sonstigen Bestandteile</w:t>
      </w:r>
      <w:r w:rsidR="007D6201" w:rsidRPr="004B03CA">
        <w:rPr>
          <w:szCs w:val="22"/>
          <w:lang w:val="de-DE"/>
        </w:rPr>
        <w:t xml:space="preserve">, </w:t>
      </w:r>
      <w:r w:rsidRPr="004B03CA">
        <w:rPr>
          <w:szCs w:val="22"/>
          <w:lang w:val="de-DE"/>
        </w:rPr>
        <w:t>siehe Abschnitt</w:t>
      </w:r>
      <w:r w:rsidR="007D6201" w:rsidRPr="004B03CA">
        <w:rPr>
          <w:szCs w:val="22"/>
          <w:lang w:val="de-DE"/>
        </w:rPr>
        <w:t> 6.1.</w:t>
      </w:r>
    </w:p>
    <w:p w14:paraId="293900F2" w14:textId="77777777" w:rsidR="00DE67B5" w:rsidRPr="004B03CA" w:rsidRDefault="00DE67B5">
      <w:pPr>
        <w:spacing w:line="240" w:lineRule="auto"/>
        <w:rPr>
          <w:szCs w:val="22"/>
          <w:lang w:val="de-DE"/>
        </w:rPr>
      </w:pPr>
    </w:p>
    <w:p w14:paraId="0AE61391" w14:textId="77777777" w:rsidR="00DE67B5" w:rsidRPr="004B03CA" w:rsidRDefault="00DE67B5">
      <w:pPr>
        <w:spacing w:line="240" w:lineRule="auto"/>
        <w:rPr>
          <w:szCs w:val="22"/>
          <w:lang w:val="de-DE"/>
        </w:rPr>
      </w:pPr>
    </w:p>
    <w:p w14:paraId="37895860" w14:textId="3C6EEE60" w:rsidR="00DE67B5" w:rsidRPr="004B03CA" w:rsidRDefault="007D6201">
      <w:pPr>
        <w:suppressAutoHyphens/>
        <w:spacing w:line="240" w:lineRule="auto"/>
        <w:ind w:left="567" w:hanging="567"/>
        <w:rPr>
          <w:b/>
          <w:szCs w:val="22"/>
          <w:lang w:val="de-DE"/>
        </w:rPr>
      </w:pPr>
      <w:r w:rsidRPr="004B03CA">
        <w:rPr>
          <w:b/>
          <w:szCs w:val="22"/>
          <w:lang w:val="de-DE"/>
        </w:rPr>
        <w:t>3.</w:t>
      </w:r>
      <w:r w:rsidRPr="004B03CA">
        <w:rPr>
          <w:b/>
          <w:szCs w:val="22"/>
          <w:lang w:val="de-DE"/>
        </w:rPr>
        <w:tab/>
      </w:r>
      <w:r w:rsidR="0011390C" w:rsidRPr="004B03CA">
        <w:rPr>
          <w:b/>
          <w:szCs w:val="22"/>
          <w:lang w:val="de-DE"/>
        </w:rPr>
        <w:t>DARREICHUNGS</w:t>
      </w:r>
      <w:r w:rsidRPr="004B03CA">
        <w:rPr>
          <w:b/>
          <w:szCs w:val="22"/>
          <w:lang w:val="de-DE"/>
        </w:rPr>
        <w:t>FORM</w:t>
      </w:r>
    </w:p>
    <w:p w14:paraId="2B102548" w14:textId="77777777" w:rsidR="00DE67B5" w:rsidRPr="004B03CA" w:rsidRDefault="00DE67B5">
      <w:pPr>
        <w:suppressAutoHyphens/>
        <w:spacing w:line="240" w:lineRule="auto"/>
        <w:ind w:left="567" w:hanging="567"/>
        <w:rPr>
          <w:b/>
          <w:szCs w:val="22"/>
          <w:lang w:val="de-DE"/>
        </w:rPr>
      </w:pPr>
    </w:p>
    <w:p w14:paraId="2572FCCC" w14:textId="57F5E64A" w:rsidR="00DE67B5" w:rsidRPr="004B03CA" w:rsidRDefault="00417124">
      <w:pPr>
        <w:suppressAutoHyphens/>
        <w:spacing w:line="240" w:lineRule="auto"/>
        <w:ind w:left="567" w:hanging="567"/>
        <w:rPr>
          <w:szCs w:val="22"/>
          <w:lang w:val="de-DE"/>
        </w:rPr>
      </w:pPr>
      <w:r>
        <w:rPr>
          <w:szCs w:val="22"/>
          <w:lang w:val="de-DE"/>
        </w:rPr>
        <w:t>Dispersion für einen Vernebler</w:t>
      </w:r>
    </w:p>
    <w:p w14:paraId="4758D615" w14:textId="77777777" w:rsidR="002342CA" w:rsidRPr="004B03CA" w:rsidRDefault="002342CA" w:rsidP="002342CA">
      <w:pPr>
        <w:spacing w:line="240" w:lineRule="auto"/>
        <w:rPr>
          <w:szCs w:val="22"/>
          <w:lang w:val="de-DE"/>
        </w:rPr>
      </w:pPr>
    </w:p>
    <w:p w14:paraId="3619B168" w14:textId="39092676" w:rsidR="002342CA" w:rsidRPr="004B03CA" w:rsidRDefault="007F4FA4" w:rsidP="002342CA">
      <w:pPr>
        <w:spacing w:line="240" w:lineRule="auto"/>
        <w:rPr>
          <w:szCs w:val="22"/>
          <w:lang w:val="de-DE"/>
        </w:rPr>
      </w:pPr>
      <w:r w:rsidRPr="004B03CA">
        <w:rPr>
          <w:szCs w:val="22"/>
          <w:lang w:val="de-DE"/>
        </w:rPr>
        <w:t>W</w:t>
      </w:r>
      <w:r w:rsidR="0011390C" w:rsidRPr="004B03CA">
        <w:rPr>
          <w:szCs w:val="22"/>
          <w:lang w:val="de-DE"/>
        </w:rPr>
        <w:t>eiße</w:t>
      </w:r>
      <w:r w:rsidR="002342CA" w:rsidRPr="004B03CA">
        <w:rPr>
          <w:szCs w:val="22"/>
          <w:lang w:val="de-DE"/>
        </w:rPr>
        <w:t xml:space="preserve">, </w:t>
      </w:r>
      <w:r w:rsidR="0011390C" w:rsidRPr="004B03CA">
        <w:rPr>
          <w:szCs w:val="22"/>
          <w:lang w:val="de-DE"/>
        </w:rPr>
        <w:t>milchige</w:t>
      </w:r>
      <w:r w:rsidR="002342CA" w:rsidRPr="004B03CA">
        <w:rPr>
          <w:szCs w:val="22"/>
          <w:lang w:val="de-DE"/>
        </w:rPr>
        <w:t xml:space="preserve">, </w:t>
      </w:r>
      <w:r w:rsidR="0011390C" w:rsidRPr="004B03CA">
        <w:rPr>
          <w:szCs w:val="22"/>
          <w:lang w:val="de-DE"/>
        </w:rPr>
        <w:t xml:space="preserve">wässrige </w:t>
      </w:r>
      <w:r w:rsidR="00417124">
        <w:rPr>
          <w:szCs w:val="22"/>
          <w:lang w:val="de-DE"/>
        </w:rPr>
        <w:t>Dispersion für einen Vernebler</w:t>
      </w:r>
      <w:r w:rsidR="002342CA" w:rsidRPr="004B03CA">
        <w:rPr>
          <w:szCs w:val="22"/>
          <w:lang w:val="de-DE"/>
        </w:rPr>
        <w:t>.</w:t>
      </w:r>
    </w:p>
    <w:p w14:paraId="379D3E4D" w14:textId="77777777" w:rsidR="00DE67B5" w:rsidRPr="004B03CA" w:rsidRDefault="00DE67B5">
      <w:pPr>
        <w:spacing w:line="240" w:lineRule="auto"/>
        <w:rPr>
          <w:szCs w:val="22"/>
          <w:lang w:val="de-DE"/>
        </w:rPr>
      </w:pPr>
    </w:p>
    <w:p w14:paraId="266BD343" w14:textId="77777777" w:rsidR="002342CA" w:rsidRPr="004B03CA" w:rsidRDefault="002342CA">
      <w:pPr>
        <w:spacing w:line="240" w:lineRule="auto"/>
        <w:rPr>
          <w:szCs w:val="22"/>
          <w:lang w:val="de-DE"/>
        </w:rPr>
      </w:pPr>
    </w:p>
    <w:p w14:paraId="1194692A" w14:textId="08AFFD0D" w:rsidR="00DE67B5" w:rsidRPr="004B03CA" w:rsidRDefault="007D6201">
      <w:pPr>
        <w:keepNext/>
        <w:suppressAutoHyphens/>
        <w:spacing w:line="240" w:lineRule="auto"/>
        <w:ind w:left="567" w:hanging="567"/>
        <w:rPr>
          <w:b/>
          <w:szCs w:val="22"/>
          <w:lang w:val="de-DE"/>
        </w:rPr>
      </w:pPr>
      <w:r w:rsidRPr="004B03CA">
        <w:rPr>
          <w:b/>
          <w:szCs w:val="22"/>
          <w:lang w:val="de-DE"/>
        </w:rPr>
        <w:t>4.</w:t>
      </w:r>
      <w:r w:rsidRPr="004B03CA">
        <w:rPr>
          <w:b/>
          <w:szCs w:val="22"/>
          <w:lang w:val="de-DE"/>
        </w:rPr>
        <w:tab/>
      </w:r>
      <w:r w:rsidR="0011390C" w:rsidRPr="004B03CA">
        <w:rPr>
          <w:b/>
          <w:szCs w:val="22"/>
          <w:lang w:val="de-DE"/>
        </w:rPr>
        <w:t>KLINISCHE ANGABEN</w:t>
      </w:r>
    </w:p>
    <w:p w14:paraId="0593301A" w14:textId="77777777" w:rsidR="00DE67B5" w:rsidRPr="004B03CA" w:rsidRDefault="00DE67B5">
      <w:pPr>
        <w:keepNext/>
        <w:spacing w:line="240" w:lineRule="auto"/>
        <w:rPr>
          <w:szCs w:val="22"/>
          <w:lang w:val="de-DE"/>
        </w:rPr>
      </w:pPr>
    </w:p>
    <w:p w14:paraId="7AA8FFA0" w14:textId="1E7916C2" w:rsidR="00DE67B5" w:rsidRPr="004B03CA" w:rsidRDefault="007D6201">
      <w:pPr>
        <w:keepNext/>
        <w:spacing w:line="240" w:lineRule="auto"/>
        <w:ind w:left="567" w:hanging="567"/>
        <w:outlineLvl w:val="0"/>
        <w:rPr>
          <w:szCs w:val="22"/>
          <w:lang w:val="de-DE"/>
        </w:rPr>
      </w:pPr>
      <w:r w:rsidRPr="004B03CA">
        <w:rPr>
          <w:b/>
          <w:szCs w:val="22"/>
          <w:lang w:val="de-DE"/>
        </w:rPr>
        <w:t>4.1</w:t>
      </w:r>
      <w:r w:rsidRPr="004B03CA">
        <w:rPr>
          <w:b/>
          <w:szCs w:val="22"/>
          <w:lang w:val="de-DE"/>
        </w:rPr>
        <w:tab/>
      </w:r>
      <w:r w:rsidR="0011390C" w:rsidRPr="004B03CA">
        <w:rPr>
          <w:b/>
          <w:szCs w:val="22"/>
          <w:lang w:val="de-DE"/>
        </w:rPr>
        <w:t>Anwendungsgebiete</w:t>
      </w:r>
    </w:p>
    <w:p w14:paraId="4063A771" w14:textId="77777777" w:rsidR="00DE67B5" w:rsidRPr="004B03CA" w:rsidRDefault="00DE67B5">
      <w:pPr>
        <w:keepNext/>
        <w:spacing w:line="240" w:lineRule="auto"/>
        <w:rPr>
          <w:szCs w:val="22"/>
          <w:lang w:val="de-DE"/>
        </w:rPr>
      </w:pPr>
    </w:p>
    <w:p w14:paraId="4A1B7FE1" w14:textId="40F4DB96" w:rsidR="00DE67B5" w:rsidRPr="00883FF6" w:rsidRDefault="007D6201">
      <w:pPr>
        <w:keepNext/>
        <w:spacing w:line="240" w:lineRule="auto"/>
        <w:rPr>
          <w:szCs w:val="22"/>
          <w:lang w:val="de-DE"/>
        </w:rPr>
      </w:pPr>
      <w:r w:rsidRPr="004B03CA">
        <w:rPr>
          <w:szCs w:val="22"/>
          <w:lang w:val="de-DE"/>
        </w:rPr>
        <w:t xml:space="preserve">ARIKAYCE </w:t>
      </w:r>
      <w:r w:rsidR="00B37A7F" w:rsidRPr="004B03CA">
        <w:rPr>
          <w:szCs w:val="22"/>
          <w:lang w:val="de-DE"/>
        </w:rPr>
        <w:t xml:space="preserve">liposomal </w:t>
      </w:r>
      <w:r w:rsidR="0011390C" w:rsidRPr="004B03CA">
        <w:rPr>
          <w:szCs w:val="22"/>
          <w:lang w:val="de-DE"/>
        </w:rPr>
        <w:t>wird angewendet zur Beh</w:t>
      </w:r>
      <w:r w:rsidR="007376D5" w:rsidRPr="004B03CA">
        <w:rPr>
          <w:szCs w:val="22"/>
          <w:lang w:val="de-DE"/>
        </w:rPr>
        <w:t>a</w:t>
      </w:r>
      <w:r w:rsidR="0011390C" w:rsidRPr="004B03CA">
        <w:rPr>
          <w:szCs w:val="22"/>
          <w:lang w:val="de-DE"/>
        </w:rPr>
        <w:t>ndlung von Lungeninfektionen</w:t>
      </w:r>
      <w:r w:rsidR="007376D5" w:rsidRPr="004B03CA">
        <w:rPr>
          <w:szCs w:val="22"/>
          <w:lang w:val="de-DE"/>
        </w:rPr>
        <w:t xml:space="preserve">, verursacht durch zum </w:t>
      </w:r>
      <w:r w:rsidRPr="004B03CA">
        <w:rPr>
          <w:i/>
          <w:szCs w:val="22"/>
          <w:lang w:val="de-DE"/>
        </w:rPr>
        <w:t>Mycobacterium</w:t>
      </w:r>
      <w:r w:rsidR="0011390C" w:rsidRPr="004B03CA">
        <w:rPr>
          <w:i/>
          <w:szCs w:val="22"/>
          <w:lang w:val="de-DE"/>
        </w:rPr>
        <w:t>-</w:t>
      </w:r>
      <w:r w:rsidRPr="004B03CA">
        <w:rPr>
          <w:i/>
          <w:szCs w:val="22"/>
          <w:lang w:val="de-DE"/>
        </w:rPr>
        <w:t>avium</w:t>
      </w:r>
      <w:r w:rsidR="0011390C" w:rsidRPr="004B03CA">
        <w:rPr>
          <w:iCs/>
          <w:szCs w:val="22"/>
          <w:lang w:val="de-DE"/>
        </w:rPr>
        <w:t>-K</w:t>
      </w:r>
      <w:r w:rsidRPr="004B03CA">
        <w:rPr>
          <w:iCs/>
          <w:szCs w:val="22"/>
          <w:lang w:val="de-DE"/>
        </w:rPr>
        <w:t xml:space="preserve">omplex </w:t>
      </w:r>
      <w:r w:rsidRPr="004B03CA">
        <w:rPr>
          <w:szCs w:val="22"/>
          <w:lang w:val="de-DE"/>
        </w:rPr>
        <w:t xml:space="preserve">(MAC) </w:t>
      </w:r>
      <w:r w:rsidR="007376D5" w:rsidRPr="004B03CA">
        <w:rPr>
          <w:szCs w:val="22"/>
          <w:lang w:val="de-DE"/>
        </w:rPr>
        <w:t xml:space="preserve">gehörende nicht-tuberkulöse Mykobakterien (NTM), </w:t>
      </w:r>
      <w:r w:rsidR="0011390C" w:rsidRPr="004B03CA">
        <w:rPr>
          <w:szCs w:val="22"/>
          <w:lang w:val="de-DE"/>
        </w:rPr>
        <w:t xml:space="preserve">bei Erwachsenen </w:t>
      </w:r>
      <w:r w:rsidR="007C5FAA">
        <w:rPr>
          <w:szCs w:val="22"/>
          <w:lang w:val="de-DE"/>
        </w:rPr>
        <w:t>mit</w:t>
      </w:r>
      <w:r w:rsidR="0011390C" w:rsidRPr="004B03CA">
        <w:rPr>
          <w:szCs w:val="22"/>
          <w:lang w:val="de-DE"/>
        </w:rPr>
        <w:t xml:space="preserve"> </w:t>
      </w:r>
      <w:r w:rsidR="0011390C" w:rsidRPr="00AC076D">
        <w:rPr>
          <w:szCs w:val="22"/>
          <w:lang w:val="de-DE"/>
        </w:rPr>
        <w:t>begrenzte</w:t>
      </w:r>
      <w:r w:rsidR="007C5FAA">
        <w:rPr>
          <w:szCs w:val="22"/>
          <w:lang w:val="de-DE"/>
        </w:rPr>
        <w:t>n</w:t>
      </w:r>
      <w:r w:rsidR="0011390C" w:rsidRPr="00AC076D">
        <w:rPr>
          <w:szCs w:val="22"/>
          <w:lang w:val="de-DE"/>
        </w:rPr>
        <w:t xml:space="preserve"> Behandlungsoptionen</w:t>
      </w:r>
      <w:r w:rsidR="007C5FAA">
        <w:rPr>
          <w:szCs w:val="22"/>
          <w:lang w:val="de-DE"/>
        </w:rPr>
        <w:t>,</w:t>
      </w:r>
      <w:r w:rsidR="0011390C" w:rsidRPr="00AC076D">
        <w:rPr>
          <w:szCs w:val="22"/>
          <w:lang w:val="de-DE"/>
        </w:rPr>
        <w:t xml:space="preserve"> </w:t>
      </w:r>
      <w:r w:rsidR="007F4FA4" w:rsidRPr="00884C61">
        <w:rPr>
          <w:szCs w:val="22"/>
          <w:lang w:val="de-DE"/>
        </w:rPr>
        <w:t xml:space="preserve">die keine zystische Fibrose haben </w:t>
      </w:r>
      <w:r w:rsidR="00D5688F" w:rsidRPr="004B03CA">
        <w:rPr>
          <w:szCs w:val="22"/>
          <w:lang w:val="de-DE"/>
        </w:rPr>
        <w:t>(</w:t>
      </w:r>
      <w:r w:rsidR="0011390C" w:rsidRPr="004B03CA">
        <w:rPr>
          <w:szCs w:val="22"/>
          <w:lang w:val="de-DE"/>
        </w:rPr>
        <w:t>siehe Abschnitt</w:t>
      </w:r>
      <w:r w:rsidR="007F4FA4" w:rsidRPr="004B03CA">
        <w:rPr>
          <w:szCs w:val="22"/>
          <w:lang w:val="de-DE"/>
        </w:rPr>
        <w:t>e</w:t>
      </w:r>
      <w:r w:rsidR="0011390C" w:rsidRPr="004B03CA">
        <w:rPr>
          <w:szCs w:val="22"/>
          <w:lang w:val="de-DE"/>
        </w:rPr>
        <w:t> </w:t>
      </w:r>
      <w:r w:rsidRPr="004B03CA">
        <w:rPr>
          <w:szCs w:val="22"/>
          <w:lang w:val="de-DE"/>
        </w:rPr>
        <w:t>4.2, 4.4 </w:t>
      </w:r>
      <w:r w:rsidR="0011390C" w:rsidRPr="004B03CA">
        <w:rPr>
          <w:szCs w:val="22"/>
          <w:lang w:val="de-DE"/>
        </w:rPr>
        <w:t>und</w:t>
      </w:r>
      <w:r w:rsidRPr="004B03CA">
        <w:rPr>
          <w:szCs w:val="22"/>
          <w:lang w:val="de-DE"/>
        </w:rPr>
        <w:t> 5.1</w:t>
      </w:r>
      <w:r w:rsidR="00D5688F" w:rsidRPr="004B03CA">
        <w:rPr>
          <w:szCs w:val="22"/>
          <w:lang w:val="de-DE"/>
        </w:rPr>
        <w:t>).</w:t>
      </w:r>
    </w:p>
    <w:p w14:paraId="1C05AECF" w14:textId="53BB6248" w:rsidR="00FF6789" w:rsidRPr="004B03CA" w:rsidRDefault="00FF6789">
      <w:pPr>
        <w:keepNext/>
        <w:spacing w:line="240" w:lineRule="auto"/>
        <w:rPr>
          <w:szCs w:val="22"/>
          <w:lang w:val="de-DE"/>
        </w:rPr>
      </w:pPr>
    </w:p>
    <w:p w14:paraId="56B64B8E" w14:textId="094F2211" w:rsidR="007376D5" w:rsidRPr="004B03CA" w:rsidRDefault="007376D5">
      <w:pPr>
        <w:keepNext/>
        <w:spacing w:line="240" w:lineRule="auto"/>
        <w:rPr>
          <w:szCs w:val="22"/>
          <w:lang w:val="de-DE"/>
        </w:rPr>
      </w:pPr>
      <w:r w:rsidRPr="004B03CA">
        <w:rPr>
          <w:szCs w:val="22"/>
          <w:lang w:val="de-DE"/>
        </w:rPr>
        <w:t>Die offiziellen Richtlinien für die angemessene Anwendung von Antibiotika sind zu beachten.</w:t>
      </w:r>
    </w:p>
    <w:p w14:paraId="4C2ED3C2" w14:textId="77777777" w:rsidR="00670727" w:rsidRPr="004B03CA" w:rsidRDefault="00670727" w:rsidP="00670727">
      <w:pPr>
        <w:keepNext/>
        <w:spacing w:line="240" w:lineRule="auto"/>
        <w:rPr>
          <w:moveTo w:id="7" w:author="Author"/>
          <w:szCs w:val="22"/>
          <w:lang w:val="de-DE"/>
        </w:rPr>
      </w:pPr>
      <w:moveToRangeStart w:id="8" w:author="Author" w:name="move193381752"/>
    </w:p>
    <w:p w14:paraId="3B7E8AED" w14:textId="77777777" w:rsidR="00670727" w:rsidRPr="004B03CA" w:rsidRDefault="00670727" w:rsidP="00670727">
      <w:pPr>
        <w:keepNext/>
        <w:spacing w:line="240" w:lineRule="auto"/>
        <w:rPr>
          <w:moveTo w:id="9" w:author="Author"/>
          <w:szCs w:val="22"/>
          <w:lang w:val="de-DE"/>
        </w:rPr>
      </w:pPr>
      <w:moveTo w:id="10" w:author="Author">
        <w:r w:rsidRPr="004B03CA">
          <w:rPr>
            <w:szCs w:val="22"/>
            <w:lang w:val="de-DE"/>
          </w:rPr>
          <w:t xml:space="preserve">ARIKAYCE liposomal sollte zusammen mit weiteren Antibiotika angewendet werden, die bei Lungeninfektionen durch zum </w:t>
        </w:r>
        <w:r w:rsidRPr="004B03CA">
          <w:rPr>
            <w:i/>
            <w:szCs w:val="22"/>
            <w:lang w:val="de-DE"/>
          </w:rPr>
          <w:t>Mycobacterium-avium</w:t>
        </w:r>
        <w:r w:rsidRPr="004B03CA">
          <w:rPr>
            <w:iCs/>
            <w:szCs w:val="22"/>
            <w:lang w:val="de-DE"/>
          </w:rPr>
          <w:t>-Komplex gehörende Erreger wirksam sind.</w:t>
        </w:r>
      </w:moveTo>
    </w:p>
    <w:moveToRangeEnd w:id="8"/>
    <w:p w14:paraId="3BDAAE2F" w14:textId="77777777" w:rsidR="007376D5" w:rsidRPr="004B03CA" w:rsidRDefault="007376D5">
      <w:pPr>
        <w:keepNext/>
        <w:spacing w:line="240" w:lineRule="auto"/>
        <w:rPr>
          <w:szCs w:val="22"/>
          <w:lang w:val="de-DE"/>
        </w:rPr>
      </w:pPr>
    </w:p>
    <w:p w14:paraId="64C5233D" w14:textId="10D91048" w:rsidR="00DE67B5" w:rsidRPr="004B03CA" w:rsidRDefault="007D6201">
      <w:pPr>
        <w:keepNext/>
        <w:spacing w:line="240" w:lineRule="auto"/>
        <w:ind w:left="567" w:hanging="567"/>
        <w:outlineLvl w:val="0"/>
        <w:rPr>
          <w:b/>
          <w:szCs w:val="22"/>
          <w:lang w:val="de-DE"/>
        </w:rPr>
      </w:pPr>
      <w:r w:rsidRPr="004B03CA">
        <w:rPr>
          <w:b/>
          <w:szCs w:val="22"/>
          <w:lang w:val="de-DE"/>
        </w:rPr>
        <w:t>4.2</w:t>
      </w:r>
      <w:r w:rsidRPr="004B03CA">
        <w:rPr>
          <w:b/>
          <w:szCs w:val="22"/>
          <w:lang w:val="de-DE"/>
        </w:rPr>
        <w:tab/>
      </w:r>
      <w:r w:rsidR="004C2CF9" w:rsidRPr="004B03CA">
        <w:rPr>
          <w:b/>
          <w:szCs w:val="22"/>
          <w:lang w:val="de-DE"/>
        </w:rPr>
        <w:t>Dosierung und Art der Anwendung</w:t>
      </w:r>
    </w:p>
    <w:p w14:paraId="79E5D238" w14:textId="552FAF45" w:rsidR="00DE67B5" w:rsidRPr="004B03CA" w:rsidRDefault="00DE67B5">
      <w:pPr>
        <w:keepNext/>
        <w:spacing w:line="240" w:lineRule="auto"/>
        <w:rPr>
          <w:szCs w:val="22"/>
          <w:lang w:val="de-DE"/>
        </w:rPr>
      </w:pPr>
    </w:p>
    <w:p w14:paraId="2163CA20" w14:textId="0677B131" w:rsidR="007F4FA4" w:rsidRPr="004B03CA" w:rsidRDefault="007F4FA4">
      <w:pPr>
        <w:keepNext/>
        <w:spacing w:line="240" w:lineRule="auto"/>
        <w:rPr>
          <w:szCs w:val="22"/>
          <w:lang w:val="de-DE"/>
        </w:rPr>
      </w:pPr>
      <w:r w:rsidRPr="004B03CA">
        <w:rPr>
          <w:szCs w:val="22"/>
          <w:lang w:val="de-DE"/>
        </w:rPr>
        <w:t xml:space="preserve">Die Behandlung </w:t>
      </w:r>
      <w:r w:rsidR="00E22E2A" w:rsidRPr="004B03CA">
        <w:rPr>
          <w:szCs w:val="22"/>
          <w:lang w:val="de-DE"/>
        </w:rPr>
        <w:t xml:space="preserve">mit ARIKAYCE liposomal </w:t>
      </w:r>
      <w:r w:rsidRPr="004B03CA">
        <w:rPr>
          <w:szCs w:val="22"/>
          <w:lang w:val="de-DE"/>
        </w:rPr>
        <w:t xml:space="preserve">sollte von </w:t>
      </w:r>
      <w:r w:rsidR="00E22E2A" w:rsidRPr="004B03CA">
        <w:rPr>
          <w:szCs w:val="22"/>
          <w:lang w:val="de-DE"/>
        </w:rPr>
        <w:t xml:space="preserve">Ärzten eingeleitet und betreut werden, die </w:t>
      </w:r>
      <w:r w:rsidRPr="004B03CA">
        <w:rPr>
          <w:szCs w:val="22"/>
          <w:lang w:val="de-DE"/>
        </w:rPr>
        <w:t xml:space="preserve">in der Behandlung von </w:t>
      </w:r>
      <w:r w:rsidR="00E22E2A" w:rsidRPr="004B03CA">
        <w:rPr>
          <w:szCs w:val="22"/>
          <w:lang w:val="de-DE"/>
        </w:rPr>
        <w:t xml:space="preserve">nicht-tuberkulösen </w:t>
      </w:r>
      <w:r w:rsidRPr="004B03CA">
        <w:rPr>
          <w:szCs w:val="22"/>
          <w:lang w:val="de-DE"/>
        </w:rPr>
        <w:t>Lungenerkrankungen</w:t>
      </w:r>
      <w:r w:rsidR="00E22E2A" w:rsidRPr="004B03CA">
        <w:rPr>
          <w:szCs w:val="22"/>
          <w:lang w:val="de-DE"/>
        </w:rPr>
        <w:t xml:space="preserve">, verursacht durch zum </w:t>
      </w:r>
      <w:r w:rsidR="00E22E2A" w:rsidRPr="004B03CA">
        <w:rPr>
          <w:i/>
          <w:szCs w:val="22"/>
          <w:lang w:val="de-DE"/>
        </w:rPr>
        <w:t>Mycobacterium-avium</w:t>
      </w:r>
      <w:r w:rsidR="00E22E2A" w:rsidRPr="004B03CA">
        <w:rPr>
          <w:iCs/>
          <w:szCs w:val="22"/>
          <w:lang w:val="de-DE"/>
        </w:rPr>
        <w:t>-Komplex gehörende Erreger,</w:t>
      </w:r>
      <w:r w:rsidR="00771587" w:rsidRPr="004B03CA">
        <w:rPr>
          <w:iCs/>
          <w:szCs w:val="22"/>
          <w:lang w:val="de-DE"/>
        </w:rPr>
        <w:t xml:space="preserve"> </w:t>
      </w:r>
      <w:r w:rsidRPr="004B03CA">
        <w:rPr>
          <w:szCs w:val="22"/>
          <w:lang w:val="de-DE"/>
        </w:rPr>
        <w:t>erfahren</w:t>
      </w:r>
      <w:r w:rsidR="00E22E2A" w:rsidRPr="004B03CA">
        <w:rPr>
          <w:szCs w:val="22"/>
          <w:lang w:val="de-DE"/>
        </w:rPr>
        <w:t xml:space="preserve"> sind</w:t>
      </w:r>
      <w:r w:rsidRPr="004B03CA">
        <w:rPr>
          <w:szCs w:val="22"/>
          <w:lang w:val="de-DE"/>
        </w:rPr>
        <w:t>.</w:t>
      </w:r>
    </w:p>
    <w:p w14:paraId="68FC3942" w14:textId="1EC7AEC2" w:rsidR="00E22E2A" w:rsidRPr="004B03CA" w:rsidDel="00670727" w:rsidRDefault="00E22E2A">
      <w:pPr>
        <w:keepNext/>
        <w:spacing w:line="240" w:lineRule="auto"/>
        <w:rPr>
          <w:moveFrom w:id="11" w:author="Author"/>
          <w:szCs w:val="22"/>
          <w:lang w:val="de-DE"/>
        </w:rPr>
      </w:pPr>
      <w:moveFromRangeStart w:id="12" w:author="Author" w:name="move193381752"/>
    </w:p>
    <w:p w14:paraId="019CBF6F" w14:textId="49513A1A" w:rsidR="00E22E2A" w:rsidRPr="004B03CA" w:rsidDel="00670727" w:rsidRDefault="00E22E2A">
      <w:pPr>
        <w:keepNext/>
        <w:spacing w:line="240" w:lineRule="auto"/>
        <w:rPr>
          <w:moveFrom w:id="13" w:author="Author"/>
          <w:szCs w:val="22"/>
          <w:lang w:val="de-DE"/>
        </w:rPr>
      </w:pPr>
      <w:moveFrom w:id="14" w:author="Author">
        <w:r w:rsidRPr="004B03CA" w:rsidDel="00670727">
          <w:rPr>
            <w:szCs w:val="22"/>
            <w:lang w:val="de-DE"/>
          </w:rPr>
          <w:t xml:space="preserve">ARIKAYCE liposomal sollte zusammen mit weiteren Antibiotika angewendet werden, die bei Lungeninfektionen durch zum </w:t>
        </w:r>
        <w:r w:rsidRPr="004B03CA" w:rsidDel="00670727">
          <w:rPr>
            <w:i/>
            <w:szCs w:val="22"/>
            <w:lang w:val="de-DE"/>
          </w:rPr>
          <w:t>Mycobacterium-avium</w:t>
        </w:r>
        <w:r w:rsidRPr="004B03CA" w:rsidDel="00670727">
          <w:rPr>
            <w:iCs/>
            <w:szCs w:val="22"/>
            <w:lang w:val="de-DE"/>
          </w:rPr>
          <w:t>-Komplex gehörende Erreger wirksam sind.</w:t>
        </w:r>
      </w:moveFrom>
    </w:p>
    <w:moveFromRangeEnd w:id="12"/>
    <w:p w14:paraId="3352DB2B" w14:textId="77777777" w:rsidR="007F4FA4" w:rsidRPr="004B03CA" w:rsidRDefault="007F4FA4">
      <w:pPr>
        <w:keepNext/>
        <w:spacing w:line="240" w:lineRule="auto"/>
        <w:rPr>
          <w:szCs w:val="22"/>
          <w:lang w:val="de-DE"/>
        </w:rPr>
      </w:pPr>
    </w:p>
    <w:p w14:paraId="00BEA03D" w14:textId="7D112E7A" w:rsidR="00DE67B5" w:rsidRPr="004B03CA" w:rsidRDefault="004C2CF9">
      <w:pPr>
        <w:keepNext/>
        <w:spacing w:line="240" w:lineRule="auto"/>
        <w:rPr>
          <w:szCs w:val="22"/>
          <w:u w:val="single"/>
          <w:lang w:val="de-DE"/>
        </w:rPr>
      </w:pPr>
      <w:r w:rsidRPr="004B03CA">
        <w:rPr>
          <w:szCs w:val="22"/>
          <w:u w:val="single"/>
          <w:lang w:val="de-DE"/>
        </w:rPr>
        <w:t>Dosierung</w:t>
      </w:r>
    </w:p>
    <w:p w14:paraId="2C15FB3C" w14:textId="77777777" w:rsidR="00DE67B5" w:rsidRPr="004B03CA" w:rsidRDefault="00DE67B5">
      <w:pPr>
        <w:keepNext/>
        <w:spacing w:line="240" w:lineRule="auto"/>
        <w:rPr>
          <w:szCs w:val="22"/>
          <w:lang w:val="de-DE"/>
        </w:rPr>
      </w:pPr>
    </w:p>
    <w:p w14:paraId="6253F3AE" w14:textId="617B4F5C" w:rsidR="00DE67B5" w:rsidRPr="004B03CA" w:rsidRDefault="004C2CF9">
      <w:pPr>
        <w:keepNext/>
        <w:spacing w:line="240" w:lineRule="auto"/>
        <w:rPr>
          <w:szCs w:val="22"/>
          <w:lang w:val="de-DE"/>
        </w:rPr>
      </w:pPr>
      <w:r w:rsidRPr="004B03CA">
        <w:rPr>
          <w:szCs w:val="22"/>
          <w:lang w:val="de-DE"/>
        </w:rPr>
        <w:t xml:space="preserve">Die empfohlene Dosis beträgt eine Durchstechflasche </w:t>
      </w:r>
      <w:r w:rsidR="007D6201" w:rsidRPr="004B03CA">
        <w:rPr>
          <w:szCs w:val="22"/>
          <w:lang w:val="de-DE"/>
        </w:rPr>
        <w:t>(590</w:t>
      </w:r>
      <w:r w:rsidR="007376D5" w:rsidRPr="004B03CA">
        <w:rPr>
          <w:szCs w:val="22"/>
          <w:lang w:val="de-DE"/>
        </w:rPr>
        <w:t> </w:t>
      </w:r>
      <w:r w:rsidR="007D6201" w:rsidRPr="004B03CA">
        <w:rPr>
          <w:szCs w:val="22"/>
          <w:lang w:val="de-DE"/>
        </w:rPr>
        <w:t>mg)</w:t>
      </w:r>
      <w:r w:rsidR="00EE78E1" w:rsidRPr="004B03CA">
        <w:rPr>
          <w:szCs w:val="22"/>
          <w:lang w:val="de-DE"/>
        </w:rPr>
        <w:t xml:space="preserve"> </w:t>
      </w:r>
      <w:r w:rsidRPr="004B03CA">
        <w:rPr>
          <w:szCs w:val="22"/>
          <w:lang w:val="de-DE"/>
        </w:rPr>
        <w:t>einmal täglich</w:t>
      </w:r>
      <w:r w:rsidR="00EE78E1" w:rsidRPr="004B03CA">
        <w:rPr>
          <w:szCs w:val="22"/>
          <w:lang w:val="de-DE"/>
        </w:rPr>
        <w:t xml:space="preserve">, </w:t>
      </w:r>
      <w:r w:rsidR="0014416D">
        <w:rPr>
          <w:szCs w:val="22"/>
          <w:lang w:val="de-DE"/>
        </w:rPr>
        <w:t>angewendet</w:t>
      </w:r>
      <w:r w:rsidR="0014416D" w:rsidRPr="004B03CA">
        <w:rPr>
          <w:szCs w:val="22"/>
          <w:lang w:val="de-DE"/>
        </w:rPr>
        <w:t xml:space="preserve"> </w:t>
      </w:r>
      <w:r w:rsidRPr="004B03CA">
        <w:rPr>
          <w:szCs w:val="22"/>
          <w:lang w:val="de-DE"/>
        </w:rPr>
        <w:t>als</w:t>
      </w:r>
      <w:r w:rsidR="0014416D">
        <w:rPr>
          <w:szCs w:val="22"/>
          <w:lang w:val="de-DE"/>
        </w:rPr>
        <w:t xml:space="preserve"> orale</w:t>
      </w:r>
      <w:r w:rsidRPr="004B03CA">
        <w:rPr>
          <w:szCs w:val="22"/>
          <w:lang w:val="de-DE"/>
        </w:rPr>
        <w:t xml:space="preserve"> Inhalation</w:t>
      </w:r>
      <w:r w:rsidR="007D6201" w:rsidRPr="004B03CA">
        <w:rPr>
          <w:szCs w:val="22"/>
          <w:lang w:val="de-DE"/>
        </w:rPr>
        <w:t>.</w:t>
      </w:r>
    </w:p>
    <w:p w14:paraId="49B8391B" w14:textId="77777777" w:rsidR="00985BAD" w:rsidRPr="004B03CA" w:rsidRDefault="00985BAD" w:rsidP="00B83C95">
      <w:pPr>
        <w:keepNext/>
        <w:spacing w:line="240" w:lineRule="auto"/>
        <w:rPr>
          <w:szCs w:val="22"/>
          <w:lang w:val="de-DE"/>
        </w:rPr>
      </w:pPr>
    </w:p>
    <w:p w14:paraId="3B73AFB4" w14:textId="339469A1" w:rsidR="00DE67B5" w:rsidRPr="004B03CA" w:rsidRDefault="004C2CF9">
      <w:pPr>
        <w:pStyle w:val="PleaseReviewReport"/>
        <w:spacing w:before="0" w:after="0"/>
        <w:rPr>
          <w:rFonts w:ascii="Times New Roman" w:hAnsi="Times New Roman" w:cs="Times New Roman"/>
          <w:i/>
          <w:iCs/>
          <w:sz w:val="22"/>
          <w:szCs w:val="22"/>
          <w:lang w:val="de-DE"/>
        </w:rPr>
      </w:pPr>
      <w:r w:rsidRPr="004B03CA">
        <w:rPr>
          <w:rFonts w:ascii="Times New Roman" w:hAnsi="Times New Roman" w:cs="Times New Roman"/>
          <w:i/>
          <w:iCs/>
          <w:sz w:val="22"/>
          <w:szCs w:val="22"/>
          <w:lang w:val="de-DE"/>
        </w:rPr>
        <w:t>Behandlungsdauer</w:t>
      </w:r>
    </w:p>
    <w:p w14:paraId="60285FA2" w14:textId="1FAC4D27" w:rsidR="00DE67B5" w:rsidRPr="004B03CA" w:rsidRDefault="004C2CF9">
      <w:pPr>
        <w:pStyle w:val="PleaseReviewReport"/>
        <w:spacing w:before="0" w:after="0"/>
        <w:rPr>
          <w:rFonts w:ascii="Times New Roman" w:hAnsi="Times New Roman" w:cs="Times New Roman"/>
          <w:sz w:val="22"/>
          <w:szCs w:val="22"/>
          <w:lang w:val="de-DE"/>
        </w:rPr>
      </w:pPr>
      <w:r w:rsidRPr="004B03CA">
        <w:rPr>
          <w:rFonts w:ascii="Times New Roman" w:hAnsi="Times New Roman" w:cs="Times New Roman"/>
          <w:sz w:val="22"/>
          <w:szCs w:val="22"/>
          <w:lang w:val="de-DE"/>
        </w:rPr>
        <w:t xml:space="preserve">Die Behandlung mit </w:t>
      </w:r>
      <w:r w:rsidR="002073C0" w:rsidRPr="004B03CA">
        <w:rPr>
          <w:rFonts w:ascii="Times New Roman" w:hAnsi="Times New Roman" w:cs="Times New Roman"/>
          <w:sz w:val="22"/>
          <w:szCs w:val="22"/>
          <w:lang w:val="de-DE"/>
        </w:rPr>
        <w:t>liposomal</w:t>
      </w:r>
      <w:r w:rsidR="007F4FA4" w:rsidRPr="004B03CA">
        <w:rPr>
          <w:rFonts w:ascii="Times New Roman" w:hAnsi="Times New Roman" w:cs="Times New Roman"/>
          <w:sz w:val="22"/>
          <w:szCs w:val="22"/>
          <w:lang w:val="de-DE"/>
        </w:rPr>
        <w:t xml:space="preserve">em </w:t>
      </w:r>
      <w:proofErr w:type="spellStart"/>
      <w:r w:rsidR="007F4FA4" w:rsidRPr="004B03CA">
        <w:rPr>
          <w:rFonts w:ascii="Times New Roman" w:hAnsi="Times New Roman" w:cs="Times New Roman"/>
          <w:sz w:val="22"/>
          <w:szCs w:val="22"/>
          <w:lang w:val="de-DE"/>
        </w:rPr>
        <w:t>Amikacin</w:t>
      </w:r>
      <w:proofErr w:type="spellEnd"/>
      <w:r w:rsidR="007F4FA4" w:rsidRPr="004B03CA">
        <w:rPr>
          <w:rFonts w:ascii="Times New Roman" w:hAnsi="Times New Roman" w:cs="Times New Roman"/>
          <w:sz w:val="22"/>
          <w:szCs w:val="22"/>
          <w:lang w:val="de-DE"/>
        </w:rPr>
        <w:t xml:space="preserve"> zur Inhalation </w:t>
      </w:r>
      <w:r w:rsidRPr="004B03CA">
        <w:rPr>
          <w:rFonts w:ascii="Times New Roman" w:hAnsi="Times New Roman" w:cs="Times New Roman"/>
          <w:sz w:val="22"/>
          <w:szCs w:val="22"/>
          <w:lang w:val="de-DE"/>
        </w:rPr>
        <w:t xml:space="preserve">im Rahmen einer </w:t>
      </w:r>
      <w:r w:rsidR="007376D5" w:rsidRPr="004B03CA">
        <w:rPr>
          <w:rFonts w:ascii="Times New Roman" w:hAnsi="Times New Roman" w:cs="Times New Roman"/>
          <w:sz w:val="22"/>
          <w:szCs w:val="22"/>
          <w:lang w:val="de-DE"/>
        </w:rPr>
        <w:t>Antibiotika-</w:t>
      </w:r>
      <w:r w:rsidRPr="004B03CA">
        <w:rPr>
          <w:rFonts w:ascii="Times New Roman" w:hAnsi="Times New Roman" w:cs="Times New Roman"/>
          <w:sz w:val="22"/>
          <w:szCs w:val="22"/>
          <w:lang w:val="de-DE"/>
        </w:rPr>
        <w:t xml:space="preserve">Kombinationstherapie sollte nach Konversion der </w:t>
      </w:r>
      <w:proofErr w:type="spellStart"/>
      <w:r w:rsidRPr="004B03CA">
        <w:rPr>
          <w:rFonts w:ascii="Times New Roman" w:hAnsi="Times New Roman" w:cs="Times New Roman"/>
          <w:sz w:val="22"/>
          <w:szCs w:val="22"/>
          <w:lang w:val="de-DE"/>
        </w:rPr>
        <w:t>Sputumkultur</w:t>
      </w:r>
      <w:proofErr w:type="spellEnd"/>
      <w:r w:rsidRPr="004B03CA">
        <w:rPr>
          <w:rFonts w:ascii="Times New Roman" w:hAnsi="Times New Roman" w:cs="Times New Roman"/>
          <w:sz w:val="22"/>
          <w:szCs w:val="22"/>
          <w:lang w:val="de-DE"/>
        </w:rPr>
        <w:t xml:space="preserve"> noch für 12 Monate fortgesetzt werden</w:t>
      </w:r>
      <w:r w:rsidR="007D6201" w:rsidRPr="004B03CA">
        <w:rPr>
          <w:rFonts w:ascii="Times New Roman" w:hAnsi="Times New Roman" w:cs="Times New Roman"/>
          <w:sz w:val="22"/>
          <w:szCs w:val="22"/>
          <w:lang w:val="de-DE"/>
        </w:rPr>
        <w:t>.</w:t>
      </w:r>
    </w:p>
    <w:p w14:paraId="2B3AC0E9" w14:textId="77777777" w:rsidR="00DE67B5" w:rsidRPr="004B03CA" w:rsidRDefault="00DE67B5">
      <w:pPr>
        <w:rPr>
          <w:szCs w:val="22"/>
          <w:lang w:val="de-DE"/>
        </w:rPr>
      </w:pPr>
    </w:p>
    <w:p w14:paraId="08077966" w14:textId="6B7C7859" w:rsidR="00DE67B5" w:rsidRPr="004B03CA" w:rsidRDefault="004C2CF9">
      <w:pPr>
        <w:rPr>
          <w:szCs w:val="22"/>
          <w:lang w:val="de-DE"/>
        </w:rPr>
      </w:pPr>
      <w:r w:rsidRPr="004B03CA">
        <w:rPr>
          <w:szCs w:val="22"/>
          <w:lang w:val="de-DE"/>
        </w:rPr>
        <w:t xml:space="preserve">Wenn nach maximal 6-monatiger Behandlungsdauer keine Konversion der </w:t>
      </w:r>
      <w:proofErr w:type="spellStart"/>
      <w:r w:rsidRPr="004B03CA">
        <w:rPr>
          <w:szCs w:val="22"/>
          <w:lang w:val="de-DE"/>
        </w:rPr>
        <w:t>Sputumkultur</w:t>
      </w:r>
      <w:proofErr w:type="spellEnd"/>
      <w:r w:rsidRPr="004B03CA">
        <w:rPr>
          <w:szCs w:val="22"/>
          <w:lang w:val="de-DE"/>
        </w:rPr>
        <w:t xml:space="preserve"> erzielt wurde, sollte die Behandlung mit </w:t>
      </w:r>
      <w:r w:rsidR="00FC7A4A" w:rsidRPr="004B03CA">
        <w:rPr>
          <w:szCs w:val="22"/>
          <w:lang w:val="de-DE"/>
        </w:rPr>
        <w:t xml:space="preserve">liposomalem </w:t>
      </w:r>
      <w:proofErr w:type="spellStart"/>
      <w:r w:rsidR="00FC7A4A" w:rsidRPr="004B03CA">
        <w:rPr>
          <w:szCs w:val="22"/>
          <w:lang w:val="de-DE"/>
        </w:rPr>
        <w:t>Amikacin</w:t>
      </w:r>
      <w:proofErr w:type="spellEnd"/>
      <w:r w:rsidR="00FC7A4A" w:rsidRPr="004B03CA">
        <w:rPr>
          <w:szCs w:val="22"/>
          <w:lang w:val="de-DE"/>
        </w:rPr>
        <w:t xml:space="preserve"> zur Inhalation </w:t>
      </w:r>
      <w:r w:rsidRPr="004B03CA">
        <w:rPr>
          <w:szCs w:val="22"/>
          <w:lang w:val="de-DE"/>
        </w:rPr>
        <w:t>nicht weiter fortgesetzt werden</w:t>
      </w:r>
      <w:r w:rsidR="007D6201" w:rsidRPr="004B03CA">
        <w:rPr>
          <w:szCs w:val="22"/>
          <w:lang w:val="de-DE"/>
        </w:rPr>
        <w:t>.</w:t>
      </w:r>
    </w:p>
    <w:p w14:paraId="21C8EDDC" w14:textId="77777777" w:rsidR="00DE67B5" w:rsidRPr="004B03CA" w:rsidRDefault="00DE67B5">
      <w:pPr>
        <w:rPr>
          <w:szCs w:val="22"/>
          <w:lang w:val="de-DE"/>
        </w:rPr>
      </w:pPr>
    </w:p>
    <w:p w14:paraId="4D48D952" w14:textId="2E4FE984" w:rsidR="00DE67B5" w:rsidRPr="004B03CA" w:rsidRDefault="004C2CF9">
      <w:pPr>
        <w:pStyle w:val="PleaseReviewReport"/>
        <w:spacing w:before="0" w:after="0"/>
        <w:rPr>
          <w:rFonts w:ascii="Times New Roman" w:eastAsia="Times New Roman" w:hAnsi="Times New Roman" w:cs="Times New Roman"/>
          <w:sz w:val="22"/>
          <w:szCs w:val="22"/>
          <w:lang w:val="de-DE"/>
        </w:rPr>
      </w:pPr>
      <w:r w:rsidRPr="004B03CA">
        <w:rPr>
          <w:rFonts w:ascii="Times New Roman" w:eastAsia="Times New Roman" w:hAnsi="Times New Roman" w:cs="Times New Roman"/>
          <w:sz w:val="22"/>
          <w:szCs w:val="22"/>
          <w:lang w:val="de-DE"/>
        </w:rPr>
        <w:lastRenderedPageBreak/>
        <w:t xml:space="preserve">Die maximale Behandlungsdauer mit </w:t>
      </w:r>
      <w:r w:rsidR="00FC7A4A" w:rsidRPr="004B03CA">
        <w:rPr>
          <w:rFonts w:ascii="Times New Roman" w:eastAsia="Times New Roman" w:hAnsi="Times New Roman" w:cs="Times New Roman"/>
          <w:sz w:val="22"/>
          <w:szCs w:val="22"/>
          <w:lang w:val="de-DE"/>
        </w:rPr>
        <w:t xml:space="preserve">liposomalem </w:t>
      </w:r>
      <w:proofErr w:type="spellStart"/>
      <w:r w:rsidR="00FC7A4A" w:rsidRPr="004B03CA">
        <w:rPr>
          <w:rFonts w:ascii="Times New Roman" w:eastAsia="Times New Roman" w:hAnsi="Times New Roman" w:cs="Times New Roman"/>
          <w:sz w:val="22"/>
          <w:szCs w:val="22"/>
          <w:lang w:val="de-DE"/>
        </w:rPr>
        <w:t>Amikacin</w:t>
      </w:r>
      <w:proofErr w:type="spellEnd"/>
      <w:r w:rsidR="00FC7A4A" w:rsidRPr="004B03CA">
        <w:rPr>
          <w:rFonts w:ascii="Times New Roman" w:eastAsia="Times New Roman" w:hAnsi="Times New Roman" w:cs="Times New Roman"/>
          <w:sz w:val="22"/>
          <w:szCs w:val="22"/>
          <w:lang w:val="de-DE"/>
        </w:rPr>
        <w:t xml:space="preserve"> zur Inhalation </w:t>
      </w:r>
      <w:r w:rsidRPr="004B03CA">
        <w:rPr>
          <w:rFonts w:ascii="Times New Roman" w:eastAsia="Times New Roman" w:hAnsi="Times New Roman" w:cs="Times New Roman"/>
          <w:sz w:val="22"/>
          <w:szCs w:val="22"/>
          <w:lang w:val="de-DE"/>
        </w:rPr>
        <w:t xml:space="preserve">sollte </w:t>
      </w:r>
      <w:r w:rsidR="00FC7A4A" w:rsidRPr="004B03CA">
        <w:rPr>
          <w:rFonts w:ascii="Times New Roman" w:eastAsia="Times New Roman" w:hAnsi="Times New Roman" w:cs="Times New Roman"/>
          <w:sz w:val="22"/>
          <w:szCs w:val="22"/>
          <w:lang w:val="de-DE"/>
        </w:rPr>
        <w:t>18</w:t>
      </w:r>
      <w:r w:rsidRPr="004B03CA">
        <w:rPr>
          <w:rFonts w:ascii="Times New Roman" w:eastAsia="Times New Roman" w:hAnsi="Times New Roman" w:cs="Times New Roman"/>
          <w:sz w:val="22"/>
          <w:szCs w:val="22"/>
          <w:lang w:val="de-DE"/>
        </w:rPr>
        <w:t> Monate nicht überschreiten</w:t>
      </w:r>
      <w:r w:rsidR="007D6201" w:rsidRPr="004B03CA">
        <w:rPr>
          <w:rFonts w:ascii="Times New Roman" w:eastAsia="Times New Roman" w:hAnsi="Times New Roman" w:cs="Times New Roman"/>
          <w:sz w:val="22"/>
          <w:szCs w:val="22"/>
          <w:lang w:val="de-DE"/>
        </w:rPr>
        <w:t>.</w:t>
      </w:r>
    </w:p>
    <w:p w14:paraId="77A6C0FF" w14:textId="77777777" w:rsidR="00362963" w:rsidRPr="004B03CA" w:rsidRDefault="00362963">
      <w:pPr>
        <w:keepNext/>
        <w:tabs>
          <w:tab w:val="num" w:pos="450"/>
          <w:tab w:val="left" w:pos="3600"/>
        </w:tabs>
        <w:spacing w:line="240" w:lineRule="auto"/>
        <w:rPr>
          <w:i/>
          <w:szCs w:val="22"/>
          <w:lang w:val="de-DE"/>
        </w:rPr>
      </w:pPr>
    </w:p>
    <w:p w14:paraId="5346EC46" w14:textId="6792AFF1" w:rsidR="00DE67B5" w:rsidRPr="004B03CA" w:rsidRDefault="004C2CF9">
      <w:pPr>
        <w:keepNext/>
        <w:tabs>
          <w:tab w:val="num" w:pos="450"/>
          <w:tab w:val="left" w:pos="3600"/>
        </w:tabs>
        <w:spacing w:line="240" w:lineRule="auto"/>
        <w:rPr>
          <w:i/>
          <w:szCs w:val="22"/>
          <w:lang w:val="de-DE"/>
        </w:rPr>
      </w:pPr>
      <w:r w:rsidRPr="004B03CA">
        <w:rPr>
          <w:i/>
          <w:szCs w:val="22"/>
          <w:lang w:val="de-DE"/>
        </w:rPr>
        <w:t>Ausgelassene Dos</w:t>
      </w:r>
      <w:r w:rsidR="00EE78E1" w:rsidRPr="004B03CA">
        <w:rPr>
          <w:i/>
          <w:szCs w:val="22"/>
          <w:lang w:val="de-DE"/>
        </w:rPr>
        <w:t>en</w:t>
      </w:r>
    </w:p>
    <w:p w14:paraId="62E31A29" w14:textId="70AC0560" w:rsidR="00DE67B5" w:rsidRPr="004B03CA" w:rsidRDefault="004C2CF9">
      <w:pPr>
        <w:keepNext/>
        <w:tabs>
          <w:tab w:val="num" w:pos="450"/>
          <w:tab w:val="left" w:pos="3600"/>
        </w:tabs>
        <w:spacing w:line="240" w:lineRule="auto"/>
        <w:rPr>
          <w:szCs w:val="22"/>
          <w:lang w:val="de-DE"/>
        </w:rPr>
      </w:pPr>
      <w:r w:rsidRPr="004B03CA">
        <w:rPr>
          <w:szCs w:val="22"/>
          <w:lang w:val="de-DE"/>
        </w:rPr>
        <w:t xml:space="preserve">Wenn eine Tagesdosis </w:t>
      </w:r>
      <w:proofErr w:type="spellStart"/>
      <w:r w:rsidRPr="004B03CA">
        <w:rPr>
          <w:szCs w:val="22"/>
          <w:lang w:val="de-DE"/>
        </w:rPr>
        <w:t>Amikacin</w:t>
      </w:r>
      <w:proofErr w:type="spellEnd"/>
      <w:r w:rsidRPr="004B03CA">
        <w:rPr>
          <w:szCs w:val="22"/>
          <w:lang w:val="de-DE"/>
        </w:rPr>
        <w:t xml:space="preserve"> ausgelassen wurde, sollte die nächste Dosis am nächsten Tag </w:t>
      </w:r>
      <w:r w:rsidR="00EE78E1" w:rsidRPr="004B03CA">
        <w:rPr>
          <w:szCs w:val="22"/>
          <w:lang w:val="de-DE"/>
        </w:rPr>
        <w:t xml:space="preserve">angewendet </w:t>
      </w:r>
      <w:r w:rsidRPr="004B03CA">
        <w:rPr>
          <w:szCs w:val="22"/>
          <w:lang w:val="de-DE"/>
        </w:rPr>
        <w:t>werden</w:t>
      </w:r>
      <w:r w:rsidR="007D6201" w:rsidRPr="004B03CA">
        <w:rPr>
          <w:szCs w:val="22"/>
          <w:lang w:val="de-DE"/>
        </w:rPr>
        <w:t xml:space="preserve">. </w:t>
      </w:r>
      <w:r w:rsidR="00EE78E1" w:rsidRPr="004B03CA">
        <w:rPr>
          <w:szCs w:val="22"/>
          <w:lang w:val="de-DE"/>
        </w:rPr>
        <w:t xml:space="preserve">Es sollte keine doppelte Dosis angewendet werden, </w:t>
      </w:r>
      <w:r w:rsidR="00F23C8F">
        <w:rPr>
          <w:szCs w:val="22"/>
          <w:lang w:val="de-DE"/>
        </w:rPr>
        <w:t>um</w:t>
      </w:r>
      <w:r w:rsidR="00F23C8F" w:rsidRPr="004B03CA">
        <w:rPr>
          <w:szCs w:val="22"/>
          <w:lang w:val="de-DE"/>
        </w:rPr>
        <w:t xml:space="preserve"> </w:t>
      </w:r>
      <w:r w:rsidR="00EE78E1" w:rsidRPr="004B03CA">
        <w:rPr>
          <w:szCs w:val="22"/>
          <w:lang w:val="de-DE"/>
        </w:rPr>
        <w:t xml:space="preserve">eine </w:t>
      </w:r>
      <w:proofErr w:type="spellStart"/>
      <w:r w:rsidR="00F23C8F">
        <w:rPr>
          <w:szCs w:val="22"/>
          <w:lang w:val="de-DE"/>
        </w:rPr>
        <w:t>ausgelassem</w:t>
      </w:r>
      <w:proofErr w:type="spellEnd"/>
      <w:r w:rsidR="00F23C8F">
        <w:rPr>
          <w:szCs w:val="22"/>
          <w:lang w:val="de-DE"/>
        </w:rPr>
        <w:t xml:space="preserve"> </w:t>
      </w:r>
      <w:r w:rsidR="00EE78E1" w:rsidRPr="004B03CA">
        <w:rPr>
          <w:szCs w:val="22"/>
          <w:lang w:val="de-DE"/>
        </w:rPr>
        <w:t xml:space="preserve">Dosis </w:t>
      </w:r>
      <w:r w:rsidR="00F23C8F">
        <w:rPr>
          <w:szCs w:val="22"/>
          <w:lang w:val="de-DE"/>
        </w:rPr>
        <w:t>auszugleichen</w:t>
      </w:r>
      <w:r w:rsidR="00EE78E1" w:rsidRPr="004B03CA">
        <w:rPr>
          <w:szCs w:val="22"/>
          <w:lang w:val="de-DE"/>
        </w:rPr>
        <w:t>.</w:t>
      </w:r>
    </w:p>
    <w:p w14:paraId="3D6F83D7" w14:textId="77777777" w:rsidR="00DE67B5" w:rsidRPr="004B03CA" w:rsidRDefault="00DE67B5">
      <w:pPr>
        <w:pStyle w:val="PleaseReviewReport"/>
        <w:spacing w:before="0" w:after="0"/>
        <w:rPr>
          <w:rFonts w:ascii="Times New Roman" w:hAnsi="Times New Roman" w:cs="Times New Roman"/>
          <w:sz w:val="22"/>
          <w:szCs w:val="22"/>
          <w:lang w:val="de-DE"/>
        </w:rPr>
      </w:pPr>
    </w:p>
    <w:p w14:paraId="7A21ACFD" w14:textId="537B855D" w:rsidR="00DE67B5" w:rsidRPr="004B03CA" w:rsidRDefault="004C2CF9">
      <w:pPr>
        <w:spacing w:line="240" w:lineRule="auto"/>
        <w:rPr>
          <w:bCs/>
          <w:i/>
          <w:iCs/>
          <w:szCs w:val="22"/>
          <w:lang w:val="de-DE"/>
        </w:rPr>
      </w:pPr>
      <w:r w:rsidRPr="004B03CA">
        <w:rPr>
          <w:bCs/>
          <w:i/>
          <w:iCs/>
          <w:szCs w:val="22"/>
          <w:lang w:val="de-DE"/>
        </w:rPr>
        <w:t>Ältere Patienten</w:t>
      </w:r>
    </w:p>
    <w:p w14:paraId="78F65699" w14:textId="763CBCA7" w:rsidR="00DE67B5" w:rsidRPr="004B03CA" w:rsidRDefault="004C2CF9">
      <w:pPr>
        <w:spacing w:line="240" w:lineRule="auto"/>
        <w:ind w:right="-20"/>
        <w:rPr>
          <w:szCs w:val="22"/>
          <w:lang w:val="de-DE"/>
        </w:rPr>
      </w:pPr>
      <w:r w:rsidRPr="004B03CA">
        <w:rPr>
          <w:szCs w:val="22"/>
          <w:lang w:val="de-DE"/>
        </w:rPr>
        <w:t>Es ist keine Dosisanpassung erforderlich</w:t>
      </w:r>
      <w:r w:rsidR="007D6201" w:rsidRPr="004B03CA">
        <w:rPr>
          <w:szCs w:val="22"/>
          <w:lang w:val="de-DE"/>
        </w:rPr>
        <w:t>.</w:t>
      </w:r>
    </w:p>
    <w:p w14:paraId="1D6532FB" w14:textId="77777777" w:rsidR="00DE67B5" w:rsidRPr="004B03CA" w:rsidRDefault="00DE67B5">
      <w:pPr>
        <w:spacing w:line="240" w:lineRule="auto"/>
        <w:rPr>
          <w:bCs/>
          <w:iCs/>
          <w:szCs w:val="22"/>
          <w:lang w:val="de-DE"/>
        </w:rPr>
      </w:pPr>
    </w:p>
    <w:p w14:paraId="4E61835A" w14:textId="749547D5" w:rsidR="00DE67B5" w:rsidRPr="004B03CA" w:rsidRDefault="004C2CF9">
      <w:pPr>
        <w:keepNext/>
        <w:spacing w:line="240" w:lineRule="auto"/>
        <w:rPr>
          <w:bCs/>
          <w:i/>
          <w:iCs/>
          <w:szCs w:val="22"/>
          <w:lang w:val="de-DE"/>
        </w:rPr>
      </w:pPr>
      <w:r w:rsidRPr="004B03CA">
        <w:rPr>
          <w:bCs/>
          <w:i/>
          <w:iCs/>
          <w:szCs w:val="22"/>
          <w:lang w:val="de-DE"/>
        </w:rPr>
        <w:t>Leberfunktionsstörung</w:t>
      </w:r>
    </w:p>
    <w:p w14:paraId="0DF8E811" w14:textId="7CAC7995" w:rsidR="00DE67B5" w:rsidRPr="004B03CA" w:rsidRDefault="00FC7A4A">
      <w:pPr>
        <w:keepNext/>
        <w:spacing w:line="240" w:lineRule="auto"/>
        <w:rPr>
          <w:szCs w:val="22"/>
          <w:lang w:val="de-DE"/>
        </w:rPr>
      </w:pPr>
      <w:r w:rsidRPr="004B03CA">
        <w:rPr>
          <w:szCs w:val="22"/>
          <w:lang w:val="de-DE"/>
        </w:rPr>
        <w:t xml:space="preserve">Liposomales </w:t>
      </w:r>
      <w:proofErr w:type="spellStart"/>
      <w:r w:rsidRPr="004B03CA">
        <w:rPr>
          <w:szCs w:val="22"/>
          <w:lang w:val="de-DE"/>
        </w:rPr>
        <w:t>Amikacin</w:t>
      </w:r>
      <w:proofErr w:type="spellEnd"/>
      <w:r w:rsidRPr="004B03CA">
        <w:rPr>
          <w:szCs w:val="22"/>
          <w:lang w:val="de-DE"/>
        </w:rPr>
        <w:t xml:space="preserve"> zur Inhalation</w:t>
      </w:r>
      <w:r w:rsidR="00CF6958" w:rsidRPr="004B03CA">
        <w:rPr>
          <w:szCs w:val="22"/>
          <w:lang w:val="de-DE"/>
        </w:rPr>
        <w:t xml:space="preserve"> </w:t>
      </w:r>
      <w:r w:rsidR="004C2CF9" w:rsidRPr="004B03CA">
        <w:rPr>
          <w:szCs w:val="22"/>
          <w:lang w:val="de-DE"/>
        </w:rPr>
        <w:t xml:space="preserve">wurde nicht bei Patienten mit Leberfunktionsstörung untersucht. Da </w:t>
      </w:r>
      <w:proofErr w:type="spellStart"/>
      <w:r w:rsidR="004C2CF9" w:rsidRPr="004B03CA">
        <w:rPr>
          <w:szCs w:val="22"/>
          <w:lang w:val="de-DE"/>
        </w:rPr>
        <w:t>Amikacin</w:t>
      </w:r>
      <w:proofErr w:type="spellEnd"/>
      <w:r w:rsidR="004C2CF9" w:rsidRPr="004B03CA">
        <w:rPr>
          <w:szCs w:val="22"/>
          <w:lang w:val="de-DE"/>
        </w:rPr>
        <w:t xml:space="preserve"> nicht in der Leber metabolisiert wird, </w:t>
      </w:r>
      <w:r w:rsidR="00EE78E1" w:rsidRPr="004B03CA">
        <w:rPr>
          <w:szCs w:val="22"/>
          <w:lang w:val="de-DE"/>
        </w:rPr>
        <w:t>ist bei Vorliegen einer Leberfunktionsstörung keine Dosisanpassung erforderlich</w:t>
      </w:r>
      <w:r w:rsidR="007D6201" w:rsidRPr="004B03CA">
        <w:rPr>
          <w:szCs w:val="22"/>
          <w:lang w:val="de-DE"/>
        </w:rPr>
        <w:t>.</w:t>
      </w:r>
    </w:p>
    <w:p w14:paraId="20EB9BE2" w14:textId="77777777" w:rsidR="00DE67B5" w:rsidRPr="004B03CA" w:rsidRDefault="00DE67B5" w:rsidP="000B5574">
      <w:pPr>
        <w:spacing w:line="240" w:lineRule="auto"/>
        <w:rPr>
          <w:szCs w:val="22"/>
          <w:lang w:val="de-DE"/>
        </w:rPr>
      </w:pPr>
    </w:p>
    <w:p w14:paraId="09C8006D" w14:textId="39FDFE24" w:rsidR="00DE67B5" w:rsidRPr="004B03CA" w:rsidRDefault="004C2CF9">
      <w:pPr>
        <w:keepNext/>
        <w:spacing w:line="240" w:lineRule="auto"/>
        <w:rPr>
          <w:i/>
          <w:szCs w:val="22"/>
          <w:lang w:val="de-DE"/>
        </w:rPr>
      </w:pPr>
      <w:r w:rsidRPr="004B03CA">
        <w:rPr>
          <w:i/>
          <w:szCs w:val="22"/>
          <w:lang w:val="de-DE"/>
        </w:rPr>
        <w:t>Nierenfunktionsstörung</w:t>
      </w:r>
    </w:p>
    <w:p w14:paraId="58C50879" w14:textId="7FC1564A" w:rsidR="00DE67B5" w:rsidRPr="004B03CA" w:rsidRDefault="00FC7A4A">
      <w:pPr>
        <w:keepNext/>
        <w:spacing w:line="240" w:lineRule="auto"/>
        <w:rPr>
          <w:szCs w:val="22"/>
          <w:lang w:val="de-DE"/>
        </w:rPr>
      </w:pPr>
      <w:r w:rsidRPr="004B03CA">
        <w:rPr>
          <w:szCs w:val="22"/>
          <w:lang w:val="de-DE"/>
        </w:rPr>
        <w:t xml:space="preserve">Liposomales </w:t>
      </w:r>
      <w:proofErr w:type="spellStart"/>
      <w:r w:rsidRPr="004B03CA">
        <w:rPr>
          <w:szCs w:val="22"/>
          <w:lang w:val="de-DE"/>
        </w:rPr>
        <w:t>Amikacin</w:t>
      </w:r>
      <w:proofErr w:type="spellEnd"/>
      <w:r w:rsidRPr="004B03CA">
        <w:rPr>
          <w:szCs w:val="22"/>
          <w:lang w:val="de-DE"/>
        </w:rPr>
        <w:t xml:space="preserve"> zur Inhalation</w:t>
      </w:r>
      <w:r w:rsidR="007D6201" w:rsidRPr="004B03CA">
        <w:rPr>
          <w:szCs w:val="22"/>
          <w:lang w:val="de-DE"/>
        </w:rPr>
        <w:t xml:space="preserve"> </w:t>
      </w:r>
      <w:r w:rsidR="004C2CF9" w:rsidRPr="004B03CA">
        <w:rPr>
          <w:szCs w:val="22"/>
          <w:lang w:val="de-DE"/>
        </w:rPr>
        <w:t>wurde nicht bei Patienten mit Nierenfunktionsstörung untersucht</w:t>
      </w:r>
      <w:r w:rsidR="0063452E" w:rsidRPr="004B03CA">
        <w:rPr>
          <w:szCs w:val="22"/>
          <w:lang w:val="de-DE"/>
        </w:rPr>
        <w:t>. Bei schwerer Nierenfunktionsstörung ist die Anwendung kontraindiziert</w:t>
      </w:r>
      <w:r w:rsidR="004C2CF9" w:rsidRPr="004B03CA">
        <w:rPr>
          <w:szCs w:val="22"/>
          <w:lang w:val="de-DE"/>
        </w:rPr>
        <w:t xml:space="preserve"> </w:t>
      </w:r>
      <w:r w:rsidR="007C5D9F" w:rsidRPr="004B03CA">
        <w:rPr>
          <w:szCs w:val="22"/>
          <w:lang w:val="de-DE"/>
        </w:rPr>
        <w:t>(</w:t>
      </w:r>
      <w:r w:rsidR="004C2CF9" w:rsidRPr="004B03CA">
        <w:rPr>
          <w:szCs w:val="22"/>
          <w:lang w:val="de-DE"/>
        </w:rPr>
        <w:t>siehe Abschnitte</w:t>
      </w:r>
      <w:r w:rsidR="00EE78E1" w:rsidRPr="004B03CA">
        <w:rPr>
          <w:szCs w:val="22"/>
          <w:lang w:val="de-DE"/>
        </w:rPr>
        <w:t> </w:t>
      </w:r>
      <w:r w:rsidR="002073C0" w:rsidRPr="004B03CA">
        <w:rPr>
          <w:szCs w:val="22"/>
          <w:lang w:val="de-DE"/>
        </w:rPr>
        <w:t xml:space="preserve">4.3 </w:t>
      </w:r>
      <w:r w:rsidR="004C2CF9" w:rsidRPr="004B03CA">
        <w:rPr>
          <w:szCs w:val="22"/>
          <w:lang w:val="de-DE"/>
        </w:rPr>
        <w:t>und</w:t>
      </w:r>
      <w:r w:rsidR="00EE78E1" w:rsidRPr="004B03CA">
        <w:rPr>
          <w:szCs w:val="22"/>
          <w:lang w:val="de-DE"/>
        </w:rPr>
        <w:t> </w:t>
      </w:r>
      <w:r w:rsidR="007D6201" w:rsidRPr="004B03CA">
        <w:rPr>
          <w:szCs w:val="22"/>
          <w:lang w:val="de-DE"/>
        </w:rPr>
        <w:t>4.4</w:t>
      </w:r>
      <w:r w:rsidR="007C5D9F" w:rsidRPr="004B03CA">
        <w:rPr>
          <w:szCs w:val="22"/>
          <w:lang w:val="de-DE"/>
        </w:rPr>
        <w:t>)</w:t>
      </w:r>
      <w:r w:rsidR="0045179C" w:rsidRPr="004B03CA">
        <w:rPr>
          <w:szCs w:val="22"/>
          <w:lang w:val="de-DE"/>
        </w:rPr>
        <w:t>.</w:t>
      </w:r>
    </w:p>
    <w:p w14:paraId="19E2F09D" w14:textId="77777777" w:rsidR="00F96A98" w:rsidRPr="004B03CA" w:rsidRDefault="00F96A98" w:rsidP="000B5574">
      <w:pPr>
        <w:spacing w:line="240" w:lineRule="auto"/>
        <w:rPr>
          <w:szCs w:val="22"/>
          <w:lang w:val="de-DE"/>
        </w:rPr>
      </w:pPr>
    </w:p>
    <w:p w14:paraId="1EB0A143" w14:textId="33D70E5E" w:rsidR="00DE67B5" w:rsidRPr="004B03CA" w:rsidRDefault="004C2CF9">
      <w:pPr>
        <w:spacing w:line="240" w:lineRule="auto"/>
        <w:rPr>
          <w:i/>
          <w:iCs/>
          <w:szCs w:val="22"/>
          <w:lang w:val="de-DE"/>
        </w:rPr>
      </w:pPr>
      <w:r w:rsidRPr="004B03CA">
        <w:rPr>
          <w:i/>
          <w:iCs/>
          <w:szCs w:val="22"/>
          <w:lang w:val="de-DE"/>
        </w:rPr>
        <w:t>Kinder und Jugendliche</w:t>
      </w:r>
    </w:p>
    <w:p w14:paraId="79273857" w14:textId="37185D2E" w:rsidR="00DE67B5" w:rsidRPr="004B03CA" w:rsidRDefault="004C2CF9">
      <w:pPr>
        <w:spacing w:line="240" w:lineRule="auto"/>
        <w:rPr>
          <w:bCs/>
          <w:iCs/>
          <w:szCs w:val="22"/>
          <w:lang w:val="de-DE"/>
        </w:rPr>
      </w:pPr>
      <w:r w:rsidRPr="004B03CA">
        <w:rPr>
          <w:szCs w:val="22"/>
          <w:lang w:val="de-DE"/>
        </w:rPr>
        <w:t xml:space="preserve">Die Sicherheit und Wirksamkeit von </w:t>
      </w:r>
      <w:r w:rsidR="00FC7A4A" w:rsidRPr="004B03CA">
        <w:rPr>
          <w:szCs w:val="22"/>
          <w:lang w:val="de-DE"/>
        </w:rPr>
        <w:t xml:space="preserve">liposomalem </w:t>
      </w:r>
      <w:proofErr w:type="spellStart"/>
      <w:r w:rsidR="00FC7A4A" w:rsidRPr="004B03CA">
        <w:rPr>
          <w:szCs w:val="22"/>
          <w:lang w:val="de-DE"/>
        </w:rPr>
        <w:t>Amikacin</w:t>
      </w:r>
      <w:proofErr w:type="spellEnd"/>
      <w:r w:rsidR="00FC7A4A" w:rsidRPr="004B03CA">
        <w:rPr>
          <w:szCs w:val="22"/>
          <w:lang w:val="de-DE"/>
        </w:rPr>
        <w:t xml:space="preserve"> zur Inhalation</w:t>
      </w:r>
      <w:r w:rsidRPr="004B03CA">
        <w:rPr>
          <w:szCs w:val="22"/>
          <w:lang w:val="de-DE"/>
        </w:rPr>
        <w:t xml:space="preserve"> bei Kindern und Jugendlichen unter 18 Jahren ist nicht erwiesen. Es liegen keine Daten vor</w:t>
      </w:r>
      <w:r w:rsidR="007D6201" w:rsidRPr="004B03CA">
        <w:rPr>
          <w:bCs/>
          <w:iCs/>
          <w:szCs w:val="22"/>
          <w:lang w:val="de-DE"/>
        </w:rPr>
        <w:t>.</w:t>
      </w:r>
    </w:p>
    <w:p w14:paraId="70A959DD" w14:textId="77777777" w:rsidR="00DE67B5" w:rsidRPr="004B03CA" w:rsidRDefault="00DE67B5">
      <w:pPr>
        <w:spacing w:line="240" w:lineRule="auto"/>
        <w:rPr>
          <w:bCs/>
          <w:iCs/>
          <w:szCs w:val="22"/>
          <w:lang w:val="de-DE"/>
        </w:rPr>
      </w:pPr>
    </w:p>
    <w:p w14:paraId="2BE961A8" w14:textId="35A5453C" w:rsidR="00DE67B5" w:rsidRPr="004B03CA" w:rsidRDefault="004C2CF9">
      <w:pPr>
        <w:keepNext/>
        <w:spacing w:line="240" w:lineRule="auto"/>
        <w:rPr>
          <w:bCs/>
          <w:iCs/>
          <w:szCs w:val="22"/>
          <w:u w:val="single"/>
          <w:lang w:val="de-DE"/>
        </w:rPr>
      </w:pPr>
      <w:r w:rsidRPr="004B03CA">
        <w:rPr>
          <w:bCs/>
          <w:iCs/>
          <w:szCs w:val="22"/>
          <w:u w:val="single"/>
          <w:lang w:val="de-DE"/>
        </w:rPr>
        <w:t>Art der Anwendung</w:t>
      </w:r>
    </w:p>
    <w:p w14:paraId="335432F0" w14:textId="77777777" w:rsidR="00DE67B5" w:rsidRPr="004B03CA" w:rsidRDefault="00DE67B5">
      <w:pPr>
        <w:keepNext/>
        <w:spacing w:line="240" w:lineRule="auto"/>
        <w:rPr>
          <w:bCs/>
          <w:iCs/>
          <w:szCs w:val="22"/>
          <w:u w:val="single"/>
          <w:lang w:val="de-DE"/>
        </w:rPr>
      </w:pPr>
    </w:p>
    <w:p w14:paraId="4032F0E9" w14:textId="07E9BF3C" w:rsidR="00DE67B5" w:rsidRPr="004B03CA" w:rsidRDefault="00D90A6B">
      <w:pPr>
        <w:keepNext/>
        <w:spacing w:line="240" w:lineRule="auto"/>
        <w:rPr>
          <w:bCs/>
          <w:iCs/>
          <w:szCs w:val="22"/>
          <w:lang w:val="de-DE"/>
        </w:rPr>
      </w:pPr>
      <w:r w:rsidRPr="004B03CA">
        <w:rPr>
          <w:bCs/>
          <w:iCs/>
          <w:szCs w:val="22"/>
          <w:lang w:val="de-DE"/>
        </w:rPr>
        <w:t>Zur Inhalation.</w:t>
      </w:r>
    </w:p>
    <w:p w14:paraId="7D50FEAC" w14:textId="77777777" w:rsidR="00DE67B5" w:rsidRPr="004B03CA" w:rsidRDefault="00DE67B5">
      <w:pPr>
        <w:spacing w:line="240" w:lineRule="auto"/>
        <w:rPr>
          <w:bCs/>
          <w:iCs/>
          <w:szCs w:val="22"/>
          <w:u w:val="single"/>
          <w:lang w:val="de-DE"/>
        </w:rPr>
      </w:pPr>
    </w:p>
    <w:p w14:paraId="1A873D58" w14:textId="61B2C6D1" w:rsidR="00DE67B5" w:rsidRPr="004B03CA" w:rsidRDefault="00FC7A4A">
      <w:pPr>
        <w:spacing w:line="240" w:lineRule="auto"/>
        <w:rPr>
          <w:bCs/>
          <w:iCs/>
          <w:szCs w:val="22"/>
          <w:lang w:val="de-DE"/>
        </w:rPr>
      </w:pPr>
      <w:r w:rsidRPr="004B03CA">
        <w:rPr>
          <w:szCs w:val="22"/>
          <w:lang w:val="de-DE"/>
        </w:rPr>
        <w:t xml:space="preserve">Liposomales </w:t>
      </w:r>
      <w:proofErr w:type="spellStart"/>
      <w:r w:rsidRPr="004B03CA">
        <w:rPr>
          <w:szCs w:val="22"/>
          <w:lang w:val="de-DE"/>
        </w:rPr>
        <w:t>Amikacin</w:t>
      </w:r>
      <w:proofErr w:type="spellEnd"/>
      <w:r w:rsidRPr="004B03CA">
        <w:rPr>
          <w:szCs w:val="22"/>
          <w:lang w:val="de-DE"/>
        </w:rPr>
        <w:t xml:space="preserve"> zur Inhalation </w:t>
      </w:r>
      <w:r w:rsidR="00D337F9" w:rsidRPr="004B03CA">
        <w:rPr>
          <w:bCs/>
          <w:iCs/>
          <w:szCs w:val="22"/>
          <w:lang w:val="de-DE"/>
        </w:rPr>
        <w:t xml:space="preserve">darf nur mit dem </w:t>
      </w:r>
      <w:proofErr w:type="spellStart"/>
      <w:r w:rsidR="007D6201" w:rsidRPr="004B03CA">
        <w:rPr>
          <w:bCs/>
          <w:iCs/>
          <w:szCs w:val="22"/>
          <w:lang w:val="de-DE"/>
        </w:rPr>
        <w:t>Lamira</w:t>
      </w:r>
      <w:proofErr w:type="spellEnd"/>
      <w:r w:rsidR="007D6201" w:rsidRPr="004B03CA">
        <w:rPr>
          <w:bCs/>
          <w:iCs/>
          <w:szCs w:val="22"/>
          <w:vertAlign w:val="superscript"/>
          <w:lang w:val="de-DE"/>
        </w:rPr>
        <w:t xml:space="preserve"> </w:t>
      </w:r>
      <w:r w:rsidR="00721AEC">
        <w:rPr>
          <w:szCs w:val="22"/>
          <w:lang w:val="de-DE"/>
        </w:rPr>
        <w:t>Inhalations</w:t>
      </w:r>
      <w:r w:rsidR="00721AEC" w:rsidRPr="004B03CA">
        <w:rPr>
          <w:szCs w:val="22"/>
          <w:lang w:val="de-DE"/>
        </w:rPr>
        <w:t>system</w:t>
      </w:r>
      <w:r w:rsidR="007D6201" w:rsidRPr="004B03CA">
        <w:rPr>
          <w:bCs/>
          <w:iCs/>
          <w:szCs w:val="22"/>
          <w:vertAlign w:val="superscript"/>
          <w:lang w:val="de-DE"/>
        </w:rPr>
        <w:t xml:space="preserve"> </w:t>
      </w:r>
      <w:r w:rsidR="007D6201" w:rsidRPr="004B03CA">
        <w:rPr>
          <w:bCs/>
          <w:iCs/>
          <w:szCs w:val="22"/>
          <w:lang w:val="de-DE"/>
        </w:rPr>
        <w:t>(</w:t>
      </w:r>
      <w:r w:rsidR="00D337F9" w:rsidRPr="004B03CA">
        <w:rPr>
          <w:bCs/>
          <w:iCs/>
          <w:szCs w:val="22"/>
          <w:lang w:val="de-DE"/>
        </w:rPr>
        <w:t>Vernebler, Aerosolerzeuger und Steuereinheit</w:t>
      </w:r>
      <w:r w:rsidR="00721AEC">
        <w:rPr>
          <w:bCs/>
          <w:iCs/>
          <w:szCs w:val="22"/>
          <w:lang w:val="de-DE"/>
        </w:rPr>
        <w:t xml:space="preserve"> (Base</w:t>
      </w:r>
      <w:r w:rsidR="007F0529">
        <w:rPr>
          <w:bCs/>
          <w:iCs/>
          <w:szCs w:val="22"/>
          <w:lang w:val="de-DE"/>
        </w:rPr>
        <w:t xml:space="preserve"> </w:t>
      </w:r>
      <w:r w:rsidR="00700C02">
        <w:rPr>
          <w:bCs/>
          <w:iCs/>
          <w:szCs w:val="22"/>
          <w:lang w:val="de-DE"/>
        </w:rPr>
        <w:t>Controll</w:t>
      </w:r>
      <w:r w:rsidR="00721AEC">
        <w:rPr>
          <w:bCs/>
          <w:iCs/>
          <w:szCs w:val="22"/>
          <w:lang w:val="de-DE"/>
        </w:rPr>
        <w:t>er)</w:t>
      </w:r>
      <w:r w:rsidR="007D6201" w:rsidRPr="004B03CA">
        <w:rPr>
          <w:bCs/>
          <w:iCs/>
          <w:szCs w:val="22"/>
          <w:lang w:val="de-DE"/>
        </w:rPr>
        <w:t>)</w:t>
      </w:r>
      <w:r w:rsidR="00D337F9" w:rsidRPr="004B03CA">
        <w:rPr>
          <w:bCs/>
          <w:iCs/>
          <w:szCs w:val="22"/>
          <w:lang w:val="de-DE"/>
        </w:rPr>
        <w:t xml:space="preserve"> angewendet werden</w:t>
      </w:r>
      <w:r w:rsidR="007D6201" w:rsidRPr="004B03CA">
        <w:rPr>
          <w:bCs/>
          <w:iCs/>
          <w:szCs w:val="22"/>
          <w:lang w:val="de-DE"/>
        </w:rPr>
        <w:t xml:space="preserve">. </w:t>
      </w:r>
      <w:r w:rsidR="00D337F9" w:rsidRPr="004B03CA">
        <w:rPr>
          <w:bCs/>
          <w:iCs/>
          <w:szCs w:val="22"/>
          <w:lang w:val="de-DE"/>
        </w:rPr>
        <w:t>Hinweise zur Anwendung, siehe Abschnitt</w:t>
      </w:r>
      <w:r w:rsidR="007D6201" w:rsidRPr="004B03CA">
        <w:rPr>
          <w:bCs/>
          <w:iCs/>
          <w:szCs w:val="22"/>
          <w:lang w:val="de-DE"/>
        </w:rPr>
        <w:t xml:space="preserve"> 6.6. </w:t>
      </w:r>
      <w:r w:rsidR="00D337F9" w:rsidRPr="004B03CA">
        <w:rPr>
          <w:bCs/>
          <w:iCs/>
          <w:szCs w:val="22"/>
          <w:lang w:val="de-DE"/>
        </w:rPr>
        <w:t xml:space="preserve">Es darf nicht </w:t>
      </w:r>
      <w:r w:rsidR="0014416D">
        <w:rPr>
          <w:bCs/>
          <w:iCs/>
          <w:szCs w:val="22"/>
          <w:lang w:val="de-DE"/>
        </w:rPr>
        <w:t>durch</w:t>
      </w:r>
      <w:r w:rsidR="0014416D" w:rsidRPr="004B03CA">
        <w:rPr>
          <w:bCs/>
          <w:iCs/>
          <w:szCs w:val="22"/>
          <w:lang w:val="de-DE"/>
        </w:rPr>
        <w:t xml:space="preserve"> </w:t>
      </w:r>
      <w:r w:rsidR="00D337F9" w:rsidRPr="004B03CA">
        <w:rPr>
          <w:bCs/>
          <w:iCs/>
          <w:szCs w:val="22"/>
          <w:lang w:val="de-DE"/>
        </w:rPr>
        <w:t xml:space="preserve">eine andere </w:t>
      </w:r>
      <w:r w:rsidR="0014416D">
        <w:rPr>
          <w:bCs/>
          <w:iCs/>
          <w:szCs w:val="22"/>
          <w:lang w:val="de-DE"/>
        </w:rPr>
        <w:t>Art der Anwendung</w:t>
      </w:r>
      <w:r w:rsidR="0014416D" w:rsidRPr="004B03CA">
        <w:rPr>
          <w:bCs/>
          <w:iCs/>
          <w:szCs w:val="22"/>
          <w:lang w:val="de-DE"/>
        </w:rPr>
        <w:t xml:space="preserve"> </w:t>
      </w:r>
      <w:r w:rsidR="00D337F9" w:rsidRPr="004B03CA">
        <w:rPr>
          <w:bCs/>
          <w:iCs/>
          <w:szCs w:val="22"/>
          <w:lang w:val="de-DE"/>
        </w:rPr>
        <w:t xml:space="preserve">oder </w:t>
      </w:r>
      <w:r w:rsidR="0014416D">
        <w:rPr>
          <w:bCs/>
          <w:iCs/>
          <w:szCs w:val="22"/>
          <w:lang w:val="de-DE"/>
        </w:rPr>
        <w:t xml:space="preserve">mit </w:t>
      </w:r>
      <w:r w:rsidR="00D337F9" w:rsidRPr="004B03CA">
        <w:rPr>
          <w:bCs/>
          <w:iCs/>
          <w:szCs w:val="22"/>
          <w:lang w:val="de-DE"/>
        </w:rPr>
        <w:t>ein</w:t>
      </w:r>
      <w:r w:rsidR="0014416D">
        <w:rPr>
          <w:bCs/>
          <w:iCs/>
          <w:szCs w:val="22"/>
          <w:lang w:val="de-DE"/>
        </w:rPr>
        <w:t>em</w:t>
      </w:r>
      <w:r w:rsidR="00D337F9" w:rsidRPr="004B03CA">
        <w:rPr>
          <w:bCs/>
          <w:iCs/>
          <w:szCs w:val="22"/>
          <w:lang w:val="de-DE"/>
        </w:rPr>
        <w:t xml:space="preserve"> </w:t>
      </w:r>
      <w:r w:rsidR="0014416D" w:rsidRPr="004B03CA">
        <w:rPr>
          <w:bCs/>
          <w:iCs/>
          <w:szCs w:val="22"/>
          <w:lang w:val="de-DE"/>
        </w:rPr>
        <w:t>andere</w:t>
      </w:r>
      <w:r w:rsidR="0014416D">
        <w:rPr>
          <w:bCs/>
          <w:iCs/>
          <w:szCs w:val="22"/>
          <w:lang w:val="de-DE"/>
        </w:rPr>
        <w:t>n</w:t>
      </w:r>
      <w:r w:rsidR="0014416D" w:rsidRPr="004B03CA">
        <w:rPr>
          <w:bCs/>
          <w:iCs/>
          <w:szCs w:val="22"/>
          <w:lang w:val="de-DE"/>
        </w:rPr>
        <w:t xml:space="preserve"> </w:t>
      </w:r>
      <w:r w:rsidR="00D337F9" w:rsidRPr="004B03CA">
        <w:rPr>
          <w:bCs/>
          <w:iCs/>
          <w:szCs w:val="22"/>
          <w:lang w:val="de-DE"/>
        </w:rPr>
        <w:t>Inhalationssystem angewendet werden</w:t>
      </w:r>
      <w:r w:rsidR="007D6201" w:rsidRPr="004B03CA">
        <w:rPr>
          <w:bCs/>
          <w:iCs/>
          <w:szCs w:val="22"/>
          <w:lang w:val="de-DE"/>
        </w:rPr>
        <w:t>.</w:t>
      </w:r>
    </w:p>
    <w:p w14:paraId="708C8FA4" w14:textId="151669F4" w:rsidR="0063452E" w:rsidRPr="004B03CA" w:rsidRDefault="0063452E">
      <w:pPr>
        <w:spacing w:line="240" w:lineRule="auto"/>
        <w:rPr>
          <w:bCs/>
          <w:iCs/>
          <w:szCs w:val="22"/>
          <w:lang w:val="de-DE"/>
        </w:rPr>
      </w:pPr>
    </w:p>
    <w:p w14:paraId="17EB849E" w14:textId="7FE98E85" w:rsidR="0063452E" w:rsidRPr="004B03CA" w:rsidRDefault="0063452E">
      <w:pPr>
        <w:spacing w:line="240" w:lineRule="auto"/>
        <w:rPr>
          <w:bCs/>
          <w:iCs/>
          <w:szCs w:val="22"/>
          <w:lang w:val="de-DE"/>
        </w:rPr>
      </w:pPr>
      <w:del w:id="15" w:author="Author">
        <w:r w:rsidRPr="004B03CA" w:rsidDel="00670727">
          <w:rPr>
            <w:bCs/>
            <w:iCs/>
            <w:szCs w:val="22"/>
            <w:lang w:val="de-DE"/>
          </w:rPr>
          <w:delText xml:space="preserve">ARIKAYCE liposomal wird ausschließlich mit </w:delText>
        </w:r>
        <w:r w:rsidR="004C0952" w:rsidRPr="004B03CA" w:rsidDel="00670727">
          <w:rPr>
            <w:bCs/>
            <w:iCs/>
            <w:szCs w:val="22"/>
            <w:lang w:val="de-DE"/>
          </w:rPr>
          <w:delText xml:space="preserve">einem </w:delText>
        </w:r>
        <w:r w:rsidRPr="004B03CA" w:rsidDel="00670727">
          <w:rPr>
            <w:bCs/>
            <w:iCs/>
            <w:szCs w:val="22"/>
            <w:lang w:val="de-DE"/>
          </w:rPr>
          <w:delText xml:space="preserve">Lamira </w:delText>
        </w:r>
        <w:r w:rsidR="00721AEC" w:rsidRPr="00721AEC" w:rsidDel="00670727">
          <w:rPr>
            <w:bCs/>
            <w:iCs/>
            <w:szCs w:val="22"/>
            <w:lang w:val="de-DE"/>
          </w:rPr>
          <w:delText>Inhalationssystem</w:delText>
        </w:r>
        <w:r w:rsidRPr="004B03CA" w:rsidDel="00670727">
          <w:rPr>
            <w:bCs/>
            <w:iCs/>
            <w:szCs w:val="22"/>
            <w:lang w:val="de-DE"/>
          </w:rPr>
          <w:delText xml:space="preserve"> angewendet. Wie </w:delText>
        </w:r>
        <w:r w:rsidR="004C0952" w:rsidRPr="004B03CA" w:rsidDel="00670727">
          <w:rPr>
            <w:bCs/>
            <w:iCs/>
            <w:szCs w:val="22"/>
            <w:lang w:val="de-DE"/>
          </w:rPr>
          <w:delText xml:space="preserve">auch bei allen anderen </w:delText>
        </w:r>
        <w:r w:rsidRPr="004B03CA" w:rsidDel="00670727">
          <w:rPr>
            <w:bCs/>
            <w:iCs/>
            <w:szCs w:val="22"/>
            <w:lang w:val="de-DE"/>
          </w:rPr>
          <w:delText>Arzneimittel</w:delText>
        </w:r>
        <w:r w:rsidR="004C0952" w:rsidRPr="004B03CA" w:rsidDel="00670727">
          <w:rPr>
            <w:bCs/>
            <w:iCs/>
            <w:szCs w:val="22"/>
            <w:lang w:val="de-DE"/>
          </w:rPr>
          <w:delText>n</w:delText>
        </w:r>
        <w:r w:rsidRPr="004B03CA" w:rsidDel="00670727">
          <w:rPr>
            <w:bCs/>
            <w:iCs/>
            <w:szCs w:val="22"/>
            <w:lang w:val="de-DE"/>
          </w:rPr>
          <w:delText xml:space="preserve">, die vernebelt </w:delText>
        </w:r>
        <w:r w:rsidR="0014416D" w:rsidDel="00670727">
          <w:rPr>
            <w:bCs/>
            <w:iCs/>
            <w:szCs w:val="22"/>
            <w:lang w:val="de-DE"/>
          </w:rPr>
          <w:delText>angewendet</w:delText>
        </w:r>
        <w:r w:rsidR="0014416D" w:rsidRPr="004B03CA" w:rsidDel="00670727">
          <w:rPr>
            <w:bCs/>
            <w:iCs/>
            <w:szCs w:val="22"/>
            <w:lang w:val="de-DE"/>
          </w:rPr>
          <w:delText xml:space="preserve"> </w:delText>
        </w:r>
        <w:r w:rsidRPr="004B03CA" w:rsidDel="00670727">
          <w:rPr>
            <w:bCs/>
            <w:iCs/>
            <w:szCs w:val="22"/>
            <w:lang w:val="de-DE"/>
          </w:rPr>
          <w:delText>werden, ist d</w:delText>
        </w:r>
      </w:del>
      <w:ins w:id="16" w:author="Author">
        <w:r w:rsidR="00670727">
          <w:rPr>
            <w:bCs/>
            <w:iCs/>
            <w:szCs w:val="22"/>
            <w:lang w:val="de-DE"/>
          </w:rPr>
          <w:t>D</w:t>
        </w:r>
      </w:ins>
      <w:r w:rsidRPr="004B03CA">
        <w:rPr>
          <w:bCs/>
          <w:iCs/>
          <w:szCs w:val="22"/>
          <w:lang w:val="de-DE"/>
        </w:rPr>
        <w:t>ie Menge, die in die Lunge</w:t>
      </w:r>
      <w:r w:rsidR="004C0952" w:rsidRPr="004B03CA">
        <w:rPr>
          <w:bCs/>
          <w:iCs/>
          <w:szCs w:val="22"/>
          <w:lang w:val="de-DE"/>
        </w:rPr>
        <w:t>n</w:t>
      </w:r>
      <w:r w:rsidRPr="004B03CA">
        <w:rPr>
          <w:bCs/>
          <w:iCs/>
          <w:szCs w:val="22"/>
          <w:lang w:val="de-DE"/>
        </w:rPr>
        <w:t xml:space="preserve"> gelangt, </w:t>
      </w:r>
      <w:ins w:id="17" w:author="Author">
        <w:r w:rsidR="00670727">
          <w:rPr>
            <w:bCs/>
            <w:iCs/>
            <w:szCs w:val="22"/>
            <w:lang w:val="de-DE"/>
          </w:rPr>
          <w:t xml:space="preserve">ist </w:t>
        </w:r>
      </w:ins>
      <w:r w:rsidRPr="004B03CA">
        <w:rPr>
          <w:bCs/>
          <w:iCs/>
          <w:szCs w:val="22"/>
          <w:lang w:val="de-DE"/>
        </w:rPr>
        <w:t xml:space="preserve">von </w:t>
      </w:r>
      <w:r w:rsidR="00C862AA" w:rsidRPr="007C5FAA">
        <w:rPr>
          <w:lang w:val="de-DE"/>
        </w:rPr>
        <w:t xml:space="preserve">patientenspezifischen </w:t>
      </w:r>
      <w:r w:rsidRPr="004B03CA">
        <w:rPr>
          <w:bCs/>
          <w:iCs/>
          <w:szCs w:val="22"/>
          <w:lang w:val="de-DE"/>
        </w:rPr>
        <w:t xml:space="preserve">Faktoren abhängig. Während der empfohlenen </w:t>
      </w:r>
      <w:r w:rsidRPr="004B03CA">
        <w:rPr>
          <w:bCs/>
          <w:i/>
          <w:szCs w:val="22"/>
          <w:lang w:val="de-DE"/>
        </w:rPr>
        <w:t>In-vitro</w:t>
      </w:r>
      <w:r w:rsidRPr="004B03CA">
        <w:rPr>
          <w:bCs/>
          <w:iCs/>
          <w:szCs w:val="22"/>
          <w:lang w:val="de-DE"/>
        </w:rPr>
        <w:t>-</w:t>
      </w:r>
      <w:r w:rsidR="00495FCD" w:rsidRPr="004B03CA">
        <w:rPr>
          <w:bCs/>
          <w:iCs/>
          <w:szCs w:val="22"/>
          <w:lang w:val="de-DE"/>
        </w:rPr>
        <w:t>Tests, die mit dem Atemmuster eines Erwachsenen (Atemzugvolumen von 500</w:t>
      </w:r>
      <w:r w:rsidR="004C0952" w:rsidRPr="004B03CA">
        <w:rPr>
          <w:bCs/>
          <w:iCs/>
          <w:szCs w:val="22"/>
          <w:lang w:val="de-DE"/>
        </w:rPr>
        <w:t> </w:t>
      </w:r>
      <w:r w:rsidR="00495FCD" w:rsidRPr="004B03CA">
        <w:rPr>
          <w:bCs/>
          <w:iCs/>
          <w:szCs w:val="22"/>
          <w:lang w:val="de-DE"/>
        </w:rPr>
        <w:t>ml, 15</w:t>
      </w:r>
      <w:r w:rsidR="004C0952" w:rsidRPr="004B03CA">
        <w:rPr>
          <w:bCs/>
          <w:iCs/>
          <w:szCs w:val="22"/>
          <w:lang w:val="de-DE"/>
        </w:rPr>
        <w:t> </w:t>
      </w:r>
      <w:r w:rsidR="00495FCD" w:rsidRPr="004B03CA">
        <w:rPr>
          <w:bCs/>
          <w:iCs/>
          <w:szCs w:val="22"/>
          <w:lang w:val="de-DE"/>
        </w:rPr>
        <w:t xml:space="preserve">Atemzüge pro Minute, Verhältnis </w:t>
      </w:r>
      <w:proofErr w:type="spellStart"/>
      <w:proofErr w:type="gramStart"/>
      <w:r w:rsidR="00495FCD" w:rsidRPr="004B03CA">
        <w:rPr>
          <w:bCs/>
          <w:iCs/>
          <w:szCs w:val="22"/>
          <w:lang w:val="de-DE"/>
        </w:rPr>
        <w:t>Einatmung:Ausat</w:t>
      </w:r>
      <w:r w:rsidR="004B03CA">
        <w:rPr>
          <w:bCs/>
          <w:iCs/>
          <w:szCs w:val="22"/>
          <w:lang w:val="de-DE"/>
        </w:rPr>
        <w:t>m</w:t>
      </w:r>
      <w:r w:rsidR="00495FCD" w:rsidRPr="004B03CA">
        <w:rPr>
          <w:bCs/>
          <w:iCs/>
          <w:szCs w:val="22"/>
          <w:lang w:val="de-DE"/>
        </w:rPr>
        <w:t>ung</w:t>
      </w:r>
      <w:proofErr w:type="spellEnd"/>
      <w:proofErr w:type="gramEnd"/>
      <w:r w:rsidR="00495FCD" w:rsidRPr="004B03CA">
        <w:rPr>
          <w:bCs/>
          <w:iCs/>
          <w:szCs w:val="22"/>
          <w:lang w:val="de-DE"/>
        </w:rPr>
        <w:t xml:space="preserve"> von</w:t>
      </w:r>
      <w:r w:rsidR="004C0952" w:rsidRPr="004B03CA">
        <w:rPr>
          <w:bCs/>
          <w:iCs/>
          <w:szCs w:val="22"/>
          <w:lang w:val="de-DE"/>
        </w:rPr>
        <w:t> </w:t>
      </w:r>
      <w:r w:rsidR="00495FCD" w:rsidRPr="004B03CA">
        <w:rPr>
          <w:bCs/>
          <w:iCs/>
          <w:szCs w:val="22"/>
          <w:lang w:val="de-DE"/>
        </w:rPr>
        <w:t>1:1) durchgeführt wurden</w:t>
      </w:r>
      <w:r w:rsidR="004C0952" w:rsidRPr="004B03CA">
        <w:rPr>
          <w:bCs/>
          <w:iCs/>
          <w:szCs w:val="22"/>
          <w:lang w:val="de-DE"/>
        </w:rPr>
        <w:t xml:space="preserve">, </w:t>
      </w:r>
      <w:r w:rsidR="00495FCD" w:rsidRPr="0023036C">
        <w:rPr>
          <w:bCs/>
          <w:iCs/>
          <w:szCs w:val="22"/>
          <w:lang w:val="de-DE"/>
        </w:rPr>
        <w:t>betrug die mittlere aus dem Mundstück abgegebene Dosis etwa 312</w:t>
      </w:r>
      <w:r w:rsidR="004C0952" w:rsidRPr="00AC076D">
        <w:rPr>
          <w:bCs/>
          <w:iCs/>
          <w:szCs w:val="22"/>
          <w:lang w:val="de-DE"/>
        </w:rPr>
        <w:t> </w:t>
      </w:r>
      <w:r w:rsidR="00495FCD" w:rsidRPr="00AC076D">
        <w:rPr>
          <w:bCs/>
          <w:iCs/>
          <w:szCs w:val="22"/>
          <w:lang w:val="de-DE"/>
        </w:rPr>
        <w:t xml:space="preserve">mg </w:t>
      </w:r>
      <w:proofErr w:type="spellStart"/>
      <w:r w:rsidR="00495FCD" w:rsidRPr="00AC076D">
        <w:rPr>
          <w:bCs/>
          <w:iCs/>
          <w:szCs w:val="22"/>
          <w:lang w:val="de-DE"/>
        </w:rPr>
        <w:t>Amikacin</w:t>
      </w:r>
      <w:proofErr w:type="spellEnd"/>
      <w:r w:rsidR="00495FCD" w:rsidRPr="00AC076D">
        <w:rPr>
          <w:bCs/>
          <w:iCs/>
          <w:szCs w:val="22"/>
          <w:lang w:val="de-DE"/>
        </w:rPr>
        <w:t xml:space="preserve"> (etwa 53</w:t>
      </w:r>
      <w:r w:rsidR="00495FCD" w:rsidRPr="004B03CA">
        <w:rPr>
          <w:bCs/>
          <w:iCs/>
          <w:szCs w:val="22"/>
          <w:lang w:val="de-DE"/>
        </w:rPr>
        <w:t xml:space="preserve">% der </w:t>
      </w:r>
      <w:r w:rsidR="0020671A">
        <w:rPr>
          <w:bCs/>
          <w:iCs/>
          <w:szCs w:val="22"/>
          <w:lang w:val="de-DE"/>
        </w:rPr>
        <w:t>enthaltenen</w:t>
      </w:r>
      <w:r w:rsidR="0020671A" w:rsidRPr="004B03CA">
        <w:rPr>
          <w:bCs/>
          <w:iCs/>
          <w:szCs w:val="22"/>
          <w:lang w:val="de-DE"/>
        </w:rPr>
        <w:t xml:space="preserve"> </w:t>
      </w:r>
      <w:r w:rsidR="00495FCD" w:rsidRPr="004B03CA">
        <w:rPr>
          <w:bCs/>
          <w:iCs/>
          <w:szCs w:val="22"/>
          <w:lang w:val="de-DE"/>
        </w:rPr>
        <w:t>Dosis)</w:t>
      </w:r>
      <w:r w:rsidR="004C0952" w:rsidRPr="004B03CA">
        <w:rPr>
          <w:bCs/>
          <w:iCs/>
          <w:szCs w:val="22"/>
          <w:lang w:val="de-DE"/>
        </w:rPr>
        <w:t>.</w:t>
      </w:r>
      <w:r w:rsidR="00495FCD" w:rsidRPr="004B03CA">
        <w:rPr>
          <w:bCs/>
          <w:iCs/>
          <w:szCs w:val="22"/>
          <w:lang w:val="de-DE"/>
        </w:rPr>
        <w:t xml:space="preserve"> </w:t>
      </w:r>
      <w:r w:rsidR="004C0952" w:rsidRPr="004B03CA">
        <w:rPr>
          <w:bCs/>
          <w:iCs/>
          <w:szCs w:val="22"/>
          <w:lang w:val="de-DE"/>
        </w:rPr>
        <w:t xml:space="preserve">Bei einer angenommenen Vernebelungszeit von 14 Minuten betrug </w:t>
      </w:r>
      <w:r w:rsidR="00495FCD" w:rsidRPr="004B03CA">
        <w:rPr>
          <w:bCs/>
          <w:iCs/>
          <w:szCs w:val="22"/>
          <w:lang w:val="de-DE"/>
        </w:rPr>
        <w:t xml:space="preserve">die durchschnittliche </w:t>
      </w:r>
      <w:r w:rsidR="004C0952" w:rsidRPr="004B03CA">
        <w:rPr>
          <w:bCs/>
          <w:iCs/>
          <w:szCs w:val="22"/>
          <w:lang w:val="de-DE"/>
        </w:rPr>
        <w:t xml:space="preserve">Rate </w:t>
      </w:r>
      <w:r w:rsidR="00495FCD" w:rsidRPr="004B03CA">
        <w:rPr>
          <w:bCs/>
          <w:iCs/>
          <w:szCs w:val="22"/>
          <w:lang w:val="de-DE"/>
        </w:rPr>
        <w:t xml:space="preserve">der </w:t>
      </w:r>
      <w:r w:rsidR="005B1925" w:rsidRPr="004B03CA">
        <w:rPr>
          <w:bCs/>
          <w:iCs/>
          <w:szCs w:val="22"/>
          <w:lang w:val="de-DE"/>
        </w:rPr>
        <w:t xml:space="preserve">Wirkstoffabgabe </w:t>
      </w:r>
      <w:r w:rsidR="00495FCD" w:rsidRPr="004B03CA">
        <w:rPr>
          <w:bCs/>
          <w:iCs/>
          <w:szCs w:val="22"/>
          <w:lang w:val="de-DE"/>
        </w:rPr>
        <w:t>22,3</w:t>
      </w:r>
      <w:r w:rsidR="004C0952" w:rsidRPr="004B03CA">
        <w:rPr>
          <w:bCs/>
          <w:iCs/>
          <w:szCs w:val="22"/>
          <w:lang w:val="de-DE"/>
        </w:rPr>
        <w:t> </w:t>
      </w:r>
      <w:r w:rsidR="00495FCD" w:rsidRPr="004B03CA">
        <w:rPr>
          <w:bCs/>
          <w:iCs/>
          <w:szCs w:val="22"/>
          <w:lang w:val="de-DE"/>
        </w:rPr>
        <w:t xml:space="preserve">mg/min. Der mediane massenbezogene aerodynamische Durchmesser (MMAD) der vernebelten Aerosol-Tropfen </w:t>
      </w:r>
      <w:r w:rsidR="005B1925" w:rsidRPr="004B03CA">
        <w:rPr>
          <w:bCs/>
          <w:iCs/>
          <w:szCs w:val="22"/>
          <w:lang w:val="de-DE"/>
        </w:rPr>
        <w:t xml:space="preserve">liegt bei </w:t>
      </w:r>
      <w:r w:rsidR="00495FCD" w:rsidRPr="004B03CA">
        <w:rPr>
          <w:bCs/>
          <w:iCs/>
          <w:szCs w:val="22"/>
          <w:lang w:val="de-DE"/>
        </w:rPr>
        <w:t>etwa 4,7</w:t>
      </w:r>
      <w:r w:rsidR="005B1925" w:rsidRPr="004B03CA">
        <w:rPr>
          <w:bCs/>
          <w:iCs/>
          <w:szCs w:val="22"/>
          <w:lang w:val="de-DE"/>
        </w:rPr>
        <w:t> </w:t>
      </w:r>
      <w:r w:rsidR="00495FCD" w:rsidRPr="004B03CA">
        <w:rPr>
          <w:bCs/>
          <w:iCs/>
          <w:szCs w:val="22"/>
          <w:lang w:val="de-DE"/>
        </w:rPr>
        <w:t>µm</w:t>
      </w:r>
      <w:r w:rsidR="005B1925" w:rsidRPr="004B03CA">
        <w:rPr>
          <w:bCs/>
          <w:iCs/>
          <w:szCs w:val="22"/>
          <w:lang w:val="de-DE"/>
        </w:rPr>
        <w:t xml:space="preserve">, der </w:t>
      </w:r>
      <w:r w:rsidR="00495FCD" w:rsidRPr="004B03CA">
        <w:rPr>
          <w:bCs/>
          <w:iCs/>
          <w:szCs w:val="22"/>
          <w:lang w:val="de-DE"/>
        </w:rPr>
        <w:t>D</w:t>
      </w:r>
      <w:r w:rsidR="00495FCD" w:rsidRPr="004B03CA">
        <w:rPr>
          <w:bCs/>
          <w:iCs/>
          <w:szCs w:val="22"/>
          <w:vertAlign w:val="subscript"/>
          <w:lang w:val="de-DE"/>
        </w:rPr>
        <w:t>10</w:t>
      </w:r>
      <w:r w:rsidR="005B1925" w:rsidRPr="004B03CA">
        <w:rPr>
          <w:bCs/>
          <w:iCs/>
          <w:szCs w:val="22"/>
          <w:lang w:val="de-DE"/>
        </w:rPr>
        <w:t xml:space="preserve">-Wert bei </w:t>
      </w:r>
      <w:r w:rsidR="00495FCD" w:rsidRPr="004B03CA">
        <w:rPr>
          <w:bCs/>
          <w:iCs/>
          <w:szCs w:val="22"/>
          <w:lang w:val="de-DE"/>
        </w:rPr>
        <w:t>2,4</w:t>
      </w:r>
      <w:r w:rsidR="005B1925" w:rsidRPr="004B03CA">
        <w:rPr>
          <w:bCs/>
          <w:iCs/>
          <w:szCs w:val="22"/>
          <w:lang w:val="de-DE"/>
        </w:rPr>
        <w:t> </w:t>
      </w:r>
      <w:r w:rsidR="00495FCD" w:rsidRPr="004B03CA">
        <w:rPr>
          <w:bCs/>
          <w:iCs/>
          <w:szCs w:val="22"/>
          <w:lang w:val="de-DE"/>
        </w:rPr>
        <w:t xml:space="preserve">µm und </w:t>
      </w:r>
      <w:r w:rsidR="005B1925" w:rsidRPr="004B03CA">
        <w:rPr>
          <w:bCs/>
          <w:iCs/>
          <w:szCs w:val="22"/>
          <w:lang w:val="de-DE"/>
        </w:rPr>
        <w:t xml:space="preserve">der </w:t>
      </w:r>
      <w:r w:rsidR="00495FCD" w:rsidRPr="004B03CA">
        <w:rPr>
          <w:bCs/>
          <w:iCs/>
          <w:szCs w:val="22"/>
          <w:lang w:val="de-DE"/>
        </w:rPr>
        <w:t>D</w:t>
      </w:r>
      <w:r w:rsidR="00495FCD" w:rsidRPr="004B03CA">
        <w:rPr>
          <w:bCs/>
          <w:iCs/>
          <w:szCs w:val="22"/>
          <w:vertAlign w:val="subscript"/>
          <w:lang w:val="de-DE"/>
        </w:rPr>
        <w:t>90</w:t>
      </w:r>
      <w:r w:rsidR="005B1925" w:rsidRPr="004B03CA">
        <w:rPr>
          <w:bCs/>
          <w:iCs/>
          <w:szCs w:val="22"/>
          <w:lang w:val="de-DE"/>
        </w:rPr>
        <w:t xml:space="preserve">-Wert bei </w:t>
      </w:r>
      <w:r w:rsidR="00495FCD" w:rsidRPr="004B03CA">
        <w:rPr>
          <w:bCs/>
          <w:iCs/>
          <w:szCs w:val="22"/>
          <w:lang w:val="de-DE"/>
        </w:rPr>
        <w:t>9,0</w:t>
      </w:r>
      <w:r w:rsidR="005B1925" w:rsidRPr="004B03CA">
        <w:rPr>
          <w:bCs/>
          <w:iCs/>
          <w:szCs w:val="22"/>
          <w:lang w:val="de-DE"/>
        </w:rPr>
        <w:t> </w:t>
      </w:r>
      <w:r w:rsidR="00495FCD" w:rsidRPr="004B03CA">
        <w:rPr>
          <w:bCs/>
          <w:iCs/>
          <w:szCs w:val="22"/>
          <w:lang w:val="de-DE"/>
        </w:rPr>
        <w:t>µm</w:t>
      </w:r>
      <w:r w:rsidR="005B1925" w:rsidRPr="004B03CA">
        <w:rPr>
          <w:bCs/>
          <w:iCs/>
          <w:szCs w:val="22"/>
          <w:lang w:val="de-DE"/>
        </w:rPr>
        <w:t xml:space="preserve"> (</w:t>
      </w:r>
      <w:r w:rsidR="00495FCD" w:rsidRPr="004B03CA">
        <w:rPr>
          <w:bCs/>
          <w:iCs/>
          <w:szCs w:val="22"/>
          <w:lang w:val="de-DE"/>
        </w:rPr>
        <w:t xml:space="preserve">bestimmt mit </w:t>
      </w:r>
      <w:r w:rsidR="000A4E2C">
        <w:rPr>
          <w:bCs/>
          <w:iCs/>
          <w:szCs w:val="22"/>
          <w:lang w:val="de-DE"/>
        </w:rPr>
        <w:t>der</w:t>
      </w:r>
      <w:r w:rsidR="000A4E2C" w:rsidRPr="004B03CA">
        <w:rPr>
          <w:bCs/>
          <w:iCs/>
          <w:szCs w:val="22"/>
          <w:lang w:val="de-DE"/>
        </w:rPr>
        <w:t xml:space="preserve"> </w:t>
      </w:r>
      <w:r w:rsidR="00495FCD" w:rsidRPr="004B03CA">
        <w:rPr>
          <w:bCs/>
          <w:iCs/>
          <w:szCs w:val="22"/>
          <w:lang w:val="de-DE"/>
        </w:rPr>
        <w:t>Next</w:t>
      </w:r>
      <w:r w:rsidR="005B1925" w:rsidRPr="004B03CA">
        <w:rPr>
          <w:bCs/>
          <w:iCs/>
          <w:szCs w:val="22"/>
          <w:lang w:val="de-DE"/>
        </w:rPr>
        <w:t>-</w:t>
      </w:r>
      <w:r w:rsidR="00495FCD" w:rsidRPr="004B03CA">
        <w:rPr>
          <w:bCs/>
          <w:iCs/>
          <w:szCs w:val="22"/>
          <w:lang w:val="de-DE"/>
        </w:rPr>
        <w:t>Generation</w:t>
      </w:r>
      <w:r w:rsidR="005B1925" w:rsidRPr="004B03CA">
        <w:rPr>
          <w:bCs/>
          <w:iCs/>
          <w:szCs w:val="22"/>
          <w:lang w:val="de-DE"/>
        </w:rPr>
        <w:t>-</w:t>
      </w:r>
      <w:proofErr w:type="spellStart"/>
      <w:r w:rsidR="00495FCD" w:rsidRPr="004B03CA">
        <w:rPr>
          <w:bCs/>
          <w:iCs/>
          <w:szCs w:val="22"/>
          <w:lang w:val="de-DE"/>
        </w:rPr>
        <w:t>Impactor</w:t>
      </w:r>
      <w:proofErr w:type="spellEnd"/>
      <w:r w:rsidR="000A4E2C">
        <w:rPr>
          <w:bCs/>
          <w:iCs/>
          <w:szCs w:val="22"/>
          <w:lang w:val="de-DE"/>
        </w:rPr>
        <w:t>-Methode</w:t>
      </w:r>
      <w:r w:rsidR="005B1925" w:rsidRPr="004B03CA">
        <w:rPr>
          <w:bCs/>
          <w:iCs/>
          <w:szCs w:val="22"/>
          <w:lang w:val="de-DE"/>
        </w:rPr>
        <w:t>)</w:t>
      </w:r>
      <w:r w:rsidR="00495FCD" w:rsidRPr="004B03CA">
        <w:rPr>
          <w:bCs/>
          <w:iCs/>
          <w:szCs w:val="22"/>
          <w:lang w:val="de-DE"/>
        </w:rPr>
        <w:t>.</w:t>
      </w:r>
    </w:p>
    <w:p w14:paraId="514909E5" w14:textId="77777777" w:rsidR="00B83C95" w:rsidRPr="004B03CA" w:rsidRDefault="00B83C95" w:rsidP="00B83C95">
      <w:pPr>
        <w:keepNext/>
        <w:spacing w:line="240" w:lineRule="auto"/>
        <w:outlineLvl w:val="0"/>
        <w:rPr>
          <w:szCs w:val="22"/>
          <w:lang w:val="de-DE"/>
        </w:rPr>
      </w:pPr>
    </w:p>
    <w:p w14:paraId="7A0D877B" w14:textId="07FF5A25" w:rsidR="00DE67B5" w:rsidRPr="004B03CA" w:rsidRDefault="007D6201" w:rsidP="00B83C95">
      <w:pPr>
        <w:keepNext/>
        <w:spacing w:line="240" w:lineRule="auto"/>
        <w:outlineLvl w:val="0"/>
        <w:rPr>
          <w:b/>
          <w:szCs w:val="22"/>
          <w:lang w:val="de-DE"/>
        </w:rPr>
      </w:pPr>
      <w:r w:rsidRPr="004B03CA">
        <w:rPr>
          <w:b/>
          <w:szCs w:val="22"/>
          <w:lang w:val="de-DE"/>
        </w:rPr>
        <w:t>4.3</w:t>
      </w:r>
      <w:r w:rsidRPr="004B03CA">
        <w:rPr>
          <w:b/>
          <w:szCs w:val="22"/>
          <w:lang w:val="de-DE"/>
        </w:rPr>
        <w:tab/>
      </w:r>
      <w:r w:rsidR="00D90A6B" w:rsidRPr="004B03CA">
        <w:rPr>
          <w:b/>
          <w:szCs w:val="22"/>
          <w:lang w:val="de-DE"/>
        </w:rPr>
        <w:t>Gegenanzeigen</w:t>
      </w:r>
    </w:p>
    <w:p w14:paraId="74136C19" w14:textId="77777777" w:rsidR="00DE67B5" w:rsidRPr="004B03CA" w:rsidRDefault="00DE67B5">
      <w:pPr>
        <w:keepNext/>
        <w:spacing w:line="240" w:lineRule="auto"/>
        <w:rPr>
          <w:szCs w:val="22"/>
          <w:lang w:val="de-DE"/>
        </w:rPr>
      </w:pPr>
    </w:p>
    <w:p w14:paraId="2826E302" w14:textId="22F0A3B9" w:rsidR="00AD3693" w:rsidRPr="004B03CA" w:rsidRDefault="00D90A6B">
      <w:pPr>
        <w:keepNext/>
        <w:spacing w:line="240" w:lineRule="auto"/>
        <w:rPr>
          <w:szCs w:val="22"/>
          <w:lang w:val="de-DE"/>
        </w:rPr>
      </w:pPr>
      <w:r w:rsidRPr="004B03CA">
        <w:rPr>
          <w:szCs w:val="22"/>
          <w:lang w:val="de-DE"/>
        </w:rPr>
        <w:t>Überempfindlichkeit gegen den Wirkstoff</w:t>
      </w:r>
      <w:r w:rsidR="00274FA1">
        <w:rPr>
          <w:szCs w:val="22"/>
          <w:lang w:val="de-DE"/>
        </w:rPr>
        <w:t>,</w:t>
      </w:r>
      <w:r w:rsidR="0025614B">
        <w:rPr>
          <w:szCs w:val="22"/>
          <w:lang w:val="de-DE"/>
        </w:rPr>
        <w:t xml:space="preserve"> ein anderes</w:t>
      </w:r>
      <w:r w:rsidRPr="004B03CA">
        <w:rPr>
          <w:szCs w:val="22"/>
          <w:lang w:val="de-DE"/>
        </w:rPr>
        <w:t xml:space="preserve"> Aminoglykosid-Antibiotikum oder einen der in Abschnitt</w:t>
      </w:r>
      <w:r w:rsidR="007D6201" w:rsidRPr="004B03CA">
        <w:rPr>
          <w:szCs w:val="22"/>
          <w:lang w:val="de-DE"/>
        </w:rPr>
        <w:t> 6.1</w:t>
      </w:r>
      <w:r w:rsidRPr="004B03CA">
        <w:rPr>
          <w:szCs w:val="22"/>
          <w:lang w:val="de-DE"/>
        </w:rPr>
        <w:t xml:space="preserve"> genannten sonstigen Bestandteile</w:t>
      </w:r>
      <w:r w:rsidR="007D6201" w:rsidRPr="004B03CA">
        <w:rPr>
          <w:szCs w:val="22"/>
          <w:lang w:val="de-DE"/>
        </w:rPr>
        <w:t>.</w:t>
      </w:r>
    </w:p>
    <w:p w14:paraId="5426EF5B" w14:textId="77777777" w:rsidR="00FC031C" w:rsidRPr="004B03CA" w:rsidRDefault="00FC031C">
      <w:pPr>
        <w:keepNext/>
        <w:spacing w:line="240" w:lineRule="auto"/>
        <w:rPr>
          <w:szCs w:val="22"/>
          <w:lang w:val="de-DE"/>
        </w:rPr>
      </w:pPr>
    </w:p>
    <w:p w14:paraId="7B50997C" w14:textId="6A5FB166" w:rsidR="002073C0" w:rsidRPr="004B03CA" w:rsidRDefault="00D90A6B" w:rsidP="002073C0">
      <w:pPr>
        <w:keepNext/>
        <w:spacing w:line="240" w:lineRule="auto"/>
        <w:rPr>
          <w:szCs w:val="22"/>
          <w:lang w:val="de-DE"/>
        </w:rPr>
      </w:pPr>
      <w:r w:rsidRPr="004B03CA">
        <w:rPr>
          <w:szCs w:val="22"/>
          <w:lang w:val="de-DE"/>
        </w:rPr>
        <w:t>Überempfindlichkeit gegen Soja</w:t>
      </w:r>
      <w:r w:rsidR="001220FC" w:rsidRPr="004B03CA">
        <w:rPr>
          <w:szCs w:val="22"/>
          <w:lang w:val="de-DE"/>
        </w:rPr>
        <w:t>.</w:t>
      </w:r>
    </w:p>
    <w:p w14:paraId="3207C961" w14:textId="77777777" w:rsidR="00FC031C" w:rsidRPr="004B03CA" w:rsidRDefault="00FC031C" w:rsidP="002073C0">
      <w:pPr>
        <w:keepNext/>
        <w:spacing w:line="240" w:lineRule="auto"/>
        <w:rPr>
          <w:szCs w:val="22"/>
          <w:lang w:val="de-DE"/>
        </w:rPr>
      </w:pPr>
    </w:p>
    <w:p w14:paraId="52DF98F1" w14:textId="2C359484" w:rsidR="002073C0" w:rsidRPr="004B03CA" w:rsidRDefault="00D90A6B" w:rsidP="002073C0">
      <w:pPr>
        <w:keepNext/>
        <w:spacing w:line="240" w:lineRule="auto"/>
        <w:rPr>
          <w:szCs w:val="22"/>
          <w:lang w:val="de-DE"/>
        </w:rPr>
      </w:pPr>
      <w:r w:rsidRPr="004B03CA">
        <w:rPr>
          <w:szCs w:val="22"/>
          <w:lang w:val="de-DE"/>
        </w:rPr>
        <w:t xml:space="preserve">Gleichzeitige Anwendung mit </w:t>
      </w:r>
      <w:r w:rsidR="00495FCD" w:rsidRPr="004B03CA">
        <w:rPr>
          <w:szCs w:val="22"/>
          <w:lang w:val="de-DE"/>
        </w:rPr>
        <w:t xml:space="preserve">einem anderen </w:t>
      </w:r>
      <w:r w:rsidRPr="004B03CA">
        <w:rPr>
          <w:szCs w:val="22"/>
          <w:lang w:val="de-DE"/>
        </w:rPr>
        <w:t>Ami</w:t>
      </w:r>
      <w:r w:rsidR="004C3017" w:rsidRPr="004B03CA">
        <w:rPr>
          <w:szCs w:val="22"/>
          <w:lang w:val="de-DE"/>
        </w:rPr>
        <w:t>n</w:t>
      </w:r>
      <w:r w:rsidRPr="004B03CA">
        <w:rPr>
          <w:szCs w:val="22"/>
          <w:lang w:val="de-DE"/>
        </w:rPr>
        <w:t>oglykosid (</w:t>
      </w:r>
      <w:r w:rsidR="004C3017" w:rsidRPr="004B03CA">
        <w:rPr>
          <w:szCs w:val="22"/>
          <w:lang w:val="de-DE"/>
        </w:rPr>
        <w:t xml:space="preserve">unabhängig </w:t>
      </w:r>
      <w:r w:rsidR="0020671A" w:rsidRPr="004B03CA">
        <w:rPr>
          <w:szCs w:val="22"/>
          <w:lang w:val="de-DE"/>
        </w:rPr>
        <w:t>vo</w:t>
      </w:r>
      <w:r w:rsidR="0020671A">
        <w:rPr>
          <w:szCs w:val="22"/>
          <w:lang w:val="de-DE"/>
        </w:rPr>
        <w:t>n</w:t>
      </w:r>
      <w:r w:rsidR="0020671A" w:rsidRPr="004B03CA">
        <w:rPr>
          <w:szCs w:val="22"/>
          <w:lang w:val="de-DE"/>
        </w:rPr>
        <w:t xml:space="preserve"> </w:t>
      </w:r>
      <w:r w:rsidR="0020671A">
        <w:rPr>
          <w:szCs w:val="22"/>
          <w:lang w:val="de-DE"/>
        </w:rPr>
        <w:t>der Art der Anwendung</w:t>
      </w:r>
      <w:r w:rsidRPr="004B03CA">
        <w:rPr>
          <w:szCs w:val="22"/>
          <w:lang w:val="de-DE"/>
        </w:rPr>
        <w:t>)</w:t>
      </w:r>
      <w:r w:rsidR="002073C0" w:rsidRPr="004B03CA">
        <w:rPr>
          <w:szCs w:val="22"/>
          <w:lang w:val="de-DE"/>
        </w:rPr>
        <w:t>.</w:t>
      </w:r>
    </w:p>
    <w:p w14:paraId="65EB0F98" w14:textId="77777777" w:rsidR="00FC031C" w:rsidRPr="004B03CA" w:rsidRDefault="00FC031C" w:rsidP="002073C0">
      <w:pPr>
        <w:keepNext/>
        <w:spacing w:line="240" w:lineRule="auto"/>
        <w:rPr>
          <w:szCs w:val="22"/>
          <w:lang w:val="de-DE"/>
        </w:rPr>
      </w:pPr>
    </w:p>
    <w:p w14:paraId="4391755F" w14:textId="72BA5615" w:rsidR="00495FCD" w:rsidRPr="004B03CA" w:rsidRDefault="00495FCD" w:rsidP="00495FCD">
      <w:pPr>
        <w:keepNext/>
        <w:spacing w:line="240" w:lineRule="auto"/>
        <w:rPr>
          <w:szCs w:val="22"/>
          <w:lang w:val="de-DE"/>
        </w:rPr>
      </w:pPr>
      <w:r w:rsidRPr="004B03CA">
        <w:rPr>
          <w:szCs w:val="22"/>
          <w:lang w:val="de-DE"/>
        </w:rPr>
        <w:t>Schwere Nierenfunktionsstörung</w:t>
      </w:r>
      <w:r w:rsidR="001220FC" w:rsidRPr="004B03CA">
        <w:rPr>
          <w:szCs w:val="22"/>
          <w:lang w:val="de-DE"/>
        </w:rPr>
        <w:t>.</w:t>
      </w:r>
    </w:p>
    <w:p w14:paraId="66FB3E4C" w14:textId="77777777" w:rsidR="00FE719E" w:rsidRPr="004B03CA" w:rsidRDefault="00FE719E">
      <w:pPr>
        <w:spacing w:line="240" w:lineRule="auto"/>
        <w:ind w:left="567" w:hanging="567"/>
        <w:outlineLvl w:val="0"/>
        <w:rPr>
          <w:b/>
          <w:szCs w:val="22"/>
          <w:lang w:val="de-DE"/>
        </w:rPr>
      </w:pPr>
    </w:p>
    <w:p w14:paraId="4F91E743" w14:textId="625DC502" w:rsidR="00DE67B5" w:rsidRPr="004B03CA" w:rsidRDefault="007D6201" w:rsidP="00522089">
      <w:pPr>
        <w:keepNext/>
        <w:spacing w:line="240" w:lineRule="auto"/>
        <w:ind w:left="567" w:hanging="567"/>
        <w:outlineLvl w:val="0"/>
        <w:rPr>
          <w:b/>
          <w:szCs w:val="22"/>
          <w:lang w:val="de-DE"/>
        </w:rPr>
      </w:pPr>
      <w:r w:rsidRPr="004B03CA">
        <w:rPr>
          <w:b/>
          <w:szCs w:val="22"/>
          <w:lang w:val="de-DE"/>
        </w:rPr>
        <w:lastRenderedPageBreak/>
        <w:t>4.4</w:t>
      </w:r>
      <w:r w:rsidRPr="004B03CA">
        <w:rPr>
          <w:b/>
          <w:szCs w:val="22"/>
          <w:lang w:val="de-DE"/>
        </w:rPr>
        <w:tab/>
      </w:r>
      <w:r w:rsidR="00D90A6B" w:rsidRPr="004B03CA">
        <w:rPr>
          <w:b/>
          <w:szCs w:val="22"/>
          <w:lang w:val="de-DE"/>
        </w:rPr>
        <w:t>Besondere Warnhinweise und Vorsichtsmaßnahmen für die Anwendung</w:t>
      </w:r>
    </w:p>
    <w:p w14:paraId="2B61E6A2" w14:textId="3907284B" w:rsidR="00B80757" w:rsidRPr="004B03CA" w:rsidRDefault="00B80757" w:rsidP="00522089">
      <w:pPr>
        <w:keepNext/>
        <w:spacing w:line="240" w:lineRule="auto"/>
        <w:ind w:left="567" w:hanging="567"/>
        <w:outlineLvl w:val="0"/>
        <w:rPr>
          <w:b/>
          <w:szCs w:val="22"/>
          <w:lang w:val="de-DE"/>
        </w:rPr>
      </w:pPr>
    </w:p>
    <w:p w14:paraId="62A19498" w14:textId="05AC830B" w:rsidR="00495FCD" w:rsidRPr="004B03CA" w:rsidRDefault="00495FCD" w:rsidP="00522089">
      <w:pPr>
        <w:keepNext/>
        <w:spacing w:line="240" w:lineRule="auto"/>
        <w:ind w:left="567" w:hanging="567"/>
        <w:outlineLvl w:val="0"/>
        <w:rPr>
          <w:bCs/>
          <w:szCs w:val="22"/>
          <w:u w:val="single"/>
          <w:lang w:val="de-DE"/>
        </w:rPr>
      </w:pPr>
      <w:r w:rsidRPr="004B03CA">
        <w:rPr>
          <w:bCs/>
          <w:szCs w:val="22"/>
          <w:u w:val="single"/>
          <w:lang w:val="de-DE"/>
        </w:rPr>
        <w:t>Anaphylaxie und Überempfindlichkeitsreaktionen</w:t>
      </w:r>
    </w:p>
    <w:p w14:paraId="7B3354F3" w14:textId="0B1AB81C" w:rsidR="00495FCD" w:rsidRPr="004B03CA" w:rsidRDefault="00495FCD" w:rsidP="00522089">
      <w:pPr>
        <w:keepNext/>
        <w:spacing w:line="240" w:lineRule="auto"/>
        <w:ind w:left="567" w:hanging="567"/>
        <w:outlineLvl w:val="0"/>
        <w:rPr>
          <w:bCs/>
          <w:szCs w:val="22"/>
          <w:lang w:val="de-DE"/>
        </w:rPr>
      </w:pPr>
    </w:p>
    <w:p w14:paraId="1B15BACE" w14:textId="316300ED" w:rsidR="004B0CCE" w:rsidRPr="004B03CA" w:rsidRDefault="004B0CCE" w:rsidP="00522089">
      <w:pPr>
        <w:keepNext/>
        <w:spacing w:line="240" w:lineRule="auto"/>
        <w:outlineLvl w:val="0"/>
        <w:rPr>
          <w:bCs/>
          <w:szCs w:val="22"/>
          <w:lang w:val="de-DE"/>
        </w:rPr>
      </w:pPr>
      <w:r w:rsidRPr="004B03CA">
        <w:rPr>
          <w:bCs/>
          <w:szCs w:val="22"/>
          <w:lang w:val="de-DE"/>
        </w:rPr>
        <w:t xml:space="preserve">Bei Patienten, die liposomales </w:t>
      </w:r>
      <w:proofErr w:type="spellStart"/>
      <w:r w:rsidRPr="004B03CA">
        <w:rPr>
          <w:bCs/>
          <w:szCs w:val="22"/>
          <w:lang w:val="de-DE"/>
        </w:rPr>
        <w:t>Amikacin</w:t>
      </w:r>
      <w:proofErr w:type="spellEnd"/>
      <w:r w:rsidRPr="004B03CA">
        <w:rPr>
          <w:bCs/>
          <w:szCs w:val="22"/>
          <w:lang w:val="de-DE"/>
        </w:rPr>
        <w:t xml:space="preserve"> zur Inhalation anwendeten, wurden schwere und </w:t>
      </w:r>
      <w:proofErr w:type="gramStart"/>
      <w:r w:rsidRPr="004B03CA">
        <w:rPr>
          <w:bCs/>
          <w:szCs w:val="22"/>
          <w:lang w:val="de-DE"/>
        </w:rPr>
        <w:t>potentiell</w:t>
      </w:r>
      <w:proofErr w:type="gramEnd"/>
      <w:r w:rsidRPr="004B03CA">
        <w:rPr>
          <w:bCs/>
          <w:szCs w:val="22"/>
          <w:lang w:val="de-DE"/>
        </w:rPr>
        <w:t xml:space="preserve"> lebensbedrohliche Überempfindlichkeitsreaktionen einschließlich Anaphylaxie beschrieben.</w:t>
      </w:r>
    </w:p>
    <w:p w14:paraId="6E55C1DD" w14:textId="4E491385" w:rsidR="004B0CCE" w:rsidRPr="004B03CA" w:rsidRDefault="004B0CCE">
      <w:pPr>
        <w:spacing w:line="240" w:lineRule="auto"/>
        <w:ind w:left="567" w:hanging="567"/>
        <w:outlineLvl w:val="0"/>
        <w:rPr>
          <w:bCs/>
          <w:szCs w:val="22"/>
          <w:lang w:val="de-DE"/>
        </w:rPr>
      </w:pPr>
    </w:p>
    <w:p w14:paraId="647EC542" w14:textId="499E2B30" w:rsidR="004B0CCE" w:rsidRPr="004B03CA" w:rsidRDefault="004B0CCE" w:rsidP="000E4CA9">
      <w:pPr>
        <w:spacing w:line="240" w:lineRule="auto"/>
        <w:outlineLvl w:val="0"/>
        <w:rPr>
          <w:bCs/>
          <w:szCs w:val="22"/>
          <w:lang w:val="de-DE"/>
        </w:rPr>
      </w:pPr>
      <w:r w:rsidRPr="004B03CA">
        <w:rPr>
          <w:bCs/>
          <w:szCs w:val="22"/>
          <w:lang w:val="de-DE"/>
        </w:rPr>
        <w:t xml:space="preserve">Vor Beginn einer Behandlung mit liposomalem </w:t>
      </w:r>
      <w:proofErr w:type="spellStart"/>
      <w:r w:rsidRPr="004B03CA">
        <w:rPr>
          <w:bCs/>
          <w:szCs w:val="22"/>
          <w:lang w:val="de-DE"/>
        </w:rPr>
        <w:t>Amikacin</w:t>
      </w:r>
      <w:proofErr w:type="spellEnd"/>
      <w:r w:rsidRPr="004B03CA">
        <w:rPr>
          <w:bCs/>
          <w:szCs w:val="22"/>
          <w:lang w:val="de-DE"/>
        </w:rPr>
        <w:t xml:space="preserve"> zur Inhalation muss untersucht werden, ob es in der Vergangenheit zu Überempfindlichkeitsreaktionen gegenüber Aminoglykosiden gekommen ist</w:t>
      </w:r>
      <w:r w:rsidR="000F61D0" w:rsidRPr="004B03CA">
        <w:rPr>
          <w:bCs/>
          <w:szCs w:val="22"/>
          <w:lang w:val="de-DE"/>
        </w:rPr>
        <w:t>.</w:t>
      </w:r>
      <w:r w:rsidRPr="004B03CA">
        <w:rPr>
          <w:bCs/>
          <w:szCs w:val="22"/>
          <w:lang w:val="de-DE"/>
        </w:rPr>
        <w:t xml:space="preserve"> Bei Auftreten einer Anaphylaxie oder Überempfindlichkeitsreaktion ist die Anwendung von lip</w:t>
      </w:r>
      <w:r w:rsidR="000F61D0" w:rsidRPr="004B03CA">
        <w:rPr>
          <w:bCs/>
          <w:szCs w:val="22"/>
          <w:lang w:val="de-DE"/>
        </w:rPr>
        <w:t>o</w:t>
      </w:r>
      <w:r w:rsidRPr="004B03CA">
        <w:rPr>
          <w:bCs/>
          <w:szCs w:val="22"/>
          <w:lang w:val="de-DE"/>
        </w:rPr>
        <w:t xml:space="preserve">somalem </w:t>
      </w:r>
      <w:proofErr w:type="spellStart"/>
      <w:r w:rsidRPr="004B03CA">
        <w:rPr>
          <w:bCs/>
          <w:szCs w:val="22"/>
          <w:lang w:val="de-DE"/>
        </w:rPr>
        <w:t>Amikacin</w:t>
      </w:r>
      <w:proofErr w:type="spellEnd"/>
      <w:r w:rsidRPr="004B03CA">
        <w:rPr>
          <w:bCs/>
          <w:szCs w:val="22"/>
          <w:lang w:val="de-DE"/>
        </w:rPr>
        <w:t xml:space="preserve"> zur Inhalation zu beenden und es sind geeignete </w:t>
      </w:r>
      <w:r w:rsidR="00C85343" w:rsidRPr="00C85343">
        <w:rPr>
          <w:bCs/>
          <w:szCs w:val="22"/>
          <w:lang w:val="de-DE"/>
        </w:rPr>
        <w:t>unterstützende</w:t>
      </w:r>
      <w:r w:rsidRPr="004B03CA">
        <w:rPr>
          <w:bCs/>
          <w:szCs w:val="22"/>
          <w:lang w:val="de-DE"/>
        </w:rPr>
        <w:t xml:space="preserve"> Maßnahmen einzuleiten</w:t>
      </w:r>
      <w:r w:rsidR="000F61D0" w:rsidRPr="004B03CA">
        <w:rPr>
          <w:bCs/>
          <w:szCs w:val="22"/>
          <w:lang w:val="de-DE"/>
        </w:rPr>
        <w:t>.</w:t>
      </w:r>
    </w:p>
    <w:p w14:paraId="19B2B0D9" w14:textId="77777777" w:rsidR="004B0CCE" w:rsidRPr="004B03CA" w:rsidRDefault="004B0CCE">
      <w:pPr>
        <w:spacing w:line="240" w:lineRule="auto"/>
        <w:ind w:left="567" w:hanging="567"/>
        <w:outlineLvl w:val="0"/>
        <w:rPr>
          <w:bCs/>
          <w:szCs w:val="22"/>
          <w:lang w:val="de-DE"/>
        </w:rPr>
      </w:pPr>
    </w:p>
    <w:p w14:paraId="5F5A584E" w14:textId="031A8EF2" w:rsidR="00DE67B5" w:rsidRPr="004B03CA" w:rsidRDefault="007D6201">
      <w:pPr>
        <w:spacing w:line="240" w:lineRule="auto"/>
        <w:outlineLvl w:val="0"/>
        <w:rPr>
          <w:iCs/>
          <w:szCs w:val="22"/>
          <w:u w:val="single"/>
          <w:lang w:val="de-DE"/>
        </w:rPr>
      </w:pPr>
      <w:r w:rsidRPr="004B03CA">
        <w:rPr>
          <w:iCs/>
          <w:szCs w:val="22"/>
          <w:u w:val="single"/>
          <w:lang w:val="de-DE"/>
        </w:rPr>
        <w:t>Allerg</w:t>
      </w:r>
      <w:r w:rsidR="00D90A6B" w:rsidRPr="004B03CA">
        <w:rPr>
          <w:iCs/>
          <w:szCs w:val="22"/>
          <w:u w:val="single"/>
          <w:lang w:val="de-DE"/>
        </w:rPr>
        <w:t>ische</w:t>
      </w:r>
      <w:r w:rsidRPr="004B03CA">
        <w:rPr>
          <w:iCs/>
          <w:szCs w:val="22"/>
          <w:u w:val="single"/>
          <w:lang w:val="de-DE"/>
        </w:rPr>
        <w:t xml:space="preserve"> </w:t>
      </w:r>
      <w:r w:rsidR="00D90A6B" w:rsidRPr="004B03CA">
        <w:rPr>
          <w:iCs/>
          <w:szCs w:val="22"/>
          <w:u w:val="single"/>
          <w:lang w:val="de-DE"/>
        </w:rPr>
        <w:t>A</w:t>
      </w:r>
      <w:r w:rsidRPr="004B03CA">
        <w:rPr>
          <w:iCs/>
          <w:szCs w:val="22"/>
          <w:u w:val="single"/>
          <w:lang w:val="de-DE"/>
        </w:rPr>
        <w:t>lveolitis</w:t>
      </w:r>
    </w:p>
    <w:p w14:paraId="27FA9416" w14:textId="77777777" w:rsidR="006B351C" w:rsidRPr="004B03CA" w:rsidRDefault="006B351C">
      <w:pPr>
        <w:spacing w:line="240" w:lineRule="auto"/>
        <w:outlineLvl w:val="0"/>
        <w:rPr>
          <w:iCs/>
          <w:szCs w:val="22"/>
          <w:u w:val="single"/>
          <w:lang w:val="de-DE"/>
        </w:rPr>
      </w:pPr>
    </w:p>
    <w:p w14:paraId="530FCB1C" w14:textId="3E274A4E" w:rsidR="00DE67B5" w:rsidRPr="004B03CA" w:rsidRDefault="00C6241A">
      <w:pPr>
        <w:spacing w:line="240" w:lineRule="auto"/>
        <w:outlineLvl w:val="0"/>
        <w:rPr>
          <w:szCs w:val="22"/>
          <w:lang w:val="de-DE"/>
        </w:rPr>
      </w:pPr>
      <w:r w:rsidRPr="004B03CA">
        <w:rPr>
          <w:szCs w:val="22"/>
          <w:lang w:val="de-DE"/>
        </w:rPr>
        <w:t xml:space="preserve">In klinischen Studien wurden bei Anwendung </w:t>
      </w:r>
      <w:r w:rsidR="004C3017" w:rsidRPr="004B03CA">
        <w:rPr>
          <w:szCs w:val="22"/>
          <w:lang w:val="de-DE"/>
        </w:rPr>
        <w:t xml:space="preserve">von </w:t>
      </w:r>
      <w:r w:rsidR="00FC7A4A" w:rsidRPr="004B03CA">
        <w:rPr>
          <w:szCs w:val="22"/>
          <w:lang w:val="de-DE"/>
        </w:rPr>
        <w:t xml:space="preserve">liposomalem </w:t>
      </w:r>
      <w:proofErr w:type="spellStart"/>
      <w:r w:rsidR="00FC7A4A" w:rsidRPr="004B03CA">
        <w:rPr>
          <w:szCs w:val="22"/>
          <w:lang w:val="de-DE"/>
        </w:rPr>
        <w:t>Amikacin</w:t>
      </w:r>
      <w:proofErr w:type="spellEnd"/>
      <w:r w:rsidR="00FC7A4A" w:rsidRPr="004B03CA">
        <w:rPr>
          <w:szCs w:val="22"/>
          <w:lang w:val="de-DE"/>
        </w:rPr>
        <w:t xml:space="preserve"> zur Inhalation </w:t>
      </w:r>
      <w:r w:rsidRPr="004B03CA">
        <w:rPr>
          <w:szCs w:val="22"/>
          <w:lang w:val="de-DE"/>
        </w:rPr>
        <w:t xml:space="preserve">Fälle von allergischer Alveolitis und Pneumonitis beobachtet </w:t>
      </w:r>
      <w:r w:rsidR="007D6201" w:rsidRPr="004B03CA">
        <w:rPr>
          <w:szCs w:val="22"/>
          <w:lang w:val="de-DE"/>
        </w:rPr>
        <w:t>(</w:t>
      </w:r>
      <w:r w:rsidRPr="004B03CA">
        <w:rPr>
          <w:szCs w:val="22"/>
          <w:lang w:val="de-DE"/>
        </w:rPr>
        <w:t>siehe Abschnitt </w:t>
      </w:r>
      <w:r w:rsidR="007D6201" w:rsidRPr="004B03CA">
        <w:rPr>
          <w:szCs w:val="22"/>
          <w:lang w:val="de-DE"/>
        </w:rPr>
        <w:t>4.8).</w:t>
      </w:r>
    </w:p>
    <w:p w14:paraId="1FEFD714" w14:textId="77777777" w:rsidR="00DE67B5" w:rsidRPr="004B03CA" w:rsidRDefault="00DE67B5">
      <w:pPr>
        <w:spacing w:line="240" w:lineRule="auto"/>
        <w:outlineLvl w:val="0"/>
        <w:rPr>
          <w:szCs w:val="22"/>
          <w:lang w:val="de-DE"/>
        </w:rPr>
      </w:pPr>
    </w:p>
    <w:p w14:paraId="4F1ACEF1" w14:textId="1D171EF6" w:rsidR="00DE67B5" w:rsidRPr="004B03CA" w:rsidRDefault="00C6241A">
      <w:pPr>
        <w:spacing w:line="240" w:lineRule="auto"/>
        <w:outlineLvl w:val="0"/>
        <w:rPr>
          <w:i/>
          <w:szCs w:val="22"/>
          <w:lang w:val="de-DE"/>
        </w:rPr>
      </w:pPr>
      <w:r w:rsidRPr="004B03CA">
        <w:rPr>
          <w:szCs w:val="22"/>
          <w:lang w:val="de-DE"/>
        </w:rPr>
        <w:t xml:space="preserve">Bei Auftreten einer allergischen Alveolitis ist die Behandlung mit </w:t>
      </w:r>
      <w:r w:rsidR="00FC7A4A" w:rsidRPr="004B03CA">
        <w:rPr>
          <w:szCs w:val="22"/>
          <w:lang w:val="de-DE"/>
        </w:rPr>
        <w:t xml:space="preserve">liposomalem </w:t>
      </w:r>
      <w:proofErr w:type="spellStart"/>
      <w:r w:rsidR="00FC7A4A" w:rsidRPr="004B03CA">
        <w:rPr>
          <w:szCs w:val="22"/>
          <w:lang w:val="de-DE"/>
        </w:rPr>
        <w:t>Amikacin</w:t>
      </w:r>
      <w:proofErr w:type="spellEnd"/>
      <w:r w:rsidR="00FC7A4A" w:rsidRPr="004B03CA">
        <w:rPr>
          <w:szCs w:val="22"/>
          <w:lang w:val="de-DE"/>
        </w:rPr>
        <w:t xml:space="preserve"> zur Inhalation</w:t>
      </w:r>
      <w:r w:rsidR="00FC7A4A" w:rsidRPr="004B03CA" w:rsidDel="00FC7A4A">
        <w:rPr>
          <w:szCs w:val="22"/>
          <w:lang w:val="de-DE"/>
        </w:rPr>
        <w:t xml:space="preserve"> </w:t>
      </w:r>
      <w:r w:rsidRPr="004B03CA">
        <w:rPr>
          <w:szCs w:val="22"/>
          <w:lang w:val="de-DE"/>
        </w:rPr>
        <w:t xml:space="preserve">zu beenden und die Patienten </w:t>
      </w:r>
      <w:r w:rsidR="004C3017" w:rsidRPr="004B03CA">
        <w:rPr>
          <w:szCs w:val="22"/>
          <w:lang w:val="de-DE"/>
        </w:rPr>
        <w:t xml:space="preserve">sind </w:t>
      </w:r>
      <w:r w:rsidRPr="004B03CA">
        <w:rPr>
          <w:szCs w:val="22"/>
          <w:lang w:val="de-DE"/>
        </w:rPr>
        <w:t xml:space="preserve">angemessen medizinisch </w:t>
      </w:r>
      <w:r w:rsidR="004C3017" w:rsidRPr="004B03CA">
        <w:rPr>
          <w:szCs w:val="22"/>
          <w:lang w:val="de-DE"/>
        </w:rPr>
        <w:t>zu behandeln</w:t>
      </w:r>
      <w:r w:rsidR="007D6201" w:rsidRPr="004B03CA">
        <w:rPr>
          <w:szCs w:val="22"/>
          <w:lang w:val="de-DE"/>
        </w:rPr>
        <w:t>.</w:t>
      </w:r>
    </w:p>
    <w:p w14:paraId="5281C1A0" w14:textId="77777777" w:rsidR="00DE67B5" w:rsidRPr="004B03CA" w:rsidRDefault="00DE67B5">
      <w:pPr>
        <w:spacing w:line="240" w:lineRule="auto"/>
        <w:outlineLvl w:val="0"/>
        <w:rPr>
          <w:i/>
          <w:szCs w:val="22"/>
          <w:lang w:val="de-DE"/>
        </w:rPr>
      </w:pPr>
    </w:p>
    <w:p w14:paraId="56EDFB4E" w14:textId="50B79B3B" w:rsidR="00DE67B5" w:rsidRPr="004B03CA" w:rsidRDefault="007D6201">
      <w:pPr>
        <w:keepNext/>
        <w:spacing w:line="240" w:lineRule="auto"/>
        <w:outlineLvl w:val="0"/>
        <w:rPr>
          <w:iCs/>
          <w:szCs w:val="22"/>
          <w:u w:val="single"/>
          <w:lang w:val="de-DE"/>
        </w:rPr>
      </w:pPr>
      <w:bookmarkStart w:id="18" w:name="_Hlk29384552"/>
      <w:r w:rsidRPr="004B03CA">
        <w:rPr>
          <w:iCs/>
          <w:szCs w:val="22"/>
          <w:u w:val="single"/>
          <w:lang w:val="de-DE"/>
        </w:rPr>
        <w:t>Bronchospasm</w:t>
      </w:r>
      <w:r w:rsidR="00C6241A" w:rsidRPr="004B03CA">
        <w:rPr>
          <w:iCs/>
          <w:szCs w:val="22"/>
          <w:u w:val="single"/>
          <w:lang w:val="de-DE"/>
        </w:rPr>
        <w:t>us</w:t>
      </w:r>
    </w:p>
    <w:p w14:paraId="02CEB38F" w14:textId="77777777" w:rsidR="001F57A1" w:rsidRPr="004B03CA" w:rsidRDefault="001F57A1">
      <w:pPr>
        <w:keepNext/>
        <w:spacing w:line="240" w:lineRule="auto"/>
        <w:outlineLvl w:val="0"/>
        <w:rPr>
          <w:iCs/>
          <w:szCs w:val="22"/>
          <w:u w:val="single"/>
          <w:lang w:val="de-DE"/>
        </w:rPr>
      </w:pPr>
    </w:p>
    <w:p w14:paraId="4ECB2EB8" w14:textId="7D4F7947" w:rsidR="00DE67B5" w:rsidRPr="004B03CA" w:rsidRDefault="00C6241A">
      <w:pPr>
        <w:keepNext/>
        <w:spacing w:line="240" w:lineRule="auto"/>
        <w:rPr>
          <w:szCs w:val="22"/>
          <w:lang w:val="de-DE"/>
        </w:rPr>
      </w:pPr>
      <w:r w:rsidRPr="004B03CA">
        <w:rPr>
          <w:szCs w:val="22"/>
          <w:lang w:val="de-DE"/>
        </w:rPr>
        <w:t xml:space="preserve">In klinischen Studien wurden bei Anwendung von </w:t>
      </w:r>
      <w:r w:rsidR="00FC7A4A" w:rsidRPr="004B03CA">
        <w:rPr>
          <w:szCs w:val="22"/>
          <w:lang w:val="de-DE"/>
        </w:rPr>
        <w:t xml:space="preserve">liposomalem </w:t>
      </w:r>
      <w:proofErr w:type="spellStart"/>
      <w:r w:rsidR="00FC7A4A" w:rsidRPr="004B03CA">
        <w:rPr>
          <w:szCs w:val="22"/>
          <w:lang w:val="de-DE"/>
        </w:rPr>
        <w:t>Amikacin</w:t>
      </w:r>
      <w:proofErr w:type="spellEnd"/>
      <w:r w:rsidR="00FC7A4A" w:rsidRPr="004B03CA">
        <w:rPr>
          <w:szCs w:val="22"/>
          <w:lang w:val="de-DE"/>
        </w:rPr>
        <w:t xml:space="preserve"> zur Inhalation</w:t>
      </w:r>
      <w:r w:rsidR="007D6201" w:rsidRPr="004B03CA">
        <w:rPr>
          <w:szCs w:val="22"/>
          <w:lang w:val="de-DE"/>
        </w:rPr>
        <w:t xml:space="preserve"> </w:t>
      </w:r>
      <w:r w:rsidRPr="004B03CA">
        <w:rPr>
          <w:szCs w:val="22"/>
          <w:lang w:val="de-DE"/>
        </w:rPr>
        <w:t>Fälle von Bronchospasmus beobachtet</w:t>
      </w:r>
      <w:r w:rsidR="007D6201" w:rsidRPr="004B03CA">
        <w:rPr>
          <w:szCs w:val="22"/>
          <w:lang w:val="de-DE"/>
        </w:rPr>
        <w:t xml:space="preserve">. </w:t>
      </w:r>
      <w:r w:rsidRPr="004B03CA">
        <w:rPr>
          <w:szCs w:val="22"/>
          <w:lang w:val="de-DE"/>
        </w:rPr>
        <w:t xml:space="preserve">Bei Patienten mit einer reaktiven Atemwegserkrankung, Asthma oder Bronchospasmus in der Anamnese sollte </w:t>
      </w:r>
      <w:r w:rsidR="00FC7A4A" w:rsidRPr="004B03CA">
        <w:rPr>
          <w:szCs w:val="22"/>
          <w:lang w:val="de-DE"/>
        </w:rPr>
        <w:t xml:space="preserve">liposomales </w:t>
      </w:r>
      <w:proofErr w:type="spellStart"/>
      <w:r w:rsidR="00FC7A4A" w:rsidRPr="004B03CA">
        <w:rPr>
          <w:szCs w:val="22"/>
          <w:lang w:val="de-DE"/>
        </w:rPr>
        <w:t>Amikacin</w:t>
      </w:r>
      <w:proofErr w:type="spellEnd"/>
      <w:r w:rsidR="00FC7A4A" w:rsidRPr="004B03CA">
        <w:rPr>
          <w:szCs w:val="22"/>
          <w:lang w:val="de-DE"/>
        </w:rPr>
        <w:t xml:space="preserve"> zur Inhalation</w:t>
      </w:r>
      <w:r w:rsidR="007D6201" w:rsidRPr="004B03CA">
        <w:rPr>
          <w:szCs w:val="22"/>
          <w:lang w:val="de-DE"/>
        </w:rPr>
        <w:t xml:space="preserve"> </w:t>
      </w:r>
      <w:r w:rsidRPr="004B03CA">
        <w:rPr>
          <w:szCs w:val="22"/>
          <w:lang w:val="de-DE"/>
        </w:rPr>
        <w:t>nach Anwendung eines kurzwirksamen B</w:t>
      </w:r>
      <w:r w:rsidR="007D6201" w:rsidRPr="004B03CA">
        <w:rPr>
          <w:szCs w:val="22"/>
          <w:lang w:val="de-DE"/>
        </w:rPr>
        <w:t>ronchodilat</w:t>
      </w:r>
      <w:r w:rsidRPr="004B03CA">
        <w:rPr>
          <w:szCs w:val="22"/>
          <w:lang w:val="de-DE"/>
        </w:rPr>
        <w:t>ators angewendet werden</w:t>
      </w:r>
      <w:r w:rsidR="007D6201" w:rsidRPr="004B03CA">
        <w:rPr>
          <w:szCs w:val="22"/>
          <w:lang w:val="de-DE"/>
        </w:rPr>
        <w:t xml:space="preserve">. </w:t>
      </w:r>
      <w:r w:rsidRPr="004B03CA">
        <w:rPr>
          <w:szCs w:val="22"/>
          <w:lang w:val="de-DE"/>
        </w:rPr>
        <w:t xml:space="preserve">Bei Hinweisen auf einen durch die Inhalation von </w:t>
      </w:r>
      <w:r w:rsidR="00FC7A4A" w:rsidRPr="004B03CA">
        <w:rPr>
          <w:szCs w:val="22"/>
          <w:lang w:val="de-DE"/>
        </w:rPr>
        <w:t xml:space="preserve">liposomalem </w:t>
      </w:r>
      <w:proofErr w:type="spellStart"/>
      <w:r w:rsidR="00FC7A4A" w:rsidRPr="004B03CA">
        <w:rPr>
          <w:szCs w:val="22"/>
          <w:lang w:val="de-DE"/>
        </w:rPr>
        <w:t>Amikacin</w:t>
      </w:r>
      <w:proofErr w:type="spellEnd"/>
      <w:r w:rsidR="00FC7A4A" w:rsidRPr="004B03CA">
        <w:rPr>
          <w:szCs w:val="22"/>
          <w:lang w:val="de-DE"/>
        </w:rPr>
        <w:t xml:space="preserve"> </w:t>
      </w:r>
      <w:r w:rsidRPr="004B03CA">
        <w:rPr>
          <w:szCs w:val="22"/>
          <w:lang w:val="de-DE"/>
        </w:rPr>
        <w:t>bedingten Bronchospasmus kann der Patient mit Bronchodilatatoren vorbehandelt werden</w:t>
      </w:r>
      <w:r w:rsidR="007D6201" w:rsidRPr="004B03CA">
        <w:rPr>
          <w:szCs w:val="22"/>
          <w:lang w:val="de-DE"/>
        </w:rPr>
        <w:t xml:space="preserve"> (</w:t>
      </w:r>
      <w:r w:rsidRPr="004B03CA">
        <w:rPr>
          <w:szCs w:val="22"/>
          <w:lang w:val="de-DE"/>
        </w:rPr>
        <w:t>siehe Abschnitt</w:t>
      </w:r>
      <w:r w:rsidR="007D6201" w:rsidRPr="004B03CA">
        <w:rPr>
          <w:szCs w:val="22"/>
          <w:lang w:val="de-DE"/>
        </w:rPr>
        <w:t> 4.8).</w:t>
      </w:r>
    </w:p>
    <w:bookmarkEnd w:id="18"/>
    <w:p w14:paraId="63CC2468" w14:textId="77777777" w:rsidR="00DE67B5" w:rsidRPr="004B03CA" w:rsidRDefault="00DE67B5">
      <w:pPr>
        <w:spacing w:line="240" w:lineRule="auto"/>
        <w:rPr>
          <w:szCs w:val="22"/>
          <w:lang w:val="de-DE"/>
        </w:rPr>
      </w:pPr>
    </w:p>
    <w:p w14:paraId="299D9947" w14:textId="4D057C37" w:rsidR="00DE67B5" w:rsidRPr="004B03CA" w:rsidRDefault="007D6201">
      <w:pPr>
        <w:pStyle w:val="CM46"/>
        <w:rPr>
          <w:bCs/>
          <w:iCs/>
          <w:sz w:val="22"/>
          <w:szCs w:val="22"/>
          <w:u w:val="single"/>
        </w:rPr>
      </w:pPr>
      <w:r w:rsidRPr="004B03CA">
        <w:rPr>
          <w:bCs/>
          <w:iCs/>
          <w:sz w:val="22"/>
          <w:szCs w:val="22"/>
          <w:u w:val="single"/>
        </w:rPr>
        <w:t>Exa</w:t>
      </w:r>
      <w:r w:rsidR="00C6241A" w:rsidRPr="004B03CA">
        <w:rPr>
          <w:bCs/>
          <w:iCs/>
          <w:sz w:val="22"/>
          <w:szCs w:val="22"/>
          <w:u w:val="single"/>
        </w:rPr>
        <w:t>z</w:t>
      </w:r>
      <w:r w:rsidRPr="004B03CA">
        <w:rPr>
          <w:bCs/>
          <w:iCs/>
          <w:sz w:val="22"/>
          <w:szCs w:val="22"/>
          <w:u w:val="single"/>
        </w:rPr>
        <w:t xml:space="preserve">erbation </w:t>
      </w:r>
      <w:r w:rsidR="00C6241A" w:rsidRPr="004B03CA">
        <w:rPr>
          <w:bCs/>
          <w:iCs/>
          <w:sz w:val="22"/>
          <w:szCs w:val="22"/>
          <w:u w:val="single"/>
        </w:rPr>
        <w:t xml:space="preserve">einer </w:t>
      </w:r>
      <w:r w:rsidR="004C3017" w:rsidRPr="004B03CA">
        <w:rPr>
          <w:bCs/>
          <w:iCs/>
          <w:sz w:val="22"/>
          <w:szCs w:val="22"/>
          <w:u w:val="single"/>
        </w:rPr>
        <w:t>Grunderkrankung der Lungen</w:t>
      </w:r>
    </w:p>
    <w:p w14:paraId="1E0DF710" w14:textId="77777777" w:rsidR="001F57A1" w:rsidRPr="004B03CA" w:rsidRDefault="001F57A1" w:rsidP="00B80757">
      <w:pPr>
        <w:pStyle w:val="Default"/>
        <w:rPr>
          <w:color w:val="auto"/>
        </w:rPr>
      </w:pPr>
    </w:p>
    <w:p w14:paraId="18CBD21E" w14:textId="3F774B61" w:rsidR="00DE67B5" w:rsidRPr="004B03CA" w:rsidRDefault="00C6241A">
      <w:pPr>
        <w:spacing w:line="240" w:lineRule="auto"/>
        <w:rPr>
          <w:szCs w:val="22"/>
          <w:lang w:val="de-DE"/>
        </w:rPr>
      </w:pPr>
      <w:r w:rsidRPr="004B03CA">
        <w:rPr>
          <w:szCs w:val="22"/>
          <w:lang w:val="de-DE"/>
        </w:rPr>
        <w:t xml:space="preserve">In klinischen Studien </w:t>
      </w:r>
      <w:r w:rsidR="00450D78" w:rsidRPr="004B03CA">
        <w:rPr>
          <w:szCs w:val="22"/>
          <w:lang w:val="de-DE"/>
        </w:rPr>
        <w:t xml:space="preserve">wurden </w:t>
      </w:r>
      <w:r w:rsidRPr="004B03CA">
        <w:rPr>
          <w:szCs w:val="22"/>
          <w:lang w:val="de-DE"/>
        </w:rPr>
        <w:t xml:space="preserve">bei mit </w:t>
      </w:r>
      <w:r w:rsidR="00FC7A4A" w:rsidRPr="004B03CA">
        <w:rPr>
          <w:szCs w:val="22"/>
          <w:lang w:val="de-DE"/>
        </w:rPr>
        <w:t xml:space="preserve">liposomalem </w:t>
      </w:r>
      <w:proofErr w:type="spellStart"/>
      <w:r w:rsidR="00FC7A4A" w:rsidRPr="004B03CA">
        <w:rPr>
          <w:szCs w:val="22"/>
          <w:lang w:val="de-DE"/>
        </w:rPr>
        <w:t>Amikacin</w:t>
      </w:r>
      <w:proofErr w:type="spellEnd"/>
      <w:r w:rsidR="00FC7A4A" w:rsidRPr="004B03CA">
        <w:rPr>
          <w:szCs w:val="22"/>
          <w:lang w:val="de-DE"/>
        </w:rPr>
        <w:t xml:space="preserve"> zur Inhalation</w:t>
      </w:r>
      <w:r w:rsidR="00FC7A4A" w:rsidRPr="004B03CA" w:rsidDel="00FC7A4A">
        <w:rPr>
          <w:szCs w:val="22"/>
          <w:lang w:val="de-DE"/>
        </w:rPr>
        <w:t xml:space="preserve"> </w:t>
      </w:r>
      <w:r w:rsidRPr="004B03CA">
        <w:rPr>
          <w:szCs w:val="22"/>
          <w:lang w:val="de-DE"/>
        </w:rPr>
        <w:t xml:space="preserve">behandelten Patienten </w:t>
      </w:r>
      <w:r w:rsidR="00450D78" w:rsidRPr="004B03CA">
        <w:rPr>
          <w:szCs w:val="22"/>
          <w:lang w:val="de-DE"/>
        </w:rPr>
        <w:t xml:space="preserve">häufiger </w:t>
      </w:r>
      <w:r w:rsidRPr="004B03CA">
        <w:rPr>
          <w:szCs w:val="22"/>
          <w:lang w:val="de-DE"/>
        </w:rPr>
        <w:t>Exazerbation</w:t>
      </w:r>
      <w:r w:rsidR="00450D78" w:rsidRPr="004B03CA">
        <w:rPr>
          <w:szCs w:val="22"/>
          <w:lang w:val="de-DE"/>
        </w:rPr>
        <w:t xml:space="preserve">en </w:t>
      </w:r>
      <w:r w:rsidR="00C161A4">
        <w:rPr>
          <w:szCs w:val="22"/>
          <w:lang w:val="de-DE"/>
        </w:rPr>
        <w:t>der</w:t>
      </w:r>
      <w:r w:rsidR="00450D78" w:rsidRPr="004B03CA">
        <w:rPr>
          <w:szCs w:val="22"/>
          <w:lang w:val="de-DE"/>
        </w:rPr>
        <w:t xml:space="preserve"> Grunderkrankungen der Lunge </w:t>
      </w:r>
      <w:r w:rsidR="007D6201" w:rsidRPr="004B03CA">
        <w:rPr>
          <w:szCs w:val="22"/>
          <w:lang w:val="de-DE"/>
        </w:rPr>
        <w:t>(chroni</w:t>
      </w:r>
      <w:r w:rsidRPr="004B03CA">
        <w:rPr>
          <w:szCs w:val="22"/>
          <w:lang w:val="de-DE"/>
        </w:rPr>
        <w:t>sch</w:t>
      </w:r>
      <w:r w:rsidR="004C3017" w:rsidRPr="004B03CA">
        <w:rPr>
          <w:szCs w:val="22"/>
          <w:lang w:val="de-DE"/>
        </w:rPr>
        <w:t>-</w:t>
      </w:r>
      <w:r w:rsidRPr="004B03CA">
        <w:rPr>
          <w:szCs w:val="22"/>
          <w:lang w:val="de-DE"/>
        </w:rPr>
        <w:t>obstruktive Lungenerkrankung, infektiöse Exazerbation einer chronisch</w:t>
      </w:r>
      <w:r w:rsidR="004C3017" w:rsidRPr="004B03CA">
        <w:rPr>
          <w:szCs w:val="22"/>
          <w:lang w:val="de-DE"/>
        </w:rPr>
        <w:t>-</w:t>
      </w:r>
      <w:r w:rsidRPr="004B03CA">
        <w:rPr>
          <w:szCs w:val="22"/>
          <w:lang w:val="de-DE"/>
        </w:rPr>
        <w:t>obstruktiven Lungenerkrankung</w:t>
      </w:r>
      <w:r w:rsidR="007D6201" w:rsidRPr="004B03CA">
        <w:rPr>
          <w:szCs w:val="22"/>
          <w:lang w:val="de-DE"/>
        </w:rPr>
        <w:t xml:space="preserve">, </w:t>
      </w:r>
      <w:r w:rsidR="004C3017" w:rsidRPr="004B03CA">
        <w:rPr>
          <w:szCs w:val="22"/>
          <w:lang w:val="de-DE"/>
        </w:rPr>
        <w:t xml:space="preserve">Verschlimmerung der </w:t>
      </w:r>
      <w:r w:rsidRPr="004B03CA">
        <w:rPr>
          <w:szCs w:val="22"/>
          <w:lang w:val="de-DE"/>
        </w:rPr>
        <w:t>Bronch</w:t>
      </w:r>
      <w:r w:rsidR="004C3017" w:rsidRPr="004B03CA">
        <w:rPr>
          <w:szCs w:val="22"/>
          <w:lang w:val="de-DE"/>
        </w:rPr>
        <w:t>i</w:t>
      </w:r>
      <w:r w:rsidRPr="004B03CA">
        <w:rPr>
          <w:szCs w:val="22"/>
          <w:lang w:val="de-DE"/>
        </w:rPr>
        <w:t>ektasie</w:t>
      </w:r>
      <w:r w:rsidR="004C3017" w:rsidRPr="004B03CA">
        <w:rPr>
          <w:szCs w:val="22"/>
          <w:lang w:val="de-DE"/>
        </w:rPr>
        <w:t xml:space="preserve"> durch Infektion</w:t>
      </w:r>
      <w:r w:rsidR="007D6201" w:rsidRPr="004B03CA">
        <w:rPr>
          <w:szCs w:val="22"/>
          <w:lang w:val="de-DE"/>
        </w:rPr>
        <w:t xml:space="preserve">) </w:t>
      </w:r>
      <w:r w:rsidR="00450D78" w:rsidRPr="004B03CA">
        <w:rPr>
          <w:szCs w:val="22"/>
          <w:lang w:val="de-DE"/>
        </w:rPr>
        <w:t xml:space="preserve">beschrieben als bei Patienten, die kein </w:t>
      </w:r>
      <w:r w:rsidR="00AF4838" w:rsidRPr="004B03CA">
        <w:rPr>
          <w:szCs w:val="22"/>
          <w:lang w:val="de-DE"/>
        </w:rPr>
        <w:t xml:space="preserve">liposomales </w:t>
      </w:r>
      <w:proofErr w:type="spellStart"/>
      <w:r w:rsidR="00AF4838" w:rsidRPr="004B03CA">
        <w:rPr>
          <w:szCs w:val="22"/>
          <w:lang w:val="de-DE"/>
        </w:rPr>
        <w:t>Amikacin</w:t>
      </w:r>
      <w:proofErr w:type="spellEnd"/>
      <w:r w:rsidR="00AF4838" w:rsidRPr="004B03CA">
        <w:rPr>
          <w:szCs w:val="22"/>
          <w:lang w:val="de-DE"/>
        </w:rPr>
        <w:t xml:space="preserve"> zur Inhalation </w:t>
      </w:r>
      <w:r w:rsidR="00450D78" w:rsidRPr="004B03CA">
        <w:rPr>
          <w:szCs w:val="22"/>
          <w:lang w:val="de-DE"/>
        </w:rPr>
        <w:t>erhielten</w:t>
      </w:r>
      <w:r w:rsidR="007D6201" w:rsidRPr="004B03CA">
        <w:rPr>
          <w:szCs w:val="22"/>
          <w:lang w:val="de-DE"/>
        </w:rPr>
        <w:t xml:space="preserve">. </w:t>
      </w:r>
      <w:r w:rsidR="00450D78" w:rsidRPr="004B03CA">
        <w:rPr>
          <w:szCs w:val="22"/>
          <w:lang w:val="de-DE"/>
        </w:rPr>
        <w:t xml:space="preserve">Bei Patienten mit diesen Grunderkrankungen ist bei Beginn einer Behandlung mit </w:t>
      </w:r>
      <w:r w:rsidR="00AF4838" w:rsidRPr="004B03CA">
        <w:rPr>
          <w:szCs w:val="22"/>
          <w:lang w:val="de-DE"/>
        </w:rPr>
        <w:t xml:space="preserve">liposomalem </w:t>
      </w:r>
      <w:proofErr w:type="spellStart"/>
      <w:r w:rsidR="00AF4838" w:rsidRPr="004B03CA">
        <w:rPr>
          <w:szCs w:val="22"/>
          <w:lang w:val="de-DE"/>
        </w:rPr>
        <w:t>Amikacin</w:t>
      </w:r>
      <w:proofErr w:type="spellEnd"/>
      <w:r w:rsidR="00AF4838" w:rsidRPr="004B03CA">
        <w:rPr>
          <w:szCs w:val="22"/>
          <w:lang w:val="de-DE"/>
        </w:rPr>
        <w:t xml:space="preserve"> zur Inhalation</w:t>
      </w:r>
      <w:r w:rsidR="007D6201" w:rsidRPr="004B03CA">
        <w:rPr>
          <w:szCs w:val="22"/>
          <w:lang w:val="de-DE"/>
        </w:rPr>
        <w:t xml:space="preserve"> </w:t>
      </w:r>
      <w:r w:rsidR="00450D78" w:rsidRPr="004B03CA">
        <w:rPr>
          <w:szCs w:val="22"/>
          <w:lang w:val="de-DE"/>
        </w:rPr>
        <w:t>Vorsicht geboten</w:t>
      </w:r>
      <w:r w:rsidR="007D6201" w:rsidRPr="004B03CA">
        <w:rPr>
          <w:szCs w:val="22"/>
          <w:lang w:val="de-DE"/>
        </w:rPr>
        <w:t xml:space="preserve">. </w:t>
      </w:r>
      <w:r w:rsidR="00450D78" w:rsidRPr="004B03CA">
        <w:rPr>
          <w:szCs w:val="22"/>
          <w:lang w:val="de-DE"/>
        </w:rPr>
        <w:t xml:space="preserve">Bei Anzeichen einer Exazerbation ist zu erwägen, die Behandlung mit </w:t>
      </w:r>
      <w:r w:rsidR="00AF4838" w:rsidRPr="004B03CA">
        <w:rPr>
          <w:szCs w:val="22"/>
          <w:lang w:val="de-DE"/>
        </w:rPr>
        <w:t xml:space="preserve">liposomalem </w:t>
      </w:r>
      <w:proofErr w:type="spellStart"/>
      <w:r w:rsidR="00AF4838" w:rsidRPr="004B03CA">
        <w:rPr>
          <w:szCs w:val="22"/>
          <w:lang w:val="de-DE"/>
        </w:rPr>
        <w:t>Amikacin</w:t>
      </w:r>
      <w:proofErr w:type="spellEnd"/>
      <w:r w:rsidR="00AF4838" w:rsidRPr="004B03CA">
        <w:rPr>
          <w:szCs w:val="22"/>
          <w:lang w:val="de-DE"/>
        </w:rPr>
        <w:t xml:space="preserve"> zur Inhalation</w:t>
      </w:r>
      <w:r w:rsidR="00EC3800" w:rsidRPr="004B03CA">
        <w:rPr>
          <w:szCs w:val="22"/>
          <w:lang w:val="de-DE"/>
        </w:rPr>
        <w:t xml:space="preserve"> </w:t>
      </w:r>
      <w:r w:rsidR="00450D78" w:rsidRPr="004B03CA">
        <w:rPr>
          <w:szCs w:val="22"/>
          <w:lang w:val="de-DE"/>
        </w:rPr>
        <w:t>abzubrechen</w:t>
      </w:r>
      <w:r w:rsidR="007D6201" w:rsidRPr="004B03CA">
        <w:rPr>
          <w:szCs w:val="22"/>
          <w:lang w:val="de-DE"/>
        </w:rPr>
        <w:t>.</w:t>
      </w:r>
    </w:p>
    <w:p w14:paraId="5E48904E" w14:textId="77777777" w:rsidR="00DE67B5" w:rsidRPr="004B03CA" w:rsidRDefault="00DE67B5">
      <w:pPr>
        <w:spacing w:line="240" w:lineRule="auto"/>
        <w:rPr>
          <w:szCs w:val="22"/>
          <w:lang w:val="de-DE"/>
        </w:rPr>
      </w:pPr>
    </w:p>
    <w:p w14:paraId="20D4DE26" w14:textId="015539AB" w:rsidR="00DE67B5" w:rsidRPr="004B03CA" w:rsidRDefault="007D6201" w:rsidP="0075705E">
      <w:pPr>
        <w:keepNext/>
        <w:spacing w:line="240" w:lineRule="auto"/>
        <w:outlineLvl w:val="0"/>
        <w:rPr>
          <w:iCs/>
          <w:szCs w:val="22"/>
          <w:u w:val="single"/>
          <w:lang w:val="de-DE"/>
        </w:rPr>
      </w:pPr>
      <w:proofErr w:type="spellStart"/>
      <w:r w:rsidRPr="004B03CA">
        <w:rPr>
          <w:iCs/>
          <w:szCs w:val="22"/>
          <w:u w:val="single"/>
          <w:lang w:val="de-DE"/>
        </w:rPr>
        <w:t>Ototoxi</w:t>
      </w:r>
      <w:r w:rsidR="00450D78" w:rsidRPr="004B03CA">
        <w:rPr>
          <w:iCs/>
          <w:szCs w:val="22"/>
          <w:u w:val="single"/>
          <w:lang w:val="de-DE"/>
        </w:rPr>
        <w:t>zität</w:t>
      </w:r>
      <w:proofErr w:type="spellEnd"/>
    </w:p>
    <w:p w14:paraId="215B1B2B" w14:textId="77777777" w:rsidR="001F57A1" w:rsidRPr="004B03CA" w:rsidRDefault="001F57A1" w:rsidP="0075705E">
      <w:pPr>
        <w:keepNext/>
        <w:spacing w:line="240" w:lineRule="auto"/>
        <w:outlineLvl w:val="0"/>
        <w:rPr>
          <w:iCs/>
          <w:szCs w:val="22"/>
          <w:u w:val="single"/>
          <w:lang w:val="de-DE"/>
        </w:rPr>
      </w:pPr>
    </w:p>
    <w:p w14:paraId="3F2DFF69" w14:textId="0D91ADCE" w:rsidR="00DE67B5" w:rsidRPr="004B03CA" w:rsidRDefault="00450D78" w:rsidP="0075705E">
      <w:pPr>
        <w:keepNext/>
        <w:spacing w:line="240" w:lineRule="auto"/>
        <w:rPr>
          <w:szCs w:val="22"/>
          <w:lang w:val="de-DE"/>
        </w:rPr>
      </w:pPr>
      <w:r w:rsidRPr="004B03CA">
        <w:rPr>
          <w:szCs w:val="22"/>
          <w:lang w:val="de-DE"/>
        </w:rPr>
        <w:t xml:space="preserve">In klinischen Studien wurde bei mit </w:t>
      </w:r>
      <w:r w:rsidR="00B34E31" w:rsidRPr="004B03CA">
        <w:rPr>
          <w:szCs w:val="22"/>
          <w:lang w:val="de-DE"/>
        </w:rPr>
        <w:t xml:space="preserve">liposomalem </w:t>
      </w:r>
      <w:proofErr w:type="spellStart"/>
      <w:r w:rsidR="00B34E31" w:rsidRPr="004B03CA">
        <w:rPr>
          <w:szCs w:val="22"/>
          <w:lang w:val="de-DE"/>
        </w:rPr>
        <w:t>Amikacin</w:t>
      </w:r>
      <w:proofErr w:type="spellEnd"/>
      <w:r w:rsidR="00B34E31" w:rsidRPr="004B03CA">
        <w:rPr>
          <w:szCs w:val="22"/>
          <w:lang w:val="de-DE"/>
        </w:rPr>
        <w:t xml:space="preserve"> zur Inhalation</w:t>
      </w:r>
      <w:r w:rsidRPr="004B03CA">
        <w:rPr>
          <w:szCs w:val="22"/>
          <w:lang w:val="de-DE"/>
        </w:rPr>
        <w:t xml:space="preserve"> behandelten Patienten häufiger eine </w:t>
      </w:r>
      <w:proofErr w:type="spellStart"/>
      <w:r w:rsidRPr="004B03CA">
        <w:rPr>
          <w:szCs w:val="22"/>
          <w:lang w:val="de-DE"/>
        </w:rPr>
        <w:t>Ototoxizität</w:t>
      </w:r>
      <w:proofErr w:type="spellEnd"/>
      <w:r w:rsidRPr="004B03CA">
        <w:rPr>
          <w:szCs w:val="22"/>
          <w:lang w:val="de-DE"/>
        </w:rPr>
        <w:t xml:space="preserve"> </w:t>
      </w:r>
      <w:r w:rsidR="007D6201" w:rsidRPr="004B03CA">
        <w:rPr>
          <w:szCs w:val="22"/>
          <w:lang w:val="de-DE"/>
        </w:rPr>
        <w:t>(</w:t>
      </w:r>
      <w:r w:rsidRPr="004B03CA">
        <w:rPr>
          <w:szCs w:val="22"/>
          <w:lang w:val="de-DE"/>
        </w:rPr>
        <w:t xml:space="preserve">einschließlich Taubheit, Schwindelgefühl, Präsynkopen, Tinnitus und </w:t>
      </w:r>
      <w:r w:rsidR="004C3017" w:rsidRPr="004B03CA">
        <w:rPr>
          <w:szCs w:val="22"/>
          <w:lang w:val="de-DE"/>
        </w:rPr>
        <w:t>Vertigo</w:t>
      </w:r>
      <w:r w:rsidRPr="004B03CA">
        <w:rPr>
          <w:szCs w:val="22"/>
          <w:lang w:val="de-DE"/>
        </w:rPr>
        <w:t xml:space="preserve">) beschrieben als bei Patienten, die kein </w:t>
      </w:r>
      <w:r w:rsidR="00B34E31" w:rsidRPr="004B03CA">
        <w:rPr>
          <w:szCs w:val="22"/>
          <w:lang w:val="de-DE"/>
        </w:rPr>
        <w:t xml:space="preserve">liposomales </w:t>
      </w:r>
      <w:proofErr w:type="spellStart"/>
      <w:r w:rsidR="00B34E31" w:rsidRPr="004B03CA">
        <w:rPr>
          <w:szCs w:val="22"/>
          <w:lang w:val="de-DE"/>
        </w:rPr>
        <w:t>Amikacin</w:t>
      </w:r>
      <w:proofErr w:type="spellEnd"/>
      <w:r w:rsidR="00B34E31" w:rsidRPr="004B03CA">
        <w:rPr>
          <w:szCs w:val="22"/>
          <w:lang w:val="de-DE"/>
        </w:rPr>
        <w:t xml:space="preserve"> zur Inhalation</w:t>
      </w:r>
      <w:r w:rsidRPr="004B03CA">
        <w:rPr>
          <w:szCs w:val="22"/>
          <w:lang w:val="de-DE"/>
        </w:rPr>
        <w:t xml:space="preserve"> erhielten</w:t>
      </w:r>
      <w:r w:rsidR="007D6201" w:rsidRPr="004B03CA">
        <w:rPr>
          <w:szCs w:val="22"/>
          <w:lang w:val="de-DE"/>
        </w:rPr>
        <w:t xml:space="preserve">. </w:t>
      </w:r>
      <w:r w:rsidRPr="004B03CA">
        <w:rPr>
          <w:szCs w:val="22"/>
          <w:lang w:val="de-DE"/>
        </w:rPr>
        <w:t xml:space="preserve">Die am häufigsten beschriebene Nebenwirkung im Zusammenhang mit einer </w:t>
      </w:r>
      <w:proofErr w:type="spellStart"/>
      <w:r w:rsidRPr="004B03CA">
        <w:rPr>
          <w:szCs w:val="22"/>
          <w:lang w:val="de-DE"/>
        </w:rPr>
        <w:t>Ototoxizität</w:t>
      </w:r>
      <w:proofErr w:type="spellEnd"/>
      <w:r w:rsidRPr="004B03CA">
        <w:rPr>
          <w:szCs w:val="22"/>
          <w:lang w:val="de-DE"/>
        </w:rPr>
        <w:t xml:space="preserve"> war ein </w:t>
      </w:r>
      <w:r w:rsidR="007D6201" w:rsidRPr="004B03CA">
        <w:rPr>
          <w:szCs w:val="22"/>
          <w:lang w:val="de-DE"/>
        </w:rPr>
        <w:t>Tinnitus.</w:t>
      </w:r>
    </w:p>
    <w:p w14:paraId="62AC4139" w14:textId="77777777" w:rsidR="008264C8" w:rsidRPr="004B03CA" w:rsidRDefault="008264C8">
      <w:pPr>
        <w:spacing w:line="240" w:lineRule="auto"/>
        <w:rPr>
          <w:szCs w:val="22"/>
          <w:lang w:val="de-DE"/>
        </w:rPr>
      </w:pPr>
    </w:p>
    <w:p w14:paraId="4764D6B5" w14:textId="387AAB35" w:rsidR="00666911" w:rsidRPr="004B03CA" w:rsidRDefault="003845B3" w:rsidP="006310AD">
      <w:pPr>
        <w:spacing w:line="240" w:lineRule="auto"/>
        <w:rPr>
          <w:szCs w:val="22"/>
          <w:lang w:val="de-DE"/>
        </w:rPr>
      </w:pPr>
      <w:r w:rsidRPr="004B03CA">
        <w:rPr>
          <w:szCs w:val="22"/>
          <w:lang w:val="de-DE"/>
        </w:rPr>
        <w:t xml:space="preserve">Bei </w:t>
      </w:r>
      <w:r w:rsidR="00E22E2A" w:rsidRPr="004B03CA">
        <w:rPr>
          <w:szCs w:val="22"/>
          <w:lang w:val="de-DE"/>
        </w:rPr>
        <w:t xml:space="preserve">allen Patienten sollte regelmäßig der </w:t>
      </w:r>
      <w:r w:rsidR="00741C8A" w:rsidRPr="004B03CA">
        <w:rPr>
          <w:szCs w:val="22"/>
          <w:lang w:val="de-DE"/>
        </w:rPr>
        <w:t xml:space="preserve">Hör- </w:t>
      </w:r>
      <w:r w:rsidR="008D6DA1" w:rsidRPr="004B03CA">
        <w:rPr>
          <w:szCs w:val="22"/>
          <w:lang w:val="de-DE"/>
        </w:rPr>
        <w:t xml:space="preserve">und </w:t>
      </w:r>
      <w:r w:rsidR="00741C8A" w:rsidRPr="004B03CA">
        <w:rPr>
          <w:szCs w:val="22"/>
          <w:lang w:val="de-DE"/>
        </w:rPr>
        <w:t>Gleichgewichtssinn</w:t>
      </w:r>
      <w:r w:rsidR="00E22E2A" w:rsidRPr="004B03CA">
        <w:rPr>
          <w:szCs w:val="22"/>
          <w:lang w:val="de-DE"/>
        </w:rPr>
        <w:t xml:space="preserve"> </w:t>
      </w:r>
      <w:r w:rsidR="00FA16ED" w:rsidRPr="004B03CA">
        <w:rPr>
          <w:szCs w:val="22"/>
          <w:lang w:val="de-DE"/>
        </w:rPr>
        <w:t xml:space="preserve">überwacht </w:t>
      </w:r>
      <w:r w:rsidR="00E22E2A" w:rsidRPr="004B03CA">
        <w:rPr>
          <w:szCs w:val="22"/>
          <w:lang w:val="de-DE"/>
        </w:rPr>
        <w:t xml:space="preserve">werden. </w:t>
      </w:r>
      <w:r w:rsidR="00FA16ED" w:rsidRPr="004B03CA">
        <w:rPr>
          <w:szCs w:val="22"/>
          <w:lang w:val="de-DE"/>
        </w:rPr>
        <w:t xml:space="preserve">Bei </w:t>
      </w:r>
      <w:r w:rsidR="00741C8A" w:rsidRPr="004B03CA">
        <w:rPr>
          <w:szCs w:val="22"/>
          <w:lang w:val="de-DE"/>
        </w:rPr>
        <w:t xml:space="preserve">Patienten </w:t>
      </w:r>
      <w:r w:rsidR="00FA16ED" w:rsidRPr="004B03CA">
        <w:rPr>
          <w:szCs w:val="22"/>
          <w:lang w:val="de-DE"/>
        </w:rPr>
        <w:t>mit bekannter oder vermuteter Störung des Hör- oder Gleichgewichtssinn</w:t>
      </w:r>
      <w:r w:rsidR="00771587" w:rsidRPr="004B03CA">
        <w:rPr>
          <w:szCs w:val="22"/>
          <w:lang w:val="de-DE"/>
        </w:rPr>
        <w:t>s</w:t>
      </w:r>
      <w:r w:rsidR="00FA16ED" w:rsidRPr="004B03CA">
        <w:rPr>
          <w:szCs w:val="22"/>
          <w:lang w:val="de-DE"/>
        </w:rPr>
        <w:t xml:space="preserve"> werden häufige Kontrollen empfohlen</w:t>
      </w:r>
      <w:r w:rsidR="00666911" w:rsidRPr="004B03CA">
        <w:rPr>
          <w:szCs w:val="22"/>
          <w:lang w:val="de-DE"/>
        </w:rPr>
        <w:t>.</w:t>
      </w:r>
    </w:p>
    <w:p w14:paraId="028DAED5" w14:textId="77777777" w:rsidR="00666911" w:rsidRPr="004B03CA" w:rsidRDefault="00666911" w:rsidP="00CE3531">
      <w:pPr>
        <w:spacing w:line="280" w:lineRule="atLeast"/>
        <w:rPr>
          <w:szCs w:val="22"/>
          <w:lang w:val="de-DE"/>
        </w:rPr>
      </w:pPr>
    </w:p>
    <w:p w14:paraId="1078C306" w14:textId="5FC39630" w:rsidR="00666911" w:rsidRPr="004B03CA" w:rsidRDefault="00741C8A" w:rsidP="006310AD">
      <w:pPr>
        <w:tabs>
          <w:tab w:val="clear" w:pos="567"/>
          <w:tab w:val="left" w:pos="0"/>
        </w:tabs>
        <w:spacing w:line="240" w:lineRule="auto"/>
        <w:rPr>
          <w:szCs w:val="22"/>
          <w:lang w:val="de-DE"/>
        </w:rPr>
      </w:pPr>
      <w:r w:rsidRPr="004B03CA">
        <w:rPr>
          <w:szCs w:val="22"/>
          <w:lang w:val="de-DE"/>
        </w:rPr>
        <w:t xml:space="preserve">Wenn es während der Behandlung zu einer </w:t>
      </w:r>
      <w:proofErr w:type="spellStart"/>
      <w:r w:rsidRPr="004B03CA">
        <w:rPr>
          <w:szCs w:val="22"/>
          <w:lang w:val="de-DE"/>
        </w:rPr>
        <w:t>Oto</w:t>
      </w:r>
      <w:r w:rsidR="00EB2A01" w:rsidRPr="004B03CA">
        <w:rPr>
          <w:szCs w:val="22"/>
          <w:lang w:val="de-DE"/>
        </w:rPr>
        <w:t>t</w:t>
      </w:r>
      <w:r w:rsidRPr="004B03CA">
        <w:rPr>
          <w:szCs w:val="22"/>
          <w:lang w:val="de-DE"/>
        </w:rPr>
        <w:t>o</w:t>
      </w:r>
      <w:r w:rsidR="00EB2A01" w:rsidRPr="004B03CA">
        <w:rPr>
          <w:szCs w:val="22"/>
          <w:lang w:val="de-DE"/>
        </w:rPr>
        <w:t>x</w:t>
      </w:r>
      <w:r w:rsidRPr="004B03CA">
        <w:rPr>
          <w:szCs w:val="22"/>
          <w:lang w:val="de-DE"/>
        </w:rPr>
        <w:t>izität</w:t>
      </w:r>
      <w:proofErr w:type="spellEnd"/>
      <w:r w:rsidRPr="004B03CA">
        <w:rPr>
          <w:szCs w:val="22"/>
          <w:lang w:val="de-DE"/>
        </w:rPr>
        <w:t xml:space="preserve"> kommt, </w:t>
      </w:r>
      <w:r w:rsidR="00D25153">
        <w:rPr>
          <w:szCs w:val="22"/>
          <w:lang w:val="de-DE"/>
        </w:rPr>
        <w:t>sollte in Erwägung gezogen werden</w:t>
      </w:r>
      <w:r w:rsidRPr="004B03CA">
        <w:rPr>
          <w:szCs w:val="22"/>
          <w:lang w:val="de-DE"/>
        </w:rPr>
        <w:t xml:space="preserve">, die Behandlung mit </w:t>
      </w:r>
      <w:r w:rsidR="00B34E31" w:rsidRPr="004B03CA">
        <w:rPr>
          <w:szCs w:val="22"/>
          <w:lang w:val="de-DE"/>
        </w:rPr>
        <w:t xml:space="preserve">liposomalem </w:t>
      </w:r>
      <w:proofErr w:type="spellStart"/>
      <w:r w:rsidR="00B34E31" w:rsidRPr="004B03CA">
        <w:rPr>
          <w:szCs w:val="22"/>
          <w:lang w:val="de-DE"/>
        </w:rPr>
        <w:t>Amikacin</w:t>
      </w:r>
      <w:proofErr w:type="spellEnd"/>
      <w:r w:rsidR="00B34E31" w:rsidRPr="004B03CA">
        <w:rPr>
          <w:szCs w:val="22"/>
          <w:lang w:val="de-DE"/>
        </w:rPr>
        <w:t xml:space="preserve"> zur Inhalation</w:t>
      </w:r>
      <w:r w:rsidR="00B34E31" w:rsidRPr="004B03CA" w:rsidDel="00B34E31">
        <w:rPr>
          <w:szCs w:val="22"/>
          <w:lang w:val="de-DE"/>
        </w:rPr>
        <w:t xml:space="preserve"> </w:t>
      </w:r>
      <w:r w:rsidRPr="004B03CA">
        <w:rPr>
          <w:szCs w:val="22"/>
          <w:lang w:val="de-DE"/>
        </w:rPr>
        <w:t>zu beenden</w:t>
      </w:r>
      <w:r w:rsidR="00666911" w:rsidRPr="004B03CA">
        <w:rPr>
          <w:szCs w:val="22"/>
          <w:lang w:val="de-DE"/>
        </w:rPr>
        <w:t>.</w:t>
      </w:r>
    </w:p>
    <w:p w14:paraId="03DE8604" w14:textId="77777777" w:rsidR="00B80757" w:rsidRDefault="00B80757" w:rsidP="00B80757">
      <w:pPr>
        <w:tabs>
          <w:tab w:val="clear" w:pos="567"/>
          <w:tab w:val="left" w:pos="0"/>
        </w:tabs>
        <w:spacing w:line="280" w:lineRule="atLeast"/>
        <w:rPr>
          <w:szCs w:val="22"/>
          <w:lang w:val="de-DE"/>
        </w:rPr>
      </w:pPr>
    </w:p>
    <w:p w14:paraId="6D4463CB" w14:textId="6E953A74" w:rsidR="0045728F" w:rsidRPr="00170CD5" w:rsidRDefault="0045728F" w:rsidP="00170CD5">
      <w:pPr>
        <w:tabs>
          <w:tab w:val="clear" w:pos="567"/>
          <w:tab w:val="left" w:pos="0"/>
        </w:tabs>
        <w:spacing w:line="240" w:lineRule="auto"/>
        <w:rPr>
          <w:szCs w:val="22"/>
          <w:lang w:val="de-DE"/>
        </w:rPr>
      </w:pPr>
      <w:r w:rsidRPr="00170CD5">
        <w:rPr>
          <w:szCs w:val="22"/>
          <w:lang w:val="de-DE"/>
        </w:rPr>
        <w:t>Bei Patienten mit mitochondriale</w:t>
      </w:r>
      <w:r w:rsidR="00DA75F2" w:rsidRPr="00DA75F2">
        <w:rPr>
          <w:szCs w:val="22"/>
          <w:lang w:val="de-DE"/>
        </w:rPr>
        <w:t xml:space="preserve">n DNA-Mutationen (insbesondere </w:t>
      </w:r>
      <w:r w:rsidR="00DA75F2">
        <w:rPr>
          <w:szCs w:val="22"/>
          <w:lang w:val="de-DE"/>
        </w:rPr>
        <w:t>einer</w:t>
      </w:r>
      <w:r w:rsidRPr="00170CD5">
        <w:rPr>
          <w:szCs w:val="22"/>
          <w:lang w:val="de-DE"/>
        </w:rPr>
        <w:t xml:space="preserve"> Substitution des Nukleotids 1555 A zu G im 12S rRNA-Gen) besteht ein erhöhtes </w:t>
      </w:r>
      <w:proofErr w:type="spellStart"/>
      <w:r w:rsidRPr="00170CD5">
        <w:rPr>
          <w:szCs w:val="22"/>
          <w:lang w:val="de-DE"/>
        </w:rPr>
        <w:t>Ototoxizitätsrisiko</w:t>
      </w:r>
      <w:proofErr w:type="spellEnd"/>
      <w:r w:rsidRPr="00170CD5">
        <w:rPr>
          <w:szCs w:val="22"/>
          <w:lang w:val="de-DE"/>
        </w:rPr>
        <w:t xml:space="preserve">, selbst wenn die </w:t>
      </w:r>
      <w:r w:rsidRPr="00170CD5">
        <w:rPr>
          <w:szCs w:val="22"/>
          <w:lang w:val="de-DE"/>
        </w:rPr>
        <w:lastRenderedPageBreak/>
        <w:t xml:space="preserve">Aminoglykosid-Serumspiegel während der Behandlung innerhalb des empfohlenen Bereichs liegen. Bei solchen Patienten sollten alternative Behandlungsmöglichkeiten </w:t>
      </w:r>
      <w:r w:rsidR="0039422B" w:rsidRPr="0039422B">
        <w:rPr>
          <w:szCs w:val="22"/>
          <w:lang w:val="de-DE"/>
        </w:rPr>
        <w:t>in Erwägung gezogen werden</w:t>
      </w:r>
      <w:r w:rsidRPr="00170CD5">
        <w:rPr>
          <w:szCs w:val="22"/>
          <w:lang w:val="de-DE"/>
        </w:rPr>
        <w:t>.</w:t>
      </w:r>
    </w:p>
    <w:p w14:paraId="55442947" w14:textId="77777777" w:rsidR="003A39A9" w:rsidRDefault="003A39A9" w:rsidP="00170CD5">
      <w:pPr>
        <w:tabs>
          <w:tab w:val="clear" w:pos="567"/>
          <w:tab w:val="left" w:pos="0"/>
        </w:tabs>
        <w:spacing w:line="240" w:lineRule="auto"/>
        <w:rPr>
          <w:szCs w:val="22"/>
          <w:lang w:val="de-DE"/>
        </w:rPr>
      </w:pPr>
    </w:p>
    <w:p w14:paraId="73B554C9" w14:textId="7427D150" w:rsidR="0045728F" w:rsidRPr="00170CD5" w:rsidRDefault="0045728F" w:rsidP="00170CD5">
      <w:pPr>
        <w:tabs>
          <w:tab w:val="clear" w:pos="567"/>
          <w:tab w:val="left" w:pos="0"/>
        </w:tabs>
        <w:spacing w:line="240" w:lineRule="auto"/>
        <w:rPr>
          <w:szCs w:val="22"/>
          <w:lang w:val="de-DE"/>
        </w:rPr>
      </w:pPr>
      <w:r w:rsidRPr="00170CD5">
        <w:rPr>
          <w:szCs w:val="22"/>
          <w:lang w:val="de-DE"/>
        </w:rPr>
        <w:t>Bei Patienten mit relevante</w:t>
      </w:r>
      <w:r w:rsidR="0039422B">
        <w:rPr>
          <w:szCs w:val="22"/>
          <w:lang w:val="de-DE"/>
        </w:rPr>
        <w:t>n</w:t>
      </w:r>
      <w:r w:rsidRPr="00170CD5">
        <w:rPr>
          <w:szCs w:val="22"/>
          <w:lang w:val="de-DE"/>
        </w:rPr>
        <w:t xml:space="preserve"> Mutationen oder </w:t>
      </w:r>
      <w:r w:rsidR="00A77862">
        <w:rPr>
          <w:szCs w:val="22"/>
          <w:lang w:val="de-DE"/>
        </w:rPr>
        <w:t>A</w:t>
      </w:r>
      <w:r w:rsidRPr="00170CD5">
        <w:rPr>
          <w:szCs w:val="22"/>
          <w:lang w:val="de-DE"/>
        </w:rPr>
        <w:t>minoglykosid</w:t>
      </w:r>
      <w:r w:rsidR="00A77862">
        <w:rPr>
          <w:szCs w:val="22"/>
          <w:lang w:val="de-DE"/>
        </w:rPr>
        <w:t>-</w:t>
      </w:r>
      <w:r w:rsidRPr="00170CD5">
        <w:rPr>
          <w:szCs w:val="22"/>
          <w:lang w:val="de-DE"/>
        </w:rPr>
        <w:t xml:space="preserve">induzierter Taubheit </w:t>
      </w:r>
      <w:r w:rsidR="0039422B">
        <w:rPr>
          <w:szCs w:val="22"/>
          <w:lang w:val="de-DE"/>
        </w:rPr>
        <w:t xml:space="preserve">in </w:t>
      </w:r>
      <w:r w:rsidR="003D1A50">
        <w:rPr>
          <w:szCs w:val="22"/>
          <w:lang w:val="de-DE"/>
        </w:rPr>
        <w:t xml:space="preserve">der </w:t>
      </w:r>
      <w:r w:rsidR="00A300C8">
        <w:rPr>
          <w:szCs w:val="22"/>
          <w:lang w:val="de-DE"/>
        </w:rPr>
        <w:t xml:space="preserve">mütterlichen Vorgeschichte </w:t>
      </w:r>
      <w:r w:rsidRPr="00170CD5">
        <w:rPr>
          <w:szCs w:val="22"/>
          <w:lang w:val="de-DE"/>
        </w:rPr>
        <w:t xml:space="preserve">sollten alternative Behandlungen oder genetische </w:t>
      </w:r>
      <w:r w:rsidR="0039422B">
        <w:rPr>
          <w:szCs w:val="22"/>
          <w:lang w:val="de-DE"/>
        </w:rPr>
        <w:t>Untersuchungen</w:t>
      </w:r>
      <w:r w:rsidRPr="00170CD5">
        <w:rPr>
          <w:szCs w:val="22"/>
          <w:lang w:val="de-DE"/>
        </w:rPr>
        <w:t xml:space="preserve"> vor der </w:t>
      </w:r>
      <w:r w:rsidR="00B16C4D">
        <w:rPr>
          <w:szCs w:val="22"/>
          <w:lang w:val="de-DE"/>
        </w:rPr>
        <w:t>Anwendung</w:t>
      </w:r>
      <w:r w:rsidRPr="00170CD5">
        <w:rPr>
          <w:szCs w:val="22"/>
          <w:lang w:val="de-DE"/>
        </w:rPr>
        <w:t xml:space="preserve"> in Betracht gezogen werden.</w:t>
      </w:r>
    </w:p>
    <w:p w14:paraId="17FF1D2B" w14:textId="77777777" w:rsidR="0045728F" w:rsidRPr="004B03CA" w:rsidRDefault="0045728F" w:rsidP="00B80757">
      <w:pPr>
        <w:tabs>
          <w:tab w:val="clear" w:pos="567"/>
          <w:tab w:val="left" w:pos="0"/>
        </w:tabs>
        <w:spacing w:line="280" w:lineRule="atLeast"/>
        <w:rPr>
          <w:szCs w:val="22"/>
          <w:lang w:val="de-DE"/>
        </w:rPr>
      </w:pPr>
    </w:p>
    <w:p w14:paraId="5666F51A" w14:textId="415621CA" w:rsidR="00DE67B5" w:rsidRPr="004B03CA" w:rsidRDefault="007D6201">
      <w:pPr>
        <w:keepNext/>
        <w:spacing w:line="240" w:lineRule="auto"/>
        <w:outlineLvl w:val="0"/>
        <w:rPr>
          <w:iCs/>
          <w:szCs w:val="22"/>
          <w:u w:val="single"/>
          <w:lang w:val="de-DE"/>
        </w:rPr>
      </w:pPr>
      <w:proofErr w:type="spellStart"/>
      <w:r w:rsidRPr="004B03CA">
        <w:rPr>
          <w:iCs/>
          <w:szCs w:val="22"/>
          <w:u w:val="single"/>
          <w:lang w:val="de-DE"/>
        </w:rPr>
        <w:t>Nephrotoxi</w:t>
      </w:r>
      <w:r w:rsidR="00741C8A" w:rsidRPr="004B03CA">
        <w:rPr>
          <w:iCs/>
          <w:szCs w:val="22"/>
          <w:u w:val="single"/>
          <w:lang w:val="de-DE"/>
        </w:rPr>
        <w:t>zität</w:t>
      </w:r>
      <w:proofErr w:type="spellEnd"/>
    </w:p>
    <w:p w14:paraId="46D5D244" w14:textId="77777777" w:rsidR="001F57A1" w:rsidRPr="004B03CA" w:rsidRDefault="001F57A1">
      <w:pPr>
        <w:keepNext/>
        <w:spacing w:line="240" w:lineRule="auto"/>
        <w:outlineLvl w:val="0"/>
        <w:rPr>
          <w:iCs/>
          <w:szCs w:val="22"/>
          <w:u w:val="single"/>
          <w:lang w:val="de-DE"/>
        </w:rPr>
      </w:pPr>
    </w:p>
    <w:p w14:paraId="76685786" w14:textId="1B42CA55" w:rsidR="00FA16ED" w:rsidRPr="004B03CA" w:rsidRDefault="00741C8A">
      <w:pPr>
        <w:keepNext/>
        <w:spacing w:line="240" w:lineRule="auto"/>
        <w:rPr>
          <w:szCs w:val="22"/>
          <w:lang w:val="de-DE"/>
        </w:rPr>
      </w:pPr>
      <w:bookmarkStart w:id="19" w:name="_Hlk31038842"/>
      <w:r w:rsidRPr="004B03CA">
        <w:rPr>
          <w:szCs w:val="22"/>
          <w:lang w:val="de-DE"/>
        </w:rPr>
        <w:t xml:space="preserve">In klinischen Studien wurde bei mit </w:t>
      </w:r>
      <w:r w:rsidR="00B34E31" w:rsidRPr="004B03CA">
        <w:rPr>
          <w:szCs w:val="22"/>
          <w:lang w:val="de-DE"/>
        </w:rPr>
        <w:t xml:space="preserve">liposomalem </w:t>
      </w:r>
      <w:proofErr w:type="spellStart"/>
      <w:r w:rsidR="00B34E31" w:rsidRPr="004B03CA">
        <w:rPr>
          <w:szCs w:val="22"/>
          <w:lang w:val="de-DE"/>
        </w:rPr>
        <w:t>Amikacin</w:t>
      </w:r>
      <w:proofErr w:type="spellEnd"/>
      <w:r w:rsidR="00B34E31" w:rsidRPr="004B03CA">
        <w:rPr>
          <w:szCs w:val="22"/>
          <w:lang w:val="de-DE"/>
        </w:rPr>
        <w:t xml:space="preserve"> zur Inhalation</w:t>
      </w:r>
      <w:r w:rsidR="00B34E31" w:rsidRPr="004B03CA" w:rsidDel="00B34E31">
        <w:rPr>
          <w:szCs w:val="22"/>
          <w:lang w:val="de-DE"/>
        </w:rPr>
        <w:t xml:space="preserve"> </w:t>
      </w:r>
      <w:r w:rsidRPr="004B03CA">
        <w:rPr>
          <w:szCs w:val="22"/>
          <w:lang w:val="de-DE"/>
        </w:rPr>
        <w:t xml:space="preserve">behandelten Patienten eine </w:t>
      </w:r>
      <w:proofErr w:type="spellStart"/>
      <w:r w:rsidRPr="004B03CA">
        <w:rPr>
          <w:szCs w:val="22"/>
          <w:lang w:val="de-DE"/>
        </w:rPr>
        <w:t>Nephrotoxizität</w:t>
      </w:r>
      <w:proofErr w:type="spellEnd"/>
      <w:r w:rsidRPr="004B03CA">
        <w:rPr>
          <w:szCs w:val="22"/>
          <w:lang w:val="de-DE"/>
        </w:rPr>
        <w:t xml:space="preserve"> beschrieben</w:t>
      </w:r>
      <w:r w:rsidR="007D6201" w:rsidRPr="004B03CA">
        <w:rPr>
          <w:szCs w:val="22"/>
          <w:lang w:val="de-DE"/>
        </w:rPr>
        <w:t xml:space="preserve">. </w:t>
      </w:r>
      <w:r w:rsidR="00FA16ED" w:rsidRPr="004B03CA">
        <w:rPr>
          <w:szCs w:val="22"/>
          <w:lang w:val="de-DE"/>
        </w:rPr>
        <w:t>Bei allen Patienten sollte regelmäßig die Nierenfunktion überwacht werden</w:t>
      </w:r>
      <w:r w:rsidR="00C7693C" w:rsidRPr="004B03CA">
        <w:rPr>
          <w:szCs w:val="22"/>
          <w:lang w:val="de-DE"/>
        </w:rPr>
        <w:t>,</w:t>
      </w:r>
      <w:r w:rsidR="00771587" w:rsidRPr="004B03CA">
        <w:rPr>
          <w:szCs w:val="22"/>
          <w:lang w:val="de-DE"/>
        </w:rPr>
        <w:t xml:space="preserve"> und b</w:t>
      </w:r>
      <w:r w:rsidR="00FA16ED" w:rsidRPr="004B03CA">
        <w:rPr>
          <w:szCs w:val="22"/>
          <w:lang w:val="de-DE"/>
        </w:rPr>
        <w:t xml:space="preserve">ei </w:t>
      </w:r>
      <w:r w:rsidRPr="004B03CA">
        <w:rPr>
          <w:szCs w:val="22"/>
          <w:lang w:val="de-DE"/>
        </w:rPr>
        <w:t xml:space="preserve">Patienten mit </w:t>
      </w:r>
      <w:r w:rsidR="00FA16ED" w:rsidRPr="004B03CA">
        <w:rPr>
          <w:szCs w:val="22"/>
          <w:lang w:val="de-DE"/>
        </w:rPr>
        <w:t xml:space="preserve">vorbestehender </w:t>
      </w:r>
      <w:r w:rsidRPr="004B03CA">
        <w:rPr>
          <w:szCs w:val="22"/>
          <w:lang w:val="de-DE"/>
        </w:rPr>
        <w:t xml:space="preserve">Nierenfunktionsstörung </w:t>
      </w:r>
      <w:r w:rsidR="00FA16ED" w:rsidRPr="004B03CA">
        <w:rPr>
          <w:szCs w:val="22"/>
          <w:lang w:val="de-DE"/>
        </w:rPr>
        <w:t>werden häufige Kontrollen empfohlen</w:t>
      </w:r>
      <w:r w:rsidR="007D6201" w:rsidRPr="004B03CA">
        <w:rPr>
          <w:szCs w:val="22"/>
          <w:lang w:val="de-DE"/>
        </w:rPr>
        <w:t>.</w:t>
      </w:r>
    </w:p>
    <w:p w14:paraId="0EC54C90" w14:textId="6D659616" w:rsidR="00FA16ED" w:rsidRPr="004B03CA" w:rsidRDefault="00741C8A">
      <w:pPr>
        <w:keepNext/>
        <w:spacing w:line="240" w:lineRule="auto"/>
        <w:rPr>
          <w:szCs w:val="22"/>
          <w:lang w:val="de-DE"/>
        </w:rPr>
      </w:pPr>
      <w:r w:rsidRPr="004B03CA">
        <w:rPr>
          <w:szCs w:val="22"/>
          <w:lang w:val="de-DE"/>
        </w:rPr>
        <w:t xml:space="preserve">Bei Patienten, bei denen während der Behandlung Anzeichen einer </w:t>
      </w:r>
      <w:proofErr w:type="spellStart"/>
      <w:r w:rsidRPr="004B03CA">
        <w:rPr>
          <w:szCs w:val="22"/>
          <w:lang w:val="de-DE"/>
        </w:rPr>
        <w:t>Nephrotoxizität</w:t>
      </w:r>
      <w:proofErr w:type="spellEnd"/>
      <w:r w:rsidRPr="004B03CA">
        <w:rPr>
          <w:szCs w:val="22"/>
          <w:lang w:val="de-DE"/>
        </w:rPr>
        <w:t xml:space="preserve"> auftreten, ist </w:t>
      </w:r>
      <w:r w:rsidR="007B6416">
        <w:rPr>
          <w:szCs w:val="22"/>
          <w:lang w:val="de-DE"/>
        </w:rPr>
        <w:t>in Erwägung zu ziehen</w:t>
      </w:r>
      <w:r w:rsidRPr="004B03CA">
        <w:rPr>
          <w:szCs w:val="22"/>
          <w:lang w:val="de-DE"/>
        </w:rPr>
        <w:t xml:space="preserve">, </w:t>
      </w:r>
      <w:r w:rsidR="00B34E31" w:rsidRPr="004B03CA">
        <w:rPr>
          <w:szCs w:val="22"/>
          <w:lang w:val="de-DE"/>
        </w:rPr>
        <w:t xml:space="preserve">liposomales </w:t>
      </w:r>
      <w:proofErr w:type="spellStart"/>
      <w:r w:rsidR="00B34E31" w:rsidRPr="004B03CA">
        <w:rPr>
          <w:szCs w:val="22"/>
          <w:lang w:val="de-DE"/>
        </w:rPr>
        <w:t>Amikacin</w:t>
      </w:r>
      <w:proofErr w:type="spellEnd"/>
      <w:r w:rsidR="00B34E31" w:rsidRPr="004B03CA">
        <w:rPr>
          <w:szCs w:val="22"/>
          <w:lang w:val="de-DE"/>
        </w:rPr>
        <w:t xml:space="preserve"> zur Inhalation</w:t>
      </w:r>
      <w:r w:rsidR="00B34E31" w:rsidRPr="004B03CA" w:rsidDel="00B34E31">
        <w:rPr>
          <w:szCs w:val="22"/>
          <w:lang w:val="de-DE"/>
        </w:rPr>
        <w:t xml:space="preserve"> </w:t>
      </w:r>
      <w:r w:rsidRPr="004B03CA">
        <w:rPr>
          <w:szCs w:val="22"/>
          <w:lang w:val="de-DE"/>
        </w:rPr>
        <w:t>abzusetzen</w:t>
      </w:r>
      <w:bookmarkEnd w:id="19"/>
      <w:r w:rsidR="004B0CCE" w:rsidRPr="004B03CA">
        <w:rPr>
          <w:szCs w:val="22"/>
          <w:lang w:val="de-DE"/>
        </w:rPr>
        <w:t>.</w:t>
      </w:r>
    </w:p>
    <w:p w14:paraId="031C4ED6" w14:textId="77777777" w:rsidR="00FA16ED" w:rsidRPr="004B03CA" w:rsidRDefault="00FA16ED">
      <w:pPr>
        <w:keepNext/>
        <w:spacing w:line="240" w:lineRule="auto"/>
        <w:rPr>
          <w:szCs w:val="22"/>
          <w:lang w:val="de-DE"/>
        </w:rPr>
      </w:pPr>
    </w:p>
    <w:p w14:paraId="13F06328" w14:textId="3AD55848" w:rsidR="00DE67B5" w:rsidRPr="004B03CA" w:rsidRDefault="004B0CCE">
      <w:pPr>
        <w:keepNext/>
        <w:spacing w:line="240" w:lineRule="auto"/>
        <w:rPr>
          <w:szCs w:val="22"/>
          <w:lang w:val="de-DE"/>
        </w:rPr>
      </w:pPr>
      <w:r w:rsidRPr="004B03CA">
        <w:rPr>
          <w:szCs w:val="22"/>
          <w:lang w:val="de-DE"/>
        </w:rPr>
        <w:t>Bei Patienten mit schwerer Nierenfunktionsstörung ist die Anwendung kontraindiziert (siehe Abschnitt 4.3).</w:t>
      </w:r>
    </w:p>
    <w:p w14:paraId="319D91DB" w14:textId="7DAA5BD3" w:rsidR="00CE3531" w:rsidRPr="004B03CA" w:rsidRDefault="00CE3531">
      <w:pPr>
        <w:spacing w:line="240" w:lineRule="auto"/>
        <w:rPr>
          <w:szCs w:val="22"/>
          <w:lang w:val="de-DE"/>
        </w:rPr>
      </w:pPr>
    </w:p>
    <w:p w14:paraId="04F14E23" w14:textId="15A1C2E8" w:rsidR="00DE67B5" w:rsidRPr="004B03CA" w:rsidRDefault="00741C8A">
      <w:pPr>
        <w:spacing w:line="240" w:lineRule="auto"/>
        <w:outlineLvl w:val="0"/>
        <w:rPr>
          <w:iCs/>
          <w:szCs w:val="22"/>
          <w:u w:val="single"/>
          <w:lang w:val="de-DE"/>
        </w:rPr>
      </w:pPr>
      <w:r w:rsidRPr="004B03CA">
        <w:rPr>
          <w:iCs/>
          <w:szCs w:val="22"/>
          <w:u w:val="single"/>
          <w:lang w:val="de-DE"/>
        </w:rPr>
        <w:t>Neuromuskuläre Blockade</w:t>
      </w:r>
    </w:p>
    <w:p w14:paraId="384F4472" w14:textId="77777777" w:rsidR="001F57A1" w:rsidRPr="004B03CA" w:rsidRDefault="001F57A1">
      <w:pPr>
        <w:spacing w:line="240" w:lineRule="auto"/>
        <w:outlineLvl w:val="0"/>
        <w:rPr>
          <w:iCs/>
          <w:szCs w:val="22"/>
          <w:u w:val="single"/>
          <w:lang w:val="de-DE"/>
        </w:rPr>
      </w:pPr>
    </w:p>
    <w:p w14:paraId="540197F0" w14:textId="584F9AD4" w:rsidR="00DE67B5" w:rsidRPr="004B03CA" w:rsidRDefault="006D42CE">
      <w:pPr>
        <w:pStyle w:val="Heading6"/>
        <w:numPr>
          <w:ilvl w:val="0"/>
          <w:numId w:val="0"/>
        </w:numPr>
        <w:tabs>
          <w:tab w:val="clear" w:pos="270"/>
        </w:tabs>
        <w:rPr>
          <w:b w:val="0"/>
          <w:sz w:val="22"/>
          <w:szCs w:val="22"/>
          <w:lang w:val="de-DE"/>
        </w:rPr>
      </w:pPr>
      <w:r w:rsidRPr="004B03CA">
        <w:rPr>
          <w:b w:val="0"/>
          <w:sz w:val="22"/>
          <w:szCs w:val="22"/>
          <w:lang w:val="de-DE"/>
        </w:rPr>
        <w:t xml:space="preserve">In klinischen Studien wurden bei mit </w:t>
      </w:r>
      <w:r w:rsidR="00B34E31" w:rsidRPr="004B03CA">
        <w:rPr>
          <w:b w:val="0"/>
          <w:sz w:val="22"/>
          <w:szCs w:val="22"/>
          <w:lang w:val="de-DE"/>
        </w:rPr>
        <w:t xml:space="preserve">liposomalem </w:t>
      </w:r>
      <w:proofErr w:type="spellStart"/>
      <w:r w:rsidR="00B34E31" w:rsidRPr="004B03CA">
        <w:rPr>
          <w:b w:val="0"/>
          <w:sz w:val="22"/>
          <w:szCs w:val="22"/>
          <w:lang w:val="de-DE"/>
        </w:rPr>
        <w:t>Amikacin</w:t>
      </w:r>
      <w:proofErr w:type="spellEnd"/>
      <w:r w:rsidR="00B34E31" w:rsidRPr="004B03CA">
        <w:rPr>
          <w:b w:val="0"/>
          <w:sz w:val="22"/>
          <w:szCs w:val="22"/>
          <w:lang w:val="de-DE"/>
        </w:rPr>
        <w:t xml:space="preserve"> zur Inhalation </w:t>
      </w:r>
      <w:r w:rsidRPr="004B03CA">
        <w:rPr>
          <w:b w:val="0"/>
          <w:sz w:val="22"/>
          <w:szCs w:val="22"/>
          <w:lang w:val="de-DE"/>
        </w:rPr>
        <w:t xml:space="preserve">behandelten Patienten neuromuskuläre Störungen </w:t>
      </w:r>
      <w:r w:rsidR="007D6201" w:rsidRPr="004B03CA">
        <w:rPr>
          <w:b w:val="0"/>
          <w:sz w:val="22"/>
          <w:szCs w:val="22"/>
          <w:lang w:val="de-DE"/>
        </w:rPr>
        <w:t>(</w:t>
      </w:r>
      <w:r w:rsidRPr="004B03CA">
        <w:rPr>
          <w:b w:val="0"/>
          <w:sz w:val="22"/>
          <w:szCs w:val="22"/>
          <w:lang w:val="de-DE"/>
        </w:rPr>
        <w:t>in Form von Muskelschwäche, peripherer Neuropathie und Gleichgewichtsstörung</w:t>
      </w:r>
      <w:r w:rsidR="007D6201" w:rsidRPr="004B03CA">
        <w:rPr>
          <w:b w:val="0"/>
          <w:sz w:val="22"/>
          <w:szCs w:val="22"/>
          <w:lang w:val="de-DE"/>
        </w:rPr>
        <w:t xml:space="preserve">) </w:t>
      </w:r>
      <w:r w:rsidRPr="004B03CA">
        <w:rPr>
          <w:b w:val="0"/>
          <w:sz w:val="22"/>
          <w:szCs w:val="22"/>
          <w:lang w:val="de-DE"/>
        </w:rPr>
        <w:t>beschrieben</w:t>
      </w:r>
      <w:r w:rsidR="00D82AD4" w:rsidRPr="004B03CA">
        <w:rPr>
          <w:b w:val="0"/>
          <w:sz w:val="22"/>
          <w:szCs w:val="22"/>
          <w:lang w:val="de-DE"/>
        </w:rPr>
        <w:t xml:space="preserve">. </w:t>
      </w:r>
      <w:r w:rsidR="007D6201" w:rsidRPr="004B03CA">
        <w:rPr>
          <w:b w:val="0"/>
          <w:sz w:val="22"/>
          <w:szCs w:val="22"/>
          <w:lang w:val="de-DE"/>
        </w:rPr>
        <w:t>Aminogly</w:t>
      </w:r>
      <w:r w:rsidRPr="004B03CA">
        <w:rPr>
          <w:b w:val="0"/>
          <w:sz w:val="22"/>
          <w:szCs w:val="22"/>
          <w:lang w:val="de-DE"/>
        </w:rPr>
        <w:t xml:space="preserve">koside können durch eine </w:t>
      </w:r>
      <w:proofErr w:type="spellStart"/>
      <w:r w:rsidRPr="004B03CA">
        <w:rPr>
          <w:b w:val="0"/>
          <w:sz w:val="22"/>
          <w:szCs w:val="22"/>
          <w:lang w:val="de-DE"/>
        </w:rPr>
        <w:t>kurareartige</w:t>
      </w:r>
      <w:proofErr w:type="spellEnd"/>
      <w:r w:rsidRPr="004B03CA">
        <w:rPr>
          <w:b w:val="0"/>
          <w:sz w:val="22"/>
          <w:szCs w:val="22"/>
          <w:lang w:val="de-DE"/>
        </w:rPr>
        <w:t xml:space="preserve"> Wirkung an der motorischen Endplatte Muskelschwäche verstärken</w:t>
      </w:r>
      <w:r w:rsidR="004B0CCE" w:rsidRPr="004B03CA">
        <w:rPr>
          <w:b w:val="0"/>
          <w:sz w:val="22"/>
          <w:szCs w:val="22"/>
          <w:lang w:val="de-DE"/>
        </w:rPr>
        <w:t xml:space="preserve">. Die </w:t>
      </w:r>
      <w:r w:rsidRPr="004B03CA">
        <w:rPr>
          <w:b w:val="0"/>
          <w:sz w:val="22"/>
          <w:szCs w:val="22"/>
          <w:lang w:val="de-DE"/>
        </w:rPr>
        <w:t xml:space="preserve">Anwendung </w:t>
      </w:r>
      <w:r w:rsidR="004B0CCE" w:rsidRPr="004B03CA">
        <w:rPr>
          <w:b w:val="0"/>
          <w:sz w:val="22"/>
          <w:szCs w:val="22"/>
          <w:lang w:val="de-DE"/>
        </w:rPr>
        <w:t xml:space="preserve">von liposomalem </w:t>
      </w:r>
      <w:proofErr w:type="spellStart"/>
      <w:r w:rsidR="004B0CCE" w:rsidRPr="004B03CA">
        <w:rPr>
          <w:b w:val="0"/>
          <w:sz w:val="22"/>
          <w:szCs w:val="22"/>
          <w:lang w:val="de-DE"/>
        </w:rPr>
        <w:t>Amikacin</w:t>
      </w:r>
      <w:proofErr w:type="spellEnd"/>
      <w:r w:rsidR="004B0CCE" w:rsidRPr="004B03CA">
        <w:rPr>
          <w:b w:val="0"/>
          <w:sz w:val="22"/>
          <w:szCs w:val="22"/>
          <w:lang w:val="de-DE"/>
        </w:rPr>
        <w:t xml:space="preserve"> </w:t>
      </w:r>
      <w:r w:rsidRPr="004B03CA">
        <w:rPr>
          <w:b w:val="0"/>
          <w:sz w:val="22"/>
          <w:szCs w:val="22"/>
          <w:lang w:val="de-DE"/>
        </w:rPr>
        <w:t xml:space="preserve">bei Patienten mit </w:t>
      </w:r>
      <w:r w:rsidRPr="004B03CA">
        <w:rPr>
          <w:b w:val="0"/>
          <w:i/>
          <w:iCs/>
          <w:sz w:val="22"/>
          <w:szCs w:val="22"/>
          <w:lang w:val="de-DE"/>
        </w:rPr>
        <w:t>M</w:t>
      </w:r>
      <w:r w:rsidR="007D6201" w:rsidRPr="004B03CA">
        <w:rPr>
          <w:b w:val="0"/>
          <w:i/>
          <w:iCs/>
          <w:sz w:val="22"/>
          <w:szCs w:val="22"/>
          <w:lang w:val="de-DE"/>
        </w:rPr>
        <w:t xml:space="preserve">yasthenia </w:t>
      </w:r>
      <w:proofErr w:type="spellStart"/>
      <w:r w:rsidR="007D6201" w:rsidRPr="004B03CA">
        <w:rPr>
          <w:b w:val="0"/>
          <w:i/>
          <w:iCs/>
          <w:sz w:val="22"/>
          <w:szCs w:val="22"/>
          <w:lang w:val="de-DE"/>
        </w:rPr>
        <w:t>gravis</w:t>
      </w:r>
      <w:proofErr w:type="spellEnd"/>
      <w:r w:rsidR="007D6201" w:rsidRPr="004B03CA">
        <w:rPr>
          <w:b w:val="0"/>
          <w:sz w:val="22"/>
          <w:szCs w:val="22"/>
          <w:lang w:val="de-DE"/>
        </w:rPr>
        <w:t xml:space="preserve"> </w:t>
      </w:r>
      <w:r w:rsidRPr="004B03CA">
        <w:rPr>
          <w:b w:val="0"/>
          <w:sz w:val="22"/>
          <w:szCs w:val="22"/>
          <w:lang w:val="de-DE"/>
        </w:rPr>
        <w:t>wird nicht empfohlen</w:t>
      </w:r>
      <w:r w:rsidR="007D6201" w:rsidRPr="004B03CA">
        <w:rPr>
          <w:b w:val="0"/>
          <w:sz w:val="22"/>
          <w:szCs w:val="22"/>
          <w:lang w:val="de-DE"/>
        </w:rPr>
        <w:t xml:space="preserve">. </w:t>
      </w:r>
      <w:r w:rsidRPr="004B03CA">
        <w:rPr>
          <w:b w:val="0"/>
          <w:sz w:val="22"/>
          <w:szCs w:val="22"/>
          <w:lang w:val="de-DE"/>
        </w:rPr>
        <w:t xml:space="preserve">Patienten mit </w:t>
      </w:r>
      <w:r w:rsidR="00830EFF" w:rsidRPr="004B03CA">
        <w:rPr>
          <w:b w:val="0"/>
          <w:sz w:val="22"/>
          <w:szCs w:val="22"/>
          <w:lang w:val="de-DE"/>
        </w:rPr>
        <w:t xml:space="preserve">einer </w:t>
      </w:r>
      <w:r w:rsidRPr="004B03CA">
        <w:rPr>
          <w:b w:val="0"/>
          <w:sz w:val="22"/>
          <w:szCs w:val="22"/>
          <w:lang w:val="de-DE"/>
        </w:rPr>
        <w:t>bekannte</w:t>
      </w:r>
      <w:r w:rsidR="00830EFF" w:rsidRPr="004B03CA">
        <w:rPr>
          <w:b w:val="0"/>
          <w:sz w:val="22"/>
          <w:szCs w:val="22"/>
          <w:lang w:val="de-DE"/>
        </w:rPr>
        <w:t>n</w:t>
      </w:r>
      <w:r w:rsidRPr="004B03CA">
        <w:rPr>
          <w:b w:val="0"/>
          <w:sz w:val="22"/>
          <w:szCs w:val="22"/>
          <w:lang w:val="de-DE"/>
        </w:rPr>
        <w:t xml:space="preserve"> oder vermutete</w:t>
      </w:r>
      <w:r w:rsidR="00830EFF" w:rsidRPr="004B03CA">
        <w:rPr>
          <w:b w:val="0"/>
          <w:sz w:val="22"/>
          <w:szCs w:val="22"/>
          <w:lang w:val="de-DE"/>
        </w:rPr>
        <w:t>n</w:t>
      </w:r>
      <w:r w:rsidRPr="004B03CA">
        <w:rPr>
          <w:b w:val="0"/>
          <w:sz w:val="22"/>
          <w:szCs w:val="22"/>
          <w:lang w:val="de-DE"/>
        </w:rPr>
        <w:t xml:space="preserve"> neuromuskuläre</w:t>
      </w:r>
      <w:r w:rsidR="00830EFF" w:rsidRPr="004B03CA">
        <w:rPr>
          <w:b w:val="0"/>
          <w:sz w:val="22"/>
          <w:szCs w:val="22"/>
          <w:lang w:val="de-DE"/>
        </w:rPr>
        <w:t>n</w:t>
      </w:r>
      <w:r w:rsidRPr="004B03CA">
        <w:rPr>
          <w:b w:val="0"/>
          <w:sz w:val="22"/>
          <w:szCs w:val="22"/>
          <w:lang w:val="de-DE"/>
        </w:rPr>
        <w:t xml:space="preserve"> Erkrankung sollten engmaschig überwacht werden</w:t>
      </w:r>
      <w:r w:rsidR="007D6201" w:rsidRPr="004B03CA">
        <w:rPr>
          <w:b w:val="0"/>
          <w:sz w:val="22"/>
          <w:szCs w:val="22"/>
          <w:lang w:val="de-DE"/>
        </w:rPr>
        <w:t>.</w:t>
      </w:r>
    </w:p>
    <w:p w14:paraId="5C2EB9D0" w14:textId="77777777" w:rsidR="00DE67B5" w:rsidRPr="004B03CA" w:rsidRDefault="00DE67B5">
      <w:pPr>
        <w:rPr>
          <w:szCs w:val="22"/>
          <w:lang w:val="de-DE"/>
        </w:rPr>
      </w:pPr>
    </w:p>
    <w:p w14:paraId="079B426C" w14:textId="108DBBF3" w:rsidR="00DE67B5" w:rsidRPr="004B03CA" w:rsidRDefault="006D42CE">
      <w:pPr>
        <w:spacing w:line="240" w:lineRule="auto"/>
        <w:outlineLvl w:val="0"/>
        <w:rPr>
          <w:szCs w:val="22"/>
          <w:u w:val="single"/>
          <w:lang w:val="de-DE"/>
        </w:rPr>
      </w:pPr>
      <w:r w:rsidRPr="004B03CA">
        <w:rPr>
          <w:szCs w:val="22"/>
          <w:u w:val="single"/>
          <w:lang w:val="de-DE"/>
        </w:rPr>
        <w:t>Gemeinsame Anwendung mit anderen Arzneimitteln</w:t>
      </w:r>
    </w:p>
    <w:p w14:paraId="6A4FE540" w14:textId="77777777" w:rsidR="001F57A1" w:rsidRPr="004B03CA" w:rsidRDefault="001F57A1">
      <w:pPr>
        <w:spacing w:line="240" w:lineRule="auto"/>
        <w:outlineLvl w:val="0"/>
        <w:rPr>
          <w:szCs w:val="22"/>
          <w:u w:val="single"/>
          <w:lang w:val="de-DE"/>
        </w:rPr>
      </w:pPr>
    </w:p>
    <w:p w14:paraId="161AB50C" w14:textId="3924B1DF" w:rsidR="00742057" w:rsidRPr="004B03CA" w:rsidRDefault="006D42CE">
      <w:pPr>
        <w:spacing w:line="240" w:lineRule="auto"/>
        <w:outlineLvl w:val="0"/>
        <w:rPr>
          <w:szCs w:val="22"/>
          <w:lang w:val="de-DE"/>
        </w:rPr>
      </w:pPr>
      <w:r w:rsidRPr="004B03CA">
        <w:rPr>
          <w:szCs w:val="22"/>
          <w:lang w:val="de-DE"/>
        </w:rPr>
        <w:t xml:space="preserve">Die gemeinsame Anwendung von </w:t>
      </w:r>
      <w:r w:rsidR="00B34E31" w:rsidRPr="004B03CA">
        <w:rPr>
          <w:bCs/>
          <w:szCs w:val="22"/>
          <w:lang w:val="de-DE"/>
        </w:rPr>
        <w:t xml:space="preserve">liposomalem </w:t>
      </w:r>
      <w:proofErr w:type="spellStart"/>
      <w:r w:rsidR="00B34E31" w:rsidRPr="004B03CA">
        <w:rPr>
          <w:bCs/>
          <w:szCs w:val="22"/>
          <w:lang w:val="de-DE"/>
        </w:rPr>
        <w:t>Amikacin</w:t>
      </w:r>
      <w:proofErr w:type="spellEnd"/>
      <w:r w:rsidR="00B34E31" w:rsidRPr="004B03CA">
        <w:rPr>
          <w:bCs/>
          <w:szCs w:val="22"/>
          <w:lang w:val="de-DE"/>
        </w:rPr>
        <w:t xml:space="preserve"> zur Inhalation</w:t>
      </w:r>
      <w:r w:rsidR="00B34E31" w:rsidRPr="004B03CA" w:rsidDel="00B34E31">
        <w:rPr>
          <w:szCs w:val="22"/>
          <w:lang w:val="de-DE"/>
        </w:rPr>
        <w:t xml:space="preserve"> </w:t>
      </w:r>
      <w:r w:rsidRPr="004B03CA">
        <w:rPr>
          <w:szCs w:val="22"/>
          <w:lang w:val="de-DE"/>
        </w:rPr>
        <w:t xml:space="preserve">mit anderen Aminoglykosiden ist kontraindiziert </w:t>
      </w:r>
      <w:r w:rsidR="007C5D9F" w:rsidRPr="004B03CA">
        <w:rPr>
          <w:szCs w:val="22"/>
          <w:lang w:val="de-DE"/>
        </w:rPr>
        <w:t>(</w:t>
      </w:r>
      <w:r w:rsidRPr="004B03CA">
        <w:rPr>
          <w:szCs w:val="22"/>
          <w:lang w:val="de-DE"/>
        </w:rPr>
        <w:t>siehe Abschnitt </w:t>
      </w:r>
      <w:r w:rsidR="007C5D9F" w:rsidRPr="004B03CA">
        <w:rPr>
          <w:szCs w:val="22"/>
          <w:lang w:val="de-DE"/>
        </w:rPr>
        <w:t>4.3)</w:t>
      </w:r>
      <w:r w:rsidR="00742057" w:rsidRPr="004B03CA">
        <w:rPr>
          <w:szCs w:val="22"/>
          <w:lang w:val="de-DE"/>
        </w:rPr>
        <w:t>.</w:t>
      </w:r>
    </w:p>
    <w:p w14:paraId="72119128" w14:textId="77777777" w:rsidR="00812B0C" w:rsidRPr="004B03CA" w:rsidRDefault="00812B0C">
      <w:pPr>
        <w:spacing w:line="240" w:lineRule="auto"/>
        <w:outlineLvl w:val="0"/>
        <w:rPr>
          <w:szCs w:val="22"/>
          <w:lang w:val="de-DE"/>
        </w:rPr>
      </w:pPr>
    </w:p>
    <w:p w14:paraId="19A05D4F" w14:textId="1DA0F55C" w:rsidR="00DE67B5" w:rsidRPr="004B03CA" w:rsidRDefault="006D42CE">
      <w:pPr>
        <w:spacing w:line="240" w:lineRule="auto"/>
        <w:outlineLvl w:val="0"/>
        <w:rPr>
          <w:szCs w:val="22"/>
          <w:lang w:val="de-DE"/>
        </w:rPr>
      </w:pPr>
      <w:r w:rsidRPr="004B03CA">
        <w:rPr>
          <w:szCs w:val="22"/>
          <w:lang w:val="de-DE"/>
        </w:rPr>
        <w:t xml:space="preserve">Die gemeinsame Anwendung mit anderen Arzneimitteln, die den Hörsinn, </w:t>
      </w:r>
      <w:r w:rsidR="003845B3" w:rsidRPr="004B03CA">
        <w:rPr>
          <w:szCs w:val="22"/>
          <w:lang w:val="de-DE"/>
        </w:rPr>
        <w:t xml:space="preserve">den </w:t>
      </w:r>
      <w:r w:rsidRPr="004B03CA">
        <w:rPr>
          <w:szCs w:val="22"/>
          <w:lang w:val="de-DE"/>
        </w:rPr>
        <w:t>Gleichgewichtssinn oder die Nierenfunktion beeinflussen (einschließlich Diuretika)</w:t>
      </w:r>
      <w:r w:rsidR="00EB2A01" w:rsidRPr="004B03CA">
        <w:rPr>
          <w:szCs w:val="22"/>
          <w:lang w:val="de-DE"/>
        </w:rPr>
        <w:t>,</w:t>
      </w:r>
      <w:r w:rsidRPr="004B03CA">
        <w:rPr>
          <w:szCs w:val="22"/>
          <w:lang w:val="de-DE"/>
        </w:rPr>
        <w:t xml:space="preserve"> wird nicht empfohlen</w:t>
      </w:r>
      <w:r w:rsidR="007D6201" w:rsidRPr="004B03CA">
        <w:rPr>
          <w:szCs w:val="22"/>
          <w:lang w:val="de-DE"/>
        </w:rPr>
        <w:t>.</w:t>
      </w:r>
    </w:p>
    <w:p w14:paraId="38287245" w14:textId="77777777" w:rsidR="001C4A1E" w:rsidRPr="004B03CA" w:rsidRDefault="001C4A1E">
      <w:pPr>
        <w:spacing w:line="240" w:lineRule="auto"/>
        <w:outlineLvl w:val="0"/>
        <w:rPr>
          <w:szCs w:val="22"/>
          <w:lang w:val="de-DE"/>
        </w:rPr>
      </w:pPr>
    </w:p>
    <w:p w14:paraId="72BF07A0" w14:textId="2AD75499" w:rsidR="00DE67B5" w:rsidRPr="004B03CA" w:rsidRDefault="007D6201">
      <w:pPr>
        <w:spacing w:line="240" w:lineRule="auto"/>
        <w:outlineLvl w:val="0"/>
        <w:rPr>
          <w:b/>
          <w:szCs w:val="22"/>
          <w:lang w:val="de-DE"/>
        </w:rPr>
      </w:pPr>
      <w:r w:rsidRPr="004B03CA">
        <w:rPr>
          <w:b/>
          <w:szCs w:val="22"/>
          <w:lang w:val="de-DE"/>
        </w:rPr>
        <w:t>4.5</w:t>
      </w:r>
      <w:r w:rsidRPr="004B03CA">
        <w:rPr>
          <w:b/>
          <w:szCs w:val="22"/>
          <w:lang w:val="de-DE"/>
        </w:rPr>
        <w:tab/>
      </w:r>
      <w:r w:rsidR="006D42CE" w:rsidRPr="004B03CA">
        <w:rPr>
          <w:b/>
          <w:szCs w:val="22"/>
          <w:lang w:val="de-DE"/>
        </w:rPr>
        <w:t>Wechselwirkungen mit anderen Arzneimitteln und sonstige Wechselwirkungen</w:t>
      </w:r>
    </w:p>
    <w:p w14:paraId="25948A93" w14:textId="77777777" w:rsidR="00DE67B5" w:rsidRPr="004B03CA" w:rsidRDefault="00DE67B5">
      <w:pPr>
        <w:spacing w:line="240" w:lineRule="auto"/>
        <w:rPr>
          <w:szCs w:val="22"/>
          <w:lang w:val="de-DE"/>
        </w:rPr>
      </w:pPr>
    </w:p>
    <w:p w14:paraId="4E94F036" w14:textId="5DA43474" w:rsidR="00DE67B5" w:rsidRPr="004B03CA" w:rsidRDefault="006D42CE">
      <w:pPr>
        <w:autoSpaceDE w:val="0"/>
        <w:autoSpaceDN w:val="0"/>
        <w:adjustRightInd w:val="0"/>
        <w:spacing w:line="240" w:lineRule="auto"/>
        <w:rPr>
          <w:szCs w:val="22"/>
          <w:lang w:val="de-DE"/>
        </w:rPr>
      </w:pPr>
      <w:r w:rsidRPr="004B03CA">
        <w:rPr>
          <w:szCs w:val="22"/>
          <w:lang w:val="de-DE"/>
        </w:rPr>
        <w:t xml:space="preserve">Es wurden keine klinischen Studien zur Erfassung von Wechselwirkungen mit </w:t>
      </w:r>
      <w:r w:rsidR="00B34E31" w:rsidRPr="004B03CA">
        <w:rPr>
          <w:bCs/>
          <w:szCs w:val="22"/>
          <w:lang w:val="de-DE"/>
        </w:rPr>
        <w:t xml:space="preserve">liposomalem </w:t>
      </w:r>
      <w:proofErr w:type="spellStart"/>
      <w:r w:rsidR="00B34E31" w:rsidRPr="004B03CA">
        <w:rPr>
          <w:bCs/>
          <w:szCs w:val="22"/>
          <w:lang w:val="de-DE"/>
        </w:rPr>
        <w:t>Amikacin</w:t>
      </w:r>
      <w:proofErr w:type="spellEnd"/>
      <w:r w:rsidR="00B34E31" w:rsidRPr="004B03CA">
        <w:rPr>
          <w:bCs/>
          <w:szCs w:val="22"/>
          <w:lang w:val="de-DE"/>
        </w:rPr>
        <w:t xml:space="preserve"> zur Inhalation</w:t>
      </w:r>
      <w:r w:rsidR="00B34E31" w:rsidRPr="004B03CA" w:rsidDel="00B34E31">
        <w:rPr>
          <w:szCs w:val="22"/>
          <w:lang w:val="de-DE"/>
        </w:rPr>
        <w:t xml:space="preserve"> </w:t>
      </w:r>
      <w:r w:rsidRPr="004B03CA">
        <w:rPr>
          <w:szCs w:val="22"/>
          <w:lang w:val="de-DE"/>
        </w:rPr>
        <w:t>durchgef</w:t>
      </w:r>
      <w:r w:rsidR="003845B3" w:rsidRPr="004B03CA">
        <w:rPr>
          <w:szCs w:val="22"/>
          <w:lang w:val="de-DE"/>
        </w:rPr>
        <w:t>ü</w:t>
      </w:r>
      <w:r w:rsidRPr="004B03CA">
        <w:rPr>
          <w:szCs w:val="22"/>
          <w:lang w:val="de-DE"/>
        </w:rPr>
        <w:t>hrt</w:t>
      </w:r>
      <w:r w:rsidR="007D6201" w:rsidRPr="004B03CA">
        <w:rPr>
          <w:szCs w:val="22"/>
          <w:lang w:val="de-DE"/>
        </w:rPr>
        <w:t>.</w:t>
      </w:r>
    </w:p>
    <w:p w14:paraId="42D0140B" w14:textId="4DCCCAB3" w:rsidR="00DE67B5" w:rsidRPr="004B03CA" w:rsidRDefault="00DE67B5">
      <w:pPr>
        <w:autoSpaceDE w:val="0"/>
        <w:autoSpaceDN w:val="0"/>
        <w:adjustRightInd w:val="0"/>
        <w:spacing w:line="240" w:lineRule="auto"/>
        <w:rPr>
          <w:szCs w:val="22"/>
          <w:lang w:val="de-DE"/>
        </w:rPr>
      </w:pPr>
    </w:p>
    <w:p w14:paraId="15B5EC2B" w14:textId="7FF69CA0" w:rsidR="004B0CCE" w:rsidRPr="004B03CA" w:rsidRDefault="004B0CCE">
      <w:pPr>
        <w:autoSpaceDE w:val="0"/>
        <w:autoSpaceDN w:val="0"/>
        <w:adjustRightInd w:val="0"/>
        <w:spacing w:line="240" w:lineRule="auto"/>
        <w:rPr>
          <w:szCs w:val="22"/>
          <w:u w:val="single"/>
          <w:lang w:val="de-DE"/>
        </w:rPr>
      </w:pPr>
      <w:r w:rsidRPr="004B03CA">
        <w:rPr>
          <w:szCs w:val="22"/>
          <w:u w:val="single"/>
          <w:lang w:val="de-DE"/>
        </w:rPr>
        <w:t>Pharmakodynamische Wechselwirkungen</w:t>
      </w:r>
    </w:p>
    <w:p w14:paraId="3910BC9B" w14:textId="32E3A0DC" w:rsidR="004B0CCE" w:rsidRPr="004B03CA" w:rsidRDefault="004B0CCE">
      <w:pPr>
        <w:autoSpaceDE w:val="0"/>
        <w:autoSpaceDN w:val="0"/>
        <w:adjustRightInd w:val="0"/>
        <w:spacing w:line="240" w:lineRule="auto"/>
        <w:rPr>
          <w:szCs w:val="22"/>
          <w:lang w:val="de-DE"/>
        </w:rPr>
      </w:pPr>
    </w:p>
    <w:p w14:paraId="3401C2AC" w14:textId="7033CD74" w:rsidR="00FC031C" w:rsidRPr="004B03CA" w:rsidRDefault="004B0CCE">
      <w:pPr>
        <w:autoSpaceDE w:val="0"/>
        <w:autoSpaceDN w:val="0"/>
        <w:adjustRightInd w:val="0"/>
        <w:spacing w:line="240" w:lineRule="auto"/>
        <w:rPr>
          <w:szCs w:val="22"/>
          <w:lang w:val="de-DE"/>
        </w:rPr>
      </w:pPr>
      <w:r w:rsidRPr="004B03CA">
        <w:rPr>
          <w:szCs w:val="22"/>
          <w:lang w:val="de-DE"/>
        </w:rPr>
        <w:t>Die Anwendung von lipo</w:t>
      </w:r>
      <w:r w:rsidR="00812B0C" w:rsidRPr="004B03CA">
        <w:rPr>
          <w:szCs w:val="22"/>
          <w:lang w:val="de-DE"/>
        </w:rPr>
        <w:t>s</w:t>
      </w:r>
      <w:r w:rsidRPr="004B03CA">
        <w:rPr>
          <w:szCs w:val="22"/>
          <w:lang w:val="de-DE"/>
        </w:rPr>
        <w:t xml:space="preserve">omalem </w:t>
      </w:r>
      <w:proofErr w:type="spellStart"/>
      <w:r w:rsidRPr="004B03CA">
        <w:rPr>
          <w:szCs w:val="22"/>
          <w:lang w:val="de-DE"/>
        </w:rPr>
        <w:t>Amikacin</w:t>
      </w:r>
      <w:proofErr w:type="spellEnd"/>
      <w:r w:rsidRPr="004B03CA">
        <w:rPr>
          <w:szCs w:val="22"/>
          <w:lang w:val="de-DE"/>
        </w:rPr>
        <w:t xml:space="preserve"> zur Inhalation mit einem anderen </w:t>
      </w:r>
      <w:r w:rsidR="00FC031C" w:rsidRPr="004B03CA">
        <w:rPr>
          <w:szCs w:val="22"/>
          <w:lang w:val="de-DE"/>
        </w:rPr>
        <w:t xml:space="preserve">Aminoglykosid </w:t>
      </w:r>
      <w:r w:rsidR="00C7693C" w:rsidRPr="004B03CA">
        <w:rPr>
          <w:szCs w:val="22"/>
          <w:lang w:val="de-DE"/>
        </w:rPr>
        <w:t xml:space="preserve">ist kontraindiziert </w:t>
      </w:r>
      <w:r w:rsidR="00FC031C" w:rsidRPr="004B03CA">
        <w:rPr>
          <w:szCs w:val="22"/>
          <w:lang w:val="de-DE"/>
        </w:rPr>
        <w:t xml:space="preserve">(unabhängig </w:t>
      </w:r>
      <w:r w:rsidR="00241322">
        <w:rPr>
          <w:szCs w:val="22"/>
          <w:lang w:val="de-DE"/>
        </w:rPr>
        <w:t>von der Art der Anwendung</w:t>
      </w:r>
      <w:r w:rsidR="00FC031C" w:rsidRPr="004B03CA">
        <w:rPr>
          <w:szCs w:val="22"/>
          <w:lang w:val="de-DE"/>
        </w:rPr>
        <w:t>) (sieh</w:t>
      </w:r>
      <w:r w:rsidR="00812B0C" w:rsidRPr="004B03CA">
        <w:rPr>
          <w:szCs w:val="22"/>
          <w:lang w:val="de-DE"/>
        </w:rPr>
        <w:t>e</w:t>
      </w:r>
      <w:r w:rsidR="00FC031C" w:rsidRPr="004B03CA">
        <w:rPr>
          <w:szCs w:val="22"/>
          <w:lang w:val="de-DE"/>
        </w:rPr>
        <w:t xml:space="preserve"> Abschnitt 4.3).</w:t>
      </w:r>
    </w:p>
    <w:p w14:paraId="2BA0870D" w14:textId="4EE07EC6" w:rsidR="00FC031C" w:rsidRPr="004B03CA" w:rsidRDefault="00FC031C">
      <w:pPr>
        <w:autoSpaceDE w:val="0"/>
        <w:autoSpaceDN w:val="0"/>
        <w:adjustRightInd w:val="0"/>
        <w:spacing w:line="240" w:lineRule="auto"/>
        <w:rPr>
          <w:szCs w:val="22"/>
          <w:lang w:val="de-DE"/>
        </w:rPr>
      </w:pPr>
    </w:p>
    <w:p w14:paraId="439DCE53" w14:textId="4CA13C33" w:rsidR="00494D50" w:rsidRPr="004B03CA" w:rsidRDefault="00FC031C">
      <w:pPr>
        <w:autoSpaceDE w:val="0"/>
        <w:autoSpaceDN w:val="0"/>
        <w:adjustRightInd w:val="0"/>
        <w:spacing w:line="240" w:lineRule="auto"/>
        <w:rPr>
          <w:szCs w:val="22"/>
          <w:lang w:val="de-DE"/>
        </w:rPr>
      </w:pPr>
      <w:r w:rsidRPr="004B03CA">
        <w:rPr>
          <w:szCs w:val="22"/>
          <w:lang w:val="de-DE"/>
        </w:rPr>
        <w:t>Die gleichzeitige und/oder sequenzielle Anwendung von lip</w:t>
      </w:r>
      <w:r w:rsidR="00812B0C" w:rsidRPr="004B03CA">
        <w:rPr>
          <w:szCs w:val="22"/>
          <w:lang w:val="de-DE"/>
        </w:rPr>
        <w:t>o</w:t>
      </w:r>
      <w:r w:rsidRPr="004B03CA">
        <w:rPr>
          <w:szCs w:val="22"/>
          <w:lang w:val="de-DE"/>
        </w:rPr>
        <w:t xml:space="preserve">somalem </w:t>
      </w:r>
      <w:proofErr w:type="spellStart"/>
      <w:r w:rsidRPr="004B03CA">
        <w:rPr>
          <w:szCs w:val="22"/>
          <w:lang w:val="de-DE"/>
        </w:rPr>
        <w:t>Amikacin</w:t>
      </w:r>
      <w:proofErr w:type="spellEnd"/>
      <w:r w:rsidRPr="004B03CA">
        <w:rPr>
          <w:szCs w:val="22"/>
          <w:lang w:val="de-DE"/>
        </w:rPr>
        <w:t xml:space="preserve"> zur Inhalation zusammen</w:t>
      </w:r>
      <w:r w:rsidR="001220FC" w:rsidRPr="004B03CA">
        <w:rPr>
          <w:szCs w:val="22"/>
          <w:lang w:val="de-DE"/>
        </w:rPr>
        <w:t xml:space="preserve"> </w:t>
      </w:r>
      <w:r w:rsidR="00812B0C" w:rsidRPr="004B03CA">
        <w:rPr>
          <w:szCs w:val="22"/>
          <w:lang w:val="de-DE"/>
        </w:rPr>
        <w:t xml:space="preserve">mit anderen Arzneimitteln </w:t>
      </w:r>
      <w:r w:rsidR="006D42CE" w:rsidRPr="004B03CA">
        <w:rPr>
          <w:szCs w:val="22"/>
          <w:lang w:val="de-DE"/>
        </w:rPr>
        <w:t xml:space="preserve">mit neurotoxischem, nephrotoxischem oder </w:t>
      </w:r>
      <w:proofErr w:type="spellStart"/>
      <w:r w:rsidR="006D42CE" w:rsidRPr="004B03CA">
        <w:rPr>
          <w:szCs w:val="22"/>
          <w:lang w:val="de-DE"/>
        </w:rPr>
        <w:t>ototoxischem</w:t>
      </w:r>
      <w:proofErr w:type="spellEnd"/>
      <w:r w:rsidR="006D42CE" w:rsidRPr="004B03CA">
        <w:rPr>
          <w:szCs w:val="22"/>
          <w:lang w:val="de-DE"/>
        </w:rPr>
        <w:t xml:space="preserve"> Potential</w:t>
      </w:r>
      <w:r w:rsidR="00812B0C" w:rsidRPr="004B03CA">
        <w:rPr>
          <w:szCs w:val="22"/>
          <w:lang w:val="de-DE"/>
        </w:rPr>
        <w:t xml:space="preserve">, die </w:t>
      </w:r>
      <w:r w:rsidRPr="004B03CA">
        <w:rPr>
          <w:szCs w:val="22"/>
          <w:lang w:val="de-DE"/>
        </w:rPr>
        <w:t xml:space="preserve">die </w:t>
      </w:r>
      <w:r w:rsidR="00812B0C" w:rsidRPr="004B03CA">
        <w:rPr>
          <w:szCs w:val="22"/>
          <w:lang w:val="de-DE"/>
        </w:rPr>
        <w:t xml:space="preserve">Toxizität </w:t>
      </w:r>
      <w:r w:rsidRPr="004B03CA">
        <w:rPr>
          <w:szCs w:val="22"/>
          <w:lang w:val="de-DE"/>
        </w:rPr>
        <w:t xml:space="preserve">von Aminoglykosiden verstärken </w:t>
      </w:r>
      <w:r w:rsidR="00812B0C" w:rsidRPr="004B03CA">
        <w:rPr>
          <w:szCs w:val="22"/>
          <w:lang w:val="de-DE"/>
        </w:rPr>
        <w:t>können (</w:t>
      </w:r>
      <w:r w:rsidRPr="004B03CA">
        <w:rPr>
          <w:szCs w:val="22"/>
          <w:lang w:val="de-DE"/>
        </w:rPr>
        <w:t>z.</w:t>
      </w:r>
      <w:r w:rsidR="00812B0C" w:rsidRPr="004B03CA">
        <w:rPr>
          <w:szCs w:val="22"/>
          <w:lang w:val="de-DE"/>
        </w:rPr>
        <w:t> </w:t>
      </w:r>
      <w:r w:rsidRPr="004B03CA">
        <w:rPr>
          <w:szCs w:val="22"/>
          <w:lang w:val="de-DE"/>
        </w:rPr>
        <w:t xml:space="preserve">B. </w:t>
      </w:r>
      <w:r w:rsidR="00812B0C" w:rsidRPr="004B03CA">
        <w:rPr>
          <w:szCs w:val="22"/>
          <w:lang w:val="de-DE"/>
        </w:rPr>
        <w:t xml:space="preserve">diuretische Wirkstoffe wie </w:t>
      </w:r>
      <w:proofErr w:type="spellStart"/>
      <w:r w:rsidRPr="004B03CA">
        <w:rPr>
          <w:szCs w:val="22"/>
          <w:lang w:val="de-DE"/>
        </w:rPr>
        <w:t>Etacrynsäure</w:t>
      </w:r>
      <w:proofErr w:type="spellEnd"/>
      <w:r w:rsidRPr="004B03CA">
        <w:rPr>
          <w:szCs w:val="22"/>
          <w:lang w:val="de-DE"/>
        </w:rPr>
        <w:t>, Furosemid</w:t>
      </w:r>
      <w:r w:rsidR="00941E78" w:rsidRPr="004B03CA">
        <w:rPr>
          <w:szCs w:val="22"/>
          <w:lang w:val="de-DE"/>
        </w:rPr>
        <w:t xml:space="preserve"> </w:t>
      </w:r>
      <w:r w:rsidRPr="004B03CA">
        <w:rPr>
          <w:szCs w:val="22"/>
          <w:lang w:val="de-DE"/>
        </w:rPr>
        <w:t>oder intravenöse</w:t>
      </w:r>
      <w:r w:rsidR="001220FC" w:rsidRPr="004B03CA">
        <w:rPr>
          <w:szCs w:val="22"/>
          <w:lang w:val="de-DE"/>
        </w:rPr>
        <w:t>s</w:t>
      </w:r>
      <w:r w:rsidRPr="004B03CA">
        <w:rPr>
          <w:szCs w:val="22"/>
          <w:lang w:val="de-DE"/>
        </w:rPr>
        <w:t xml:space="preserve"> </w:t>
      </w:r>
      <w:proofErr w:type="spellStart"/>
      <w:r w:rsidRPr="004B03CA">
        <w:rPr>
          <w:szCs w:val="22"/>
          <w:lang w:val="de-DE"/>
        </w:rPr>
        <w:t>Mannitol</w:t>
      </w:r>
      <w:proofErr w:type="spellEnd"/>
      <w:r w:rsidRPr="004B03CA">
        <w:rPr>
          <w:szCs w:val="22"/>
          <w:lang w:val="de-DE"/>
        </w:rPr>
        <w:t>)</w:t>
      </w:r>
      <w:r w:rsidR="00812B0C" w:rsidRPr="004B03CA">
        <w:rPr>
          <w:szCs w:val="22"/>
          <w:lang w:val="de-DE"/>
        </w:rPr>
        <w:t>,</w:t>
      </w:r>
      <w:r w:rsidRPr="004B03CA">
        <w:rPr>
          <w:szCs w:val="22"/>
          <w:lang w:val="de-DE"/>
        </w:rPr>
        <w:t xml:space="preserve"> </w:t>
      </w:r>
      <w:r w:rsidR="006D42CE" w:rsidRPr="004B03CA">
        <w:rPr>
          <w:szCs w:val="22"/>
          <w:lang w:val="de-DE"/>
        </w:rPr>
        <w:t xml:space="preserve">wird nicht empfohlen </w:t>
      </w:r>
      <w:r w:rsidR="007D6201" w:rsidRPr="004B03CA">
        <w:rPr>
          <w:szCs w:val="22"/>
          <w:lang w:val="de-DE"/>
        </w:rPr>
        <w:t>(</w:t>
      </w:r>
      <w:r w:rsidR="006D42CE" w:rsidRPr="004B03CA">
        <w:rPr>
          <w:szCs w:val="22"/>
          <w:lang w:val="de-DE"/>
        </w:rPr>
        <w:t>siehe Abschnitt </w:t>
      </w:r>
      <w:r w:rsidR="001F3DBC" w:rsidRPr="004B03CA">
        <w:rPr>
          <w:szCs w:val="22"/>
          <w:lang w:val="de-DE"/>
        </w:rPr>
        <w:t>4.</w:t>
      </w:r>
      <w:r w:rsidR="00812B0C" w:rsidRPr="004B03CA">
        <w:rPr>
          <w:szCs w:val="22"/>
          <w:lang w:val="de-DE"/>
        </w:rPr>
        <w:t>4</w:t>
      </w:r>
      <w:r w:rsidR="007D6201" w:rsidRPr="004B03CA">
        <w:rPr>
          <w:szCs w:val="22"/>
          <w:lang w:val="de-DE"/>
        </w:rPr>
        <w:t>).</w:t>
      </w:r>
    </w:p>
    <w:p w14:paraId="18012850" w14:textId="77777777" w:rsidR="00494D50" w:rsidRPr="004B03CA" w:rsidRDefault="00494D50">
      <w:pPr>
        <w:autoSpaceDE w:val="0"/>
        <w:autoSpaceDN w:val="0"/>
        <w:adjustRightInd w:val="0"/>
        <w:spacing w:line="240" w:lineRule="auto"/>
        <w:rPr>
          <w:szCs w:val="22"/>
          <w:lang w:val="de-DE"/>
        </w:rPr>
      </w:pPr>
    </w:p>
    <w:p w14:paraId="63B329B4" w14:textId="5F164E51" w:rsidR="00DE67B5" w:rsidRPr="004B03CA" w:rsidRDefault="007D6201">
      <w:pPr>
        <w:keepNext/>
        <w:spacing w:line="240" w:lineRule="auto"/>
        <w:ind w:left="567" w:hanging="567"/>
        <w:outlineLvl w:val="0"/>
        <w:rPr>
          <w:b/>
          <w:szCs w:val="22"/>
          <w:lang w:val="de-DE"/>
        </w:rPr>
      </w:pPr>
      <w:r w:rsidRPr="004B03CA">
        <w:rPr>
          <w:b/>
          <w:szCs w:val="22"/>
          <w:lang w:val="de-DE"/>
        </w:rPr>
        <w:t>4.6</w:t>
      </w:r>
      <w:r w:rsidRPr="004B03CA">
        <w:rPr>
          <w:b/>
          <w:szCs w:val="22"/>
          <w:lang w:val="de-DE"/>
        </w:rPr>
        <w:tab/>
        <w:t>Fertilit</w:t>
      </w:r>
      <w:r w:rsidR="00C95822" w:rsidRPr="004B03CA">
        <w:rPr>
          <w:b/>
          <w:szCs w:val="22"/>
          <w:lang w:val="de-DE"/>
        </w:rPr>
        <w:t>ät</w:t>
      </w:r>
      <w:r w:rsidRPr="004B03CA">
        <w:rPr>
          <w:b/>
          <w:szCs w:val="22"/>
          <w:lang w:val="de-DE"/>
        </w:rPr>
        <w:t xml:space="preserve">, </w:t>
      </w:r>
      <w:r w:rsidR="00C95822" w:rsidRPr="004B03CA">
        <w:rPr>
          <w:b/>
          <w:szCs w:val="22"/>
          <w:lang w:val="de-DE"/>
        </w:rPr>
        <w:t>Schwangerschaft und Stillzeit</w:t>
      </w:r>
    </w:p>
    <w:p w14:paraId="6B53D6B9" w14:textId="77777777" w:rsidR="00DE67B5" w:rsidRPr="004B03CA" w:rsidRDefault="00DE67B5">
      <w:pPr>
        <w:keepNext/>
        <w:spacing w:line="240" w:lineRule="auto"/>
        <w:rPr>
          <w:szCs w:val="22"/>
          <w:lang w:val="de-DE"/>
        </w:rPr>
      </w:pPr>
    </w:p>
    <w:p w14:paraId="0A616C79" w14:textId="70E5A11F" w:rsidR="00DE67B5" w:rsidRPr="004B03CA" w:rsidRDefault="00C95822">
      <w:pPr>
        <w:keepNext/>
        <w:spacing w:line="240" w:lineRule="auto"/>
        <w:rPr>
          <w:szCs w:val="22"/>
          <w:u w:val="single"/>
          <w:lang w:val="de-DE"/>
        </w:rPr>
      </w:pPr>
      <w:r w:rsidRPr="004B03CA">
        <w:rPr>
          <w:szCs w:val="22"/>
          <w:u w:val="single"/>
          <w:lang w:val="de-DE"/>
        </w:rPr>
        <w:t>Schwangerschaft</w:t>
      </w:r>
    </w:p>
    <w:p w14:paraId="568B1BC6" w14:textId="77777777" w:rsidR="00D51F7A" w:rsidRPr="004B03CA" w:rsidRDefault="00D51F7A">
      <w:pPr>
        <w:keepNext/>
        <w:spacing w:line="240" w:lineRule="auto"/>
        <w:rPr>
          <w:szCs w:val="22"/>
          <w:u w:val="single"/>
          <w:lang w:val="de-DE"/>
        </w:rPr>
      </w:pPr>
    </w:p>
    <w:p w14:paraId="31B54F26" w14:textId="414FF52B" w:rsidR="00DE67B5" w:rsidRPr="004B03CA" w:rsidRDefault="00C95822">
      <w:pPr>
        <w:keepNext/>
        <w:spacing w:line="240" w:lineRule="auto"/>
        <w:rPr>
          <w:szCs w:val="22"/>
          <w:lang w:val="de-DE"/>
        </w:rPr>
      </w:pPr>
      <w:r w:rsidRPr="004B03CA">
        <w:rPr>
          <w:szCs w:val="22"/>
          <w:lang w:val="de-DE"/>
        </w:rPr>
        <w:t xml:space="preserve">Bisher liegen keine Erfahrungen mit der Anwendung von </w:t>
      </w:r>
      <w:r w:rsidR="00B34E31" w:rsidRPr="004B03CA">
        <w:rPr>
          <w:bCs/>
          <w:szCs w:val="22"/>
          <w:lang w:val="de-DE"/>
        </w:rPr>
        <w:t xml:space="preserve">liposomalem </w:t>
      </w:r>
      <w:proofErr w:type="spellStart"/>
      <w:r w:rsidR="00B34E31" w:rsidRPr="004B03CA">
        <w:rPr>
          <w:bCs/>
          <w:szCs w:val="22"/>
          <w:lang w:val="de-DE"/>
        </w:rPr>
        <w:t>Amikacin</w:t>
      </w:r>
      <w:proofErr w:type="spellEnd"/>
      <w:r w:rsidR="00B34E31" w:rsidRPr="004B03CA">
        <w:rPr>
          <w:bCs/>
          <w:szCs w:val="22"/>
          <w:lang w:val="de-DE"/>
        </w:rPr>
        <w:t xml:space="preserve"> zur Inhalation</w:t>
      </w:r>
      <w:r w:rsidR="007D6201" w:rsidRPr="004B03CA">
        <w:rPr>
          <w:szCs w:val="22"/>
          <w:lang w:val="de-DE"/>
        </w:rPr>
        <w:t xml:space="preserve"> </w:t>
      </w:r>
      <w:r w:rsidRPr="004B03CA">
        <w:rPr>
          <w:szCs w:val="22"/>
          <w:lang w:val="de-DE"/>
        </w:rPr>
        <w:t>bei Schwangeren vor</w:t>
      </w:r>
      <w:r w:rsidR="007D6201" w:rsidRPr="004B03CA">
        <w:rPr>
          <w:szCs w:val="22"/>
          <w:lang w:val="de-DE"/>
        </w:rPr>
        <w:t xml:space="preserve">. </w:t>
      </w:r>
      <w:r w:rsidRPr="004B03CA">
        <w:rPr>
          <w:szCs w:val="22"/>
          <w:lang w:val="de-DE"/>
        </w:rPr>
        <w:t xml:space="preserve">Es wird erwartet, dass die systemische Exposition gegenüber </w:t>
      </w:r>
      <w:proofErr w:type="spellStart"/>
      <w:r w:rsidRPr="004B03CA">
        <w:rPr>
          <w:szCs w:val="22"/>
          <w:lang w:val="de-DE"/>
        </w:rPr>
        <w:t>A</w:t>
      </w:r>
      <w:r w:rsidR="007D6201" w:rsidRPr="004B03CA">
        <w:rPr>
          <w:szCs w:val="22"/>
          <w:lang w:val="de-DE"/>
        </w:rPr>
        <w:t>mikacin</w:t>
      </w:r>
      <w:proofErr w:type="spellEnd"/>
      <w:r w:rsidR="007D6201" w:rsidRPr="004B03CA">
        <w:rPr>
          <w:szCs w:val="22"/>
          <w:lang w:val="de-DE"/>
        </w:rPr>
        <w:t xml:space="preserve"> </w:t>
      </w:r>
      <w:r w:rsidRPr="004B03CA">
        <w:rPr>
          <w:szCs w:val="22"/>
          <w:lang w:val="de-DE"/>
        </w:rPr>
        <w:t xml:space="preserve">nach </w:t>
      </w:r>
      <w:r w:rsidRPr="004B03CA">
        <w:rPr>
          <w:szCs w:val="22"/>
          <w:lang w:val="de-DE"/>
        </w:rPr>
        <w:lastRenderedPageBreak/>
        <w:t xml:space="preserve">Inhalation von </w:t>
      </w:r>
      <w:r w:rsidR="00B34E31" w:rsidRPr="004B03CA">
        <w:rPr>
          <w:bCs/>
          <w:szCs w:val="22"/>
          <w:lang w:val="de-DE"/>
        </w:rPr>
        <w:t xml:space="preserve">liposomalem </w:t>
      </w:r>
      <w:proofErr w:type="spellStart"/>
      <w:r w:rsidR="00B34E31" w:rsidRPr="004B03CA">
        <w:rPr>
          <w:bCs/>
          <w:szCs w:val="22"/>
          <w:lang w:val="de-DE"/>
        </w:rPr>
        <w:t>Amikacin</w:t>
      </w:r>
      <w:proofErr w:type="spellEnd"/>
      <w:r w:rsidR="00B34E31" w:rsidRPr="004B03CA">
        <w:rPr>
          <w:bCs/>
          <w:szCs w:val="22"/>
          <w:lang w:val="de-DE"/>
        </w:rPr>
        <w:t xml:space="preserve"> </w:t>
      </w:r>
      <w:r w:rsidR="003C40D5">
        <w:rPr>
          <w:szCs w:val="22"/>
          <w:lang w:val="de-DE"/>
        </w:rPr>
        <w:t xml:space="preserve">- </w:t>
      </w:r>
      <w:r w:rsidRPr="004B03CA">
        <w:rPr>
          <w:szCs w:val="22"/>
          <w:lang w:val="de-DE"/>
        </w:rPr>
        <w:t xml:space="preserve">im Vergleich zu der nach parenteraler Anwendung von </w:t>
      </w:r>
      <w:proofErr w:type="spellStart"/>
      <w:r w:rsidRPr="004B03CA">
        <w:rPr>
          <w:szCs w:val="22"/>
          <w:lang w:val="de-DE"/>
        </w:rPr>
        <w:t>Amikacin</w:t>
      </w:r>
      <w:proofErr w:type="spellEnd"/>
      <w:r w:rsidRPr="004B03CA">
        <w:rPr>
          <w:szCs w:val="22"/>
          <w:lang w:val="de-DE"/>
        </w:rPr>
        <w:t xml:space="preserve"> </w:t>
      </w:r>
      <w:r w:rsidR="003C40D5">
        <w:rPr>
          <w:szCs w:val="22"/>
          <w:lang w:val="de-DE"/>
        </w:rPr>
        <w:t xml:space="preserve">- </w:t>
      </w:r>
      <w:r w:rsidRPr="004B03CA">
        <w:rPr>
          <w:szCs w:val="22"/>
          <w:lang w:val="de-DE"/>
        </w:rPr>
        <w:t>niedrig ausfällt</w:t>
      </w:r>
      <w:r w:rsidR="007D6201" w:rsidRPr="004B03CA">
        <w:rPr>
          <w:szCs w:val="22"/>
          <w:lang w:val="de-DE"/>
        </w:rPr>
        <w:t>.</w:t>
      </w:r>
    </w:p>
    <w:p w14:paraId="13AA44F1" w14:textId="77777777" w:rsidR="00DE67B5" w:rsidRPr="004B03CA" w:rsidRDefault="00DE67B5">
      <w:pPr>
        <w:spacing w:line="240" w:lineRule="auto"/>
        <w:rPr>
          <w:szCs w:val="22"/>
          <w:lang w:val="de-DE"/>
        </w:rPr>
      </w:pPr>
    </w:p>
    <w:p w14:paraId="062386C1" w14:textId="337D42CC" w:rsidR="00DE67B5" w:rsidRPr="004B03CA" w:rsidRDefault="00C95822">
      <w:pPr>
        <w:spacing w:line="240" w:lineRule="auto"/>
        <w:rPr>
          <w:szCs w:val="22"/>
          <w:lang w:val="de-DE"/>
        </w:rPr>
      </w:pPr>
      <w:r w:rsidRPr="004B03CA">
        <w:rPr>
          <w:szCs w:val="22"/>
          <w:lang w:val="de-DE"/>
        </w:rPr>
        <w:t xml:space="preserve">Es liegen nur sehr begrenzte Erfahrungen mit der Anwendung </w:t>
      </w:r>
      <w:r w:rsidR="003845B3" w:rsidRPr="004B03CA">
        <w:rPr>
          <w:szCs w:val="22"/>
          <w:lang w:val="de-DE"/>
        </w:rPr>
        <w:t xml:space="preserve">von </w:t>
      </w:r>
      <w:r w:rsidRPr="004B03CA">
        <w:rPr>
          <w:szCs w:val="22"/>
          <w:lang w:val="de-DE"/>
        </w:rPr>
        <w:t>Aminoglykosiden bei Schwangeren vor</w:t>
      </w:r>
      <w:r w:rsidR="007D6201" w:rsidRPr="004B03CA">
        <w:rPr>
          <w:szCs w:val="22"/>
          <w:lang w:val="de-DE"/>
        </w:rPr>
        <w:t xml:space="preserve">. </w:t>
      </w:r>
      <w:r w:rsidRPr="004B03CA">
        <w:rPr>
          <w:szCs w:val="22"/>
          <w:lang w:val="de-DE"/>
        </w:rPr>
        <w:t xml:space="preserve">Aminoglykoside können </w:t>
      </w:r>
      <w:r w:rsidR="003C6087">
        <w:rPr>
          <w:szCs w:val="22"/>
          <w:lang w:val="de-DE"/>
        </w:rPr>
        <w:t>den</w:t>
      </w:r>
      <w:r w:rsidR="003C6087" w:rsidRPr="004B03CA">
        <w:rPr>
          <w:szCs w:val="22"/>
          <w:lang w:val="de-DE"/>
        </w:rPr>
        <w:t xml:space="preserve"> </w:t>
      </w:r>
      <w:r w:rsidRPr="004B03CA">
        <w:rPr>
          <w:szCs w:val="22"/>
          <w:lang w:val="de-DE"/>
        </w:rPr>
        <w:t>F</w:t>
      </w:r>
      <w:r w:rsidR="00C85343">
        <w:rPr>
          <w:szCs w:val="22"/>
          <w:lang w:val="de-DE"/>
        </w:rPr>
        <w:t>ötus</w:t>
      </w:r>
      <w:r w:rsidRPr="004B03CA">
        <w:rPr>
          <w:szCs w:val="22"/>
          <w:lang w:val="de-DE"/>
        </w:rPr>
        <w:t xml:space="preserve"> schädigen</w:t>
      </w:r>
      <w:r w:rsidR="007D6201" w:rsidRPr="004B03CA">
        <w:rPr>
          <w:szCs w:val="22"/>
          <w:lang w:val="de-DE"/>
        </w:rPr>
        <w:t xml:space="preserve">. </w:t>
      </w:r>
      <w:r w:rsidRPr="004B03CA">
        <w:rPr>
          <w:szCs w:val="22"/>
          <w:lang w:val="de-DE"/>
        </w:rPr>
        <w:t>Aminoglykoside passieren die Plazenta und es liegen Berichte vor, denen zu</w:t>
      </w:r>
      <w:r w:rsidR="00AC2D23" w:rsidRPr="004B03CA">
        <w:rPr>
          <w:szCs w:val="22"/>
          <w:lang w:val="de-DE"/>
        </w:rPr>
        <w:t>f</w:t>
      </w:r>
      <w:r w:rsidRPr="004B03CA">
        <w:rPr>
          <w:szCs w:val="22"/>
          <w:lang w:val="de-DE"/>
        </w:rPr>
        <w:t>olge es bei Kindern, deren Mütter in der Schwangerschaft Streptomycin erhalten hatten, zu vollständiger, irreversibler, bilateraler kongenitaler Taubheit kam. Auch wenn keine Berichte über unerwünschte Wirkungen auf den F</w:t>
      </w:r>
      <w:r w:rsidR="00C85343">
        <w:rPr>
          <w:szCs w:val="22"/>
          <w:lang w:val="de-DE"/>
        </w:rPr>
        <w:t>ötus</w:t>
      </w:r>
      <w:r w:rsidRPr="004B03CA">
        <w:rPr>
          <w:szCs w:val="22"/>
          <w:lang w:val="de-DE"/>
        </w:rPr>
        <w:t xml:space="preserve"> oder ein Neugeborenes nach </w:t>
      </w:r>
      <w:r w:rsidR="00DD43B2" w:rsidRPr="004B03CA">
        <w:rPr>
          <w:szCs w:val="22"/>
          <w:lang w:val="de-DE"/>
        </w:rPr>
        <w:t xml:space="preserve">Behandlung von </w:t>
      </w:r>
      <w:r w:rsidRPr="004B03CA">
        <w:rPr>
          <w:szCs w:val="22"/>
          <w:lang w:val="de-DE"/>
        </w:rPr>
        <w:t xml:space="preserve">Schwangeren </w:t>
      </w:r>
      <w:r w:rsidR="00DD43B2" w:rsidRPr="004B03CA">
        <w:rPr>
          <w:szCs w:val="22"/>
          <w:lang w:val="de-DE"/>
        </w:rPr>
        <w:t xml:space="preserve">mit anderen Aminoglykosiden </w:t>
      </w:r>
      <w:r w:rsidRPr="004B03CA">
        <w:rPr>
          <w:szCs w:val="22"/>
          <w:lang w:val="de-DE"/>
        </w:rPr>
        <w:t>vorliegen, ist eine Schädigung poten</w:t>
      </w:r>
      <w:r w:rsidR="00AC2D23" w:rsidRPr="004B03CA">
        <w:rPr>
          <w:szCs w:val="22"/>
          <w:lang w:val="de-DE"/>
        </w:rPr>
        <w:t>z</w:t>
      </w:r>
      <w:r w:rsidRPr="004B03CA">
        <w:rPr>
          <w:szCs w:val="22"/>
          <w:lang w:val="de-DE"/>
        </w:rPr>
        <w:t xml:space="preserve">iell möglich. </w:t>
      </w:r>
      <w:r w:rsidR="00AC2D23" w:rsidRPr="004B03CA">
        <w:rPr>
          <w:szCs w:val="22"/>
          <w:lang w:val="de-DE"/>
        </w:rPr>
        <w:t xml:space="preserve">Es wurden keine tierexperimentellen Studien </w:t>
      </w:r>
      <w:r w:rsidR="00365500" w:rsidRPr="004B03CA">
        <w:rPr>
          <w:szCs w:val="22"/>
          <w:lang w:val="de-DE"/>
        </w:rPr>
        <w:t xml:space="preserve">in Bezug auf eine </w:t>
      </w:r>
      <w:r w:rsidR="00AC2D23" w:rsidRPr="004B03CA">
        <w:rPr>
          <w:szCs w:val="22"/>
          <w:lang w:val="de-DE"/>
        </w:rPr>
        <w:t xml:space="preserve">Reproduktionstoxizität </w:t>
      </w:r>
      <w:r w:rsidR="00365500" w:rsidRPr="004B03CA">
        <w:rPr>
          <w:szCs w:val="22"/>
          <w:lang w:val="de-DE"/>
        </w:rPr>
        <w:t xml:space="preserve">von </w:t>
      </w:r>
      <w:r w:rsidR="00AC2D23" w:rsidRPr="004B03CA">
        <w:rPr>
          <w:szCs w:val="22"/>
          <w:lang w:val="de-DE"/>
        </w:rPr>
        <w:t xml:space="preserve">inhalativem </w:t>
      </w:r>
      <w:proofErr w:type="spellStart"/>
      <w:r w:rsidR="00AC2D23" w:rsidRPr="004B03CA">
        <w:rPr>
          <w:szCs w:val="22"/>
          <w:lang w:val="de-DE"/>
        </w:rPr>
        <w:t>Amikacin</w:t>
      </w:r>
      <w:proofErr w:type="spellEnd"/>
      <w:r w:rsidR="00AC2D23" w:rsidRPr="004B03CA">
        <w:rPr>
          <w:szCs w:val="22"/>
          <w:lang w:val="de-DE"/>
        </w:rPr>
        <w:t xml:space="preserve"> durchgeführt. In </w:t>
      </w:r>
      <w:r w:rsidR="00365500" w:rsidRPr="004B03CA">
        <w:rPr>
          <w:szCs w:val="22"/>
          <w:lang w:val="de-DE"/>
        </w:rPr>
        <w:t xml:space="preserve">Studien zur </w:t>
      </w:r>
      <w:r w:rsidR="00AC2D23" w:rsidRPr="004B03CA">
        <w:rPr>
          <w:szCs w:val="22"/>
          <w:lang w:val="de-DE"/>
        </w:rPr>
        <w:t xml:space="preserve">Reproduktionstoxizität </w:t>
      </w:r>
      <w:r w:rsidR="00DD43B2" w:rsidRPr="004B03CA">
        <w:rPr>
          <w:szCs w:val="22"/>
          <w:lang w:val="de-DE"/>
        </w:rPr>
        <w:t xml:space="preserve">von parenteral verabreichtem </w:t>
      </w:r>
      <w:proofErr w:type="spellStart"/>
      <w:r w:rsidR="00DD43B2" w:rsidRPr="004B03CA">
        <w:rPr>
          <w:szCs w:val="22"/>
          <w:lang w:val="de-DE"/>
        </w:rPr>
        <w:t>Amikacin</w:t>
      </w:r>
      <w:proofErr w:type="spellEnd"/>
      <w:r w:rsidR="00DD43B2" w:rsidRPr="004B03CA">
        <w:rPr>
          <w:szCs w:val="22"/>
          <w:lang w:val="de-DE"/>
        </w:rPr>
        <w:t xml:space="preserve"> an </w:t>
      </w:r>
      <w:r w:rsidR="00AC2D23" w:rsidRPr="004B03CA">
        <w:rPr>
          <w:szCs w:val="22"/>
          <w:lang w:val="de-DE"/>
        </w:rPr>
        <w:t xml:space="preserve">Mäusen, Ratten und Kaninchen </w:t>
      </w:r>
      <w:r w:rsidR="00DD43B2" w:rsidRPr="004B03CA">
        <w:rPr>
          <w:szCs w:val="22"/>
          <w:lang w:val="de-DE"/>
        </w:rPr>
        <w:t xml:space="preserve">wurden </w:t>
      </w:r>
      <w:r w:rsidR="00AC2D23" w:rsidRPr="004B03CA">
        <w:rPr>
          <w:szCs w:val="22"/>
          <w:lang w:val="de-DE"/>
        </w:rPr>
        <w:t>keine fetalen Missbildungen beschrieben</w:t>
      </w:r>
      <w:r w:rsidR="007D6201" w:rsidRPr="004B03CA">
        <w:rPr>
          <w:szCs w:val="22"/>
          <w:lang w:val="de-DE"/>
        </w:rPr>
        <w:t>.</w:t>
      </w:r>
    </w:p>
    <w:p w14:paraId="1BF54C3E" w14:textId="77777777" w:rsidR="00DE67B5" w:rsidRPr="004B03CA" w:rsidRDefault="00DE67B5">
      <w:pPr>
        <w:spacing w:line="240" w:lineRule="auto"/>
        <w:rPr>
          <w:szCs w:val="22"/>
          <w:lang w:val="de-DE"/>
        </w:rPr>
      </w:pPr>
    </w:p>
    <w:p w14:paraId="2C7AADDB" w14:textId="5FFDEE6D" w:rsidR="00DE67B5" w:rsidRPr="004B03CA" w:rsidRDefault="007D6201">
      <w:pPr>
        <w:autoSpaceDE w:val="0"/>
        <w:autoSpaceDN w:val="0"/>
        <w:rPr>
          <w:szCs w:val="22"/>
          <w:lang w:val="de-DE"/>
        </w:rPr>
      </w:pPr>
      <w:r w:rsidRPr="004B03CA">
        <w:rPr>
          <w:szCs w:val="22"/>
          <w:lang w:val="de-DE"/>
        </w:rPr>
        <w:t>A</w:t>
      </w:r>
      <w:r w:rsidR="00AC2D23" w:rsidRPr="004B03CA">
        <w:rPr>
          <w:szCs w:val="22"/>
          <w:lang w:val="de-DE"/>
        </w:rPr>
        <w:t>u</w:t>
      </w:r>
      <w:r w:rsidRPr="004B03CA">
        <w:rPr>
          <w:szCs w:val="22"/>
          <w:lang w:val="de-DE"/>
        </w:rPr>
        <w:t xml:space="preserve">s </w:t>
      </w:r>
      <w:r w:rsidR="00AC2D23" w:rsidRPr="004B03CA">
        <w:rPr>
          <w:szCs w:val="22"/>
          <w:lang w:val="de-DE"/>
        </w:rPr>
        <w:t xml:space="preserve">Vorsichtsgründen soll eine Anwendung von </w:t>
      </w:r>
      <w:r w:rsidR="00450D5C" w:rsidRPr="004B03CA">
        <w:rPr>
          <w:bCs/>
          <w:szCs w:val="22"/>
          <w:lang w:val="de-DE"/>
        </w:rPr>
        <w:t xml:space="preserve">liposomalem </w:t>
      </w:r>
      <w:proofErr w:type="spellStart"/>
      <w:r w:rsidR="00450D5C" w:rsidRPr="004B03CA">
        <w:rPr>
          <w:bCs/>
          <w:szCs w:val="22"/>
          <w:lang w:val="de-DE"/>
        </w:rPr>
        <w:t>Amikacin</w:t>
      </w:r>
      <w:proofErr w:type="spellEnd"/>
      <w:r w:rsidR="00450D5C" w:rsidRPr="004B03CA">
        <w:rPr>
          <w:bCs/>
          <w:szCs w:val="22"/>
          <w:lang w:val="de-DE"/>
        </w:rPr>
        <w:t xml:space="preserve"> zur Inhalation</w:t>
      </w:r>
      <w:r w:rsidRPr="004B03CA">
        <w:rPr>
          <w:szCs w:val="22"/>
          <w:lang w:val="de-DE"/>
        </w:rPr>
        <w:t xml:space="preserve"> </w:t>
      </w:r>
      <w:r w:rsidR="00AC2D23" w:rsidRPr="004B03CA">
        <w:rPr>
          <w:szCs w:val="22"/>
          <w:lang w:val="de-DE"/>
        </w:rPr>
        <w:t>während der Schwangerschaft vermieden werden</w:t>
      </w:r>
      <w:r w:rsidRPr="004B03CA">
        <w:rPr>
          <w:szCs w:val="22"/>
          <w:lang w:val="de-DE"/>
        </w:rPr>
        <w:t>.</w:t>
      </w:r>
    </w:p>
    <w:p w14:paraId="796C8166" w14:textId="77777777" w:rsidR="00DE67B5" w:rsidRPr="004B03CA" w:rsidRDefault="00DE67B5">
      <w:pPr>
        <w:spacing w:line="240" w:lineRule="auto"/>
        <w:rPr>
          <w:szCs w:val="22"/>
          <w:lang w:val="de-DE"/>
        </w:rPr>
      </w:pPr>
    </w:p>
    <w:p w14:paraId="52AD13E6" w14:textId="75380756" w:rsidR="00DE67B5" w:rsidRPr="004B03CA" w:rsidRDefault="00AC2D23">
      <w:pPr>
        <w:keepNext/>
        <w:spacing w:line="240" w:lineRule="auto"/>
        <w:rPr>
          <w:szCs w:val="22"/>
          <w:u w:val="single"/>
          <w:lang w:val="de-DE"/>
        </w:rPr>
      </w:pPr>
      <w:r w:rsidRPr="004B03CA">
        <w:rPr>
          <w:szCs w:val="22"/>
          <w:u w:val="single"/>
          <w:lang w:val="de-DE"/>
        </w:rPr>
        <w:t>Stillzeit</w:t>
      </w:r>
    </w:p>
    <w:p w14:paraId="54E1437B" w14:textId="77777777" w:rsidR="00DE67B5" w:rsidRPr="004B03CA" w:rsidRDefault="00DE67B5">
      <w:pPr>
        <w:keepNext/>
        <w:spacing w:line="240" w:lineRule="auto"/>
        <w:rPr>
          <w:szCs w:val="22"/>
          <w:u w:val="single"/>
          <w:lang w:val="de-DE"/>
        </w:rPr>
      </w:pPr>
    </w:p>
    <w:p w14:paraId="60E6B939" w14:textId="7F2EAF50" w:rsidR="00DE67B5" w:rsidRPr="004B03CA" w:rsidRDefault="00AC2D23">
      <w:pPr>
        <w:keepNext/>
        <w:spacing w:line="240" w:lineRule="auto"/>
        <w:rPr>
          <w:szCs w:val="22"/>
          <w:lang w:val="de-DE"/>
        </w:rPr>
      </w:pPr>
      <w:r w:rsidRPr="004B03CA">
        <w:rPr>
          <w:szCs w:val="22"/>
          <w:lang w:val="de-DE"/>
        </w:rPr>
        <w:t xml:space="preserve">Es gibt keine Informationen darüber, ob </w:t>
      </w:r>
      <w:proofErr w:type="spellStart"/>
      <w:r w:rsidRPr="004B03CA">
        <w:rPr>
          <w:szCs w:val="22"/>
          <w:lang w:val="de-DE"/>
        </w:rPr>
        <w:t>A</w:t>
      </w:r>
      <w:r w:rsidR="007D6201" w:rsidRPr="004B03CA">
        <w:rPr>
          <w:szCs w:val="22"/>
          <w:lang w:val="de-DE"/>
        </w:rPr>
        <w:t>mikacin</w:t>
      </w:r>
      <w:proofErr w:type="spellEnd"/>
      <w:r w:rsidR="00ED22D1" w:rsidRPr="004B03CA">
        <w:rPr>
          <w:szCs w:val="22"/>
          <w:lang w:val="de-DE"/>
        </w:rPr>
        <w:t xml:space="preserve"> </w:t>
      </w:r>
      <w:r w:rsidR="007D6201" w:rsidRPr="004B03CA">
        <w:rPr>
          <w:szCs w:val="22"/>
          <w:lang w:val="de-DE"/>
        </w:rPr>
        <w:t xml:space="preserve">in </w:t>
      </w:r>
      <w:r w:rsidR="004841BD">
        <w:rPr>
          <w:szCs w:val="22"/>
          <w:lang w:val="de-DE"/>
        </w:rPr>
        <w:t>die</w:t>
      </w:r>
      <w:r w:rsidR="004841BD" w:rsidRPr="004B03CA">
        <w:rPr>
          <w:szCs w:val="22"/>
          <w:lang w:val="de-DE"/>
        </w:rPr>
        <w:t xml:space="preserve"> </w:t>
      </w:r>
      <w:r w:rsidRPr="004B03CA">
        <w:rPr>
          <w:szCs w:val="22"/>
          <w:lang w:val="de-DE"/>
        </w:rPr>
        <w:t xml:space="preserve">Muttermilch </w:t>
      </w:r>
      <w:r w:rsidR="003C56A6">
        <w:rPr>
          <w:szCs w:val="22"/>
          <w:lang w:val="de-DE"/>
        </w:rPr>
        <w:t>übergeht</w:t>
      </w:r>
      <w:r w:rsidRPr="004B03CA">
        <w:rPr>
          <w:szCs w:val="22"/>
          <w:lang w:val="de-DE"/>
        </w:rPr>
        <w:t xml:space="preserve">. </w:t>
      </w:r>
      <w:r w:rsidR="00DD43B2" w:rsidRPr="004B03CA">
        <w:rPr>
          <w:szCs w:val="22"/>
          <w:lang w:val="de-DE"/>
        </w:rPr>
        <w:t xml:space="preserve">Es wird jedoch erwartet, dass die systemische Exposition gegenüber </w:t>
      </w:r>
      <w:proofErr w:type="spellStart"/>
      <w:r w:rsidR="00DD43B2" w:rsidRPr="004B03CA">
        <w:rPr>
          <w:szCs w:val="22"/>
          <w:lang w:val="de-DE"/>
        </w:rPr>
        <w:t>Amikacin</w:t>
      </w:r>
      <w:proofErr w:type="spellEnd"/>
      <w:r w:rsidR="00DD43B2" w:rsidRPr="004B03CA">
        <w:rPr>
          <w:szCs w:val="22"/>
          <w:lang w:val="de-DE"/>
        </w:rPr>
        <w:t xml:space="preserve"> nach Inhalation von </w:t>
      </w:r>
      <w:r w:rsidR="00450D5C" w:rsidRPr="004B03CA">
        <w:rPr>
          <w:bCs/>
          <w:szCs w:val="22"/>
          <w:lang w:val="de-DE"/>
        </w:rPr>
        <w:t xml:space="preserve">liposomalem </w:t>
      </w:r>
      <w:proofErr w:type="spellStart"/>
      <w:r w:rsidR="00450D5C" w:rsidRPr="004B03CA">
        <w:rPr>
          <w:bCs/>
          <w:szCs w:val="22"/>
          <w:lang w:val="de-DE"/>
        </w:rPr>
        <w:t>Amikacin</w:t>
      </w:r>
      <w:proofErr w:type="spellEnd"/>
      <w:r w:rsidR="003C56A6">
        <w:rPr>
          <w:szCs w:val="22"/>
          <w:lang w:val="de-DE"/>
        </w:rPr>
        <w:t xml:space="preserve"> - </w:t>
      </w:r>
      <w:r w:rsidR="00DD43B2" w:rsidRPr="004B03CA">
        <w:rPr>
          <w:szCs w:val="22"/>
          <w:lang w:val="de-DE"/>
        </w:rPr>
        <w:t xml:space="preserve">im Vergleich zu der nach parenteraler Anwendung von </w:t>
      </w:r>
      <w:proofErr w:type="spellStart"/>
      <w:r w:rsidR="00DD43B2" w:rsidRPr="004B03CA">
        <w:rPr>
          <w:szCs w:val="22"/>
          <w:lang w:val="de-DE"/>
        </w:rPr>
        <w:t>Amikacin</w:t>
      </w:r>
      <w:proofErr w:type="spellEnd"/>
      <w:r w:rsidR="00DD43B2" w:rsidRPr="004B03CA">
        <w:rPr>
          <w:szCs w:val="22"/>
          <w:lang w:val="de-DE"/>
        </w:rPr>
        <w:t xml:space="preserve"> </w:t>
      </w:r>
      <w:r w:rsidR="003C56A6">
        <w:rPr>
          <w:szCs w:val="22"/>
          <w:lang w:val="de-DE"/>
        </w:rPr>
        <w:t xml:space="preserve">- </w:t>
      </w:r>
      <w:r w:rsidR="00DD43B2" w:rsidRPr="004B03CA">
        <w:rPr>
          <w:szCs w:val="22"/>
          <w:lang w:val="de-DE"/>
        </w:rPr>
        <w:t>niedrig ausfällt</w:t>
      </w:r>
      <w:r w:rsidR="007D6201" w:rsidRPr="004B03CA">
        <w:rPr>
          <w:szCs w:val="22"/>
          <w:lang w:val="de-DE"/>
        </w:rPr>
        <w:t>.</w:t>
      </w:r>
    </w:p>
    <w:p w14:paraId="0E5C9CFF" w14:textId="77777777" w:rsidR="00DE67B5" w:rsidRPr="004B03CA" w:rsidRDefault="00DE67B5">
      <w:pPr>
        <w:spacing w:line="240" w:lineRule="auto"/>
        <w:rPr>
          <w:szCs w:val="22"/>
          <w:lang w:val="de-DE"/>
        </w:rPr>
      </w:pPr>
    </w:p>
    <w:p w14:paraId="11FF9B96" w14:textId="418345D6" w:rsidR="00DE67B5" w:rsidRPr="004B03CA" w:rsidRDefault="00AC2D23">
      <w:pPr>
        <w:spacing w:line="240" w:lineRule="auto"/>
        <w:rPr>
          <w:rFonts w:eastAsia="SimSun"/>
          <w:szCs w:val="22"/>
          <w:lang w:val="de-DE" w:eastAsia="zh-CN"/>
        </w:rPr>
      </w:pPr>
      <w:r w:rsidRPr="004B03CA">
        <w:rPr>
          <w:szCs w:val="22"/>
          <w:lang w:val="de-DE"/>
        </w:rPr>
        <w:t xml:space="preserve">Es muss eine Entscheidung darüber getroffen werden, ob das Stillen zu unterbrechen ist oder ob auf die Behandlung mit </w:t>
      </w:r>
      <w:r w:rsidR="00450D5C" w:rsidRPr="004B03CA">
        <w:rPr>
          <w:bCs/>
          <w:szCs w:val="22"/>
          <w:lang w:val="de-DE"/>
        </w:rPr>
        <w:t xml:space="preserve">liposomalem </w:t>
      </w:r>
      <w:proofErr w:type="spellStart"/>
      <w:r w:rsidR="00450D5C" w:rsidRPr="004B03CA">
        <w:rPr>
          <w:bCs/>
          <w:szCs w:val="22"/>
          <w:lang w:val="de-DE"/>
        </w:rPr>
        <w:t>Amikacin</w:t>
      </w:r>
      <w:proofErr w:type="spellEnd"/>
      <w:r w:rsidR="00450D5C" w:rsidRPr="004B03CA">
        <w:rPr>
          <w:bCs/>
          <w:szCs w:val="22"/>
          <w:lang w:val="de-DE"/>
        </w:rPr>
        <w:t xml:space="preserve"> zur Inhalation</w:t>
      </w:r>
      <w:r w:rsidRPr="004B03CA">
        <w:rPr>
          <w:szCs w:val="22"/>
          <w:lang w:val="de-DE"/>
        </w:rPr>
        <w:t xml:space="preserve"> verzichtet werden soll / die Behandlung mit </w:t>
      </w:r>
      <w:r w:rsidR="00450D5C" w:rsidRPr="004B03CA">
        <w:rPr>
          <w:bCs/>
          <w:szCs w:val="22"/>
          <w:lang w:val="de-DE"/>
        </w:rPr>
        <w:t xml:space="preserve">liposomalem </w:t>
      </w:r>
      <w:proofErr w:type="spellStart"/>
      <w:r w:rsidR="00450D5C" w:rsidRPr="004B03CA">
        <w:rPr>
          <w:bCs/>
          <w:szCs w:val="22"/>
          <w:lang w:val="de-DE"/>
        </w:rPr>
        <w:t>Amikacin</w:t>
      </w:r>
      <w:proofErr w:type="spellEnd"/>
      <w:r w:rsidR="00450D5C" w:rsidRPr="004B03CA">
        <w:rPr>
          <w:bCs/>
          <w:szCs w:val="22"/>
          <w:lang w:val="de-DE"/>
        </w:rPr>
        <w:t xml:space="preserve"> zur Inhalation</w:t>
      </w:r>
      <w:r w:rsidR="00450D5C" w:rsidRPr="004B03CA" w:rsidDel="00450D5C">
        <w:rPr>
          <w:szCs w:val="22"/>
          <w:lang w:val="de-DE"/>
        </w:rPr>
        <w:t xml:space="preserve"> </w:t>
      </w:r>
      <w:r w:rsidRPr="004B03CA">
        <w:rPr>
          <w:szCs w:val="22"/>
          <w:lang w:val="de-DE"/>
        </w:rPr>
        <w:t>zu unterbrechen ist. Dabei soll sowohl der Nutzen des Stillens für das Kind als auch der Nutzen der Therapie für die Frau berücksichtigt werden</w:t>
      </w:r>
      <w:r w:rsidR="007D6201" w:rsidRPr="004B03CA">
        <w:rPr>
          <w:rFonts w:eastAsia="SimSun"/>
          <w:szCs w:val="22"/>
          <w:lang w:val="de-DE" w:eastAsia="zh-CN"/>
        </w:rPr>
        <w:t>.</w:t>
      </w:r>
    </w:p>
    <w:p w14:paraId="16007EC5" w14:textId="77777777" w:rsidR="00DE67B5" w:rsidRPr="004B03CA" w:rsidRDefault="00DE67B5">
      <w:pPr>
        <w:spacing w:line="240" w:lineRule="auto"/>
        <w:rPr>
          <w:szCs w:val="22"/>
          <w:u w:val="single"/>
          <w:lang w:val="de-DE"/>
        </w:rPr>
      </w:pPr>
    </w:p>
    <w:p w14:paraId="2C0C04AA" w14:textId="18B87E15" w:rsidR="00DE67B5" w:rsidRPr="004B03CA" w:rsidRDefault="007D6201">
      <w:pPr>
        <w:spacing w:line="240" w:lineRule="auto"/>
        <w:rPr>
          <w:szCs w:val="22"/>
          <w:u w:val="single"/>
          <w:lang w:val="de-DE"/>
        </w:rPr>
      </w:pPr>
      <w:r w:rsidRPr="004B03CA">
        <w:rPr>
          <w:szCs w:val="22"/>
          <w:u w:val="single"/>
          <w:lang w:val="de-DE"/>
        </w:rPr>
        <w:t>Fertilit</w:t>
      </w:r>
      <w:r w:rsidR="00AC2D23" w:rsidRPr="004B03CA">
        <w:rPr>
          <w:szCs w:val="22"/>
          <w:u w:val="single"/>
          <w:lang w:val="de-DE"/>
        </w:rPr>
        <w:t>ät</w:t>
      </w:r>
    </w:p>
    <w:p w14:paraId="641BB0F7" w14:textId="77777777" w:rsidR="00D51F7A" w:rsidRPr="004B03CA" w:rsidRDefault="00D51F7A">
      <w:pPr>
        <w:spacing w:line="240" w:lineRule="auto"/>
        <w:rPr>
          <w:szCs w:val="22"/>
          <w:u w:val="single"/>
          <w:lang w:val="de-DE"/>
        </w:rPr>
      </w:pPr>
    </w:p>
    <w:p w14:paraId="1560F150" w14:textId="641AEF8B" w:rsidR="00DE67B5" w:rsidRPr="004B03CA" w:rsidRDefault="00DD43B2">
      <w:pPr>
        <w:spacing w:line="240" w:lineRule="auto"/>
        <w:rPr>
          <w:szCs w:val="22"/>
          <w:lang w:val="de-DE"/>
        </w:rPr>
      </w:pPr>
      <w:r w:rsidRPr="004B03CA">
        <w:rPr>
          <w:szCs w:val="22"/>
          <w:lang w:val="de-DE"/>
        </w:rPr>
        <w:t xml:space="preserve">Es wurden keine Fertilitätsstudien mit </w:t>
      </w:r>
      <w:r w:rsidR="00450D5C" w:rsidRPr="004B03CA">
        <w:rPr>
          <w:bCs/>
          <w:szCs w:val="22"/>
          <w:lang w:val="de-DE"/>
        </w:rPr>
        <w:t xml:space="preserve">liposomalem </w:t>
      </w:r>
      <w:proofErr w:type="spellStart"/>
      <w:r w:rsidR="00450D5C" w:rsidRPr="004B03CA">
        <w:rPr>
          <w:bCs/>
          <w:szCs w:val="22"/>
          <w:lang w:val="de-DE"/>
        </w:rPr>
        <w:t>Amikacin</w:t>
      </w:r>
      <w:proofErr w:type="spellEnd"/>
      <w:r w:rsidR="00450D5C" w:rsidRPr="004B03CA">
        <w:rPr>
          <w:bCs/>
          <w:szCs w:val="22"/>
          <w:lang w:val="de-DE"/>
        </w:rPr>
        <w:t xml:space="preserve"> zur Inhalation</w:t>
      </w:r>
      <w:r w:rsidRPr="004B03CA">
        <w:rPr>
          <w:szCs w:val="22"/>
          <w:lang w:val="de-DE"/>
        </w:rPr>
        <w:t xml:space="preserve"> durchgeführt</w:t>
      </w:r>
      <w:r w:rsidR="007D6201" w:rsidRPr="004B03CA">
        <w:rPr>
          <w:szCs w:val="22"/>
          <w:lang w:val="de-DE"/>
        </w:rPr>
        <w:t>.</w:t>
      </w:r>
    </w:p>
    <w:p w14:paraId="43164E06" w14:textId="77777777" w:rsidR="00DE67B5" w:rsidRPr="004B03CA" w:rsidRDefault="00DE67B5">
      <w:pPr>
        <w:spacing w:line="240" w:lineRule="auto"/>
        <w:rPr>
          <w:i/>
          <w:szCs w:val="22"/>
          <w:lang w:val="de-DE"/>
        </w:rPr>
      </w:pPr>
    </w:p>
    <w:p w14:paraId="49BC0C5A" w14:textId="0A43B077" w:rsidR="00DE67B5" w:rsidRPr="004B03CA" w:rsidRDefault="007D6201" w:rsidP="001C4A1E">
      <w:pPr>
        <w:keepNext/>
        <w:spacing w:line="240" w:lineRule="auto"/>
        <w:ind w:left="567" w:hanging="567"/>
        <w:outlineLvl w:val="0"/>
        <w:rPr>
          <w:b/>
          <w:szCs w:val="22"/>
          <w:lang w:val="de-DE"/>
        </w:rPr>
      </w:pPr>
      <w:r w:rsidRPr="004B03CA">
        <w:rPr>
          <w:b/>
          <w:szCs w:val="22"/>
          <w:lang w:val="de-DE"/>
        </w:rPr>
        <w:t>4.7</w:t>
      </w:r>
      <w:r w:rsidRPr="004B03CA">
        <w:rPr>
          <w:b/>
          <w:szCs w:val="22"/>
          <w:lang w:val="de-DE"/>
        </w:rPr>
        <w:tab/>
      </w:r>
      <w:r w:rsidR="00AC2D23" w:rsidRPr="004B03CA">
        <w:rPr>
          <w:b/>
          <w:szCs w:val="22"/>
          <w:lang w:val="de-DE"/>
        </w:rPr>
        <w:t>Auswirkungen auf die Verkehrstüchtigkeit und die Fähigkeit zum Bedienen von Maschinen</w:t>
      </w:r>
    </w:p>
    <w:p w14:paraId="4E32C02C" w14:textId="77777777" w:rsidR="00DE67B5" w:rsidRPr="004B03CA" w:rsidRDefault="00DE67B5" w:rsidP="001C4A1E">
      <w:pPr>
        <w:keepNext/>
        <w:spacing w:line="240" w:lineRule="auto"/>
        <w:rPr>
          <w:szCs w:val="22"/>
          <w:lang w:val="de-DE"/>
        </w:rPr>
      </w:pPr>
    </w:p>
    <w:p w14:paraId="0C032BE8" w14:textId="3D088BD8" w:rsidR="00DE67B5" w:rsidRPr="004B03CA" w:rsidRDefault="007D6201" w:rsidP="001C4A1E">
      <w:pPr>
        <w:keepNext/>
        <w:rPr>
          <w:szCs w:val="22"/>
          <w:lang w:val="de-DE"/>
        </w:rPr>
      </w:pPr>
      <w:proofErr w:type="spellStart"/>
      <w:r w:rsidRPr="004B03CA">
        <w:rPr>
          <w:szCs w:val="22"/>
          <w:lang w:val="de-DE"/>
        </w:rPr>
        <w:t>Amikacin</w:t>
      </w:r>
      <w:proofErr w:type="spellEnd"/>
      <w:r w:rsidRPr="004B03CA">
        <w:rPr>
          <w:szCs w:val="22"/>
          <w:lang w:val="de-DE"/>
        </w:rPr>
        <w:t xml:space="preserve"> </w:t>
      </w:r>
      <w:r w:rsidR="00AC2D23" w:rsidRPr="004B03CA">
        <w:rPr>
          <w:szCs w:val="22"/>
          <w:lang w:val="de-DE"/>
        </w:rPr>
        <w:t>hat geringen Einfluss auf die Verkehrstüchtigkeit und die Fähigkeit zum Bedienen von Maschinen</w:t>
      </w:r>
      <w:r w:rsidRPr="004B03CA">
        <w:rPr>
          <w:szCs w:val="22"/>
          <w:lang w:val="de-DE"/>
        </w:rPr>
        <w:t xml:space="preserve">. </w:t>
      </w:r>
      <w:r w:rsidR="00AC2D23" w:rsidRPr="004B03CA">
        <w:rPr>
          <w:szCs w:val="22"/>
          <w:lang w:val="de-DE"/>
        </w:rPr>
        <w:t xml:space="preserve">Die Anwendung von </w:t>
      </w:r>
      <w:r w:rsidR="00450D5C" w:rsidRPr="004B03CA">
        <w:rPr>
          <w:bCs/>
          <w:szCs w:val="22"/>
          <w:lang w:val="de-DE"/>
        </w:rPr>
        <w:t xml:space="preserve">liposomalem </w:t>
      </w:r>
      <w:proofErr w:type="spellStart"/>
      <w:r w:rsidR="00450D5C" w:rsidRPr="004B03CA">
        <w:rPr>
          <w:bCs/>
          <w:szCs w:val="22"/>
          <w:lang w:val="de-DE"/>
        </w:rPr>
        <w:t>Amikacin</w:t>
      </w:r>
      <w:proofErr w:type="spellEnd"/>
      <w:r w:rsidR="00450D5C" w:rsidRPr="004B03CA">
        <w:rPr>
          <w:bCs/>
          <w:szCs w:val="22"/>
          <w:lang w:val="de-DE"/>
        </w:rPr>
        <w:t xml:space="preserve"> zur Inhalation</w:t>
      </w:r>
      <w:r w:rsidR="00450D5C" w:rsidRPr="004B03CA" w:rsidDel="00450D5C">
        <w:rPr>
          <w:szCs w:val="22"/>
          <w:lang w:val="de-DE"/>
        </w:rPr>
        <w:t xml:space="preserve"> </w:t>
      </w:r>
      <w:r w:rsidR="00AC2D23" w:rsidRPr="004B03CA">
        <w:rPr>
          <w:szCs w:val="22"/>
          <w:lang w:val="de-DE"/>
        </w:rPr>
        <w:t>kann Schwind</w:t>
      </w:r>
      <w:r w:rsidR="00C85343">
        <w:rPr>
          <w:szCs w:val="22"/>
          <w:lang w:val="de-DE"/>
        </w:rPr>
        <w:t>el</w:t>
      </w:r>
      <w:r w:rsidR="00AC2D23" w:rsidRPr="004B03CA">
        <w:rPr>
          <w:szCs w:val="22"/>
          <w:lang w:val="de-DE"/>
        </w:rPr>
        <w:t>gefühl und andere</w:t>
      </w:r>
      <w:r w:rsidR="00DD43B2" w:rsidRPr="004B03CA">
        <w:rPr>
          <w:szCs w:val="22"/>
          <w:lang w:val="de-DE"/>
        </w:rPr>
        <w:t xml:space="preserve"> vestibuläre </w:t>
      </w:r>
      <w:r w:rsidR="00AC2D23" w:rsidRPr="004B03CA">
        <w:rPr>
          <w:szCs w:val="22"/>
          <w:lang w:val="de-DE"/>
        </w:rPr>
        <w:t xml:space="preserve">Störungen zur Folge haben </w:t>
      </w:r>
      <w:r w:rsidRPr="004B03CA">
        <w:rPr>
          <w:szCs w:val="22"/>
          <w:lang w:val="de-DE"/>
        </w:rPr>
        <w:t>(</w:t>
      </w:r>
      <w:r w:rsidR="00AC2D23" w:rsidRPr="004B03CA">
        <w:rPr>
          <w:szCs w:val="22"/>
          <w:lang w:val="de-DE"/>
        </w:rPr>
        <w:t>siehe Abschnitt </w:t>
      </w:r>
      <w:r w:rsidRPr="004B03CA">
        <w:rPr>
          <w:szCs w:val="22"/>
          <w:lang w:val="de-DE"/>
        </w:rPr>
        <w:t xml:space="preserve">4.8). </w:t>
      </w:r>
      <w:r w:rsidR="00AC2D23" w:rsidRPr="004B03CA">
        <w:rPr>
          <w:szCs w:val="22"/>
          <w:lang w:val="de-DE"/>
        </w:rPr>
        <w:t xml:space="preserve">Die Patienten sind darauf hinzuweisen, dass sie während der </w:t>
      </w:r>
      <w:r w:rsidR="001220FC" w:rsidRPr="004B03CA">
        <w:rPr>
          <w:szCs w:val="22"/>
          <w:lang w:val="de-DE"/>
        </w:rPr>
        <w:t xml:space="preserve">Anwendung </w:t>
      </w:r>
      <w:r w:rsidR="00AC2D23" w:rsidRPr="004B03CA">
        <w:rPr>
          <w:szCs w:val="22"/>
          <w:lang w:val="de-DE"/>
        </w:rPr>
        <w:t xml:space="preserve">von </w:t>
      </w:r>
      <w:r w:rsidR="00450D5C" w:rsidRPr="004B03CA">
        <w:rPr>
          <w:bCs/>
          <w:szCs w:val="22"/>
          <w:lang w:val="de-DE"/>
        </w:rPr>
        <w:t xml:space="preserve">liposomalem </w:t>
      </w:r>
      <w:proofErr w:type="spellStart"/>
      <w:r w:rsidR="00450D5C" w:rsidRPr="004B03CA">
        <w:rPr>
          <w:bCs/>
          <w:szCs w:val="22"/>
          <w:lang w:val="de-DE"/>
        </w:rPr>
        <w:t>Amikacin</w:t>
      </w:r>
      <w:proofErr w:type="spellEnd"/>
      <w:r w:rsidR="00450D5C" w:rsidRPr="004B03CA">
        <w:rPr>
          <w:bCs/>
          <w:szCs w:val="22"/>
          <w:lang w:val="de-DE"/>
        </w:rPr>
        <w:t xml:space="preserve"> zur Inhalation</w:t>
      </w:r>
      <w:r w:rsidR="00AC2D23" w:rsidRPr="004B03CA">
        <w:rPr>
          <w:szCs w:val="22"/>
          <w:lang w:val="de-DE"/>
        </w:rPr>
        <w:t xml:space="preserve"> kein Fahrzeug führen und keine Maschinen bedienen </w:t>
      </w:r>
      <w:r w:rsidR="003C6087">
        <w:rPr>
          <w:szCs w:val="22"/>
          <w:lang w:val="de-DE"/>
        </w:rPr>
        <w:t>dürfen</w:t>
      </w:r>
      <w:r w:rsidRPr="004B03CA">
        <w:rPr>
          <w:szCs w:val="22"/>
          <w:lang w:val="de-DE"/>
        </w:rPr>
        <w:t>.</w:t>
      </w:r>
    </w:p>
    <w:p w14:paraId="70B8278A" w14:textId="77777777" w:rsidR="00972A48" w:rsidRPr="004B03CA" w:rsidRDefault="00972A48">
      <w:pPr>
        <w:spacing w:line="240" w:lineRule="auto"/>
        <w:rPr>
          <w:szCs w:val="22"/>
          <w:lang w:val="de-DE"/>
        </w:rPr>
      </w:pPr>
    </w:p>
    <w:p w14:paraId="63D1C52D" w14:textId="6E6C40D6" w:rsidR="00DE67B5" w:rsidRPr="004B03CA" w:rsidRDefault="007D6201">
      <w:pPr>
        <w:spacing w:line="240" w:lineRule="auto"/>
        <w:ind w:left="567" w:hanging="567"/>
        <w:outlineLvl w:val="0"/>
        <w:rPr>
          <w:b/>
          <w:szCs w:val="22"/>
          <w:lang w:val="de-DE"/>
        </w:rPr>
      </w:pPr>
      <w:bookmarkStart w:id="20" w:name="_Hlk29384850"/>
      <w:r w:rsidRPr="004B03CA">
        <w:rPr>
          <w:b/>
          <w:szCs w:val="22"/>
          <w:lang w:val="de-DE"/>
        </w:rPr>
        <w:t>4.8</w:t>
      </w:r>
      <w:r w:rsidRPr="004B03CA">
        <w:rPr>
          <w:b/>
          <w:szCs w:val="22"/>
          <w:lang w:val="de-DE"/>
        </w:rPr>
        <w:tab/>
      </w:r>
      <w:r w:rsidR="00AC2D23" w:rsidRPr="004B03CA">
        <w:rPr>
          <w:b/>
          <w:szCs w:val="22"/>
          <w:lang w:val="de-DE"/>
        </w:rPr>
        <w:t>Nebenwirkungen</w:t>
      </w:r>
    </w:p>
    <w:bookmarkEnd w:id="20"/>
    <w:p w14:paraId="01864CDB" w14:textId="77777777" w:rsidR="00DE67B5" w:rsidRPr="004B03CA" w:rsidRDefault="00DE67B5">
      <w:pPr>
        <w:spacing w:line="240" w:lineRule="auto"/>
        <w:rPr>
          <w:szCs w:val="22"/>
          <w:u w:val="single"/>
          <w:lang w:val="de-DE"/>
        </w:rPr>
      </w:pPr>
    </w:p>
    <w:p w14:paraId="183F2A8E" w14:textId="547D3004" w:rsidR="00DE67B5" w:rsidRPr="004B03CA" w:rsidRDefault="00AC2D23">
      <w:pPr>
        <w:spacing w:line="240" w:lineRule="auto"/>
        <w:rPr>
          <w:i/>
          <w:szCs w:val="22"/>
          <w:lang w:val="de-DE"/>
        </w:rPr>
      </w:pPr>
      <w:r w:rsidRPr="004B03CA">
        <w:rPr>
          <w:szCs w:val="22"/>
          <w:u w:val="single"/>
          <w:lang w:val="de-DE"/>
        </w:rPr>
        <w:t>Zusammenfassung des Sicherheitsprofils</w:t>
      </w:r>
    </w:p>
    <w:p w14:paraId="4A503785" w14:textId="77777777" w:rsidR="001C4A1E" w:rsidRPr="004B03CA" w:rsidRDefault="001C4A1E">
      <w:pPr>
        <w:spacing w:line="240" w:lineRule="auto"/>
        <w:rPr>
          <w:szCs w:val="22"/>
          <w:lang w:val="de-DE"/>
        </w:rPr>
      </w:pPr>
    </w:p>
    <w:p w14:paraId="026EB58F" w14:textId="0BE9BA02" w:rsidR="00D51F7A" w:rsidRPr="004B03CA" w:rsidRDefault="00807526">
      <w:pPr>
        <w:spacing w:line="240" w:lineRule="auto"/>
        <w:rPr>
          <w:szCs w:val="22"/>
          <w:lang w:val="de-DE"/>
        </w:rPr>
      </w:pPr>
      <w:r w:rsidRPr="004B03CA">
        <w:rPr>
          <w:szCs w:val="22"/>
          <w:lang w:val="de-DE"/>
        </w:rPr>
        <w:t xml:space="preserve">Die am häufigsten beschriebenen </w:t>
      </w:r>
      <w:r w:rsidR="00FC031C" w:rsidRPr="004B03CA">
        <w:rPr>
          <w:szCs w:val="22"/>
          <w:lang w:val="de-DE"/>
        </w:rPr>
        <w:t xml:space="preserve">respiratorischen </w:t>
      </w:r>
      <w:r w:rsidRPr="004B03CA">
        <w:rPr>
          <w:szCs w:val="22"/>
          <w:lang w:val="de-DE"/>
        </w:rPr>
        <w:t xml:space="preserve">Nebenwirkungen waren Dysphonie </w:t>
      </w:r>
      <w:r w:rsidR="001C4A1E" w:rsidRPr="004B03CA">
        <w:rPr>
          <w:szCs w:val="22"/>
          <w:lang w:val="de-DE"/>
        </w:rPr>
        <w:t>(42</w:t>
      </w:r>
      <w:r w:rsidRPr="004B03CA">
        <w:rPr>
          <w:szCs w:val="22"/>
          <w:lang w:val="de-DE"/>
        </w:rPr>
        <w:t>,</w:t>
      </w:r>
      <w:r w:rsidR="001C4A1E" w:rsidRPr="004B03CA">
        <w:rPr>
          <w:szCs w:val="22"/>
          <w:lang w:val="de-DE"/>
        </w:rPr>
        <w:t xml:space="preserve">6%), </w:t>
      </w:r>
      <w:r w:rsidRPr="004B03CA">
        <w:rPr>
          <w:szCs w:val="22"/>
          <w:lang w:val="de-DE"/>
        </w:rPr>
        <w:t xml:space="preserve">Husten </w:t>
      </w:r>
      <w:r w:rsidR="001C4A1E" w:rsidRPr="004B03CA">
        <w:rPr>
          <w:szCs w:val="22"/>
          <w:lang w:val="de-DE"/>
        </w:rPr>
        <w:t>(30</w:t>
      </w:r>
      <w:r w:rsidRPr="004B03CA">
        <w:rPr>
          <w:szCs w:val="22"/>
          <w:lang w:val="de-DE"/>
        </w:rPr>
        <w:t>,</w:t>
      </w:r>
      <w:r w:rsidR="001C4A1E" w:rsidRPr="004B03CA">
        <w:rPr>
          <w:szCs w:val="22"/>
          <w:lang w:val="de-DE"/>
        </w:rPr>
        <w:t xml:space="preserve">9%), </w:t>
      </w:r>
      <w:r w:rsidRPr="004B03CA">
        <w:rPr>
          <w:szCs w:val="22"/>
          <w:lang w:val="de-DE"/>
        </w:rPr>
        <w:t xml:space="preserve">Dyspnoe </w:t>
      </w:r>
      <w:r w:rsidR="001C4A1E" w:rsidRPr="004B03CA">
        <w:rPr>
          <w:szCs w:val="22"/>
          <w:lang w:val="de-DE"/>
        </w:rPr>
        <w:t>(14</w:t>
      </w:r>
      <w:r w:rsidRPr="004B03CA">
        <w:rPr>
          <w:szCs w:val="22"/>
          <w:lang w:val="de-DE"/>
        </w:rPr>
        <w:t>,</w:t>
      </w:r>
      <w:r w:rsidR="001C4A1E" w:rsidRPr="004B03CA">
        <w:rPr>
          <w:szCs w:val="22"/>
          <w:lang w:val="de-DE"/>
        </w:rPr>
        <w:t xml:space="preserve">4%), </w:t>
      </w:r>
      <w:r w:rsidRPr="004B03CA">
        <w:rPr>
          <w:szCs w:val="22"/>
          <w:lang w:val="de-DE"/>
        </w:rPr>
        <w:t xml:space="preserve">Hämoptoe </w:t>
      </w:r>
      <w:r w:rsidR="001C4A1E" w:rsidRPr="004B03CA">
        <w:rPr>
          <w:szCs w:val="22"/>
          <w:lang w:val="de-DE"/>
        </w:rPr>
        <w:t>(10</w:t>
      </w:r>
      <w:r w:rsidRPr="004B03CA">
        <w:rPr>
          <w:szCs w:val="22"/>
          <w:lang w:val="de-DE"/>
        </w:rPr>
        <w:t>,</w:t>
      </w:r>
      <w:r w:rsidR="001C4A1E" w:rsidRPr="004B03CA">
        <w:rPr>
          <w:szCs w:val="22"/>
          <w:lang w:val="de-DE"/>
        </w:rPr>
        <w:t xml:space="preserve">9%), </w:t>
      </w:r>
      <w:r w:rsidRPr="004B03CA">
        <w:rPr>
          <w:szCs w:val="22"/>
          <w:lang w:val="de-DE"/>
        </w:rPr>
        <w:t xml:space="preserve">Schmerzen im Oropharynx </w:t>
      </w:r>
      <w:r w:rsidR="001C4A1E" w:rsidRPr="004B03CA">
        <w:rPr>
          <w:szCs w:val="22"/>
          <w:lang w:val="de-DE"/>
        </w:rPr>
        <w:t>(9</w:t>
      </w:r>
      <w:r w:rsidRPr="004B03CA">
        <w:rPr>
          <w:szCs w:val="22"/>
          <w:lang w:val="de-DE"/>
        </w:rPr>
        <w:t>,</w:t>
      </w:r>
      <w:r w:rsidR="001C4A1E" w:rsidRPr="004B03CA">
        <w:rPr>
          <w:szCs w:val="22"/>
          <w:lang w:val="de-DE"/>
        </w:rPr>
        <w:t>2%)</w:t>
      </w:r>
      <w:r w:rsidRPr="004B03CA">
        <w:rPr>
          <w:szCs w:val="22"/>
          <w:lang w:val="de-DE"/>
        </w:rPr>
        <w:t xml:space="preserve"> und B</w:t>
      </w:r>
      <w:r w:rsidR="001C4A1E" w:rsidRPr="004B03CA">
        <w:rPr>
          <w:szCs w:val="22"/>
          <w:lang w:val="de-DE"/>
        </w:rPr>
        <w:t>ronchospasm</w:t>
      </w:r>
      <w:r w:rsidRPr="004B03CA">
        <w:rPr>
          <w:szCs w:val="22"/>
          <w:lang w:val="de-DE"/>
        </w:rPr>
        <w:t>us</w:t>
      </w:r>
      <w:r w:rsidR="001C4A1E" w:rsidRPr="004B03CA">
        <w:rPr>
          <w:szCs w:val="22"/>
          <w:lang w:val="de-DE"/>
        </w:rPr>
        <w:t xml:space="preserve"> (2</w:t>
      </w:r>
      <w:r w:rsidRPr="004B03CA">
        <w:rPr>
          <w:szCs w:val="22"/>
          <w:lang w:val="de-DE"/>
        </w:rPr>
        <w:t>,</w:t>
      </w:r>
      <w:r w:rsidR="001C4A1E" w:rsidRPr="004B03CA">
        <w:rPr>
          <w:szCs w:val="22"/>
          <w:lang w:val="de-DE"/>
        </w:rPr>
        <w:t xml:space="preserve">2%). </w:t>
      </w:r>
      <w:r w:rsidRPr="004B03CA">
        <w:rPr>
          <w:szCs w:val="22"/>
          <w:lang w:val="de-DE"/>
        </w:rPr>
        <w:t xml:space="preserve">Weitere häufig genannte, nicht die Atemwege betreffende Nebenwirkungen waren Ermüdung </w:t>
      </w:r>
      <w:r w:rsidR="001C4A1E" w:rsidRPr="004B03CA">
        <w:rPr>
          <w:szCs w:val="22"/>
          <w:lang w:val="de-DE"/>
        </w:rPr>
        <w:t>(7</w:t>
      </w:r>
      <w:r w:rsidRPr="004B03CA">
        <w:rPr>
          <w:szCs w:val="22"/>
          <w:lang w:val="de-DE"/>
        </w:rPr>
        <w:t>,</w:t>
      </w:r>
      <w:r w:rsidR="001C4A1E" w:rsidRPr="004B03CA">
        <w:rPr>
          <w:szCs w:val="22"/>
          <w:lang w:val="de-DE"/>
        </w:rPr>
        <w:t xml:space="preserve">2%), </w:t>
      </w:r>
      <w:r w:rsidRPr="004B03CA">
        <w:rPr>
          <w:szCs w:val="22"/>
          <w:lang w:val="de-DE"/>
        </w:rPr>
        <w:t xml:space="preserve">Diarrhoe </w:t>
      </w:r>
      <w:r w:rsidR="001C4A1E" w:rsidRPr="004B03CA">
        <w:rPr>
          <w:szCs w:val="22"/>
          <w:lang w:val="de-DE"/>
        </w:rPr>
        <w:t>(6</w:t>
      </w:r>
      <w:r w:rsidR="00365500" w:rsidRPr="004B03CA">
        <w:rPr>
          <w:szCs w:val="22"/>
          <w:lang w:val="de-DE"/>
        </w:rPr>
        <w:t>,</w:t>
      </w:r>
      <w:r w:rsidR="001C4A1E" w:rsidRPr="004B03CA">
        <w:rPr>
          <w:szCs w:val="22"/>
          <w:lang w:val="de-DE"/>
        </w:rPr>
        <w:t xml:space="preserve">4%), </w:t>
      </w:r>
      <w:r w:rsidR="007B4999">
        <w:rPr>
          <w:szCs w:val="22"/>
          <w:lang w:val="de-DE"/>
        </w:rPr>
        <w:t>Exazerbation</w:t>
      </w:r>
      <w:r w:rsidR="007B4999" w:rsidRPr="004B03CA">
        <w:rPr>
          <w:szCs w:val="22"/>
          <w:lang w:val="de-DE"/>
        </w:rPr>
        <w:t xml:space="preserve"> </w:t>
      </w:r>
      <w:r w:rsidR="00DD43B2" w:rsidRPr="004B03CA">
        <w:rPr>
          <w:szCs w:val="22"/>
          <w:lang w:val="de-DE"/>
        </w:rPr>
        <w:t xml:space="preserve">der </w:t>
      </w:r>
      <w:r w:rsidRPr="004B03CA">
        <w:rPr>
          <w:szCs w:val="22"/>
          <w:lang w:val="de-DE"/>
        </w:rPr>
        <w:t>Bronchiektasie</w:t>
      </w:r>
      <w:r w:rsidR="00DD43B2" w:rsidRPr="004B03CA">
        <w:rPr>
          <w:szCs w:val="22"/>
          <w:lang w:val="de-DE"/>
        </w:rPr>
        <w:t xml:space="preserve"> durch Infektion</w:t>
      </w:r>
      <w:r w:rsidRPr="004B03CA">
        <w:rPr>
          <w:szCs w:val="22"/>
          <w:lang w:val="de-DE"/>
        </w:rPr>
        <w:t xml:space="preserve"> </w:t>
      </w:r>
      <w:r w:rsidR="001C4A1E" w:rsidRPr="004B03CA">
        <w:rPr>
          <w:szCs w:val="22"/>
          <w:lang w:val="de-DE"/>
        </w:rPr>
        <w:t>(6</w:t>
      </w:r>
      <w:r w:rsidRPr="004B03CA">
        <w:rPr>
          <w:szCs w:val="22"/>
          <w:lang w:val="de-DE"/>
        </w:rPr>
        <w:t>,</w:t>
      </w:r>
      <w:r w:rsidR="001C4A1E" w:rsidRPr="004B03CA">
        <w:rPr>
          <w:szCs w:val="22"/>
          <w:lang w:val="de-DE"/>
        </w:rPr>
        <w:t>2%)</w:t>
      </w:r>
      <w:r w:rsidRPr="004B03CA">
        <w:rPr>
          <w:szCs w:val="22"/>
          <w:lang w:val="de-DE"/>
        </w:rPr>
        <w:t xml:space="preserve"> und Übelkeit </w:t>
      </w:r>
      <w:r w:rsidR="001C4A1E" w:rsidRPr="004B03CA">
        <w:rPr>
          <w:szCs w:val="22"/>
          <w:lang w:val="de-DE"/>
        </w:rPr>
        <w:t>(5</w:t>
      </w:r>
      <w:r w:rsidRPr="004B03CA">
        <w:rPr>
          <w:szCs w:val="22"/>
          <w:lang w:val="de-DE"/>
        </w:rPr>
        <w:t>,</w:t>
      </w:r>
      <w:r w:rsidR="001C4A1E" w:rsidRPr="004B03CA">
        <w:rPr>
          <w:szCs w:val="22"/>
          <w:lang w:val="de-DE"/>
        </w:rPr>
        <w:t>9%).</w:t>
      </w:r>
    </w:p>
    <w:p w14:paraId="6C37EEA3" w14:textId="77777777" w:rsidR="001C4A1E" w:rsidRPr="004B03CA" w:rsidRDefault="001C4A1E">
      <w:pPr>
        <w:spacing w:line="240" w:lineRule="auto"/>
        <w:rPr>
          <w:i/>
          <w:szCs w:val="22"/>
          <w:lang w:val="de-DE"/>
        </w:rPr>
      </w:pPr>
    </w:p>
    <w:p w14:paraId="750A5913" w14:textId="20919EB8" w:rsidR="00DE67B5" w:rsidRPr="004B03CA" w:rsidRDefault="00807526">
      <w:pPr>
        <w:spacing w:line="240" w:lineRule="auto"/>
        <w:rPr>
          <w:szCs w:val="22"/>
          <w:lang w:val="de-DE"/>
        </w:rPr>
      </w:pPr>
      <w:r w:rsidRPr="004B03CA">
        <w:rPr>
          <w:szCs w:val="22"/>
          <w:lang w:val="de-DE"/>
        </w:rPr>
        <w:t xml:space="preserve">Die häufigsten schwerwiegenden </w:t>
      </w:r>
      <w:r w:rsidR="00365500" w:rsidRPr="004B03CA">
        <w:rPr>
          <w:szCs w:val="22"/>
          <w:lang w:val="de-DE"/>
        </w:rPr>
        <w:t xml:space="preserve">Nebenwirkungen </w:t>
      </w:r>
      <w:r w:rsidRPr="004B03CA">
        <w:rPr>
          <w:szCs w:val="22"/>
          <w:lang w:val="de-DE"/>
        </w:rPr>
        <w:t xml:space="preserve">waren </w:t>
      </w:r>
      <w:r w:rsidR="00DC08F3" w:rsidRPr="004B03CA">
        <w:rPr>
          <w:szCs w:val="22"/>
          <w:lang w:val="de-DE"/>
        </w:rPr>
        <w:t>chronisch-obstruktive Lungenerkrankung (</w:t>
      </w:r>
      <w:r w:rsidR="007D6201" w:rsidRPr="004B03CA">
        <w:rPr>
          <w:szCs w:val="22"/>
          <w:lang w:val="de-DE"/>
        </w:rPr>
        <w:t>COPD</w:t>
      </w:r>
      <w:r w:rsidR="00DC08F3" w:rsidRPr="004B03CA">
        <w:rPr>
          <w:szCs w:val="22"/>
          <w:lang w:val="de-DE"/>
        </w:rPr>
        <w:t>)</w:t>
      </w:r>
      <w:r w:rsidR="007D6201" w:rsidRPr="004B03CA">
        <w:rPr>
          <w:szCs w:val="22"/>
          <w:lang w:val="de-DE"/>
        </w:rPr>
        <w:t xml:space="preserve"> (1</w:t>
      </w:r>
      <w:r w:rsidRPr="004B03CA">
        <w:rPr>
          <w:szCs w:val="22"/>
          <w:lang w:val="de-DE"/>
        </w:rPr>
        <w:t>,</w:t>
      </w:r>
      <w:r w:rsidR="007D6201" w:rsidRPr="004B03CA">
        <w:rPr>
          <w:szCs w:val="22"/>
          <w:lang w:val="de-DE"/>
        </w:rPr>
        <w:t xml:space="preserve">5%), </w:t>
      </w:r>
      <w:r w:rsidRPr="004B03CA">
        <w:rPr>
          <w:szCs w:val="22"/>
          <w:lang w:val="de-DE"/>
        </w:rPr>
        <w:t xml:space="preserve">Hämoptoe </w:t>
      </w:r>
      <w:r w:rsidR="007D6201" w:rsidRPr="004B03CA">
        <w:rPr>
          <w:szCs w:val="22"/>
          <w:lang w:val="de-DE"/>
        </w:rPr>
        <w:t>(1</w:t>
      </w:r>
      <w:r w:rsidRPr="004B03CA">
        <w:rPr>
          <w:szCs w:val="22"/>
          <w:lang w:val="de-DE"/>
        </w:rPr>
        <w:t>,</w:t>
      </w:r>
      <w:r w:rsidR="007D6201" w:rsidRPr="004B03CA">
        <w:rPr>
          <w:szCs w:val="22"/>
          <w:lang w:val="de-DE"/>
        </w:rPr>
        <w:t>2%)</w:t>
      </w:r>
      <w:r w:rsidRPr="004B03CA">
        <w:rPr>
          <w:szCs w:val="22"/>
          <w:lang w:val="de-DE"/>
        </w:rPr>
        <w:t xml:space="preserve"> und </w:t>
      </w:r>
      <w:r w:rsidR="007B4999">
        <w:rPr>
          <w:szCs w:val="22"/>
          <w:lang w:val="de-DE"/>
        </w:rPr>
        <w:t>Exazerbation</w:t>
      </w:r>
      <w:r w:rsidR="007B4999" w:rsidRPr="004B03CA">
        <w:rPr>
          <w:szCs w:val="22"/>
          <w:lang w:val="de-DE"/>
        </w:rPr>
        <w:t xml:space="preserve"> </w:t>
      </w:r>
      <w:r w:rsidR="00DD43B2" w:rsidRPr="004B03CA">
        <w:rPr>
          <w:szCs w:val="22"/>
          <w:lang w:val="de-DE"/>
        </w:rPr>
        <w:t xml:space="preserve">der Bronchiektasie durch Infektion </w:t>
      </w:r>
      <w:r w:rsidR="007D6201" w:rsidRPr="004B03CA">
        <w:rPr>
          <w:szCs w:val="22"/>
          <w:lang w:val="de-DE"/>
        </w:rPr>
        <w:t>(1</w:t>
      </w:r>
      <w:r w:rsidRPr="004B03CA">
        <w:rPr>
          <w:szCs w:val="22"/>
          <w:lang w:val="de-DE"/>
        </w:rPr>
        <w:t>,</w:t>
      </w:r>
      <w:r w:rsidR="007D6201" w:rsidRPr="004B03CA">
        <w:rPr>
          <w:szCs w:val="22"/>
          <w:lang w:val="de-DE"/>
        </w:rPr>
        <w:t>0%).</w:t>
      </w:r>
    </w:p>
    <w:p w14:paraId="29082245" w14:textId="77777777" w:rsidR="00DE67B5" w:rsidRPr="004B03CA" w:rsidRDefault="00DE67B5">
      <w:pPr>
        <w:spacing w:line="240" w:lineRule="auto"/>
        <w:rPr>
          <w:szCs w:val="22"/>
          <w:lang w:val="de-DE"/>
        </w:rPr>
      </w:pPr>
    </w:p>
    <w:p w14:paraId="381767FD" w14:textId="18AE401F" w:rsidR="00DE67B5" w:rsidRPr="004B03CA" w:rsidRDefault="00807526" w:rsidP="006310AD">
      <w:pPr>
        <w:keepNext/>
        <w:spacing w:line="240" w:lineRule="auto"/>
        <w:rPr>
          <w:szCs w:val="22"/>
          <w:u w:val="single"/>
          <w:lang w:val="de-DE"/>
        </w:rPr>
      </w:pPr>
      <w:bookmarkStart w:id="21" w:name="_Hlk29384969"/>
      <w:r w:rsidRPr="004B03CA">
        <w:rPr>
          <w:szCs w:val="22"/>
          <w:u w:val="single"/>
          <w:lang w:val="de-DE"/>
        </w:rPr>
        <w:t>Tabellarische Auflistung der Nebenwirkungen</w:t>
      </w:r>
    </w:p>
    <w:p w14:paraId="74FD3437" w14:textId="77777777" w:rsidR="00DE67B5" w:rsidRPr="004B03CA" w:rsidRDefault="00DE67B5" w:rsidP="006310AD">
      <w:pPr>
        <w:keepNext/>
        <w:spacing w:line="240" w:lineRule="auto"/>
        <w:rPr>
          <w:szCs w:val="22"/>
          <w:u w:val="single"/>
          <w:lang w:val="de-DE"/>
        </w:rPr>
      </w:pPr>
    </w:p>
    <w:p w14:paraId="30C923FB" w14:textId="398C2486" w:rsidR="00DE67B5" w:rsidRPr="004B03CA" w:rsidRDefault="00DD43B2" w:rsidP="006310AD">
      <w:pPr>
        <w:keepNext/>
        <w:spacing w:line="240" w:lineRule="auto"/>
        <w:rPr>
          <w:szCs w:val="22"/>
          <w:lang w:val="de-DE"/>
        </w:rPr>
      </w:pPr>
      <w:r w:rsidRPr="004B03CA">
        <w:rPr>
          <w:szCs w:val="22"/>
          <w:lang w:val="de-DE"/>
        </w:rPr>
        <w:t>In Tabelle</w:t>
      </w:r>
      <w:r w:rsidR="007D6201" w:rsidRPr="004B03CA">
        <w:rPr>
          <w:szCs w:val="22"/>
          <w:lang w:val="de-DE"/>
        </w:rPr>
        <w:t xml:space="preserve"> 1 </w:t>
      </w:r>
      <w:r w:rsidRPr="004B03CA">
        <w:rPr>
          <w:szCs w:val="22"/>
          <w:lang w:val="de-DE"/>
        </w:rPr>
        <w:t xml:space="preserve">sind </w:t>
      </w:r>
      <w:r w:rsidR="00197145" w:rsidRPr="00741F4F">
        <w:rPr>
          <w:szCs w:val="22"/>
          <w:lang w:val="de-DE"/>
        </w:rPr>
        <w:t>Nebenwirkungen</w:t>
      </w:r>
      <w:r w:rsidR="00197145" w:rsidRPr="00741F4F" w:rsidDel="007B1E5D">
        <w:rPr>
          <w:szCs w:val="22"/>
          <w:lang w:val="de-DE"/>
        </w:rPr>
        <w:t xml:space="preserve"> </w:t>
      </w:r>
      <w:r w:rsidR="00197145" w:rsidRPr="00741F4F">
        <w:rPr>
          <w:szCs w:val="22"/>
          <w:lang w:val="de-DE"/>
        </w:rPr>
        <w:t xml:space="preserve">nach </w:t>
      </w:r>
      <w:proofErr w:type="spellStart"/>
      <w:r w:rsidR="00197145" w:rsidRPr="00741F4F">
        <w:rPr>
          <w:szCs w:val="22"/>
          <w:lang w:val="de-DE"/>
        </w:rPr>
        <w:t>MedDRA</w:t>
      </w:r>
      <w:proofErr w:type="spellEnd"/>
      <w:r w:rsidR="00197145" w:rsidRPr="00741F4F">
        <w:rPr>
          <w:szCs w:val="22"/>
          <w:lang w:val="de-DE"/>
        </w:rPr>
        <w:t>-Systemorganklasse</w:t>
      </w:r>
      <w:r w:rsidR="00197145">
        <w:rPr>
          <w:szCs w:val="22"/>
          <w:lang w:val="de-DE"/>
        </w:rPr>
        <w:t>,</w:t>
      </w:r>
      <w:r w:rsidR="00197145" w:rsidRPr="00741F4F" w:rsidDel="007B1E5D">
        <w:rPr>
          <w:szCs w:val="22"/>
          <w:lang w:val="de-DE"/>
        </w:rPr>
        <w:t xml:space="preserve"> </w:t>
      </w:r>
      <w:r w:rsidR="00197145">
        <w:rPr>
          <w:szCs w:val="22"/>
          <w:lang w:val="de-DE"/>
        </w:rPr>
        <w:t xml:space="preserve">basierend </w:t>
      </w:r>
      <w:r w:rsidR="00197145" w:rsidRPr="00741F4F">
        <w:rPr>
          <w:szCs w:val="22"/>
          <w:lang w:val="de-DE"/>
        </w:rPr>
        <w:t>auf Daten aus klinischen Studien und Postmarketing-Daten</w:t>
      </w:r>
      <w:r w:rsidR="00197145">
        <w:rPr>
          <w:szCs w:val="22"/>
          <w:lang w:val="de-DE"/>
        </w:rPr>
        <w:t>,</w:t>
      </w:r>
      <w:r w:rsidR="00197145" w:rsidRPr="00741F4F">
        <w:rPr>
          <w:szCs w:val="22"/>
          <w:lang w:val="de-DE"/>
        </w:rPr>
        <w:t xml:space="preserve"> </w:t>
      </w:r>
      <w:r w:rsidR="00365500" w:rsidRPr="004B03CA">
        <w:rPr>
          <w:szCs w:val="22"/>
          <w:lang w:val="de-DE"/>
        </w:rPr>
        <w:t>angegeben</w:t>
      </w:r>
      <w:r w:rsidR="007D6201" w:rsidRPr="004B03CA">
        <w:rPr>
          <w:szCs w:val="22"/>
          <w:lang w:val="de-DE"/>
        </w:rPr>
        <w:t xml:space="preserve">. </w:t>
      </w:r>
      <w:r w:rsidRPr="004B03CA">
        <w:rPr>
          <w:szCs w:val="22"/>
          <w:lang w:val="de-DE"/>
        </w:rPr>
        <w:t>Innerhalb jeder Systemorganklasse</w:t>
      </w:r>
      <w:r w:rsidR="007D120E" w:rsidRPr="004B03CA">
        <w:rPr>
          <w:szCs w:val="22"/>
          <w:lang w:val="de-DE"/>
        </w:rPr>
        <w:t xml:space="preserve"> </w:t>
      </w:r>
      <w:r w:rsidR="00DC08F3" w:rsidRPr="004B03CA">
        <w:rPr>
          <w:szCs w:val="22"/>
          <w:lang w:val="de-DE"/>
        </w:rPr>
        <w:t xml:space="preserve">sind die </w:t>
      </w:r>
      <w:r w:rsidR="007D120E" w:rsidRPr="004B03CA">
        <w:rPr>
          <w:szCs w:val="22"/>
          <w:lang w:val="de-DE"/>
        </w:rPr>
        <w:lastRenderedPageBreak/>
        <w:t>Angaben zu Häufigkeiten folgendermaßen definiert</w:t>
      </w:r>
      <w:r w:rsidR="007D6201" w:rsidRPr="004B03CA">
        <w:rPr>
          <w:szCs w:val="22"/>
          <w:lang w:val="de-DE"/>
        </w:rPr>
        <w:t xml:space="preserve">: </w:t>
      </w:r>
      <w:r w:rsidR="007D120E" w:rsidRPr="004B03CA">
        <w:rPr>
          <w:szCs w:val="22"/>
          <w:lang w:val="de-DE"/>
        </w:rPr>
        <w:t xml:space="preserve">sehr häufig </w:t>
      </w:r>
      <w:r w:rsidR="007D6201" w:rsidRPr="004B03CA">
        <w:rPr>
          <w:szCs w:val="22"/>
          <w:lang w:val="de-DE"/>
        </w:rPr>
        <w:t xml:space="preserve">(≥1/10); </w:t>
      </w:r>
      <w:r w:rsidR="007D120E" w:rsidRPr="004B03CA">
        <w:rPr>
          <w:szCs w:val="22"/>
          <w:lang w:val="de-DE"/>
        </w:rPr>
        <w:t xml:space="preserve">häufig </w:t>
      </w:r>
      <w:r w:rsidR="007D6201" w:rsidRPr="004B03CA">
        <w:rPr>
          <w:szCs w:val="22"/>
          <w:lang w:val="de-DE"/>
        </w:rPr>
        <w:t>(≥1/100</w:t>
      </w:r>
      <w:r w:rsidR="007D120E" w:rsidRPr="004B03CA">
        <w:rPr>
          <w:szCs w:val="22"/>
          <w:lang w:val="de-DE"/>
        </w:rPr>
        <w:t xml:space="preserve">, </w:t>
      </w:r>
      <w:r w:rsidR="007D6201" w:rsidRPr="004B03CA">
        <w:rPr>
          <w:szCs w:val="22"/>
          <w:lang w:val="de-DE"/>
        </w:rPr>
        <w:t xml:space="preserve">&lt;1/10); </w:t>
      </w:r>
      <w:r w:rsidR="007D120E" w:rsidRPr="004B03CA">
        <w:rPr>
          <w:szCs w:val="22"/>
          <w:lang w:val="de-DE"/>
        </w:rPr>
        <w:t xml:space="preserve">gelegentlich </w:t>
      </w:r>
      <w:r w:rsidR="007D6201" w:rsidRPr="004B03CA">
        <w:rPr>
          <w:szCs w:val="22"/>
          <w:lang w:val="de-DE"/>
        </w:rPr>
        <w:t>(≥1/1</w:t>
      </w:r>
      <w:r w:rsidR="007D120E" w:rsidRPr="004B03CA">
        <w:rPr>
          <w:szCs w:val="22"/>
          <w:lang w:val="de-DE"/>
        </w:rPr>
        <w:t>.</w:t>
      </w:r>
      <w:r w:rsidR="007D6201" w:rsidRPr="004B03CA">
        <w:rPr>
          <w:szCs w:val="22"/>
          <w:lang w:val="de-DE"/>
        </w:rPr>
        <w:t>000</w:t>
      </w:r>
      <w:r w:rsidR="007D120E" w:rsidRPr="004B03CA">
        <w:rPr>
          <w:szCs w:val="22"/>
          <w:lang w:val="de-DE"/>
        </w:rPr>
        <w:t xml:space="preserve">, </w:t>
      </w:r>
      <w:r w:rsidR="007D6201" w:rsidRPr="004B03CA">
        <w:rPr>
          <w:szCs w:val="22"/>
          <w:lang w:val="de-DE"/>
        </w:rPr>
        <w:t xml:space="preserve">&lt;1/100); </w:t>
      </w:r>
      <w:r w:rsidR="007D120E" w:rsidRPr="004B03CA">
        <w:rPr>
          <w:szCs w:val="22"/>
          <w:lang w:val="de-DE"/>
        </w:rPr>
        <w:t xml:space="preserve">selten </w:t>
      </w:r>
      <w:r w:rsidR="007D6201" w:rsidRPr="004B03CA">
        <w:rPr>
          <w:szCs w:val="22"/>
          <w:lang w:val="de-DE"/>
        </w:rPr>
        <w:t>(≥1/10</w:t>
      </w:r>
      <w:r w:rsidR="007D120E" w:rsidRPr="004B03CA">
        <w:rPr>
          <w:szCs w:val="22"/>
          <w:lang w:val="de-DE"/>
        </w:rPr>
        <w:t>.</w:t>
      </w:r>
      <w:r w:rsidR="007D6201" w:rsidRPr="004B03CA">
        <w:rPr>
          <w:szCs w:val="22"/>
          <w:lang w:val="de-DE"/>
        </w:rPr>
        <w:t>000</w:t>
      </w:r>
      <w:r w:rsidR="007D120E" w:rsidRPr="004B03CA">
        <w:rPr>
          <w:szCs w:val="22"/>
          <w:lang w:val="de-DE"/>
        </w:rPr>
        <w:t xml:space="preserve">, </w:t>
      </w:r>
      <w:r w:rsidR="007D6201" w:rsidRPr="004B03CA">
        <w:rPr>
          <w:szCs w:val="22"/>
          <w:lang w:val="de-DE"/>
        </w:rPr>
        <w:t>&lt;1/1</w:t>
      </w:r>
      <w:r w:rsidR="007D120E" w:rsidRPr="004B03CA">
        <w:rPr>
          <w:szCs w:val="22"/>
          <w:lang w:val="de-DE"/>
        </w:rPr>
        <w:t>.</w:t>
      </w:r>
      <w:r w:rsidR="007D6201" w:rsidRPr="004B03CA">
        <w:rPr>
          <w:szCs w:val="22"/>
          <w:lang w:val="de-DE"/>
        </w:rPr>
        <w:t xml:space="preserve">000); </w:t>
      </w:r>
      <w:r w:rsidR="007D120E" w:rsidRPr="004B03CA">
        <w:rPr>
          <w:szCs w:val="22"/>
          <w:lang w:val="de-DE"/>
        </w:rPr>
        <w:t xml:space="preserve">sehr selten </w:t>
      </w:r>
      <w:r w:rsidR="007D6201" w:rsidRPr="004B03CA">
        <w:rPr>
          <w:szCs w:val="22"/>
          <w:lang w:val="de-DE"/>
        </w:rPr>
        <w:t>(&lt;1/10</w:t>
      </w:r>
      <w:r w:rsidR="007D120E" w:rsidRPr="004B03CA">
        <w:rPr>
          <w:szCs w:val="22"/>
          <w:lang w:val="de-DE"/>
        </w:rPr>
        <w:t>.</w:t>
      </w:r>
      <w:r w:rsidR="007D6201" w:rsidRPr="004B03CA">
        <w:rPr>
          <w:szCs w:val="22"/>
          <w:lang w:val="de-DE"/>
        </w:rPr>
        <w:t xml:space="preserve">000); </w:t>
      </w:r>
      <w:r w:rsidR="007D120E" w:rsidRPr="004B03CA">
        <w:rPr>
          <w:szCs w:val="22"/>
          <w:lang w:val="de-DE"/>
        </w:rPr>
        <w:t>nicht bekannt</w:t>
      </w:r>
      <w:r w:rsidR="007D6201" w:rsidRPr="004B03CA">
        <w:rPr>
          <w:szCs w:val="22"/>
          <w:lang w:val="de-DE"/>
        </w:rPr>
        <w:t>: (</w:t>
      </w:r>
      <w:r w:rsidR="007D120E" w:rsidRPr="004B03CA">
        <w:rPr>
          <w:szCs w:val="22"/>
          <w:lang w:val="de-DE"/>
        </w:rPr>
        <w:t>Häufigkeit auf Grundlage der verfügbaren Daten nicht abschätzbar</w:t>
      </w:r>
      <w:r w:rsidR="007D6201" w:rsidRPr="004B03CA">
        <w:rPr>
          <w:szCs w:val="22"/>
          <w:lang w:val="de-DE"/>
        </w:rPr>
        <w:t>).</w:t>
      </w:r>
    </w:p>
    <w:bookmarkEnd w:id="21"/>
    <w:p w14:paraId="2F7633B8" w14:textId="77777777" w:rsidR="00DE67B5" w:rsidRPr="004B03CA" w:rsidRDefault="00DE67B5">
      <w:pPr>
        <w:spacing w:line="240" w:lineRule="auto"/>
        <w:rPr>
          <w:szCs w:val="22"/>
          <w:lang w:val="de-DE"/>
        </w:rPr>
      </w:pPr>
    </w:p>
    <w:p w14:paraId="64AAE405" w14:textId="1966E5C3" w:rsidR="00DE67B5" w:rsidRPr="004B03CA" w:rsidRDefault="007D6201" w:rsidP="00555314">
      <w:pPr>
        <w:keepNext/>
        <w:spacing w:line="240" w:lineRule="auto"/>
        <w:rPr>
          <w:b/>
          <w:szCs w:val="22"/>
          <w:lang w:val="de-DE"/>
        </w:rPr>
      </w:pPr>
      <w:r w:rsidRPr="004B03CA">
        <w:rPr>
          <w:b/>
          <w:szCs w:val="22"/>
          <w:lang w:val="de-DE"/>
        </w:rPr>
        <w:t>Tab</w:t>
      </w:r>
      <w:r w:rsidR="007D120E" w:rsidRPr="004B03CA">
        <w:rPr>
          <w:b/>
          <w:szCs w:val="22"/>
          <w:lang w:val="de-DE"/>
        </w:rPr>
        <w:t>el</w:t>
      </w:r>
      <w:r w:rsidRPr="004B03CA">
        <w:rPr>
          <w:b/>
          <w:szCs w:val="22"/>
          <w:lang w:val="de-DE"/>
        </w:rPr>
        <w:t xml:space="preserve">le 1 – </w:t>
      </w:r>
      <w:r w:rsidR="007D120E" w:rsidRPr="004B03CA">
        <w:rPr>
          <w:b/>
          <w:szCs w:val="22"/>
          <w:lang w:val="de-DE"/>
        </w:rPr>
        <w:t>Zusammenfassende Übersicht über Nebenwirkungen</w:t>
      </w:r>
    </w:p>
    <w:p w14:paraId="0AFA8D47" w14:textId="77777777" w:rsidR="00DE67B5" w:rsidRPr="004B03CA" w:rsidRDefault="00DE67B5" w:rsidP="00555314">
      <w:pPr>
        <w:keepNext/>
        <w:spacing w:line="240" w:lineRule="auto"/>
        <w:rPr>
          <w:b/>
          <w:szCs w:val="22"/>
          <w:lang w:val="de-DE"/>
        </w:rPr>
      </w:pPr>
    </w:p>
    <w:tbl>
      <w:tblPr>
        <w:tblW w:w="4714" w:type="pct"/>
        <w:tblLook w:val="04A0" w:firstRow="1" w:lastRow="0" w:firstColumn="1" w:lastColumn="0" w:noHBand="0" w:noVBand="1"/>
      </w:tblPr>
      <w:tblGrid>
        <w:gridCol w:w="3171"/>
        <w:gridCol w:w="3982"/>
        <w:gridCol w:w="1399"/>
      </w:tblGrid>
      <w:tr w:rsidR="00FD79AF" w:rsidRPr="004B03CA" w14:paraId="0F097293" w14:textId="77777777" w:rsidTr="002D4AFB">
        <w:trPr>
          <w:cantSplit/>
          <w:tblHeader/>
        </w:trPr>
        <w:tc>
          <w:tcPr>
            <w:tcW w:w="1854" w:type="pct"/>
            <w:shd w:val="clear" w:color="auto" w:fill="auto"/>
          </w:tcPr>
          <w:p w14:paraId="490AA121" w14:textId="767AA4B6" w:rsidR="00DE67B5" w:rsidRPr="004B03CA" w:rsidRDefault="007D6201" w:rsidP="00555314">
            <w:pPr>
              <w:keepNext/>
              <w:spacing w:line="240" w:lineRule="auto"/>
              <w:rPr>
                <w:b/>
                <w:szCs w:val="22"/>
                <w:lang w:val="de-DE"/>
              </w:rPr>
            </w:pPr>
            <w:r w:rsidRPr="004B03CA">
              <w:rPr>
                <w:b/>
                <w:szCs w:val="22"/>
                <w:lang w:val="de-DE"/>
              </w:rPr>
              <w:t>System</w:t>
            </w:r>
            <w:r w:rsidR="007D120E" w:rsidRPr="004B03CA">
              <w:rPr>
                <w:b/>
                <w:szCs w:val="22"/>
                <w:lang w:val="de-DE"/>
              </w:rPr>
              <w:t>organklasse</w:t>
            </w:r>
          </w:p>
        </w:tc>
        <w:tc>
          <w:tcPr>
            <w:tcW w:w="2328" w:type="pct"/>
            <w:shd w:val="clear" w:color="auto" w:fill="auto"/>
          </w:tcPr>
          <w:p w14:paraId="37D43BA4" w14:textId="0D990DD9" w:rsidR="00DE67B5" w:rsidRPr="004B03CA" w:rsidRDefault="007D120E" w:rsidP="00555314">
            <w:pPr>
              <w:keepNext/>
              <w:spacing w:line="240" w:lineRule="auto"/>
              <w:rPr>
                <w:b/>
                <w:szCs w:val="22"/>
                <w:lang w:val="de-DE"/>
              </w:rPr>
            </w:pPr>
            <w:r w:rsidRPr="004B03CA">
              <w:rPr>
                <w:b/>
                <w:szCs w:val="22"/>
                <w:lang w:val="de-DE"/>
              </w:rPr>
              <w:t>Nebenwirkung</w:t>
            </w:r>
          </w:p>
        </w:tc>
        <w:tc>
          <w:tcPr>
            <w:tcW w:w="818" w:type="pct"/>
            <w:shd w:val="clear" w:color="auto" w:fill="auto"/>
          </w:tcPr>
          <w:p w14:paraId="15283A56" w14:textId="6B9FFB75" w:rsidR="00DE67B5" w:rsidRPr="004B03CA" w:rsidRDefault="007D120E" w:rsidP="00555314">
            <w:pPr>
              <w:keepNext/>
              <w:tabs>
                <w:tab w:val="clear" w:pos="567"/>
              </w:tabs>
              <w:spacing w:line="240" w:lineRule="auto"/>
              <w:rPr>
                <w:b/>
                <w:szCs w:val="22"/>
                <w:lang w:val="de-DE"/>
              </w:rPr>
            </w:pPr>
            <w:r w:rsidRPr="004B03CA">
              <w:rPr>
                <w:b/>
                <w:szCs w:val="22"/>
                <w:lang w:val="de-DE"/>
              </w:rPr>
              <w:t>Häufigkeit</w:t>
            </w:r>
          </w:p>
          <w:p w14:paraId="6400D572" w14:textId="737EAE30" w:rsidR="007D120E" w:rsidRPr="004B03CA" w:rsidRDefault="007D120E" w:rsidP="00555314">
            <w:pPr>
              <w:keepNext/>
              <w:tabs>
                <w:tab w:val="clear" w:pos="567"/>
              </w:tabs>
              <w:spacing w:line="240" w:lineRule="auto"/>
              <w:rPr>
                <w:b/>
                <w:szCs w:val="22"/>
                <w:lang w:val="de-DE"/>
              </w:rPr>
            </w:pPr>
          </w:p>
        </w:tc>
      </w:tr>
      <w:tr w:rsidR="00FD79AF" w:rsidRPr="004B03CA" w14:paraId="429D29B6" w14:textId="77777777" w:rsidTr="002D4AFB">
        <w:trPr>
          <w:cantSplit/>
        </w:trPr>
        <w:tc>
          <w:tcPr>
            <w:tcW w:w="1854" w:type="pct"/>
            <w:shd w:val="clear" w:color="auto" w:fill="auto"/>
          </w:tcPr>
          <w:p w14:paraId="787D240D" w14:textId="6F256CB7" w:rsidR="00DE67B5" w:rsidRPr="00AC076D" w:rsidRDefault="007D120E" w:rsidP="00555314">
            <w:pPr>
              <w:keepNext/>
              <w:spacing w:line="240" w:lineRule="auto"/>
              <w:rPr>
                <w:szCs w:val="22"/>
                <w:lang w:val="de-DE"/>
              </w:rPr>
            </w:pPr>
            <w:r w:rsidRPr="004B03CA">
              <w:rPr>
                <w:szCs w:val="22"/>
                <w:lang w:val="de-DE"/>
              </w:rPr>
              <w:t xml:space="preserve">Infektionen und parasitäre </w:t>
            </w:r>
            <w:r w:rsidRPr="00AC076D">
              <w:rPr>
                <w:szCs w:val="22"/>
                <w:lang w:val="de-DE"/>
              </w:rPr>
              <w:t>Erkrankungen</w:t>
            </w:r>
          </w:p>
        </w:tc>
        <w:tc>
          <w:tcPr>
            <w:tcW w:w="2328" w:type="pct"/>
            <w:shd w:val="clear" w:color="auto" w:fill="auto"/>
          </w:tcPr>
          <w:p w14:paraId="73DCFED4" w14:textId="5DED5CD9" w:rsidR="00DE67B5" w:rsidRPr="004B03CA" w:rsidRDefault="007B4999" w:rsidP="00555314">
            <w:pPr>
              <w:keepNext/>
              <w:spacing w:line="240" w:lineRule="auto"/>
              <w:rPr>
                <w:szCs w:val="22"/>
                <w:lang w:val="de-DE"/>
              </w:rPr>
            </w:pPr>
            <w:r>
              <w:rPr>
                <w:szCs w:val="22"/>
                <w:lang w:val="de-DE"/>
              </w:rPr>
              <w:t>Exazerbation</w:t>
            </w:r>
            <w:r w:rsidRPr="004B03CA">
              <w:rPr>
                <w:szCs w:val="22"/>
                <w:lang w:val="de-DE"/>
              </w:rPr>
              <w:t xml:space="preserve"> </w:t>
            </w:r>
            <w:r w:rsidR="00414DAC" w:rsidRPr="004B03CA">
              <w:rPr>
                <w:szCs w:val="22"/>
                <w:lang w:val="de-DE"/>
              </w:rPr>
              <w:t>der Bronchiektasie durch Infektion</w:t>
            </w:r>
          </w:p>
        </w:tc>
        <w:tc>
          <w:tcPr>
            <w:tcW w:w="818" w:type="pct"/>
            <w:shd w:val="clear" w:color="auto" w:fill="auto"/>
          </w:tcPr>
          <w:p w14:paraId="002911D1" w14:textId="1D63D8B4" w:rsidR="00DE67B5" w:rsidRPr="004B03CA" w:rsidRDefault="007D120E" w:rsidP="00555314">
            <w:pPr>
              <w:keepNext/>
              <w:spacing w:line="240" w:lineRule="auto"/>
              <w:rPr>
                <w:szCs w:val="22"/>
                <w:lang w:val="de-DE"/>
              </w:rPr>
            </w:pPr>
            <w:r w:rsidRPr="004B03CA">
              <w:rPr>
                <w:szCs w:val="22"/>
                <w:lang w:val="de-DE"/>
              </w:rPr>
              <w:t>Häufig</w:t>
            </w:r>
          </w:p>
        </w:tc>
      </w:tr>
      <w:tr w:rsidR="00FD79AF" w:rsidRPr="004B03CA" w14:paraId="1E3FB9FE" w14:textId="77777777" w:rsidTr="002D4AFB">
        <w:trPr>
          <w:cantSplit/>
        </w:trPr>
        <w:tc>
          <w:tcPr>
            <w:tcW w:w="1854" w:type="pct"/>
            <w:shd w:val="clear" w:color="auto" w:fill="auto"/>
          </w:tcPr>
          <w:p w14:paraId="2255FA18" w14:textId="77777777" w:rsidR="00DE67B5" w:rsidRPr="004B03CA" w:rsidRDefault="00DE67B5">
            <w:pPr>
              <w:spacing w:line="240" w:lineRule="auto"/>
              <w:rPr>
                <w:szCs w:val="22"/>
                <w:lang w:val="de-DE"/>
              </w:rPr>
            </w:pPr>
          </w:p>
        </w:tc>
        <w:tc>
          <w:tcPr>
            <w:tcW w:w="2328" w:type="pct"/>
            <w:shd w:val="clear" w:color="auto" w:fill="auto"/>
          </w:tcPr>
          <w:p w14:paraId="57683DD0" w14:textId="77777777" w:rsidR="00DE67B5" w:rsidRPr="00AC076D" w:rsidRDefault="007D6201">
            <w:pPr>
              <w:spacing w:line="240" w:lineRule="auto"/>
              <w:rPr>
                <w:szCs w:val="22"/>
                <w:lang w:val="de-DE"/>
              </w:rPr>
            </w:pPr>
            <w:r w:rsidRPr="00AC076D">
              <w:rPr>
                <w:szCs w:val="22"/>
                <w:lang w:val="de-DE"/>
              </w:rPr>
              <w:t>Laryngitis</w:t>
            </w:r>
          </w:p>
        </w:tc>
        <w:tc>
          <w:tcPr>
            <w:tcW w:w="818" w:type="pct"/>
            <w:shd w:val="clear" w:color="auto" w:fill="auto"/>
          </w:tcPr>
          <w:p w14:paraId="55183F42" w14:textId="73AB1CA2" w:rsidR="00DE67B5" w:rsidRPr="004B03CA" w:rsidRDefault="007D120E">
            <w:pPr>
              <w:spacing w:line="240" w:lineRule="auto"/>
              <w:rPr>
                <w:szCs w:val="22"/>
                <w:lang w:val="de-DE"/>
              </w:rPr>
            </w:pPr>
            <w:r w:rsidRPr="004B03CA">
              <w:rPr>
                <w:szCs w:val="22"/>
                <w:lang w:val="de-DE"/>
              </w:rPr>
              <w:t>Häufig</w:t>
            </w:r>
          </w:p>
        </w:tc>
      </w:tr>
      <w:tr w:rsidR="00FD79AF" w:rsidRPr="004B03CA" w14:paraId="39B55C4F" w14:textId="77777777" w:rsidTr="002D4AFB">
        <w:trPr>
          <w:cantSplit/>
        </w:trPr>
        <w:tc>
          <w:tcPr>
            <w:tcW w:w="1854" w:type="pct"/>
            <w:shd w:val="clear" w:color="auto" w:fill="auto"/>
          </w:tcPr>
          <w:p w14:paraId="0DCF1826" w14:textId="77777777" w:rsidR="00DE67B5" w:rsidRPr="004B03CA" w:rsidRDefault="00DE67B5">
            <w:pPr>
              <w:spacing w:line="240" w:lineRule="auto"/>
              <w:rPr>
                <w:szCs w:val="22"/>
                <w:lang w:val="de-DE"/>
              </w:rPr>
            </w:pPr>
          </w:p>
        </w:tc>
        <w:tc>
          <w:tcPr>
            <w:tcW w:w="2328" w:type="pct"/>
            <w:shd w:val="clear" w:color="auto" w:fill="auto"/>
          </w:tcPr>
          <w:p w14:paraId="5CDE193C" w14:textId="174B3548" w:rsidR="00DE67B5" w:rsidRPr="004B03CA" w:rsidRDefault="007D6201">
            <w:pPr>
              <w:spacing w:line="240" w:lineRule="auto"/>
              <w:rPr>
                <w:szCs w:val="22"/>
                <w:lang w:val="de-DE"/>
              </w:rPr>
            </w:pPr>
            <w:r w:rsidRPr="00AC076D">
              <w:rPr>
                <w:szCs w:val="22"/>
                <w:lang w:val="de-DE"/>
              </w:rPr>
              <w:t>Oral</w:t>
            </w:r>
            <w:r w:rsidR="00414DAC" w:rsidRPr="00AC076D">
              <w:rPr>
                <w:szCs w:val="22"/>
                <w:lang w:val="de-DE"/>
              </w:rPr>
              <w:t>e Candidose</w:t>
            </w:r>
          </w:p>
        </w:tc>
        <w:tc>
          <w:tcPr>
            <w:tcW w:w="818" w:type="pct"/>
            <w:shd w:val="clear" w:color="auto" w:fill="auto"/>
          </w:tcPr>
          <w:p w14:paraId="4F7AEBD0" w14:textId="77777777" w:rsidR="00DE67B5" w:rsidRPr="004B03CA" w:rsidRDefault="007D120E">
            <w:pPr>
              <w:spacing w:line="240" w:lineRule="auto"/>
              <w:rPr>
                <w:szCs w:val="22"/>
                <w:lang w:val="de-DE"/>
              </w:rPr>
            </w:pPr>
            <w:r w:rsidRPr="004B03CA">
              <w:rPr>
                <w:szCs w:val="22"/>
                <w:lang w:val="de-DE"/>
              </w:rPr>
              <w:t>Häufig</w:t>
            </w:r>
          </w:p>
        </w:tc>
      </w:tr>
      <w:tr w:rsidR="00FC031C" w:rsidRPr="004B03CA" w14:paraId="0AD4F7B2" w14:textId="77777777" w:rsidTr="002D4AFB">
        <w:trPr>
          <w:cantSplit/>
        </w:trPr>
        <w:tc>
          <w:tcPr>
            <w:tcW w:w="1854" w:type="pct"/>
            <w:shd w:val="clear" w:color="auto" w:fill="auto"/>
          </w:tcPr>
          <w:p w14:paraId="1262A586" w14:textId="77777777" w:rsidR="00FC031C" w:rsidRPr="004B03CA" w:rsidRDefault="00FC031C">
            <w:pPr>
              <w:spacing w:line="240" w:lineRule="auto"/>
              <w:rPr>
                <w:szCs w:val="22"/>
                <w:lang w:val="de-DE"/>
              </w:rPr>
            </w:pPr>
          </w:p>
        </w:tc>
        <w:tc>
          <w:tcPr>
            <w:tcW w:w="2328" w:type="pct"/>
            <w:shd w:val="clear" w:color="auto" w:fill="auto"/>
          </w:tcPr>
          <w:p w14:paraId="6D74CD89" w14:textId="77777777" w:rsidR="00FC031C" w:rsidRPr="00AC076D" w:rsidRDefault="00FC031C">
            <w:pPr>
              <w:spacing w:line="240" w:lineRule="auto"/>
              <w:rPr>
                <w:szCs w:val="22"/>
                <w:lang w:val="de-DE"/>
              </w:rPr>
            </w:pPr>
          </w:p>
        </w:tc>
        <w:tc>
          <w:tcPr>
            <w:tcW w:w="818" w:type="pct"/>
            <w:shd w:val="clear" w:color="auto" w:fill="auto"/>
          </w:tcPr>
          <w:p w14:paraId="34FDE207" w14:textId="77777777" w:rsidR="00FC031C" w:rsidRPr="004B03CA" w:rsidRDefault="00FC031C">
            <w:pPr>
              <w:spacing w:line="240" w:lineRule="auto"/>
              <w:rPr>
                <w:szCs w:val="22"/>
                <w:lang w:val="de-DE"/>
              </w:rPr>
            </w:pPr>
          </w:p>
        </w:tc>
      </w:tr>
      <w:tr w:rsidR="00FC031C" w:rsidRPr="004B03CA" w14:paraId="14A45C2A" w14:textId="77777777" w:rsidTr="002D4AFB">
        <w:trPr>
          <w:cantSplit/>
        </w:trPr>
        <w:tc>
          <w:tcPr>
            <w:tcW w:w="1854" w:type="pct"/>
            <w:shd w:val="clear" w:color="auto" w:fill="auto"/>
          </w:tcPr>
          <w:p w14:paraId="59B1FFB6" w14:textId="2E25845A" w:rsidR="00FC031C" w:rsidRPr="004B03CA" w:rsidRDefault="00FC031C">
            <w:pPr>
              <w:spacing w:line="240" w:lineRule="auto"/>
              <w:rPr>
                <w:szCs w:val="22"/>
                <w:lang w:val="de-DE"/>
              </w:rPr>
            </w:pPr>
            <w:r w:rsidRPr="004B03CA">
              <w:rPr>
                <w:szCs w:val="22"/>
                <w:lang w:val="de-DE"/>
              </w:rPr>
              <w:t>Erkrankungen des Immunsystems</w:t>
            </w:r>
          </w:p>
        </w:tc>
        <w:tc>
          <w:tcPr>
            <w:tcW w:w="2328" w:type="pct"/>
            <w:shd w:val="clear" w:color="auto" w:fill="auto"/>
          </w:tcPr>
          <w:p w14:paraId="1CABC462" w14:textId="569B38D3" w:rsidR="00FC031C" w:rsidRPr="004B03CA" w:rsidRDefault="00FC031C">
            <w:pPr>
              <w:spacing w:line="240" w:lineRule="auto"/>
              <w:rPr>
                <w:szCs w:val="22"/>
                <w:lang w:val="de-DE"/>
              </w:rPr>
            </w:pPr>
            <w:r w:rsidRPr="00AC076D">
              <w:rPr>
                <w:szCs w:val="22"/>
                <w:lang w:val="de-DE"/>
              </w:rPr>
              <w:t>Anaphylaktisch</w:t>
            </w:r>
            <w:r w:rsidRPr="004B03CA">
              <w:rPr>
                <w:szCs w:val="22"/>
                <w:lang w:val="de-DE"/>
              </w:rPr>
              <w:t>e Reaktionen</w:t>
            </w:r>
          </w:p>
        </w:tc>
        <w:tc>
          <w:tcPr>
            <w:tcW w:w="818" w:type="pct"/>
            <w:shd w:val="clear" w:color="auto" w:fill="auto"/>
          </w:tcPr>
          <w:p w14:paraId="0499A039" w14:textId="559991FA" w:rsidR="00FC031C" w:rsidRPr="004B03CA" w:rsidRDefault="00FF4396">
            <w:pPr>
              <w:spacing w:line="240" w:lineRule="auto"/>
              <w:rPr>
                <w:szCs w:val="22"/>
                <w:lang w:val="de-DE"/>
              </w:rPr>
            </w:pPr>
            <w:r w:rsidRPr="004B03CA">
              <w:rPr>
                <w:szCs w:val="22"/>
                <w:lang w:val="de-DE"/>
              </w:rPr>
              <w:t>Nicht bekannt</w:t>
            </w:r>
          </w:p>
        </w:tc>
      </w:tr>
      <w:tr w:rsidR="00FC031C" w:rsidRPr="004B03CA" w14:paraId="09F5DC32" w14:textId="77777777" w:rsidTr="002D4AFB">
        <w:trPr>
          <w:cantSplit/>
        </w:trPr>
        <w:tc>
          <w:tcPr>
            <w:tcW w:w="1854" w:type="pct"/>
            <w:shd w:val="clear" w:color="auto" w:fill="auto"/>
          </w:tcPr>
          <w:p w14:paraId="347985A2" w14:textId="77777777" w:rsidR="00FC031C" w:rsidRPr="004B03CA" w:rsidRDefault="00FC031C">
            <w:pPr>
              <w:spacing w:line="240" w:lineRule="auto"/>
              <w:rPr>
                <w:szCs w:val="22"/>
                <w:lang w:val="de-DE"/>
              </w:rPr>
            </w:pPr>
          </w:p>
        </w:tc>
        <w:tc>
          <w:tcPr>
            <w:tcW w:w="2328" w:type="pct"/>
            <w:shd w:val="clear" w:color="auto" w:fill="auto"/>
          </w:tcPr>
          <w:p w14:paraId="3508560B" w14:textId="39A81C8C" w:rsidR="00FC031C" w:rsidRPr="00AC076D" w:rsidRDefault="00C8619A">
            <w:pPr>
              <w:spacing w:line="240" w:lineRule="auto"/>
              <w:rPr>
                <w:szCs w:val="22"/>
                <w:lang w:val="de-DE"/>
              </w:rPr>
            </w:pPr>
            <w:r w:rsidRPr="00AC076D">
              <w:rPr>
                <w:szCs w:val="22"/>
                <w:lang w:val="de-DE"/>
              </w:rPr>
              <w:t>Allergische Reaktionen</w:t>
            </w:r>
          </w:p>
        </w:tc>
        <w:tc>
          <w:tcPr>
            <w:tcW w:w="818" w:type="pct"/>
            <w:shd w:val="clear" w:color="auto" w:fill="auto"/>
          </w:tcPr>
          <w:p w14:paraId="1BD9B4B2" w14:textId="7CB34F6B" w:rsidR="00FC031C" w:rsidRPr="004B03CA" w:rsidRDefault="00FF4396">
            <w:pPr>
              <w:spacing w:line="240" w:lineRule="auto"/>
              <w:rPr>
                <w:szCs w:val="22"/>
                <w:lang w:val="de-DE"/>
              </w:rPr>
            </w:pPr>
            <w:r w:rsidRPr="004B03CA">
              <w:rPr>
                <w:szCs w:val="22"/>
                <w:lang w:val="de-DE"/>
              </w:rPr>
              <w:t>Nicht bekannt</w:t>
            </w:r>
          </w:p>
        </w:tc>
      </w:tr>
      <w:tr w:rsidR="00FD79AF" w:rsidRPr="004B03CA" w14:paraId="5558BBE1" w14:textId="77777777" w:rsidTr="002D4AFB">
        <w:trPr>
          <w:cantSplit/>
        </w:trPr>
        <w:tc>
          <w:tcPr>
            <w:tcW w:w="1854" w:type="pct"/>
            <w:shd w:val="clear" w:color="auto" w:fill="auto"/>
          </w:tcPr>
          <w:p w14:paraId="7DA3230E" w14:textId="77777777" w:rsidR="00DE67B5" w:rsidRPr="004B03CA" w:rsidRDefault="00DE67B5">
            <w:pPr>
              <w:spacing w:line="240" w:lineRule="auto"/>
              <w:rPr>
                <w:szCs w:val="22"/>
                <w:lang w:val="de-DE"/>
              </w:rPr>
            </w:pPr>
          </w:p>
        </w:tc>
        <w:tc>
          <w:tcPr>
            <w:tcW w:w="2328" w:type="pct"/>
            <w:shd w:val="clear" w:color="auto" w:fill="auto"/>
          </w:tcPr>
          <w:p w14:paraId="7684C08D" w14:textId="77777777" w:rsidR="00DE67B5" w:rsidRPr="00AC076D" w:rsidRDefault="00DE67B5">
            <w:pPr>
              <w:spacing w:line="240" w:lineRule="auto"/>
              <w:rPr>
                <w:szCs w:val="22"/>
                <w:lang w:val="de-DE"/>
              </w:rPr>
            </w:pPr>
          </w:p>
        </w:tc>
        <w:tc>
          <w:tcPr>
            <w:tcW w:w="818" w:type="pct"/>
            <w:shd w:val="clear" w:color="auto" w:fill="auto"/>
          </w:tcPr>
          <w:p w14:paraId="5DDBD3C9" w14:textId="77777777" w:rsidR="00DE67B5" w:rsidRPr="004B03CA" w:rsidRDefault="00DE67B5">
            <w:pPr>
              <w:spacing w:line="240" w:lineRule="auto"/>
              <w:rPr>
                <w:szCs w:val="22"/>
                <w:lang w:val="de-DE"/>
              </w:rPr>
            </w:pPr>
          </w:p>
        </w:tc>
      </w:tr>
      <w:tr w:rsidR="00FD79AF" w:rsidRPr="004B03CA" w14:paraId="2E7AF976" w14:textId="77777777" w:rsidTr="002D4AFB">
        <w:trPr>
          <w:cantSplit/>
        </w:trPr>
        <w:tc>
          <w:tcPr>
            <w:tcW w:w="1854" w:type="pct"/>
            <w:shd w:val="clear" w:color="auto" w:fill="auto"/>
          </w:tcPr>
          <w:p w14:paraId="482C9C3A" w14:textId="2D3E2427" w:rsidR="00DE67B5" w:rsidRPr="004B03CA" w:rsidRDefault="007D120E">
            <w:pPr>
              <w:spacing w:line="240" w:lineRule="auto"/>
              <w:rPr>
                <w:szCs w:val="22"/>
                <w:lang w:val="de-DE"/>
              </w:rPr>
            </w:pPr>
            <w:r w:rsidRPr="004B03CA">
              <w:rPr>
                <w:szCs w:val="22"/>
                <w:lang w:val="de-DE"/>
              </w:rPr>
              <w:t>Psychiatrische Erkrankungen</w:t>
            </w:r>
          </w:p>
        </w:tc>
        <w:tc>
          <w:tcPr>
            <w:tcW w:w="2328" w:type="pct"/>
            <w:shd w:val="clear" w:color="auto" w:fill="auto"/>
          </w:tcPr>
          <w:p w14:paraId="72722FB7" w14:textId="3F4A28D3" w:rsidR="00DE67B5" w:rsidRPr="00AC076D" w:rsidRDefault="00414DAC">
            <w:pPr>
              <w:spacing w:line="240" w:lineRule="auto"/>
              <w:rPr>
                <w:szCs w:val="22"/>
                <w:lang w:val="de-DE"/>
              </w:rPr>
            </w:pPr>
            <w:r w:rsidRPr="00AC076D">
              <w:rPr>
                <w:szCs w:val="22"/>
                <w:lang w:val="de-DE"/>
              </w:rPr>
              <w:t>Angst</w:t>
            </w:r>
          </w:p>
        </w:tc>
        <w:tc>
          <w:tcPr>
            <w:tcW w:w="818" w:type="pct"/>
            <w:shd w:val="clear" w:color="auto" w:fill="auto"/>
          </w:tcPr>
          <w:p w14:paraId="219D66BC" w14:textId="3669BFE9" w:rsidR="00DE67B5" w:rsidRPr="004B03CA" w:rsidRDefault="007D120E">
            <w:pPr>
              <w:spacing w:line="240" w:lineRule="auto"/>
              <w:rPr>
                <w:szCs w:val="22"/>
                <w:lang w:val="de-DE"/>
              </w:rPr>
            </w:pPr>
            <w:r w:rsidRPr="004B03CA">
              <w:rPr>
                <w:szCs w:val="22"/>
                <w:lang w:val="de-DE"/>
              </w:rPr>
              <w:t>Gelegentlich</w:t>
            </w:r>
          </w:p>
        </w:tc>
      </w:tr>
      <w:tr w:rsidR="00FD79AF" w:rsidRPr="004B03CA" w14:paraId="3E1E54E9" w14:textId="77777777" w:rsidTr="002D4AFB">
        <w:trPr>
          <w:cantSplit/>
        </w:trPr>
        <w:tc>
          <w:tcPr>
            <w:tcW w:w="1854" w:type="pct"/>
            <w:shd w:val="clear" w:color="auto" w:fill="auto"/>
          </w:tcPr>
          <w:p w14:paraId="3EC1026D" w14:textId="77777777" w:rsidR="00DE67B5" w:rsidRPr="004B03CA" w:rsidRDefault="00DE67B5">
            <w:pPr>
              <w:spacing w:line="240" w:lineRule="auto"/>
              <w:rPr>
                <w:szCs w:val="22"/>
                <w:lang w:val="de-DE"/>
              </w:rPr>
            </w:pPr>
          </w:p>
        </w:tc>
        <w:tc>
          <w:tcPr>
            <w:tcW w:w="2328" w:type="pct"/>
            <w:shd w:val="clear" w:color="auto" w:fill="auto"/>
          </w:tcPr>
          <w:p w14:paraId="0D86F248" w14:textId="77777777" w:rsidR="00DE67B5" w:rsidRPr="00AC076D" w:rsidRDefault="00DE67B5">
            <w:pPr>
              <w:spacing w:line="240" w:lineRule="auto"/>
              <w:rPr>
                <w:szCs w:val="22"/>
                <w:lang w:val="de-DE"/>
              </w:rPr>
            </w:pPr>
          </w:p>
        </w:tc>
        <w:tc>
          <w:tcPr>
            <w:tcW w:w="818" w:type="pct"/>
            <w:shd w:val="clear" w:color="auto" w:fill="auto"/>
          </w:tcPr>
          <w:p w14:paraId="0D09701A" w14:textId="77777777" w:rsidR="00DE67B5" w:rsidRPr="004B03CA" w:rsidRDefault="00DE67B5">
            <w:pPr>
              <w:spacing w:line="240" w:lineRule="auto"/>
              <w:rPr>
                <w:szCs w:val="22"/>
                <w:lang w:val="de-DE"/>
              </w:rPr>
            </w:pPr>
          </w:p>
        </w:tc>
      </w:tr>
      <w:tr w:rsidR="00FD79AF" w:rsidRPr="004B03CA" w14:paraId="5E6B6668" w14:textId="77777777" w:rsidTr="002D4AFB">
        <w:trPr>
          <w:cantSplit/>
        </w:trPr>
        <w:tc>
          <w:tcPr>
            <w:tcW w:w="1854" w:type="pct"/>
            <w:shd w:val="clear" w:color="auto" w:fill="auto"/>
          </w:tcPr>
          <w:p w14:paraId="2CAC42B7" w14:textId="416E4E40" w:rsidR="006A5ECC" w:rsidRPr="004B03CA" w:rsidRDefault="007D120E" w:rsidP="006A5ECC">
            <w:pPr>
              <w:spacing w:line="240" w:lineRule="auto"/>
              <w:rPr>
                <w:szCs w:val="22"/>
                <w:lang w:val="de-DE"/>
              </w:rPr>
            </w:pPr>
            <w:r w:rsidRPr="004B03CA">
              <w:rPr>
                <w:szCs w:val="22"/>
                <w:lang w:val="de-DE"/>
              </w:rPr>
              <w:t>Erkrankungen des Nervensystems</w:t>
            </w:r>
          </w:p>
        </w:tc>
        <w:tc>
          <w:tcPr>
            <w:tcW w:w="2328" w:type="pct"/>
            <w:shd w:val="clear" w:color="auto" w:fill="auto"/>
          </w:tcPr>
          <w:p w14:paraId="678838AD" w14:textId="380B5918" w:rsidR="006A5ECC" w:rsidRPr="00AC076D" w:rsidRDefault="00414DAC" w:rsidP="006A5ECC">
            <w:pPr>
              <w:spacing w:line="240" w:lineRule="auto"/>
              <w:rPr>
                <w:szCs w:val="22"/>
                <w:lang w:val="de-DE"/>
              </w:rPr>
            </w:pPr>
            <w:r w:rsidRPr="00AC076D">
              <w:rPr>
                <w:szCs w:val="22"/>
                <w:lang w:val="de-DE"/>
              </w:rPr>
              <w:t>Kopfschmerzen</w:t>
            </w:r>
          </w:p>
        </w:tc>
        <w:tc>
          <w:tcPr>
            <w:tcW w:w="818" w:type="pct"/>
            <w:shd w:val="clear" w:color="auto" w:fill="auto"/>
          </w:tcPr>
          <w:p w14:paraId="6FF328A6" w14:textId="4F059E20" w:rsidR="006A5ECC" w:rsidRPr="004B03CA" w:rsidRDefault="007D120E" w:rsidP="006A5ECC">
            <w:pPr>
              <w:spacing w:line="240" w:lineRule="auto"/>
              <w:rPr>
                <w:szCs w:val="22"/>
                <w:lang w:val="de-DE"/>
              </w:rPr>
            </w:pPr>
            <w:r w:rsidRPr="004B03CA">
              <w:rPr>
                <w:szCs w:val="22"/>
                <w:lang w:val="de-DE"/>
              </w:rPr>
              <w:t>Häufig</w:t>
            </w:r>
          </w:p>
        </w:tc>
      </w:tr>
      <w:tr w:rsidR="00FD79AF" w:rsidRPr="004B03CA" w14:paraId="3805B0B4" w14:textId="77777777" w:rsidTr="002D4AFB">
        <w:trPr>
          <w:cantSplit/>
        </w:trPr>
        <w:tc>
          <w:tcPr>
            <w:tcW w:w="1854" w:type="pct"/>
            <w:shd w:val="clear" w:color="auto" w:fill="auto"/>
          </w:tcPr>
          <w:p w14:paraId="59449898" w14:textId="77777777" w:rsidR="006A5ECC" w:rsidRPr="004B03CA" w:rsidRDefault="006A5ECC" w:rsidP="006A5ECC">
            <w:pPr>
              <w:spacing w:line="240" w:lineRule="auto"/>
              <w:rPr>
                <w:szCs w:val="22"/>
                <w:lang w:val="de-DE"/>
              </w:rPr>
            </w:pPr>
          </w:p>
        </w:tc>
        <w:tc>
          <w:tcPr>
            <w:tcW w:w="2328" w:type="pct"/>
            <w:shd w:val="clear" w:color="auto" w:fill="auto"/>
          </w:tcPr>
          <w:p w14:paraId="379EDFE1" w14:textId="3CED76CC" w:rsidR="006A5ECC" w:rsidRPr="00AC076D" w:rsidRDefault="00414DAC" w:rsidP="006A5ECC">
            <w:pPr>
              <w:spacing w:line="240" w:lineRule="auto"/>
              <w:rPr>
                <w:szCs w:val="22"/>
                <w:lang w:val="de-DE"/>
              </w:rPr>
            </w:pPr>
            <w:r w:rsidRPr="00AC076D">
              <w:rPr>
                <w:szCs w:val="22"/>
                <w:lang w:val="de-DE"/>
              </w:rPr>
              <w:t>Schwindelgefühl</w:t>
            </w:r>
          </w:p>
        </w:tc>
        <w:tc>
          <w:tcPr>
            <w:tcW w:w="818" w:type="pct"/>
            <w:shd w:val="clear" w:color="auto" w:fill="auto"/>
          </w:tcPr>
          <w:p w14:paraId="64FF7A5A" w14:textId="471A4FBA" w:rsidR="006A5ECC" w:rsidRPr="004B03CA" w:rsidRDefault="007D120E" w:rsidP="006A5ECC">
            <w:pPr>
              <w:spacing w:line="240" w:lineRule="auto"/>
              <w:rPr>
                <w:szCs w:val="22"/>
                <w:lang w:val="de-DE"/>
              </w:rPr>
            </w:pPr>
            <w:r w:rsidRPr="004B03CA">
              <w:rPr>
                <w:szCs w:val="22"/>
                <w:lang w:val="de-DE"/>
              </w:rPr>
              <w:t>Häufig</w:t>
            </w:r>
          </w:p>
        </w:tc>
      </w:tr>
      <w:tr w:rsidR="00FD79AF" w:rsidRPr="004B03CA" w14:paraId="23DDB8C5" w14:textId="77777777" w:rsidTr="002D4AFB">
        <w:trPr>
          <w:cantSplit/>
        </w:trPr>
        <w:tc>
          <w:tcPr>
            <w:tcW w:w="1854" w:type="pct"/>
            <w:shd w:val="clear" w:color="auto" w:fill="auto"/>
          </w:tcPr>
          <w:p w14:paraId="4D58B358" w14:textId="77777777" w:rsidR="006A5ECC" w:rsidRPr="004B03CA" w:rsidRDefault="006A5ECC" w:rsidP="006A5ECC">
            <w:pPr>
              <w:spacing w:line="240" w:lineRule="auto"/>
              <w:rPr>
                <w:szCs w:val="22"/>
                <w:lang w:val="de-DE"/>
              </w:rPr>
            </w:pPr>
          </w:p>
        </w:tc>
        <w:tc>
          <w:tcPr>
            <w:tcW w:w="2328" w:type="pct"/>
            <w:shd w:val="clear" w:color="auto" w:fill="auto"/>
          </w:tcPr>
          <w:p w14:paraId="5EE51B85" w14:textId="1D883405" w:rsidR="006A5ECC" w:rsidRPr="004B03CA" w:rsidRDefault="006A5ECC" w:rsidP="006A5ECC">
            <w:pPr>
              <w:spacing w:line="240" w:lineRule="auto"/>
              <w:rPr>
                <w:szCs w:val="22"/>
                <w:lang w:val="de-DE"/>
              </w:rPr>
            </w:pPr>
            <w:proofErr w:type="spellStart"/>
            <w:r w:rsidRPr="00AC076D">
              <w:rPr>
                <w:szCs w:val="22"/>
                <w:lang w:val="de-DE"/>
              </w:rPr>
              <w:t>Dysgeusi</w:t>
            </w:r>
            <w:r w:rsidR="00414DAC" w:rsidRPr="00AC076D">
              <w:rPr>
                <w:szCs w:val="22"/>
                <w:lang w:val="de-DE"/>
              </w:rPr>
              <w:t>e</w:t>
            </w:r>
            <w:proofErr w:type="spellEnd"/>
          </w:p>
        </w:tc>
        <w:tc>
          <w:tcPr>
            <w:tcW w:w="818" w:type="pct"/>
            <w:shd w:val="clear" w:color="auto" w:fill="auto"/>
          </w:tcPr>
          <w:p w14:paraId="165DB461" w14:textId="73F9923D" w:rsidR="006A5ECC" w:rsidRPr="004B03CA" w:rsidRDefault="007D120E" w:rsidP="006A5ECC">
            <w:pPr>
              <w:spacing w:line="240" w:lineRule="auto"/>
              <w:rPr>
                <w:szCs w:val="22"/>
                <w:lang w:val="de-DE"/>
              </w:rPr>
            </w:pPr>
            <w:r w:rsidRPr="004B03CA">
              <w:rPr>
                <w:szCs w:val="22"/>
                <w:lang w:val="de-DE"/>
              </w:rPr>
              <w:t>Häufig</w:t>
            </w:r>
          </w:p>
        </w:tc>
      </w:tr>
      <w:tr w:rsidR="00FD79AF" w:rsidRPr="004B03CA" w14:paraId="7DFC328B" w14:textId="77777777" w:rsidTr="002D4AFB">
        <w:trPr>
          <w:cantSplit/>
        </w:trPr>
        <w:tc>
          <w:tcPr>
            <w:tcW w:w="1854" w:type="pct"/>
            <w:shd w:val="clear" w:color="auto" w:fill="auto"/>
          </w:tcPr>
          <w:p w14:paraId="0C0614A4" w14:textId="77777777" w:rsidR="006A5ECC" w:rsidRPr="004B03CA" w:rsidRDefault="006A5ECC" w:rsidP="006A5ECC">
            <w:pPr>
              <w:spacing w:line="240" w:lineRule="auto"/>
              <w:rPr>
                <w:szCs w:val="22"/>
                <w:lang w:val="de-DE"/>
              </w:rPr>
            </w:pPr>
          </w:p>
        </w:tc>
        <w:tc>
          <w:tcPr>
            <w:tcW w:w="2328" w:type="pct"/>
            <w:shd w:val="clear" w:color="auto" w:fill="auto"/>
          </w:tcPr>
          <w:p w14:paraId="60529E75" w14:textId="79D1995C" w:rsidR="006A5ECC" w:rsidRPr="004B03CA" w:rsidRDefault="006A5ECC" w:rsidP="006A5ECC">
            <w:pPr>
              <w:spacing w:line="240" w:lineRule="auto"/>
              <w:rPr>
                <w:szCs w:val="22"/>
                <w:lang w:val="de-DE"/>
              </w:rPr>
            </w:pPr>
            <w:r w:rsidRPr="00AC076D">
              <w:rPr>
                <w:szCs w:val="22"/>
                <w:lang w:val="de-DE"/>
              </w:rPr>
              <w:t>Aphoni</w:t>
            </w:r>
            <w:r w:rsidR="00414DAC" w:rsidRPr="00AC076D">
              <w:rPr>
                <w:szCs w:val="22"/>
                <w:lang w:val="de-DE"/>
              </w:rPr>
              <w:t>e</w:t>
            </w:r>
          </w:p>
        </w:tc>
        <w:tc>
          <w:tcPr>
            <w:tcW w:w="818" w:type="pct"/>
            <w:shd w:val="clear" w:color="auto" w:fill="auto"/>
          </w:tcPr>
          <w:p w14:paraId="5C95E843" w14:textId="668DF13A" w:rsidR="006A5ECC" w:rsidRPr="004B03CA" w:rsidRDefault="007D120E" w:rsidP="006A5ECC">
            <w:pPr>
              <w:spacing w:line="240" w:lineRule="auto"/>
              <w:rPr>
                <w:szCs w:val="22"/>
                <w:lang w:val="de-DE"/>
              </w:rPr>
            </w:pPr>
            <w:r w:rsidRPr="004B03CA">
              <w:rPr>
                <w:szCs w:val="22"/>
                <w:lang w:val="de-DE"/>
              </w:rPr>
              <w:t>Häufig</w:t>
            </w:r>
          </w:p>
        </w:tc>
      </w:tr>
      <w:tr w:rsidR="00FD79AF" w:rsidRPr="004B03CA" w14:paraId="7F68CE81" w14:textId="77777777" w:rsidTr="002D4AFB">
        <w:trPr>
          <w:cantSplit/>
        </w:trPr>
        <w:tc>
          <w:tcPr>
            <w:tcW w:w="1854" w:type="pct"/>
            <w:shd w:val="clear" w:color="auto" w:fill="auto"/>
          </w:tcPr>
          <w:p w14:paraId="4F2C0764" w14:textId="77777777" w:rsidR="006A5ECC" w:rsidRPr="004B03CA" w:rsidRDefault="006A5ECC" w:rsidP="006A5ECC">
            <w:pPr>
              <w:spacing w:line="240" w:lineRule="auto"/>
              <w:rPr>
                <w:szCs w:val="22"/>
                <w:lang w:val="de-DE"/>
              </w:rPr>
            </w:pPr>
          </w:p>
        </w:tc>
        <w:tc>
          <w:tcPr>
            <w:tcW w:w="2328" w:type="pct"/>
            <w:shd w:val="clear" w:color="auto" w:fill="auto"/>
          </w:tcPr>
          <w:p w14:paraId="67245BC5" w14:textId="0DBEA02B" w:rsidR="006A5ECC" w:rsidRPr="004B03CA" w:rsidRDefault="00414DAC" w:rsidP="006A5ECC">
            <w:pPr>
              <w:spacing w:line="240" w:lineRule="auto"/>
              <w:rPr>
                <w:szCs w:val="22"/>
                <w:lang w:val="de-DE"/>
              </w:rPr>
            </w:pPr>
            <w:r w:rsidRPr="00AC076D">
              <w:rPr>
                <w:szCs w:val="22"/>
                <w:lang w:val="de-DE"/>
              </w:rPr>
              <w:t>Gleichgewichtsstörung</w:t>
            </w:r>
          </w:p>
        </w:tc>
        <w:tc>
          <w:tcPr>
            <w:tcW w:w="818" w:type="pct"/>
            <w:shd w:val="clear" w:color="auto" w:fill="auto"/>
          </w:tcPr>
          <w:p w14:paraId="78E1899A" w14:textId="6EA82747" w:rsidR="006A5ECC" w:rsidRPr="004B03CA" w:rsidRDefault="007D120E" w:rsidP="006A5ECC">
            <w:pPr>
              <w:spacing w:line="240" w:lineRule="auto"/>
              <w:rPr>
                <w:szCs w:val="22"/>
                <w:lang w:val="de-DE"/>
              </w:rPr>
            </w:pPr>
            <w:r w:rsidRPr="004B03CA">
              <w:rPr>
                <w:szCs w:val="22"/>
                <w:lang w:val="de-DE"/>
              </w:rPr>
              <w:t>Häufig</w:t>
            </w:r>
          </w:p>
        </w:tc>
      </w:tr>
      <w:tr w:rsidR="00FD79AF" w:rsidRPr="004B03CA" w14:paraId="606A0449" w14:textId="77777777" w:rsidTr="002D4AFB">
        <w:trPr>
          <w:cantSplit/>
        </w:trPr>
        <w:tc>
          <w:tcPr>
            <w:tcW w:w="1854" w:type="pct"/>
            <w:shd w:val="clear" w:color="auto" w:fill="auto"/>
          </w:tcPr>
          <w:p w14:paraId="72C72AEA" w14:textId="77777777" w:rsidR="006A5ECC" w:rsidRPr="004B03CA" w:rsidRDefault="006A5ECC" w:rsidP="006A5ECC">
            <w:pPr>
              <w:spacing w:line="240" w:lineRule="auto"/>
              <w:rPr>
                <w:szCs w:val="22"/>
                <w:lang w:val="de-DE"/>
              </w:rPr>
            </w:pPr>
          </w:p>
        </w:tc>
        <w:tc>
          <w:tcPr>
            <w:tcW w:w="2328" w:type="pct"/>
            <w:shd w:val="clear" w:color="auto" w:fill="auto"/>
          </w:tcPr>
          <w:p w14:paraId="5DC63D2E" w14:textId="77777777" w:rsidR="006A5ECC" w:rsidRPr="00AC076D" w:rsidRDefault="006A5ECC" w:rsidP="006A5ECC">
            <w:pPr>
              <w:spacing w:line="240" w:lineRule="auto"/>
              <w:rPr>
                <w:szCs w:val="22"/>
                <w:lang w:val="de-DE"/>
              </w:rPr>
            </w:pPr>
          </w:p>
        </w:tc>
        <w:tc>
          <w:tcPr>
            <w:tcW w:w="818" w:type="pct"/>
            <w:shd w:val="clear" w:color="auto" w:fill="auto"/>
          </w:tcPr>
          <w:p w14:paraId="1925F663" w14:textId="77777777" w:rsidR="006A5ECC" w:rsidRPr="004B03CA" w:rsidRDefault="006A5ECC" w:rsidP="006A5ECC">
            <w:pPr>
              <w:spacing w:line="240" w:lineRule="auto"/>
              <w:rPr>
                <w:szCs w:val="22"/>
                <w:lang w:val="de-DE"/>
              </w:rPr>
            </w:pPr>
          </w:p>
        </w:tc>
      </w:tr>
      <w:tr w:rsidR="00FD79AF" w:rsidRPr="004B03CA" w14:paraId="296C9E17" w14:textId="77777777" w:rsidTr="002D4AFB">
        <w:trPr>
          <w:cantSplit/>
        </w:trPr>
        <w:tc>
          <w:tcPr>
            <w:tcW w:w="1854" w:type="pct"/>
            <w:shd w:val="clear" w:color="auto" w:fill="auto"/>
          </w:tcPr>
          <w:p w14:paraId="5E3359EE" w14:textId="558A7DD0" w:rsidR="006A5ECC" w:rsidRPr="004B03CA" w:rsidRDefault="007D120E" w:rsidP="006A5ECC">
            <w:pPr>
              <w:spacing w:line="240" w:lineRule="auto"/>
              <w:rPr>
                <w:szCs w:val="22"/>
                <w:lang w:val="de-DE"/>
              </w:rPr>
            </w:pPr>
            <w:r w:rsidRPr="004B03CA">
              <w:rPr>
                <w:szCs w:val="22"/>
                <w:lang w:val="de-DE"/>
              </w:rPr>
              <w:t xml:space="preserve">Erkrankungen des Ohrs und des </w:t>
            </w:r>
          </w:p>
        </w:tc>
        <w:tc>
          <w:tcPr>
            <w:tcW w:w="2328" w:type="pct"/>
            <w:shd w:val="clear" w:color="auto" w:fill="auto"/>
          </w:tcPr>
          <w:p w14:paraId="730DF180" w14:textId="77777777" w:rsidR="006A5ECC" w:rsidRPr="00AC076D" w:rsidRDefault="006A5ECC" w:rsidP="006A5ECC">
            <w:pPr>
              <w:spacing w:line="240" w:lineRule="auto"/>
              <w:rPr>
                <w:szCs w:val="22"/>
                <w:lang w:val="de-DE"/>
              </w:rPr>
            </w:pPr>
            <w:r w:rsidRPr="00AC076D">
              <w:rPr>
                <w:szCs w:val="22"/>
                <w:lang w:val="de-DE"/>
              </w:rPr>
              <w:t>Tinnitus</w:t>
            </w:r>
          </w:p>
        </w:tc>
        <w:tc>
          <w:tcPr>
            <w:tcW w:w="818" w:type="pct"/>
            <w:shd w:val="clear" w:color="auto" w:fill="auto"/>
          </w:tcPr>
          <w:p w14:paraId="78F6A6DE" w14:textId="29380F54" w:rsidR="006A5ECC" w:rsidRPr="004B03CA" w:rsidRDefault="007D120E" w:rsidP="006A5ECC">
            <w:pPr>
              <w:spacing w:line="240" w:lineRule="auto"/>
              <w:rPr>
                <w:szCs w:val="22"/>
                <w:lang w:val="de-DE"/>
              </w:rPr>
            </w:pPr>
            <w:r w:rsidRPr="004B03CA">
              <w:rPr>
                <w:szCs w:val="22"/>
                <w:lang w:val="de-DE"/>
              </w:rPr>
              <w:t>Häufig</w:t>
            </w:r>
          </w:p>
        </w:tc>
      </w:tr>
      <w:tr w:rsidR="00FD79AF" w:rsidRPr="004B03CA" w14:paraId="3ED86A4D" w14:textId="77777777" w:rsidTr="002D4AFB">
        <w:trPr>
          <w:cantSplit/>
        </w:trPr>
        <w:tc>
          <w:tcPr>
            <w:tcW w:w="1854" w:type="pct"/>
            <w:shd w:val="clear" w:color="auto" w:fill="auto"/>
          </w:tcPr>
          <w:p w14:paraId="46F9B38B" w14:textId="3D097F30" w:rsidR="006A5ECC" w:rsidRPr="004B03CA" w:rsidRDefault="007D120E" w:rsidP="006A5ECC">
            <w:pPr>
              <w:spacing w:line="240" w:lineRule="auto"/>
              <w:rPr>
                <w:szCs w:val="22"/>
                <w:lang w:val="de-DE"/>
              </w:rPr>
            </w:pPr>
            <w:r w:rsidRPr="004B03CA">
              <w:rPr>
                <w:szCs w:val="22"/>
                <w:lang w:val="de-DE"/>
              </w:rPr>
              <w:t>Labyrinths</w:t>
            </w:r>
          </w:p>
        </w:tc>
        <w:tc>
          <w:tcPr>
            <w:tcW w:w="2328" w:type="pct"/>
            <w:shd w:val="clear" w:color="auto" w:fill="auto"/>
          </w:tcPr>
          <w:p w14:paraId="7469B781" w14:textId="2ED89BD9" w:rsidR="006A5ECC" w:rsidRPr="00AC076D" w:rsidRDefault="00414DAC" w:rsidP="006A5ECC">
            <w:pPr>
              <w:spacing w:line="240" w:lineRule="auto"/>
              <w:rPr>
                <w:szCs w:val="22"/>
                <w:lang w:val="de-DE"/>
              </w:rPr>
            </w:pPr>
            <w:r w:rsidRPr="00AC076D">
              <w:rPr>
                <w:szCs w:val="22"/>
                <w:lang w:val="de-DE"/>
              </w:rPr>
              <w:t>Taubheit</w:t>
            </w:r>
          </w:p>
        </w:tc>
        <w:tc>
          <w:tcPr>
            <w:tcW w:w="818" w:type="pct"/>
            <w:shd w:val="clear" w:color="auto" w:fill="auto"/>
          </w:tcPr>
          <w:p w14:paraId="16B1D22B" w14:textId="5C21D703" w:rsidR="006A5ECC" w:rsidRPr="004B03CA" w:rsidRDefault="007D120E" w:rsidP="006A5ECC">
            <w:pPr>
              <w:spacing w:line="240" w:lineRule="auto"/>
              <w:rPr>
                <w:szCs w:val="22"/>
                <w:lang w:val="de-DE"/>
              </w:rPr>
            </w:pPr>
            <w:r w:rsidRPr="004B03CA">
              <w:rPr>
                <w:szCs w:val="22"/>
                <w:lang w:val="de-DE"/>
              </w:rPr>
              <w:t>Häufig</w:t>
            </w:r>
          </w:p>
        </w:tc>
      </w:tr>
      <w:tr w:rsidR="00FD79AF" w:rsidRPr="004B03CA" w14:paraId="3BD24681" w14:textId="77777777" w:rsidTr="002D4AFB">
        <w:trPr>
          <w:cantSplit/>
        </w:trPr>
        <w:tc>
          <w:tcPr>
            <w:tcW w:w="1854" w:type="pct"/>
            <w:shd w:val="clear" w:color="auto" w:fill="auto"/>
          </w:tcPr>
          <w:p w14:paraId="5362091F" w14:textId="77777777" w:rsidR="006A5ECC" w:rsidRPr="004B03CA" w:rsidRDefault="006A5ECC" w:rsidP="006A5ECC">
            <w:pPr>
              <w:spacing w:line="240" w:lineRule="auto"/>
              <w:rPr>
                <w:szCs w:val="22"/>
                <w:lang w:val="de-DE"/>
              </w:rPr>
            </w:pPr>
          </w:p>
        </w:tc>
        <w:tc>
          <w:tcPr>
            <w:tcW w:w="2328" w:type="pct"/>
            <w:shd w:val="clear" w:color="auto" w:fill="auto"/>
          </w:tcPr>
          <w:p w14:paraId="7304C094" w14:textId="77777777" w:rsidR="006A5ECC" w:rsidRPr="00AC076D" w:rsidRDefault="006A5ECC" w:rsidP="006A5ECC">
            <w:pPr>
              <w:spacing w:line="240" w:lineRule="auto"/>
              <w:rPr>
                <w:szCs w:val="22"/>
                <w:lang w:val="de-DE"/>
              </w:rPr>
            </w:pPr>
          </w:p>
        </w:tc>
        <w:tc>
          <w:tcPr>
            <w:tcW w:w="818" w:type="pct"/>
            <w:shd w:val="clear" w:color="auto" w:fill="auto"/>
          </w:tcPr>
          <w:p w14:paraId="185CD133" w14:textId="77777777" w:rsidR="006A5ECC" w:rsidRPr="004B03CA" w:rsidRDefault="006A5ECC" w:rsidP="006A5ECC">
            <w:pPr>
              <w:spacing w:line="240" w:lineRule="auto"/>
              <w:rPr>
                <w:szCs w:val="22"/>
                <w:lang w:val="de-DE"/>
              </w:rPr>
            </w:pPr>
          </w:p>
        </w:tc>
      </w:tr>
      <w:tr w:rsidR="00FD79AF" w:rsidRPr="004B03CA" w14:paraId="4DF2DEE5" w14:textId="77777777" w:rsidTr="002D4AFB">
        <w:trPr>
          <w:cantSplit/>
        </w:trPr>
        <w:tc>
          <w:tcPr>
            <w:tcW w:w="1854" w:type="pct"/>
            <w:shd w:val="clear" w:color="auto" w:fill="auto"/>
          </w:tcPr>
          <w:p w14:paraId="0CE78674" w14:textId="7CA966F2" w:rsidR="006A5ECC" w:rsidRPr="004B03CA" w:rsidRDefault="007D120E" w:rsidP="006A5ECC">
            <w:pPr>
              <w:spacing w:line="240" w:lineRule="auto"/>
              <w:rPr>
                <w:szCs w:val="22"/>
                <w:lang w:val="de-DE"/>
              </w:rPr>
            </w:pPr>
            <w:r w:rsidRPr="004B03CA">
              <w:rPr>
                <w:szCs w:val="22"/>
                <w:lang w:val="de-DE"/>
              </w:rPr>
              <w:t>Erkrankungen der Atemwege, des</w:t>
            </w:r>
          </w:p>
        </w:tc>
        <w:tc>
          <w:tcPr>
            <w:tcW w:w="2328" w:type="pct"/>
            <w:shd w:val="clear" w:color="auto" w:fill="auto"/>
          </w:tcPr>
          <w:p w14:paraId="291DBD79" w14:textId="0D335B60" w:rsidR="006A5ECC" w:rsidRPr="004B03CA" w:rsidRDefault="006A5ECC" w:rsidP="006A5ECC">
            <w:pPr>
              <w:spacing w:line="240" w:lineRule="auto"/>
              <w:rPr>
                <w:szCs w:val="22"/>
                <w:lang w:val="de-DE"/>
              </w:rPr>
            </w:pPr>
            <w:r w:rsidRPr="00AC076D">
              <w:rPr>
                <w:szCs w:val="22"/>
                <w:lang w:val="de-DE"/>
              </w:rPr>
              <w:t>Dysphoni</w:t>
            </w:r>
            <w:r w:rsidR="00414DAC" w:rsidRPr="00AC076D">
              <w:rPr>
                <w:szCs w:val="22"/>
                <w:lang w:val="de-DE"/>
              </w:rPr>
              <w:t>e</w:t>
            </w:r>
          </w:p>
        </w:tc>
        <w:tc>
          <w:tcPr>
            <w:tcW w:w="818" w:type="pct"/>
            <w:shd w:val="clear" w:color="auto" w:fill="auto"/>
          </w:tcPr>
          <w:p w14:paraId="74FAA0AC" w14:textId="59416C40" w:rsidR="006A5ECC" w:rsidRPr="004B03CA" w:rsidRDefault="007D120E" w:rsidP="006A5ECC">
            <w:pPr>
              <w:spacing w:line="240" w:lineRule="auto"/>
              <w:rPr>
                <w:szCs w:val="22"/>
                <w:lang w:val="de-DE"/>
              </w:rPr>
            </w:pPr>
            <w:r w:rsidRPr="004B03CA">
              <w:rPr>
                <w:szCs w:val="22"/>
                <w:lang w:val="de-DE"/>
              </w:rPr>
              <w:t>Sehr häufig</w:t>
            </w:r>
          </w:p>
        </w:tc>
      </w:tr>
      <w:tr w:rsidR="00FD79AF" w:rsidRPr="004B03CA" w14:paraId="7E6E05F3" w14:textId="77777777" w:rsidTr="002D4AFB">
        <w:trPr>
          <w:cantSplit/>
        </w:trPr>
        <w:tc>
          <w:tcPr>
            <w:tcW w:w="1854" w:type="pct"/>
            <w:shd w:val="clear" w:color="auto" w:fill="auto"/>
          </w:tcPr>
          <w:p w14:paraId="795DCD22" w14:textId="09DF586A" w:rsidR="006A5ECC" w:rsidRPr="004B03CA" w:rsidRDefault="007D120E" w:rsidP="006A5ECC">
            <w:pPr>
              <w:spacing w:line="240" w:lineRule="auto"/>
              <w:rPr>
                <w:szCs w:val="22"/>
                <w:lang w:val="de-DE"/>
              </w:rPr>
            </w:pPr>
            <w:r w:rsidRPr="004B03CA">
              <w:rPr>
                <w:szCs w:val="22"/>
                <w:lang w:val="de-DE"/>
              </w:rPr>
              <w:t>Brustraums und Mediastinums</w:t>
            </w:r>
          </w:p>
        </w:tc>
        <w:tc>
          <w:tcPr>
            <w:tcW w:w="2328" w:type="pct"/>
            <w:shd w:val="clear" w:color="auto" w:fill="auto"/>
          </w:tcPr>
          <w:p w14:paraId="1E93784E" w14:textId="23BB71D8" w:rsidR="006A5ECC" w:rsidRPr="004B03CA" w:rsidRDefault="006A5ECC" w:rsidP="006A5ECC">
            <w:pPr>
              <w:spacing w:line="240" w:lineRule="auto"/>
              <w:rPr>
                <w:szCs w:val="22"/>
                <w:lang w:val="de-DE"/>
              </w:rPr>
            </w:pPr>
            <w:r w:rsidRPr="00AC076D">
              <w:rPr>
                <w:szCs w:val="22"/>
                <w:lang w:val="de-DE"/>
              </w:rPr>
              <w:t>Dyspn</w:t>
            </w:r>
            <w:r w:rsidR="00414DAC" w:rsidRPr="00AC076D">
              <w:rPr>
                <w:szCs w:val="22"/>
                <w:lang w:val="de-DE"/>
              </w:rPr>
              <w:t>oe</w:t>
            </w:r>
          </w:p>
        </w:tc>
        <w:tc>
          <w:tcPr>
            <w:tcW w:w="818" w:type="pct"/>
            <w:shd w:val="clear" w:color="auto" w:fill="auto"/>
          </w:tcPr>
          <w:p w14:paraId="1A7B11FE" w14:textId="00844744" w:rsidR="006A5ECC" w:rsidRPr="004B03CA" w:rsidRDefault="007D120E" w:rsidP="006A5ECC">
            <w:pPr>
              <w:spacing w:line="240" w:lineRule="auto"/>
              <w:rPr>
                <w:szCs w:val="22"/>
                <w:lang w:val="de-DE"/>
              </w:rPr>
            </w:pPr>
            <w:r w:rsidRPr="004B03CA">
              <w:rPr>
                <w:szCs w:val="22"/>
                <w:lang w:val="de-DE"/>
              </w:rPr>
              <w:t>Sehr häufig</w:t>
            </w:r>
          </w:p>
        </w:tc>
      </w:tr>
      <w:tr w:rsidR="00FD79AF" w:rsidRPr="004B03CA" w14:paraId="4E079AC4" w14:textId="77777777" w:rsidTr="002D4AFB">
        <w:trPr>
          <w:cantSplit/>
        </w:trPr>
        <w:tc>
          <w:tcPr>
            <w:tcW w:w="1854" w:type="pct"/>
            <w:shd w:val="clear" w:color="auto" w:fill="auto"/>
          </w:tcPr>
          <w:p w14:paraId="5DE742D2" w14:textId="77777777" w:rsidR="006A5ECC" w:rsidRPr="004B03CA" w:rsidRDefault="006A5ECC" w:rsidP="006A5ECC">
            <w:pPr>
              <w:spacing w:line="240" w:lineRule="auto"/>
              <w:rPr>
                <w:szCs w:val="22"/>
                <w:lang w:val="de-DE"/>
              </w:rPr>
            </w:pPr>
          </w:p>
        </w:tc>
        <w:tc>
          <w:tcPr>
            <w:tcW w:w="2328" w:type="pct"/>
            <w:shd w:val="clear" w:color="auto" w:fill="auto"/>
          </w:tcPr>
          <w:p w14:paraId="0BFB62C3" w14:textId="351A87BC" w:rsidR="006A5ECC" w:rsidRPr="00AC076D" w:rsidRDefault="00414DAC" w:rsidP="006A5ECC">
            <w:pPr>
              <w:spacing w:line="240" w:lineRule="auto"/>
              <w:rPr>
                <w:szCs w:val="22"/>
                <w:lang w:val="de-DE"/>
              </w:rPr>
            </w:pPr>
            <w:r w:rsidRPr="00AC076D">
              <w:rPr>
                <w:szCs w:val="22"/>
                <w:lang w:val="de-DE"/>
              </w:rPr>
              <w:t>Husten</w:t>
            </w:r>
          </w:p>
        </w:tc>
        <w:tc>
          <w:tcPr>
            <w:tcW w:w="818" w:type="pct"/>
            <w:shd w:val="clear" w:color="auto" w:fill="auto"/>
          </w:tcPr>
          <w:p w14:paraId="4608789B" w14:textId="2D03369B" w:rsidR="006A5ECC" w:rsidRPr="004B03CA" w:rsidRDefault="007D120E" w:rsidP="006A5ECC">
            <w:pPr>
              <w:spacing w:line="240" w:lineRule="auto"/>
              <w:rPr>
                <w:szCs w:val="22"/>
                <w:lang w:val="de-DE"/>
              </w:rPr>
            </w:pPr>
            <w:r w:rsidRPr="004B03CA">
              <w:rPr>
                <w:szCs w:val="22"/>
                <w:lang w:val="de-DE"/>
              </w:rPr>
              <w:t>Sehr häufig</w:t>
            </w:r>
          </w:p>
        </w:tc>
      </w:tr>
      <w:tr w:rsidR="00FD79AF" w:rsidRPr="004B03CA" w14:paraId="10D7F61F" w14:textId="77777777" w:rsidTr="002D4AFB">
        <w:trPr>
          <w:cantSplit/>
        </w:trPr>
        <w:tc>
          <w:tcPr>
            <w:tcW w:w="1854" w:type="pct"/>
            <w:shd w:val="clear" w:color="auto" w:fill="auto"/>
          </w:tcPr>
          <w:p w14:paraId="14C91D7C" w14:textId="77777777" w:rsidR="006A5ECC" w:rsidRPr="004B03CA" w:rsidRDefault="006A5ECC" w:rsidP="006A5ECC">
            <w:pPr>
              <w:spacing w:line="240" w:lineRule="auto"/>
              <w:rPr>
                <w:szCs w:val="22"/>
                <w:lang w:val="de-DE"/>
              </w:rPr>
            </w:pPr>
          </w:p>
        </w:tc>
        <w:tc>
          <w:tcPr>
            <w:tcW w:w="2328" w:type="pct"/>
            <w:shd w:val="clear" w:color="auto" w:fill="auto"/>
          </w:tcPr>
          <w:p w14:paraId="027CCE14" w14:textId="0A94028E" w:rsidR="006A5ECC" w:rsidRPr="004B03CA" w:rsidRDefault="006A5ECC" w:rsidP="006A5ECC">
            <w:pPr>
              <w:spacing w:line="240" w:lineRule="auto"/>
              <w:rPr>
                <w:szCs w:val="22"/>
                <w:lang w:val="de-DE"/>
              </w:rPr>
            </w:pPr>
            <w:r w:rsidRPr="00AC076D">
              <w:rPr>
                <w:szCs w:val="22"/>
                <w:lang w:val="de-DE"/>
              </w:rPr>
              <w:t>H</w:t>
            </w:r>
            <w:r w:rsidR="00392B87" w:rsidRPr="00AC076D">
              <w:rPr>
                <w:szCs w:val="22"/>
                <w:lang w:val="de-DE"/>
              </w:rPr>
              <w:t>ä</w:t>
            </w:r>
            <w:r w:rsidRPr="004B03CA">
              <w:rPr>
                <w:szCs w:val="22"/>
                <w:lang w:val="de-DE"/>
              </w:rPr>
              <w:t>mopt</w:t>
            </w:r>
            <w:r w:rsidR="00414DAC" w:rsidRPr="004B03CA">
              <w:rPr>
                <w:szCs w:val="22"/>
                <w:lang w:val="de-DE"/>
              </w:rPr>
              <w:t>oe</w:t>
            </w:r>
          </w:p>
        </w:tc>
        <w:tc>
          <w:tcPr>
            <w:tcW w:w="818" w:type="pct"/>
            <w:shd w:val="clear" w:color="auto" w:fill="auto"/>
          </w:tcPr>
          <w:p w14:paraId="08FA994E" w14:textId="068B22D8" w:rsidR="006A5ECC" w:rsidRPr="004B03CA" w:rsidRDefault="007D120E" w:rsidP="006A5ECC">
            <w:pPr>
              <w:spacing w:line="240" w:lineRule="auto"/>
              <w:rPr>
                <w:szCs w:val="22"/>
                <w:lang w:val="de-DE"/>
              </w:rPr>
            </w:pPr>
            <w:r w:rsidRPr="004B03CA">
              <w:rPr>
                <w:szCs w:val="22"/>
                <w:lang w:val="de-DE"/>
              </w:rPr>
              <w:t>Sehr häufig</w:t>
            </w:r>
          </w:p>
        </w:tc>
      </w:tr>
      <w:tr w:rsidR="00FD79AF" w:rsidRPr="004B03CA" w14:paraId="4C4AE5CE" w14:textId="77777777" w:rsidTr="002D4AFB">
        <w:trPr>
          <w:cantSplit/>
        </w:trPr>
        <w:tc>
          <w:tcPr>
            <w:tcW w:w="1854" w:type="pct"/>
            <w:shd w:val="clear" w:color="auto" w:fill="auto"/>
          </w:tcPr>
          <w:p w14:paraId="4809B0E2" w14:textId="77777777" w:rsidR="006A5ECC" w:rsidRPr="004B03CA" w:rsidRDefault="006A5ECC" w:rsidP="006A5ECC">
            <w:pPr>
              <w:spacing w:line="240" w:lineRule="auto"/>
              <w:rPr>
                <w:szCs w:val="22"/>
                <w:lang w:val="de-DE"/>
              </w:rPr>
            </w:pPr>
          </w:p>
        </w:tc>
        <w:tc>
          <w:tcPr>
            <w:tcW w:w="2328" w:type="pct"/>
            <w:shd w:val="clear" w:color="auto" w:fill="auto"/>
          </w:tcPr>
          <w:p w14:paraId="7224DB94" w14:textId="41404873" w:rsidR="006A5ECC" w:rsidRPr="004B03CA" w:rsidRDefault="00414DAC">
            <w:pPr>
              <w:spacing w:line="240" w:lineRule="auto"/>
              <w:rPr>
                <w:szCs w:val="22"/>
                <w:lang w:val="de-DE"/>
              </w:rPr>
            </w:pPr>
            <w:r w:rsidRPr="00AC076D">
              <w:rPr>
                <w:szCs w:val="22"/>
                <w:lang w:val="de-DE"/>
              </w:rPr>
              <w:t xml:space="preserve">Schmerzen im </w:t>
            </w:r>
            <w:r w:rsidR="006A5ECC" w:rsidRPr="004B03CA">
              <w:rPr>
                <w:szCs w:val="22"/>
                <w:lang w:val="de-DE"/>
              </w:rPr>
              <w:t>Oropharyn</w:t>
            </w:r>
            <w:r w:rsidRPr="004B03CA">
              <w:rPr>
                <w:szCs w:val="22"/>
                <w:lang w:val="de-DE"/>
              </w:rPr>
              <w:t>x</w:t>
            </w:r>
          </w:p>
        </w:tc>
        <w:tc>
          <w:tcPr>
            <w:tcW w:w="818" w:type="pct"/>
            <w:shd w:val="clear" w:color="auto" w:fill="auto"/>
          </w:tcPr>
          <w:p w14:paraId="689F8F57" w14:textId="55690CAE" w:rsidR="006A5ECC" w:rsidRPr="004B03CA" w:rsidRDefault="007D120E">
            <w:pPr>
              <w:spacing w:line="240" w:lineRule="auto"/>
              <w:rPr>
                <w:szCs w:val="22"/>
                <w:lang w:val="de-DE"/>
              </w:rPr>
            </w:pPr>
            <w:r w:rsidRPr="004B03CA">
              <w:rPr>
                <w:szCs w:val="22"/>
                <w:lang w:val="de-DE"/>
              </w:rPr>
              <w:t>Häufig</w:t>
            </w:r>
          </w:p>
        </w:tc>
      </w:tr>
      <w:tr w:rsidR="00FD79AF" w:rsidRPr="004B03CA" w14:paraId="0BC77628" w14:textId="77777777" w:rsidTr="002D4AFB">
        <w:trPr>
          <w:cantSplit/>
        </w:trPr>
        <w:tc>
          <w:tcPr>
            <w:tcW w:w="1854" w:type="pct"/>
            <w:shd w:val="clear" w:color="auto" w:fill="auto"/>
          </w:tcPr>
          <w:p w14:paraId="705EEA92" w14:textId="77777777" w:rsidR="006A5ECC" w:rsidRPr="004B03CA" w:rsidRDefault="006A5ECC" w:rsidP="006A5ECC">
            <w:pPr>
              <w:spacing w:line="240" w:lineRule="auto"/>
              <w:rPr>
                <w:szCs w:val="22"/>
                <w:lang w:val="de-DE"/>
              </w:rPr>
            </w:pPr>
          </w:p>
        </w:tc>
        <w:tc>
          <w:tcPr>
            <w:tcW w:w="2328" w:type="pct"/>
            <w:shd w:val="clear" w:color="auto" w:fill="auto"/>
          </w:tcPr>
          <w:p w14:paraId="0459E1F9" w14:textId="1D8CFC82" w:rsidR="006A5ECC" w:rsidRPr="004B03CA" w:rsidRDefault="006A5ECC" w:rsidP="006A5ECC">
            <w:pPr>
              <w:spacing w:line="240" w:lineRule="auto"/>
              <w:rPr>
                <w:szCs w:val="22"/>
                <w:lang w:val="de-DE"/>
              </w:rPr>
            </w:pPr>
            <w:r w:rsidRPr="00AC076D">
              <w:rPr>
                <w:szCs w:val="22"/>
                <w:lang w:val="de-DE"/>
              </w:rPr>
              <w:t>Allergi</w:t>
            </w:r>
            <w:r w:rsidR="00414DAC" w:rsidRPr="00AC076D">
              <w:rPr>
                <w:szCs w:val="22"/>
                <w:lang w:val="de-DE"/>
              </w:rPr>
              <w:t>sche A</w:t>
            </w:r>
            <w:r w:rsidRPr="004B03CA">
              <w:rPr>
                <w:szCs w:val="22"/>
                <w:lang w:val="de-DE"/>
              </w:rPr>
              <w:t>lveolitis</w:t>
            </w:r>
          </w:p>
        </w:tc>
        <w:tc>
          <w:tcPr>
            <w:tcW w:w="818" w:type="pct"/>
            <w:shd w:val="clear" w:color="auto" w:fill="auto"/>
          </w:tcPr>
          <w:p w14:paraId="073EB58C" w14:textId="45BD8190" w:rsidR="006A5ECC" w:rsidRPr="004B03CA" w:rsidRDefault="007D120E" w:rsidP="006A5ECC">
            <w:pPr>
              <w:spacing w:line="240" w:lineRule="auto"/>
              <w:rPr>
                <w:szCs w:val="22"/>
                <w:lang w:val="de-DE"/>
              </w:rPr>
            </w:pPr>
            <w:r w:rsidRPr="004B03CA">
              <w:rPr>
                <w:szCs w:val="22"/>
                <w:lang w:val="de-DE"/>
              </w:rPr>
              <w:t>Häufig</w:t>
            </w:r>
          </w:p>
        </w:tc>
      </w:tr>
      <w:tr w:rsidR="00FD79AF" w:rsidRPr="004B03CA" w14:paraId="7CDE5C7C" w14:textId="77777777" w:rsidTr="002D4AFB">
        <w:trPr>
          <w:cantSplit/>
        </w:trPr>
        <w:tc>
          <w:tcPr>
            <w:tcW w:w="1854" w:type="pct"/>
            <w:shd w:val="clear" w:color="auto" w:fill="auto"/>
          </w:tcPr>
          <w:p w14:paraId="7E0C9C24" w14:textId="77777777" w:rsidR="006A5ECC" w:rsidRPr="004B03CA" w:rsidRDefault="006A5ECC" w:rsidP="006A5ECC">
            <w:pPr>
              <w:spacing w:line="240" w:lineRule="auto"/>
              <w:rPr>
                <w:szCs w:val="22"/>
                <w:lang w:val="de-DE"/>
              </w:rPr>
            </w:pPr>
          </w:p>
        </w:tc>
        <w:tc>
          <w:tcPr>
            <w:tcW w:w="2328" w:type="pct"/>
            <w:shd w:val="clear" w:color="auto" w:fill="auto"/>
          </w:tcPr>
          <w:p w14:paraId="44CF1973" w14:textId="01841DB8" w:rsidR="006A5ECC" w:rsidRPr="004B03CA" w:rsidRDefault="006A5ECC" w:rsidP="006A5ECC">
            <w:pPr>
              <w:tabs>
                <w:tab w:val="clear" w:pos="567"/>
              </w:tabs>
              <w:spacing w:line="240" w:lineRule="auto"/>
              <w:rPr>
                <w:szCs w:val="22"/>
                <w:lang w:val="de-DE"/>
              </w:rPr>
            </w:pPr>
            <w:r w:rsidRPr="00AC076D">
              <w:rPr>
                <w:szCs w:val="22"/>
                <w:lang w:val="de-DE"/>
              </w:rPr>
              <w:t>Chroni</w:t>
            </w:r>
            <w:r w:rsidR="00414DAC" w:rsidRPr="00AC076D">
              <w:rPr>
                <w:szCs w:val="22"/>
                <w:lang w:val="de-DE"/>
              </w:rPr>
              <w:t>sch-o</w:t>
            </w:r>
            <w:r w:rsidRPr="004B03CA">
              <w:rPr>
                <w:szCs w:val="22"/>
                <w:lang w:val="de-DE"/>
              </w:rPr>
              <w:t>bstru</w:t>
            </w:r>
            <w:r w:rsidR="00414DAC" w:rsidRPr="004B03CA">
              <w:rPr>
                <w:szCs w:val="22"/>
                <w:lang w:val="de-DE"/>
              </w:rPr>
              <w:t>k</w:t>
            </w:r>
            <w:r w:rsidRPr="004B03CA">
              <w:rPr>
                <w:szCs w:val="22"/>
                <w:lang w:val="de-DE"/>
              </w:rPr>
              <w:t xml:space="preserve">tive </w:t>
            </w:r>
            <w:r w:rsidR="00414DAC" w:rsidRPr="004B03CA">
              <w:rPr>
                <w:szCs w:val="22"/>
                <w:lang w:val="de-DE"/>
              </w:rPr>
              <w:t>Lungenerkrankung</w:t>
            </w:r>
          </w:p>
        </w:tc>
        <w:tc>
          <w:tcPr>
            <w:tcW w:w="818" w:type="pct"/>
            <w:shd w:val="clear" w:color="auto" w:fill="auto"/>
          </w:tcPr>
          <w:p w14:paraId="58101ABB" w14:textId="591F5696" w:rsidR="006A5ECC" w:rsidRPr="004B03CA" w:rsidRDefault="007D120E" w:rsidP="006A5ECC">
            <w:pPr>
              <w:spacing w:line="240" w:lineRule="auto"/>
              <w:rPr>
                <w:szCs w:val="22"/>
                <w:lang w:val="de-DE"/>
              </w:rPr>
            </w:pPr>
            <w:r w:rsidRPr="004B03CA">
              <w:rPr>
                <w:szCs w:val="22"/>
                <w:lang w:val="de-DE"/>
              </w:rPr>
              <w:t>Häufig</w:t>
            </w:r>
          </w:p>
        </w:tc>
      </w:tr>
      <w:tr w:rsidR="00FD79AF" w:rsidRPr="004B03CA" w14:paraId="529D52F3" w14:textId="77777777" w:rsidTr="002D4AFB">
        <w:trPr>
          <w:cantSplit/>
        </w:trPr>
        <w:tc>
          <w:tcPr>
            <w:tcW w:w="1854" w:type="pct"/>
            <w:shd w:val="clear" w:color="auto" w:fill="auto"/>
          </w:tcPr>
          <w:p w14:paraId="798EF81B" w14:textId="77777777" w:rsidR="006A5ECC" w:rsidRPr="004B03CA" w:rsidRDefault="006A5ECC" w:rsidP="006A5ECC">
            <w:pPr>
              <w:spacing w:line="240" w:lineRule="auto"/>
              <w:rPr>
                <w:szCs w:val="22"/>
                <w:lang w:val="de-DE"/>
              </w:rPr>
            </w:pPr>
          </w:p>
        </w:tc>
        <w:tc>
          <w:tcPr>
            <w:tcW w:w="2328" w:type="pct"/>
            <w:shd w:val="clear" w:color="auto" w:fill="auto"/>
          </w:tcPr>
          <w:p w14:paraId="7CD115C5" w14:textId="7308C539" w:rsidR="006A5ECC" w:rsidRPr="00AC076D" w:rsidRDefault="00414DAC" w:rsidP="006A5ECC">
            <w:pPr>
              <w:spacing w:line="240" w:lineRule="auto"/>
              <w:rPr>
                <w:szCs w:val="22"/>
                <w:lang w:val="de-DE"/>
              </w:rPr>
            </w:pPr>
            <w:r w:rsidRPr="00AC076D">
              <w:rPr>
                <w:szCs w:val="22"/>
                <w:lang w:val="de-DE"/>
              </w:rPr>
              <w:t>Giemen</w:t>
            </w:r>
          </w:p>
        </w:tc>
        <w:tc>
          <w:tcPr>
            <w:tcW w:w="818" w:type="pct"/>
            <w:shd w:val="clear" w:color="auto" w:fill="auto"/>
          </w:tcPr>
          <w:p w14:paraId="7C3D3168" w14:textId="1F41FB56" w:rsidR="006A5ECC" w:rsidRPr="004B03CA" w:rsidRDefault="007D120E" w:rsidP="006A5ECC">
            <w:pPr>
              <w:spacing w:line="240" w:lineRule="auto"/>
              <w:rPr>
                <w:szCs w:val="22"/>
                <w:lang w:val="de-DE"/>
              </w:rPr>
            </w:pPr>
            <w:r w:rsidRPr="004B03CA">
              <w:rPr>
                <w:szCs w:val="22"/>
                <w:lang w:val="de-DE"/>
              </w:rPr>
              <w:t>Häufig</w:t>
            </w:r>
          </w:p>
        </w:tc>
      </w:tr>
      <w:tr w:rsidR="00FD79AF" w:rsidRPr="004B03CA" w14:paraId="5BFDC9BE" w14:textId="77777777" w:rsidTr="002D4AFB">
        <w:trPr>
          <w:cantSplit/>
        </w:trPr>
        <w:tc>
          <w:tcPr>
            <w:tcW w:w="1854" w:type="pct"/>
            <w:shd w:val="clear" w:color="auto" w:fill="auto"/>
          </w:tcPr>
          <w:p w14:paraId="78840AF7" w14:textId="77777777" w:rsidR="006A5ECC" w:rsidRPr="004B03CA" w:rsidRDefault="006A5ECC" w:rsidP="006A5ECC">
            <w:pPr>
              <w:spacing w:line="240" w:lineRule="auto"/>
              <w:rPr>
                <w:szCs w:val="22"/>
                <w:lang w:val="de-DE"/>
              </w:rPr>
            </w:pPr>
          </w:p>
        </w:tc>
        <w:tc>
          <w:tcPr>
            <w:tcW w:w="2328" w:type="pct"/>
            <w:shd w:val="clear" w:color="auto" w:fill="auto"/>
          </w:tcPr>
          <w:p w14:paraId="7CA5AC00" w14:textId="3DF6C18C" w:rsidR="006A5ECC" w:rsidRPr="00AC076D" w:rsidRDefault="00414DAC" w:rsidP="006A5ECC">
            <w:pPr>
              <w:spacing w:line="240" w:lineRule="auto"/>
              <w:rPr>
                <w:szCs w:val="22"/>
                <w:lang w:val="de-DE"/>
              </w:rPr>
            </w:pPr>
            <w:r w:rsidRPr="00AC076D">
              <w:rPr>
                <w:szCs w:val="22"/>
                <w:lang w:val="de-DE"/>
              </w:rPr>
              <w:t>Husten mit Auswurf</w:t>
            </w:r>
          </w:p>
        </w:tc>
        <w:tc>
          <w:tcPr>
            <w:tcW w:w="818" w:type="pct"/>
            <w:shd w:val="clear" w:color="auto" w:fill="auto"/>
          </w:tcPr>
          <w:p w14:paraId="7AC46904" w14:textId="5B894D6A" w:rsidR="006A5ECC" w:rsidRPr="004B03CA" w:rsidRDefault="007D120E" w:rsidP="006A5ECC">
            <w:pPr>
              <w:spacing w:line="240" w:lineRule="auto"/>
              <w:rPr>
                <w:szCs w:val="22"/>
                <w:lang w:val="de-DE"/>
              </w:rPr>
            </w:pPr>
            <w:r w:rsidRPr="004B03CA">
              <w:rPr>
                <w:szCs w:val="22"/>
                <w:lang w:val="de-DE"/>
              </w:rPr>
              <w:t>Häufig</w:t>
            </w:r>
          </w:p>
        </w:tc>
      </w:tr>
      <w:tr w:rsidR="00FD79AF" w:rsidRPr="004B03CA" w14:paraId="137B60AC" w14:textId="77777777" w:rsidTr="002D4AFB">
        <w:trPr>
          <w:cantSplit/>
        </w:trPr>
        <w:tc>
          <w:tcPr>
            <w:tcW w:w="1854" w:type="pct"/>
            <w:shd w:val="clear" w:color="auto" w:fill="auto"/>
          </w:tcPr>
          <w:p w14:paraId="323171A4" w14:textId="77777777" w:rsidR="006A5ECC" w:rsidRPr="004B03CA" w:rsidRDefault="006A5ECC" w:rsidP="006A5ECC">
            <w:pPr>
              <w:spacing w:line="240" w:lineRule="auto"/>
              <w:rPr>
                <w:szCs w:val="22"/>
                <w:lang w:val="de-DE"/>
              </w:rPr>
            </w:pPr>
          </w:p>
        </w:tc>
        <w:tc>
          <w:tcPr>
            <w:tcW w:w="2328" w:type="pct"/>
            <w:shd w:val="clear" w:color="auto" w:fill="auto"/>
          </w:tcPr>
          <w:p w14:paraId="2DE15E78" w14:textId="205E6E41" w:rsidR="006A5ECC" w:rsidRPr="004B03CA" w:rsidRDefault="006A5ECC" w:rsidP="006A5ECC">
            <w:pPr>
              <w:spacing w:line="240" w:lineRule="auto"/>
              <w:rPr>
                <w:szCs w:val="22"/>
                <w:lang w:val="de-DE"/>
              </w:rPr>
            </w:pPr>
            <w:r w:rsidRPr="00AC076D">
              <w:rPr>
                <w:szCs w:val="22"/>
                <w:lang w:val="de-DE"/>
              </w:rPr>
              <w:t xml:space="preserve">Sputum </w:t>
            </w:r>
            <w:r w:rsidR="00414DAC" w:rsidRPr="00AC076D">
              <w:rPr>
                <w:szCs w:val="22"/>
                <w:lang w:val="de-DE"/>
              </w:rPr>
              <w:t>vermehrt</w:t>
            </w:r>
          </w:p>
        </w:tc>
        <w:tc>
          <w:tcPr>
            <w:tcW w:w="818" w:type="pct"/>
            <w:shd w:val="clear" w:color="auto" w:fill="auto"/>
          </w:tcPr>
          <w:p w14:paraId="39F1FCC8" w14:textId="34927432" w:rsidR="006A5ECC" w:rsidRPr="004B03CA" w:rsidRDefault="007D120E" w:rsidP="006A5ECC">
            <w:pPr>
              <w:spacing w:line="240" w:lineRule="auto"/>
              <w:rPr>
                <w:szCs w:val="22"/>
                <w:lang w:val="de-DE"/>
              </w:rPr>
            </w:pPr>
            <w:r w:rsidRPr="004B03CA">
              <w:rPr>
                <w:szCs w:val="22"/>
                <w:lang w:val="de-DE"/>
              </w:rPr>
              <w:t>Häufig</w:t>
            </w:r>
          </w:p>
        </w:tc>
      </w:tr>
      <w:tr w:rsidR="00FD79AF" w:rsidRPr="004B03CA" w14:paraId="62AFB2D2" w14:textId="77777777" w:rsidTr="002D4AFB">
        <w:trPr>
          <w:cantSplit/>
        </w:trPr>
        <w:tc>
          <w:tcPr>
            <w:tcW w:w="1854" w:type="pct"/>
            <w:shd w:val="clear" w:color="auto" w:fill="auto"/>
          </w:tcPr>
          <w:p w14:paraId="7F385C0E" w14:textId="77777777" w:rsidR="006A5ECC" w:rsidRPr="004B03CA" w:rsidRDefault="006A5ECC" w:rsidP="006A5ECC">
            <w:pPr>
              <w:spacing w:line="240" w:lineRule="auto"/>
              <w:rPr>
                <w:szCs w:val="22"/>
                <w:lang w:val="de-DE"/>
              </w:rPr>
            </w:pPr>
          </w:p>
        </w:tc>
        <w:tc>
          <w:tcPr>
            <w:tcW w:w="2328" w:type="pct"/>
            <w:shd w:val="clear" w:color="auto" w:fill="auto"/>
          </w:tcPr>
          <w:p w14:paraId="3030806B" w14:textId="7F7F13AA" w:rsidR="006A5ECC" w:rsidRPr="004B03CA" w:rsidRDefault="006A5ECC" w:rsidP="006A5ECC">
            <w:pPr>
              <w:spacing w:line="240" w:lineRule="auto"/>
              <w:rPr>
                <w:szCs w:val="22"/>
                <w:lang w:val="de-DE"/>
              </w:rPr>
            </w:pPr>
            <w:r w:rsidRPr="00AC076D">
              <w:rPr>
                <w:szCs w:val="22"/>
                <w:lang w:val="de-DE"/>
              </w:rPr>
              <w:t>Bronchospasm</w:t>
            </w:r>
            <w:r w:rsidR="00414DAC" w:rsidRPr="00AC076D">
              <w:rPr>
                <w:szCs w:val="22"/>
                <w:lang w:val="de-DE"/>
              </w:rPr>
              <w:t>us</w:t>
            </w:r>
          </w:p>
        </w:tc>
        <w:tc>
          <w:tcPr>
            <w:tcW w:w="818" w:type="pct"/>
            <w:shd w:val="clear" w:color="auto" w:fill="auto"/>
          </w:tcPr>
          <w:p w14:paraId="4FBB621C" w14:textId="356AB4D9" w:rsidR="006A5ECC" w:rsidRPr="004B03CA" w:rsidRDefault="007D120E" w:rsidP="006A5ECC">
            <w:pPr>
              <w:spacing w:line="240" w:lineRule="auto"/>
              <w:rPr>
                <w:szCs w:val="22"/>
                <w:lang w:val="de-DE"/>
              </w:rPr>
            </w:pPr>
            <w:r w:rsidRPr="004B03CA">
              <w:rPr>
                <w:szCs w:val="22"/>
                <w:lang w:val="de-DE"/>
              </w:rPr>
              <w:t>Häufig</w:t>
            </w:r>
          </w:p>
        </w:tc>
      </w:tr>
      <w:tr w:rsidR="00FD79AF" w:rsidRPr="004B03CA" w14:paraId="54D5E83F" w14:textId="77777777" w:rsidTr="002D4AFB">
        <w:trPr>
          <w:cantSplit/>
        </w:trPr>
        <w:tc>
          <w:tcPr>
            <w:tcW w:w="1854" w:type="pct"/>
            <w:shd w:val="clear" w:color="auto" w:fill="auto"/>
          </w:tcPr>
          <w:p w14:paraId="096C1CA7" w14:textId="77777777" w:rsidR="006A5ECC" w:rsidRPr="004B03CA" w:rsidRDefault="006A5ECC" w:rsidP="006A5ECC">
            <w:pPr>
              <w:spacing w:line="240" w:lineRule="auto"/>
              <w:rPr>
                <w:szCs w:val="22"/>
                <w:lang w:val="de-DE"/>
              </w:rPr>
            </w:pPr>
          </w:p>
        </w:tc>
        <w:tc>
          <w:tcPr>
            <w:tcW w:w="2328" w:type="pct"/>
            <w:shd w:val="clear" w:color="auto" w:fill="auto"/>
          </w:tcPr>
          <w:p w14:paraId="1393D789" w14:textId="77777777" w:rsidR="006A5ECC" w:rsidRPr="00AC076D" w:rsidRDefault="006A5ECC" w:rsidP="006A5ECC">
            <w:pPr>
              <w:spacing w:line="240" w:lineRule="auto"/>
              <w:rPr>
                <w:szCs w:val="22"/>
                <w:lang w:val="de-DE"/>
              </w:rPr>
            </w:pPr>
            <w:r w:rsidRPr="00AC076D">
              <w:rPr>
                <w:szCs w:val="22"/>
                <w:lang w:val="de-DE"/>
              </w:rPr>
              <w:t>Pneumonitis</w:t>
            </w:r>
          </w:p>
        </w:tc>
        <w:tc>
          <w:tcPr>
            <w:tcW w:w="818" w:type="pct"/>
            <w:shd w:val="clear" w:color="auto" w:fill="auto"/>
          </w:tcPr>
          <w:p w14:paraId="29C06455" w14:textId="2F3BBE8A" w:rsidR="006A5ECC" w:rsidRPr="004B03CA" w:rsidRDefault="007D120E" w:rsidP="006A5ECC">
            <w:pPr>
              <w:spacing w:line="240" w:lineRule="auto"/>
              <w:rPr>
                <w:szCs w:val="22"/>
                <w:lang w:val="de-DE"/>
              </w:rPr>
            </w:pPr>
            <w:r w:rsidRPr="004B03CA">
              <w:rPr>
                <w:szCs w:val="22"/>
                <w:lang w:val="de-DE"/>
              </w:rPr>
              <w:t>Häufig</w:t>
            </w:r>
          </w:p>
        </w:tc>
      </w:tr>
      <w:tr w:rsidR="00FD79AF" w:rsidRPr="004B03CA" w14:paraId="0CAD33BE" w14:textId="77777777" w:rsidTr="002D4AFB">
        <w:trPr>
          <w:cantSplit/>
        </w:trPr>
        <w:tc>
          <w:tcPr>
            <w:tcW w:w="1854" w:type="pct"/>
            <w:shd w:val="clear" w:color="auto" w:fill="auto"/>
          </w:tcPr>
          <w:p w14:paraId="2D3B8AC9" w14:textId="77777777" w:rsidR="006A5ECC" w:rsidRPr="004B03CA" w:rsidRDefault="006A5ECC" w:rsidP="006A5ECC">
            <w:pPr>
              <w:spacing w:line="240" w:lineRule="auto"/>
              <w:rPr>
                <w:szCs w:val="22"/>
                <w:lang w:val="de-DE"/>
              </w:rPr>
            </w:pPr>
          </w:p>
        </w:tc>
        <w:tc>
          <w:tcPr>
            <w:tcW w:w="2328" w:type="pct"/>
            <w:shd w:val="clear" w:color="auto" w:fill="auto"/>
          </w:tcPr>
          <w:p w14:paraId="604808F3" w14:textId="5CCEE54B" w:rsidR="006A5ECC" w:rsidRPr="00AC076D" w:rsidRDefault="00414DAC" w:rsidP="006A5ECC">
            <w:pPr>
              <w:spacing w:line="240" w:lineRule="auto"/>
              <w:rPr>
                <w:szCs w:val="22"/>
                <w:lang w:val="de-DE"/>
              </w:rPr>
            </w:pPr>
            <w:r w:rsidRPr="00AC076D">
              <w:rPr>
                <w:szCs w:val="22"/>
                <w:lang w:val="de-DE"/>
              </w:rPr>
              <w:t>Stimmbandentzündung</w:t>
            </w:r>
          </w:p>
        </w:tc>
        <w:tc>
          <w:tcPr>
            <w:tcW w:w="818" w:type="pct"/>
            <w:shd w:val="clear" w:color="auto" w:fill="auto"/>
          </w:tcPr>
          <w:p w14:paraId="468C3A81" w14:textId="21A395B6" w:rsidR="006A5ECC" w:rsidRPr="004B03CA" w:rsidRDefault="007D120E" w:rsidP="006A5ECC">
            <w:pPr>
              <w:spacing w:line="240" w:lineRule="auto"/>
              <w:rPr>
                <w:szCs w:val="22"/>
                <w:lang w:val="de-DE"/>
              </w:rPr>
            </w:pPr>
            <w:r w:rsidRPr="004B03CA">
              <w:rPr>
                <w:szCs w:val="22"/>
                <w:lang w:val="de-DE"/>
              </w:rPr>
              <w:t>Häufig</w:t>
            </w:r>
          </w:p>
        </w:tc>
      </w:tr>
      <w:tr w:rsidR="00FD79AF" w:rsidRPr="004B03CA" w14:paraId="049D02E5" w14:textId="77777777" w:rsidTr="002D4AFB">
        <w:trPr>
          <w:cantSplit/>
        </w:trPr>
        <w:tc>
          <w:tcPr>
            <w:tcW w:w="1854" w:type="pct"/>
            <w:shd w:val="clear" w:color="auto" w:fill="auto"/>
          </w:tcPr>
          <w:p w14:paraId="6BA6C16F" w14:textId="77777777" w:rsidR="006A5ECC" w:rsidRPr="004B03CA" w:rsidRDefault="006A5ECC" w:rsidP="006A5ECC">
            <w:pPr>
              <w:spacing w:line="240" w:lineRule="auto"/>
              <w:rPr>
                <w:szCs w:val="22"/>
                <w:lang w:val="de-DE"/>
              </w:rPr>
            </w:pPr>
          </w:p>
        </w:tc>
        <w:tc>
          <w:tcPr>
            <w:tcW w:w="2328" w:type="pct"/>
            <w:shd w:val="clear" w:color="auto" w:fill="auto"/>
          </w:tcPr>
          <w:p w14:paraId="7757AF1D" w14:textId="2B3122CB" w:rsidR="006A5ECC" w:rsidRPr="004B03CA" w:rsidRDefault="00FF4396" w:rsidP="006A5ECC">
            <w:pPr>
              <w:spacing w:line="240" w:lineRule="auto"/>
              <w:rPr>
                <w:szCs w:val="22"/>
                <w:lang w:val="de-DE"/>
              </w:rPr>
            </w:pPr>
            <w:r w:rsidRPr="00AC076D">
              <w:rPr>
                <w:szCs w:val="22"/>
                <w:lang w:val="de-DE"/>
              </w:rPr>
              <w:t>Rachenreizung</w:t>
            </w:r>
          </w:p>
        </w:tc>
        <w:tc>
          <w:tcPr>
            <w:tcW w:w="818" w:type="pct"/>
            <w:shd w:val="clear" w:color="auto" w:fill="auto"/>
          </w:tcPr>
          <w:p w14:paraId="79E5EC09" w14:textId="0D1FA8E0" w:rsidR="006A5ECC" w:rsidRPr="004B03CA" w:rsidRDefault="00FF4396" w:rsidP="006A5ECC">
            <w:pPr>
              <w:spacing w:line="240" w:lineRule="auto"/>
              <w:rPr>
                <w:szCs w:val="22"/>
                <w:lang w:val="de-DE"/>
              </w:rPr>
            </w:pPr>
            <w:r w:rsidRPr="004B03CA">
              <w:rPr>
                <w:szCs w:val="22"/>
                <w:lang w:val="de-DE"/>
              </w:rPr>
              <w:t>H</w:t>
            </w:r>
            <w:r w:rsidR="00FF5EE7" w:rsidRPr="004B03CA">
              <w:rPr>
                <w:szCs w:val="22"/>
                <w:lang w:val="de-DE"/>
              </w:rPr>
              <w:t>ä</w:t>
            </w:r>
            <w:r w:rsidRPr="004B03CA">
              <w:rPr>
                <w:szCs w:val="22"/>
                <w:lang w:val="de-DE"/>
              </w:rPr>
              <w:t>ufig</w:t>
            </w:r>
          </w:p>
        </w:tc>
      </w:tr>
      <w:tr w:rsidR="00FF4396" w:rsidRPr="004B03CA" w14:paraId="78D3A344" w14:textId="77777777" w:rsidTr="002D4AFB">
        <w:trPr>
          <w:cantSplit/>
        </w:trPr>
        <w:tc>
          <w:tcPr>
            <w:tcW w:w="1854" w:type="pct"/>
            <w:shd w:val="clear" w:color="auto" w:fill="auto"/>
          </w:tcPr>
          <w:p w14:paraId="441332E5" w14:textId="77777777" w:rsidR="00FF4396" w:rsidRPr="004B03CA" w:rsidRDefault="00FF4396" w:rsidP="006A5ECC">
            <w:pPr>
              <w:spacing w:line="240" w:lineRule="auto"/>
              <w:rPr>
                <w:szCs w:val="22"/>
                <w:lang w:val="de-DE"/>
              </w:rPr>
            </w:pPr>
          </w:p>
        </w:tc>
        <w:tc>
          <w:tcPr>
            <w:tcW w:w="2328" w:type="pct"/>
            <w:shd w:val="clear" w:color="auto" w:fill="auto"/>
          </w:tcPr>
          <w:p w14:paraId="2F944273" w14:textId="77777777" w:rsidR="00FF4396" w:rsidRPr="00AC076D" w:rsidRDefault="00FF4396" w:rsidP="006A5ECC">
            <w:pPr>
              <w:spacing w:line="240" w:lineRule="auto"/>
              <w:rPr>
                <w:szCs w:val="22"/>
                <w:lang w:val="de-DE"/>
              </w:rPr>
            </w:pPr>
          </w:p>
        </w:tc>
        <w:tc>
          <w:tcPr>
            <w:tcW w:w="818" w:type="pct"/>
            <w:shd w:val="clear" w:color="auto" w:fill="auto"/>
          </w:tcPr>
          <w:p w14:paraId="65C605A6" w14:textId="77777777" w:rsidR="00FF4396" w:rsidRPr="004B03CA" w:rsidRDefault="00FF4396" w:rsidP="006A5ECC">
            <w:pPr>
              <w:spacing w:line="240" w:lineRule="auto"/>
              <w:rPr>
                <w:szCs w:val="22"/>
                <w:lang w:val="de-DE"/>
              </w:rPr>
            </w:pPr>
          </w:p>
        </w:tc>
      </w:tr>
      <w:tr w:rsidR="00FD79AF" w:rsidRPr="004B03CA" w14:paraId="7352323F" w14:textId="77777777" w:rsidTr="002D4AFB">
        <w:trPr>
          <w:cantSplit/>
        </w:trPr>
        <w:tc>
          <w:tcPr>
            <w:tcW w:w="1854" w:type="pct"/>
            <w:shd w:val="clear" w:color="auto" w:fill="auto"/>
          </w:tcPr>
          <w:p w14:paraId="1684B4C8" w14:textId="69878EFA" w:rsidR="006A5ECC" w:rsidRPr="004B03CA" w:rsidRDefault="007D120E" w:rsidP="006A5ECC">
            <w:pPr>
              <w:spacing w:line="240" w:lineRule="auto"/>
              <w:rPr>
                <w:szCs w:val="22"/>
                <w:lang w:val="de-DE"/>
              </w:rPr>
            </w:pPr>
            <w:r w:rsidRPr="004B03CA">
              <w:rPr>
                <w:szCs w:val="22"/>
                <w:lang w:val="de-DE"/>
              </w:rPr>
              <w:t xml:space="preserve">Erkrankungen des </w:t>
            </w:r>
          </w:p>
        </w:tc>
        <w:tc>
          <w:tcPr>
            <w:tcW w:w="2328" w:type="pct"/>
            <w:shd w:val="clear" w:color="auto" w:fill="auto"/>
          </w:tcPr>
          <w:p w14:paraId="7C1808DC" w14:textId="083F628A" w:rsidR="006A5ECC" w:rsidRPr="00AC076D" w:rsidRDefault="006A5ECC" w:rsidP="006A5ECC">
            <w:pPr>
              <w:spacing w:line="240" w:lineRule="auto"/>
              <w:rPr>
                <w:szCs w:val="22"/>
                <w:lang w:val="de-DE"/>
              </w:rPr>
            </w:pPr>
            <w:r w:rsidRPr="00AC076D">
              <w:rPr>
                <w:szCs w:val="22"/>
                <w:lang w:val="de-DE"/>
              </w:rPr>
              <w:t>Diarrhoe</w:t>
            </w:r>
          </w:p>
        </w:tc>
        <w:tc>
          <w:tcPr>
            <w:tcW w:w="818" w:type="pct"/>
            <w:shd w:val="clear" w:color="auto" w:fill="auto"/>
          </w:tcPr>
          <w:p w14:paraId="4118E691" w14:textId="3FDF8017" w:rsidR="006A5ECC" w:rsidRPr="004B03CA" w:rsidRDefault="007D120E" w:rsidP="006A5ECC">
            <w:pPr>
              <w:spacing w:line="240" w:lineRule="auto"/>
              <w:rPr>
                <w:szCs w:val="22"/>
                <w:lang w:val="de-DE"/>
              </w:rPr>
            </w:pPr>
            <w:r w:rsidRPr="004B03CA">
              <w:rPr>
                <w:szCs w:val="22"/>
                <w:lang w:val="de-DE"/>
              </w:rPr>
              <w:t>Häufig</w:t>
            </w:r>
          </w:p>
        </w:tc>
      </w:tr>
      <w:tr w:rsidR="00FD79AF" w:rsidRPr="004B03CA" w14:paraId="34B643F4" w14:textId="77777777" w:rsidTr="002D4AFB">
        <w:trPr>
          <w:cantSplit/>
        </w:trPr>
        <w:tc>
          <w:tcPr>
            <w:tcW w:w="1854" w:type="pct"/>
            <w:shd w:val="clear" w:color="auto" w:fill="auto"/>
          </w:tcPr>
          <w:p w14:paraId="335E9878" w14:textId="1084F666" w:rsidR="006A5ECC" w:rsidRPr="004B03CA" w:rsidRDefault="007D120E" w:rsidP="006A5ECC">
            <w:pPr>
              <w:spacing w:line="240" w:lineRule="auto"/>
              <w:rPr>
                <w:szCs w:val="22"/>
                <w:lang w:val="de-DE"/>
              </w:rPr>
            </w:pPr>
            <w:r w:rsidRPr="004B03CA">
              <w:rPr>
                <w:szCs w:val="22"/>
                <w:lang w:val="de-DE"/>
              </w:rPr>
              <w:t>Gastrointestinaltrakts</w:t>
            </w:r>
          </w:p>
        </w:tc>
        <w:tc>
          <w:tcPr>
            <w:tcW w:w="2328" w:type="pct"/>
            <w:shd w:val="clear" w:color="auto" w:fill="auto"/>
          </w:tcPr>
          <w:p w14:paraId="4F0BF78E" w14:textId="673A6D63" w:rsidR="006A5ECC" w:rsidRPr="00AC076D" w:rsidRDefault="00414DAC" w:rsidP="006A5ECC">
            <w:pPr>
              <w:spacing w:line="240" w:lineRule="auto"/>
              <w:rPr>
                <w:szCs w:val="22"/>
                <w:lang w:val="de-DE"/>
              </w:rPr>
            </w:pPr>
            <w:r w:rsidRPr="00AC076D">
              <w:rPr>
                <w:szCs w:val="22"/>
                <w:lang w:val="de-DE"/>
              </w:rPr>
              <w:t>Übelkeit</w:t>
            </w:r>
          </w:p>
        </w:tc>
        <w:tc>
          <w:tcPr>
            <w:tcW w:w="818" w:type="pct"/>
            <w:shd w:val="clear" w:color="auto" w:fill="auto"/>
          </w:tcPr>
          <w:p w14:paraId="1924D2C3" w14:textId="3C523132" w:rsidR="006A5ECC" w:rsidRPr="004B03CA" w:rsidRDefault="007D120E" w:rsidP="006A5ECC">
            <w:pPr>
              <w:spacing w:line="240" w:lineRule="auto"/>
              <w:rPr>
                <w:szCs w:val="22"/>
                <w:lang w:val="de-DE"/>
              </w:rPr>
            </w:pPr>
            <w:r w:rsidRPr="004B03CA">
              <w:rPr>
                <w:szCs w:val="22"/>
                <w:lang w:val="de-DE"/>
              </w:rPr>
              <w:t>Häufig</w:t>
            </w:r>
          </w:p>
        </w:tc>
      </w:tr>
      <w:tr w:rsidR="00FD79AF" w:rsidRPr="004B03CA" w14:paraId="39EA5AFC" w14:textId="77777777" w:rsidTr="002D4AFB">
        <w:trPr>
          <w:cantSplit/>
        </w:trPr>
        <w:tc>
          <w:tcPr>
            <w:tcW w:w="1854" w:type="pct"/>
            <w:shd w:val="clear" w:color="auto" w:fill="auto"/>
          </w:tcPr>
          <w:p w14:paraId="4F59BB8F" w14:textId="77777777" w:rsidR="006A5ECC" w:rsidRPr="004B03CA" w:rsidRDefault="006A5ECC" w:rsidP="006A5ECC">
            <w:pPr>
              <w:spacing w:line="240" w:lineRule="auto"/>
              <w:rPr>
                <w:szCs w:val="22"/>
                <w:lang w:val="de-DE"/>
              </w:rPr>
            </w:pPr>
          </w:p>
        </w:tc>
        <w:tc>
          <w:tcPr>
            <w:tcW w:w="2328" w:type="pct"/>
            <w:shd w:val="clear" w:color="auto" w:fill="auto"/>
          </w:tcPr>
          <w:p w14:paraId="407D4793" w14:textId="1080ADAD" w:rsidR="006A5ECC" w:rsidRPr="00AC076D" w:rsidRDefault="00414DAC" w:rsidP="006A5ECC">
            <w:pPr>
              <w:spacing w:line="240" w:lineRule="auto"/>
              <w:rPr>
                <w:szCs w:val="22"/>
                <w:lang w:val="de-DE"/>
              </w:rPr>
            </w:pPr>
            <w:r w:rsidRPr="00AC076D">
              <w:rPr>
                <w:szCs w:val="22"/>
                <w:lang w:val="de-DE"/>
              </w:rPr>
              <w:t>Erbrechen</w:t>
            </w:r>
          </w:p>
        </w:tc>
        <w:tc>
          <w:tcPr>
            <w:tcW w:w="818" w:type="pct"/>
            <w:shd w:val="clear" w:color="auto" w:fill="auto"/>
          </w:tcPr>
          <w:p w14:paraId="212F9816" w14:textId="414E5E78" w:rsidR="006A5ECC" w:rsidRPr="004B03CA" w:rsidRDefault="007D120E" w:rsidP="006A5ECC">
            <w:pPr>
              <w:spacing w:line="240" w:lineRule="auto"/>
              <w:rPr>
                <w:szCs w:val="22"/>
                <w:lang w:val="de-DE"/>
              </w:rPr>
            </w:pPr>
            <w:r w:rsidRPr="004B03CA">
              <w:rPr>
                <w:szCs w:val="22"/>
                <w:lang w:val="de-DE"/>
              </w:rPr>
              <w:t>Häufig</w:t>
            </w:r>
          </w:p>
        </w:tc>
      </w:tr>
      <w:tr w:rsidR="00FD79AF" w:rsidRPr="004B03CA" w14:paraId="79D40C60" w14:textId="77777777" w:rsidTr="002D4AFB">
        <w:trPr>
          <w:cantSplit/>
        </w:trPr>
        <w:tc>
          <w:tcPr>
            <w:tcW w:w="1854" w:type="pct"/>
            <w:shd w:val="clear" w:color="auto" w:fill="auto"/>
          </w:tcPr>
          <w:p w14:paraId="6EB14AF6" w14:textId="77777777" w:rsidR="006A5ECC" w:rsidRPr="004B03CA" w:rsidRDefault="006A5ECC" w:rsidP="006A5ECC">
            <w:pPr>
              <w:spacing w:line="240" w:lineRule="auto"/>
              <w:rPr>
                <w:szCs w:val="22"/>
                <w:lang w:val="de-DE"/>
              </w:rPr>
            </w:pPr>
          </w:p>
        </w:tc>
        <w:tc>
          <w:tcPr>
            <w:tcW w:w="2328" w:type="pct"/>
            <w:shd w:val="clear" w:color="auto" w:fill="auto"/>
          </w:tcPr>
          <w:p w14:paraId="664A9121" w14:textId="15D2866D" w:rsidR="006A5ECC" w:rsidRPr="004B03CA" w:rsidRDefault="00414DAC" w:rsidP="006A5ECC">
            <w:pPr>
              <w:spacing w:line="240" w:lineRule="auto"/>
              <w:rPr>
                <w:szCs w:val="22"/>
                <w:lang w:val="de-DE"/>
              </w:rPr>
            </w:pPr>
            <w:r w:rsidRPr="00AC076D">
              <w:rPr>
                <w:szCs w:val="22"/>
                <w:lang w:val="de-DE"/>
              </w:rPr>
              <w:t>Mundtrockenheit</w:t>
            </w:r>
          </w:p>
        </w:tc>
        <w:tc>
          <w:tcPr>
            <w:tcW w:w="818" w:type="pct"/>
            <w:shd w:val="clear" w:color="auto" w:fill="auto"/>
          </w:tcPr>
          <w:p w14:paraId="231BBAA5" w14:textId="51587577" w:rsidR="006A5ECC" w:rsidRPr="004B03CA" w:rsidRDefault="007D120E" w:rsidP="006A5ECC">
            <w:pPr>
              <w:spacing w:line="240" w:lineRule="auto"/>
              <w:rPr>
                <w:szCs w:val="22"/>
                <w:lang w:val="de-DE"/>
              </w:rPr>
            </w:pPr>
            <w:r w:rsidRPr="004B03CA">
              <w:rPr>
                <w:szCs w:val="22"/>
                <w:lang w:val="de-DE"/>
              </w:rPr>
              <w:t>Häufig</w:t>
            </w:r>
          </w:p>
        </w:tc>
      </w:tr>
      <w:tr w:rsidR="00C7693C" w:rsidRPr="004B03CA" w14:paraId="0476C477" w14:textId="77777777" w:rsidTr="002D4AFB">
        <w:trPr>
          <w:cantSplit/>
        </w:trPr>
        <w:tc>
          <w:tcPr>
            <w:tcW w:w="1854" w:type="pct"/>
            <w:shd w:val="clear" w:color="auto" w:fill="auto"/>
          </w:tcPr>
          <w:p w14:paraId="17842C58" w14:textId="77777777" w:rsidR="00C7693C" w:rsidRPr="004B03CA" w:rsidRDefault="00C7693C" w:rsidP="006A5ECC">
            <w:pPr>
              <w:spacing w:line="240" w:lineRule="auto"/>
              <w:rPr>
                <w:szCs w:val="22"/>
                <w:lang w:val="de-DE"/>
              </w:rPr>
            </w:pPr>
          </w:p>
        </w:tc>
        <w:tc>
          <w:tcPr>
            <w:tcW w:w="2328" w:type="pct"/>
            <w:shd w:val="clear" w:color="auto" w:fill="auto"/>
          </w:tcPr>
          <w:p w14:paraId="44A5E2D1" w14:textId="36724154" w:rsidR="00C7693C" w:rsidRPr="004B03CA" w:rsidRDefault="00C7693C" w:rsidP="00C7693C">
            <w:pPr>
              <w:spacing w:line="240" w:lineRule="auto"/>
              <w:rPr>
                <w:szCs w:val="22"/>
                <w:lang w:val="de-DE"/>
              </w:rPr>
            </w:pPr>
            <w:r w:rsidRPr="00AC076D">
              <w:rPr>
                <w:szCs w:val="22"/>
                <w:lang w:val="de-DE"/>
              </w:rPr>
              <w:t>Appetit vermindert</w:t>
            </w:r>
          </w:p>
        </w:tc>
        <w:tc>
          <w:tcPr>
            <w:tcW w:w="818" w:type="pct"/>
            <w:shd w:val="clear" w:color="auto" w:fill="auto"/>
          </w:tcPr>
          <w:p w14:paraId="2AFB4445" w14:textId="0095DA56" w:rsidR="00C7693C" w:rsidRPr="004B03CA" w:rsidRDefault="00C7693C" w:rsidP="006A5ECC">
            <w:pPr>
              <w:spacing w:line="240" w:lineRule="auto"/>
              <w:rPr>
                <w:szCs w:val="22"/>
                <w:lang w:val="de-DE"/>
              </w:rPr>
            </w:pPr>
            <w:r w:rsidRPr="004B03CA">
              <w:rPr>
                <w:szCs w:val="22"/>
                <w:lang w:val="de-DE"/>
              </w:rPr>
              <w:t>Häufig</w:t>
            </w:r>
          </w:p>
        </w:tc>
      </w:tr>
      <w:tr w:rsidR="00766315" w:rsidRPr="004B03CA" w14:paraId="666025F4" w14:textId="77777777" w:rsidTr="002D4AFB">
        <w:trPr>
          <w:cantSplit/>
        </w:trPr>
        <w:tc>
          <w:tcPr>
            <w:tcW w:w="1854" w:type="pct"/>
            <w:shd w:val="clear" w:color="auto" w:fill="auto"/>
          </w:tcPr>
          <w:p w14:paraId="15EBC464" w14:textId="77777777" w:rsidR="00766315" w:rsidRPr="004B03CA" w:rsidRDefault="00766315" w:rsidP="00766315">
            <w:pPr>
              <w:spacing w:line="240" w:lineRule="auto"/>
              <w:rPr>
                <w:szCs w:val="22"/>
                <w:lang w:val="de-DE"/>
              </w:rPr>
            </w:pPr>
          </w:p>
        </w:tc>
        <w:tc>
          <w:tcPr>
            <w:tcW w:w="2328" w:type="pct"/>
            <w:shd w:val="clear" w:color="auto" w:fill="auto"/>
          </w:tcPr>
          <w:p w14:paraId="10D9F6C4" w14:textId="77777777" w:rsidR="00766315" w:rsidRPr="00AC076D" w:rsidRDefault="00766315" w:rsidP="00766315">
            <w:pPr>
              <w:spacing w:line="240" w:lineRule="auto"/>
              <w:rPr>
                <w:szCs w:val="22"/>
                <w:lang w:val="de-DE"/>
              </w:rPr>
            </w:pPr>
          </w:p>
        </w:tc>
        <w:tc>
          <w:tcPr>
            <w:tcW w:w="818" w:type="pct"/>
            <w:shd w:val="clear" w:color="auto" w:fill="auto"/>
          </w:tcPr>
          <w:p w14:paraId="14DC66CB" w14:textId="77777777" w:rsidR="00766315" w:rsidRPr="004B03CA" w:rsidRDefault="00766315" w:rsidP="00766315">
            <w:pPr>
              <w:spacing w:line="240" w:lineRule="auto"/>
              <w:rPr>
                <w:szCs w:val="22"/>
                <w:lang w:val="de-DE"/>
              </w:rPr>
            </w:pPr>
          </w:p>
        </w:tc>
      </w:tr>
      <w:tr w:rsidR="00766315" w:rsidRPr="004B03CA" w14:paraId="7603D6C7" w14:textId="77777777" w:rsidTr="002D4AFB">
        <w:trPr>
          <w:cantSplit/>
        </w:trPr>
        <w:tc>
          <w:tcPr>
            <w:tcW w:w="1854" w:type="pct"/>
            <w:shd w:val="clear" w:color="auto" w:fill="auto"/>
          </w:tcPr>
          <w:p w14:paraId="56EBC72B" w14:textId="2ED915F3" w:rsidR="00766315" w:rsidRPr="00AC076D" w:rsidRDefault="00766315" w:rsidP="00766315">
            <w:pPr>
              <w:spacing w:line="240" w:lineRule="auto"/>
              <w:rPr>
                <w:szCs w:val="22"/>
                <w:lang w:val="de-DE"/>
              </w:rPr>
            </w:pPr>
            <w:r w:rsidRPr="004B03CA">
              <w:rPr>
                <w:szCs w:val="22"/>
                <w:lang w:val="de-DE"/>
              </w:rPr>
              <w:t xml:space="preserve">Erkrankungen der Haut und des </w:t>
            </w:r>
            <w:r w:rsidRPr="00AC076D">
              <w:rPr>
                <w:szCs w:val="22"/>
                <w:lang w:val="de-DE"/>
              </w:rPr>
              <w:t xml:space="preserve">Unterhautzellgewebes </w:t>
            </w:r>
          </w:p>
        </w:tc>
        <w:tc>
          <w:tcPr>
            <w:tcW w:w="2328" w:type="pct"/>
            <w:shd w:val="clear" w:color="auto" w:fill="auto"/>
          </w:tcPr>
          <w:p w14:paraId="2E44A60C" w14:textId="2A9EB4EA" w:rsidR="00766315" w:rsidRPr="004B03CA" w:rsidRDefault="00766315" w:rsidP="00766315">
            <w:pPr>
              <w:spacing w:line="240" w:lineRule="auto"/>
              <w:rPr>
                <w:szCs w:val="22"/>
                <w:lang w:val="de-DE"/>
              </w:rPr>
            </w:pPr>
            <w:r w:rsidRPr="004B03CA">
              <w:rPr>
                <w:szCs w:val="22"/>
                <w:lang w:val="de-DE"/>
              </w:rPr>
              <w:t>Ausschlag</w:t>
            </w:r>
          </w:p>
        </w:tc>
        <w:tc>
          <w:tcPr>
            <w:tcW w:w="818" w:type="pct"/>
            <w:shd w:val="clear" w:color="auto" w:fill="auto"/>
          </w:tcPr>
          <w:p w14:paraId="530E248E" w14:textId="77777777" w:rsidR="00766315" w:rsidRPr="004B03CA" w:rsidRDefault="00766315" w:rsidP="00766315">
            <w:pPr>
              <w:spacing w:line="240" w:lineRule="auto"/>
              <w:rPr>
                <w:szCs w:val="22"/>
                <w:lang w:val="de-DE"/>
              </w:rPr>
            </w:pPr>
            <w:r w:rsidRPr="004B03CA">
              <w:rPr>
                <w:szCs w:val="22"/>
                <w:lang w:val="de-DE"/>
              </w:rPr>
              <w:t>Häufig</w:t>
            </w:r>
          </w:p>
          <w:p w14:paraId="1AA2E3A4" w14:textId="3ECCD4D7" w:rsidR="00766315" w:rsidRPr="004B03CA" w:rsidRDefault="00766315" w:rsidP="00766315">
            <w:pPr>
              <w:spacing w:line="240" w:lineRule="auto"/>
              <w:rPr>
                <w:szCs w:val="22"/>
                <w:lang w:val="de-DE"/>
              </w:rPr>
            </w:pPr>
          </w:p>
        </w:tc>
      </w:tr>
      <w:tr w:rsidR="00766315" w:rsidRPr="004B03CA" w14:paraId="1EEFBA0C" w14:textId="77777777" w:rsidTr="002D4AFB">
        <w:trPr>
          <w:cantSplit/>
        </w:trPr>
        <w:tc>
          <w:tcPr>
            <w:tcW w:w="1854" w:type="pct"/>
            <w:shd w:val="clear" w:color="auto" w:fill="auto"/>
          </w:tcPr>
          <w:p w14:paraId="0C538615" w14:textId="5135C3B4" w:rsidR="00766315" w:rsidRPr="004B03CA" w:rsidRDefault="00766315" w:rsidP="00766315">
            <w:pPr>
              <w:spacing w:line="240" w:lineRule="auto"/>
              <w:rPr>
                <w:szCs w:val="22"/>
                <w:lang w:val="de-DE"/>
              </w:rPr>
            </w:pPr>
          </w:p>
        </w:tc>
        <w:tc>
          <w:tcPr>
            <w:tcW w:w="2328" w:type="pct"/>
            <w:shd w:val="clear" w:color="auto" w:fill="auto"/>
          </w:tcPr>
          <w:p w14:paraId="7B4B9BC8" w14:textId="548D99C6" w:rsidR="00766315" w:rsidRPr="00AC076D" w:rsidRDefault="00766315" w:rsidP="00766315">
            <w:pPr>
              <w:spacing w:line="240" w:lineRule="auto"/>
              <w:rPr>
                <w:szCs w:val="22"/>
                <w:lang w:val="de-DE"/>
              </w:rPr>
            </w:pPr>
            <w:r w:rsidRPr="00AC076D">
              <w:rPr>
                <w:szCs w:val="22"/>
                <w:lang w:val="de-DE"/>
              </w:rPr>
              <w:t>Pruritus</w:t>
            </w:r>
          </w:p>
        </w:tc>
        <w:tc>
          <w:tcPr>
            <w:tcW w:w="818" w:type="pct"/>
            <w:shd w:val="clear" w:color="auto" w:fill="auto"/>
          </w:tcPr>
          <w:p w14:paraId="1EA444CA" w14:textId="1B6A5BBC" w:rsidR="00766315" w:rsidRPr="004B03CA" w:rsidRDefault="00766315" w:rsidP="00766315">
            <w:pPr>
              <w:spacing w:line="240" w:lineRule="auto"/>
              <w:rPr>
                <w:szCs w:val="22"/>
                <w:lang w:val="de-DE"/>
              </w:rPr>
            </w:pPr>
            <w:r w:rsidRPr="004B03CA">
              <w:rPr>
                <w:szCs w:val="22"/>
                <w:lang w:val="de-DE"/>
              </w:rPr>
              <w:t>Häufig</w:t>
            </w:r>
          </w:p>
        </w:tc>
      </w:tr>
      <w:tr w:rsidR="00766315" w:rsidRPr="004B03CA" w14:paraId="08A3E320" w14:textId="77777777" w:rsidTr="002D4AFB">
        <w:trPr>
          <w:cantSplit/>
        </w:trPr>
        <w:tc>
          <w:tcPr>
            <w:tcW w:w="1854" w:type="pct"/>
            <w:shd w:val="clear" w:color="auto" w:fill="auto"/>
          </w:tcPr>
          <w:p w14:paraId="6DC12ED4" w14:textId="5751318C" w:rsidR="00766315" w:rsidRPr="004B03CA" w:rsidRDefault="00766315" w:rsidP="00766315">
            <w:pPr>
              <w:spacing w:line="240" w:lineRule="auto"/>
              <w:rPr>
                <w:szCs w:val="22"/>
                <w:lang w:val="de-DE"/>
              </w:rPr>
            </w:pPr>
          </w:p>
        </w:tc>
        <w:tc>
          <w:tcPr>
            <w:tcW w:w="2328" w:type="pct"/>
            <w:shd w:val="clear" w:color="auto" w:fill="auto"/>
          </w:tcPr>
          <w:p w14:paraId="272E7E5E" w14:textId="60E6A1EC" w:rsidR="00766315" w:rsidRPr="00AC076D" w:rsidRDefault="00766315" w:rsidP="00766315">
            <w:pPr>
              <w:spacing w:line="240" w:lineRule="auto"/>
              <w:rPr>
                <w:szCs w:val="22"/>
                <w:lang w:val="de-DE"/>
              </w:rPr>
            </w:pPr>
          </w:p>
        </w:tc>
        <w:tc>
          <w:tcPr>
            <w:tcW w:w="818" w:type="pct"/>
            <w:shd w:val="clear" w:color="auto" w:fill="auto"/>
          </w:tcPr>
          <w:p w14:paraId="3DB29FA9" w14:textId="0ADEC151" w:rsidR="00766315" w:rsidRPr="004B03CA" w:rsidRDefault="00766315" w:rsidP="00766315">
            <w:pPr>
              <w:spacing w:line="240" w:lineRule="auto"/>
              <w:rPr>
                <w:szCs w:val="22"/>
                <w:lang w:val="de-DE"/>
              </w:rPr>
            </w:pPr>
          </w:p>
        </w:tc>
      </w:tr>
      <w:tr w:rsidR="00766315" w:rsidRPr="004B03CA" w14:paraId="406FEF5F" w14:textId="77777777" w:rsidTr="002D4AFB">
        <w:trPr>
          <w:cantSplit/>
        </w:trPr>
        <w:tc>
          <w:tcPr>
            <w:tcW w:w="1854" w:type="pct"/>
            <w:shd w:val="clear" w:color="auto" w:fill="auto"/>
          </w:tcPr>
          <w:p w14:paraId="486DAFED" w14:textId="6B32A9F8" w:rsidR="00766315" w:rsidRPr="00AC076D" w:rsidRDefault="00766315" w:rsidP="00766315">
            <w:pPr>
              <w:spacing w:line="240" w:lineRule="auto"/>
              <w:rPr>
                <w:szCs w:val="22"/>
                <w:lang w:val="de-DE"/>
              </w:rPr>
            </w:pPr>
            <w:r w:rsidRPr="004B03CA">
              <w:rPr>
                <w:szCs w:val="22"/>
                <w:lang w:val="de-DE"/>
              </w:rPr>
              <w:lastRenderedPageBreak/>
              <w:t>Skelettmuskulatur-, Bindegewebs- und Knochenerkrankungen</w:t>
            </w:r>
          </w:p>
        </w:tc>
        <w:tc>
          <w:tcPr>
            <w:tcW w:w="2328" w:type="pct"/>
            <w:shd w:val="clear" w:color="auto" w:fill="auto"/>
          </w:tcPr>
          <w:p w14:paraId="10CE30CA" w14:textId="7B2C3266" w:rsidR="00766315" w:rsidRPr="004B03CA" w:rsidRDefault="00766315" w:rsidP="00C7693C">
            <w:pPr>
              <w:spacing w:line="240" w:lineRule="auto"/>
              <w:rPr>
                <w:szCs w:val="22"/>
                <w:lang w:val="de-DE"/>
              </w:rPr>
            </w:pPr>
            <w:r w:rsidRPr="004B03CA">
              <w:rPr>
                <w:szCs w:val="22"/>
                <w:lang w:val="de-DE"/>
              </w:rPr>
              <w:t>Myalgie</w:t>
            </w:r>
          </w:p>
        </w:tc>
        <w:tc>
          <w:tcPr>
            <w:tcW w:w="818" w:type="pct"/>
            <w:shd w:val="clear" w:color="auto" w:fill="auto"/>
          </w:tcPr>
          <w:p w14:paraId="15217AC7" w14:textId="48D99EDD" w:rsidR="00766315" w:rsidRPr="004B03CA" w:rsidRDefault="00766315" w:rsidP="00766315">
            <w:pPr>
              <w:spacing w:line="240" w:lineRule="auto"/>
              <w:rPr>
                <w:szCs w:val="22"/>
                <w:lang w:val="de-DE"/>
              </w:rPr>
            </w:pPr>
            <w:r w:rsidRPr="004B03CA">
              <w:rPr>
                <w:szCs w:val="22"/>
                <w:lang w:val="de-DE"/>
              </w:rPr>
              <w:t>Häufig</w:t>
            </w:r>
          </w:p>
        </w:tc>
      </w:tr>
      <w:tr w:rsidR="00C7693C" w:rsidRPr="004B03CA" w14:paraId="42E6DDEC" w14:textId="77777777" w:rsidTr="002D4AFB">
        <w:trPr>
          <w:cantSplit/>
        </w:trPr>
        <w:tc>
          <w:tcPr>
            <w:tcW w:w="1854" w:type="pct"/>
            <w:shd w:val="clear" w:color="auto" w:fill="auto"/>
          </w:tcPr>
          <w:p w14:paraId="093EDA15" w14:textId="77777777" w:rsidR="00C7693C" w:rsidRPr="004B03CA" w:rsidRDefault="00C7693C" w:rsidP="00766315">
            <w:pPr>
              <w:spacing w:line="240" w:lineRule="auto"/>
              <w:rPr>
                <w:szCs w:val="22"/>
                <w:lang w:val="de-DE"/>
              </w:rPr>
            </w:pPr>
          </w:p>
        </w:tc>
        <w:tc>
          <w:tcPr>
            <w:tcW w:w="2328" w:type="pct"/>
            <w:shd w:val="clear" w:color="auto" w:fill="auto"/>
          </w:tcPr>
          <w:p w14:paraId="4B41178B" w14:textId="76AEA785" w:rsidR="00C7693C" w:rsidRPr="00AC076D" w:rsidRDefault="00C7693C" w:rsidP="00766315">
            <w:pPr>
              <w:spacing w:line="240" w:lineRule="auto"/>
              <w:rPr>
                <w:szCs w:val="22"/>
                <w:lang w:val="de-DE"/>
              </w:rPr>
            </w:pPr>
            <w:r w:rsidRPr="00AC076D">
              <w:rPr>
                <w:szCs w:val="22"/>
                <w:lang w:val="de-DE"/>
              </w:rPr>
              <w:t>Arthralgie</w:t>
            </w:r>
          </w:p>
        </w:tc>
        <w:tc>
          <w:tcPr>
            <w:tcW w:w="818" w:type="pct"/>
            <w:shd w:val="clear" w:color="auto" w:fill="auto"/>
          </w:tcPr>
          <w:p w14:paraId="1B310704" w14:textId="79CFD425" w:rsidR="00C7693C" w:rsidRPr="004B03CA" w:rsidRDefault="00C7693C" w:rsidP="00766315">
            <w:pPr>
              <w:spacing w:line="240" w:lineRule="auto"/>
              <w:rPr>
                <w:szCs w:val="22"/>
                <w:lang w:val="de-DE"/>
              </w:rPr>
            </w:pPr>
            <w:r w:rsidRPr="004B03CA">
              <w:rPr>
                <w:szCs w:val="22"/>
                <w:lang w:val="de-DE"/>
              </w:rPr>
              <w:t>Häufig</w:t>
            </w:r>
          </w:p>
        </w:tc>
      </w:tr>
      <w:tr w:rsidR="00766315" w:rsidRPr="004B03CA" w14:paraId="367CBAC4" w14:textId="77777777" w:rsidTr="002D4AFB">
        <w:trPr>
          <w:cantSplit/>
        </w:trPr>
        <w:tc>
          <w:tcPr>
            <w:tcW w:w="1854" w:type="pct"/>
            <w:shd w:val="clear" w:color="auto" w:fill="auto"/>
          </w:tcPr>
          <w:p w14:paraId="213EE981" w14:textId="3FEDE277" w:rsidR="00766315" w:rsidRPr="004B03CA" w:rsidRDefault="00766315" w:rsidP="00766315">
            <w:pPr>
              <w:spacing w:line="240" w:lineRule="auto"/>
              <w:rPr>
                <w:szCs w:val="22"/>
                <w:lang w:val="de-DE"/>
              </w:rPr>
            </w:pPr>
          </w:p>
        </w:tc>
        <w:tc>
          <w:tcPr>
            <w:tcW w:w="2328" w:type="pct"/>
            <w:shd w:val="clear" w:color="auto" w:fill="auto"/>
          </w:tcPr>
          <w:p w14:paraId="0590B31D" w14:textId="77777777" w:rsidR="00766315" w:rsidRPr="00AC076D" w:rsidRDefault="00766315" w:rsidP="00766315">
            <w:pPr>
              <w:spacing w:line="240" w:lineRule="auto"/>
              <w:rPr>
                <w:szCs w:val="22"/>
                <w:lang w:val="de-DE"/>
              </w:rPr>
            </w:pPr>
          </w:p>
        </w:tc>
        <w:tc>
          <w:tcPr>
            <w:tcW w:w="818" w:type="pct"/>
            <w:shd w:val="clear" w:color="auto" w:fill="auto"/>
          </w:tcPr>
          <w:p w14:paraId="1B340A52" w14:textId="77777777" w:rsidR="00766315" w:rsidRPr="004B03CA" w:rsidRDefault="00766315" w:rsidP="00766315">
            <w:pPr>
              <w:spacing w:line="240" w:lineRule="auto"/>
              <w:rPr>
                <w:szCs w:val="22"/>
                <w:lang w:val="de-DE"/>
              </w:rPr>
            </w:pPr>
          </w:p>
        </w:tc>
      </w:tr>
      <w:tr w:rsidR="00766315" w:rsidRPr="004B03CA" w14:paraId="2B3B71A3" w14:textId="77777777" w:rsidTr="002D4AFB">
        <w:trPr>
          <w:cantSplit/>
        </w:trPr>
        <w:tc>
          <w:tcPr>
            <w:tcW w:w="1854" w:type="pct"/>
            <w:shd w:val="clear" w:color="auto" w:fill="auto"/>
          </w:tcPr>
          <w:p w14:paraId="6A15B5E9" w14:textId="310D45BB" w:rsidR="00766315" w:rsidRPr="00AC076D" w:rsidRDefault="00766315" w:rsidP="00766315">
            <w:pPr>
              <w:spacing w:line="240" w:lineRule="auto"/>
              <w:rPr>
                <w:szCs w:val="22"/>
                <w:lang w:val="de-DE"/>
              </w:rPr>
            </w:pPr>
            <w:r w:rsidRPr="004B03CA">
              <w:rPr>
                <w:szCs w:val="22"/>
                <w:lang w:val="de-DE"/>
              </w:rPr>
              <w:t>Erkrankungen der Nieren und Harnwege</w:t>
            </w:r>
          </w:p>
        </w:tc>
        <w:tc>
          <w:tcPr>
            <w:tcW w:w="2328" w:type="pct"/>
            <w:shd w:val="clear" w:color="auto" w:fill="auto"/>
          </w:tcPr>
          <w:p w14:paraId="5DF09B23" w14:textId="660D62E7" w:rsidR="00766315" w:rsidRPr="004B03CA" w:rsidRDefault="00766315" w:rsidP="00766315">
            <w:pPr>
              <w:spacing w:line="240" w:lineRule="auto"/>
              <w:rPr>
                <w:szCs w:val="22"/>
                <w:lang w:val="de-DE"/>
              </w:rPr>
            </w:pPr>
            <w:r w:rsidRPr="004B03CA">
              <w:rPr>
                <w:szCs w:val="22"/>
                <w:lang w:val="de-DE"/>
              </w:rPr>
              <w:t>Nierenfunktionsbeeinträchtigung</w:t>
            </w:r>
          </w:p>
        </w:tc>
        <w:tc>
          <w:tcPr>
            <w:tcW w:w="818" w:type="pct"/>
            <w:shd w:val="clear" w:color="auto" w:fill="auto"/>
          </w:tcPr>
          <w:p w14:paraId="727C7257" w14:textId="3D533C8E" w:rsidR="00766315" w:rsidRPr="004B03CA" w:rsidRDefault="00766315" w:rsidP="00766315">
            <w:pPr>
              <w:spacing w:line="240" w:lineRule="auto"/>
              <w:rPr>
                <w:szCs w:val="22"/>
                <w:lang w:val="de-DE"/>
              </w:rPr>
            </w:pPr>
            <w:r w:rsidRPr="004B03CA">
              <w:rPr>
                <w:szCs w:val="22"/>
                <w:lang w:val="de-DE"/>
              </w:rPr>
              <w:t>Häufig</w:t>
            </w:r>
          </w:p>
        </w:tc>
      </w:tr>
      <w:tr w:rsidR="00766315" w:rsidRPr="004B03CA" w14:paraId="67365E66" w14:textId="77777777" w:rsidTr="002D4AFB">
        <w:trPr>
          <w:cantSplit/>
        </w:trPr>
        <w:tc>
          <w:tcPr>
            <w:tcW w:w="1854" w:type="pct"/>
            <w:shd w:val="clear" w:color="auto" w:fill="auto"/>
          </w:tcPr>
          <w:p w14:paraId="228341C6" w14:textId="77777777" w:rsidR="00766315" w:rsidRPr="004B03CA" w:rsidRDefault="00766315" w:rsidP="00766315">
            <w:pPr>
              <w:spacing w:line="240" w:lineRule="auto"/>
              <w:rPr>
                <w:szCs w:val="22"/>
                <w:lang w:val="de-DE"/>
              </w:rPr>
            </w:pPr>
          </w:p>
        </w:tc>
        <w:tc>
          <w:tcPr>
            <w:tcW w:w="2328" w:type="pct"/>
            <w:shd w:val="clear" w:color="auto" w:fill="auto"/>
          </w:tcPr>
          <w:p w14:paraId="207F0E51" w14:textId="77777777" w:rsidR="00766315" w:rsidRPr="00AC076D" w:rsidRDefault="00766315" w:rsidP="00766315">
            <w:pPr>
              <w:spacing w:line="240" w:lineRule="auto"/>
              <w:rPr>
                <w:szCs w:val="22"/>
                <w:lang w:val="de-DE"/>
              </w:rPr>
            </w:pPr>
          </w:p>
        </w:tc>
        <w:tc>
          <w:tcPr>
            <w:tcW w:w="818" w:type="pct"/>
            <w:shd w:val="clear" w:color="auto" w:fill="auto"/>
          </w:tcPr>
          <w:p w14:paraId="4554F48B" w14:textId="77777777" w:rsidR="00766315" w:rsidRPr="004B03CA" w:rsidRDefault="00766315" w:rsidP="00766315">
            <w:pPr>
              <w:spacing w:line="240" w:lineRule="auto"/>
              <w:rPr>
                <w:szCs w:val="22"/>
                <w:lang w:val="de-DE"/>
              </w:rPr>
            </w:pPr>
          </w:p>
        </w:tc>
      </w:tr>
      <w:tr w:rsidR="00766315" w:rsidRPr="004B03CA" w14:paraId="6FB59364" w14:textId="77777777" w:rsidTr="002D4AFB">
        <w:trPr>
          <w:cantSplit/>
        </w:trPr>
        <w:tc>
          <w:tcPr>
            <w:tcW w:w="1854" w:type="pct"/>
            <w:shd w:val="clear" w:color="auto" w:fill="auto"/>
          </w:tcPr>
          <w:p w14:paraId="2BD04A18" w14:textId="3E13CD89" w:rsidR="00766315" w:rsidRPr="004B03CA" w:rsidRDefault="00766315" w:rsidP="00766315">
            <w:pPr>
              <w:spacing w:line="240" w:lineRule="auto"/>
              <w:rPr>
                <w:szCs w:val="22"/>
                <w:lang w:val="de-DE"/>
              </w:rPr>
            </w:pPr>
            <w:r w:rsidRPr="004B03CA">
              <w:rPr>
                <w:szCs w:val="22"/>
                <w:lang w:val="de-DE"/>
              </w:rPr>
              <w:t>Allgemeine Erkrankungen und</w:t>
            </w:r>
            <w:r w:rsidR="00C7693C" w:rsidRPr="004B03CA">
              <w:rPr>
                <w:szCs w:val="22"/>
                <w:lang w:val="de-DE"/>
              </w:rPr>
              <w:t xml:space="preserve"> Besc</w:t>
            </w:r>
            <w:r w:rsidR="00C7693C" w:rsidRPr="00AC076D">
              <w:rPr>
                <w:szCs w:val="22"/>
                <w:lang w:val="de-DE"/>
              </w:rPr>
              <w:t>hwerden am Ver</w:t>
            </w:r>
            <w:r w:rsidR="00C7693C" w:rsidRPr="004B03CA">
              <w:rPr>
                <w:szCs w:val="22"/>
                <w:lang w:val="de-DE"/>
              </w:rPr>
              <w:t>abreichungsort</w:t>
            </w:r>
          </w:p>
        </w:tc>
        <w:tc>
          <w:tcPr>
            <w:tcW w:w="2328" w:type="pct"/>
            <w:shd w:val="clear" w:color="auto" w:fill="auto"/>
          </w:tcPr>
          <w:p w14:paraId="70B748CB" w14:textId="11A25EBE" w:rsidR="00766315" w:rsidRPr="004B03CA" w:rsidRDefault="00766315" w:rsidP="00766315">
            <w:pPr>
              <w:spacing w:line="240" w:lineRule="auto"/>
              <w:rPr>
                <w:szCs w:val="22"/>
                <w:lang w:val="de-DE"/>
              </w:rPr>
            </w:pPr>
            <w:r w:rsidRPr="004B03CA">
              <w:rPr>
                <w:szCs w:val="22"/>
                <w:lang w:val="de-DE"/>
              </w:rPr>
              <w:t>Ermüdung</w:t>
            </w:r>
          </w:p>
        </w:tc>
        <w:tc>
          <w:tcPr>
            <w:tcW w:w="818" w:type="pct"/>
            <w:shd w:val="clear" w:color="auto" w:fill="auto"/>
          </w:tcPr>
          <w:p w14:paraId="427077ED" w14:textId="436F9CBF" w:rsidR="00766315" w:rsidRPr="004B03CA" w:rsidRDefault="00766315" w:rsidP="00766315">
            <w:pPr>
              <w:spacing w:line="240" w:lineRule="auto"/>
              <w:rPr>
                <w:szCs w:val="22"/>
                <w:lang w:val="de-DE"/>
              </w:rPr>
            </w:pPr>
            <w:r w:rsidRPr="004B03CA">
              <w:rPr>
                <w:szCs w:val="22"/>
                <w:lang w:val="de-DE"/>
              </w:rPr>
              <w:t>Häufig</w:t>
            </w:r>
          </w:p>
        </w:tc>
      </w:tr>
      <w:tr w:rsidR="00766315" w:rsidRPr="004B03CA" w14:paraId="0FA07955" w14:textId="77777777" w:rsidTr="002D4AFB">
        <w:trPr>
          <w:cantSplit/>
        </w:trPr>
        <w:tc>
          <w:tcPr>
            <w:tcW w:w="1854" w:type="pct"/>
            <w:shd w:val="clear" w:color="auto" w:fill="auto"/>
          </w:tcPr>
          <w:p w14:paraId="23E44A6E" w14:textId="5FB0726E" w:rsidR="00766315" w:rsidRPr="004B03CA" w:rsidRDefault="00766315" w:rsidP="00766315">
            <w:pPr>
              <w:spacing w:line="240" w:lineRule="auto"/>
              <w:rPr>
                <w:szCs w:val="22"/>
                <w:lang w:val="de-DE"/>
              </w:rPr>
            </w:pPr>
          </w:p>
        </w:tc>
        <w:tc>
          <w:tcPr>
            <w:tcW w:w="2328" w:type="pct"/>
            <w:shd w:val="clear" w:color="auto" w:fill="auto"/>
          </w:tcPr>
          <w:p w14:paraId="08083568" w14:textId="595D83FD" w:rsidR="00766315" w:rsidRPr="004B03CA" w:rsidRDefault="00766315" w:rsidP="00766315">
            <w:pPr>
              <w:spacing w:line="240" w:lineRule="auto"/>
              <w:rPr>
                <w:szCs w:val="22"/>
                <w:lang w:val="de-DE"/>
              </w:rPr>
            </w:pPr>
            <w:r w:rsidRPr="00AC076D">
              <w:rPr>
                <w:szCs w:val="22"/>
                <w:lang w:val="de-DE"/>
              </w:rPr>
              <w:t>Fieber</w:t>
            </w:r>
          </w:p>
        </w:tc>
        <w:tc>
          <w:tcPr>
            <w:tcW w:w="818" w:type="pct"/>
            <w:shd w:val="clear" w:color="auto" w:fill="auto"/>
          </w:tcPr>
          <w:p w14:paraId="3DF58949" w14:textId="1A062FF1" w:rsidR="00766315" w:rsidRPr="004B03CA" w:rsidRDefault="00766315" w:rsidP="00766315">
            <w:pPr>
              <w:spacing w:line="240" w:lineRule="auto"/>
              <w:rPr>
                <w:szCs w:val="22"/>
                <w:lang w:val="de-DE"/>
              </w:rPr>
            </w:pPr>
            <w:r w:rsidRPr="004B03CA">
              <w:rPr>
                <w:szCs w:val="22"/>
                <w:lang w:val="de-DE"/>
              </w:rPr>
              <w:t>Häufig</w:t>
            </w:r>
          </w:p>
        </w:tc>
      </w:tr>
      <w:tr w:rsidR="00766315" w:rsidRPr="004B03CA" w14:paraId="18E00653" w14:textId="77777777" w:rsidTr="002D4AFB">
        <w:trPr>
          <w:cantSplit/>
        </w:trPr>
        <w:tc>
          <w:tcPr>
            <w:tcW w:w="1854" w:type="pct"/>
            <w:shd w:val="clear" w:color="auto" w:fill="auto"/>
          </w:tcPr>
          <w:p w14:paraId="1A5B741E" w14:textId="77777777" w:rsidR="00766315" w:rsidRPr="004B03CA" w:rsidRDefault="00766315" w:rsidP="00766315">
            <w:pPr>
              <w:spacing w:line="240" w:lineRule="auto"/>
              <w:rPr>
                <w:szCs w:val="22"/>
                <w:lang w:val="de-DE"/>
              </w:rPr>
            </w:pPr>
          </w:p>
        </w:tc>
        <w:tc>
          <w:tcPr>
            <w:tcW w:w="2328" w:type="pct"/>
            <w:shd w:val="clear" w:color="auto" w:fill="auto"/>
          </w:tcPr>
          <w:p w14:paraId="41826C41" w14:textId="57F15A57" w:rsidR="00766315" w:rsidRPr="00AC076D" w:rsidRDefault="00766315" w:rsidP="00766315">
            <w:pPr>
              <w:spacing w:line="240" w:lineRule="auto"/>
              <w:rPr>
                <w:szCs w:val="22"/>
                <w:lang w:val="de-DE"/>
              </w:rPr>
            </w:pPr>
            <w:r w:rsidRPr="00AC076D">
              <w:rPr>
                <w:szCs w:val="22"/>
                <w:lang w:val="de-DE"/>
              </w:rPr>
              <w:t>Brustkorbbeschwerden</w:t>
            </w:r>
          </w:p>
        </w:tc>
        <w:tc>
          <w:tcPr>
            <w:tcW w:w="818" w:type="pct"/>
            <w:shd w:val="clear" w:color="auto" w:fill="auto"/>
          </w:tcPr>
          <w:p w14:paraId="437FCCC9" w14:textId="584E3B6F" w:rsidR="00766315" w:rsidRPr="004B03CA" w:rsidRDefault="00766315" w:rsidP="00766315">
            <w:pPr>
              <w:spacing w:line="240" w:lineRule="auto"/>
              <w:rPr>
                <w:szCs w:val="22"/>
                <w:lang w:val="de-DE"/>
              </w:rPr>
            </w:pPr>
            <w:r w:rsidRPr="004B03CA">
              <w:rPr>
                <w:szCs w:val="22"/>
                <w:lang w:val="de-DE"/>
              </w:rPr>
              <w:t>Häufig</w:t>
            </w:r>
          </w:p>
        </w:tc>
      </w:tr>
      <w:tr w:rsidR="00766315" w:rsidRPr="004B03CA" w14:paraId="3B46A4B9" w14:textId="77777777" w:rsidTr="002D4AFB">
        <w:trPr>
          <w:cantSplit/>
        </w:trPr>
        <w:tc>
          <w:tcPr>
            <w:tcW w:w="1854" w:type="pct"/>
            <w:shd w:val="clear" w:color="auto" w:fill="auto"/>
          </w:tcPr>
          <w:p w14:paraId="655F66AE" w14:textId="77777777" w:rsidR="00766315" w:rsidRPr="004B03CA" w:rsidRDefault="00766315" w:rsidP="00766315">
            <w:pPr>
              <w:spacing w:line="240" w:lineRule="auto"/>
              <w:rPr>
                <w:szCs w:val="22"/>
                <w:lang w:val="de-DE"/>
              </w:rPr>
            </w:pPr>
          </w:p>
        </w:tc>
        <w:tc>
          <w:tcPr>
            <w:tcW w:w="2328" w:type="pct"/>
            <w:shd w:val="clear" w:color="auto" w:fill="auto"/>
          </w:tcPr>
          <w:p w14:paraId="17F31AD3" w14:textId="77777777" w:rsidR="00766315" w:rsidRPr="00AC076D" w:rsidRDefault="00766315" w:rsidP="00766315">
            <w:pPr>
              <w:spacing w:line="240" w:lineRule="auto"/>
              <w:rPr>
                <w:szCs w:val="22"/>
                <w:lang w:val="de-DE"/>
              </w:rPr>
            </w:pPr>
          </w:p>
        </w:tc>
        <w:tc>
          <w:tcPr>
            <w:tcW w:w="818" w:type="pct"/>
            <w:shd w:val="clear" w:color="auto" w:fill="auto"/>
          </w:tcPr>
          <w:p w14:paraId="6458BC8F" w14:textId="77777777" w:rsidR="00766315" w:rsidRPr="004B03CA" w:rsidRDefault="00766315" w:rsidP="00766315">
            <w:pPr>
              <w:spacing w:line="240" w:lineRule="auto"/>
              <w:rPr>
                <w:szCs w:val="22"/>
                <w:lang w:val="de-DE"/>
              </w:rPr>
            </w:pPr>
          </w:p>
        </w:tc>
      </w:tr>
      <w:tr w:rsidR="00766315" w:rsidRPr="004B03CA" w14:paraId="12A75E02" w14:textId="77777777" w:rsidTr="002D4AFB">
        <w:trPr>
          <w:cantSplit/>
        </w:trPr>
        <w:tc>
          <w:tcPr>
            <w:tcW w:w="1854" w:type="pct"/>
            <w:shd w:val="clear" w:color="auto" w:fill="auto"/>
          </w:tcPr>
          <w:p w14:paraId="202A20D4" w14:textId="13627C6C" w:rsidR="00766315" w:rsidRPr="004B03CA" w:rsidRDefault="00766315" w:rsidP="00766315">
            <w:pPr>
              <w:spacing w:line="240" w:lineRule="auto"/>
              <w:rPr>
                <w:szCs w:val="22"/>
                <w:lang w:val="de-DE"/>
              </w:rPr>
            </w:pPr>
            <w:r w:rsidRPr="004B03CA">
              <w:rPr>
                <w:szCs w:val="22"/>
                <w:lang w:val="de-DE"/>
              </w:rPr>
              <w:t>Untersuchungen</w:t>
            </w:r>
          </w:p>
        </w:tc>
        <w:tc>
          <w:tcPr>
            <w:tcW w:w="2328" w:type="pct"/>
            <w:shd w:val="clear" w:color="auto" w:fill="auto"/>
          </w:tcPr>
          <w:p w14:paraId="0B3A33C5" w14:textId="3E9094C4" w:rsidR="00766315" w:rsidRPr="004B03CA" w:rsidRDefault="00766315" w:rsidP="00766315">
            <w:pPr>
              <w:spacing w:line="240" w:lineRule="auto"/>
              <w:rPr>
                <w:szCs w:val="22"/>
                <w:lang w:val="de-DE"/>
              </w:rPr>
            </w:pPr>
            <w:r w:rsidRPr="00AC076D">
              <w:rPr>
                <w:szCs w:val="22"/>
                <w:lang w:val="de-DE"/>
              </w:rPr>
              <w:t>Gewicht erniedrigt</w:t>
            </w:r>
          </w:p>
        </w:tc>
        <w:tc>
          <w:tcPr>
            <w:tcW w:w="818" w:type="pct"/>
            <w:shd w:val="clear" w:color="auto" w:fill="auto"/>
          </w:tcPr>
          <w:p w14:paraId="52E0BC5F" w14:textId="5DE823DC" w:rsidR="00766315" w:rsidRPr="004B03CA" w:rsidRDefault="00766315" w:rsidP="00766315">
            <w:pPr>
              <w:spacing w:line="240" w:lineRule="auto"/>
              <w:rPr>
                <w:szCs w:val="22"/>
                <w:lang w:val="de-DE"/>
              </w:rPr>
            </w:pPr>
            <w:r w:rsidRPr="004B03CA">
              <w:rPr>
                <w:szCs w:val="22"/>
                <w:lang w:val="de-DE"/>
              </w:rPr>
              <w:t>Häufig</w:t>
            </w:r>
          </w:p>
        </w:tc>
      </w:tr>
      <w:tr w:rsidR="00766315" w:rsidRPr="004B03CA" w14:paraId="1B5D04C6" w14:textId="77777777" w:rsidTr="002D4AFB">
        <w:trPr>
          <w:cantSplit/>
        </w:trPr>
        <w:tc>
          <w:tcPr>
            <w:tcW w:w="1854" w:type="pct"/>
            <w:shd w:val="clear" w:color="auto" w:fill="auto"/>
          </w:tcPr>
          <w:p w14:paraId="39CE2FDE" w14:textId="77777777" w:rsidR="00766315" w:rsidRPr="004B03CA" w:rsidRDefault="00766315" w:rsidP="00766315">
            <w:pPr>
              <w:spacing w:line="240" w:lineRule="auto"/>
              <w:rPr>
                <w:szCs w:val="22"/>
                <w:lang w:val="de-DE"/>
              </w:rPr>
            </w:pPr>
          </w:p>
        </w:tc>
        <w:tc>
          <w:tcPr>
            <w:tcW w:w="2328" w:type="pct"/>
            <w:shd w:val="clear" w:color="auto" w:fill="auto"/>
          </w:tcPr>
          <w:p w14:paraId="360F39E1" w14:textId="77777777" w:rsidR="00766315" w:rsidRPr="00AC076D" w:rsidRDefault="00766315" w:rsidP="00766315">
            <w:pPr>
              <w:spacing w:line="240" w:lineRule="auto"/>
              <w:rPr>
                <w:szCs w:val="22"/>
                <w:lang w:val="de-DE"/>
              </w:rPr>
            </w:pPr>
          </w:p>
        </w:tc>
        <w:tc>
          <w:tcPr>
            <w:tcW w:w="818" w:type="pct"/>
            <w:shd w:val="clear" w:color="auto" w:fill="auto"/>
          </w:tcPr>
          <w:p w14:paraId="012C4B9A" w14:textId="77777777" w:rsidR="00766315" w:rsidRPr="004B03CA" w:rsidRDefault="00766315" w:rsidP="00766315">
            <w:pPr>
              <w:spacing w:line="240" w:lineRule="auto"/>
              <w:rPr>
                <w:szCs w:val="22"/>
                <w:lang w:val="de-DE"/>
              </w:rPr>
            </w:pPr>
          </w:p>
        </w:tc>
      </w:tr>
    </w:tbl>
    <w:p w14:paraId="5A8CF1C0" w14:textId="77777777" w:rsidR="00DE67B5" w:rsidRPr="004B03CA" w:rsidRDefault="00DE67B5">
      <w:pPr>
        <w:spacing w:line="240" w:lineRule="auto"/>
        <w:rPr>
          <w:b/>
          <w:szCs w:val="22"/>
          <w:lang w:val="de-DE"/>
        </w:rPr>
      </w:pPr>
    </w:p>
    <w:p w14:paraId="15C36D0F" w14:textId="1816710B" w:rsidR="00DE67B5" w:rsidRPr="00AC076D" w:rsidRDefault="00807526">
      <w:pPr>
        <w:autoSpaceDE w:val="0"/>
        <w:autoSpaceDN w:val="0"/>
        <w:adjustRightInd w:val="0"/>
        <w:spacing w:line="240" w:lineRule="auto"/>
        <w:rPr>
          <w:szCs w:val="22"/>
          <w:u w:val="single"/>
          <w:lang w:val="de-DE"/>
        </w:rPr>
      </w:pPr>
      <w:bookmarkStart w:id="22" w:name="_Hlk29385086"/>
      <w:r w:rsidRPr="00AC076D">
        <w:rPr>
          <w:szCs w:val="22"/>
          <w:u w:val="single"/>
          <w:lang w:val="de-DE"/>
        </w:rPr>
        <w:t>Meldung des Verdachts auf Nebenwirkungen</w:t>
      </w:r>
    </w:p>
    <w:p w14:paraId="053B82DD" w14:textId="77777777" w:rsidR="009A719B" w:rsidRPr="004B03CA" w:rsidRDefault="009A719B">
      <w:pPr>
        <w:autoSpaceDE w:val="0"/>
        <w:autoSpaceDN w:val="0"/>
        <w:adjustRightInd w:val="0"/>
        <w:spacing w:line="240" w:lineRule="auto"/>
        <w:rPr>
          <w:szCs w:val="22"/>
          <w:u w:val="single"/>
          <w:lang w:val="de-DE"/>
        </w:rPr>
      </w:pPr>
    </w:p>
    <w:p w14:paraId="5718046B" w14:textId="13DBE1D5" w:rsidR="00DE67B5" w:rsidRPr="004B03CA" w:rsidRDefault="00807526">
      <w:pPr>
        <w:autoSpaceDE w:val="0"/>
        <w:autoSpaceDN w:val="0"/>
        <w:adjustRightInd w:val="0"/>
        <w:spacing w:line="240" w:lineRule="auto"/>
        <w:rPr>
          <w:szCs w:val="22"/>
          <w:lang w:val="de-DE"/>
        </w:rPr>
      </w:pPr>
      <w:r w:rsidRPr="004B03CA">
        <w:rPr>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4B03CA">
        <w:rPr>
          <w:highlight w:val="lightGray"/>
          <w:lang w:val="de-DE"/>
        </w:rPr>
        <w:t xml:space="preserve">das in </w:t>
      </w:r>
      <w:r w:rsidR="00D65671">
        <w:fldChar w:fldCharType="begin"/>
      </w:r>
      <w:r w:rsidR="00D65671" w:rsidRPr="00C76A9D">
        <w:rPr>
          <w:lang w:val="de-DE"/>
          <w:rPrChange w:id="23" w:author="Author">
            <w:rPr/>
          </w:rPrChange>
        </w:rPr>
        <w:instrText xml:space="preserve"> HYPERLINK "http://www.ema.europa.eu/docs/en_GB/document_library/Template_or_form/2013/03/WC500139752.doc" </w:instrText>
      </w:r>
      <w:r w:rsidR="00D65671">
        <w:fldChar w:fldCharType="separate"/>
      </w:r>
      <w:r w:rsidRPr="004B03CA">
        <w:rPr>
          <w:rStyle w:val="Hyperlink"/>
          <w:highlight w:val="lightGray"/>
          <w:lang w:val="de-DE"/>
        </w:rPr>
        <w:t>Anhang V</w:t>
      </w:r>
      <w:r w:rsidR="00D65671">
        <w:rPr>
          <w:rStyle w:val="Hyperlink"/>
          <w:highlight w:val="lightGray"/>
          <w:lang w:val="de-DE"/>
        </w:rPr>
        <w:fldChar w:fldCharType="end"/>
      </w:r>
      <w:r w:rsidRPr="004B03CA">
        <w:rPr>
          <w:highlight w:val="lightGray"/>
          <w:lang w:val="de-DE"/>
        </w:rPr>
        <w:t xml:space="preserve"> aufgeführte nationale Meldesystem</w:t>
      </w:r>
      <w:r w:rsidRPr="004B03CA">
        <w:rPr>
          <w:lang w:val="de-DE"/>
        </w:rPr>
        <w:t xml:space="preserve"> anzuzeigen</w:t>
      </w:r>
      <w:r w:rsidR="007D6201" w:rsidRPr="004B03CA">
        <w:rPr>
          <w:szCs w:val="22"/>
          <w:lang w:val="de-DE"/>
        </w:rPr>
        <w:t>.</w:t>
      </w:r>
    </w:p>
    <w:bookmarkEnd w:id="22"/>
    <w:p w14:paraId="65581A89" w14:textId="77777777" w:rsidR="001C4A1E" w:rsidRPr="00AC076D" w:rsidRDefault="001C4A1E" w:rsidP="00555314">
      <w:pPr>
        <w:autoSpaceDE w:val="0"/>
        <w:autoSpaceDN w:val="0"/>
        <w:adjustRightInd w:val="0"/>
        <w:spacing w:line="240" w:lineRule="auto"/>
        <w:rPr>
          <w:szCs w:val="22"/>
          <w:lang w:val="de-DE"/>
        </w:rPr>
      </w:pPr>
    </w:p>
    <w:p w14:paraId="7FFEEBBB" w14:textId="2C01A5D7" w:rsidR="00DE67B5" w:rsidRPr="004B03CA" w:rsidRDefault="007D6201">
      <w:pPr>
        <w:spacing w:line="240" w:lineRule="auto"/>
        <w:ind w:left="567" w:hanging="567"/>
        <w:outlineLvl w:val="0"/>
        <w:rPr>
          <w:b/>
          <w:szCs w:val="22"/>
          <w:lang w:val="de-DE"/>
        </w:rPr>
      </w:pPr>
      <w:r w:rsidRPr="004B03CA">
        <w:rPr>
          <w:b/>
          <w:szCs w:val="22"/>
          <w:lang w:val="de-DE"/>
        </w:rPr>
        <w:t>4.9</w:t>
      </w:r>
      <w:r w:rsidRPr="004B03CA">
        <w:rPr>
          <w:b/>
          <w:szCs w:val="22"/>
          <w:lang w:val="de-DE"/>
        </w:rPr>
        <w:tab/>
      </w:r>
      <w:r w:rsidR="00807526" w:rsidRPr="004B03CA">
        <w:rPr>
          <w:b/>
          <w:szCs w:val="22"/>
          <w:lang w:val="de-DE"/>
        </w:rPr>
        <w:t>Überdosierung</w:t>
      </w:r>
    </w:p>
    <w:p w14:paraId="71A66FB3" w14:textId="77777777" w:rsidR="00DE67B5" w:rsidRPr="004B03CA" w:rsidRDefault="00DE67B5">
      <w:pPr>
        <w:spacing w:line="240" w:lineRule="auto"/>
        <w:rPr>
          <w:szCs w:val="22"/>
          <w:lang w:val="de-DE"/>
        </w:rPr>
      </w:pPr>
    </w:p>
    <w:p w14:paraId="19180F28" w14:textId="24509F64" w:rsidR="00DE67B5" w:rsidRPr="004B03CA" w:rsidRDefault="00807526">
      <w:pPr>
        <w:rPr>
          <w:szCs w:val="22"/>
          <w:lang w:val="de-DE"/>
        </w:rPr>
      </w:pPr>
      <w:r w:rsidRPr="004B03CA">
        <w:rPr>
          <w:rFonts w:eastAsia="SimSun"/>
          <w:szCs w:val="22"/>
          <w:lang w:val="de-DE"/>
        </w:rPr>
        <w:t>In klinischen Studien wurden keine Nebenwirkungen identif</w:t>
      </w:r>
      <w:r w:rsidR="00CB40BA" w:rsidRPr="004B03CA">
        <w:rPr>
          <w:rFonts w:eastAsia="SimSun"/>
          <w:szCs w:val="22"/>
          <w:lang w:val="de-DE"/>
        </w:rPr>
        <w:t>i</w:t>
      </w:r>
      <w:r w:rsidRPr="004B03CA">
        <w:rPr>
          <w:rFonts w:eastAsia="SimSun"/>
          <w:szCs w:val="22"/>
          <w:lang w:val="de-DE"/>
        </w:rPr>
        <w:t xml:space="preserve">ziert, die speziell im Zusammenhang mit einer Überdosierung von </w:t>
      </w:r>
      <w:r w:rsidR="00450D5C" w:rsidRPr="004B03CA">
        <w:rPr>
          <w:bCs/>
          <w:szCs w:val="22"/>
          <w:lang w:val="de-DE"/>
        </w:rPr>
        <w:t xml:space="preserve">liposomalem </w:t>
      </w:r>
      <w:proofErr w:type="spellStart"/>
      <w:r w:rsidR="00450D5C" w:rsidRPr="004B03CA">
        <w:rPr>
          <w:bCs/>
          <w:szCs w:val="22"/>
          <w:lang w:val="de-DE"/>
        </w:rPr>
        <w:t>Amikacin</w:t>
      </w:r>
      <w:proofErr w:type="spellEnd"/>
      <w:r w:rsidR="00450D5C" w:rsidRPr="004B03CA">
        <w:rPr>
          <w:bCs/>
          <w:szCs w:val="22"/>
          <w:lang w:val="de-DE"/>
        </w:rPr>
        <w:t xml:space="preserve"> zur Inhalation</w:t>
      </w:r>
      <w:r w:rsidR="007D6201" w:rsidRPr="004B03CA">
        <w:rPr>
          <w:rFonts w:eastAsia="SimSun"/>
          <w:szCs w:val="22"/>
          <w:lang w:val="de-DE"/>
        </w:rPr>
        <w:t xml:space="preserve"> </w:t>
      </w:r>
      <w:r w:rsidRPr="004B03CA">
        <w:rPr>
          <w:rFonts w:eastAsia="SimSun"/>
          <w:szCs w:val="22"/>
          <w:lang w:val="de-DE"/>
        </w:rPr>
        <w:t>standen</w:t>
      </w:r>
      <w:r w:rsidR="007D6201" w:rsidRPr="004B03CA">
        <w:rPr>
          <w:rFonts w:eastAsia="SimSun"/>
          <w:szCs w:val="22"/>
          <w:lang w:val="de-DE"/>
        </w:rPr>
        <w:t xml:space="preserve">. </w:t>
      </w:r>
      <w:r w:rsidRPr="004B03CA">
        <w:rPr>
          <w:szCs w:val="22"/>
          <w:lang w:val="de-DE"/>
        </w:rPr>
        <w:t>Patienten mit vorbestehender Nierenfunktion</w:t>
      </w:r>
      <w:r w:rsidR="00D65FA6" w:rsidRPr="004B03CA">
        <w:rPr>
          <w:szCs w:val="22"/>
          <w:lang w:val="de-DE"/>
        </w:rPr>
        <w:t>sstörung</w:t>
      </w:r>
      <w:r w:rsidR="00574D59" w:rsidRPr="004B03CA">
        <w:rPr>
          <w:szCs w:val="22"/>
          <w:lang w:val="de-DE"/>
        </w:rPr>
        <w:t>, Taubheit</w:t>
      </w:r>
      <w:r w:rsidR="00D65FA6" w:rsidRPr="004B03CA">
        <w:rPr>
          <w:szCs w:val="22"/>
          <w:lang w:val="de-DE"/>
        </w:rPr>
        <w:t>, vestibulärer Störung</w:t>
      </w:r>
      <w:r w:rsidR="00574D59" w:rsidRPr="004B03CA">
        <w:rPr>
          <w:szCs w:val="22"/>
          <w:lang w:val="de-DE"/>
        </w:rPr>
        <w:t xml:space="preserve"> oder Störung der neuromuskulären Transmission können nach einer Überdosierung </w:t>
      </w:r>
      <w:r w:rsidR="00DC08F3" w:rsidRPr="004B03CA">
        <w:rPr>
          <w:szCs w:val="22"/>
          <w:lang w:val="de-DE"/>
        </w:rPr>
        <w:t xml:space="preserve">eine </w:t>
      </w:r>
      <w:r w:rsidR="00574D59" w:rsidRPr="004B03CA">
        <w:rPr>
          <w:szCs w:val="22"/>
          <w:lang w:val="de-DE"/>
        </w:rPr>
        <w:t xml:space="preserve">Verschlechterung der vorbestehenden Störung </w:t>
      </w:r>
      <w:r w:rsidR="00DC08F3" w:rsidRPr="004B03CA">
        <w:rPr>
          <w:szCs w:val="22"/>
          <w:lang w:val="de-DE"/>
        </w:rPr>
        <w:t>zeigen</w:t>
      </w:r>
      <w:r w:rsidR="007D6201" w:rsidRPr="004B03CA">
        <w:rPr>
          <w:szCs w:val="22"/>
          <w:lang w:val="de-DE"/>
        </w:rPr>
        <w:t>.</w:t>
      </w:r>
    </w:p>
    <w:p w14:paraId="7FB893B8" w14:textId="77777777" w:rsidR="00820792" w:rsidRPr="004B03CA" w:rsidRDefault="00820792">
      <w:pPr>
        <w:rPr>
          <w:szCs w:val="22"/>
          <w:lang w:val="de-DE"/>
        </w:rPr>
      </w:pPr>
    </w:p>
    <w:p w14:paraId="6E9AFE30" w14:textId="3C8FC308" w:rsidR="00DE67B5" w:rsidRPr="004B03CA" w:rsidRDefault="00574D59">
      <w:pPr>
        <w:rPr>
          <w:szCs w:val="22"/>
          <w:lang w:val="de-DE"/>
        </w:rPr>
      </w:pPr>
      <w:r w:rsidRPr="004B03CA">
        <w:rPr>
          <w:szCs w:val="22"/>
          <w:lang w:val="de-DE"/>
        </w:rPr>
        <w:t>Im Fall einer Überdosi</w:t>
      </w:r>
      <w:r w:rsidR="00D65FA6" w:rsidRPr="004B03CA">
        <w:rPr>
          <w:szCs w:val="22"/>
          <w:lang w:val="de-DE"/>
        </w:rPr>
        <w:t>e</w:t>
      </w:r>
      <w:r w:rsidRPr="004B03CA">
        <w:rPr>
          <w:szCs w:val="22"/>
          <w:lang w:val="de-DE"/>
        </w:rPr>
        <w:t xml:space="preserve">rung ist die Behandlung mit </w:t>
      </w:r>
      <w:r w:rsidR="00450D5C" w:rsidRPr="004B03CA">
        <w:rPr>
          <w:bCs/>
          <w:szCs w:val="22"/>
          <w:lang w:val="de-DE"/>
        </w:rPr>
        <w:t xml:space="preserve">liposomalem </w:t>
      </w:r>
      <w:proofErr w:type="spellStart"/>
      <w:r w:rsidR="00450D5C" w:rsidRPr="004B03CA">
        <w:rPr>
          <w:bCs/>
          <w:szCs w:val="22"/>
          <w:lang w:val="de-DE"/>
        </w:rPr>
        <w:t>Amikacin</w:t>
      </w:r>
      <w:proofErr w:type="spellEnd"/>
      <w:r w:rsidR="00450D5C" w:rsidRPr="004B03CA">
        <w:rPr>
          <w:bCs/>
          <w:szCs w:val="22"/>
          <w:lang w:val="de-DE"/>
        </w:rPr>
        <w:t xml:space="preserve"> zur Inhalation</w:t>
      </w:r>
      <w:r w:rsidR="00450D5C" w:rsidRPr="004B03CA" w:rsidDel="00450D5C">
        <w:rPr>
          <w:szCs w:val="22"/>
          <w:lang w:val="de-DE"/>
        </w:rPr>
        <w:t xml:space="preserve"> </w:t>
      </w:r>
      <w:r w:rsidRPr="004B03CA">
        <w:rPr>
          <w:szCs w:val="22"/>
          <w:lang w:val="de-DE"/>
        </w:rPr>
        <w:t xml:space="preserve">sofort zu beenden. Wenn eine schnelle Entfernung von </w:t>
      </w:r>
      <w:proofErr w:type="spellStart"/>
      <w:r w:rsidRPr="004B03CA">
        <w:rPr>
          <w:szCs w:val="22"/>
          <w:lang w:val="de-DE"/>
        </w:rPr>
        <w:t>Amikacin</w:t>
      </w:r>
      <w:proofErr w:type="spellEnd"/>
      <w:r w:rsidRPr="004B03CA">
        <w:rPr>
          <w:szCs w:val="22"/>
          <w:lang w:val="de-DE"/>
        </w:rPr>
        <w:t xml:space="preserve"> geboten ist, um eine Zielorganschädigung zu vermeiden, </w:t>
      </w:r>
      <w:r w:rsidR="007F0749" w:rsidRPr="004B03CA">
        <w:rPr>
          <w:szCs w:val="22"/>
          <w:lang w:val="de-DE"/>
        </w:rPr>
        <w:t xml:space="preserve">wie </w:t>
      </w:r>
      <w:r w:rsidRPr="004B03CA">
        <w:rPr>
          <w:szCs w:val="22"/>
          <w:lang w:val="de-DE"/>
        </w:rPr>
        <w:t xml:space="preserve">beispielsweise bei Personen mit Nierenfunktionsstörung, lässt sich die Elimination von </w:t>
      </w:r>
      <w:proofErr w:type="spellStart"/>
      <w:r w:rsidRPr="004B03CA">
        <w:rPr>
          <w:szCs w:val="22"/>
          <w:lang w:val="de-DE"/>
        </w:rPr>
        <w:t>Amikacin</w:t>
      </w:r>
      <w:proofErr w:type="spellEnd"/>
      <w:r w:rsidRPr="004B03CA">
        <w:rPr>
          <w:szCs w:val="22"/>
          <w:lang w:val="de-DE"/>
        </w:rPr>
        <w:t xml:space="preserve"> aus dem Blut mittels Peritoneal- oder Hämodialyse beschleunigen</w:t>
      </w:r>
      <w:r w:rsidR="007D6201" w:rsidRPr="004B03CA">
        <w:rPr>
          <w:szCs w:val="22"/>
          <w:shd w:val="clear" w:color="auto" w:fill="FFFFFF"/>
          <w:lang w:val="de-DE"/>
        </w:rPr>
        <w:t>.</w:t>
      </w:r>
    </w:p>
    <w:p w14:paraId="4B16746B" w14:textId="77777777" w:rsidR="00DE67B5" w:rsidRPr="004B03CA" w:rsidRDefault="00DE67B5">
      <w:pPr>
        <w:autoSpaceDE w:val="0"/>
        <w:autoSpaceDN w:val="0"/>
        <w:adjustRightInd w:val="0"/>
        <w:spacing w:line="240" w:lineRule="auto"/>
        <w:rPr>
          <w:rFonts w:eastAsia="SimSun"/>
          <w:szCs w:val="22"/>
          <w:lang w:val="de-DE"/>
        </w:rPr>
      </w:pPr>
    </w:p>
    <w:p w14:paraId="377D05D0" w14:textId="77777777" w:rsidR="00DE67B5" w:rsidRPr="004B03CA" w:rsidRDefault="00DE67B5">
      <w:pPr>
        <w:autoSpaceDE w:val="0"/>
        <w:autoSpaceDN w:val="0"/>
        <w:adjustRightInd w:val="0"/>
        <w:spacing w:line="240" w:lineRule="auto"/>
        <w:rPr>
          <w:rFonts w:eastAsia="SimSun"/>
          <w:szCs w:val="22"/>
          <w:lang w:val="de-DE"/>
        </w:rPr>
      </w:pPr>
    </w:p>
    <w:p w14:paraId="5254C757" w14:textId="6F73D031" w:rsidR="00DE67B5" w:rsidRPr="004B03CA" w:rsidRDefault="007D6201">
      <w:pPr>
        <w:keepNext/>
        <w:suppressAutoHyphens/>
        <w:spacing w:line="240" w:lineRule="auto"/>
        <w:ind w:left="567" w:hanging="567"/>
        <w:rPr>
          <w:b/>
          <w:szCs w:val="22"/>
          <w:lang w:val="de-DE"/>
        </w:rPr>
      </w:pPr>
      <w:r w:rsidRPr="004B03CA">
        <w:rPr>
          <w:b/>
          <w:szCs w:val="22"/>
          <w:lang w:val="de-DE"/>
        </w:rPr>
        <w:t>5.</w:t>
      </w:r>
      <w:r w:rsidRPr="004B03CA">
        <w:rPr>
          <w:b/>
          <w:szCs w:val="22"/>
          <w:lang w:val="de-DE"/>
        </w:rPr>
        <w:tab/>
      </w:r>
      <w:r w:rsidR="00574D59" w:rsidRPr="004B03CA">
        <w:rPr>
          <w:b/>
          <w:szCs w:val="22"/>
          <w:lang w:val="de-DE"/>
        </w:rPr>
        <w:t>PHARMAKOLOGISCHE EIGENSCHAFTEN</w:t>
      </w:r>
    </w:p>
    <w:p w14:paraId="19703916" w14:textId="77777777" w:rsidR="00DE67B5" w:rsidRPr="004B03CA" w:rsidRDefault="00DE67B5">
      <w:pPr>
        <w:keepNext/>
        <w:spacing w:line="240" w:lineRule="auto"/>
        <w:rPr>
          <w:szCs w:val="22"/>
          <w:lang w:val="de-DE"/>
        </w:rPr>
      </w:pPr>
    </w:p>
    <w:p w14:paraId="014ACABA" w14:textId="532DBB24" w:rsidR="00DE67B5" w:rsidRPr="004B03CA" w:rsidRDefault="007D6201">
      <w:pPr>
        <w:keepNext/>
        <w:spacing w:line="240" w:lineRule="auto"/>
        <w:ind w:left="567" w:hanging="567"/>
        <w:outlineLvl w:val="0"/>
        <w:rPr>
          <w:b/>
          <w:szCs w:val="22"/>
          <w:lang w:val="de-DE"/>
        </w:rPr>
      </w:pPr>
      <w:r w:rsidRPr="004B03CA">
        <w:rPr>
          <w:b/>
          <w:szCs w:val="22"/>
          <w:lang w:val="de-DE"/>
        </w:rPr>
        <w:t xml:space="preserve">5.1 </w:t>
      </w:r>
      <w:r w:rsidRPr="004B03CA">
        <w:rPr>
          <w:b/>
          <w:szCs w:val="22"/>
          <w:lang w:val="de-DE"/>
        </w:rPr>
        <w:tab/>
      </w:r>
      <w:r w:rsidR="00574D59" w:rsidRPr="004B03CA">
        <w:rPr>
          <w:b/>
          <w:szCs w:val="22"/>
          <w:lang w:val="de-DE"/>
        </w:rPr>
        <w:t>Pharmakodynamische Eigenschaften</w:t>
      </w:r>
    </w:p>
    <w:p w14:paraId="2D4FEADB" w14:textId="77777777" w:rsidR="00DE67B5" w:rsidRPr="004B03CA" w:rsidRDefault="00DE67B5">
      <w:pPr>
        <w:keepNext/>
        <w:spacing w:line="240" w:lineRule="auto"/>
        <w:rPr>
          <w:szCs w:val="22"/>
          <w:lang w:val="de-DE"/>
        </w:rPr>
      </w:pPr>
    </w:p>
    <w:p w14:paraId="6DF1B09E" w14:textId="595F9973" w:rsidR="00DE67B5" w:rsidRPr="004B03CA" w:rsidRDefault="00574D59">
      <w:pPr>
        <w:keepNext/>
        <w:autoSpaceDE w:val="0"/>
        <w:autoSpaceDN w:val="0"/>
        <w:adjustRightInd w:val="0"/>
        <w:spacing w:line="240" w:lineRule="auto"/>
        <w:rPr>
          <w:szCs w:val="22"/>
          <w:lang w:val="de-DE"/>
        </w:rPr>
      </w:pPr>
      <w:r w:rsidRPr="004B03CA">
        <w:rPr>
          <w:szCs w:val="22"/>
          <w:lang w:val="de-DE"/>
        </w:rPr>
        <w:t>Pharmakotherapeutische Gruppe</w:t>
      </w:r>
      <w:r w:rsidR="007D6201" w:rsidRPr="004B03CA">
        <w:rPr>
          <w:szCs w:val="22"/>
          <w:lang w:val="de-DE"/>
        </w:rPr>
        <w:t xml:space="preserve">: </w:t>
      </w:r>
      <w:r w:rsidR="009C0CEC" w:rsidRPr="004B03CA">
        <w:rPr>
          <w:szCs w:val="22"/>
          <w:lang w:val="de-DE"/>
        </w:rPr>
        <w:t>Antibiotika zur systemischen Anwendung</w:t>
      </w:r>
      <w:r w:rsidR="007D6201" w:rsidRPr="004B03CA">
        <w:rPr>
          <w:szCs w:val="22"/>
          <w:lang w:val="de-DE"/>
        </w:rPr>
        <w:t xml:space="preserve">, </w:t>
      </w:r>
      <w:r w:rsidR="007F0749" w:rsidRPr="004B03CA">
        <w:rPr>
          <w:szCs w:val="22"/>
          <w:lang w:val="de-DE"/>
        </w:rPr>
        <w:t>A</w:t>
      </w:r>
      <w:r w:rsidR="009C0CEC" w:rsidRPr="004B03CA">
        <w:rPr>
          <w:szCs w:val="22"/>
          <w:lang w:val="de-DE"/>
        </w:rPr>
        <w:t>ndere Aminoglykoside</w:t>
      </w:r>
      <w:r w:rsidR="007D6201" w:rsidRPr="004B03CA">
        <w:rPr>
          <w:szCs w:val="22"/>
          <w:lang w:val="de-DE"/>
        </w:rPr>
        <w:t>. ATC</w:t>
      </w:r>
      <w:r w:rsidR="009C0CEC" w:rsidRPr="004B03CA">
        <w:rPr>
          <w:szCs w:val="22"/>
          <w:lang w:val="de-DE"/>
        </w:rPr>
        <w:t>-C</w:t>
      </w:r>
      <w:r w:rsidR="007D6201" w:rsidRPr="004B03CA">
        <w:rPr>
          <w:szCs w:val="22"/>
          <w:lang w:val="de-DE"/>
        </w:rPr>
        <w:t>ode: J01GB06</w:t>
      </w:r>
    </w:p>
    <w:p w14:paraId="6C1199AA" w14:textId="77777777" w:rsidR="00DE67B5" w:rsidRPr="004B03CA" w:rsidRDefault="00DE67B5">
      <w:pPr>
        <w:autoSpaceDE w:val="0"/>
        <w:autoSpaceDN w:val="0"/>
        <w:adjustRightInd w:val="0"/>
        <w:spacing w:line="240" w:lineRule="auto"/>
        <w:jc w:val="both"/>
        <w:rPr>
          <w:szCs w:val="22"/>
          <w:lang w:val="de-DE"/>
        </w:rPr>
      </w:pPr>
    </w:p>
    <w:p w14:paraId="7A410584" w14:textId="4E0FAD75" w:rsidR="00DE67B5" w:rsidRPr="004B03CA" w:rsidRDefault="009C0CEC">
      <w:pPr>
        <w:keepNext/>
        <w:spacing w:line="240" w:lineRule="auto"/>
        <w:rPr>
          <w:szCs w:val="22"/>
          <w:u w:val="single"/>
          <w:lang w:val="de-DE"/>
        </w:rPr>
      </w:pPr>
      <w:r w:rsidRPr="004B03CA">
        <w:rPr>
          <w:szCs w:val="22"/>
          <w:u w:val="single"/>
          <w:lang w:val="de-DE"/>
        </w:rPr>
        <w:t>Wirkmechanismus</w:t>
      </w:r>
    </w:p>
    <w:p w14:paraId="2B7D9569" w14:textId="77777777" w:rsidR="007B4979" w:rsidRPr="004B03CA" w:rsidRDefault="007B4979">
      <w:pPr>
        <w:keepNext/>
        <w:spacing w:line="240" w:lineRule="auto"/>
        <w:rPr>
          <w:szCs w:val="22"/>
          <w:u w:val="single"/>
          <w:lang w:val="de-DE"/>
        </w:rPr>
      </w:pPr>
    </w:p>
    <w:p w14:paraId="0BD9ABBF" w14:textId="504FE7E2" w:rsidR="00DE67B5" w:rsidRPr="004B03CA" w:rsidRDefault="007D6201">
      <w:pPr>
        <w:keepNext/>
        <w:spacing w:line="240" w:lineRule="auto"/>
        <w:rPr>
          <w:szCs w:val="22"/>
          <w:lang w:val="de-DE"/>
        </w:rPr>
      </w:pPr>
      <w:proofErr w:type="spellStart"/>
      <w:r w:rsidRPr="004B03CA">
        <w:rPr>
          <w:szCs w:val="22"/>
          <w:lang w:val="de-DE"/>
        </w:rPr>
        <w:t>Amikacin</w:t>
      </w:r>
      <w:proofErr w:type="spellEnd"/>
      <w:r w:rsidRPr="004B03CA">
        <w:rPr>
          <w:szCs w:val="22"/>
          <w:lang w:val="de-DE"/>
        </w:rPr>
        <w:t xml:space="preserve"> </w:t>
      </w:r>
      <w:r w:rsidR="009C0CEC" w:rsidRPr="004B03CA">
        <w:rPr>
          <w:szCs w:val="22"/>
          <w:lang w:val="de-DE"/>
        </w:rPr>
        <w:t xml:space="preserve">bindet an ein spezifisches Rezeptorprotein auf der </w:t>
      </w:r>
      <w:r w:rsidRPr="004B03CA">
        <w:rPr>
          <w:szCs w:val="22"/>
          <w:lang w:val="de-DE"/>
        </w:rPr>
        <w:t>30S</w:t>
      </w:r>
      <w:r w:rsidR="009C0CEC" w:rsidRPr="004B03CA">
        <w:rPr>
          <w:szCs w:val="22"/>
          <w:lang w:val="de-DE"/>
        </w:rPr>
        <w:t xml:space="preserve">-Untereinheit von Bakterien-Ribosomen und stört einen </w:t>
      </w:r>
      <w:r w:rsidR="00E609AC" w:rsidRPr="004B03CA">
        <w:rPr>
          <w:szCs w:val="22"/>
          <w:lang w:val="de-DE"/>
        </w:rPr>
        <w:t xml:space="preserve">Initiationskomplex aus </w:t>
      </w:r>
      <w:r w:rsidRPr="004B03CA">
        <w:rPr>
          <w:szCs w:val="22"/>
          <w:lang w:val="de-DE"/>
        </w:rPr>
        <w:t>mRNA (</w:t>
      </w:r>
      <w:r w:rsidR="009C0CEC" w:rsidRPr="004B03CA">
        <w:rPr>
          <w:szCs w:val="22"/>
          <w:lang w:val="de-DE"/>
        </w:rPr>
        <w:t>Messenger-</w:t>
      </w:r>
      <w:r w:rsidRPr="004B03CA">
        <w:rPr>
          <w:szCs w:val="22"/>
          <w:lang w:val="de-DE"/>
        </w:rPr>
        <w:t xml:space="preserve">RNA) </w:t>
      </w:r>
      <w:r w:rsidR="009C0CEC" w:rsidRPr="004B03CA">
        <w:rPr>
          <w:szCs w:val="22"/>
          <w:lang w:val="de-DE"/>
        </w:rPr>
        <w:t xml:space="preserve">und der </w:t>
      </w:r>
      <w:r w:rsidRPr="004B03CA">
        <w:rPr>
          <w:szCs w:val="22"/>
          <w:lang w:val="de-DE"/>
        </w:rPr>
        <w:t>30S</w:t>
      </w:r>
      <w:r w:rsidR="009C0CEC" w:rsidRPr="004B03CA">
        <w:rPr>
          <w:szCs w:val="22"/>
          <w:lang w:val="de-DE"/>
        </w:rPr>
        <w:t>-Untereinheit, wodurch die Proteinsynthese gehemmt wird.</w:t>
      </w:r>
    </w:p>
    <w:p w14:paraId="389E869E" w14:textId="77777777" w:rsidR="00DE67B5" w:rsidRPr="004B03CA" w:rsidRDefault="00DE67B5">
      <w:pPr>
        <w:keepNext/>
        <w:spacing w:line="240" w:lineRule="auto"/>
        <w:rPr>
          <w:szCs w:val="22"/>
          <w:lang w:val="de-DE"/>
        </w:rPr>
      </w:pPr>
    </w:p>
    <w:p w14:paraId="00F3E516" w14:textId="71D7D40E" w:rsidR="00DE67B5" w:rsidRPr="004B03CA" w:rsidRDefault="009C0CEC">
      <w:pPr>
        <w:spacing w:line="240" w:lineRule="auto"/>
        <w:rPr>
          <w:szCs w:val="22"/>
          <w:u w:val="single"/>
          <w:lang w:val="de-DE"/>
        </w:rPr>
      </w:pPr>
      <w:r w:rsidRPr="004B03CA">
        <w:rPr>
          <w:szCs w:val="22"/>
          <w:u w:val="single"/>
          <w:lang w:val="de-DE"/>
        </w:rPr>
        <w:t>Resistenz</w:t>
      </w:r>
    </w:p>
    <w:p w14:paraId="27A83856" w14:textId="77777777" w:rsidR="00DE67B5" w:rsidRPr="004B03CA" w:rsidRDefault="00DE67B5">
      <w:pPr>
        <w:spacing w:line="240" w:lineRule="auto"/>
        <w:rPr>
          <w:szCs w:val="22"/>
          <w:u w:val="single"/>
          <w:lang w:val="de-DE"/>
        </w:rPr>
      </w:pPr>
    </w:p>
    <w:p w14:paraId="7B860FAF" w14:textId="3FCFDD4A" w:rsidR="00DE67B5" w:rsidRPr="004B03CA" w:rsidRDefault="009C0CEC">
      <w:pPr>
        <w:spacing w:line="240" w:lineRule="auto"/>
        <w:rPr>
          <w:szCs w:val="22"/>
          <w:lang w:val="de-DE"/>
        </w:rPr>
      </w:pPr>
      <w:r w:rsidRPr="004B03CA">
        <w:rPr>
          <w:szCs w:val="22"/>
          <w:lang w:val="de-DE"/>
        </w:rPr>
        <w:t xml:space="preserve">Der Resistenzmechanismus von Mykobakterien gegenüber </w:t>
      </w:r>
      <w:proofErr w:type="spellStart"/>
      <w:r w:rsidRPr="004B03CA">
        <w:rPr>
          <w:szCs w:val="22"/>
          <w:lang w:val="de-DE"/>
        </w:rPr>
        <w:t>A</w:t>
      </w:r>
      <w:r w:rsidR="007D6201" w:rsidRPr="004B03CA">
        <w:rPr>
          <w:szCs w:val="22"/>
          <w:lang w:val="de-DE"/>
        </w:rPr>
        <w:t>mikacin</w:t>
      </w:r>
      <w:proofErr w:type="spellEnd"/>
      <w:r w:rsidR="007D6201" w:rsidRPr="004B03CA">
        <w:rPr>
          <w:szCs w:val="22"/>
          <w:lang w:val="de-DE"/>
        </w:rPr>
        <w:t xml:space="preserve"> </w:t>
      </w:r>
      <w:r w:rsidRPr="004B03CA">
        <w:rPr>
          <w:szCs w:val="22"/>
          <w:lang w:val="de-DE"/>
        </w:rPr>
        <w:t xml:space="preserve">wurde mit Mutationen im </w:t>
      </w:r>
      <w:proofErr w:type="spellStart"/>
      <w:r w:rsidR="007D6201" w:rsidRPr="004B03CA">
        <w:rPr>
          <w:szCs w:val="22"/>
          <w:lang w:val="de-DE"/>
        </w:rPr>
        <w:t>rrs</w:t>
      </w:r>
      <w:proofErr w:type="spellEnd"/>
      <w:r w:rsidRPr="004B03CA">
        <w:rPr>
          <w:szCs w:val="22"/>
          <w:lang w:val="de-DE"/>
        </w:rPr>
        <w:t>-G</w:t>
      </w:r>
      <w:r w:rsidR="007D6201" w:rsidRPr="004B03CA">
        <w:rPr>
          <w:szCs w:val="22"/>
          <w:lang w:val="de-DE"/>
        </w:rPr>
        <w:t>en</w:t>
      </w:r>
      <w:r w:rsidRPr="004B03CA">
        <w:rPr>
          <w:szCs w:val="22"/>
          <w:lang w:val="de-DE"/>
        </w:rPr>
        <w:t xml:space="preserve"> </w:t>
      </w:r>
      <w:r w:rsidR="00E609AC" w:rsidRPr="004B03CA">
        <w:rPr>
          <w:szCs w:val="22"/>
          <w:lang w:val="de-DE"/>
        </w:rPr>
        <w:t xml:space="preserve">für die </w:t>
      </w:r>
      <w:r w:rsidR="007D6201" w:rsidRPr="004B03CA">
        <w:rPr>
          <w:szCs w:val="22"/>
          <w:lang w:val="de-DE"/>
        </w:rPr>
        <w:t>16S</w:t>
      </w:r>
      <w:r w:rsidRPr="004B03CA">
        <w:rPr>
          <w:szCs w:val="22"/>
          <w:lang w:val="de-DE"/>
        </w:rPr>
        <w:t>-</w:t>
      </w:r>
      <w:r w:rsidR="007D6201" w:rsidRPr="004B03CA">
        <w:rPr>
          <w:szCs w:val="22"/>
          <w:lang w:val="de-DE"/>
        </w:rPr>
        <w:t>rRNA</w:t>
      </w:r>
      <w:r w:rsidRPr="004B03CA">
        <w:rPr>
          <w:szCs w:val="22"/>
          <w:lang w:val="de-DE"/>
        </w:rPr>
        <w:t xml:space="preserve"> in Zusammenhang gebracht</w:t>
      </w:r>
      <w:r w:rsidR="007D6201" w:rsidRPr="004B03CA">
        <w:rPr>
          <w:szCs w:val="22"/>
          <w:lang w:val="de-DE"/>
        </w:rPr>
        <w:t>.</w:t>
      </w:r>
    </w:p>
    <w:p w14:paraId="6114AD1D" w14:textId="77777777" w:rsidR="00DE67B5" w:rsidRPr="004B03CA" w:rsidRDefault="00DE67B5">
      <w:pPr>
        <w:spacing w:line="240" w:lineRule="auto"/>
        <w:rPr>
          <w:szCs w:val="22"/>
          <w:u w:val="single"/>
          <w:lang w:val="de-DE"/>
        </w:rPr>
      </w:pPr>
    </w:p>
    <w:p w14:paraId="71420F6B" w14:textId="6206FE5A" w:rsidR="00DE67B5" w:rsidRPr="004B03CA" w:rsidRDefault="009C0CEC" w:rsidP="00522089">
      <w:pPr>
        <w:keepNext/>
        <w:spacing w:line="240" w:lineRule="auto"/>
        <w:rPr>
          <w:szCs w:val="22"/>
          <w:u w:val="single"/>
          <w:lang w:val="de-DE"/>
        </w:rPr>
      </w:pPr>
      <w:r w:rsidRPr="004B03CA">
        <w:rPr>
          <w:szCs w:val="22"/>
          <w:u w:val="single"/>
          <w:lang w:val="de-DE"/>
        </w:rPr>
        <w:t>Klinische Erfahrung</w:t>
      </w:r>
    </w:p>
    <w:p w14:paraId="0E566C91" w14:textId="77777777" w:rsidR="00DE67B5" w:rsidRPr="004B03CA" w:rsidRDefault="00DE67B5" w:rsidP="00522089">
      <w:pPr>
        <w:keepNext/>
        <w:spacing w:line="240" w:lineRule="auto"/>
        <w:rPr>
          <w:szCs w:val="22"/>
          <w:u w:val="single"/>
          <w:lang w:val="de-DE"/>
        </w:rPr>
      </w:pPr>
    </w:p>
    <w:p w14:paraId="248FB159" w14:textId="1EE08B0E" w:rsidR="00DE67B5" w:rsidRPr="004B03CA" w:rsidRDefault="009C0CEC" w:rsidP="00522089">
      <w:pPr>
        <w:keepNext/>
        <w:spacing w:line="240" w:lineRule="auto"/>
        <w:rPr>
          <w:szCs w:val="22"/>
          <w:lang w:val="de-DE"/>
        </w:rPr>
      </w:pPr>
      <w:r w:rsidRPr="004B03CA">
        <w:rPr>
          <w:szCs w:val="22"/>
          <w:lang w:val="de-DE"/>
        </w:rPr>
        <w:t xml:space="preserve">Die Wirksamkeit von </w:t>
      </w:r>
      <w:r w:rsidR="00450D5C" w:rsidRPr="004B03CA">
        <w:rPr>
          <w:bCs/>
          <w:szCs w:val="22"/>
          <w:lang w:val="de-DE"/>
        </w:rPr>
        <w:t xml:space="preserve">liposomalem </w:t>
      </w:r>
      <w:proofErr w:type="spellStart"/>
      <w:r w:rsidR="00450D5C" w:rsidRPr="004B03CA">
        <w:rPr>
          <w:bCs/>
          <w:szCs w:val="22"/>
          <w:lang w:val="de-DE"/>
        </w:rPr>
        <w:t>Amikacin</w:t>
      </w:r>
      <w:proofErr w:type="spellEnd"/>
      <w:r w:rsidR="00450D5C" w:rsidRPr="004B03CA">
        <w:rPr>
          <w:bCs/>
          <w:szCs w:val="22"/>
          <w:lang w:val="de-DE"/>
        </w:rPr>
        <w:t xml:space="preserve"> zur Inhalation</w:t>
      </w:r>
      <w:r w:rsidR="008264C8" w:rsidRPr="004B03CA">
        <w:rPr>
          <w:szCs w:val="22"/>
          <w:lang w:val="de-DE"/>
        </w:rPr>
        <w:t xml:space="preserve"> </w:t>
      </w:r>
      <w:r w:rsidRPr="004B03CA">
        <w:rPr>
          <w:szCs w:val="22"/>
          <w:lang w:val="de-DE"/>
        </w:rPr>
        <w:t xml:space="preserve">wurde in Studie </w:t>
      </w:r>
      <w:r w:rsidR="007D6201" w:rsidRPr="004B03CA">
        <w:rPr>
          <w:szCs w:val="22"/>
          <w:lang w:val="de-DE"/>
        </w:rPr>
        <w:t xml:space="preserve">INS-212, </w:t>
      </w:r>
      <w:r w:rsidRPr="004B03CA">
        <w:rPr>
          <w:szCs w:val="22"/>
          <w:lang w:val="de-DE"/>
        </w:rPr>
        <w:t>eine</w:t>
      </w:r>
      <w:r w:rsidR="00774258" w:rsidRPr="004B03CA">
        <w:rPr>
          <w:szCs w:val="22"/>
          <w:lang w:val="de-DE"/>
        </w:rPr>
        <w:t>r</w:t>
      </w:r>
      <w:r w:rsidRPr="004B03CA">
        <w:rPr>
          <w:szCs w:val="22"/>
          <w:lang w:val="de-DE"/>
        </w:rPr>
        <w:t xml:space="preserve"> randomisierten, unverblindeten Studie </w:t>
      </w:r>
      <w:r w:rsidR="00774258" w:rsidRPr="004B03CA">
        <w:rPr>
          <w:szCs w:val="22"/>
          <w:lang w:val="de-DE"/>
        </w:rPr>
        <w:t xml:space="preserve">mit </w:t>
      </w:r>
      <w:r w:rsidRPr="004B03CA">
        <w:rPr>
          <w:szCs w:val="22"/>
          <w:lang w:val="de-DE"/>
        </w:rPr>
        <w:t xml:space="preserve">erwachsenen Patienten mit </w:t>
      </w:r>
      <w:r w:rsidR="00774258" w:rsidRPr="004B03CA">
        <w:rPr>
          <w:szCs w:val="22"/>
          <w:lang w:val="de-DE"/>
        </w:rPr>
        <w:t xml:space="preserve">Lungeninfektion, verursacht </w:t>
      </w:r>
      <w:r w:rsidRPr="004B03CA">
        <w:rPr>
          <w:szCs w:val="22"/>
          <w:lang w:val="de-DE"/>
        </w:rPr>
        <w:t xml:space="preserve">durch </w:t>
      </w:r>
      <w:r w:rsidR="00E609AC" w:rsidRPr="004B03CA">
        <w:rPr>
          <w:szCs w:val="22"/>
          <w:lang w:val="de-DE"/>
        </w:rPr>
        <w:t xml:space="preserve">dem MAC </w:t>
      </w:r>
      <w:r w:rsidR="00774258" w:rsidRPr="004B03CA">
        <w:rPr>
          <w:szCs w:val="22"/>
          <w:lang w:val="de-DE"/>
        </w:rPr>
        <w:t xml:space="preserve">angehörende </w:t>
      </w:r>
      <w:r w:rsidRPr="004B03CA">
        <w:rPr>
          <w:szCs w:val="22"/>
          <w:lang w:val="de-DE"/>
        </w:rPr>
        <w:t xml:space="preserve">nicht-tuberkulöse </w:t>
      </w:r>
      <w:r w:rsidR="00ED42A9" w:rsidRPr="004B03CA">
        <w:rPr>
          <w:szCs w:val="22"/>
          <w:lang w:val="de-DE"/>
        </w:rPr>
        <w:t>Mykobakterien</w:t>
      </w:r>
      <w:r w:rsidR="00774258" w:rsidRPr="004B03CA">
        <w:rPr>
          <w:szCs w:val="22"/>
          <w:lang w:val="de-DE"/>
        </w:rPr>
        <w:t xml:space="preserve">, </w:t>
      </w:r>
      <w:r w:rsidR="00ED42A9" w:rsidRPr="004B03CA">
        <w:rPr>
          <w:szCs w:val="22"/>
          <w:lang w:val="de-DE"/>
        </w:rPr>
        <w:t>untersucht</w:t>
      </w:r>
      <w:r w:rsidR="007D6201" w:rsidRPr="004B03CA">
        <w:rPr>
          <w:szCs w:val="22"/>
          <w:lang w:val="de-DE"/>
        </w:rPr>
        <w:t>.</w:t>
      </w:r>
    </w:p>
    <w:p w14:paraId="37935F6D" w14:textId="77777777" w:rsidR="00DE67B5" w:rsidRPr="004B03CA" w:rsidRDefault="00DE67B5">
      <w:pPr>
        <w:spacing w:line="240" w:lineRule="auto"/>
        <w:rPr>
          <w:szCs w:val="22"/>
          <w:lang w:val="de-DE"/>
        </w:rPr>
      </w:pPr>
    </w:p>
    <w:p w14:paraId="2BC0A600" w14:textId="57BE3455" w:rsidR="00DE67B5" w:rsidRPr="004B03CA" w:rsidRDefault="00ED42A9">
      <w:pPr>
        <w:spacing w:line="240" w:lineRule="auto"/>
        <w:rPr>
          <w:szCs w:val="22"/>
          <w:lang w:val="de-DE"/>
        </w:rPr>
      </w:pPr>
      <w:r w:rsidRPr="004B03CA">
        <w:rPr>
          <w:szCs w:val="22"/>
          <w:lang w:val="de-DE"/>
        </w:rPr>
        <w:t xml:space="preserve">Patienten, bei denen durch eine </w:t>
      </w:r>
      <w:r w:rsidR="00820792" w:rsidRPr="004B03CA">
        <w:rPr>
          <w:szCs w:val="22"/>
          <w:lang w:val="de-DE"/>
        </w:rPr>
        <w:t xml:space="preserve">mindestens 6-monatige Behandlung mit einer </w:t>
      </w:r>
      <w:r w:rsidR="00FF4396" w:rsidRPr="004B03CA">
        <w:rPr>
          <w:szCs w:val="22"/>
          <w:lang w:val="de-DE"/>
        </w:rPr>
        <w:t>oder mehrere</w:t>
      </w:r>
      <w:r w:rsidR="00820792" w:rsidRPr="004B03CA">
        <w:rPr>
          <w:szCs w:val="22"/>
          <w:lang w:val="de-DE"/>
        </w:rPr>
        <w:t>n</w:t>
      </w:r>
      <w:r w:rsidR="00FF4396" w:rsidRPr="004B03CA">
        <w:rPr>
          <w:szCs w:val="22"/>
          <w:lang w:val="de-DE"/>
        </w:rPr>
        <w:t xml:space="preserve"> </w:t>
      </w:r>
      <w:r w:rsidRPr="004B03CA">
        <w:rPr>
          <w:szCs w:val="22"/>
          <w:lang w:val="de-DE"/>
        </w:rPr>
        <w:t>Kombinationstherapie</w:t>
      </w:r>
      <w:r w:rsidR="00FF4396" w:rsidRPr="004B03CA">
        <w:rPr>
          <w:szCs w:val="22"/>
          <w:lang w:val="de-DE"/>
        </w:rPr>
        <w:t>n</w:t>
      </w:r>
      <w:r w:rsidRPr="004B03CA">
        <w:rPr>
          <w:szCs w:val="22"/>
          <w:lang w:val="de-DE"/>
        </w:rPr>
        <w:t xml:space="preserve"> vor Einschluss in die Studie keine Konversion der </w:t>
      </w:r>
      <w:proofErr w:type="spellStart"/>
      <w:r w:rsidRPr="004B03CA">
        <w:rPr>
          <w:szCs w:val="22"/>
          <w:lang w:val="de-DE"/>
        </w:rPr>
        <w:t>Sputumkultur</w:t>
      </w:r>
      <w:proofErr w:type="spellEnd"/>
      <w:r w:rsidRPr="004B03CA">
        <w:rPr>
          <w:szCs w:val="22"/>
          <w:lang w:val="de-DE"/>
        </w:rPr>
        <w:t xml:space="preserve"> erzielt werden konnte, wurden randomisiert der zusätzlichen Anwendung von </w:t>
      </w:r>
      <w:r w:rsidR="007D6201" w:rsidRPr="004B03CA">
        <w:rPr>
          <w:szCs w:val="22"/>
          <w:lang w:val="de-DE"/>
        </w:rPr>
        <w:t xml:space="preserve">ARIKAYCE </w:t>
      </w:r>
      <w:r w:rsidRPr="004B03CA">
        <w:rPr>
          <w:szCs w:val="22"/>
          <w:lang w:val="de-DE"/>
        </w:rPr>
        <w:t xml:space="preserve">zur </w:t>
      </w:r>
      <w:r w:rsidR="00995076" w:rsidRPr="004B03CA">
        <w:rPr>
          <w:szCs w:val="22"/>
          <w:lang w:val="de-DE"/>
        </w:rPr>
        <w:t xml:space="preserve">vorherigen </w:t>
      </w:r>
      <w:r w:rsidRPr="004B03CA">
        <w:rPr>
          <w:szCs w:val="22"/>
          <w:lang w:val="de-DE"/>
        </w:rPr>
        <w:t xml:space="preserve">Kombinationstherapie oder einem alleinigen Fortsetzen der </w:t>
      </w:r>
      <w:r w:rsidR="00995076" w:rsidRPr="004B03CA">
        <w:rPr>
          <w:szCs w:val="22"/>
          <w:lang w:val="de-DE"/>
        </w:rPr>
        <w:t xml:space="preserve">vorherigen </w:t>
      </w:r>
      <w:r w:rsidRPr="004B03CA">
        <w:rPr>
          <w:szCs w:val="22"/>
          <w:lang w:val="de-DE"/>
        </w:rPr>
        <w:t xml:space="preserve">Kombinationstherapie zugeteilt. Patienten, bei denen eine Konversion der </w:t>
      </w:r>
      <w:proofErr w:type="spellStart"/>
      <w:r w:rsidRPr="004B03CA">
        <w:rPr>
          <w:szCs w:val="22"/>
          <w:lang w:val="de-DE"/>
        </w:rPr>
        <w:t>Sputumkultur</w:t>
      </w:r>
      <w:proofErr w:type="spellEnd"/>
      <w:r w:rsidRPr="004B03CA">
        <w:rPr>
          <w:szCs w:val="22"/>
          <w:lang w:val="de-DE"/>
        </w:rPr>
        <w:t xml:space="preserve"> erzielt wurde, </w:t>
      </w:r>
      <w:r w:rsidR="005F6F86">
        <w:rPr>
          <w:szCs w:val="22"/>
          <w:lang w:val="de-DE"/>
        </w:rPr>
        <w:t>definiert</w:t>
      </w:r>
      <w:r w:rsidR="005F6F86" w:rsidRPr="004B03CA">
        <w:rPr>
          <w:szCs w:val="22"/>
          <w:lang w:val="de-DE"/>
        </w:rPr>
        <w:t xml:space="preserve"> </w:t>
      </w:r>
      <w:r w:rsidRPr="004B03CA">
        <w:rPr>
          <w:szCs w:val="22"/>
          <w:lang w:val="de-DE"/>
        </w:rPr>
        <w:t xml:space="preserve">als </w:t>
      </w:r>
      <w:r w:rsidR="007D6201" w:rsidRPr="004B03CA">
        <w:rPr>
          <w:szCs w:val="22"/>
          <w:lang w:val="de-DE"/>
        </w:rPr>
        <w:t>3 </w:t>
      </w:r>
      <w:r w:rsidR="005F6F86">
        <w:rPr>
          <w:szCs w:val="22"/>
          <w:lang w:val="de-DE"/>
        </w:rPr>
        <w:t>aufeinanderfolgende negative</w:t>
      </w:r>
      <w:r w:rsidRPr="004B03CA">
        <w:rPr>
          <w:szCs w:val="22"/>
          <w:lang w:val="de-DE"/>
        </w:rPr>
        <w:t xml:space="preserve"> </w:t>
      </w:r>
      <w:r w:rsidR="00FF6259" w:rsidRPr="004B03CA">
        <w:rPr>
          <w:szCs w:val="22"/>
          <w:lang w:val="de-DE"/>
        </w:rPr>
        <w:t xml:space="preserve">MAC </w:t>
      </w:r>
      <w:proofErr w:type="spellStart"/>
      <w:r w:rsidRPr="004B03CA">
        <w:rPr>
          <w:szCs w:val="22"/>
          <w:lang w:val="de-DE"/>
        </w:rPr>
        <w:t>Sputumkulturen</w:t>
      </w:r>
      <w:proofErr w:type="spellEnd"/>
      <w:r w:rsidRPr="004B03CA">
        <w:rPr>
          <w:szCs w:val="22"/>
          <w:lang w:val="de-DE"/>
        </w:rPr>
        <w:t xml:space="preserve"> bis Monat</w:t>
      </w:r>
      <w:r w:rsidR="00774258" w:rsidRPr="004B03CA">
        <w:rPr>
          <w:szCs w:val="22"/>
          <w:lang w:val="de-DE"/>
        </w:rPr>
        <w:t> </w:t>
      </w:r>
      <w:r w:rsidRPr="004B03CA">
        <w:rPr>
          <w:szCs w:val="22"/>
          <w:lang w:val="de-DE"/>
        </w:rPr>
        <w:t xml:space="preserve">6 der Behandlung, setzten die Behandlung nach Erreichen der Konversion der </w:t>
      </w:r>
      <w:proofErr w:type="spellStart"/>
      <w:r w:rsidRPr="004B03CA">
        <w:rPr>
          <w:szCs w:val="22"/>
          <w:lang w:val="de-DE"/>
        </w:rPr>
        <w:t>Sputumkultur</w:t>
      </w:r>
      <w:proofErr w:type="spellEnd"/>
      <w:r w:rsidRPr="004B03CA">
        <w:rPr>
          <w:szCs w:val="22"/>
          <w:lang w:val="de-DE"/>
        </w:rPr>
        <w:t xml:space="preserve"> für bis zu 12 Monate fort. Patienten, bei denen in Monat 6 keine Konversion der </w:t>
      </w:r>
      <w:proofErr w:type="spellStart"/>
      <w:r w:rsidRPr="004B03CA">
        <w:rPr>
          <w:szCs w:val="22"/>
          <w:lang w:val="de-DE"/>
        </w:rPr>
        <w:t>Sputumkultur</w:t>
      </w:r>
      <w:proofErr w:type="spellEnd"/>
      <w:r w:rsidRPr="004B03CA">
        <w:rPr>
          <w:szCs w:val="22"/>
          <w:lang w:val="de-DE"/>
        </w:rPr>
        <w:t xml:space="preserve"> erzielt worden war, wurden in Monat</w:t>
      </w:r>
      <w:r w:rsidR="00774258" w:rsidRPr="004B03CA">
        <w:rPr>
          <w:szCs w:val="22"/>
          <w:lang w:val="de-DE"/>
        </w:rPr>
        <w:t> </w:t>
      </w:r>
      <w:r w:rsidRPr="004B03CA">
        <w:rPr>
          <w:szCs w:val="22"/>
          <w:lang w:val="de-DE"/>
        </w:rPr>
        <w:t>8 aus der Studie genommen.</w:t>
      </w:r>
    </w:p>
    <w:p w14:paraId="18AD19D5" w14:textId="77777777" w:rsidR="001C4A1E" w:rsidRPr="004B03CA" w:rsidRDefault="001C4A1E">
      <w:pPr>
        <w:spacing w:line="240" w:lineRule="auto"/>
        <w:rPr>
          <w:szCs w:val="22"/>
          <w:lang w:val="de-DE"/>
        </w:rPr>
      </w:pPr>
    </w:p>
    <w:p w14:paraId="1A2564E2" w14:textId="39E910B3" w:rsidR="00DE67B5" w:rsidRPr="004B03CA" w:rsidRDefault="00ED42A9">
      <w:pPr>
        <w:spacing w:line="240" w:lineRule="auto"/>
        <w:rPr>
          <w:szCs w:val="22"/>
          <w:lang w:val="de-DE"/>
        </w:rPr>
      </w:pPr>
      <w:r w:rsidRPr="004B03CA">
        <w:rPr>
          <w:szCs w:val="22"/>
          <w:lang w:val="de-DE"/>
        </w:rPr>
        <w:t xml:space="preserve">Insgesamt wurden </w:t>
      </w:r>
      <w:r w:rsidR="007D6201" w:rsidRPr="004B03CA">
        <w:rPr>
          <w:szCs w:val="22"/>
          <w:lang w:val="de-DE"/>
        </w:rPr>
        <w:t>335 </w:t>
      </w:r>
      <w:r w:rsidRPr="004B03CA">
        <w:rPr>
          <w:szCs w:val="22"/>
          <w:lang w:val="de-DE"/>
        </w:rPr>
        <w:t xml:space="preserve">Patienten randomisiert und behandelt </w:t>
      </w:r>
      <w:r w:rsidR="007D6201" w:rsidRPr="004B03CA">
        <w:rPr>
          <w:szCs w:val="22"/>
          <w:lang w:val="de-DE"/>
        </w:rPr>
        <w:t>(ARIKAYCE</w:t>
      </w:r>
      <w:r w:rsidR="000650C5" w:rsidRPr="004B03CA">
        <w:rPr>
          <w:szCs w:val="22"/>
          <w:lang w:val="de-DE"/>
        </w:rPr>
        <w:t xml:space="preserve"> liposomal </w:t>
      </w:r>
      <w:r w:rsidR="007D6201" w:rsidRPr="004B03CA">
        <w:rPr>
          <w:szCs w:val="22"/>
          <w:lang w:val="de-DE"/>
        </w:rPr>
        <w:t>+ </w:t>
      </w:r>
      <w:r w:rsidRPr="004B03CA">
        <w:rPr>
          <w:szCs w:val="22"/>
          <w:lang w:val="de-DE"/>
        </w:rPr>
        <w:t>vorherige Kombinationstherapie</w:t>
      </w:r>
      <w:r w:rsidR="007D6201" w:rsidRPr="004B03CA">
        <w:rPr>
          <w:szCs w:val="22"/>
          <w:lang w:val="de-DE"/>
        </w:rPr>
        <w:t xml:space="preserve"> n = 223; </w:t>
      </w:r>
      <w:r w:rsidRPr="004B03CA">
        <w:rPr>
          <w:szCs w:val="22"/>
          <w:lang w:val="de-DE"/>
        </w:rPr>
        <w:t xml:space="preserve">nur vorherige Kombinationstherapie </w:t>
      </w:r>
      <w:r w:rsidR="007D6201" w:rsidRPr="004B03CA">
        <w:rPr>
          <w:szCs w:val="22"/>
          <w:lang w:val="de-DE"/>
        </w:rPr>
        <w:t>n = 112) (</w:t>
      </w:r>
      <w:r w:rsidR="00774258" w:rsidRPr="004B03CA">
        <w:rPr>
          <w:szCs w:val="22"/>
          <w:lang w:val="de-DE"/>
        </w:rPr>
        <w:t>Sicherheits</w:t>
      </w:r>
      <w:r w:rsidR="007D6201" w:rsidRPr="004B03CA">
        <w:rPr>
          <w:szCs w:val="22"/>
          <w:lang w:val="de-DE"/>
        </w:rPr>
        <w:t xml:space="preserve">population). </w:t>
      </w:r>
      <w:r w:rsidRPr="004B03CA">
        <w:rPr>
          <w:szCs w:val="22"/>
          <w:lang w:val="de-DE"/>
        </w:rPr>
        <w:t xml:space="preserve">Die mediane Dauer der vorherigen Kombinationstherapie betrug im Behandlungsarm mit </w:t>
      </w:r>
      <w:r w:rsidR="007D6201" w:rsidRPr="004B03CA">
        <w:rPr>
          <w:szCs w:val="22"/>
          <w:lang w:val="de-DE"/>
        </w:rPr>
        <w:t>ARIKAYCE</w:t>
      </w:r>
      <w:r w:rsidR="000650C5" w:rsidRPr="004B03CA">
        <w:rPr>
          <w:szCs w:val="22"/>
          <w:lang w:val="de-DE"/>
        </w:rPr>
        <w:t xml:space="preserve"> lip</w:t>
      </w:r>
      <w:r w:rsidR="00D33053" w:rsidRPr="004B03CA">
        <w:rPr>
          <w:szCs w:val="22"/>
          <w:lang w:val="de-DE"/>
        </w:rPr>
        <w:t>o</w:t>
      </w:r>
      <w:r w:rsidR="000650C5" w:rsidRPr="004B03CA">
        <w:rPr>
          <w:szCs w:val="22"/>
          <w:lang w:val="de-DE"/>
        </w:rPr>
        <w:t>somal </w:t>
      </w:r>
      <w:r w:rsidR="007D6201" w:rsidRPr="004B03CA">
        <w:rPr>
          <w:szCs w:val="22"/>
          <w:lang w:val="de-DE"/>
        </w:rPr>
        <w:t>+ </w:t>
      </w:r>
      <w:r w:rsidRPr="004B03CA">
        <w:rPr>
          <w:szCs w:val="22"/>
          <w:lang w:val="de-DE"/>
        </w:rPr>
        <w:t>vorherige</w:t>
      </w:r>
      <w:r w:rsidR="00774258" w:rsidRPr="004B03CA">
        <w:rPr>
          <w:szCs w:val="22"/>
          <w:lang w:val="de-DE"/>
        </w:rPr>
        <w:t>r</w:t>
      </w:r>
      <w:r w:rsidRPr="004B03CA">
        <w:rPr>
          <w:szCs w:val="22"/>
          <w:lang w:val="de-DE"/>
        </w:rPr>
        <w:t xml:space="preserve"> Kombinationstherapie 2,6 Jahre und im Behandlungsarm mit alleiniger </w:t>
      </w:r>
      <w:r w:rsidR="00774258" w:rsidRPr="004B03CA">
        <w:rPr>
          <w:szCs w:val="22"/>
          <w:lang w:val="de-DE"/>
        </w:rPr>
        <w:t xml:space="preserve">Fortsetzung der </w:t>
      </w:r>
      <w:r w:rsidRPr="004B03CA">
        <w:rPr>
          <w:szCs w:val="22"/>
          <w:lang w:val="de-DE"/>
        </w:rPr>
        <w:t>vorherige</w:t>
      </w:r>
      <w:r w:rsidR="00774258" w:rsidRPr="004B03CA">
        <w:rPr>
          <w:szCs w:val="22"/>
          <w:lang w:val="de-DE"/>
        </w:rPr>
        <w:t xml:space="preserve">n </w:t>
      </w:r>
      <w:r w:rsidRPr="004B03CA">
        <w:rPr>
          <w:szCs w:val="22"/>
          <w:lang w:val="de-DE"/>
        </w:rPr>
        <w:t>Kombinationstherapie 2,4 Jahre. Die Patienten wurden nach ihrem Raucherstatus (aktuelle Raucher oder nicht)</w:t>
      </w:r>
      <w:r w:rsidR="00774258" w:rsidRPr="004B03CA">
        <w:rPr>
          <w:szCs w:val="22"/>
          <w:lang w:val="de-DE"/>
        </w:rPr>
        <w:t xml:space="preserve"> und</w:t>
      </w:r>
      <w:r w:rsidRPr="004B03CA">
        <w:rPr>
          <w:szCs w:val="22"/>
          <w:lang w:val="de-DE"/>
        </w:rPr>
        <w:t xml:space="preserve"> nach dem Erhalt der Kombinationstherapie beim Screening (aktuell behandelt oder seit mindestens 3 Monaten vor dem Screening nicht behandelt) stratifiziert. Der primäre Endpunkt war eine dauerhafte Konversion der </w:t>
      </w:r>
      <w:proofErr w:type="spellStart"/>
      <w:r w:rsidRPr="004B03CA">
        <w:rPr>
          <w:szCs w:val="22"/>
          <w:lang w:val="de-DE"/>
        </w:rPr>
        <w:t>Sputumkultur</w:t>
      </w:r>
      <w:proofErr w:type="spellEnd"/>
      <w:r w:rsidRPr="004B03CA">
        <w:rPr>
          <w:szCs w:val="22"/>
          <w:lang w:val="de-DE"/>
        </w:rPr>
        <w:t xml:space="preserve">, definiert als Anteil der randomisierten Patienten, die nach 6-monatiger Behandlung eine Konversion der </w:t>
      </w:r>
      <w:proofErr w:type="spellStart"/>
      <w:r w:rsidRPr="004B03CA">
        <w:rPr>
          <w:szCs w:val="22"/>
          <w:lang w:val="de-DE"/>
        </w:rPr>
        <w:t>Sputumkultur</w:t>
      </w:r>
      <w:proofErr w:type="spellEnd"/>
      <w:r w:rsidRPr="004B03CA">
        <w:rPr>
          <w:szCs w:val="22"/>
          <w:lang w:val="de-DE"/>
        </w:rPr>
        <w:t xml:space="preserve"> erzielt hatten und 3 Monate nach </w:t>
      </w:r>
      <w:r w:rsidR="00774258" w:rsidRPr="004B03CA">
        <w:rPr>
          <w:szCs w:val="22"/>
          <w:lang w:val="de-DE"/>
        </w:rPr>
        <w:t xml:space="preserve">Behandlungsende </w:t>
      </w:r>
      <w:r w:rsidR="00DC08F3" w:rsidRPr="004B03CA">
        <w:rPr>
          <w:szCs w:val="22"/>
          <w:lang w:val="de-DE"/>
        </w:rPr>
        <w:t>keine positive Kultur in festem Medium bzw. nicht mehr als zwei Bouillonkulturen hatten</w:t>
      </w:r>
      <w:r w:rsidR="00774258" w:rsidRPr="004B03CA">
        <w:rPr>
          <w:szCs w:val="22"/>
          <w:lang w:val="de-DE"/>
        </w:rPr>
        <w:t>.</w:t>
      </w:r>
    </w:p>
    <w:p w14:paraId="279C044D" w14:textId="77777777" w:rsidR="00DE67B5" w:rsidRPr="00AC076D" w:rsidRDefault="00DE67B5">
      <w:pPr>
        <w:spacing w:line="240" w:lineRule="auto"/>
        <w:rPr>
          <w:szCs w:val="22"/>
          <w:lang w:val="de-DE"/>
        </w:rPr>
      </w:pPr>
    </w:p>
    <w:p w14:paraId="275DBB6A" w14:textId="1A011CB5" w:rsidR="00DE67B5" w:rsidRPr="004B03CA" w:rsidRDefault="00ED42A9">
      <w:pPr>
        <w:spacing w:line="240" w:lineRule="auto"/>
        <w:rPr>
          <w:szCs w:val="22"/>
          <w:lang w:val="de-DE"/>
        </w:rPr>
      </w:pPr>
      <w:r w:rsidRPr="004B03CA">
        <w:rPr>
          <w:szCs w:val="22"/>
          <w:lang w:val="de-DE"/>
        </w:rPr>
        <w:t>In der Gruppe mit ARIKAYCE</w:t>
      </w:r>
      <w:r w:rsidR="000650C5" w:rsidRPr="004B03CA">
        <w:rPr>
          <w:szCs w:val="22"/>
          <w:lang w:val="de-DE"/>
        </w:rPr>
        <w:t xml:space="preserve"> lip</w:t>
      </w:r>
      <w:r w:rsidR="00D33053" w:rsidRPr="004B03CA">
        <w:rPr>
          <w:szCs w:val="22"/>
          <w:lang w:val="de-DE"/>
        </w:rPr>
        <w:t>o</w:t>
      </w:r>
      <w:r w:rsidR="000650C5" w:rsidRPr="004B03CA">
        <w:rPr>
          <w:szCs w:val="22"/>
          <w:lang w:val="de-DE"/>
        </w:rPr>
        <w:t>somal</w:t>
      </w:r>
      <w:r w:rsidRPr="004B03CA">
        <w:rPr>
          <w:szCs w:val="22"/>
          <w:lang w:val="de-DE"/>
        </w:rPr>
        <w:t> + vorherige</w:t>
      </w:r>
      <w:r w:rsidR="00774258" w:rsidRPr="004B03CA">
        <w:rPr>
          <w:szCs w:val="22"/>
          <w:lang w:val="de-DE"/>
        </w:rPr>
        <w:t>r</w:t>
      </w:r>
      <w:r w:rsidRPr="004B03CA">
        <w:rPr>
          <w:szCs w:val="22"/>
          <w:lang w:val="de-DE"/>
        </w:rPr>
        <w:t xml:space="preserve"> Kombinationstherapie erzielten 65</w:t>
      </w:r>
      <w:r w:rsidR="007D6201" w:rsidRPr="004B03CA">
        <w:rPr>
          <w:szCs w:val="22"/>
          <w:lang w:val="de-DE"/>
        </w:rPr>
        <w:t> (29</w:t>
      </w:r>
      <w:r w:rsidRPr="004B03CA">
        <w:rPr>
          <w:szCs w:val="22"/>
          <w:lang w:val="de-DE"/>
        </w:rPr>
        <w:t>,</w:t>
      </w:r>
      <w:r w:rsidR="007D6201" w:rsidRPr="004B03CA">
        <w:rPr>
          <w:szCs w:val="22"/>
          <w:lang w:val="de-DE"/>
        </w:rPr>
        <w:t xml:space="preserve">0%) </w:t>
      </w:r>
      <w:r w:rsidRPr="004B03CA">
        <w:rPr>
          <w:szCs w:val="22"/>
          <w:lang w:val="de-DE"/>
        </w:rPr>
        <w:t xml:space="preserve">und in der Gruppe mit alleiniger </w:t>
      </w:r>
      <w:r w:rsidR="00774258" w:rsidRPr="004B03CA">
        <w:rPr>
          <w:szCs w:val="22"/>
          <w:lang w:val="de-DE"/>
        </w:rPr>
        <w:t xml:space="preserve">Fortsetzung der </w:t>
      </w:r>
      <w:r w:rsidRPr="004B03CA">
        <w:rPr>
          <w:szCs w:val="22"/>
          <w:lang w:val="de-DE"/>
        </w:rPr>
        <w:t>vorherige</w:t>
      </w:r>
      <w:r w:rsidR="00774258" w:rsidRPr="004B03CA">
        <w:rPr>
          <w:szCs w:val="22"/>
          <w:lang w:val="de-DE"/>
        </w:rPr>
        <w:t xml:space="preserve">n </w:t>
      </w:r>
      <w:r w:rsidRPr="004B03CA">
        <w:rPr>
          <w:szCs w:val="22"/>
          <w:lang w:val="de-DE"/>
        </w:rPr>
        <w:t xml:space="preserve">Kombinationstherapie </w:t>
      </w:r>
      <w:r w:rsidR="007D6201" w:rsidRPr="004B03CA">
        <w:rPr>
          <w:szCs w:val="22"/>
          <w:lang w:val="de-DE"/>
        </w:rPr>
        <w:t>10 (8</w:t>
      </w:r>
      <w:r w:rsidRPr="004B03CA">
        <w:rPr>
          <w:szCs w:val="22"/>
          <w:lang w:val="de-DE"/>
        </w:rPr>
        <w:t>,</w:t>
      </w:r>
      <w:r w:rsidR="007D6201" w:rsidRPr="004B03CA">
        <w:rPr>
          <w:szCs w:val="22"/>
          <w:lang w:val="de-DE"/>
        </w:rPr>
        <w:t xml:space="preserve">9%) </w:t>
      </w:r>
      <w:r w:rsidRPr="004B03CA">
        <w:rPr>
          <w:szCs w:val="22"/>
          <w:lang w:val="de-DE"/>
        </w:rPr>
        <w:t>Patienten nach 6-monatiger Behandlu</w:t>
      </w:r>
      <w:r w:rsidR="00774258" w:rsidRPr="004B03CA">
        <w:rPr>
          <w:szCs w:val="22"/>
          <w:lang w:val="de-DE"/>
        </w:rPr>
        <w:t>ng</w:t>
      </w:r>
      <w:r w:rsidRPr="004B03CA">
        <w:rPr>
          <w:szCs w:val="22"/>
          <w:lang w:val="de-DE"/>
        </w:rPr>
        <w:t xml:space="preserve"> eine Konversi</w:t>
      </w:r>
      <w:r w:rsidR="00982735" w:rsidRPr="004B03CA">
        <w:rPr>
          <w:szCs w:val="22"/>
          <w:lang w:val="de-DE"/>
        </w:rPr>
        <w:t>o</w:t>
      </w:r>
      <w:r w:rsidRPr="004B03CA">
        <w:rPr>
          <w:szCs w:val="22"/>
          <w:lang w:val="de-DE"/>
        </w:rPr>
        <w:t xml:space="preserve">n der </w:t>
      </w:r>
      <w:proofErr w:type="spellStart"/>
      <w:r w:rsidRPr="004B03CA">
        <w:rPr>
          <w:szCs w:val="22"/>
          <w:lang w:val="de-DE"/>
        </w:rPr>
        <w:t>Sputumkultur</w:t>
      </w:r>
      <w:proofErr w:type="spellEnd"/>
      <w:r w:rsidRPr="004B03CA">
        <w:rPr>
          <w:szCs w:val="22"/>
          <w:lang w:val="de-DE"/>
        </w:rPr>
        <w:t xml:space="preserve"> </w:t>
      </w:r>
      <w:r w:rsidR="007D6201" w:rsidRPr="004B03CA">
        <w:rPr>
          <w:szCs w:val="22"/>
          <w:lang w:val="de-DE"/>
        </w:rPr>
        <w:t>(p</w:t>
      </w:r>
      <w:r w:rsidR="00607228" w:rsidRPr="004B03CA">
        <w:rPr>
          <w:szCs w:val="22"/>
          <w:lang w:val="de-DE"/>
        </w:rPr>
        <w:t> </w:t>
      </w:r>
      <w:r w:rsidR="007D6201" w:rsidRPr="004B03CA">
        <w:rPr>
          <w:szCs w:val="22"/>
          <w:lang w:val="de-DE"/>
        </w:rPr>
        <w:t>&lt;</w:t>
      </w:r>
      <w:r w:rsidR="00607228" w:rsidRPr="004B03CA">
        <w:rPr>
          <w:szCs w:val="22"/>
          <w:lang w:val="de-DE"/>
        </w:rPr>
        <w:t> </w:t>
      </w:r>
      <w:r w:rsidR="007D6201" w:rsidRPr="004B03CA">
        <w:rPr>
          <w:szCs w:val="22"/>
          <w:lang w:val="de-DE"/>
        </w:rPr>
        <w:t>0</w:t>
      </w:r>
      <w:r w:rsidRPr="004B03CA">
        <w:rPr>
          <w:szCs w:val="22"/>
          <w:lang w:val="de-DE"/>
        </w:rPr>
        <w:t>,</w:t>
      </w:r>
      <w:r w:rsidR="007D6201" w:rsidRPr="004B03CA">
        <w:rPr>
          <w:szCs w:val="22"/>
          <w:lang w:val="de-DE"/>
        </w:rPr>
        <w:t xml:space="preserve">0001). </w:t>
      </w:r>
      <w:r w:rsidR="00982735" w:rsidRPr="004B03CA">
        <w:rPr>
          <w:szCs w:val="22"/>
          <w:lang w:val="de-DE"/>
        </w:rPr>
        <w:t xml:space="preserve">Bezogen auf diese </w:t>
      </w:r>
      <w:r w:rsidR="00277FD6" w:rsidRPr="004B03CA">
        <w:rPr>
          <w:szCs w:val="22"/>
          <w:lang w:val="de-DE"/>
        </w:rPr>
        <w:t xml:space="preserve">zeigten </w:t>
      </w:r>
      <w:r w:rsidR="00570554" w:rsidRPr="004B03CA">
        <w:rPr>
          <w:szCs w:val="22"/>
          <w:lang w:val="de-DE"/>
        </w:rPr>
        <w:t xml:space="preserve">in der primären Analyse </w:t>
      </w:r>
      <w:r w:rsidR="007D6201" w:rsidRPr="004B03CA">
        <w:rPr>
          <w:szCs w:val="22"/>
          <w:lang w:val="de-DE"/>
        </w:rPr>
        <w:t>16</w:t>
      </w:r>
      <w:r w:rsidR="00982735" w:rsidRPr="004B03CA">
        <w:rPr>
          <w:szCs w:val="22"/>
          <w:lang w:val="de-DE"/>
        </w:rPr>
        <w:t>,</w:t>
      </w:r>
      <w:r w:rsidR="007D6201" w:rsidRPr="004B03CA">
        <w:rPr>
          <w:szCs w:val="22"/>
          <w:lang w:val="de-DE"/>
        </w:rPr>
        <w:t>1% [36/224] vs. 0% [0/112]</w:t>
      </w:r>
      <w:r w:rsidR="00774258" w:rsidRPr="004B03CA">
        <w:rPr>
          <w:szCs w:val="22"/>
          <w:lang w:val="de-DE"/>
        </w:rPr>
        <w:t xml:space="preserve"> (</w:t>
      </w:r>
      <w:r w:rsidR="007D6201" w:rsidRPr="004B03CA">
        <w:rPr>
          <w:szCs w:val="22"/>
          <w:lang w:val="de-DE"/>
        </w:rPr>
        <w:t>p-</w:t>
      </w:r>
      <w:r w:rsidR="00982735" w:rsidRPr="004B03CA">
        <w:rPr>
          <w:szCs w:val="22"/>
          <w:lang w:val="de-DE"/>
        </w:rPr>
        <w:t>Wert</w:t>
      </w:r>
      <w:r w:rsidR="00570554" w:rsidRPr="004B03CA">
        <w:rPr>
          <w:szCs w:val="22"/>
          <w:lang w:val="de-DE"/>
        </w:rPr>
        <w:t> </w:t>
      </w:r>
      <w:r w:rsidR="007D6201" w:rsidRPr="004B03CA">
        <w:rPr>
          <w:szCs w:val="22"/>
          <w:lang w:val="de-DE"/>
        </w:rPr>
        <w:t>&lt;</w:t>
      </w:r>
      <w:r w:rsidR="00607228" w:rsidRPr="004B03CA">
        <w:rPr>
          <w:szCs w:val="22"/>
          <w:lang w:val="de-DE"/>
        </w:rPr>
        <w:t> </w:t>
      </w:r>
      <w:r w:rsidR="007D6201" w:rsidRPr="004B03CA">
        <w:rPr>
          <w:szCs w:val="22"/>
          <w:lang w:val="de-DE"/>
        </w:rPr>
        <w:t>0</w:t>
      </w:r>
      <w:r w:rsidR="00982735" w:rsidRPr="004B03CA">
        <w:rPr>
          <w:szCs w:val="22"/>
          <w:lang w:val="de-DE"/>
        </w:rPr>
        <w:t>,</w:t>
      </w:r>
      <w:r w:rsidR="007D6201" w:rsidRPr="004B03CA">
        <w:rPr>
          <w:szCs w:val="22"/>
          <w:lang w:val="de-DE"/>
        </w:rPr>
        <w:t>0001)</w:t>
      </w:r>
      <w:r w:rsidR="00982735" w:rsidRPr="004B03CA">
        <w:rPr>
          <w:szCs w:val="22"/>
          <w:lang w:val="de-DE"/>
        </w:rPr>
        <w:t xml:space="preserve"> 3 Monate nach Behandlungsende eine </w:t>
      </w:r>
      <w:r w:rsidR="00B628D7" w:rsidRPr="004B03CA">
        <w:rPr>
          <w:szCs w:val="22"/>
          <w:lang w:val="de-DE"/>
        </w:rPr>
        <w:t xml:space="preserve">dauerhafte </w:t>
      </w:r>
      <w:r w:rsidR="00277FD6" w:rsidRPr="004B03CA">
        <w:rPr>
          <w:szCs w:val="22"/>
          <w:lang w:val="de-DE"/>
        </w:rPr>
        <w:t xml:space="preserve">Konversion der </w:t>
      </w:r>
      <w:proofErr w:type="spellStart"/>
      <w:r w:rsidR="00982735" w:rsidRPr="004B03CA">
        <w:rPr>
          <w:szCs w:val="22"/>
          <w:lang w:val="de-DE"/>
        </w:rPr>
        <w:t>Sputumkultur</w:t>
      </w:r>
      <w:proofErr w:type="spellEnd"/>
      <w:r w:rsidR="007D6201" w:rsidRPr="004B03CA">
        <w:rPr>
          <w:szCs w:val="22"/>
          <w:lang w:val="de-DE"/>
        </w:rPr>
        <w:t>.</w:t>
      </w:r>
    </w:p>
    <w:p w14:paraId="452B649A" w14:textId="41C13CE1" w:rsidR="00570554" w:rsidRPr="00AC076D" w:rsidRDefault="00570554">
      <w:pPr>
        <w:spacing w:line="240" w:lineRule="auto"/>
        <w:rPr>
          <w:szCs w:val="22"/>
          <w:lang w:val="de-DE"/>
        </w:rPr>
      </w:pPr>
    </w:p>
    <w:p w14:paraId="2D495E7A" w14:textId="77E7B9A0" w:rsidR="00570554" w:rsidRPr="004B03CA" w:rsidRDefault="00570554">
      <w:pPr>
        <w:spacing w:line="240" w:lineRule="auto"/>
        <w:rPr>
          <w:szCs w:val="22"/>
          <w:lang w:val="de-DE"/>
        </w:rPr>
      </w:pPr>
      <w:r w:rsidRPr="004B03CA">
        <w:rPr>
          <w:szCs w:val="22"/>
          <w:lang w:val="de-DE"/>
        </w:rPr>
        <w:t xml:space="preserve">In einer </w:t>
      </w:r>
      <w:proofErr w:type="spellStart"/>
      <w:r w:rsidRPr="004B03CA">
        <w:rPr>
          <w:szCs w:val="22"/>
          <w:lang w:val="de-DE"/>
        </w:rPr>
        <w:t>Posthoc</w:t>
      </w:r>
      <w:proofErr w:type="spellEnd"/>
      <w:r w:rsidRPr="004B03CA">
        <w:rPr>
          <w:szCs w:val="22"/>
          <w:lang w:val="de-DE"/>
        </w:rPr>
        <w:t>-Analyse, bei der Patienten mit bei Studienbeginn negative</w:t>
      </w:r>
      <w:r w:rsidR="00277FD6" w:rsidRPr="004B03CA">
        <w:rPr>
          <w:szCs w:val="22"/>
          <w:lang w:val="de-DE"/>
        </w:rPr>
        <w:t>n</w:t>
      </w:r>
      <w:r w:rsidRPr="004B03CA">
        <w:rPr>
          <w:szCs w:val="22"/>
          <w:lang w:val="de-DE"/>
        </w:rPr>
        <w:t xml:space="preserve"> Kultur</w:t>
      </w:r>
      <w:r w:rsidR="00277FD6" w:rsidRPr="004B03CA">
        <w:rPr>
          <w:szCs w:val="22"/>
          <w:lang w:val="de-DE"/>
        </w:rPr>
        <w:t>en</w:t>
      </w:r>
      <w:r w:rsidRPr="004B03CA">
        <w:rPr>
          <w:szCs w:val="22"/>
          <w:lang w:val="de-DE"/>
        </w:rPr>
        <w:t xml:space="preserve"> (festes Medium oder Bouillon) ausgeschlossen waren und in der jede </w:t>
      </w:r>
      <w:r w:rsidR="00277FD6" w:rsidRPr="004B03CA">
        <w:rPr>
          <w:szCs w:val="22"/>
          <w:lang w:val="de-DE"/>
        </w:rPr>
        <w:t xml:space="preserve">nach der Behandlung erhaltene </w:t>
      </w:r>
      <w:r w:rsidRPr="004B03CA">
        <w:rPr>
          <w:szCs w:val="22"/>
          <w:lang w:val="de-DE"/>
        </w:rPr>
        <w:t>positive Kultur (festes Medium oder Bouillon) als positiv</w:t>
      </w:r>
      <w:r w:rsidR="00277FD6" w:rsidRPr="004B03CA">
        <w:rPr>
          <w:szCs w:val="22"/>
          <w:lang w:val="de-DE"/>
        </w:rPr>
        <w:t xml:space="preserve"> </w:t>
      </w:r>
      <w:r w:rsidRPr="004B03CA">
        <w:rPr>
          <w:szCs w:val="22"/>
          <w:lang w:val="de-DE"/>
        </w:rPr>
        <w:t xml:space="preserve">gezählt wurde, </w:t>
      </w:r>
      <w:r w:rsidR="00277FD6" w:rsidRPr="004B03CA">
        <w:rPr>
          <w:szCs w:val="22"/>
          <w:lang w:val="de-DE"/>
        </w:rPr>
        <w:t xml:space="preserve">zeigten </w:t>
      </w:r>
      <w:r w:rsidRPr="004B03CA">
        <w:rPr>
          <w:szCs w:val="22"/>
          <w:lang w:val="de-DE"/>
        </w:rPr>
        <w:t>in der Gruppe mit ARIKAYCE liposomal + vorherig</w:t>
      </w:r>
      <w:r w:rsidR="00277FD6" w:rsidRPr="004B03CA">
        <w:rPr>
          <w:szCs w:val="22"/>
          <w:lang w:val="de-DE"/>
        </w:rPr>
        <w:t>er</w:t>
      </w:r>
      <w:r w:rsidRPr="004B03CA">
        <w:rPr>
          <w:szCs w:val="22"/>
          <w:lang w:val="de-DE"/>
        </w:rPr>
        <w:t xml:space="preserve"> Kombinationstherapie 30/224 (13,4 %) und in der Gruppe mit alleiniger Fortsetzung der vorherigen Kombinationstherapie 0/112 (0 %) 3 Monate nach Behandlungsende eine </w:t>
      </w:r>
      <w:r w:rsidR="00B628D7" w:rsidRPr="004B03CA">
        <w:rPr>
          <w:szCs w:val="22"/>
          <w:lang w:val="de-DE"/>
        </w:rPr>
        <w:t xml:space="preserve">dauerhafte </w:t>
      </w:r>
      <w:r w:rsidR="00277FD6" w:rsidRPr="004B03CA">
        <w:rPr>
          <w:szCs w:val="22"/>
          <w:lang w:val="de-DE"/>
        </w:rPr>
        <w:t xml:space="preserve">Konversion der </w:t>
      </w:r>
      <w:proofErr w:type="spellStart"/>
      <w:r w:rsidRPr="004B03CA">
        <w:rPr>
          <w:szCs w:val="22"/>
          <w:lang w:val="de-DE"/>
        </w:rPr>
        <w:t>Sputumkultur</w:t>
      </w:r>
      <w:proofErr w:type="spellEnd"/>
      <w:r w:rsidRPr="004B03CA">
        <w:rPr>
          <w:szCs w:val="22"/>
          <w:lang w:val="de-DE"/>
        </w:rPr>
        <w:t>. Die entsprechenden Werte 12 Monate nach Behandlungsende waren 25/224 (11 %) vs. 0/112 (0 %).</w:t>
      </w:r>
    </w:p>
    <w:p w14:paraId="58C8CAA0" w14:textId="77777777" w:rsidR="00066722" w:rsidRPr="004B03CA" w:rsidRDefault="00066722">
      <w:pPr>
        <w:spacing w:line="240" w:lineRule="auto"/>
        <w:rPr>
          <w:iCs/>
          <w:szCs w:val="22"/>
          <w:u w:val="single"/>
          <w:lang w:val="de-DE"/>
        </w:rPr>
      </w:pPr>
    </w:p>
    <w:p w14:paraId="2A1235D1" w14:textId="1DB49897" w:rsidR="00DE67B5" w:rsidRPr="004B03CA" w:rsidRDefault="00982735">
      <w:pPr>
        <w:spacing w:line="240" w:lineRule="auto"/>
        <w:rPr>
          <w:iCs/>
          <w:szCs w:val="22"/>
          <w:u w:val="single"/>
          <w:lang w:val="de-DE"/>
        </w:rPr>
      </w:pPr>
      <w:r w:rsidRPr="004B03CA">
        <w:rPr>
          <w:iCs/>
          <w:szCs w:val="22"/>
          <w:u w:val="single"/>
          <w:lang w:val="de-DE"/>
        </w:rPr>
        <w:t>Kinder und Jugendliche</w:t>
      </w:r>
    </w:p>
    <w:p w14:paraId="17A756AA" w14:textId="77777777" w:rsidR="007B4979" w:rsidRPr="004B03CA" w:rsidRDefault="007B4979">
      <w:pPr>
        <w:spacing w:line="240" w:lineRule="auto"/>
        <w:rPr>
          <w:iCs/>
          <w:szCs w:val="22"/>
          <w:u w:val="single"/>
          <w:lang w:val="de-DE"/>
        </w:rPr>
      </w:pPr>
    </w:p>
    <w:p w14:paraId="09B47308" w14:textId="05DFA447" w:rsidR="00DE67B5" w:rsidRPr="004B03CA" w:rsidRDefault="00982735">
      <w:pPr>
        <w:spacing w:line="240" w:lineRule="auto"/>
        <w:rPr>
          <w:szCs w:val="22"/>
          <w:lang w:val="de-DE"/>
        </w:rPr>
      </w:pPr>
      <w:r w:rsidRPr="004B03CA">
        <w:rPr>
          <w:lang w:val="de-DE"/>
        </w:rPr>
        <w:t xml:space="preserve">Die Europäische Arzneimittel-Agentur hat für </w:t>
      </w:r>
      <w:r w:rsidR="00450D5C" w:rsidRPr="004B03CA">
        <w:rPr>
          <w:bCs/>
          <w:szCs w:val="22"/>
          <w:lang w:val="de-DE"/>
        </w:rPr>
        <w:t xml:space="preserve">liposomales </w:t>
      </w:r>
      <w:proofErr w:type="spellStart"/>
      <w:r w:rsidR="00450D5C" w:rsidRPr="004B03CA">
        <w:rPr>
          <w:bCs/>
          <w:szCs w:val="22"/>
          <w:lang w:val="de-DE"/>
        </w:rPr>
        <w:t>Amikacin</w:t>
      </w:r>
      <w:proofErr w:type="spellEnd"/>
      <w:r w:rsidR="00450D5C" w:rsidRPr="004B03CA">
        <w:rPr>
          <w:bCs/>
          <w:szCs w:val="22"/>
          <w:lang w:val="de-DE"/>
        </w:rPr>
        <w:t xml:space="preserve"> zur Inhalation</w:t>
      </w:r>
      <w:r w:rsidR="00450D5C" w:rsidRPr="004B03CA" w:rsidDel="00450D5C">
        <w:rPr>
          <w:lang w:val="de-DE"/>
        </w:rPr>
        <w:t xml:space="preserve"> </w:t>
      </w:r>
      <w:r w:rsidRPr="004B03CA">
        <w:rPr>
          <w:lang w:val="de-DE"/>
        </w:rPr>
        <w:t>eine Zurückstellung von der Verpflichtung zur Vorlage von Ergebnissen zu Studien in einer oder mehreren pädiatrischen Altersklassen in Lungeninfektionen durch NTM gewährt (siehe Abschnitt 4.2 bzgl. Informationen zur Anwendung bei Kindern und Jugendlichen</w:t>
      </w:r>
      <w:r w:rsidR="007D6201" w:rsidRPr="004B03CA">
        <w:rPr>
          <w:szCs w:val="22"/>
          <w:lang w:val="de-DE"/>
        </w:rPr>
        <w:t>).</w:t>
      </w:r>
    </w:p>
    <w:p w14:paraId="6AADA104" w14:textId="77777777" w:rsidR="00DE67B5" w:rsidRPr="004B03CA" w:rsidRDefault="00DE67B5">
      <w:pPr>
        <w:numPr>
          <w:ilvl w:val="12"/>
          <w:numId w:val="0"/>
        </w:numPr>
        <w:spacing w:line="240" w:lineRule="auto"/>
        <w:ind w:right="-2"/>
        <w:rPr>
          <w:iCs/>
          <w:szCs w:val="22"/>
          <w:lang w:val="de-DE"/>
        </w:rPr>
      </w:pPr>
    </w:p>
    <w:p w14:paraId="22070F9D" w14:textId="1FDE1AF7" w:rsidR="00DE67B5" w:rsidRPr="004B03CA" w:rsidRDefault="007D6201" w:rsidP="008264C8">
      <w:pPr>
        <w:keepNext/>
        <w:spacing w:line="240" w:lineRule="auto"/>
        <w:ind w:left="567" w:hanging="567"/>
        <w:outlineLvl w:val="0"/>
        <w:rPr>
          <w:b/>
          <w:szCs w:val="22"/>
          <w:lang w:val="de-DE"/>
        </w:rPr>
      </w:pPr>
      <w:r w:rsidRPr="004B03CA">
        <w:rPr>
          <w:b/>
          <w:szCs w:val="22"/>
          <w:lang w:val="de-DE"/>
        </w:rPr>
        <w:t>5.2</w:t>
      </w:r>
      <w:r w:rsidRPr="004B03CA">
        <w:rPr>
          <w:b/>
          <w:szCs w:val="22"/>
          <w:lang w:val="de-DE"/>
        </w:rPr>
        <w:tab/>
      </w:r>
      <w:r w:rsidR="00982735" w:rsidRPr="004B03CA">
        <w:rPr>
          <w:b/>
          <w:szCs w:val="22"/>
          <w:lang w:val="de-DE"/>
        </w:rPr>
        <w:t>Pharmakokinetische Eigenschaften</w:t>
      </w:r>
    </w:p>
    <w:p w14:paraId="03EEC8DD" w14:textId="77777777" w:rsidR="00DE67B5" w:rsidRPr="004B03CA" w:rsidRDefault="00DE67B5" w:rsidP="008264C8">
      <w:pPr>
        <w:keepNext/>
        <w:spacing w:line="240" w:lineRule="auto"/>
        <w:ind w:left="567" w:hanging="567"/>
        <w:outlineLvl w:val="0"/>
        <w:rPr>
          <w:b/>
          <w:szCs w:val="22"/>
          <w:lang w:val="de-DE"/>
        </w:rPr>
      </w:pPr>
    </w:p>
    <w:p w14:paraId="7A9C7D0E" w14:textId="5FCB43A3" w:rsidR="00DE67B5" w:rsidRPr="004B03CA" w:rsidRDefault="00982735" w:rsidP="008264C8">
      <w:pPr>
        <w:keepNext/>
        <w:autoSpaceDE w:val="0"/>
        <w:autoSpaceDN w:val="0"/>
        <w:adjustRightInd w:val="0"/>
        <w:spacing w:line="240" w:lineRule="auto"/>
        <w:rPr>
          <w:szCs w:val="22"/>
          <w:u w:val="single"/>
          <w:lang w:val="de-DE"/>
        </w:rPr>
      </w:pPr>
      <w:r w:rsidRPr="004B03CA">
        <w:rPr>
          <w:szCs w:val="22"/>
          <w:u w:val="single"/>
          <w:lang w:val="de-DE"/>
        </w:rPr>
        <w:t>Resorption</w:t>
      </w:r>
    </w:p>
    <w:p w14:paraId="607679D2" w14:textId="77777777" w:rsidR="00DE67B5" w:rsidRPr="004B03CA" w:rsidRDefault="00DE67B5" w:rsidP="008264C8">
      <w:pPr>
        <w:keepNext/>
        <w:autoSpaceDE w:val="0"/>
        <w:autoSpaceDN w:val="0"/>
        <w:adjustRightInd w:val="0"/>
        <w:spacing w:line="240" w:lineRule="auto"/>
        <w:rPr>
          <w:szCs w:val="22"/>
          <w:lang w:val="de-DE"/>
        </w:rPr>
      </w:pPr>
    </w:p>
    <w:p w14:paraId="3C2C5152" w14:textId="570DADD1" w:rsidR="00DE67B5" w:rsidRPr="004B03CA" w:rsidRDefault="00982735" w:rsidP="008264C8">
      <w:pPr>
        <w:keepNext/>
        <w:autoSpaceDE w:val="0"/>
        <w:autoSpaceDN w:val="0"/>
        <w:adjustRightInd w:val="0"/>
        <w:spacing w:line="240" w:lineRule="auto"/>
        <w:rPr>
          <w:i/>
          <w:szCs w:val="22"/>
          <w:lang w:val="de-DE"/>
        </w:rPr>
      </w:pPr>
      <w:r w:rsidRPr="004B03CA">
        <w:rPr>
          <w:i/>
          <w:szCs w:val="22"/>
          <w:lang w:val="de-DE"/>
        </w:rPr>
        <w:t>Konzentrationen im Sputum</w:t>
      </w:r>
    </w:p>
    <w:p w14:paraId="0B387D13" w14:textId="2EDC8E8A" w:rsidR="00DE67B5" w:rsidRPr="004B03CA" w:rsidRDefault="003535E9" w:rsidP="008264C8">
      <w:pPr>
        <w:keepNext/>
        <w:autoSpaceDE w:val="0"/>
        <w:autoSpaceDN w:val="0"/>
        <w:adjustRightInd w:val="0"/>
        <w:spacing w:line="240" w:lineRule="auto"/>
        <w:rPr>
          <w:szCs w:val="22"/>
          <w:lang w:val="de-DE"/>
        </w:rPr>
      </w:pPr>
      <w:r w:rsidRPr="004B03CA">
        <w:rPr>
          <w:szCs w:val="22"/>
          <w:lang w:val="de-DE"/>
        </w:rPr>
        <w:t xml:space="preserve">Nach einmal täglicher Inhalation von </w:t>
      </w:r>
      <w:r w:rsidR="007D6201" w:rsidRPr="004B03CA">
        <w:rPr>
          <w:szCs w:val="22"/>
          <w:lang w:val="de-DE"/>
        </w:rPr>
        <w:t xml:space="preserve">590 mg </w:t>
      </w:r>
      <w:r w:rsidR="00450D5C" w:rsidRPr="004B03CA">
        <w:rPr>
          <w:bCs/>
          <w:szCs w:val="22"/>
          <w:lang w:val="de-DE"/>
        </w:rPr>
        <w:t xml:space="preserve">liposomalem </w:t>
      </w:r>
      <w:proofErr w:type="spellStart"/>
      <w:r w:rsidR="00450D5C" w:rsidRPr="004B03CA">
        <w:rPr>
          <w:bCs/>
          <w:szCs w:val="22"/>
          <w:lang w:val="de-DE"/>
        </w:rPr>
        <w:t>Amikacin</w:t>
      </w:r>
      <w:proofErr w:type="spellEnd"/>
      <w:r w:rsidR="00450D5C" w:rsidRPr="004B03CA">
        <w:rPr>
          <w:bCs/>
          <w:szCs w:val="22"/>
          <w:lang w:val="de-DE"/>
        </w:rPr>
        <w:t xml:space="preserve"> </w:t>
      </w:r>
      <w:r w:rsidRPr="004B03CA">
        <w:rPr>
          <w:szCs w:val="22"/>
          <w:lang w:val="de-DE"/>
        </w:rPr>
        <w:t xml:space="preserve">betrugen die Konzentrationen im Sputum bei </w:t>
      </w:r>
      <w:r w:rsidR="007D6201" w:rsidRPr="004B03CA">
        <w:rPr>
          <w:szCs w:val="22"/>
          <w:lang w:val="de-DE"/>
        </w:rPr>
        <w:t>MAC</w:t>
      </w:r>
      <w:r w:rsidRPr="004B03CA">
        <w:rPr>
          <w:szCs w:val="22"/>
          <w:lang w:val="de-DE"/>
        </w:rPr>
        <w:t xml:space="preserve">-Patienten </w:t>
      </w:r>
      <w:r w:rsidR="007D6201" w:rsidRPr="004B03CA">
        <w:rPr>
          <w:szCs w:val="22"/>
          <w:lang w:val="de-DE"/>
        </w:rPr>
        <w:t>1 </w:t>
      </w:r>
      <w:r w:rsidRPr="004B03CA">
        <w:rPr>
          <w:szCs w:val="22"/>
          <w:lang w:val="de-DE"/>
        </w:rPr>
        <w:t>bis </w:t>
      </w:r>
      <w:r w:rsidR="007D6201" w:rsidRPr="004B03CA">
        <w:rPr>
          <w:szCs w:val="22"/>
          <w:lang w:val="de-DE"/>
        </w:rPr>
        <w:t>4 </w:t>
      </w:r>
      <w:r w:rsidRPr="004B03CA">
        <w:rPr>
          <w:szCs w:val="22"/>
          <w:lang w:val="de-DE"/>
        </w:rPr>
        <w:t xml:space="preserve">Stunden nach der Inhalation </w:t>
      </w:r>
      <w:r w:rsidR="00A37407" w:rsidRPr="004B03CA">
        <w:rPr>
          <w:szCs w:val="22"/>
          <w:lang w:val="de-DE"/>
        </w:rPr>
        <w:t xml:space="preserve">im 1. Monat </w:t>
      </w:r>
      <w:r w:rsidR="007D6201" w:rsidRPr="004B03CA">
        <w:rPr>
          <w:szCs w:val="22"/>
          <w:lang w:val="de-DE"/>
        </w:rPr>
        <w:t>1</w:t>
      </w:r>
      <w:r w:rsidRPr="004B03CA">
        <w:rPr>
          <w:szCs w:val="22"/>
          <w:lang w:val="de-DE"/>
        </w:rPr>
        <w:t>.</w:t>
      </w:r>
      <w:r w:rsidR="007D6201" w:rsidRPr="004B03CA">
        <w:rPr>
          <w:szCs w:val="22"/>
          <w:lang w:val="de-DE"/>
        </w:rPr>
        <w:t>720</w:t>
      </w:r>
      <w:r w:rsidRPr="004B03CA">
        <w:rPr>
          <w:szCs w:val="22"/>
          <w:lang w:val="de-DE"/>
        </w:rPr>
        <w:t xml:space="preserve"> µg/g, </w:t>
      </w:r>
      <w:r w:rsidR="00A37407" w:rsidRPr="004B03CA">
        <w:rPr>
          <w:szCs w:val="22"/>
          <w:lang w:val="de-DE"/>
        </w:rPr>
        <w:t xml:space="preserve">im 3. Monat </w:t>
      </w:r>
      <w:r w:rsidR="007D6201" w:rsidRPr="004B03CA">
        <w:rPr>
          <w:szCs w:val="22"/>
          <w:lang w:val="de-DE"/>
        </w:rPr>
        <w:lastRenderedPageBreak/>
        <w:t>884</w:t>
      </w:r>
      <w:r w:rsidRPr="004B03CA">
        <w:rPr>
          <w:szCs w:val="22"/>
          <w:lang w:val="de-DE"/>
        </w:rPr>
        <w:t xml:space="preserve"> µg/g und </w:t>
      </w:r>
      <w:r w:rsidR="00A37407" w:rsidRPr="004B03CA">
        <w:rPr>
          <w:szCs w:val="22"/>
          <w:lang w:val="de-DE"/>
        </w:rPr>
        <w:t xml:space="preserve">im 6. Monat </w:t>
      </w:r>
      <w:r w:rsidR="007D6201" w:rsidRPr="004B03CA">
        <w:rPr>
          <w:szCs w:val="22"/>
          <w:lang w:val="de-DE"/>
        </w:rPr>
        <w:t>1</w:t>
      </w:r>
      <w:r w:rsidRPr="004B03CA">
        <w:rPr>
          <w:szCs w:val="22"/>
          <w:lang w:val="de-DE"/>
        </w:rPr>
        <w:t>.</w:t>
      </w:r>
      <w:r w:rsidR="007D6201" w:rsidRPr="004B03CA">
        <w:rPr>
          <w:szCs w:val="22"/>
          <w:lang w:val="de-DE"/>
        </w:rPr>
        <w:t xml:space="preserve">300 µg/g. </w:t>
      </w:r>
      <w:r w:rsidRPr="004B03CA">
        <w:rPr>
          <w:szCs w:val="22"/>
          <w:lang w:val="de-DE"/>
        </w:rPr>
        <w:t xml:space="preserve">Die </w:t>
      </w:r>
      <w:proofErr w:type="spellStart"/>
      <w:r w:rsidRPr="004B03CA">
        <w:rPr>
          <w:szCs w:val="22"/>
          <w:lang w:val="de-DE"/>
        </w:rPr>
        <w:t>Amikacin</w:t>
      </w:r>
      <w:proofErr w:type="spellEnd"/>
      <w:r w:rsidRPr="004B03CA">
        <w:rPr>
          <w:szCs w:val="22"/>
          <w:lang w:val="de-DE"/>
        </w:rPr>
        <w:t xml:space="preserve">-Konzentrationen </w:t>
      </w:r>
      <w:r w:rsidR="00A37407" w:rsidRPr="004B03CA">
        <w:rPr>
          <w:szCs w:val="22"/>
          <w:lang w:val="de-DE"/>
        </w:rPr>
        <w:t xml:space="preserve">waren sehr variabel </w:t>
      </w:r>
      <w:r w:rsidR="007D6201" w:rsidRPr="004B03CA">
        <w:rPr>
          <w:szCs w:val="22"/>
          <w:lang w:val="de-DE"/>
        </w:rPr>
        <w:t>(CV% &gt; 100</w:t>
      </w:r>
      <w:r w:rsidR="00607228" w:rsidRPr="004B03CA">
        <w:rPr>
          <w:szCs w:val="22"/>
          <w:lang w:val="de-DE"/>
        </w:rPr>
        <w:t> </w:t>
      </w:r>
      <w:r w:rsidR="007D6201" w:rsidRPr="004B03CA">
        <w:rPr>
          <w:szCs w:val="22"/>
          <w:lang w:val="de-DE"/>
        </w:rPr>
        <w:t>%). 48 </w:t>
      </w:r>
      <w:r w:rsidR="00A37407" w:rsidRPr="004B03CA">
        <w:rPr>
          <w:szCs w:val="22"/>
          <w:lang w:val="de-DE"/>
        </w:rPr>
        <w:t>bis</w:t>
      </w:r>
      <w:r w:rsidR="007D6201" w:rsidRPr="004B03CA">
        <w:rPr>
          <w:szCs w:val="22"/>
          <w:lang w:val="de-DE"/>
        </w:rPr>
        <w:t> 72 </w:t>
      </w:r>
      <w:r w:rsidR="00A37407" w:rsidRPr="004B03CA">
        <w:rPr>
          <w:szCs w:val="22"/>
          <w:lang w:val="de-DE"/>
        </w:rPr>
        <w:t xml:space="preserve">Stunden nach der Inhalation nahmen die </w:t>
      </w:r>
      <w:proofErr w:type="spellStart"/>
      <w:r w:rsidR="00A37407" w:rsidRPr="004B03CA">
        <w:rPr>
          <w:szCs w:val="22"/>
          <w:lang w:val="de-DE"/>
        </w:rPr>
        <w:t>A</w:t>
      </w:r>
      <w:r w:rsidR="007D6201" w:rsidRPr="004B03CA">
        <w:rPr>
          <w:szCs w:val="22"/>
          <w:lang w:val="de-DE"/>
        </w:rPr>
        <w:t>mikacin</w:t>
      </w:r>
      <w:proofErr w:type="spellEnd"/>
      <w:r w:rsidR="00A37407" w:rsidRPr="004B03CA">
        <w:rPr>
          <w:szCs w:val="22"/>
          <w:lang w:val="de-DE"/>
        </w:rPr>
        <w:t xml:space="preserve">-Konzentrationen im Sputum auf etwa </w:t>
      </w:r>
      <w:r w:rsidR="007D6201" w:rsidRPr="004B03CA">
        <w:rPr>
          <w:szCs w:val="22"/>
          <w:lang w:val="de-DE"/>
        </w:rPr>
        <w:t xml:space="preserve">5% </w:t>
      </w:r>
      <w:r w:rsidR="00A37407" w:rsidRPr="004B03CA">
        <w:rPr>
          <w:szCs w:val="22"/>
          <w:lang w:val="de-DE"/>
        </w:rPr>
        <w:t xml:space="preserve">der </w:t>
      </w:r>
      <w:r w:rsidR="007D6201" w:rsidRPr="004B03CA">
        <w:rPr>
          <w:szCs w:val="22"/>
          <w:lang w:val="de-DE"/>
        </w:rPr>
        <w:t>1 </w:t>
      </w:r>
      <w:r w:rsidR="00A37407" w:rsidRPr="004B03CA">
        <w:rPr>
          <w:szCs w:val="22"/>
          <w:lang w:val="de-DE"/>
        </w:rPr>
        <w:t>bis</w:t>
      </w:r>
      <w:r w:rsidR="007D6201" w:rsidRPr="004B03CA">
        <w:rPr>
          <w:szCs w:val="22"/>
          <w:lang w:val="de-DE"/>
        </w:rPr>
        <w:t> 4 </w:t>
      </w:r>
      <w:r w:rsidR="00A37407" w:rsidRPr="004B03CA">
        <w:rPr>
          <w:szCs w:val="22"/>
          <w:lang w:val="de-DE"/>
        </w:rPr>
        <w:t>Stunden nach der I</w:t>
      </w:r>
      <w:r w:rsidR="007D6201" w:rsidRPr="004B03CA">
        <w:rPr>
          <w:szCs w:val="22"/>
          <w:lang w:val="de-DE"/>
        </w:rPr>
        <w:t>nhalation</w:t>
      </w:r>
      <w:r w:rsidR="00A37407" w:rsidRPr="004B03CA">
        <w:rPr>
          <w:szCs w:val="22"/>
          <w:lang w:val="de-DE"/>
        </w:rPr>
        <w:t xml:space="preserve"> gemessenen </w:t>
      </w:r>
      <w:r w:rsidR="0068639D" w:rsidRPr="004B03CA">
        <w:rPr>
          <w:szCs w:val="22"/>
          <w:lang w:val="de-DE"/>
        </w:rPr>
        <w:t xml:space="preserve">Konzentrationen </w:t>
      </w:r>
      <w:r w:rsidR="00A37407" w:rsidRPr="004B03CA">
        <w:rPr>
          <w:szCs w:val="22"/>
          <w:lang w:val="de-DE"/>
        </w:rPr>
        <w:t>ab</w:t>
      </w:r>
      <w:r w:rsidR="007D6201" w:rsidRPr="004B03CA">
        <w:rPr>
          <w:szCs w:val="22"/>
          <w:lang w:val="de-DE"/>
        </w:rPr>
        <w:t>.</w:t>
      </w:r>
    </w:p>
    <w:p w14:paraId="112303EB" w14:textId="77777777" w:rsidR="00DE67B5" w:rsidRPr="004B03CA" w:rsidRDefault="00DE67B5">
      <w:pPr>
        <w:autoSpaceDE w:val="0"/>
        <w:autoSpaceDN w:val="0"/>
        <w:adjustRightInd w:val="0"/>
        <w:spacing w:line="240" w:lineRule="auto"/>
        <w:rPr>
          <w:szCs w:val="22"/>
          <w:lang w:val="de-DE"/>
        </w:rPr>
      </w:pPr>
    </w:p>
    <w:p w14:paraId="075A02D3" w14:textId="27827111" w:rsidR="00DE67B5" w:rsidRPr="004B03CA" w:rsidRDefault="007D6201">
      <w:pPr>
        <w:autoSpaceDE w:val="0"/>
        <w:autoSpaceDN w:val="0"/>
        <w:adjustRightInd w:val="0"/>
        <w:spacing w:line="240" w:lineRule="auto"/>
        <w:rPr>
          <w:i/>
          <w:szCs w:val="22"/>
          <w:lang w:val="de-DE"/>
        </w:rPr>
      </w:pPr>
      <w:r w:rsidRPr="004B03CA">
        <w:rPr>
          <w:i/>
          <w:szCs w:val="22"/>
          <w:lang w:val="de-DE"/>
        </w:rPr>
        <w:t>Seru</w:t>
      </w:r>
      <w:r w:rsidR="0068639D" w:rsidRPr="004B03CA">
        <w:rPr>
          <w:i/>
          <w:szCs w:val="22"/>
          <w:lang w:val="de-DE"/>
        </w:rPr>
        <w:t>m-K</w:t>
      </w:r>
      <w:r w:rsidR="00A37407" w:rsidRPr="004B03CA">
        <w:rPr>
          <w:i/>
          <w:szCs w:val="22"/>
          <w:lang w:val="de-DE"/>
        </w:rPr>
        <w:t>onzentrationen</w:t>
      </w:r>
    </w:p>
    <w:p w14:paraId="232B11D3" w14:textId="2E55B6E1" w:rsidR="00DE67B5" w:rsidRPr="004B03CA" w:rsidRDefault="00A37407">
      <w:pPr>
        <w:autoSpaceDE w:val="0"/>
        <w:autoSpaceDN w:val="0"/>
        <w:adjustRightInd w:val="0"/>
        <w:spacing w:line="240" w:lineRule="auto"/>
        <w:rPr>
          <w:szCs w:val="22"/>
          <w:lang w:val="de-DE"/>
        </w:rPr>
      </w:pPr>
      <w:r w:rsidRPr="004B03CA">
        <w:rPr>
          <w:szCs w:val="22"/>
          <w:lang w:val="de-DE"/>
        </w:rPr>
        <w:t>Nach täglicher I</w:t>
      </w:r>
      <w:r w:rsidR="007D6201" w:rsidRPr="004B03CA">
        <w:rPr>
          <w:szCs w:val="22"/>
          <w:lang w:val="de-DE"/>
        </w:rPr>
        <w:t xml:space="preserve">nhalation </w:t>
      </w:r>
      <w:r w:rsidRPr="004B03CA">
        <w:rPr>
          <w:szCs w:val="22"/>
          <w:lang w:val="de-DE"/>
        </w:rPr>
        <w:t xml:space="preserve">von </w:t>
      </w:r>
      <w:r w:rsidR="007D6201" w:rsidRPr="004B03CA">
        <w:rPr>
          <w:szCs w:val="22"/>
          <w:lang w:val="de-DE"/>
        </w:rPr>
        <w:t xml:space="preserve">590 mg ARIKAYCE </w:t>
      </w:r>
      <w:r w:rsidR="00F12778" w:rsidRPr="004B03CA">
        <w:rPr>
          <w:szCs w:val="22"/>
          <w:lang w:val="de-DE"/>
        </w:rPr>
        <w:t>(</w:t>
      </w:r>
      <w:r w:rsidR="00607228" w:rsidRPr="004B03CA">
        <w:rPr>
          <w:szCs w:val="22"/>
          <w:lang w:val="de-DE"/>
        </w:rPr>
        <w:t>mit</w:t>
      </w:r>
      <w:r w:rsidR="00F12778" w:rsidRPr="004B03CA">
        <w:rPr>
          <w:szCs w:val="22"/>
          <w:lang w:val="de-DE"/>
        </w:rPr>
        <w:t xml:space="preserve"> Erreichen des Steady-States) </w:t>
      </w:r>
      <w:r w:rsidR="0068639D" w:rsidRPr="004B03CA">
        <w:rPr>
          <w:szCs w:val="22"/>
          <w:lang w:val="de-DE"/>
        </w:rPr>
        <w:t xml:space="preserve">betrug die mediane </w:t>
      </w:r>
      <w:r w:rsidR="007D6201" w:rsidRPr="004B03CA">
        <w:rPr>
          <w:szCs w:val="22"/>
          <w:lang w:val="de-DE"/>
        </w:rPr>
        <w:t>AUC</w:t>
      </w:r>
      <w:r w:rsidR="007D6201" w:rsidRPr="004B03CA">
        <w:rPr>
          <w:szCs w:val="22"/>
          <w:vertAlign w:val="subscript"/>
          <w:lang w:val="de-DE"/>
        </w:rPr>
        <w:t>0-24</w:t>
      </w:r>
      <w:r w:rsidR="007D6201" w:rsidRPr="004B03CA">
        <w:rPr>
          <w:szCs w:val="22"/>
          <w:lang w:val="de-DE"/>
        </w:rPr>
        <w:t xml:space="preserve"> </w:t>
      </w:r>
      <w:r w:rsidR="0068639D" w:rsidRPr="004B03CA">
        <w:rPr>
          <w:szCs w:val="22"/>
          <w:lang w:val="de-DE"/>
        </w:rPr>
        <w:t xml:space="preserve">im Serum </w:t>
      </w:r>
      <w:r w:rsidR="00F12778" w:rsidRPr="004B03CA">
        <w:rPr>
          <w:szCs w:val="22"/>
          <w:lang w:val="de-DE"/>
        </w:rPr>
        <w:t xml:space="preserve">von </w:t>
      </w:r>
      <w:r w:rsidR="0068639D" w:rsidRPr="004B03CA">
        <w:rPr>
          <w:szCs w:val="22"/>
          <w:lang w:val="de-DE"/>
        </w:rPr>
        <w:t xml:space="preserve">MAC-Patienten </w:t>
      </w:r>
      <w:r w:rsidR="00F12778" w:rsidRPr="004B03CA">
        <w:rPr>
          <w:szCs w:val="22"/>
          <w:lang w:val="de-DE"/>
        </w:rPr>
        <w:t>1</w:t>
      </w:r>
      <w:r w:rsidR="007D6201" w:rsidRPr="004B03CA">
        <w:rPr>
          <w:szCs w:val="22"/>
          <w:lang w:val="de-DE"/>
        </w:rPr>
        <w:t>6</w:t>
      </w:r>
      <w:r w:rsidR="0068639D" w:rsidRPr="004B03CA">
        <w:rPr>
          <w:szCs w:val="22"/>
          <w:lang w:val="de-DE"/>
        </w:rPr>
        <w:t>,</w:t>
      </w:r>
      <w:r w:rsidR="007D6201" w:rsidRPr="004B03CA">
        <w:rPr>
          <w:szCs w:val="22"/>
          <w:lang w:val="de-DE"/>
        </w:rPr>
        <w:t>7 µg*h/m</w:t>
      </w:r>
      <w:r w:rsidR="0068639D" w:rsidRPr="004B03CA">
        <w:rPr>
          <w:szCs w:val="22"/>
          <w:lang w:val="de-DE"/>
        </w:rPr>
        <w:t>l</w:t>
      </w:r>
      <w:r w:rsidR="007D6201" w:rsidRPr="004B03CA">
        <w:rPr>
          <w:szCs w:val="22"/>
          <w:lang w:val="de-DE"/>
        </w:rPr>
        <w:t xml:space="preserve"> (</w:t>
      </w:r>
      <w:r w:rsidR="0068639D" w:rsidRPr="004B03CA">
        <w:rPr>
          <w:szCs w:val="22"/>
          <w:lang w:val="de-DE"/>
        </w:rPr>
        <w:t>Spannweite</w:t>
      </w:r>
      <w:r w:rsidR="007D6201" w:rsidRPr="004B03CA">
        <w:rPr>
          <w:szCs w:val="22"/>
          <w:lang w:val="de-DE"/>
        </w:rPr>
        <w:t>: 4</w:t>
      </w:r>
      <w:r w:rsidR="0068639D" w:rsidRPr="004B03CA">
        <w:rPr>
          <w:szCs w:val="22"/>
          <w:lang w:val="de-DE"/>
        </w:rPr>
        <w:t>,</w:t>
      </w:r>
      <w:r w:rsidR="007D6201" w:rsidRPr="004B03CA">
        <w:rPr>
          <w:szCs w:val="22"/>
          <w:lang w:val="de-DE"/>
        </w:rPr>
        <w:t>31 </w:t>
      </w:r>
      <w:r w:rsidR="0068639D" w:rsidRPr="004B03CA">
        <w:rPr>
          <w:szCs w:val="22"/>
          <w:lang w:val="de-DE"/>
        </w:rPr>
        <w:t>bis </w:t>
      </w:r>
      <w:r w:rsidR="007D6201" w:rsidRPr="004B03CA">
        <w:rPr>
          <w:szCs w:val="22"/>
          <w:lang w:val="de-DE"/>
        </w:rPr>
        <w:t>55</w:t>
      </w:r>
      <w:r w:rsidR="0068639D" w:rsidRPr="004B03CA">
        <w:rPr>
          <w:szCs w:val="22"/>
          <w:lang w:val="de-DE"/>
        </w:rPr>
        <w:t>,</w:t>
      </w:r>
      <w:r w:rsidR="007D6201" w:rsidRPr="004B03CA">
        <w:rPr>
          <w:szCs w:val="22"/>
          <w:lang w:val="de-DE"/>
        </w:rPr>
        <w:t>6 µg*h/m</w:t>
      </w:r>
      <w:r w:rsidR="0068639D" w:rsidRPr="004B03CA">
        <w:rPr>
          <w:szCs w:val="22"/>
          <w:lang w:val="de-DE"/>
        </w:rPr>
        <w:t>l</w:t>
      </w:r>
      <w:r w:rsidR="007D6201" w:rsidRPr="004B03CA">
        <w:rPr>
          <w:szCs w:val="22"/>
          <w:lang w:val="de-DE"/>
        </w:rPr>
        <w:t xml:space="preserve">; n = 53) </w:t>
      </w:r>
      <w:r w:rsidR="0068639D" w:rsidRPr="004B03CA">
        <w:rPr>
          <w:szCs w:val="22"/>
          <w:lang w:val="de-DE"/>
        </w:rPr>
        <w:t xml:space="preserve">und die mediane </w:t>
      </w:r>
      <w:proofErr w:type="spellStart"/>
      <w:r w:rsidR="007D6201" w:rsidRPr="004B03CA">
        <w:rPr>
          <w:szCs w:val="22"/>
          <w:lang w:val="de-DE"/>
        </w:rPr>
        <w:t>C</w:t>
      </w:r>
      <w:r w:rsidR="007D6201" w:rsidRPr="004B03CA">
        <w:rPr>
          <w:szCs w:val="22"/>
          <w:vertAlign w:val="subscript"/>
          <w:lang w:val="de-DE"/>
        </w:rPr>
        <w:t>max</w:t>
      </w:r>
      <w:proofErr w:type="spellEnd"/>
      <w:r w:rsidR="007D6201" w:rsidRPr="004B03CA">
        <w:rPr>
          <w:szCs w:val="22"/>
          <w:lang w:val="de-DE"/>
        </w:rPr>
        <w:t xml:space="preserve"> </w:t>
      </w:r>
      <w:r w:rsidR="0068639D" w:rsidRPr="004B03CA">
        <w:rPr>
          <w:szCs w:val="22"/>
          <w:lang w:val="de-DE"/>
        </w:rPr>
        <w:t xml:space="preserve">im Serum </w:t>
      </w:r>
      <w:r w:rsidR="007D6201" w:rsidRPr="004B03CA">
        <w:rPr>
          <w:szCs w:val="22"/>
          <w:lang w:val="de-DE"/>
        </w:rPr>
        <w:t>1</w:t>
      </w:r>
      <w:r w:rsidR="0068639D" w:rsidRPr="004B03CA">
        <w:rPr>
          <w:szCs w:val="22"/>
          <w:lang w:val="de-DE"/>
        </w:rPr>
        <w:t>,</w:t>
      </w:r>
      <w:r w:rsidR="007D6201" w:rsidRPr="004B03CA">
        <w:rPr>
          <w:szCs w:val="22"/>
          <w:lang w:val="de-DE"/>
        </w:rPr>
        <w:t>81 µg/m</w:t>
      </w:r>
      <w:r w:rsidR="0068639D" w:rsidRPr="004B03CA">
        <w:rPr>
          <w:szCs w:val="22"/>
          <w:lang w:val="de-DE"/>
        </w:rPr>
        <w:t>l</w:t>
      </w:r>
      <w:r w:rsidR="007D6201" w:rsidRPr="004B03CA">
        <w:rPr>
          <w:szCs w:val="22"/>
          <w:lang w:val="de-DE"/>
        </w:rPr>
        <w:t xml:space="preserve"> (</w:t>
      </w:r>
      <w:r w:rsidR="0068639D" w:rsidRPr="004B03CA">
        <w:rPr>
          <w:szCs w:val="22"/>
          <w:lang w:val="de-DE"/>
        </w:rPr>
        <w:t>Spannweite</w:t>
      </w:r>
      <w:r w:rsidR="007D6201" w:rsidRPr="004B03CA">
        <w:rPr>
          <w:szCs w:val="22"/>
          <w:lang w:val="de-DE"/>
        </w:rPr>
        <w:t>: 0</w:t>
      </w:r>
      <w:r w:rsidR="0068639D" w:rsidRPr="004B03CA">
        <w:rPr>
          <w:szCs w:val="22"/>
          <w:lang w:val="de-DE"/>
        </w:rPr>
        <w:t>,</w:t>
      </w:r>
      <w:r w:rsidR="007D6201" w:rsidRPr="004B03CA">
        <w:rPr>
          <w:szCs w:val="22"/>
          <w:lang w:val="de-DE"/>
        </w:rPr>
        <w:t>482 </w:t>
      </w:r>
      <w:r w:rsidR="0068639D" w:rsidRPr="004B03CA">
        <w:rPr>
          <w:szCs w:val="22"/>
          <w:lang w:val="de-DE"/>
        </w:rPr>
        <w:t>bis</w:t>
      </w:r>
      <w:r w:rsidR="007D6201" w:rsidRPr="004B03CA">
        <w:rPr>
          <w:szCs w:val="22"/>
          <w:lang w:val="de-DE"/>
        </w:rPr>
        <w:t> 6</w:t>
      </w:r>
      <w:r w:rsidR="0068639D" w:rsidRPr="004B03CA">
        <w:rPr>
          <w:szCs w:val="22"/>
          <w:lang w:val="de-DE"/>
        </w:rPr>
        <w:t>,</w:t>
      </w:r>
      <w:r w:rsidR="007D6201" w:rsidRPr="004B03CA">
        <w:rPr>
          <w:szCs w:val="22"/>
          <w:lang w:val="de-DE"/>
        </w:rPr>
        <w:t>87 </w:t>
      </w:r>
      <w:proofErr w:type="spellStart"/>
      <w:r w:rsidR="007D6201" w:rsidRPr="004B03CA">
        <w:rPr>
          <w:szCs w:val="22"/>
          <w:lang w:val="de-DE"/>
        </w:rPr>
        <w:t>μg</w:t>
      </w:r>
      <w:proofErr w:type="spellEnd"/>
      <w:r w:rsidR="007D6201" w:rsidRPr="004B03CA">
        <w:rPr>
          <w:szCs w:val="22"/>
          <w:lang w:val="de-DE"/>
        </w:rPr>
        <w:t>/m</w:t>
      </w:r>
      <w:r w:rsidR="0068639D" w:rsidRPr="004B03CA">
        <w:rPr>
          <w:szCs w:val="22"/>
          <w:lang w:val="de-DE"/>
        </w:rPr>
        <w:t>l</w:t>
      </w:r>
      <w:r w:rsidR="007D6201" w:rsidRPr="004B03CA">
        <w:rPr>
          <w:szCs w:val="22"/>
          <w:lang w:val="de-DE"/>
        </w:rPr>
        <w:t>; n = 53)</w:t>
      </w:r>
      <w:r w:rsidR="00F12778" w:rsidRPr="004B03CA">
        <w:rPr>
          <w:szCs w:val="22"/>
          <w:lang w:val="de-DE"/>
        </w:rPr>
        <w:t>.</w:t>
      </w:r>
    </w:p>
    <w:p w14:paraId="465795D5" w14:textId="77777777" w:rsidR="00DE67B5" w:rsidRPr="004B03CA" w:rsidRDefault="00DE67B5">
      <w:pPr>
        <w:autoSpaceDE w:val="0"/>
        <w:autoSpaceDN w:val="0"/>
        <w:adjustRightInd w:val="0"/>
        <w:spacing w:line="240" w:lineRule="auto"/>
        <w:rPr>
          <w:szCs w:val="22"/>
          <w:lang w:val="de-DE"/>
        </w:rPr>
      </w:pPr>
    </w:p>
    <w:p w14:paraId="291BDF7A" w14:textId="2C716059" w:rsidR="00DE67B5" w:rsidRPr="004B03CA" w:rsidRDefault="00A37407">
      <w:pPr>
        <w:autoSpaceDE w:val="0"/>
        <w:autoSpaceDN w:val="0"/>
        <w:adjustRightInd w:val="0"/>
        <w:spacing w:line="240" w:lineRule="auto"/>
        <w:rPr>
          <w:szCs w:val="22"/>
          <w:u w:val="single"/>
          <w:lang w:val="de-DE"/>
        </w:rPr>
      </w:pPr>
      <w:r w:rsidRPr="004B03CA">
        <w:rPr>
          <w:szCs w:val="22"/>
          <w:u w:val="single"/>
          <w:lang w:val="de-DE"/>
        </w:rPr>
        <w:t>Verteilung</w:t>
      </w:r>
    </w:p>
    <w:p w14:paraId="2D590FA8" w14:textId="77777777" w:rsidR="00961BF3" w:rsidRPr="004B03CA" w:rsidRDefault="00961BF3">
      <w:pPr>
        <w:autoSpaceDE w:val="0"/>
        <w:autoSpaceDN w:val="0"/>
        <w:adjustRightInd w:val="0"/>
        <w:spacing w:line="240" w:lineRule="auto"/>
        <w:rPr>
          <w:szCs w:val="22"/>
          <w:u w:val="single"/>
          <w:lang w:val="de-DE"/>
        </w:rPr>
      </w:pPr>
    </w:p>
    <w:p w14:paraId="4CBA6CAF" w14:textId="0477E547" w:rsidR="00DE67B5" w:rsidRPr="004B03CA" w:rsidRDefault="007D6201">
      <w:pPr>
        <w:autoSpaceDE w:val="0"/>
        <w:autoSpaceDN w:val="0"/>
        <w:adjustRightInd w:val="0"/>
        <w:spacing w:line="240" w:lineRule="auto"/>
        <w:rPr>
          <w:szCs w:val="22"/>
          <w:lang w:val="de-DE"/>
        </w:rPr>
      </w:pPr>
      <w:proofErr w:type="spellStart"/>
      <w:r w:rsidRPr="004B03CA">
        <w:rPr>
          <w:szCs w:val="22"/>
          <w:lang w:val="de-DE"/>
        </w:rPr>
        <w:t>Amikacin</w:t>
      </w:r>
      <w:proofErr w:type="spellEnd"/>
      <w:r w:rsidRPr="004B03CA">
        <w:rPr>
          <w:szCs w:val="22"/>
          <w:lang w:val="de-DE"/>
        </w:rPr>
        <w:t xml:space="preserve"> </w:t>
      </w:r>
      <w:r w:rsidR="00A37407" w:rsidRPr="004B03CA">
        <w:rPr>
          <w:szCs w:val="22"/>
          <w:lang w:val="de-DE"/>
        </w:rPr>
        <w:t xml:space="preserve">wird zu </w:t>
      </w:r>
      <w:r w:rsidRPr="004B03CA">
        <w:rPr>
          <w:szCs w:val="22"/>
          <w:lang w:val="de-DE"/>
        </w:rPr>
        <w:t xml:space="preserve">≤10% </w:t>
      </w:r>
      <w:r w:rsidR="00A37407" w:rsidRPr="004B03CA">
        <w:rPr>
          <w:szCs w:val="22"/>
          <w:lang w:val="de-DE"/>
        </w:rPr>
        <w:t>an Serumproteine gebunden</w:t>
      </w:r>
      <w:r w:rsidRPr="004B03CA">
        <w:rPr>
          <w:szCs w:val="22"/>
          <w:lang w:val="de-DE"/>
        </w:rPr>
        <w:t xml:space="preserve">. </w:t>
      </w:r>
      <w:r w:rsidR="00A37407" w:rsidRPr="004B03CA">
        <w:rPr>
          <w:szCs w:val="22"/>
          <w:lang w:val="de-DE"/>
        </w:rPr>
        <w:t xml:space="preserve">Das mittlere </w:t>
      </w:r>
      <w:r w:rsidRPr="004B03CA">
        <w:rPr>
          <w:szCs w:val="22"/>
          <w:lang w:val="de-DE"/>
        </w:rPr>
        <w:t>total</w:t>
      </w:r>
      <w:r w:rsidR="00A37407" w:rsidRPr="004B03CA">
        <w:rPr>
          <w:szCs w:val="22"/>
          <w:lang w:val="de-DE"/>
        </w:rPr>
        <w:t>e</w:t>
      </w:r>
      <w:r w:rsidRPr="004B03CA">
        <w:rPr>
          <w:szCs w:val="22"/>
          <w:lang w:val="de-DE"/>
        </w:rPr>
        <w:t xml:space="preserve"> apparent</w:t>
      </w:r>
      <w:r w:rsidR="00A37407" w:rsidRPr="004B03CA">
        <w:rPr>
          <w:szCs w:val="22"/>
          <w:lang w:val="de-DE"/>
        </w:rPr>
        <w:t>e</w:t>
      </w:r>
      <w:r w:rsidRPr="004B03CA">
        <w:rPr>
          <w:szCs w:val="22"/>
          <w:lang w:val="de-DE"/>
        </w:rPr>
        <w:t xml:space="preserve"> </w:t>
      </w:r>
      <w:r w:rsidR="00A37407" w:rsidRPr="004B03CA">
        <w:rPr>
          <w:szCs w:val="22"/>
          <w:lang w:val="de-DE"/>
        </w:rPr>
        <w:t xml:space="preserve">Verteilungsvolumen wurde auf etwa </w:t>
      </w:r>
      <w:r w:rsidRPr="004B03CA">
        <w:rPr>
          <w:szCs w:val="22"/>
          <w:lang w:val="de-DE"/>
        </w:rPr>
        <w:t>5</w:t>
      </w:r>
      <w:r w:rsidR="00A37407" w:rsidRPr="004B03CA">
        <w:rPr>
          <w:szCs w:val="22"/>
          <w:lang w:val="de-DE"/>
        </w:rPr>
        <w:t>,</w:t>
      </w:r>
      <w:r w:rsidRPr="004B03CA">
        <w:rPr>
          <w:szCs w:val="22"/>
          <w:lang w:val="de-DE"/>
        </w:rPr>
        <w:t>0 </w:t>
      </w:r>
      <w:r w:rsidR="00A37407" w:rsidRPr="004B03CA">
        <w:rPr>
          <w:szCs w:val="22"/>
          <w:lang w:val="de-DE"/>
        </w:rPr>
        <w:t>l</w:t>
      </w:r>
      <w:r w:rsidRPr="004B03CA">
        <w:rPr>
          <w:szCs w:val="22"/>
          <w:lang w:val="de-DE"/>
        </w:rPr>
        <w:t>/kg</w:t>
      </w:r>
      <w:r w:rsidR="00A37407" w:rsidRPr="004B03CA">
        <w:rPr>
          <w:szCs w:val="22"/>
          <w:lang w:val="de-DE"/>
        </w:rPr>
        <w:t xml:space="preserve"> geschätzt</w:t>
      </w:r>
      <w:r w:rsidRPr="004B03CA">
        <w:rPr>
          <w:szCs w:val="22"/>
          <w:lang w:val="de-DE"/>
        </w:rPr>
        <w:t>.</w:t>
      </w:r>
    </w:p>
    <w:p w14:paraId="26E84872" w14:textId="77777777" w:rsidR="00DE67B5" w:rsidRPr="004B03CA" w:rsidRDefault="00DE67B5">
      <w:pPr>
        <w:keepNext/>
        <w:autoSpaceDE w:val="0"/>
        <w:autoSpaceDN w:val="0"/>
        <w:adjustRightInd w:val="0"/>
        <w:spacing w:line="240" w:lineRule="auto"/>
        <w:rPr>
          <w:szCs w:val="22"/>
          <w:lang w:val="de-DE"/>
        </w:rPr>
      </w:pPr>
    </w:p>
    <w:p w14:paraId="38301335" w14:textId="77777777" w:rsidR="00DE67B5" w:rsidRPr="004B03CA" w:rsidRDefault="007D6201">
      <w:pPr>
        <w:keepNext/>
        <w:autoSpaceDE w:val="0"/>
        <w:autoSpaceDN w:val="0"/>
        <w:adjustRightInd w:val="0"/>
        <w:spacing w:line="240" w:lineRule="auto"/>
        <w:jc w:val="both"/>
        <w:rPr>
          <w:szCs w:val="22"/>
          <w:u w:val="single"/>
          <w:lang w:val="de-DE"/>
        </w:rPr>
      </w:pPr>
      <w:r w:rsidRPr="004B03CA">
        <w:rPr>
          <w:szCs w:val="22"/>
          <w:u w:val="single"/>
          <w:lang w:val="de-DE"/>
        </w:rPr>
        <w:t>Biotransformation</w:t>
      </w:r>
    </w:p>
    <w:p w14:paraId="275DB145" w14:textId="77777777" w:rsidR="00961BF3" w:rsidRPr="004B03CA" w:rsidRDefault="00961BF3">
      <w:pPr>
        <w:keepNext/>
        <w:autoSpaceDE w:val="0"/>
        <w:autoSpaceDN w:val="0"/>
        <w:adjustRightInd w:val="0"/>
        <w:spacing w:line="240" w:lineRule="auto"/>
        <w:jc w:val="both"/>
        <w:rPr>
          <w:szCs w:val="22"/>
          <w:u w:val="single"/>
          <w:lang w:val="de-DE"/>
        </w:rPr>
      </w:pPr>
    </w:p>
    <w:p w14:paraId="506675D0" w14:textId="21CE74B3" w:rsidR="00DE67B5" w:rsidRPr="004B03CA" w:rsidRDefault="007D6201">
      <w:pPr>
        <w:keepNext/>
        <w:autoSpaceDE w:val="0"/>
        <w:autoSpaceDN w:val="0"/>
        <w:adjustRightInd w:val="0"/>
        <w:spacing w:line="240" w:lineRule="auto"/>
        <w:jc w:val="both"/>
        <w:rPr>
          <w:szCs w:val="22"/>
          <w:lang w:val="de-DE"/>
        </w:rPr>
      </w:pPr>
      <w:proofErr w:type="spellStart"/>
      <w:r w:rsidRPr="004B03CA">
        <w:rPr>
          <w:szCs w:val="22"/>
          <w:lang w:val="de-DE"/>
        </w:rPr>
        <w:t>Amikacin</w:t>
      </w:r>
      <w:proofErr w:type="spellEnd"/>
      <w:r w:rsidRPr="004B03CA">
        <w:rPr>
          <w:szCs w:val="22"/>
          <w:lang w:val="de-DE"/>
        </w:rPr>
        <w:t xml:space="preserve"> </w:t>
      </w:r>
      <w:r w:rsidR="00A37407" w:rsidRPr="004B03CA">
        <w:rPr>
          <w:szCs w:val="22"/>
          <w:lang w:val="de-DE"/>
        </w:rPr>
        <w:t>wird nicht metabolisiert</w:t>
      </w:r>
      <w:r w:rsidRPr="004B03CA">
        <w:rPr>
          <w:szCs w:val="22"/>
          <w:lang w:val="de-DE"/>
        </w:rPr>
        <w:t>.</w:t>
      </w:r>
    </w:p>
    <w:p w14:paraId="05C28CED" w14:textId="77777777" w:rsidR="00DE67B5" w:rsidRPr="004B03CA" w:rsidRDefault="00DE67B5">
      <w:pPr>
        <w:keepNext/>
        <w:autoSpaceDE w:val="0"/>
        <w:autoSpaceDN w:val="0"/>
        <w:adjustRightInd w:val="0"/>
        <w:spacing w:line="240" w:lineRule="auto"/>
        <w:jc w:val="both"/>
        <w:rPr>
          <w:szCs w:val="22"/>
          <w:lang w:val="de-DE"/>
        </w:rPr>
      </w:pPr>
    </w:p>
    <w:p w14:paraId="13A503D7" w14:textId="77777777" w:rsidR="00DE67B5" w:rsidRPr="004B03CA" w:rsidRDefault="007D6201">
      <w:pPr>
        <w:autoSpaceDE w:val="0"/>
        <w:autoSpaceDN w:val="0"/>
        <w:adjustRightInd w:val="0"/>
        <w:spacing w:line="240" w:lineRule="auto"/>
        <w:jc w:val="both"/>
        <w:rPr>
          <w:szCs w:val="22"/>
          <w:u w:val="single"/>
          <w:lang w:val="de-DE"/>
        </w:rPr>
      </w:pPr>
      <w:r w:rsidRPr="004B03CA">
        <w:rPr>
          <w:szCs w:val="22"/>
          <w:u w:val="single"/>
          <w:lang w:val="de-DE"/>
        </w:rPr>
        <w:t xml:space="preserve">Elimination </w:t>
      </w:r>
    </w:p>
    <w:p w14:paraId="3C911B3C" w14:textId="77777777" w:rsidR="00961BF3" w:rsidRPr="004B03CA" w:rsidRDefault="00961BF3">
      <w:pPr>
        <w:autoSpaceDE w:val="0"/>
        <w:autoSpaceDN w:val="0"/>
        <w:adjustRightInd w:val="0"/>
        <w:spacing w:line="240" w:lineRule="auto"/>
        <w:jc w:val="both"/>
        <w:rPr>
          <w:szCs w:val="22"/>
          <w:u w:val="single"/>
          <w:lang w:val="de-DE"/>
        </w:rPr>
      </w:pPr>
    </w:p>
    <w:p w14:paraId="25CE9541" w14:textId="5E5520F8" w:rsidR="00DE67B5" w:rsidRPr="004B03CA" w:rsidRDefault="007D6201">
      <w:pPr>
        <w:autoSpaceDE w:val="0"/>
        <w:autoSpaceDN w:val="0"/>
        <w:adjustRightInd w:val="0"/>
        <w:spacing w:line="240" w:lineRule="auto"/>
        <w:rPr>
          <w:szCs w:val="22"/>
          <w:lang w:val="de-DE"/>
        </w:rPr>
      </w:pPr>
      <w:bookmarkStart w:id="24" w:name="_Hlk31095300"/>
      <w:proofErr w:type="spellStart"/>
      <w:r w:rsidRPr="004B03CA">
        <w:rPr>
          <w:szCs w:val="22"/>
          <w:lang w:val="de-DE"/>
        </w:rPr>
        <w:t>Amikacin</w:t>
      </w:r>
      <w:proofErr w:type="spellEnd"/>
      <w:r w:rsidRPr="004B03CA">
        <w:rPr>
          <w:szCs w:val="22"/>
          <w:lang w:val="de-DE"/>
        </w:rPr>
        <w:t xml:space="preserve"> </w:t>
      </w:r>
      <w:r w:rsidR="00A37407" w:rsidRPr="004B03CA">
        <w:rPr>
          <w:szCs w:val="22"/>
          <w:lang w:val="de-DE"/>
        </w:rPr>
        <w:t xml:space="preserve">wird unverändert im Harn ausgeschieden, vorwiegend mittels </w:t>
      </w:r>
      <w:r w:rsidRPr="004B03CA">
        <w:rPr>
          <w:szCs w:val="22"/>
          <w:lang w:val="de-DE"/>
        </w:rPr>
        <w:t>glomeru</w:t>
      </w:r>
      <w:r w:rsidR="00A37407" w:rsidRPr="004B03CA">
        <w:rPr>
          <w:szCs w:val="22"/>
          <w:lang w:val="de-DE"/>
        </w:rPr>
        <w:t>lärer F</w:t>
      </w:r>
      <w:r w:rsidRPr="004B03CA">
        <w:rPr>
          <w:szCs w:val="22"/>
          <w:lang w:val="de-DE"/>
        </w:rPr>
        <w:t xml:space="preserve">iltration. </w:t>
      </w:r>
      <w:r w:rsidR="00A37407" w:rsidRPr="004B03CA">
        <w:rPr>
          <w:szCs w:val="22"/>
          <w:lang w:val="de-DE"/>
        </w:rPr>
        <w:t xml:space="preserve">Die </w:t>
      </w:r>
      <w:r w:rsidRPr="004B03CA">
        <w:rPr>
          <w:szCs w:val="22"/>
          <w:lang w:val="de-DE"/>
        </w:rPr>
        <w:t>median</w:t>
      </w:r>
      <w:r w:rsidR="00A37407" w:rsidRPr="004B03CA">
        <w:rPr>
          <w:szCs w:val="22"/>
          <w:lang w:val="de-DE"/>
        </w:rPr>
        <w:t>e</w:t>
      </w:r>
      <w:r w:rsidRPr="004B03CA">
        <w:rPr>
          <w:szCs w:val="22"/>
          <w:lang w:val="de-DE"/>
        </w:rPr>
        <w:t xml:space="preserve"> apparent</w:t>
      </w:r>
      <w:r w:rsidR="00F12778" w:rsidRPr="004B03CA">
        <w:rPr>
          <w:szCs w:val="22"/>
          <w:lang w:val="de-DE"/>
        </w:rPr>
        <w:t xml:space="preserve">e </w:t>
      </w:r>
      <w:r w:rsidRPr="004B03CA">
        <w:rPr>
          <w:szCs w:val="22"/>
          <w:lang w:val="de-DE"/>
        </w:rPr>
        <w:t>terminal</w:t>
      </w:r>
      <w:r w:rsidR="00F12778" w:rsidRPr="004B03CA">
        <w:rPr>
          <w:szCs w:val="22"/>
          <w:lang w:val="de-DE"/>
        </w:rPr>
        <w:t>e S</w:t>
      </w:r>
      <w:r w:rsidRPr="004B03CA">
        <w:rPr>
          <w:szCs w:val="22"/>
          <w:lang w:val="de-DE"/>
        </w:rPr>
        <w:t>erum</w:t>
      </w:r>
      <w:r w:rsidR="00F12778" w:rsidRPr="004B03CA">
        <w:rPr>
          <w:szCs w:val="22"/>
          <w:lang w:val="de-DE"/>
        </w:rPr>
        <w:t xml:space="preserve">halbwertzeit von </w:t>
      </w:r>
      <w:proofErr w:type="spellStart"/>
      <w:r w:rsidR="00F12778" w:rsidRPr="004B03CA">
        <w:rPr>
          <w:szCs w:val="22"/>
          <w:lang w:val="de-DE"/>
        </w:rPr>
        <w:t>A</w:t>
      </w:r>
      <w:r w:rsidRPr="004B03CA">
        <w:rPr>
          <w:szCs w:val="22"/>
          <w:lang w:val="de-DE"/>
        </w:rPr>
        <w:t>mikacin</w:t>
      </w:r>
      <w:proofErr w:type="spellEnd"/>
      <w:r w:rsidRPr="004B03CA">
        <w:rPr>
          <w:szCs w:val="22"/>
          <w:lang w:val="de-DE"/>
        </w:rPr>
        <w:t xml:space="preserve"> </w:t>
      </w:r>
      <w:r w:rsidR="00F12778" w:rsidRPr="004B03CA">
        <w:rPr>
          <w:szCs w:val="22"/>
          <w:lang w:val="de-DE"/>
        </w:rPr>
        <w:t>lag nach I</w:t>
      </w:r>
      <w:r w:rsidRPr="004B03CA">
        <w:rPr>
          <w:szCs w:val="22"/>
          <w:lang w:val="de-DE"/>
        </w:rPr>
        <w:t xml:space="preserve">nhalation </w:t>
      </w:r>
      <w:r w:rsidR="00F12778" w:rsidRPr="004B03CA">
        <w:rPr>
          <w:szCs w:val="22"/>
          <w:lang w:val="de-DE"/>
        </w:rPr>
        <w:t xml:space="preserve">von </w:t>
      </w:r>
      <w:r w:rsidRPr="004B03CA">
        <w:rPr>
          <w:szCs w:val="22"/>
          <w:lang w:val="de-DE"/>
        </w:rPr>
        <w:t xml:space="preserve">ARIKAYCE </w:t>
      </w:r>
      <w:r w:rsidR="000650C5" w:rsidRPr="004B03CA">
        <w:rPr>
          <w:szCs w:val="22"/>
          <w:lang w:val="de-DE"/>
        </w:rPr>
        <w:t xml:space="preserve">liposomal </w:t>
      </w:r>
      <w:r w:rsidR="00F12778" w:rsidRPr="004B03CA">
        <w:rPr>
          <w:szCs w:val="22"/>
          <w:lang w:val="de-DE"/>
        </w:rPr>
        <w:t xml:space="preserve">im Bereich von etwa </w:t>
      </w:r>
      <w:r w:rsidRPr="004B03CA">
        <w:rPr>
          <w:szCs w:val="22"/>
          <w:lang w:val="de-DE"/>
        </w:rPr>
        <w:t>3</w:t>
      </w:r>
      <w:r w:rsidR="00F12778" w:rsidRPr="004B03CA">
        <w:rPr>
          <w:szCs w:val="22"/>
          <w:lang w:val="de-DE"/>
        </w:rPr>
        <w:t>,</w:t>
      </w:r>
      <w:r w:rsidRPr="004B03CA">
        <w:rPr>
          <w:szCs w:val="22"/>
          <w:lang w:val="de-DE"/>
        </w:rPr>
        <w:t>29 </w:t>
      </w:r>
      <w:r w:rsidR="00F12778" w:rsidRPr="004B03CA">
        <w:rPr>
          <w:szCs w:val="22"/>
          <w:lang w:val="de-DE"/>
        </w:rPr>
        <w:t>bis</w:t>
      </w:r>
      <w:r w:rsidRPr="004B03CA">
        <w:rPr>
          <w:szCs w:val="22"/>
          <w:lang w:val="de-DE"/>
        </w:rPr>
        <w:t> 14</w:t>
      </w:r>
      <w:r w:rsidR="00F12778" w:rsidRPr="004B03CA">
        <w:rPr>
          <w:szCs w:val="22"/>
          <w:lang w:val="de-DE"/>
        </w:rPr>
        <w:t>,</w:t>
      </w:r>
      <w:r w:rsidRPr="004B03CA">
        <w:rPr>
          <w:szCs w:val="22"/>
          <w:lang w:val="de-DE"/>
        </w:rPr>
        <w:t>0</w:t>
      </w:r>
      <w:bookmarkEnd w:id="24"/>
      <w:r w:rsidRPr="004B03CA">
        <w:rPr>
          <w:szCs w:val="22"/>
          <w:lang w:val="de-DE"/>
        </w:rPr>
        <w:t> </w:t>
      </w:r>
      <w:r w:rsidR="00F12778" w:rsidRPr="004B03CA">
        <w:rPr>
          <w:szCs w:val="22"/>
          <w:lang w:val="de-DE"/>
        </w:rPr>
        <w:t>Stunden</w:t>
      </w:r>
      <w:r w:rsidRPr="004B03CA">
        <w:rPr>
          <w:szCs w:val="22"/>
          <w:lang w:val="de-DE"/>
        </w:rPr>
        <w:t>.</w:t>
      </w:r>
    </w:p>
    <w:p w14:paraId="0140AAE5" w14:textId="77777777" w:rsidR="00DE67B5" w:rsidRPr="004B03CA" w:rsidRDefault="00DE67B5">
      <w:pPr>
        <w:autoSpaceDE w:val="0"/>
        <w:autoSpaceDN w:val="0"/>
        <w:adjustRightInd w:val="0"/>
        <w:spacing w:line="240" w:lineRule="auto"/>
        <w:jc w:val="both"/>
        <w:rPr>
          <w:szCs w:val="22"/>
          <w:lang w:val="de-DE"/>
        </w:rPr>
      </w:pPr>
    </w:p>
    <w:p w14:paraId="28E8C339" w14:textId="2EA60B81" w:rsidR="00DE67B5" w:rsidRPr="004B03CA" w:rsidRDefault="00851A45">
      <w:pPr>
        <w:spacing w:line="240" w:lineRule="auto"/>
        <w:rPr>
          <w:szCs w:val="22"/>
          <w:lang w:val="de-DE"/>
        </w:rPr>
      </w:pPr>
      <w:r w:rsidRPr="004B03CA">
        <w:rPr>
          <w:szCs w:val="22"/>
          <w:lang w:val="de-DE"/>
        </w:rPr>
        <w:t xml:space="preserve">Eine </w:t>
      </w:r>
      <w:proofErr w:type="spellStart"/>
      <w:r w:rsidRPr="004B03CA">
        <w:rPr>
          <w:szCs w:val="22"/>
          <w:lang w:val="de-DE"/>
        </w:rPr>
        <w:t>populationspharmakokinetische</w:t>
      </w:r>
      <w:proofErr w:type="spellEnd"/>
      <w:r w:rsidRPr="004B03CA">
        <w:rPr>
          <w:szCs w:val="22"/>
          <w:lang w:val="de-DE"/>
        </w:rPr>
        <w:t xml:space="preserve"> Analyse zu </w:t>
      </w:r>
      <w:r w:rsidR="007D6201" w:rsidRPr="004B03CA">
        <w:rPr>
          <w:szCs w:val="22"/>
          <w:lang w:val="de-DE"/>
        </w:rPr>
        <w:t xml:space="preserve">ARIKAYCE </w:t>
      </w:r>
      <w:r w:rsidR="000650C5" w:rsidRPr="004B03CA">
        <w:rPr>
          <w:szCs w:val="22"/>
          <w:lang w:val="de-DE"/>
        </w:rPr>
        <w:t xml:space="preserve">liposomal </w:t>
      </w:r>
      <w:r w:rsidRPr="004B03CA">
        <w:rPr>
          <w:szCs w:val="22"/>
          <w:lang w:val="de-DE"/>
        </w:rPr>
        <w:t xml:space="preserve">mit </w:t>
      </w:r>
      <w:r w:rsidR="007D6201" w:rsidRPr="004B03CA">
        <w:rPr>
          <w:szCs w:val="22"/>
          <w:lang w:val="de-DE"/>
        </w:rPr>
        <w:t>53 </w:t>
      </w:r>
      <w:r w:rsidRPr="004B03CA">
        <w:rPr>
          <w:szCs w:val="22"/>
          <w:lang w:val="de-DE"/>
        </w:rPr>
        <w:t xml:space="preserve">Patienten im Alter von 20 bis 84 Jahren mit </w:t>
      </w:r>
      <w:r w:rsidR="007D6201" w:rsidRPr="004B03CA">
        <w:rPr>
          <w:szCs w:val="22"/>
          <w:lang w:val="de-DE"/>
        </w:rPr>
        <w:t>NTM</w:t>
      </w:r>
      <w:r w:rsidRPr="004B03CA">
        <w:rPr>
          <w:szCs w:val="22"/>
          <w:lang w:val="de-DE"/>
        </w:rPr>
        <w:t>-Lungenerkrankung wie</w:t>
      </w:r>
      <w:r w:rsidR="0010118D" w:rsidRPr="004B03CA">
        <w:rPr>
          <w:szCs w:val="22"/>
          <w:lang w:val="de-DE"/>
        </w:rPr>
        <w:t>s</w:t>
      </w:r>
      <w:r w:rsidRPr="004B03CA">
        <w:rPr>
          <w:szCs w:val="22"/>
          <w:lang w:val="de-DE"/>
        </w:rPr>
        <w:t xml:space="preserve"> auf eine </w:t>
      </w:r>
      <w:proofErr w:type="spellStart"/>
      <w:r w:rsidRPr="004B03CA">
        <w:rPr>
          <w:szCs w:val="22"/>
          <w:lang w:val="de-DE"/>
        </w:rPr>
        <w:t>Amikacin</w:t>
      </w:r>
      <w:proofErr w:type="spellEnd"/>
      <w:r w:rsidRPr="004B03CA">
        <w:rPr>
          <w:szCs w:val="22"/>
          <w:lang w:val="de-DE"/>
        </w:rPr>
        <w:t xml:space="preserve">-Clearance von </w:t>
      </w:r>
      <w:r w:rsidR="007D6201" w:rsidRPr="004B03CA">
        <w:rPr>
          <w:szCs w:val="22"/>
          <w:lang w:val="de-DE"/>
        </w:rPr>
        <w:t>34 </w:t>
      </w:r>
      <w:r w:rsidRPr="004B03CA">
        <w:rPr>
          <w:szCs w:val="22"/>
          <w:lang w:val="de-DE"/>
        </w:rPr>
        <w:t>l</w:t>
      </w:r>
      <w:r w:rsidR="007D6201" w:rsidRPr="004B03CA">
        <w:rPr>
          <w:szCs w:val="22"/>
          <w:lang w:val="de-DE"/>
        </w:rPr>
        <w:t>/h</w:t>
      </w:r>
      <w:r w:rsidRPr="004B03CA">
        <w:rPr>
          <w:szCs w:val="22"/>
          <w:lang w:val="de-DE"/>
        </w:rPr>
        <w:t xml:space="preserve"> hin</w:t>
      </w:r>
      <w:r w:rsidR="007D6201" w:rsidRPr="004B03CA">
        <w:rPr>
          <w:szCs w:val="22"/>
          <w:lang w:val="de-DE"/>
        </w:rPr>
        <w:t xml:space="preserve">. </w:t>
      </w:r>
      <w:r w:rsidRPr="004B03CA">
        <w:rPr>
          <w:szCs w:val="22"/>
          <w:lang w:val="de-DE"/>
        </w:rPr>
        <w:t xml:space="preserve">Als einzige klinische Kovariable mit prädiktivem Wert für die </w:t>
      </w:r>
      <w:proofErr w:type="spellStart"/>
      <w:r w:rsidRPr="004B03CA">
        <w:rPr>
          <w:szCs w:val="22"/>
          <w:lang w:val="de-DE"/>
        </w:rPr>
        <w:t>A</w:t>
      </w:r>
      <w:r w:rsidR="007D6201" w:rsidRPr="004B03CA">
        <w:rPr>
          <w:szCs w:val="22"/>
          <w:lang w:val="de-DE"/>
        </w:rPr>
        <w:t>mikacin</w:t>
      </w:r>
      <w:proofErr w:type="spellEnd"/>
      <w:r w:rsidRPr="004B03CA">
        <w:rPr>
          <w:szCs w:val="22"/>
          <w:lang w:val="de-DE"/>
        </w:rPr>
        <w:t>-C</w:t>
      </w:r>
      <w:r w:rsidR="007D6201" w:rsidRPr="004B03CA">
        <w:rPr>
          <w:szCs w:val="22"/>
          <w:lang w:val="de-DE"/>
        </w:rPr>
        <w:t xml:space="preserve">learance </w:t>
      </w:r>
      <w:r w:rsidRPr="004B03CA">
        <w:rPr>
          <w:szCs w:val="22"/>
          <w:lang w:val="de-DE"/>
        </w:rPr>
        <w:t>wurde das Körpergewicht identif</w:t>
      </w:r>
      <w:r w:rsidR="0010118D" w:rsidRPr="004B03CA">
        <w:rPr>
          <w:szCs w:val="22"/>
          <w:lang w:val="de-DE"/>
        </w:rPr>
        <w:t>i</w:t>
      </w:r>
      <w:r w:rsidRPr="004B03CA">
        <w:rPr>
          <w:szCs w:val="22"/>
          <w:lang w:val="de-DE"/>
        </w:rPr>
        <w:t>ziert</w:t>
      </w:r>
      <w:r w:rsidR="007D6201" w:rsidRPr="004B03CA">
        <w:rPr>
          <w:szCs w:val="22"/>
          <w:lang w:val="de-DE"/>
        </w:rPr>
        <w:t>.</w:t>
      </w:r>
    </w:p>
    <w:p w14:paraId="049625BF" w14:textId="77777777" w:rsidR="00DE67B5" w:rsidRPr="004B03CA" w:rsidRDefault="00DE67B5" w:rsidP="00066722">
      <w:pPr>
        <w:keepNext/>
        <w:numPr>
          <w:ilvl w:val="12"/>
          <w:numId w:val="0"/>
        </w:numPr>
        <w:spacing w:line="240" w:lineRule="auto"/>
        <w:ind w:right="-2"/>
        <w:rPr>
          <w:iCs/>
          <w:szCs w:val="22"/>
          <w:lang w:val="de-DE"/>
        </w:rPr>
      </w:pPr>
    </w:p>
    <w:p w14:paraId="0F32CCAB" w14:textId="17EC463A" w:rsidR="00DE67B5" w:rsidRPr="004B03CA" w:rsidRDefault="007D6201" w:rsidP="00066722">
      <w:pPr>
        <w:keepNext/>
        <w:spacing w:line="240" w:lineRule="auto"/>
        <w:ind w:left="567" w:hanging="567"/>
        <w:outlineLvl w:val="0"/>
        <w:rPr>
          <w:b/>
          <w:szCs w:val="22"/>
          <w:lang w:val="de-DE"/>
        </w:rPr>
      </w:pPr>
      <w:r w:rsidRPr="004B03CA">
        <w:rPr>
          <w:b/>
          <w:szCs w:val="22"/>
          <w:lang w:val="de-DE"/>
        </w:rPr>
        <w:t>5.3</w:t>
      </w:r>
      <w:r w:rsidRPr="004B03CA">
        <w:rPr>
          <w:b/>
          <w:szCs w:val="22"/>
          <w:lang w:val="de-DE"/>
        </w:rPr>
        <w:tab/>
      </w:r>
      <w:r w:rsidR="00851A45" w:rsidRPr="004B03CA">
        <w:rPr>
          <w:b/>
          <w:szCs w:val="22"/>
          <w:lang w:val="de-DE"/>
        </w:rPr>
        <w:t>Präklinische Daten zur Sicherheit</w:t>
      </w:r>
    </w:p>
    <w:p w14:paraId="2AE287C3" w14:textId="77777777" w:rsidR="00DE67B5" w:rsidRPr="004B03CA" w:rsidRDefault="00DE67B5" w:rsidP="00066722">
      <w:pPr>
        <w:keepNext/>
        <w:spacing w:line="240" w:lineRule="auto"/>
        <w:rPr>
          <w:szCs w:val="22"/>
          <w:lang w:val="de-DE"/>
        </w:rPr>
      </w:pPr>
    </w:p>
    <w:p w14:paraId="4F7F188C" w14:textId="29C96270" w:rsidR="00DE67B5" w:rsidRPr="004B03CA" w:rsidRDefault="00851A45" w:rsidP="00066722">
      <w:pPr>
        <w:keepNext/>
        <w:spacing w:line="240" w:lineRule="auto"/>
        <w:rPr>
          <w:szCs w:val="22"/>
          <w:u w:val="single"/>
          <w:lang w:val="de-DE"/>
        </w:rPr>
      </w:pPr>
      <w:r w:rsidRPr="004B03CA">
        <w:rPr>
          <w:szCs w:val="22"/>
          <w:u w:val="single"/>
          <w:lang w:val="de-DE"/>
        </w:rPr>
        <w:t>Kanzerogenität</w:t>
      </w:r>
    </w:p>
    <w:p w14:paraId="59DD86BE" w14:textId="77777777" w:rsidR="00DE67B5" w:rsidRPr="004B03CA" w:rsidRDefault="00DE67B5" w:rsidP="00066722">
      <w:pPr>
        <w:keepNext/>
        <w:spacing w:line="240" w:lineRule="auto"/>
        <w:rPr>
          <w:szCs w:val="22"/>
          <w:lang w:val="de-DE"/>
        </w:rPr>
      </w:pPr>
    </w:p>
    <w:p w14:paraId="2286FAF2" w14:textId="1FD67D15" w:rsidR="00DE67B5" w:rsidRPr="004B03CA" w:rsidRDefault="007D6201" w:rsidP="00066722">
      <w:pPr>
        <w:keepNext/>
        <w:tabs>
          <w:tab w:val="left" w:pos="360"/>
        </w:tabs>
        <w:spacing w:line="240" w:lineRule="auto"/>
        <w:rPr>
          <w:szCs w:val="22"/>
          <w:lang w:val="de-DE"/>
        </w:rPr>
      </w:pPr>
      <w:r w:rsidRPr="004B03CA">
        <w:rPr>
          <w:szCs w:val="22"/>
          <w:lang w:val="de-DE"/>
        </w:rPr>
        <w:t>In</w:t>
      </w:r>
      <w:r w:rsidR="00851A45" w:rsidRPr="004B03CA">
        <w:rPr>
          <w:szCs w:val="22"/>
          <w:lang w:val="de-DE"/>
        </w:rPr>
        <w:t xml:space="preserve"> einer </w:t>
      </w:r>
      <w:r w:rsidRPr="004B03CA">
        <w:rPr>
          <w:szCs w:val="22"/>
          <w:lang w:val="de-DE"/>
        </w:rPr>
        <w:t>2-</w:t>
      </w:r>
      <w:r w:rsidR="00851A45" w:rsidRPr="004B03CA">
        <w:rPr>
          <w:szCs w:val="22"/>
          <w:lang w:val="de-DE"/>
        </w:rPr>
        <w:t xml:space="preserve">jährigen </w:t>
      </w:r>
      <w:proofErr w:type="spellStart"/>
      <w:r w:rsidR="00851A45" w:rsidRPr="004B03CA">
        <w:rPr>
          <w:szCs w:val="22"/>
          <w:lang w:val="de-DE"/>
        </w:rPr>
        <w:t>Kanzerogenitätsstudie</w:t>
      </w:r>
      <w:proofErr w:type="spellEnd"/>
      <w:r w:rsidR="00851A45" w:rsidRPr="004B03CA">
        <w:rPr>
          <w:szCs w:val="22"/>
          <w:lang w:val="de-DE"/>
        </w:rPr>
        <w:t xml:space="preserve"> </w:t>
      </w:r>
      <w:r w:rsidR="001036FF" w:rsidRPr="004B03CA">
        <w:rPr>
          <w:szCs w:val="22"/>
          <w:lang w:val="de-DE"/>
        </w:rPr>
        <w:t>mit</w:t>
      </w:r>
      <w:r w:rsidR="00D75FC8" w:rsidRPr="004B03CA">
        <w:rPr>
          <w:szCs w:val="22"/>
          <w:lang w:val="de-DE"/>
        </w:rPr>
        <w:t xml:space="preserve"> </w:t>
      </w:r>
      <w:r w:rsidR="000650C5" w:rsidRPr="004B03CA">
        <w:rPr>
          <w:szCs w:val="22"/>
          <w:lang w:val="de-DE"/>
        </w:rPr>
        <w:t xml:space="preserve">liposomalem </w:t>
      </w:r>
      <w:proofErr w:type="spellStart"/>
      <w:r w:rsidR="000650C5" w:rsidRPr="004B03CA">
        <w:rPr>
          <w:szCs w:val="22"/>
          <w:lang w:val="de-DE"/>
        </w:rPr>
        <w:t>Amikacin</w:t>
      </w:r>
      <w:proofErr w:type="spellEnd"/>
      <w:r w:rsidR="000650C5" w:rsidRPr="004B03CA">
        <w:rPr>
          <w:szCs w:val="22"/>
          <w:lang w:val="de-DE"/>
        </w:rPr>
        <w:t xml:space="preserve"> zur Inhalation</w:t>
      </w:r>
      <w:r w:rsidR="00851A45" w:rsidRPr="004B03CA">
        <w:rPr>
          <w:szCs w:val="22"/>
          <w:lang w:val="de-DE"/>
        </w:rPr>
        <w:t xml:space="preserve">, in der Ratten Dosen von </w:t>
      </w:r>
      <w:r w:rsidRPr="004B03CA">
        <w:rPr>
          <w:szCs w:val="22"/>
          <w:lang w:val="de-DE"/>
        </w:rPr>
        <w:t>5, 15</w:t>
      </w:r>
      <w:r w:rsidR="00851A45" w:rsidRPr="004B03CA">
        <w:rPr>
          <w:szCs w:val="22"/>
          <w:lang w:val="de-DE"/>
        </w:rPr>
        <w:t xml:space="preserve"> und </w:t>
      </w:r>
      <w:r w:rsidRPr="004B03CA">
        <w:rPr>
          <w:szCs w:val="22"/>
          <w:lang w:val="de-DE"/>
        </w:rPr>
        <w:t>45 mg/kg/</w:t>
      </w:r>
      <w:r w:rsidR="00851A45" w:rsidRPr="004B03CA">
        <w:rPr>
          <w:szCs w:val="22"/>
          <w:lang w:val="de-DE"/>
        </w:rPr>
        <w:t>Tag erhielten, wurde</w:t>
      </w:r>
      <w:r w:rsidR="0010118D" w:rsidRPr="004B03CA">
        <w:rPr>
          <w:szCs w:val="22"/>
          <w:lang w:val="de-DE"/>
        </w:rPr>
        <w:t>n</w:t>
      </w:r>
      <w:r w:rsidR="00851A45" w:rsidRPr="004B03CA">
        <w:rPr>
          <w:szCs w:val="22"/>
          <w:lang w:val="de-DE"/>
        </w:rPr>
        <w:t xml:space="preserve"> bei 2 von 120 Ratten </w:t>
      </w:r>
      <w:r w:rsidRPr="004B03CA">
        <w:rPr>
          <w:szCs w:val="22"/>
          <w:lang w:val="de-DE"/>
        </w:rPr>
        <w:t>(0/60 </w:t>
      </w:r>
      <w:r w:rsidR="00851A45" w:rsidRPr="004B03CA">
        <w:rPr>
          <w:szCs w:val="22"/>
          <w:lang w:val="de-DE"/>
        </w:rPr>
        <w:t xml:space="preserve">Männchen und </w:t>
      </w:r>
      <w:r w:rsidRPr="004B03CA">
        <w:rPr>
          <w:szCs w:val="22"/>
          <w:lang w:val="de-DE"/>
        </w:rPr>
        <w:t>2/60 </w:t>
      </w:r>
      <w:r w:rsidR="00851A45" w:rsidRPr="004B03CA">
        <w:rPr>
          <w:szCs w:val="22"/>
          <w:lang w:val="de-DE"/>
        </w:rPr>
        <w:t>Weibchen</w:t>
      </w:r>
      <w:r w:rsidRPr="004B03CA">
        <w:rPr>
          <w:szCs w:val="22"/>
          <w:lang w:val="de-DE"/>
        </w:rPr>
        <w:t>)</w:t>
      </w:r>
      <w:r w:rsidR="00851A45" w:rsidRPr="004B03CA">
        <w:rPr>
          <w:szCs w:val="22"/>
          <w:lang w:val="de-DE"/>
        </w:rPr>
        <w:t>, die die höchste untersucht</w:t>
      </w:r>
      <w:r w:rsidR="00206D06" w:rsidRPr="004B03CA">
        <w:rPr>
          <w:szCs w:val="22"/>
          <w:lang w:val="de-DE"/>
        </w:rPr>
        <w:t>e</w:t>
      </w:r>
      <w:r w:rsidR="00851A45" w:rsidRPr="004B03CA">
        <w:rPr>
          <w:szCs w:val="22"/>
          <w:lang w:val="de-DE"/>
        </w:rPr>
        <w:t xml:space="preserve"> Dosis </w:t>
      </w:r>
      <w:r w:rsidRPr="004B03CA">
        <w:rPr>
          <w:szCs w:val="22"/>
          <w:lang w:val="de-DE"/>
        </w:rPr>
        <w:t>(45 mg/kg/</w:t>
      </w:r>
      <w:r w:rsidR="00851A45" w:rsidRPr="004B03CA">
        <w:rPr>
          <w:szCs w:val="22"/>
          <w:lang w:val="de-DE"/>
        </w:rPr>
        <w:t>Tag</w:t>
      </w:r>
      <w:r w:rsidRPr="004B03CA">
        <w:rPr>
          <w:szCs w:val="22"/>
          <w:lang w:val="de-DE"/>
        </w:rPr>
        <w:t>)</w:t>
      </w:r>
      <w:r w:rsidR="00851A45" w:rsidRPr="004B03CA">
        <w:rPr>
          <w:szCs w:val="22"/>
          <w:lang w:val="de-DE"/>
        </w:rPr>
        <w:t xml:space="preserve"> erhalten hatten, Plattenepithelkarzinome der Lungen beobachtet. Diese </w:t>
      </w:r>
      <w:r w:rsidRPr="004B03CA">
        <w:rPr>
          <w:szCs w:val="22"/>
          <w:lang w:val="de-DE"/>
        </w:rPr>
        <w:t>ARIKAYCE</w:t>
      </w:r>
      <w:r w:rsidR="00851A45" w:rsidRPr="004B03CA">
        <w:rPr>
          <w:szCs w:val="22"/>
          <w:lang w:val="de-DE"/>
        </w:rPr>
        <w:t xml:space="preserve">-Dosis war nach Normalisierung </w:t>
      </w:r>
      <w:r w:rsidR="009B5359" w:rsidRPr="004B03CA">
        <w:rPr>
          <w:szCs w:val="22"/>
          <w:lang w:val="de-DE"/>
        </w:rPr>
        <w:t xml:space="preserve">auf Grundlage des </w:t>
      </w:r>
      <w:r w:rsidR="00851A45" w:rsidRPr="004B03CA">
        <w:rPr>
          <w:szCs w:val="22"/>
          <w:lang w:val="de-DE"/>
        </w:rPr>
        <w:t>Lunge</w:t>
      </w:r>
      <w:r w:rsidR="0010118D" w:rsidRPr="004B03CA">
        <w:rPr>
          <w:szCs w:val="22"/>
          <w:lang w:val="de-DE"/>
        </w:rPr>
        <w:t>n</w:t>
      </w:r>
      <w:r w:rsidR="00851A45" w:rsidRPr="004B03CA">
        <w:rPr>
          <w:szCs w:val="22"/>
          <w:lang w:val="de-DE"/>
        </w:rPr>
        <w:t>gewicht</w:t>
      </w:r>
      <w:r w:rsidR="009B5359" w:rsidRPr="004B03CA">
        <w:rPr>
          <w:szCs w:val="22"/>
          <w:lang w:val="de-DE"/>
        </w:rPr>
        <w:t>s</w:t>
      </w:r>
      <w:r w:rsidR="00851A45" w:rsidRPr="004B03CA">
        <w:rPr>
          <w:szCs w:val="22"/>
          <w:lang w:val="de-DE"/>
        </w:rPr>
        <w:t xml:space="preserve"> um den Faktor 6 höher als die klinische Dosis. Unter der mittleren Dosis von 15 </w:t>
      </w:r>
      <w:r w:rsidRPr="004B03CA">
        <w:rPr>
          <w:szCs w:val="22"/>
          <w:lang w:val="de-DE"/>
        </w:rPr>
        <w:t>mg/kg/</w:t>
      </w:r>
      <w:r w:rsidR="00851A45" w:rsidRPr="004B03CA">
        <w:rPr>
          <w:szCs w:val="22"/>
          <w:lang w:val="de-DE"/>
        </w:rPr>
        <w:t xml:space="preserve">Tag, die dem Doppelten der klinischen Dosis nach Normalisierung </w:t>
      </w:r>
      <w:r w:rsidR="009B5359" w:rsidRPr="004B03CA">
        <w:rPr>
          <w:szCs w:val="22"/>
          <w:lang w:val="de-DE"/>
        </w:rPr>
        <w:t xml:space="preserve">auf Grundlage des </w:t>
      </w:r>
      <w:r w:rsidR="00851A45" w:rsidRPr="004B03CA">
        <w:rPr>
          <w:szCs w:val="22"/>
          <w:lang w:val="de-DE"/>
        </w:rPr>
        <w:t>Lungengewicht</w:t>
      </w:r>
      <w:r w:rsidR="009B5359" w:rsidRPr="004B03CA">
        <w:rPr>
          <w:szCs w:val="22"/>
          <w:lang w:val="de-DE"/>
        </w:rPr>
        <w:t>s</w:t>
      </w:r>
      <w:r w:rsidR="00851A45" w:rsidRPr="004B03CA">
        <w:rPr>
          <w:szCs w:val="22"/>
          <w:lang w:val="de-DE"/>
        </w:rPr>
        <w:t xml:space="preserve"> entspricht, wurden keine Plattenepithelkarzinome beobachtet. Die Plattenepithelkarzinome können auf eine hohe Partikelbelastung der Rattenlungen nach Anwendung von </w:t>
      </w:r>
      <w:r w:rsidR="00450D5C" w:rsidRPr="004B03CA">
        <w:rPr>
          <w:bCs/>
          <w:szCs w:val="22"/>
          <w:lang w:val="de-DE"/>
        </w:rPr>
        <w:t xml:space="preserve">liposomalem </w:t>
      </w:r>
      <w:proofErr w:type="spellStart"/>
      <w:r w:rsidR="00450D5C" w:rsidRPr="004B03CA">
        <w:rPr>
          <w:bCs/>
          <w:szCs w:val="22"/>
          <w:lang w:val="de-DE"/>
        </w:rPr>
        <w:t>Amikacin</w:t>
      </w:r>
      <w:proofErr w:type="spellEnd"/>
      <w:r w:rsidR="00450D5C" w:rsidRPr="004B03CA">
        <w:rPr>
          <w:bCs/>
          <w:szCs w:val="22"/>
          <w:lang w:val="de-DE"/>
        </w:rPr>
        <w:t xml:space="preserve"> zur Inhalation</w:t>
      </w:r>
      <w:r w:rsidR="00450D5C" w:rsidRPr="004B03CA" w:rsidDel="00450D5C">
        <w:rPr>
          <w:szCs w:val="22"/>
          <w:lang w:val="de-DE"/>
        </w:rPr>
        <w:t xml:space="preserve"> </w:t>
      </w:r>
      <w:r w:rsidR="00851A45" w:rsidRPr="004B03CA">
        <w:rPr>
          <w:szCs w:val="22"/>
          <w:lang w:val="de-DE"/>
        </w:rPr>
        <w:t xml:space="preserve">zurückzuführen sein. Die Relevanz dieser Lungentumorbefunde für mit </w:t>
      </w:r>
      <w:r w:rsidR="00450D5C" w:rsidRPr="004B03CA">
        <w:rPr>
          <w:bCs/>
          <w:szCs w:val="22"/>
          <w:lang w:val="de-DE"/>
        </w:rPr>
        <w:t xml:space="preserve">liposomalem </w:t>
      </w:r>
      <w:proofErr w:type="spellStart"/>
      <w:r w:rsidR="00450D5C" w:rsidRPr="004B03CA">
        <w:rPr>
          <w:bCs/>
          <w:szCs w:val="22"/>
          <w:lang w:val="de-DE"/>
        </w:rPr>
        <w:t>Amikacin</w:t>
      </w:r>
      <w:proofErr w:type="spellEnd"/>
      <w:r w:rsidR="00450D5C" w:rsidRPr="004B03CA">
        <w:rPr>
          <w:bCs/>
          <w:szCs w:val="22"/>
          <w:lang w:val="de-DE"/>
        </w:rPr>
        <w:t xml:space="preserve"> zur Inhalation</w:t>
      </w:r>
      <w:r w:rsidR="00450D5C" w:rsidRPr="004B03CA" w:rsidDel="00450D5C">
        <w:rPr>
          <w:szCs w:val="22"/>
          <w:lang w:val="de-DE"/>
        </w:rPr>
        <w:t xml:space="preserve"> </w:t>
      </w:r>
      <w:r w:rsidR="00851A45" w:rsidRPr="004B03CA">
        <w:rPr>
          <w:szCs w:val="22"/>
          <w:lang w:val="de-DE"/>
        </w:rPr>
        <w:t xml:space="preserve">behandelte Menschen ist nicht bekannt. Bei Hunden, die 9 Monate </w:t>
      </w:r>
      <w:r w:rsidR="0010118D" w:rsidRPr="004B03CA">
        <w:rPr>
          <w:szCs w:val="22"/>
          <w:lang w:val="de-DE"/>
        </w:rPr>
        <w:t xml:space="preserve">lang </w:t>
      </w:r>
      <w:r w:rsidR="00851A45" w:rsidRPr="004B03CA">
        <w:rPr>
          <w:szCs w:val="22"/>
          <w:lang w:val="de-DE"/>
        </w:rPr>
        <w:t>täglich</w:t>
      </w:r>
      <w:r w:rsidR="00F730BD" w:rsidRPr="004B03CA">
        <w:rPr>
          <w:szCs w:val="22"/>
          <w:lang w:val="de-DE"/>
        </w:rPr>
        <w:t>e Inhalationen mit</w:t>
      </w:r>
      <w:r w:rsidR="00851A45" w:rsidRPr="004B03CA">
        <w:rPr>
          <w:szCs w:val="22"/>
          <w:lang w:val="de-DE"/>
        </w:rPr>
        <w:t xml:space="preserve"> bis zu 30 mg/kg/Tag </w:t>
      </w:r>
      <w:r w:rsidR="000650C5" w:rsidRPr="004B03CA">
        <w:rPr>
          <w:szCs w:val="22"/>
          <w:lang w:val="de-DE"/>
        </w:rPr>
        <w:t>lip</w:t>
      </w:r>
      <w:r w:rsidR="00F730BD" w:rsidRPr="004B03CA">
        <w:rPr>
          <w:szCs w:val="22"/>
          <w:lang w:val="de-DE"/>
        </w:rPr>
        <w:t>o</w:t>
      </w:r>
      <w:r w:rsidR="000650C5" w:rsidRPr="004B03CA">
        <w:rPr>
          <w:szCs w:val="22"/>
          <w:lang w:val="de-DE"/>
        </w:rPr>
        <w:t>somale</w:t>
      </w:r>
      <w:r w:rsidR="00F730BD" w:rsidRPr="004B03CA">
        <w:rPr>
          <w:szCs w:val="22"/>
          <w:lang w:val="de-DE"/>
        </w:rPr>
        <w:t>m</w:t>
      </w:r>
      <w:r w:rsidR="000650C5" w:rsidRPr="004B03CA">
        <w:rPr>
          <w:szCs w:val="22"/>
          <w:lang w:val="de-DE"/>
        </w:rPr>
        <w:t xml:space="preserve"> </w:t>
      </w:r>
      <w:proofErr w:type="spellStart"/>
      <w:r w:rsidR="000650C5" w:rsidRPr="004B03CA">
        <w:rPr>
          <w:szCs w:val="22"/>
          <w:lang w:val="de-DE"/>
        </w:rPr>
        <w:t>Amikacin</w:t>
      </w:r>
      <w:proofErr w:type="spellEnd"/>
      <w:r w:rsidR="000650C5" w:rsidRPr="004B03CA">
        <w:rPr>
          <w:szCs w:val="22"/>
          <w:lang w:val="de-DE"/>
        </w:rPr>
        <w:t xml:space="preserve"> </w:t>
      </w:r>
      <w:r w:rsidR="00851A45" w:rsidRPr="004B03CA">
        <w:rPr>
          <w:szCs w:val="22"/>
          <w:lang w:val="de-DE"/>
        </w:rPr>
        <w:t>erhielten (etwa das 3</w:t>
      </w:r>
      <w:r w:rsidR="00206D06" w:rsidRPr="004B03CA">
        <w:rPr>
          <w:szCs w:val="22"/>
          <w:lang w:val="de-DE"/>
        </w:rPr>
        <w:t>-</w:t>
      </w:r>
      <w:r w:rsidR="00F730BD" w:rsidRPr="004B03CA">
        <w:rPr>
          <w:szCs w:val="22"/>
          <w:lang w:val="de-DE"/>
        </w:rPr>
        <w:t> </w:t>
      </w:r>
      <w:r w:rsidR="00851A45" w:rsidRPr="004B03CA">
        <w:rPr>
          <w:szCs w:val="22"/>
          <w:lang w:val="de-DE"/>
        </w:rPr>
        <w:t>bis</w:t>
      </w:r>
      <w:r w:rsidR="00F730BD" w:rsidRPr="004B03CA">
        <w:rPr>
          <w:szCs w:val="22"/>
          <w:lang w:val="de-DE"/>
        </w:rPr>
        <w:t> </w:t>
      </w:r>
      <w:r w:rsidR="00851A45" w:rsidRPr="004B03CA">
        <w:rPr>
          <w:szCs w:val="22"/>
          <w:lang w:val="de-DE"/>
        </w:rPr>
        <w:t>11-Fache der empfohlenen Dosis beim Menschen auf Grundlage des Lungengewichts), wurden keine präneoplastischen oder neoplastischen Veränderungen in den Lungen beobachtet</w:t>
      </w:r>
      <w:r w:rsidRPr="004B03CA">
        <w:rPr>
          <w:szCs w:val="22"/>
          <w:lang w:val="de-DE"/>
        </w:rPr>
        <w:t>.</w:t>
      </w:r>
    </w:p>
    <w:p w14:paraId="2F55DA2D" w14:textId="77777777" w:rsidR="00DE67B5" w:rsidRPr="004B03CA" w:rsidRDefault="00DE67B5">
      <w:pPr>
        <w:spacing w:line="240" w:lineRule="auto"/>
        <w:rPr>
          <w:szCs w:val="22"/>
          <w:lang w:val="de-DE"/>
        </w:rPr>
      </w:pPr>
    </w:p>
    <w:p w14:paraId="0B9FB609" w14:textId="681FC35F" w:rsidR="00DE67B5" w:rsidRPr="004B03CA" w:rsidRDefault="007D6201">
      <w:pPr>
        <w:spacing w:line="240" w:lineRule="auto"/>
        <w:rPr>
          <w:szCs w:val="22"/>
          <w:u w:val="single"/>
          <w:lang w:val="de-DE"/>
        </w:rPr>
      </w:pPr>
      <w:proofErr w:type="spellStart"/>
      <w:r w:rsidRPr="004B03CA">
        <w:rPr>
          <w:szCs w:val="22"/>
          <w:u w:val="single"/>
          <w:lang w:val="de-DE"/>
        </w:rPr>
        <w:t>Genotoxi</w:t>
      </w:r>
      <w:r w:rsidR="00851A45" w:rsidRPr="004B03CA">
        <w:rPr>
          <w:szCs w:val="22"/>
          <w:u w:val="single"/>
          <w:lang w:val="de-DE"/>
        </w:rPr>
        <w:t>zität</w:t>
      </w:r>
      <w:proofErr w:type="spellEnd"/>
    </w:p>
    <w:p w14:paraId="091727E7" w14:textId="77777777" w:rsidR="00DE67B5" w:rsidRPr="004B03CA" w:rsidRDefault="00DE67B5">
      <w:pPr>
        <w:spacing w:line="240" w:lineRule="auto"/>
        <w:rPr>
          <w:szCs w:val="22"/>
          <w:lang w:val="de-DE"/>
        </w:rPr>
      </w:pPr>
    </w:p>
    <w:p w14:paraId="586277F9" w14:textId="405B933D" w:rsidR="00DE67B5" w:rsidRPr="004B03CA" w:rsidRDefault="00206D06">
      <w:pPr>
        <w:spacing w:line="240" w:lineRule="auto"/>
        <w:rPr>
          <w:szCs w:val="22"/>
          <w:lang w:val="de-DE"/>
        </w:rPr>
      </w:pPr>
      <w:r w:rsidRPr="004B03CA">
        <w:rPr>
          <w:szCs w:val="22"/>
          <w:lang w:val="de-DE"/>
        </w:rPr>
        <w:t xml:space="preserve">In einem Panel von </w:t>
      </w:r>
      <w:r w:rsidRPr="004B03CA">
        <w:rPr>
          <w:i/>
          <w:szCs w:val="22"/>
          <w:lang w:val="de-DE"/>
        </w:rPr>
        <w:t>I</w:t>
      </w:r>
      <w:r w:rsidR="007D6201" w:rsidRPr="004B03CA">
        <w:rPr>
          <w:i/>
          <w:szCs w:val="22"/>
          <w:lang w:val="de-DE"/>
        </w:rPr>
        <w:t>n</w:t>
      </w:r>
      <w:r w:rsidRPr="004B03CA">
        <w:rPr>
          <w:i/>
          <w:szCs w:val="22"/>
          <w:lang w:val="de-DE"/>
        </w:rPr>
        <w:t>-</w:t>
      </w:r>
      <w:r w:rsidR="007D6201" w:rsidRPr="004B03CA">
        <w:rPr>
          <w:i/>
          <w:szCs w:val="22"/>
          <w:lang w:val="de-DE"/>
        </w:rPr>
        <w:t>vitro</w:t>
      </w:r>
      <w:r w:rsidRPr="004B03CA">
        <w:rPr>
          <w:i/>
          <w:szCs w:val="22"/>
          <w:lang w:val="de-DE"/>
        </w:rPr>
        <w:t>-</w:t>
      </w:r>
      <w:r w:rsidR="007D6201" w:rsidRPr="004B03CA">
        <w:rPr>
          <w:szCs w:val="22"/>
          <w:lang w:val="de-DE"/>
        </w:rPr>
        <w:t xml:space="preserve"> </w:t>
      </w:r>
      <w:r w:rsidRPr="004B03CA">
        <w:rPr>
          <w:szCs w:val="22"/>
          <w:lang w:val="de-DE"/>
        </w:rPr>
        <w:t xml:space="preserve">und </w:t>
      </w:r>
      <w:r w:rsidRPr="004B03CA">
        <w:rPr>
          <w:i/>
          <w:szCs w:val="22"/>
          <w:lang w:val="de-DE"/>
        </w:rPr>
        <w:t>I</w:t>
      </w:r>
      <w:r w:rsidR="007D6201" w:rsidRPr="004B03CA">
        <w:rPr>
          <w:i/>
          <w:szCs w:val="22"/>
          <w:lang w:val="de-DE"/>
        </w:rPr>
        <w:t>n</w:t>
      </w:r>
      <w:r w:rsidRPr="004B03CA">
        <w:rPr>
          <w:i/>
          <w:szCs w:val="22"/>
          <w:lang w:val="de-DE"/>
        </w:rPr>
        <w:t>-</w:t>
      </w:r>
      <w:r w:rsidR="007D6201" w:rsidRPr="004B03CA">
        <w:rPr>
          <w:i/>
          <w:szCs w:val="22"/>
          <w:lang w:val="de-DE"/>
        </w:rPr>
        <w:t>vivo</w:t>
      </w:r>
      <w:r w:rsidRPr="004B03CA">
        <w:rPr>
          <w:i/>
          <w:szCs w:val="22"/>
          <w:lang w:val="de-DE"/>
        </w:rPr>
        <w:t>-</w:t>
      </w:r>
      <w:proofErr w:type="spellStart"/>
      <w:r w:rsidRPr="004B03CA">
        <w:rPr>
          <w:szCs w:val="22"/>
          <w:lang w:val="de-DE"/>
        </w:rPr>
        <w:t>Genotoxizität</w:t>
      </w:r>
      <w:r w:rsidR="0010118D" w:rsidRPr="004B03CA">
        <w:rPr>
          <w:szCs w:val="22"/>
          <w:lang w:val="de-DE"/>
        </w:rPr>
        <w:t>stests</w:t>
      </w:r>
      <w:proofErr w:type="spellEnd"/>
      <w:r w:rsidR="0010118D" w:rsidRPr="004B03CA">
        <w:rPr>
          <w:szCs w:val="22"/>
          <w:lang w:val="de-DE"/>
        </w:rPr>
        <w:t xml:space="preserve"> </w:t>
      </w:r>
      <w:r w:rsidRPr="004B03CA">
        <w:rPr>
          <w:szCs w:val="22"/>
          <w:lang w:val="de-DE"/>
        </w:rPr>
        <w:t>(mi</w:t>
      </w:r>
      <w:r w:rsidR="0010118D" w:rsidRPr="004B03CA">
        <w:rPr>
          <w:szCs w:val="22"/>
          <w:lang w:val="de-DE"/>
        </w:rPr>
        <w:t>k</w:t>
      </w:r>
      <w:r w:rsidRPr="004B03CA">
        <w:rPr>
          <w:szCs w:val="22"/>
          <w:lang w:val="de-DE"/>
        </w:rPr>
        <w:t>robi</w:t>
      </w:r>
      <w:r w:rsidR="0010118D" w:rsidRPr="004B03CA">
        <w:rPr>
          <w:szCs w:val="22"/>
          <w:lang w:val="de-DE"/>
        </w:rPr>
        <w:t>eller Mutagenese-Test [</w:t>
      </w:r>
      <w:r w:rsidR="0010118D" w:rsidRPr="004B03CA">
        <w:rPr>
          <w:i/>
          <w:iCs/>
          <w:szCs w:val="22"/>
          <w:lang w:val="de-DE"/>
        </w:rPr>
        <w:t>in vitro</w:t>
      </w:r>
      <w:r w:rsidR="0010118D" w:rsidRPr="004B03CA">
        <w:rPr>
          <w:szCs w:val="22"/>
          <w:lang w:val="de-DE"/>
        </w:rPr>
        <w:t>]</w:t>
      </w:r>
      <w:r w:rsidRPr="004B03CA">
        <w:rPr>
          <w:szCs w:val="22"/>
          <w:lang w:val="de-DE"/>
        </w:rPr>
        <w:t xml:space="preserve">, </w:t>
      </w:r>
      <w:r w:rsidR="0010118D" w:rsidRPr="004B03CA">
        <w:rPr>
          <w:szCs w:val="22"/>
          <w:lang w:val="de-DE"/>
        </w:rPr>
        <w:t>Maus</w:t>
      </w:r>
      <w:r w:rsidR="00574425" w:rsidRPr="004B03CA">
        <w:rPr>
          <w:szCs w:val="22"/>
          <w:lang w:val="de-DE"/>
        </w:rPr>
        <w:t>-L</w:t>
      </w:r>
      <w:r w:rsidRPr="004B03CA">
        <w:rPr>
          <w:szCs w:val="22"/>
          <w:lang w:val="de-DE"/>
        </w:rPr>
        <w:t>ymphom</w:t>
      </w:r>
      <w:r w:rsidR="0010118D" w:rsidRPr="004B03CA">
        <w:rPr>
          <w:szCs w:val="22"/>
          <w:lang w:val="de-DE"/>
        </w:rPr>
        <w:t>-M</w:t>
      </w:r>
      <w:r w:rsidRPr="004B03CA">
        <w:rPr>
          <w:szCs w:val="22"/>
          <w:lang w:val="de-DE"/>
        </w:rPr>
        <w:t>utation</w:t>
      </w:r>
      <w:r w:rsidR="0010118D" w:rsidRPr="004B03CA">
        <w:rPr>
          <w:szCs w:val="22"/>
          <w:lang w:val="de-DE"/>
        </w:rPr>
        <w:t>stest [</w:t>
      </w:r>
      <w:r w:rsidR="0010118D" w:rsidRPr="004B03CA">
        <w:rPr>
          <w:i/>
          <w:iCs/>
          <w:szCs w:val="22"/>
          <w:lang w:val="de-DE"/>
        </w:rPr>
        <w:t>in vitro</w:t>
      </w:r>
      <w:r w:rsidR="0010118D" w:rsidRPr="004B03CA">
        <w:rPr>
          <w:szCs w:val="22"/>
          <w:lang w:val="de-DE"/>
        </w:rPr>
        <w:t>]</w:t>
      </w:r>
      <w:r w:rsidRPr="004B03CA">
        <w:rPr>
          <w:szCs w:val="22"/>
          <w:lang w:val="de-DE"/>
        </w:rPr>
        <w:t xml:space="preserve">, </w:t>
      </w:r>
      <w:r w:rsidR="0010118D" w:rsidRPr="004B03CA">
        <w:rPr>
          <w:szCs w:val="22"/>
          <w:lang w:val="de-DE"/>
        </w:rPr>
        <w:t>Chromosomen</w:t>
      </w:r>
      <w:r w:rsidRPr="004B03CA">
        <w:rPr>
          <w:szCs w:val="22"/>
          <w:lang w:val="de-DE"/>
        </w:rPr>
        <w:t>aberration</w:t>
      </w:r>
      <w:r w:rsidR="0010118D" w:rsidRPr="004B03CA">
        <w:rPr>
          <w:szCs w:val="22"/>
          <w:lang w:val="de-DE"/>
        </w:rPr>
        <w:t>stest [</w:t>
      </w:r>
      <w:r w:rsidR="0010118D" w:rsidRPr="004B03CA">
        <w:rPr>
          <w:i/>
          <w:iCs/>
          <w:szCs w:val="22"/>
          <w:lang w:val="de-DE"/>
        </w:rPr>
        <w:t>in vitro</w:t>
      </w:r>
      <w:r w:rsidR="0010118D" w:rsidRPr="004B03CA">
        <w:rPr>
          <w:szCs w:val="22"/>
          <w:lang w:val="de-DE"/>
        </w:rPr>
        <w:t xml:space="preserve">] und </w:t>
      </w:r>
      <w:proofErr w:type="spellStart"/>
      <w:r w:rsidR="0010118D" w:rsidRPr="004B03CA">
        <w:rPr>
          <w:szCs w:val="22"/>
          <w:lang w:val="de-DE"/>
        </w:rPr>
        <w:t>M</w:t>
      </w:r>
      <w:r w:rsidRPr="004B03CA">
        <w:rPr>
          <w:szCs w:val="22"/>
          <w:lang w:val="de-DE"/>
        </w:rPr>
        <w:t>icronucleus</w:t>
      </w:r>
      <w:proofErr w:type="spellEnd"/>
      <w:r w:rsidR="0010118D" w:rsidRPr="004B03CA">
        <w:rPr>
          <w:szCs w:val="22"/>
          <w:lang w:val="de-DE"/>
        </w:rPr>
        <w:t>-Test an Ratten [</w:t>
      </w:r>
      <w:r w:rsidR="0010118D" w:rsidRPr="004B03CA">
        <w:rPr>
          <w:i/>
          <w:iCs/>
          <w:szCs w:val="22"/>
          <w:lang w:val="de-DE"/>
        </w:rPr>
        <w:t>in vivo</w:t>
      </w:r>
      <w:r w:rsidR="0010118D" w:rsidRPr="004B03CA">
        <w:rPr>
          <w:szCs w:val="22"/>
          <w:lang w:val="de-DE"/>
        </w:rPr>
        <w:t>]</w:t>
      </w:r>
      <w:r w:rsidRPr="004B03CA">
        <w:rPr>
          <w:szCs w:val="22"/>
          <w:lang w:val="de-DE"/>
        </w:rPr>
        <w:t xml:space="preserve">) wurden keine Hinweise auf eine Mutagenität oder </w:t>
      </w:r>
      <w:proofErr w:type="spellStart"/>
      <w:r w:rsidRPr="004B03CA">
        <w:rPr>
          <w:szCs w:val="22"/>
          <w:lang w:val="de-DE"/>
        </w:rPr>
        <w:t>Genotoxizität</w:t>
      </w:r>
      <w:proofErr w:type="spellEnd"/>
      <w:r w:rsidRPr="004B03CA">
        <w:rPr>
          <w:szCs w:val="22"/>
          <w:lang w:val="de-DE"/>
        </w:rPr>
        <w:t xml:space="preserve"> </w:t>
      </w:r>
      <w:r w:rsidR="00574425" w:rsidRPr="004B03CA">
        <w:rPr>
          <w:szCs w:val="22"/>
          <w:lang w:val="de-DE"/>
        </w:rPr>
        <w:t xml:space="preserve">liposomaler </w:t>
      </w:r>
      <w:proofErr w:type="spellStart"/>
      <w:r w:rsidR="00574425" w:rsidRPr="004B03CA">
        <w:rPr>
          <w:szCs w:val="22"/>
          <w:lang w:val="de-DE"/>
        </w:rPr>
        <w:t>Amikacin</w:t>
      </w:r>
      <w:proofErr w:type="spellEnd"/>
      <w:r w:rsidR="00574425" w:rsidRPr="004B03CA">
        <w:rPr>
          <w:szCs w:val="22"/>
          <w:lang w:val="de-DE"/>
        </w:rPr>
        <w:t xml:space="preserve">-Formulierungen </w:t>
      </w:r>
      <w:r w:rsidRPr="004B03CA">
        <w:rPr>
          <w:szCs w:val="22"/>
          <w:lang w:val="de-DE"/>
        </w:rPr>
        <w:t>beobachtet</w:t>
      </w:r>
      <w:r w:rsidR="007D6201" w:rsidRPr="004B03CA">
        <w:rPr>
          <w:szCs w:val="22"/>
          <w:lang w:val="de-DE"/>
        </w:rPr>
        <w:t>.</w:t>
      </w:r>
    </w:p>
    <w:p w14:paraId="54A167FE" w14:textId="77777777" w:rsidR="00DE67B5" w:rsidRPr="004B03CA" w:rsidRDefault="00DE67B5">
      <w:pPr>
        <w:spacing w:line="240" w:lineRule="auto"/>
        <w:rPr>
          <w:szCs w:val="22"/>
          <w:lang w:val="de-DE"/>
        </w:rPr>
      </w:pPr>
    </w:p>
    <w:p w14:paraId="4F1F61A0" w14:textId="765F33BE" w:rsidR="00DE67B5" w:rsidRPr="004B03CA" w:rsidRDefault="00206D06" w:rsidP="00FF27A8">
      <w:pPr>
        <w:keepNext/>
        <w:spacing w:line="240" w:lineRule="auto"/>
        <w:rPr>
          <w:szCs w:val="22"/>
          <w:u w:val="single"/>
          <w:lang w:val="de-DE"/>
        </w:rPr>
      </w:pPr>
      <w:r w:rsidRPr="004B03CA">
        <w:rPr>
          <w:szCs w:val="22"/>
          <w:u w:val="single"/>
          <w:lang w:val="de-DE"/>
        </w:rPr>
        <w:lastRenderedPageBreak/>
        <w:t>Reproduktions- und Entwicklungstoxizität</w:t>
      </w:r>
    </w:p>
    <w:p w14:paraId="01F1159D" w14:textId="77777777" w:rsidR="00DE67B5" w:rsidRPr="004B03CA" w:rsidRDefault="00DE67B5" w:rsidP="00FF27A8">
      <w:pPr>
        <w:keepNext/>
        <w:spacing w:line="240" w:lineRule="auto"/>
        <w:rPr>
          <w:szCs w:val="22"/>
          <w:lang w:val="de-DE"/>
        </w:rPr>
      </w:pPr>
    </w:p>
    <w:p w14:paraId="18D6DD63" w14:textId="57D71FC1" w:rsidR="00DE67B5" w:rsidRPr="004B03CA" w:rsidRDefault="00206D06" w:rsidP="00FF27A8">
      <w:pPr>
        <w:keepNext/>
        <w:spacing w:line="240" w:lineRule="auto"/>
        <w:rPr>
          <w:szCs w:val="22"/>
          <w:lang w:val="de-DE"/>
        </w:rPr>
      </w:pPr>
      <w:r w:rsidRPr="004B03CA">
        <w:rPr>
          <w:szCs w:val="22"/>
          <w:lang w:val="de-DE"/>
        </w:rPr>
        <w:t xml:space="preserve">Es wurden keine tierexperimentellen </w:t>
      </w:r>
      <w:r w:rsidR="00C96CE6" w:rsidRPr="004B03CA">
        <w:rPr>
          <w:szCs w:val="22"/>
          <w:lang w:val="de-DE"/>
        </w:rPr>
        <w:t xml:space="preserve">Studien in Bezug auf eine Reproduktionstoxizität von </w:t>
      </w:r>
      <w:r w:rsidRPr="004B03CA">
        <w:rPr>
          <w:szCs w:val="22"/>
          <w:lang w:val="de-DE"/>
        </w:rPr>
        <w:t xml:space="preserve">inhalativem </w:t>
      </w:r>
      <w:proofErr w:type="spellStart"/>
      <w:r w:rsidRPr="004B03CA">
        <w:rPr>
          <w:szCs w:val="22"/>
          <w:lang w:val="de-DE"/>
        </w:rPr>
        <w:t>A</w:t>
      </w:r>
      <w:r w:rsidR="007D6201" w:rsidRPr="004B03CA">
        <w:rPr>
          <w:szCs w:val="22"/>
          <w:lang w:val="de-DE"/>
        </w:rPr>
        <w:t>mikacin</w:t>
      </w:r>
      <w:proofErr w:type="spellEnd"/>
      <w:r w:rsidRPr="004B03CA">
        <w:rPr>
          <w:szCs w:val="22"/>
          <w:lang w:val="de-DE"/>
        </w:rPr>
        <w:t xml:space="preserve"> durchgeführt. In Nicht</w:t>
      </w:r>
      <w:r w:rsidR="007D6201" w:rsidRPr="004B03CA">
        <w:rPr>
          <w:szCs w:val="22"/>
          <w:lang w:val="de-DE"/>
        </w:rPr>
        <w:t>-GLP</w:t>
      </w:r>
      <w:r w:rsidRPr="004B03CA">
        <w:rPr>
          <w:szCs w:val="22"/>
          <w:lang w:val="de-DE"/>
        </w:rPr>
        <w:t>-</w:t>
      </w:r>
      <w:r w:rsidR="00C96CE6" w:rsidRPr="004B03CA">
        <w:rPr>
          <w:szCs w:val="22"/>
          <w:lang w:val="de-DE"/>
        </w:rPr>
        <w:t xml:space="preserve">Studien zu einer Reproduktionstoxizität </w:t>
      </w:r>
      <w:r w:rsidR="00574425" w:rsidRPr="004B03CA">
        <w:rPr>
          <w:szCs w:val="22"/>
          <w:lang w:val="de-DE"/>
        </w:rPr>
        <w:t xml:space="preserve">an </w:t>
      </w:r>
      <w:r w:rsidRPr="004B03CA">
        <w:rPr>
          <w:szCs w:val="22"/>
          <w:lang w:val="de-DE"/>
        </w:rPr>
        <w:t xml:space="preserve">Mäusen und Ratten </w:t>
      </w:r>
      <w:r w:rsidR="00574425" w:rsidRPr="004B03CA">
        <w:rPr>
          <w:szCs w:val="22"/>
          <w:lang w:val="de-DE"/>
        </w:rPr>
        <w:t xml:space="preserve">wurden </w:t>
      </w:r>
      <w:r w:rsidRPr="004B03CA">
        <w:rPr>
          <w:szCs w:val="22"/>
          <w:lang w:val="de-DE"/>
        </w:rPr>
        <w:t xml:space="preserve">nach parenteraler Verabreichung von </w:t>
      </w:r>
      <w:proofErr w:type="spellStart"/>
      <w:r w:rsidRPr="004B03CA">
        <w:rPr>
          <w:szCs w:val="22"/>
          <w:lang w:val="de-DE"/>
        </w:rPr>
        <w:t>A</w:t>
      </w:r>
      <w:r w:rsidR="007D6201" w:rsidRPr="004B03CA">
        <w:rPr>
          <w:szCs w:val="22"/>
          <w:lang w:val="de-DE"/>
        </w:rPr>
        <w:t>mikacin</w:t>
      </w:r>
      <w:proofErr w:type="spellEnd"/>
      <w:r w:rsidRPr="004B03CA">
        <w:rPr>
          <w:szCs w:val="22"/>
          <w:lang w:val="de-DE"/>
        </w:rPr>
        <w:t xml:space="preserve"> keine Auswirkungen auf die Fertilität und keine fetale Toxizität beschrieben</w:t>
      </w:r>
      <w:r w:rsidR="007D6201" w:rsidRPr="004B03CA">
        <w:rPr>
          <w:szCs w:val="22"/>
          <w:lang w:val="de-DE"/>
        </w:rPr>
        <w:t>.</w:t>
      </w:r>
    </w:p>
    <w:p w14:paraId="05F7DF09" w14:textId="77777777" w:rsidR="00DE67B5" w:rsidRPr="004B03CA" w:rsidRDefault="00DE67B5">
      <w:pPr>
        <w:spacing w:line="240" w:lineRule="auto"/>
        <w:rPr>
          <w:szCs w:val="22"/>
          <w:lang w:val="de-DE"/>
        </w:rPr>
      </w:pPr>
    </w:p>
    <w:p w14:paraId="11340C01" w14:textId="77777777" w:rsidR="00DE67B5" w:rsidRPr="004B03CA" w:rsidRDefault="00DE67B5">
      <w:pPr>
        <w:spacing w:line="240" w:lineRule="auto"/>
        <w:rPr>
          <w:szCs w:val="22"/>
          <w:lang w:val="de-DE"/>
        </w:rPr>
      </w:pPr>
    </w:p>
    <w:p w14:paraId="14BD2A87" w14:textId="26177D43" w:rsidR="00DE67B5" w:rsidRPr="004B03CA" w:rsidRDefault="007D6201">
      <w:pPr>
        <w:suppressAutoHyphens/>
        <w:spacing w:line="240" w:lineRule="auto"/>
        <w:ind w:left="567" w:hanging="567"/>
        <w:rPr>
          <w:b/>
          <w:szCs w:val="22"/>
          <w:lang w:val="de-DE"/>
        </w:rPr>
      </w:pPr>
      <w:r w:rsidRPr="004B03CA">
        <w:rPr>
          <w:b/>
          <w:szCs w:val="22"/>
          <w:lang w:val="de-DE"/>
        </w:rPr>
        <w:t>6.</w:t>
      </w:r>
      <w:r w:rsidRPr="004B03CA">
        <w:rPr>
          <w:b/>
          <w:szCs w:val="22"/>
          <w:lang w:val="de-DE"/>
        </w:rPr>
        <w:tab/>
      </w:r>
      <w:r w:rsidR="00206D06" w:rsidRPr="004B03CA">
        <w:rPr>
          <w:b/>
          <w:szCs w:val="22"/>
          <w:lang w:val="de-DE"/>
        </w:rPr>
        <w:t>PHARMAZEUTISCHE ANGABEN</w:t>
      </w:r>
    </w:p>
    <w:p w14:paraId="38153E4E" w14:textId="77777777" w:rsidR="00DE67B5" w:rsidRPr="004B03CA" w:rsidRDefault="00DE67B5">
      <w:pPr>
        <w:spacing w:line="240" w:lineRule="auto"/>
        <w:rPr>
          <w:szCs w:val="22"/>
          <w:lang w:val="de-DE"/>
        </w:rPr>
      </w:pPr>
    </w:p>
    <w:p w14:paraId="22041832" w14:textId="54BC8858" w:rsidR="00DE67B5" w:rsidRPr="004B03CA" w:rsidRDefault="007D6201">
      <w:pPr>
        <w:spacing w:line="240" w:lineRule="auto"/>
        <w:ind w:left="567" w:hanging="567"/>
        <w:outlineLvl w:val="0"/>
        <w:rPr>
          <w:b/>
          <w:szCs w:val="22"/>
          <w:lang w:val="de-DE"/>
        </w:rPr>
      </w:pPr>
      <w:r w:rsidRPr="004B03CA">
        <w:rPr>
          <w:b/>
          <w:szCs w:val="22"/>
          <w:lang w:val="de-DE"/>
        </w:rPr>
        <w:t>6.1</w:t>
      </w:r>
      <w:r w:rsidRPr="004B03CA">
        <w:rPr>
          <w:b/>
          <w:szCs w:val="22"/>
          <w:lang w:val="de-DE"/>
        </w:rPr>
        <w:tab/>
        <w:t>List</w:t>
      </w:r>
      <w:r w:rsidR="00206D06" w:rsidRPr="004B03CA">
        <w:rPr>
          <w:b/>
          <w:szCs w:val="22"/>
          <w:lang w:val="de-DE"/>
        </w:rPr>
        <w:t>e der sonstigen Bestandteile</w:t>
      </w:r>
    </w:p>
    <w:p w14:paraId="1220F22F" w14:textId="77777777" w:rsidR="00DE67B5" w:rsidRPr="004B03CA" w:rsidRDefault="00DE67B5">
      <w:pPr>
        <w:spacing w:line="240" w:lineRule="auto"/>
        <w:rPr>
          <w:i/>
          <w:szCs w:val="22"/>
          <w:lang w:val="de-DE"/>
        </w:rPr>
      </w:pPr>
    </w:p>
    <w:p w14:paraId="14F7BB83" w14:textId="5FA3B274" w:rsidR="00DE67B5" w:rsidRPr="004B03CA" w:rsidRDefault="007D6201">
      <w:pPr>
        <w:spacing w:line="240" w:lineRule="auto"/>
        <w:rPr>
          <w:szCs w:val="22"/>
          <w:lang w:val="de-DE"/>
        </w:rPr>
      </w:pPr>
      <w:r w:rsidRPr="004B03CA">
        <w:rPr>
          <w:szCs w:val="22"/>
          <w:lang w:val="de-DE"/>
        </w:rPr>
        <w:t>Cholester</w:t>
      </w:r>
      <w:r w:rsidR="00983709" w:rsidRPr="004B03CA">
        <w:rPr>
          <w:szCs w:val="22"/>
          <w:lang w:val="de-DE"/>
        </w:rPr>
        <w:t>ol</w:t>
      </w:r>
    </w:p>
    <w:p w14:paraId="7AAFE1C8" w14:textId="0A7B9240" w:rsidR="00731B7E" w:rsidRPr="004B03CA" w:rsidRDefault="00731B7E">
      <w:pPr>
        <w:spacing w:line="240" w:lineRule="auto"/>
        <w:rPr>
          <w:szCs w:val="22"/>
          <w:lang w:val="de-DE"/>
        </w:rPr>
      </w:pPr>
      <w:proofErr w:type="spellStart"/>
      <w:r w:rsidRPr="003818C0">
        <w:rPr>
          <w:rStyle w:val="wbtxtlink"/>
          <w:lang w:val="de-DE"/>
        </w:rPr>
        <w:t>Colfoscerilpalmitat</w:t>
      </w:r>
      <w:proofErr w:type="spellEnd"/>
    </w:p>
    <w:p w14:paraId="2181A2EC" w14:textId="7F2B8FE4" w:rsidR="00DE67B5" w:rsidRPr="004B03CA" w:rsidRDefault="00574425">
      <w:pPr>
        <w:spacing w:line="240" w:lineRule="auto"/>
        <w:rPr>
          <w:szCs w:val="22"/>
          <w:lang w:val="de-DE"/>
        </w:rPr>
      </w:pPr>
      <w:r w:rsidRPr="00AC076D">
        <w:rPr>
          <w:szCs w:val="22"/>
          <w:lang w:val="de-DE"/>
        </w:rPr>
        <w:t>Natrium</w:t>
      </w:r>
      <w:r w:rsidR="007D6201" w:rsidRPr="00AC076D">
        <w:rPr>
          <w:szCs w:val="22"/>
          <w:lang w:val="de-DE"/>
        </w:rPr>
        <w:t>chlorid</w:t>
      </w:r>
    </w:p>
    <w:p w14:paraId="0553F1CF" w14:textId="02894841" w:rsidR="00DE67B5" w:rsidRPr="004B03CA" w:rsidRDefault="00574425">
      <w:pPr>
        <w:spacing w:line="240" w:lineRule="auto"/>
        <w:rPr>
          <w:szCs w:val="22"/>
          <w:lang w:val="de-DE"/>
        </w:rPr>
      </w:pPr>
      <w:r w:rsidRPr="004B03CA">
        <w:rPr>
          <w:szCs w:val="22"/>
          <w:lang w:val="de-DE"/>
        </w:rPr>
        <w:t>N</w:t>
      </w:r>
      <w:r w:rsidR="00C96CE6" w:rsidRPr="004B03CA">
        <w:rPr>
          <w:szCs w:val="22"/>
          <w:lang w:val="de-DE"/>
        </w:rPr>
        <w:t>a</w:t>
      </w:r>
      <w:r w:rsidRPr="004B03CA">
        <w:rPr>
          <w:szCs w:val="22"/>
          <w:lang w:val="de-DE"/>
        </w:rPr>
        <w:t>trium</w:t>
      </w:r>
      <w:r w:rsidR="007D6201" w:rsidRPr="004B03CA">
        <w:rPr>
          <w:szCs w:val="22"/>
          <w:lang w:val="de-DE"/>
        </w:rPr>
        <w:t>hydroxid</w:t>
      </w:r>
      <w:r w:rsidRPr="004B03CA">
        <w:rPr>
          <w:szCs w:val="22"/>
          <w:lang w:val="de-DE"/>
        </w:rPr>
        <w:t xml:space="preserve"> </w:t>
      </w:r>
      <w:r w:rsidR="007D6201" w:rsidRPr="004B03CA">
        <w:rPr>
          <w:szCs w:val="22"/>
          <w:lang w:val="de-DE"/>
        </w:rPr>
        <w:t>(</w:t>
      </w:r>
      <w:r w:rsidRPr="004B03CA">
        <w:rPr>
          <w:szCs w:val="22"/>
          <w:lang w:val="de-DE"/>
        </w:rPr>
        <w:t xml:space="preserve">zur </w:t>
      </w:r>
      <w:r w:rsidR="007D6201" w:rsidRPr="004B03CA">
        <w:rPr>
          <w:szCs w:val="22"/>
          <w:lang w:val="de-DE"/>
        </w:rPr>
        <w:t>pH</w:t>
      </w:r>
      <w:r w:rsidRPr="004B03CA">
        <w:rPr>
          <w:szCs w:val="22"/>
          <w:lang w:val="de-DE"/>
        </w:rPr>
        <w:t>-Wert-</w:t>
      </w:r>
      <w:r w:rsidR="00803B1E">
        <w:rPr>
          <w:szCs w:val="22"/>
          <w:lang w:val="de-DE"/>
        </w:rPr>
        <w:t>Einstellung</w:t>
      </w:r>
      <w:r w:rsidR="007D6201" w:rsidRPr="004B03CA">
        <w:rPr>
          <w:szCs w:val="22"/>
          <w:lang w:val="de-DE"/>
        </w:rPr>
        <w:t>)</w:t>
      </w:r>
    </w:p>
    <w:p w14:paraId="00703CEA" w14:textId="409715C9" w:rsidR="00DE67B5" w:rsidRPr="004B03CA" w:rsidRDefault="00574425">
      <w:pPr>
        <w:spacing w:line="240" w:lineRule="auto"/>
        <w:rPr>
          <w:szCs w:val="22"/>
          <w:lang w:val="de-DE"/>
        </w:rPr>
      </w:pPr>
      <w:r w:rsidRPr="004B03CA">
        <w:rPr>
          <w:szCs w:val="22"/>
          <w:lang w:val="de-DE"/>
        </w:rPr>
        <w:t>Wasser für Injektionszwecke</w:t>
      </w:r>
    </w:p>
    <w:p w14:paraId="6CDD7EA6" w14:textId="77777777" w:rsidR="00DE67B5" w:rsidRPr="004B03CA" w:rsidRDefault="00DE67B5">
      <w:pPr>
        <w:spacing w:line="240" w:lineRule="auto"/>
        <w:rPr>
          <w:szCs w:val="22"/>
          <w:lang w:val="de-DE"/>
        </w:rPr>
      </w:pPr>
    </w:p>
    <w:p w14:paraId="08509581" w14:textId="18B62112" w:rsidR="00DE67B5" w:rsidRPr="004B03CA" w:rsidRDefault="007D6201">
      <w:pPr>
        <w:keepNext/>
        <w:spacing w:line="240" w:lineRule="auto"/>
        <w:ind w:left="567" w:hanging="567"/>
        <w:outlineLvl w:val="0"/>
        <w:rPr>
          <w:b/>
          <w:szCs w:val="22"/>
          <w:lang w:val="de-DE"/>
        </w:rPr>
      </w:pPr>
      <w:r w:rsidRPr="004B03CA">
        <w:rPr>
          <w:b/>
          <w:szCs w:val="22"/>
          <w:lang w:val="de-DE"/>
        </w:rPr>
        <w:t>6.2</w:t>
      </w:r>
      <w:r w:rsidRPr="004B03CA">
        <w:rPr>
          <w:b/>
          <w:szCs w:val="22"/>
          <w:lang w:val="de-DE"/>
        </w:rPr>
        <w:tab/>
        <w:t>In</w:t>
      </w:r>
      <w:r w:rsidR="00206D06" w:rsidRPr="004B03CA">
        <w:rPr>
          <w:b/>
          <w:szCs w:val="22"/>
          <w:lang w:val="de-DE"/>
        </w:rPr>
        <w:t>k</w:t>
      </w:r>
      <w:r w:rsidRPr="004B03CA">
        <w:rPr>
          <w:b/>
          <w:szCs w:val="22"/>
          <w:lang w:val="de-DE"/>
        </w:rPr>
        <w:t>ompatibilit</w:t>
      </w:r>
      <w:r w:rsidR="00206D06" w:rsidRPr="004B03CA">
        <w:rPr>
          <w:b/>
          <w:szCs w:val="22"/>
          <w:lang w:val="de-DE"/>
        </w:rPr>
        <w:t>äten</w:t>
      </w:r>
    </w:p>
    <w:p w14:paraId="168423CC" w14:textId="77777777" w:rsidR="00DE67B5" w:rsidRPr="004B03CA" w:rsidRDefault="00DE67B5">
      <w:pPr>
        <w:keepNext/>
        <w:spacing w:line="240" w:lineRule="auto"/>
        <w:rPr>
          <w:szCs w:val="22"/>
          <w:lang w:val="de-DE"/>
        </w:rPr>
      </w:pPr>
    </w:p>
    <w:p w14:paraId="665E09D8" w14:textId="3D7AA172" w:rsidR="00DE67B5" w:rsidRPr="004B03CA" w:rsidRDefault="00206D06">
      <w:pPr>
        <w:keepNext/>
        <w:spacing w:line="240" w:lineRule="auto"/>
        <w:rPr>
          <w:szCs w:val="22"/>
          <w:lang w:val="de-DE"/>
        </w:rPr>
      </w:pPr>
      <w:r w:rsidRPr="004B03CA">
        <w:rPr>
          <w:lang w:val="de-DE"/>
        </w:rPr>
        <w:t>Da keine Kompatibilitätsstudien durchgeführt wurden, darf dieses Arzneimittel nicht mit anderen Arzneimitteln gemischt werden</w:t>
      </w:r>
      <w:r w:rsidR="007D6201" w:rsidRPr="004B03CA">
        <w:rPr>
          <w:szCs w:val="22"/>
          <w:lang w:val="de-DE"/>
        </w:rPr>
        <w:t>.</w:t>
      </w:r>
    </w:p>
    <w:p w14:paraId="40ACA146" w14:textId="77777777" w:rsidR="00DE67B5" w:rsidRPr="004B03CA" w:rsidRDefault="00DE67B5">
      <w:pPr>
        <w:spacing w:line="240" w:lineRule="auto"/>
        <w:ind w:left="567" w:hanging="567"/>
        <w:outlineLvl w:val="0"/>
        <w:rPr>
          <w:szCs w:val="22"/>
          <w:lang w:val="de-DE"/>
        </w:rPr>
      </w:pPr>
    </w:p>
    <w:p w14:paraId="39B3D34C" w14:textId="224C395B" w:rsidR="00DE67B5" w:rsidRPr="004B03CA" w:rsidRDefault="007D6201">
      <w:pPr>
        <w:spacing w:line="240" w:lineRule="auto"/>
        <w:ind w:left="567" w:hanging="567"/>
        <w:outlineLvl w:val="0"/>
        <w:rPr>
          <w:b/>
          <w:szCs w:val="22"/>
          <w:lang w:val="de-DE"/>
        </w:rPr>
      </w:pPr>
      <w:r w:rsidRPr="004B03CA">
        <w:rPr>
          <w:b/>
          <w:szCs w:val="22"/>
          <w:lang w:val="de-DE"/>
        </w:rPr>
        <w:t>6.3</w:t>
      </w:r>
      <w:r w:rsidRPr="004B03CA">
        <w:rPr>
          <w:b/>
          <w:szCs w:val="22"/>
          <w:lang w:val="de-DE"/>
        </w:rPr>
        <w:tab/>
      </w:r>
      <w:r w:rsidR="00206D06" w:rsidRPr="004B03CA">
        <w:rPr>
          <w:b/>
          <w:szCs w:val="22"/>
          <w:lang w:val="de-DE"/>
        </w:rPr>
        <w:t>Dauer der Haltbarkeit</w:t>
      </w:r>
    </w:p>
    <w:p w14:paraId="42BDCE6B" w14:textId="77777777" w:rsidR="00DE67B5" w:rsidRPr="004B03CA" w:rsidRDefault="00DE67B5">
      <w:pPr>
        <w:spacing w:line="240" w:lineRule="auto"/>
        <w:rPr>
          <w:szCs w:val="22"/>
          <w:lang w:val="de-DE"/>
        </w:rPr>
      </w:pPr>
    </w:p>
    <w:p w14:paraId="06A4C77A" w14:textId="0DBEB7D6" w:rsidR="00DE67B5" w:rsidRPr="004B03CA" w:rsidRDefault="007D6201">
      <w:pPr>
        <w:spacing w:line="240" w:lineRule="auto"/>
        <w:rPr>
          <w:szCs w:val="22"/>
          <w:lang w:val="de-DE"/>
        </w:rPr>
      </w:pPr>
      <w:r w:rsidRPr="004B03CA">
        <w:rPr>
          <w:szCs w:val="22"/>
          <w:lang w:val="de-DE"/>
        </w:rPr>
        <w:t>3 </w:t>
      </w:r>
      <w:r w:rsidR="00206D06" w:rsidRPr="004B03CA">
        <w:rPr>
          <w:szCs w:val="22"/>
          <w:lang w:val="de-DE"/>
        </w:rPr>
        <w:t>Jahre</w:t>
      </w:r>
    </w:p>
    <w:p w14:paraId="7A85364F" w14:textId="77777777" w:rsidR="00DE67B5" w:rsidRPr="004B03CA" w:rsidRDefault="00DE67B5">
      <w:pPr>
        <w:spacing w:line="240" w:lineRule="auto"/>
        <w:rPr>
          <w:szCs w:val="22"/>
          <w:lang w:val="de-DE"/>
        </w:rPr>
      </w:pPr>
    </w:p>
    <w:p w14:paraId="63816E3B" w14:textId="70196740" w:rsidR="00DE67B5" w:rsidRPr="004B03CA" w:rsidRDefault="007D6201">
      <w:pPr>
        <w:spacing w:line="240" w:lineRule="auto"/>
        <w:ind w:left="567" w:hanging="567"/>
        <w:outlineLvl w:val="0"/>
        <w:rPr>
          <w:b/>
          <w:szCs w:val="22"/>
          <w:lang w:val="de-DE"/>
        </w:rPr>
      </w:pPr>
      <w:r w:rsidRPr="004B03CA">
        <w:rPr>
          <w:b/>
          <w:szCs w:val="22"/>
          <w:lang w:val="de-DE"/>
        </w:rPr>
        <w:t>6.4</w:t>
      </w:r>
      <w:r w:rsidRPr="004B03CA">
        <w:rPr>
          <w:b/>
          <w:szCs w:val="22"/>
          <w:lang w:val="de-DE"/>
        </w:rPr>
        <w:tab/>
      </w:r>
      <w:r w:rsidR="00206D06" w:rsidRPr="004B03CA">
        <w:rPr>
          <w:b/>
          <w:szCs w:val="22"/>
          <w:lang w:val="de-DE"/>
        </w:rPr>
        <w:t>Besondere Vorsichtsmaßnahmen für die Aufbewahrung</w:t>
      </w:r>
    </w:p>
    <w:p w14:paraId="776EBF3F" w14:textId="77777777" w:rsidR="00DE67B5" w:rsidRPr="004B03CA" w:rsidRDefault="00DE67B5">
      <w:pPr>
        <w:spacing w:line="240" w:lineRule="auto"/>
        <w:ind w:left="567" w:hanging="567"/>
        <w:outlineLvl w:val="0"/>
        <w:rPr>
          <w:szCs w:val="22"/>
          <w:lang w:val="de-DE"/>
        </w:rPr>
      </w:pPr>
    </w:p>
    <w:p w14:paraId="6EABD0B7" w14:textId="1CC7B480" w:rsidR="00DE67B5" w:rsidRPr="004B03CA" w:rsidRDefault="00574425">
      <w:pPr>
        <w:spacing w:line="240" w:lineRule="auto"/>
        <w:rPr>
          <w:szCs w:val="22"/>
          <w:lang w:val="de-DE"/>
        </w:rPr>
      </w:pPr>
      <w:r w:rsidRPr="004B03CA">
        <w:rPr>
          <w:szCs w:val="22"/>
          <w:lang w:val="de-DE"/>
        </w:rPr>
        <w:t xml:space="preserve">Im Kühlschrank lagern </w:t>
      </w:r>
      <w:r w:rsidR="007D6201" w:rsidRPr="004B03CA">
        <w:rPr>
          <w:szCs w:val="22"/>
          <w:lang w:val="de-DE"/>
        </w:rPr>
        <w:t>(2 </w:t>
      </w:r>
      <w:r w:rsidR="007D6201" w:rsidRPr="004B03CA">
        <w:rPr>
          <w:rFonts w:ascii="Symbol" w:hAnsi="Symbol"/>
          <w:szCs w:val="22"/>
          <w:lang w:val="de-DE"/>
        </w:rPr>
        <w:sym w:font="Symbol" w:char="F0B0"/>
      </w:r>
      <w:r w:rsidR="007D6201" w:rsidRPr="004B03CA">
        <w:rPr>
          <w:szCs w:val="22"/>
          <w:lang w:val="de-DE"/>
        </w:rPr>
        <w:t>C – 8 </w:t>
      </w:r>
      <w:r w:rsidR="007D6201" w:rsidRPr="004B03CA">
        <w:rPr>
          <w:rFonts w:ascii="Symbol" w:hAnsi="Symbol"/>
          <w:szCs w:val="22"/>
          <w:lang w:val="de-DE"/>
        </w:rPr>
        <w:sym w:font="Symbol" w:char="F0B0"/>
      </w:r>
      <w:r w:rsidR="007D6201" w:rsidRPr="004B03CA">
        <w:rPr>
          <w:szCs w:val="22"/>
          <w:lang w:val="de-DE"/>
        </w:rPr>
        <w:t>C).</w:t>
      </w:r>
    </w:p>
    <w:p w14:paraId="5072EDFF" w14:textId="77777777" w:rsidR="00DE67B5" w:rsidRPr="00AC076D" w:rsidRDefault="00DE67B5">
      <w:pPr>
        <w:spacing w:line="240" w:lineRule="auto"/>
        <w:rPr>
          <w:szCs w:val="22"/>
          <w:lang w:val="de-DE"/>
        </w:rPr>
      </w:pPr>
    </w:p>
    <w:p w14:paraId="1DEAE52B" w14:textId="71CD8A88" w:rsidR="00846A41" w:rsidRPr="004B03CA" w:rsidRDefault="00574425" w:rsidP="0075705E">
      <w:pPr>
        <w:spacing w:line="240" w:lineRule="auto"/>
        <w:rPr>
          <w:szCs w:val="22"/>
          <w:lang w:val="de-DE"/>
        </w:rPr>
      </w:pPr>
      <w:r w:rsidRPr="004B03CA">
        <w:rPr>
          <w:szCs w:val="22"/>
          <w:lang w:val="de-DE"/>
        </w:rPr>
        <w:t>Nicht einfrieren</w:t>
      </w:r>
      <w:r w:rsidR="00066722" w:rsidRPr="004B03CA">
        <w:rPr>
          <w:szCs w:val="22"/>
          <w:lang w:val="de-DE"/>
        </w:rPr>
        <w:t>.</w:t>
      </w:r>
    </w:p>
    <w:p w14:paraId="57666E73" w14:textId="77777777" w:rsidR="00066722" w:rsidRPr="004B03CA" w:rsidRDefault="00066722">
      <w:pPr>
        <w:spacing w:line="240" w:lineRule="auto"/>
        <w:rPr>
          <w:szCs w:val="22"/>
          <w:lang w:val="de-DE"/>
        </w:rPr>
      </w:pPr>
    </w:p>
    <w:p w14:paraId="50ED43FD" w14:textId="06D89244" w:rsidR="00846A41" w:rsidRPr="004B03CA" w:rsidRDefault="007D6201">
      <w:pPr>
        <w:spacing w:line="240" w:lineRule="auto"/>
        <w:rPr>
          <w:szCs w:val="22"/>
          <w:lang w:val="de-DE"/>
        </w:rPr>
      </w:pPr>
      <w:r w:rsidRPr="004B03CA">
        <w:rPr>
          <w:szCs w:val="22"/>
          <w:lang w:val="de-DE"/>
        </w:rPr>
        <w:t xml:space="preserve">ARIKAYCE </w:t>
      </w:r>
      <w:r w:rsidR="00574425" w:rsidRPr="004B03CA">
        <w:rPr>
          <w:szCs w:val="22"/>
          <w:lang w:val="de-DE"/>
        </w:rPr>
        <w:t xml:space="preserve">kann bis zu 4 Wochen lang bei Raumtemperatur unterhalb von </w:t>
      </w:r>
      <w:r w:rsidRPr="004B03CA">
        <w:rPr>
          <w:szCs w:val="22"/>
          <w:lang w:val="de-DE"/>
        </w:rPr>
        <w:t xml:space="preserve">25 °C </w:t>
      </w:r>
      <w:r w:rsidR="00574425" w:rsidRPr="004B03CA">
        <w:rPr>
          <w:szCs w:val="22"/>
          <w:lang w:val="de-DE"/>
        </w:rPr>
        <w:t>aufbewahrt werden.</w:t>
      </w:r>
    </w:p>
    <w:p w14:paraId="39561308" w14:textId="77777777" w:rsidR="00DE67B5" w:rsidRPr="004B03CA" w:rsidRDefault="00DE67B5">
      <w:pPr>
        <w:spacing w:line="240" w:lineRule="auto"/>
        <w:rPr>
          <w:szCs w:val="22"/>
          <w:lang w:val="de-DE"/>
        </w:rPr>
      </w:pPr>
    </w:p>
    <w:p w14:paraId="3624F6BE" w14:textId="5D86F8CC" w:rsidR="00DE67B5" w:rsidRPr="004B03CA" w:rsidRDefault="007D6201">
      <w:pPr>
        <w:spacing w:line="240" w:lineRule="auto"/>
        <w:ind w:left="567" w:hanging="567"/>
        <w:outlineLvl w:val="0"/>
        <w:rPr>
          <w:b/>
          <w:szCs w:val="22"/>
          <w:lang w:val="de-DE"/>
        </w:rPr>
      </w:pPr>
      <w:r w:rsidRPr="004B03CA">
        <w:rPr>
          <w:b/>
          <w:szCs w:val="22"/>
          <w:lang w:val="de-DE"/>
        </w:rPr>
        <w:t>6.5</w:t>
      </w:r>
      <w:r w:rsidRPr="004B03CA">
        <w:rPr>
          <w:b/>
          <w:szCs w:val="22"/>
          <w:lang w:val="de-DE"/>
        </w:rPr>
        <w:tab/>
      </w:r>
      <w:r w:rsidR="00206D06" w:rsidRPr="004B03CA">
        <w:rPr>
          <w:b/>
          <w:szCs w:val="22"/>
          <w:lang w:val="de-DE"/>
        </w:rPr>
        <w:t>Art und Inhalt des Behältnisses</w:t>
      </w:r>
    </w:p>
    <w:p w14:paraId="431AB2E3" w14:textId="77777777" w:rsidR="00DE67B5" w:rsidRPr="004B03CA" w:rsidRDefault="00DE67B5">
      <w:pPr>
        <w:spacing w:line="240" w:lineRule="auto"/>
        <w:outlineLvl w:val="0"/>
        <w:rPr>
          <w:b/>
          <w:szCs w:val="22"/>
          <w:lang w:val="de-DE"/>
        </w:rPr>
      </w:pPr>
    </w:p>
    <w:p w14:paraId="724D7C76" w14:textId="305786BE" w:rsidR="00DE67B5" w:rsidRPr="004B03CA" w:rsidRDefault="00257A27">
      <w:pPr>
        <w:spacing w:line="240" w:lineRule="auto"/>
        <w:rPr>
          <w:szCs w:val="22"/>
          <w:lang w:val="de-DE"/>
        </w:rPr>
      </w:pPr>
      <w:del w:id="25" w:author="Author">
        <w:r w:rsidDel="00670727">
          <w:rPr>
            <w:szCs w:val="22"/>
            <w:lang w:val="de-DE"/>
          </w:rPr>
          <w:delText>Jede</w:delText>
        </w:r>
        <w:r w:rsidR="00B022FB" w:rsidDel="00670727">
          <w:rPr>
            <w:szCs w:val="22"/>
            <w:lang w:val="de-DE"/>
          </w:rPr>
          <w:delText xml:space="preserve"> </w:delText>
        </w:r>
        <w:r w:rsidR="007D6201" w:rsidRPr="004B03CA" w:rsidDel="00670727">
          <w:rPr>
            <w:szCs w:val="22"/>
            <w:lang w:val="de-DE"/>
          </w:rPr>
          <w:delText>10</w:delText>
        </w:r>
        <w:r w:rsidR="00206D06" w:rsidRPr="004B03CA" w:rsidDel="00670727">
          <w:rPr>
            <w:szCs w:val="22"/>
            <w:lang w:val="de-DE"/>
          </w:rPr>
          <w:delText>-</w:delText>
        </w:r>
        <w:r w:rsidR="007D6201" w:rsidRPr="004B03CA" w:rsidDel="00670727">
          <w:rPr>
            <w:szCs w:val="22"/>
            <w:lang w:val="de-DE"/>
          </w:rPr>
          <w:delText>m</w:delText>
        </w:r>
        <w:r w:rsidR="00206D06" w:rsidRPr="004B03CA" w:rsidDel="00670727">
          <w:rPr>
            <w:szCs w:val="22"/>
            <w:lang w:val="de-DE"/>
          </w:rPr>
          <w:delText>l-</w:delText>
        </w:r>
      </w:del>
      <w:r w:rsidR="00206D06" w:rsidRPr="004B03CA">
        <w:rPr>
          <w:szCs w:val="22"/>
          <w:lang w:val="de-DE"/>
        </w:rPr>
        <w:t xml:space="preserve">Durchstechflasche aus </w:t>
      </w:r>
      <w:del w:id="26" w:author="Author">
        <w:r w:rsidR="00206D06" w:rsidRPr="004B03CA" w:rsidDel="00670727">
          <w:rPr>
            <w:szCs w:val="22"/>
            <w:lang w:val="de-DE"/>
          </w:rPr>
          <w:delText xml:space="preserve">klarem </w:delText>
        </w:r>
        <w:r w:rsidR="007D6201" w:rsidRPr="004B03CA" w:rsidDel="00670727">
          <w:rPr>
            <w:szCs w:val="22"/>
            <w:lang w:val="de-DE"/>
          </w:rPr>
          <w:delText>Typ</w:delText>
        </w:r>
        <w:r w:rsidR="00206D06" w:rsidRPr="004B03CA" w:rsidDel="00670727">
          <w:rPr>
            <w:szCs w:val="22"/>
            <w:lang w:val="de-DE"/>
          </w:rPr>
          <w:delText>-</w:delText>
        </w:r>
        <w:r w:rsidR="007D6201" w:rsidRPr="004B03CA" w:rsidDel="00670727">
          <w:rPr>
            <w:szCs w:val="22"/>
            <w:lang w:val="de-DE"/>
          </w:rPr>
          <w:delText>I</w:delText>
        </w:r>
        <w:r w:rsidR="00206D06" w:rsidRPr="004B03CA" w:rsidDel="00670727">
          <w:rPr>
            <w:szCs w:val="22"/>
            <w:lang w:val="de-DE"/>
          </w:rPr>
          <w:delText>-B</w:delText>
        </w:r>
        <w:r w:rsidR="007D6201" w:rsidRPr="004B03CA" w:rsidDel="00670727">
          <w:rPr>
            <w:szCs w:val="22"/>
            <w:lang w:val="de-DE"/>
          </w:rPr>
          <w:delText>orosili</w:delText>
        </w:r>
        <w:r w:rsidR="00C96CE6" w:rsidRPr="004B03CA" w:rsidDel="00670727">
          <w:rPr>
            <w:szCs w:val="22"/>
            <w:lang w:val="de-DE"/>
          </w:rPr>
          <w:delText>k</w:delText>
        </w:r>
        <w:r w:rsidR="007D6201" w:rsidRPr="004B03CA" w:rsidDel="00670727">
          <w:rPr>
            <w:szCs w:val="22"/>
            <w:lang w:val="de-DE"/>
          </w:rPr>
          <w:delText>at</w:delText>
        </w:r>
        <w:r w:rsidR="00C96CE6" w:rsidRPr="004B03CA" w:rsidDel="00670727">
          <w:rPr>
            <w:szCs w:val="22"/>
            <w:lang w:val="de-DE"/>
          </w:rPr>
          <w:delText>g</w:delText>
        </w:r>
      </w:del>
      <w:ins w:id="27" w:author="Author">
        <w:r w:rsidR="00670727">
          <w:rPr>
            <w:szCs w:val="22"/>
            <w:lang w:val="de-DE"/>
          </w:rPr>
          <w:t>G</w:t>
        </w:r>
      </w:ins>
      <w:r w:rsidR="00206D06" w:rsidRPr="004B03CA">
        <w:rPr>
          <w:szCs w:val="22"/>
          <w:lang w:val="de-DE"/>
        </w:rPr>
        <w:t xml:space="preserve">las </w:t>
      </w:r>
      <w:del w:id="28" w:author="Author">
        <w:r w:rsidDel="00670727">
          <w:rPr>
            <w:szCs w:val="22"/>
            <w:lang w:val="de-DE"/>
          </w:rPr>
          <w:delText xml:space="preserve">ist </w:delText>
        </w:r>
      </w:del>
      <w:r w:rsidR="00EA62BE" w:rsidRPr="004B03CA">
        <w:rPr>
          <w:szCs w:val="22"/>
          <w:lang w:val="de-DE"/>
        </w:rPr>
        <w:t xml:space="preserve">mit </w:t>
      </w:r>
      <w:del w:id="29" w:author="Author">
        <w:r w:rsidR="00EA62BE" w:rsidRPr="004B03CA" w:rsidDel="00670727">
          <w:rPr>
            <w:szCs w:val="22"/>
            <w:lang w:val="de-DE"/>
          </w:rPr>
          <w:delText xml:space="preserve">einem </w:delText>
        </w:r>
      </w:del>
      <w:proofErr w:type="spellStart"/>
      <w:r w:rsidR="00EA62BE" w:rsidRPr="004B03CA">
        <w:rPr>
          <w:szCs w:val="22"/>
          <w:lang w:val="de-DE"/>
        </w:rPr>
        <w:t>Bromobutyl</w:t>
      </w:r>
      <w:proofErr w:type="spellEnd"/>
      <w:r w:rsidR="00EA62BE" w:rsidRPr="004B03CA">
        <w:rPr>
          <w:szCs w:val="22"/>
          <w:lang w:val="de-DE"/>
        </w:rPr>
        <w:t xml:space="preserve">-Gummistopfen und </w:t>
      </w:r>
      <w:del w:id="30" w:author="Author">
        <w:r w:rsidR="00EA62BE" w:rsidRPr="004B03CA" w:rsidDel="00F5062C">
          <w:rPr>
            <w:szCs w:val="22"/>
            <w:lang w:val="de-DE"/>
          </w:rPr>
          <w:delText>einem Flip-Tear-Off-</w:delText>
        </w:r>
      </w:del>
      <w:r w:rsidR="00EA62BE" w:rsidRPr="004B03CA">
        <w:rPr>
          <w:szCs w:val="22"/>
          <w:lang w:val="de-DE"/>
        </w:rPr>
        <w:t xml:space="preserve">Verschluss aus Aluminium mit </w:t>
      </w:r>
      <w:ins w:id="31" w:author="Author">
        <w:r w:rsidR="00F5062C" w:rsidRPr="004B03CA">
          <w:rPr>
            <w:szCs w:val="22"/>
            <w:lang w:val="de-DE"/>
          </w:rPr>
          <w:t>Flip-Off-</w:t>
        </w:r>
      </w:ins>
      <w:r w:rsidR="00EA62BE" w:rsidRPr="004B03CA">
        <w:rPr>
          <w:szCs w:val="22"/>
          <w:lang w:val="de-DE"/>
        </w:rPr>
        <w:t xml:space="preserve">Kappe </w:t>
      </w:r>
      <w:ins w:id="32" w:author="Author">
        <w:r w:rsidR="00C8758E">
          <w:rPr>
            <w:szCs w:val="22"/>
            <w:lang w:val="de-DE"/>
          </w:rPr>
          <w:t>aus Kunststoff</w:t>
        </w:r>
      </w:ins>
      <w:del w:id="33" w:author="Author">
        <w:r w:rsidR="00EA62BE" w:rsidRPr="004B03CA" w:rsidDel="00670727">
          <w:rPr>
            <w:szCs w:val="22"/>
            <w:lang w:val="de-DE"/>
          </w:rPr>
          <w:delText>verschlossen</w:delText>
        </w:r>
      </w:del>
      <w:r w:rsidR="007D6201" w:rsidRPr="004B03CA">
        <w:rPr>
          <w:szCs w:val="22"/>
          <w:lang w:val="de-DE"/>
        </w:rPr>
        <w:t>.</w:t>
      </w:r>
    </w:p>
    <w:p w14:paraId="21ACBE72" w14:textId="77777777" w:rsidR="00DE67B5" w:rsidRPr="004B03CA" w:rsidRDefault="00DE67B5">
      <w:pPr>
        <w:spacing w:line="240" w:lineRule="auto"/>
        <w:rPr>
          <w:szCs w:val="22"/>
          <w:lang w:val="de-DE"/>
        </w:rPr>
      </w:pPr>
    </w:p>
    <w:p w14:paraId="7B12CD63" w14:textId="67D3984B" w:rsidR="00DE67B5" w:rsidRPr="004B03CA" w:rsidRDefault="00803B1E">
      <w:pPr>
        <w:spacing w:line="240" w:lineRule="auto"/>
        <w:rPr>
          <w:szCs w:val="22"/>
          <w:lang w:val="de-DE"/>
        </w:rPr>
      </w:pPr>
      <w:r w:rsidRPr="004B03CA">
        <w:rPr>
          <w:szCs w:val="22"/>
          <w:lang w:val="de-DE"/>
        </w:rPr>
        <w:t>Packung</w:t>
      </w:r>
      <w:r>
        <w:rPr>
          <w:szCs w:val="22"/>
          <w:lang w:val="de-DE"/>
        </w:rPr>
        <w:t>en</w:t>
      </w:r>
      <w:r w:rsidRPr="004B03CA">
        <w:rPr>
          <w:szCs w:val="22"/>
          <w:lang w:val="de-DE"/>
        </w:rPr>
        <w:t xml:space="preserve"> </w:t>
      </w:r>
      <w:r w:rsidR="00206D06" w:rsidRPr="004B03CA">
        <w:rPr>
          <w:szCs w:val="22"/>
          <w:lang w:val="de-DE"/>
        </w:rPr>
        <w:t xml:space="preserve">mit </w:t>
      </w:r>
      <w:r w:rsidR="007D6201" w:rsidRPr="004B03CA">
        <w:rPr>
          <w:szCs w:val="22"/>
          <w:lang w:val="de-DE"/>
        </w:rPr>
        <w:t>28 </w:t>
      </w:r>
      <w:r w:rsidR="00206D06" w:rsidRPr="004B03CA">
        <w:rPr>
          <w:szCs w:val="22"/>
          <w:lang w:val="de-DE"/>
        </w:rPr>
        <w:t>Durchstechflaschen</w:t>
      </w:r>
      <w:r w:rsidR="007D6201" w:rsidRPr="004B03CA">
        <w:rPr>
          <w:szCs w:val="22"/>
          <w:lang w:val="de-DE"/>
        </w:rPr>
        <w:t xml:space="preserve">. </w:t>
      </w:r>
      <w:r w:rsidR="00EA62BE" w:rsidRPr="004B03CA">
        <w:rPr>
          <w:szCs w:val="22"/>
          <w:lang w:val="de-DE"/>
        </w:rPr>
        <w:t xml:space="preserve">Die Packung enthält </w:t>
      </w:r>
      <w:r>
        <w:rPr>
          <w:szCs w:val="22"/>
          <w:lang w:val="de-DE"/>
        </w:rPr>
        <w:t>außerdem</w:t>
      </w:r>
      <w:r w:rsidRPr="004B03CA">
        <w:rPr>
          <w:szCs w:val="22"/>
          <w:lang w:val="de-DE"/>
        </w:rPr>
        <w:t xml:space="preserve"> </w:t>
      </w:r>
      <w:r w:rsidR="00486C46">
        <w:rPr>
          <w:szCs w:val="22"/>
          <w:lang w:val="de-DE"/>
        </w:rPr>
        <w:t>den</w:t>
      </w:r>
      <w:r w:rsidR="00486C46" w:rsidRPr="004B03CA">
        <w:rPr>
          <w:szCs w:val="22"/>
          <w:lang w:val="de-DE"/>
        </w:rPr>
        <w:t xml:space="preserve"> </w:t>
      </w:r>
      <w:proofErr w:type="spellStart"/>
      <w:r w:rsidR="00EA62BE" w:rsidRPr="004B03CA">
        <w:rPr>
          <w:szCs w:val="22"/>
          <w:lang w:val="de-DE"/>
        </w:rPr>
        <w:t>Lamira</w:t>
      </w:r>
      <w:proofErr w:type="spellEnd"/>
      <w:r w:rsidR="00EA62BE" w:rsidRPr="004B03CA">
        <w:rPr>
          <w:szCs w:val="22"/>
          <w:lang w:val="de-DE"/>
        </w:rPr>
        <w:t xml:space="preserve"> Vernebler</w:t>
      </w:r>
      <w:r w:rsidR="00C63BFD" w:rsidRPr="004B03CA">
        <w:rPr>
          <w:szCs w:val="22"/>
          <w:lang w:val="de-DE"/>
        </w:rPr>
        <w:t xml:space="preserve"> </w:t>
      </w:r>
      <w:r w:rsidR="00EA62BE" w:rsidRPr="004B03CA">
        <w:rPr>
          <w:szCs w:val="22"/>
          <w:lang w:val="de-DE"/>
        </w:rPr>
        <w:t xml:space="preserve">und </w:t>
      </w:r>
      <w:r w:rsidR="007D6201" w:rsidRPr="004B03CA">
        <w:rPr>
          <w:szCs w:val="22"/>
          <w:lang w:val="de-DE"/>
        </w:rPr>
        <w:t>4 </w:t>
      </w:r>
      <w:r w:rsidR="00EA62BE" w:rsidRPr="004B03CA">
        <w:rPr>
          <w:szCs w:val="22"/>
          <w:lang w:val="de-DE"/>
        </w:rPr>
        <w:t>A</w:t>
      </w:r>
      <w:r w:rsidR="007D6201" w:rsidRPr="004B03CA">
        <w:rPr>
          <w:szCs w:val="22"/>
          <w:lang w:val="de-DE"/>
        </w:rPr>
        <w:t>erosol</w:t>
      </w:r>
      <w:r w:rsidR="00C63BFD" w:rsidRPr="004B03CA">
        <w:rPr>
          <w:szCs w:val="22"/>
          <w:lang w:val="de-DE"/>
        </w:rPr>
        <w:t>erzeuger</w:t>
      </w:r>
      <w:r w:rsidR="007D6201" w:rsidRPr="004B03CA">
        <w:rPr>
          <w:szCs w:val="22"/>
          <w:lang w:val="de-DE"/>
        </w:rPr>
        <w:t>.</w:t>
      </w:r>
    </w:p>
    <w:p w14:paraId="1B5E5517" w14:textId="77777777" w:rsidR="00DE67B5" w:rsidRPr="004B03CA" w:rsidRDefault="00DE67B5">
      <w:pPr>
        <w:spacing w:line="240" w:lineRule="auto"/>
        <w:rPr>
          <w:szCs w:val="22"/>
          <w:lang w:val="de-DE"/>
        </w:rPr>
      </w:pPr>
    </w:p>
    <w:p w14:paraId="0CF30C3B" w14:textId="765E3BF1" w:rsidR="00DE67B5" w:rsidRPr="004B03CA" w:rsidRDefault="007D6201" w:rsidP="00FD79AF">
      <w:pPr>
        <w:keepNext/>
        <w:spacing w:line="240" w:lineRule="auto"/>
        <w:ind w:left="567" w:hanging="567"/>
        <w:outlineLvl w:val="0"/>
        <w:rPr>
          <w:b/>
          <w:szCs w:val="22"/>
          <w:lang w:val="de-DE"/>
        </w:rPr>
      </w:pPr>
      <w:r w:rsidRPr="004B03CA">
        <w:rPr>
          <w:b/>
          <w:szCs w:val="22"/>
          <w:lang w:val="de-DE"/>
        </w:rPr>
        <w:t>6.6</w:t>
      </w:r>
      <w:r w:rsidRPr="004B03CA">
        <w:rPr>
          <w:b/>
          <w:szCs w:val="22"/>
          <w:lang w:val="de-DE"/>
        </w:rPr>
        <w:tab/>
      </w:r>
      <w:r w:rsidR="00206D06" w:rsidRPr="004B03CA">
        <w:rPr>
          <w:b/>
          <w:szCs w:val="22"/>
          <w:lang w:val="de-DE"/>
        </w:rPr>
        <w:t>Besondere Vorsichtsmaßnahmen für die Beseitigung und sonstige Hinweise zur Handhabung</w:t>
      </w:r>
    </w:p>
    <w:p w14:paraId="6328E1BD" w14:textId="77777777" w:rsidR="00DE67B5" w:rsidRPr="004B03CA" w:rsidRDefault="00DE67B5" w:rsidP="00FD79AF">
      <w:pPr>
        <w:keepNext/>
        <w:spacing w:line="240" w:lineRule="auto"/>
        <w:rPr>
          <w:szCs w:val="22"/>
          <w:lang w:val="de-DE"/>
        </w:rPr>
      </w:pPr>
    </w:p>
    <w:p w14:paraId="3268F33E" w14:textId="635B5745" w:rsidR="00405CFB" w:rsidRPr="004B03CA" w:rsidRDefault="00206D06" w:rsidP="00FD79AF">
      <w:pPr>
        <w:keepNext/>
        <w:spacing w:line="240" w:lineRule="auto"/>
        <w:rPr>
          <w:szCs w:val="22"/>
          <w:lang w:val="de-DE"/>
        </w:rPr>
      </w:pPr>
      <w:r w:rsidRPr="004B03CA">
        <w:rPr>
          <w:szCs w:val="22"/>
          <w:lang w:val="de-DE"/>
        </w:rPr>
        <w:t>Durchstechflaschen, die eingefroren sind/waren, verwerfen</w:t>
      </w:r>
      <w:r w:rsidR="00405CFB" w:rsidRPr="004B03CA">
        <w:rPr>
          <w:szCs w:val="22"/>
          <w:lang w:val="de-DE"/>
        </w:rPr>
        <w:t>.</w:t>
      </w:r>
    </w:p>
    <w:p w14:paraId="7F48545B" w14:textId="6938F610" w:rsidR="00405CFB" w:rsidRPr="004B03CA" w:rsidRDefault="00C63BFD" w:rsidP="00FD79AF">
      <w:pPr>
        <w:keepNext/>
        <w:spacing w:line="240" w:lineRule="auto"/>
        <w:rPr>
          <w:szCs w:val="22"/>
          <w:lang w:val="de-DE"/>
        </w:rPr>
      </w:pPr>
      <w:r w:rsidRPr="004B03CA">
        <w:rPr>
          <w:szCs w:val="22"/>
          <w:lang w:val="de-DE"/>
        </w:rPr>
        <w:t>Hat das Arzneimittel einmal Raumtemperatur angenommen, müssen etwaige verbleibende Reste nach 4 Wochen entsorgt werden</w:t>
      </w:r>
      <w:r w:rsidR="00405CFB" w:rsidRPr="004B03CA">
        <w:rPr>
          <w:szCs w:val="22"/>
          <w:lang w:val="de-DE"/>
        </w:rPr>
        <w:t>.</w:t>
      </w:r>
    </w:p>
    <w:p w14:paraId="4B9DAE0A" w14:textId="77777777" w:rsidR="00066722" w:rsidRPr="004B03CA" w:rsidRDefault="00066722" w:rsidP="00405CFB">
      <w:pPr>
        <w:spacing w:line="240" w:lineRule="auto"/>
        <w:rPr>
          <w:szCs w:val="22"/>
          <w:lang w:val="de-DE"/>
        </w:rPr>
      </w:pPr>
    </w:p>
    <w:p w14:paraId="7B2A843B" w14:textId="49009899" w:rsidR="00DE67B5" w:rsidRPr="004B03CA" w:rsidRDefault="00C63BFD" w:rsidP="00405CFB">
      <w:pPr>
        <w:spacing w:line="240" w:lineRule="auto"/>
        <w:rPr>
          <w:szCs w:val="22"/>
          <w:lang w:val="de-DE"/>
        </w:rPr>
      </w:pPr>
      <w:r w:rsidRPr="004B03CA">
        <w:rPr>
          <w:szCs w:val="22"/>
          <w:lang w:val="de-DE"/>
        </w:rPr>
        <w:t xml:space="preserve">Wenn die aktuelle Dosis im Kühlschrank aufbewahrt wird, </w:t>
      </w:r>
      <w:r w:rsidR="007724FF" w:rsidRPr="004B03CA">
        <w:rPr>
          <w:szCs w:val="22"/>
          <w:lang w:val="de-DE"/>
        </w:rPr>
        <w:t xml:space="preserve">muss die Durchstechflasche mit </w:t>
      </w:r>
      <w:r w:rsidR="007D6201" w:rsidRPr="004B03CA">
        <w:rPr>
          <w:szCs w:val="22"/>
          <w:lang w:val="de-DE"/>
        </w:rPr>
        <w:t xml:space="preserve">ARIKAYCE </w:t>
      </w:r>
      <w:r w:rsidR="000650C5" w:rsidRPr="004B03CA">
        <w:rPr>
          <w:szCs w:val="22"/>
          <w:lang w:val="de-DE"/>
        </w:rPr>
        <w:t>lip</w:t>
      </w:r>
      <w:r w:rsidR="00F730BD" w:rsidRPr="004B03CA">
        <w:rPr>
          <w:szCs w:val="22"/>
          <w:lang w:val="de-DE"/>
        </w:rPr>
        <w:t>o</w:t>
      </w:r>
      <w:r w:rsidR="000650C5" w:rsidRPr="004B03CA">
        <w:rPr>
          <w:szCs w:val="22"/>
          <w:lang w:val="de-DE"/>
        </w:rPr>
        <w:t xml:space="preserve">somal </w:t>
      </w:r>
      <w:r w:rsidRPr="004B03CA">
        <w:rPr>
          <w:szCs w:val="22"/>
          <w:lang w:val="de-DE"/>
        </w:rPr>
        <w:t>aus dem Kühlschrank entnommen werden und zunächst Raumtemperatur erreiche</w:t>
      </w:r>
      <w:r w:rsidR="007724FF" w:rsidRPr="004B03CA">
        <w:rPr>
          <w:szCs w:val="22"/>
          <w:lang w:val="de-DE"/>
        </w:rPr>
        <w:t>n</w:t>
      </w:r>
      <w:r w:rsidRPr="004B03CA">
        <w:rPr>
          <w:szCs w:val="22"/>
          <w:lang w:val="de-DE"/>
        </w:rPr>
        <w:t xml:space="preserve">. Zum Vorbereiten von </w:t>
      </w:r>
      <w:r w:rsidR="007D6201" w:rsidRPr="004B03CA">
        <w:rPr>
          <w:szCs w:val="22"/>
          <w:lang w:val="de-DE"/>
        </w:rPr>
        <w:t xml:space="preserve">ARIKAYCE </w:t>
      </w:r>
      <w:r w:rsidR="000650C5" w:rsidRPr="004B03CA">
        <w:rPr>
          <w:szCs w:val="22"/>
          <w:lang w:val="de-DE"/>
        </w:rPr>
        <w:t>lip</w:t>
      </w:r>
      <w:r w:rsidR="00F730BD" w:rsidRPr="004B03CA">
        <w:rPr>
          <w:szCs w:val="22"/>
          <w:lang w:val="de-DE"/>
        </w:rPr>
        <w:t>o</w:t>
      </w:r>
      <w:r w:rsidR="000650C5" w:rsidRPr="004B03CA">
        <w:rPr>
          <w:szCs w:val="22"/>
          <w:lang w:val="de-DE"/>
        </w:rPr>
        <w:t xml:space="preserve">somal </w:t>
      </w:r>
      <w:r w:rsidRPr="004B03CA">
        <w:rPr>
          <w:szCs w:val="22"/>
          <w:lang w:val="de-DE"/>
        </w:rPr>
        <w:t xml:space="preserve">die Durchstechflasche kräftig schütteln, bis der Inhalt homogen und gut durchmischt aussieht. Zum Öffnen der Durchstechflasche </w:t>
      </w:r>
      <w:r w:rsidR="007724FF" w:rsidRPr="004B03CA">
        <w:rPr>
          <w:szCs w:val="22"/>
          <w:lang w:val="de-DE"/>
        </w:rPr>
        <w:t xml:space="preserve">mit ARIKAYCE </w:t>
      </w:r>
      <w:r w:rsidR="000650C5" w:rsidRPr="004B03CA">
        <w:rPr>
          <w:szCs w:val="22"/>
          <w:lang w:val="de-DE"/>
        </w:rPr>
        <w:t>lip</w:t>
      </w:r>
      <w:r w:rsidR="00F730BD" w:rsidRPr="004B03CA">
        <w:rPr>
          <w:szCs w:val="22"/>
          <w:lang w:val="de-DE"/>
        </w:rPr>
        <w:t>o</w:t>
      </w:r>
      <w:r w:rsidR="000650C5" w:rsidRPr="004B03CA">
        <w:rPr>
          <w:szCs w:val="22"/>
          <w:lang w:val="de-DE"/>
        </w:rPr>
        <w:t xml:space="preserve">somal </w:t>
      </w:r>
      <w:r w:rsidRPr="004B03CA">
        <w:rPr>
          <w:szCs w:val="22"/>
          <w:lang w:val="de-DE"/>
        </w:rPr>
        <w:t>die Plastikkappe abnehmen</w:t>
      </w:r>
      <w:r w:rsidR="007724FF" w:rsidRPr="004B03CA">
        <w:rPr>
          <w:szCs w:val="22"/>
          <w:lang w:val="de-DE"/>
        </w:rPr>
        <w:t xml:space="preserve">. Dann den </w:t>
      </w:r>
      <w:r w:rsidRPr="004B03CA">
        <w:rPr>
          <w:szCs w:val="22"/>
          <w:lang w:val="de-DE"/>
        </w:rPr>
        <w:t xml:space="preserve">Metallring </w:t>
      </w:r>
      <w:r w:rsidR="0021745F" w:rsidRPr="004B03CA">
        <w:rPr>
          <w:szCs w:val="22"/>
          <w:lang w:val="de-DE"/>
        </w:rPr>
        <w:t>nach unten ziehen</w:t>
      </w:r>
      <w:r w:rsidR="00385FB6" w:rsidRPr="004B03CA">
        <w:rPr>
          <w:szCs w:val="22"/>
          <w:lang w:val="de-DE"/>
        </w:rPr>
        <w:t xml:space="preserve">. Den </w:t>
      </w:r>
      <w:r w:rsidR="00803B1E" w:rsidRPr="004B03CA">
        <w:rPr>
          <w:szCs w:val="22"/>
          <w:lang w:val="de-DE"/>
        </w:rPr>
        <w:lastRenderedPageBreak/>
        <w:t>Metall</w:t>
      </w:r>
      <w:r w:rsidR="00803B1E">
        <w:rPr>
          <w:szCs w:val="22"/>
          <w:lang w:val="de-DE"/>
        </w:rPr>
        <w:t>ring</w:t>
      </w:r>
      <w:r w:rsidR="00803B1E" w:rsidRPr="004B03CA">
        <w:rPr>
          <w:szCs w:val="22"/>
          <w:lang w:val="de-DE"/>
        </w:rPr>
        <w:t xml:space="preserve"> </w:t>
      </w:r>
      <w:r w:rsidRPr="004B03CA">
        <w:rPr>
          <w:szCs w:val="22"/>
          <w:lang w:val="de-DE"/>
        </w:rPr>
        <w:t xml:space="preserve">vorsichtig </w:t>
      </w:r>
      <w:r w:rsidR="00385FB6" w:rsidRPr="004B03CA">
        <w:rPr>
          <w:szCs w:val="22"/>
          <w:lang w:val="de-DE"/>
        </w:rPr>
        <w:t xml:space="preserve">abziehen </w:t>
      </w:r>
      <w:r w:rsidRPr="004B03CA">
        <w:rPr>
          <w:szCs w:val="22"/>
          <w:lang w:val="de-DE"/>
        </w:rPr>
        <w:t xml:space="preserve">und den Gummistopfen entfernen. Den Inhalt der Durchstechlasche </w:t>
      </w:r>
      <w:r w:rsidR="000650C5" w:rsidRPr="004B03CA">
        <w:rPr>
          <w:szCs w:val="22"/>
          <w:lang w:val="de-DE"/>
        </w:rPr>
        <w:t xml:space="preserve">mit ARIKAYCE liposomal </w:t>
      </w:r>
      <w:r w:rsidRPr="004B03CA">
        <w:rPr>
          <w:szCs w:val="22"/>
          <w:lang w:val="de-DE"/>
        </w:rPr>
        <w:t xml:space="preserve">in das Arzneimittelreservoir des </w:t>
      </w:r>
      <w:proofErr w:type="spellStart"/>
      <w:r w:rsidR="007D6201" w:rsidRPr="004B03CA">
        <w:rPr>
          <w:szCs w:val="22"/>
          <w:lang w:val="de-DE"/>
        </w:rPr>
        <w:t>Lamira</w:t>
      </w:r>
      <w:proofErr w:type="spellEnd"/>
      <w:r w:rsidR="007D6201" w:rsidRPr="004B03CA">
        <w:rPr>
          <w:szCs w:val="22"/>
          <w:vertAlign w:val="superscript"/>
          <w:lang w:val="de-DE"/>
        </w:rPr>
        <w:t xml:space="preserve"> </w:t>
      </w:r>
      <w:r w:rsidRPr="004B03CA">
        <w:rPr>
          <w:szCs w:val="22"/>
          <w:lang w:val="de-DE"/>
        </w:rPr>
        <w:t>Vernebler</w:t>
      </w:r>
      <w:r w:rsidR="005628D8">
        <w:rPr>
          <w:szCs w:val="22"/>
          <w:lang w:val="de-DE"/>
        </w:rPr>
        <w:t>s</w:t>
      </w:r>
      <w:r w:rsidRPr="004B03CA">
        <w:rPr>
          <w:szCs w:val="22"/>
          <w:lang w:val="de-DE"/>
        </w:rPr>
        <w:t xml:space="preserve"> füllen</w:t>
      </w:r>
      <w:r w:rsidR="007D6201" w:rsidRPr="004B03CA">
        <w:rPr>
          <w:szCs w:val="22"/>
          <w:lang w:val="de-DE"/>
        </w:rPr>
        <w:t>.</w:t>
      </w:r>
    </w:p>
    <w:p w14:paraId="291FBA08" w14:textId="77777777" w:rsidR="00DE67B5" w:rsidRPr="004B03CA" w:rsidRDefault="00DE67B5">
      <w:pPr>
        <w:spacing w:line="240" w:lineRule="auto"/>
        <w:rPr>
          <w:szCs w:val="22"/>
          <w:lang w:val="de-DE"/>
        </w:rPr>
      </w:pPr>
    </w:p>
    <w:p w14:paraId="41307C47" w14:textId="132DF311" w:rsidR="00DE67B5" w:rsidRPr="004B03CA" w:rsidRDefault="007D6201">
      <w:pPr>
        <w:spacing w:line="240" w:lineRule="auto"/>
        <w:rPr>
          <w:szCs w:val="22"/>
          <w:lang w:val="de-DE"/>
        </w:rPr>
      </w:pPr>
      <w:bookmarkStart w:id="34" w:name="_Hlk2582135"/>
      <w:r w:rsidRPr="004B03CA">
        <w:rPr>
          <w:szCs w:val="22"/>
          <w:lang w:val="de-DE"/>
        </w:rPr>
        <w:t xml:space="preserve">ARIKAYCE </w:t>
      </w:r>
      <w:r w:rsidR="000650C5" w:rsidRPr="004B03CA">
        <w:rPr>
          <w:szCs w:val="22"/>
          <w:lang w:val="de-DE"/>
        </w:rPr>
        <w:t>lip</w:t>
      </w:r>
      <w:r w:rsidR="00D33053" w:rsidRPr="004B03CA">
        <w:rPr>
          <w:szCs w:val="22"/>
          <w:lang w:val="de-DE"/>
        </w:rPr>
        <w:t>o</w:t>
      </w:r>
      <w:r w:rsidR="000650C5" w:rsidRPr="004B03CA">
        <w:rPr>
          <w:szCs w:val="22"/>
          <w:lang w:val="de-DE"/>
        </w:rPr>
        <w:t xml:space="preserve">somal </w:t>
      </w:r>
      <w:r w:rsidR="00C63BFD" w:rsidRPr="004B03CA">
        <w:rPr>
          <w:szCs w:val="22"/>
          <w:lang w:val="de-DE"/>
        </w:rPr>
        <w:t xml:space="preserve">wird </w:t>
      </w:r>
      <w:r w:rsidR="00DA655D">
        <w:rPr>
          <w:szCs w:val="22"/>
          <w:lang w:val="de-DE"/>
        </w:rPr>
        <w:t xml:space="preserve">nach Vernebelung </w:t>
      </w:r>
      <w:r w:rsidR="00C63BFD" w:rsidRPr="004B03CA">
        <w:rPr>
          <w:szCs w:val="22"/>
          <w:lang w:val="de-DE"/>
        </w:rPr>
        <w:t xml:space="preserve">mit dem </w:t>
      </w:r>
      <w:proofErr w:type="spellStart"/>
      <w:r w:rsidRPr="004B03CA">
        <w:rPr>
          <w:szCs w:val="22"/>
          <w:lang w:val="de-DE"/>
        </w:rPr>
        <w:t>Lamira</w:t>
      </w:r>
      <w:proofErr w:type="spellEnd"/>
      <w:r w:rsidRPr="004B03CA">
        <w:rPr>
          <w:szCs w:val="22"/>
          <w:vertAlign w:val="superscript"/>
          <w:lang w:val="de-DE"/>
        </w:rPr>
        <w:t xml:space="preserve"> </w:t>
      </w:r>
      <w:bookmarkEnd w:id="34"/>
      <w:r w:rsidR="005628D8">
        <w:rPr>
          <w:szCs w:val="22"/>
          <w:lang w:val="de-DE"/>
        </w:rPr>
        <w:t>Inhalationssystem</w:t>
      </w:r>
      <w:r w:rsidR="00C63BFD" w:rsidRPr="004B03CA">
        <w:rPr>
          <w:szCs w:val="22"/>
          <w:lang w:val="de-DE"/>
        </w:rPr>
        <w:t xml:space="preserve"> </w:t>
      </w:r>
      <w:r w:rsidR="00DA655D">
        <w:rPr>
          <w:szCs w:val="22"/>
          <w:lang w:val="de-DE"/>
        </w:rPr>
        <w:t>durch orale Inhalation</w:t>
      </w:r>
      <w:r w:rsidR="00DA655D" w:rsidRPr="004B03CA">
        <w:rPr>
          <w:szCs w:val="22"/>
          <w:lang w:val="de-DE"/>
        </w:rPr>
        <w:t xml:space="preserve"> </w:t>
      </w:r>
      <w:r w:rsidR="00C63BFD" w:rsidRPr="004B03CA">
        <w:rPr>
          <w:szCs w:val="22"/>
          <w:lang w:val="de-DE"/>
        </w:rPr>
        <w:t>angewendet</w:t>
      </w:r>
      <w:r w:rsidRPr="004B03CA">
        <w:rPr>
          <w:szCs w:val="22"/>
          <w:lang w:val="de-DE"/>
        </w:rPr>
        <w:t xml:space="preserve">. ARIKAYCE </w:t>
      </w:r>
      <w:r w:rsidR="000650C5" w:rsidRPr="004B03CA">
        <w:rPr>
          <w:szCs w:val="22"/>
          <w:lang w:val="de-DE"/>
        </w:rPr>
        <w:t xml:space="preserve">liposomal </w:t>
      </w:r>
      <w:r w:rsidR="00C63BFD" w:rsidRPr="004B03CA">
        <w:rPr>
          <w:szCs w:val="22"/>
          <w:lang w:val="de-DE"/>
        </w:rPr>
        <w:t xml:space="preserve">darf nur mit dem </w:t>
      </w:r>
      <w:proofErr w:type="spellStart"/>
      <w:r w:rsidRPr="004B03CA">
        <w:rPr>
          <w:szCs w:val="22"/>
          <w:lang w:val="de-DE"/>
        </w:rPr>
        <w:t>Lamira</w:t>
      </w:r>
      <w:proofErr w:type="spellEnd"/>
      <w:r w:rsidRPr="004B03CA">
        <w:rPr>
          <w:szCs w:val="22"/>
          <w:lang w:val="de-DE"/>
        </w:rPr>
        <w:t xml:space="preserve"> </w:t>
      </w:r>
      <w:r w:rsidR="005628D8">
        <w:rPr>
          <w:szCs w:val="22"/>
          <w:lang w:val="de-DE"/>
        </w:rPr>
        <w:t>Inhalationssystem</w:t>
      </w:r>
      <w:r w:rsidRPr="004B03CA">
        <w:rPr>
          <w:szCs w:val="22"/>
          <w:lang w:val="de-DE"/>
        </w:rPr>
        <w:t xml:space="preserve"> (</w:t>
      </w:r>
      <w:r w:rsidR="00C63BFD" w:rsidRPr="004B03CA">
        <w:rPr>
          <w:szCs w:val="22"/>
          <w:lang w:val="de-DE"/>
        </w:rPr>
        <w:t>Vernebler</w:t>
      </w:r>
      <w:r w:rsidRPr="004B03CA">
        <w:rPr>
          <w:szCs w:val="22"/>
          <w:lang w:val="de-DE"/>
        </w:rPr>
        <w:t xml:space="preserve">, </w:t>
      </w:r>
      <w:r w:rsidR="00C63BFD" w:rsidRPr="004B03CA">
        <w:rPr>
          <w:szCs w:val="22"/>
          <w:lang w:val="de-DE"/>
        </w:rPr>
        <w:t>A</w:t>
      </w:r>
      <w:r w:rsidRPr="004B03CA">
        <w:rPr>
          <w:szCs w:val="22"/>
          <w:lang w:val="de-DE"/>
        </w:rPr>
        <w:t>erosol</w:t>
      </w:r>
      <w:r w:rsidR="00C63BFD" w:rsidRPr="004B03CA">
        <w:rPr>
          <w:szCs w:val="22"/>
          <w:lang w:val="de-DE"/>
        </w:rPr>
        <w:t>erzeuger und Steuereinheit</w:t>
      </w:r>
      <w:r w:rsidR="005628D8">
        <w:rPr>
          <w:szCs w:val="22"/>
          <w:lang w:val="de-DE"/>
        </w:rPr>
        <w:t xml:space="preserve"> </w:t>
      </w:r>
      <w:r w:rsidR="005628D8">
        <w:rPr>
          <w:bCs/>
          <w:iCs/>
          <w:szCs w:val="22"/>
          <w:lang w:val="de-DE"/>
        </w:rPr>
        <w:t>(Base</w:t>
      </w:r>
      <w:r w:rsidR="007F0529">
        <w:rPr>
          <w:bCs/>
          <w:iCs/>
          <w:szCs w:val="22"/>
          <w:lang w:val="de-DE"/>
        </w:rPr>
        <w:t xml:space="preserve"> </w:t>
      </w:r>
      <w:r w:rsidR="005628D8">
        <w:rPr>
          <w:bCs/>
          <w:iCs/>
          <w:szCs w:val="22"/>
          <w:lang w:val="de-DE"/>
        </w:rPr>
        <w:t>Controller)</w:t>
      </w:r>
      <w:r w:rsidRPr="004B03CA">
        <w:rPr>
          <w:szCs w:val="22"/>
          <w:lang w:val="de-DE"/>
        </w:rPr>
        <w:t>)</w:t>
      </w:r>
      <w:r w:rsidR="00C63BFD" w:rsidRPr="004B03CA">
        <w:rPr>
          <w:szCs w:val="22"/>
          <w:lang w:val="de-DE"/>
        </w:rPr>
        <w:t xml:space="preserve"> angewendet werden</w:t>
      </w:r>
      <w:r w:rsidRPr="004B03CA">
        <w:rPr>
          <w:szCs w:val="22"/>
          <w:lang w:val="de-DE"/>
        </w:rPr>
        <w:t xml:space="preserve">. ARIKAYCE </w:t>
      </w:r>
      <w:r w:rsidR="000650C5" w:rsidRPr="004B03CA">
        <w:rPr>
          <w:szCs w:val="22"/>
          <w:lang w:val="de-DE"/>
        </w:rPr>
        <w:t>lip</w:t>
      </w:r>
      <w:r w:rsidR="00F730BD" w:rsidRPr="004B03CA">
        <w:rPr>
          <w:szCs w:val="22"/>
          <w:lang w:val="de-DE"/>
        </w:rPr>
        <w:t>o</w:t>
      </w:r>
      <w:r w:rsidR="000650C5" w:rsidRPr="004B03CA">
        <w:rPr>
          <w:szCs w:val="22"/>
          <w:lang w:val="de-DE"/>
        </w:rPr>
        <w:t xml:space="preserve">somal </w:t>
      </w:r>
      <w:r w:rsidR="00C63BFD" w:rsidRPr="004B03CA">
        <w:rPr>
          <w:szCs w:val="22"/>
          <w:lang w:val="de-DE"/>
        </w:rPr>
        <w:t>dar</w:t>
      </w:r>
      <w:r w:rsidR="000650C5" w:rsidRPr="004B03CA">
        <w:rPr>
          <w:szCs w:val="22"/>
          <w:lang w:val="de-DE"/>
        </w:rPr>
        <w:t>f</w:t>
      </w:r>
      <w:r w:rsidR="00C63BFD" w:rsidRPr="004B03CA">
        <w:rPr>
          <w:szCs w:val="22"/>
          <w:lang w:val="de-DE"/>
        </w:rPr>
        <w:t xml:space="preserve"> nicht mit anderen Inhalationssystemen angewendet werden</w:t>
      </w:r>
      <w:r w:rsidRPr="004B03CA">
        <w:rPr>
          <w:szCs w:val="22"/>
          <w:lang w:val="de-DE"/>
        </w:rPr>
        <w:t xml:space="preserve">. </w:t>
      </w:r>
      <w:r w:rsidR="00C63BFD" w:rsidRPr="004B03CA">
        <w:rPr>
          <w:szCs w:val="22"/>
          <w:lang w:val="de-DE"/>
        </w:rPr>
        <w:t xml:space="preserve">Füllen Sie keine anderen Arzneimittel in </w:t>
      </w:r>
      <w:r w:rsidR="005628D8" w:rsidRPr="004B03CA">
        <w:rPr>
          <w:szCs w:val="22"/>
          <w:lang w:val="de-DE"/>
        </w:rPr>
        <w:t>d</w:t>
      </w:r>
      <w:r w:rsidR="005628D8">
        <w:rPr>
          <w:szCs w:val="22"/>
          <w:lang w:val="de-DE"/>
        </w:rPr>
        <w:t>en</w:t>
      </w:r>
      <w:r w:rsidR="005628D8" w:rsidRPr="004B03CA">
        <w:rPr>
          <w:szCs w:val="22"/>
          <w:lang w:val="de-DE"/>
        </w:rPr>
        <w:t xml:space="preserve"> </w:t>
      </w:r>
      <w:proofErr w:type="spellStart"/>
      <w:r w:rsidRPr="004B03CA">
        <w:rPr>
          <w:szCs w:val="22"/>
          <w:lang w:val="de-DE"/>
        </w:rPr>
        <w:t>Lamira</w:t>
      </w:r>
      <w:proofErr w:type="spellEnd"/>
      <w:r w:rsidRPr="004B03CA">
        <w:rPr>
          <w:szCs w:val="22"/>
          <w:vertAlign w:val="superscript"/>
          <w:lang w:val="de-DE"/>
        </w:rPr>
        <w:t xml:space="preserve"> </w:t>
      </w:r>
      <w:r w:rsidR="00C63BFD" w:rsidRPr="004B03CA">
        <w:rPr>
          <w:szCs w:val="22"/>
          <w:lang w:val="de-DE"/>
        </w:rPr>
        <w:t>Vernebler</w:t>
      </w:r>
      <w:r w:rsidRPr="004B03CA">
        <w:rPr>
          <w:szCs w:val="22"/>
          <w:lang w:val="de-DE"/>
        </w:rPr>
        <w:t>.</w:t>
      </w:r>
    </w:p>
    <w:p w14:paraId="7C1C928C" w14:textId="76FFE176" w:rsidR="00DE67B5" w:rsidRPr="004B03CA" w:rsidRDefault="00DE67B5" w:rsidP="005628D8">
      <w:pPr>
        <w:spacing w:line="240" w:lineRule="auto"/>
        <w:rPr>
          <w:szCs w:val="22"/>
          <w:lang w:val="de-DE"/>
        </w:rPr>
      </w:pPr>
    </w:p>
    <w:p w14:paraId="6F2EEE22" w14:textId="2CC7710D" w:rsidR="00DE67B5" w:rsidRPr="004B03CA" w:rsidRDefault="007724FF">
      <w:pPr>
        <w:spacing w:line="240" w:lineRule="auto"/>
        <w:rPr>
          <w:szCs w:val="22"/>
          <w:lang w:val="de-DE"/>
        </w:rPr>
      </w:pPr>
      <w:r w:rsidRPr="004B03CA">
        <w:rPr>
          <w:lang w:val="de-DE"/>
        </w:rPr>
        <w:t>Nicht verwendetes Arzneimittel oder Abfallmaterial ist entsprechend den nationalen Anforderungen zu beseitigen</w:t>
      </w:r>
      <w:r w:rsidR="007D6201" w:rsidRPr="004B03CA">
        <w:rPr>
          <w:szCs w:val="22"/>
          <w:lang w:val="de-DE"/>
        </w:rPr>
        <w:t>.</w:t>
      </w:r>
    </w:p>
    <w:p w14:paraId="76727021" w14:textId="77777777" w:rsidR="00DE67B5" w:rsidRPr="004B03CA" w:rsidRDefault="00DE67B5">
      <w:pPr>
        <w:spacing w:line="240" w:lineRule="auto"/>
        <w:rPr>
          <w:szCs w:val="22"/>
          <w:lang w:val="de-DE"/>
        </w:rPr>
      </w:pPr>
    </w:p>
    <w:p w14:paraId="1F44A3D7" w14:textId="77777777" w:rsidR="00DE67B5" w:rsidRPr="004B03CA" w:rsidRDefault="00DE67B5">
      <w:pPr>
        <w:spacing w:line="240" w:lineRule="auto"/>
        <w:rPr>
          <w:szCs w:val="22"/>
          <w:lang w:val="de-DE"/>
        </w:rPr>
      </w:pPr>
    </w:p>
    <w:p w14:paraId="274E40B4" w14:textId="1762994A" w:rsidR="00DE67B5" w:rsidRPr="004B03CA" w:rsidRDefault="007D6201" w:rsidP="001C4A1E">
      <w:pPr>
        <w:keepNext/>
        <w:suppressAutoHyphens/>
        <w:spacing w:line="240" w:lineRule="auto"/>
        <w:ind w:left="567" w:hanging="567"/>
        <w:rPr>
          <w:b/>
          <w:szCs w:val="22"/>
          <w:lang w:val="de-DE"/>
        </w:rPr>
      </w:pPr>
      <w:r w:rsidRPr="004B03CA">
        <w:rPr>
          <w:b/>
          <w:szCs w:val="22"/>
          <w:lang w:val="de-DE"/>
        </w:rPr>
        <w:t>7.</w:t>
      </w:r>
      <w:r w:rsidRPr="004B03CA">
        <w:rPr>
          <w:b/>
          <w:szCs w:val="22"/>
          <w:lang w:val="de-DE"/>
        </w:rPr>
        <w:tab/>
      </w:r>
      <w:r w:rsidR="00206D06" w:rsidRPr="004B03CA">
        <w:rPr>
          <w:b/>
          <w:szCs w:val="22"/>
          <w:lang w:val="de-DE"/>
        </w:rPr>
        <w:t>INHABER DER ZULASSUNG</w:t>
      </w:r>
    </w:p>
    <w:p w14:paraId="00150BD1" w14:textId="77777777" w:rsidR="00DE67B5" w:rsidRPr="004B03CA" w:rsidRDefault="00DE67B5" w:rsidP="001C4A1E">
      <w:pPr>
        <w:keepNext/>
        <w:spacing w:line="240" w:lineRule="auto"/>
        <w:rPr>
          <w:szCs w:val="22"/>
          <w:lang w:val="de-DE"/>
        </w:rPr>
      </w:pPr>
    </w:p>
    <w:p w14:paraId="4272FCE9" w14:textId="77777777" w:rsidR="00DE67B5" w:rsidRPr="004B03CA" w:rsidRDefault="007D6201" w:rsidP="001C4A1E">
      <w:pPr>
        <w:pStyle w:val="TabletextrowsAgency"/>
        <w:keepNext/>
        <w:widowControl w:val="0"/>
        <w:spacing w:line="240" w:lineRule="auto"/>
        <w:rPr>
          <w:rFonts w:ascii="Times New Roman" w:hAnsi="Times New Roman" w:cs="Times New Roman"/>
          <w:sz w:val="22"/>
          <w:szCs w:val="22"/>
          <w:lang w:val="de-DE"/>
        </w:rPr>
      </w:pPr>
      <w:proofErr w:type="spellStart"/>
      <w:r w:rsidRPr="004B03CA">
        <w:rPr>
          <w:rFonts w:ascii="Times New Roman" w:hAnsi="Times New Roman" w:cs="Times New Roman"/>
          <w:sz w:val="22"/>
          <w:szCs w:val="22"/>
          <w:lang w:val="de-DE"/>
        </w:rPr>
        <w:t>Insmed</w:t>
      </w:r>
      <w:proofErr w:type="spellEnd"/>
      <w:r w:rsidRPr="004B03CA">
        <w:rPr>
          <w:rFonts w:ascii="Times New Roman" w:hAnsi="Times New Roman" w:cs="Times New Roman"/>
          <w:sz w:val="22"/>
          <w:szCs w:val="22"/>
          <w:lang w:val="de-DE"/>
        </w:rPr>
        <w:t xml:space="preserve"> </w:t>
      </w:r>
      <w:proofErr w:type="spellStart"/>
      <w:r w:rsidRPr="004B03CA">
        <w:rPr>
          <w:rFonts w:ascii="Times New Roman" w:hAnsi="Times New Roman" w:cs="Times New Roman"/>
          <w:sz w:val="22"/>
          <w:szCs w:val="22"/>
          <w:lang w:val="de-DE"/>
        </w:rPr>
        <w:t>Netherlands</w:t>
      </w:r>
      <w:proofErr w:type="spellEnd"/>
      <w:r w:rsidRPr="004B03CA">
        <w:rPr>
          <w:rFonts w:ascii="Times New Roman" w:hAnsi="Times New Roman" w:cs="Times New Roman"/>
          <w:sz w:val="22"/>
          <w:szCs w:val="22"/>
          <w:lang w:val="de-DE"/>
        </w:rPr>
        <w:t xml:space="preserve"> B.V.</w:t>
      </w:r>
    </w:p>
    <w:p w14:paraId="24BABD51" w14:textId="17483161" w:rsidR="00DE67B5" w:rsidRPr="004B03CA" w:rsidRDefault="000650C5">
      <w:pPr>
        <w:pStyle w:val="TabletextrowsAgency"/>
        <w:widowControl w:val="0"/>
        <w:spacing w:line="240" w:lineRule="auto"/>
        <w:rPr>
          <w:rFonts w:ascii="Times New Roman" w:hAnsi="Times New Roman" w:cs="Times New Roman"/>
          <w:sz w:val="22"/>
          <w:szCs w:val="22"/>
          <w:lang w:val="de-DE"/>
        </w:rPr>
      </w:pPr>
      <w:proofErr w:type="spellStart"/>
      <w:r w:rsidRPr="004B03CA">
        <w:rPr>
          <w:rFonts w:ascii="Times New Roman" w:hAnsi="Times New Roman" w:cs="Times New Roman"/>
          <w:sz w:val="22"/>
          <w:szCs w:val="22"/>
          <w:lang w:val="de-DE"/>
        </w:rPr>
        <w:t>Stadsplateau</w:t>
      </w:r>
      <w:proofErr w:type="spellEnd"/>
      <w:r w:rsidRPr="004B03CA">
        <w:rPr>
          <w:rFonts w:ascii="Times New Roman" w:hAnsi="Times New Roman" w:cs="Times New Roman"/>
          <w:sz w:val="22"/>
          <w:szCs w:val="22"/>
          <w:lang w:val="de-DE"/>
        </w:rPr>
        <w:t xml:space="preserve"> 7</w:t>
      </w:r>
    </w:p>
    <w:p w14:paraId="2AFD9DCD" w14:textId="21C223CD" w:rsidR="00DE67B5" w:rsidRPr="004B03CA" w:rsidRDefault="000650C5">
      <w:pPr>
        <w:pStyle w:val="TabletextrowsAgency"/>
        <w:widowControl w:val="0"/>
        <w:spacing w:line="240" w:lineRule="auto"/>
        <w:rPr>
          <w:rFonts w:ascii="Times New Roman" w:hAnsi="Times New Roman" w:cs="Times New Roman"/>
          <w:sz w:val="22"/>
          <w:szCs w:val="22"/>
          <w:lang w:val="de-DE"/>
        </w:rPr>
      </w:pPr>
      <w:r w:rsidRPr="004B03CA">
        <w:rPr>
          <w:rFonts w:ascii="Times New Roman" w:hAnsi="Times New Roman" w:cs="Times New Roman"/>
          <w:sz w:val="22"/>
          <w:szCs w:val="22"/>
          <w:lang w:val="de-DE"/>
        </w:rPr>
        <w:t xml:space="preserve">3521 </w:t>
      </w:r>
      <w:r w:rsidR="007D6201" w:rsidRPr="004B03CA">
        <w:rPr>
          <w:rFonts w:ascii="Times New Roman" w:hAnsi="Times New Roman" w:cs="Times New Roman"/>
          <w:sz w:val="22"/>
          <w:szCs w:val="22"/>
          <w:lang w:val="de-DE"/>
        </w:rPr>
        <w:t>A</w:t>
      </w:r>
      <w:r w:rsidRPr="004B03CA">
        <w:rPr>
          <w:rFonts w:ascii="Times New Roman" w:hAnsi="Times New Roman" w:cs="Times New Roman"/>
          <w:sz w:val="22"/>
          <w:szCs w:val="22"/>
          <w:lang w:val="de-DE"/>
        </w:rPr>
        <w:t>Z</w:t>
      </w:r>
      <w:r w:rsidR="007D6201" w:rsidRPr="004B03CA">
        <w:rPr>
          <w:rFonts w:ascii="Times New Roman" w:hAnsi="Times New Roman" w:cs="Times New Roman"/>
          <w:sz w:val="22"/>
          <w:szCs w:val="22"/>
          <w:lang w:val="de-DE"/>
        </w:rPr>
        <w:t xml:space="preserve"> Utrecht</w:t>
      </w:r>
    </w:p>
    <w:p w14:paraId="5E9B7EFD" w14:textId="2254FD35" w:rsidR="00DE67B5" w:rsidRPr="004B03CA" w:rsidRDefault="00206D06">
      <w:pPr>
        <w:keepNext/>
        <w:spacing w:line="240" w:lineRule="auto"/>
        <w:rPr>
          <w:szCs w:val="22"/>
          <w:lang w:val="de-DE"/>
        </w:rPr>
      </w:pPr>
      <w:r w:rsidRPr="004B03CA">
        <w:rPr>
          <w:szCs w:val="22"/>
          <w:lang w:val="de-DE"/>
        </w:rPr>
        <w:t>Niederlande</w:t>
      </w:r>
    </w:p>
    <w:p w14:paraId="0E638E9F" w14:textId="77777777" w:rsidR="00DE67B5" w:rsidRPr="004B03CA" w:rsidRDefault="00DE67B5">
      <w:pPr>
        <w:spacing w:line="240" w:lineRule="auto"/>
        <w:rPr>
          <w:szCs w:val="22"/>
          <w:lang w:val="de-DE"/>
        </w:rPr>
      </w:pPr>
    </w:p>
    <w:p w14:paraId="1C633405" w14:textId="77777777" w:rsidR="00DE67B5" w:rsidRPr="004B03CA" w:rsidRDefault="00DE67B5">
      <w:pPr>
        <w:spacing w:line="240" w:lineRule="auto"/>
        <w:rPr>
          <w:szCs w:val="22"/>
          <w:lang w:val="de-DE"/>
        </w:rPr>
      </w:pPr>
    </w:p>
    <w:p w14:paraId="24CF5785" w14:textId="59BD9250" w:rsidR="00DE67B5" w:rsidRPr="004B03CA" w:rsidRDefault="007D6201">
      <w:pPr>
        <w:keepNext/>
        <w:suppressAutoHyphens/>
        <w:spacing w:line="240" w:lineRule="auto"/>
        <w:ind w:left="567" w:hanging="567"/>
        <w:rPr>
          <w:b/>
          <w:szCs w:val="22"/>
          <w:lang w:val="de-DE"/>
        </w:rPr>
      </w:pPr>
      <w:r w:rsidRPr="004B03CA">
        <w:rPr>
          <w:b/>
          <w:szCs w:val="22"/>
          <w:lang w:val="de-DE"/>
        </w:rPr>
        <w:t>8.</w:t>
      </w:r>
      <w:r w:rsidRPr="004B03CA">
        <w:rPr>
          <w:b/>
          <w:szCs w:val="22"/>
          <w:lang w:val="de-DE"/>
        </w:rPr>
        <w:tab/>
      </w:r>
      <w:r w:rsidR="00206D06" w:rsidRPr="004B03CA">
        <w:rPr>
          <w:b/>
          <w:szCs w:val="22"/>
          <w:lang w:val="de-DE"/>
        </w:rPr>
        <w:t>ZULASSUNGSNUMMER(N)</w:t>
      </w:r>
    </w:p>
    <w:p w14:paraId="415D4988" w14:textId="77777777" w:rsidR="00DE67B5" w:rsidRPr="004B03CA" w:rsidRDefault="00DE67B5">
      <w:pPr>
        <w:keepNext/>
        <w:spacing w:line="240" w:lineRule="auto"/>
        <w:rPr>
          <w:szCs w:val="22"/>
          <w:lang w:val="de-DE"/>
        </w:rPr>
      </w:pPr>
    </w:p>
    <w:p w14:paraId="32DAB36F" w14:textId="3B6CE30B" w:rsidR="00DE67B5" w:rsidRPr="004B03CA" w:rsidRDefault="00570554">
      <w:pPr>
        <w:spacing w:line="240" w:lineRule="auto"/>
        <w:rPr>
          <w:szCs w:val="22"/>
          <w:lang w:val="de-DE"/>
        </w:rPr>
      </w:pPr>
      <w:r w:rsidRPr="004B03CA">
        <w:rPr>
          <w:szCs w:val="22"/>
          <w:lang w:val="de-DE"/>
        </w:rPr>
        <w:t>EU/1/20/1469/001</w:t>
      </w:r>
    </w:p>
    <w:p w14:paraId="5B4EEDB1" w14:textId="30D2E4AB" w:rsidR="00570554" w:rsidRDefault="00570554">
      <w:pPr>
        <w:spacing w:line="240" w:lineRule="auto"/>
        <w:rPr>
          <w:szCs w:val="22"/>
          <w:lang w:val="de-DE"/>
        </w:rPr>
      </w:pPr>
    </w:p>
    <w:p w14:paraId="259B3589" w14:textId="77777777" w:rsidR="00E16844" w:rsidRPr="004B03CA" w:rsidRDefault="00E16844">
      <w:pPr>
        <w:spacing w:line="240" w:lineRule="auto"/>
        <w:rPr>
          <w:szCs w:val="22"/>
          <w:lang w:val="de-DE"/>
        </w:rPr>
      </w:pPr>
    </w:p>
    <w:p w14:paraId="0B2278AD" w14:textId="034DD91A" w:rsidR="00DE67B5" w:rsidRPr="004B03CA" w:rsidRDefault="007D6201">
      <w:pPr>
        <w:keepNext/>
        <w:suppressAutoHyphens/>
        <w:spacing w:line="240" w:lineRule="auto"/>
        <w:ind w:left="567" w:hanging="567"/>
        <w:rPr>
          <w:b/>
          <w:szCs w:val="22"/>
          <w:lang w:val="de-DE"/>
        </w:rPr>
      </w:pPr>
      <w:r w:rsidRPr="004B03CA">
        <w:rPr>
          <w:b/>
          <w:szCs w:val="22"/>
          <w:lang w:val="de-DE"/>
        </w:rPr>
        <w:t>9.</w:t>
      </w:r>
      <w:r w:rsidRPr="004B03CA">
        <w:rPr>
          <w:b/>
          <w:szCs w:val="22"/>
          <w:lang w:val="de-DE"/>
        </w:rPr>
        <w:tab/>
      </w:r>
      <w:r w:rsidR="00206D06" w:rsidRPr="004B03CA">
        <w:rPr>
          <w:b/>
          <w:szCs w:val="22"/>
          <w:lang w:val="de-DE"/>
        </w:rPr>
        <w:t>DATUM DER ERTEILUNG DER ZULASSUNG/VERLÄNGERUNG DER ZULASSUNG</w:t>
      </w:r>
    </w:p>
    <w:p w14:paraId="447C4609" w14:textId="77777777" w:rsidR="00DE67B5" w:rsidRPr="004B03CA" w:rsidRDefault="00DE67B5">
      <w:pPr>
        <w:keepNext/>
        <w:spacing w:line="240" w:lineRule="auto"/>
        <w:rPr>
          <w:i/>
          <w:szCs w:val="22"/>
          <w:lang w:val="de-DE"/>
        </w:rPr>
      </w:pPr>
    </w:p>
    <w:p w14:paraId="6E97A228" w14:textId="3E1EC61A" w:rsidR="00DE67B5" w:rsidRPr="004B03CA" w:rsidRDefault="00206D06">
      <w:pPr>
        <w:keepNext/>
        <w:spacing w:line="240" w:lineRule="auto"/>
        <w:rPr>
          <w:szCs w:val="22"/>
          <w:lang w:val="de-DE"/>
        </w:rPr>
      </w:pPr>
      <w:r w:rsidRPr="004B03CA">
        <w:rPr>
          <w:szCs w:val="22"/>
          <w:lang w:val="de-DE"/>
        </w:rPr>
        <w:t>Datum der Erteilung der Zulassung</w:t>
      </w:r>
      <w:r w:rsidR="007D6201" w:rsidRPr="004B03CA">
        <w:rPr>
          <w:szCs w:val="22"/>
          <w:lang w:val="de-DE"/>
        </w:rPr>
        <w:t>:</w:t>
      </w:r>
      <w:r w:rsidR="000867DD">
        <w:rPr>
          <w:szCs w:val="22"/>
          <w:lang w:val="de-DE"/>
        </w:rPr>
        <w:t xml:space="preserve"> 27. Oktober 2020</w:t>
      </w:r>
    </w:p>
    <w:p w14:paraId="4A34BF08" w14:textId="2F6EA2A2" w:rsidR="00846A41" w:rsidRPr="004B03CA" w:rsidRDefault="004D792D">
      <w:pPr>
        <w:keepNext/>
        <w:spacing w:line="240" w:lineRule="auto"/>
        <w:rPr>
          <w:szCs w:val="22"/>
          <w:lang w:val="de-DE"/>
        </w:rPr>
      </w:pPr>
      <w:ins w:id="35" w:author="Author">
        <w:r w:rsidRPr="004D792D">
          <w:rPr>
            <w:szCs w:val="22"/>
            <w:lang w:val="de-DE"/>
          </w:rPr>
          <w:t>Datum der letzten Verlängerung der Zulassung:</w:t>
        </w:r>
      </w:ins>
    </w:p>
    <w:p w14:paraId="1A3CE1BA" w14:textId="77777777" w:rsidR="00405CFB" w:rsidRPr="004B03CA" w:rsidRDefault="00405CFB">
      <w:pPr>
        <w:suppressAutoHyphens/>
        <w:spacing w:line="240" w:lineRule="auto"/>
        <w:ind w:left="567" w:hanging="567"/>
        <w:rPr>
          <w:b/>
          <w:szCs w:val="22"/>
          <w:lang w:val="de-DE"/>
        </w:rPr>
      </w:pPr>
    </w:p>
    <w:p w14:paraId="2CAC549E" w14:textId="0D6C5CDE" w:rsidR="00DE67B5" w:rsidRPr="004B03CA" w:rsidRDefault="007D6201">
      <w:pPr>
        <w:suppressAutoHyphens/>
        <w:spacing w:line="240" w:lineRule="auto"/>
        <w:ind w:left="567" w:hanging="567"/>
        <w:rPr>
          <w:b/>
          <w:szCs w:val="22"/>
          <w:lang w:val="de-DE"/>
        </w:rPr>
      </w:pPr>
      <w:r w:rsidRPr="004B03CA">
        <w:rPr>
          <w:b/>
          <w:szCs w:val="22"/>
          <w:lang w:val="de-DE"/>
        </w:rPr>
        <w:t>10.</w:t>
      </w:r>
      <w:r w:rsidRPr="004B03CA">
        <w:rPr>
          <w:b/>
          <w:szCs w:val="22"/>
          <w:lang w:val="de-DE"/>
        </w:rPr>
        <w:tab/>
      </w:r>
      <w:r w:rsidR="00206D06" w:rsidRPr="004B03CA">
        <w:rPr>
          <w:b/>
          <w:szCs w:val="22"/>
          <w:lang w:val="de-DE"/>
        </w:rPr>
        <w:t>STAND DER INFORMATION</w:t>
      </w:r>
    </w:p>
    <w:p w14:paraId="27274835" w14:textId="25E19246" w:rsidR="008B09BE" w:rsidRPr="004B03CA" w:rsidRDefault="008B09BE">
      <w:pPr>
        <w:numPr>
          <w:ilvl w:val="12"/>
          <w:numId w:val="0"/>
        </w:numPr>
        <w:spacing w:line="240" w:lineRule="auto"/>
        <w:ind w:right="-2"/>
        <w:rPr>
          <w:szCs w:val="22"/>
          <w:lang w:val="de-DE"/>
        </w:rPr>
      </w:pPr>
    </w:p>
    <w:p w14:paraId="2909CE01" w14:textId="44936EA7" w:rsidR="00066722" w:rsidRPr="004B03CA" w:rsidRDefault="00066722">
      <w:pPr>
        <w:numPr>
          <w:ilvl w:val="12"/>
          <w:numId w:val="0"/>
        </w:numPr>
        <w:spacing w:line="240" w:lineRule="auto"/>
        <w:ind w:right="-2"/>
        <w:rPr>
          <w:szCs w:val="22"/>
          <w:lang w:val="de-DE"/>
        </w:rPr>
      </w:pPr>
    </w:p>
    <w:p w14:paraId="6708C319" w14:textId="77777777" w:rsidR="00F730BD" w:rsidRPr="004B03CA" w:rsidRDefault="00F730BD">
      <w:pPr>
        <w:numPr>
          <w:ilvl w:val="12"/>
          <w:numId w:val="0"/>
        </w:numPr>
        <w:spacing w:line="240" w:lineRule="auto"/>
        <w:ind w:right="-2"/>
        <w:rPr>
          <w:szCs w:val="22"/>
          <w:lang w:val="de-DE"/>
        </w:rPr>
      </w:pPr>
    </w:p>
    <w:p w14:paraId="7830D167" w14:textId="3C4A4BA1" w:rsidR="00DE67B5" w:rsidRPr="004B03CA" w:rsidRDefault="00206D06">
      <w:pPr>
        <w:numPr>
          <w:ilvl w:val="12"/>
          <w:numId w:val="0"/>
        </w:numPr>
        <w:spacing w:line="240" w:lineRule="auto"/>
        <w:ind w:right="-2"/>
        <w:rPr>
          <w:szCs w:val="22"/>
          <w:lang w:val="de-DE"/>
        </w:rPr>
      </w:pPr>
      <w:r w:rsidRPr="004B03CA">
        <w:rPr>
          <w:lang w:val="de-DE"/>
        </w:rPr>
        <w:t xml:space="preserve">Ausführliche Informationen zu diesem Arzneimittel sind auf den Internetseiten der Europäischen Arzneimittel-Agentur </w:t>
      </w:r>
      <w:ins w:id="36" w:author="Author">
        <w:r w:rsidR="004D792D">
          <w:rPr>
            <w:szCs w:val="22"/>
            <w:lang w:val="de-DE"/>
          </w:rPr>
          <w:fldChar w:fldCharType="begin"/>
        </w:r>
        <w:r w:rsidR="004D792D">
          <w:rPr>
            <w:szCs w:val="22"/>
            <w:lang w:val="de-DE"/>
          </w:rPr>
          <w:instrText>HYPERLINK "https://www.ema.europa.eu/"</w:instrText>
        </w:r>
      </w:ins>
      <w:del w:id="37" w:author="Author">
        <w:r w:rsidR="004D792D" w:rsidRPr="006E526F" w:rsidDel="004D792D">
          <w:rPr>
            <w:lang w:val="de-DE"/>
          </w:rPr>
          <w:delInstrText>http://www.ema.europa.eu</w:delInstrText>
        </w:r>
      </w:del>
      <w:ins w:id="38" w:author="Author">
        <w:r w:rsidR="004D792D">
          <w:rPr>
            <w:szCs w:val="22"/>
            <w:lang w:val="de-DE"/>
          </w:rPr>
        </w:r>
        <w:r w:rsidR="004D792D">
          <w:rPr>
            <w:szCs w:val="22"/>
            <w:lang w:val="de-DE"/>
          </w:rPr>
          <w:fldChar w:fldCharType="separate"/>
        </w:r>
      </w:ins>
      <w:r w:rsidR="004D792D" w:rsidRPr="004D792D">
        <w:rPr>
          <w:rStyle w:val="Hyperlink"/>
          <w:szCs w:val="22"/>
          <w:lang w:val="de-DE"/>
        </w:rPr>
        <w:t>http</w:t>
      </w:r>
      <w:ins w:id="39" w:author="Author">
        <w:r w:rsidR="004D792D" w:rsidRPr="004D792D">
          <w:rPr>
            <w:rStyle w:val="Hyperlink"/>
            <w:szCs w:val="22"/>
            <w:lang w:val="de-DE"/>
          </w:rPr>
          <w:t>s</w:t>
        </w:r>
      </w:ins>
      <w:r w:rsidR="004D792D" w:rsidRPr="004D792D">
        <w:rPr>
          <w:rStyle w:val="Hyperlink"/>
          <w:szCs w:val="22"/>
          <w:lang w:val="de-DE"/>
        </w:rPr>
        <w:t>://www.ema.europa.eu</w:t>
      </w:r>
      <w:ins w:id="40" w:author="Author">
        <w:r w:rsidR="004D792D">
          <w:rPr>
            <w:szCs w:val="22"/>
            <w:lang w:val="de-DE"/>
          </w:rPr>
          <w:fldChar w:fldCharType="end"/>
        </w:r>
      </w:ins>
      <w:r w:rsidRPr="004B03CA">
        <w:rPr>
          <w:szCs w:val="22"/>
          <w:lang w:val="de-DE"/>
        </w:rPr>
        <w:t xml:space="preserve"> verfügbar.</w:t>
      </w:r>
    </w:p>
    <w:p w14:paraId="0582A6DA" w14:textId="77777777" w:rsidR="00DE67B5" w:rsidRPr="004B03CA" w:rsidRDefault="007D6201">
      <w:pPr>
        <w:numPr>
          <w:ilvl w:val="12"/>
          <w:numId w:val="0"/>
        </w:numPr>
        <w:spacing w:line="240" w:lineRule="auto"/>
        <w:ind w:right="-2"/>
        <w:rPr>
          <w:szCs w:val="22"/>
          <w:lang w:val="de-DE"/>
        </w:rPr>
      </w:pPr>
      <w:r w:rsidRPr="004B03CA">
        <w:rPr>
          <w:szCs w:val="22"/>
          <w:lang w:val="de-DE"/>
        </w:rPr>
        <w:br w:type="page"/>
      </w:r>
    </w:p>
    <w:p w14:paraId="0047BD62" w14:textId="77777777" w:rsidR="00DE67B5" w:rsidRPr="004B03CA" w:rsidRDefault="00DE67B5">
      <w:pPr>
        <w:spacing w:line="240" w:lineRule="auto"/>
        <w:rPr>
          <w:szCs w:val="22"/>
          <w:lang w:val="de-DE"/>
        </w:rPr>
      </w:pPr>
    </w:p>
    <w:p w14:paraId="5B391751" w14:textId="77777777" w:rsidR="00DE67B5" w:rsidRPr="004B03CA" w:rsidRDefault="00DE67B5">
      <w:pPr>
        <w:spacing w:line="240" w:lineRule="auto"/>
        <w:rPr>
          <w:szCs w:val="22"/>
          <w:lang w:val="de-DE"/>
        </w:rPr>
      </w:pPr>
    </w:p>
    <w:p w14:paraId="3840598A" w14:textId="77777777" w:rsidR="00DE67B5" w:rsidRPr="004B03CA" w:rsidRDefault="00DE67B5">
      <w:pPr>
        <w:spacing w:line="240" w:lineRule="auto"/>
        <w:rPr>
          <w:szCs w:val="22"/>
          <w:lang w:val="de-DE"/>
        </w:rPr>
      </w:pPr>
    </w:p>
    <w:p w14:paraId="17B7E691" w14:textId="77777777" w:rsidR="00DE67B5" w:rsidRPr="004B03CA" w:rsidRDefault="00DE67B5">
      <w:pPr>
        <w:spacing w:line="240" w:lineRule="auto"/>
        <w:rPr>
          <w:szCs w:val="22"/>
          <w:lang w:val="de-DE"/>
        </w:rPr>
      </w:pPr>
    </w:p>
    <w:p w14:paraId="0514FD94" w14:textId="77777777" w:rsidR="00DE67B5" w:rsidRPr="004B03CA" w:rsidRDefault="00DE67B5">
      <w:pPr>
        <w:spacing w:line="240" w:lineRule="auto"/>
        <w:rPr>
          <w:szCs w:val="22"/>
          <w:lang w:val="de-DE"/>
        </w:rPr>
      </w:pPr>
    </w:p>
    <w:p w14:paraId="1150D363" w14:textId="77777777" w:rsidR="00DE67B5" w:rsidRPr="004B03CA" w:rsidRDefault="00DE67B5">
      <w:pPr>
        <w:spacing w:line="240" w:lineRule="auto"/>
        <w:rPr>
          <w:szCs w:val="22"/>
          <w:lang w:val="de-DE"/>
        </w:rPr>
      </w:pPr>
    </w:p>
    <w:p w14:paraId="64CA2E6A" w14:textId="77777777" w:rsidR="00DE67B5" w:rsidRPr="004B03CA" w:rsidRDefault="00DE67B5">
      <w:pPr>
        <w:spacing w:line="240" w:lineRule="auto"/>
        <w:rPr>
          <w:szCs w:val="22"/>
          <w:lang w:val="de-DE"/>
        </w:rPr>
      </w:pPr>
    </w:p>
    <w:p w14:paraId="3B639437" w14:textId="77777777" w:rsidR="00DE67B5" w:rsidRPr="004B03CA" w:rsidRDefault="00DE67B5">
      <w:pPr>
        <w:spacing w:line="240" w:lineRule="auto"/>
        <w:rPr>
          <w:szCs w:val="22"/>
          <w:lang w:val="de-DE"/>
        </w:rPr>
      </w:pPr>
    </w:p>
    <w:p w14:paraId="7639D78C" w14:textId="77777777" w:rsidR="00DE67B5" w:rsidRPr="004B03CA" w:rsidRDefault="00DE67B5">
      <w:pPr>
        <w:spacing w:line="240" w:lineRule="auto"/>
        <w:rPr>
          <w:szCs w:val="22"/>
          <w:lang w:val="de-DE"/>
        </w:rPr>
      </w:pPr>
    </w:p>
    <w:p w14:paraId="240F0056" w14:textId="77777777" w:rsidR="00DE67B5" w:rsidRPr="004B03CA" w:rsidRDefault="00DE67B5">
      <w:pPr>
        <w:spacing w:line="240" w:lineRule="auto"/>
        <w:rPr>
          <w:szCs w:val="22"/>
          <w:lang w:val="de-DE"/>
        </w:rPr>
      </w:pPr>
    </w:p>
    <w:p w14:paraId="6E8C9B10" w14:textId="77777777" w:rsidR="00DE67B5" w:rsidRPr="004B03CA" w:rsidRDefault="00DE67B5">
      <w:pPr>
        <w:spacing w:line="240" w:lineRule="auto"/>
        <w:rPr>
          <w:szCs w:val="22"/>
          <w:lang w:val="de-DE"/>
        </w:rPr>
      </w:pPr>
    </w:p>
    <w:p w14:paraId="23259B04" w14:textId="77777777" w:rsidR="00DE67B5" w:rsidRPr="004B03CA" w:rsidRDefault="00DE67B5">
      <w:pPr>
        <w:spacing w:line="240" w:lineRule="auto"/>
        <w:rPr>
          <w:szCs w:val="22"/>
          <w:lang w:val="de-DE"/>
        </w:rPr>
      </w:pPr>
    </w:p>
    <w:p w14:paraId="74B8B900" w14:textId="77777777" w:rsidR="00DE67B5" w:rsidRPr="004B03CA" w:rsidRDefault="00DE67B5">
      <w:pPr>
        <w:spacing w:line="240" w:lineRule="auto"/>
        <w:rPr>
          <w:szCs w:val="22"/>
          <w:lang w:val="de-DE"/>
        </w:rPr>
      </w:pPr>
    </w:p>
    <w:p w14:paraId="6D9E18F4" w14:textId="77777777" w:rsidR="00DE67B5" w:rsidRPr="004B03CA" w:rsidRDefault="00DE67B5">
      <w:pPr>
        <w:spacing w:line="240" w:lineRule="auto"/>
        <w:rPr>
          <w:szCs w:val="22"/>
          <w:lang w:val="de-DE"/>
        </w:rPr>
      </w:pPr>
    </w:p>
    <w:p w14:paraId="65302E77" w14:textId="77777777" w:rsidR="00DE67B5" w:rsidRPr="004B03CA" w:rsidRDefault="00DE67B5">
      <w:pPr>
        <w:spacing w:line="240" w:lineRule="auto"/>
        <w:rPr>
          <w:szCs w:val="22"/>
          <w:lang w:val="de-DE"/>
        </w:rPr>
      </w:pPr>
    </w:p>
    <w:p w14:paraId="047385BE" w14:textId="77777777" w:rsidR="00DE67B5" w:rsidRPr="004B03CA" w:rsidRDefault="00DE67B5">
      <w:pPr>
        <w:spacing w:line="240" w:lineRule="auto"/>
        <w:rPr>
          <w:szCs w:val="22"/>
          <w:lang w:val="de-DE"/>
        </w:rPr>
      </w:pPr>
    </w:p>
    <w:p w14:paraId="5EDE7CD3" w14:textId="77777777" w:rsidR="00DE67B5" w:rsidRPr="004B03CA" w:rsidRDefault="00DE67B5">
      <w:pPr>
        <w:spacing w:line="240" w:lineRule="auto"/>
        <w:rPr>
          <w:szCs w:val="22"/>
          <w:lang w:val="de-DE"/>
        </w:rPr>
      </w:pPr>
    </w:p>
    <w:p w14:paraId="18678A57" w14:textId="77777777" w:rsidR="00DE67B5" w:rsidRPr="004B03CA" w:rsidRDefault="00DE67B5">
      <w:pPr>
        <w:spacing w:line="240" w:lineRule="auto"/>
        <w:rPr>
          <w:szCs w:val="22"/>
          <w:lang w:val="de-DE"/>
        </w:rPr>
      </w:pPr>
    </w:p>
    <w:p w14:paraId="5732DD5B" w14:textId="77777777" w:rsidR="00DE67B5" w:rsidRPr="004B03CA" w:rsidRDefault="00DE67B5">
      <w:pPr>
        <w:spacing w:line="240" w:lineRule="auto"/>
        <w:rPr>
          <w:szCs w:val="22"/>
          <w:lang w:val="de-DE"/>
        </w:rPr>
      </w:pPr>
    </w:p>
    <w:p w14:paraId="5562DD46" w14:textId="77777777" w:rsidR="00DE67B5" w:rsidRPr="004B03CA" w:rsidRDefault="00DE67B5">
      <w:pPr>
        <w:spacing w:line="240" w:lineRule="auto"/>
        <w:rPr>
          <w:szCs w:val="22"/>
          <w:lang w:val="de-DE"/>
        </w:rPr>
      </w:pPr>
    </w:p>
    <w:p w14:paraId="4CCFB1E0" w14:textId="77777777" w:rsidR="00DE67B5" w:rsidRPr="004B03CA" w:rsidRDefault="00DE67B5">
      <w:pPr>
        <w:spacing w:line="240" w:lineRule="auto"/>
        <w:rPr>
          <w:szCs w:val="22"/>
          <w:lang w:val="de-DE"/>
        </w:rPr>
      </w:pPr>
    </w:p>
    <w:p w14:paraId="56E7CA58" w14:textId="77777777" w:rsidR="00DE67B5" w:rsidRPr="004B03CA" w:rsidRDefault="00DE67B5">
      <w:pPr>
        <w:spacing w:line="240" w:lineRule="auto"/>
        <w:rPr>
          <w:szCs w:val="22"/>
          <w:lang w:val="de-DE"/>
        </w:rPr>
      </w:pPr>
    </w:p>
    <w:p w14:paraId="154A885C" w14:textId="64FC0CAB" w:rsidR="00DE67B5" w:rsidRPr="00AC076D" w:rsidRDefault="00940CAD">
      <w:pPr>
        <w:spacing w:line="240" w:lineRule="auto"/>
        <w:jc w:val="center"/>
        <w:rPr>
          <w:szCs w:val="22"/>
          <w:lang w:val="de-DE"/>
        </w:rPr>
      </w:pPr>
      <w:r w:rsidRPr="0023036C">
        <w:rPr>
          <w:b/>
          <w:szCs w:val="22"/>
          <w:lang w:val="de-DE"/>
        </w:rPr>
        <w:t xml:space="preserve">ANHANG </w:t>
      </w:r>
      <w:r w:rsidR="007D6201" w:rsidRPr="00AC076D">
        <w:rPr>
          <w:b/>
          <w:szCs w:val="22"/>
          <w:lang w:val="de-DE"/>
        </w:rPr>
        <w:t>II</w:t>
      </w:r>
    </w:p>
    <w:p w14:paraId="675DE499" w14:textId="77777777" w:rsidR="00DE67B5" w:rsidRPr="004B03CA" w:rsidRDefault="00DE67B5">
      <w:pPr>
        <w:spacing w:line="240" w:lineRule="auto"/>
        <w:ind w:right="1416"/>
        <w:rPr>
          <w:szCs w:val="22"/>
          <w:lang w:val="de-DE"/>
        </w:rPr>
      </w:pPr>
    </w:p>
    <w:p w14:paraId="18179DBF" w14:textId="43CE8884" w:rsidR="00DE67B5" w:rsidRPr="004B03CA" w:rsidRDefault="007D6201">
      <w:pPr>
        <w:spacing w:line="240" w:lineRule="auto"/>
        <w:ind w:left="1701" w:right="1416" w:hanging="708"/>
        <w:rPr>
          <w:b/>
          <w:szCs w:val="22"/>
          <w:lang w:val="de-DE"/>
        </w:rPr>
      </w:pPr>
      <w:r w:rsidRPr="004B03CA">
        <w:rPr>
          <w:b/>
          <w:szCs w:val="22"/>
          <w:lang w:val="de-DE"/>
        </w:rPr>
        <w:t>A.</w:t>
      </w:r>
      <w:r w:rsidRPr="004B03CA">
        <w:rPr>
          <w:b/>
          <w:szCs w:val="22"/>
          <w:lang w:val="de-DE"/>
        </w:rPr>
        <w:tab/>
      </w:r>
      <w:r w:rsidR="00003EAD" w:rsidRPr="004B03CA">
        <w:rPr>
          <w:b/>
          <w:lang w:val="de-DE"/>
        </w:rPr>
        <w:t>HERSTELLER, DER (DIE) FÜR DIE CHARGENFREIGABE VERANTWORTLICH IST (SIND)</w:t>
      </w:r>
    </w:p>
    <w:p w14:paraId="5D0B6BE5" w14:textId="77777777" w:rsidR="00DE67B5" w:rsidRPr="004B03CA" w:rsidRDefault="00DE67B5">
      <w:pPr>
        <w:spacing w:line="240" w:lineRule="auto"/>
        <w:ind w:left="567" w:hanging="567"/>
        <w:rPr>
          <w:szCs w:val="22"/>
          <w:lang w:val="de-DE"/>
        </w:rPr>
      </w:pPr>
    </w:p>
    <w:p w14:paraId="1A372349" w14:textId="080524D5" w:rsidR="00DE67B5" w:rsidRPr="004B03CA" w:rsidRDefault="007D6201">
      <w:pPr>
        <w:spacing w:line="240" w:lineRule="auto"/>
        <w:ind w:left="1701" w:right="1418" w:hanging="709"/>
        <w:rPr>
          <w:b/>
          <w:szCs w:val="22"/>
          <w:lang w:val="de-DE"/>
        </w:rPr>
      </w:pPr>
      <w:r w:rsidRPr="004B03CA">
        <w:rPr>
          <w:b/>
          <w:szCs w:val="22"/>
          <w:lang w:val="de-DE"/>
        </w:rPr>
        <w:t>B.</w:t>
      </w:r>
      <w:r w:rsidRPr="004B03CA">
        <w:rPr>
          <w:b/>
          <w:szCs w:val="22"/>
          <w:lang w:val="de-DE"/>
        </w:rPr>
        <w:tab/>
      </w:r>
      <w:r w:rsidR="00003EAD" w:rsidRPr="004B03CA">
        <w:rPr>
          <w:b/>
          <w:lang w:val="de-DE"/>
        </w:rPr>
        <w:t>BEDINGUNGEN ODER EINSCHRÄNKUNGEN FÜR DIE ABGABE UND DEN GEBRAUCH</w:t>
      </w:r>
    </w:p>
    <w:p w14:paraId="50515AFF" w14:textId="77777777" w:rsidR="00DE67B5" w:rsidRPr="004B03CA" w:rsidRDefault="00DE67B5">
      <w:pPr>
        <w:spacing w:line="240" w:lineRule="auto"/>
        <w:ind w:left="567" w:hanging="567"/>
        <w:rPr>
          <w:szCs w:val="22"/>
          <w:lang w:val="de-DE"/>
        </w:rPr>
      </w:pPr>
    </w:p>
    <w:p w14:paraId="5C1CBA4F" w14:textId="45041FD3" w:rsidR="00DE67B5" w:rsidRPr="004B03CA" w:rsidRDefault="007D6201">
      <w:pPr>
        <w:spacing w:line="240" w:lineRule="auto"/>
        <w:ind w:left="1701" w:right="1559" w:hanging="709"/>
        <w:rPr>
          <w:b/>
          <w:szCs w:val="22"/>
          <w:lang w:val="de-DE"/>
        </w:rPr>
      </w:pPr>
      <w:r w:rsidRPr="004B03CA">
        <w:rPr>
          <w:b/>
          <w:szCs w:val="22"/>
          <w:lang w:val="de-DE"/>
        </w:rPr>
        <w:t>C.</w:t>
      </w:r>
      <w:r w:rsidRPr="004B03CA">
        <w:rPr>
          <w:b/>
          <w:szCs w:val="22"/>
          <w:lang w:val="de-DE"/>
        </w:rPr>
        <w:tab/>
      </w:r>
      <w:r w:rsidR="00003EAD" w:rsidRPr="004B03CA">
        <w:rPr>
          <w:b/>
          <w:lang w:val="de-DE"/>
        </w:rPr>
        <w:t>SONSTIGE BEDINGUNGEN UND AUFLAGEN DER GENEHMIGUNG FÜR DAS INVERKEHRBRINGEN</w:t>
      </w:r>
    </w:p>
    <w:p w14:paraId="55244216" w14:textId="77777777" w:rsidR="00DE67B5" w:rsidRPr="004B03CA" w:rsidRDefault="00DE67B5">
      <w:pPr>
        <w:spacing w:line="240" w:lineRule="auto"/>
        <w:ind w:right="1558"/>
        <w:rPr>
          <w:b/>
          <w:szCs w:val="22"/>
          <w:lang w:val="de-DE"/>
        </w:rPr>
      </w:pPr>
    </w:p>
    <w:p w14:paraId="6B083A94" w14:textId="08A0000B" w:rsidR="00DE67B5" w:rsidRPr="004B03CA" w:rsidRDefault="007D6201">
      <w:pPr>
        <w:spacing w:line="240" w:lineRule="auto"/>
        <w:ind w:left="1701" w:right="1416" w:hanging="708"/>
        <w:rPr>
          <w:b/>
          <w:szCs w:val="22"/>
          <w:lang w:val="de-DE"/>
        </w:rPr>
      </w:pPr>
      <w:r w:rsidRPr="004B03CA">
        <w:rPr>
          <w:b/>
          <w:szCs w:val="22"/>
          <w:lang w:val="de-DE"/>
        </w:rPr>
        <w:t>D.</w:t>
      </w:r>
      <w:r w:rsidRPr="004B03CA">
        <w:rPr>
          <w:b/>
          <w:szCs w:val="22"/>
          <w:lang w:val="de-DE"/>
        </w:rPr>
        <w:tab/>
      </w:r>
      <w:r w:rsidR="00003EAD" w:rsidRPr="004B03CA">
        <w:rPr>
          <w:b/>
          <w:caps/>
          <w:lang w:val="de-DE"/>
        </w:rPr>
        <w:t>BEDINGUNGEN ODER EINSCHRÄNKUNGEN FÜR DIE SICHERE UND WIRKSAME ANWENDUNG DES ARZNEIMITTELS</w:t>
      </w:r>
    </w:p>
    <w:p w14:paraId="35BC31E2" w14:textId="77777777" w:rsidR="00DE67B5" w:rsidRPr="004B03CA" w:rsidRDefault="00DE67B5">
      <w:pPr>
        <w:spacing w:line="240" w:lineRule="auto"/>
        <w:ind w:right="1416"/>
        <w:rPr>
          <w:b/>
          <w:szCs w:val="22"/>
          <w:lang w:val="de-DE"/>
        </w:rPr>
      </w:pPr>
    </w:p>
    <w:p w14:paraId="1831FB05" w14:textId="130EDA8B" w:rsidR="00DE67B5" w:rsidRPr="004B03CA" w:rsidRDefault="007D6201" w:rsidP="00D509F2">
      <w:pPr>
        <w:pStyle w:val="TitleB"/>
      </w:pPr>
      <w:r w:rsidRPr="004B03CA">
        <w:br w:type="page"/>
      </w:r>
      <w:r w:rsidRPr="004B03CA">
        <w:lastRenderedPageBreak/>
        <w:t>A.</w:t>
      </w:r>
      <w:r w:rsidRPr="004B03CA">
        <w:tab/>
      </w:r>
      <w:r w:rsidR="00003EAD" w:rsidRPr="004B03CA">
        <w:t>HERSTELLER, DER (DIE) FÜR DIE CHARGENFREIGABE VERANTWORTLICH IST (SIND)</w:t>
      </w:r>
    </w:p>
    <w:p w14:paraId="5077BF37" w14:textId="77777777" w:rsidR="00DE67B5" w:rsidRPr="004B03CA" w:rsidRDefault="00DE67B5">
      <w:pPr>
        <w:spacing w:line="240" w:lineRule="auto"/>
        <w:ind w:right="1416"/>
        <w:rPr>
          <w:szCs w:val="22"/>
          <w:lang w:val="de-DE"/>
        </w:rPr>
      </w:pPr>
    </w:p>
    <w:p w14:paraId="1CEF7700" w14:textId="51FBD779" w:rsidR="00DE67B5" w:rsidRPr="004B03CA" w:rsidRDefault="00003EAD">
      <w:pPr>
        <w:spacing w:line="240" w:lineRule="auto"/>
        <w:outlineLvl w:val="0"/>
        <w:rPr>
          <w:szCs w:val="22"/>
          <w:lang w:val="de-DE"/>
        </w:rPr>
      </w:pPr>
      <w:r w:rsidRPr="004B03CA">
        <w:rPr>
          <w:u w:val="single"/>
          <w:lang w:val="de-DE"/>
        </w:rPr>
        <w:t>Name und Anschrift des Herstellers, der für die Chargenfreigabe verantwortlich ist</w:t>
      </w:r>
    </w:p>
    <w:p w14:paraId="29B5028F" w14:textId="77777777" w:rsidR="00DE67B5" w:rsidRPr="004B03CA" w:rsidRDefault="00DE67B5">
      <w:pPr>
        <w:spacing w:line="240" w:lineRule="auto"/>
        <w:rPr>
          <w:szCs w:val="22"/>
          <w:lang w:val="de-DE"/>
        </w:rPr>
      </w:pPr>
    </w:p>
    <w:p w14:paraId="202FED56" w14:textId="77777777" w:rsidR="00DE67B5" w:rsidRPr="00170CD5" w:rsidRDefault="007D6201">
      <w:pPr>
        <w:pStyle w:val="BodyText"/>
        <w:kinsoku w:val="0"/>
        <w:overflowPunct w:val="0"/>
        <w:rPr>
          <w:i w:val="0"/>
          <w:color w:val="auto"/>
          <w:szCs w:val="22"/>
          <w:lang w:val="en-US"/>
        </w:rPr>
      </w:pPr>
      <w:r w:rsidRPr="00170CD5">
        <w:rPr>
          <w:i w:val="0"/>
          <w:color w:val="auto"/>
          <w:szCs w:val="22"/>
          <w:lang w:val="en-US"/>
        </w:rPr>
        <w:t>Almac Pharma Services (Ireland) Ltd.</w:t>
      </w:r>
    </w:p>
    <w:p w14:paraId="69B0B75C" w14:textId="77777777" w:rsidR="00DE67B5" w:rsidRPr="00170CD5" w:rsidRDefault="007D6201">
      <w:pPr>
        <w:pStyle w:val="BodyText"/>
        <w:kinsoku w:val="0"/>
        <w:overflowPunct w:val="0"/>
        <w:rPr>
          <w:i w:val="0"/>
          <w:color w:val="auto"/>
          <w:szCs w:val="22"/>
          <w:lang w:val="en-US"/>
        </w:rPr>
      </w:pPr>
      <w:proofErr w:type="spellStart"/>
      <w:r w:rsidRPr="00170CD5">
        <w:rPr>
          <w:i w:val="0"/>
          <w:color w:val="auto"/>
          <w:szCs w:val="22"/>
          <w:lang w:val="en-US"/>
        </w:rPr>
        <w:t>Finnabair</w:t>
      </w:r>
      <w:proofErr w:type="spellEnd"/>
      <w:r w:rsidRPr="00170CD5">
        <w:rPr>
          <w:i w:val="0"/>
          <w:color w:val="auto"/>
          <w:szCs w:val="22"/>
          <w:lang w:val="en-US"/>
        </w:rPr>
        <w:t xml:space="preserve"> Industrial Estate,</w:t>
      </w:r>
    </w:p>
    <w:p w14:paraId="3B772A53" w14:textId="77777777" w:rsidR="00DE67B5" w:rsidRPr="00C76A9D" w:rsidRDefault="007D6201">
      <w:pPr>
        <w:pStyle w:val="BodyText"/>
        <w:kinsoku w:val="0"/>
        <w:overflowPunct w:val="0"/>
        <w:rPr>
          <w:i w:val="0"/>
          <w:color w:val="auto"/>
          <w:szCs w:val="22"/>
          <w:lang w:val="nl-BE"/>
          <w:rPrChange w:id="41" w:author="Author">
            <w:rPr>
              <w:i w:val="0"/>
              <w:color w:val="auto"/>
              <w:szCs w:val="22"/>
              <w:lang w:val="en-US"/>
            </w:rPr>
          </w:rPrChange>
        </w:rPr>
      </w:pPr>
      <w:r w:rsidRPr="00170CD5">
        <w:rPr>
          <w:i w:val="0"/>
          <w:color w:val="auto"/>
          <w:szCs w:val="22"/>
          <w:lang w:val="en-US"/>
        </w:rPr>
        <w:t xml:space="preserve">Dundalk, Co. </w:t>
      </w:r>
      <w:proofErr w:type="spellStart"/>
      <w:r w:rsidRPr="00C76A9D">
        <w:rPr>
          <w:i w:val="0"/>
          <w:color w:val="auto"/>
          <w:szCs w:val="22"/>
          <w:lang w:val="nl-BE"/>
          <w:rPrChange w:id="42" w:author="Author">
            <w:rPr>
              <w:i w:val="0"/>
              <w:color w:val="auto"/>
              <w:szCs w:val="22"/>
              <w:lang w:val="en-US"/>
            </w:rPr>
          </w:rPrChange>
        </w:rPr>
        <w:t>Louth</w:t>
      </w:r>
      <w:proofErr w:type="spellEnd"/>
      <w:r w:rsidRPr="00C76A9D">
        <w:rPr>
          <w:i w:val="0"/>
          <w:color w:val="auto"/>
          <w:szCs w:val="22"/>
          <w:lang w:val="nl-BE"/>
          <w:rPrChange w:id="43" w:author="Author">
            <w:rPr>
              <w:i w:val="0"/>
              <w:color w:val="auto"/>
              <w:szCs w:val="22"/>
              <w:lang w:val="en-US"/>
            </w:rPr>
          </w:rPrChange>
        </w:rPr>
        <w:t>, A91 P9KD,</w:t>
      </w:r>
    </w:p>
    <w:p w14:paraId="659F8D30" w14:textId="45862CFA" w:rsidR="00DE67B5" w:rsidRPr="004B03CA" w:rsidRDefault="007D6201">
      <w:pPr>
        <w:pStyle w:val="BodyText"/>
        <w:kinsoku w:val="0"/>
        <w:overflowPunct w:val="0"/>
        <w:rPr>
          <w:i w:val="0"/>
          <w:color w:val="auto"/>
          <w:szCs w:val="22"/>
          <w:lang w:val="de-DE"/>
        </w:rPr>
      </w:pPr>
      <w:r w:rsidRPr="004B03CA">
        <w:rPr>
          <w:i w:val="0"/>
          <w:color w:val="auto"/>
          <w:szCs w:val="22"/>
          <w:lang w:val="de-DE"/>
        </w:rPr>
        <w:t>Irland</w:t>
      </w:r>
    </w:p>
    <w:p w14:paraId="34F85EE1" w14:textId="77777777" w:rsidR="00DE67B5" w:rsidRPr="004B03CA" w:rsidRDefault="00DE67B5">
      <w:pPr>
        <w:spacing w:line="240" w:lineRule="auto"/>
        <w:rPr>
          <w:szCs w:val="22"/>
          <w:lang w:val="de-DE"/>
        </w:rPr>
      </w:pPr>
    </w:p>
    <w:p w14:paraId="01B640F9" w14:textId="77777777" w:rsidR="00DE67B5" w:rsidRPr="004B03CA" w:rsidRDefault="00DE67B5">
      <w:pPr>
        <w:spacing w:line="240" w:lineRule="auto"/>
        <w:rPr>
          <w:szCs w:val="22"/>
          <w:lang w:val="de-DE"/>
        </w:rPr>
      </w:pPr>
    </w:p>
    <w:p w14:paraId="47E745BB" w14:textId="58C53253" w:rsidR="00DE67B5" w:rsidRPr="004B03CA" w:rsidRDefault="007D6201" w:rsidP="00D509F2">
      <w:pPr>
        <w:pStyle w:val="TitleB"/>
      </w:pPr>
      <w:bookmarkStart w:id="44" w:name="OLE_LINK2"/>
      <w:r w:rsidRPr="004B03CA">
        <w:t>B.</w:t>
      </w:r>
      <w:bookmarkEnd w:id="44"/>
      <w:r w:rsidRPr="004B03CA">
        <w:tab/>
      </w:r>
      <w:r w:rsidR="00003EAD" w:rsidRPr="004B03CA">
        <w:t>BEDINGUNGEN ODER EINSCHRÄNKUNGEN FÜR DIE ABGABE UND DEN GEBRAUCH</w:t>
      </w:r>
    </w:p>
    <w:p w14:paraId="0E6AF666" w14:textId="77777777" w:rsidR="00DE67B5" w:rsidRPr="004B03CA" w:rsidRDefault="00DE67B5">
      <w:pPr>
        <w:spacing w:line="240" w:lineRule="auto"/>
        <w:rPr>
          <w:szCs w:val="22"/>
          <w:lang w:val="de-DE"/>
        </w:rPr>
      </w:pPr>
    </w:p>
    <w:p w14:paraId="387B5AE8" w14:textId="26636ABA" w:rsidR="00DE67B5" w:rsidRPr="004B03CA" w:rsidRDefault="00003EAD">
      <w:pPr>
        <w:numPr>
          <w:ilvl w:val="12"/>
          <w:numId w:val="0"/>
        </w:numPr>
        <w:spacing w:line="240" w:lineRule="auto"/>
        <w:rPr>
          <w:szCs w:val="22"/>
          <w:lang w:val="de-DE"/>
        </w:rPr>
      </w:pPr>
      <w:r w:rsidRPr="004B03CA">
        <w:rPr>
          <w:lang w:val="de-DE"/>
        </w:rPr>
        <w:t>Arzneimittel</w:t>
      </w:r>
      <w:r w:rsidR="00DF3B8B" w:rsidRPr="003818C0">
        <w:rPr>
          <w:lang w:val="de-DE"/>
        </w:rPr>
        <w:t xml:space="preserve"> auf eingeschränkte ärztliche Verschreibung (siehe </w:t>
      </w:r>
      <w:ins w:id="45" w:author="Author">
        <w:r w:rsidR="004D792D" w:rsidRPr="004D792D">
          <w:rPr>
            <w:lang w:val="de-DE"/>
          </w:rPr>
          <w:t>Anhang</w:t>
        </w:r>
        <w:r w:rsidR="004D792D">
          <w:rPr>
            <w:lang w:val="de-DE"/>
          </w:rPr>
          <w:t> </w:t>
        </w:r>
        <w:r w:rsidR="004D792D" w:rsidRPr="004D792D">
          <w:rPr>
            <w:lang w:val="de-DE"/>
          </w:rPr>
          <w:t xml:space="preserve">I: Zusammenfassung der Merkmale des Arzneimittels, </w:t>
        </w:r>
      </w:ins>
      <w:r w:rsidR="00DF3B8B" w:rsidRPr="003818C0">
        <w:rPr>
          <w:lang w:val="de-DE"/>
        </w:rPr>
        <w:t>Abschnitt 4.2)</w:t>
      </w:r>
      <w:r w:rsidR="007D6201" w:rsidRPr="004B03CA">
        <w:rPr>
          <w:szCs w:val="22"/>
          <w:lang w:val="de-DE"/>
        </w:rPr>
        <w:t>.</w:t>
      </w:r>
    </w:p>
    <w:p w14:paraId="6F5B446E" w14:textId="77777777" w:rsidR="00DE67B5" w:rsidRPr="004B03CA" w:rsidRDefault="00DE67B5">
      <w:pPr>
        <w:numPr>
          <w:ilvl w:val="12"/>
          <w:numId w:val="0"/>
        </w:numPr>
        <w:spacing w:line="240" w:lineRule="auto"/>
        <w:rPr>
          <w:szCs w:val="22"/>
          <w:lang w:val="de-DE"/>
        </w:rPr>
      </w:pPr>
    </w:p>
    <w:p w14:paraId="1B5D1B1C" w14:textId="77777777" w:rsidR="00DE67B5" w:rsidRPr="004B03CA" w:rsidRDefault="00DE67B5">
      <w:pPr>
        <w:numPr>
          <w:ilvl w:val="12"/>
          <w:numId w:val="0"/>
        </w:numPr>
        <w:spacing w:line="240" w:lineRule="auto"/>
        <w:rPr>
          <w:szCs w:val="22"/>
          <w:lang w:val="de-DE"/>
        </w:rPr>
      </w:pPr>
    </w:p>
    <w:p w14:paraId="5DE5D16B" w14:textId="6FCA0A75" w:rsidR="00DE67B5" w:rsidRPr="004B03CA" w:rsidRDefault="007D6201" w:rsidP="00D509F2">
      <w:pPr>
        <w:pStyle w:val="TitleB"/>
        <w:rPr>
          <w:bCs/>
        </w:rPr>
      </w:pPr>
      <w:r w:rsidRPr="004B03CA">
        <w:rPr>
          <w:bCs/>
        </w:rPr>
        <w:t xml:space="preserve">C. </w:t>
      </w:r>
      <w:r w:rsidRPr="004B03CA">
        <w:rPr>
          <w:bCs/>
        </w:rPr>
        <w:tab/>
      </w:r>
      <w:r w:rsidR="00003EAD" w:rsidRPr="004B03CA">
        <w:t>SONSTIGE BEDINGUNGEN UND AUFLAGEN DER GENEHMIGUNG FÜR DAS INVERKEHRBRINGEN</w:t>
      </w:r>
    </w:p>
    <w:p w14:paraId="549FE451" w14:textId="77777777" w:rsidR="00DE67B5" w:rsidRPr="004B03CA" w:rsidRDefault="00DE67B5">
      <w:pPr>
        <w:spacing w:line="240" w:lineRule="auto"/>
        <w:ind w:right="-1"/>
        <w:rPr>
          <w:iCs/>
          <w:szCs w:val="22"/>
          <w:u w:val="single"/>
          <w:lang w:val="de-DE"/>
        </w:rPr>
      </w:pPr>
    </w:p>
    <w:p w14:paraId="1506C73A" w14:textId="66DE51A8" w:rsidR="00DE67B5" w:rsidRPr="004B03CA" w:rsidRDefault="00003EAD" w:rsidP="00166106">
      <w:pPr>
        <w:numPr>
          <w:ilvl w:val="0"/>
          <w:numId w:val="2"/>
        </w:numPr>
        <w:spacing w:line="240" w:lineRule="auto"/>
        <w:ind w:right="-1" w:hanging="720"/>
        <w:rPr>
          <w:b/>
          <w:szCs w:val="22"/>
          <w:lang w:val="de-DE"/>
        </w:rPr>
      </w:pPr>
      <w:r w:rsidRPr="004B03CA">
        <w:rPr>
          <w:b/>
          <w:lang w:val="de-DE"/>
        </w:rPr>
        <w:t>Regelmäßig aktualisierte Unbedenklichkeitsberichte [</w:t>
      </w:r>
      <w:proofErr w:type="spellStart"/>
      <w:r w:rsidRPr="004B03CA">
        <w:rPr>
          <w:b/>
          <w:lang w:val="de-DE"/>
        </w:rPr>
        <w:t>Periodic</w:t>
      </w:r>
      <w:proofErr w:type="spellEnd"/>
      <w:r w:rsidRPr="004B03CA">
        <w:rPr>
          <w:b/>
          <w:lang w:val="de-DE"/>
        </w:rPr>
        <w:t xml:space="preserve"> </w:t>
      </w:r>
      <w:proofErr w:type="spellStart"/>
      <w:r w:rsidRPr="004B03CA">
        <w:rPr>
          <w:b/>
          <w:lang w:val="de-DE"/>
        </w:rPr>
        <w:t>Safety</w:t>
      </w:r>
      <w:proofErr w:type="spellEnd"/>
      <w:r w:rsidRPr="004B03CA">
        <w:rPr>
          <w:b/>
          <w:lang w:val="de-DE"/>
        </w:rPr>
        <w:t xml:space="preserve"> Update Reports (PSURs)]</w:t>
      </w:r>
    </w:p>
    <w:p w14:paraId="4015C0B4" w14:textId="77777777" w:rsidR="00DE67B5" w:rsidRPr="004B03CA" w:rsidRDefault="00DE67B5">
      <w:pPr>
        <w:tabs>
          <w:tab w:val="left" w:pos="0"/>
        </w:tabs>
        <w:spacing w:line="240" w:lineRule="auto"/>
        <w:ind w:right="567"/>
        <w:rPr>
          <w:szCs w:val="22"/>
          <w:lang w:val="de-DE"/>
        </w:rPr>
      </w:pPr>
    </w:p>
    <w:p w14:paraId="1D8EA1EB" w14:textId="63E54DF4" w:rsidR="00DE67B5" w:rsidRPr="004B03CA" w:rsidRDefault="00003EAD">
      <w:pPr>
        <w:tabs>
          <w:tab w:val="left" w:pos="0"/>
        </w:tabs>
        <w:spacing w:line="240" w:lineRule="auto"/>
        <w:ind w:right="567"/>
        <w:rPr>
          <w:lang w:val="de-DE"/>
        </w:rPr>
      </w:pPr>
      <w:r w:rsidRPr="004B03CA">
        <w:rPr>
          <w:lang w:val="de-DE"/>
        </w:rPr>
        <w:t>Die Anforderungen an die Einreichung von PSURs für dieses Arzneimittel sind in der nach Artikel</w:t>
      </w:r>
      <w:r w:rsidR="00810547" w:rsidRPr="004B03CA">
        <w:rPr>
          <w:lang w:val="de-DE"/>
        </w:rPr>
        <w:t> </w:t>
      </w:r>
      <w:r w:rsidRPr="004B03CA">
        <w:rPr>
          <w:lang w:val="de-DE"/>
        </w:rPr>
        <w:t>107</w:t>
      </w:r>
      <w:r w:rsidR="00810547" w:rsidRPr="004B03CA">
        <w:rPr>
          <w:lang w:val="de-DE"/>
        </w:rPr>
        <w:t> </w:t>
      </w:r>
      <w:r w:rsidRPr="004B03CA">
        <w:rPr>
          <w:lang w:val="de-DE"/>
        </w:rPr>
        <w:t>c Absatz</w:t>
      </w:r>
      <w:r w:rsidR="00810547" w:rsidRPr="004B03CA">
        <w:rPr>
          <w:lang w:val="de-DE"/>
        </w:rPr>
        <w:t> </w:t>
      </w:r>
      <w:r w:rsidRPr="004B03CA">
        <w:rPr>
          <w:lang w:val="de-DE"/>
        </w:rPr>
        <w:t>7 der Richtlinie</w:t>
      </w:r>
      <w:r w:rsidR="00810547" w:rsidRPr="004B03CA">
        <w:rPr>
          <w:lang w:val="de-DE"/>
        </w:rPr>
        <w:t> </w:t>
      </w:r>
      <w:r w:rsidRPr="004B03CA">
        <w:rPr>
          <w:lang w:val="de-DE"/>
        </w:rPr>
        <w:t>2001/83/EG vorgesehenen und im europäischen Internetportal für Arzneimittel veröffentlichten Liste der in der Union festgelegten Stichtage (EURD-Liste) - und allen künftigen Aktualisierungen - festgelegt</w:t>
      </w:r>
      <w:r w:rsidR="007D6201" w:rsidRPr="004B03CA">
        <w:rPr>
          <w:iCs/>
          <w:szCs w:val="22"/>
          <w:lang w:val="de-DE"/>
        </w:rPr>
        <w:t>.</w:t>
      </w:r>
    </w:p>
    <w:p w14:paraId="03E676C3" w14:textId="77777777" w:rsidR="00DE67B5" w:rsidRPr="004B03CA" w:rsidRDefault="00DE67B5">
      <w:pPr>
        <w:tabs>
          <w:tab w:val="left" w:pos="0"/>
        </w:tabs>
        <w:spacing w:line="240" w:lineRule="auto"/>
        <w:ind w:right="567"/>
        <w:rPr>
          <w:iCs/>
          <w:szCs w:val="22"/>
          <w:lang w:val="de-DE"/>
        </w:rPr>
      </w:pPr>
    </w:p>
    <w:p w14:paraId="3EFC2330" w14:textId="77777777" w:rsidR="00DE67B5" w:rsidRPr="004B03CA" w:rsidRDefault="00DE67B5">
      <w:pPr>
        <w:spacing w:line="240" w:lineRule="auto"/>
        <w:ind w:right="-1"/>
        <w:rPr>
          <w:szCs w:val="22"/>
          <w:u w:val="single"/>
          <w:lang w:val="de-DE"/>
        </w:rPr>
      </w:pPr>
    </w:p>
    <w:p w14:paraId="69DED05C" w14:textId="4A298BC0" w:rsidR="00DE67B5" w:rsidRPr="004B03CA" w:rsidRDefault="007D6201" w:rsidP="00D509F2">
      <w:pPr>
        <w:pStyle w:val="TitleB"/>
      </w:pPr>
      <w:r w:rsidRPr="004B03CA">
        <w:t>D.</w:t>
      </w:r>
      <w:r w:rsidRPr="004B03CA">
        <w:tab/>
      </w:r>
      <w:r w:rsidR="002820B1" w:rsidRPr="004B03CA">
        <w:t>BEDINGUNGEN ODER EINSCHRÄNKUNGEN FÜR DIE SICHERE UND WIRKSAME ANWENDUNG DES ARZNEIMITTELS</w:t>
      </w:r>
    </w:p>
    <w:p w14:paraId="23EC5727" w14:textId="77777777" w:rsidR="00DE67B5" w:rsidRPr="004B03CA" w:rsidRDefault="00DE67B5">
      <w:pPr>
        <w:spacing w:line="240" w:lineRule="auto"/>
        <w:ind w:right="-1"/>
        <w:rPr>
          <w:szCs w:val="22"/>
          <w:u w:val="single"/>
          <w:lang w:val="de-DE"/>
        </w:rPr>
      </w:pPr>
    </w:p>
    <w:p w14:paraId="3CD84511" w14:textId="6752995B" w:rsidR="00DE67B5" w:rsidRPr="004B03CA" w:rsidRDefault="002820B1" w:rsidP="00166106">
      <w:pPr>
        <w:numPr>
          <w:ilvl w:val="0"/>
          <w:numId w:val="2"/>
        </w:numPr>
        <w:spacing w:line="240" w:lineRule="auto"/>
        <w:ind w:right="-1" w:hanging="720"/>
        <w:rPr>
          <w:b/>
          <w:szCs w:val="22"/>
          <w:lang w:val="de-DE"/>
        </w:rPr>
      </w:pPr>
      <w:r w:rsidRPr="004B03CA">
        <w:rPr>
          <w:b/>
          <w:lang w:val="de-DE"/>
        </w:rPr>
        <w:t>Risikomanagement-Plan (RMP)</w:t>
      </w:r>
    </w:p>
    <w:p w14:paraId="4FDE651B" w14:textId="77777777" w:rsidR="00DE67B5" w:rsidRPr="004B03CA" w:rsidRDefault="00DE67B5">
      <w:pPr>
        <w:spacing w:line="240" w:lineRule="auto"/>
        <w:ind w:right="-1"/>
        <w:rPr>
          <w:b/>
          <w:szCs w:val="22"/>
          <w:lang w:val="de-DE"/>
        </w:rPr>
      </w:pPr>
    </w:p>
    <w:p w14:paraId="21D9A509" w14:textId="5A9D8346" w:rsidR="00DE67B5" w:rsidRPr="004B03CA" w:rsidRDefault="002820B1">
      <w:pPr>
        <w:tabs>
          <w:tab w:val="left" w:pos="0"/>
        </w:tabs>
        <w:spacing w:line="240" w:lineRule="auto"/>
        <w:ind w:right="567"/>
        <w:rPr>
          <w:szCs w:val="22"/>
          <w:lang w:val="de-DE"/>
        </w:rPr>
      </w:pPr>
      <w:r w:rsidRPr="004B03CA">
        <w:rPr>
          <w:lang w:val="de-DE"/>
        </w:rPr>
        <w:t>Der Inhaber der Genehmigung für das Inverkehrbringen (MAH) führt die notwendigen, im vereinbarten RMP beschriebenen und in Modul</w:t>
      </w:r>
      <w:r w:rsidR="00810547" w:rsidRPr="004B03CA">
        <w:rPr>
          <w:lang w:val="de-DE"/>
        </w:rPr>
        <w:t> </w:t>
      </w:r>
      <w:r w:rsidRPr="004B03CA">
        <w:rPr>
          <w:lang w:val="de-DE"/>
        </w:rPr>
        <w:t xml:space="preserve">1.8.2 der Zulassung dargelegten </w:t>
      </w:r>
      <w:proofErr w:type="spellStart"/>
      <w:r w:rsidRPr="004B03CA">
        <w:rPr>
          <w:lang w:val="de-DE"/>
        </w:rPr>
        <w:t>Pharmakovigilanzaktivitäten</w:t>
      </w:r>
      <w:proofErr w:type="spellEnd"/>
      <w:r w:rsidRPr="004B03CA">
        <w:rPr>
          <w:lang w:val="de-DE"/>
        </w:rPr>
        <w:t xml:space="preserve"> und Maßnahmen sowie alle künftigen vereinbarten Aktualisierungen des RMP durch</w:t>
      </w:r>
      <w:r w:rsidR="007D6201" w:rsidRPr="004B03CA">
        <w:rPr>
          <w:szCs w:val="22"/>
          <w:lang w:val="de-DE"/>
        </w:rPr>
        <w:t>.</w:t>
      </w:r>
    </w:p>
    <w:p w14:paraId="359D1726" w14:textId="77777777" w:rsidR="00DE67B5" w:rsidRPr="004B03CA" w:rsidRDefault="00DE67B5">
      <w:pPr>
        <w:spacing w:line="240" w:lineRule="auto"/>
        <w:ind w:right="-1"/>
        <w:rPr>
          <w:iCs/>
          <w:szCs w:val="22"/>
          <w:lang w:val="de-DE"/>
        </w:rPr>
      </w:pPr>
    </w:p>
    <w:p w14:paraId="668DCE37" w14:textId="3CF9E930" w:rsidR="00DE67B5" w:rsidRPr="004B03CA" w:rsidRDefault="002820B1">
      <w:pPr>
        <w:spacing w:line="240" w:lineRule="auto"/>
        <w:ind w:right="-1"/>
        <w:rPr>
          <w:iCs/>
          <w:szCs w:val="22"/>
          <w:lang w:val="de-DE"/>
        </w:rPr>
      </w:pPr>
      <w:r w:rsidRPr="004B03CA">
        <w:rPr>
          <w:lang w:val="de-DE"/>
        </w:rPr>
        <w:t>Ein aktualisierter RMP ist einzureichen</w:t>
      </w:r>
      <w:r w:rsidR="007D6201" w:rsidRPr="004B03CA">
        <w:rPr>
          <w:iCs/>
          <w:szCs w:val="22"/>
          <w:lang w:val="de-DE"/>
        </w:rPr>
        <w:t>:</w:t>
      </w:r>
    </w:p>
    <w:p w14:paraId="692D03C5" w14:textId="246E53BF" w:rsidR="00DE67B5" w:rsidRPr="004B03CA" w:rsidRDefault="002820B1" w:rsidP="00166106">
      <w:pPr>
        <w:numPr>
          <w:ilvl w:val="0"/>
          <w:numId w:val="1"/>
        </w:numPr>
        <w:tabs>
          <w:tab w:val="clear" w:pos="720"/>
          <w:tab w:val="num" w:pos="567"/>
        </w:tabs>
        <w:spacing w:line="240" w:lineRule="auto"/>
        <w:ind w:left="567" w:right="-1" w:hanging="567"/>
        <w:rPr>
          <w:iCs/>
          <w:szCs w:val="22"/>
          <w:lang w:val="de-DE"/>
        </w:rPr>
      </w:pPr>
      <w:r w:rsidRPr="004B03CA">
        <w:rPr>
          <w:lang w:val="de-DE"/>
        </w:rPr>
        <w:t>nach Aufforderung durch die Europäische Arzneimittel-Agentur</w:t>
      </w:r>
      <w:r w:rsidR="007D6201" w:rsidRPr="004B03CA">
        <w:rPr>
          <w:iCs/>
          <w:szCs w:val="22"/>
          <w:lang w:val="de-DE"/>
        </w:rPr>
        <w:t>;</w:t>
      </w:r>
    </w:p>
    <w:p w14:paraId="7EF69D11" w14:textId="491A9F25" w:rsidR="00DE67B5" w:rsidRPr="004B03CA" w:rsidRDefault="002820B1" w:rsidP="00166106">
      <w:pPr>
        <w:numPr>
          <w:ilvl w:val="0"/>
          <w:numId w:val="1"/>
        </w:numPr>
        <w:tabs>
          <w:tab w:val="clear" w:pos="720"/>
          <w:tab w:val="num" w:pos="567"/>
        </w:tabs>
        <w:spacing w:line="240" w:lineRule="auto"/>
        <w:ind w:left="567" w:right="-1" w:hanging="567"/>
        <w:rPr>
          <w:iCs/>
          <w:szCs w:val="22"/>
          <w:lang w:val="de-DE"/>
        </w:rPr>
      </w:pPr>
      <w:r w:rsidRPr="004B03CA">
        <w:rPr>
          <w:lang w:val="de-DE"/>
        </w:rPr>
        <w:t xml:space="preserve">jedes </w:t>
      </w:r>
      <w:proofErr w:type="gramStart"/>
      <w:r w:rsidRPr="004B03CA">
        <w:rPr>
          <w:lang w:val="de-DE"/>
        </w:rPr>
        <w:t>Mal</w:t>
      </w:r>
      <w:proofErr w:type="gramEnd"/>
      <w:r w:rsidRPr="004B03CA">
        <w:rPr>
          <w:lang w:val="de-DE"/>
        </w:rPr>
        <w:t xml:space="preserve">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r w:rsidR="007D6201" w:rsidRPr="004B03CA">
        <w:rPr>
          <w:iCs/>
          <w:szCs w:val="22"/>
          <w:lang w:val="de-DE"/>
        </w:rPr>
        <w:t>.</w:t>
      </w:r>
    </w:p>
    <w:p w14:paraId="55F482B8" w14:textId="77777777" w:rsidR="00DE67B5" w:rsidRPr="004B03CA" w:rsidRDefault="00DE67B5">
      <w:pPr>
        <w:spacing w:line="240" w:lineRule="auto"/>
        <w:ind w:right="-1"/>
        <w:rPr>
          <w:iCs/>
          <w:szCs w:val="22"/>
          <w:lang w:val="de-DE"/>
        </w:rPr>
      </w:pPr>
    </w:p>
    <w:p w14:paraId="5938F6C9" w14:textId="1A86EA59" w:rsidR="00DE67B5" w:rsidRPr="004B03CA" w:rsidRDefault="002820B1" w:rsidP="00166106">
      <w:pPr>
        <w:numPr>
          <w:ilvl w:val="0"/>
          <w:numId w:val="2"/>
        </w:numPr>
        <w:spacing w:line="240" w:lineRule="auto"/>
        <w:ind w:right="-1" w:hanging="720"/>
        <w:rPr>
          <w:iCs/>
          <w:szCs w:val="22"/>
          <w:lang w:val="de-DE"/>
        </w:rPr>
      </w:pPr>
      <w:r w:rsidRPr="004B03CA">
        <w:rPr>
          <w:b/>
          <w:szCs w:val="22"/>
          <w:lang w:val="de-DE"/>
        </w:rPr>
        <w:t>Zusätzliche Maßnahmen zur Risikominimierung</w:t>
      </w:r>
    </w:p>
    <w:p w14:paraId="796057D4" w14:textId="4F9BCF01" w:rsidR="00DE67B5" w:rsidRPr="004B03CA" w:rsidRDefault="00DE67B5">
      <w:pPr>
        <w:spacing w:line="240" w:lineRule="auto"/>
        <w:ind w:right="-1"/>
        <w:rPr>
          <w:iCs/>
          <w:szCs w:val="22"/>
          <w:lang w:val="de-DE"/>
        </w:rPr>
      </w:pPr>
    </w:p>
    <w:p w14:paraId="27614796" w14:textId="568CCB86" w:rsidR="008B23CB" w:rsidRPr="004B03CA" w:rsidRDefault="008B23CB">
      <w:pPr>
        <w:spacing w:line="240" w:lineRule="auto"/>
        <w:ind w:right="-1"/>
        <w:rPr>
          <w:iCs/>
          <w:szCs w:val="22"/>
          <w:lang w:val="de-DE"/>
        </w:rPr>
      </w:pPr>
      <w:r w:rsidRPr="004B03CA">
        <w:rPr>
          <w:iCs/>
          <w:szCs w:val="22"/>
          <w:lang w:val="de-DE"/>
        </w:rPr>
        <w:t>Der MAH hat eine</w:t>
      </w:r>
      <w:r w:rsidR="006C5C0D" w:rsidRPr="004B03CA">
        <w:rPr>
          <w:iCs/>
          <w:szCs w:val="22"/>
          <w:lang w:val="de-DE"/>
        </w:rPr>
        <w:t>n</w:t>
      </w:r>
      <w:r w:rsidRPr="004B03CA">
        <w:rPr>
          <w:iCs/>
          <w:szCs w:val="22"/>
          <w:lang w:val="de-DE"/>
        </w:rPr>
        <w:t xml:space="preserve"> Patienten</w:t>
      </w:r>
      <w:r w:rsidR="006C5C0D" w:rsidRPr="004B03CA">
        <w:rPr>
          <w:iCs/>
          <w:szCs w:val="22"/>
          <w:lang w:val="de-DE"/>
        </w:rPr>
        <w:t>pass</w:t>
      </w:r>
      <w:r w:rsidRPr="004B03CA">
        <w:rPr>
          <w:iCs/>
          <w:szCs w:val="22"/>
          <w:lang w:val="de-DE"/>
        </w:rPr>
        <w:t xml:space="preserve"> entwickelt, </w:t>
      </w:r>
      <w:r w:rsidR="006C5C0D" w:rsidRPr="004B03CA">
        <w:rPr>
          <w:iCs/>
          <w:szCs w:val="22"/>
          <w:lang w:val="de-DE"/>
        </w:rPr>
        <w:t xml:space="preserve">der dem Arzneimittel im </w:t>
      </w:r>
      <w:r w:rsidRPr="004B03CA">
        <w:rPr>
          <w:iCs/>
          <w:szCs w:val="22"/>
          <w:lang w:val="de-DE"/>
        </w:rPr>
        <w:t xml:space="preserve">Umkarton </w:t>
      </w:r>
      <w:r w:rsidR="006C5C0D" w:rsidRPr="004B03CA">
        <w:rPr>
          <w:iCs/>
          <w:szCs w:val="22"/>
          <w:lang w:val="de-DE"/>
        </w:rPr>
        <w:t>beiliegt</w:t>
      </w:r>
      <w:r w:rsidRPr="004B03CA">
        <w:rPr>
          <w:iCs/>
          <w:szCs w:val="22"/>
          <w:lang w:val="de-DE"/>
        </w:rPr>
        <w:t xml:space="preserve">. </w:t>
      </w:r>
      <w:r w:rsidR="00287EB1" w:rsidRPr="004B03CA">
        <w:rPr>
          <w:iCs/>
          <w:szCs w:val="22"/>
          <w:lang w:val="de-DE"/>
        </w:rPr>
        <w:t xml:space="preserve">Der Text auf dem </w:t>
      </w:r>
      <w:r w:rsidR="006C5C0D" w:rsidRPr="004B03CA">
        <w:rPr>
          <w:iCs/>
          <w:szCs w:val="22"/>
          <w:lang w:val="de-DE"/>
        </w:rPr>
        <w:t xml:space="preserve">Patientenpass </w:t>
      </w:r>
      <w:r w:rsidR="00287EB1" w:rsidRPr="004B03CA">
        <w:rPr>
          <w:iCs/>
          <w:szCs w:val="22"/>
          <w:lang w:val="de-DE"/>
        </w:rPr>
        <w:t xml:space="preserve">ist </w:t>
      </w:r>
      <w:r w:rsidRPr="004B03CA">
        <w:rPr>
          <w:iCs/>
          <w:szCs w:val="22"/>
          <w:lang w:val="de-DE"/>
        </w:rPr>
        <w:t xml:space="preserve">Bestandteil der </w:t>
      </w:r>
      <w:r w:rsidR="006C5C0D" w:rsidRPr="004B03CA">
        <w:rPr>
          <w:iCs/>
          <w:szCs w:val="22"/>
          <w:lang w:val="de-DE"/>
        </w:rPr>
        <w:t xml:space="preserve">Produktinformation </w:t>
      </w:r>
      <w:r w:rsidRPr="004B03CA">
        <w:rPr>
          <w:iCs/>
          <w:szCs w:val="22"/>
          <w:lang w:val="de-DE"/>
        </w:rPr>
        <w:t>– bitte beachten Sie hierzu Anhang III, A. ETIKETTIERUNG</w:t>
      </w:r>
      <w:r w:rsidR="00287EB1" w:rsidRPr="004B03CA">
        <w:rPr>
          <w:iCs/>
          <w:szCs w:val="22"/>
          <w:lang w:val="de-DE"/>
        </w:rPr>
        <w:t>.</w:t>
      </w:r>
    </w:p>
    <w:p w14:paraId="36E71121" w14:textId="51D58D3A" w:rsidR="008B23CB" w:rsidRPr="004B03CA" w:rsidRDefault="008B23CB">
      <w:pPr>
        <w:spacing w:line="240" w:lineRule="auto"/>
        <w:ind w:right="-1"/>
        <w:rPr>
          <w:iCs/>
          <w:szCs w:val="22"/>
          <w:lang w:val="de-DE"/>
        </w:rPr>
      </w:pPr>
    </w:p>
    <w:p w14:paraId="72A94F8E" w14:textId="3A6B9162" w:rsidR="00DE67B5" w:rsidRPr="004B03CA" w:rsidRDefault="006C5C0D">
      <w:pPr>
        <w:spacing w:line="240" w:lineRule="auto"/>
        <w:ind w:right="566"/>
        <w:rPr>
          <w:szCs w:val="22"/>
          <w:lang w:val="de-DE"/>
        </w:rPr>
      </w:pPr>
      <w:r w:rsidRPr="004B03CA">
        <w:rPr>
          <w:iCs/>
          <w:szCs w:val="22"/>
          <w:lang w:val="de-DE"/>
        </w:rPr>
        <w:t xml:space="preserve">Der Patientenpass </w:t>
      </w:r>
      <w:r w:rsidR="008B23CB" w:rsidRPr="004B03CA">
        <w:rPr>
          <w:iCs/>
          <w:szCs w:val="22"/>
          <w:lang w:val="de-DE"/>
        </w:rPr>
        <w:t xml:space="preserve">soll die Patienten darüber informieren, dass die Anwendung von ARIKAYCE liposomal </w:t>
      </w:r>
      <w:r w:rsidR="00287EB1" w:rsidRPr="004B03CA">
        <w:rPr>
          <w:iCs/>
          <w:szCs w:val="22"/>
          <w:lang w:val="de-DE"/>
        </w:rPr>
        <w:t xml:space="preserve">mit dem </w:t>
      </w:r>
      <w:r w:rsidR="008B23CB" w:rsidRPr="004B03CA">
        <w:rPr>
          <w:iCs/>
          <w:szCs w:val="22"/>
          <w:lang w:val="de-DE"/>
        </w:rPr>
        <w:t xml:space="preserve">Auftreten einer allergischen Alveolitis </w:t>
      </w:r>
      <w:r w:rsidR="00287EB1" w:rsidRPr="004B03CA">
        <w:rPr>
          <w:iCs/>
          <w:szCs w:val="22"/>
          <w:lang w:val="de-DE"/>
        </w:rPr>
        <w:t xml:space="preserve">einhergehen </w:t>
      </w:r>
      <w:r w:rsidR="008B23CB" w:rsidRPr="004B03CA">
        <w:rPr>
          <w:iCs/>
          <w:szCs w:val="22"/>
          <w:lang w:val="de-DE"/>
        </w:rPr>
        <w:t>kann.</w:t>
      </w:r>
      <w:r w:rsidR="007D6201" w:rsidRPr="004B03CA">
        <w:rPr>
          <w:b/>
          <w:szCs w:val="22"/>
          <w:lang w:val="de-DE"/>
        </w:rPr>
        <w:br w:type="page"/>
      </w:r>
    </w:p>
    <w:p w14:paraId="645E00EE" w14:textId="77777777" w:rsidR="00DE67B5" w:rsidRPr="004B03CA" w:rsidRDefault="00DE67B5">
      <w:pPr>
        <w:numPr>
          <w:ilvl w:val="12"/>
          <w:numId w:val="0"/>
        </w:numPr>
        <w:spacing w:line="240" w:lineRule="auto"/>
        <w:ind w:right="-2"/>
        <w:rPr>
          <w:szCs w:val="22"/>
          <w:lang w:val="de-DE"/>
        </w:rPr>
      </w:pPr>
    </w:p>
    <w:p w14:paraId="05569E87" w14:textId="77777777" w:rsidR="00DE67B5" w:rsidRPr="00AC076D" w:rsidRDefault="00DE67B5">
      <w:pPr>
        <w:spacing w:line="240" w:lineRule="auto"/>
        <w:rPr>
          <w:szCs w:val="22"/>
          <w:lang w:val="de-DE"/>
        </w:rPr>
      </w:pPr>
    </w:p>
    <w:p w14:paraId="670C6261" w14:textId="77777777" w:rsidR="00DE67B5" w:rsidRPr="004B03CA" w:rsidRDefault="00DE67B5">
      <w:pPr>
        <w:spacing w:line="240" w:lineRule="auto"/>
        <w:rPr>
          <w:szCs w:val="22"/>
          <w:lang w:val="de-DE"/>
        </w:rPr>
      </w:pPr>
    </w:p>
    <w:p w14:paraId="61270C10" w14:textId="77777777" w:rsidR="00DE67B5" w:rsidRPr="004B03CA" w:rsidRDefault="00DE67B5">
      <w:pPr>
        <w:spacing w:line="240" w:lineRule="auto"/>
        <w:rPr>
          <w:szCs w:val="22"/>
          <w:lang w:val="de-DE"/>
        </w:rPr>
      </w:pPr>
    </w:p>
    <w:p w14:paraId="3206A013" w14:textId="77777777" w:rsidR="00DE67B5" w:rsidRPr="004B03CA" w:rsidRDefault="00DE67B5">
      <w:pPr>
        <w:spacing w:line="240" w:lineRule="auto"/>
        <w:rPr>
          <w:szCs w:val="22"/>
          <w:lang w:val="de-DE"/>
        </w:rPr>
      </w:pPr>
    </w:p>
    <w:p w14:paraId="4337BFB6" w14:textId="77777777" w:rsidR="00DE67B5" w:rsidRPr="004B03CA" w:rsidRDefault="00DE67B5">
      <w:pPr>
        <w:spacing w:line="240" w:lineRule="auto"/>
        <w:rPr>
          <w:szCs w:val="22"/>
          <w:lang w:val="de-DE"/>
        </w:rPr>
      </w:pPr>
    </w:p>
    <w:p w14:paraId="4CC2758B" w14:textId="77777777" w:rsidR="00DE67B5" w:rsidRPr="004B03CA" w:rsidRDefault="00DE67B5">
      <w:pPr>
        <w:spacing w:line="240" w:lineRule="auto"/>
        <w:rPr>
          <w:szCs w:val="22"/>
          <w:lang w:val="de-DE"/>
        </w:rPr>
      </w:pPr>
    </w:p>
    <w:p w14:paraId="5B2439D3" w14:textId="77777777" w:rsidR="00DE67B5" w:rsidRPr="004B03CA" w:rsidRDefault="00DE67B5">
      <w:pPr>
        <w:spacing w:line="240" w:lineRule="auto"/>
        <w:rPr>
          <w:szCs w:val="22"/>
          <w:lang w:val="de-DE"/>
        </w:rPr>
      </w:pPr>
    </w:p>
    <w:p w14:paraId="17CB35D0" w14:textId="77777777" w:rsidR="00DE67B5" w:rsidRPr="004B03CA" w:rsidRDefault="00DE67B5">
      <w:pPr>
        <w:spacing w:line="240" w:lineRule="auto"/>
        <w:rPr>
          <w:szCs w:val="22"/>
          <w:lang w:val="de-DE"/>
        </w:rPr>
      </w:pPr>
    </w:p>
    <w:p w14:paraId="69DC1E16" w14:textId="77777777" w:rsidR="00DE67B5" w:rsidRPr="004B03CA" w:rsidRDefault="00DE67B5">
      <w:pPr>
        <w:spacing w:line="240" w:lineRule="auto"/>
        <w:rPr>
          <w:szCs w:val="22"/>
          <w:lang w:val="de-DE"/>
        </w:rPr>
      </w:pPr>
    </w:p>
    <w:p w14:paraId="3C7B34AB" w14:textId="77777777" w:rsidR="00DE67B5" w:rsidRPr="004B03CA" w:rsidRDefault="00DE67B5">
      <w:pPr>
        <w:spacing w:line="240" w:lineRule="auto"/>
        <w:rPr>
          <w:szCs w:val="22"/>
          <w:lang w:val="de-DE"/>
        </w:rPr>
      </w:pPr>
    </w:p>
    <w:p w14:paraId="5DA05591" w14:textId="77777777" w:rsidR="00DE67B5" w:rsidRPr="004B03CA" w:rsidRDefault="00DE67B5">
      <w:pPr>
        <w:spacing w:line="240" w:lineRule="auto"/>
        <w:rPr>
          <w:szCs w:val="22"/>
          <w:lang w:val="de-DE"/>
        </w:rPr>
      </w:pPr>
    </w:p>
    <w:p w14:paraId="6AFF8685" w14:textId="77777777" w:rsidR="00DE67B5" w:rsidRPr="004B03CA" w:rsidRDefault="00DE67B5">
      <w:pPr>
        <w:spacing w:line="240" w:lineRule="auto"/>
        <w:rPr>
          <w:szCs w:val="22"/>
          <w:lang w:val="de-DE"/>
        </w:rPr>
      </w:pPr>
    </w:p>
    <w:p w14:paraId="67D89D44" w14:textId="77777777" w:rsidR="00DE67B5" w:rsidRPr="004B03CA" w:rsidRDefault="00DE67B5">
      <w:pPr>
        <w:spacing w:line="240" w:lineRule="auto"/>
        <w:rPr>
          <w:szCs w:val="22"/>
          <w:lang w:val="de-DE"/>
        </w:rPr>
      </w:pPr>
    </w:p>
    <w:p w14:paraId="7C162AC4" w14:textId="77777777" w:rsidR="00DE67B5" w:rsidRPr="004B03CA" w:rsidRDefault="00DE67B5">
      <w:pPr>
        <w:spacing w:line="240" w:lineRule="auto"/>
        <w:rPr>
          <w:szCs w:val="22"/>
          <w:lang w:val="de-DE"/>
        </w:rPr>
      </w:pPr>
    </w:p>
    <w:p w14:paraId="7973A513" w14:textId="77777777" w:rsidR="00DE67B5" w:rsidRPr="004B03CA" w:rsidRDefault="00DE67B5">
      <w:pPr>
        <w:spacing w:line="240" w:lineRule="auto"/>
        <w:rPr>
          <w:szCs w:val="22"/>
          <w:lang w:val="de-DE"/>
        </w:rPr>
      </w:pPr>
    </w:p>
    <w:p w14:paraId="6490BE1D" w14:textId="77777777" w:rsidR="00DE67B5" w:rsidRPr="004B03CA" w:rsidRDefault="00DE67B5">
      <w:pPr>
        <w:spacing w:line="240" w:lineRule="auto"/>
        <w:rPr>
          <w:szCs w:val="22"/>
          <w:lang w:val="de-DE"/>
        </w:rPr>
      </w:pPr>
    </w:p>
    <w:p w14:paraId="1FDA5440" w14:textId="77777777" w:rsidR="00DE67B5" w:rsidRPr="004B03CA" w:rsidRDefault="00DE67B5">
      <w:pPr>
        <w:spacing w:line="240" w:lineRule="auto"/>
        <w:outlineLvl w:val="0"/>
        <w:rPr>
          <w:b/>
          <w:szCs w:val="22"/>
          <w:lang w:val="de-DE"/>
        </w:rPr>
      </w:pPr>
    </w:p>
    <w:p w14:paraId="15DEDC71" w14:textId="77777777" w:rsidR="00DE67B5" w:rsidRPr="004B03CA" w:rsidRDefault="00DE67B5">
      <w:pPr>
        <w:spacing w:line="240" w:lineRule="auto"/>
        <w:outlineLvl w:val="0"/>
        <w:rPr>
          <w:b/>
          <w:szCs w:val="22"/>
          <w:lang w:val="de-DE"/>
        </w:rPr>
      </w:pPr>
    </w:p>
    <w:p w14:paraId="21BB8F94" w14:textId="77777777" w:rsidR="00DE67B5" w:rsidRPr="004B03CA" w:rsidRDefault="00DE67B5">
      <w:pPr>
        <w:spacing w:line="240" w:lineRule="auto"/>
        <w:outlineLvl w:val="0"/>
        <w:rPr>
          <w:b/>
          <w:szCs w:val="22"/>
          <w:lang w:val="de-DE"/>
        </w:rPr>
      </w:pPr>
    </w:p>
    <w:p w14:paraId="337FE0E8" w14:textId="77777777" w:rsidR="00DE67B5" w:rsidRPr="004B03CA" w:rsidRDefault="00DE67B5">
      <w:pPr>
        <w:spacing w:line="240" w:lineRule="auto"/>
        <w:outlineLvl w:val="0"/>
        <w:rPr>
          <w:b/>
          <w:szCs w:val="22"/>
          <w:lang w:val="de-DE"/>
        </w:rPr>
      </w:pPr>
    </w:p>
    <w:p w14:paraId="4BE3EA57" w14:textId="77777777" w:rsidR="00DE67B5" w:rsidRPr="004B03CA" w:rsidRDefault="00DE67B5">
      <w:pPr>
        <w:spacing w:line="240" w:lineRule="auto"/>
        <w:outlineLvl w:val="0"/>
        <w:rPr>
          <w:b/>
          <w:szCs w:val="22"/>
          <w:lang w:val="de-DE"/>
        </w:rPr>
      </w:pPr>
    </w:p>
    <w:p w14:paraId="01A1DF14" w14:textId="77777777" w:rsidR="00DE67B5" w:rsidRPr="004B03CA" w:rsidRDefault="00DE67B5">
      <w:pPr>
        <w:spacing w:line="240" w:lineRule="auto"/>
        <w:outlineLvl w:val="0"/>
        <w:rPr>
          <w:b/>
          <w:szCs w:val="22"/>
          <w:lang w:val="de-DE"/>
        </w:rPr>
      </w:pPr>
    </w:p>
    <w:p w14:paraId="39F7C314" w14:textId="3712C9A5" w:rsidR="00DE67B5" w:rsidRPr="004B03CA" w:rsidRDefault="00662ABF">
      <w:pPr>
        <w:spacing w:line="240" w:lineRule="auto"/>
        <w:jc w:val="center"/>
        <w:outlineLvl w:val="0"/>
        <w:rPr>
          <w:b/>
          <w:szCs w:val="22"/>
          <w:lang w:val="de-DE"/>
        </w:rPr>
      </w:pPr>
      <w:r w:rsidRPr="004B03CA">
        <w:rPr>
          <w:b/>
          <w:szCs w:val="22"/>
          <w:lang w:val="de-DE"/>
        </w:rPr>
        <w:t xml:space="preserve">ANHANG </w:t>
      </w:r>
      <w:r w:rsidR="007D6201" w:rsidRPr="004B03CA">
        <w:rPr>
          <w:b/>
          <w:szCs w:val="22"/>
          <w:lang w:val="de-DE"/>
        </w:rPr>
        <w:t>III</w:t>
      </w:r>
    </w:p>
    <w:p w14:paraId="7103B4AC" w14:textId="77777777" w:rsidR="00DE67B5" w:rsidRPr="004B03CA" w:rsidRDefault="00DE67B5">
      <w:pPr>
        <w:spacing w:line="240" w:lineRule="auto"/>
        <w:jc w:val="center"/>
        <w:rPr>
          <w:b/>
          <w:szCs w:val="22"/>
          <w:lang w:val="de-DE"/>
        </w:rPr>
      </w:pPr>
    </w:p>
    <w:p w14:paraId="3637310E" w14:textId="52AAFAC2" w:rsidR="00DE67B5" w:rsidRPr="004B03CA" w:rsidRDefault="00662ABF">
      <w:pPr>
        <w:spacing w:line="240" w:lineRule="auto"/>
        <w:jc w:val="center"/>
        <w:outlineLvl w:val="0"/>
        <w:rPr>
          <w:b/>
          <w:szCs w:val="22"/>
          <w:lang w:val="de-DE"/>
        </w:rPr>
      </w:pPr>
      <w:r w:rsidRPr="004B03CA">
        <w:rPr>
          <w:b/>
          <w:szCs w:val="22"/>
          <w:lang w:val="de-DE"/>
        </w:rPr>
        <w:t>ETIKETTIERUNG UND PACKUNGSBEILAGE</w:t>
      </w:r>
    </w:p>
    <w:p w14:paraId="7E61C89D" w14:textId="77777777" w:rsidR="00DE67B5" w:rsidRPr="004B03CA" w:rsidRDefault="007D6201">
      <w:pPr>
        <w:spacing w:line="240" w:lineRule="auto"/>
        <w:rPr>
          <w:b/>
          <w:szCs w:val="22"/>
          <w:lang w:val="de-DE"/>
        </w:rPr>
      </w:pPr>
      <w:r w:rsidRPr="004B03CA">
        <w:rPr>
          <w:b/>
          <w:szCs w:val="22"/>
          <w:lang w:val="de-DE"/>
        </w:rPr>
        <w:br w:type="page"/>
      </w:r>
    </w:p>
    <w:p w14:paraId="085A29C5" w14:textId="77777777" w:rsidR="00DE67B5" w:rsidRPr="004B03CA" w:rsidRDefault="00DE67B5">
      <w:pPr>
        <w:spacing w:line="240" w:lineRule="auto"/>
        <w:outlineLvl w:val="0"/>
        <w:rPr>
          <w:b/>
          <w:szCs w:val="22"/>
          <w:lang w:val="de-DE"/>
        </w:rPr>
      </w:pPr>
    </w:p>
    <w:p w14:paraId="0601326D" w14:textId="77777777" w:rsidR="00DE67B5" w:rsidRPr="004B03CA" w:rsidRDefault="00DE67B5">
      <w:pPr>
        <w:spacing w:line="240" w:lineRule="auto"/>
        <w:outlineLvl w:val="0"/>
        <w:rPr>
          <w:b/>
          <w:szCs w:val="22"/>
          <w:lang w:val="de-DE"/>
        </w:rPr>
      </w:pPr>
    </w:p>
    <w:p w14:paraId="76F83A7D" w14:textId="77777777" w:rsidR="00DE67B5" w:rsidRPr="004B03CA" w:rsidRDefault="00DE67B5">
      <w:pPr>
        <w:spacing w:line="240" w:lineRule="auto"/>
        <w:outlineLvl w:val="0"/>
        <w:rPr>
          <w:b/>
          <w:szCs w:val="22"/>
          <w:lang w:val="de-DE"/>
        </w:rPr>
      </w:pPr>
    </w:p>
    <w:p w14:paraId="2BE8C4C6" w14:textId="77777777" w:rsidR="00DE67B5" w:rsidRPr="004B03CA" w:rsidRDefault="00DE67B5">
      <w:pPr>
        <w:spacing w:line="240" w:lineRule="auto"/>
        <w:outlineLvl w:val="0"/>
        <w:rPr>
          <w:b/>
          <w:szCs w:val="22"/>
          <w:lang w:val="de-DE"/>
        </w:rPr>
      </w:pPr>
    </w:p>
    <w:p w14:paraId="1BD1A10B" w14:textId="77777777" w:rsidR="00DE67B5" w:rsidRPr="004B03CA" w:rsidRDefault="00DE67B5">
      <w:pPr>
        <w:spacing w:line="240" w:lineRule="auto"/>
        <w:outlineLvl w:val="0"/>
        <w:rPr>
          <w:b/>
          <w:szCs w:val="22"/>
          <w:lang w:val="de-DE"/>
        </w:rPr>
      </w:pPr>
    </w:p>
    <w:p w14:paraId="541BF6EA" w14:textId="77777777" w:rsidR="00DE67B5" w:rsidRPr="004B03CA" w:rsidRDefault="00DE67B5">
      <w:pPr>
        <w:spacing w:line="240" w:lineRule="auto"/>
        <w:outlineLvl w:val="0"/>
        <w:rPr>
          <w:b/>
          <w:szCs w:val="22"/>
          <w:lang w:val="de-DE"/>
        </w:rPr>
      </w:pPr>
    </w:p>
    <w:p w14:paraId="4FDC59A1" w14:textId="77777777" w:rsidR="00DE67B5" w:rsidRPr="004B03CA" w:rsidRDefault="00DE67B5">
      <w:pPr>
        <w:spacing w:line="240" w:lineRule="auto"/>
        <w:outlineLvl w:val="0"/>
        <w:rPr>
          <w:b/>
          <w:szCs w:val="22"/>
          <w:lang w:val="de-DE"/>
        </w:rPr>
      </w:pPr>
    </w:p>
    <w:p w14:paraId="53676189" w14:textId="77777777" w:rsidR="00DE67B5" w:rsidRPr="004B03CA" w:rsidRDefault="00DE67B5">
      <w:pPr>
        <w:spacing w:line="240" w:lineRule="auto"/>
        <w:outlineLvl w:val="0"/>
        <w:rPr>
          <w:b/>
          <w:szCs w:val="22"/>
          <w:lang w:val="de-DE"/>
        </w:rPr>
      </w:pPr>
    </w:p>
    <w:p w14:paraId="40159BC3" w14:textId="77777777" w:rsidR="00DE67B5" w:rsidRPr="004B03CA" w:rsidRDefault="00DE67B5">
      <w:pPr>
        <w:spacing w:line="240" w:lineRule="auto"/>
        <w:outlineLvl w:val="0"/>
        <w:rPr>
          <w:b/>
          <w:szCs w:val="22"/>
          <w:lang w:val="de-DE"/>
        </w:rPr>
      </w:pPr>
    </w:p>
    <w:p w14:paraId="18055D43" w14:textId="77777777" w:rsidR="00DE67B5" w:rsidRPr="004B03CA" w:rsidRDefault="00DE67B5">
      <w:pPr>
        <w:spacing w:line="240" w:lineRule="auto"/>
        <w:outlineLvl w:val="0"/>
        <w:rPr>
          <w:b/>
          <w:szCs w:val="22"/>
          <w:lang w:val="de-DE"/>
        </w:rPr>
      </w:pPr>
    </w:p>
    <w:p w14:paraId="20D78984" w14:textId="77777777" w:rsidR="00DE67B5" w:rsidRPr="004B03CA" w:rsidRDefault="00DE67B5">
      <w:pPr>
        <w:spacing w:line="240" w:lineRule="auto"/>
        <w:outlineLvl w:val="0"/>
        <w:rPr>
          <w:b/>
          <w:szCs w:val="22"/>
          <w:lang w:val="de-DE"/>
        </w:rPr>
      </w:pPr>
    </w:p>
    <w:p w14:paraId="07C34CF2" w14:textId="77777777" w:rsidR="00DE67B5" w:rsidRPr="004B03CA" w:rsidRDefault="00DE67B5">
      <w:pPr>
        <w:spacing w:line="240" w:lineRule="auto"/>
        <w:outlineLvl w:val="0"/>
        <w:rPr>
          <w:b/>
          <w:szCs w:val="22"/>
          <w:lang w:val="de-DE"/>
        </w:rPr>
      </w:pPr>
    </w:p>
    <w:p w14:paraId="6A6B9808" w14:textId="77777777" w:rsidR="00DE67B5" w:rsidRPr="004B03CA" w:rsidRDefault="00DE67B5">
      <w:pPr>
        <w:spacing w:line="240" w:lineRule="auto"/>
        <w:outlineLvl w:val="0"/>
        <w:rPr>
          <w:b/>
          <w:szCs w:val="22"/>
          <w:lang w:val="de-DE"/>
        </w:rPr>
      </w:pPr>
    </w:p>
    <w:p w14:paraId="3CB46CFB" w14:textId="77777777" w:rsidR="00DE67B5" w:rsidRPr="004B03CA" w:rsidRDefault="00DE67B5">
      <w:pPr>
        <w:spacing w:line="240" w:lineRule="auto"/>
        <w:outlineLvl w:val="0"/>
        <w:rPr>
          <w:b/>
          <w:szCs w:val="22"/>
          <w:lang w:val="de-DE"/>
        </w:rPr>
      </w:pPr>
    </w:p>
    <w:p w14:paraId="70C5BF9C" w14:textId="77777777" w:rsidR="00DE67B5" w:rsidRPr="004B03CA" w:rsidRDefault="00DE67B5">
      <w:pPr>
        <w:spacing w:line="240" w:lineRule="auto"/>
        <w:outlineLvl w:val="0"/>
        <w:rPr>
          <w:b/>
          <w:szCs w:val="22"/>
          <w:lang w:val="de-DE"/>
        </w:rPr>
      </w:pPr>
    </w:p>
    <w:p w14:paraId="6D54A91F" w14:textId="77777777" w:rsidR="00DE67B5" w:rsidRPr="004B03CA" w:rsidRDefault="00DE67B5">
      <w:pPr>
        <w:spacing w:line="240" w:lineRule="auto"/>
        <w:outlineLvl w:val="0"/>
        <w:rPr>
          <w:b/>
          <w:szCs w:val="22"/>
          <w:lang w:val="de-DE"/>
        </w:rPr>
      </w:pPr>
    </w:p>
    <w:p w14:paraId="63E9085D" w14:textId="77777777" w:rsidR="00DE67B5" w:rsidRPr="004B03CA" w:rsidRDefault="00DE67B5">
      <w:pPr>
        <w:spacing w:line="240" w:lineRule="auto"/>
        <w:outlineLvl w:val="0"/>
        <w:rPr>
          <w:b/>
          <w:szCs w:val="22"/>
          <w:lang w:val="de-DE"/>
        </w:rPr>
      </w:pPr>
    </w:p>
    <w:p w14:paraId="7DF2CC98" w14:textId="77777777" w:rsidR="00DE67B5" w:rsidRPr="004B03CA" w:rsidRDefault="00DE67B5">
      <w:pPr>
        <w:spacing w:line="240" w:lineRule="auto"/>
        <w:outlineLvl w:val="0"/>
        <w:rPr>
          <w:b/>
          <w:szCs w:val="22"/>
          <w:lang w:val="de-DE"/>
        </w:rPr>
      </w:pPr>
    </w:p>
    <w:p w14:paraId="669FEA3D" w14:textId="77777777" w:rsidR="00DE67B5" w:rsidRPr="004B03CA" w:rsidRDefault="00DE67B5">
      <w:pPr>
        <w:spacing w:line="240" w:lineRule="auto"/>
        <w:outlineLvl w:val="0"/>
        <w:rPr>
          <w:b/>
          <w:szCs w:val="22"/>
          <w:lang w:val="de-DE"/>
        </w:rPr>
      </w:pPr>
    </w:p>
    <w:p w14:paraId="1FEA0C4A" w14:textId="77777777" w:rsidR="00DE67B5" w:rsidRPr="004B03CA" w:rsidRDefault="00DE67B5">
      <w:pPr>
        <w:spacing w:line="240" w:lineRule="auto"/>
        <w:outlineLvl w:val="0"/>
        <w:rPr>
          <w:b/>
          <w:szCs w:val="22"/>
          <w:lang w:val="de-DE"/>
        </w:rPr>
      </w:pPr>
    </w:p>
    <w:p w14:paraId="70E63C76" w14:textId="77777777" w:rsidR="00DE67B5" w:rsidRPr="004B03CA" w:rsidRDefault="00DE67B5">
      <w:pPr>
        <w:spacing w:line="240" w:lineRule="auto"/>
        <w:outlineLvl w:val="0"/>
        <w:rPr>
          <w:b/>
          <w:szCs w:val="22"/>
          <w:lang w:val="de-DE"/>
        </w:rPr>
      </w:pPr>
    </w:p>
    <w:p w14:paraId="4BAA62F1" w14:textId="77777777" w:rsidR="00DE67B5" w:rsidRPr="004B03CA" w:rsidRDefault="00DE67B5">
      <w:pPr>
        <w:spacing w:line="240" w:lineRule="auto"/>
        <w:outlineLvl w:val="0"/>
        <w:rPr>
          <w:b/>
          <w:szCs w:val="22"/>
          <w:lang w:val="de-DE"/>
        </w:rPr>
      </w:pPr>
    </w:p>
    <w:p w14:paraId="62A29CED" w14:textId="1993003E" w:rsidR="00DE67B5" w:rsidRPr="004B03CA" w:rsidRDefault="007D6201" w:rsidP="009D6E59">
      <w:pPr>
        <w:pStyle w:val="TitleA"/>
      </w:pPr>
      <w:r w:rsidRPr="004B03CA">
        <w:t xml:space="preserve">A. </w:t>
      </w:r>
      <w:r w:rsidR="00662ABF" w:rsidRPr="004B03CA">
        <w:t>ETIKETTIERUNG</w:t>
      </w:r>
    </w:p>
    <w:p w14:paraId="136B2716" w14:textId="77777777" w:rsidR="00DE67B5" w:rsidRPr="004B03CA" w:rsidRDefault="007D6201">
      <w:pPr>
        <w:shd w:val="clear" w:color="auto" w:fill="FFFFFF"/>
        <w:spacing w:line="240" w:lineRule="auto"/>
        <w:rPr>
          <w:szCs w:val="22"/>
          <w:lang w:val="de-DE"/>
        </w:rPr>
      </w:pPr>
      <w:r w:rsidRPr="004B03CA">
        <w:rPr>
          <w:szCs w:val="22"/>
          <w:lang w:val="de-DE"/>
        </w:rPr>
        <w:br w:type="page"/>
      </w:r>
    </w:p>
    <w:p w14:paraId="10C73B8E" w14:textId="4A59BBF3" w:rsidR="00DE67B5" w:rsidRPr="004B03CA" w:rsidRDefault="00662ABF">
      <w:pPr>
        <w:pBdr>
          <w:top w:val="single" w:sz="4" w:space="1" w:color="auto"/>
          <w:left w:val="single" w:sz="4" w:space="4" w:color="auto"/>
          <w:bottom w:val="single" w:sz="4" w:space="1" w:color="auto"/>
          <w:right w:val="single" w:sz="4" w:space="4" w:color="auto"/>
        </w:pBdr>
        <w:spacing w:line="240" w:lineRule="auto"/>
        <w:rPr>
          <w:b/>
          <w:szCs w:val="22"/>
          <w:lang w:val="de-DE"/>
        </w:rPr>
      </w:pPr>
      <w:r w:rsidRPr="004B03CA">
        <w:rPr>
          <w:b/>
          <w:szCs w:val="22"/>
          <w:lang w:val="de-DE"/>
        </w:rPr>
        <w:lastRenderedPageBreak/>
        <w:t>ANGABEN AUF DER ÄUSSEREN UMHÜLLUNG</w:t>
      </w:r>
    </w:p>
    <w:p w14:paraId="464471C7" w14:textId="77777777" w:rsidR="00D26803" w:rsidRPr="004B03CA" w:rsidRDefault="00D26803">
      <w:pPr>
        <w:pBdr>
          <w:top w:val="single" w:sz="4" w:space="1" w:color="auto"/>
          <w:left w:val="single" w:sz="4" w:space="4" w:color="auto"/>
          <w:bottom w:val="single" w:sz="4" w:space="1" w:color="auto"/>
          <w:right w:val="single" w:sz="4" w:space="4" w:color="auto"/>
        </w:pBdr>
        <w:spacing w:line="240" w:lineRule="auto"/>
        <w:rPr>
          <w:b/>
          <w:szCs w:val="22"/>
          <w:lang w:val="de-DE"/>
        </w:rPr>
      </w:pPr>
    </w:p>
    <w:p w14:paraId="4ACDCC2A" w14:textId="64D28095" w:rsidR="00DE67B5" w:rsidRPr="004B03CA" w:rsidRDefault="00AC40FF">
      <w:pPr>
        <w:pBdr>
          <w:top w:val="single" w:sz="4" w:space="1" w:color="auto"/>
          <w:left w:val="single" w:sz="4" w:space="4" w:color="auto"/>
          <w:bottom w:val="single" w:sz="4" w:space="1" w:color="auto"/>
          <w:right w:val="single" w:sz="4" w:space="4" w:color="auto"/>
        </w:pBdr>
        <w:spacing w:line="240" w:lineRule="auto"/>
        <w:rPr>
          <w:bCs/>
          <w:szCs w:val="22"/>
          <w:lang w:val="de-DE"/>
        </w:rPr>
      </w:pPr>
      <w:r w:rsidRPr="004B03CA">
        <w:rPr>
          <w:b/>
          <w:bCs/>
          <w:szCs w:val="22"/>
          <w:lang w:val="de-DE"/>
        </w:rPr>
        <w:t xml:space="preserve">UMKARTON FÜR </w:t>
      </w:r>
      <w:r w:rsidR="007D6201" w:rsidRPr="004B03CA">
        <w:rPr>
          <w:b/>
          <w:bCs/>
          <w:szCs w:val="22"/>
          <w:lang w:val="de-DE"/>
        </w:rPr>
        <w:t>28</w:t>
      </w:r>
      <w:r w:rsidR="004E4817" w:rsidRPr="004B03CA">
        <w:rPr>
          <w:b/>
          <w:bCs/>
          <w:szCs w:val="22"/>
          <w:lang w:val="de-DE"/>
        </w:rPr>
        <w:t> </w:t>
      </w:r>
      <w:r w:rsidRPr="004B03CA">
        <w:rPr>
          <w:b/>
          <w:bCs/>
          <w:szCs w:val="22"/>
          <w:lang w:val="de-DE"/>
        </w:rPr>
        <w:t xml:space="preserve">DURCHSTECHFLASCHEN IN </w:t>
      </w:r>
      <w:r w:rsidR="007D6201" w:rsidRPr="004B03CA">
        <w:rPr>
          <w:b/>
          <w:bCs/>
          <w:szCs w:val="22"/>
          <w:lang w:val="de-DE"/>
        </w:rPr>
        <w:t>4</w:t>
      </w:r>
      <w:r w:rsidR="004E4817" w:rsidRPr="004B03CA">
        <w:rPr>
          <w:b/>
          <w:bCs/>
          <w:szCs w:val="22"/>
          <w:lang w:val="de-DE"/>
        </w:rPr>
        <w:t> </w:t>
      </w:r>
      <w:r w:rsidR="00C81A56">
        <w:rPr>
          <w:b/>
          <w:bCs/>
          <w:szCs w:val="22"/>
          <w:lang w:val="de-DE"/>
        </w:rPr>
        <w:t>UM</w:t>
      </w:r>
      <w:r w:rsidR="00B6613E">
        <w:rPr>
          <w:b/>
          <w:bCs/>
          <w:szCs w:val="22"/>
          <w:lang w:val="de-DE"/>
        </w:rPr>
        <w:t>KARTONS</w:t>
      </w:r>
    </w:p>
    <w:p w14:paraId="541E3E2C" w14:textId="77777777" w:rsidR="00DE67B5" w:rsidRPr="004B03CA" w:rsidRDefault="00DE67B5">
      <w:pPr>
        <w:spacing w:line="240" w:lineRule="auto"/>
        <w:rPr>
          <w:szCs w:val="22"/>
          <w:lang w:val="de-DE"/>
        </w:rPr>
      </w:pPr>
    </w:p>
    <w:p w14:paraId="274412CD" w14:textId="77777777" w:rsidR="00DE67B5" w:rsidRPr="004B03CA" w:rsidRDefault="00DE67B5">
      <w:pPr>
        <w:spacing w:line="240" w:lineRule="auto"/>
        <w:rPr>
          <w:szCs w:val="22"/>
          <w:lang w:val="de-DE"/>
        </w:rPr>
      </w:pPr>
    </w:p>
    <w:p w14:paraId="7991FCC4" w14:textId="12695987" w:rsidR="00DE67B5" w:rsidRPr="004B03CA" w:rsidRDefault="007D6201" w:rsidP="00662ABF">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2"/>
          <w:lang w:val="de-DE"/>
        </w:rPr>
      </w:pPr>
      <w:r w:rsidRPr="004B03CA">
        <w:rPr>
          <w:b/>
          <w:szCs w:val="22"/>
          <w:lang w:val="de-DE"/>
        </w:rPr>
        <w:t>1.</w:t>
      </w:r>
      <w:r w:rsidRPr="004B03CA">
        <w:rPr>
          <w:b/>
          <w:szCs w:val="22"/>
          <w:lang w:val="de-DE"/>
        </w:rPr>
        <w:tab/>
      </w:r>
      <w:r w:rsidR="00662ABF" w:rsidRPr="004B03CA">
        <w:rPr>
          <w:b/>
          <w:lang w:val="de-DE"/>
        </w:rPr>
        <w:t>BEZEICHNUNG DES ARZNEIMITTELS</w:t>
      </w:r>
    </w:p>
    <w:p w14:paraId="709AD12E" w14:textId="77777777" w:rsidR="00DE67B5" w:rsidRPr="004B03CA" w:rsidRDefault="00DE67B5">
      <w:pPr>
        <w:spacing w:line="240" w:lineRule="auto"/>
        <w:rPr>
          <w:szCs w:val="22"/>
          <w:lang w:val="de-DE"/>
        </w:rPr>
      </w:pPr>
    </w:p>
    <w:p w14:paraId="7E57B3CA" w14:textId="41DB0FDA" w:rsidR="00DE67B5" w:rsidRPr="004B03CA" w:rsidRDefault="007D6201">
      <w:pPr>
        <w:spacing w:line="240" w:lineRule="auto"/>
        <w:rPr>
          <w:szCs w:val="22"/>
          <w:lang w:val="de-DE"/>
        </w:rPr>
      </w:pPr>
      <w:r w:rsidRPr="004B03CA">
        <w:rPr>
          <w:szCs w:val="22"/>
          <w:lang w:val="de-DE"/>
        </w:rPr>
        <w:t xml:space="preserve">ARIKAYCE liposomal 590 mg </w:t>
      </w:r>
      <w:r w:rsidR="00417124">
        <w:rPr>
          <w:szCs w:val="22"/>
          <w:lang w:val="de-DE"/>
        </w:rPr>
        <w:t>Dispersion für einen Vernebler</w:t>
      </w:r>
    </w:p>
    <w:p w14:paraId="059943BF" w14:textId="79B1C8E1" w:rsidR="00DE67B5" w:rsidRPr="004B03CA" w:rsidRDefault="00662ABF">
      <w:pPr>
        <w:spacing w:line="240" w:lineRule="auto"/>
        <w:rPr>
          <w:szCs w:val="22"/>
          <w:lang w:val="de-DE"/>
        </w:rPr>
      </w:pPr>
      <w:proofErr w:type="spellStart"/>
      <w:r w:rsidRPr="004B03CA">
        <w:rPr>
          <w:szCs w:val="22"/>
          <w:lang w:val="de-DE"/>
        </w:rPr>
        <w:t>A</w:t>
      </w:r>
      <w:r w:rsidR="007D6201" w:rsidRPr="004B03CA">
        <w:rPr>
          <w:szCs w:val="22"/>
          <w:lang w:val="de-DE"/>
        </w:rPr>
        <w:t>mikacin</w:t>
      </w:r>
      <w:proofErr w:type="spellEnd"/>
    </w:p>
    <w:p w14:paraId="63C8B77F" w14:textId="77777777" w:rsidR="00DE67B5" w:rsidRPr="004B03CA" w:rsidRDefault="00DE67B5">
      <w:pPr>
        <w:spacing w:line="240" w:lineRule="auto"/>
        <w:rPr>
          <w:szCs w:val="22"/>
          <w:lang w:val="de-DE"/>
        </w:rPr>
      </w:pPr>
    </w:p>
    <w:p w14:paraId="26347D6C" w14:textId="77777777" w:rsidR="00DE67B5" w:rsidRPr="004B03CA" w:rsidRDefault="00DE67B5">
      <w:pPr>
        <w:spacing w:line="240" w:lineRule="auto"/>
        <w:rPr>
          <w:szCs w:val="22"/>
          <w:lang w:val="de-DE"/>
        </w:rPr>
      </w:pPr>
    </w:p>
    <w:p w14:paraId="46BC5C7E" w14:textId="7F4AA273" w:rsidR="00DE67B5" w:rsidRPr="004B03CA"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de-DE"/>
        </w:rPr>
      </w:pPr>
      <w:r w:rsidRPr="004B03CA">
        <w:rPr>
          <w:b/>
          <w:szCs w:val="22"/>
          <w:lang w:val="de-DE"/>
        </w:rPr>
        <w:t>2.</w:t>
      </w:r>
      <w:r w:rsidRPr="004B03CA">
        <w:rPr>
          <w:b/>
          <w:szCs w:val="22"/>
          <w:lang w:val="de-DE"/>
        </w:rPr>
        <w:tab/>
      </w:r>
      <w:r w:rsidR="00662ABF" w:rsidRPr="004B03CA">
        <w:rPr>
          <w:b/>
          <w:szCs w:val="22"/>
          <w:lang w:val="de-DE"/>
        </w:rPr>
        <w:t>WIRKSTOFF(E)</w:t>
      </w:r>
    </w:p>
    <w:p w14:paraId="433539D2" w14:textId="77777777" w:rsidR="00DE67B5" w:rsidRPr="004B03CA" w:rsidRDefault="00DE67B5">
      <w:pPr>
        <w:spacing w:line="240" w:lineRule="auto"/>
        <w:rPr>
          <w:szCs w:val="22"/>
          <w:lang w:val="de-DE"/>
        </w:rPr>
      </w:pPr>
    </w:p>
    <w:p w14:paraId="6BF80447" w14:textId="2A2BEAD2" w:rsidR="008264C8" w:rsidRPr="004B03CA" w:rsidRDefault="00A02B1C">
      <w:pPr>
        <w:spacing w:line="240" w:lineRule="auto"/>
        <w:rPr>
          <w:szCs w:val="22"/>
          <w:lang w:val="de-DE"/>
        </w:rPr>
      </w:pPr>
      <w:r w:rsidRPr="004B03CA">
        <w:rPr>
          <w:szCs w:val="22"/>
          <w:lang w:val="de-DE"/>
        </w:rPr>
        <w:t xml:space="preserve">Eine Durchstechflasche enthält </w:t>
      </w:r>
      <w:proofErr w:type="spellStart"/>
      <w:r w:rsidRPr="004B03CA">
        <w:rPr>
          <w:szCs w:val="22"/>
          <w:lang w:val="de-DE"/>
        </w:rPr>
        <w:t>A</w:t>
      </w:r>
      <w:r w:rsidR="007D6201" w:rsidRPr="004B03CA">
        <w:rPr>
          <w:szCs w:val="22"/>
          <w:lang w:val="de-DE"/>
        </w:rPr>
        <w:t>mikacinsulfat</w:t>
      </w:r>
      <w:proofErr w:type="spellEnd"/>
      <w:r w:rsidRPr="004B03CA">
        <w:rPr>
          <w:szCs w:val="22"/>
          <w:lang w:val="de-DE"/>
        </w:rPr>
        <w:t xml:space="preserve"> entsprechend </w:t>
      </w:r>
      <w:r w:rsidR="007D6201" w:rsidRPr="004B03CA">
        <w:rPr>
          <w:szCs w:val="22"/>
          <w:lang w:val="de-DE"/>
        </w:rPr>
        <w:t xml:space="preserve">590 mg </w:t>
      </w:r>
      <w:proofErr w:type="spellStart"/>
      <w:r w:rsidRPr="004B03CA">
        <w:rPr>
          <w:szCs w:val="22"/>
          <w:lang w:val="de-DE"/>
        </w:rPr>
        <w:t>A</w:t>
      </w:r>
      <w:r w:rsidR="007D6201" w:rsidRPr="004B03CA">
        <w:rPr>
          <w:szCs w:val="22"/>
          <w:lang w:val="de-DE"/>
        </w:rPr>
        <w:t>mikacin</w:t>
      </w:r>
      <w:proofErr w:type="spellEnd"/>
      <w:r w:rsidR="007D6201" w:rsidRPr="004B03CA">
        <w:rPr>
          <w:szCs w:val="22"/>
          <w:lang w:val="de-DE"/>
        </w:rPr>
        <w:t xml:space="preserve"> in </w:t>
      </w:r>
      <w:r w:rsidRPr="004B03CA">
        <w:rPr>
          <w:szCs w:val="22"/>
          <w:lang w:val="de-DE"/>
        </w:rPr>
        <w:t xml:space="preserve">einer </w:t>
      </w:r>
      <w:r w:rsidR="007D6201" w:rsidRPr="004B03CA">
        <w:rPr>
          <w:szCs w:val="22"/>
          <w:lang w:val="de-DE"/>
        </w:rPr>
        <w:t>liposomal</w:t>
      </w:r>
      <w:r w:rsidRPr="004B03CA">
        <w:rPr>
          <w:szCs w:val="22"/>
          <w:lang w:val="de-DE"/>
        </w:rPr>
        <w:t>en</w:t>
      </w:r>
      <w:r w:rsidR="007D6201" w:rsidRPr="004B03CA">
        <w:rPr>
          <w:szCs w:val="22"/>
          <w:lang w:val="de-DE"/>
        </w:rPr>
        <w:t xml:space="preserve"> </w:t>
      </w:r>
      <w:r w:rsidRPr="004B03CA">
        <w:rPr>
          <w:szCs w:val="22"/>
          <w:lang w:val="de-DE"/>
        </w:rPr>
        <w:t>Formulierung</w:t>
      </w:r>
      <w:r w:rsidR="007D6201" w:rsidRPr="004B03CA">
        <w:rPr>
          <w:szCs w:val="22"/>
          <w:lang w:val="de-DE"/>
        </w:rPr>
        <w:t>.</w:t>
      </w:r>
    </w:p>
    <w:p w14:paraId="71DC3D1F" w14:textId="0BFBF471" w:rsidR="008B23CB" w:rsidRPr="004B03CA" w:rsidRDefault="00287EB1">
      <w:pPr>
        <w:spacing w:line="240" w:lineRule="auto"/>
        <w:rPr>
          <w:szCs w:val="22"/>
          <w:lang w:val="de-DE"/>
        </w:rPr>
      </w:pPr>
      <w:r w:rsidRPr="004B03CA">
        <w:rPr>
          <w:szCs w:val="22"/>
          <w:lang w:val="de-DE"/>
        </w:rPr>
        <w:t xml:space="preserve">Die mittlere abgegebene Dosis je Durchstechflasche </w:t>
      </w:r>
      <w:r w:rsidR="00B6613E" w:rsidRPr="004B03CA">
        <w:rPr>
          <w:szCs w:val="22"/>
          <w:lang w:val="de-DE"/>
        </w:rPr>
        <w:t xml:space="preserve">beträgt </w:t>
      </w:r>
      <w:r w:rsidRPr="004B03CA">
        <w:rPr>
          <w:szCs w:val="22"/>
          <w:lang w:val="de-DE"/>
        </w:rPr>
        <w:t xml:space="preserve">etwa 312 mg </w:t>
      </w:r>
      <w:proofErr w:type="spellStart"/>
      <w:r w:rsidRPr="004B03CA">
        <w:rPr>
          <w:szCs w:val="22"/>
          <w:lang w:val="de-DE"/>
        </w:rPr>
        <w:t>Amikacin</w:t>
      </w:r>
      <w:proofErr w:type="spellEnd"/>
      <w:r w:rsidRPr="004B03CA">
        <w:rPr>
          <w:szCs w:val="22"/>
          <w:lang w:val="de-DE"/>
        </w:rPr>
        <w:t>.</w:t>
      </w:r>
    </w:p>
    <w:p w14:paraId="24C91394" w14:textId="77777777" w:rsidR="00DE67B5" w:rsidRPr="004B03CA" w:rsidRDefault="00DE67B5">
      <w:pPr>
        <w:spacing w:line="240" w:lineRule="auto"/>
        <w:rPr>
          <w:szCs w:val="22"/>
          <w:lang w:val="de-DE"/>
        </w:rPr>
      </w:pPr>
    </w:p>
    <w:p w14:paraId="5100CAF0" w14:textId="77777777" w:rsidR="00DE67B5" w:rsidRPr="004B03CA" w:rsidRDefault="00DE67B5">
      <w:pPr>
        <w:spacing w:line="240" w:lineRule="auto"/>
        <w:rPr>
          <w:szCs w:val="22"/>
          <w:lang w:val="de-DE"/>
        </w:rPr>
      </w:pPr>
    </w:p>
    <w:p w14:paraId="26763F8B" w14:textId="45223573" w:rsidR="00DE67B5" w:rsidRPr="004B03CA"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4B03CA">
        <w:rPr>
          <w:b/>
          <w:szCs w:val="22"/>
          <w:lang w:val="de-DE"/>
        </w:rPr>
        <w:t>3.</w:t>
      </w:r>
      <w:r w:rsidRPr="004B03CA">
        <w:rPr>
          <w:b/>
          <w:szCs w:val="22"/>
          <w:lang w:val="de-DE"/>
        </w:rPr>
        <w:tab/>
      </w:r>
      <w:r w:rsidR="00662ABF" w:rsidRPr="004B03CA">
        <w:rPr>
          <w:b/>
          <w:szCs w:val="22"/>
          <w:lang w:val="de-DE"/>
        </w:rPr>
        <w:t>SONSTIGE BESTANDTEILE</w:t>
      </w:r>
    </w:p>
    <w:p w14:paraId="21706F9F" w14:textId="77777777" w:rsidR="00DE67B5" w:rsidRPr="004B03CA" w:rsidRDefault="00DE67B5">
      <w:pPr>
        <w:spacing w:line="240" w:lineRule="auto"/>
        <w:rPr>
          <w:szCs w:val="22"/>
          <w:lang w:val="de-DE"/>
        </w:rPr>
      </w:pPr>
    </w:p>
    <w:p w14:paraId="7176DC1C" w14:textId="28FC120B" w:rsidR="00DE67B5" w:rsidRPr="004B03CA" w:rsidRDefault="00A02B1C">
      <w:pPr>
        <w:spacing w:line="240" w:lineRule="auto"/>
        <w:rPr>
          <w:rFonts w:eastAsia="Calibri"/>
          <w:szCs w:val="22"/>
          <w:lang w:val="de-DE"/>
        </w:rPr>
      </w:pPr>
      <w:r w:rsidRPr="004B03CA">
        <w:rPr>
          <w:rFonts w:eastAsia="Calibri"/>
          <w:szCs w:val="22"/>
          <w:lang w:val="de-DE"/>
        </w:rPr>
        <w:t>Sonstige Bestandteile</w:t>
      </w:r>
      <w:r w:rsidR="007D6201" w:rsidRPr="004B03CA">
        <w:rPr>
          <w:rFonts w:eastAsia="Calibri"/>
          <w:szCs w:val="22"/>
          <w:lang w:val="de-DE"/>
        </w:rPr>
        <w:t xml:space="preserve">: </w:t>
      </w:r>
      <w:r w:rsidR="00B6613E" w:rsidRPr="004B03CA">
        <w:rPr>
          <w:rFonts w:eastAsia="Calibri"/>
          <w:szCs w:val="22"/>
          <w:lang w:val="de-DE"/>
        </w:rPr>
        <w:t>Cholester</w:t>
      </w:r>
      <w:r w:rsidR="00B6613E">
        <w:rPr>
          <w:rFonts w:eastAsia="Calibri"/>
          <w:szCs w:val="22"/>
          <w:lang w:val="de-DE"/>
        </w:rPr>
        <w:t>ol</w:t>
      </w:r>
      <w:r w:rsidR="007D6201" w:rsidRPr="004B03CA">
        <w:rPr>
          <w:rFonts w:eastAsia="Calibri"/>
          <w:szCs w:val="22"/>
          <w:lang w:val="de-DE"/>
        </w:rPr>
        <w:t xml:space="preserve">, </w:t>
      </w:r>
      <w:proofErr w:type="spellStart"/>
      <w:r w:rsidR="00B6613E" w:rsidRPr="00B6613E">
        <w:rPr>
          <w:rFonts w:eastAsia="Calibri"/>
          <w:szCs w:val="22"/>
          <w:lang w:val="de-DE"/>
        </w:rPr>
        <w:t>Colfoscerilpalmitat</w:t>
      </w:r>
      <w:proofErr w:type="spellEnd"/>
      <w:r w:rsidR="007D6201" w:rsidRPr="004B03CA">
        <w:rPr>
          <w:rFonts w:eastAsia="Calibri"/>
          <w:szCs w:val="22"/>
          <w:lang w:val="de-DE"/>
        </w:rPr>
        <w:t xml:space="preserve">, </w:t>
      </w:r>
      <w:r w:rsidRPr="004B03CA">
        <w:rPr>
          <w:rFonts w:eastAsia="Calibri"/>
          <w:szCs w:val="22"/>
          <w:lang w:val="de-DE"/>
        </w:rPr>
        <w:t>Natrium</w:t>
      </w:r>
      <w:r w:rsidR="007D6201" w:rsidRPr="004B03CA">
        <w:rPr>
          <w:rFonts w:eastAsia="Calibri"/>
          <w:szCs w:val="22"/>
          <w:lang w:val="de-DE"/>
        </w:rPr>
        <w:t xml:space="preserve">chlorid, </w:t>
      </w:r>
      <w:r w:rsidRPr="004B03CA">
        <w:rPr>
          <w:rFonts w:eastAsia="Calibri"/>
          <w:szCs w:val="22"/>
          <w:lang w:val="de-DE"/>
        </w:rPr>
        <w:t>Natrium</w:t>
      </w:r>
      <w:r w:rsidR="007D6201" w:rsidRPr="004B03CA">
        <w:rPr>
          <w:rFonts w:eastAsia="Calibri"/>
          <w:szCs w:val="22"/>
          <w:lang w:val="de-DE"/>
        </w:rPr>
        <w:t>hydroxid</w:t>
      </w:r>
      <w:r w:rsidRPr="004B03CA">
        <w:rPr>
          <w:rFonts w:eastAsia="Calibri"/>
          <w:szCs w:val="22"/>
          <w:lang w:val="de-DE"/>
        </w:rPr>
        <w:t xml:space="preserve"> und Wasser für Injektionszwecke</w:t>
      </w:r>
    </w:p>
    <w:p w14:paraId="77E70499" w14:textId="77777777" w:rsidR="00DE67B5" w:rsidRPr="004B03CA" w:rsidRDefault="00DE67B5">
      <w:pPr>
        <w:spacing w:line="240" w:lineRule="auto"/>
        <w:rPr>
          <w:szCs w:val="22"/>
          <w:lang w:val="de-DE"/>
        </w:rPr>
      </w:pPr>
    </w:p>
    <w:p w14:paraId="74A8471B" w14:textId="77777777" w:rsidR="00DE67B5" w:rsidRPr="004B03CA" w:rsidRDefault="00DE67B5">
      <w:pPr>
        <w:spacing w:line="240" w:lineRule="auto"/>
        <w:rPr>
          <w:szCs w:val="22"/>
          <w:lang w:val="de-DE"/>
        </w:rPr>
      </w:pPr>
    </w:p>
    <w:p w14:paraId="76BCDBCE" w14:textId="0BE11810" w:rsidR="00DE67B5" w:rsidRPr="004B03CA"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4B03CA">
        <w:rPr>
          <w:b/>
          <w:szCs w:val="22"/>
          <w:lang w:val="de-DE"/>
        </w:rPr>
        <w:t>4.</w:t>
      </w:r>
      <w:r w:rsidRPr="004B03CA">
        <w:rPr>
          <w:b/>
          <w:szCs w:val="22"/>
          <w:lang w:val="de-DE"/>
        </w:rPr>
        <w:tab/>
      </w:r>
      <w:r w:rsidR="00662ABF" w:rsidRPr="004B03CA">
        <w:rPr>
          <w:b/>
          <w:szCs w:val="22"/>
          <w:lang w:val="de-DE"/>
        </w:rPr>
        <w:t>DARREICHUNGSFORM UND INHALT</w:t>
      </w:r>
    </w:p>
    <w:p w14:paraId="4649578F" w14:textId="77777777" w:rsidR="00DE67B5" w:rsidRPr="004B03CA" w:rsidRDefault="00DE67B5">
      <w:pPr>
        <w:spacing w:line="240" w:lineRule="auto"/>
        <w:rPr>
          <w:szCs w:val="22"/>
          <w:lang w:val="de-DE"/>
        </w:rPr>
      </w:pPr>
    </w:p>
    <w:p w14:paraId="06B0EE2E" w14:textId="4BB8A5D4" w:rsidR="00DE67B5" w:rsidRPr="004B03CA" w:rsidRDefault="00417124">
      <w:pPr>
        <w:spacing w:line="240" w:lineRule="auto"/>
        <w:rPr>
          <w:szCs w:val="22"/>
          <w:lang w:val="de-DE"/>
        </w:rPr>
      </w:pPr>
      <w:r w:rsidRPr="00C76A9D">
        <w:rPr>
          <w:szCs w:val="22"/>
          <w:highlight w:val="lightGray"/>
          <w:lang w:val="de-DE"/>
          <w:rPrChange w:id="46" w:author="Author">
            <w:rPr>
              <w:szCs w:val="22"/>
              <w:lang w:val="de-DE"/>
            </w:rPr>
          </w:rPrChange>
        </w:rPr>
        <w:t>Dispersion für einen Vernebler</w:t>
      </w:r>
    </w:p>
    <w:p w14:paraId="4CAE1D66" w14:textId="77777777" w:rsidR="00DE67B5" w:rsidRPr="004B03CA" w:rsidRDefault="00DE67B5">
      <w:pPr>
        <w:spacing w:line="240" w:lineRule="auto"/>
        <w:rPr>
          <w:szCs w:val="22"/>
          <w:lang w:val="de-DE"/>
        </w:rPr>
      </w:pPr>
    </w:p>
    <w:p w14:paraId="4EAA9EDB" w14:textId="49F31675" w:rsidR="00DE67B5" w:rsidRPr="004B03CA" w:rsidRDefault="007D6201">
      <w:pPr>
        <w:spacing w:line="240" w:lineRule="auto"/>
        <w:rPr>
          <w:szCs w:val="22"/>
          <w:lang w:val="de-DE"/>
        </w:rPr>
      </w:pPr>
      <w:r w:rsidRPr="004B03CA">
        <w:rPr>
          <w:szCs w:val="22"/>
          <w:lang w:val="de-DE"/>
        </w:rPr>
        <w:t>28 </w:t>
      </w:r>
      <w:r w:rsidR="00A02B1C" w:rsidRPr="004B03CA">
        <w:rPr>
          <w:szCs w:val="22"/>
          <w:lang w:val="de-DE"/>
        </w:rPr>
        <w:t>Durchstechflaschen</w:t>
      </w:r>
    </w:p>
    <w:p w14:paraId="029D185F" w14:textId="5F227EBF" w:rsidR="008264C8" w:rsidRPr="004B03CA" w:rsidRDefault="007D6201">
      <w:pPr>
        <w:spacing w:line="240" w:lineRule="auto"/>
        <w:rPr>
          <w:szCs w:val="22"/>
          <w:lang w:val="de-DE"/>
        </w:rPr>
      </w:pPr>
      <w:r w:rsidRPr="004B03CA">
        <w:rPr>
          <w:szCs w:val="22"/>
          <w:lang w:val="de-DE"/>
        </w:rPr>
        <w:t>4 </w:t>
      </w:r>
      <w:proofErr w:type="spellStart"/>
      <w:r w:rsidRPr="004B03CA">
        <w:rPr>
          <w:szCs w:val="22"/>
          <w:lang w:val="de-DE"/>
        </w:rPr>
        <w:t>Lamira</w:t>
      </w:r>
      <w:proofErr w:type="spellEnd"/>
      <w:r w:rsidRPr="004B03CA">
        <w:rPr>
          <w:szCs w:val="22"/>
          <w:lang w:val="de-DE"/>
        </w:rPr>
        <w:t xml:space="preserve"> </w:t>
      </w:r>
      <w:r w:rsidR="00A02B1C" w:rsidRPr="004B03CA">
        <w:rPr>
          <w:szCs w:val="22"/>
          <w:lang w:val="de-DE"/>
        </w:rPr>
        <w:t>A</w:t>
      </w:r>
      <w:r w:rsidRPr="004B03CA">
        <w:rPr>
          <w:szCs w:val="22"/>
          <w:lang w:val="de-DE"/>
        </w:rPr>
        <w:t>erosol</w:t>
      </w:r>
      <w:r w:rsidR="00A02B1C" w:rsidRPr="004B03CA">
        <w:rPr>
          <w:szCs w:val="22"/>
          <w:lang w:val="de-DE"/>
        </w:rPr>
        <w:t>erzeuger</w:t>
      </w:r>
    </w:p>
    <w:p w14:paraId="5FBC9BB3" w14:textId="05BE89B7" w:rsidR="00DE67B5" w:rsidRPr="004B03CA" w:rsidRDefault="007D6201">
      <w:pPr>
        <w:spacing w:line="240" w:lineRule="auto"/>
        <w:rPr>
          <w:rFonts w:eastAsia="Calibri"/>
          <w:szCs w:val="22"/>
          <w:lang w:val="de-DE"/>
        </w:rPr>
      </w:pPr>
      <w:r w:rsidRPr="004B03CA">
        <w:rPr>
          <w:rFonts w:eastAsia="Calibri"/>
          <w:szCs w:val="22"/>
          <w:lang w:val="de-DE"/>
        </w:rPr>
        <w:t>1 </w:t>
      </w:r>
      <w:proofErr w:type="spellStart"/>
      <w:r w:rsidRPr="004B03CA">
        <w:rPr>
          <w:rFonts w:eastAsia="Calibri"/>
          <w:szCs w:val="22"/>
          <w:lang w:val="de-DE"/>
        </w:rPr>
        <w:t>Lamira</w:t>
      </w:r>
      <w:proofErr w:type="spellEnd"/>
      <w:r w:rsidRPr="004B03CA">
        <w:rPr>
          <w:rFonts w:eastAsia="Calibri"/>
          <w:szCs w:val="22"/>
          <w:lang w:val="de-DE"/>
        </w:rPr>
        <w:t xml:space="preserve"> </w:t>
      </w:r>
      <w:r w:rsidR="00A02B1C" w:rsidRPr="004B03CA">
        <w:rPr>
          <w:rFonts w:eastAsia="Calibri"/>
          <w:szCs w:val="22"/>
          <w:lang w:val="de-DE"/>
        </w:rPr>
        <w:t>Vernebler</w:t>
      </w:r>
    </w:p>
    <w:p w14:paraId="61ADFBCB" w14:textId="77777777" w:rsidR="00DE67B5" w:rsidRPr="004B03CA" w:rsidRDefault="00DE67B5">
      <w:pPr>
        <w:spacing w:line="240" w:lineRule="auto"/>
        <w:rPr>
          <w:szCs w:val="22"/>
          <w:lang w:val="de-DE"/>
        </w:rPr>
      </w:pPr>
    </w:p>
    <w:p w14:paraId="6AA17C73" w14:textId="77777777" w:rsidR="00DE67B5" w:rsidRPr="004B03CA" w:rsidRDefault="00DE67B5">
      <w:pPr>
        <w:keepNext/>
        <w:spacing w:line="240" w:lineRule="auto"/>
        <w:rPr>
          <w:szCs w:val="22"/>
          <w:lang w:val="de-DE"/>
        </w:rPr>
      </w:pPr>
    </w:p>
    <w:p w14:paraId="50304296" w14:textId="72DA4C48" w:rsidR="00DE67B5" w:rsidRPr="004B03CA" w:rsidRDefault="007D6201">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4B03CA">
        <w:rPr>
          <w:b/>
          <w:szCs w:val="22"/>
          <w:lang w:val="de-DE"/>
        </w:rPr>
        <w:t>5.</w:t>
      </w:r>
      <w:r w:rsidRPr="004B03CA">
        <w:rPr>
          <w:b/>
          <w:szCs w:val="22"/>
          <w:lang w:val="de-DE"/>
        </w:rPr>
        <w:tab/>
      </w:r>
      <w:r w:rsidR="00662ABF" w:rsidRPr="004B03CA">
        <w:rPr>
          <w:b/>
          <w:lang w:val="de-DE"/>
        </w:rPr>
        <w:t>HINWEISE ZUR UND ART(EN) DER ANWENDUNG</w:t>
      </w:r>
    </w:p>
    <w:p w14:paraId="6677432A" w14:textId="77777777" w:rsidR="00DE67B5" w:rsidRPr="004B03CA" w:rsidRDefault="00DE67B5">
      <w:pPr>
        <w:keepNext/>
        <w:spacing w:line="240" w:lineRule="auto"/>
        <w:rPr>
          <w:szCs w:val="22"/>
          <w:lang w:val="de-DE"/>
        </w:rPr>
      </w:pPr>
    </w:p>
    <w:p w14:paraId="085897D3" w14:textId="5A37BA0A" w:rsidR="00DE67B5" w:rsidRPr="004B03CA" w:rsidRDefault="00662ABF">
      <w:pPr>
        <w:keepNext/>
        <w:spacing w:line="240" w:lineRule="auto"/>
        <w:rPr>
          <w:szCs w:val="22"/>
          <w:lang w:val="de-DE"/>
        </w:rPr>
      </w:pPr>
      <w:r w:rsidRPr="00AC076D">
        <w:rPr>
          <w:szCs w:val="22"/>
          <w:lang w:val="de-DE"/>
        </w:rPr>
        <w:t>Packungsbeilage beachten</w:t>
      </w:r>
      <w:r w:rsidR="007D6201" w:rsidRPr="00AC076D">
        <w:rPr>
          <w:szCs w:val="22"/>
          <w:lang w:val="de-DE"/>
        </w:rPr>
        <w:t>.</w:t>
      </w:r>
    </w:p>
    <w:p w14:paraId="49C52CE7" w14:textId="2FD658AF" w:rsidR="00DE67B5" w:rsidRPr="004B03CA" w:rsidRDefault="00FE1244">
      <w:pPr>
        <w:keepNext/>
        <w:spacing w:line="240" w:lineRule="auto"/>
        <w:rPr>
          <w:szCs w:val="22"/>
          <w:lang w:val="de-DE"/>
        </w:rPr>
      </w:pPr>
      <w:r w:rsidRPr="004B03CA">
        <w:rPr>
          <w:szCs w:val="22"/>
          <w:lang w:val="de-DE"/>
        </w:rPr>
        <w:t>Zur Inhalation</w:t>
      </w:r>
      <w:r w:rsidR="007D6201" w:rsidRPr="004B03CA">
        <w:rPr>
          <w:szCs w:val="22"/>
          <w:lang w:val="de-DE"/>
        </w:rPr>
        <w:t>.</w:t>
      </w:r>
    </w:p>
    <w:p w14:paraId="2C587D0D" w14:textId="77777777" w:rsidR="00DE67B5" w:rsidRPr="004B03CA" w:rsidRDefault="00DE67B5">
      <w:pPr>
        <w:spacing w:line="240" w:lineRule="auto"/>
        <w:rPr>
          <w:szCs w:val="22"/>
          <w:lang w:val="de-DE"/>
        </w:rPr>
      </w:pPr>
    </w:p>
    <w:p w14:paraId="59C21B1C" w14:textId="77777777" w:rsidR="00DE67B5" w:rsidRPr="004B03CA" w:rsidRDefault="00DE67B5">
      <w:pPr>
        <w:spacing w:line="240" w:lineRule="auto"/>
        <w:rPr>
          <w:szCs w:val="22"/>
          <w:lang w:val="de-DE"/>
        </w:rPr>
      </w:pPr>
    </w:p>
    <w:p w14:paraId="0696F4A4" w14:textId="2313C177" w:rsidR="00DE67B5" w:rsidRPr="004B03CA"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4B03CA">
        <w:rPr>
          <w:b/>
          <w:szCs w:val="22"/>
          <w:lang w:val="de-DE"/>
        </w:rPr>
        <w:t>6.</w:t>
      </w:r>
      <w:r w:rsidRPr="004B03CA">
        <w:rPr>
          <w:b/>
          <w:szCs w:val="22"/>
          <w:lang w:val="de-DE"/>
        </w:rPr>
        <w:tab/>
      </w:r>
      <w:r w:rsidR="00662ABF" w:rsidRPr="004B03CA">
        <w:rPr>
          <w:b/>
          <w:lang w:val="de-DE"/>
        </w:rPr>
        <w:t>WARNHINWEIS, DASS DAS ARZNEIMITTEL FÜR KINDER UNZUGÄNGLICH AUFZUBEWAHREN IST</w:t>
      </w:r>
    </w:p>
    <w:p w14:paraId="6833E788" w14:textId="77777777" w:rsidR="00DE67B5" w:rsidRPr="004B03CA" w:rsidRDefault="00DE67B5">
      <w:pPr>
        <w:spacing w:line="240" w:lineRule="auto"/>
        <w:rPr>
          <w:szCs w:val="22"/>
          <w:lang w:val="de-DE"/>
        </w:rPr>
      </w:pPr>
    </w:p>
    <w:p w14:paraId="2A462FD6" w14:textId="5A27EC55" w:rsidR="00DE67B5" w:rsidRPr="004B03CA" w:rsidRDefault="00662ABF">
      <w:pPr>
        <w:spacing w:line="240" w:lineRule="auto"/>
        <w:outlineLvl w:val="0"/>
        <w:rPr>
          <w:szCs w:val="22"/>
          <w:lang w:val="de-DE"/>
        </w:rPr>
      </w:pPr>
      <w:r w:rsidRPr="004B03CA">
        <w:rPr>
          <w:lang w:val="de-DE"/>
        </w:rPr>
        <w:t>Arzneimittel für Kinder unzugänglich aufbewahren</w:t>
      </w:r>
      <w:r w:rsidR="007D6201" w:rsidRPr="004B03CA">
        <w:rPr>
          <w:szCs w:val="22"/>
          <w:lang w:val="de-DE"/>
        </w:rPr>
        <w:t>.</w:t>
      </w:r>
    </w:p>
    <w:p w14:paraId="61A60001" w14:textId="77777777" w:rsidR="00DE67B5" w:rsidRPr="004B03CA" w:rsidRDefault="00DE67B5">
      <w:pPr>
        <w:spacing w:line="240" w:lineRule="auto"/>
        <w:rPr>
          <w:szCs w:val="22"/>
          <w:lang w:val="de-DE"/>
        </w:rPr>
      </w:pPr>
    </w:p>
    <w:p w14:paraId="385B0958" w14:textId="77777777" w:rsidR="00DE67B5" w:rsidRPr="004B03CA" w:rsidRDefault="00DE67B5">
      <w:pPr>
        <w:spacing w:line="240" w:lineRule="auto"/>
        <w:rPr>
          <w:szCs w:val="22"/>
          <w:lang w:val="de-DE"/>
        </w:rPr>
      </w:pPr>
    </w:p>
    <w:p w14:paraId="17824CCA" w14:textId="2541D17E" w:rsidR="00DE67B5" w:rsidRPr="004B03CA"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4B03CA">
        <w:rPr>
          <w:b/>
          <w:szCs w:val="22"/>
          <w:lang w:val="de-DE"/>
        </w:rPr>
        <w:t>7.</w:t>
      </w:r>
      <w:r w:rsidRPr="004B03CA">
        <w:rPr>
          <w:b/>
          <w:szCs w:val="22"/>
          <w:lang w:val="de-DE"/>
        </w:rPr>
        <w:tab/>
      </w:r>
      <w:r w:rsidR="00662ABF" w:rsidRPr="004B03CA">
        <w:rPr>
          <w:b/>
          <w:szCs w:val="22"/>
          <w:lang w:val="de-DE"/>
        </w:rPr>
        <w:t>WEITERE WARNHINWEISE, FALLS ERFORDERLICH</w:t>
      </w:r>
    </w:p>
    <w:p w14:paraId="7CC8905C" w14:textId="77777777" w:rsidR="00DE67B5" w:rsidRPr="004B03CA" w:rsidRDefault="00DE67B5">
      <w:pPr>
        <w:spacing w:line="240" w:lineRule="auto"/>
        <w:rPr>
          <w:szCs w:val="22"/>
          <w:lang w:val="de-DE"/>
        </w:rPr>
      </w:pPr>
    </w:p>
    <w:p w14:paraId="3557155B" w14:textId="77777777" w:rsidR="00DE67B5" w:rsidRPr="004B03CA" w:rsidRDefault="00DE67B5">
      <w:pPr>
        <w:tabs>
          <w:tab w:val="left" w:pos="749"/>
        </w:tabs>
        <w:spacing w:line="240" w:lineRule="auto"/>
        <w:rPr>
          <w:szCs w:val="22"/>
          <w:lang w:val="de-DE"/>
        </w:rPr>
      </w:pPr>
    </w:p>
    <w:p w14:paraId="68DB0851" w14:textId="036DC17B" w:rsidR="00DE67B5" w:rsidRPr="004B03CA"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4B03CA">
        <w:rPr>
          <w:b/>
          <w:szCs w:val="22"/>
          <w:lang w:val="de-DE"/>
        </w:rPr>
        <w:t>8.</w:t>
      </w:r>
      <w:r w:rsidRPr="004B03CA">
        <w:rPr>
          <w:b/>
          <w:szCs w:val="22"/>
          <w:lang w:val="de-DE"/>
        </w:rPr>
        <w:tab/>
      </w:r>
      <w:r w:rsidR="00662ABF" w:rsidRPr="004B03CA">
        <w:rPr>
          <w:b/>
          <w:szCs w:val="22"/>
          <w:lang w:val="de-DE"/>
        </w:rPr>
        <w:t>VERFALLDATUM</w:t>
      </w:r>
    </w:p>
    <w:p w14:paraId="35DAF779" w14:textId="77777777" w:rsidR="00DE67B5" w:rsidRPr="004B03CA" w:rsidRDefault="00DE67B5">
      <w:pPr>
        <w:spacing w:line="240" w:lineRule="auto"/>
        <w:rPr>
          <w:szCs w:val="22"/>
          <w:lang w:val="de-DE"/>
        </w:rPr>
      </w:pPr>
    </w:p>
    <w:p w14:paraId="2C54B3F3" w14:textId="2D80CF6C" w:rsidR="00DE67B5" w:rsidRPr="004B03CA" w:rsidRDefault="00FE1244">
      <w:pPr>
        <w:spacing w:line="240" w:lineRule="auto"/>
        <w:rPr>
          <w:szCs w:val="22"/>
          <w:lang w:val="de-DE"/>
        </w:rPr>
      </w:pPr>
      <w:bookmarkStart w:id="47" w:name="_Hlk193445129"/>
      <w:r w:rsidRPr="004B03CA">
        <w:rPr>
          <w:szCs w:val="22"/>
          <w:lang w:val="de-DE"/>
        </w:rPr>
        <w:t>verwendbar bis</w:t>
      </w:r>
    </w:p>
    <w:bookmarkEnd w:id="47"/>
    <w:p w14:paraId="488846B2" w14:textId="77777777" w:rsidR="00DE67B5" w:rsidRPr="004B03CA" w:rsidRDefault="00DE67B5">
      <w:pPr>
        <w:spacing w:line="240" w:lineRule="auto"/>
        <w:rPr>
          <w:szCs w:val="22"/>
          <w:lang w:val="de-DE"/>
        </w:rPr>
      </w:pPr>
    </w:p>
    <w:p w14:paraId="2F0CF734" w14:textId="77777777" w:rsidR="00DE67B5" w:rsidRPr="004B03CA" w:rsidRDefault="00DE67B5">
      <w:pPr>
        <w:spacing w:line="240" w:lineRule="auto"/>
        <w:rPr>
          <w:szCs w:val="22"/>
          <w:lang w:val="de-DE"/>
        </w:rPr>
      </w:pPr>
    </w:p>
    <w:p w14:paraId="1F7445E2" w14:textId="4AE8961C" w:rsidR="00DE67B5" w:rsidRPr="004B03CA" w:rsidRDefault="007D6201">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4B03CA">
        <w:rPr>
          <w:b/>
          <w:szCs w:val="22"/>
          <w:lang w:val="de-DE"/>
        </w:rPr>
        <w:t>9.</w:t>
      </w:r>
      <w:r w:rsidRPr="004B03CA">
        <w:rPr>
          <w:b/>
          <w:szCs w:val="22"/>
          <w:lang w:val="de-DE"/>
        </w:rPr>
        <w:tab/>
      </w:r>
      <w:r w:rsidR="00662ABF" w:rsidRPr="004B03CA">
        <w:rPr>
          <w:b/>
          <w:lang w:val="de-DE"/>
        </w:rPr>
        <w:t>BESONDERE VORSICHTSMASSNAHMEN FÜR DIE AUFBEWAHRUNG</w:t>
      </w:r>
    </w:p>
    <w:p w14:paraId="4AA9A739" w14:textId="77777777" w:rsidR="00DE67B5" w:rsidRPr="004B03CA" w:rsidRDefault="00DE67B5">
      <w:pPr>
        <w:spacing w:line="240" w:lineRule="auto"/>
        <w:rPr>
          <w:szCs w:val="22"/>
          <w:lang w:val="de-DE"/>
        </w:rPr>
      </w:pPr>
    </w:p>
    <w:p w14:paraId="6981116B" w14:textId="1331B33A" w:rsidR="00DE67B5" w:rsidRPr="004B03CA" w:rsidRDefault="00FE1244">
      <w:pPr>
        <w:tabs>
          <w:tab w:val="clear" w:pos="567"/>
        </w:tabs>
        <w:spacing w:line="240" w:lineRule="auto"/>
        <w:outlineLvl w:val="0"/>
        <w:rPr>
          <w:szCs w:val="22"/>
          <w:lang w:val="de-DE"/>
        </w:rPr>
      </w:pPr>
      <w:r w:rsidRPr="004B03CA">
        <w:rPr>
          <w:szCs w:val="22"/>
          <w:lang w:val="de-DE"/>
        </w:rPr>
        <w:lastRenderedPageBreak/>
        <w:t>Im Kühlschrank lagern</w:t>
      </w:r>
      <w:r w:rsidR="007D6201" w:rsidRPr="004B03CA">
        <w:rPr>
          <w:szCs w:val="22"/>
          <w:lang w:val="de-DE"/>
        </w:rPr>
        <w:t>.</w:t>
      </w:r>
    </w:p>
    <w:p w14:paraId="17861C4D" w14:textId="56F6453A" w:rsidR="00DE67B5" w:rsidRPr="004B03CA" w:rsidRDefault="00FE1244">
      <w:pPr>
        <w:tabs>
          <w:tab w:val="clear" w:pos="567"/>
        </w:tabs>
        <w:spacing w:line="240" w:lineRule="auto"/>
        <w:outlineLvl w:val="0"/>
        <w:rPr>
          <w:rFonts w:eastAsia="Calibri"/>
          <w:szCs w:val="22"/>
          <w:lang w:val="de-DE"/>
        </w:rPr>
      </w:pPr>
      <w:r w:rsidRPr="004B03CA">
        <w:rPr>
          <w:szCs w:val="22"/>
          <w:lang w:val="de-DE"/>
        </w:rPr>
        <w:t>Nicht einfrieren</w:t>
      </w:r>
      <w:r w:rsidR="00066722" w:rsidRPr="004B03CA">
        <w:rPr>
          <w:szCs w:val="22"/>
          <w:lang w:val="de-DE"/>
        </w:rPr>
        <w:t>.</w:t>
      </w:r>
    </w:p>
    <w:p w14:paraId="0EF87511" w14:textId="715CEAB4" w:rsidR="00DE67B5" w:rsidRPr="004B03CA" w:rsidRDefault="00FE1244">
      <w:pPr>
        <w:spacing w:line="240" w:lineRule="auto"/>
        <w:rPr>
          <w:rFonts w:eastAsia="Calibri"/>
          <w:szCs w:val="22"/>
          <w:lang w:val="de-DE"/>
        </w:rPr>
      </w:pPr>
      <w:r w:rsidRPr="004B03CA">
        <w:rPr>
          <w:szCs w:val="22"/>
          <w:lang w:val="de-DE"/>
        </w:rPr>
        <w:t>Nicht geöffnete Durchstechflaschen können bis zu 4</w:t>
      </w:r>
      <w:r w:rsidR="004E4817" w:rsidRPr="004B03CA">
        <w:rPr>
          <w:szCs w:val="22"/>
          <w:lang w:val="de-DE"/>
        </w:rPr>
        <w:t> </w:t>
      </w:r>
      <w:r w:rsidRPr="004B03CA">
        <w:rPr>
          <w:szCs w:val="22"/>
          <w:lang w:val="de-DE"/>
        </w:rPr>
        <w:t xml:space="preserve">Wochen lang bei </w:t>
      </w:r>
      <w:r w:rsidR="008818C3" w:rsidRPr="004B03CA">
        <w:rPr>
          <w:szCs w:val="22"/>
          <w:lang w:val="de-DE"/>
        </w:rPr>
        <w:t>Raumtemperatur unterhalb von 25 </w:t>
      </w:r>
      <w:r w:rsidRPr="004B03CA">
        <w:rPr>
          <w:szCs w:val="22"/>
          <w:lang w:val="de-DE"/>
        </w:rPr>
        <w:t>°C aufbewahrt werden</w:t>
      </w:r>
      <w:r w:rsidR="007D6201" w:rsidRPr="004B03CA">
        <w:rPr>
          <w:szCs w:val="22"/>
          <w:lang w:val="de-DE"/>
        </w:rPr>
        <w:t>.</w:t>
      </w:r>
    </w:p>
    <w:p w14:paraId="2D285C39" w14:textId="574C8693" w:rsidR="008E2BE4" w:rsidRPr="004B03CA" w:rsidRDefault="008E2BE4">
      <w:pPr>
        <w:spacing w:line="240" w:lineRule="auto"/>
        <w:rPr>
          <w:szCs w:val="22"/>
          <w:lang w:val="de-DE"/>
        </w:rPr>
      </w:pPr>
    </w:p>
    <w:p w14:paraId="0066B247" w14:textId="77777777" w:rsidR="00DE67B5" w:rsidRPr="004B03CA" w:rsidRDefault="00DE67B5">
      <w:pPr>
        <w:spacing w:line="240" w:lineRule="auto"/>
        <w:ind w:left="567" w:hanging="567"/>
        <w:rPr>
          <w:szCs w:val="22"/>
          <w:lang w:val="de-DE"/>
        </w:rPr>
      </w:pPr>
    </w:p>
    <w:p w14:paraId="7ED210C6" w14:textId="00C66597" w:rsidR="00DE67B5" w:rsidRPr="004B03CA"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de-DE"/>
        </w:rPr>
      </w:pPr>
      <w:r w:rsidRPr="004B03CA">
        <w:rPr>
          <w:b/>
          <w:szCs w:val="22"/>
          <w:lang w:val="de-DE"/>
        </w:rPr>
        <w:t>10.</w:t>
      </w:r>
      <w:r w:rsidRPr="004B03CA">
        <w:rPr>
          <w:b/>
          <w:szCs w:val="22"/>
          <w:lang w:val="de-DE"/>
        </w:rPr>
        <w:tab/>
      </w:r>
      <w:r w:rsidR="001C1DFC" w:rsidRPr="004B03CA">
        <w:rPr>
          <w:b/>
          <w:lang w:val="de-DE"/>
        </w:rPr>
        <w:t>GEGEBENENFALLS BESONDERE VORSICHTSMASSNAHMEN FÜR DIE BESEITIGUNG VON NICHT VERWENDETEM ARZNEIMITTEL ODER DAVON STAMMENDEN ABFALLMATERIALIEN</w:t>
      </w:r>
    </w:p>
    <w:p w14:paraId="5BDA8AF8" w14:textId="77777777" w:rsidR="00DE67B5" w:rsidRPr="004B03CA" w:rsidRDefault="00DE67B5">
      <w:pPr>
        <w:spacing w:line="240" w:lineRule="auto"/>
        <w:rPr>
          <w:szCs w:val="22"/>
          <w:lang w:val="de-DE"/>
        </w:rPr>
      </w:pPr>
    </w:p>
    <w:p w14:paraId="6A122AE0" w14:textId="77777777" w:rsidR="00DE67B5" w:rsidRPr="004B03CA" w:rsidRDefault="00DE67B5">
      <w:pPr>
        <w:spacing w:line="240" w:lineRule="auto"/>
        <w:rPr>
          <w:szCs w:val="22"/>
          <w:lang w:val="de-DE"/>
        </w:rPr>
      </w:pPr>
    </w:p>
    <w:p w14:paraId="5603CAF6" w14:textId="5D3FD43D" w:rsidR="00DE67B5" w:rsidRPr="004B03CA" w:rsidRDefault="007D6201">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4B03CA">
        <w:rPr>
          <w:b/>
          <w:szCs w:val="22"/>
          <w:lang w:val="de-DE"/>
        </w:rPr>
        <w:t>11.</w:t>
      </w:r>
      <w:r w:rsidRPr="004B03CA">
        <w:rPr>
          <w:b/>
          <w:szCs w:val="22"/>
          <w:lang w:val="de-DE"/>
        </w:rPr>
        <w:tab/>
      </w:r>
      <w:r w:rsidR="001C1DFC" w:rsidRPr="004B03CA">
        <w:rPr>
          <w:b/>
          <w:lang w:val="de-DE"/>
        </w:rPr>
        <w:t>NAME UND ANSCHRIFT DES PHARMAZEUTISCHEN UNTERNEHMERS</w:t>
      </w:r>
    </w:p>
    <w:p w14:paraId="6A8E154F" w14:textId="77777777" w:rsidR="00DE67B5" w:rsidRPr="004B03CA" w:rsidRDefault="00DE67B5">
      <w:pPr>
        <w:spacing w:line="240" w:lineRule="auto"/>
        <w:rPr>
          <w:szCs w:val="22"/>
          <w:lang w:val="de-DE"/>
        </w:rPr>
      </w:pPr>
    </w:p>
    <w:p w14:paraId="67D45EA6" w14:textId="77777777" w:rsidR="00DE67B5" w:rsidRPr="00C76A9D" w:rsidRDefault="007D6201">
      <w:pPr>
        <w:pStyle w:val="TabletextrowsAgency"/>
        <w:widowControl w:val="0"/>
        <w:spacing w:line="240" w:lineRule="auto"/>
        <w:rPr>
          <w:rFonts w:ascii="Times New Roman" w:hAnsi="Times New Roman" w:cs="Times New Roman"/>
          <w:sz w:val="22"/>
          <w:szCs w:val="22"/>
          <w:lang w:val="sv-SE"/>
          <w:rPrChange w:id="48" w:author="Author">
            <w:rPr>
              <w:rFonts w:ascii="Times New Roman" w:hAnsi="Times New Roman" w:cs="Times New Roman"/>
              <w:sz w:val="22"/>
              <w:szCs w:val="22"/>
              <w:lang w:val="en-US"/>
            </w:rPr>
          </w:rPrChange>
        </w:rPr>
      </w:pPr>
      <w:proofErr w:type="spellStart"/>
      <w:r w:rsidRPr="00C76A9D">
        <w:rPr>
          <w:rFonts w:ascii="Times New Roman" w:hAnsi="Times New Roman" w:cs="Times New Roman"/>
          <w:sz w:val="22"/>
          <w:szCs w:val="22"/>
          <w:lang w:val="sv-SE"/>
          <w:rPrChange w:id="49" w:author="Author">
            <w:rPr>
              <w:rFonts w:ascii="Times New Roman" w:hAnsi="Times New Roman" w:cs="Times New Roman"/>
              <w:sz w:val="22"/>
              <w:szCs w:val="22"/>
              <w:lang w:val="en-US"/>
            </w:rPr>
          </w:rPrChange>
        </w:rPr>
        <w:t>Insmed</w:t>
      </w:r>
      <w:proofErr w:type="spellEnd"/>
      <w:r w:rsidRPr="00C76A9D">
        <w:rPr>
          <w:rFonts w:ascii="Times New Roman" w:hAnsi="Times New Roman" w:cs="Times New Roman"/>
          <w:sz w:val="22"/>
          <w:szCs w:val="22"/>
          <w:lang w:val="sv-SE"/>
          <w:rPrChange w:id="50" w:author="Author">
            <w:rPr>
              <w:rFonts w:ascii="Times New Roman" w:hAnsi="Times New Roman" w:cs="Times New Roman"/>
              <w:sz w:val="22"/>
              <w:szCs w:val="22"/>
              <w:lang w:val="en-US"/>
            </w:rPr>
          </w:rPrChange>
        </w:rPr>
        <w:t xml:space="preserve"> </w:t>
      </w:r>
      <w:proofErr w:type="spellStart"/>
      <w:r w:rsidRPr="00C76A9D">
        <w:rPr>
          <w:rFonts w:ascii="Times New Roman" w:hAnsi="Times New Roman" w:cs="Times New Roman"/>
          <w:sz w:val="22"/>
          <w:szCs w:val="22"/>
          <w:lang w:val="sv-SE"/>
          <w:rPrChange w:id="51" w:author="Author">
            <w:rPr>
              <w:rFonts w:ascii="Times New Roman" w:hAnsi="Times New Roman" w:cs="Times New Roman"/>
              <w:sz w:val="22"/>
              <w:szCs w:val="22"/>
              <w:lang w:val="en-US"/>
            </w:rPr>
          </w:rPrChange>
        </w:rPr>
        <w:t>Netherlands</w:t>
      </w:r>
      <w:proofErr w:type="spellEnd"/>
      <w:r w:rsidRPr="00C76A9D">
        <w:rPr>
          <w:rFonts w:ascii="Times New Roman" w:hAnsi="Times New Roman" w:cs="Times New Roman"/>
          <w:sz w:val="22"/>
          <w:szCs w:val="22"/>
          <w:lang w:val="sv-SE"/>
          <w:rPrChange w:id="52" w:author="Author">
            <w:rPr>
              <w:rFonts w:ascii="Times New Roman" w:hAnsi="Times New Roman" w:cs="Times New Roman"/>
              <w:sz w:val="22"/>
              <w:szCs w:val="22"/>
              <w:lang w:val="en-US"/>
            </w:rPr>
          </w:rPrChange>
        </w:rPr>
        <w:t xml:space="preserve"> B.V.</w:t>
      </w:r>
    </w:p>
    <w:p w14:paraId="05D3D718" w14:textId="53F0E6DB" w:rsidR="00DE67B5" w:rsidRPr="00C76A9D" w:rsidRDefault="008B23CB">
      <w:pPr>
        <w:pStyle w:val="TabletextrowsAgency"/>
        <w:widowControl w:val="0"/>
        <w:spacing w:line="240" w:lineRule="auto"/>
        <w:rPr>
          <w:rFonts w:ascii="Times New Roman" w:hAnsi="Times New Roman" w:cs="Times New Roman"/>
          <w:sz w:val="22"/>
          <w:szCs w:val="22"/>
          <w:lang w:val="sv-SE"/>
          <w:rPrChange w:id="53" w:author="Author">
            <w:rPr>
              <w:rFonts w:ascii="Times New Roman" w:hAnsi="Times New Roman" w:cs="Times New Roman"/>
              <w:sz w:val="22"/>
              <w:szCs w:val="22"/>
              <w:lang w:val="en-US"/>
            </w:rPr>
          </w:rPrChange>
        </w:rPr>
      </w:pPr>
      <w:proofErr w:type="spellStart"/>
      <w:r w:rsidRPr="00C76A9D">
        <w:rPr>
          <w:rFonts w:ascii="Times New Roman" w:hAnsi="Times New Roman" w:cs="Times New Roman"/>
          <w:sz w:val="22"/>
          <w:szCs w:val="22"/>
          <w:lang w:val="sv-SE"/>
          <w:rPrChange w:id="54" w:author="Author">
            <w:rPr>
              <w:rFonts w:ascii="Times New Roman" w:hAnsi="Times New Roman" w:cs="Times New Roman"/>
              <w:sz w:val="22"/>
              <w:szCs w:val="22"/>
              <w:lang w:val="en-US"/>
            </w:rPr>
          </w:rPrChange>
        </w:rPr>
        <w:t>Stadsplateau</w:t>
      </w:r>
      <w:proofErr w:type="spellEnd"/>
      <w:r w:rsidRPr="00C76A9D">
        <w:rPr>
          <w:rFonts w:ascii="Times New Roman" w:hAnsi="Times New Roman" w:cs="Times New Roman"/>
          <w:sz w:val="22"/>
          <w:szCs w:val="22"/>
          <w:lang w:val="sv-SE"/>
          <w:rPrChange w:id="55" w:author="Author">
            <w:rPr>
              <w:rFonts w:ascii="Times New Roman" w:hAnsi="Times New Roman" w:cs="Times New Roman"/>
              <w:sz w:val="22"/>
              <w:szCs w:val="22"/>
              <w:lang w:val="en-US"/>
            </w:rPr>
          </w:rPrChange>
        </w:rPr>
        <w:t xml:space="preserve"> 7</w:t>
      </w:r>
    </w:p>
    <w:p w14:paraId="2AEF76C8" w14:textId="216EC88B" w:rsidR="00DE67B5" w:rsidRPr="004B03CA" w:rsidRDefault="007D6201">
      <w:pPr>
        <w:pStyle w:val="TabletextrowsAgency"/>
        <w:widowControl w:val="0"/>
        <w:spacing w:line="240" w:lineRule="auto"/>
        <w:rPr>
          <w:rFonts w:ascii="Times New Roman" w:hAnsi="Times New Roman" w:cs="Times New Roman"/>
          <w:sz w:val="22"/>
          <w:szCs w:val="22"/>
          <w:lang w:val="de-DE"/>
        </w:rPr>
      </w:pPr>
      <w:r w:rsidRPr="004B03CA">
        <w:rPr>
          <w:rFonts w:ascii="Times New Roman" w:hAnsi="Times New Roman" w:cs="Times New Roman"/>
          <w:sz w:val="22"/>
          <w:szCs w:val="22"/>
          <w:lang w:val="de-DE"/>
        </w:rPr>
        <w:t>35</w:t>
      </w:r>
      <w:r w:rsidR="008B23CB" w:rsidRPr="004B03CA">
        <w:rPr>
          <w:rFonts w:ascii="Times New Roman" w:hAnsi="Times New Roman" w:cs="Times New Roman"/>
          <w:sz w:val="22"/>
          <w:szCs w:val="22"/>
          <w:lang w:val="de-DE"/>
        </w:rPr>
        <w:t>2</w:t>
      </w:r>
      <w:r w:rsidRPr="004B03CA">
        <w:rPr>
          <w:rFonts w:ascii="Times New Roman" w:hAnsi="Times New Roman" w:cs="Times New Roman"/>
          <w:sz w:val="22"/>
          <w:szCs w:val="22"/>
          <w:lang w:val="de-DE"/>
        </w:rPr>
        <w:t>1 A</w:t>
      </w:r>
      <w:r w:rsidR="008B23CB" w:rsidRPr="004B03CA">
        <w:rPr>
          <w:rFonts w:ascii="Times New Roman" w:hAnsi="Times New Roman" w:cs="Times New Roman"/>
          <w:sz w:val="22"/>
          <w:szCs w:val="22"/>
          <w:lang w:val="de-DE"/>
        </w:rPr>
        <w:t>Z</w:t>
      </w:r>
      <w:r w:rsidRPr="004B03CA">
        <w:rPr>
          <w:rFonts w:ascii="Times New Roman" w:hAnsi="Times New Roman" w:cs="Times New Roman"/>
          <w:sz w:val="22"/>
          <w:szCs w:val="22"/>
          <w:lang w:val="de-DE"/>
        </w:rPr>
        <w:t xml:space="preserve"> Utrecht</w:t>
      </w:r>
    </w:p>
    <w:p w14:paraId="3FAC9FF0" w14:textId="61482885" w:rsidR="00DE67B5" w:rsidRPr="004B03CA" w:rsidRDefault="001C1DFC">
      <w:pPr>
        <w:keepNext/>
        <w:spacing w:line="240" w:lineRule="auto"/>
        <w:rPr>
          <w:szCs w:val="22"/>
          <w:lang w:val="de-DE"/>
        </w:rPr>
      </w:pPr>
      <w:r w:rsidRPr="004B03CA">
        <w:rPr>
          <w:szCs w:val="22"/>
          <w:lang w:val="de-DE"/>
        </w:rPr>
        <w:t>Niederlande</w:t>
      </w:r>
    </w:p>
    <w:p w14:paraId="5CBC71CD" w14:textId="77777777" w:rsidR="00F6430C" w:rsidRPr="00010237" w:rsidRDefault="00F6430C" w:rsidP="00010237">
      <w:pPr>
        <w:spacing w:line="240" w:lineRule="auto"/>
        <w:rPr>
          <w:ins w:id="56" w:author="Author"/>
          <w:szCs w:val="22"/>
          <w:lang w:val="de-DE"/>
        </w:rPr>
      </w:pPr>
    </w:p>
    <w:p w14:paraId="49B079C0" w14:textId="77777777" w:rsidR="00DE67B5" w:rsidRPr="00010237" w:rsidRDefault="00DE67B5">
      <w:pPr>
        <w:spacing w:line="240" w:lineRule="auto"/>
        <w:rPr>
          <w:szCs w:val="22"/>
          <w:lang w:val="de-DE"/>
        </w:rPr>
      </w:pPr>
    </w:p>
    <w:p w14:paraId="123BA946" w14:textId="78018783" w:rsidR="00DE67B5" w:rsidRPr="004B03CA" w:rsidRDefault="007D6201">
      <w:pPr>
        <w:pBdr>
          <w:top w:val="single" w:sz="4" w:space="1" w:color="auto"/>
          <w:left w:val="single" w:sz="4" w:space="4" w:color="auto"/>
          <w:bottom w:val="single" w:sz="4" w:space="1" w:color="auto"/>
          <w:right w:val="single" w:sz="4" w:space="4" w:color="auto"/>
        </w:pBdr>
        <w:spacing w:line="240" w:lineRule="auto"/>
        <w:outlineLvl w:val="0"/>
        <w:rPr>
          <w:szCs w:val="22"/>
          <w:lang w:val="de-DE"/>
        </w:rPr>
      </w:pPr>
      <w:r w:rsidRPr="004B03CA">
        <w:rPr>
          <w:b/>
          <w:szCs w:val="22"/>
          <w:lang w:val="de-DE"/>
        </w:rPr>
        <w:t>12.</w:t>
      </w:r>
      <w:r w:rsidRPr="004B03CA">
        <w:rPr>
          <w:b/>
          <w:szCs w:val="22"/>
          <w:lang w:val="de-DE"/>
        </w:rPr>
        <w:tab/>
      </w:r>
      <w:r w:rsidR="001C1DFC" w:rsidRPr="004B03CA">
        <w:rPr>
          <w:b/>
          <w:lang w:val="de-DE"/>
        </w:rPr>
        <w:t>ZULASSUNGSNUMMER(N)</w:t>
      </w:r>
    </w:p>
    <w:p w14:paraId="15D992D6" w14:textId="77777777" w:rsidR="00DE67B5" w:rsidRPr="004B03CA" w:rsidRDefault="00DE67B5">
      <w:pPr>
        <w:spacing w:line="240" w:lineRule="auto"/>
        <w:rPr>
          <w:szCs w:val="22"/>
          <w:lang w:val="de-DE"/>
        </w:rPr>
      </w:pPr>
    </w:p>
    <w:p w14:paraId="56E2DC41" w14:textId="4BB53757" w:rsidR="00DE67B5" w:rsidRPr="004B03CA" w:rsidRDefault="007D6201">
      <w:pPr>
        <w:spacing w:line="240" w:lineRule="auto"/>
        <w:outlineLvl w:val="0"/>
        <w:rPr>
          <w:szCs w:val="22"/>
          <w:lang w:val="de-DE"/>
        </w:rPr>
      </w:pPr>
      <w:r w:rsidRPr="004B03CA">
        <w:rPr>
          <w:szCs w:val="22"/>
          <w:lang w:val="de-DE"/>
        </w:rPr>
        <w:t>EU/</w:t>
      </w:r>
      <w:r w:rsidR="00DF3B8B" w:rsidRPr="004B03CA">
        <w:rPr>
          <w:szCs w:val="22"/>
          <w:lang w:val="de-DE"/>
        </w:rPr>
        <w:t>1/20/1469/001</w:t>
      </w:r>
    </w:p>
    <w:p w14:paraId="58289283" w14:textId="77777777" w:rsidR="00DE67B5" w:rsidRPr="004B03CA" w:rsidRDefault="00DE67B5">
      <w:pPr>
        <w:spacing w:line="240" w:lineRule="auto"/>
        <w:rPr>
          <w:szCs w:val="22"/>
          <w:lang w:val="de-DE"/>
        </w:rPr>
      </w:pPr>
    </w:p>
    <w:p w14:paraId="278990D2" w14:textId="77777777" w:rsidR="00DE67B5" w:rsidRPr="004B03CA" w:rsidRDefault="00DE67B5">
      <w:pPr>
        <w:spacing w:line="240" w:lineRule="auto"/>
        <w:rPr>
          <w:szCs w:val="22"/>
          <w:lang w:val="de-DE"/>
        </w:rPr>
      </w:pPr>
    </w:p>
    <w:p w14:paraId="63858AF9" w14:textId="623F4494" w:rsidR="00DE67B5" w:rsidRPr="004B03CA" w:rsidRDefault="007D6201" w:rsidP="001C1DFC">
      <w:pPr>
        <w:pBdr>
          <w:top w:val="single" w:sz="4" w:space="1" w:color="auto"/>
          <w:left w:val="single" w:sz="4" w:space="4" w:color="auto"/>
          <w:bottom w:val="single" w:sz="4" w:space="1" w:color="auto"/>
          <w:right w:val="single" w:sz="4" w:space="4" w:color="auto"/>
        </w:pBdr>
        <w:spacing w:line="240" w:lineRule="auto"/>
        <w:jc w:val="both"/>
        <w:outlineLvl w:val="0"/>
        <w:rPr>
          <w:szCs w:val="22"/>
          <w:lang w:val="de-DE"/>
        </w:rPr>
      </w:pPr>
      <w:r w:rsidRPr="004B03CA">
        <w:rPr>
          <w:b/>
          <w:szCs w:val="22"/>
          <w:lang w:val="de-DE"/>
        </w:rPr>
        <w:t>13.</w:t>
      </w:r>
      <w:r w:rsidRPr="004B03CA">
        <w:rPr>
          <w:b/>
          <w:szCs w:val="22"/>
          <w:lang w:val="de-DE"/>
        </w:rPr>
        <w:tab/>
      </w:r>
      <w:r w:rsidR="001C1DFC" w:rsidRPr="004B03CA">
        <w:rPr>
          <w:b/>
          <w:lang w:val="de-DE"/>
        </w:rPr>
        <w:t>CHARGENBEZEICHNUNG</w:t>
      </w:r>
    </w:p>
    <w:p w14:paraId="23146592" w14:textId="06421B76" w:rsidR="00DE67B5" w:rsidRPr="004B03CA" w:rsidRDefault="00DE67B5">
      <w:pPr>
        <w:spacing w:line="240" w:lineRule="auto"/>
        <w:rPr>
          <w:szCs w:val="22"/>
          <w:lang w:val="de-DE"/>
        </w:rPr>
      </w:pPr>
    </w:p>
    <w:p w14:paraId="60895F97" w14:textId="7B2F22D9" w:rsidR="00DE67B5" w:rsidRPr="004B03CA" w:rsidRDefault="00FE1244">
      <w:pPr>
        <w:spacing w:line="240" w:lineRule="auto"/>
        <w:rPr>
          <w:szCs w:val="22"/>
          <w:lang w:val="de-DE"/>
        </w:rPr>
      </w:pPr>
      <w:proofErr w:type="spellStart"/>
      <w:r w:rsidRPr="004B03CA">
        <w:rPr>
          <w:szCs w:val="22"/>
          <w:lang w:val="de-DE"/>
        </w:rPr>
        <w:t>Ch</w:t>
      </w:r>
      <w:proofErr w:type="spellEnd"/>
      <w:r w:rsidRPr="004B03CA">
        <w:rPr>
          <w:szCs w:val="22"/>
          <w:lang w:val="de-DE"/>
        </w:rPr>
        <w:t>.-B.</w:t>
      </w:r>
    </w:p>
    <w:p w14:paraId="5A58D30B" w14:textId="77777777" w:rsidR="00FE1244" w:rsidRPr="004B03CA" w:rsidRDefault="00FE1244">
      <w:pPr>
        <w:spacing w:line="240" w:lineRule="auto"/>
        <w:rPr>
          <w:szCs w:val="22"/>
          <w:lang w:val="de-DE"/>
        </w:rPr>
      </w:pPr>
    </w:p>
    <w:p w14:paraId="1124FD9F" w14:textId="77777777" w:rsidR="00DE67B5" w:rsidRPr="004B03CA" w:rsidRDefault="00DE67B5">
      <w:pPr>
        <w:spacing w:line="240" w:lineRule="auto"/>
        <w:rPr>
          <w:szCs w:val="22"/>
          <w:lang w:val="de-DE"/>
        </w:rPr>
      </w:pPr>
    </w:p>
    <w:p w14:paraId="53228777" w14:textId="2DBC5A52" w:rsidR="00DE67B5" w:rsidRPr="004B03CA" w:rsidRDefault="007D6201">
      <w:pPr>
        <w:pBdr>
          <w:top w:val="single" w:sz="4" w:space="1" w:color="auto"/>
          <w:left w:val="single" w:sz="4" w:space="4" w:color="auto"/>
          <w:bottom w:val="single" w:sz="4" w:space="1" w:color="auto"/>
          <w:right w:val="single" w:sz="4" w:space="4" w:color="auto"/>
        </w:pBdr>
        <w:spacing w:line="240" w:lineRule="auto"/>
        <w:outlineLvl w:val="0"/>
        <w:rPr>
          <w:szCs w:val="22"/>
          <w:lang w:val="de-DE"/>
        </w:rPr>
      </w:pPr>
      <w:r w:rsidRPr="004B03CA">
        <w:rPr>
          <w:b/>
          <w:szCs w:val="22"/>
          <w:lang w:val="de-DE"/>
        </w:rPr>
        <w:t>14.</w:t>
      </w:r>
      <w:r w:rsidRPr="004B03CA">
        <w:rPr>
          <w:b/>
          <w:szCs w:val="22"/>
          <w:lang w:val="de-DE"/>
        </w:rPr>
        <w:tab/>
      </w:r>
      <w:r w:rsidR="001C1DFC" w:rsidRPr="004B03CA">
        <w:rPr>
          <w:b/>
          <w:lang w:val="de-DE"/>
        </w:rPr>
        <w:t>VERKAUFSABGRENZUNG</w:t>
      </w:r>
    </w:p>
    <w:p w14:paraId="6EB3BDBD" w14:textId="77777777" w:rsidR="00DE67B5" w:rsidRPr="004B03CA" w:rsidRDefault="00DE67B5">
      <w:pPr>
        <w:spacing w:line="240" w:lineRule="auto"/>
        <w:rPr>
          <w:i/>
          <w:szCs w:val="22"/>
          <w:lang w:val="de-DE"/>
        </w:rPr>
      </w:pPr>
    </w:p>
    <w:p w14:paraId="0082EFE1" w14:textId="77777777" w:rsidR="00DE67B5" w:rsidRPr="004B03CA" w:rsidRDefault="00DE67B5">
      <w:pPr>
        <w:spacing w:line="240" w:lineRule="auto"/>
        <w:rPr>
          <w:szCs w:val="22"/>
          <w:lang w:val="de-DE"/>
        </w:rPr>
      </w:pPr>
    </w:p>
    <w:p w14:paraId="3A3933BA" w14:textId="24CA0E8B" w:rsidR="00DE67B5" w:rsidRPr="004B03CA" w:rsidRDefault="007D6201">
      <w:pPr>
        <w:pBdr>
          <w:top w:val="single" w:sz="4" w:space="2" w:color="auto"/>
          <w:left w:val="single" w:sz="4" w:space="4" w:color="auto"/>
          <w:bottom w:val="single" w:sz="4" w:space="1" w:color="auto"/>
          <w:right w:val="single" w:sz="4" w:space="4" w:color="auto"/>
        </w:pBdr>
        <w:spacing w:line="240" w:lineRule="auto"/>
        <w:outlineLvl w:val="0"/>
        <w:rPr>
          <w:szCs w:val="22"/>
          <w:lang w:val="de-DE"/>
        </w:rPr>
      </w:pPr>
      <w:r w:rsidRPr="004B03CA">
        <w:rPr>
          <w:b/>
          <w:szCs w:val="22"/>
          <w:lang w:val="de-DE"/>
        </w:rPr>
        <w:t>15.</w:t>
      </w:r>
      <w:r w:rsidRPr="004B03CA">
        <w:rPr>
          <w:b/>
          <w:szCs w:val="22"/>
          <w:lang w:val="de-DE"/>
        </w:rPr>
        <w:tab/>
      </w:r>
      <w:r w:rsidR="001C1DFC" w:rsidRPr="004B03CA">
        <w:rPr>
          <w:b/>
          <w:lang w:val="de-DE"/>
        </w:rPr>
        <w:t>HINWEISE FÜR DEN GEBRAUCH</w:t>
      </w:r>
    </w:p>
    <w:p w14:paraId="3F8227C2" w14:textId="77777777" w:rsidR="00DE67B5" w:rsidRPr="004B03CA" w:rsidRDefault="00DE67B5">
      <w:pPr>
        <w:spacing w:line="240" w:lineRule="auto"/>
        <w:rPr>
          <w:szCs w:val="22"/>
          <w:lang w:val="de-DE"/>
        </w:rPr>
      </w:pPr>
    </w:p>
    <w:p w14:paraId="7F3C23D3" w14:textId="77777777" w:rsidR="00DE67B5" w:rsidRPr="004B03CA" w:rsidRDefault="00DE67B5">
      <w:pPr>
        <w:spacing w:line="240" w:lineRule="auto"/>
        <w:rPr>
          <w:szCs w:val="22"/>
          <w:lang w:val="de-DE"/>
        </w:rPr>
      </w:pPr>
    </w:p>
    <w:p w14:paraId="41375A80" w14:textId="458ACFC9" w:rsidR="00DE67B5" w:rsidRPr="004B03CA" w:rsidRDefault="007D6201">
      <w:pPr>
        <w:pBdr>
          <w:top w:val="single" w:sz="4" w:space="1" w:color="auto"/>
          <w:left w:val="single" w:sz="4" w:space="4" w:color="auto"/>
          <w:bottom w:val="single" w:sz="4" w:space="0" w:color="auto"/>
          <w:right w:val="single" w:sz="4" w:space="4" w:color="auto"/>
        </w:pBdr>
        <w:spacing w:line="240" w:lineRule="auto"/>
        <w:rPr>
          <w:szCs w:val="22"/>
          <w:lang w:val="de-DE"/>
        </w:rPr>
      </w:pPr>
      <w:r w:rsidRPr="004B03CA">
        <w:rPr>
          <w:b/>
          <w:szCs w:val="22"/>
          <w:lang w:val="de-DE"/>
        </w:rPr>
        <w:t>16.</w:t>
      </w:r>
      <w:r w:rsidRPr="004B03CA">
        <w:rPr>
          <w:b/>
          <w:szCs w:val="22"/>
          <w:lang w:val="de-DE"/>
        </w:rPr>
        <w:tab/>
      </w:r>
      <w:r w:rsidR="001C1DFC" w:rsidRPr="004B03CA">
        <w:rPr>
          <w:b/>
          <w:lang w:val="de-DE"/>
        </w:rPr>
        <w:t>ANGABEN IN BLINDENSCHRIFT</w:t>
      </w:r>
    </w:p>
    <w:p w14:paraId="0397BC4B" w14:textId="77777777" w:rsidR="00DE67B5" w:rsidRPr="004B03CA" w:rsidRDefault="00DE67B5">
      <w:pPr>
        <w:spacing w:line="240" w:lineRule="auto"/>
        <w:rPr>
          <w:szCs w:val="22"/>
          <w:lang w:val="de-DE"/>
        </w:rPr>
      </w:pPr>
    </w:p>
    <w:p w14:paraId="6F1F29EA" w14:textId="77777777" w:rsidR="00DE67B5" w:rsidRPr="004B03CA" w:rsidRDefault="007D6201">
      <w:pPr>
        <w:spacing w:line="240" w:lineRule="auto"/>
        <w:rPr>
          <w:szCs w:val="22"/>
          <w:shd w:val="clear" w:color="auto" w:fill="CCCCCC"/>
          <w:lang w:val="de-DE"/>
        </w:rPr>
      </w:pPr>
      <w:proofErr w:type="spellStart"/>
      <w:r w:rsidRPr="004B03CA">
        <w:rPr>
          <w:szCs w:val="22"/>
          <w:lang w:val="de-DE"/>
        </w:rPr>
        <w:t>Arikayce</w:t>
      </w:r>
      <w:proofErr w:type="spellEnd"/>
    </w:p>
    <w:p w14:paraId="1997D758" w14:textId="77777777" w:rsidR="00DE67B5" w:rsidRPr="004B03CA" w:rsidRDefault="00DE67B5">
      <w:pPr>
        <w:spacing w:line="240" w:lineRule="auto"/>
        <w:rPr>
          <w:szCs w:val="22"/>
          <w:shd w:val="clear" w:color="auto" w:fill="CCCCCC"/>
          <w:lang w:val="de-DE"/>
        </w:rPr>
      </w:pPr>
    </w:p>
    <w:p w14:paraId="712CFCA5" w14:textId="77777777" w:rsidR="00DE67B5" w:rsidRPr="004B03CA" w:rsidRDefault="00DE67B5">
      <w:pPr>
        <w:spacing w:line="240" w:lineRule="auto"/>
        <w:rPr>
          <w:szCs w:val="22"/>
          <w:shd w:val="clear" w:color="auto" w:fill="CCCCCC"/>
          <w:lang w:val="de-DE"/>
        </w:rPr>
      </w:pPr>
    </w:p>
    <w:p w14:paraId="65E53030" w14:textId="6E11C7E6" w:rsidR="00DE67B5" w:rsidRPr="004B03CA" w:rsidRDefault="007D6201">
      <w:pPr>
        <w:pBdr>
          <w:top w:val="single" w:sz="4" w:space="1" w:color="auto"/>
          <w:left w:val="single" w:sz="4" w:space="4" w:color="auto"/>
          <w:bottom w:val="single" w:sz="4" w:space="0" w:color="auto"/>
          <w:right w:val="single" w:sz="4" w:space="4" w:color="auto"/>
        </w:pBdr>
        <w:tabs>
          <w:tab w:val="clear" w:pos="567"/>
        </w:tabs>
        <w:spacing w:line="240" w:lineRule="auto"/>
        <w:rPr>
          <w:i/>
          <w:szCs w:val="22"/>
          <w:lang w:val="de-DE"/>
        </w:rPr>
      </w:pPr>
      <w:r w:rsidRPr="004B03CA">
        <w:rPr>
          <w:b/>
          <w:szCs w:val="22"/>
          <w:lang w:val="de-DE"/>
        </w:rPr>
        <w:t>17.</w:t>
      </w:r>
      <w:r w:rsidRPr="004B03CA">
        <w:rPr>
          <w:b/>
          <w:szCs w:val="22"/>
          <w:lang w:val="de-DE"/>
        </w:rPr>
        <w:tab/>
      </w:r>
      <w:r w:rsidR="001C1DFC" w:rsidRPr="004B03CA">
        <w:rPr>
          <w:b/>
          <w:lang w:val="de-DE"/>
        </w:rPr>
        <w:t>INDIVIDUELLES ERKENNUNGSMERKMAL – 2D-BARCODE</w:t>
      </w:r>
    </w:p>
    <w:p w14:paraId="24769128" w14:textId="77777777" w:rsidR="00DE67B5" w:rsidRPr="004B03CA" w:rsidRDefault="00DE67B5">
      <w:pPr>
        <w:tabs>
          <w:tab w:val="clear" w:pos="567"/>
        </w:tabs>
        <w:spacing w:line="240" w:lineRule="auto"/>
        <w:rPr>
          <w:szCs w:val="22"/>
          <w:lang w:val="de-DE"/>
        </w:rPr>
      </w:pPr>
    </w:p>
    <w:p w14:paraId="73AB7EB3" w14:textId="18E96FCD" w:rsidR="00DE67B5" w:rsidRPr="004B03CA" w:rsidRDefault="001C1DFC">
      <w:pPr>
        <w:spacing w:line="240" w:lineRule="auto"/>
        <w:rPr>
          <w:szCs w:val="22"/>
          <w:shd w:val="clear" w:color="auto" w:fill="CCCCCC"/>
          <w:lang w:val="de-DE"/>
        </w:rPr>
      </w:pPr>
      <w:r w:rsidRPr="004B03CA">
        <w:rPr>
          <w:highlight w:val="lightGray"/>
          <w:lang w:val="de-DE"/>
        </w:rPr>
        <w:t>2D-Barcode mit individuellem Erkennungsmerkmal</w:t>
      </w:r>
      <w:r w:rsidR="007D6201" w:rsidRPr="004B03CA">
        <w:rPr>
          <w:szCs w:val="22"/>
          <w:highlight w:val="lightGray"/>
          <w:lang w:val="de-DE"/>
        </w:rPr>
        <w:t>.</w:t>
      </w:r>
    </w:p>
    <w:p w14:paraId="15288AB2" w14:textId="77777777" w:rsidR="00DE67B5" w:rsidRPr="004B03CA" w:rsidRDefault="00DE67B5">
      <w:pPr>
        <w:tabs>
          <w:tab w:val="clear" w:pos="567"/>
        </w:tabs>
        <w:spacing w:line="240" w:lineRule="auto"/>
        <w:rPr>
          <w:szCs w:val="22"/>
          <w:lang w:val="de-DE"/>
        </w:rPr>
      </w:pPr>
    </w:p>
    <w:p w14:paraId="4F5D9745" w14:textId="77777777" w:rsidR="00DE67B5" w:rsidRPr="004B03CA" w:rsidRDefault="00DE67B5">
      <w:pPr>
        <w:tabs>
          <w:tab w:val="clear" w:pos="567"/>
        </w:tabs>
        <w:spacing w:line="240" w:lineRule="auto"/>
        <w:rPr>
          <w:szCs w:val="22"/>
          <w:lang w:val="de-DE"/>
        </w:rPr>
      </w:pPr>
    </w:p>
    <w:p w14:paraId="54810C47" w14:textId="58BBECD4" w:rsidR="00DE67B5" w:rsidRPr="004B03CA" w:rsidRDefault="007D6201">
      <w:pPr>
        <w:pBdr>
          <w:top w:val="single" w:sz="4" w:space="1" w:color="auto"/>
          <w:left w:val="single" w:sz="4" w:space="4" w:color="auto"/>
          <w:bottom w:val="single" w:sz="4" w:space="0" w:color="auto"/>
          <w:right w:val="single" w:sz="4" w:space="4" w:color="auto"/>
        </w:pBdr>
        <w:tabs>
          <w:tab w:val="clear" w:pos="567"/>
        </w:tabs>
        <w:spacing w:line="240" w:lineRule="auto"/>
        <w:rPr>
          <w:i/>
          <w:szCs w:val="22"/>
          <w:lang w:val="de-DE"/>
        </w:rPr>
      </w:pPr>
      <w:r w:rsidRPr="004B03CA">
        <w:rPr>
          <w:b/>
          <w:szCs w:val="22"/>
          <w:lang w:val="de-DE"/>
        </w:rPr>
        <w:t>18.</w:t>
      </w:r>
      <w:r w:rsidRPr="004B03CA">
        <w:rPr>
          <w:b/>
          <w:szCs w:val="22"/>
          <w:lang w:val="de-DE"/>
        </w:rPr>
        <w:tab/>
      </w:r>
      <w:r w:rsidR="001C1DFC" w:rsidRPr="004B03CA">
        <w:rPr>
          <w:b/>
          <w:lang w:val="de-DE"/>
        </w:rPr>
        <w:t>INDIVIDUELLES ERKENNUNGSMERKMAL – VOM MENSCHEN LESBARES FORMAT</w:t>
      </w:r>
    </w:p>
    <w:p w14:paraId="75C0F44E" w14:textId="77777777" w:rsidR="00DE67B5" w:rsidRPr="004B03CA" w:rsidRDefault="00DE67B5">
      <w:pPr>
        <w:tabs>
          <w:tab w:val="clear" w:pos="567"/>
        </w:tabs>
        <w:spacing w:line="240" w:lineRule="auto"/>
        <w:rPr>
          <w:szCs w:val="22"/>
          <w:lang w:val="de-DE"/>
        </w:rPr>
      </w:pPr>
    </w:p>
    <w:p w14:paraId="06693F7D" w14:textId="77777777" w:rsidR="00DE67B5" w:rsidRPr="004B03CA" w:rsidRDefault="007D6201">
      <w:pPr>
        <w:spacing w:line="240" w:lineRule="auto"/>
        <w:rPr>
          <w:szCs w:val="22"/>
          <w:lang w:val="de-DE"/>
        </w:rPr>
      </w:pPr>
      <w:r w:rsidRPr="004B03CA">
        <w:rPr>
          <w:szCs w:val="22"/>
          <w:lang w:val="de-DE"/>
        </w:rPr>
        <w:t>PC</w:t>
      </w:r>
    </w:p>
    <w:p w14:paraId="0EB5484C" w14:textId="77777777" w:rsidR="00DE67B5" w:rsidRPr="004B03CA" w:rsidRDefault="007D6201">
      <w:pPr>
        <w:spacing w:line="240" w:lineRule="auto"/>
        <w:rPr>
          <w:szCs w:val="22"/>
          <w:lang w:val="de-DE"/>
        </w:rPr>
      </w:pPr>
      <w:r w:rsidRPr="004B03CA">
        <w:rPr>
          <w:szCs w:val="22"/>
          <w:lang w:val="de-DE"/>
        </w:rPr>
        <w:t>SN</w:t>
      </w:r>
    </w:p>
    <w:p w14:paraId="5BA353B0" w14:textId="137D79F1" w:rsidR="00DE67B5" w:rsidRPr="004B03CA" w:rsidDel="00DC49DB" w:rsidRDefault="007D6201">
      <w:pPr>
        <w:spacing w:line="240" w:lineRule="auto"/>
        <w:rPr>
          <w:del w:id="57" w:author="Author"/>
          <w:szCs w:val="22"/>
          <w:lang w:val="de-DE"/>
        </w:rPr>
      </w:pPr>
      <w:r w:rsidRPr="004B03CA">
        <w:rPr>
          <w:szCs w:val="22"/>
          <w:highlight w:val="lightGray"/>
          <w:lang w:val="de-DE"/>
        </w:rPr>
        <w:t>NN</w:t>
      </w:r>
    </w:p>
    <w:p w14:paraId="14A4F48D" w14:textId="4FBBE0DA" w:rsidR="008818C3" w:rsidRPr="004B03CA" w:rsidDel="00DC49DB" w:rsidRDefault="008818C3">
      <w:pPr>
        <w:spacing w:line="240" w:lineRule="auto"/>
        <w:rPr>
          <w:del w:id="58" w:author="Author"/>
          <w:szCs w:val="22"/>
          <w:lang w:val="de-DE"/>
        </w:rPr>
      </w:pPr>
    </w:p>
    <w:p w14:paraId="17469420" w14:textId="75ADDDEA" w:rsidR="008818C3" w:rsidRPr="004B03CA" w:rsidDel="00DC49DB" w:rsidRDefault="008818C3">
      <w:pPr>
        <w:spacing w:line="240" w:lineRule="auto"/>
        <w:rPr>
          <w:del w:id="59" w:author="Author"/>
          <w:szCs w:val="22"/>
          <w:lang w:val="de-DE"/>
        </w:rPr>
      </w:pPr>
    </w:p>
    <w:p w14:paraId="3BC2CECB" w14:textId="77777777" w:rsidR="00DE67B5" w:rsidRPr="004B03CA" w:rsidRDefault="007D6201">
      <w:pPr>
        <w:spacing w:line="240" w:lineRule="auto"/>
        <w:rPr>
          <w:szCs w:val="22"/>
          <w:lang w:val="de-DE"/>
        </w:rPr>
      </w:pPr>
      <w:r w:rsidRPr="004B03CA">
        <w:rPr>
          <w:szCs w:val="22"/>
          <w:shd w:val="clear" w:color="auto" w:fill="CCCCCC"/>
          <w:lang w:val="de-DE"/>
        </w:rPr>
        <w:br w:type="page"/>
      </w:r>
    </w:p>
    <w:p w14:paraId="3B840422" w14:textId="6E7C2C2C" w:rsidR="00DE67B5" w:rsidRPr="004B03CA" w:rsidDel="00C97369" w:rsidRDefault="00DE67B5">
      <w:pPr>
        <w:shd w:val="clear" w:color="auto" w:fill="FFFFFF"/>
        <w:spacing w:line="240" w:lineRule="auto"/>
        <w:rPr>
          <w:del w:id="60" w:author="Author"/>
          <w:szCs w:val="22"/>
          <w:lang w:val="de-DE"/>
        </w:rPr>
      </w:pPr>
    </w:p>
    <w:p w14:paraId="1D1CEEA3" w14:textId="77777777" w:rsidR="00FE1244" w:rsidRPr="004B03CA" w:rsidRDefault="00FE1244" w:rsidP="00FE1244">
      <w:pPr>
        <w:pBdr>
          <w:top w:val="single" w:sz="4" w:space="1" w:color="auto"/>
          <w:left w:val="single" w:sz="4" w:space="4" w:color="auto"/>
          <w:bottom w:val="single" w:sz="4" w:space="1" w:color="auto"/>
          <w:right w:val="single" w:sz="4" w:space="4" w:color="auto"/>
        </w:pBdr>
        <w:spacing w:line="240" w:lineRule="auto"/>
        <w:rPr>
          <w:b/>
          <w:szCs w:val="22"/>
          <w:lang w:val="de-DE"/>
        </w:rPr>
      </w:pPr>
      <w:r w:rsidRPr="004B03CA">
        <w:rPr>
          <w:b/>
          <w:szCs w:val="22"/>
          <w:lang w:val="de-DE"/>
        </w:rPr>
        <w:t>ANGABEN AUF DER ÄUSSEREN UMHÜLLUNG</w:t>
      </w:r>
    </w:p>
    <w:p w14:paraId="79FBA838" w14:textId="77777777" w:rsidR="00FE1244" w:rsidRPr="004B03CA" w:rsidRDefault="00FE1244" w:rsidP="00FE1244">
      <w:pPr>
        <w:pBdr>
          <w:top w:val="single" w:sz="4" w:space="1" w:color="auto"/>
          <w:left w:val="single" w:sz="4" w:space="4" w:color="auto"/>
          <w:bottom w:val="single" w:sz="4" w:space="1" w:color="auto"/>
          <w:right w:val="single" w:sz="4" w:space="4" w:color="auto"/>
        </w:pBdr>
        <w:spacing w:line="240" w:lineRule="auto"/>
        <w:rPr>
          <w:b/>
          <w:szCs w:val="22"/>
          <w:lang w:val="de-DE"/>
        </w:rPr>
      </w:pPr>
    </w:p>
    <w:p w14:paraId="467177B6" w14:textId="79B5E0D5" w:rsidR="00FE1244" w:rsidRPr="004B03CA" w:rsidRDefault="00B6613E" w:rsidP="00FE1244">
      <w:pPr>
        <w:pBdr>
          <w:top w:val="single" w:sz="4" w:space="1" w:color="auto"/>
          <w:left w:val="single" w:sz="4" w:space="4" w:color="auto"/>
          <w:bottom w:val="single" w:sz="4" w:space="1" w:color="auto"/>
          <w:right w:val="single" w:sz="4" w:space="4" w:color="auto"/>
        </w:pBdr>
        <w:spacing w:line="240" w:lineRule="auto"/>
        <w:rPr>
          <w:bCs/>
          <w:szCs w:val="22"/>
          <w:lang w:val="de-DE"/>
        </w:rPr>
      </w:pPr>
      <w:r>
        <w:rPr>
          <w:b/>
          <w:bCs/>
          <w:szCs w:val="22"/>
          <w:lang w:val="de-DE"/>
        </w:rPr>
        <w:t>UMKARTON</w:t>
      </w:r>
      <w:r w:rsidRPr="004B03CA">
        <w:rPr>
          <w:b/>
          <w:bCs/>
          <w:szCs w:val="22"/>
          <w:lang w:val="de-DE"/>
        </w:rPr>
        <w:t xml:space="preserve"> </w:t>
      </w:r>
      <w:r w:rsidR="00C81A56">
        <w:rPr>
          <w:b/>
          <w:bCs/>
          <w:szCs w:val="22"/>
          <w:lang w:val="de-DE"/>
        </w:rPr>
        <w:t xml:space="preserve">(ZWISCHENVERPACKUNG) </w:t>
      </w:r>
      <w:r w:rsidR="00FE1244" w:rsidRPr="004B03CA">
        <w:rPr>
          <w:b/>
          <w:bCs/>
          <w:szCs w:val="22"/>
          <w:lang w:val="de-DE"/>
        </w:rPr>
        <w:t>MIT EINSATZ FÜR 7</w:t>
      </w:r>
      <w:r w:rsidR="004E4817" w:rsidRPr="004B03CA">
        <w:rPr>
          <w:b/>
          <w:bCs/>
          <w:szCs w:val="22"/>
          <w:lang w:val="de-DE"/>
        </w:rPr>
        <w:t> </w:t>
      </w:r>
      <w:r w:rsidR="00FE1244" w:rsidRPr="004B03CA">
        <w:rPr>
          <w:b/>
          <w:bCs/>
          <w:szCs w:val="22"/>
          <w:lang w:val="de-DE"/>
        </w:rPr>
        <w:t>DURCHSTECHFLASCHEN UND 1</w:t>
      </w:r>
      <w:r w:rsidR="004E4817" w:rsidRPr="004B03CA">
        <w:rPr>
          <w:b/>
          <w:bCs/>
          <w:szCs w:val="22"/>
          <w:lang w:val="de-DE"/>
        </w:rPr>
        <w:t> </w:t>
      </w:r>
      <w:r w:rsidR="00FE1244" w:rsidRPr="004B03CA">
        <w:rPr>
          <w:b/>
          <w:bCs/>
          <w:szCs w:val="22"/>
          <w:lang w:val="de-DE"/>
        </w:rPr>
        <w:t>LAMIRA AEROSOLERZEUGER</w:t>
      </w:r>
    </w:p>
    <w:p w14:paraId="0A0A5544" w14:textId="77777777" w:rsidR="00FE1244" w:rsidRPr="004B03CA" w:rsidRDefault="00FE1244" w:rsidP="00FE1244">
      <w:pPr>
        <w:spacing w:line="240" w:lineRule="auto"/>
        <w:rPr>
          <w:szCs w:val="22"/>
          <w:lang w:val="de-DE"/>
        </w:rPr>
      </w:pPr>
    </w:p>
    <w:p w14:paraId="4975C481" w14:textId="77777777" w:rsidR="00FE1244" w:rsidRPr="004B03CA" w:rsidRDefault="00FE1244" w:rsidP="00FE1244">
      <w:pPr>
        <w:spacing w:line="240" w:lineRule="auto"/>
        <w:rPr>
          <w:szCs w:val="22"/>
          <w:lang w:val="de-DE"/>
        </w:rPr>
      </w:pPr>
    </w:p>
    <w:p w14:paraId="4600688C" w14:textId="77777777" w:rsidR="00FE1244" w:rsidRPr="004B03CA" w:rsidRDefault="00FE1244" w:rsidP="00FE1244">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2"/>
          <w:lang w:val="de-DE"/>
        </w:rPr>
      </w:pPr>
      <w:r w:rsidRPr="004B03CA">
        <w:rPr>
          <w:b/>
          <w:szCs w:val="22"/>
          <w:lang w:val="de-DE"/>
        </w:rPr>
        <w:t>1.</w:t>
      </w:r>
      <w:r w:rsidRPr="004B03CA">
        <w:rPr>
          <w:b/>
          <w:szCs w:val="22"/>
          <w:lang w:val="de-DE"/>
        </w:rPr>
        <w:tab/>
      </w:r>
      <w:r w:rsidRPr="004B03CA">
        <w:rPr>
          <w:b/>
          <w:lang w:val="de-DE"/>
        </w:rPr>
        <w:t>BEZEICHNUNG DES ARZNEIMITTELS</w:t>
      </w:r>
    </w:p>
    <w:p w14:paraId="18B79AFA" w14:textId="77777777" w:rsidR="00FE1244" w:rsidRPr="004B03CA" w:rsidRDefault="00FE1244" w:rsidP="00FE1244">
      <w:pPr>
        <w:spacing w:line="240" w:lineRule="auto"/>
        <w:rPr>
          <w:szCs w:val="22"/>
          <w:lang w:val="de-DE"/>
        </w:rPr>
      </w:pPr>
    </w:p>
    <w:p w14:paraId="56C133AC" w14:textId="1A587254" w:rsidR="00FE1244" w:rsidRPr="004B03CA" w:rsidRDefault="00FE1244" w:rsidP="00FE1244">
      <w:pPr>
        <w:spacing w:line="240" w:lineRule="auto"/>
        <w:rPr>
          <w:szCs w:val="22"/>
          <w:lang w:val="de-DE"/>
        </w:rPr>
      </w:pPr>
      <w:r w:rsidRPr="004B03CA">
        <w:rPr>
          <w:szCs w:val="22"/>
          <w:lang w:val="de-DE"/>
        </w:rPr>
        <w:t xml:space="preserve">ARIKAYCE liposomal 590 mg </w:t>
      </w:r>
      <w:r w:rsidR="00417124">
        <w:rPr>
          <w:szCs w:val="22"/>
          <w:lang w:val="de-DE"/>
        </w:rPr>
        <w:t>Dispersion für einen Vernebler</w:t>
      </w:r>
    </w:p>
    <w:p w14:paraId="4CE838EE" w14:textId="77777777" w:rsidR="00FE1244" w:rsidRPr="004B03CA" w:rsidRDefault="00FE1244" w:rsidP="00FE1244">
      <w:pPr>
        <w:spacing w:line="240" w:lineRule="auto"/>
        <w:rPr>
          <w:szCs w:val="22"/>
          <w:lang w:val="de-DE"/>
        </w:rPr>
      </w:pPr>
      <w:proofErr w:type="spellStart"/>
      <w:r w:rsidRPr="004B03CA">
        <w:rPr>
          <w:szCs w:val="22"/>
          <w:lang w:val="de-DE"/>
        </w:rPr>
        <w:t>Amikacin</w:t>
      </w:r>
      <w:proofErr w:type="spellEnd"/>
    </w:p>
    <w:p w14:paraId="03DCEE70" w14:textId="77777777" w:rsidR="00FE1244" w:rsidRPr="004B03CA" w:rsidRDefault="00FE1244" w:rsidP="00FE1244">
      <w:pPr>
        <w:spacing w:line="240" w:lineRule="auto"/>
        <w:rPr>
          <w:szCs w:val="22"/>
          <w:lang w:val="de-DE"/>
        </w:rPr>
      </w:pPr>
    </w:p>
    <w:p w14:paraId="4DB3E859" w14:textId="77777777" w:rsidR="00FE1244" w:rsidRPr="004B03CA" w:rsidRDefault="00FE1244" w:rsidP="00FE1244">
      <w:pPr>
        <w:spacing w:line="240" w:lineRule="auto"/>
        <w:rPr>
          <w:szCs w:val="22"/>
          <w:lang w:val="de-DE"/>
        </w:rPr>
      </w:pPr>
    </w:p>
    <w:p w14:paraId="09E577E0" w14:textId="77777777" w:rsidR="00FE1244" w:rsidRPr="004B03CA" w:rsidRDefault="00FE1244" w:rsidP="00FE124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de-DE"/>
        </w:rPr>
      </w:pPr>
      <w:r w:rsidRPr="004B03CA">
        <w:rPr>
          <w:b/>
          <w:szCs w:val="22"/>
          <w:lang w:val="de-DE"/>
        </w:rPr>
        <w:t>2.</w:t>
      </w:r>
      <w:r w:rsidRPr="004B03CA">
        <w:rPr>
          <w:b/>
          <w:szCs w:val="22"/>
          <w:lang w:val="de-DE"/>
        </w:rPr>
        <w:tab/>
        <w:t>WIRKSTOFF(E)</w:t>
      </w:r>
    </w:p>
    <w:p w14:paraId="4334822C" w14:textId="77777777" w:rsidR="00FE1244" w:rsidRPr="004B03CA" w:rsidRDefault="00FE1244" w:rsidP="00FE1244">
      <w:pPr>
        <w:spacing w:line="240" w:lineRule="auto"/>
        <w:rPr>
          <w:szCs w:val="22"/>
          <w:lang w:val="de-DE"/>
        </w:rPr>
      </w:pPr>
    </w:p>
    <w:p w14:paraId="5072BBDB" w14:textId="6C9EF46F" w:rsidR="00FE1244" w:rsidRPr="004B03CA" w:rsidRDefault="00FE1244" w:rsidP="00FE1244">
      <w:pPr>
        <w:spacing w:line="240" w:lineRule="auto"/>
        <w:rPr>
          <w:szCs w:val="22"/>
          <w:lang w:val="de-DE"/>
        </w:rPr>
      </w:pPr>
      <w:r w:rsidRPr="004B03CA">
        <w:rPr>
          <w:szCs w:val="22"/>
          <w:lang w:val="de-DE"/>
        </w:rPr>
        <w:t xml:space="preserve">Eine Durchstechflasche enthält </w:t>
      </w:r>
      <w:proofErr w:type="spellStart"/>
      <w:r w:rsidRPr="004B03CA">
        <w:rPr>
          <w:szCs w:val="22"/>
          <w:lang w:val="de-DE"/>
        </w:rPr>
        <w:t>Amikacinsulfat</w:t>
      </w:r>
      <w:proofErr w:type="spellEnd"/>
      <w:r w:rsidRPr="004B03CA">
        <w:rPr>
          <w:szCs w:val="22"/>
          <w:lang w:val="de-DE"/>
        </w:rPr>
        <w:t xml:space="preserve"> entsprechend 590 mg </w:t>
      </w:r>
      <w:proofErr w:type="spellStart"/>
      <w:r w:rsidRPr="004B03CA">
        <w:rPr>
          <w:szCs w:val="22"/>
          <w:lang w:val="de-DE"/>
        </w:rPr>
        <w:t>Amikacin</w:t>
      </w:r>
      <w:proofErr w:type="spellEnd"/>
      <w:r w:rsidRPr="004B03CA">
        <w:rPr>
          <w:szCs w:val="22"/>
          <w:lang w:val="de-DE"/>
        </w:rPr>
        <w:t xml:space="preserve"> in einer liposomalen Formulierung.</w:t>
      </w:r>
    </w:p>
    <w:p w14:paraId="5C9DB3A6" w14:textId="4E26C11A" w:rsidR="00FE1244" w:rsidRPr="004B03CA" w:rsidRDefault="00287EB1" w:rsidP="00FE1244">
      <w:pPr>
        <w:spacing w:line="240" w:lineRule="auto"/>
        <w:rPr>
          <w:szCs w:val="22"/>
          <w:lang w:val="de-DE"/>
        </w:rPr>
      </w:pPr>
      <w:r w:rsidRPr="004B03CA">
        <w:rPr>
          <w:szCs w:val="22"/>
          <w:lang w:val="de-DE"/>
        </w:rPr>
        <w:t xml:space="preserve">Die mittlere abgegebene Dosis je Durchstechflasche </w:t>
      </w:r>
      <w:r w:rsidR="00C81A56" w:rsidRPr="004B03CA">
        <w:rPr>
          <w:szCs w:val="22"/>
          <w:lang w:val="de-DE"/>
        </w:rPr>
        <w:t xml:space="preserve">beträgt </w:t>
      </w:r>
      <w:r w:rsidRPr="004B03CA">
        <w:rPr>
          <w:szCs w:val="22"/>
          <w:lang w:val="de-DE"/>
        </w:rPr>
        <w:t xml:space="preserve">etwa 312 mg </w:t>
      </w:r>
      <w:proofErr w:type="spellStart"/>
      <w:r w:rsidRPr="004B03CA">
        <w:rPr>
          <w:szCs w:val="22"/>
          <w:lang w:val="de-DE"/>
        </w:rPr>
        <w:t>Amikacin</w:t>
      </w:r>
      <w:proofErr w:type="spellEnd"/>
      <w:r w:rsidRPr="004B03CA">
        <w:rPr>
          <w:szCs w:val="22"/>
          <w:lang w:val="de-DE"/>
        </w:rPr>
        <w:t>.</w:t>
      </w:r>
    </w:p>
    <w:p w14:paraId="2901C125" w14:textId="65455A68" w:rsidR="00FE1244" w:rsidRPr="004B03CA" w:rsidRDefault="00FE1244" w:rsidP="00FE1244">
      <w:pPr>
        <w:spacing w:line="240" w:lineRule="auto"/>
        <w:rPr>
          <w:szCs w:val="22"/>
          <w:lang w:val="de-DE"/>
        </w:rPr>
      </w:pPr>
    </w:p>
    <w:p w14:paraId="30AA296A" w14:textId="77777777" w:rsidR="00731B7E" w:rsidRPr="004B03CA" w:rsidRDefault="00731B7E" w:rsidP="00FE1244">
      <w:pPr>
        <w:spacing w:line="240" w:lineRule="auto"/>
        <w:rPr>
          <w:szCs w:val="22"/>
          <w:lang w:val="de-DE"/>
        </w:rPr>
      </w:pPr>
    </w:p>
    <w:p w14:paraId="435B7A1D" w14:textId="77777777" w:rsidR="00FE1244" w:rsidRPr="004B03CA" w:rsidRDefault="00FE1244" w:rsidP="00FE124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4B03CA">
        <w:rPr>
          <w:b/>
          <w:szCs w:val="22"/>
          <w:lang w:val="de-DE"/>
        </w:rPr>
        <w:t>3.</w:t>
      </w:r>
      <w:r w:rsidRPr="004B03CA">
        <w:rPr>
          <w:b/>
          <w:szCs w:val="22"/>
          <w:lang w:val="de-DE"/>
        </w:rPr>
        <w:tab/>
        <w:t>SONSTIGE BESTANDTEILE</w:t>
      </w:r>
    </w:p>
    <w:p w14:paraId="276883ED" w14:textId="77777777" w:rsidR="00FE1244" w:rsidRPr="004B03CA" w:rsidRDefault="00FE1244" w:rsidP="00FE1244">
      <w:pPr>
        <w:spacing w:line="240" w:lineRule="auto"/>
        <w:rPr>
          <w:szCs w:val="22"/>
          <w:lang w:val="de-DE"/>
        </w:rPr>
      </w:pPr>
    </w:p>
    <w:p w14:paraId="6F99E952" w14:textId="67BEC82B" w:rsidR="00FE1244" w:rsidRPr="004B03CA" w:rsidRDefault="00FE1244" w:rsidP="00FE1244">
      <w:pPr>
        <w:spacing w:line="240" w:lineRule="auto"/>
        <w:rPr>
          <w:rFonts w:eastAsia="Calibri"/>
          <w:szCs w:val="22"/>
          <w:lang w:val="de-DE"/>
        </w:rPr>
      </w:pPr>
      <w:r w:rsidRPr="004B03CA">
        <w:rPr>
          <w:rFonts w:eastAsia="Calibri"/>
          <w:szCs w:val="22"/>
          <w:lang w:val="de-DE"/>
        </w:rPr>
        <w:t xml:space="preserve">Sonstige Bestandteile: </w:t>
      </w:r>
      <w:r w:rsidR="00C81A56" w:rsidRPr="004B03CA">
        <w:rPr>
          <w:rFonts w:eastAsia="Calibri"/>
          <w:szCs w:val="22"/>
          <w:lang w:val="de-DE"/>
        </w:rPr>
        <w:t>Cholester</w:t>
      </w:r>
      <w:r w:rsidR="00C81A56">
        <w:rPr>
          <w:rFonts w:eastAsia="Calibri"/>
          <w:szCs w:val="22"/>
          <w:lang w:val="de-DE"/>
        </w:rPr>
        <w:t>ol</w:t>
      </w:r>
      <w:r w:rsidRPr="004B03CA">
        <w:rPr>
          <w:rFonts w:eastAsia="Calibri"/>
          <w:szCs w:val="22"/>
          <w:lang w:val="de-DE"/>
        </w:rPr>
        <w:t xml:space="preserve">, </w:t>
      </w:r>
      <w:proofErr w:type="spellStart"/>
      <w:r w:rsidR="00C81A56" w:rsidRPr="003818C0">
        <w:rPr>
          <w:rStyle w:val="wbtxtlink"/>
          <w:lang w:val="de-DE"/>
        </w:rPr>
        <w:t>Colfoscerilpalmitat</w:t>
      </w:r>
      <w:proofErr w:type="spellEnd"/>
      <w:r w:rsidRPr="004B03CA">
        <w:rPr>
          <w:rFonts w:eastAsia="Calibri"/>
          <w:szCs w:val="22"/>
          <w:lang w:val="de-DE"/>
        </w:rPr>
        <w:t>, Natriumchlorid, Natriumhydroxid und Wasser für Injektionszwecke</w:t>
      </w:r>
    </w:p>
    <w:p w14:paraId="7E98E0E7" w14:textId="77777777" w:rsidR="00FE1244" w:rsidRPr="004B03CA" w:rsidRDefault="00FE1244" w:rsidP="00FE1244">
      <w:pPr>
        <w:spacing w:line="240" w:lineRule="auto"/>
        <w:rPr>
          <w:szCs w:val="22"/>
          <w:lang w:val="de-DE"/>
        </w:rPr>
      </w:pPr>
    </w:p>
    <w:p w14:paraId="49F8F055" w14:textId="77777777" w:rsidR="00FE1244" w:rsidRPr="004B03CA" w:rsidRDefault="00FE1244" w:rsidP="00FE1244">
      <w:pPr>
        <w:spacing w:line="240" w:lineRule="auto"/>
        <w:rPr>
          <w:szCs w:val="22"/>
          <w:lang w:val="de-DE"/>
        </w:rPr>
      </w:pPr>
    </w:p>
    <w:p w14:paraId="6E28D4CD" w14:textId="77777777" w:rsidR="00FE1244" w:rsidRPr="004B03CA" w:rsidRDefault="00FE1244" w:rsidP="00FE124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4B03CA">
        <w:rPr>
          <w:b/>
          <w:szCs w:val="22"/>
          <w:lang w:val="de-DE"/>
        </w:rPr>
        <w:t>4.</w:t>
      </w:r>
      <w:r w:rsidRPr="004B03CA">
        <w:rPr>
          <w:b/>
          <w:szCs w:val="22"/>
          <w:lang w:val="de-DE"/>
        </w:rPr>
        <w:tab/>
        <w:t>DARREICHUNGSFORM UND INHALT</w:t>
      </w:r>
    </w:p>
    <w:p w14:paraId="2F78BA34" w14:textId="77777777" w:rsidR="00FE1244" w:rsidRPr="004B03CA" w:rsidRDefault="00FE1244" w:rsidP="00FE1244">
      <w:pPr>
        <w:spacing w:line="240" w:lineRule="auto"/>
        <w:rPr>
          <w:szCs w:val="22"/>
          <w:lang w:val="de-DE"/>
        </w:rPr>
      </w:pPr>
    </w:p>
    <w:p w14:paraId="458C2EF0" w14:textId="570BACA3" w:rsidR="00FE1244" w:rsidRPr="004B03CA" w:rsidRDefault="00417124" w:rsidP="00FE1244">
      <w:pPr>
        <w:spacing w:line="240" w:lineRule="auto"/>
        <w:rPr>
          <w:szCs w:val="22"/>
          <w:lang w:val="de-DE"/>
        </w:rPr>
      </w:pPr>
      <w:r w:rsidRPr="00C76A9D">
        <w:rPr>
          <w:szCs w:val="22"/>
          <w:highlight w:val="lightGray"/>
          <w:lang w:val="de-DE"/>
          <w:rPrChange w:id="61" w:author="Author">
            <w:rPr>
              <w:szCs w:val="22"/>
              <w:lang w:val="de-DE"/>
            </w:rPr>
          </w:rPrChange>
        </w:rPr>
        <w:t>Dispersion für einen Vernebler</w:t>
      </w:r>
    </w:p>
    <w:p w14:paraId="2DF1830F" w14:textId="77777777" w:rsidR="00FE1244" w:rsidRPr="004B03CA" w:rsidRDefault="00FE1244" w:rsidP="00FE1244">
      <w:pPr>
        <w:spacing w:line="240" w:lineRule="auto"/>
        <w:rPr>
          <w:szCs w:val="22"/>
          <w:lang w:val="de-DE"/>
        </w:rPr>
      </w:pPr>
    </w:p>
    <w:p w14:paraId="253D9012" w14:textId="35A4B305" w:rsidR="00FE1244" w:rsidRPr="004B03CA" w:rsidRDefault="00FE1244" w:rsidP="00FE1244">
      <w:pPr>
        <w:spacing w:line="240" w:lineRule="auto"/>
        <w:rPr>
          <w:szCs w:val="22"/>
          <w:lang w:val="de-DE"/>
        </w:rPr>
      </w:pPr>
      <w:r w:rsidRPr="004B03CA">
        <w:rPr>
          <w:szCs w:val="22"/>
          <w:lang w:val="de-DE"/>
        </w:rPr>
        <w:t>7 Durchstechflaschen</w:t>
      </w:r>
    </w:p>
    <w:p w14:paraId="5D5ABBFD" w14:textId="3894A104" w:rsidR="00FE1244" w:rsidRPr="004B03CA" w:rsidRDefault="00FE1244" w:rsidP="00FE1244">
      <w:pPr>
        <w:spacing w:line="240" w:lineRule="auto"/>
        <w:rPr>
          <w:szCs w:val="22"/>
          <w:lang w:val="de-DE"/>
        </w:rPr>
      </w:pPr>
      <w:r w:rsidRPr="004B03CA">
        <w:rPr>
          <w:szCs w:val="22"/>
          <w:lang w:val="de-DE"/>
        </w:rPr>
        <w:t>1 </w:t>
      </w:r>
      <w:proofErr w:type="spellStart"/>
      <w:r w:rsidRPr="004B03CA">
        <w:rPr>
          <w:szCs w:val="22"/>
          <w:lang w:val="de-DE"/>
        </w:rPr>
        <w:t>Lamira</w:t>
      </w:r>
      <w:proofErr w:type="spellEnd"/>
      <w:r w:rsidRPr="004B03CA">
        <w:rPr>
          <w:szCs w:val="22"/>
          <w:lang w:val="de-DE"/>
        </w:rPr>
        <w:t xml:space="preserve"> Aerosolerzeuger</w:t>
      </w:r>
    </w:p>
    <w:p w14:paraId="7CEAC5DA" w14:textId="77777777" w:rsidR="00FE1244" w:rsidRPr="004B03CA" w:rsidRDefault="00FE1244" w:rsidP="00FE1244">
      <w:pPr>
        <w:spacing w:line="240" w:lineRule="auto"/>
        <w:rPr>
          <w:szCs w:val="22"/>
          <w:lang w:val="de-DE"/>
        </w:rPr>
      </w:pPr>
    </w:p>
    <w:p w14:paraId="55B54071" w14:textId="77777777" w:rsidR="00FE1244" w:rsidRPr="004B03CA" w:rsidRDefault="00FE1244" w:rsidP="00FE1244">
      <w:pPr>
        <w:keepNext/>
        <w:spacing w:line="240" w:lineRule="auto"/>
        <w:rPr>
          <w:szCs w:val="22"/>
          <w:lang w:val="de-DE"/>
        </w:rPr>
      </w:pPr>
    </w:p>
    <w:p w14:paraId="25761FD2" w14:textId="77777777" w:rsidR="00FE1244" w:rsidRPr="004B03CA" w:rsidRDefault="00FE1244" w:rsidP="00FE124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4B03CA">
        <w:rPr>
          <w:b/>
          <w:szCs w:val="22"/>
          <w:lang w:val="de-DE"/>
        </w:rPr>
        <w:t>5.</w:t>
      </w:r>
      <w:r w:rsidRPr="004B03CA">
        <w:rPr>
          <w:b/>
          <w:szCs w:val="22"/>
          <w:lang w:val="de-DE"/>
        </w:rPr>
        <w:tab/>
      </w:r>
      <w:r w:rsidRPr="004B03CA">
        <w:rPr>
          <w:b/>
          <w:lang w:val="de-DE"/>
        </w:rPr>
        <w:t>HINWEISE ZUR UND ART(EN) DER ANWENDUNG</w:t>
      </w:r>
    </w:p>
    <w:p w14:paraId="3FAF7CED" w14:textId="77777777" w:rsidR="00FE1244" w:rsidRPr="004B03CA" w:rsidRDefault="00FE1244" w:rsidP="00FE1244">
      <w:pPr>
        <w:keepNext/>
        <w:spacing w:line="240" w:lineRule="auto"/>
        <w:rPr>
          <w:szCs w:val="22"/>
          <w:lang w:val="de-DE"/>
        </w:rPr>
      </w:pPr>
    </w:p>
    <w:p w14:paraId="4A586E6F" w14:textId="77777777" w:rsidR="00FE1244" w:rsidRPr="004B03CA" w:rsidRDefault="00FE1244" w:rsidP="00FE1244">
      <w:pPr>
        <w:keepNext/>
        <w:spacing w:line="240" w:lineRule="auto"/>
        <w:rPr>
          <w:szCs w:val="22"/>
          <w:lang w:val="de-DE"/>
        </w:rPr>
      </w:pPr>
      <w:r w:rsidRPr="004B03CA">
        <w:rPr>
          <w:szCs w:val="22"/>
          <w:lang w:val="de-DE"/>
        </w:rPr>
        <w:t>Packungsbeilage beachten.</w:t>
      </w:r>
    </w:p>
    <w:p w14:paraId="3D91661A" w14:textId="77777777" w:rsidR="00FE1244" w:rsidRPr="004B03CA" w:rsidRDefault="00FE1244" w:rsidP="00FE1244">
      <w:pPr>
        <w:keepNext/>
        <w:spacing w:line="240" w:lineRule="auto"/>
        <w:rPr>
          <w:szCs w:val="22"/>
          <w:lang w:val="de-DE"/>
        </w:rPr>
      </w:pPr>
      <w:r w:rsidRPr="004B03CA">
        <w:rPr>
          <w:szCs w:val="22"/>
          <w:lang w:val="de-DE"/>
        </w:rPr>
        <w:t>Zur Inhalation.</w:t>
      </w:r>
    </w:p>
    <w:p w14:paraId="0E06BBC1" w14:textId="77777777" w:rsidR="00FE1244" w:rsidRPr="00AC076D" w:rsidRDefault="00FE1244" w:rsidP="00FE1244">
      <w:pPr>
        <w:spacing w:line="240" w:lineRule="auto"/>
        <w:rPr>
          <w:szCs w:val="22"/>
          <w:lang w:val="de-DE"/>
        </w:rPr>
      </w:pPr>
    </w:p>
    <w:p w14:paraId="335D9974" w14:textId="77777777" w:rsidR="00FE1244" w:rsidRPr="004B03CA" w:rsidRDefault="00FE1244" w:rsidP="00FE1244">
      <w:pPr>
        <w:spacing w:line="240" w:lineRule="auto"/>
        <w:rPr>
          <w:szCs w:val="22"/>
          <w:lang w:val="de-DE"/>
        </w:rPr>
      </w:pPr>
    </w:p>
    <w:p w14:paraId="28D4D5C7" w14:textId="77777777" w:rsidR="00FE1244" w:rsidRPr="004B03CA" w:rsidRDefault="00FE1244" w:rsidP="00FE124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4B03CA">
        <w:rPr>
          <w:b/>
          <w:szCs w:val="22"/>
          <w:lang w:val="de-DE"/>
        </w:rPr>
        <w:t>6.</w:t>
      </w:r>
      <w:r w:rsidRPr="004B03CA">
        <w:rPr>
          <w:b/>
          <w:szCs w:val="22"/>
          <w:lang w:val="de-DE"/>
        </w:rPr>
        <w:tab/>
      </w:r>
      <w:r w:rsidRPr="004B03CA">
        <w:rPr>
          <w:b/>
          <w:lang w:val="de-DE"/>
        </w:rPr>
        <w:t>WARNHINWEIS, DASS DAS ARZNEIMITTEL FÜR KINDER UNZUGÄNGLICH AUFZUBEWAHREN IST</w:t>
      </w:r>
    </w:p>
    <w:p w14:paraId="0819F695" w14:textId="77777777" w:rsidR="00FE1244" w:rsidRPr="004B03CA" w:rsidRDefault="00FE1244" w:rsidP="00FE1244">
      <w:pPr>
        <w:spacing w:line="240" w:lineRule="auto"/>
        <w:rPr>
          <w:szCs w:val="22"/>
          <w:lang w:val="de-DE"/>
        </w:rPr>
      </w:pPr>
    </w:p>
    <w:p w14:paraId="671569F3" w14:textId="77777777" w:rsidR="00FE1244" w:rsidRPr="004B03CA" w:rsidRDefault="00FE1244" w:rsidP="00FE1244">
      <w:pPr>
        <w:spacing w:line="240" w:lineRule="auto"/>
        <w:outlineLvl w:val="0"/>
        <w:rPr>
          <w:szCs w:val="22"/>
          <w:lang w:val="de-DE"/>
        </w:rPr>
      </w:pPr>
      <w:r w:rsidRPr="004B03CA">
        <w:rPr>
          <w:lang w:val="de-DE"/>
        </w:rPr>
        <w:t>Arzneimittel für Kinder unzugänglich aufbewahren</w:t>
      </w:r>
      <w:r w:rsidRPr="004B03CA">
        <w:rPr>
          <w:szCs w:val="22"/>
          <w:lang w:val="de-DE"/>
        </w:rPr>
        <w:t>.</w:t>
      </w:r>
    </w:p>
    <w:p w14:paraId="3B8E757B" w14:textId="77777777" w:rsidR="00FE1244" w:rsidRPr="004B03CA" w:rsidRDefault="00FE1244" w:rsidP="00FE1244">
      <w:pPr>
        <w:spacing w:line="240" w:lineRule="auto"/>
        <w:rPr>
          <w:szCs w:val="22"/>
          <w:lang w:val="de-DE"/>
        </w:rPr>
      </w:pPr>
    </w:p>
    <w:p w14:paraId="633DC03B" w14:textId="77777777" w:rsidR="00FE1244" w:rsidRPr="004B03CA" w:rsidRDefault="00FE1244" w:rsidP="00FE1244">
      <w:pPr>
        <w:spacing w:line="240" w:lineRule="auto"/>
        <w:rPr>
          <w:szCs w:val="22"/>
          <w:lang w:val="de-DE"/>
        </w:rPr>
      </w:pPr>
    </w:p>
    <w:p w14:paraId="53047B63" w14:textId="77777777" w:rsidR="00FE1244" w:rsidRPr="004B03CA" w:rsidRDefault="00FE1244" w:rsidP="00FE124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4B03CA">
        <w:rPr>
          <w:b/>
          <w:szCs w:val="22"/>
          <w:lang w:val="de-DE"/>
        </w:rPr>
        <w:t>7.</w:t>
      </w:r>
      <w:r w:rsidRPr="004B03CA">
        <w:rPr>
          <w:b/>
          <w:szCs w:val="22"/>
          <w:lang w:val="de-DE"/>
        </w:rPr>
        <w:tab/>
        <w:t>WEITERE WARNHINWEISE, FALLS ERFORDERLICH</w:t>
      </w:r>
    </w:p>
    <w:p w14:paraId="6DFE6AA4" w14:textId="77777777" w:rsidR="00FE1244" w:rsidRPr="004B03CA" w:rsidRDefault="00FE1244" w:rsidP="00FE1244">
      <w:pPr>
        <w:spacing w:line="240" w:lineRule="auto"/>
        <w:rPr>
          <w:szCs w:val="22"/>
          <w:lang w:val="de-DE"/>
        </w:rPr>
      </w:pPr>
    </w:p>
    <w:p w14:paraId="544E0213" w14:textId="77777777" w:rsidR="00FE1244" w:rsidRPr="004B03CA" w:rsidRDefault="00FE1244" w:rsidP="00FE1244">
      <w:pPr>
        <w:tabs>
          <w:tab w:val="left" w:pos="749"/>
        </w:tabs>
        <w:spacing w:line="240" w:lineRule="auto"/>
        <w:rPr>
          <w:szCs w:val="22"/>
          <w:lang w:val="de-DE"/>
        </w:rPr>
      </w:pPr>
    </w:p>
    <w:p w14:paraId="4FB26D57" w14:textId="77777777" w:rsidR="00FE1244" w:rsidRPr="004B03CA" w:rsidRDefault="00FE1244" w:rsidP="00FE124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4B03CA">
        <w:rPr>
          <w:b/>
          <w:szCs w:val="22"/>
          <w:lang w:val="de-DE"/>
        </w:rPr>
        <w:t>8.</w:t>
      </w:r>
      <w:r w:rsidRPr="004B03CA">
        <w:rPr>
          <w:b/>
          <w:szCs w:val="22"/>
          <w:lang w:val="de-DE"/>
        </w:rPr>
        <w:tab/>
        <w:t>VERFALLDATUM</w:t>
      </w:r>
    </w:p>
    <w:p w14:paraId="0B1985AA" w14:textId="77777777" w:rsidR="00FE1244" w:rsidRPr="004B03CA" w:rsidRDefault="00FE1244" w:rsidP="00FE1244">
      <w:pPr>
        <w:spacing w:line="240" w:lineRule="auto"/>
        <w:rPr>
          <w:szCs w:val="22"/>
          <w:lang w:val="de-DE"/>
        </w:rPr>
      </w:pPr>
    </w:p>
    <w:p w14:paraId="6D29832D" w14:textId="1D8DCEE6" w:rsidR="00FE1244" w:rsidRPr="004B03CA" w:rsidRDefault="00FE1244" w:rsidP="00FE1244">
      <w:pPr>
        <w:spacing w:line="240" w:lineRule="auto"/>
        <w:rPr>
          <w:szCs w:val="22"/>
          <w:lang w:val="de-DE"/>
        </w:rPr>
      </w:pPr>
      <w:r w:rsidRPr="004B03CA">
        <w:rPr>
          <w:szCs w:val="22"/>
          <w:lang w:val="de-DE"/>
        </w:rPr>
        <w:t>Chargenbezeichnung und Verfalldatum</w:t>
      </w:r>
      <w:r w:rsidR="00C81A56">
        <w:rPr>
          <w:szCs w:val="22"/>
          <w:lang w:val="de-DE"/>
        </w:rPr>
        <w:t>, siehe</w:t>
      </w:r>
      <w:r w:rsidRPr="004B03CA">
        <w:rPr>
          <w:szCs w:val="22"/>
          <w:lang w:val="de-DE"/>
        </w:rPr>
        <w:t xml:space="preserve"> Durchstechflasche</w:t>
      </w:r>
    </w:p>
    <w:p w14:paraId="6C9A4CEE" w14:textId="77777777" w:rsidR="00FE1244" w:rsidRPr="004B03CA" w:rsidRDefault="00FE1244" w:rsidP="00FE1244">
      <w:pPr>
        <w:spacing w:line="240" w:lineRule="auto"/>
        <w:rPr>
          <w:szCs w:val="22"/>
          <w:lang w:val="de-DE"/>
        </w:rPr>
      </w:pPr>
    </w:p>
    <w:p w14:paraId="768642C4" w14:textId="77777777" w:rsidR="00FE1244" w:rsidRPr="004B03CA" w:rsidRDefault="00FE1244" w:rsidP="00FE1244">
      <w:pPr>
        <w:spacing w:line="240" w:lineRule="auto"/>
        <w:rPr>
          <w:szCs w:val="22"/>
          <w:lang w:val="de-DE"/>
        </w:rPr>
      </w:pPr>
    </w:p>
    <w:p w14:paraId="17BC403B" w14:textId="77777777" w:rsidR="00FE1244" w:rsidRPr="004B03CA" w:rsidRDefault="00FE1244" w:rsidP="00FE124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4B03CA">
        <w:rPr>
          <w:b/>
          <w:szCs w:val="22"/>
          <w:lang w:val="de-DE"/>
        </w:rPr>
        <w:lastRenderedPageBreak/>
        <w:t>9.</w:t>
      </w:r>
      <w:r w:rsidRPr="004B03CA">
        <w:rPr>
          <w:b/>
          <w:szCs w:val="22"/>
          <w:lang w:val="de-DE"/>
        </w:rPr>
        <w:tab/>
      </w:r>
      <w:r w:rsidRPr="004B03CA">
        <w:rPr>
          <w:b/>
          <w:lang w:val="de-DE"/>
        </w:rPr>
        <w:t>BESONDERE VORSICHTSMASSNAHMEN FÜR DIE AUFBEWAHRUNG</w:t>
      </w:r>
    </w:p>
    <w:p w14:paraId="2BF8E7FC" w14:textId="77777777" w:rsidR="00FE1244" w:rsidRPr="004B03CA" w:rsidRDefault="00FE1244" w:rsidP="00FE1244">
      <w:pPr>
        <w:spacing w:line="240" w:lineRule="auto"/>
        <w:rPr>
          <w:szCs w:val="22"/>
          <w:lang w:val="de-DE"/>
        </w:rPr>
      </w:pPr>
    </w:p>
    <w:p w14:paraId="06E86C24" w14:textId="77777777" w:rsidR="00FE1244" w:rsidRPr="004B03CA" w:rsidRDefault="00FE1244">
      <w:pPr>
        <w:keepNext/>
        <w:tabs>
          <w:tab w:val="clear" w:pos="567"/>
        </w:tabs>
        <w:spacing w:line="240" w:lineRule="auto"/>
        <w:outlineLvl w:val="0"/>
        <w:rPr>
          <w:szCs w:val="22"/>
          <w:lang w:val="de-DE"/>
        </w:rPr>
        <w:pPrChange w:id="62" w:author="Author">
          <w:pPr>
            <w:tabs>
              <w:tab w:val="clear" w:pos="567"/>
            </w:tabs>
            <w:spacing w:line="240" w:lineRule="auto"/>
            <w:outlineLvl w:val="0"/>
          </w:pPr>
        </w:pPrChange>
      </w:pPr>
      <w:r w:rsidRPr="004B03CA">
        <w:rPr>
          <w:szCs w:val="22"/>
          <w:lang w:val="de-DE"/>
        </w:rPr>
        <w:t>Im Kühlschrank lagern.</w:t>
      </w:r>
    </w:p>
    <w:p w14:paraId="1D896065" w14:textId="77777777" w:rsidR="00FE1244" w:rsidRPr="004B03CA" w:rsidRDefault="00FE1244">
      <w:pPr>
        <w:keepNext/>
        <w:tabs>
          <w:tab w:val="clear" w:pos="567"/>
        </w:tabs>
        <w:spacing w:line="240" w:lineRule="auto"/>
        <w:outlineLvl w:val="0"/>
        <w:rPr>
          <w:rFonts w:eastAsia="Calibri"/>
          <w:szCs w:val="22"/>
          <w:lang w:val="de-DE"/>
        </w:rPr>
        <w:pPrChange w:id="63" w:author="Author">
          <w:pPr>
            <w:tabs>
              <w:tab w:val="clear" w:pos="567"/>
            </w:tabs>
            <w:spacing w:line="240" w:lineRule="auto"/>
            <w:outlineLvl w:val="0"/>
          </w:pPr>
        </w:pPrChange>
      </w:pPr>
      <w:r w:rsidRPr="004B03CA">
        <w:rPr>
          <w:szCs w:val="22"/>
          <w:lang w:val="de-DE"/>
        </w:rPr>
        <w:t>Nicht einfrieren.</w:t>
      </w:r>
    </w:p>
    <w:p w14:paraId="3A43C8D3" w14:textId="6F7D194E" w:rsidR="00FE1244" w:rsidRPr="004B03CA" w:rsidRDefault="00FE1244">
      <w:pPr>
        <w:keepNext/>
        <w:spacing w:line="240" w:lineRule="auto"/>
        <w:rPr>
          <w:rFonts w:eastAsia="Calibri"/>
          <w:szCs w:val="22"/>
          <w:lang w:val="de-DE"/>
        </w:rPr>
        <w:pPrChange w:id="64" w:author="Author">
          <w:pPr>
            <w:spacing w:line="240" w:lineRule="auto"/>
          </w:pPr>
        </w:pPrChange>
      </w:pPr>
      <w:r w:rsidRPr="004B03CA">
        <w:rPr>
          <w:szCs w:val="22"/>
          <w:lang w:val="de-DE"/>
        </w:rPr>
        <w:t>Nicht geöffnete Durchstechflaschen können bis zu 4</w:t>
      </w:r>
      <w:r w:rsidR="004E4817" w:rsidRPr="004B03CA">
        <w:rPr>
          <w:szCs w:val="22"/>
          <w:lang w:val="de-DE"/>
        </w:rPr>
        <w:t> </w:t>
      </w:r>
      <w:r w:rsidRPr="004B03CA">
        <w:rPr>
          <w:szCs w:val="22"/>
          <w:lang w:val="de-DE"/>
        </w:rPr>
        <w:t xml:space="preserve">Wochen lang bei </w:t>
      </w:r>
      <w:r w:rsidR="008818C3" w:rsidRPr="004B03CA">
        <w:rPr>
          <w:szCs w:val="22"/>
          <w:lang w:val="de-DE"/>
        </w:rPr>
        <w:t>Raumtemperatur unterhalb von 25 </w:t>
      </w:r>
      <w:r w:rsidRPr="004B03CA">
        <w:rPr>
          <w:szCs w:val="22"/>
          <w:lang w:val="de-DE"/>
        </w:rPr>
        <w:t>°C aufbewahrt werden.</w:t>
      </w:r>
    </w:p>
    <w:p w14:paraId="557C2117" w14:textId="77777777" w:rsidR="00FE1244" w:rsidRPr="004B03CA" w:rsidRDefault="00FE1244" w:rsidP="00FE1244">
      <w:pPr>
        <w:spacing w:line="240" w:lineRule="auto"/>
        <w:rPr>
          <w:szCs w:val="22"/>
          <w:lang w:val="de-DE"/>
        </w:rPr>
      </w:pPr>
    </w:p>
    <w:p w14:paraId="160E526A" w14:textId="77777777" w:rsidR="00FE1244" w:rsidRPr="004B03CA" w:rsidRDefault="00FE1244" w:rsidP="00FE1244">
      <w:pPr>
        <w:spacing w:line="240" w:lineRule="auto"/>
        <w:ind w:left="567" w:hanging="567"/>
        <w:rPr>
          <w:szCs w:val="22"/>
          <w:lang w:val="de-DE"/>
        </w:rPr>
      </w:pPr>
    </w:p>
    <w:p w14:paraId="3E7C64EE" w14:textId="77777777" w:rsidR="00FE1244" w:rsidRPr="004B03CA" w:rsidRDefault="00FE1244" w:rsidP="00FE124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de-DE"/>
        </w:rPr>
      </w:pPr>
      <w:r w:rsidRPr="004B03CA">
        <w:rPr>
          <w:b/>
          <w:szCs w:val="22"/>
          <w:lang w:val="de-DE"/>
        </w:rPr>
        <w:t>10.</w:t>
      </w:r>
      <w:r w:rsidRPr="004B03CA">
        <w:rPr>
          <w:b/>
          <w:szCs w:val="22"/>
          <w:lang w:val="de-DE"/>
        </w:rPr>
        <w:tab/>
      </w:r>
      <w:r w:rsidRPr="004B03CA">
        <w:rPr>
          <w:b/>
          <w:lang w:val="de-DE"/>
        </w:rPr>
        <w:t>GEGEBENENFALLS BESONDERE VORSICHTSMASSNAHMEN FÜR DIE BESEITIGUNG VON NICHT VERWENDETEM ARZNEIMITTEL ODER DAVON STAMMENDEN ABFALLMATERIALIEN</w:t>
      </w:r>
    </w:p>
    <w:p w14:paraId="4538CFAF" w14:textId="77777777" w:rsidR="00FE1244" w:rsidRPr="004B03CA" w:rsidRDefault="00FE1244" w:rsidP="00FE1244">
      <w:pPr>
        <w:spacing w:line="240" w:lineRule="auto"/>
        <w:rPr>
          <w:szCs w:val="22"/>
          <w:lang w:val="de-DE"/>
        </w:rPr>
      </w:pPr>
    </w:p>
    <w:p w14:paraId="2F844285" w14:textId="77777777" w:rsidR="00FE1244" w:rsidRPr="004B03CA" w:rsidRDefault="00FE1244" w:rsidP="00FE1244">
      <w:pPr>
        <w:spacing w:line="240" w:lineRule="auto"/>
        <w:rPr>
          <w:szCs w:val="22"/>
          <w:lang w:val="de-DE"/>
        </w:rPr>
      </w:pPr>
    </w:p>
    <w:p w14:paraId="7FF8A8E7" w14:textId="77777777" w:rsidR="00FE1244" w:rsidRPr="004B03CA" w:rsidRDefault="00FE1244" w:rsidP="00FE1244">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4B03CA">
        <w:rPr>
          <w:b/>
          <w:szCs w:val="22"/>
          <w:lang w:val="de-DE"/>
        </w:rPr>
        <w:t>11.</w:t>
      </w:r>
      <w:r w:rsidRPr="004B03CA">
        <w:rPr>
          <w:b/>
          <w:szCs w:val="22"/>
          <w:lang w:val="de-DE"/>
        </w:rPr>
        <w:tab/>
      </w:r>
      <w:r w:rsidRPr="004B03CA">
        <w:rPr>
          <w:b/>
          <w:lang w:val="de-DE"/>
        </w:rPr>
        <w:t>NAME UND ANSCHRIFT DES PHARMAZEUTISCHEN UNTERNEHMERS</w:t>
      </w:r>
    </w:p>
    <w:p w14:paraId="017495CA" w14:textId="77777777" w:rsidR="00FE1244" w:rsidRPr="004B03CA" w:rsidRDefault="00FE1244" w:rsidP="00FE1244">
      <w:pPr>
        <w:spacing w:line="240" w:lineRule="auto"/>
        <w:rPr>
          <w:szCs w:val="22"/>
          <w:lang w:val="de-DE"/>
        </w:rPr>
      </w:pPr>
    </w:p>
    <w:p w14:paraId="70A32133" w14:textId="77777777" w:rsidR="00FE1244" w:rsidRPr="00C76A9D" w:rsidRDefault="00FE1244" w:rsidP="00FE1244">
      <w:pPr>
        <w:pStyle w:val="TabletextrowsAgency"/>
        <w:widowControl w:val="0"/>
        <w:spacing w:line="240" w:lineRule="auto"/>
        <w:rPr>
          <w:rFonts w:ascii="Times New Roman" w:hAnsi="Times New Roman" w:cs="Times New Roman"/>
          <w:sz w:val="22"/>
          <w:szCs w:val="22"/>
          <w:lang w:val="sv-SE"/>
          <w:rPrChange w:id="65" w:author="Author">
            <w:rPr>
              <w:rFonts w:ascii="Times New Roman" w:hAnsi="Times New Roman" w:cs="Times New Roman"/>
              <w:sz w:val="22"/>
              <w:szCs w:val="22"/>
              <w:lang w:val="en-US"/>
            </w:rPr>
          </w:rPrChange>
        </w:rPr>
      </w:pPr>
      <w:proofErr w:type="spellStart"/>
      <w:r w:rsidRPr="00C76A9D">
        <w:rPr>
          <w:rFonts w:ascii="Times New Roman" w:hAnsi="Times New Roman" w:cs="Times New Roman"/>
          <w:sz w:val="22"/>
          <w:szCs w:val="22"/>
          <w:lang w:val="sv-SE"/>
          <w:rPrChange w:id="66" w:author="Author">
            <w:rPr>
              <w:rFonts w:ascii="Times New Roman" w:hAnsi="Times New Roman" w:cs="Times New Roman"/>
              <w:sz w:val="22"/>
              <w:szCs w:val="22"/>
              <w:lang w:val="en-US"/>
            </w:rPr>
          </w:rPrChange>
        </w:rPr>
        <w:t>Insmed</w:t>
      </w:r>
      <w:proofErr w:type="spellEnd"/>
      <w:r w:rsidRPr="00C76A9D">
        <w:rPr>
          <w:rFonts w:ascii="Times New Roman" w:hAnsi="Times New Roman" w:cs="Times New Roman"/>
          <w:sz w:val="22"/>
          <w:szCs w:val="22"/>
          <w:lang w:val="sv-SE"/>
          <w:rPrChange w:id="67" w:author="Author">
            <w:rPr>
              <w:rFonts w:ascii="Times New Roman" w:hAnsi="Times New Roman" w:cs="Times New Roman"/>
              <w:sz w:val="22"/>
              <w:szCs w:val="22"/>
              <w:lang w:val="en-US"/>
            </w:rPr>
          </w:rPrChange>
        </w:rPr>
        <w:t xml:space="preserve"> </w:t>
      </w:r>
      <w:proofErr w:type="spellStart"/>
      <w:r w:rsidRPr="00C76A9D">
        <w:rPr>
          <w:rFonts w:ascii="Times New Roman" w:hAnsi="Times New Roman" w:cs="Times New Roman"/>
          <w:sz w:val="22"/>
          <w:szCs w:val="22"/>
          <w:lang w:val="sv-SE"/>
          <w:rPrChange w:id="68" w:author="Author">
            <w:rPr>
              <w:rFonts w:ascii="Times New Roman" w:hAnsi="Times New Roman" w:cs="Times New Roman"/>
              <w:sz w:val="22"/>
              <w:szCs w:val="22"/>
              <w:lang w:val="en-US"/>
            </w:rPr>
          </w:rPrChange>
        </w:rPr>
        <w:t>Netherlands</w:t>
      </w:r>
      <w:proofErr w:type="spellEnd"/>
      <w:r w:rsidRPr="00C76A9D">
        <w:rPr>
          <w:rFonts w:ascii="Times New Roman" w:hAnsi="Times New Roman" w:cs="Times New Roman"/>
          <w:sz w:val="22"/>
          <w:szCs w:val="22"/>
          <w:lang w:val="sv-SE"/>
          <w:rPrChange w:id="69" w:author="Author">
            <w:rPr>
              <w:rFonts w:ascii="Times New Roman" w:hAnsi="Times New Roman" w:cs="Times New Roman"/>
              <w:sz w:val="22"/>
              <w:szCs w:val="22"/>
              <w:lang w:val="en-US"/>
            </w:rPr>
          </w:rPrChange>
        </w:rPr>
        <w:t xml:space="preserve"> B.V.</w:t>
      </w:r>
    </w:p>
    <w:p w14:paraId="7E13DB6E" w14:textId="3BFBEA51" w:rsidR="00FE1244" w:rsidRPr="00C76A9D" w:rsidRDefault="008B23CB" w:rsidP="00FE1244">
      <w:pPr>
        <w:pStyle w:val="TabletextrowsAgency"/>
        <w:widowControl w:val="0"/>
        <w:spacing w:line="240" w:lineRule="auto"/>
        <w:rPr>
          <w:rFonts w:ascii="Times New Roman" w:hAnsi="Times New Roman" w:cs="Times New Roman"/>
          <w:sz w:val="22"/>
          <w:szCs w:val="22"/>
          <w:lang w:val="sv-SE"/>
          <w:rPrChange w:id="70" w:author="Author">
            <w:rPr>
              <w:rFonts w:ascii="Times New Roman" w:hAnsi="Times New Roman" w:cs="Times New Roman"/>
              <w:sz w:val="22"/>
              <w:szCs w:val="22"/>
              <w:lang w:val="en-US"/>
            </w:rPr>
          </w:rPrChange>
        </w:rPr>
      </w:pPr>
      <w:proofErr w:type="spellStart"/>
      <w:r w:rsidRPr="00C76A9D">
        <w:rPr>
          <w:rFonts w:ascii="Times New Roman" w:hAnsi="Times New Roman" w:cs="Times New Roman"/>
          <w:sz w:val="22"/>
          <w:szCs w:val="22"/>
          <w:lang w:val="sv-SE"/>
          <w:rPrChange w:id="71" w:author="Author">
            <w:rPr>
              <w:rFonts w:ascii="Times New Roman" w:hAnsi="Times New Roman" w:cs="Times New Roman"/>
              <w:sz w:val="22"/>
              <w:szCs w:val="22"/>
              <w:lang w:val="en-US"/>
            </w:rPr>
          </w:rPrChange>
        </w:rPr>
        <w:t>Stadsplateau</w:t>
      </w:r>
      <w:proofErr w:type="spellEnd"/>
      <w:r w:rsidRPr="00C76A9D">
        <w:rPr>
          <w:rFonts w:ascii="Times New Roman" w:hAnsi="Times New Roman" w:cs="Times New Roman"/>
          <w:sz w:val="22"/>
          <w:szCs w:val="22"/>
          <w:lang w:val="sv-SE"/>
          <w:rPrChange w:id="72" w:author="Author">
            <w:rPr>
              <w:rFonts w:ascii="Times New Roman" w:hAnsi="Times New Roman" w:cs="Times New Roman"/>
              <w:sz w:val="22"/>
              <w:szCs w:val="22"/>
              <w:lang w:val="en-US"/>
            </w:rPr>
          </w:rPrChange>
        </w:rPr>
        <w:t xml:space="preserve"> 7</w:t>
      </w:r>
    </w:p>
    <w:p w14:paraId="5AD5FCDA" w14:textId="50EA0088" w:rsidR="00FE1244" w:rsidRPr="004B03CA" w:rsidRDefault="00FE1244" w:rsidP="00FE1244">
      <w:pPr>
        <w:pStyle w:val="TabletextrowsAgency"/>
        <w:widowControl w:val="0"/>
        <w:spacing w:line="240" w:lineRule="auto"/>
        <w:rPr>
          <w:rFonts w:ascii="Times New Roman" w:hAnsi="Times New Roman" w:cs="Times New Roman"/>
          <w:sz w:val="22"/>
          <w:szCs w:val="22"/>
          <w:lang w:val="de-DE"/>
        </w:rPr>
      </w:pPr>
      <w:r w:rsidRPr="004B03CA">
        <w:rPr>
          <w:rFonts w:ascii="Times New Roman" w:hAnsi="Times New Roman" w:cs="Times New Roman"/>
          <w:sz w:val="22"/>
          <w:szCs w:val="22"/>
          <w:lang w:val="de-DE"/>
        </w:rPr>
        <w:t>35</w:t>
      </w:r>
      <w:r w:rsidR="008B23CB" w:rsidRPr="004B03CA">
        <w:rPr>
          <w:rFonts w:ascii="Times New Roman" w:hAnsi="Times New Roman" w:cs="Times New Roman"/>
          <w:sz w:val="22"/>
          <w:szCs w:val="22"/>
          <w:lang w:val="de-DE"/>
        </w:rPr>
        <w:t>2</w:t>
      </w:r>
      <w:r w:rsidRPr="004B03CA">
        <w:rPr>
          <w:rFonts w:ascii="Times New Roman" w:hAnsi="Times New Roman" w:cs="Times New Roman"/>
          <w:sz w:val="22"/>
          <w:szCs w:val="22"/>
          <w:lang w:val="de-DE"/>
        </w:rPr>
        <w:t>1 A</w:t>
      </w:r>
      <w:r w:rsidR="008B23CB" w:rsidRPr="004B03CA">
        <w:rPr>
          <w:rFonts w:ascii="Times New Roman" w:hAnsi="Times New Roman" w:cs="Times New Roman"/>
          <w:sz w:val="22"/>
          <w:szCs w:val="22"/>
          <w:lang w:val="de-DE"/>
        </w:rPr>
        <w:t>Z</w:t>
      </w:r>
      <w:r w:rsidRPr="004B03CA">
        <w:rPr>
          <w:rFonts w:ascii="Times New Roman" w:hAnsi="Times New Roman" w:cs="Times New Roman"/>
          <w:sz w:val="22"/>
          <w:szCs w:val="22"/>
          <w:lang w:val="de-DE"/>
        </w:rPr>
        <w:t xml:space="preserve"> Utrecht</w:t>
      </w:r>
    </w:p>
    <w:p w14:paraId="5E5214A1" w14:textId="77777777" w:rsidR="00FE1244" w:rsidRPr="004B03CA" w:rsidRDefault="00FE1244" w:rsidP="00FE1244">
      <w:pPr>
        <w:keepNext/>
        <w:spacing w:line="240" w:lineRule="auto"/>
        <w:rPr>
          <w:szCs w:val="22"/>
          <w:lang w:val="de-DE"/>
        </w:rPr>
      </w:pPr>
      <w:r w:rsidRPr="004B03CA">
        <w:rPr>
          <w:szCs w:val="22"/>
          <w:lang w:val="de-DE"/>
        </w:rPr>
        <w:t>Niederlande</w:t>
      </w:r>
    </w:p>
    <w:p w14:paraId="74D3D4A6" w14:textId="77777777" w:rsidR="00F6430C" w:rsidRPr="004B03CA" w:rsidRDefault="00F6430C" w:rsidP="00F6430C">
      <w:pPr>
        <w:spacing w:line="240" w:lineRule="auto"/>
        <w:rPr>
          <w:szCs w:val="22"/>
          <w:lang w:val="de-DE"/>
        </w:rPr>
      </w:pPr>
    </w:p>
    <w:p w14:paraId="0AC26CB2" w14:textId="77777777" w:rsidR="00FE1244" w:rsidRPr="004B03CA" w:rsidRDefault="00FE1244" w:rsidP="00FE1244">
      <w:pPr>
        <w:spacing w:line="240" w:lineRule="auto"/>
        <w:rPr>
          <w:szCs w:val="22"/>
          <w:lang w:val="de-DE"/>
        </w:rPr>
      </w:pPr>
    </w:p>
    <w:p w14:paraId="5FD0A282" w14:textId="77777777" w:rsidR="00FE1244" w:rsidRPr="004B03CA" w:rsidRDefault="00FE1244" w:rsidP="00FE1244">
      <w:pPr>
        <w:pBdr>
          <w:top w:val="single" w:sz="4" w:space="1" w:color="auto"/>
          <w:left w:val="single" w:sz="4" w:space="4" w:color="auto"/>
          <w:bottom w:val="single" w:sz="4" w:space="1" w:color="auto"/>
          <w:right w:val="single" w:sz="4" w:space="4" w:color="auto"/>
        </w:pBdr>
        <w:spacing w:line="240" w:lineRule="auto"/>
        <w:outlineLvl w:val="0"/>
        <w:rPr>
          <w:szCs w:val="22"/>
          <w:lang w:val="de-DE"/>
        </w:rPr>
      </w:pPr>
      <w:r w:rsidRPr="004B03CA">
        <w:rPr>
          <w:b/>
          <w:szCs w:val="22"/>
          <w:lang w:val="de-DE"/>
        </w:rPr>
        <w:t>12.</w:t>
      </w:r>
      <w:r w:rsidRPr="004B03CA">
        <w:rPr>
          <w:b/>
          <w:szCs w:val="22"/>
          <w:lang w:val="de-DE"/>
        </w:rPr>
        <w:tab/>
      </w:r>
      <w:r w:rsidRPr="004B03CA">
        <w:rPr>
          <w:b/>
          <w:lang w:val="de-DE"/>
        </w:rPr>
        <w:t>ZULASSUNGSNUMMER(N)</w:t>
      </w:r>
    </w:p>
    <w:p w14:paraId="61F737C1" w14:textId="77777777" w:rsidR="00FE1244" w:rsidRPr="004B03CA" w:rsidRDefault="00FE1244" w:rsidP="00FE1244">
      <w:pPr>
        <w:spacing w:line="240" w:lineRule="auto"/>
        <w:rPr>
          <w:szCs w:val="22"/>
          <w:lang w:val="de-DE"/>
        </w:rPr>
      </w:pPr>
    </w:p>
    <w:p w14:paraId="6422E1D8" w14:textId="0218DD2D" w:rsidR="00FE1244" w:rsidRPr="004B03CA" w:rsidRDefault="00FE1244" w:rsidP="00FE1244">
      <w:pPr>
        <w:spacing w:line="240" w:lineRule="auto"/>
        <w:outlineLvl w:val="0"/>
        <w:rPr>
          <w:szCs w:val="22"/>
          <w:lang w:val="de-DE"/>
        </w:rPr>
      </w:pPr>
      <w:r w:rsidRPr="004B03CA">
        <w:rPr>
          <w:szCs w:val="22"/>
          <w:lang w:val="de-DE"/>
        </w:rPr>
        <w:t>EU/</w:t>
      </w:r>
      <w:r w:rsidR="00DF3B8B" w:rsidRPr="004B03CA">
        <w:rPr>
          <w:szCs w:val="22"/>
          <w:lang w:val="de-DE"/>
        </w:rPr>
        <w:t>1/20/1469/001</w:t>
      </w:r>
    </w:p>
    <w:p w14:paraId="293F098A" w14:textId="77777777" w:rsidR="00FE1244" w:rsidRPr="004B03CA" w:rsidRDefault="00FE1244" w:rsidP="00FE1244">
      <w:pPr>
        <w:spacing w:line="240" w:lineRule="auto"/>
        <w:rPr>
          <w:szCs w:val="22"/>
          <w:lang w:val="de-DE"/>
        </w:rPr>
      </w:pPr>
    </w:p>
    <w:p w14:paraId="725DC673" w14:textId="77777777" w:rsidR="00FE1244" w:rsidRPr="004B03CA" w:rsidRDefault="00FE1244" w:rsidP="00FE1244">
      <w:pPr>
        <w:spacing w:line="240" w:lineRule="auto"/>
        <w:rPr>
          <w:szCs w:val="22"/>
          <w:lang w:val="de-DE"/>
        </w:rPr>
      </w:pPr>
    </w:p>
    <w:p w14:paraId="12932962" w14:textId="77777777" w:rsidR="00FE1244" w:rsidRPr="004B03CA" w:rsidRDefault="00FE1244" w:rsidP="00FE1244">
      <w:pPr>
        <w:pBdr>
          <w:top w:val="single" w:sz="4" w:space="1" w:color="auto"/>
          <w:left w:val="single" w:sz="4" w:space="4" w:color="auto"/>
          <w:bottom w:val="single" w:sz="4" w:space="1" w:color="auto"/>
          <w:right w:val="single" w:sz="4" w:space="4" w:color="auto"/>
        </w:pBdr>
        <w:spacing w:line="240" w:lineRule="auto"/>
        <w:jc w:val="both"/>
        <w:outlineLvl w:val="0"/>
        <w:rPr>
          <w:szCs w:val="22"/>
          <w:lang w:val="de-DE"/>
        </w:rPr>
      </w:pPr>
      <w:r w:rsidRPr="004B03CA">
        <w:rPr>
          <w:b/>
          <w:szCs w:val="22"/>
          <w:lang w:val="de-DE"/>
        </w:rPr>
        <w:t>13.</w:t>
      </w:r>
      <w:r w:rsidRPr="004B03CA">
        <w:rPr>
          <w:b/>
          <w:szCs w:val="22"/>
          <w:lang w:val="de-DE"/>
        </w:rPr>
        <w:tab/>
      </w:r>
      <w:r w:rsidRPr="004B03CA">
        <w:rPr>
          <w:b/>
          <w:lang w:val="de-DE"/>
        </w:rPr>
        <w:t>CHARGENBEZEICHNUNG</w:t>
      </w:r>
    </w:p>
    <w:p w14:paraId="32A754F7" w14:textId="77777777" w:rsidR="00FE1244" w:rsidRPr="004B03CA" w:rsidRDefault="00FE1244" w:rsidP="00FE1244">
      <w:pPr>
        <w:spacing w:line="240" w:lineRule="auto"/>
        <w:rPr>
          <w:szCs w:val="22"/>
          <w:lang w:val="de-DE"/>
        </w:rPr>
      </w:pPr>
    </w:p>
    <w:p w14:paraId="7A61A849" w14:textId="28FF7779" w:rsidR="00944090" w:rsidRPr="004B03CA" w:rsidRDefault="00944090" w:rsidP="00944090">
      <w:pPr>
        <w:spacing w:line="240" w:lineRule="auto"/>
        <w:rPr>
          <w:szCs w:val="22"/>
          <w:lang w:val="de-DE"/>
        </w:rPr>
      </w:pPr>
      <w:r w:rsidRPr="004B03CA">
        <w:rPr>
          <w:szCs w:val="22"/>
          <w:lang w:val="de-DE"/>
        </w:rPr>
        <w:t>Chargenbezeichnung und Verfalldatum</w:t>
      </w:r>
      <w:r w:rsidR="00C81A56">
        <w:rPr>
          <w:szCs w:val="22"/>
          <w:lang w:val="de-DE"/>
        </w:rPr>
        <w:t>,</w:t>
      </w:r>
      <w:r w:rsidRPr="004B03CA">
        <w:rPr>
          <w:szCs w:val="22"/>
          <w:lang w:val="de-DE"/>
        </w:rPr>
        <w:t xml:space="preserve"> </w:t>
      </w:r>
      <w:r w:rsidR="00C81A56">
        <w:rPr>
          <w:szCs w:val="22"/>
          <w:lang w:val="de-DE"/>
        </w:rPr>
        <w:t>siehe</w:t>
      </w:r>
      <w:r w:rsidRPr="004B03CA">
        <w:rPr>
          <w:szCs w:val="22"/>
          <w:lang w:val="de-DE"/>
        </w:rPr>
        <w:t xml:space="preserve"> Durchstechflasche</w:t>
      </w:r>
    </w:p>
    <w:p w14:paraId="5D9E0DC5" w14:textId="77777777" w:rsidR="00FE1244" w:rsidRPr="004B03CA" w:rsidRDefault="00FE1244" w:rsidP="00FE1244">
      <w:pPr>
        <w:spacing w:line="240" w:lineRule="auto"/>
        <w:rPr>
          <w:szCs w:val="22"/>
          <w:lang w:val="de-DE"/>
        </w:rPr>
      </w:pPr>
    </w:p>
    <w:p w14:paraId="138326DF" w14:textId="77777777" w:rsidR="00FE1244" w:rsidRPr="004B03CA" w:rsidRDefault="00FE1244" w:rsidP="00FE1244">
      <w:pPr>
        <w:spacing w:line="240" w:lineRule="auto"/>
        <w:rPr>
          <w:szCs w:val="22"/>
          <w:lang w:val="de-DE"/>
        </w:rPr>
      </w:pPr>
    </w:p>
    <w:p w14:paraId="2976E67F" w14:textId="77777777" w:rsidR="00FE1244" w:rsidRPr="004B03CA" w:rsidRDefault="00FE1244" w:rsidP="00FE1244">
      <w:pPr>
        <w:pBdr>
          <w:top w:val="single" w:sz="4" w:space="1" w:color="auto"/>
          <w:left w:val="single" w:sz="4" w:space="4" w:color="auto"/>
          <w:bottom w:val="single" w:sz="4" w:space="1" w:color="auto"/>
          <w:right w:val="single" w:sz="4" w:space="4" w:color="auto"/>
        </w:pBdr>
        <w:spacing w:line="240" w:lineRule="auto"/>
        <w:outlineLvl w:val="0"/>
        <w:rPr>
          <w:szCs w:val="22"/>
          <w:lang w:val="de-DE"/>
        </w:rPr>
      </w:pPr>
      <w:r w:rsidRPr="004B03CA">
        <w:rPr>
          <w:b/>
          <w:szCs w:val="22"/>
          <w:lang w:val="de-DE"/>
        </w:rPr>
        <w:t>14.</w:t>
      </w:r>
      <w:r w:rsidRPr="004B03CA">
        <w:rPr>
          <w:b/>
          <w:szCs w:val="22"/>
          <w:lang w:val="de-DE"/>
        </w:rPr>
        <w:tab/>
      </w:r>
      <w:r w:rsidRPr="004B03CA">
        <w:rPr>
          <w:b/>
          <w:lang w:val="de-DE"/>
        </w:rPr>
        <w:t>VERKAUFSABGRENZUNG</w:t>
      </w:r>
    </w:p>
    <w:p w14:paraId="5175536D" w14:textId="77777777" w:rsidR="00FE1244" w:rsidRPr="004B03CA" w:rsidRDefault="00FE1244" w:rsidP="00FE1244">
      <w:pPr>
        <w:spacing w:line="240" w:lineRule="auto"/>
        <w:rPr>
          <w:i/>
          <w:szCs w:val="22"/>
          <w:lang w:val="de-DE"/>
        </w:rPr>
      </w:pPr>
    </w:p>
    <w:p w14:paraId="1D0E6CC5" w14:textId="77777777" w:rsidR="00FE1244" w:rsidRPr="004B03CA" w:rsidRDefault="00FE1244" w:rsidP="00FE1244">
      <w:pPr>
        <w:spacing w:line="240" w:lineRule="auto"/>
        <w:rPr>
          <w:szCs w:val="22"/>
          <w:lang w:val="de-DE"/>
        </w:rPr>
      </w:pPr>
    </w:p>
    <w:p w14:paraId="4D6F71D2" w14:textId="77777777" w:rsidR="00FE1244" w:rsidRPr="004B03CA" w:rsidRDefault="00FE1244" w:rsidP="00FE1244">
      <w:pPr>
        <w:pBdr>
          <w:top w:val="single" w:sz="4" w:space="2" w:color="auto"/>
          <w:left w:val="single" w:sz="4" w:space="4" w:color="auto"/>
          <w:bottom w:val="single" w:sz="4" w:space="1" w:color="auto"/>
          <w:right w:val="single" w:sz="4" w:space="4" w:color="auto"/>
        </w:pBdr>
        <w:spacing w:line="240" w:lineRule="auto"/>
        <w:outlineLvl w:val="0"/>
        <w:rPr>
          <w:szCs w:val="22"/>
          <w:lang w:val="de-DE"/>
        </w:rPr>
      </w:pPr>
      <w:r w:rsidRPr="004B03CA">
        <w:rPr>
          <w:b/>
          <w:szCs w:val="22"/>
          <w:lang w:val="de-DE"/>
        </w:rPr>
        <w:t>15.</w:t>
      </w:r>
      <w:r w:rsidRPr="004B03CA">
        <w:rPr>
          <w:b/>
          <w:szCs w:val="22"/>
          <w:lang w:val="de-DE"/>
        </w:rPr>
        <w:tab/>
      </w:r>
      <w:r w:rsidRPr="004B03CA">
        <w:rPr>
          <w:b/>
          <w:lang w:val="de-DE"/>
        </w:rPr>
        <w:t>HINWEISE FÜR DEN GEBRAUCH</w:t>
      </w:r>
    </w:p>
    <w:p w14:paraId="476E5E3B" w14:textId="77777777" w:rsidR="00FE1244" w:rsidRPr="004B03CA" w:rsidRDefault="00FE1244" w:rsidP="00FE1244">
      <w:pPr>
        <w:spacing w:line="240" w:lineRule="auto"/>
        <w:rPr>
          <w:szCs w:val="22"/>
          <w:lang w:val="de-DE"/>
        </w:rPr>
      </w:pPr>
    </w:p>
    <w:p w14:paraId="7021C836" w14:textId="77777777" w:rsidR="00FE1244" w:rsidRPr="004B03CA" w:rsidRDefault="00FE1244" w:rsidP="00FE1244">
      <w:pPr>
        <w:spacing w:line="240" w:lineRule="auto"/>
        <w:rPr>
          <w:szCs w:val="22"/>
          <w:lang w:val="de-DE"/>
        </w:rPr>
      </w:pPr>
    </w:p>
    <w:p w14:paraId="5B0AA418" w14:textId="77777777" w:rsidR="00FE1244" w:rsidRPr="004B03CA" w:rsidRDefault="00FE1244" w:rsidP="00FE1244">
      <w:pPr>
        <w:pBdr>
          <w:top w:val="single" w:sz="4" w:space="1" w:color="auto"/>
          <w:left w:val="single" w:sz="4" w:space="4" w:color="auto"/>
          <w:bottom w:val="single" w:sz="4" w:space="0" w:color="auto"/>
          <w:right w:val="single" w:sz="4" w:space="4" w:color="auto"/>
        </w:pBdr>
        <w:spacing w:line="240" w:lineRule="auto"/>
        <w:rPr>
          <w:szCs w:val="22"/>
          <w:lang w:val="de-DE"/>
        </w:rPr>
      </w:pPr>
      <w:r w:rsidRPr="004B03CA">
        <w:rPr>
          <w:b/>
          <w:szCs w:val="22"/>
          <w:lang w:val="de-DE"/>
        </w:rPr>
        <w:t>16.</w:t>
      </w:r>
      <w:r w:rsidRPr="004B03CA">
        <w:rPr>
          <w:b/>
          <w:szCs w:val="22"/>
          <w:lang w:val="de-DE"/>
        </w:rPr>
        <w:tab/>
      </w:r>
      <w:r w:rsidRPr="004B03CA">
        <w:rPr>
          <w:b/>
          <w:lang w:val="de-DE"/>
        </w:rPr>
        <w:t>ANGABEN IN BLINDENSCHRIFT</w:t>
      </w:r>
    </w:p>
    <w:p w14:paraId="1F4F8992" w14:textId="77777777" w:rsidR="00FE1244" w:rsidRPr="004B03CA" w:rsidRDefault="00FE1244" w:rsidP="00FE1244">
      <w:pPr>
        <w:spacing w:line="240" w:lineRule="auto"/>
        <w:rPr>
          <w:szCs w:val="22"/>
          <w:shd w:val="clear" w:color="auto" w:fill="CCCCCC"/>
          <w:lang w:val="de-DE"/>
        </w:rPr>
      </w:pPr>
    </w:p>
    <w:p w14:paraId="495D70D1" w14:textId="77777777" w:rsidR="00FE1244" w:rsidRPr="004B03CA" w:rsidRDefault="00FE1244" w:rsidP="00FE1244">
      <w:pPr>
        <w:spacing w:line="240" w:lineRule="auto"/>
        <w:rPr>
          <w:szCs w:val="22"/>
          <w:shd w:val="clear" w:color="auto" w:fill="CCCCCC"/>
          <w:lang w:val="de-DE"/>
        </w:rPr>
      </w:pPr>
    </w:p>
    <w:p w14:paraId="20BDE668" w14:textId="77777777" w:rsidR="00FE1244" w:rsidRPr="004B03CA" w:rsidRDefault="00FE1244" w:rsidP="00FE1244">
      <w:pPr>
        <w:pBdr>
          <w:top w:val="single" w:sz="4" w:space="1" w:color="auto"/>
          <w:left w:val="single" w:sz="4" w:space="4" w:color="auto"/>
          <w:bottom w:val="single" w:sz="4" w:space="0" w:color="auto"/>
          <w:right w:val="single" w:sz="4" w:space="4" w:color="auto"/>
        </w:pBdr>
        <w:tabs>
          <w:tab w:val="clear" w:pos="567"/>
        </w:tabs>
        <w:spacing w:line="240" w:lineRule="auto"/>
        <w:rPr>
          <w:i/>
          <w:szCs w:val="22"/>
          <w:lang w:val="de-DE"/>
        </w:rPr>
      </w:pPr>
      <w:r w:rsidRPr="004B03CA">
        <w:rPr>
          <w:b/>
          <w:szCs w:val="22"/>
          <w:lang w:val="de-DE"/>
        </w:rPr>
        <w:t>17.</w:t>
      </w:r>
      <w:r w:rsidRPr="004B03CA">
        <w:rPr>
          <w:b/>
          <w:szCs w:val="22"/>
          <w:lang w:val="de-DE"/>
        </w:rPr>
        <w:tab/>
      </w:r>
      <w:r w:rsidRPr="004B03CA">
        <w:rPr>
          <w:b/>
          <w:lang w:val="de-DE"/>
        </w:rPr>
        <w:t>INDIVIDUELLES ERKENNUNGSMERKMAL – 2D-BARCODE</w:t>
      </w:r>
    </w:p>
    <w:p w14:paraId="303CED83" w14:textId="77777777" w:rsidR="00FE1244" w:rsidRPr="004B03CA" w:rsidRDefault="00FE1244" w:rsidP="00FE1244">
      <w:pPr>
        <w:tabs>
          <w:tab w:val="clear" w:pos="567"/>
        </w:tabs>
        <w:spacing w:line="240" w:lineRule="auto"/>
        <w:rPr>
          <w:szCs w:val="22"/>
          <w:lang w:val="de-DE"/>
        </w:rPr>
      </w:pPr>
    </w:p>
    <w:p w14:paraId="26780C1D" w14:textId="77777777" w:rsidR="00FE1244" w:rsidRPr="004B03CA" w:rsidRDefault="00FE1244" w:rsidP="00FE1244">
      <w:pPr>
        <w:tabs>
          <w:tab w:val="clear" w:pos="567"/>
        </w:tabs>
        <w:spacing w:line="240" w:lineRule="auto"/>
        <w:rPr>
          <w:szCs w:val="22"/>
          <w:lang w:val="de-DE"/>
        </w:rPr>
      </w:pPr>
    </w:p>
    <w:p w14:paraId="6675763F" w14:textId="77777777" w:rsidR="00FE1244" w:rsidRPr="004B03CA" w:rsidRDefault="00FE1244" w:rsidP="00FE1244">
      <w:pPr>
        <w:pBdr>
          <w:top w:val="single" w:sz="4" w:space="1" w:color="auto"/>
          <w:left w:val="single" w:sz="4" w:space="4" w:color="auto"/>
          <w:bottom w:val="single" w:sz="4" w:space="0" w:color="auto"/>
          <w:right w:val="single" w:sz="4" w:space="4" w:color="auto"/>
        </w:pBdr>
        <w:tabs>
          <w:tab w:val="clear" w:pos="567"/>
        </w:tabs>
        <w:spacing w:line="240" w:lineRule="auto"/>
        <w:rPr>
          <w:i/>
          <w:szCs w:val="22"/>
          <w:lang w:val="de-DE"/>
        </w:rPr>
      </w:pPr>
      <w:r w:rsidRPr="004B03CA">
        <w:rPr>
          <w:b/>
          <w:szCs w:val="22"/>
          <w:lang w:val="de-DE"/>
        </w:rPr>
        <w:t>18.</w:t>
      </w:r>
      <w:r w:rsidRPr="004B03CA">
        <w:rPr>
          <w:b/>
          <w:szCs w:val="22"/>
          <w:lang w:val="de-DE"/>
        </w:rPr>
        <w:tab/>
      </w:r>
      <w:r w:rsidRPr="004B03CA">
        <w:rPr>
          <w:b/>
          <w:lang w:val="de-DE"/>
        </w:rPr>
        <w:t>INDIVIDUELLES ERKENNUNGSMERKMAL – VOM MENSCHEN LESBARES FORMAT</w:t>
      </w:r>
    </w:p>
    <w:p w14:paraId="43463431" w14:textId="77777777" w:rsidR="00FE1244" w:rsidRPr="004B03CA" w:rsidRDefault="00FE1244" w:rsidP="00FE1244">
      <w:pPr>
        <w:tabs>
          <w:tab w:val="clear" w:pos="567"/>
        </w:tabs>
        <w:spacing w:line="240" w:lineRule="auto"/>
        <w:rPr>
          <w:szCs w:val="22"/>
          <w:lang w:val="de-DE"/>
        </w:rPr>
      </w:pPr>
    </w:p>
    <w:p w14:paraId="38474668" w14:textId="573A6A09" w:rsidR="00FE1244" w:rsidRPr="004B03CA" w:rsidRDefault="00FE1244" w:rsidP="00FE1244">
      <w:pPr>
        <w:spacing w:line="240" w:lineRule="auto"/>
        <w:rPr>
          <w:szCs w:val="22"/>
          <w:lang w:val="de-DE"/>
        </w:rPr>
      </w:pPr>
    </w:p>
    <w:p w14:paraId="4747B886" w14:textId="770AF6AA" w:rsidR="00DE67B5" w:rsidRPr="004B03CA" w:rsidRDefault="007D6201">
      <w:pPr>
        <w:pBdr>
          <w:top w:val="single" w:sz="4" w:space="1" w:color="auto"/>
          <w:left w:val="single" w:sz="4" w:space="4" w:color="auto"/>
          <w:bottom w:val="single" w:sz="4" w:space="1" w:color="auto"/>
          <w:right w:val="single" w:sz="4" w:space="4" w:color="auto"/>
        </w:pBdr>
        <w:spacing w:line="240" w:lineRule="auto"/>
        <w:rPr>
          <w:b/>
          <w:szCs w:val="22"/>
          <w:lang w:val="de-DE"/>
        </w:rPr>
      </w:pPr>
      <w:r w:rsidRPr="004B03CA">
        <w:rPr>
          <w:b/>
          <w:szCs w:val="22"/>
          <w:lang w:val="de-DE"/>
        </w:rPr>
        <w:br w:type="page"/>
      </w:r>
      <w:r w:rsidR="008C0CC0" w:rsidRPr="004B03CA">
        <w:rPr>
          <w:b/>
          <w:szCs w:val="22"/>
          <w:lang w:val="de-DE"/>
        </w:rPr>
        <w:lastRenderedPageBreak/>
        <w:t>MINDESTANGABEN AU</w:t>
      </w:r>
      <w:r w:rsidR="004E4817" w:rsidRPr="004B03CA">
        <w:rPr>
          <w:b/>
          <w:szCs w:val="22"/>
          <w:lang w:val="de-DE"/>
        </w:rPr>
        <w:t>F</w:t>
      </w:r>
      <w:r w:rsidR="008C0CC0" w:rsidRPr="004B03CA">
        <w:rPr>
          <w:b/>
          <w:szCs w:val="22"/>
          <w:lang w:val="de-DE"/>
        </w:rPr>
        <w:t xml:space="preserve"> KLEINEN BEHÄLTNISSEN</w:t>
      </w:r>
    </w:p>
    <w:p w14:paraId="257EC732" w14:textId="77777777" w:rsidR="00DE67B5" w:rsidRPr="004B03CA" w:rsidRDefault="00DE67B5">
      <w:pPr>
        <w:pBdr>
          <w:top w:val="single" w:sz="4" w:space="1" w:color="auto"/>
          <w:left w:val="single" w:sz="4" w:space="4" w:color="auto"/>
          <w:bottom w:val="single" w:sz="4" w:space="1" w:color="auto"/>
          <w:right w:val="single" w:sz="4" w:space="4" w:color="auto"/>
        </w:pBdr>
        <w:spacing w:line="240" w:lineRule="auto"/>
        <w:rPr>
          <w:b/>
          <w:szCs w:val="22"/>
          <w:lang w:val="de-DE"/>
        </w:rPr>
      </w:pPr>
    </w:p>
    <w:p w14:paraId="0BAC8CD4" w14:textId="2F320208" w:rsidR="00DE67B5" w:rsidRPr="004B03CA" w:rsidRDefault="008C0CC0">
      <w:pPr>
        <w:pBdr>
          <w:top w:val="single" w:sz="4" w:space="1" w:color="auto"/>
          <w:left w:val="single" w:sz="4" w:space="4" w:color="auto"/>
          <w:bottom w:val="single" w:sz="4" w:space="1" w:color="auto"/>
          <w:right w:val="single" w:sz="4" w:space="4" w:color="auto"/>
        </w:pBdr>
        <w:spacing w:line="240" w:lineRule="auto"/>
        <w:rPr>
          <w:b/>
          <w:szCs w:val="22"/>
          <w:lang w:val="de-DE"/>
        </w:rPr>
      </w:pPr>
      <w:r w:rsidRPr="004B03CA">
        <w:rPr>
          <w:b/>
          <w:bCs/>
          <w:szCs w:val="22"/>
          <w:lang w:val="de-DE"/>
        </w:rPr>
        <w:t>DURCHSTECHFLASCHE</w:t>
      </w:r>
    </w:p>
    <w:p w14:paraId="75A35550" w14:textId="77777777" w:rsidR="00DE67B5" w:rsidRPr="004B03CA" w:rsidRDefault="00DE67B5">
      <w:pPr>
        <w:spacing w:line="240" w:lineRule="auto"/>
        <w:rPr>
          <w:szCs w:val="22"/>
          <w:lang w:val="de-DE"/>
        </w:rPr>
      </w:pPr>
    </w:p>
    <w:p w14:paraId="160CD607" w14:textId="77777777" w:rsidR="00DE67B5" w:rsidRPr="004B03CA" w:rsidRDefault="00DE67B5">
      <w:pPr>
        <w:spacing w:line="240" w:lineRule="auto"/>
        <w:rPr>
          <w:szCs w:val="22"/>
          <w:lang w:val="de-DE"/>
        </w:rPr>
      </w:pPr>
    </w:p>
    <w:p w14:paraId="057B76AE" w14:textId="7040A188" w:rsidR="00DE67B5" w:rsidRPr="004B03CA" w:rsidRDefault="007D6201">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4B03CA">
        <w:rPr>
          <w:b/>
          <w:szCs w:val="22"/>
          <w:lang w:val="de-DE"/>
        </w:rPr>
        <w:t>1.</w:t>
      </w:r>
      <w:r w:rsidRPr="004B03CA">
        <w:rPr>
          <w:b/>
          <w:szCs w:val="22"/>
          <w:lang w:val="de-DE"/>
        </w:rPr>
        <w:tab/>
      </w:r>
      <w:r w:rsidR="008C0CC0" w:rsidRPr="004B03CA">
        <w:rPr>
          <w:b/>
          <w:lang w:val="de-DE"/>
        </w:rPr>
        <w:t>BEZEICHNUNG DES ARZNEIMITTELS SOWIE ART(EN) DER ANWENDUNG</w:t>
      </w:r>
    </w:p>
    <w:p w14:paraId="6C84A429" w14:textId="77777777" w:rsidR="00DE67B5" w:rsidRPr="004B03CA" w:rsidRDefault="00DE67B5">
      <w:pPr>
        <w:spacing w:line="240" w:lineRule="auto"/>
        <w:ind w:left="567" w:hanging="567"/>
        <w:rPr>
          <w:szCs w:val="22"/>
          <w:lang w:val="de-DE"/>
        </w:rPr>
      </w:pPr>
    </w:p>
    <w:p w14:paraId="379AA684" w14:textId="2251EAF7" w:rsidR="00DE67B5" w:rsidRPr="004B03CA" w:rsidRDefault="007D6201">
      <w:pPr>
        <w:spacing w:line="240" w:lineRule="auto"/>
        <w:rPr>
          <w:szCs w:val="22"/>
          <w:lang w:val="de-DE"/>
        </w:rPr>
      </w:pPr>
      <w:r w:rsidRPr="004B03CA">
        <w:rPr>
          <w:szCs w:val="22"/>
          <w:lang w:val="de-DE"/>
        </w:rPr>
        <w:t xml:space="preserve">ARIKAYCE liposomal 590 mg </w:t>
      </w:r>
      <w:r w:rsidR="00417124">
        <w:rPr>
          <w:szCs w:val="22"/>
          <w:lang w:val="de-DE"/>
        </w:rPr>
        <w:t>Dispersion für einen Vernebler</w:t>
      </w:r>
    </w:p>
    <w:p w14:paraId="42F2E5E7" w14:textId="241FFEDF" w:rsidR="00DE67B5" w:rsidRPr="004B03CA" w:rsidRDefault="00944090">
      <w:pPr>
        <w:spacing w:line="240" w:lineRule="auto"/>
        <w:rPr>
          <w:szCs w:val="22"/>
          <w:lang w:val="de-DE"/>
        </w:rPr>
      </w:pPr>
      <w:proofErr w:type="spellStart"/>
      <w:r w:rsidRPr="004B03CA">
        <w:rPr>
          <w:szCs w:val="22"/>
          <w:lang w:val="de-DE"/>
        </w:rPr>
        <w:t>A</w:t>
      </w:r>
      <w:r w:rsidR="007D6201" w:rsidRPr="004B03CA">
        <w:rPr>
          <w:szCs w:val="22"/>
          <w:lang w:val="de-DE"/>
        </w:rPr>
        <w:t>mikacin</w:t>
      </w:r>
      <w:proofErr w:type="spellEnd"/>
    </w:p>
    <w:p w14:paraId="6EAB6BDC" w14:textId="77777777" w:rsidR="00C97369" w:rsidRPr="004B03CA" w:rsidRDefault="00C97369" w:rsidP="00C97369">
      <w:pPr>
        <w:spacing w:line="240" w:lineRule="auto"/>
        <w:rPr>
          <w:moveTo w:id="73" w:author="Author"/>
          <w:szCs w:val="22"/>
          <w:lang w:val="de-DE"/>
        </w:rPr>
      </w:pPr>
      <w:moveToRangeStart w:id="74" w:author="Author" w:name="move193382773"/>
      <w:moveTo w:id="75" w:author="Author">
        <w:r w:rsidRPr="004B03CA">
          <w:rPr>
            <w:szCs w:val="22"/>
            <w:lang w:val="de-DE"/>
          </w:rPr>
          <w:t>Zur Inhalation</w:t>
        </w:r>
      </w:moveTo>
    </w:p>
    <w:moveToRangeEnd w:id="74"/>
    <w:p w14:paraId="7B6AA17C" w14:textId="77777777" w:rsidR="00DE67B5" w:rsidRPr="004B03CA" w:rsidRDefault="00DE67B5">
      <w:pPr>
        <w:spacing w:line="240" w:lineRule="auto"/>
        <w:rPr>
          <w:szCs w:val="22"/>
          <w:lang w:val="de-DE"/>
        </w:rPr>
      </w:pPr>
    </w:p>
    <w:p w14:paraId="44C218B1" w14:textId="77777777" w:rsidR="00DE67B5" w:rsidRPr="004B03CA" w:rsidRDefault="00DE67B5">
      <w:pPr>
        <w:spacing w:line="240" w:lineRule="auto"/>
        <w:rPr>
          <w:szCs w:val="22"/>
          <w:lang w:val="de-DE"/>
        </w:rPr>
      </w:pPr>
    </w:p>
    <w:p w14:paraId="653A27DF" w14:textId="32E84072" w:rsidR="00DE67B5" w:rsidRPr="004B03CA" w:rsidRDefault="007D6201">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4B03CA">
        <w:rPr>
          <w:b/>
          <w:szCs w:val="22"/>
          <w:lang w:val="de-DE"/>
        </w:rPr>
        <w:t>2.</w:t>
      </w:r>
      <w:r w:rsidRPr="004B03CA">
        <w:rPr>
          <w:b/>
          <w:szCs w:val="22"/>
          <w:lang w:val="de-DE"/>
        </w:rPr>
        <w:tab/>
      </w:r>
      <w:r w:rsidR="008C0CC0" w:rsidRPr="004B03CA">
        <w:rPr>
          <w:b/>
          <w:lang w:val="de-DE"/>
        </w:rPr>
        <w:t>HINWEISE ZUR ANWENDUNG</w:t>
      </w:r>
    </w:p>
    <w:p w14:paraId="03189398" w14:textId="4155BCAD" w:rsidR="00DE67B5" w:rsidRPr="004B03CA" w:rsidDel="00C97369" w:rsidRDefault="00DE67B5">
      <w:pPr>
        <w:spacing w:line="240" w:lineRule="auto"/>
        <w:rPr>
          <w:del w:id="76" w:author="Author"/>
          <w:szCs w:val="22"/>
          <w:lang w:val="de-DE"/>
        </w:rPr>
      </w:pPr>
    </w:p>
    <w:p w14:paraId="60E2F22D" w14:textId="301D49F8" w:rsidR="00DE67B5" w:rsidRPr="004B03CA" w:rsidDel="00C97369" w:rsidRDefault="00944090">
      <w:pPr>
        <w:spacing w:line="240" w:lineRule="auto"/>
        <w:rPr>
          <w:moveFrom w:id="77" w:author="Author"/>
          <w:szCs w:val="22"/>
          <w:lang w:val="de-DE"/>
        </w:rPr>
      </w:pPr>
      <w:moveFromRangeStart w:id="78" w:author="Author" w:name="move193382773"/>
      <w:moveFrom w:id="79" w:author="Author">
        <w:r w:rsidRPr="004B03CA" w:rsidDel="00C97369">
          <w:rPr>
            <w:szCs w:val="22"/>
            <w:lang w:val="de-DE"/>
          </w:rPr>
          <w:t xml:space="preserve">Zur </w:t>
        </w:r>
        <w:r w:rsidR="007D6201" w:rsidRPr="004B03CA" w:rsidDel="00C97369">
          <w:rPr>
            <w:szCs w:val="22"/>
            <w:lang w:val="de-DE"/>
          </w:rPr>
          <w:t>Inhalation</w:t>
        </w:r>
      </w:moveFrom>
    </w:p>
    <w:moveFromRangeEnd w:id="78"/>
    <w:p w14:paraId="7D719EE2" w14:textId="77777777" w:rsidR="00DE67B5" w:rsidRPr="004B03CA" w:rsidRDefault="00DE67B5">
      <w:pPr>
        <w:spacing w:line="240" w:lineRule="auto"/>
        <w:rPr>
          <w:szCs w:val="22"/>
          <w:lang w:val="de-DE"/>
        </w:rPr>
      </w:pPr>
    </w:p>
    <w:p w14:paraId="0AE94296" w14:textId="77777777" w:rsidR="00DE67B5" w:rsidRPr="004B03CA" w:rsidRDefault="00DE67B5">
      <w:pPr>
        <w:spacing w:line="240" w:lineRule="auto"/>
        <w:rPr>
          <w:szCs w:val="22"/>
          <w:lang w:val="de-DE"/>
        </w:rPr>
      </w:pPr>
    </w:p>
    <w:p w14:paraId="31AC18FC" w14:textId="6CA2429C" w:rsidR="00DE67B5" w:rsidRPr="004B03CA" w:rsidRDefault="007D6201">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4B03CA">
        <w:rPr>
          <w:b/>
          <w:szCs w:val="22"/>
          <w:lang w:val="de-DE"/>
        </w:rPr>
        <w:t>3.</w:t>
      </w:r>
      <w:r w:rsidRPr="004B03CA">
        <w:rPr>
          <w:b/>
          <w:szCs w:val="22"/>
          <w:lang w:val="de-DE"/>
        </w:rPr>
        <w:tab/>
      </w:r>
      <w:r w:rsidR="008C0CC0" w:rsidRPr="004B03CA">
        <w:rPr>
          <w:b/>
          <w:lang w:val="de-DE"/>
        </w:rPr>
        <w:t>VERFALLDATUM</w:t>
      </w:r>
    </w:p>
    <w:p w14:paraId="324740A2" w14:textId="77777777" w:rsidR="00DE67B5" w:rsidRPr="004B03CA" w:rsidRDefault="00DE67B5">
      <w:pPr>
        <w:spacing w:line="240" w:lineRule="auto"/>
        <w:rPr>
          <w:szCs w:val="22"/>
          <w:lang w:val="de-DE"/>
        </w:rPr>
      </w:pPr>
    </w:p>
    <w:p w14:paraId="72874C75" w14:textId="77777777" w:rsidR="00DE67B5" w:rsidRPr="004B03CA" w:rsidRDefault="007D6201">
      <w:pPr>
        <w:spacing w:line="240" w:lineRule="auto"/>
        <w:rPr>
          <w:szCs w:val="22"/>
          <w:lang w:val="de-DE"/>
        </w:rPr>
      </w:pPr>
      <w:r w:rsidRPr="004B03CA">
        <w:rPr>
          <w:szCs w:val="22"/>
          <w:lang w:val="de-DE"/>
        </w:rPr>
        <w:t>EXP</w:t>
      </w:r>
    </w:p>
    <w:p w14:paraId="4B8D1AE4" w14:textId="77777777" w:rsidR="00DE67B5" w:rsidRPr="004B03CA" w:rsidRDefault="00DE67B5">
      <w:pPr>
        <w:spacing w:line="240" w:lineRule="auto"/>
        <w:rPr>
          <w:szCs w:val="22"/>
          <w:lang w:val="de-DE"/>
        </w:rPr>
      </w:pPr>
    </w:p>
    <w:p w14:paraId="7F4D765D" w14:textId="77777777" w:rsidR="001D428D" w:rsidRPr="004B03CA" w:rsidRDefault="001D428D">
      <w:pPr>
        <w:spacing w:line="240" w:lineRule="auto"/>
        <w:rPr>
          <w:szCs w:val="22"/>
          <w:lang w:val="de-DE"/>
        </w:rPr>
      </w:pPr>
    </w:p>
    <w:p w14:paraId="59C2D04F" w14:textId="7EF25D5B" w:rsidR="00DE67B5" w:rsidRPr="004B03CA" w:rsidRDefault="007D6201">
      <w:pPr>
        <w:keepNext/>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4B03CA">
        <w:rPr>
          <w:b/>
          <w:szCs w:val="22"/>
          <w:lang w:val="de-DE"/>
        </w:rPr>
        <w:t>4.</w:t>
      </w:r>
      <w:r w:rsidRPr="004B03CA">
        <w:rPr>
          <w:b/>
          <w:szCs w:val="22"/>
          <w:lang w:val="de-DE"/>
        </w:rPr>
        <w:tab/>
      </w:r>
      <w:r w:rsidR="008C0CC0" w:rsidRPr="004B03CA">
        <w:rPr>
          <w:b/>
          <w:lang w:val="de-DE"/>
        </w:rPr>
        <w:t>CHARGENBEZEICHNUNG</w:t>
      </w:r>
    </w:p>
    <w:p w14:paraId="21BE50BA" w14:textId="77777777" w:rsidR="00DE67B5" w:rsidRPr="004B03CA" w:rsidRDefault="00DE67B5">
      <w:pPr>
        <w:keepNext/>
        <w:spacing w:line="240" w:lineRule="auto"/>
        <w:ind w:right="113"/>
        <w:rPr>
          <w:szCs w:val="22"/>
          <w:lang w:val="de-DE"/>
        </w:rPr>
      </w:pPr>
    </w:p>
    <w:p w14:paraId="1D2BA3DF" w14:textId="77777777" w:rsidR="00DE67B5" w:rsidRPr="004B03CA" w:rsidRDefault="007D6201">
      <w:pPr>
        <w:keepNext/>
        <w:spacing w:line="240" w:lineRule="auto"/>
        <w:ind w:right="113"/>
        <w:rPr>
          <w:szCs w:val="22"/>
          <w:lang w:val="de-DE"/>
        </w:rPr>
      </w:pPr>
      <w:r w:rsidRPr="004B03CA">
        <w:rPr>
          <w:szCs w:val="22"/>
          <w:lang w:val="de-DE"/>
        </w:rPr>
        <w:t>Lot</w:t>
      </w:r>
    </w:p>
    <w:p w14:paraId="2E3A739C" w14:textId="77777777" w:rsidR="00DE67B5" w:rsidRPr="004B03CA" w:rsidRDefault="00DE67B5">
      <w:pPr>
        <w:spacing w:line="240" w:lineRule="auto"/>
        <w:rPr>
          <w:szCs w:val="22"/>
          <w:lang w:val="de-DE"/>
        </w:rPr>
      </w:pPr>
    </w:p>
    <w:p w14:paraId="1371FA19" w14:textId="77777777" w:rsidR="00DE67B5" w:rsidRPr="004B03CA" w:rsidRDefault="00DE67B5">
      <w:pPr>
        <w:spacing w:line="240" w:lineRule="auto"/>
        <w:ind w:right="113"/>
        <w:rPr>
          <w:szCs w:val="22"/>
          <w:lang w:val="de-DE"/>
        </w:rPr>
      </w:pPr>
    </w:p>
    <w:p w14:paraId="16943D11" w14:textId="2D47BD31" w:rsidR="00DE67B5" w:rsidRPr="004B03CA" w:rsidRDefault="007D6201">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4B03CA">
        <w:rPr>
          <w:b/>
          <w:szCs w:val="22"/>
          <w:lang w:val="de-DE"/>
        </w:rPr>
        <w:t>5.</w:t>
      </w:r>
      <w:r w:rsidRPr="004B03CA">
        <w:rPr>
          <w:b/>
          <w:szCs w:val="22"/>
          <w:lang w:val="de-DE"/>
        </w:rPr>
        <w:tab/>
      </w:r>
      <w:r w:rsidR="008C0CC0" w:rsidRPr="004B03CA">
        <w:rPr>
          <w:b/>
          <w:lang w:val="de-DE"/>
        </w:rPr>
        <w:t>INHALT NACH GEWICHT, VOLUMEN ODER EINHEITEN</w:t>
      </w:r>
    </w:p>
    <w:p w14:paraId="4FF7808E" w14:textId="77777777" w:rsidR="00DE67B5" w:rsidRPr="004B03CA" w:rsidRDefault="00DE67B5">
      <w:pPr>
        <w:spacing w:line="240" w:lineRule="auto"/>
        <w:ind w:right="113"/>
        <w:rPr>
          <w:szCs w:val="22"/>
          <w:lang w:val="de-DE"/>
        </w:rPr>
      </w:pPr>
    </w:p>
    <w:p w14:paraId="650B9715" w14:textId="665BBDA3" w:rsidR="00DE67B5" w:rsidRPr="004B03CA" w:rsidRDefault="00257A27">
      <w:pPr>
        <w:spacing w:line="240" w:lineRule="auto"/>
        <w:rPr>
          <w:szCs w:val="22"/>
          <w:lang w:val="de-DE"/>
        </w:rPr>
      </w:pPr>
      <w:r>
        <w:rPr>
          <w:szCs w:val="22"/>
          <w:lang w:val="de-DE"/>
        </w:rPr>
        <w:t>8,9</w:t>
      </w:r>
      <w:r w:rsidR="00877123" w:rsidRPr="004B03CA">
        <w:rPr>
          <w:szCs w:val="22"/>
          <w:lang w:val="de-DE"/>
        </w:rPr>
        <w:t> </w:t>
      </w:r>
      <w:r w:rsidR="007D6201" w:rsidRPr="004B03CA">
        <w:rPr>
          <w:szCs w:val="22"/>
          <w:lang w:val="de-DE"/>
        </w:rPr>
        <w:t>m</w:t>
      </w:r>
      <w:r w:rsidR="00944090" w:rsidRPr="004B03CA">
        <w:rPr>
          <w:szCs w:val="22"/>
          <w:lang w:val="de-DE"/>
        </w:rPr>
        <w:t>l</w:t>
      </w:r>
    </w:p>
    <w:p w14:paraId="08AFF61F" w14:textId="77777777" w:rsidR="00DE67B5" w:rsidRPr="004B03CA" w:rsidRDefault="00DE67B5">
      <w:pPr>
        <w:spacing w:line="240" w:lineRule="auto"/>
        <w:rPr>
          <w:szCs w:val="22"/>
          <w:lang w:val="de-DE"/>
        </w:rPr>
      </w:pPr>
    </w:p>
    <w:p w14:paraId="6181AF8B" w14:textId="77777777" w:rsidR="00DE67B5" w:rsidRPr="004B03CA" w:rsidRDefault="00DE67B5">
      <w:pPr>
        <w:spacing w:line="240" w:lineRule="auto"/>
        <w:ind w:right="113"/>
        <w:rPr>
          <w:szCs w:val="22"/>
          <w:lang w:val="de-DE"/>
        </w:rPr>
      </w:pPr>
    </w:p>
    <w:p w14:paraId="47384EBF" w14:textId="45D4FB5F" w:rsidR="00DE67B5" w:rsidRPr="004B03CA" w:rsidRDefault="007D6201">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4B03CA">
        <w:rPr>
          <w:b/>
          <w:szCs w:val="22"/>
          <w:lang w:val="de-DE"/>
        </w:rPr>
        <w:t>6.</w:t>
      </w:r>
      <w:r w:rsidRPr="004B03CA">
        <w:rPr>
          <w:b/>
          <w:szCs w:val="22"/>
          <w:lang w:val="de-DE"/>
        </w:rPr>
        <w:tab/>
      </w:r>
      <w:r w:rsidR="008C0CC0" w:rsidRPr="004B03CA">
        <w:rPr>
          <w:b/>
          <w:szCs w:val="22"/>
          <w:lang w:val="de-DE"/>
        </w:rPr>
        <w:t>WEITERE ANGABEN</w:t>
      </w:r>
    </w:p>
    <w:p w14:paraId="5631DAC3" w14:textId="77777777" w:rsidR="00DE67B5" w:rsidRPr="004B03CA" w:rsidRDefault="00DE67B5">
      <w:pPr>
        <w:spacing w:line="240" w:lineRule="auto"/>
        <w:ind w:right="113"/>
        <w:rPr>
          <w:szCs w:val="22"/>
          <w:lang w:val="de-DE"/>
        </w:rPr>
      </w:pPr>
    </w:p>
    <w:p w14:paraId="2D40C6E3" w14:textId="77777777" w:rsidR="008818C3" w:rsidRPr="004B03CA" w:rsidRDefault="008818C3">
      <w:pPr>
        <w:spacing w:line="240" w:lineRule="auto"/>
        <w:ind w:right="113"/>
        <w:rPr>
          <w:szCs w:val="22"/>
          <w:lang w:val="de-DE"/>
        </w:rPr>
      </w:pPr>
    </w:p>
    <w:p w14:paraId="51A261D3" w14:textId="77777777" w:rsidR="00076CA9" w:rsidRPr="004B03CA" w:rsidRDefault="007D6201" w:rsidP="00076CA9">
      <w:pPr>
        <w:spacing w:line="240" w:lineRule="auto"/>
        <w:outlineLvl w:val="0"/>
        <w:rPr>
          <w:b/>
          <w:szCs w:val="22"/>
          <w:lang w:val="de-DE"/>
        </w:rPr>
      </w:pPr>
      <w:r w:rsidRPr="004B03CA">
        <w:rPr>
          <w:b/>
          <w:szCs w:val="22"/>
          <w:lang w:val="de-DE"/>
        </w:rPr>
        <w:br w:type="page"/>
      </w:r>
    </w:p>
    <w:p w14:paraId="3F0C6A2C" w14:textId="4803B6AF" w:rsidR="008B23CB" w:rsidRPr="004B03CA" w:rsidRDefault="008B23CB" w:rsidP="008B23CB">
      <w:pPr>
        <w:pBdr>
          <w:top w:val="single" w:sz="4" w:space="1" w:color="auto"/>
          <w:left w:val="single" w:sz="4" w:space="4" w:color="auto"/>
          <w:bottom w:val="single" w:sz="4" w:space="1" w:color="auto"/>
          <w:right w:val="single" w:sz="4" w:space="4" w:color="auto"/>
        </w:pBdr>
        <w:spacing w:line="240" w:lineRule="auto"/>
        <w:rPr>
          <w:b/>
          <w:szCs w:val="22"/>
          <w:lang w:val="de-DE"/>
        </w:rPr>
      </w:pPr>
      <w:r w:rsidRPr="004B03CA">
        <w:rPr>
          <w:b/>
          <w:szCs w:val="22"/>
          <w:lang w:val="de-DE"/>
        </w:rPr>
        <w:lastRenderedPageBreak/>
        <w:t>ANGABEN AUF DE</w:t>
      </w:r>
      <w:r w:rsidR="00287EB1" w:rsidRPr="004B03CA">
        <w:rPr>
          <w:b/>
          <w:szCs w:val="22"/>
          <w:lang w:val="de-DE"/>
        </w:rPr>
        <w:t>M</w:t>
      </w:r>
      <w:r w:rsidRPr="004B03CA">
        <w:rPr>
          <w:b/>
          <w:szCs w:val="22"/>
          <w:lang w:val="de-DE"/>
        </w:rPr>
        <w:t xml:space="preserve"> PATIENTEN</w:t>
      </w:r>
      <w:r w:rsidR="00287EB1" w:rsidRPr="004B03CA">
        <w:rPr>
          <w:b/>
          <w:szCs w:val="22"/>
          <w:lang w:val="de-DE"/>
        </w:rPr>
        <w:t>PASS</w:t>
      </w:r>
    </w:p>
    <w:p w14:paraId="74602E7C" w14:textId="77777777" w:rsidR="008B23CB" w:rsidRPr="004B03CA" w:rsidRDefault="008B23CB" w:rsidP="008B23CB">
      <w:pPr>
        <w:spacing w:line="240" w:lineRule="auto"/>
        <w:rPr>
          <w:szCs w:val="22"/>
          <w:lang w:val="de-DE"/>
        </w:rPr>
      </w:pPr>
    </w:p>
    <w:p w14:paraId="28E43A51" w14:textId="77777777" w:rsidR="008B23CB" w:rsidRPr="004B03CA" w:rsidRDefault="008B23CB" w:rsidP="008B23CB">
      <w:pPr>
        <w:spacing w:line="240" w:lineRule="auto"/>
        <w:rPr>
          <w:szCs w:val="22"/>
          <w:lang w:val="de-DE"/>
        </w:rPr>
      </w:pPr>
    </w:p>
    <w:p w14:paraId="569E0539" w14:textId="7E5E5F8A" w:rsidR="008B23CB" w:rsidRPr="004B03CA" w:rsidRDefault="008B23CB" w:rsidP="008B23CB">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4B03CA">
        <w:rPr>
          <w:b/>
          <w:szCs w:val="22"/>
          <w:lang w:val="de-DE"/>
        </w:rPr>
        <w:t>1.</w:t>
      </w:r>
      <w:r w:rsidRPr="004B03CA">
        <w:rPr>
          <w:b/>
          <w:szCs w:val="22"/>
          <w:lang w:val="de-DE"/>
        </w:rPr>
        <w:tab/>
      </w:r>
      <w:r w:rsidRPr="004B03CA">
        <w:rPr>
          <w:b/>
          <w:lang w:val="de-DE"/>
        </w:rPr>
        <w:t>WEITERE ANGABEN</w:t>
      </w:r>
    </w:p>
    <w:p w14:paraId="073B46B5" w14:textId="77777777" w:rsidR="008B23CB" w:rsidRPr="004B03CA" w:rsidRDefault="008B23CB" w:rsidP="008B23CB">
      <w:pPr>
        <w:spacing w:line="240" w:lineRule="auto"/>
        <w:ind w:left="567" w:hanging="567"/>
        <w:rPr>
          <w:szCs w:val="22"/>
          <w:lang w:val="de-DE"/>
        </w:rPr>
      </w:pPr>
    </w:p>
    <w:p w14:paraId="35E28D29" w14:textId="41DA6EBB" w:rsidR="008B23CB" w:rsidRPr="003818C0" w:rsidRDefault="008B23CB" w:rsidP="008B23CB">
      <w:pPr>
        <w:spacing w:line="240" w:lineRule="auto"/>
        <w:ind w:right="113"/>
        <w:rPr>
          <w:szCs w:val="22"/>
          <w:highlight w:val="lightGray"/>
          <w:lang w:val="de-DE"/>
        </w:rPr>
      </w:pPr>
      <w:r w:rsidRPr="003818C0">
        <w:rPr>
          <w:szCs w:val="22"/>
          <w:highlight w:val="lightGray"/>
          <w:lang w:val="de-DE"/>
        </w:rPr>
        <w:t>Vorderseite</w:t>
      </w:r>
    </w:p>
    <w:p w14:paraId="4F4E326A" w14:textId="77777777" w:rsidR="008B23CB" w:rsidRPr="004B03CA" w:rsidRDefault="008B23CB" w:rsidP="008B23CB">
      <w:pPr>
        <w:spacing w:line="240" w:lineRule="auto"/>
        <w:ind w:right="113"/>
        <w:rPr>
          <w:szCs w:val="22"/>
          <w:lang w:val="de-DE"/>
        </w:rPr>
      </w:pPr>
    </w:p>
    <w:p w14:paraId="05F0E228" w14:textId="6D8B549A" w:rsidR="008B23CB" w:rsidRPr="004B03CA" w:rsidRDefault="00287EB1" w:rsidP="008B23CB">
      <w:pPr>
        <w:spacing w:line="240" w:lineRule="auto"/>
        <w:ind w:right="113"/>
        <w:rPr>
          <w:b/>
          <w:bCs/>
          <w:szCs w:val="22"/>
          <w:lang w:val="de-DE"/>
        </w:rPr>
      </w:pPr>
      <w:r w:rsidRPr="004B03CA">
        <w:rPr>
          <w:b/>
          <w:bCs/>
          <w:szCs w:val="22"/>
          <w:lang w:val="de-DE"/>
        </w:rPr>
        <w:t>PATIENTEN</w:t>
      </w:r>
      <w:r w:rsidR="006C7CBC" w:rsidRPr="004B03CA">
        <w:rPr>
          <w:b/>
          <w:bCs/>
          <w:szCs w:val="22"/>
          <w:lang w:val="de-DE"/>
        </w:rPr>
        <w:t>KARTE</w:t>
      </w:r>
    </w:p>
    <w:p w14:paraId="0520BD40" w14:textId="77777777" w:rsidR="008B23CB" w:rsidRPr="004B03CA" w:rsidRDefault="008B23CB" w:rsidP="008B23CB">
      <w:pPr>
        <w:spacing w:line="240" w:lineRule="auto"/>
        <w:ind w:right="113"/>
        <w:rPr>
          <w:b/>
          <w:bCs/>
          <w:szCs w:val="22"/>
          <w:lang w:val="de-DE"/>
        </w:rPr>
      </w:pPr>
    </w:p>
    <w:p w14:paraId="5408F3E0" w14:textId="15399574" w:rsidR="008B23CB" w:rsidRPr="004B03CA" w:rsidRDefault="008B23CB" w:rsidP="008B23CB">
      <w:pPr>
        <w:spacing w:line="240" w:lineRule="auto"/>
        <w:ind w:right="113"/>
        <w:rPr>
          <w:b/>
          <w:bCs/>
          <w:szCs w:val="22"/>
          <w:lang w:val="de-DE"/>
        </w:rPr>
      </w:pPr>
      <w:r w:rsidRPr="004B03CA">
        <w:rPr>
          <w:b/>
          <w:bCs/>
          <w:szCs w:val="22"/>
          <w:lang w:val="de-DE"/>
        </w:rPr>
        <w:t xml:space="preserve">Wichtige </w:t>
      </w:r>
      <w:r w:rsidR="006C7CBC" w:rsidRPr="004B03CA">
        <w:rPr>
          <w:b/>
          <w:bCs/>
          <w:szCs w:val="22"/>
          <w:lang w:val="de-DE"/>
        </w:rPr>
        <w:t>Informationen zur Sicherheit</w:t>
      </w:r>
    </w:p>
    <w:p w14:paraId="7680B7FB" w14:textId="77777777" w:rsidR="008B23CB" w:rsidRPr="004B03CA" w:rsidRDefault="008B23CB" w:rsidP="008B23CB">
      <w:pPr>
        <w:spacing w:line="240" w:lineRule="auto"/>
        <w:ind w:right="113"/>
        <w:rPr>
          <w:b/>
          <w:bCs/>
          <w:szCs w:val="22"/>
          <w:lang w:val="de-DE"/>
        </w:rPr>
      </w:pPr>
    </w:p>
    <w:p w14:paraId="431F0FB2" w14:textId="56B93100" w:rsidR="008B23CB" w:rsidRPr="00C76A9D" w:rsidDel="0051173F" w:rsidRDefault="008B23CB" w:rsidP="008B23CB">
      <w:pPr>
        <w:spacing w:line="240" w:lineRule="auto"/>
        <w:ind w:right="113"/>
        <w:rPr>
          <w:del w:id="80" w:author="Author"/>
          <w:bCs/>
          <w:szCs w:val="22"/>
          <w:lang w:val="de-DE"/>
          <w:rPrChange w:id="81" w:author="Author">
            <w:rPr>
              <w:del w:id="82" w:author="Author"/>
              <w:b/>
              <w:bCs/>
              <w:szCs w:val="22"/>
              <w:lang w:val="de-DE"/>
            </w:rPr>
          </w:rPrChange>
        </w:rPr>
      </w:pPr>
      <w:r w:rsidRPr="00C76A9D">
        <w:rPr>
          <w:bCs/>
          <w:szCs w:val="22"/>
          <w:lang w:val="de-DE"/>
          <w:rPrChange w:id="83" w:author="Author">
            <w:rPr>
              <w:b/>
              <w:bCs/>
              <w:szCs w:val="22"/>
              <w:lang w:val="de-DE"/>
            </w:rPr>
          </w:rPrChange>
        </w:rPr>
        <w:t>ARIKAYCE liposomal</w:t>
      </w:r>
      <w:r w:rsidR="00DF3B8B" w:rsidRPr="00C76A9D">
        <w:rPr>
          <w:bCs/>
          <w:szCs w:val="22"/>
          <w:lang w:val="de-DE"/>
          <w:rPrChange w:id="84" w:author="Author">
            <w:rPr>
              <w:b/>
              <w:bCs/>
              <w:szCs w:val="22"/>
              <w:lang w:val="de-DE"/>
            </w:rPr>
          </w:rPrChange>
        </w:rPr>
        <w:t xml:space="preserve"> 590 mg</w:t>
      </w:r>
      <w:ins w:id="85" w:author="Author">
        <w:r w:rsidR="0051173F" w:rsidRPr="00C76A9D">
          <w:rPr>
            <w:bCs/>
            <w:szCs w:val="22"/>
            <w:lang w:val="de-DE"/>
            <w:rPrChange w:id="86" w:author="Author">
              <w:rPr>
                <w:b/>
                <w:bCs/>
                <w:szCs w:val="22"/>
                <w:lang w:val="de-DE"/>
              </w:rPr>
            </w:rPrChange>
          </w:rPr>
          <w:t xml:space="preserve"> </w:t>
        </w:r>
      </w:ins>
    </w:p>
    <w:p w14:paraId="31B75D42" w14:textId="09B67056" w:rsidR="0051173F" w:rsidRPr="0051173F" w:rsidRDefault="008B23CB" w:rsidP="0051173F">
      <w:pPr>
        <w:spacing w:line="240" w:lineRule="auto"/>
        <w:ind w:right="113"/>
        <w:rPr>
          <w:moveTo w:id="87" w:author="Author"/>
          <w:szCs w:val="22"/>
          <w:lang w:val="de-DE"/>
        </w:rPr>
      </w:pPr>
      <w:r w:rsidRPr="00C76A9D">
        <w:rPr>
          <w:bCs/>
          <w:szCs w:val="22"/>
          <w:lang w:val="de-DE"/>
          <w:rPrChange w:id="88" w:author="Author">
            <w:rPr>
              <w:b/>
              <w:bCs/>
              <w:szCs w:val="22"/>
              <w:lang w:val="de-DE"/>
            </w:rPr>
          </w:rPrChange>
        </w:rPr>
        <w:t>(</w:t>
      </w:r>
      <w:proofErr w:type="spellStart"/>
      <w:r w:rsidRPr="00C76A9D">
        <w:rPr>
          <w:bCs/>
          <w:szCs w:val="22"/>
          <w:lang w:val="de-DE"/>
          <w:rPrChange w:id="89" w:author="Author">
            <w:rPr>
              <w:b/>
              <w:bCs/>
              <w:szCs w:val="22"/>
              <w:lang w:val="de-DE"/>
            </w:rPr>
          </w:rPrChange>
        </w:rPr>
        <w:t>Amikacin</w:t>
      </w:r>
      <w:proofErr w:type="spellEnd"/>
      <w:r w:rsidRPr="00C76A9D">
        <w:rPr>
          <w:bCs/>
          <w:szCs w:val="22"/>
          <w:lang w:val="de-DE"/>
          <w:rPrChange w:id="90" w:author="Author">
            <w:rPr>
              <w:b/>
              <w:bCs/>
              <w:szCs w:val="22"/>
              <w:lang w:val="de-DE"/>
            </w:rPr>
          </w:rPrChange>
        </w:rPr>
        <w:t>)</w:t>
      </w:r>
      <w:ins w:id="91" w:author="Author">
        <w:r w:rsidR="0051173F" w:rsidRPr="0051173F">
          <w:rPr>
            <w:b/>
            <w:bCs/>
            <w:szCs w:val="22"/>
            <w:lang w:val="de-DE"/>
          </w:rPr>
          <w:t xml:space="preserve"> </w:t>
        </w:r>
      </w:ins>
      <w:moveToRangeStart w:id="92" w:author="Author" w:name="move182467558"/>
      <w:moveTo w:id="93" w:author="Author">
        <w:r w:rsidR="0051173F" w:rsidRPr="00C76A9D">
          <w:rPr>
            <w:bCs/>
            <w:szCs w:val="22"/>
            <w:lang w:val="de-DE"/>
            <w:rPrChange w:id="94" w:author="Author">
              <w:rPr>
                <w:b/>
                <w:bCs/>
                <w:szCs w:val="22"/>
                <w:lang w:val="de-DE"/>
              </w:rPr>
            </w:rPrChange>
          </w:rPr>
          <w:t>kann schwerwiegende Nebenwirkungen hervorrufen.</w:t>
        </w:r>
      </w:moveTo>
    </w:p>
    <w:p w14:paraId="628177D4" w14:textId="77777777" w:rsidR="0051173F" w:rsidRPr="0051173F" w:rsidRDefault="0051173F" w:rsidP="0051173F">
      <w:pPr>
        <w:spacing w:line="240" w:lineRule="auto"/>
        <w:ind w:right="113"/>
        <w:rPr>
          <w:moveTo w:id="95" w:author="Author"/>
          <w:szCs w:val="22"/>
          <w:lang w:val="de-DE"/>
        </w:rPr>
      </w:pPr>
      <w:moveTo w:id="96" w:author="Author">
        <w:r w:rsidRPr="00C76A9D">
          <w:rPr>
            <w:bCs/>
            <w:szCs w:val="22"/>
            <w:lang w:val="de-DE"/>
            <w:rPrChange w:id="97" w:author="Author">
              <w:rPr>
                <w:b/>
                <w:bCs/>
                <w:szCs w:val="22"/>
                <w:lang w:val="de-DE"/>
              </w:rPr>
            </w:rPrChange>
          </w:rPr>
          <w:t>Diese können zu jedem Zeitpunkt während der Behandlung auftreten.</w:t>
        </w:r>
      </w:moveTo>
    </w:p>
    <w:p w14:paraId="1BDEEB77" w14:textId="77777777" w:rsidR="0051173F" w:rsidRPr="0051173F" w:rsidRDefault="0051173F" w:rsidP="0051173F">
      <w:pPr>
        <w:spacing w:line="240" w:lineRule="auto"/>
        <w:ind w:right="113"/>
        <w:rPr>
          <w:moveTo w:id="98" w:author="Author"/>
          <w:szCs w:val="22"/>
          <w:lang w:val="de-DE"/>
        </w:rPr>
      </w:pPr>
      <w:moveTo w:id="99" w:author="Author">
        <w:r w:rsidRPr="00C76A9D">
          <w:rPr>
            <w:bCs/>
            <w:szCs w:val="22"/>
            <w:lang w:val="de-DE"/>
            <w:rPrChange w:id="100" w:author="Author">
              <w:rPr>
                <w:b/>
                <w:bCs/>
                <w:szCs w:val="22"/>
                <w:lang w:val="de-DE"/>
              </w:rPr>
            </w:rPrChange>
          </w:rPr>
          <w:t>Sie können gleichzeitig mehr als eine Nebenwirkung haben.</w:t>
        </w:r>
      </w:moveTo>
    </w:p>
    <w:p w14:paraId="51FBF9D7" w14:textId="77777777" w:rsidR="0051173F" w:rsidRPr="0051173F" w:rsidRDefault="0051173F" w:rsidP="0051173F">
      <w:pPr>
        <w:spacing w:line="240" w:lineRule="auto"/>
        <w:ind w:right="113"/>
        <w:rPr>
          <w:moveTo w:id="101" w:author="Author"/>
          <w:szCs w:val="22"/>
          <w:lang w:val="de-DE"/>
        </w:rPr>
      </w:pPr>
    </w:p>
    <w:p w14:paraId="4AAC7D21" w14:textId="6AC8159D" w:rsidR="0051173F" w:rsidRPr="00F614F0" w:rsidDel="00F614F0" w:rsidRDefault="0051173F" w:rsidP="0051173F">
      <w:pPr>
        <w:spacing w:line="240" w:lineRule="auto"/>
        <w:ind w:right="113"/>
        <w:rPr>
          <w:del w:id="102" w:author="Author"/>
          <w:moveTo w:id="103" w:author="Author"/>
          <w:b/>
          <w:bCs/>
          <w:szCs w:val="22"/>
          <w:lang w:val="de-DE"/>
        </w:rPr>
      </w:pPr>
      <w:moveTo w:id="104" w:author="Author">
        <w:r w:rsidRPr="00F614F0">
          <w:rPr>
            <w:b/>
            <w:bCs/>
            <w:szCs w:val="22"/>
            <w:lang w:val="de-DE"/>
          </w:rPr>
          <w:t xml:space="preserve">Unter der Behandlung mit ARIKAYCE liposomal kann sich </w:t>
        </w:r>
      </w:moveTo>
    </w:p>
    <w:p w14:paraId="56493487" w14:textId="77777777" w:rsidR="0051173F" w:rsidRPr="00F614F0" w:rsidRDefault="0051173F" w:rsidP="0051173F">
      <w:pPr>
        <w:spacing w:line="240" w:lineRule="auto"/>
        <w:ind w:right="113"/>
        <w:rPr>
          <w:moveTo w:id="105" w:author="Author"/>
          <w:b/>
          <w:bCs/>
          <w:szCs w:val="22"/>
          <w:lang w:val="de-DE"/>
        </w:rPr>
      </w:pPr>
      <w:moveTo w:id="106" w:author="Author">
        <w:r w:rsidRPr="00F614F0">
          <w:rPr>
            <w:b/>
            <w:bCs/>
            <w:szCs w:val="22"/>
            <w:lang w:val="de-DE"/>
          </w:rPr>
          <w:t>eine allergische Lungenerkrankung (allergische Alveolitis) entwickeln.</w:t>
        </w:r>
      </w:moveTo>
    </w:p>
    <w:p w14:paraId="5170FB34" w14:textId="77777777" w:rsidR="0051173F" w:rsidRPr="0051173F" w:rsidRDefault="0051173F" w:rsidP="0051173F">
      <w:pPr>
        <w:spacing w:line="240" w:lineRule="auto"/>
        <w:ind w:right="113"/>
        <w:rPr>
          <w:moveTo w:id="107" w:author="Author"/>
          <w:szCs w:val="22"/>
          <w:lang w:val="de-DE"/>
        </w:rPr>
      </w:pPr>
    </w:p>
    <w:p w14:paraId="7661E3C3" w14:textId="77777777" w:rsidR="0051173F" w:rsidRPr="0051173F" w:rsidRDefault="0051173F" w:rsidP="0051173F">
      <w:pPr>
        <w:spacing w:line="240" w:lineRule="auto"/>
        <w:ind w:right="113"/>
        <w:rPr>
          <w:moveTo w:id="108" w:author="Author"/>
          <w:szCs w:val="22"/>
          <w:lang w:val="de-DE"/>
        </w:rPr>
      </w:pPr>
      <w:moveTo w:id="109" w:author="Author">
        <w:r w:rsidRPr="00F614F0">
          <w:rPr>
            <w:b/>
            <w:bCs/>
            <w:szCs w:val="22"/>
            <w:lang w:val="de-DE"/>
          </w:rPr>
          <w:t>WENDEN SIE SICH SOFORT AN IHREN ARZT</w:t>
        </w:r>
        <w:r w:rsidRPr="00C76A9D">
          <w:rPr>
            <w:bCs/>
            <w:szCs w:val="22"/>
            <w:lang w:val="de-DE"/>
            <w:rPrChange w:id="110" w:author="Author">
              <w:rPr>
                <w:b/>
                <w:bCs/>
                <w:szCs w:val="22"/>
                <w:lang w:val="de-DE"/>
              </w:rPr>
            </w:rPrChange>
          </w:rPr>
          <w:t>, wenn es bei Ihnen zu einem oder mehreren der folgenden Krankheitszeichen oder Symptome kommt:</w:t>
        </w:r>
      </w:moveTo>
    </w:p>
    <w:p w14:paraId="246BA2EF" w14:textId="77777777" w:rsidR="0051173F" w:rsidRPr="00C76A9D" w:rsidRDefault="0051173F" w:rsidP="0051173F">
      <w:pPr>
        <w:numPr>
          <w:ilvl w:val="0"/>
          <w:numId w:val="15"/>
        </w:numPr>
        <w:spacing w:line="240" w:lineRule="auto"/>
        <w:ind w:left="567" w:right="113" w:hanging="567"/>
        <w:rPr>
          <w:moveTo w:id="111" w:author="Author"/>
          <w:bCs/>
          <w:szCs w:val="22"/>
          <w:lang w:val="de-DE"/>
          <w:rPrChange w:id="112" w:author="Author">
            <w:rPr>
              <w:moveTo w:id="113" w:author="Author"/>
              <w:b/>
              <w:bCs/>
              <w:szCs w:val="22"/>
              <w:lang w:val="de-DE"/>
            </w:rPr>
          </w:rPrChange>
        </w:rPr>
      </w:pPr>
      <w:moveTo w:id="114" w:author="Author">
        <w:r w:rsidRPr="00C76A9D">
          <w:rPr>
            <w:bCs/>
            <w:szCs w:val="22"/>
            <w:lang w:val="de-DE"/>
            <w:rPrChange w:id="115" w:author="Author">
              <w:rPr>
                <w:b/>
                <w:bCs/>
                <w:szCs w:val="22"/>
                <w:lang w:val="de-DE"/>
              </w:rPr>
            </w:rPrChange>
          </w:rPr>
          <w:t xml:space="preserve">Fieber, Husten, zunehmende Atemnot, Gewichtsverlust </w:t>
        </w:r>
      </w:moveTo>
    </w:p>
    <w:p w14:paraId="50565E4D" w14:textId="77777777" w:rsidR="0051173F" w:rsidRPr="00C76A9D" w:rsidRDefault="0051173F" w:rsidP="0051173F">
      <w:pPr>
        <w:numPr>
          <w:ilvl w:val="0"/>
          <w:numId w:val="15"/>
        </w:numPr>
        <w:spacing w:line="240" w:lineRule="auto"/>
        <w:ind w:left="567" w:right="113" w:hanging="567"/>
        <w:rPr>
          <w:moveTo w:id="116" w:author="Author"/>
          <w:bCs/>
          <w:szCs w:val="22"/>
          <w:lang w:val="de-DE"/>
          <w:rPrChange w:id="117" w:author="Author">
            <w:rPr>
              <w:moveTo w:id="118" w:author="Author"/>
              <w:b/>
              <w:bCs/>
              <w:szCs w:val="22"/>
              <w:lang w:val="de-DE"/>
            </w:rPr>
          </w:rPrChange>
        </w:rPr>
      </w:pPr>
      <w:moveTo w:id="119" w:author="Author">
        <w:r w:rsidRPr="00C76A9D">
          <w:rPr>
            <w:bCs/>
            <w:szCs w:val="22"/>
            <w:lang w:val="de-DE"/>
            <w:rPrChange w:id="120" w:author="Author">
              <w:rPr>
                <w:b/>
                <w:bCs/>
                <w:szCs w:val="22"/>
                <w:lang w:val="de-DE"/>
              </w:rPr>
            </w:rPrChange>
          </w:rPr>
          <w:t>Verschlechterung der Lungenfunktion mit Beeinträchtigung der Atmung oder des Allgemeinzustands</w:t>
        </w:r>
      </w:moveTo>
    </w:p>
    <w:moveToRangeEnd w:id="92"/>
    <w:p w14:paraId="19A9EEB7" w14:textId="18F21535" w:rsidR="008B23CB" w:rsidRPr="00C76A9D" w:rsidDel="00F614F0" w:rsidRDefault="008B23CB" w:rsidP="008B23CB">
      <w:pPr>
        <w:spacing w:line="240" w:lineRule="auto"/>
        <w:ind w:right="113"/>
        <w:rPr>
          <w:del w:id="121" w:author="Author"/>
          <w:bCs/>
          <w:szCs w:val="22"/>
          <w:lang w:val="de-DE"/>
          <w:rPrChange w:id="122" w:author="Author">
            <w:rPr>
              <w:del w:id="123" w:author="Author"/>
              <w:b/>
              <w:bCs/>
              <w:szCs w:val="22"/>
              <w:lang w:val="de-DE"/>
            </w:rPr>
          </w:rPrChange>
        </w:rPr>
      </w:pPr>
    </w:p>
    <w:p w14:paraId="2737AE29" w14:textId="1A245EC2" w:rsidR="008B23CB" w:rsidRPr="004B03CA" w:rsidDel="00F614F0" w:rsidRDefault="008B23CB" w:rsidP="008B23CB">
      <w:pPr>
        <w:spacing w:line="240" w:lineRule="auto"/>
        <w:ind w:right="113"/>
        <w:rPr>
          <w:del w:id="124" w:author="Author"/>
          <w:b/>
          <w:bCs/>
          <w:szCs w:val="22"/>
          <w:lang w:val="de-DE"/>
        </w:rPr>
      </w:pPr>
    </w:p>
    <w:p w14:paraId="1E211FE8" w14:textId="04D3AAAC" w:rsidR="008B23CB" w:rsidRPr="004B03CA" w:rsidDel="0051173F" w:rsidRDefault="008B23CB" w:rsidP="008B23CB">
      <w:pPr>
        <w:spacing w:line="240" w:lineRule="auto"/>
        <w:ind w:right="113"/>
        <w:rPr>
          <w:moveFrom w:id="125" w:author="Author"/>
          <w:b/>
          <w:bCs/>
          <w:szCs w:val="22"/>
          <w:lang w:val="de-DE"/>
        </w:rPr>
      </w:pPr>
      <w:moveFromRangeStart w:id="126" w:author="Author" w:name="move182467600"/>
      <w:moveFrom w:id="127" w:author="Author">
        <w:r w:rsidRPr="004B03CA" w:rsidDel="0051173F">
          <w:rPr>
            <w:b/>
            <w:bCs/>
            <w:szCs w:val="22"/>
            <w:lang w:val="de-DE"/>
          </w:rPr>
          <w:t>Insmed</w:t>
        </w:r>
      </w:moveFrom>
    </w:p>
    <w:moveFromRangeEnd w:id="126"/>
    <w:p w14:paraId="77D1C5EB" w14:textId="77777777" w:rsidR="008B23CB" w:rsidRPr="004B03CA" w:rsidRDefault="008B23CB" w:rsidP="008B23CB">
      <w:pPr>
        <w:spacing w:line="240" w:lineRule="auto"/>
        <w:ind w:right="113"/>
        <w:rPr>
          <w:szCs w:val="22"/>
          <w:lang w:val="de-DE"/>
        </w:rPr>
      </w:pPr>
    </w:p>
    <w:p w14:paraId="45A2C2E1" w14:textId="3DC04E26" w:rsidR="008B23CB" w:rsidRPr="003818C0" w:rsidRDefault="008B23CB" w:rsidP="008B23CB">
      <w:pPr>
        <w:spacing w:line="240" w:lineRule="auto"/>
        <w:ind w:right="113"/>
        <w:rPr>
          <w:szCs w:val="22"/>
          <w:highlight w:val="lightGray"/>
          <w:lang w:val="de-DE"/>
        </w:rPr>
      </w:pPr>
      <w:r w:rsidRPr="003818C0">
        <w:rPr>
          <w:szCs w:val="22"/>
          <w:highlight w:val="lightGray"/>
          <w:lang w:val="de-DE"/>
        </w:rPr>
        <w:t>Rückseite</w:t>
      </w:r>
    </w:p>
    <w:p w14:paraId="101B0AFB" w14:textId="0053FD6A" w:rsidR="008B23CB" w:rsidRPr="004B03CA" w:rsidDel="00F614F0" w:rsidRDefault="008B23CB" w:rsidP="008B23CB">
      <w:pPr>
        <w:spacing w:line="240" w:lineRule="auto"/>
        <w:ind w:right="113"/>
        <w:rPr>
          <w:del w:id="128" w:author="Author"/>
          <w:szCs w:val="22"/>
          <w:lang w:val="de-DE"/>
        </w:rPr>
      </w:pPr>
    </w:p>
    <w:p w14:paraId="7880FF78" w14:textId="10029E81" w:rsidR="008B23CB" w:rsidRPr="004B03CA" w:rsidDel="0051173F" w:rsidRDefault="008B23CB" w:rsidP="0051173F">
      <w:pPr>
        <w:spacing w:line="240" w:lineRule="auto"/>
        <w:ind w:right="113"/>
        <w:rPr>
          <w:moveFrom w:id="129" w:author="Author"/>
          <w:szCs w:val="22"/>
          <w:lang w:val="de-DE"/>
        </w:rPr>
      </w:pPr>
      <w:bookmarkStart w:id="130" w:name="_Hlk40355579"/>
      <w:del w:id="131" w:author="Author">
        <w:r w:rsidRPr="004B03CA" w:rsidDel="0051173F">
          <w:rPr>
            <w:b/>
            <w:bCs/>
            <w:szCs w:val="22"/>
            <w:lang w:val="de-DE"/>
          </w:rPr>
          <w:delText xml:space="preserve">ARIKAYCE liposomal (Amikacin) </w:delText>
        </w:r>
      </w:del>
      <w:moveFromRangeStart w:id="132" w:author="Author" w:name="move182467558"/>
      <w:moveFrom w:id="133" w:author="Author">
        <w:r w:rsidRPr="004B03CA" w:rsidDel="0051173F">
          <w:rPr>
            <w:b/>
            <w:bCs/>
            <w:szCs w:val="22"/>
            <w:lang w:val="de-DE"/>
          </w:rPr>
          <w:t>kann schwerwiegende Nebenwirkungen hervorrufen.</w:t>
        </w:r>
      </w:moveFrom>
    </w:p>
    <w:p w14:paraId="07D598F5" w14:textId="6EBA386B" w:rsidR="008B23CB" w:rsidRPr="004B03CA" w:rsidDel="0051173F" w:rsidRDefault="008B23CB" w:rsidP="0051173F">
      <w:pPr>
        <w:spacing w:line="240" w:lineRule="auto"/>
        <w:ind w:right="113"/>
        <w:rPr>
          <w:moveFrom w:id="134" w:author="Author"/>
          <w:szCs w:val="22"/>
          <w:lang w:val="de-DE"/>
        </w:rPr>
      </w:pPr>
      <w:moveFrom w:id="135" w:author="Author">
        <w:r w:rsidRPr="004B03CA" w:rsidDel="0051173F">
          <w:rPr>
            <w:b/>
            <w:bCs/>
            <w:szCs w:val="22"/>
            <w:lang w:val="de-DE"/>
          </w:rPr>
          <w:t xml:space="preserve">Diese können </w:t>
        </w:r>
        <w:r w:rsidR="006C7CBC" w:rsidRPr="004B03CA" w:rsidDel="0051173F">
          <w:rPr>
            <w:b/>
            <w:bCs/>
            <w:szCs w:val="22"/>
            <w:lang w:val="de-DE"/>
          </w:rPr>
          <w:t xml:space="preserve">zu jedem Zeitpunkt </w:t>
        </w:r>
        <w:r w:rsidRPr="004B03CA" w:rsidDel="0051173F">
          <w:rPr>
            <w:b/>
            <w:bCs/>
            <w:szCs w:val="22"/>
            <w:lang w:val="de-DE"/>
          </w:rPr>
          <w:t>während der Behandlung auftreten.</w:t>
        </w:r>
      </w:moveFrom>
    </w:p>
    <w:p w14:paraId="285993F2" w14:textId="4849789A" w:rsidR="008B23CB" w:rsidRPr="004B03CA" w:rsidDel="0051173F" w:rsidRDefault="006C7CBC" w:rsidP="00E3210C">
      <w:pPr>
        <w:spacing w:line="240" w:lineRule="auto"/>
        <w:ind w:right="113"/>
        <w:rPr>
          <w:moveFrom w:id="136" w:author="Author"/>
          <w:szCs w:val="22"/>
          <w:lang w:val="de-DE"/>
        </w:rPr>
      </w:pPr>
      <w:moveFrom w:id="137" w:author="Author">
        <w:r w:rsidRPr="004B03CA" w:rsidDel="0051173F">
          <w:rPr>
            <w:b/>
            <w:bCs/>
            <w:szCs w:val="22"/>
            <w:lang w:val="de-DE"/>
          </w:rPr>
          <w:t>Sie können gleichzeitig mehr als eine Nebenwirkung haben</w:t>
        </w:r>
        <w:r w:rsidR="008B23CB" w:rsidRPr="004B03CA" w:rsidDel="0051173F">
          <w:rPr>
            <w:b/>
            <w:bCs/>
            <w:szCs w:val="22"/>
            <w:lang w:val="de-DE"/>
          </w:rPr>
          <w:t>.</w:t>
        </w:r>
      </w:moveFrom>
    </w:p>
    <w:p w14:paraId="0F8D7373" w14:textId="45A48D47" w:rsidR="008B23CB" w:rsidRPr="004B03CA" w:rsidDel="0051173F" w:rsidRDefault="008B23CB" w:rsidP="00E454BF">
      <w:pPr>
        <w:spacing w:line="240" w:lineRule="auto"/>
        <w:ind w:right="113"/>
        <w:rPr>
          <w:moveFrom w:id="138" w:author="Author"/>
          <w:szCs w:val="22"/>
          <w:lang w:val="de-DE"/>
        </w:rPr>
      </w:pPr>
    </w:p>
    <w:p w14:paraId="468CFA90" w14:textId="4C3F59C2" w:rsidR="006C7CBC" w:rsidRPr="004B03CA" w:rsidDel="0051173F" w:rsidRDefault="006C7CBC" w:rsidP="00993A1B">
      <w:pPr>
        <w:spacing w:line="240" w:lineRule="auto"/>
        <w:ind w:right="113"/>
        <w:rPr>
          <w:moveFrom w:id="139" w:author="Author"/>
          <w:b/>
          <w:bCs/>
          <w:szCs w:val="22"/>
          <w:lang w:val="de-DE"/>
        </w:rPr>
      </w:pPr>
      <w:moveFrom w:id="140" w:author="Author">
        <w:r w:rsidRPr="004B03CA" w:rsidDel="0051173F">
          <w:rPr>
            <w:b/>
            <w:bCs/>
            <w:szCs w:val="22"/>
            <w:lang w:val="de-DE"/>
          </w:rPr>
          <w:t xml:space="preserve">Unter der Behandlung mit ARIKAYCE liposomal kann sich </w:t>
        </w:r>
      </w:moveFrom>
    </w:p>
    <w:p w14:paraId="29754878" w14:textId="687B8EBB" w:rsidR="006C7CBC" w:rsidRPr="004B03CA" w:rsidDel="0051173F" w:rsidRDefault="006C7CBC" w:rsidP="00993A1B">
      <w:pPr>
        <w:spacing w:line="240" w:lineRule="auto"/>
        <w:ind w:right="113"/>
        <w:rPr>
          <w:moveFrom w:id="141" w:author="Author"/>
          <w:b/>
          <w:bCs/>
          <w:szCs w:val="22"/>
          <w:lang w:val="de-DE"/>
        </w:rPr>
      </w:pPr>
      <w:moveFrom w:id="142" w:author="Author">
        <w:r w:rsidRPr="004B03CA" w:rsidDel="0051173F">
          <w:rPr>
            <w:b/>
            <w:bCs/>
            <w:szCs w:val="22"/>
            <w:lang w:val="de-DE"/>
          </w:rPr>
          <w:t>eine allergische Lungenerkrankung (allergische Alveolitis) entwickeln.</w:t>
        </w:r>
      </w:moveFrom>
    </w:p>
    <w:p w14:paraId="4092AFA9" w14:textId="671F7851" w:rsidR="008B23CB" w:rsidRPr="004B03CA" w:rsidDel="0051173F" w:rsidRDefault="008B23CB">
      <w:pPr>
        <w:spacing w:line="240" w:lineRule="auto"/>
        <w:ind w:right="113"/>
        <w:rPr>
          <w:moveFrom w:id="143" w:author="Author"/>
          <w:szCs w:val="22"/>
          <w:lang w:val="de-DE"/>
        </w:rPr>
      </w:pPr>
    </w:p>
    <w:p w14:paraId="5F4AEC1E" w14:textId="698F439D" w:rsidR="006C7CBC" w:rsidRPr="004B03CA" w:rsidDel="0051173F" w:rsidRDefault="006C7CBC">
      <w:pPr>
        <w:spacing w:line="240" w:lineRule="auto"/>
        <w:ind w:right="113"/>
        <w:rPr>
          <w:moveFrom w:id="144" w:author="Author"/>
          <w:szCs w:val="22"/>
          <w:lang w:val="de-DE"/>
        </w:rPr>
      </w:pPr>
      <w:moveFrom w:id="145" w:author="Author">
        <w:r w:rsidRPr="004B03CA" w:rsidDel="0051173F">
          <w:rPr>
            <w:b/>
            <w:bCs/>
            <w:szCs w:val="22"/>
            <w:lang w:val="de-DE"/>
          </w:rPr>
          <w:t>WENDEN SIE SICH SOFORT AN IHREN ARZT, wenn es bei Ihnen zu einem oder mehreren der folgenden Krankheitszeichen oder Symptome kommt:</w:t>
        </w:r>
      </w:moveFrom>
    </w:p>
    <w:p w14:paraId="58512D76" w14:textId="0682B9E5" w:rsidR="006C7CBC" w:rsidRPr="004B03CA" w:rsidDel="0051173F" w:rsidRDefault="006C7CBC">
      <w:pPr>
        <w:spacing w:line="240" w:lineRule="auto"/>
        <w:ind w:right="113"/>
        <w:rPr>
          <w:moveFrom w:id="146" w:author="Author"/>
          <w:b/>
          <w:bCs/>
          <w:szCs w:val="22"/>
          <w:lang w:val="de-DE"/>
        </w:rPr>
        <w:pPrChange w:id="147" w:author="Author">
          <w:pPr>
            <w:numPr>
              <w:numId w:val="15"/>
            </w:numPr>
            <w:spacing w:line="240" w:lineRule="auto"/>
            <w:ind w:left="567" w:right="113" w:hanging="567"/>
          </w:pPr>
        </w:pPrChange>
      </w:pPr>
      <w:moveFrom w:id="148" w:author="Author">
        <w:r w:rsidRPr="004B03CA" w:rsidDel="0051173F">
          <w:rPr>
            <w:b/>
            <w:bCs/>
            <w:szCs w:val="22"/>
            <w:lang w:val="de-DE"/>
          </w:rPr>
          <w:t xml:space="preserve">Fieber, Husten, zunehmende Atemnot, Gewichtsverlust </w:t>
        </w:r>
      </w:moveFrom>
    </w:p>
    <w:p w14:paraId="3D49FDA8" w14:textId="312D832E" w:rsidR="006C7CBC" w:rsidRPr="004B03CA" w:rsidDel="00F614F0" w:rsidRDefault="006C7CBC">
      <w:pPr>
        <w:spacing w:line="240" w:lineRule="auto"/>
        <w:ind w:right="113"/>
        <w:rPr>
          <w:del w:id="149" w:author="Author"/>
          <w:b/>
          <w:bCs/>
          <w:szCs w:val="22"/>
          <w:lang w:val="de-DE"/>
        </w:rPr>
        <w:pPrChange w:id="150" w:author="Author">
          <w:pPr>
            <w:numPr>
              <w:numId w:val="15"/>
            </w:numPr>
            <w:spacing w:line="240" w:lineRule="auto"/>
            <w:ind w:left="567" w:right="113" w:hanging="567"/>
          </w:pPr>
        </w:pPrChange>
      </w:pPr>
      <w:moveFrom w:id="151" w:author="Author">
        <w:r w:rsidRPr="004B03CA" w:rsidDel="0051173F">
          <w:rPr>
            <w:b/>
            <w:bCs/>
            <w:szCs w:val="22"/>
            <w:lang w:val="de-DE"/>
          </w:rPr>
          <w:t>Verschlechterung der Lungenfunktion mit Beeinträchtigung der Atmung oder des Allgemeinzustands</w:t>
        </w:r>
      </w:moveFrom>
      <w:moveFromRangeEnd w:id="132"/>
    </w:p>
    <w:p w14:paraId="612716BF" w14:textId="77777777" w:rsidR="000C2BF5" w:rsidRDefault="000C2BF5" w:rsidP="006C7CBC">
      <w:pPr>
        <w:spacing w:line="240" w:lineRule="auto"/>
        <w:ind w:right="113"/>
        <w:rPr>
          <w:b/>
          <w:bCs/>
          <w:szCs w:val="22"/>
          <w:lang w:val="de-DE"/>
        </w:rPr>
      </w:pPr>
    </w:p>
    <w:p w14:paraId="5A94DE30" w14:textId="2CDE2466" w:rsidR="006C7CBC" w:rsidRPr="0051173F" w:rsidRDefault="006C7CBC" w:rsidP="006C7CBC">
      <w:pPr>
        <w:spacing w:line="240" w:lineRule="auto"/>
        <w:ind w:right="113"/>
        <w:rPr>
          <w:szCs w:val="22"/>
          <w:lang w:val="de-DE"/>
        </w:rPr>
      </w:pPr>
      <w:r w:rsidRPr="00C76A9D">
        <w:rPr>
          <w:bCs/>
          <w:szCs w:val="22"/>
          <w:lang w:val="de-DE"/>
          <w:rPrChange w:id="152" w:author="Author">
            <w:rPr>
              <w:b/>
              <w:bCs/>
              <w:szCs w:val="22"/>
              <w:lang w:val="de-DE"/>
            </w:rPr>
          </w:rPrChange>
        </w:rPr>
        <w:t>Zur Vorbeugung schwererer Komplikationen und Linderung Ihrer Beschwerden verschreibt Ihr Arzt Ihnen gegebenenfalls weitere Arzneimittel. Ihr Arzt kann die Behandlung gegebenenfalls auch absetzen.</w:t>
      </w:r>
    </w:p>
    <w:p w14:paraId="5ADE9700" w14:textId="77777777" w:rsidR="008B23CB" w:rsidRPr="004B03CA" w:rsidRDefault="008B23CB" w:rsidP="008B23CB">
      <w:pPr>
        <w:spacing w:line="240" w:lineRule="auto"/>
        <w:ind w:right="113"/>
        <w:rPr>
          <w:szCs w:val="22"/>
          <w:lang w:val="de-DE"/>
        </w:rPr>
      </w:pPr>
    </w:p>
    <w:p w14:paraId="2853BE82" w14:textId="63772289" w:rsidR="008B23CB" w:rsidRPr="004B03CA" w:rsidRDefault="00E71DFC" w:rsidP="008B23CB">
      <w:pPr>
        <w:spacing w:line="240" w:lineRule="auto"/>
        <w:ind w:right="113"/>
        <w:rPr>
          <w:szCs w:val="22"/>
          <w:lang w:val="de-DE"/>
        </w:rPr>
      </w:pPr>
      <w:r w:rsidRPr="004B03CA">
        <w:rPr>
          <w:b/>
          <w:bCs/>
          <w:szCs w:val="22"/>
          <w:lang w:val="de-DE"/>
        </w:rPr>
        <w:t>Wichtig</w:t>
      </w:r>
    </w:p>
    <w:p w14:paraId="2FC03D18" w14:textId="12ABAE40" w:rsidR="008B23CB" w:rsidRPr="004B03CA" w:rsidRDefault="00E71DFC" w:rsidP="008B23CB">
      <w:pPr>
        <w:numPr>
          <w:ilvl w:val="0"/>
          <w:numId w:val="15"/>
        </w:numPr>
        <w:spacing w:line="240" w:lineRule="auto"/>
        <w:ind w:left="567" w:right="113" w:hanging="567"/>
        <w:rPr>
          <w:szCs w:val="22"/>
          <w:lang w:val="de-DE"/>
        </w:rPr>
      </w:pPr>
      <w:r w:rsidRPr="004B03CA">
        <w:rPr>
          <w:szCs w:val="22"/>
          <w:lang w:val="de-DE"/>
        </w:rPr>
        <w:t>Versuchen Sie nicht, Nebenwirkungen selbst zu diagnostizieren oder zu behandeln</w:t>
      </w:r>
      <w:r w:rsidR="008B23CB" w:rsidRPr="004B03CA">
        <w:rPr>
          <w:szCs w:val="22"/>
          <w:lang w:val="de-DE"/>
        </w:rPr>
        <w:t>.</w:t>
      </w:r>
    </w:p>
    <w:p w14:paraId="7CF4A093" w14:textId="3C41D425" w:rsidR="008B23CB" w:rsidRPr="004B03CA" w:rsidRDefault="00E71DFC" w:rsidP="008B23CB">
      <w:pPr>
        <w:numPr>
          <w:ilvl w:val="0"/>
          <w:numId w:val="15"/>
        </w:numPr>
        <w:spacing w:line="240" w:lineRule="auto"/>
        <w:ind w:left="567" w:right="113" w:hanging="567"/>
        <w:rPr>
          <w:szCs w:val="22"/>
          <w:lang w:val="de-DE"/>
        </w:rPr>
      </w:pPr>
      <w:r w:rsidRPr="004B03CA">
        <w:rPr>
          <w:b/>
          <w:bCs/>
          <w:szCs w:val="22"/>
          <w:lang w:val="de-DE"/>
        </w:rPr>
        <w:t xml:space="preserve">Bitte tragen Sie </w:t>
      </w:r>
      <w:r w:rsidR="00D330CD" w:rsidRPr="004B03CA">
        <w:rPr>
          <w:b/>
          <w:bCs/>
          <w:szCs w:val="22"/>
          <w:lang w:val="de-DE"/>
        </w:rPr>
        <w:t>diese</w:t>
      </w:r>
      <w:r w:rsidR="006C7CBC" w:rsidRPr="004B03CA">
        <w:rPr>
          <w:b/>
          <w:bCs/>
          <w:szCs w:val="22"/>
          <w:lang w:val="de-DE"/>
        </w:rPr>
        <w:t xml:space="preserve"> Karte</w:t>
      </w:r>
      <w:r w:rsidR="00D330CD" w:rsidRPr="004B03CA">
        <w:rPr>
          <w:b/>
          <w:bCs/>
          <w:szCs w:val="22"/>
          <w:lang w:val="de-DE"/>
        </w:rPr>
        <w:t xml:space="preserve"> </w:t>
      </w:r>
      <w:r w:rsidRPr="004B03CA">
        <w:rPr>
          <w:b/>
          <w:bCs/>
          <w:szCs w:val="22"/>
          <w:lang w:val="de-DE"/>
        </w:rPr>
        <w:t>stets bei sich</w:t>
      </w:r>
      <w:r w:rsidR="008B23CB" w:rsidRPr="004B03CA">
        <w:rPr>
          <w:szCs w:val="22"/>
          <w:lang w:val="de-DE"/>
        </w:rPr>
        <w:t xml:space="preserve">, </w:t>
      </w:r>
      <w:r w:rsidRPr="004B03CA">
        <w:rPr>
          <w:szCs w:val="22"/>
          <w:lang w:val="de-DE"/>
        </w:rPr>
        <w:t>insbesondere</w:t>
      </w:r>
      <w:r w:rsidR="000C2BF5">
        <w:rPr>
          <w:szCs w:val="22"/>
          <w:lang w:val="de-DE"/>
        </w:rPr>
        <w:t>,</w:t>
      </w:r>
      <w:r w:rsidRPr="004B03CA">
        <w:rPr>
          <w:szCs w:val="22"/>
          <w:lang w:val="de-DE"/>
        </w:rPr>
        <w:t xml:space="preserve"> </w:t>
      </w:r>
      <w:r w:rsidR="006C7CBC" w:rsidRPr="004B03CA">
        <w:rPr>
          <w:szCs w:val="22"/>
          <w:lang w:val="de-DE"/>
        </w:rPr>
        <w:t>wenn Sie verreisen, in die Notaufnahme müssen</w:t>
      </w:r>
      <w:r w:rsidRPr="004B03CA">
        <w:rPr>
          <w:szCs w:val="22"/>
          <w:lang w:val="de-DE"/>
        </w:rPr>
        <w:t xml:space="preserve"> oder einen anderen Arzt aufsuchen</w:t>
      </w:r>
      <w:r w:rsidR="006C7CBC" w:rsidRPr="004B03CA">
        <w:rPr>
          <w:szCs w:val="22"/>
          <w:lang w:val="de-DE"/>
        </w:rPr>
        <w:t xml:space="preserve"> müssen</w:t>
      </w:r>
      <w:r w:rsidR="008B23CB" w:rsidRPr="004B03CA">
        <w:rPr>
          <w:szCs w:val="22"/>
          <w:lang w:val="de-DE"/>
        </w:rPr>
        <w:t>.</w:t>
      </w:r>
    </w:p>
    <w:p w14:paraId="4FC125F5" w14:textId="76EC9406" w:rsidR="008B23CB" w:rsidRPr="004B03CA" w:rsidRDefault="006C7CBC" w:rsidP="000E4CA9">
      <w:pPr>
        <w:numPr>
          <w:ilvl w:val="0"/>
          <w:numId w:val="15"/>
        </w:numPr>
        <w:spacing w:line="240" w:lineRule="auto"/>
        <w:ind w:left="567" w:right="113" w:hanging="567"/>
        <w:rPr>
          <w:szCs w:val="22"/>
          <w:lang w:val="de-DE"/>
        </w:rPr>
      </w:pPr>
      <w:r w:rsidRPr="004B03CA">
        <w:rPr>
          <w:szCs w:val="22"/>
          <w:lang w:val="de-DE"/>
        </w:rPr>
        <w:t>Informieren Sie unbedingt alle Ärzte bzw. sonstiges medizinisches Fachpersonal, dass Sie mit ARIKAYCE liposomal behandelt werden und zeigen Sie ihnen diese Karte.</w:t>
      </w:r>
    </w:p>
    <w:p w14:paraId="3FD9F9E7" w14:textId="74B7BEB1" w:rsidR="008B23CB" w:rsidRPr="003818C0" w:rsidRDefault="00D330CD" w:rsidP="008B23CB">
      <w:pPr>
        <w:numPr>
          <w:ilvl w:val="0"/>
          <w:numId w:val="15"/>
        </w:numPr>
        <w:spacing w:line="240" w:lineRule="auto"/>
        <w:ind w:left="567" w:right="113" w:hanging="567"/>
        <w:rPr>
          <w:szCs w:val="22"/>
          <w:lang w:val="de-DE"/>
        </w:rPr>
      </w:pPr>
      <w:r w:rsidRPr="004B03CA">
        <w:rPr>
          <w:szCs w:val="22"/>
          <w:lang w:val="de-DE"/>
        </w:rPr>
        <w:t>Wenn Sie Nebenwirkungen bemerken, wenden Sie sich an Ihren Arzt, Apotheker oder das medizinische Fachpersonal. Dies gilt auch für Nebenwirkungen, die nicht auf diese</w:t>
      </w:r>
      <w:r w:rsidR="006C7CBC" w:rsidRPr="004B03CA">
        <w:rPr>
          <w:szCs w:val="22"/>
          <w:lang w:val="de-DE"/>
        </w:rPr>
        <w:t>r</w:t>
      </w:r>
      <w:r w:rsidRPr="004B03CA">
        <w:rPr>
          <w:szCs w:val="22"/>
          <w:lang w:val="de-DE"/>
        </w:rPr>
        <w:t xml:space="preserve"> </w:t>
      </w:r>
      <w:r w:rsidR="006C7CBC" w:rsidRPr="004B03CA">
        <w:rPr>
          <w:szCs w:val="22"/>
          <w:lang w:val="de-DE"/>
        </w:rPr>
        <w:t>Karte</w:t>
      </w:r>
      <w:r w:rsidRPr="004B03CA">
        <w:rPr>
          <w:szCs w:val="22"/>
          <w:lang w:val="de-DE"/>
        </w:rPr>
        <w:t xml:space="preserve"> angegeben sind</w:t>
      </w:r>
      <w:r w:rsidR="008B23CB" w:rsidRPr="003818C0">
        <w:rPr>
          <w:szCs w:val="22"/>
          <w:lang w:val="de-DE"/>
        </w:rPr>
        <w:t>.</w:t>
      </w:r>
    </w:p>
    <w:p w14:paraId="2854DADA" w14:textId="77777777" w:rsidR="008B23CB" w:rsidRPr="003818C0" w:rsidRDefault="008B23CB" w:rsidP="008B23CB">
      <w:pPr>
        <w:spacing w:line="240" w:lineRule="auto"/>
        <w:ind w:right="113"/>
        <w:rPr>
          <w:szCs w:val="22"/>
          <w:lang w:val="de-DE"/>
        </w:rPr>
      </w:pPr>
    </w:p>
    <w:p w14:paraId="5A5C9F0E" w14:textId="5FEAB0A6" w:rsidR="008B23CB" w:rsidRPr="003818C0" w:rsidRDefault="000E4CA9" w:rsidP="008B23CB">
      <w:pPr>
        <w:spacing w:line="240" w:lineRule="auto"/>
        <w:ind w:right="113"/>
        <w:rPr>
          <w:szCs w:val="22"/>
          <w:lang w:val="de-DE"/>
        </w:rPr>
      </w:pPr>
      <w:r w:rsidRPr="004B03CA">
        <w:rPr>
          <w:b/>
          <w:bCs/>
          <w:szCs w:val="22"/>
          <w:lang w:val="de-DE"/>
        </w:rPr>
        <w:t>ARIKAYCE liposomal begonnen am</w:t>
      </w:r>
    </w:p>
    <w:bookmarkEnd w:id="130"/>
    <w:p w14:paraId="47472927" w14:textId="77777777" w:rsidR="0051173F" w:rsidRPr="004B03CA" w:rsidRDefault="0051173F" w:rsidP="0051173F">
      <w:pPr>
        <w:spacing w:line="240" w:lineRule="auto"/>
        <w:ind w:right="113"/>
        <w:rPr>
          <w:moveTo w:id="153" w:author="Author"/>
          <w:b/>
          <w:bCs/>
          <w:szCs w:val="22"/>
          <w:lang w:val="de-DE"/>
        </w:rPr>
      </w:pPr>
      <w:moveToRangeStart w:id="154" w:author="Author" w:name="move182467600"/>
      <w:proofErr w:type="spellStart"/>
      <w:moveTo w:id="155" w:author="Author">
        <w:r w:rsidRPr="004B03CA">
          <w:rPr>
            <w:b/>
            <w:bCs/>
            <w:szCs w:val="22"/>
            <w:lang w:val="de-DE"/>
          </w:rPr>
          <w:t>Insmed</w:t>
        </w:r>
        <w:proofErr w:type="spellEnd"/>
      </w:moveTo>
    </w:p>
    <w:moveToRangeEnd w:id="154"/>
    <w:p w14:paraId="3B1A5ADD" w14:textId="77777777" w:rsidR="008B23CB" w:rsidRPr="004B03CA" w:rsidRDefault="008B23CB" w:rsidP="008B23CB">
      <w:pPr>
        <w:spacing w:line="240" w:lineRule="auto"/>
        <w:ind w:right="113"/>
        <w:rPr>
          <w:szCs w:val="22"/>
          <w:lang w:val="de-DE"/>
        </w:rPr>
      </w:pPr>
    </w:p>
    <w:p w14:paraId="349A79B3" w14:textId="77777777" w:rsidR="008B23CB" w:rsidRPr="004B03CA" w:rsidRDefault="008B23CB" w:rsidP="008B23CB">
      <w:pPr>
        <w:spacing w:line="240" w:lineRule="auto"/>
        <w:outlineLvl w:val="0"/>
        <w:rPr>
          <w:b/>
          <w:szCs w:val="22"/>
          <w:lang w:val="de-DE"/>
        </w:rPr>
      </w:pPr>
      <w:r w:rsidRPr="004B03CA">
        <w:rPr>
          <w:b/>
          <w:szCs w:val="22"/>
          <w:lang w:val="de-DE"/>
        </w:rPr>
        <w:br w:type="page"/>
      </w:r>
    </w:p>
    <w:p w14:paraId="5D8FC693" w14:textId="77777777" w:rsidR="00076CA9" w:rsidRPr="004B03CA" w:rsidRDefault="00076CA9" w:rsidP="00076CA9">
      <w:pPr>
        <w:spacing w:line="240" w:lineRule="auto"/>
        <w:outlineLvl w:val="0"/>
        <w:rPr>
          <w:b/>
          <w:szCs w:val="22"/>
          <w:lang w:val="de-DE"/>
        </w:rPr>
      </w:pPr>
    </w:p>
    <w:p w14:paraId="6FC1D6F5" w14:textId="77777777" w:rsidR="00076CA9" w:rsidRPr="00AC076D" w:rsidRDefault="00076CA9" w:rsidP="00076CA9">
      <w:pPr>
        <w:spacing w:line="240" w:lineRule="auto"/>
        <w:outlineLvl w:val="0"/>
        <w:rPr>
          <w:b/>
          <w:szCs w:val="22"/>
          <w:lang w:val="de-DE"/>
        </w:rPr>
      </w:pPr>
    </w:p>
    <w:p w14:paraId="7A6061DF" w14:textId="77777777" w:rsidR="00076CA9" w:rsidRPr="004B03CA" w:rsidRDefault="00076CA9" w:rsidP="00076CA9">
      <w:pPr>
        <w:spacing w:line="240" w:lineRule="auto"/>
        <w:outlineLvl w:val="0"/>
        <w:rPr>
          <w:b/>
          <w:szCs w:val="22"/>
          <w:lang w:val="de-DE"/>
        </w:rPr>
      </w:pPr>
    </w:p>
    <w:p w14:paraId="5E97A55D" w14:textId="77777777" w:rsidR="00076CA9" w:rsidRPr="004B03CA" w:rsidRDefault="00076CA9" w:rsidP="00076CA9">
      <w:pPr>
        <w:spacing w:line="240" w:lineRule="auto"/>
        <w:outlineLvl w:val="0"/>
        <w:rPr>
          <w:b/>
          <w:szCs w:val="22"/>
          <w:lang w:val="de-DE"/>
        </w:rPr>
      </w:pPr>
    </w:p>
    <w:p w14:paraId="7AAFDCA3" w14:textId="77777777" w:rsidR="00076CA9" w:rsidRPr="004B03CA" w:rsidRDefault="00076CA9" w:rsidP="00076CA9">
      <w:pPr>
        <w:spacing w:line="240" w:lineRule="auto"/>
        <w:outlineLvl w:val="0"/>
        <w:rPr>
          <w:b/>
          <w:szCs w:val="22"/>
          <w:lang w:val="de-DE"/>
        </w:rPr>
      </w:pPr>
    </w:p>
    <w:p w14:paraId="47B06315" w14:textId="77777777" w:rsidR="00076CA9" w:rsidRPr="004B03CA" w:rsidRDefault="00076CA9" w:rsidP="00076CA9">
      <w:pPr>
        <w:spacing w:line="240" w:lineRule="auto"/>
        <w:outlineLvl w:val="0"/>
        <w:rPr>
          <w:b/>
          <w:szCs w:val="22"/>
          <w:lang w:val="de-DE"/>
        </w:rPr>
      </w:pPr>
    </w:p>
    <w:p w14:paraId="54D5FEDC" w14:textId="77777777" w:rsidR="00076CA9" w:rsidRPr="004B03CA" w:rsidRDefault="00076CA9" w:rsidP="00076CA9">
      <w:pPr>
        <w:spacing w:line="240" w:lineRule="auto"/>
        <w:outlineLvl w:val="0"/>
        <w:rPr>
          <w:b/>
          <w:szCs w:val="22"/>
          <w:lang w:val="de-DE"/>
        </w:rPr>
      </w:pPr>
    </w:p>
    <w:p w14:paraId="309F1CC8" w14:textId="77777777" w:rsidR="00076CA9" w:rsidRPr="004B03CA" w:rsidRDefault="00076CA9" w:rsidP="00076CA9">
      <w:pPr>
        <w:spacing w:line="240" w:lineRule="auto"/>
        <w:outlineLvl w:val="0"/>
        <w:rPr>
          <w:b/>
          <w:szCs w:val="22"/>
          <w:lang w:val="de-DE"/>
        </w:rPr>
      </w:pPr>
    </w:p>
    <w:p w14:paraId="631FFCD8" w14:textId="77777777" w:rsidR="00076CA9" w:rsidRPr="004B03CA" w:rsidRDefault="00076CA9" w:rsidP="00076CA9">
      <w:pPr>
        <w:spacing w:line="240" w:lineRule="auto"/>
        <w:outlineLvl w:val="0"/>
        <w:rPr>
          <w:b/>
          <w:szCs w:val="22"/>
          <w:lang w:val="de-DE"/>
        </w:rPr>
      </w:pPr>
    </w:p>
    <w:p w14:paraId="5D33E2A7" w14:textId="77777777" w:rsidR="00076CA9" w:rsidRPr="004B03CA" w:rsidRDefault="00076CA9" w:rsidP="00076CA9">
      <w:pPr>
        <w:spacing w:line="240" w:lineRule="auto"/>
        <w:outlineLvl w:val="0"/>
        <w:rPr>
          <w:b/>
          <w:szCs w:val="22"/>
          <w:lang w:val="de-DE"/>
        </w:rPr>
      </w:pPr>
    </w:p>
    <w:p w14:paraId="2A8B07FF" w14:textId="77777777" w:rsidR="00076CA9" w:rsidRPr="004B03CA" w:rsidRDefault="00076CA9" w:rsidP="00076CA9">
      <w:pPr>
        <w:spacing w:line="240" w:lineRule="auto"/>
        <w:outlineLvl w:val="0"/>
        <w:rPr>
          <w:b/>
          <w:szCs w:val="22"/>
          <w:lang w:val="de-DE"/>
        </w:rPr>
      </w:pPr>
    </w:p>
    <w:p w14:paraId="32BE879F" w14:textId="77777777" w:rsidR="00076CA9" w:rsidRPr="004B03CA" w:rsidRDefault="00076CA9" w:rsidP="00076CA9">
      <w:pPr>
        <w:spacing w:line="240" w:lineRule="auto"/>
        <w:outlineLvl w:val="0"/>
        <w:rPr>
          <w:b/>
          <w:szCs w:val="22"/>
          <w:lang w:val="de-DE"/>
        </w:rPr>
      </w:pPr>
    </w:p>
    <w:p w14:paraId="5265AB43" w14:textId="77777777" w:rsidR="00076CA9" w:rsidRPr="004B03CA" w:rsidRDefault="00076CA9" w:rsidP="00076CA9">
      <w:pPr>
        <w:spacing w:line="240" w:lineRule="auto"/>
        <w:outlineLvl w:val="0"/>
        <w:rPr>
          <w:b/>
          <w:szCs w:val="22"/>
          <w:lang w:val="de-DE"/>
        </w:rPr>
      </w:pPr>
    </w:p>
    <w:p w14:paraId="216814A4" w14:textId="77777777" w:rsidR="00076CA9" w:rsidRPr="004B03CA" w:rsidRDefault="00076CA9" w:rsidP="00076CA9">
      <w:pPr>
        <w:spacing w:line="240" w:lineRule="auto"/>
        <w:outlineLvl w:val="0"/>
        <w:rPr>
          <w:b/>
          <w:szCs w:val="22"/>
          <w:lang w:val="de-DE"/>
        </w:rPr>
      </w:pPr>
    </w:p>
    <w:p w14:paraId="30EC8F40" w14:textId="77777777" w:rsidR="00076CA9" w:rsidRPr="004B03CA" w:rsidRDefault="00076CA9" w:rsidP="00076CA9">
      <w:pPr>
        <w:spacing w:line="240" w:lineRule="auto"/>
        <w:outlineLvl w:val="0"/>
        <w:rPr>
          <w:b/>
          <w:szCs w:val="22"/>
          <w:lang w:val="de-DE"/>
        </w:rPr>
      </w:pPr>
    </w:p>
    <w:p w14:paraId="7E406283" w14:textId="77777777" w:rsidR="00076CA9" w:rsidRPr="004B03CA" w:rsidRDefault="00076CA9" w:rsidP="00076CA9">
      <w:pPr>
        <w:spacing w:line="240" w:lineRule="auto"/>
        <w:outlineLvl w:val="0"/>
        <w:rPr>
          <w:b/>
          <w:szCs w:val="22"/>
          <w:lang w:val="de-DE"/>
        </w:rPr>
      </w:pPr>
    </w:p>
    <w:p w14:paraId="07103ABF" w14:textId="77777777" w:rsidR="00076CA9" w:rsidRPr="004B03CA" w:rsidRDefault="00076CA9" w:rsidP="00076CA9">
      <w:pPr>
        <w:spacing w:line="240" w:lineRule="auto"/>
        <w:outlineLvl w:val="0"/>
        <w:rPr>
          <w:b/>
          <w:szCs w:val="22"/>
          <w:lang w:val="de-DE"/>
        </w:rPr>
      </w:pPr>
    </w:p>
    <w:p w14:paraId="14AA6E4E" w14:textId="77777777" w:rsidR="00076CA9" w:rsidRPr="004B03CA" w:rsidRDefault="00076CA9" w:rsidP="00076CA9">
      <w:pPr>
        <w:spacing w:line="240" w:lineRule="auto"/>
        <w:outlineLvl w:val="0"/>
        <w:rPr>
          <w:b/>
          <w:szCs w:val="22"/>
          <w:lang w:val="de-DE"/>
        </w:rPr>
      </w:pPr>
    </w:p>
    <w:p w14:paraId="695673A9" w14:textId="77777777" w:rsidR="00076CA9" w:rsidRPr="004B03CA" w:rsidRDefault="00076CA9" w:rsidP="00076CA9">
      <w:pPr>
        <w:spacing w:line="240" w:lineRule="auto"/>
        <w:outlineLvl w:val="0"/>
        <w:rPr>
          <w:b/>
          <w:szCs w:val="22"/>
          <w:lang w:val="de-DE"/>
        </w:rPr>
      </w:pPr>
    </w:p>
    <w:p w14:paraId="34A0059E" w14:textId="77777777" w:rsidR="00076CA9" w:rsidRPr="004B03CA" w:rsidRDefault="00076CA9" w:rsidP="00076CA9">
      <w:pPr>
        <w:spacing w:line="240" w:lineRule="auto"/>
        <w:outlineLvl w:val="0"/>
        <w:rPr>
          <w:b/>
          <w:szCs w:val="22"/>
          <w:lang w:val="de-DE"/>
        </w:rPr>
      </w:pPr>
    </w:p>
    <w:p w14:paraId="7A045576" w14:textId="77777777" w:rsidR="00076CA9" w:rsidRPr="004B03CA" w:rsidRDefault="00076CA9" w:rsidP="00076CA9">
      <w:pPr>
        <w:spacing w:line="240" w:lineRule="auto"/>
        <w:outlineLvl w:val="0"/>
        <w:rPr>
          <w:b/>
          <w:szCs w:val="22"/>
          <w:lang w:val="de-DE"/>
        </w:rPr>
      </w:pPr>
    </w:p>
    <w:p w14:paraId="134F929F" w14:textId="77777777" w:rsidR="00076CA9" w:rsidRPr="004B03CA" w:rsidRDefault="00076CA9" w:rsidP="00076CA9">
      <w:pPr>
        <w:spacing w:line="240" w:lineRule="auto"/>
        <w:outlineLvl w:val="0"/>
        <w:rPr>
          <w:b/>
          <w:szCs w:val="22"/>
          <w:lang w:val="de-DE"/>
        </w:rPr>
      </w:pPr>
    </w:p>
    <w:p w14:paraId="6EB88FE3" w14:textId="4FD9BEBA" w:rsidR="00076CA9" w:rsidRPr="004B03CA" w:rsidRDefault="00076CA9" w:rsidP="009D6E59">
      <w:pPr>
        <w:pStyle w:val="TitleA"/>
      </w:pPr>
      <w:r w:rsidRPr="004B03CA">
        <w:t xml:space="preserve">B. </w:t>
      </w:r>
      <w:r w:rsidR="008C0CC0" w:rsidRPr="004B03CA">
        <w:t>PACKUNGSBEILAGE</w:t>
      </w:r>
    </w:p>
    <w:p w14:paraId="3974E529" w14:textId="7C7CF215" w:rsidR="00076CA9" w:rsidRPr="004B03CA" w:rsidRDefault="00076CA9" w:rsidP="00076CA9">
      <w:pPr>
        <w:tabs>
          <w:tab w:val="clear" w:pos="567"/>
        </w:tabs>
        <w:spacing w:line="240" w:lineRule="auto"/>
        <w:jc w:val="center"/>
        <w:outlineLvl w:val="0"/>
        <w:rPr>
          <w:b/>
          <w:szCs w:val="22"/>
          <w:lang w:val="de-DE"/>
        </w:rPr>
      </w:pPr>
      <w:r w:rsidRPr="004B03CA">
        <w:rPr>
          <w:szCs w:val="22"/>
          <w:lang w:val="de-DE"/>
        </w:rPr>
        <w:br w:type="page"/>
      </w:r>
      <w:r w:rsidR="00B73FC3" w:rsidRPr="004B03CA">
        <w:rPr>
          <w:b/>
          <w:szCs w:val="22"/>
          <w:lang w:val="de-DE"/>
        </w:rPr>
        <w:lastRenderedPageBreak/>
        <w:t>Gebrauchsinformation</w:t>
      </w:r>
      <w:r w:rsidRPr="004B03CA">
        <w:rPr>
          <w:b/>
          <w:szCs w:val="22"/>
          <w:lang w:val="de-DE"/>
        </w:rPr>
        <w:t xml:space="preserve">: Information </w:t>
      </w:r>
      <w:r w:rsidR="00B73FC3" w:rsidRPr="004B03CA">
        <w:rPr>
          <w:b/>
          <w:szCs w:val="22"/>
          <w:lang w:val="de-DE"/>
        </w:rPr>
        <w:t>für Patienten</w:t>
      </w:r>
    </w:p>
    <w:p w14:paraId="54882CBC" w14:textId="77777777" w:rsidR="00076CA9" w:rsidRPr="004B03CA" w:rsidRDefault="00076CA9" w:rsidP="00076CA9">
      <w:pPr>
        <w:tabs>
          <w:tab w:val="clear" w:pos="567"/>
        </w:tabs>
        <w:spacing w:line="240" w:lineRule="auto"/>
        <w:jc w:val="center"/>
        <w:outlineLvl w:val="0"/>
        <w:rPr>
          <w:b/>
          <w:szCs w:val="22"/>
          <w:lang w:val="de-DE"/>
        </w:rPr>
      </w:pPr>
    </w:p>
    <w:p w14:paraId="07291625" w14:textId="7E2F41B5" w:rsidR="00076CA9" w:rsidRPr="004B03CA" w:rsidRDefault="00076CA9" w:rsidP="00076CA9">
      <w:pPr>
        <w:spacing w:line="240" w:lineRule="auto"/>
        <w:jc w:val="center"/>
        <w:rPr>
          <w:b/>
          <w:szCs w:val="22"/>
          <w:lang w:val="de-DE"/>
        </w:rPr>
      </w:pPr>
      <w:r w:rsidRPr="004B03CA">
        <w:rPr>
          <w:b/>
          <w:szCs w:val="22"/>
          <w:lang w:val="de-DE"/>
        </w:rPr>
        <w:t>ARIKAYCE</w:t>
      </w:r>
      <w:r w:rsidRPr="004B03CA">
        <w:rPr>
          <w:b/>
          <w:bCs/>
          <w:szCs w:val="22"/>
          <w:lang w:val="de-DE"/>
        </w:rPr>
        <w:t xml:space="preserve"> liposomal </w:t>
      </w:r>
      <w:r w:rsidRPr="004B03CA">
        <w:rPr>
          <w:b/>
          <w:szCs w:val="22"/>
          <w:lang w:val="de-DE"/>
        </w:rPr>
        <w:t xml:space="preserve">590 mg </w:t>
      </w:r>
      <w:r w:rsidR="00417124">
        <w:rPr>
          <w:b/>
          <w:szCs w:val="22"/>
          <w:lang w:val="de-DE"/>
        </w:rPr>
        <w:t>Dispersion für einen Vernebler</w:t>
      </w:r>
    </w:p>
    <w:p w14:paraId="4E4347DB" w14:textId="4ECDC1BE" w:rsidR="00076CA9" w:rsidRPr="004B03CA" w:rsidRDefault="00296317" w:rsidP="00076CA9">
      <w:pPr>
        <w:spacing w:line="240" w:lineRule="auto"/>
        <w:jc w:val="center"/>
        <w:rPr>
          <w:szCs w:val="22"/>
          <w:lang w:val="de-DE"/>
        </w:rPr>
      </w:pPr>
      <w:proofErr w:type="spellStart"/>
      <w:r w:rsidRPr="004B03CA">
        <w:rPr>
          <w:szCs w:val="22"/>
          <w:lang w:val="de-DE"/>
        </w:rPr>
        <w:t>A</w:t>
      </w:r>
      <w:r w:rsidR="00076CA9" w:rsidRPr="004B03CA">
        <w:rPr>
          <w:szCs w:val="22"/>
          <w:lang w:val="de-DE"/>
        </w:rPr>
        <w:t>mikacin</w:t>
      </w:r>
      <w:proofErr w:type="spellEnd"/>
    </w:p>
    <w:p w14:paraId="0628822A" w14:textId="77777777" w:rsidR="00076CA9" w:rsidRPr="004B03CA" w:rsidRDefault="00076CA9" w:rsidP="00076CA9">
      <w:pPr>
        <w:spacing w:line="240" w:lineRule="auto"/>
        <w:rPr>
          <w:szCs w:val="22"/>
          <w:lang w:val="de-DE"/>
        </w:rPr>
      </w:pPr>
    </w:p>
    <w:p w14:paraId="5B16446C" w14:textId="723F2C73" w:rsidR="00076CA9" w:rsidRPr="004B03CA" w:rsidRDefault="00BE22FF" w:rsidP="00076CA9">
      <w:pPr>
        <w:spacing w:line="240" w:lineRule="auto"/>
        <w:rPr>
          <w:b/>
          <w:szCs w:val="22"/>
          <w:lang w:val="de-DE"/>
        </w:rPr>
      </w:pPr>
      <w:r w:rsidRPr="004B03CA">
        <w:rPr>
          <w:b/>
          <w:lang w:val="de-DE"/>
        </w:rPr>
        <w:t>Lesen Sie die gesamte Packungsbeilage sorgfältig durch, bevor Sie mit der Anwendung dieses Arzneimittels beginnen, denn sie enthält wichtige Informationen</w:t>
      </w:r>
      <w:r w:rsidR="00076CA9" w:rsidRPr="004B03CA">
        <w:rPr>
          <w:b/>
          <w:szCs w:val="22"/>
          <w:lang w:val="de-DE"/>
        </w:rPr>
        <w:t>.</w:t>
      </w:r>
    </w:p>
    <w:p w14:paraId="004BC1CC" w14:textId="12E3E856" w:rsidR="00076CA9" w:rsidRPr="004B03CA" w:rsidRDefault="00BE22FF" w:rsidP="00166106">
      <w:pPr>
        <w:numPr>
          <w:ilvl w:val="0"/>
          <w:numId w:val="9"/>
        </w:numPr>
        <w:spacing w:line="240" w:lineRule="auto"/>
        <w:ind w:left="567" w:hanging="567"/>
        <w:rPr>
          <w:szCs w:val="22"/>
          <w:lang w:val="de-DE"/>
        </w:rPr>
      </w:pPr>
      <w:r w:rsidRPr="004B03CA">
        <w:rPr>
          <w:lang w:val="de-DE"/>
        </w:rPr>
        <w:t>Heben Sie die Packungsbeilage auf. Vielleicht möchten Sie diese später nochmals lesen</w:t>
      </w:r>
      <w:r w:rsidR="00076CA9" w:rsidRPr="004B03CA">
        <w:rPr>
          <w:szCs w:val="22"/>
          <w:lang w:val="de-DE"/>
        </w:rPr>
        <w:t>.</w:t>
      </w:r>
    </w:p>
    <w:p w14:paraId="75566B6C" w14:textId="4326AC68" w:rsidR="00076CA9" w:rsidRPr="004B03CA" w:rsidRDefault="00012C07" w:rsidP="00166106">
      <w:pPr>
        <w:numPr>
          <w:ilvl w:val="0"/>
          <w:numId w:val="9"/>
        </w:numPr>
        <w:spacing w:line="240" w:lineRule="auto"/>
        <w:ind w:left="567" w:hanging="567"/>
        <w:rPr>
          <w:szCs w:val="22"/>
          <w:lang w:val="de-DE"/>
        </w:rPr>
      </w:pPr>
      <w:r w:rsidRPr="004B03CA">
        <w:rPr>
          <w:lang w:val="de-DE"/>
        </w:rPr>
        <w:t>Wenn Sie weitere Fragen haben, wenden Sie sich an Ihren Arzt oder Apotheker</w:t>
      </w:r>
      <w:r w:rsidR="00076CA9" w:rsidRPr="004B03CA">
        <w:rPr>
          <w:szCs w:val="22"/>
          <w:lang w:val="de-DE"/>
        </w:rPr>
        <w:t>.</w:t>
      </w:r>
    </w:p>
    <w:p w14:paraId="0F6416E9" w14:textId="67CC3C02" w:rsidR="00076CA9" w:rsidRPr="004B03CA" w:rsidRDefault="00012C07" w:rsidP="00166106">
      <w:pPr>
        <w:numPr>
          <w:ilvl w:val="0"/>
          <w:numId w:val="9"/>
        </w:numPr>
        <w:spacing w:line="240" w:lineRule="auto"/>
        <w:ind w:left="567" w:hanging="567"/>
        <w:rPr>
          <w:szCs w:val="22"/>
          <w:lang w:val="de-DE"/>
        </w:rPr>
      </w:pPr>
      <w:r w:rsidRPr="004B03CA">
        <w:rPr>
          <w:lang w:val="de-DE"/>
        </w:rPr>
        <w:t>Dieses Arzneimittel wurde Ihnen persönlich verschrieben. Geben Sie es nicht an Dritte weiter. Es kann anderen Menschen schaden, auch wenn diese die gleichen Beschwerden haben wie Sie</w:t>
      </w:r>
      <w:r w:rsidR="00076CA9" w:rsidRPr="004B03CA">
        <w:rPr>
          <w:szCs w:val="22"/>
          <w:lang w:val="de-DE"/>
        </w:rPr>
        <w:t>.</w:t>
      </w:r>
    </w:p>
    <w:p w14:paraId="0DCF9023" w14:textId="5FCE0340" w:rsidR="00076CA9" w:rsidRPr="004B03CA" w:rsidRDefault="00012C07" w:rsidP="00166106">
      <w:pPr>
        <w:numPr>
          <w:ilvl w:val="0"/>
          <w:numId w:val="9"/>
        </w:numPr>
        <w:spacing w:line="240" w:lineRule="auto"/>
        <w:ind w:left="567" w:hanging="567"/>
        <w:rPr>
          <w:szCs w:val="22"/>
          <w:lang w:val="de-DE"/>
        </w:rPr>
      </w:pPr>
      <w:r w:rsidRPr="004B03CA">
        <w:rPr>
          <w:lang w:val="de-DE"/>
        </w:rPr>
        <w:t>Wenn Sie Nebenwirkungen bemerken, wenden Sie sich an Ihren Arzt oder Apotheker. Dies gilt auch für Nebenwirkungen, die nicht in dieser Packungsbeilage angegeben sind. Siehe Abschnitt </w:t>
      </w:r>
      <w:r w:rsidR="00076CA9" w:rsidRPr="004B03CA">
        <w:rPr>
          <w:szCs w:val="22"/>
          <w:lang w:val="de-DE"/>
        </w:rPr>
        <w:t>4.</w:t>
      </w:r>
    </w:p>
    <w:p w14:paraId="6ED937A0" w14:textId="77777777" w:rsidR="00076CA9" w:rsidRPr="004B03CA" w:rsidRDefault="00076CA9" w:rsidP="00076CA9">
      <w:pPr>
        <w:spacing w:line="240" w:lineRule="auto"/>
        <w:rPr>
          <w:szCs w:val="22"/>
          <w:lang w:val="de-DE"/>
        </w:rPr>
      </w:pPr>
    </w:p>
    <w:p w14:paraId="1E37D5B6" w14:textId="34B57D25" w:rsidR="00076CA9" w:rsidRPr="004B03CA" w:rsidRDefault="00012C07" w:rsidP="00076CA9">
      <w:pPr>
        <w:tabs>
          <w:tab w:val="clear" w:pos="567"/>
        </w:tabs>
        <w:spacing w:line="240" w:lineRule="auto"/>
        <w:rPr>
          <w:b/>
          <w:szCs w:val="22"/>
          <w:lang w:val="de-DE"/>
        </w:rPr>
      </w:pPr>
      <w:r w:rsidRPr="004B03CA">
        <w:rPr>
          <w:b/>
          <w:szCs w:val="22"/>
          <w:lang w:val="de-DE"/>
        </w:rPr>
        <w:t>Was in dieser Packungsbeilage steht</w:t>
      </w:r>
    </w:p>
    <w:p w14:paraId="5F0E5FD6" w14:textId="77777777" w:rsidR="00076CA9" w:rsidRPr="004B03CA" w:rsidRDefault="00076CA9" w:rsidP="00076CA9">
      <w:pPr>
        <w:spacing w:line="240" w:lineRule="auto"/>
        <w:rPr>
          <w:szCs w:val="22"/>
          <w:lang w:val="de-DE"/>
        </w:rPr>
      </w:pPr>
    </w:p>
    <w:p w14:paraId="457F81D6" w14:textId="7A533F9C" w:rsidR="00076CA9" w:rsidRPr="004B03CA" w:rsidRDefault="00076CA9" w:rsidP="00076CA9">
      <w:pPr>
        <w:spacing w:line="240" w:lineRule="auto"/>
        <w:rPr>
          <w:szCs w:val="22"/>
          <w:lang w:val="de-DE"/>
        </w:rPr>
      </w:pPr>
      <w:r w:rsidRPr="004B03CA">
        <w:rPr>
          <w:szCs w:val="22"/>
          <w:lang w:val="de-DE"/>
        </w:rPr>
        <w:t>1.</w:t>
      </w:r>
      <w:r w:rsidRPr="004B03CA">
        <w:rPr>
          <w:szCs w:val="22"/>
          <w:lang w:val="de-DE"/>
        </w:rPr>
        <w:tab/>
      </w:r>
      <w:r w:rsidR="00012C07" w:rsidRPr="004B03CA">
        <w:rPr>
          <w:szCs w:val="22"/>
          <w:lang w:val="de-DE"/>
        </w:rPr>
        <w:t xml:space="preserve">Was ist </w:t>
      </w:r>
      <w:r w:rsidRPr="004B03CA">
        <w:rPr>
          <w:szCs w:val="22"/>
          <w:lang w:val="de-DE"/>
        </w:rPr>
        <w:t xml:space="preserve">ARIKAYCE </w:t>
      </w:r>
      <w:bookmarkStart w:id="156" w:name="_Hlk44086147"/>
      <w:r w:rsidR="00E71DFC" w:rsidRPr="004B03CA">
        <w:rPr>
          <w:szCs w:val="22"/>
          <w:lang w:val="de-DE"/>
        </w:rPr>
        <w:t xml:space="preserve">liposomal </w:t>
      </w:r>
      <w:bookmarkEnd w:id="156"/>
      <w:r w:rsidR="00012C07" w:rsidRPr="004B03CA">
        <w:rPr>
          <w:szCs w:val="22"/>
          <w:lang w:val="de-DE"/>
        </w:rPr>
        <w:t>und wofür wird es angewendet?</w:t>
      </w:r>
    </w:p>
    <w:p w14:paraId="47A4DA90" w14:textId="06136C79" w:rsidR="00076CA9" w:rsidRPr="004B03CA" w:rsidRDefault="00076CA9" w:rsidP="00076CA9">
      <w:pPr>
        <w:spacing w:line="240" w:lineRule="auto"/>
        <w:rPr>
          <w:szCs w:val="22"/>
          <w:lang w:val="de-DE"/>
        </w:rPr>
      </w:pPr>
      <w:r w:rsidRPr="004B03CA">
        <w:rPr>
          <w:szCs w:val="22"/>
          <w:lang w:val="de-DE"/>
        </w:rPr>
        <w:t>2.</w:t>
      </w:r>
      <w:r w:rsidRPr="004B03CA">
        <w:rPr>
          <w:szCs w:val="22"/>
          <w:lang w:val="de-DE"/>
        </w:rPr>
        <w:tab/>
      </w:r>
      <w:r w:rsidR="00012C07" w:rsidRPr="004B03CA">
        <w:rPr>
          <w:szCs w:val="22"/>
          <w:lang w:val="de-DE"/>
        </w:rPr>
        <w:t xml:space="preserve">Was </w:t>
      </w:r>
      <w:r w:rsidR="00E627BA" w:rsidRPr="004B03CA">
        <w:rPr>
          <w:szCs w:val="22"/>
          <w:lang w:val="de-DE"/>
        </w:rPr>
        <w:t xml:space="preserve">sollten </w:t>
      </w:r>
      <w:r w:rsidR="00012C07" w:rsidRPr="004B03CA">
        <w:rPr>
          <w:szCs w:val="22"/>
          <w:lang w:val="de-DE"/>
        </w:rPr>
        <w:t xml:space="preserve">Sie vor der Anwendung von </w:t>
      </w:r>
      <w:r w:rsidRPr="004B03CA">
        <w:rPr>
          <w:szCs w:val="22"/>
          <w:lang w:val="de-DE"/>
        </w:rPr>
        <w:t>ARIKAYCE</w:t>
      </w:r>
      <w:r w:rsidR="00012C07" w:rsidRPr="004B03CA">
        <w:rPr>
          <w:szCs w:val="22"/>
          <w:lang w:val="de-DE"/>
        </w:rPr>
        <w:t xml:space="preserve"> </w:t>
      </w:r>
      <w:r w:rsidR="00E71DFC" w:rsidRPr="004B03CA">
        <w:rPr>
          <w:szCs w:val="22"/>
          <w:lang w:val="de-DE"/>
        </w:rPr>
        <w:t xml:space="preserve">liposomal </w:t>
      </w:r>
      <w:r w:rsidR="00012C07" w:rsidRPr="004B03CA">
        <w:rPr>
          <w:szCs w:val="22"/>
          <w:lang w:val="de-DE"/>
        </w:rPr>
        <w:t>beachten?</w:t>
      </w:r>
    </w:p>
    <w:p w14:paraId="1A61AEC4" w14:textId="0DD17A2B" w:rsidR="00076CA9" w:rsidRPr="004B03CA" w:rsidRDefault="00076CA9" w:rsidP="00076CA9">
      <w:pPr>
        <w:spacing w:line="240" w:lineRule="auto"/>
        <w:rPr>
          <w:szCs w:val="22"/>
          <w:lang w:val="de-DE"/>
        </w:rPr>
      </w:pPr>
      <w:r w:rsidRPr="004B03CA">
        <w:rPr>
          <w:szCs w:val="22"/>
          <w:lang w:val="de-DE"/>
        </w:rPr>
        <w:t>3.</w:t>
      </w:r>
      <w:r w:rsidRPr="004B03CA">
        <w:rPr>
          <w:szCs w:val="22"/>
          <w:lang w:val="de-DE"/>
        </w:rPr>
        <w:tab/>
      </w:r>
      <w:r w:rsidR="00012C07" w:rsidRPr="004B03CA">
        <w:rPr>
          <w:szCs w:val="22"/>
          <w:lang w:val="de-DE"/>
        </w:rPr>
        <w:t xml:space="preserve">Wie ist </w:t>
      </w:r>
      <w:r w:rsidRPr="004B03CA">
        <w:rPr>
          <w:szCs w:val="22"/>
          <w:lang w:val="de-DE"/>
        </w:rPr>
        <w:t>ARIKAYCE</w:t>
      </w:r>
      <w:r w:rsidR="00012C07" w:rsidRPr="004B03CA">
        <w:rPr>
          <w:szCs w:val="22"/>
          <w:lang w:val="de-DE"/>
        </w:rPr>
        <w:t xml:space="preserve"> </w:t>
      </w:r>
      <w:r w:rsidR="00E71DFC" w:rsidRPr="004B03CA">
        <w:rPr>
          <w:szCs w:val="22"/>
          <w:lang w:val="de-DE"/>
        </w:rPr>
        <w:t xml:space="preserve">liposomal </w:t>
      </w:r>
      <w:r w:rsidR="00012C07" w:rsidRPr="004B03CA">
        <w:rPr>
          <w:szCs w:val="22"/>
          <w:lang w:val="de-DE"/>
        </w:rPr>
        <w:t>anzuwenden?</w:t>
      </w:r>
    </w:p>
    <w:p w14:paraId="307A509F" w14:textId="38A6B805" w:rsidR="00076CA9" w:rsidRPr="004B03CA" w:rsidRDefault="00C80E62" w:rsidP="00076CA9">
      <w:pPr>
        <w:spacing w:line="240" w:lineRule="auto"/>
        <w:rPr>
          <w:szCs w:val="22"/>
          <w:lang w:val="de-DE"/>
        </w:rPr>
      </w:pPr>
      <w:r w:rsidRPr="004B03CA">
        <w:rPr>
          <w:szCs w:val="22"/>
          <w:lang w:val="de-DE"/>
        </w:rPr>
        <w:t>4.</w:t>
      </w:r>
      <w:r w:rsidRPr="004B03CA">
        <w:rPr>
          <w:szCs w:val="22"/>
          <w:lang w:val="de-DE"/>
        </w:rPr>
        <w:tab/>
      </w:r>
      <w:r w:rsidR="00012C07" w:rsidRPr="004B03CA">
        <w:rPr>
          <w:szCs w:val="22"/>
          <w:lang w:val="de-DE"/>
        </w:rPr>
        <w:t>Welche Nebenwirkungen sind möglich?</w:t>
      </w:r>
    </w:p>
    <w:p w14:paraId="5F73BF2C" w14:textId="44E37743" w:rsidR="00076CA9" w:rsidRPr="004B03CA" w:rsidRDefault="00076CA9" w:rsidP="00076CA9">
      <w:pPr>
        <w:spacing w:line="240" w:lineRule="auto"/>
        <w:rPr>
          <w:szCs w:val="22"/>
          <w:lang w:val="de-DE"/>
        </w:rPr>
      </w:pPr>
      <w:r w:rsidRPr="004B03CA">
        <w:rPr>
          <w:szCs w:val="22"/>
          <w:lang w:val="de-DE"/>
        </w:rPr>
        <w:t>5.</w:t>
      </w:r>
      <w:r w:rsidRPr="004B03CA">
        <w:rPr>
          <w:szCs w:val="22"/>
          <w:lang w:val="de-DE"/>
        </w:rPr>
        <w:tab/>
      </w:r>
      <w:r w:rsidR="00012C07" w:rsidRPr="004B03CA">
        <w:rPr>
          <w:szCs w:val="22"/>
          <w:lang w:val="de-DE"/>
        </w:rPr>
        <w:t xml:space="preserve">Wie ist </w:t>
      </w:r>
      <w:r w:rsidRPr="004B03CA">
        <w:rPr>
          <w:szCs w:val="22"/>
          <w:lang w:val="de-DE"/>
        </w:rPr>
        <w:t>ARIKAYCE</w:t>
      </w:r>
      <w:r w:rsidR="00012C07" w:rsidRPr="004B03CA">
        <w:rPr>
          <w:szCs w:val="22"/>
          <w:lang w:val="de-DE"/>
        </w:rPr>
        <w:t xml:space="preserve"> </w:t>
      </w:r>
      <w:r w:rsidR="00E71DFC" w:rsidRPr="004B03CA">
        <w:rPr>
          <w:szCs w:val="22"/>
          <w:lang w:val="de-DE"/>
        </w:rPr>
        <w:t xml:space="preserve">liposomal </w:t>
      </w:r>
      <w:r w:rsidR="00012C07" w:rsidRPr="004B03CA">
        <w:rPr>
          <w:szCs w:val="22"/>
          <w:lang w:val="de-DE"/>
        </w:rPr>
        <w:t>aufzubewahren?</w:t>
      </w:r>
    </w:p>
    <w:p w14:paraId="7679EBE6" w14:textId="468C3C1B" w:rsidR="00076CA9" w:rsidRPr="004B03CA" w:rsidRDefault="00076CA9" w:rsidP="00076CA9">
      <w:pPr>
        <w:spacing w:line="240" w:lineRule="auto"/>
        <w:rPr>
          <w:szCs w:val="22"/>
          <w:lang w:val="de-DE"/>
        </w:rPr>
      </w:pPr>
      <w:r w:rsidRPr="004B03CA">
        <w:rPr>
          <w:szCs w:val="22"/>
          <w:lang w:val="de-DE"/>
        </w:rPr>
        <w:t>6.</w:t>
      </w:r>
      <w:r w:rsidRPr="004B03CA">
        <w:rPr>
          <w:szCs w:val="22"/>
          <w:lang w:val="de-DE"/>
        </w:rPr>
        <w:tab/>
      </w:r>
      <w:r w:rsidR="00012C07" w:rsidRPr="004B03CA">
        <w:rPr>
          <w:szCs w:val="22"/>
          <w:lang w:val="de-DE"/>
        </w:rPr>
        <w:t>Inhalt der Packung und weitere Informationen</w:t>
      </w:r>
    </w:p>
    <w:p w14:paraId="3E5BCC7E" w14:textId="604DED94" w:rsidR="00076CA9" w:rsidRPr="004B03CA" w:rsidRDefault="00076CA9" w:rsidP="00076CA9">
      <w:pPr>
        <w:spacing w:line="240" w:lineRule="auto"/>
        <w:rPr>
          <w:szCs w:val="22"/>
          <w:lang w:val="de-DE"/>
        </w:rPr>
      </w:pPr>
      <w:r w:rsidRPr="004B03CA">
        <w:rPr>
          <w:szCs w:val="22"/>
          <w:lang w:val="de-DE"/>
        </w:rPr>
        <w:t>7.</w:t>
      </w:r>
      <w:r w:rsidRPr="004B03CA">
        <w:rPr>
          <w:szCs w:val="22"/>
          <w:lang w:val="de-DE"/>
        </w:rPr>
        <w:tab/>
      </w:r>
      <w:r w:rsidR="00845C44">
        <w:rPr>
          <w:szCs w:val="22"/>
          <w:lang w:val="de-DE"/>
        </w:rPr>
        <w:t>Anleitung</w:t>
      </w:r>
      <w:r w:rsidR="00934499">
        <w:rPr>
          <w:szCs w:val="22"/>
          <w:lang w:val="de-DE"/>
        </w:rPr>
        <w:t xml:space="preserve"> zur Anwendung</w:t>
      </w:r>
    </w:p>
    <w:p w14:paraId="62C0D404" w14:textId="77777777" w:rsidR="00076CA9" w:rsidRPr="004B03CA" w:rsidRDefault="00076CA9" w:rsidP="00076CA9">
      <w:pPr>
        <w:spacing w:line="240" w:lineRule="auto"/>
        <w:rPr>
          <w:szCs w:val="22"/>
          <w:lang w:val="de-DE"/>
        </w:rPr>
      </w:pPr>
    </w:p>
    <w:p w14:paraId="1A9279EB" w14:textId="77777777" w:rsidR="001D428D" w:rsidRPr="004B03CA" w:rsidRDefault="001D428D" w:rsidP="00076CA9">
      <w:pPr>
        <w:spacing w:line="240" w:lineRule="auto"/>
        <w:rPr>
          <w:szCs w:val="22"/>
          <w:lang w:val="de-DE"/>
        </w:rPr>
      </w:pPr>
    </w:p>
    <w:p w14:paraId="005BE565" w14:textId="73F21E10" w:rsidR="00076CA9" w:rsidRPr="004B03CA" w:rsidRDefault="00076CA9" w:rsidP="00076CA9">
      <w:pPr>
        <w:spacing w:line="240" w:lineRule="auto"/>
        <w:rPr>
          <w:b/>
          <w:szCs w:val="22"/>
          <w:lang w:val="de-DE"/>
        </w:rPr>
      </w:pPr>
      <w:r w:rsidRPr="004B03CA">
        <w:rPr>
          <w:b/>
          <w:szCs w:val="22"/>
          <w:lang w:val="de-DE"/>
        </w:rPr>
        <w:t>1.</w:t>
      </w:r>
      <w:r w:rsidRPr="004B03CA">
        <w:rPr>
          <w:b/>
          <w:szCs w:val="22"/>
          <w:lang w:val="de-DE"/>
        </w:rPr>
        <w:tab/>
      </w:r>
      <w:r w:rsidR="00012C07" w:rsidRPr="004B03CA">
        <w:rPr>
          <w:b/>
          <w:szCs w:val="22"/>
          <w:lang w:val="de-DE"/>
        </w:rPr>
        <w:t xml:space="preserve">Was ist </w:t>
      </w:r>
      <w:r w:rsidRPr="004B03CA">
        <w:rPr>
          <w:b/>
          <w:szCs w:val="22"/>
          <w:lang w:val="de-DE"/>
        </w:rPr>
        <w:t xml:space="preserve">ARIKAYCE </w:t>
      </w:r>
      <w:r w:rsidR="00E71DFC" w:rsidRPr="004B03CA">
        <w:rPr>
          <w:b/>
          <w:szCs w:val="22"/>
          <w:lang w:val="de-DE"/>
        </w:rPr>
        <w:t>liposomal</w:t>
      </w:r>
      <w:r w:rsidR="00E71DFC" w:rsidRPr="004B03CA">
        <w:rPr>
          <w:szCs w:val="22"/>
          <w:lang w:val="de-DE"/>
        </w:rPr>
        <w:t xml:space="preserve"> </w:t>
      </w:r>
      <w:r w:rsidR="00012C07" w:rsidRPr="004B03CA">
        <w:rPr>
          <w:b/>
          <w:szCs w:val="22"/>
          <w:lang w:val="de-DE"/>
        </w:rPr>
        <w:t>und wofür wird es angewendet?</w:t>
      </w:r>
    </w:p>
    <w:p w14:paraId="607C0FEF" w14:textId="77777777" w:rsidR="00076CA9" w:rsidRPr="004B03CA" w:rsidRDefault="00076CA9" w:rsidP="00076CA9">
      <w:pPr>
        <w:spacing w:line="240" w:lineRule="auto"/>
        <w:rPr>
          <w:szCs w:val="22"/>
          <w:lang w:val="de-DE"/>
        </w:rPr>
      </w:pPr>
    </w:p>
    <w:p w14:paraId="127C1F2B" w14:textId="28A03F2D" w:rsidR="00076CA9" w:rsidRPr="004B03CA" w:rsidRDefault="00076CA9" w:rsidP="00076CA9">
      <w:pPr>
        <w:spacing w:line="240" w:lineRule="auto"/>
        <w:rPr>
          <w:szCs w:val="22"/>
          <w:lang w:val="de-DE"/>
        </w:rPr>
      </w:pPr>
      <w:r w:rsidRPr="004B03CA">
        <w:rPr>
          <w:szCs w:val="22"/>
          <w:lang w:val="de-DE"/>
        </w:rPr>
        <w:t xml:space="preserve">ARIKAYCE </w:t>
      </w:r>
      <w:r w:rsidR="00E71DFC" w:rsidRPr="004B03CA">
        <w:rPr>
          <w:szCs w:val="22"/>
          <w:lang w:val="de-DE"/>
        </w:rPr>
        <w:t xml:space="preserve">liposomal </w:t>
      </w:r>
      <w:r w:rsidR="00E627BA" w:rsidRPr="004B03CA">
        <w:rPr>
          <w:szCs w:val="22"/>
          <w:lang w:val="de-DE"/>
        </w:rPr>
        <w:t xml:space="preserve">ist ein </w:t>
      </w:r>
      <w:r w:rsidR="00E627BA" w:rsidRPr="004B03CA">
        <w:rPr>
          <w:b/>
          <w:szCs w:val="22"/>
          <w:lang w:val="de-DE"/>
        </w:rPr>
        <w:t xml:space="preserve">Antibiotikum </w:t>
      </w:r>
      <w:r w:rsidR="00E627BA" w:rsidRPr="004B03CA">
        <w:rPr>
          <w:szCs w:val="22"/>
          <w:lang w:val="de-DE"/>
        </w:rPr>
        <w:t xml:space="preserve">und enthält den Wirkstoff </w:t>
      </w:r>
      <w:proofErr w:type="spellStart"/>
      <w:r w:rsidR="00E627BA" w:rsidRPr="004B03CA">
        <w:rPr>
          <w:szCs w:val="22"/>
          <w:lang w:val="de-DE"/>
        </w:rPr>
        <w:t>Amikacin</w:t>
      </w:r>
      <w:proofErr w:type="spellEnd"/>
      <w:r w:rsidR="00E627BA" w:rsidRPr="004B03CA">
        <w:rPr>
          <w:szCs w:val="22"/>
          <w:lang w:val="de-DE"/>
        </w:rPr>
        <w:t xml:space="preserve">. </w:t>
      </w:r>
      <w:proofErr w:type="spellStart"/>
      <w:r w:rsidR="00E627BA" w:rsidRPr="004B03CA">
        <w:rPr>
          <w:szCs w:val="22"/>
          <w:lang w:val="de-DE"/>
        </w:rPr>
        <w:t>Amikacin</w:t>
      </w:r>
      <w:proofErr w:type="spellEnd"/>
      <w:r w:rsidR="00E627BA" w:rsidRPr="004B03CA">
        <w:rPr>
          <w:szCs w:val="22"/>
          <w:lang w:val="de-DE"/>
        </w:rPr>
        <w:t xml:space="preserve"> gehört zur Antibiotika-Klasse der Aminoglykoside, die das Wachstum bestimmter Bakterien, die Infektionen verursachen</w:t>
      </w:r>
      <w:r w:rsidR="00B7422F">
        <w:rPr>
          <w:szCs w:val="22"/>
          <w:lang w:val="de-DE"/>
        </w:rPr>
        <w:t xml:space="preserve">, </w:t>
      </w:r>
      <w:r w:rsidR="00B7422F" w:rsidRPr="004B03CA">
        <w:rPr>
          <w:szCs w:val="22"/>
          <w:lang w:val="de-DE"/>
        </w:rPr>
        <w:t>stoppen</w:t>
      </w:r>
      <w:r w:rsidRPr="004B03CA">
        <w:rPr>
          <w:szCs w:val="22"/>
          <w:lang w:val="de-DE"/>
        </w:rPr>
        <w:t>.</w:t>
      </w:r>
    </w:p>
    <w:p w14:paraId="3EC4603B" w14:textId="77777777" w:rsidR="00076CA9" w:rsidRPr="004B03CA" w:rsidRDefault="00076CA9" w:rsidP="00076CA9">
      <w:pPr>
        <w:spacing w:line="240" w:lineRule="auto"/>
        <w:rPr>
          <w:szCs w:val="22"/>
          <w:lang w:val="de-DE"/>
        </w:rPr>
      </w:pPr>
    </w:p>
    <w:p w14:paraId="0EAC8656" w14:textId="5A9E47D2" w:rsidR="00076CA9" w:rsidRPr="004B03CA" w:rsidRDefault="00076CA9" w:rsidP="00076CA9">
      <w:pPr>
        <w:tabs>
          <w:tab w:val="clear" w:pos="567"/>
        </w:tabs>
        <w:spacing w:line="240" w:lineRule="auto"/>
        <w:rPr>
          <w:szCs w:val="22"/>
          <w:lang w:val="de-DE"/>
        </w:rPr>
      </w:pPr>
      <w:r w:rsidRPr="004B03CA">
        <w:rPr>
          <w:szCs w:val="22"/>
          <w:lang w:val="de-DE"/>
        </w:rPr>
        <w:t xml:space="preserve">ARIKAYCE </w:t>
      </w:r>
      <w:r w:rsidR="00E71DFC" w:rsidRPr="004B03CA">
        <w:rPr>
          <w:szCs w:val="22"/>
          <w:lang w:val="de-DE"/>
        </w:rPr>
        <w:t xml:space="preserve">liposomal </w:t>
      </w:r>
      <w:r w:rsidR="00296317" w:rsidRPr="004B03CA">
        <w:rPr>
          <w:szCs w:val="22"/>
          <w:lang w:val="de-DE"/>
        </w:rPr>
        <w:t>wird als I</w:t>
      </w:r>
      <w:r w:rsidRPr="004B03CA">
        <w:rPr>
          <w:szCs w:val="22"/>
          <w:lang w:val="de-DE"/>
        </w:rPr>
        <w:t>nhalation</w:t>
      </w:r>
      <w:r w:rsidR="00296317" w:rsidRPr="004B03CA">
        <w:rPr>
          <w:szCs w:val="22"/>
          <w:lang w:val="de-DE"/>
        </w:rPr>
        <w:t xml:space="preserve"> angewendet, um </w:t>
      </w:r>
      <w:r w:rsidR="00296317" w:rsidRPr="004B03CA">
        <w:rPr>
          <w:b/>
          <w:szCs w:val="22"/>
          <w:lang w:val="de-DE"/>
        </w:rPr>
        <w:t>L</w:t>
      </w:r>
      <w:r w:rsidRPr="004B03CA">
        <w:rPr>
          <w:b/>
          <w:szCs w:val="22"/>
          <w:lang w:val="de-DE"/>
        </w:rPr>
        <w:t>ung</w:t>
      </w:r>
      <w:r w:rsidR="00296317" w:rsidRPr="004B03CA">
        <w:rPr>
          <w:b/>
          <w:szCs w:val="22"/>
          <w:lang w:val="de-DE"/>
        </w:rPr>
        <w:t>en</w:t>
      </w:r>
      <w:r w:rsidRPr="004B03CA">
        <w:rPr>
          <w:b/>
          <w:szCs w:val="22"/>
          <w:lang w:val="de-DE"/>
        </w:rPr>
        <w:t>infe</w:t>
      </w:r>
      <w:r w:rsidR="00296317" w:rsidRPr="004B03CA">
        <w:rPr>
          <w:b/>
          <w:szCs w:val="22"/>
          <w:lang w:val="de-DE"/>
        </w:rPr>
        <w:t>k</w:t>
      </w:r>
      <w:r w:rsidRPr="004B03CA">
        <w:rPr>
          <w:b/>
          <w:szCs w:val="22"/>
          <w:lang w:val="de-DE"/>
        </w:rPr>
        <w:t>tio</w:t>
      </w:r>
      <w:r w:rsidR="0029214D" w:rsidRPr="004B03CA">
        <w:rPr>
          <w:b/>
          <w:szCs w:val="22"/>
          <w:lang w:val="de-DE"/>
        </w:rPr>
        <w:t>ne</w:t>
      </w:r>
      <w:r w:rsidRPr="004B03CA">
        <w:rPr>
          <w:b/>
          <w:szCs w:val="22"/>
          <w:lang w:val="de-DE"/>
        </w:rPr>
        <w:t>n</w:t>
      </w:r>
      <w:r w:rsidRPr="004B03CA">
        <w:rPr>
          <w:szCs w:val="22"/>
          <w:lang w:val="de-DE"/>
        </w:rPr>
        <w:t xml:space="preserve"> </w:t>
      </w:r>
      <w:r w:rsidR="00296317" w:rsidRPr="004B03CA">
        <w:rPr>
          <w:szCs w:val="22"/>
          <w:lang w:val="de-DE"/>
        </w:rPr>
        <w:t xml:space="preserve">zu behandeln, die durch Bakterien des </w:t>
      </w:r>
      <w:r w:rsidRPr="004B03CA">
        <w:rPr>
          <w:rStyle w:val="Emphasis"/>
          <w:szCs w:val="22"/>
          <w:lang w:val="de-DE"/>
        </w:rPr>
        <w:t>Mycobacterium</w:t>
      </w:r>
      <w:r w:rsidR="00296317" w:rsidRPr="004B03CA">
        <w:rPr>
          <w:rStyle w:val="Emphasis"/>
          <w:szCs w:val="22"/>
          <w:lang w:val="de-DE"/>
        </w:rPr>
        <w:t>-</w:t>
      </w:r>
      <w:r w:rsidRPr="004B03CA">
        <w:rPr>
          <w:rStyle w:val="Emphasis"/>
          <w:szCs w:val="22"/>
          <w:lang w:val="de-DE"/>
        </w:rPr>
        <w:t>avium</w:t>
      </w:r>
      <w:r w:rsidR="00296317" w:rsidRPr="004B03CA">
        <w:rPr>
          <w:rStyle w:val="Emphasis"/>
          <w:szCs w:val="22"/>
          <w:lang w:val="de-DE"/>
        </w:rPr>
        <w:t>-</w:t>
      </w:r>
      <w:r w:rsidR="00296317" w:rsidRPr="004B03CA">
        <w:rPr>
          <w:szCs w:val="22"/>
          <w:lang w:val="de-DE"/>
        </w:rPr>
        <w:t>K</w:t>
      </w:r>
      <w:r w:rsidRPr="004B03CA">
        <w:rPr>
          <w:szCs w:val="22"/>
          <w:lang w:val="de-DE"/>
        </w:rPr>
        <w:t>omplex</w:t>
      </w:r>
      <w:r w:rsidR="0029214D" w:rsidRPr="004B03CA">
        <w:rPr>
          <w:szCs w:val="22"/>
          <w:lang w:val="de-DE"/>
        </w:rPr>
        <w:t>es</w:t>
      </w:r>
      <w:r w:rsidRPr="004B03CA">
        <w:rPr>
          <w:szCs w:val="22"/>
          <w:lang w:val="de-DE"/>
        </w:rPr>
        <w:t xml:space="preserve"> </w:t>
      </w:r>
      <w:r w:rsidR="00296317" w:rsidRPr="004B03CA">
        <w:rPr>
          <w:szCs w:val="22"/>
          <w:lang w:val="de-DE"/>
        </w:rPr>
        <w:t xml:space="preserve">verursacht sind. Es wird </w:t>
      </w:r>
      <w:r w:rsidR="00F7718F">
        <w:rPr>
          <w:szCs w:val="22"/>
          <w:lang w:val="de-DE"/>
        </w:rPr>
        <w:t xml:space="preserve">angewendet </w:t>
      </w:r>
      <w:r w:rsidR="00296317" w:rsidRPr="004B03CA">
        <w:rPr>
          <w:szCs w:val="22"/>
          <w:lang w:val="de-DE"/>
        </w:rPr>
        <w:t xml:space="preserve">bei </w:t>
      </w:r>
      <w:r w:rsidR="00552170" w:rsidRPr="004B03CA">
        <w:rPr>
          <w:szCs w:val="22"/>
          <w:lang w:val="de-DE"/>
        </w:rPr>
        <w:t xml:space="preserve">Erwachsenen </w:t>
      </w:r>
      <w:r w:rsidR="00F7718F">
        <w:rPr>
          <w:szCs w:val="22"/>
          <w:lang w:val="de-DE"/>
        </w:rPr>
        <w:t>mit</w:t>
      </w:r>
      <w:r w:rsidR="00F7718F" w:rsidRPr="004B03CA">
        <w:rPr>
          <w:szCs w:val="22"/>
          <w:lang w:val="de-DE"/>
        </w:rPr>
        <w:t xml:space="preserve"> </w:t>
      </w:r>
      <w:r w:rsidR="00F7718F" w:rsidRPr="00AC076D">
        <w:rPr>
          <w:szCs w:val="22"/>
          <w:lang w:val="de-DE"/>
        </w:rPr>
        <w:t>begrenzte</w:t>
      </w:r>
      <w:r w:rsidR="00F7718F">
        <w:rPr>
          <w:szCs w:val="22"/>
          <w:lang w:val="de-DE"/>
        </w:rPr>
        <w:t>n</w:t>
      </w:r>
      <w:r w:rsidR="00F7718F" w:rsidRPr="00AC076D">
        <w:rPr>
          <w:szCs w:val="22"/>
          <w:lang w:val="de-DE"/>
        </w:rPr>
        <w:t xml:space="preserve"> Behandlungs</w:t>
      </w:r>
      <w:r w:rsidR="00F7718F">
        <w:rPr>
          <w:szCs w:val="22"/>
          <w:lang w:val="de-DE"/>
        </w:rPr>
        <w:t>möglichkeiten,</w:t>
      </w:r>
      <w:r w:rsidR="00F7718F" w:rsidRPr="00AC076D">
        <w:rPr>
          <w:szCs w:val="22"/>
          <w:lang w:val="de-DE"/>
        </w:rPr>
        <w:t xml:space="preserve"> </w:t>
      </w:r>
      <w:r w:rsidR="00F7718F" w:rsidRPr="00884C61">
        <w:rPr>
          <w:szCs w:val="22"/>
          <w:lang w:val="de-DE"/>
        </w:rPr>
        <w:t>die keine zystische Fibrose haben</w:t>
      </w:r>
      <w:r w:rsidRPr="004B03CA">
        <w:rPr>
          <w:szCs w:val="22"/>
          <w:lang w:val="de-DE"/>
        </w:rPr>
        <w:t>.</w:t>
      </w:r>
    </w:p>
    <w:p w14:paraId="0BAA4EFD" w14:textId="77777777" w:rsidR="00076CA9" w:rsidRPr="004B03CA" w:rsidRDefault="00076CA9" w:rsidP="00076CA9">
      <w:pPr>
        <w:spacing w:line="240" w:lineRule="auto"/>
        <w:rPr>
          <w:szCs w:val="22"/>
          <w:lang w:val="de-DE"/>
        </w:rPr>
      </w:pPr>
    </w:p>
    <w:p w14:paraId="1FA4E6CD" w14:textId="77777777" w:rsidR="00076CA9" w:rsidRPr="004B03CA" w:rsidRDefault="00076CA9" w:rsidP="00076CA9">
      <w:pPr>
        <w:spacing w:line="240" w:lineRule="auto"/>
        <w:rPr>
          <w:szCs w:val="22"/>
          <w:lang w:val="de-DE"/>
        </w:rPr>
      </w:pPr>
    </w:p>
    <w:p w14:paraId="1437045E" w14:textId="0B9B3BEF" w:rsidR="00076CA9" w:rsidRPr="004B03CA" w:rsidRDefault="00076CA9" w:rsidP="00076CA9">
      <w:pPr>
        <w:keepNext/>
        <w:spacing w:line="240" w:lineRule="auto"/>
        <w:rPr>
          <w:b/>
          <w:szCs w:val="22"/>
          <w:lang w:val="de-DE"/>
        </w:rPr>
      </w:pPr>
      <w:r w:rsidRPr="004B03CA">
        <w:rPr>
          <w:b/>
          <w:szCs w:val="22"/>
          <w:lang w:val="de-DE"/>
        </w:rPr>
        <w:t>2.</w:t>
      </w:r>
      <w:r w:rsidRPr="004B03CA">
        <w:rPr>
          <w:b/>
          <w:szCs w:val="22"/>
          <w:lang w:val="de-DE"/>
        </w:rPr>
        <w:tab/>
      </w:r>
      <w:r w:rsidR="00E627BA" w:rsidRPr="004B03CA">
        <w:rPr>
          <w:b/>
          <w:szCs w:val="22"/>
          <w:lang w:val="de-DE"/>
        </w:rPr>
        <w:t xml:space="preserve">Was sollten Sie vor der Anwendung von </w:t>
      </w:r>
      <w:r w:rsidRPr="004B03CA">
        <w:rPr>
          <w:b/>
          <w:szCs w:val="22"/>
          <w:lang w:val="de-DE"/>
        </w:rPr>
        <w:t>ARIKAYCE</w:t>
      </w:r>
      <w:r w:rsidR="00E71DFC" w:rsidRPr="004B03CA">
        <w:rPr>
          <w:b/>
          <w:szCs w:val="22"/>
          <w:lang w:val="de-DE"/>
        </w:rPr>
        <w:t xml:space="preserve"> liposomal</w:t>
      </w:r>
      <w:r w:rsidR="00E627BA" w:rsidRPr="004B03CA">
        <w:rPr>
          <w:b/>
          <w:szCs w:val="22"/>
          <w:lang w:val="de-DE"/>
        </w:rPr>
        <w:t xml:space="preserve"> beachten?</w:t>
      </w:r>
    </w:p>
    <w:p w14:paraId="1DAF3EFA" w14:textId="77777777" w:rsidR="00076CA9" w:rsidRPr="004B03CA" w:rsidRDefault="00076CA9" w:rsidP="00076CA9">
      <w:pPr>
        <w:keepNext/>
        <w:spacing w:line="240" w:lineRule="auto"/>
        <w:rPr>
          <w:szCs w:val="22"/>
          <w:lang w:val="de-DE"/>
        </w:rPr>
      </w:pPr>
    </w:p>
    <w:p w14:paraId="670FB278" w14:textId="53AFDEFD" w:rsidR="00076CA9" w:rsidRPr="004B03CA" w:rsidRDefault="00076CA9" w:rsidP="00076CA9">
      <w:pPr>
        <w:keepNext/>
        <w:tabs>
          <w:tab w:val="clear" w:pos="567"/>
        </w:tabs>
        <w:spacing w:line="240" w:lineRule="auto"/>
        <w:ind w:left="709" w:hanging="709"/>
        <w:rPr>
          <w:szCs w:val="22"/>
          <w:lang w:val="de-DE"/>
        </w:rPr>
      </w:pPr>
      <w:r w:rsidRPr="004B03CA">
        <w:rPr>
          <w:b/>
          <w:szCs w:val="22"/>
          <w:lang w:val="de-DE"/>
        </w:rPr>
        <w:t>ARIKAYCE</w:t>
      </w:r>
      <w:r w:rsidR="00063A86" w:rsidRPr="004B03CA">
        <w:rPr>
          <w:b/>
          <w:szCs w:val="22"/>
          <w:lang w:val="de-DE"/>
        </w:rPr>
        <w:t xml:space="preserve"> </w:t>
      </w:r>
      <w:r w:rsidR="00E71DFC" w:rsidRPr="004B03CA">
        <w:rPr>
          <w:b/>
          <w:szCs w:val="22"/>
          <w:lang w:val="de-DE"/>
        </w:rPr>
        <w:t>liposomal</w:t>
      </w:r>
      <w:r w:rsidR="00E71DFC" w:rsidRPr="004B03CA">
        <w:rPr>
          <w:szCs w:val="22"/>
          <w:lang w:val="de-DE"/>
        </w:rPr>
        <w:t xml:space="preserve"> </w:t>
      </w:r>
      <w:r w:rsidR="00063A86" w:rsidRPr="004B03CA">
        <w:rPr>
          <w:b/>
          <w:szCs w:val="22"/>
          <w:lang w:val="de-DE"/>
        </w:rPr>
        <w:t>darf nicht angewendet werden,</w:t>
      </w:r>
    </w:p>
    <w:p w14:paraId="603E8187" w14:textId="48CE279A" w:rsidR="00375334" w:rsidRPr="004B03CA" w:rsidRDefault="00063A86" w:rsidP="00166106">
      <w:pPr>
        <w:keepNext/>
        <w:numPr>
          <w:ilvl w:val="0"/>
          <w:numId w:val="8"/>
        </w:numPr>
        <w:tabs>
          <w:tab w:val="clear" w:pos="567"/>
        </w:tabs>
        <w:spacing w:line="240" w:lineRule="auto"/>
        <w:ind w:left="567" w:hanging="567"/>
        <w:rPr>
          <w:szCs w:val="22"/>
          <w:lang w:val="de-DE"/>
        </w:rPr>
      </w:pPr>
      <w:r w:rsidRPr="004B03CA">
        <w:rPr>
          <w:szCs w:val="22"/>
          <w:lang w:val="de-DE"/>
        </w:rPr>
        <w:t xml:space="preserve">wenn Sie allergisch gegen </w:t>
      </w:r>
      <w:proofErr w:type="spellStart"/>
      <w:r w:rsidRPr="004B03CA">
        <w:rPr>
          <w:b/>
          <w:szCs w:val="22"/>
          <w:lang w:val="de-DE"/>
        </w:rPr>
        <w:t>Amikacin</w:t>
      </w:r>
      <w:proofErr w:type="spellEnd"/>
      <w:r w:rsidRPr="004B03CA">
        <w:rPr>
          <w:b/>
          <w:szCs w:val="22"/>
          <w:lang w:val="de-DE"/>
        </w:rPr>
        <w:t xml:space="preserve"> </w:t>
      </w:r>
      <w:r w:rsidRPr="004B03CA">
        <w:rPr>
          <w:szCs w:val="22"/>
          <w:lang w:val="de-DE"/>
        </w:rPr>
        <w:t xml:space="preserve">oder andere </w:t>
      </w:r>
      <w:r w:rsidRPr="004B03CA">
        <w:rPr>
          <w:b/>
          <w:bCs/>
          <w:szCs w:val="22"/>
          <w:lang w:val="de-DE"/>
        </w:rPr>
        <w:t>Aminoglykoside</w:t>
      </w:r>
      <w:r w:rsidRPr="004B03CA">
        <w:rPr>
          <w:szCs w:val="22"/>
          <w:lang w:val="de-DE"/>
        </w:rPr>
        <w:t xml:space="preserve">, </w:t>
      </w:r>
      <w:r w:rsidRPr="00C76A9D">
        <w:rPr>
          <w:b/>
          <w:bCs/>
          <w:szCs w:val="22"/>
          <w:lang w:val="de-DE"/>
          <w:rPrChange w:id="157" w:author="Author">
            <w:rPr>
              <w:szCs w:val="22"/>
              <w:lang w:val="de-DE"/>
            </w:rPr>
          </w:rPrChange>
        </w:rPr>
        <w:t>Soja</w:t>
      </w:r>
      <w:r w:rsidRPr="004B03CA">
        <w:rPr>
          <w:szCs w:val="22"/>
          <w:lang w:val="de-DE"/>
        </w:rPr>
        <w:t xml:space="preserve"> oder </w:t>
      </w:r>
      <w:r w:rsidRPr="004B03CA">
        <w:rPr>
          <w:b/>
          <w:bCs/>
          <w:szCs w:val="22"/>
          <w:lang w:val="de-DE"/>
        </w:rPr>
        <w:t xml:space="preserve">einen der </w:t>
      </w:r>
      <w:r w:rsidRPr="004B03CA">
        <w:rPr>
          <w:szCs w:val="22"/>
          <w:lang w:val="de-DE"/>
        </w:rPr>
        <w:t>in Abschnitt 6. genannten</w:t>
      </w:r>
      <w:r w:rsidRPr="004B03CA">
        <w:rPr>
          <w:b/>
          <w:bCs/>
          <w:szCs w:val="22"/>
          <w:lang w:val="de-DE"/>
        </w:rPr>
        <w:t xml:space="preserve"> sonstigen Bestandteile</w:t>
      </w:r>
      <w:r w:rsidRPr="004B03CA">
        <w:rPr>
          <w:szCs w:val="22"/>
          <w:lang w:val="de-DE"/>
        </w:rPr>
        <w:t xml:space="preserve"> dieses Arzneimittels sind</w:t>
      </w:r>
    </w:p>
    <w:p w14:paraId="23CA3673" w14:textId="05362B4B" w:rsidR="00375334" w:rsidRPr="004B03CA" w:rsidRDefault="007A0C0E" w:rsidP="00166106">
      <w:pPr>
        <w:keepNext/>
        <w:numPr>
          <w:ilvl w:val="0"/>
          <w:numId w:val="8"/>
        </w:numPr>
        <w:tabs>
          <w:tab w:val="clear" w:pos="567"/>
        </w:tabs>
        <w:spacing w:line="240" w:lineRule="auto"/>
        <w:ind w:left="567" w:hanging="567"/>
        <w:rPr>
          <w:szCs w:val="22"/>
          <w:lang w:val="de-DE"/>
        </w:rPr>
      </w:pPr>
      <w:r w:rsidRPr="004B03CA">
        <w:rPr>
          <w:szCs w:val="22"/>
          <w:lang w:val="de-DE"/>
        </w:rPr>
        <w:t xml:space="preserve">wenn Sie andere Aminoglykoside einnehmen oder anwenden </w:t>
      </w:r>
      <w:r w:rsidR="00720924" w:rsidRPr="004B03CA">
        <w:rPr>
          <w:szCs w:val="22"/>
          <w:lang w:val="de-DE"/>
        </w:rPr>
        <w:t>(</w:t>
      </w:r>
      <w:r w:rsidR="00B967A0">
        <w:rPr>
          <w:szCs w:val="22"/>
          <w:lang w:val="de-DE"/>
        </w:rPr>
        <w:t>zum Einnehmen</w:t>
      </w:r>
      <w:r w:rsidRPr="004B03CA">
        <w:rPr>
          <w:szCs w:val="22"/>
          <w:lang w:val="de-DE"/>
        </w:rPr>
        <w:t xml:space="preserve"> oder als Injektion</w:t>
      </w:r>
      <w:r w:rsidR="00720924" w:rsidRPr="004B03CA">
        <w:rPr>
          <w:szCs w:val="22"/>
          <w:lang w:val="de-DE"/>
        </w:rPr>
        <w:t>)</w:t>
      </w:r>
    </w:p>
    <w:p w14:paraId="0335751D" w14:textId="0A279439" w:rsidR="00552170" w:rsidRPr="004B03CA" w:rsidRDefault="00552170" w:rsidP="00166106">
      <w:pPr>
        <w:keepNext/>
        <w:numPr>
          <w:ilvl w:val="0"/>
          <w:numId w:val="8"/>
        </w:numPr>
        <w:tabs>
          <w:tab w:val="clear" w:pos="567"/>
        </w:tabs>
        <w:spacing w:line="240" w:lineRule="auto"/>
        <w:ind w:left="567" w:hanging="567"/>
        <w:rPr>
          <w:szCs w:val="22"/>
          <w:lang w:val="de-DE"/>
        </w:rPr>
      </w:pPr>
      <w:r w:rsidRPr="004B03CA">
        <w:rPr>
          <w:szCs w:val="22"/>
          <w:lang w:val="de-DE"/>
        </w:rPr>
        <w:t>wenn Ihre Nieren sehr schlecht arbeiten</w:t>
      </w:r>
    </w:p>
    <w:p w14:paraId="7867AE68" w14:textId="77777777" w:rsidR="00D343A6" w:rsidRPr="004B03CA" w:rsidRDefault="00D343A6" w:rsidP="00D343A6">
      <w:pPr>
        <w:tabs>
          <w:tab w:val="clear" w:pos="567"/>
        </w:tabs>
        <w:spacing w:line="240" w:lineRule="auto"/>
        <w:rPr>
          <w:szCs w:val="22"/>
          <w:lang w:val="de-DE"/>
        </w:rPr>
      </w:pPr>
    </w:p>
    <w:p w14:paraId="3C9ACC5C" w14:textId="1DEE1431" w:rsidR="00076CA9" w:rsidRPr="004B03CA" w:rsidRDefault="00063A86" w:rsidP="00076CA9">
      <w:pPr>
        <w:tabs>
          <w:tab w:val="clear" w:pos="567"/>
        </w:tabs>
        <w:spacing w:line="240" w:lineRule="auto"/>
        <w:ind w:left="709" w:hanging="709"/>
        <w:rPr>
          <w:b/>
          <w:szCs w:val="22"/>
          <w:lang w:val="de-DE"/>
        </w:rPr>
      </w:pPr>
      <w:r w:rsidRPr="004B03CA">
        <w:rPr>
          <w:b/>
          <w:szCs w:val="22"/>
          <w:lang w:val="de-DE"/>
        </w:rPr>
        <w:t>Warnhinweise und Vorsichtsmaßnahmen</w:t>
      </w:r>
    </w:p>
    <w:p w14:paraId="199EB393" w14:textId="20DCCD9C" w:rsidR="00076CA9" w:rsidRPr="004B03CA" w:rsidRDefault="00063A86" w:rsidP="00076CA9">
      <w:pPr>
        <w:tabs>
          <w:tab w:val="clear" w:pos="567"/>
        </w:tabs>
        <w:spacing w:line="240" w:lineRule="auto"/>
        <w:ind w:left="709" w:hanging="709"/>
        <w:rPr>
          <w:szCs w:val="22"/>
          <w:lang w:val="de-DE"/>
        </w:rPr>
      </w:pPr>
      <w:r w:rsidRPr="004B03CA">
        <w:rPr>
          <w:szCs w:val="22"/>
          <w:lang w:val="de-DE"/>
        </w:rPr>
        <w:t>Bitte sprechen Sie mit Ihrem Arzt</w:t>
      </w:r>
      <w:ins w:id="158" w:author="Author">
        <w:r w:rsidR="0051173F">
          <w:rPr>
            <w:szCs w:val="22"/>
            <w:lang w:val="de-DE"/>
          </w:rPr>
          <w:t xml:space="preserve"> oder Apotheker</w:t>
        </w:r>
      </w:ins>
      <w:r w:rsidRPr="004B03CA">
        <w:rPr>
          <w:szCs w:val="22"/>
          <w:lang w:val="de-DE"/>
        </w:rPr>
        <w:t xml:space="preserve">, </w:t>
      </w:r>
      <w:r w:rsidRPr="004B03CA">
        <w:rPr>
          <w:szCs w:val="22"/>
          <w:u w:val="single"/>
          <w:lang w:val="de-DE"/>
        </w:rPr>
        <w:t>bevor</w:t>
      </w:r>
      <w:r w:rsidRPr="004B03CA">
        <w:rPr>
          <w:szCs w:val="22"/>
          <w:lang w:val="de-DE"/>
        </w:rPr>
        <w:t xml:space="preserve"> Sie ARIKAYCE </w:t>
      </w:r>
      <w:r w:rsidR="00E71DFC" w:rsidRPr="004B03CA">
        <w:rPr>
          <w:szCs w:val="22"/>
          <w:lang w:val="de-DE"/>
        </w:rPr>
        <w:t xml:space="preserve">liposomal </w:t>
      </w:r>
      <w:r w:rsidRPr="004B03CA">
        <w:rPr>
          <w:szCs w:val="22"/>
          <w:lang w:val="de-DE"/>
        </w:rPr>
        <w:t>anwenden,</w:t>
      </w:r>
    </w:p>
    <w:p w14:paraId="785BD32F" w14:textId="3487CB92" w:rsidR="00076CA9" w:rsidRPr="004B03CA" w:rsidRDefault="00063A86" w:rsidP="00166106">
      <w:pPr>
        <w:numPr>
          <w:ilvl w:val="0"/>
          <w:numId w:val="6"/>
        </w:numPr>
        <w:tabs>
          <w:tab w:val="clear" w:pos="567"/>
        </w:tabs>
        <w:spacing w:line="240" w:lineRule="auto"/>
        <w:ind w:left="567" w:hanging="567"/>
        <w:rPr>
          <w:szCs w:val="22"/>
          <w:lang w:val="de-DE"/>
        </w:rPr>
      </w:pPr>
      <w:r w:rsidRPr="004B03CA">
        <w:rPr>
          <w:szCs w:val="22"/>
          <w:lang w:val="de-DE"/>
        </w:rPr>
        <w:t xml:space="preserve">wenn Sie aufgrund von Atemproblemen ein bronchienerweiterndes Arzneimittel (so genanntes </w:t>
      </w:r>
      <w:r w:rsidR="005A5781">
        <w:rPr>
          <w:szCs w:val="22"/>
          <w:lang w:val="de-DE"/>
        </w:rPr>
        <w:t>Bedarfs-(</w:t>
      </w:r>
      <w:r w:rsidRPr="004B03CA">
        <w:rPr>
          <w:szCs w:val="22"/>
          <w:lang w:val="de-DE"/>
        </w:rPr>
        <w:t>„</w:t>
      </w:r>
      <w:proofErr w:type="spellStart"/>
      <w:r w:rsidRPr="004B03CA">
        <w:rPr>
          <w:szCs w:val="22"/>
          <w:lang w:val="de-DE"/>
        </w:rPr>
        <w:t>Reliever</w:t>
      </w:r>
      <w:proofErr w:type="spellEnd"/>
      <w:r w:rsidRPr="004B03CA">
        <w:rPr>
          <w:szCs w:val="22"/>
          <w:lang w:val="de-DE"/>
        </w:rPr>
        <w:t>“-</w:t>
      </w:r>
      <w:r w:rsidR="005A5781">
        <w:rPr>
          <w:szCs w:val="22"/>
          <w:lang w:val="de-DE"/>
        </w:rPr>
        <w:t>)</w:t>
      </w:r>
      <w:r w:rsidRPr="004B03CA">
        <w:rPr>
          <w:szCs w:val="22"/>
          <w:lang w:val="de-DE"/>
        </w:rPr>
        <w:t xml:space="preserve"> Arzneimittel) anwenden, da </w:t>
      </w:r>
      <w:r w:rsidR="00730731" w:rsidRPr="004B03CA">
        <w:rPr>
          <w:szCs w:val="22"/>
          <w:lang w:val="de-DE"/>
        </w:rPr>
        <w:t>S</w:t>
      </w:r>
      <w:r w:rsidRPr="004B03CA">
        <w:rPr>
          <w:szCs w:val="22"/>
          <w:lang w:val="de-DE"/>
        </w:rPr>
        <w:t>ie dieses dann zuerst, vor der Inhalation von ARIKAYCE</w:t>
      </w:r>
      <w:r w:rsidR="00E71DFC" w:rsidRPr="004B03CA">
        <w:rPr>
          <w:szCs w:val="22"/>
          <w:lang w:val="de-DE"/>
        </w:rPr>
        <w:t xml:space="preserve"> liposomal</w:t>
      </w:r>
      <w:r w:rsidRPr="004B03CA">
        <w:rPr>
          <w:szCs w:val="22"/>
          <w:lang w:val="de-DE"/>
        </w:rPr>
        <w:t>, anwenden sollen</w:t>
      </w:r>
      <w:r w:rsidR="00076CA9" w:rsidRPr="004B03CA">
        <w:rPr>
          <w:szCs w:val="22"/>
          <w:lang w:val="de-DE"/>
        </w:rPr>
        <w:t>;</w:t>
      </w:r>
    </w:p>
    <w:p w14:paraId="0790C693" w14:textId="5F96389C" w:rsidR="00552170" w:rsidRPr="004B03CA" w:rsidRDefault="00552170" w:rsidP="00166106">
      <w:pPr>
        <w:numPr>
          <w:ilvl w:val="0"/>
          <w:numId w:val="6"/>
        </w:numPr>
        <w:tabs>
          <w:tab w:val="clear" w:pos="567"/>
        </w:tabs>
        <w:spacing w:line="240" w:lineRule="auto"/>
        <w:ind w:left="567" w:hanging="567"/>
        <w:rPr>
          <w:szCs w:val="22"/>
          <w:lang w:val="de-DE"/>
        </w:rPr>
      </w:pPr>
      <w:r w:rsidRPr="004B03CA">
        <w:rPr>
          <w:szCs w:val="22"/>
          <w:lang w:val="de-DE"/>
        </w:rPr>
        <w:t xml:space="preserve">wenn Sie </w:t>
      </w:r>
      <w:r w:rsidRPr="004B03CA">
        <w:rPr>
          <w:b/>
          <w:bCs/>
          <w:szCs w:val="22"/>
          <w:lang w:val="de-DE"/>
        </w:rPr>
        <w:t>Probleme mit den Nieren</w:t>
      </w:r>
      <w:r w:rsidRPr="004B03CA">
        <w:rPr>
          <w:szCs w:val="22"/>
          <w:lang w:val="de-DE"/>
        </w:rPr>
        <w:t xml:space="preserve"> haben, muss gegebenenfalls vor Beginn der Behandlung die Funktion Ihrer Nieren untersucht werden;</w:t>
      </w:r>
    </w:p>
    <w:p w14:paraId="216B705B" w14:textId="17BAAC46" w:rsidR="00076CA9" w:rsidRPr="004B03CA" w:rsidRDefault="00063A86" w:rsidP="00166106">
      <w:pPr>
        <w:numPr>
          <w:ilvl w:val="0"/>
          <w:numId w:val="6"/>
        </w:numPr>
        <w:tabs>
          <w:tab w:val="clear" w:pos="567"/>
        </w:tabs>
        <w:spacing w:line="240" w:lineRule="auto"/>
        <w:ind w:left="567" w:hanging="567"/>
        <w:rPr>
          <w:szCs w:val="22"/>
          <w:lang w:val="de-DE"/>
        </w:rPr>
      </w:pPr>
      <w:r w:rsidRPr="004B03CA">
        <w:rPr>
          <w:szCs w:val="22"/>
          <w:lang w:val="de-DE"/>
        </w:rPr>
        <w:t xml:space="preserve">wenn Sie </w:t>
      </w:r>
      <w:r w:rsidRPr="004B03CA">
        <w:rPr>
          <w:b/>
          <w:szCs w:val="22"/>
          <w:lang w:val="de-DE"/>
        </w:rPr>
        <w:t>Probleme mit dem Hören</w:t>
      </w:r>
      <w:r w:rsidRPr="004B03CA">
        <w:rPr>
          <w:szCs w:val="22"/>
          <w:lang w:val="de-DE"/>
        </w:rPr>
        <w:t xml:space="preserve">, </w:t>
      </w:r>
      <w:r w:rsidRPr="004B03CA">
        <w:rPr>
          <w:b/>
          <w:szCs w:val="22"/>
          <w:lang w:val="de-DE"/>
        </w:rPr>
        <w:t xml:space="preserve">ein klingelndes oder brummendes Geräusch in den Ohren </w:t>
      </w:r>
      <w:r w:rsidRPr="004B03CA">
        <w:rPr>
          <w:szCs w:val="22"/>
          <w:lang w:val="de-DE"/>
        </w:rPr>
        <w:t xml:space="preserve">(Tinnitus) oder </w:t>
      </w:r>
      <w:r w:rsidRPr="004B03CA">
        <w:rPr>
          <w:b/>
          <w:szCs w:val="22"/>
          <w:lang w:val="de-DE"/>
        </w:rPr>
        <w:t xml:space="preserve">Gleichgewichtsstörungen </w:t>
      </w:r>
      <w:r w:rsidRPr="004B03CA">
        <w:rPr>
          <w:szCs w:val="22"/>
          <w:lang w:val="de-DE"/>
        </w:rPr>
        <w:t xml:space="preserve">wie Drehschwindel, eine Störung der Bewegungskoordination Ihrer Muskeln oder ein allgemeines Schwindelgefühl haben oder sich </w:t>
      </w:r>
      <w:r w:rsidRPr="004B03CA">
        <w:rPr>
          <w:szCs w:val="22"/>
          <w:lang w:val="de-DE"/>
        </w:rPr>
        <w:lastRenderedPageBreak/>
        <w:t>benommen fühlen. Sollten Sie Probleme mit dem Hören haben, muss gegebenenfalls vor Behandlungsbeginn oder während der Behandlung ein Hörtest erfolgen</w:t>
      </w:r>
      <w:r w:rsidR="00076CA9" w:rsidRPr="004B03CA">
        <w:rPr>
          <w:szCs w:val="22"/>
          <w:lang w:val="de-DE"/>
        </w:rPr>
        <w:t>;</w:t>
      </w:r>
    </w:p>
    <w:p w14:paraId="31C20BC8" w14:textId="54151B70" w:rsidR="00E01794" w:rsidRPr="004B03CA" w:rsidRDefault="003B00DF" w:rsidP="00166106">
      <w:pPr>
        <w:numPr>
          <w:ilvl w:val="0"/>
          <w:numId w:val="6"/>
        </w:numPr>
        <w:tabs>
          <w:tab w:val="clear" w:pos="567"/>
        </w:tabs>
        <w:spacing w:line="240" w:lineRule="auto"/>
        <w:ind w:left="567" w:hanging="567"/>
        <w:rPr>
          <w:szCs w:val="22"/>
          <w:lang w:val="de-DE"/>
        </w:rPr>
      </w:pPr>
      <w:r w:rsidRPr="004B03CA">
        <w:rPr>
          <w:szCs w:val="22"/>
          <w:lang w:val="de-DE"/>
        </w:rPr>
        <w:t xml:space="preserve">wenn Sie noch </w:t>
      </w:r>
      <w:r w:rsidRPr="004B03CA">
        <w:rPr>
          <w:b/>
          <w:szCs w:val="22"/>
          <w:lang w:val="de-DE"/>
        </w:rPr>
        <w:t>andere Lungenerkrankungen</w:t>
      </w:r>
      <w:r w:rsidRPr="004B03CA">
        <w:rPr>
          <w:bCs/>
          <w:szCs w:val="22"/>
          <w:lang w:val="de-DE"/>
        </w:rPr>
        <w:t xml:space="preserve"> haben</w:t>
      </w:r>
      <w:r w:rsidR="00182E76" w:rsidRPr="004B03CA">
        <w:rPr>
          <w:bCs/>
          <w:szCs w:val="22"/>
          <w:lang w:val="de-DE"/>
        </w:rPr>
        <w:t>;</w:t>
      </w:r>
    </w:p>
    <w:p w14:paraId="7C4ABE63" w14:textId="49BAA8C1" w:rsidR="00076CA9" w:rsidRDefault="00063A86" w:rsidP="00166106">
      <w:pPr>
        <w:numPr>
          <w:ilvl w:val="0"/>
          <w:numId w:val="6"/>
        </w:numPr>
        <w:tabs>
          <w:tab w:val="clear" w:pos="567"/>
        </w:tabs>
        <w:spacing w:line="240" w:lineRule="auto"/>
        <w:ind w:left="567" w:hanging="567"/>
        <w:rPr>
          <w:szCs w:val="22"/>
          <w:lang w:val="de-DE"/>
        </w:rPr>
      </w:pPr>
      <w:r w:rsidRPr="004B03CA">
        <w:rPr>
          <w:szCs w:val="22"/>
          <w:lang w:val="de-DE"/>
        </w:rPr>
        <w:t xml:space="preserve">wenn Sie eine Erkrankung haben, die mit Muskelschwäche und Müdigkeit einhergeht, wie beispielsweise eine </w:t>
      </w:r>
      <w:r w:rsidRPr="004B03CA">
        <w:rPr>
          <w:b/>
          <w:szCs w:val="22"/>
          <w:lang w:val="de-DE"/>
        </w:rPr>
        <w:t xml:space="preserve">Myasthenia </w:t>
      </w:r>
      <w:proofErr w:type="spellStart"/>
      <w:r w:rsidRPr="004B03CA">
        <w:rPr>
          <w:b/>
          <w:szCs w:val="22"/>
          <w:lang w:val="de-DE"/>
        </w:rPr>
        <w:t>gravis</w:t>
      </w:r>
      <w:proofErr w:type="spellEnd"/>
      <w:r w:rsidR="00076CA9" w:rsidRPr="004B03CA">
        <w:rPr>
          <w:szCs w:val="22"/>
          <w:lang w:val="de-DE"/>
        </w:rPr>
        <w:t>.</w:t>
      </w:r>
    </w:p>
    <w:p w14:paraId="32F05D8A" w14:textId="490AD763" w:rsidR="003A39A9" w:rsidRPr="004C0584" w:rsidRDefault="003A39A9" w:rsidP="00166106">
      <w:pPr>
        <w:numPr>
          <w:ilvl w:val="0"/>
          <w:numId w:val="6"/>
        </w:numPr>
        <w:tabs>
          <w:tab w:val="clear" w:pos="567"/>
        </w:tabs>
        <w:spacing w:line="240" w:lineRule="auto"/>
        <w:ind w:left="567" w:hanging="567"/>
        <w:rPr>
          <w:szCs w:val="22"/>
          <w:lang w:val="de-DE"/>
        </w:rPr>
      </w:pPr>
      <w:r w:rsidRPr="004C0584">
        <w:rPr>
          <w:lang w:val="de-DE"/>
        </w:rPr>
        <w:t xml:space="preserve">wenn </w:t>
      </w:r>
      <w:r w:rsidR="00C80AB3" w:rsidRPr="00170CD5">
        <w:rPr>
          <w:lang w:val="de-DE"/>
        </w:rPr>
        <w:t>bei Ihnen oder in Ihrer mütterlichen Vorgeschichte</w:t>
      </w:r>
      <w:r w:rsidRPr="004C0584">
        <w:rPr>
          <w:lang w:val="de-DE"/>
        </w:rPr>
        <w:t xml:space="preserve"> eine </w:t>
      </w:r>
      <w:r w:rsidR="007536F3" w:rsidRPr="004C0584">
        <w:rPr>
          <w:lang w:val="de-DE"/>
        </w:rPr>
        <w:t xml:space="preserve">Erkrankung durch </w:t>
      </w:r>
      <w:r w:rsidRPr="004C0584">
        <w:rPr>
          <w:lang w:val="de-DE"/>
        </w:rPr>
        <w:t>Mutation</w:t>
      </w:r>
      <w:r w:rsidR="007536F3" w:rsidRPr="004C0584">
        <w:rPr>
          <w:lang w:val="de-DE"/>
        </w:rPr>
        <w:t>en</w:t>
      </w:r>
      <w:r w:rsidRPr="004C0584">
        <w:rPr>
          <w:lang w:val="de-DE"/>
        </w:rPr>
        <w:t xml:space="preserve"> </w:t>
      </w:r>
      <w:r w:rsidR="00C47560" w:rsidRPr="004C0584">
        <w:rPr>
          <w:lang w:val="de-DE"/>
        </w:rPr>
        <w:t xml:space="preserve">der Mitochondrien </w:t>
      </w:r>
      <w:r w:rsidRPr="004C0584">
        <w:rPr>
          <w:lang w:val="de-DE"/>
        </w:rPr>
        <w:t>(eine genetische Erkrankung) oder ein durch Antibiotika verursachte</w:t>
      </w:r>
      <w:r w:rsidR="00C80AB3" w:rsidRPr="00170CD5">
        <w:rPr>
          <w:lang w:val="de-DE"/>
        </w:rPr>
        <w:t>r</w:t>
      </w:r>
      <w:r w:rsidRPr="004C0584">
        <w:rPr>
          <w:lang w:val="de-DE"/>
        </w:rPr>
        <w:t xml:space="preserve"> Hörverlust </w:t>
      </w:r>
      <w:r w:rsidR="00C80AB3" w:rsidRPr="00170CD5">
        <w:rPr>
          <w:lang w:val="de-DE"/>
        </w:rPr>
        <w:t>besteht</w:t>
      </w:r>
      <w:r w:rsidR="00742C2E">
        <w:rPr>
          <w:lang w:val="de-DE"/>
        </w:rPr>
        <w:t>. Sie</w:t>
      </w:r>
      <w:r w:rsidRPr="004C0584">
        <w:rPr>
          <w:lang w:val="de-DE"/>
        </w:rPr>
        <w:t xml:space="preserve"> sollten Ihren Arzt oder Apotheker informieren, bevor Sie ein Aminoglykosid </w:t>
      </w:r>
      <w:r w:rsidR="00060EAD">
        <w:rPr>
          <w:lang w:val="de-DE"/>
        </w:rPr>
        <w:t>anwenden</w:t>
      </w:r>
      <w:r w:rsidRPr="004C0584">
        <w:rPr>
          <w:lang w:val="de-DE"/>
        </w:rPr>
        <w:t xml:space="preserve">; bestimmte mitochondriale Mutationen können das Risiko eines Hörverlustes bei diesem </w:t>
      </w:r>
      <w:r w:rsidR="00B16C4D">
        <w:rPr>
          <w:lang w:val="de-DE"/>
        </w:rPr>
        <w:t>Arzneimittel</w:t>
      </w:r>
      <w:r w:rsidRPr="004C0584">
        <w:rPr>
          <w:lang w:val="de-DE"/>
        </w:rPr>
        <w:t xml:space="preserve"> erhöhen. Ihr Arzt kann eine </w:t>
      </w:r>
      <w:r w:rsidR="007536F3" w:rsidRPr="004C0584">
        <w:rPr>
          <w:lang w:val="de-DE"/>
        </w:rPr>
        <w:t>genetische Untersuchung</w:t>
      </w:r>
      <w:r w:rsidRPr="004C0584">
        <w:rPr>
          <w:lang w:val="de-DE"/>
        </w:rPr>
        <w:t xml:space="preserve"> vor der </w:t>
      </w:r>
      <w:r w:rsidR="00C47560" w:rsidRPr="004C0584">
        <w:rPr>
          <w:lang w:val="de-DE"/>
        </w:rPr>
        <w:t>Anwendung</w:t>
      </w:r>
      <w:r w:rsidRPr="004C0584">
        <w:rPr>
          <w:lang w:val="de-DE"/>
        </w:rPr>
        <w:t xml:space="preserve"> von </w:t>
      </w:r>
      <w:r w:rsidRPr="00170CD5">
        <w:rPr>
          <w:szCs w:val="22"/>
          <w:lang w:val="de-DE"/>
        </w:rPr>
        <w:t>ARIKAYCE</w:t>
      </w:r>
      <w:r w:rsidRPr="004C0584">
        <w:rPr>
          <w:lang w:val="de-DE"/>
        </w:rPr>
        <w:t xml:space="preserve"> </w:t>
      </w:r>
      <w:r w:rsidR="007536F3" w:rsidRPr="004C0584">
        <w:rPr>
          <w:lang w:val="de-DE"/>
        </w:rPr>
        <w:t xml:space="preserve">liposomal </w:t>
      </w:r>
      <w:r w:rsidRPr="004C0584">
        <w:rPr>
          <w:lang w:val="de-DE"/>
        </w:rPr>
        <w:t>empfehlen</w:t>
      </w:r>
      <w:r w:rsidR="007536F3" w:rsidRPr="004C0584">
        <w:rPr>
          <w:lang w:val="de-DE"/>
        </w:rPr>
        <w:t>.</w:t>
      </w:r>
    </w:p>
    <w:p w14:paraId="5A76C7C9" w14:textId="77777777" w:rsidR="00076CA9" w:rsidRPr="004B03CA" w:rsidRDefault="00076CA9" w:rsidP="00076CA9">
      <w:pPr>
        <w:tabs>
          <w:tab w:val="clear" w:pos="567"/>
        </w:tabs>
        <w:spacing w:line="240" w:lineRule="auto"/>
        <w:rPr>
          <w:szCs w:val="22"/>
          <w:lang w:val="de-DE"/>
        </w:rPr>
      </w:pPr>
    </w:p>
    <w:p w14:paraId="4F6EA038" w14:textId="09074C32" w:rsidR="00552170" w:rsidRPr="004B03CA" w:rsidRDefault="00063A86" w:rsidP="00076CA9">
      <w:pPr>
        <w:tabs>
          <w:tab w:val="clear" w:pos="567"/>
        </w:tabs>
        <w:spacing w:line="240" w:lineRule="auto"/>
        <w:rPr>
          <w:szCs w:val="22"/>
          <w:lang w:val="de-DE"/>
        </w:rPr>
      </w:pPr>
      <w:r w:rsidRPr="004B03CA">
        <w:rPr>
          <w:b/>
          <w:bCs/>
          <w:szCs w:val="22"/>
          <w:lang w:val="de-DE"/>
        </w:rPr>
        <w:t xml:space="preserve">Sprechen Sie umgehend mit Ihrem Arzt, wenn bei Ihnen </w:t>
      </w:r>
      <w:r w:rsidRPr="004B03CA">
        <w:rPr>
          <w:b/>
          <w:bCs/>
          <w:szCs w:val="22"/>
          <w:u w:val="single"/>
          <w:lang w:val="de-DE"/>
        </w:rPr>
        <w:t>während der Anwendung</w:t>
      </w:r>
      <w:r w:rsidRPr="004B03CA">
        <w:rPr>
          <w:b/>
          <w:bCs/>
          <w:szCs w:val="22"/>
          <w:lang w:val="de-DE"/>
        </w:rPr>
        <w:t xml:space="preserve"> von </w:t>
      </w:r>
      <w:r w:rsidRPr="004B03CA">
        <w:rPr>
          <w:szCs w:val="22"/>
          <w:lang w:val="de-DE"/>
        </w:rPr>
        <w:t xml:space="preserve">ARIKAYCE </w:t>
      </w:r>
      <w:r w:rsidR="00552170" w:rsidRPr="004B03CA">
        <w:rPr>
          <w:szCs w:val="22"/>
          <w:lang w:val="de-DE"/>
        </w:rPr>
        <w:t xml:space="preserve">liposomal </w:t>
      </w:r>
      <w:r w:rsidRPr="004B03CA">
        <w:rPr>
          <w:szCs w:val="22"/>
          <w:lang w:val="de-DE"/>
        </w:rPr>
        <w:t xml:space="preserve">eine der folgenden Situationen </w:t>
      </w:r>
      <w:proofErr w:type="spellStart"/>
      <w:r w:rsidRPr="004B03CA">
        <w:rPr>
          <w:szCs w:val="22"/>
          <w:lang w:val="de-DE"/>
        </w:rPr>
        <w:t>eintritt</w:t>
      </w:r>
      <w:proofErr w:type="spellEnd"/>
      <w:r w:rsidR="00076CA9" w:rsidRPr="004B03CA">
        <w:rPr>
          <w:szCs w:val="22"/>
          <w:lang w:val="de-DE"/>
        </w:rPr>
        <w:t>:</w:t>
      </w:r>
    </w:p>
    <w:p w14:paraId="0DFA8740" w14:textId="1377D3D6" w:rsidR="00076CA9" w:rsidRPr="004B03CA" w:rsidRDefault="00B51E91" w:rsidP="00166106">
      <w:pPr>
        <w:numPr>
          <w:ilvl w:val="0"/>
          <w:numId w:val="6"/>
        </w:numPr>
        <w:tabs>
          <w:tab w:val="clear" w:pos="567"/>
        </w:tabs>
        <w:spacing w:line="240" w:lineRule="auto"/>
        <w:ind w:left="567" w:hanging="567"/>
        <w:rPr>
          <w:szCs w:val="22"/>
          <w:lang w:val="de-DE"/>
        </w:rPr>
      </w:pPr>
      <w:r w:rsidRPr="004B03CA">
        <w:rPr>
          <w:szCs w:val="22"/>
          <w:lang w:val="de-DE"/>
        </w:rPr>
        <w:t xml:space="preserve">Bewusstseinsverlust, Hautausschlag, </w:t>
      </w:r>
      <w:r w:rsidR="00063A86" w:rsidRPr="004B03CA">
        <w:rPr>
          <w:szCs w:val="22"/>
          <w:lang w:val="de-DE"/>
        </w:rPr>
        <w:t xml:space="preserve">Fieber, zunehmende </w:t>
      </w:r>
      <w:r w:rsidRPr="004B03CA">
        <w:rPr>
          <w:szCs w:val="22"/>
          <w:lang w:val="de-DE"/>
        </w:rPr>
        <w:t>oder neu auftretende Atemprobleme</w:t>
      </w:r>
      <w:r w:rsidR="00076CA9" w:rsidRPr="004B03CA">
        <w:rPr>
          <w:szCs w:val="22"/>
          <w:lang w:val="de-DE"/>
        </w:rPr>
        <w:t>;</w:t>
      </w:r>
    </w:p>
    <w:p w14:paraId="693AD6A3" w14:textId="4F07A4A2" w:rsidR="00076CA9" w:rsidRPr="004B03CA" w:rsidRDefault="00552170" w:rsidP="00166106">
      <w:pPr>
        <w:numPr>
          <w:ilvl w:val="0"/>
          <w:numId w:val="7"/>
        </w:numPr>
        <w:tabs>
          <w:tab w:val="clear" w:pos="567"/>
        </w:tabs>
        <w:spacing w:line="240" w:lineRule="auto"/>
        <w:ind w:left="567" w:hanging="567"/>
        <w:rPr>
          <w:szCs w:val="22"/>
          <w:lang w:val="de-DE"/>
        </w:rPr>
      </w:pPr>
      <w:r w:rsidRPr="004B03CA">
        <w:rPr>
          <w:szCs w:val="22"/>
          <w:lang w:val="de-DE"/>
        </w:rPr>
        <w:t xml:space="preserve">Verschlechterung von </w:t>
      </w:r>
      <w:r w:rsidR="00730731" w:rsidRPr="004B03CA">
        <w:rPr>
          <w:szCs w:val="22"/>
          <w:lang w:val="de-DE"/>
        </w:rPr>
        <w:t>Nierenp</w:t>
      </w:r>
      <w:r w:rsidR="003B00DF" w:rsidRPr="004B03CA">
        <w:rPr>
          <w:szCs w:val="22"/>
          <w:lang w:val="de-DE"/>
        </w:rPr>
        <w:t>robleme</w:t>
      </w:r>
      <w:r w:rsidRPr="004B03CA">
        <w:rPr>
          <w:szCs w:val="22"/>
          <w:lang w:val="de-DE"/>
        </w:rPr>
        <w:t>n</w:t>
      </w:r>
      <w:r w:rsidR="00076CA9" w:rsidRPr="004B03CA">
        <w:rPr>
          <w:szCs w:val="22"/>
          <w:lang w:val="de-DE"/>
        </w:rPr>
        <w:t>;</w:t>
      </w:r>
    </w:p>
    <w:p w14:paraId="46FBEE05" w14:textId="77BC163E" w:rsidR="00B51E91" w:rsidRPr="004B03CA" w:rsidRDefault="00B51E91" w:rsidP="00B51E91">
      <w:pPr>
        <w:numPr>
          <w:ilvl w:val="0"/>
          <w:numId w:val="7"/>
        </w:numPr>
        <w:tabs>
          <w:tab w:val="clear" w:pos="567"/>
        </w:tabs>
        <w:spacing w:line="240" w:lineRule="auto"/>
        <w:ind w:left="567" w:hanging="567"/>
        <w:rPr>
          <w:szCs w:val="22"/>
          <w:lang w:val="de-DE"/>
        </w:rPr>
      </w:pPr>
      <w:r w:rsidRPr="004B03CA">
        <w:rPr>
          <w:szCs w:val="22"/>
          <w:lang w:val="de-DE"/>
        </w:rPr>
        <w:t xml:space="preserve">Probleme mit den Ohren wie </w:t>
      </w:r>
      <w:r w:rsidR="007B28D2" w:rsidRPr="004B03CA">
        <w:rPr>
          <w:szCs w:val="22"/>
          <w:lang w:val="de-DE"/>
        </w:rPr>
        <w:t>Klinge</w:t>
      </w:r>
      <w:r w:rsidR="00C85343">
        <w:rPr>
          <w:szCs w:val="22"/>
          <w:lang w:val="de-DE"/>
        </w:rPr>
        <w:t>l</w:t>
      </w:r>
      <w:r w:rsidR="007B28D2" w:rsidRPr="004B03CA">
        <w:rPr>
          <w:szCs w:val="22"/>
          <w:lang w:val="de-DE"/>
        </w:rPr>
        <w:t xml:space="preserve">n in den Ohren </w:t>
      </w:r>
      <w:r w:rsidRPr="004B03CA">
        <w:rPr>
          <w:szCs w:val="22"/>
          <w:lang w:val="de-DE"/>
        </w:rPr>
        <w:t>oder Hörverlust.</w:t>
      </w:r>
    </w:p>
    <w:p w14:paraId="168C8C5C" w14:textId="004CEB51" w:rsidR="00B51E91" w:rsidRPr="004B03CA" w:rsidRDefault="00B51E91" w:rsidP="003818C0">
      <w:pPr>
        <w:tabs>
          <w:tab w:val="clear" w:pos="567"/>
        </w:tabs>
        <w:spacing w:line="240" w:lineRule="auto"/>
        <w:rPr>
          <w:szCs w:val="22"/>
          <w:lang w:val="de-DE"/>
        </w:rPr>
      </w:pPr>
      <w:r w:rsidRPr="004B03CA">
        <w:rPr>
          <w:szCs w:val="22"/>
          <w:lang w:val="de-DE"/>
        </w:rPr>
        <w:t>Siehe Abschnitt 4.</w:t>
      </w:r>
    </w:p>
    <w:p w14:paraId="44DE0762" w14:textId="77777777" w:rsidR="00076CA9" w:rsidRPr="004B03CA" w:rsidRDefault="00076CA9" w:rsidP="00076CA9">
      <w:pPr>
        <w:spacing w:line="240" w:lineRule="auto"/>
        <w:rPr>
          <w:szCs w:val="22"/>
          <w:lang w:val="de-DE"/>
        </w:rPr>
      </w:pPr>
    </w:p>
    <w:p w14:paraId="14CE0229" w14:textId="4F8B6906" w:rsidR="00076CA9" w:rsidRPr="004B03CA" w:rsidRDefault="00063A86" w:rsidP="00076CA9">
      <w:pPr>
        <w:tabs>
          <w:tab w:val="clear" w:pos="567"/>
        </w:tabs>
        <w:spacing w:line="240" w:lineRule="auto"/>
        <w:rPr>
          <w:b/>
          <w:szCs w:val="22"/>
          <w:lang w:val="de-DE"/>
        </w:rPr>
      </w:pPr>
      <w:r w:rsidRPr="004B03CA">
        <w:rPr>
          <w:b/>
          <w:szCs w:val="22"/>
          <w:lang w:val="de-DE"/>
        </w:rPr>
        <w:t>Kinder</w:t>
      </w:r>
      <w:r w:rsidR="00552170" w:rsidRPr="004B03CA">
        <w:rPr>
          <w:b/>
          <w:szCs w:val="22"/>
          <w:lang w:val="de-DE"/>
        </w:rPr>
        <w:t xml:space="preserve"> und Jugendliche</w:t>
      </w:r>
    </w:p>
    <w:p w14:paraId="3E35A447" w14:textId="58995E61" w:rsidR="00076CA9" w:rsidRPr="004B03CA" w:rsidRDefault="00063A86" w:rsidP="00076CA9">
      <w:pPr>
        <w:tabs>
          <w:tab w:val="clear" w:pos="567"/>
        </w:tabs>
        <w:spacing w:line="240" w:lineRule="auto"/>
        <w:rPr>
          <w:szCs w:val="22"/>
          <w:lang w:val="de-DE"/>
        </w:rPr>
      </w:pPr>
      <w:r w:rsidRPr="004B03CA">
        <w:rPr>
          <w:szCs w:val="22"/>
          <w:lang w:val="de-DE"/>
        </w:rPr>
        <w:t xml:space="preserve">ARIKAYCE </w:t>
      </w:r>
      <w:r w:rsidR="00E71DFC" w:rsidRPr="004B03CA">
        <w:rPr>
          <w:szCs w:val="22"/>
          <w:lang w:val="de-DE"/>
        </w:rPr>
        <w:t xml:space="preserve">liposomal </w:t>
      </w:r>
      <w:r w:rsidRPr="004B03CA">
        <w:rPr>
          <w:szCs w:val="22"/>
          <w:lang w:val="de-DE"/>
        </w:rPr>
        <w:t xml:space="preserve">darf </w:t>
      </w:r>
      <w:r w:rsidR="00E252AE">
        <w:rPr>
          <w:szCs w:val="22"/>
          <w:lang w:val="de-DE"/>
        </w:rPr>
        <w:t xml:space="preserve">bei </w:t>
      </w:r>
      <w:r w:rsidRPr="004B03CA">
        <w:rPr>
          <w:szCs w:val="22"/>
          <w:lang w:val="de-DE"/>
        </w:rPr>
        <w:t xml:space="preserve">Kindern und Jugendlichen unter 18 Jahren nicht </w:t>
      </w:r>
      <w:r w:rsidR="00E252AE">
        <w:rPr>
          <w:szCs w:val="22"/>
          <w:lang w:val="de-DE"/>
        </w:rPr>
        <w:t>angewendet</w:t>
      </w:r>
      <w:r w:rsidRPr="004B03CA">
        <w:rPr>
          <w:szCs w:val="22"/>
          <w:lang w:val="de-DE"/>
        </w:rPr>
        <w:t xml:space="preserve"> werden</w:t>
      </w:r>
      <w:r w:rsidR="00076CA9" w:rsidRPr="004B03CA">
        <w:rPr>
          <w:szCs w:val="22"/>
          <w:lang w:val="de-DE"/>
        </w:rPr>
        <w:t>.</w:t>
      </w:r>
    </w:p>
    <w:p w14:paraId="2AEC1947" w14:textId="77777777" w:rsidR="00076CA9" w:rsidRPr="004B03CA" w:rsidRDefault="00076CA9" w:rsidP="00076CA9">
      <w:pPr>
        <w:tabs>
          <w:tab w:val="clear" w:pos="567"/>
        </w:tabs>
        <w:spacing w:line="240" w:lineRule="auto"/>
        <w:rPr>
          <w:szCs w:val="22"/>
          <w:lang w:val="de-DE"/>
        </w:rPr>
      </w:pPr>
    </w:p>
    <w:p w14:paraId="3E927855" w14:textId="4FCF3E3D" w:rsidR="00076CA9" w:rsidRPr="004B03CA" w:rsidRDefault="00063A86" w:rsidP="00076CA9">
      <w:pPr>
        <w:keepNext/>
        <w:tabs>
          <w:tab w:val="clear" w:pos="567"/>
        </w:tabs>
        <w:spacing w:line="240" w:lineRule="auto"/>
        <w:rPr>
          <w:b/>
          <w:szCs w:val="22"/>
          <w:lang w:val="de-DE"/>
        </w:rPr>
      </w:pPr>
      <w:r w:rsidRPr="004B03CA">
        <w:rPr>
          <w:b/>
          <w:szCs w:val="22"/>
          <w:lang w:val="de-DE"/>
        </w:rPr>
        <w:t xml:space="preserve">Anwendung von </w:t>
      </w:r>
      <w:r w:rsidR="00076CA9" w:rsidRPr="004B03CA">
        <w:rPr>
          <w:b/>
          <w:szCs w:val="22"/>
          <w:lang w:val="de-DE"/>
        </w:rPr>
        <w:t xml:space="preserve">ARIKAYCE </w:t>
      </w:r>
      <w:r w:rsidR="00E71DFC" w:rsidRPr="004B03CA">
        <w:rPr>
          <w:b/>
          <w:bCs/>
          <w:szCs w:val="22"/>
          <w:lang w:val="de-DE"/>
        </w:rPr>
        <w:t>liposomal</w:t>
      </w:r>
      <w:r w:rsidR="00E71DFC" w:rsidRPr="004B03CA">
        <w:rPr>
          <w:szCs w:val="22"/>
          <w:lang w:val="de-DE"/>
        </w:rPr>
        <w:t xml:space="preserve"> </w:t>
      </w:r>
      <w:r w:rsidRPr="004B03CA">
        <w:rPr>
          <w:b/>
          <w:szCs w:val="22"/>
          <w:lang w:val="de-DE"/>
        </w:rPr>
        <w:t>zusammen mit anderen Arzneimitteln</w:t>
      </w:r>
    </w:p>
    <w:p w14:paraId="141F2FEB" w14:textId="70371E50" w:rsidR="00076CA9" w:rsidRPr="004B03CA" w:rsidRDefault="00063A86" w:rsidP="00076CA9">
      <w:pPr>
        <w:keepNext/>
        <w:tabs>
          <w:tab w:val="clear" w:pos="567"/>
        </w:tabs>
        <w:spacing w:line="240" w:lineRule="auto"/>
        <w:rPr>
          <w:szCs w:val="22"/>
          <w:lang w:val="de-DE"/>
        </w:rPr>
      </w:pPr>
      <w:r w:rsidRPr="004B03CA">
        <w:rPr>
          <w:lang w:val="de-DE"/>
        </w:rPr>
        <w:t xml:space="preserve">Informieren Sie Ihren Arzt oder </w:t>
      </w:r>
      <w:proofErr w:type="gramStart"/>
      <w:r w:rsidRPr="004B03CA">
        <w:rPr>
          <w:lang w:val="de-DE"/>
        </w:rPr>
        <w:t>Apotheker</w:t>
      </w:r>
      <w:proofErr w:type="gramEnd"/>
      <w:r w:rsidRPr="004B03CA">
        <w:rPr>
          <w:lang w:val="de-DE"/>
        </w:rPr>
        <w:t xml:space="preserve"> wenn Sie andere Arzneimittel einnehmen, kürzlich andere Arzneimittel eingenommen haben oder beabsichtigen andere Arzneimittel einzunehmen</w:t>
      </w:r>
      <w:r w:rsidRPr="004B03CA">
        <w:rPr>
          <w:szCs w:val="22"/>
          <w:lang w:val="de-DE"/>
        </w:rPr>
        <w:t>.</w:t>
      </w:r>
    </w:p>
    <w:p w14:paraId="0B7E1873" w14:textId="77777777" w:rsidR="00076CA9" w:rsidRPr="004B03CA" w:rsidRDefault="00076CA9" w:rsidP="00076CA9">
      <w:pPr>
        <w:tabs>
          <w:tab w:val="clear" w:pos="567"/>
        </w:tabs>
        <w:spacing w:line="240" w:lineRule="auto"/>
        <w:rPr>
          <w:szCs w:val="22"/>
          <w:lang w:val="de-DE"/>
        </w:rPr>
      </w:pPr>
    </w:p>
    <w:p w14:paraId="7F7CB197" w14:textId="73DDACE9" w:rsidR="00076CA9" w:rsidRPr="004B03CA" w:rsidRDefault="00063A86" w:rsidP="00076CA9">
      <w:pPr>
        <w:tabs>
          <w:tab w:val="clear" w:pos="567"/>
        </w:tabs>
        <w:spacing w:line="240" w:lineRule="auto"/>
        <w:rPr>
          <w:szCs w:val="22"/>
          <w:lang w:val="de-DE"/>
        </w:rPr>
      </w:pPr>
      <w:bookmarkStart w:id="159" w:name="_Hlk5627336"/>
      <w:r w:rsidRPr="004B03CA">
        <w:rPr>
          <w:szCs w:val="22"/>
          <w:lang w:val="de-DE"/>
        </w:rPr>
        <w:t xml:space="preserve">Wenn Sie andere Arzneimittel einnehmen bzw. anwenden, ist besondere Vorsicht geboten, da diese Wechselwirkungen mit ARIKAYCE </w:t>
      </w:r>
      <w:r w:rsidR="00E71DFC" w:rsidRPr="004B03CA">
        <w:rPr>
          <w:szCs w:val="22"/>
          <w:lang w:val="de-DE"/>
        </w:rPr>
        <w:t xml:space="preserve">liposomal </w:t>
      </w:r>
      <w:r w:rsidRPr="004B03CA">
        <w:rPr>
          <w:szCs w:val="22"/>
          <w:lang w:val="de-DE"/>
        </w:rPr>
        <w:t>haben könnten. Dies gilt beispielsweise für die folgenden Arzneimittel</w:t>
      </w:r>
      <w:r w:rsidR="00076CA9" w:rsidRPr="004B03CA">
        <w:rPr>
          <w:szCs w:val="22"/>
          <w:lang w:val="de-DE"/>
        </w:rPr>
        <w:t>:</w:t>
      </w:r>
    </w:p>
    <w:p w14:paraId="73A68D7E" w14:textId="483EC834" w:rsidR="00CF4851" w:rsidRPr="004B03CA" w:rsidRDefault="00063A86" w:rsidP="00166106">
      <w:pPr>
        <w:numPr>
          <w:ilvl w:val="0"/>
          <w:numId w:val="5"/>
        </w:numPr>
        <w:tabs>
          <w:tab w:val="clear" w:pos="567"/>
        </w:tabs>
        <w:spacing w:line="240" w:lineRule="auto"/>
        <w:ind w:left="567" w:hanging="567"/>
        <w:rPr>
          <w:szCs w:val="22"/>
          <w:lang w:val="de-DE"/>
        </w:rPr>
      </w:pPr>
      <w:r w:rsidRPr="004B03CA">
        <w:rPr>
          <w:szCs w:val="22"/>
          <w:lang w:val="de-DE"/>
        </w:rPr>
        <w:t xml:space="preserve">Diuretika („Wassertabletten“) wie </w:t>
      </w:r>
      <w:proofErr w:type="spellStart"/>
      <w:r w:rsidRPr="004B03CA">
        <w:rPr>
          <w:szCs w:val="22"/>
          <w:lang w:val="de-DE"/>
        </w:rPr>
        <w:t>Etacrynsäure</w:t>
      </w:r>
      <w:proofErr w:type="spellEnd"/>
      <w:r w:rsidRPr="004B03CA">
        <w:rPr>
          <w:szCs w:val="22"/>
          <w:lang w:val="de-DE"/>
        </w:rPr>
        <w:t>, Furosemid</w:t>
      </w:r>
      <w:r w:rsidR="000A0D50" w:rsidRPr="004B03CA">
        <w:rPr>
          <w:szCs w:val="22"/>
          <w:lang w:val="de-DE"/>
        </w:rPr>
        <w:t xml:space="preserve"> </w:t>
      </w:r>
      <w:r w:rsidRPr="004B03CA">
        <w:rPr>
          <w:szCs w:val="22"/>
          <w:lang w:val="de-DE"/>
        </w:rPr>
        <w:t xml:space="preserve">oder </w:t>
      </w:r>
      <w:proofErr w:type="spellStart"/>
      <w:r w:rsidRPr="004B03CA">
        <w:rPr>
          <w:szCs w:val="22"/>
          <w:lang w:val="de-DE"/>
        </w:rPr>
        <w:t>Mannitol</w:t>
      </w:r>
      <w:proofErr w:type="spellEnd"/>
    </w:p>
    <w:p w14:paraId="6290D5F6" w14:textId="14E303D0" w:rsidR="00CF4851" w:rsidRPr="004B03CA" w:rsidRDefault="00CF4851" w:rsidP="00CF4851">
      <w:pPr>
        <w:numPr>
          <w:ilvl w:val="0"/>
          <w:numId w:val="5"/>
        </w:numPr>
        <w:tabs>
          <w:tab w:val="clear" w:pos="567"/>
        </w:tabs>
        <w:spacing w:line="240" w:lineRule="auto"/>
        <w:ind w:left="567" w:hanging="567"/>
        <w:rPr>
          <w:szCs w:val="22"/>
          <w:lang w:val="de-DE"/>
        </w:rPr>
      </w:pPr>
      <w:r w:rsidRPr="004B03CA">
        <w:rPr>
          <w:szCs w:val="22"/>
          <w:lang w:val="de-DE"/>
        </w:rPr>
        <w:t>andere Arzneimittel, die Ihre Nieren, Ihr Hörvermögen oder Ihr Gleichgewicht beeinträchtigen oder die Muskelkraft verringern können</w:t>
      </w:r>
    </w:p>
    <w:p w14:paraId="132DE309" w14:textId="77777777" w:rsidR="001310B6" w:rsidRPr="004B03CA" w:rsidRDefault="001310B6">
      <w:pPr>
        <w:tabs>
          <w:tab w:val="clear" w:pos="567"/>
        </w:tabs>
        <w:spacing w:line="240" w:lineRule="auto"/>
        <w:rPr>
          <w:szCs w:val="22"/>
          <w:lang w:val="de-DE"/>
        </w:rPr>
      </w:pPr>
      <w:bookmarkStart w:id="160" w:name="_Hlk5627304"/>
    </w:p>
    <w:bookmarkEnd w:id="159"/>
    <w:bookmarkEnd w:id="160"/>
    <w:p w14:paraId="3E42C6AE" w14:textId="629E2331" w:rsidR="00076CA9" w:rsidRPr="004B03CA" w:rsidRDefault="00D44E54" w:rsidP="00076CA9">
      <w:pPr>
        <w:tabs>
          <w:tab w:val="clear" w:pos="567"/>
        </w:tabs>
        <w:spacing w:line="240" w:lineRule="auto"/>
        <w:rPr>
          <w:b/>
          <w:szCs w:val="22"/>
          <w:lang w:val="de-DE"/>
        </w:rPr>
      </w:pPr>
      <w:r w:rsidRPr="004B03CA">
        <w:rPr>
          <w:b/>
          <w:szCs w:val="22"/>
          <w:lang w:val="de-DE"/>
        </w:rPr>
        <w:t>Schwangerschaft und Stillzeit</w:t>
      </w:r>
    </w:p>
    <w:p w14:paraId="22CCD415" w14:textId="7E6A234F" w:rsidR="00076CA9" w:rsidRPr="004B03CA" w:rsidRDefault="00D44E54" w:rsidP="00076CA9">
      <w:pPr>
        <w:tabs>
          <w:tab w:val="clear" w:pos="567"/>
        </w:tabs>
        <w:spacing w:line="240" w:lineRule="auto"/>
        <w:rPr>
          <w:szCs w:val="22"/>
          <w:lang w:val="de-DE"/>
        </w:rPr>
      </w:pPr>
      <w:r w:rsidRPr="004B03CA">
        <w:rPr>
          <w:lang w:val="de-DE"/>
        </w:rPr>
        <w:t>Wenn Sie schwanger sind oder stillen, oder wenn Sie vermuten, schwanger zu sein oder beabsichtigen, schwanger zu werden, sollten Sie ARIKA</w:t>
      </w:r>
      <w:r w:rsidR="00F52F91" w:rsidRPr="004B03CA">
        <w:rPr>
          <w:lang w:val="de-DE"/>
        </w:rPr>
        <w:t>YC</w:t>
      </w:r>
      <w:r w:rsidRPr="004B03CA">
        <w:rPr>
          <w:lang w:val="de-DE"/>
        </w:rPr>
        <w:t xml:space="preserve">E </w:t>
      </w:r>
      <w:r w:rsidR="00E71DFC" w:rsidRPr="004B03CA">
        <w:rPr>
          <w:szCs w:val="22"/>
          <w:lang w:val="de-DE"/>
        </w:rPr>
        <w:t xml:space="preserve">liposomal </w:t>
      </w:r>
      <w:r w:rsidRPr="004B03CA">
        <w:rPr>
          <w:lang w:val="de-DE"/>
        </w:rPr>
        <w:t>nicht anwenden. Fragen Sie vor der Anwendung dieses Arzneimittels Ihren Arzt oder Apotheker um Rat</w:t>
      </w:r>
      <w:r w:rsidR="00076CA9" w:rsidRPr="004B03CA">
        <w:rPr>
          <w:szCs w:val="22"/>
          <w:lang w:val="de-DE"/>
        </w:rPr>
        <w:t>.</w:t>
      </w:r>
    </w:p>
    <w:p w14:paraId="26F0FF6C" w14:textId="77777777" w:rsidR="00076CA9" w:rsidRPr="004B03CA" w:rsidRDefault="00076CA9" w:rsidP="00076CA9">
      <w:pPr>
        <w:tabs>
          <w:tab w:val="clear" w:pos="567"/>
        </w:tabs>
        <w:spacing w:line="240" w:lineRule="auto"/>
        <w:rPr>
          <w:szCs w:val="22"/>
          <w:lang w:val="de-DE"/>
        </w:rPr>
      </w:pPr>
    </w:p>
    <w:p w14:paraId="2D6721FF" w14:textId="4DF9D1B3" w:rsidR="00021CD3" w:rsidRPr="004B03CA" w:rsidRDefault="00D44E54" w:rsidP="00021CD3">
      <w:pPr>
        <w:tabs>
          <w:tab w:val="clear" w:pos="567"/>
        </w:tabs>
        <w:spacing w:line="240" w:lineRule="auto"/>
        <w:rPr>
          <w:szCs w:val="22"/>
          <w:lang w:val="de-DE"/>
        </w:rPr>
      </w:pPr>
      <w:r w:rsidRPr="004B03CA">
        <w:rPr>
          <w:szCs w:val="22"/>
          <w:lang w:val="de-DE"/>
        </w:rPr>
        <w:t xml:space="preserve">Informieren Sie Ihren Arzt, wenn Sie während der Behandlung mit </w:t>
      </w:r>
      <w:r w:rsidR="00021CD3" w:rsidRPr="004B03CA">
        <w:rPr>
          <w:szCs w:val="22"/>
          <w:lang w:val="de-DE"/>
        </w:rPr>
        <w:t>ARIKAYCE</w:t>
      </w:r>
      <w:r w:rsidRPr="004B03CA">
        <w:rPr>
          <w:szCs w:val="22"/>
          <w:lang w:val="de-DE"/>
        </w:rPr>
        <w:t xml:space="preserve"> </w:t>
      </w:r>
      <w:r w:rsidR="00E71DFC" w:rsidRPr="004B03CA">
        <w:rPr>
          <w:szCs w:val="22"/>
          <w:lang w:val="de-DE"/>
        </w:rPr>
        <w:t xml:space="preserve">liposomal </w:t>
      </w:r>
      <w:r w:rsidRPr="004B03CA">
        <w:rPr>
          <w:szCs w:val="22"/>
          <w:lang w:val="de-DE"/>
        </w:rPr>
        <w:t xml:space="preserve">schwanger werden. Ihr Arzt wird Ihnen mitteilen, ob Sie die Anwendung von </w:t>
      </w:r>
      <w:r w:rsidR="00021CD3" w:rsidRPr="004B03CA">
        <w:rPr>
          <w:szCs w:val="22"/>
          <w:lang w:val="de-DE"/>
        </w:rPr>
        <w:t>ARIKAYCE</w:t>
      </w:r>
      <w:r w:rsidRPr="004B03CA">
        <w:rPr>
          <w:szCs w:val="22"/>
          <w:lang w:val="de-DE"/>
        </w:rPr>
        <w:t xml:space="preserve"> </w:t>
      </w:r>
      <w:r w:rsidR="00E71DFC" w:rsidRPr="004B03CA">
        <w:rPr>
          <w:szCs w:val="22"/>
          <w:lang w:val="de-DE"/>
        </w:rPr>
        <w:t xml:space="preserve">liposomal </w:t>
      </w:r>
      <w:r w:rsidRPr="004B03CA">
        <w:rPr>
          <w:szCs w:val="22"/>
          <w:lang w:val="de-DE"/>
        </w:rPr>
        <w:t>beenden müssen</w:t>
      </w:r>
      <w:r w:rsidR="00021CD3" w:rsidRPr="004B03CA">
        <w:rPr>
          <w:szCs w:val="22"/>
          <w:lang w:val="de-DE"/>
        </w:rPr>
        <w:t>.</w:t>
      </w:r>
    </w:p>
    <w:p w14:paraId="688FFDBD" w14:textId="77777777" w:rsidR="00076CA9" w:rsidRPr="004B03CA" w:rsidRDefault="00076CA9" w:rsidP="00076CA9">
      <w:pPr>
        <w:tabs>
          <w:tab w:val="clear" w:pos="567"/>
        </w:tabs>
        <w:spacing w:line="240" w:lineRule="auto"/>
        <w:rPr>
          <w:szCs w:val="22"/>
          <w:lang w:val="de-DE"/>
        </w:rPr>
      </w:pPr>
    </w:p>
    <w:p w14:paraId="0A79047B" w14:textId="0EC68DE0" w:rsidR="00076CA9" w:rsidRPr="004B03CA" w:rsidRDefault="00D44E54" w:rsidP="00076CA9">
      <w:pPr>
        <w:tabs>
          <w:tab w:val="clear" w:pos="567"/>
        </w:tabs>
        <w:spacing w:line="240" w:lineRule="auto"/>
        <w:rPr>
          <w:szCs w:val="22"/>
          <w:lang w:val="de-DE"/>
        </w:rPr>
      </w:pPr>
      <w:r w:rsidRPr="004B03CA">
        <w:rPr>
          <w:szCs w:val="22"/>
          <w:lang w:val="de-DE"/>
        </w:rPr>
        <w:t xml:space="preserve">Es ist nicht bekannt, ob </w:t>
      </w:r>
      <w:proofErr w:type="spellStart"/>
      <w:r w:rsidR="003C0D6F" w:rsidRPr="004B03CA">
        <w:rPr>
          <w:szCs w:val="22"/>
          <w:lang w:val="de-DE"/>
        </w:rPr>
        <w:t>Amikacin</w:t>
      </w:r>
      <w:proofErr w:type="spellEnd"/>
      <w:r w:rsidR="003C0D6F" w:rsidRPr="004B03CA">
        <w:rPr>
          <w:szCs w:val="22"/>
          <w:lang w:val="de-DE"/>
        </w:rPr>
        <w:t xml:space="preserve"> </w:t>
      </w:r>
      <w:r w:rsidRPr="004B03CA">
        <w:rPr>
          <w:szCs w:val="22"/>
          <w:lang w:val="de-DE"/>
        </w:rPr>
        <w:t xml:space="preserve">beim Menschen in die Muttermilch übergeht. </w:t>
      </w:r>
      <w:r w:rsidR="00DC11A7" w:rsidRPr="004B03CA">
        <w:rPr>
          <w:szCs w:val="22"/>
          <w:lang w:val="de-DE"/>
        </w:rPr>
        <w:t xml:space="preserve">Wenn Sie stillen, wird </w:t>
      </w:r>
      <w:r w:rsidRPr="004B03CA">
        <w:rPr>
          <w:szCs w:val="22"/>
          <w:lang w:val="de-DE"/>
        </w:rPr>
        <w:t>Ihr Arzt Ihnen sagen, ob Sie das Stillen oder die Behandlung mit diesem Arzneimittel beenden sollen</w:t>
      </w:r>
      <w:r w:rsidR="00076CA9" w:rsidRPr="004B03CA">
        <w:rPr>
          <w:szCs w:val="22"/>
          <w:lang w:val="de-DE"/>
        </w:rPr>
        <w:t>.</w:t>
      </w:r>
    </w:p>
    <w:p w14:paraId="5FAD99AE" w14:textId="77777777" w:rsidR="00076CA9" w:rsidRPr="004B03CA" w:rsidRDefault="00076CA9" w:rsidP="00076CA9">
      <w:pPr>
        <w:tabs>
          <w:tab w:val="clear" w:pos="567"/>
        </w:tabs>
        <w:spacing w:line="240" w:lineRule="auto"/>
        <w:rPr>
          <w:szCs w:val="22"/>
          <w:lang w:val="de-DE"/>
        </w:rPr>
      </w:pPr>
    </w:p>
    <w:p w14:paraId="21ED8E7D" w14:textId="5C5642C2" w:rsidR="00076CA9" w:rsidRPr="004B03CA" w:rsidRDefault="003C0D6F" w:rsidP="00076CA9">
      <w:pPr>
        <w:tabs>
          <w:tab w:val="clear" w:pos="567"/>
        </w:tabs>
        <w:spacing w:line="240" w:lineRule="auto"/>
        <w:rPr>
          <w:b/>
          <w:szCs w:val="22"/>
          <w:lang w:val="de-DE"/>
        </w:rPr>
      </w:pPr>
      <w:r w:rsidRPr="004B03CA">
        <w:rPr>
          <w:b/>
          <w:szCs w:val="22"/>
          <w:lang w:val="de-DE"/>
        </w:rPr>
        <w:t>Verkehrstüchtigkeit und Fähigkeit zum Bedienen von Maschinen</w:t>
      </w:r>
    </w:p>
    <w:p w14:paraId="318028ED" w14:textId="1F42B06D" w:rsidR="00076CA9" w:rsidRPr="004B03CA" w:rsidRDefault="00076CA9" w:rsidP="00076CA9">
      <w:pPr>
        <w:tabs>
          <w:tab w:val="clear" w:pos="567"/>
        </w:tabs>
        <w:spacing w:line="240" w:lineRule="auto"/>
        <w:rPr>
          <w:szCs w:val="22"/>
          <w:lang w:val="de-DE"/>
        </w:rPr>
      </w:pPr>
      <w:r w:rsidRPr="004B03CA">
        <w:rPr>
          <w:szCs w:val="22"/>
          <w:lang w:val="de-DE"/>
        </w:rPr>
        <w:t xml:space="preserve">ARIKAYCE </w:t>
      </w:r>
      <w:r w:rsidR="00E71DFC" w:rsidRPr="004B03CA">
        <w:rPr>
          <w:szCs w:val="22"/>
          <w:lang w:val="de-DE"/>
        </w:rPr>
        <w:t xml:space="preserve">liposomal </w:t>
      </w:r>
      <w:r w:rsidR="00042DD3" w:rsidRPr="004B03CA">
        <w:rPr>
          <w:szCs w:val="22"/>
          <w:lang w:val="de-DE"/>
        </w:rPr>
        <w:t xml:space="preserve">kann </w:t>
      </w:r>
      <w:r w:rsidR="002C4C60" w:rsidRPr="004B03CA">
        <w:rPr>
          <w:szCs w:val="22"/>
          <w:lang w:val="de-DE"/>
        </w:rPr>
        <w:t xml:space="preserve">Benommenheit, Schwindel </w:t>
      </w:r>
      <w:r w:rsidR="00042DD3" w:rsidRPr="004B03CA">
        <w:rPr>
          <w:szCs w:val="22"/>
          <w:lang w:val="de-DE"/>
        </w:rPr>
        <w:t xml:space="preserve">und andere Störungen des Gleichgewichtssinns verursachen. Sie sind angehalten, während der </w:t>
      </w:r>
      <w:r w:rsidR="00AF28DD">
        <w:rPr>
          <w:szCs w:val="22"/>
          <w:lang w:val="de-DE"/>
        </w:rPr>
        <w:t>Anwendung</w:t>
      </w:r>
      <w:r w:rsidR="00AF28DD" w:rsidRPr="004B03CA">
        <w:rPr>
          <w:szCs w:val="22"/>
          <w:lang w:val="de-DE"/>
        </w:rPr>
        <w:t xml:space="preserve"> </w:t>
      </w:r>
      <w:r w:rsidR="00042DD3" w:rsidRPr="004B03CA">
        <w:rPr>
          <w:szCs w:val="22"/>
          <w:lang w:val="de-DE"/>
        </w:rPr>
        <w:t xml:space="preserve">von </w:t>
      </w:r>
      <w:r w:rsidRPr="004B03CA">
        <w:rPr>
          <w:szCs w:val="22"/>
          <w:lang w:val="de-DE"/>
        </w:rPr>
        <w:t>ARIKAYCE</w:t>
      </w:r>
      <w:r w:rsidR="00042DD3" w:rsidRPr="004B03CA">
        <w:rPr>
          <w:szCs w:val="22"/>
          <w:lang w:val="de-DE"/>
        </w:rPr>
        <w:t xml:space="preserve"> </w:t>
      </w:r>
      <w:r w:rsidR="00E71DFC" w:rsidRPr="004B03CA">
        <w:rPr>
          <w:szCs w:val="22"/>
          <w:lang w:val="de-DE"/>
        </w:rPr>
        <w:t xml:space="preserve">liposomal </w:t>
      </w:r>
      <w:r w:rsidR="00890D44">
        <w:rPr>
          <w:szCs w:val="22"/>
          <w:lang w:val="de-DE"/>
        </w:rPr>
        <w:t>kein</w:t>
      </w:r>
      <w:r w:rsidR="00042DD3" w:rsidRPr="004B03CA">
        <w:rPr>
          <w:szCs w:val="22"/>
          <w:lang w:val="de-DE"/>
        </w:rPr>
        <w:t xml:space="preserve"> Fahrzeug zu </w:t>
      </w:r>
      <w:r w:rsidR="00890D44">
        <w:rPr>
          <w:szCs w:val="22"/>
          <w:lang w:val="de-DE"/>
        </w:rPr>
        <w:t>führen</w:t>
      </w:r>
      <w:r w:rsidR="00890D44" w:rsidRPr="004B03CA">
        <w:rPr>
          <w:szCs w:val="22"/>
          <w:lang w:val="de-DE"/>
        </w:rPr>
        <w:t xml:space="preserve"> </w:t>
      </w:r>
      <w:r w:rsidR="00042DD3" w:rsidRPr="004B03CA">
        <w:rPr>
          <w:szCs w:val="22"/>
          <w:lang w:val="de-DE"/>
        </w:rPr>
        <w:t>und keine Maschinen zu bedienen</w:t>
      </w:r>
      <w:r w:rsidRPr="004B03CA">
        <w:rPr>
          <w:szCs w:val="22"/>
          <w:lang w:val="de-DE"/>
        </w:rPr>
        <w:t xml:space="preserve">. </w:t>
      </w:r>
      <w:r w:rsidR="00042DD3" w:rsidRPr="004B03CA">
        <w:rPr>
          <w:szCs w:val="22"/>
          <w:lang w:val="de-DE"/>
        </w:rPr>
        <w:t>Bitte wenden Sie sich bei Fragen an Ihren Arzt</w:t>
      </w:r>
      <w:r w:rsidRPr="004B03CA">
        <w:rPr>
          <w:szCs w:val="22"/>
          <w:lang w:val="de-DE"/>
        </w:rPr>
        <w:t>.</w:t>
      </w:r>
    </w:p>
    <w:p w14:paraId="1CAEEBEF" w14:textId="77777777" w:rsidR="00076CA9" w:rsidRPr="004B03CA" w:rsidRDefault="00076CA9" w:rsidP="00076CA9">
      <w:pPr>
        <w:spacing w:line="240" w:lineRule="auto"/>
        <w:rPr>
          <w:szCs w:val="22"/>
          <w:lang w:val="de-DE"/>
        </w:rPr>
      </w:pPr>
    </w:p>
    <w:p w14:paraId="7D9DEF83" w14:textId="77777777" w:rsidR="00076CA9" w:rsidRPr="004B03CA" w:rsidRDefault="00076CA9" w:rsidP="00076CA9">
      <w:pPr>
        <w:spacing w:line="240" w:lineRule="auto"/>
        <w:rPr>
          <w:szCs w:val="22"/>
          <w:lang w:val="de-DE"/>
        </w:rPr>
      </w:pPr>
    </w:p>
    <w:p w14:paraId="2EFA5D91" w14:textId="04EDF3DF" w:rsidR="00076CA9" w:rsidRPr="004B03CA" w:rsidRDefault="00076CA9" w:rsidP="00076CA9">
      <w:pPr>
        <w:keepNext/>
        <w:spacing w:line="240" w:lineRule="auto"/>
        <w:rPr>
          <w:b/>
          <w:szCs w:val="22"/>
          <w:lang w:val="de-DE"/>
        </w:rPr>
      </w:pPr>
      <w:r w:rsidRPr="004B03CA">
        <w:rPr>
          <w:b/>
          <w:szCs w:val="22"/>
          <w:lang w:val="de-DE"/>
        </w:rPr>
        <w:t>3.</w:t>
      </w:r>
      <w:r w:rsidRPr="004B03CA">
        <w:rPr>
          <w:b/>
          <w:szCs w:val="22"/>
          <w:lang w:val="de-DE"/>
        </w:rPr>
        <w:tab/>
      </w:r>
      <w:r w:rsidR="00042DD3" w:rsidRPr="004B03CA">
        <w:rPr>
          <w:b/>
          <w:szCs w:val="22"/>
          <w:lang w:val="de-DE"/>
        </w:rPr>
        <w:t xml:space="preserve">Wie ist </w:t>
      </w:r>
      <w:r w:rsidRPr="004B03CA">
        <w:rPr>
          <w:b/>
          <w:szCs w:val="22"/>
          <w:lang w:val="de-DE"/>
        </w:rPr>
        <w:t>ARIKAYCE</w:t>
      </w:r>
      <w:r w:rsidR="00042DD3" w:rsidRPr="004B03CA">
        <w:rPr>
          <w:b/>
          <w:szCs w:val="22"/>
          <w:lang w:val="de-DE"/>
        </w:rPr>
        <w:t xml:space="preserve"> </w:t>
      </w:r>
      <w:r w:rsidR="00E71DFC" w:rsidRPr="004B03CA">
        <w:rPr>
          <w:b/>
          <w:bCs/>
          <w:szCs w:val="22"/>
          <w:lang w:val="de-DE"/>
        </w:rPr>
        <w:t>liposomal</w:t>
      </w:r>
      <w:r w:rsidR="00E71DFC" w:rsidRPr="004B03CA">
        <w:rPr>
          <w:szCs w:val="22"/>
          <w:lang w:val="de-DE"/>
        </w:rPr>
        <w:t xml:space="preserve"> </w:t>
      </w:r>
      <w:r w:rsidR="00042DD3" w:rsidRPr="004B03CA">
        <w:rPr>
          <w:b/>
          <w:szCs w:val="22"/>
          <w:lang w:val="de-DE"/>
        </w:rPr>
        <w:t>anzuwenden?</w:t>
      </w:r>
    </w:p>
    <w:p w14:paraId="55E44995" w14:textId="77777777" w:rsidR="00076CA9" w:rsidRPr="004B03CA" w:rsidRDefault="00076CA9" w:rsidP="00076CA9">
      <w:pPr>
        <w:keepNext/>
        <w:spacing w:line="240" w:lineRule="auto"/>
        <w:rPr>
          <w:szCs w:val="22"/>
          <w:lang w:val="de-DE"/>
        </w:rPr>
      </w:pPr>
    </w:p>
    <w:p w14:paraId="31E7C507" w14:textId="135BE0C3" w:rsidR="00076CA9" w:rsidRPr="004B03CA" w:rsidRDefault="00042DD3" w:rsidP="00076CA9">
      <w:pPr>
        <w:keepNext/>
        <w:spacing w:line="240" w:lineRule="auto"/>
        <w:rPr>
          <w:szCs w:val="22"/>
          <w:lang w:val="de-DE"/>
        </w:rPr>
      </w:pPr>
      <w:r w:rsidRPr="004B03CA">
        <w:rPr>
          <w:szCs w:val="22"/>
          <w:lang w:val="de-DE"/>
        </w:rPr>
        <w:t>Wenden Sie dieses Arzneimittel immer genau nach Absprache mit Ihrem Arzt an</w:t>
      </w:r>
      <w:r w:rsidR="00076CA9" w:rsidRPr="004B03CA">
        <w:rPr>
          <w:szCs w:val="22"/>
          <w:lang w:val="de-DE"/>
        </w:rPr>
        <w:t xml:space="preserve">. </w:t>
      </w:r>
      <w:r w:rsidRPr="004B03CA">
        <w:rPr>
          <w:szCs w:val="22"/>
          <w:lang w:val="de-DE"/>
        </w:rPr>
        <w:t>Fragen Sie bei Ihrem Arzt nach, wenn Sie sich nicht sicher sind</w:t>
      </w:r>
      <w:r w:rsidR="00076CA9" w:rsidRPr="004B03CA">
        <w:rPr>
          <w:szCs w:val="22"/>
          <w:lang w:val="de-DE"/>
        </w:rPr>
        <w:t>.</w:t>
      </w:r>
    </w:p>
    <w:p w14:paraId="237E669A" w14:textId="77777777" w:rsidR="00076CA9" w:rsidRPr="004B03CA" w:rsidRDefault="00076CA9" w:rsidP="00076CA9">
      <w:pPr>
        <w:spacing w:line="240" w:lineRule="auto"/>
        <w:rPr>
          <w:szCs w:val="22"/>
          <w:lang w:val="de-DE"/>
        </w:rPr>
      </w:pPr>
    </w:p>
    <w:p w14:paraId="40110CAF" w14:textId="5D12AA7E" w:rsidR="00076CA9" w:rsidRPr="004B03CA" w:rsidRDefault="00042DD3" w:rsidP="00042DD3">
      <w:pPr>
        <w:keepNext/>
        <w:spacing w:line="240" w:lineRule="auto"/>
        <w:rPr>
          <w:szCs w:val="22"/>
          <w:lang w:val="de-DE"/>
        </w:rPr>
      </w:pPr>
      <w:r w:rsidRPr="004B03CA">
        <w:rPr>
          <w:szCs w:val="22"/>
          <w:lang w:val="de-DE"/>
        </w:rPr>
        <w:lastRenderedPageBreak/>
        <w:t xml:space="preserve">Die empfohlene Dosis ist </w:t>
      </w:r>
      <w:r w:rsidRPr="004B03CA">
        <w:rPr>
          <w:b/>
          <w:szCs w:val="22"/>
          <w:lang w:val="de-DE"/>
        </w:rPr>
        <w:t xml:space="preserve">eine Durchstechflasche </w:t>
      </w:r>
      <w:r w:rsidRPr="004B03CA">
        <w:rPr>
          <w:szCs w:val="22"/>
          <w:lang w:val="de-DE"/>
        </w:rPr>
        <w:t xml:space="preserve">von ARIKAYCE </w:t>
      </w:r>
      <w:r w:rsidR="00E71DFC" w:rsidRPr="004B03CA">
        <w:rPr>
          <w:szCs w:val="22"/>
          <w:lang w:val="de-DE"/>
        </w:rPr>
        <w:t xml:space="preserve">liposomal </w:t>
      </w:r>
      <w:r w:rsidRPr="004B03CA">
        <w:rPr>
          <w:szCs w:val="22"/>
          <w:lang w:val="de-DE"/>
        </w:rPr>
        <w:t xml:space="preserve">als einmal tägliche Inhalation über </w:t>
      </w:r>
      <w:r w:rsidR="004C3DE7">
        <w:rPr>
          <w:szCs w:val="22"/>
          <w:lang w:val="de-DE"/>
        </w:rPr>
        <w:t xml:space="preserve">den Mund mit </w:t>
      </w:r>
      <w:r w:rsidR="004C3DE7" w:rsidRPr="004B03CA">
        <w:rPr>
          <w:szCs w:val="22"/>
          <w:lang w:val="de-DE"/>
        </w:rPr>
        <w:t>de</w:t>
      </w:r>
      <w:r w:rsidR="004C3DE7">
        <w:rPr>
          <w:szCs w:val="22"/>
          <w:lang w:val="de-DE"/>
        </w:rPr>
        <w:t>m</w:t>
      </w:r>
      <w:r w:rsidR="004C3DE7" w:rsidRPr="004B03CA">
        <w:rPr>
          <w:szCs w:val="22"/>
          <w:lang w:val="de-DE"/>
        </w:rPr>
        <w:t xml:space="preserve"> </w:t>
      </w:r>
      <w:proofErr w:type="spellStart"/>
      <w:r w:rsidRPr="004B03CA">
        <w:rPr>
          <w:szCs w:val="22"/>
          <w:lang w:val="de-DE"/>
        </w:rPr>
        <w:t>Lamira</w:t>
      </w:r>
      <w:proofErr w:type="spellEnd"/>
      <w:r w:rsidRPr="004B03CA">
        <w:rPr>
          <w:szCs w:val="22"/>
          <w:lang w:val="de-DE"/>
        </w:rPr>
        <w:t xml:space="preserve"> Vernebler</w:t>
      </w:r>
      <w:r w:rsidR="00076CA9" w:rsidRPr="004B03CA">
        <w:rPr>
          <w:szCs w:val="22"/>
          <w:lang w:val="de-DE"/>
        </w:rPr>
        <w:t xml:space="preserve">. </w:t>
      </w:r>
      <w:r w:rsidRPr="004B03CA">
        <w:rPr>
          <w:szCs w:val="22"/>
          <w:lang w:val="de-DE"/>
        </w:rPr>
        <w:t xml:space="preserve">Nach </w:t>
      </w:r>
      <w:r w:rsidR="00D343A6" w:rsidRPr="004B03CA">
        <w:rPr>
          <w:szCs w:val="22"/>
          <w:lang w:val="de-DE"/>
        </w:rPr>
        <w:t>6</w:t>
      </w:r>
      <w:r w:rsidRPr="004B03CA">
        <w:rPr>
          <w:szCs w:val="22"/>
          <w:lang w:val="de-DE"/>
        </w:rPr>
        <w:t xml:space="preserve">-monatiger Behandlung wird Ihr Arzt Ihnen </w:t>
      </w:r>
      <w:r w:rsidR="00F85AB6" w:rsidRPr="004B03CA">
        <w:rPr>
          <w:szCs w:val="22"/>
          <w:lang w:val="de-DE"/>
        </w:rPr>
        <w:t>m</w:t>
      </w:r>
      <w:r w:rsidRPr="004B03CA">
        <w:rPr>
          <w:szCs w:val="22"/>
          <w:lang w:val="de-DE"/>
        </w:rPr>
        <w:t>itteilen, ob Sie die Behandlung fortsetzen oder beenden sollen. Die maximale Behandlungsdauer beträgt 18</w:t>
      </w:r>
      <w:r w:rsidR="00BD769A" w:rsidRPr="004B03CA">
        <w:rPr>
          <w:szCs w:val="22"/>
          <w:lang w:val="de-DE"/>
        </w:rPr>
        <w:t> </w:t>
      </w:r>
      <w:r w:rsidRPr="004B03CA">
        <w:rPr>
          <w:szCs w:val="22"/>
          <w:lang w:val="de-DE"/>
        </w:rPr>
        <w:t>Monate</w:t>
      </w:r>
      <w:r w:rsidR="002748FE" w:rsidRPr="004B03CA">
        <w:rPr>
          <w:szCs w:val="22"/>
          <w:lang w:val="de-DE"/>
        </w:rPr>
        <w:t>.</w:t>
      </w:r>
    </w:p>
    <w:p w14:paraId="38361377" w14:textId="77777777" w:rsidR="00042DD3" w:rsidRPr="004B03CA" w:rsidRDefault="00042DD3" w:rsidP="00522089">
      <w:pPr>
        <w:spacing w:line="240" w:lineRule="auto"/>
        <w:rPr>
          <w:szCs w:val="22"/>
          <w:lang w:val="de-DE"/>
        </w:rPr>
      </w:pPr>
    </w:p>
    <w:p w14:paraId="07637156" w14:textId="5DF7A9DB" w:rsidR="00076CA9" w:rsidRPr="004B03CA" w:rsidRDefault="00042DD3" w:rsidP="00522089">
      <w:pPr>
        <w:keepNext/>
        <w:spacing w:line="240" w:lineRule="auto"/>
        <w:rPr>
          <w:b/>
          <w:szCs w:val="22"/>
          <w:lang w:val="de-DE"/>
        </w:rPr>
      </w:pPr>
      <w:r w:rsidRPr="004B03CA">
        <w:rPr>
          <w:b/>
          <w:szCs w:val="22"/>
          <w:lang w:val="de-DE"/>
        </w:rPr>
        <w:t xml:space="preserve">Anwendung von </w:t>
      </w:r>
      <w:r w:rsidR="00076CA9" w:rsidRPr="004B03CA">
        <w:rPr>
          <w:b/>
          <w:szCs w:val="22"/>
          <w:lang w:val="de-DE"/>
        </w:rPr>
        <w:t>ARIKAYCE</w:t>
      </w:r>
      <w:r w:rsidR="00E71DFC" w:rsidRPr="004B03CA">
        <w:rPr>
          <w:b/>
          <w:szCs w:val="22"/>
          <w:lang w:val="de-DE"/>
        </w:rPr>
        <w:t xml:space="preserve"> </w:t>
      </w:r>
      <w:r w:rsidR="00E71DFC" w:rsidRPr="004B03CA">
        <w:rPr>
          <w:b/>
          <w:bCs/>
          <w:szCs w:val="22"/>
          <w:lang w:val="de-DE"/>
        </w:rPr>
        <w:t>liposomal</w:t>
      </w:r>
    </w:p>
    <w:p w14:paraId="0CFFB4CE" w14:textId="77777777" w:rsidR="00A1716F" w:rsidRPr="004B03CA" w:rsidRDefault="00A1716F" w:rsidP="00522089">
      <w:pPr>
        <w:keepNext/>
        <w:spacing w:line="240" w:lineRule="auto"/>
        <w:rPr>
          <w:b/>
          <w:szCs w:val="22"/>
          <w:lang w:val="de-DE"/>
        </w:rPr>
      </w:pPr>
    </w:p>
    <w:p w14:paraId="48C7FE07" w14:textId="5EC6C26B" w:rsidR="00076CA9" w:rsidRPr="004B03CA" w:rsidRDefault="00042DD3" w:rsidP="00522089">
      <w:pPr>
        <w:keepNext/>
        <w:spacing w:line="240" w:lineRule="auto"/>
        <w:rPr>
          <w:szCs w:val="22"/>
          <w:lang w:val="de-DE"/>
        </w:rPr>
      </w:pPr>
      <w:r w:rsidRPr="004B03CA">
        <w:rPr>
          <w:szCs w:val="22"/>
          <w:lang w:val="de-DE"/>
        </w:rPr>
        <w:t xml:space="preserve">Wenn Sie ein bronchienerweiterndes Arzneimittel </w:t>
      </w:r>
      <w:r w:rsidR="00076CA9" w:rsidRPr="004B03CA">
        <w:rPr>
          <w:szCs w:val="22"/>
          <w:lang w:val="de-DE"/>
        </w:rPr>
        <w:t>(</w:t>
      </w:r>
      <w:r w:rsidRPr="004B03CA">
        <w:rPr>
          <w:szCs w:val="22"/>
          <w:lang w:val="de-DE"/>
        </w:rPr>
        <w:t xml:space="preserve">so genanntes </w:t>
      </w:r>
      <w:r w:rsidR="004C3DE7">
        <w:rPr>
          <w:szCs w:val="22"/>
          <w:lang w:val="de-DE"/>
        </w:rPr>
        <w:t>Bedarfs-(</w:t>
      </w:r>
      <w:r w:rsidRPr="004B03CA">
        <w:rPr>
          <w:szCs w:val="22"/>
          <w:lang w:val="de-DE"/>
        </w:rPr>
        <w:t>„</w:t>
      </w:r>
      <w:proofErr w:type="spellStart"/>
      <w:r w:rsidRPr="004B03CA">
        <w:rPr>
          <w:szCs w:val="22"/>
          <w:lang w:val="de-DE"/>
        </w:rPr>
        <w:t>R</w:t>
      </w:r>
      <w:r w:rsidR="00076CA9" w:rsidRPr="004B03CA">
        <w:rPr>
          <w:szCs w:val="22"/>
          <w:lang w:val="de-DE"/>
        </w:rPr>
        <w:t>eliever</w:t>
      </w:r>
      <w:proofErr w:type="spellEnd"/>
      <w:r w:rsidRPr="004B03CA">
        <w:rPr>
          <w:szCs w:val="22"/>
          <w:lang w:val="de-DE"/>
        </w:rPr>
        <w:t>“</w:t>
      </w:r>
      <w:r w:rsidR="004C3DE7">
        <w:rPr>
          <w:szCs w:val="22"/>
          <w:lang w:val="de-DE"/>
        </w:rPr>
        <w:t>-)</w:t>
      </w:r>
      <w:r w:rsidRPr="004B03CA">
        <w:rPr>
          <w:szCs w:val="22"/>
          <w:lang w:val="de-DE"/>
        </w:rPr>
        <w:t xml:space="preserve"> Arzneimittel</w:t>
      </w:r>
      <w:r w:rsidR="00597FCA">
        <w:rPr>
          <w:szCs w:val="22"/>
          <w:lang w:val="de-DE"/>
        </w:rPr>
        <w:t>)</w:t>
      </w:r>
      <w:r w:rsidRPr="004B03CA">
        <w:rPr>
          <w:szCs w:val="22"/>
          <w:lang w:val="de-DE"/>
        </w:rPr>
        <w:t xml:space="preserve"> anwenden, </w:t>
      </w:r>
      <w:r w:rsidR="004C3DE7">
        <w:rPr>
          <w:szCs w:val="22"/>
          <w:lang w:val="de-DE"/>
        </w:rPr>
        <w:t>wenden Sie dieses</w:t>
      </w:r>
      <w:r w:rsidRPr="004B03CA">
        <w:rPr>
          <w:szCs w:val="22"/>
          <w:lang w:val="de-DE"/>
        </w:rPr>
        <w:t xml:space="preserve"> zuerst an, bevor Sie </w:t>
      </w:r>
      <w:r w:rsidR="00076CA9" w:rsidRPr="004B03CA">
        <w:rPr>
          <w:szCs w:val="22"/>
          <w:lang w:val="de-DE"/>
        </w:rPr>
        <w:t>ARIKAYCE</w:t>
      </w:r>
      <w:r w:rsidRPr="004B03CA">
        <w:rPr>
          <w:szCs w:val="22"/>
          <w:lang w:val="de-DE"/>
        </w:rPr>
        <w:t xml:space="preserve"> </w:t>
      </w:r>
      <w:r w:rsidR="00E71DFC" w:rsidRPr="004B03CA">
        <w:rPr>
          <w:szCs w:val="22"/>
          <w:lang w:val="de-DE"/>
        </w:rPr>
        <w:t xml:space="preserve">liposomal </w:t>
      </w:r>
      <w:r w:rsidRPr="004B03CA">
        <w:rPr>
          <w:szCs w:val="22"/>
          <w:lang w:val="de-DE"/>
        </w:rPr>
        <w:t>inhalieren</w:t>
      </w:r>
      <w:r w:rsidR="00076CA9" w:rsidRPr="004B03CA">
        <w:rPr>
          <w:szCs w:val="22"/>
          <w:lang w:val="de-DE"/>
        </w:rPr>
        <w:t>.</w:t>
      </w:r>
    </w:p>
    <w:p w14:paraId="3B693F6A" w14:textId="453E4204" w:rsidR="00076CA9" w:rsidRPr="004B03CA" w:rsidRDefault="00042DD3" w:rsidP="00076CA9">
      <w:pPr>
        <w:spacing w:line="240" w:lineRule="auto"/>
        <w:rPr>
          <w:szCs w:val="22"/>
          <w:lang w:val="de-DE"/>
        </w:rPr>
      </w:pPr>
      <w:r w:rsidRPr="004B03CA">
        <w:rPr>
          <w:szCs w:val="22"/>
          <w:lang w:val="de-DE"/>
        </w:rPr>
        <w:t xml:space="preserve">Jede Durchstechflasche </w:t>
      </w:r>
      <w:r w:rsidRPr="004B03CA">
        <w:rPr>
          <w:b/>
          <w:szCs w:val="22"/>
          <w:lang w:val="de-DE"/>
        </w:rPr>
        <w:t>ist nur für eine Anwendung</w:t>
      </w:r>
      <w:r w:rsidRPr="004B03CA">
        <w:rPr>
          <w:bCs/>
          <w:szCs w:val="22"/>
          <w:lang w:val="de-DE"/>
        </w:rPr>
        <w:t xml:space="preserve"> bestimmt</w:t>
      </w:r>
      <w:r w:rsidR="00076CA9" w:rsidRPr="004B03CA">
        <w:rPr>
          <w:bCs/>
          <w:szCs w:val="22"/>
          <w:lang w:val="de-DE"/>
        </w:rPr>
        <w:t>.</w:t>
      </w:r>
    </w:p>
    <w:p w14:paraId="28452D8D" w14:textId="1FCA05BD" w:rsidR="00042DD3" w:rsidRPr="004B03CA" w:rsidRDefault="00042DD3" w:rsidP="00042DD3">
      <w:pPr>
        <w:numPr>
          <w:ilvl w:val="0"/>
          <w:numId w:val="5"/>
        </w:numPr>
        <w:tabs>
          <w:tab w:val="clear" w:pos="567"/>
        </w:tabs>
        <w:spacing w:line="240" w:lineRule="auto"/>
        <w:ind w:left="567" w:hanging="567"/>
        <w:rPr>
          <w:szCs w:val="22"/>
          <w:lang w:val="de-DE"/>
        </w:rPr>
      </w:pPr>
      <w:r w:rsidRPr="004B03CA">
        <w:rPr>
          <w:b/>
          <w:szCs w:val="22"/>
          <w:lang w:val="de-DE"/>
        </w:rPr>
        <w:t xml:space="preserve">Sie dürfen </w:t>
      </w:r>
      <w:r w:rsidRPr="004B03CA">
        <w:rPr>
          <w:szCs w:val="22"/>
          <w:lang w:val="de-DE"/>
        </w:rPr>
        <w:t xml:space="preserve">ARIKAYCE </w:t>
      </w:r>
      <w:r w:rsidR="00E71DFC" w:rsidRPr="004B03CA">
        <w:rPr>
          <w:szCs w:val="22"/>
          <w:lang w:val="de-DE"/>
        </w:rPr>
        <w:t xml:space="preserve">liposomal </w:t>
      </w:r>
      <w:r w:rsidRPr="004B03CA">
        <w:rPr>
          <w:b/>
          <w:bCs/>
          <w:szCs w:val="22"/>
          <w:lang w:val="de-DE"/>
        </w:rPr>
        <w:t>nur</w:t>
      </w:r>
      <w:r w:rsidRPr="004B03CA">
        <w:rPr>
          <w:szCs w:val="22"/>
          <w:lang w:val="de-DE"/>
        </w:rPr>
        <w:t xml:space="preserve"> mit einem an eine </w:t>
      </w:r>
      <w:proofErr w:type="spellStart"/>
      <w:r w:rsidRPr="004B03CA">
        <w:rPr>
          <w:szCs w:val="22"/>
          <w:lang w:val="de-DE"/>
        </w:rPr>
        <w:t>Lamira</w:t>
      </w:r>
      <w:proofErr w:type="spellEnd"/>
      <w:r w:rsidRPr="004B03CA">
        <w:rPr>
          <w:szCs w:val="22"/>
          <w:lang w:val="de-DE"/>
        </w:rPr>
        <w:t xml:space="preserve"> Steuereinheit</w:t>
      </w:r>
      <w:r w:rsidR="00700C02">
        <w:rPr>
          <w:szCs w:val="22"/>
          <w:lang w:val="de-DE"/>
        </w:rPr>
        <w:t xml:space="preserve"> (</w:t>
      </w:r>
      <w:r w:rsidR="00700C02">
        <w:rPr>
          <w:bCs/>
          <w:iCs/>
          <w:szCs w:val="22"/>
          <w:lang w:val="de-DE"/>
        </w:rPr>
        <w:t>Base</w:t>
      </w:r>
      <w:r w:rsidR="007F0529">
        <w:rPr>
          <w:bCs/>
          <w:iCs/>
          <w:szCs w:val="22"/>
          <w:lang w:val="de-DE"/>
        </w:rPr>
        <w:t> </w:t>
      </w:r>
      <w:r w:rsidR="00700C02">
        <w:rPr>
          <w:bCs/>
          <w:iCs/>
          <w:szCs w:val="22"/>
          <w:lang w:val="de-DE"/>
        </w:rPr>
        <w:t>Controller)</w:t>
      </w:r>
      <w:r w:rsidRPr="004B03CA">
        <w:rPr>
          <w:szCs w:val="22"/>
          <w:lang w:val="de-DE"/>
        </w:rPr>
        <w:t xml:space="preserve"> angeschlossenen </w:t>
      </w:r>
      <w:proofErr w:type="spellStart"/>
      <w:r w:rsidRPr="004B03CA">
        <w:rPr>
          <w:szCs w:val="22"/>
          <w:lang w:val="de-DE"/>
        </w:rPr>
        <w:t>Lamira</w:t>
      </w:r>
      <w:proofErr w:type="spellEnd"/>
      <w:r w:rsidRPr="004B03CA">
        <w:rPr>
          <w:szCs w:val="22"/>
          <w:lang w:val="de-DE"/>
        </w:rPr>
        <w:t xml:space="preserve"> Vernebler und Aerosolerzeuger anwenden.</w:t>
      </w:r>
      <w:r w:rsidR="00DC11A7" w:rsidRPr="004B03CA">
        <w:rPr>
          <w:szCs w:val="22"/>
          <w:lang w:val="de-DE"/>
        </w:rPr>
        <w:t xml:space="preserve"> Die Anwendung des Arzneimittels mit dem </w:t>
      </w:r>
      <w:proofErr w:type="spellStart"/>
      <w:r w:rsidR="00DC11A7" w:rsidRPr="004B03CA">
        <w:rPr>
          <w:szCs w:val="22"/>
          <w:lang w:val="de-DE"/>
        </w:rPr>
        <w:t>Lamira</w:t>
      </w:r>
      <w:proofErr w:type="spellEnd"/>
      <w:r w:rsidR="00DC11A7" w:rsidRPr="004B03CA">
        <w:rPr>
          <w:szCs w:val="22"/>
          <w:lang w:val="de-DE"/>
        </w:rPr>
        <w:t xml:space="preserve"> </w:t>
      </w:r>
      <w:r w:rsidR="00700C02">
        <w:rPr>
          <w:szCs w:val="22"/>
          <w:lang w:val="de-DE"/>
        </w:rPr>
        <w:t>Inhalationssystem</w:t>
      </w:r>
      <w:r w:rsidR="00DC11A7" w:rsidRPr="004B03CA">
        <w:rPr>
          <w:szCs w:val="22"/>
          <w:lang w:val="de-DE"/>
        </w:rPr>
        <w:t xml:space="preserve"> ist in Abschnitt 7 beschrieben.</w:t>
      </w:r>
    </w:p>
    <w:p w14:paraId="00F136FE" w14:textId="59D1C5BC" w:rsidR="00042DD3" w:rsidRPr="00AC076D" w:rsidRDefault="00042DD3" w:rsidP="00042DD3">
      <w:pPr>
        <w:numPr>
          <w:ilvl w:val="0"/>
          <w:numId w:val="5"/>
        </w:numPr>
        <w:tabs>
          <w:tab w:val="clear" w:pos="567"/>
        </w:tabs>
        <w:spacing w:line="240" w:lineRule="auto"/>
        <w:ind w:left="567" w:hanging="567"/>
        <w:rPr>
          <w:szCs w:val="22"/>
          <w:lang w:val="de-DE"/>
        </w:rPr>
      </w:pPr>
      <w:r w:rsidRPr="004B03CA">
        <w:rPr>
          <w:b/>
          <w:szCs w:val="22"/>
          <w:lang w:val="de-DE"/>
        </w:rPr>
        <w:t xml:space="preserve">Sie dürfen </w:t>
      </w:r>
      <w:r w:rsidRPr="004B03CA">
        <w:rPr>
          <w:szCs w:val="22"/>
          <w:lang w:val="de-DE"/>
        </w:rPr>
        <w:t xml:space="preserve">ARIKAYCE </w:t>
      </w:r>
      <w:r w:rsidR="00E71DFC" w:rsidRPr="004B03CA">
        <w:rPr>
          <w:szCs w:val="22"/>
          <w:lang w:val="de-DE"/>
        </w:rPr>
        <w:t xml:space="preserve">liposomal </w:t>
      </w:r>
      <w:r w:rsidRPr="004B03CA">
        <w:rPr>
          <w:b/>
          <w:bCs/>
          <w:szCs w:val="22"/>
          <w:lang w:val="de-DE"/>
        </w:rPr>
        <w:t>nicht</w:t>
      </w:r>
      <w:r w:rsidRPr="004B03CA">
        <w:rPr>
          <w:szCs w:val="22"/>
          <w:lang w:val="de-DE"/>
        </w:rPr>
        <w:t xml:space="preserve"> mit anderen </w:t>
      </w:r>
      <w:del w:id="161" w:author="Author">
        <w:r w:rsidRPr="004B03CA" w:rsidDel="000A45C7">
          <w:rPr>
            <w:szCs w:val="22"/>
            <w:lang w:val="de-DE"/>
          </w:rPr>
          <w:delText xml:space="preserve">Handteilen </w:delText>
        </w:r>
      </w:del>
      <w:ins w:id="162" w:author="Author">
        <w:r w:rsidR="000A45C7">
          <w:rPr>
            <w:szCs w:val="22"/>
            <w:lang w:val="de-DE"/>
          </w:rPr>
          <w:t>Verneblern</w:t>
        </w:r>
        <w:r w:rsidR="000A45C7" w:rsidRPr="004B03CA">
          <w:rPr>
            <w:szCs w:val="22"/>
            <w:lang w:val="de-DE"/>
          </w:rPr>
          <w:t xml:space="preserve"> </w:t>
        </w:r>
      </w:ins>
      <w:r w:rsidRPr="004B03CA">
        <w:rPr>
          <w:szCs w:val="22"/>
          <w:lang w:val="de-DE"/>
        </w:rPr>
        <w:t>oder Aerosolerzeugern anwenden.</w:t>
      </w:r>
    </w:p>
    <w:p w14:paraId="40D76DAA" w14:textId="683753D9" w:rsidR="00042DD3" w:rsidRPr="004B03CA" w:rsidRDefault="00042DD3" w:rsidP="00042DD3">
      <w:pPr>
        <w:numPr>
          <w:ilvl w:val="0"/>
          <w:numId w:val="5"/>
        </w:numPr>
        <w:tabs>
          <w:tab w:val="clear" w:pos="567"/>
        </w:tabs>
        <w:spacing w:line="240" w:lineRule="auto"/>
        <w:ind w:left="567" w:hanging="567"/>
        <w:rPr>
          <w:szCs w:val="22"/>
          <w:lang w:val="de-DE"/>
        </w:rPr>
      </w:pPr>
      <w:r w:rsidRPr="004B03CA">
        <w:rPr>
          <w:b/>
          <w:szCs w:val="22"/>
          <w:lang w:val="de-DE"/>
        </w:rPr>
        <w:t xml:space="preserve">Sie dürfen </w:t>
      </w:r>
      <w:r w:rsidRPr="004B03CA">
        <w:rPr>
          <w:b/>
          <w:bCs/>
          <w:szCs w:val="22"/>
          <w:lang w:val="de-DE"/>
        </w:rPr>
        <w:t>keine</w:t>
      </w:r>
      <w:r w:rsidRPr="004B03CA">
        <w:rPr>
          <w:szCs w:val="22"/>
          <w:lang w:val="de-DE"/>
        </w:rPr>
        <w:t xml:space="preserve"> anderen Arzneimittel in </w:t>
      </w:r>
      <w:r w:rsidR="00700C02" w:rsidRPr="004B03CA">
        <w:rPr>
          <w:szCs w:val="22"/>
          <w:lang w:val="de-DE"/>
        </w:rPr>
        <w:t>d</w:t>
      </w:r>
      <w:r w:rsidR="00700C02">
        <w:rPr>
          <w:szCs w:val="22"/>
          <w:lang w:val="de-DE"/>
        </w:rPr>
        <w:t>en</w:t>
      </w:r>
      <w:r w:rsidR="00700C02" w:rsidRPr="004B03CA">
        <w:rPr>
          <w:szCs w:val="22"/>
          <w:lang w:val="de-DE"/>
        </w:rPr>
        <w:t xml:space="preserve"> </w:t>
      </w:r>
      <w:proofErr w:type="spellStart"/>
      <w:r w:rsidRPr="004B03CA">
        <w:rPr>
          <w:szCs w:val="22"/>
          <w:lang w:val="de-DE"/>
        </w:rPr>
        <w:t>Lamira</w:t>
      </w:r>
      <w:proofErr w:type="spellEnd"/>
      <w:r w:rsidRPr="004B03CA">
        <w:rPr>
          <w:szCs w:val="22"/>
          <w:lang w:val="de-DE"/>
        </w:rPr>
        <w:t xml:space="preserve"> Vernebler einfüllen.</w:t>
      </w:r>
    </w:p>
    <w:p w14:paraId="2396DFDD" w14:textId="77777777" w:rsidR="00042DD3" w:rsidRPr="004B03CA" w:rsidRDefault="00042DD3" w:rsidP="00042DD3">
      <w:pPr>
        <w:numPr>
          <w:ilvl w:val="0"/>
          <w:numId w:val="5"/>
        </w:numPr>
        <w:tabs>
          <w:tab w:val="clear" w:pos="567"/>
        </w:tabs>
        <w:spacing w:line="240" w:lineRule="auto"/>
        <w:ind w:left="567" w:hanging="567"/>
        <w:rPr>
          <w:szCs w:val="22"/>
          <w:lang w:val="de-DE"/>
        </w:rPr>
      </w:pPr>
      <w:r w:rsidRPr="004B03CA">
        <w:rPr>
          <w:b/>
          <w:szCs w:val="22"/>
          <w:lang w:val="de-DE"/>
        </w:rPr>
        <w:t xml:space="preserve">Sie dürfen </w:t>
      </w:r>
      <w:r w:rsidRPr="004B03CA">
        <w:rPr>
          <w:bCs/>
          <w:szCs w:val="22"/>
          <w:lang w:val="de-DE"/>
        </w:rPr>
        <w:t>die Flüssigkeit in der Durchstechflasche</w:t>
      </w:r>
      <w:r w:rsidRPr="004B03CA">
        <w:rPr>
          <w:b/>
          <w:szCs w:val="22"/>
          <w:lang w:val="de-DE"/>
        </w:rPr>
        <w:t xml:space="preserve"> nicht</w:t>
      </w:r>
      <w:r w:rsidRPr="004B03CA">
        <w:rPr>
          <w:bCs/>
          <w:szCs w:val="22"/>
          <w:lang w:val="de-DE"/>
        </w:rPr>
        <w:t xml:space="preserve"> trinken</w:t>
      </w:r>
      <w:r w:rsidRPr="004B03CA">
        <w:rPr>
          <w:szCs w:val="22"/>
          <w:lang w:val="de-DE"/>
        </w:rPr>
        <w:t>.</w:t>
      </w:r>
    </w:p>
    <w:p w14:paraId="6E16DCB3" w14:textId="2D989675" w:rsidR="00042DD3" w:rsidRPr="004B03CA" w:rsidRDefault="00042DD3" w:rsidP="00042DD3">
      <w:pPr>
        <w:numPr>
          <w:ilvl w:val="0"/>
          <w:numId w:val="5"/>
        </w:numPr>
        <w:tabs>
          <w:tab w:val="clear" w:pos="567"/>
        </w:tabs>
        <w:spacing w:line="240" w:lineRule="auto"/>
        <w:ind w:left="567" w:hanging="567"/>
        <w:rPr>
          <w:szCs w:val="22"/>
          <w:lang w:val="de-DE"/>
        </w:rPr>
      </w:pPr>
      <w:r w:rsidRPr="004B03CA">
        <w:rPr>
          <w:b/>
          <w:szCs w:val="22"/>
          <w:lang w:val="de-DE"/>
        </w:rPr>
        <w:t xml:space="preserve">Bitte lesen Sie die </w:t>
      </w:r>
      <w:r w:rsidR="004C3DE7">
        <w:rPr>
          <w:b/>
          <w:szCs w:val="22"/>
          <w:lang w:val="de-DE"/>
        </w:rPr>
        <w:t>Anleitung zur Anwendung</w:t>
      </w:r>
      <w:r w:rsidR="004C3DE7" w:rsidRPr="004B03CA">
        <w:rPr>
          <w:b/>
          <w:szCs w:val="22"/>
          <w:lang w:val="de-DE"/>
        </w:rPr>
        <w:t xml:space="preserve"> </w:t>
      </w:r>
      <w:r w:rsidRPr="004B03CA">
        <w:rPr>
          <w:szCs w:val="22"/>
          <w:lang w:val="de-DE"/>
        </w:rPr>
        <w:t>am Ende dieser Packungsbeilage.</w:t>
      </w:r>
    </w:p>
    <w:p w14:paraId="32A8A50D" w14:textId="77777777" w:rsidR="00076CA9" w:rsidRPr="004B03CA" w:rsidRDefault="00076CA9" w:rsidP="00076CA9">
      <w:pPr>
        <w:pStyle w:val="ListParagraph"/>
        <w:tabs>
          <w:tab w:val="clear" w:pos="567"/>
        </w:tabs>
        <w:spacing w:line="240" w:lineRule="auto"/>
        <w:ind w:left="0" w:right="-2"/>
        <w:outlineLvl w:val="0"/>
        <w:rPr>
          <w:szCs w:val="22"/>
          <w:lang w:val="de-DE"/>
        </w:rPr>
      </w:pPr>
    </w:p>
    <w:p w14:paraId="6D9BD723" w14:textId="5236246E" w:rsidR="00042DD3" w:rsidRPr="004B03CA" w:rsidRDefault="00042DD3" w:rsidP="00042DD3">
      <w:pPr>
        <w:pStyle w:val="ListParagraph"/>
        <w:tabs>
          <w:tab w:val="clear" w:pos="567"/>
        </w:tabs>
        <w:spacing w:line="240" w:lineRule="auto"/>
        <w:ind w:left="0" w:right="-2"/>
        <w:outlineLvl w:val="0"/>
        <w:rPr>
          <w:b/>
          <w:szCs w:val="22"/>
          <w:lang w:val="de-DE"/>
        </w:rPr>
      </w:pPr>
      <w:r w:rsidRPr="004B03CA">
        <w:rPr>
          <w:b/>
          <w:szCs w:val="22"/>
          <w:lang w:val="de-DE"/>
        </w:rPr>
        <w:t xml:space="preserve">Wie und wann wird </w:t>
      </w:r>
      <w:r w:rsidR="00700C02">
        <w:rPr>
          <w:b/>
          <w:szCs w:val="22"/>
          <w:lang w:val="de-DE"/>
        </w:rPr>
        <w:t>der</w:t>
      </w:r>
      <w:r w:rsidR="00700C02" w:rsidRPr="004B03CA">
        <w:rPr>
          <w:b/>
          <w:szCs w:val="22"/>
          <w:lang w:val="de-DE"/>
        </w:rPr>
        <w:t xml:space="preserve"> </w:t>
      </w:r>
      <w:proofErr w:type="spellStart"/>
      <w:r w:rsidRPr="004B03CA">
        <w:rPr>
          <w:b/>
          <w:szCs w:val="22"/>
          <w:lang w:val="de-DE"/>
        </w:rPr>
        <w:t>Lamira</w:t>
      </w:r>
      <w:proofErr w:type="spellEnd"/>
      <w:r w:rsidRPr="004B03CA">
        <w:rPr>
          <w:b/>
          <w:szCs w:val="22"/>
          <w:lang w:val="de-DE"/>
        </w:rPr>
        <w:t xml:space="preserve"> Vernebler ausgetauscht?</w:t>
      </w:r>
    </w:p>
    <w:p w14:paraId="00E33E95" w14:textId="02206562" w:rsidR="00076CA9" w:rsidRPr="004B03CA" w:rsidRDefault="00042DD3" w:rsidP="00076CA9">
      <w:pPr>
        <w:pStyle w:val="ListParagraph"/>
        <w:tabs>
          <w:tab w:val="clear" w:pos="567"/>
        </w:tabs>
        <w:spacing w:line="240" w:lineRule="auto"/>
        <w:ind w:left="0" w:right="-2"/>
        <w:outlineLvl w:val="0"/>
        <w:rPr>
          <w:szCs w:val="22"/>
          <w:lang w:val="de-DE"/>
        </w:rPr>
      </w:pPr>
      <w:r w:rsidRPr="004B03CA">
        <w:rPr>
          <w:szCs w:val="22"/>
          <w:lang w:val="de-DE"/>
        </w:rPr>
        <w:t>Verwenden Sie jeweils ein</w:t>
      </w:r>
      <w:r w:rsidR="00700C02">
        <w:rPr>
          <w:szCs w:val="22"/>
          <w:lang w:val="de-DE"/>
        </w:rPr>
        <w:t>en</w:t>
      </w:r>
      <w:r w:rsidRPr="004B03CA">
        <w:rPr>
          <w:szCs w:val="22"/>
          <w:lang w:val="de-DE"/>
        </w:rPr>
        <w:t xml:space="preserve"> </w:t>
      </w:r>
      <w:proofErr w:type="spellStart"/>
      <w:r w:rsidRPr="004B03CA">
        <w:rPr>
          <w:szCs w:val="22"/>
          <w:lang w:val="de-DE"/>
        </w:rPr>
        <w:t>Lamira</w:t>
      </w:r>
      <w:proofErr w:type="spellEnd"/>
      <w:r w:rsidRPr="004B03CA">
        <w:rPr>
          <w:szCs w:val="22"/>
          <w:lang w:val="de-DE"/>
        </w:rPr>
        <w:t xml:space="preserve"> Vernebler für einen 28-tägigen Behandlungszyklus. Wechseln Sie den Aerosolerzeuger einmal wöchentlich. Jede Packung ARIKAYCE </w:t>
      </w:r>
      <w:r w:rsidR="00E71DFC" w:rsidRPr="004B03CA">
        <w:rPr>
          <w:szCs w:val="22"/>
          <w:lang w:val="de-DE"/>
        </w:rPr>
        <w:t xml:space="preserve">liposomal </w:t>
      </w:r>
      <w:r w:rsidRPr="004B03CA">
        <w:rPr>
          <w:szCs w:val="22"/>
          <w:lang w:val="de-DE"/>
        </w:rPr>
        <w:t>enthält vier Aerosolerzeuger. Bitte lesen Sie in den Anweisungen des Herstellers nach, wie das Gerät zu reinigen und aufzubewahren ist.</w:t>
      </w:r>
    </w:p>
    <w:p w14:paraId="28E47B2D" w14:textId="77777777" w:rsidR="00076CA9" w:rsidRPr="004B03CA" w:rsidRDefault="00076CA9" w:rsidP="00076CA9">
      <w:pPr>
        <w:pStyle w:val="ListParagraph"/>
        <w:tabs>
          <w:tab w:val="clear" w:pos="567"/>
        </w:tabs>
        <w:spacing w:line="240" w:lineRule="auto"/>
        <w:ind w:left="0" w:right="-2"/>
        <w:outlineLvl w:val="0"/>
        <w:rPr>
          <w:szCs w:val="22"/>
          <w:lang w:val="de-DE"/>
        </w:rPr>
      </w:pPr>
    </w:p>
    <w:p w14:paraId="44A2936C" w14:textId="3D0F8DC0" w:rsidR="00042DD3" w:rsidRPr="004B03CA" w:rsidRDefault="00042DD3" w:rsidP="00042DD3">
      <w:pPr>
        <w:pStyle w:val="ListParagraph"/>
        <w:tabs>
          <w:tab w:val="clear" w:pos="567"/>
        </w:tabs>
        <w:spacing w:line="240" w:lineRule="auto"/>
        <w:ind w:left="0" w:right="-2"/>
        <w:outlineLvl w:val="0"/>
        <w:rPr>
          <w:b/>
          <w:szCs w:val="22"/>
          <w:lang w:val="de-DE"/>
        </w:rPr>
      </w:pPr>
      <w:r w:rsidRPr="004B03CA">
        <w:rPr>
          <w:b/>
          <w:szCs w:val="22"/>
          <w:lang w:val="de-DE"/>
        </w:rPr>
        <w:t xml:space="preserve">Wenn Sie eine größere Menge von ARIKAYCE </w:t>
      </w:r>
      <w:r w:rsidR="00E71DFC" w:rsidRPr="004B03CA">
        <w:rPr>
          <w:b/>
          <w:bCs/>
          <w:szCs w:val="22"/>
          <w:lang w:val="de-DE"/>
        </w:rPr>
        <w:t>liposomal</w:t>
      </w:r>
      <w:r w:rsidR="00E71DFC" w:rsidRPr="004B03CA">
        <w:rPr>
          <w:szCs w:val="22"/>
          <w:lang w:val="de-DE"/>
        </w:rPr>
        <w:t xml:space="preserve"> </w:t>
      </w:r>
      <w:r w:rsidRPr="004B03CA">
        <w:rPr>
          <w:b/>
          <w:szCs w:val="22"/>
          <w:lang w:val="de-DE"/>
        </w:rPr>
        <w:t>angewendet haben, als Sie sollten</w:t>
      </w:r>
    </w:p>
    <w:p w14:paraId="63CE74F8" w14:textId="761C9048" w:rsidR="00076CA9" w:rsidRPr="004B03CA" w:rsidRDefault="00725590" w:rsidP="00076CA9">
      <w:pPr>
        <w:pStyle w:val="ListParagraph"/>
        <w:tabs>
          <w:tab w:val="clear" w:pos="567"/>
        </w:tabs>
        <w:spacing w:line="240" w:lineRule="auto"/>
        <w:ind w:left="0" w:right="-2"/>
        <w:outlineLvl w:val="0"/>
        <w:rPr>
          <w:szCs w:val="22"/>
          <w:lang w:val="de-DE"/>
        </w:rPr>
      </w:pPr>
      <w:r>
        <w:rPr>
          <w:szCs w:val="22"/>
          <w:lang w:val="de-DE"/>
        </w:rPr>
        <w:t>I</w:t>
      </w:r>
      <w:r w:rsidR="00042DD3" w:rsidRPr="004B03CA">
        <w:rPr>
          <w:szCs w:val="22"/>
          <w:lang w:val="de-DE"/>
        </w:rPr>
        <w:t>nformieren Sie umgehend Ihren Arzt, wenn Sie Bedenken haben, dass Sie eine zu große Menge dieses Arzneimittels inhaliert haben könnten</w:t>
      </w:r>
      <w:r w:rsidR="00076CA9" w:rsidRPr="004B03CA">
        <w:rPr>
          <w:szCs w:val="22"/>
          <w:lang w:val="de-DE"/>
        </w:rPr>
        <w:t>.</w:t>
      </w:r>
    </w:p>
    <w:p w14:paraId="026A41F0" w14:textId="62F7F319" w:rsidR="0050347A" w:rsidRPr="004B03CA" w:rsidRDefault="0050347A" w:rsidP="00076CA9">
      <w:pPr>
        <w:pStyle w:val="ListParagraph"/>
        <w:tabs>
          <w:tab w:val="clear" w:pos="567"/>
        </w:tabs>
        <w:spacing w:line="240" w:lineRule="auto"/>
        <w:ind w:left="0" w:right="-2"/>
        <w:outlineLvl w:val="0"/>
        <w:rPr>
          <w:szCs w:val="22"/>
          <w:lang w:val="de-DE"/>
        </w:rPr>
      </w:pPr>
    </w:p>
    <w:p w14:paraId="7329B63D" w14:textId="779A8D9B" w:rsidR="00042DD3" w:rsidRPr="004B03CA" w:rsidRDefault="00042DD3" w:rsidP="00042DD3">
      <w:pPr>
        <w:pStyle w:val="ListParagraph"/>
        <w:keepNext/>
        <w:tabs>
          <w:tab w:val="clear" w:pos="567"/>
        </w:tabs>
        <w:spacing w:line="240" w:lineRule="auto"/>
        <w:ind w:left="0"/>
        <w:outlineLvl w:val="0"/>
        <w:rPr>
          <w:b/>
          <w:szCs w:val="22"/>
          <w:lang w:val="de-DE"/>
        </w:rPr>
      </w:pPr>
      <w:r w:rsidRPr="004B03CA">
        <w:rPr>
          <w:b/>
          <w:szCs w:val="22"/>
          <w:lang w:val="de-DE"/>
        </w:rPr>
        <w:t xml:space="preserve">Wenn Sie die Anwendung von ARIKAYCE </w:t>
      </w:r>
      <w:r w:rsidR="00E71DFC" w:rsidRPr="004B03CA">
        <w:rPr>
          <w:b/>
          <w:bCs/>
          <w:szCs w:val="22"/>
          <w:lang w:val="de-DE"/>
        </w:rPr>
        <w:t>liposomal</w:t>
      </w:r>
      <w:r w:rsidR="00E71DFC" w:rsidRPr="004B03CA">
        <w:rPr>
          <w:szCs w:val="22"/>
          <w:lang w:val="de-DE"/>
        </w:rPr>
        <w:t xml:space="preserve"> </w:t>
      </w:r>
      <w:proofErr w:type="gramStart"/>
      <w:r w:rsidRPr="004B03CA">
        <w:rPr>
          <w:b/>
          <w:szCs w:val="22"/>
          <w:lang w:val="de-DE"/>
        </w:rPr>
        <w:t>vergessen</w:t>
      </w:r>
      <w:proofErr w:type="gramEnd"/>
      <w:r w:rsidRPr="004B03CA">
        <w:rPr>
          <w:b/>
          <w:szCs w:val="22"/>
          <w:lang w:val="de-DE"/>
        </w:rPr>
        <w:t xml:space="preserve"> haben</w:t>
      </w:r>
    </w:p>
    <w:p w14:paraId="0A6BE298" w14:textId="40D80FA5" w:rsidR="00076CA9" w:rsidRPr="004B03CA" w:rsidRDefault="00042DD3" w:rsidP="00076CA9">
      <w:pPr>
        <w:pStyle w:val="ListParagraph"/>
        <w:tabs>
          <w:tab w:val="clear" w:pos="567"/>
        </w:tabs>
        <w:spacing w:line="240" w:lineRule="auto"/>
        <w:ind w:left="0" w:right="-2"/>
        <w:outlineLvl w:val="0"/>
        <w:rPr>
          <w:szCs w:val="22"/>
          <w:lang w:val="de-DE"/>
        </w:rPr>
      </w:pPr>
      <w:r w:rsidRPr="004B03CA">
        <w:rPr>
          <w:szCs w:val="22"/>
          <w:lang w:val="de-DE"/>
        </w:rPr>
        <w:t xml:space="preserve">Wenn Sie die Anwendung Ihres Arzneimittels vergessen haben, wenden Sie es am Tag der ausgelassenen Anwendung </w:t>
      </w:r>
      <w:proofErr w:type="gramStart"/>
      <w:r w:rsidRPr="004B03CA">
        <w:rPr>
          <w:szCs w:val="22"/>
          <w:lang w:val="de-DE"/>
        </w:rPr>
        <w:t>sobald</w:t>
      </w:r>
      <w:proofErr w:type="gramEnd"/>
      <w:r w:rsidRPr="004B03CA">
        <w:rPr>
          <w:szCs w:val="22"/>
          <w:lang w:val="de-DE"/>
        </w:rPr>
        <w:t xml:space="preserve"> wie möglich an. </w:t>
      </w:r>
      <w:r w:rsidR="00EE1829" w:rsidRPr="004B03CA">
        <w:rPr>
          <w:szCs w:val="22"/>
          <w:lang w:val="de-DE"/>
        </w:rPr>
        <w:t xml:space="preserve">Inhalieren </w:t>
      </w:r>
      <w:r w:rsidRPr="004B03CA">
        <w:rPr>
          <w:szCs w:val="22"/>
          <w:lang w:val="de-DE"/>
        </w:rPr>
        <w:t xml:space="preserve">Sie nicht mehr als eine </w:t>
      </w:r>
      <w:r w:rsidR="00EE1829" w:rsidRPr="004B03CA">
        <w:rPr>
          <w:szCs w:val="22"/>
          <w:lang w:val="de-DE"/>
        </w:rPr>
        <w:t xml:space="preserve">Dosis </w:t>
      </w:r>
      <w:r w:rsidRPr="004B03CA">
        <w:rPr>
          <w:szCs w:val="22"/>
          <w:lang w:val="de-DE"/>
        </w:rPr>
        <w:t>an einem Tag, wenn Sie die vorherige Anwendung vergessen haben</w:t>
      </w:r>
      <w:r w:rsidR="00076CA9" w:rsidRPr="004B03CA">
        <w:rPr>
          <w:szCs w:val="22"/>
          <w:lang w:val="de-DE"/>
        </w:rPr>
        <w:t>.</w:t>
      </w:r>
    </w:p>
    <w:p w14:paraId="67E088A1" w14:textId="77777777" w:rsidR="00076CA9" w:rsidRPr="004B03CA" w:rsidRDefault="00076CA9" w:rsidP="00076CA9">
      <w:pPr>
        <w:pStyle w:val="ListParagraph"/>
        <w:tabs>
          <w:tab w:val="clear" w:pos="567"/>
        </w:tabs>
        <w:spacing w:line="240" w:lineRule="auto"/>
        <w:ind w:left="0" w:right="-2"/>
        <w:outlineLvl w:val="0"/>
        <w:rPr>
          <w:szCs w:val="22"/>
          <w:lang w:val="de-DE"/>
        </w:rPr>
      </w:pPr>
    </w:p>
    <w:p w14:paraId="444D85FB" w14:textId="31EB5948" w:rsidR="00375722" w:rsidRPr="004B03CA" w:rsidRDefault="00375722" w:rsidP="00375722">
      <w:pPr>
        <w:pStyle w:val="ListParagraph"/>
        <w:tabs>
          <w:tab w:val="clear" w:pos="567"/>
        </w:tabs>
        <w:spacing w:line="240" w:lineRule="auto"/>
        <w:ind w:left="0" w:right="-2"/>
        <w:outlineLvl w:val="0"/>
        <w:rPr>
          <w:b/>
          <w:szCs w:val="22"/>
          <w:lang w:val="de-DE"/>
        </w:rPr>
      </w:pPr>
      <w:r w:rsidRPr="004B03CA">
        <w:rPr>
          <w:b/>
          <w:szCs w:val="22"/>
          <w:lang w:val="de-DE"/>
        </w:rPr>
        <w:t xml:space="preserve">Wenn Sie die Anwendung von ARIKAYCE </w:t>
      </w:r>
      <w:r w:rsidR="00E71DFC" w:rsidRPr="004B03CA">
        <w:rPr>
          <w:b/>
          <w:bCs/>
          <w:szCs w:val="22"/>
          <w:lang w:val="de-DE"/>
        </w:rPr>
        <w:t>liposomal</w:t>
      </w:r>
      <w:r w:rsidR="00E71DFC" w:rsidRPr="004B03CA">
        <w:rPr>
          <w:szCs w:val="22"/>
          <w:lang w:val="de-DE"/>
        </w:rPr>
        <w:t xml:space="preserve"> </w:t>
      </w:r>
      <w:r w:rsidRPr="004B03CA">
        <w:rPr>
          <w:b/>
          <w:szCs w:val="22"/>
          <w:lang w:val="de-DE"/>
        </w:rPr>
        <w:t>abbrechen</w:t>
      </w:r>
    </w:p>
    <w:p w14:paraId="17C82F32" w14:textId="611004F2" w:rsidR="00375722" w:rsidRPr="004B03CA" w:rsidRDefault="00375722" w:rsidP="00375722">
      <w:pPr>
        <w:pStyle w:val="ListParagraph"/>
        <w:tabs>
          <w:tab w:val="clear" w:pos="567"/>
        </w:tabs>
        <w:spacing w:line="240" w:lineRule="auto"/>
        <w:ind w:left="0" w:right="-2"/>
        <w:outlineLvl w:val="0"/>
        <w:rPr>
          <w:szCs w:val="22"/>
          <w:lang w:val="de-DE"/>
        </w:rPr>
      </w:pPr>
      <w:r w:rsidRPr="004B03CA">
        <w:rPr>
          <w:szCs w:val="22"/>
          <w:lang w:val="de-DE"/>
        </w:rPr>
        <w:t xml:space="preserve">Wenn Sie aus irgendeinem Grund entscheiden, die Anwendung von ARIKAYCE </w:t>
      </w:r>
      <w:r w:rsidR="00E71DFC" w:rsidRPr="004B03CA">
        <w:rPr>
          <w:szCs w:val="22"/>
          <w:lang w:val="de-DE"/>
        </w:rPr>
        <w:t xml:space="preserve">liposomal </w:t>
      </w:r>
      <w:r w:rsidRPr="004B03CA">
        <w:rPr>
          <w:szCs w:val="22"/>
          <w:lang w:val="de-DE"/>
        </w:rPr>
        <w:t>abzubrechen, müssen Sie Ihren Arzt informieren.</w:t>
      </w:r>
    </w:p>
    <w:p w14:paraId="2572C26F" w14:textId="77777777" w:rsidR="00076CA9" w:rsidRPr="004B03CA" w:rsidRDefault="00076CA9" w:rsidP="00076CA9">
      <w:pPr>
        <w:pStyle w:val="ListParagraph"/>
        <w:tabs>
          <w:tab w:val="clear" w:pos="567"/>
        </w:tabs>
        <w:spacing w:line="240" w:lineRule="auto"/>
        <w:ind w:left="0" w:right="-2"/>
        <w:outlineLvl w:val="0"/>
        <w:rPr>
          <w:szCs w:val="22"/>
          <w:lang w:val="de-DE"/>
        </w:rPr>
      </w:pPr>
    </w:p>
    <w:p w14:paraId="3E99DF9C" w14:textId="6AC6AA41" w:rsidR="00076CA9" w:rsidRPr="004B03CA" w:rsidRDefault="00375722" w:rsidP="00076CA9">
      <w:pPr>
        <w:pStyle w:val="ListParagraph"/>
        <w:tabs>
          <w:tab w:val="clear" w:pos="567"/>
        </w:tabs>
        <w:spacing w:line="240" w:lineRule="auto"/>
        <w:ind w:left="0" w:right="-2"/>
        <w:outlineLvl w:val="0"/>
        <w:rPr>
          <w:bCs/>
          <w:szCs w:val="22"/>
          <w:lang w:val="de-DE"/>
        </w:rPr>
      </w:pPr>
      <w:r w:rsidRPr="004B03CA">
        <w:rPr>
          <w:bCs/>
          <w:szCs w:val="22"/>
          <w:lang w:val="de-DE"/>
        </w:rPr>
        <w:t>Wenn Sie weitere Fragen zur Anwendung dieses Arzneimittels haben, wenden Sie sich an Ihren Arzt oder Apotheker</w:t>
      </w:r>
      <w:r w:rsidR="00076CA9" w:rsidRPr="004B03CA">
        <w:rPr>
          <w:bCs/>
          <w:szCs w:val="22"/>
          <w:lang w:val="de-DE"/>
        </w:rPr>
        <w:t>.</w:t>
      </w:r>
    </w:p>
    <w:p w14:paraId="302441DC" w14:textId="1768C027" w:rsidR="00076CA9" w:rsidRPr="004B03CA" w:rsidRDefault="00076CA9" w:rsidP="00076CA9">
      <w:pPr>
        <w:pStyle w:val="ListParagraph"/>
        <w:tabs>
          <w:tab w:val="clear" w:pos="567"/>
        </w:tabs>
        <w:spacing w:line="240" w:lineRule="auto"/>
        <w:ind w:left="0" w:right="-2"/>
        <w:outlineLvl w:val="0"/>
        <w:rPr>
          <w:szCs w:val="22"/>
          <w:lang w:val="de-DE"/>
        </w:rPr>
      </w:pPr>
    </w:p>
    <w:p w14:paraId="79FF54C2" w14:textId="77777777" w:rsidR="00076CA9" w:rsidRPr="004B03CA" w:rsidRDefault="00076CA9" w:rsidP="00076CA9">
      <w:pPr>
        <w:pStyle w:val="ListParagraph"/>
        <w:tabs>
          <w:tab w:val="clear" w:pos="567"/>
        </w:tabs>
        <w:spacing w:line="240" w:lineRule="auto"/>
        <w:ind w:left="0" w:right="-2"/>
        <w:outlineLvl w:val="0"/>
        <w:rPr>
          <w:szCs w:val="22"/>
          <w:lang w:val="de-DE"/>
        </w:rPr>
      </w:pPr>
    </w:p>
    <w:p w14:paraId="53638D63" w14:textId="3E21E6D0" w:rsidR="00076CA9" w:rsidRPr="004B03CA" w:rsidRDefault="00076CA9" w:rsidP="00076CA9">
      <w:pPr>
        <w:pStyle w:val="ListParagraph"/>
        <w:keepNext/>
        <w:tabs>
          <w:tab w:val="clear" w:pos="567"/>
        </w:tabs>
        <w:spacing w:line="240" w:lineRule="auto"/>
        <w:ind w:left="0" w:right="-2"/>
        <w:outlineLvl w:val="0"/>
        <w:rPr>
          <w:b/>
          <w:szCs w:val="22"/>
          <w:lang w:val="de-DE"/>
        </w:rPr>
      </w:pPr>
      <w:r w:rsidRPr="004B03CA">
        <w:rPr>
          <w:b/>
          <w:szCs w:val="22"/>
          <w:lang w:val="de-DE"/>
        </w:rPr>
        <w:t>4.</w:t>
      </w:r>
      <w:r w:rsidRPr="004B03CA">
        <w:rPr>
          <w:b/>
          <w:szCs w:val="22"/>
          <w:lang w:val="de-DE"/>
        </w:rPr>
        <w:tab/>
      </w:r>
      <w:r w:rsidR="00375722" w:rsidRPr="004B03CA">
        <w:rPr>
          <w:b/>
          <w:szCs w:val="22"/>
          <w:lang w:val="de-DE"/>
        </w:rPr>
        <w:t>Welche Nebenwirkungen sind möglich?</w:t>
      </w:r>
    </w:p>
    <w:p w14:paraId="2D33F2FF" w14:textId="77777777" w:rsidR="00076CA9" w:rsidRPr="004B03CA" w:rsidRDefault="00076CA9" w:rsidP="00076CA9">
      <w:pPr>
        <w:pStyle w:val="ListParagraph"/>
        <w:keepNext/>
        <w:tabs>
          <w:tab w:val="clear" w:pos="567"/>
        </w:tabs>
        <w:spacing w:line="240" w:lineRule="auto"/>
        <w:ind w:left="0" w:right="-2"/>
        <w:outlineLvl w:val="0"/>
        <w:rPr>
          <w:szCs w:val="22"/>
          <w:lang w:val="de-DE"/>
        </w:rPr>
      </w:pPr>
    </w:p>
    <w:p w14:paraId="3CFDE6EC" w14:textId="7D16C957" w:rsidR="00076CA9" w:rsidRPr="004B03CA" w:rsidRDefault="00375722" w:rsidP="00076CA9">
      <w:pPr>
        <w:pStyle w:val="ListParagraph"/>
        <w:keepNext/>
        <w:tabs>
          <w:tab w:val="clear" w:pos="567"/>
        </w:tabs>
        <w:spacing w:line="240" w:lineRule="auto"/>
        <w:ind w:left="0" w:right="-2"/>
        <w:outlineLvl w:val="0"/>
        <w:rPr>
          <w:szCs w:val="22"/>
          <w:lang w:val="de-DE"/>
        </w:rPr>
      </w:pPr>
      <w:r w:rsidRPr="004B03CA">
        <w:rPr>
          <w:lang w:val="de-DE"/>
        </w:rPr>
        <w:t>Wie alle Arzneimittel kann auch dieses Arzneimittel Nebenwirkungen haben, die aber nicht bei jedem auftreten müssen</w:t>
      </w:r>
      <w:r w:rsidR="00076CA9" w:rsidRPr="004B03CA">
        <w:rPr>
          <w:szCs w:val="22"/>
          <w:lang w:val="de-DE"/>
        </w:rPr>
        <w:t>.</w:t>
      </w:r>
    </w:p>
    <w:p w14:paraId="7390ADBE" w14:textId="77777777" w:rsidR="00076CA9" w:rsidRPr="004B03CA" w:rsidRDefault="00076CA9" w:rsidP="00076CA9">
      <w:pPr>
        <w:pStyle w:val="ListParagraph"/>
        <w:keepNext/>
        <w:tabs>
          <w:tab w:val="clear" w:pos="567"/>
        </w:tabs>
        <w:spacing w:line="240" w:lineRule="auto"/>
        <w:ind w:left="0" w:right="-2"/>
        <w:outlineLvl w:val="0"/>
        <w:rPr>
          <w:szCs w:val="22"/>
          <w:lang w:val="de-DE"/>
        </w:rPr>
      </w:pPr>
    </w:p>
    <w:p w14:paraId="10665334" w14:textId="3BDCFF97" w:rsidR="00076CA9" w:rsidRPr="004B03CA" w:rsidRDefault="00375722" w:rsidP="00076CA9">
      <w:pPr>
        <w:pStyle w:val="ListParagraph"/>
        <w:keepNext/>
        <w:tabs>
          <w:tab w:val="clear" w:pos="567"/>
        </w:tabs>
        <w:spacing w:line="240" w:lineRule="auto"/>
        <w:ind w:left="0" w:right="-2"/>
        <w:outlineLvl w:val="0"/>
        <w:rPr>
          <w:b/>
          <w:szCs w:val="22"/>
          <w:lang w:val="de-DE"/>
        </w:rPr>
      </w:pPr>
      <w:r w:rsidRPr="004B03CA">
        <w:rPr>
          <w:b/>
          <w:szCs w:val="22"/>
          <w:lang w:val="de-DE"/>
        </w:rPr>
        <w:t>Informieren Sie umgehend Ihren Arzt, wenn Sie</w:t>
      </w:r>
      <w:r w:rsidR="00076CA9" w:rsidRPr="004B03CA">
        <w:rPr>
          <w:b/>
          <w:szCs w:val="22"/>
          <w:lang w:val="de-DE"/>
        </w:rPr>
        <w:t>:</w:t>
      </w:r>
    </w:p>
    <w:p w14:paraId="10C68E36" w14:textId="284604BF" w:rsidR="00F73986" w:rsidRPr="004B03CA" w:rsidRDefault="00F73986" w:rsidP="00166106">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 xml:space="preserve">bei der Anwendung von ARIKAYCE </w:t>
      </w:r>
      <w:r w:rsidR="00865CEA" w:rsidRPr="004B03CA">
        <w:rPr>
          <w:szCs w:val="22"/>
          <w:lang w:val="de-DE"/>
        </w:rPr>
        <w:t xml:space="preserve">liposomal </w:t>
      </w:r>
      <w:r w:rsidRPr="004B03CA">
        <w:rPr>
          <w:szCs w:val="22"/>
          <w:lang w:val="de-DE"/>
        </w:rPr>
        <w:t xml:space="preserve">Überempfindlichkeitsreaktionen oder </w:t>
      </w:r>
      <w:r w:rsidR="00E874FC" w:rsidRPr="004B03CA">
        <w:rPr>
          <w:szCs w:val="22"/>
          <w:lang w:val="de-DE"/>
        </w:rPr>
        <w:t xml:space="preserve">schwere </w:t>
      </w:r>
      <w:r w:rsidRPr="004B03CA">
        <w:rPr>
          <w:szCs w:val="22"/>
          <w:lang w:val="de-DE"/>
        </w:rPr>
        <w:t xml:space="preserve">allergische Reaktionen </w:t>
      </w:r>
      <w:r w:rsidR="00E874FC" w:rsidRPr="004B03CA">
        <w:rPr>
          <w:szCs w:val="22"/>
          <w:lang w:val="de-DE"/>
        </w:rPr>
        <w:t>haben</w:t>
      </w:r>
      <w:r w:rsidR="00865CEA" w:rsidRPr="004B03CA">
        <w:rPr>
          <w:szCs w:val="22"/>
          <w:lang w:val="de-DE"/>
        </w:rPr>
        <w:t xml:space="preserve"> (z. B. mit niedrigem Blutdruck, Bewusstseinsverlust, schwerem Hautausschlag oder stark pfeifende</w:t>
      </w:r>
      <w:r w:rsidR="007B28D2" w:rsidRPr="004B03CA">
        <w:rPr>
          <w:szCs w:val="22"/>
          <w:lang w:val="de-DE"/>
        </w:rPr>
        <w:t xml:space="preserve">m </w:t>
      </w:r>
      <w:r w:rsidR="00865CEA" w:rsidRPr="004B03CA">
        <w:rPr>
          <w:szCs w:val="22"/>
          <w:lang w:val="de-DE"/>
        </w:rPr>
        <w:t xml:space="preserve">Atemgeräusch </w:t>
      </w:r>
      <w:r w:rsidR="007B28D2" w:rsidRPr="004B03CA">
        <w:rPr>
          <w:szCs w:val="22"/>
          <w:lang w:val="de-DE"/>
        </w:rPr>
        <w:t xml:space="preserve">und </w:t>
      </w:r>
      <w:r w:rsidR="009C5064" w:rsidRPr="004B03CA">
        <w:rPr>
          <w:szCs w:val="22"/>
          <w:lang w:val="de-DE"/>
        </w:rPr>
        <w:t>Atemnot</w:t>
      </w:r>
      <w:r w:rsidR="00865CEA" w:rsidRPr="004B03CA">
        <w:rPr>
          <w:szCs w:val="22"/>
          <w:lang w:val="de-DE"/>
        </w:rPr>
        <w:t>). Die Häufigkeit dieser Nebenwirkungen ist nicht bekannt.</w:t>
      </w:r>
    </w:p>
    <w:p w14:paraId="0FEFE91B" w14:textId="2130D267" w:rsidR="00865CEA" w:rsidRPr="004B03CA" w:rsidRDefault="00865CEA" w:rsidP="00865CEA">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 xml:space="preserve">eine Verschlechterung Ihrer üblichen Lungenprobleme oder neue Atemprobleme (z. B. </w:t>
      </w:r>
      <w:r w:rsidR="009C5064" w:rsidRPr="004B03CA">
        <w:rPr>
          <w:szCs w:val="22"/>
          <w:lang w:val="de-DE"/>
        </w:rPr>
        <w:t xml:space="preserve">Atemnot </w:t>
      </w:r>
      <w:r w:rsidRPr="004B03CA">
        <w:rPr>
          <w:szCs w:val="22"/>
          <w:lang w:val="de-DE"/>
        </w:rPr>
        <w:t xml:space="preserve">oder pfeifendes Atemgeräusch) feststellen. Dies könnte ein Hinweis auf eine schwere Entzündung in den Lungen sein, die behandelt </w:t>
      </w:r>
      <w:proofErr w:type="gramStart"/>
      <w:r w:rsidRPr="004B03CA">
        <w:rPr>
          <w:szCs w:val="22"/>
          <w:lang w:val="de-DE"/>
        </w:rPr>
        <w:t>werden</w:t>
      </w:r>
      <w:proofErr w:type="gramEnd"/>
      <w:r w:rsidRPr="004B03CA">
        <w:rPr>
          <w:szCs w:val="22"/>
          <w:lang w:val="de-DE"/>
        </w:rPr>
        <w:t xml:space="preserve"> muss und bedeuten kann, dass Sie die </w:t>
      </w:r>
      <w:r w:rsidRPr="004B03CA">
        <w:rPr>
          <w:szCs w:val="22"/>
          <w:lang w:val="de-DE"/>
        </w:rPr>
        <w:lastRenderedPageBreak/>
        <w:t xml:space="preserve">Behandlung mit ARIKAYCE liposomal beenden </w:t>
      </w:r>
      <w:r w:rsidR="00D306E8">
        <w:rPr>
          <w:szCs w:val="22"/>
          <w:lang w:val="de-DE"/>
        </w:rPr>
        <w:t>müssen</w:t>
      </w:r>
      <w:r w:rsidRPr="004B03CA">
        <w:rPr>
          <w:szCs w:val="22"/>
          <w:lang w:val="de-DE"/>
        </w:rPr>
        <w:t xml:space="preserve">. Diese schweren Nebenwirkungen treten häufig </w:t>
      </w:r>
      <w:r w:rsidR="009C5064" w:rsidRPr="004B03CA">
        <w:rPr>
          <w:szCs w:val="22"/>
          <w:lang w:val="de-DE"/>
        </w:rPr>
        <w:t xml:space="preserve">bis </w:t>
      </w:r>
      <w:r w:rsidRPr="004B03CA">
        <w:rPr>
          <w:szCs w:val="22"/>
          <w:lang w:val="de-DE"/>
        </w:rPr>
        <w:t>sehr häufig auf.</w:t>
      </w:r>
    </w:p>
    <w:p w14:paraId="3920E225" w14:textId="77777777" w:rsidR="00865CEA" w:rsidRPr="004B03CA" w:rsidRDefault="00865CEA" w:rsidP="00076CA9">
      <w:pPr>
        <w:pStyle w:val="ListParagraph"/>
        <w:tabs>
          <w:tab w:val="clear" w:pos="567"/>
        </w:tabs>
        <w:spacing w:line="240" w:lineRule="auto"/>
        <w:ind w:left="0" w:right="-2"/>
        <w:outlineLvl w:val="0"/>
        <w:rPr>
          <w:szCs w:val="22"/>
          <w:lang w:val="de-DE"/>
        </w:rPr>
      </w:pPr>
    </w:p>
    <w:p w14:paraId="7B16127B" w14:textId="7E536772" w:rsidR="00076CA9" w:rsidRPr="004B03CA" w:rsidRDefault="00375722" w:rsidP="00076CA9">
      <w:pPr>
        <w:pStyle w:val="ListParagraph"/>
        <w:keepNext/>
        <w:tabs>
          <w:tab w:val="clear" w:pos="567"/>
        </w:tabs>
        <w:spacing w:line="240" w:lineRule="auto"/>
        <w:ind w:left="0"/>
        <w:outlineLvl w:val="0"/>
        <w:rPr>
          <w:b/>
          <w:szCs w:val="22"/>
          <w:lang w:val="de-DE"/>
        </w:rPr>
      </w:pPr>
      <w:r w:rsidRPr="004B03CA">
        <w:rPr>
          <w:b/>
          <w:szCs w:val="22"/>
          <w:lang w:val="de-DE"/>
        </w:rPr>
        <w:t>Andere Nebenwirkungen</w:t>
      </w:r>
      <w:r w:rsidR="00076CA9" w:rsidRPr="004B03CA">
        <w:rPr>
          <w:b/>
          <w:szCs w:val="22"/>
          <w:lang w:val="de-DE"/>
        </w:rPr>
        <w:t>:</w:t>
      </w:r>
    </w:p>
    <w:p w14:paraId="18CFF1EC" w14:textId="6E308C8E" w:rsidR="00076CA9" w:rsidRPr="004B03CA" w:rsidRDefault="00375722" w:rsidP="00076CA9">
      <w:pPr>
        <w:pStyle w:val="ListParagraph"/>
        <w:keepNext/>
        <w:tabs>
          <w:tab w:val="clear" w:pos="567"/>
        </w:tabs>
        <w:spacing w:line="240" w:lineRule="auto"/>
        <w:ind w:left="0"/>
        <w:outlineLvl w:val="0"/>
        <w:rPr>
          <w:szCs w:val="22"/>
          <w:lang w:val="de-DE"/>
        </w:rPr>
      </w:pPr>
      <w:r w:rsidRPr="004B03CA">
        <w:rPr>
          <w:szCs w:val="22"/>
          <w:lang w:val="de-DE"/>
        </w:rPr>
        <w:t>Informieren Sie Ihren Arzt</w:t>
      </w:r>
      <w:r w:rsidR="00933481" w:rsidRPr="004B03CA">
        <w:rPr>
          <w:szCs w:val="22"/>
          <w:lang w:val="de-DE"/>
        </w:rPr>
        <w:t xml:space="preserve"> oder Apotheker</w:t>
      </w:r>
      <w:r w:rsidRPr="004B03CA">
        <w:rPr>
          <w:szCs w:val="22"/>
          <w:lang w:val="de-DE"/>
        </w:rPr>
        <w:t xml:space="preserve">, wenn es bei Ihnen zu </w:t>
      </w:r>
      <w:r w:rsidR="00D306E8" w:rsidRPr="004B03CA">
        <w:rPr>
          <w:szCs w:val="22"/>
          <w:lang w:val="de-DE"/>
        </w:rPr>
        <w:t>eine</w:t>
      </w:r>
      <w:r w:rsidR="00D306E8">
        <w:rPr>
          <w:szCs w:val="22"/>
          <w:lang w:val="de-DE"/>
        </w:rPr>
        <w:t>r</w:t>
      </w:r>
      <w:r w:rsidR="00D306E8" w:rsidRPr="004B03CA">
        <w:rPr>
          <w:szCs w:val="22"/>
          <w:lang w:val="de-DE"/>
        </w:rPr>
        <w:t xml:space="preserve"> </w:t>
      </w:r>
      <w:r w:rsidRPr="004B03CA">
        <w:rPr>
          <w:szCs w:val="22"/>
          <w:lang w:val="de-DE"/>
        </w:rPr>
        <w:t xml:space="preserve">der folgenden </w:t>
      </w:r>
      <w:r w:rsidR="00D306E8">
        <w:rPr>
          <w:szCs w:val="22"/>
          <w:lang w:val="de-DE"/>
        </w:rPr>
        <w:t>Nebenwirkungen</w:t>
      </w:r>
      <w:r w:rsidR="00D306E8" w:rsidRPr="004B03CA">
        <w:rPr>
          <w:szCs w:val="22"/>
          <w:lang w:val="de-DE"/>
        </w:rPr>
        <w:t xml:space="preserve"> </w:t>
      </w:r>
      <w:r w:rsidRPr="004B03CA">
        <w:rPr>
          <w:szCs w:val="22"/>
          <w:lang w:val="de-DE"/>
        </w:rPr>
        <w:t>kommt</w:t>
      </w:r>
      <w:r w:rsidR="00076CA9" w:rsidRPr="004B03CA">
        <w:rPr>
          <w:szCs w:val="22"/>
          <w:lang w:val="de-DE"/>
        </w:rPr>
        <w:t>:</w:t>
      </w:r>
    </w:p>
    <w:p w14:paraId="7C809A4F" w14:textId="77777777" w:rsidR="00076CA9" w:rsidRPr="004B03CA" w:rsidRDefault="00076CA9" w:rsidP="00076CA9">
      <w:pPr>
        <w:pStyle w:val="ListParagraph"/>
        <w:keepNext/>
        <w:tabs>
          <w:tab w:val="clear" w:pos="567"/>
        </w:tabs>
        <w:spacing w:line="240" w:lineRule="auto"/>
        <w:ind w:left="0"/>
        <w:outlineLvl w:val="0"/>
        <w:rPr>
          <w:szCs w:val="22"/>
          <w:lang w:val="de-DE"/>
        </w:rPr>
      </w:pPr>
    </w:p>
    <w:p w14:paraId="6CACD603" w14:textId="406E50E4" w:rsidR="00076CA9" w:rsidRPr="004B03CA" w:rsidRDefault="00375722" w:rsidP="00076CA9">
      <w:pPr>
        <w:pStyle w:val="ListParagraph"/>
        <w:keepNext/>
        <w:tabs>
          <w:tab w:val="clear" w:pos="567"/>
        </w:tabs>
        <w:spacing w:line="240" w:lineRule="auto"/>
        <w:ind w:left="0"/>
        <w:outlineLvl w:val="0"/>
        <w:rPr>
          <w:szCs w:val="22"/>
          <w:lang w:val="de-DE"/>
        </w:rPr>
      </w:pPr>
      <w:r w:rsidRPr="004B03CA">
        <w:rPr>
          <w:szCs w:val="22"/>
          <w:lang w:val="de-DE"/>
        </w:rPr>
        <w:t xml:space="preserve">Sehr häufige Nebenwirkungen </w:t>
      </w:r>
      <w:r w:rsidR="00076CA9" w:rsidRPr="004B03CA">
        <w:rPr>
          <w:szCs w:val="22"/>
          <w:lang w:val="de-DE"/>
        </w:rPr>
        <w:t>(</w:t>
      </w:r>
      <w:r w:rsidRPr="004B03CA">
        <w:rPr>
          <w:szCs w:val="22"/>
          <w:lang w:val="de-DE"/>
        </w:rPr>
        <w:t xml:space="preserve">können mehr als </w:t>
      </w:r>
      <w:r w:rsidR="00076CA9" w:rsidRPr="004B03CA">
        <w:rPr>
          <w:szCs w:val="22"/>
          <w:lang w:val="de-DE"/>
        </w:rPr>
        <w:t>1 </w:t>
      </w:r>
      <w:r w:rsidRPr="004B03CA">
        <w:rPr>
          <w:szCs w:val="22"/>
          <w:lang w:val="de-DE"/>
        </w:rPr>
        <w:t>von</w:t>
      </w:r>
      <w:r w:rsidR="00076CA9" w:rsidRPr="004B03CA">
        <w:rPr>
          <w:szCs w:val="22"/>
          <w:lang w:val="de-DE"/>
        </w:rPr>
        <w:t> 10 </w:t>
      </w:r>
      <w:r w:rsidRPr="004B03CA">
        <w:rPr>
          <w:szCs w:val="22"/>
          <w:lang w:val="de-DE"/>
        </w:rPr>
        <w:t>Behandelten betreffen</w:t>
      </w:r>
      <w:r w:rsidR="00076CA9" w:rsidRPr="004B03CA">
        <w:rPr>
          <w:szCs w:val="22"/>
          <w:lang w:val="de-DE"/>
        </w:rPr>
        <w:t>)</w:t>
      </w:r>
    </w:p>
    <w:p w14:paraId="3D9B211C" w14:textId="1A15AF18" w:rsidR="00076CA9" w:rsidRPr="004B03CA" w:rsidRDefault="00375722" w:rsidP="00166106">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Schwierigkeiten mit dem Sprechen</w:t>
      </w:r>
    </w:p>
    <w:p w14:paraId="0351F7EE" w14:textId="64E88C25" w:rsidR="00076CA9" w:rsidRPr="004B03CA" w:rsidRDefault="00375722" w:rsidP="00166106">
      <w:pPr>
        <w:pStyle w:val="ListParagraph"/>
        <w:numPr>
          <w:ilvl w:val="0"/>
          <w:numId w:val="4"/>
        </w:numPr>
        <w:tabs>
          <w:tab w:val="clear" w:pos="567"/>
        </w:tabs>
        <w:spacing w:line="240" w:lineRule="auto"/>
        <w:ind w:left="567" w:right="-2" w:hanging="567"/>
        <w:outlineLvl w:val="0"/>
        <w:rPr>
          <w:szCs w:val="22"/>
          <w:lang w:val="de-DE"/>
        </w:rPr>
      </w:pPr>
      <w:r w:rsidRPr="004B03CA">
        <w:rPr>
          <w:rFonts w:eastAsia="SimSun"/>
          <w:szCs w:val="22"/>
          <w:lang w:val="de-DE" w:eastAsia="en-GB"/>
        </w:rPr>
        <w:t>Atemprobleme</w:t>
      </w:r>
    </w:p>
    <w:p w14:paraId="485555E3" w14:textId="7C580D58" w:rsidR="00F73986" w:rsidRPr="004B03CA" w:rsidRDefault="00F73986" w:rsidP="00166106">
      <w:pPr>
        <w:pStyle w:val="ListParagraph"/>
        <w:numPr>
          <w:ilvl w:val="0"/>
          <w:numId w:val="4"/>
        </w:numPr>
        <w:tabs>
          <w:tab w:val="clear" w:pos="567"/>
        </w:tabs>
        <w:spacing w:line="240" w:lineRule="auto"/>
        <w:ind w:left="567" w:right="-2" w:hanging="567"/>
        <w:outlineLvl w:val="0"/>
        <w:rPr>
          <w:szCs w:val="22"/>
          <w:lang w:val="de-DE"/>
        </w:rPr>
      </w:pPr>
      <w:r w:rsidRPr="004B03CA">
        <w:rPr>
          <w:rFonts w:eastAsia="SimSun"/>
          <w:szCs w:val="22"/>
          <w:lang w:val="de-DE" w:eastAsia="en-GB"/>
        </w:rPr>
        <w:t>Husten</w:t>
      </w:r>
    </w:p>
    <w:p w14:paraId="5904DC95" w14:textId="4C50D026" w:rsidR="00F73986" w:rsidRPr="004B03CA" w:rsidRDefault="00F73986" w:rsidP="00166106">
      <w:pPr>
        <w:pStyle w:val="ListParagraph"/>
        <w:numPr>
          <w:ilvl w:val="0"/>
          <w:numId w:val="4"/>
        </w:numPr>
        <w:tabs>
          <w:tab w:val="clear" w:pos="567"/>
        </w:tabs>
        <w:spacing w:line="240" w:lineRule="auto"/>
        <w:ind w:left="567" w:right="-2" w:hanging="567"/>
        <w:outlineLvl w:val="0"/>
        <w:rPr>
          <w:szCs w:val="22"/>
          <w:lang w:val="de-DE"/>
        </w:rPr>
      </w:pPr>
      <w:r w:rsidRPr="004B03CA">
        <w:rPr>
          <w:rFonts w:eastAsia="SimSun"/>
          <w:szCs w:val="22"/>
          <w:lang w:val="de-DE" w:eastAsia="en-GB"/>
        </w:rPr>
        <w:t>Abhusten von Blut</w:t>
      </w:r>
    </w:p>
    <w:p w14:paraId="7AA1273F" w14:textId="77777777" w:rsidR="00076CA9" w:rsidRPr="004B03CA" w:rsidRDefault="00076CA9" w:rsidP="00076CA9">
      <w:pPr>
        <w:pStyle w:val="ListParagraph"/>
        <w:tabs>
          <w:tab w:val="clear" w:pos="567"/>
        </w:tabs>
        <w:spacing w:line="240" w:lineRule="auto"/>
        <w:ind w:left="0" w:right="-2"/>
        <w:outlineLvl w:val="0"/>
        <w:rPr>
          <w:szCs w:val="22"/>
          <w:lang w:val="de-DE"/>
        </w:rPr>
      </w:pPr>
    </w:p>
    <w:p w14:paraId="136B882A" w14:textId="7BB6697A" w:rsidR="00076CA9" w:rsidRPr="004B03CA" w:rsidRDefault="00375722" w:rsidP="00FD79AF">
      <w:pPr>
        <w:pStyle w:val="ListParagraph"/>
        <w:keepNext/>
        <w:tabs>
          <w:tab w:val="clear" w:pos="567"/>
        </w:tabs>
        <w:spacing w:line="240" w:lineRule="auto"/>
        <w:ind w:left="0" w:right="-2"/>
        <w:outlineLvl w:val="0"/>
        <w:rPr>
          <w:szCs w:val="22"/>
          <w:lang w:val="de-DE"/>
        </w:rPr>
      </w:pPr>
      <w:r w:rsidRPr="004B03CA">
        <w:rPr>
          <w:szCs w:val="22"/>
          <w:lang w:val="de-DE"/>
        </w:rPr>
        <w:t xml:space="preserve">Häufige Nebenwirkungen </w:t>
      </w:r>
      <w:r w:rsidR="00076CA9" w:rsidRPr="004B03CA">
        <w:rPr>
          <w:szCs w:val="22"/>
          <w:lang w:val="de-DE"/>
        </w:rPr>
        <w:t>(</w:t>
      </w:r>
      <w:r w:rsidRPr="004B03CA">
        <w:rPr>
          <w:szCs w:val="22"/>
          <w:lang w:val="de-DE"/>
        </w:rPr>
        <w:t xml:space="preserve">können bis zu </w:t>
      </w:r>
      <w:r w:rsidR="00076CA9" w:rsidRPr="004B03CA">
        <w:rPr>
          <w:szCs w:val="22"/>
          <w:lang w:val="de-DE"/>
        </w:rPr>
        <w:t>1 </w:t>
      </w:r>
      <w:r w:rsidRPr="004B03CA">
        <w:rPr>
          <w:szCs w:val="22"/>
          <w:lang w:val="de-DE"/>
        </w:rPr>
        <w:t>von</w:t>
      </w:r>
      <w:r w:rsidR="00076CA9" w:rsidRPr="004B03CA">
        <w:rPr>
          <w:szCs w:val="22"/>
          <w:lang w:val="de-DE"/>
        </w:rPr>
        <w:t> 10 </w:t>
      </w:r>
      <w:r w:rsidRPr="004B03CA">
        <w:rPr>
          <w:szCs w:val="22"/>
          <w:lang w:val="de-DE"/>
        </w:rPr>
        <w:t>Behandelten betreffen</w:t>
      </w:r>
      <w:r w:rsidR="00076CA9" w:rsidRPr="004B03CA">
        <w:rPr>
          <w:szCs w:val="22"/>
          <w:lang w:val="de-DE"/>
        </w:rPr>
        <w:t>)</w:t>
      </w:r>
    </w:p>
    <w:p w14:paraId="2655BDF3" w14:textId="566A20E1" w:rsidR="00865CEA" w:rsidRPr="004B03CA" w:rsidRDefault="00865CEA" w:rsidP="00FD79AF">
      <w:pPr>
        <w:pStyle w:val="ListParagraph"/>
        <w:keepNext/>
        <w:numPr>
          <w:ilvl w:val="0"/>
          <w:numId w:val="4"/>
        </w:numPr>
        <w:tabs>
          <w:tab w:val="clear" w:pos="567"/>
        </w:tabs>
        <w:spacing w:line="240" w:lineRule="auto"/>
        <w:ind w:left="567" w:right="-2" w:hanging="567"/>
        <w:outlineLvl w:val="0"/>
        <w:rPr>
          <w:szCs w:val="22"/>
          <w:lang w:val="de-DE"/>
        </w:rPr>
      </w:pPr>
      <w:r w:rsidRPr="004B03CA">
        <w:rPr>
          <w:lang w:val="de-DE"/>
        </w:rPr>
        <w:t>Infektion, die dazu führt, dass sich Ihre Lungenprobleme verschlechtern</w:t>
      </w:r>
    </w:p>
    <w:p w14:paraId="60E92A80" w14:textId="5F036F65" w:rsidR="00F73986" w:rsidRPr="004B03CA" w:rsidRDefault="00290F98" w:rsidP="00F73986">
      <w:pPr>
        <w:pStyle w:val="ListParagraph"/>
        <w:numPr>
          <w:ilvl w:val="0"/>
          <w:numId w:val="4"/>
        </w:numPr>
        <w:tabs>
          <w:tab w:val="clear" w:pos="567"/>
        </w:tabs>
        <w:spacing w:line="240" w:lineRule="auto"/>
        <w:ind w:left="567" w:right="-2" w:hanging="567"/>
        <w:outlineLvl w:val="0"/>
        <w:rPr>
          <w:szCs w:val="22"/>
          <w:lang w:val="de-DE"/>
        </w:rPr>
      </w:pPr>
      <w:r>
        <w:rPr>
          <w:szCs w:val="22"/>
          <w:lang w:val="de-DE"/>
        </w:rPr>
        <w:t>Zunahme von</w:t>
      </w:r>
      <w:r w:rsidR="00F73986" w:rsidRPr="004B03CA">
        <w:rPr>
          <w:szCs w:val="22"/>
          <w:lang w:val="de-DE"/>
        </w:rPr>
        <w:t xml:space="preserve"> aus den Lungen</w:t>
      </w:r>
      <w:r>
        <w:rPr>
          <w:szCs w:val="22"/>
          <w:lang w:val="de-DE"/>
        </w:rPr>
        <w:t xml:space="preserve"> abgehustetem Sch</w:t>
      </w:r>
      <w:r w:rsidR="006962EE">
        <w:rPr>
          <w:szCs w:val="22"/>
          <w:lang w:val="de-DE"/>
        </w:rPr>
        <w:t>l</w:t>
      </w:r>
      <w:r>
        <w:rPr>
          <w:szCs w:val="22"/>
          <w:lang w:val="de-DE"/>
        </w:rPr>
        <w:t>eim</w:t>
      </w:r>
    </w:p>
    <w:p w14:paraId="639AD60A" w14:textId="1F21CDDE" w:rsidR="00F73986" w:rsidRPr="004B03CA" w:rsidRDefault="00F73986" w:rsidP="00F73986">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Tiefsitzender Husten</w:t>
      </w:r>
    </w:p>
    <w:p w14:paraId="142BC3BF" w14:textId="27590C94" w:rsidR="00865CEA" w:rsidRPr="004B03CA" w:rsidRDefault="00865CEA" w:rsidP="006C7CA2">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Pfeifendes Atemgeräusch</w:t>
      </w:r>
    </w:p>
    <w:p w14:paraId="371CDACC" w14:textId="72E21449" w:rsidR="006C7CA2" w:rsidRPr="004B03CA" w:rsidRDefault="006C7CA2" w:rsidP="006C7CA2">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Rachenreizung</w:t>
      </w:r>
    </w:p>
    <w:p w14:paraId="2003EAA6" w14:textId="7AC4F178" w:rsidR="00F73986" w:rsidRPr="004B03CA" w:rsidRDefault="00865CEA" w:rsidP="00F73986">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Halsschmerzen</w:t>
      </w:r>
    </w:p>
    <w:p w14:paraId="5253A0C1" w14:textId="77777777" w:rsidR="00865CEA" w:rsidRPr="004B03CA" w:rsidRDefault="00865CEA" w:rsidP="00865CEA">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Verlust der Stimme</w:t>
      </w:r>
    </w:p>
    <w:p w14:paraId="52C7C0CB" w14:textId="7C53B7B8" w:rsidR="00865CEA" w:rsidRPr="004B03CA" w:rsidRDefault="00865CEA" w:rsidP="00F73986">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Soor (eine Pilzinfektion) im Mund</w:t>
      </w:r>
    </w:p>
    <w:p w14:paraId="43394BB3" w14:textId="77777777" w:rsidR="006C7CA2" w:rsidRPr="004B03CA" w:rsidRDefault="006C7CA2" w:rsidP="006C7CA2">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Schmerzen im Mund</w:t>
      </w:r>
    </w:p>
    <w:p w14:paraId="7D16960C" w14:textId="60C9CDBB" w:rsidR="00F73986" w:rsidRPr="004B03CA" w:rsidRDefault="00F73986" w:rsidP="00F73986">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Änderung des Geschmacksempfindens</w:t>
      </w:r>
    </w:p>
    <w:p w14:paraId="10B75FBF" w14:textId="4F62DE58" w:rsidR="00865CEA" w:rsidRPr="004B03CA" w:rsidRDefault="00865CEA" w:rsidP="00166106">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Lungenentzündung</w:t>
      </w:r>
    </w:p>
    <w:p w14:paraId="6EF66879" w14:textId="77777777" w:rsidR="00865CEA" w:rsidRPr="004B03CA" w:rsidRDefault="00865CEA" w:rsidP="00865CEA">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Kopfschmerzen</w:t>
      </w:r>
    </w:p>
    <w:p w14:paraId="7E12E1B0" w14:textId="77777777" w:rsidR="00865CEA" w:rsidRPr="004B03CA" w:rsidRDefault="00865CEA" w:rsidP="00865CEA">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Schwindelgefühl</w:t>
      </w:r>
    </w:p>
    <w:p w14:paraId="0F214E66" w14:textId="336DD46E" w:rsidR="00865CEA" w:rsidRPr="004B03CA" w:rsidRDefault="00865CEA" w:rsidP="00166106">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Unsicheres</w:t>
      </w:r>
      <w:proofErr w:type="gramStart"/>
      <w:r w:rsidRPr="004B03CA">
        <w:rPr>
          <w:szCs w:val="22"/>
          <w:lang w:val="de-DE"/>
        </w:rPr>
        <w:t>/„</w:t>
      </w:r>
      <w:proofErr w:type="gramEnd"/>
      <w:r w:rsidRPr="004B03CA">
        <w:rPr>
          <w:szCs w:val="22"/>
          <w:lang w:val="de-DE"/>
        </w:rPr>
        <w:t>wackeliges“ Gefühl</w:t>
      </w:r>
    </w:p>
    <w:p w14:paraId="37AD24DA" w14:textId="588F5E4B" w:rsidR="00076CA9" w:rsidRPr="004B03CA" w:rsidRDefault="00CC1716" w:rsidP="00166106">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Durchfall</w:t>
      </w:r>
    </w:p>
    <w:p w14:paraId="086B9764" w14:textId="19DB64CF" w:rsidR="00076CA9" w:rsidRPr="004B03CA" w:rsidRDefault="00CC1716" w:rsidP="00166106">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Übelkeit</w:t>
      </w:r>
    </w:p>
    <w:p w14:paraId="229B82CA" w14:textId="62ADB334" w:rsidR="00076CA9" w:rsidRPr="004B03CA" w:rsidRDefault="00CC1716" w:rsidP="00166106">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Erbrechen</w:t>
      </w:r>
    </w:p>
    <w:p w14:paraId="42F54059" w14:textId="682E803B" w:rsidR="00076CA9" w:rsidRPr="004B03CA" w:rsidRDefault="00CC1716" w:rsidP="00166106">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Mundtrockenheit</w:t>
      </w:r>
    </w:p>
    <w:p w14:paraId="4ECE532D" w14:textId="177B3D54" w:rsidR="006C7CA2" w:rsidRPr="004B03CA" w:rsidRDefault="006C7CA2" w:rsidP="00166106">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Appetitminderung</w:t>
      </w:r>
    </w:p>
    <w:p w14:paraId="6DEC9049" w14:textId="107B3905" w:rsidR="00865CEA" w:rsidRPr="004B03CA" w:rsidRDefault="00865CEA" w:rsidP="00166106">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Haut</w:t>
      </w:r>
      <w:r w:rsidR="00290F98">
        <w:rPr>
          <w:szCs w:val="22"/>
          <w:lang w:val="de-DE"/>
        </w:rPr>
        <w:t>jucken</w:t>
      </w:r>
    </w:p>
    <w:p w14:paraId="0F24C37D" w14:textId="369936AC" w:rsidR="006C7CA2" w:rsidRPr="004B03CA" w:rsidRDefault="006C7CA2" w:rsidP="006C7CA2">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Taubheit</w:t>
      </w:r>
    </w:p>
    <w:p w14:paraId="0654E725" w14:textId="61285D95" w:rsidR="006C7CA2" w:rsidRPr="004B03CA" w:rsidRDefault="006C7CA2" w:rsidP="006C7CA2">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Klingelgeräusch in den Ohren</w:t>
      </w:r>
    </w:p>
    <w:p w14:paraId="16E6F0DB" w14:textId="3995D6E1" w:rsidR="006C7CA2" w:rsidRPr="004B03CA" w:rsidRDefault="006C7CA2" w:rsidP="006C7CA2">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Nierenprobleme, einschließlich schlechter Nierenfunktion</w:t>
      </w:r>
    </w:p>
    <w:p w14:paraId="43360152" w14:textId="1E2C383D" w:rsidR="006C7CA2" w:rsidRPr="004B03CA" w:rsidRDefault="00CC1716" w:rsidP="006C7CA2">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Gelenkschmerzen</w:t>
      </w:r>
    </w:p>
    <w:p w14:paraId="21764A03" w14:textId="74A2A0BB" w:rsidR="006C7CA2" w:rsidRPr="004B03CA" w:rsidRDefault="006C7CA2" w:rsidP="006C7CA2">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Muskelschmerzen</w:t>
      </w:r>
    </w:p>
    <w:p w14:paraId="29DD15A8" w14:textId="2CA66FAE" w:rsidR="006C7CA2" w:rsidRPr="004B03CA" w:rsidRDefault="006C7CA2" w:rsidP="00166106">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Hautausschlag</w:t>
      </w:r>
    </w:p>
    <w:p w14:paraId="0490C6BB" w14:textId="38259818" w:rsidR="00076CA9" w:rsidRPr="004B03CA" w:rsidRDefault="00CC1716" w:rsidP="00166106">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Müdigkeit</w:t>
      </w:r>
    </w:p>
    <w:p w14:paraId="35FADB88" w14:textId="01D10E81" w:rsidR="00076CA9" w:rsidRPr="004B03CA" w:rsidRDefault="00CC1716" w:rsidP="00166106">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Beschwerden im Brustkorb</w:t>
      </w:r>
    </w:p>
    <w:p w14:paraId="1B9578EC" w14:textId="77777777" w:rsidR="006C7CA2" w:rsidRPr="004B03CA" w:rsidRDefault="006C7CA2" w:rsidP="006C7CA2">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Fieber</w:t>
      </w:r>
    </w:p>
    <w:p w14:paraId="73C4D39C" w14:textId="143D0BF8" w:rsidR="00076CA9" w:rsidRPr="004B03CA" w:rsidRDefault="00CC1716" w:rsidP="00166106">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Gewichtsverlust</w:t>
      </w:r>
    </w:p>
    <w:p w14:paraId="0500F719" w14:textId="77777777" w:rsidR="00752E97" w:rsidRPr="004B03CA" w:rsidRDefault="00752E97" w:rsidP="006310AD">
      <w:pPr>
        <w:tabs>
          <w:tab w:val="clear" w:pos="567"/>
        </w:tabs>
        <w:spacing w:line="240" w:lineRule="auto"/>
        <w:ind w:right="-2"/>
        <w:outlineLvl w:val="0"/>
        <w:rPr>
          <w:szCs w:val="22"/>
          <w:lang w:val="de-DE"/>
        </w:rPr>
      </w:pPr>
    </w:p>
    <w:p w14:paraId="62243094" w14:textId="7718A44C" w:rsidR="00076CA9" w:rsidRPr="004B03CA" w:rsidRDefault="00CC1716" w:rsidP="00076CA9">
      <w:pPr>
        <w:pStyle w:val="ListParagraph"/>
        <w:tabs>
          <w:tab w:val="clear" w:pos="567"/>
        </w:tabs>
        <w:spacing w:line="240" w:lineRule="auto"/>
        <w:ind w:left="0" w:right="-2"/>
        <w:outlineLvl w:val="0"/>
        <w:rPr>
          <w:szCs w:val="22"/>
          <w:lang w:val="de-DE"/>
        </w:rPr>
      </w:pPr>
      <w:r w:rsidRPr="004B03CA">
        <w:rPr>
          <w:szCs w:val="22"/>
          <w:lang w:val="de-DE"/>
        </w:rPr>
        <w:t xml:space="preserve">Gelegentlich auftretende Nebenwirkungen </w:t>
      </w:r>
      <w:r w:rsidR="00076CA9" w:rsidRPr="004B03CA">
        <w:rPr>
          <w:szCs w:val="22"/>
          <w:lang w:val="de-DE"/>
        </w:rPr>
        <w:t>(</w:t>
      </w:r>
      <w:r w:rsidR="000C2AF2" w:rsidRPr="004B03CA">
        <w:rPr>
          <w:szCs w:val="22"/>
          <w:lang w:val="de-DE"/>
        </w:rPr>
        <w:t xml:space="preserve">können bis zu </w:t>
      </w:r>
      <w:r w:rsidR="00076CA9" w:rsidRPr="004B03CA">
        <w:rPr>
          <w:szCs w:val="22"/>
          <w:lang w:val="de-DE"/>
        </w:rPr>
        <w:t>1 </w:t>
      </w:r>
      <w:r w:rsidR="000C2AF2" w:rsidRPr="004B03CA">
        <w:rPr>
          <w:szCs w:val="22"/>
          <w:lang w:val="de-DE"/>
        </w:rPr>
        <w:t>von</w:t>
      </w:r>
      <w:r w:rsidR="00076CA9" w:rsidRPr="004B03CA">
        <w:rPr>
          <w:szCs w:val="22"/>
          <w:lang w:val="de-DE"/>
        </w:rPr>
        <w:t> 100 </w:t>
      </w:r>
      <w:r w:rsidR="000C2AF2" w:rsidRPr="004B03CA">
        <w:rPr>
          <w:szCs w:val="22"/>
          <w:lang w:val="de-DE"/>
        </w:rPr>
        <w:t>Behandelten betreffen</w:t>
      </w:r>
      <w:r w:rsidR="00076CA9" w:rsidRPr="004B03CA">
        <w:rPr>
          <w:szCs w:val="22"/>
          <w:lang w:val="de-DE"/>
        </w:rPr>
        <w:t>)</w:t>
      </w:r>
    </w:p>
    <w:p w14:paraId="216876DC" w14:textId="3120CA77" w:rsidR="00076CA9" w:rsidRPr="004B03CA" w:rsidRDefault="000C2AF2" w:rsidP="00166106">
      <w:pPr>
        <w:pStyle w:val="ListParagraph"/>
        <w:numPr>
          <w:ilvl w:val="0"/>
          <w:numId w:val="4"/>
        </w:numPr>
        <w:tabs>
          <w:tab w:val="clear" w:pos="567"/>
        </w:tabs>
        <w:spacing w:line="240" w:lineRule="auto"/>
        <w:ind w:left="567" w:right="-2" w:hanging="567"/>
        <w:outlineLvl w:val="0"/>
        <w:rPr>
          <w:szCs w:val="22"/>
          <w:lang w:val="de-DE"/>
        </w:rPr>
      </w:pPr>
      <w:r w:rsidRPr="004B03CA">
        <w:rPr>
          <w:szCs w:val="22"/>
          <w:lang w:val="de-DE"/>
        </w:rPr>
        <w:t>Angst</w:t>
      </w:r>
    </w:p>
    <w:p w14:paraId="0A4665EC" w14:textId="77777777" w:rsidR="006C7CA2" w:rsidRPr="004B03CA" w:rsidRDefault="006C7CA2" w:rsidP="00076CA9">
      <w:pPr>
        <w:pStyle w:val="ListParagraph"/>
        <w:keepNext/>
        <w:tabs>
          <w:tab w:val="clear" w:pos="567"/>
        </w:tabs>
        <w:spacing w:line="240" w:lineRule="auto"/>
        <w:ind w:left="0"/>
        <w:outlineLvl w:val="0"/>
        <w:rPr>
          <w:b/>
          <w:szCs w:val="22"/>
          <w:lang w:val="de-DE"/>
        </w:rPr>
      </w:pPr>
    </w:p>
    <w:p w14:paraId="7554E78C" w14:textId="1A600A5E" w:rsidR="00076CA9" w:rsidRPr="004B03CA" w:rsidRDefault="00661827" w:rsidP="00076CA9">
      <w:pPr>
        <w:pStyle w:val="ListParagraph"/>
        <w:keepNext/>
        <w:tabs>
          <w:tab w:val="clear" w:pos="567"/>
        </w:tabs>
        <w:spacing w:line="240" w:lineRule="auto"/>
        <w:ind w:left="0"/>
        <w:outlineLvl w:val="0"/>
        <w:rPr>
          <w:b/>
          <w:szCs w:val="22"/>
          <w:lang w:val="de-DE"/>
        </w:rPr>
      </w:pPr>
      <w:r w:rsidRPr="004B03CA">
        <w:rPr>
          <w:b/>
          <w:szCs w:val="22"/>
          <w:lang w:val="de-DE"/>
        </w:rPr>
        <w:t>Meldung von Nebenwirkungen</w:t>
      </w:r>
    </w:p>
    <w:p w14:paraId="5543E66F" w14:textId="33BB8334" w:rsidR="00076CA9" w:rsidRPr="004B03CA" w:rsidRDefault="00661827" w:rsidP="00076CA9">
      <w:pPr>
        <w:pStyle w:val="ListParagraph"/>
        <w:keepNext/>
        <w:tabs>
          <w:tab w:val="clear" w:pos="567"/>
        </w:tabs>
        <w:spacing w:line="240" w:lineRule="auto"/>
        <w:ind w:left="0"/>
        <w:outlineLvl w:val="0"/>
        <w:rPr>
          <w:szCs w:val="22"/>
          <w:lang w:val="de-DE"/>
        </w:rPr>
      </w:pPr>
      <w:r w:rsidRPr="004B03CA">
        <w:rPr>
          <w:lang w:val="de-DE"/>
        </w:rPr>
        <w:t xml:space="preserve">Wenn Sie Nebenwirkungen bemerken, wenden Sie sich an Ihren Arzt oder Apotheker. Dies gilt auch für Nebenwirkungen, die nicht in dieser Packungsbeilage angegeben sind. Sie können Nebenwirkungen auch direkt über </w:t>
      </w:r>
      <w:r w:rsidRPr="004B03CA">
        <w:rPr>
          <w:highlight w:val="lightGray"/>
          <w:lang w:val="de-DE"/>
        </w:rPr>
        <w:t xml:space="preserve">das in </w:t>
      </w:r>
      <w:r w:rsidR="00D65671">
        <w:fldChar w:fldCharType="begin"/>
      </w:r>
      <w:r w:rsidR="00D65671" w:rsidRPr="00C76A9D">
        <w:rPr>
          <w:lang w:val="de-DE"/>
          <w:rPrChange w:id="163" w:author="Author">
            <w:rPr/>
          </w:rPrChange>
        </w:rPr>
        <w:instrText xml:space="preserve"> HYPERLINK "http://www.ema.europa.eu/docs/en_GB/document_library/Template_or_form/2013/03/WC500139752.doc" </w:instrText>
      </w:r>
      <w:r w:rsidR="00D65671">
        <w:fldChar w:fldCharType="separate"/>
      </w:r>
      <w:r w:rsidRPr="004B03CA">
        <w:rPr>
          <w:rStyle w:val="Hyperlink"/>
          <w:highlight w:val="lightGray"/>
          <w:lang w:val="de-DE"/>
        </w:rPr>
        <w:t>Anhang V</w:t>
      </w:r>
      <w:r w:rsidR="00D65671">
        <w:rPr>
          <w:rStyle w:val="Hyperlink"/>
          <w:highlight w:val="lightGray"/>
          <w:lang w:val="de-DE"/>
        </w:rPr>
        <w:fldChar w:fldCharType="end"/>
      </w:r>
      <w:r w:rsidRPr="004B03CA">
        <w:rPr>
          <w:rStyle w:val="Hyperlink"/>
          <w:highlight w:val="lightGray"/>
          <w:u w:val="none"/>
          <w:lang w:val="de-DE"/>
        </w:rPr>
        <w:t xml:space="preserve"> </w:t>
      </w:r>
      <w:r w:rsidRPr="004B03CA">
        <w:rPr>
          <w:highlight w:val="lightGray"/>
          <w:lang w:val="de-DE"/>
        </w:rPr>
        <w:t>aufgeführte nationale Meldesystem</w:t>
      </w:r>
      <w:r w:rsidRPr="004B03CA">
        <w:rPr>
          <w:lang w:val="de-DE"/>
        </w:rPr>
        <w:t xml:space="preserve"> anzeigen. </w:t>
      </w:r>
      <w:r w:rsidRPr="004B03CA">
        <w:rPr>
          <w:lang w:val="de-DE"/>
        </w:rPr>
        <w:lastRenderedPageBreak/>
        <w:t>Indem Sie Nebenwirkungen melden, können Sie dazu beitragen, dass mehr Informationen über die Sicherheit dieses Arzneimittels zur Verfügung gestellt werden</w:t>
      </w:r>
      <w:r w:rsidR="00076CA9" w:rsidRPr="004B03CA">
        <w:rPr>
          <w:szCs w:val="22"/>
          <w:lang w:val="de-DE"/>
        </w:rPr>
        <w:t>.</w:t>
      </w:r>
    </w:p>
    <w:p w14:paraId="7BEACAEC" w14:textId="77777777" w:rsidR="00601270" w:rsidRPr="004B03CA" w:rsidRDefault="00601270" w:rsidP="00076CA9">
      <w:pPr>
        <w:pStyle w:val="ListParagraph"/>
        <w:keepNext/>
        <w:tabs>
          <w:tab w:val="clear" w:pos="567"/>
        </w:tabs>
        <w:spacing w:line="240" w:lineRule="auto"/>
        <w:ind w:left="0" w:right="-2"/>
        <w:outlineLvl w:val="0"/>
        <w:rPr>
          <w:bCs/>
          <w:szCs w:val="22"/>
          <w:lang w:val="de-DE"/>
        </w:rPr>
      </w:pPr>
    </w:p>
    <w:p w14:paraId="7977C69A" w14:textId="77777777" w:rsidR="00601270" w:rsidRPr="00AC076D" w:rsidRDefault="00601270" w:rsidP="00076CA9">
      <w:pPr>
        <w:pStyle w:val="ListParagraph"/>
        <w:keepNext/>
        <w:tabs>
          <w:tab w:val="clear" w:pos="567"/>
        </w:tabs>
        <w:spacing w:line="240" w:lineRule="auto"/>
        <w:ind w:left="0" w:right="-2"/>
        <w:outlineLvl w:val="0"/>
        <w:rPr>
          <w:bCs/>
          <w:szCs w:val="22"/>
          <w:lang w:val="de-DE"/>
        </w:rPr>
      </w:pPr>
    </w:p>
    <w:p w14:paraId="030B005A" w14:textId="49F66C7A" w:rsidR="00076CA9" w:rsidRPr="004B03CA" w:rsidRDefault="00076CA9" w:rsidP="00076CA9">
      <w:pPr>
        <w:pStyle w:val="ListParagraph"/>
        <w:keepNext/>
        <w:tabs>
          <w:tab w:val="clear" w:pos="567"/>
        </w:tabs>
        <w:spacing w:line="240" w:lineRule="auto"/>
        <w:ind w:left="0" w:right="-2"/>
        <w:outlineLvl w:val="0"/>
        <w:rPr>
          <w:b/>
          <w:szCs w:val="22"/>
          <w:lang w:val="de-DE"/>
        </w:rPr>
      </w:pPr>
      <w:r w:rsidRPr="004B03CA">
        <w:rPr>
          <w:b/>
          <w:szCs w:val="22"/>
          <w:lang w:val="de-DE"/>
        </w:rPr>
        <w:t>5.</w:t>
      </w:r>
      <w:r w:rsidRPr="004B03CA">
        <w:rPr>
          <w:b/>
          <w:szCs w:val="22"/>
          <w:lang w:val="de-DE"/>
        </w:rPr>
        <w:tab/>
      </w:r>
      <w:r w:rsidR="00661827" w:rsidRPr="004B03CA">
        <w:rPr>
          <w:b/>
          <w:szCs w:val="22"/>
          <w:lang w:val="de-DE"/>
        </w:rPr>
        <w:t xml:space="preserve">Wie ist </w:t>
      </w:r>
      <w:r w:rsidRPr="004B03CA">
        <w:rPr>
          <w:b/>
          <w:szCs w:val="22"/>
          <w:lang w:val="de-DE"/>
        </w:rPr>
        <w:t>ARIKAYCE</w:t>
      </w:r>
      <w:r w:rsidR="00661827" w:rsidRPr="004B03CA">
        <w:rPr>
          <w:b/>
          <w:szCs w:val="22"/>
          <w:lang w:val="de-DE"/>
        </w:rPr>
        <w:t xml:space="preserve"> </w:t>
      </w:r>
      <w:r w:rsidR="00E71DFC" w:rsidRPr="004B03CA">
        <w:rPr>
          <w:b/>
          <w:bCs/>
          <w:szCs w:val="22"/>
          <w:lang w:val="de-DE"/>
        </w:rPr>
        <w:t>liposomal</w:t>
      </w:r>
      <w:r w:rsidR="00E71DFC" w:rsidRPr="004B03CA">
        <w:rPr>
          <w:szCs w:val="22"/>
          <w:lang w:val="de-DE"/>
        </w:rPr>
        <w:t xml:space="preserve"> </w:t>
      </w:r>
      <w:r w:rsidR="00661827" w:rsidRPr="004B03CA">
        <w:rPr>
          <w:b/>
          <w:szCs w:val="22"/>
          <w:lang w:val="de-DE"/>
        </w:rPr>
        <w:t>aufzubewahren?</w:t>
      </w:r>
    </w:p>
    <w:p w14:paraId="581940A7" w14:textId="77777777" w:rsidR="00076CA9" w:rsidRPr="004B03CA" w:rsidRDefault="00076CA9" w:rsidP="00076CA9">
      <w:pPr>
        <w:pStyle w:val="ListParagraph"/>
        <w:keepNext/>
        <w:tabs>
          <w:tab w:val="clear" w:pos="567"/>
        </w:tabs>
        <w:spacing w:line="240" w:lineRule="auto"/>
        <w:ind w:left="0" w:right="-2"/>
        <w:outlineLvl w:val="0"/>
        <w:rPr>
          <w:szCs w:val="22"/>
          <w:lang w:val="de-DE"/>
        </w:rPr>
      </w:pPr>
    </w:p>
    <w:p w14:paraId="5BD23D35" w14:textId="79409BD3" w:rsidR="00076CA9" w:rsidRPr="004B03CA" w:rsidRDefault="00661827" w:rsidP="00076CA9">
      <w:pPr>
        <w:pStyle w:val="ListParagraph"/>
        <w:keepNext/>
        <w:tabs>
          <w:tab w:val="clear" w:pos="567"/>
        </w:tabs>
        <w:spacing w:line="240" w:lineRule="auto"/>
        <w:ind w:left="0" w:right="-2"/>
        <w:outlineLvl w:val="0"/>
        <w:rPr>
          <w:szCs w:val="22"/>
          <w:lang w:val="de-DE"/>
        </w:rPr>
      </w:pPr>
      <w:r w:rsidRPr="004B03CA">
        <w:rPr>
          <w:szCs w:val="22"/>
          <w:lang w:val="de-DE"/>
        </w:rPr>
        <w:t>Bewahren Sie dieses Arzneimittel für Kinder unzugänglich auf.</w:t>
      </w:r>
    </w:p>
    <w:p w14:paraId="2B82F25F" w14:textId="77777777" w:rsidR="00076CA9" w:rsidRPr="004B03CA" w:rsidRDefault="00076CA9" w:rsidP="00076CA9">
      <w:pPr>
        <w:pStyle w:val="ListParagraph"/>
        <w:tabs>
          <w:tab w:val="clear" w:pos="567"/>
        </w:tabs>
        <w:spacing w:line="240" w:lineRule="auto"/>
        <w:ind w:left="0" w:right="-2"/>
        <w:outlineLvl w:val="0"/>
        <w:rPr>
          <w:szCs w:val="22"/>
          <w:lang w:val="de-DE"/>
        </w:rPr>
      </w:pPr>
    </w:p>
    <w:p w14:paraId="5998F15D" w14:textId="40277867" w:rsidR="00076CA9" w:rsidRPr="004B03CA" w:rsidRDefault="00661827" w:rsidP="00076CA9">
      <w:pPr>
        <w:pStyle w:val="ListParagraph"/>
        <w:tabs>
          <w:tab w:val="clear" w:pos="567"/>
        </w:tabs>
        <w:spacing w:line="240" w:lineRule="auto"/>
        <w:ind w:left="0" w:right="-2"/>
        <w:outlineLvl w:val="0"/>
        <w:rPr>
          <w:szCs w:val="22"/>
          <w:lang w:val="de-DE"/>
        </w:rPr>
      </w:pPr>
      <w:r w:rsidRPr="004B03CA">
        <w:rPr>
          <w:szCs w:val="22"/>
          <w:lang w:val="de-DE"/>
        </w:rPr>
        <w:t>Sie dürfen dieses Arzneimittel nach dem auf</w:t>
      </w:r>
      <w:ins w:id="164" w:author="Author">
        <w:r w:rsidR="00F47D6A">
          <w:rPr>
            <w:szCs w:val="22"/>
            <w:lang w:val="de-DE"/>
          </w:rPr>
          <w:t xml:space="preserve"> dem Karton und</w:t>
        </w:r>
      </w:ins>
      <w:r w:rsidRPr="004B03CA">
        <w:rPr>
          <w:szCs w:val="22"/>
          <w:lang w:val="de-DE"/>
        </w:rPr>
        <w:t xml:space="preserve"> </w:t>
      </w:r>
      <w:ins w:id="165" w:author="Author">
        <w:r w:rsidR="00F47D6A">
          <w:rPr>
            <w:szCs w:val="22"/>
            <w:lang w:val="de-DE"/>
          </w:rPr>
          <w:t xml:space="preserve">dem Etikett </w:t>
        </w:r>
      </w:ins>
      <w:r w:rsidRPr="004B03CA">
        <w:rPr>
          <w:szCs w:val="22"/>
          <w:lang w:val="de-DE"/>
        </w:rPr>
        <w:t xml:space="preserve">der Durchstechflasche nach </w:t>
      </w:r>
      <w:r w:rsidR="00F47D6A">
        <w:rPr>
          <w:szCs w:val="22"/>
          <w:lang w:val="de-DE"/>
        </w:rPr>
        <w:t>„</w:t>
      </w:r>
      <w:ins w:id="166" w:author="Author">
        <w:r w:rsidR="00F47D6A" w:rsidRPr="00F47D6A">
          <w:rPr>
            <w:szCs w:val="22"/>
            <w:lang w:val="de-DE"/>
          </w:rPr>
          <w:t>verwendbar bis</w:t>
        </w:r>
      </w:ins>
      <w:r w:rsidR="00F47D6A">
        <w:rPr>
          <w:szCs w:val="22"/>
          <w:lang w:val="de-DE"/>
        </w:rPr>
        <w:t>“</w:t>
      </w:r>
      <w:ins w:id="167" w:author="Author">
        <w:r w:rsidR="00F47D6A">
          <w:rPr>
            <w:szCs w:val="22"/>
            <w:lang w:val="de-DE"/>
          </w:rPr>
          <w:t xml:space="preserve"> bzw.</w:t>
        </w:r>
      </w:ins>
      <w:r w:rsidR="00F47D6A">
        <w:rPr>
          <w:szCs w:val="22"/>
          <w:lang w:val="de-DE"/>
        </w:rPr>
        <w:t xml:space="preserve"> </w:t>
      </w:r>
      <w:ins w:id="168" w:author="Author">
        <w:r w:rsidR="00F47D6A">
          <w:rPr>
            <w:szCs w:val="22"/>
            <w:lang w:val="de-DE"/>
          </w:rPr>
          <w:t>„</w:t>
        </w:r>
      </w:ins>
      <w:r w:rsidRPr="004B03CA">
        <w:rPr>
          <w:szCs w:val="22"/>
          <w:lang w:val="de-DE"/>
        </w:rPr>
        <w:t>EXP</w:t>
      </w:r>
      <w:ins w:id="169" w:author="Author">
        <w:r w:rsidR="00F47D6A">
          <w:rPr>
            <w:szCs w:val="22"/>
            <w:lang w:val="de-DE"/>
          </w:rPr>
          <w:t>“</w:t>
        </w:r>
      </w:ins>
      <w:r w:rsidRPr="004B03CA">
        <w:rPr>
          <w:szCs w:val="22"/>
          <w:lang w:val="de-DE"/>
        </w:rPr>
        <w:t xml:space="preserve"> angegebenen Verfalldatum nicht mehr verwenden. Das Verfalldatum bezieht sich auf den letzten Tag des angegebenen Monats</w:t>
      </w:r>
      <w:r w:rsidR="00076CA9" w:rsidRPr="004B03CA">
        <w:rPr>
          <w:szCs w:val="22"/>
          <w:lang w:val="de-DE"/>
        </w:rPr>
        <w:t>.</w:t>
      </w:r>
    </w:p>
    <w:p w14:paraId="5B70683B" w14:textId="77777777" w:rsidR="00076CA9" w:rsidRPr="004B03CA" w:rsidRDefault="00076CA9" w:rsidP="00076CA9">
      <w:pPr>
        <w:pStyle w:val="ListParagraph"/>
        <w:tabs>
          <w:tab w:val="clear" w:pos="567"/>
        </w:tabs>
        <w:spacing w:line="240" w:lineRule="auto"/>
        <w:ind w:left="0" w:right="-2"/>
        <w:outlineLvl w:val="0"/>
        <w:rPr>
          <w:szCs w:val="22"/>
          <w:lang w:val="de-DE"/>
        </w:rPr>
      </w:pPr>
    </w:p>
    <w:p w14:paraId="025B8B69" w14:textId="33418402" w:rsidR="00076CA9" w:rsidRPr="004B03CA" w:rsidRDefault="00661827" w:rsidP="00076CA9">
      <w:pPr>
        <w:pStyle w:val="ListParagraph"/>
        <w:tabs>
          <w:tab w:val="clear" w:pos="567"/>
        </w:tabs>
        <w:spacing w:line="240" w:lineRule="auto"/>
        <w:ind w:left="0" w:right="-2"/>
        <w:outlineLvl w:val="0"/>
        <w:rPr>
          <w:szCs w:val="22"/>
          <w:lang w:val="de-DE"/>
        </w:rPr>
      </w:pPr>
      <w:r w:rsidRPr="004B03CA">
        <w:rPr>
          <w:szCs w:val="22"/>
          <w:lang w:val="de-DE"/>
        </w:rPr>
        <w:t xml:space="preserve">Im Kühlschrank lagern </w:t>
      </w:r>
      <w:r w:rsidR="00076CA9" w:rsidRPr="004B03CA">
        <w:rPr>
          <w:szCs w:val="22"/>
          <w:lang w:val="de-DE"/>
        </w:rPr>
        <w:t>(2 </w:t>
      </w:r>
      <w:r w:rsidR="00076CA9" w:rsidRPr="004B03CA">
        <w:rPr>
          <w:rFonts w:ascii="Symbol" w:hAnsi="Symbol"/>
          <w:szCs w:val="22"/>
          <w:lang w:val="de-DE"/>
        </w:rPr>
        <w:sym w:font="Symbol" w:char="F0B0"/>
      </w:r>
      <w:r w:rsidR="00076CA9" w:rsidRPr="004B03CA">
        <w:rPr>
          <w:szCs w:val="22"/>
          <w:lang w:val="de-DE"/>
        </w:rPr>
        <w:t>C – 8 </w:t>
      </w:r>
      <w:r w:rsidR="00076CA9" w:rsidRPr="004B03CA">
        <w:rPr>
          <w:rFonts w:ascii="Symbol" w:hAnsi="Symbol"/>
          <w:szCs w:val="22"/>
          <w:lang w:val="de-DE"/>
        </w:rPr>
        <w:sym w:font="Symbol" w:char="F0B0"/>
      </w:r>
      <w:r w:rsidR="00076CA9" w:rsidRPr="004B03CA">
        <w:rPr>
          <w:szCs w:val="22"/>
          <w:lang w:val="de-DE"/>
        </w:rPr>
        <w:t xml:space="preserve">C). </w:t>
      </w:r>
      <w:r w:rsidRPr="004B03CA">
        <w:rPr>
          <w:szCs w:val="22"/>
          <w:lang w:val="de-DE"/>
        </w:rPr>
        <w:t>Nicht einfrieren</w:t>
      </w:r>
      <w:r w:rsidR="00F32B98" w:rsidRPr="004B03CA">
        <w:rPr>
          <w:szCs w:val="22"/>
          <w:lang w:val="de-DE"/>
        </w:rPr>
        <w:t>.</w:t>
      </w:r>
      <w:r w:rsidR="006C7CA2" w:rsidRPr="004B03CA">
        <w:rPr>
          <w:szCs w:val="22"/>
          <w:lang w:val="de-DE"/>
        </w:rPr>
        <w:t xml:space="preserve"> Durchstechflaschen, die einmal eingefroren waren, müssen entsorgt werden.</w:t>
      </w:r>
    </w:p>
    <w:p w14:paraId="0CFFE4CF" w14:textId="77777777" w:rsidR="00076CA9" w:rsidRPr="00AC076D" w:rsidRDefault="00076CA9" w:rsidP="00076CA9">
      <w:pPr>
        <w:pStyle w:val="ListParagraph"/>
        <w:tabs>
          <w:tab w:val="clear" w:pos="567"/>
        </w:tabs>
        <w:spacing w:line="240" w:lineRule="auto"/>
        <w:ind w:left="0" w:right="-2"/>
        <w:outlineLvl w:val="0"/>
        <w:rPr>
          <w:szCs w:val="22"/>
          <w:lang w:val="de-DE"/>
        </w:rPr>
      </w:pPr>
    </w:p>
    <w:p w14:paraId="4FF98C60" w14:textId="54D38374" w:rsidR="00076CA9" w:rsidRPr="004B03CA" w:rsidDel="00C8758E" w:rsidRDefault="00661827" w:rsidP="00076CA9">
      <w:pPr>
        <w:pStyle w:val="ListParagraph"/>
        <w:tabs>
          <w:tab w:val="clear" w:pos="567"/>
        </w:tabs>
        <w:spacing w:line="240" w:lineRule="auto"/>
        <w:ind w:left="0" w:right="-2"/>
        <w:outlineLvl w:val="0"/>
        <w:rPr>
          <w:del w:id="170" w:author="Author"/>
          <w:szCs w:val="22"/>
          <w:lang w:val="de-DE"/>
        </w:rPr>
      </w:pPr>
      <w:del w:id="171" w:author="Author">
        <w:r w:rsidRPr="004B03CA" w:rsidDel="00C8758E">
          <w:rPr>
            <w:szCs w:val="22"/>
            <w:lang w:val="de-DE"/>
          </w:rPr>
          <w:delText>Wenn die Dosis, die Sie anwenden möchten, gekühlt ist, nehmen Sie die Durchstechflasche aus dem Kühlschrank</w:delText>
        </w:r>
        <w:r w:rsidR="00544BFB" w:rsidRPr="004B03CA" w:rsidDel="00C8758E">
          <w:rPr>
            <w:szCs w:val="22"/>
            <w:lang w:val="de-DE"/>
          </w:rPr>
          <w:delText>.</w:delText>
        </w:r>
        <w:r w:rsidRPr="004B03CA" w:rsidDel="00C8758E">
          <w:rPr>
            <w:szCs w:val="22"/>
            <w:lang w:val="de-DE"/>
          </w:rPr>
          <w:delText xml:space="preserve"> </w:delText>
        </w:r>
        <w:r w:rsidR="00544BFB" w:rsidRPr="004B03CA" w:rsidDel="00C8758E">
          <w:rPr>
            <w:szCs w:val="22"/>
            <w:lang w:val="de-DE"/>
          </w:rPr>
          <w:delText>W</w:delText>
        </w:r>
        <w:r w:rsidRPr="004B03CA" w:rsidDel="00C8758E">
          <w:rPr>
            <w:szCs w:val="22"/>
            <w:lang w:val="de-DE"/>
          </w:rPr>
          <w:delText>arten Sie</w:delText>
        </w:r>
        <w:r w:rsidR="00544BFB" w:rsidRPr="004B03CA" w:rsidDel="00C8758E">
          <w:rPr>
            <w:szCs w:val="22"/>
            <w:lang w:val="de-DE"/>
          </w:rPr>
          <w:delText xml:space="preserve"> dann</w:delText>
        </w:r>
        <w:r w:rsidRPr="004B03CA" w:rsidDel="00C8758E">
          <w:rPr>
            <w:szCs w:val="22"/>
            <w:lang w:val="de-DE"/>
          </w:rPr>
          <w:delText xml:space="preserve">, bis sie Raumtemperatur angenommen hat, bevor Sie </w:delText>
        </w:r>
        <w:r w:rsidR="00840736" w:rsidDel="00C8758E">
          <w:rPr>
            <w:szCs w:val="22"/>
            <w:lang w:val="de-DE"/>
          </w:rPr>
          <w:delText>sie</w:delText>
        </w:r>
        <w:r w:rsidRPr="004B03CA" w:rsidDel="00C8758E">
          <w:rPr>
            <w:szCs w:val="22"/>
            <w:lang w:val="de-DE"/>
          </w:rPr>
          <w:delText xml:space="preserve"> anwenden</w:delText>
        </w:r>
        <w:r w:rsidR="00076CA9" w:rsidRPr="004B03CA" w:rsidDel="00C8758E">
          <w:rPr>
            <w:szCs w:val="22"/>
            <w:lang w:val="de-DE"/>
          </w:rPr>
          <w:delText>.</w:delText>
        </w:r>
      </w:del>
    </w:p>
    <w:p w14:paraId="338B3208" w14:textId="5166C9B0" w:rsidR="00076CA9" w:rsidRPr="004B03CA" w:rsidDel="00C8758E" w:rsidRDefault="00076CA9" w:rsidP="00076CA9">
      <w:pPr>
        <w:pStyle w:val="ListParagraph"/>
        <w:tabs>
          <w:tab w:val="clear" w:pos="567"/>
        </w:tabs>
        <w:spacing w:line="240" w:lineRule="auto"/>
        <w:ind w:left="0" w:right="-2"/>
        <w:outlineLvl w:val="0"/>
        <w:rPr>
          <w:del w:id="172" w:author="Author"/>
          <w:szCs w:val="22"/>
          <w:lang w:val="de-DE"/>
        </w:rPr>
      </w:pPr>
    </w:p>
    <w:p w14:paraId="7E0B2E6D" w14:textId="277730C8" w:rsidR="00076CA9" w:rsidRPr="004B03CA" w:rsidRDefault="00076CA9" w:rsidP="00076CA9">
      <w:pPr>
        <w:pStyle w:val="ListParagraph"/>
        <w:tabs>
          <w:tab w:val="clear" w:pos="567"/>
        </w:tabs>
        <w:spacing w:line="240" w:lineRule="auto"/>
        <w:ind w:left="0" w:right="-2"/>
        <w:outlineLvl w:val="0"/>
        <w:rPr>
          <w:szCs w:val="22"/>
          <w:lang w:val="de-DE"/>
        </w:rPr>
      </w:pPr>
      <w:r w:rsidRPr="004B03CA">
        <w:rPr>
          <w:szCs w:val="22"/>
          <w:lang w:val="de-DE"/>
        </w:rPr>
        <w:t>Alternativ</w:t>
      </w:r>
      <w:r w:rsidR="00661827" w:rsidRPr="004B03CA">
        <w:rPr>
          <w:szCs w:val="22"/>
          <w:lang w:val="de-DE"/>
        </w:rPr>
        <w:t xml:space="preserve"> kann </w:t>
      </w:r>
      <w:r w:rsidRPr="004B03CA">
        <w:rPr>
          <w:szCs w:val="22"/>
          <w:lang w:val="de-DE"/>
        </w:rPr>
        <w:t xml:space="preserve">ARIKAYCE </w:t>
      </w:r>
      <w:r w:rsidR="00E71DFC" w:rsidRPr="004B03CA">
        <w:rPr>
          <w:szCs w:val="22"/>
          <w:lang w:val="de-DE"/>
        </w:rPr>
        <w:t xml:space="preserve">liposomal </w:t>
      </w:r>
      <w:r w:rsidR="00661827" w:rsidRPr="004B03CA">
        <w:rPr>
          <w:szCs w:val="22"/>
          <w:lang w:val="de-DE"/>
        </w:rPr>
        <w:t xml:space="preserve">maximal </w:t>
      </w:r>
      <w:r w:rsidR="00ED32BC" w:rsidRPr="004B03CA">
        <w:rPr>
          <w:szCs w:val="22"/>
          <w:lang w:val="de-DE"/>
        </w:rPr>
        <w:t xml:space="preserve">bis zu </w:t>
      </w:r>
      <w:r w:rsidR="00661827" w:rsidRPr="004B03CA">
        <w:rPr>
          <w:szCs w:val="22"/>
          <w:lang w:val="de-DE"/>
        </w:rPr>
        <w:t xml:space="preserve">4 Wochen lang bei Raumtemperatur unterhalb von </w:t>
      </w:r>
      <w:r w:rsidRPr="004B03CA">
        <w:rPr>
          <w:szCs w:val="22"/>
          <w:lang w:val="de-DE"/>
        </w:rPr>
        <w:t>25 °C</w:t>
      </w:r>
      <w:r w:rsidR="00661827" w:rsidRPr="004B03CA">
        <w:rPr>
          <w:szCs w:val="22"/>
          <w:lang w:val="de-DE"/>
        </w:rPr>
        <w:t xml:space="preserve"> aufbewahrt werden</w:t>
      </w:r>
      <w:r w:rsidRPr="004B03CA">
        <w:rPr>
          <w:szCs w:val="22"/>
          <w:lang w:val="de-DE"/>
        </w:rPr>
        <w:t>.</w:t>
      </w:r>
      <w:r w:rsidR="006C7CA2" w:rsidRPr="004B03CA">
        <w:rPr>
          <w:szCs w:val="22"/>
          <w:lang w:val="de-DE"/>
        </w:rPr>
        <w:t xml:space="preserve"> </w:t>
      </w:r>
      <w:r w:rsidR="00752E97" w:rsidRPr="004B03CA">
        <w:rPr>
          <w:szCs w:val="22"/>
          <w:lang w:val="de-DE"/>
        </w:rPr>
        <w:t xml:space="preserve">Hat </w:t>
      </w:r>
      <w:r w:rsidR="006C7CA2" w:rsidRPr="004B03CA">
        <w:rPr>
          <w:szCs w:val="22"/>
          <w:lang w:val="de-DE"/>
        </w:rPr>
        <w:t xml:space="preserve">das </w:t>
      </w:r>
      <w:r w:rsidR="00752E97" w:rsidRPr="004B03CA">
        <w:rPr>
          <w:szCs w:val="22"/>
          <w:lang w:val="de-DE"/>
        </w:rPr>
        <w:t xml:space="preserve">Arzneimittel </w:t>
      </w:r>
      <w:r w:rsidR="006C7CA2" w:rsidRPr="004B03CA">
        <w:rPr>
          <w:szCs w:val="22"/>
          <w:lang w:val="de-DE"/>
        </w:rPr>
        <w:t xml:space="preserve">einmal Raumtemperatur erreicht, muss </w:t>
      </w:r>
      <w:r w:rsidR="00752E97" w:rsidRPr="004B03CA">
        <w:rPr>
          <w:szCs w:val="22"/>
          <w:lang w:val="de-DE"/>
        </w:rPr>
        <w:t xml:space="preserve">verbleibendes Arzneimittel </w:t>
      </w:r>
      <w:r w:rsidR="006C7CA2" w:rsidRPr="004B03CA">
        <w:rPr>
          <w:szCs w:val="22"/>
          <w:lang w:val="de-DE"/>
        </w:rPr>
        <w:t>nach Ablauf von 4 Wochen entsorgt werden.</w:t>
      </w:r>
    </w:p>
    <w:p w14:paraId="73FFE357" w14:textId="77777777" w:rsidR="006C7CA2" w:rsidRPr="004B03CA" w:rsidRDefault="006C7CA2" w:rsidP="00076CA9">
      <w:pPr>
        <w:pStyle w:val="ListParagraph"/>
        <w:tabs>
          <w:tab w:val="clear" w:pos="567"/>
        </w:tabs>
        <w:spacing w:line="240" w:lineRule="auto"/>
        <w:ind w:left="0" w:right="-2"/>
        <w:outlineLvl w:val="0"/>
        <w:rPr>
          <w:szCs w:val="22"/>
          <w:lang w:val="de-DE"/>
        </w:rPr>
      </w:pPr>
    </w:p>
    <w:p w14:paraId="0E00FD6B" w14:textId="4F9BFC5E" w:rsidR="00076CA9" w:rsidRPr="004B03CA" w:rsidDel="00C8758E" w:rsidRDefault="00ED32BC" w:rsidP="00076CA9">
      <w:pPr>
        <w:pStyle w:val="ListParagraph"/>
        <w:tabs>
          <w:tab w:val="clear" w:pos="567"/>
        </w:tabs>
        <w:spacing w:line="240" w:lineRule="auto"/>
        <w:ind w:left="0" w:right="-2"/>
        <w:outlineLvl w:val="0"/>
        <w:rPr>
          <w:del w:id="173" w:author="Author"/>
          <w:szCs w:val="22"/>
          <w:lang w:val="de-DE"/>
        </w:rPr>
      </w:pPr>
      <w:del w:id="174" w:author="Author">
        <w:r w:rsidRPr="004B03CA" w:rsidDel="00C8758E">
          <w:rPr>
            <w:szCs w:val="22"/>
            <w:lang w:val="de-DE"/>
          </w:rPr>
          <w:delText xml:space="preserve">Das Arzneimittel ist eine milchig-weiße Flüssigkeit in einer durchsichtigen Durchstechflasche. </w:delText>
        </w:r>
        <w:r w:rsidR="00840736" w:rsidDel="00C8758E">
          <w:rPr>
            <w:szCs w:val="22"/>
            <w:lang w:val="de-DE"/>
          </w:rPr>
          <w:delText>Verwenden Sie</w:delText>
        </w:r>
        <w:r w:rsidR="00840736" w:rsidRPr="004B03CA" w:rsidDel="00C8758E">
          <w:rPr>
            <w:szCs w:val="22"/>
            <w:lang w:val="de-DE"/>
          </w:rPr>
          <w:delText xml:space="preserve"> </w:delText>
        </w:r>
      </w:del>
      <w:ins w:id="175" w:author="Author">
        <w:del w:id="176" w:author="Author">
          <w:r w:rsidR="00E3210C" w:rsidDel="00C8758E">
            <w:rPr>
              <w:szCs w:val="22"/>
              <w:lang w:val="de-DE"/>
            </w:rPr>
            <w:delText xml:space="preserve">dürfen </w:delText>
          </w:r>
        </w:del>
      </w:ins>
      <w:del w:id="177" w:author="Author">
        <w:r w:rsidRPr="004B03CA" w:rsidDel="00C8758E">
          <w:rPr>
            <w:szCs w:val="22"/>
            <w:lang w:val="de-DE"/>
          </w:rPr>
          <w:delText>dieses Arzneimittel nicht</w:delText>
        </w:r>
      </w:del>
      <w:ins w:id="178" w:author="Author">
        <w:del w:id="179" w:author="Author">
          <w:r w:rsidR="00E3210C" w:rsidDel="00C8758E">
            <w:rPr>
              <w:szCs w:val="22"/>
              <w:lang w:val="de-DE"/>
            </w:rPr>
            <w:delText xml:space="preserve"> verwenden</w:delText>
          </w:r>
        </w:del>
      </w:ins>
      <w:del w:id="180" w:author="Author">
        <w:r w:rsidRPr="004B03CA" w:rsidDel="00C8758E">
          <w:rPr>
            <w:szCs w:val="22"/>
            <w:lang w:val="de-DE"/>
          </w:rPr>
          <w:delText xml:space="preserve">, wenn Sie </w:delText>
        </w:r>
        <w:r w:rsidR="00840736" w:rsidDel="00C8758E">
          <w:rPr>
            <w:szCs w:val="22"/>
            <w:lang w:val="de-DE"/>
          </w:rPr>
          <w:delText>eine</w:delText>
        </w:r>
        <w:r w:rsidRPr="004B03CA" w:rsidDel="00C8758E">
          <w:rPr>
            <w:szCs w:val="22"/>
            <w:lang w:val="de-DE"/>
          </w:rPr>
          <w:delText xml:space="preserve"> Veränderung der Farbe oder kleine Klumpen</w:delText>
        </w:r>
        <w:r w:rsidR="00C10619" w:rsidDel="00C8758E">
          <w:rPr>
            <w:szCs w:val="22"/>
            <w:lang w:val="de-DE"/>
          </w:rPr>
          <w:delText xml:space="preserve"> bemerken</w:delText>
        </w:r>
        <w:r w:rsidRPr="004B03CA" w:rsidDel="00C8758E">
          <w:rPr>
            <w:szCs w:val="22"/>
            <w:lang w:val="de-DE"/>
          </w:rPr>
          <w:delText>, die in der Durchstechflasche schwimmen</w:delText>
        </w:r>
        <w:r w:rsidR="00076CA9" w:rsidRPr="004B03CA" w:rsidDel="00C8758E">
          <w:rPr>
            <w:szCs w:val="22"/>
            <w:lang w:val="de-DE"/>
          </w:rPr>
          <w:delText>.</w:delText>
        </w:r>
      </w:del>
    </w:p>
    <w:p w14:paraId="5706A20D" w14:textId="51B467B9" w:rsidR="00076CA9" w:rsidRPr="004B03CA" w:rsidDel="00C8758E" w:rsidRDefault="00076CA9" w:rsidP="00076CA9">
      <w:pPr>
        <w:pStyle w:val="ListParagraph"/>
        <w:tabs>
          <w:tab w:val="clear" w:pos="567"/>
        </w:tabs>
        <w:spacing w:line="240" w:lineRule="auto"/>
        <w:ind w:left="0" w:right="-2"/>
        <w:outlineLvl w:val="0"/>
        <w:rPr>
          <w:del w:id="181" w:author="Author"/>
          <w:szCs w:val="22"/>
          <w:lang w:val="de-DE"/>
        </w:rPr>
      </w:pPr>
    </w:p>
    <w:p w14:paraId="34839EB2" w14:textId="5D8492DE" w:rsidR="00076CA9" w:rsidRPr="004B03CA" w:rsidRDefault="00ED32BC" w:rsidP="00076CA9">
      <w:pPr>
        <w:pStyle w:val="ListParagraph"/>
        <w:tabs>
          <w:tab w:val="clear" w:pos="567"/>
        </w:tabs>
        <w:spacing w:line="240" w:lineRule="auto"/>
        <w:ind w:left="0" w:right="-2"/>
        <w:outlineLvl w:val="0"/>
        <w:rPr>
          <w:szCs w:val="22"/>
          <w:lang w:val="de-DE"/>
        </w:rPr>
      </w:pPr>
      <w:r w:rsidRPr="004B03CA">
        <w:rPr>
          <w:lang w:val="de-DE"/>
        </w:rPr>
        <w:t>Entsorgen Sie Arzneimittel nicht im Abwasser oder Haushaltsabfall. Fragen Sie Ihren Apotheker, wie das Arzneimittel zu entsorgen ist, wenn Sie es nicht mehr verwenden. Sie tragen damit zum Schutz der Umwelt bei</w:t>
      </w:r>
      <w:r w:rsidR="00076CA9" w:rsidRPr="004B03CA">
        <w:rPr>
          <w:szCs w:val="22"/>
          <w:lang w:val="de-DE"/>
        </w:rPr>
        <w:t>.</w:t>
      </w:r>
    </w:p>
    <w:p w14:paraId="386BE190" w14:textId="77777777" w:rsidR="0050347A" w:rsidRPr="004B03CA" w:rsidRDefault="0050347A" w:rsidP="00076CA9">
      <w:pPr>
        <w:pStyle w:val="ListParagraph"/>
        <w:tabs>
          <w:tab w:val="clear" w:pos="567"/>
        </w:tabs>
        <w:spacing w:line="240" w:lineRule="auto"/>
        <w:ind w:left="0" w:right="-2"/>
        <w:outlineLvl w:val="0"/>
        <w:rPr>
          <w:szCs w:val="22"/>
          <w:lang w:val="de-DE"/>
        </w:rPr>
      </w:pPr>
    </w:p>
    <w:p w14:paraId="1DB9356B" w14:textId="7F99763B" w:rsidR="0050347A" w:rsidRPr="004B03CA" w:rsidRDefault="0050347A" w:rsidP="00076CA9">
      <w:pPr>
        <w:pStyle w:val="ListParagraph"/>
        <w:tabs>
          <w:tab w:val="clear" w:pos="567"/>
        </w:tabs>
        <w:spacing w:line="240" w:lineRule="auto"/>
        <w:ind w:left="0" w:right="-2"/>
        <w:outlineLvl w:val="0"/>
        <w:rPr>
          <w:szCs w:val="22"/>
          <w:lang w:val="de-DE"/>
        </w:rPr>
      </w:pPr>
    </w:p>
    <w:p w14:paraId="6543171F" w14:textId="6B51689B" w:rsidR="00076CA9" w:rsidRPr="004B03CA" w:rsidRDefault="00076CA9" w:rsidP="00076CA9">
      <w:pPr>
        <w:pStyle w:val="ListParagraph"/>
        <w:keepNext/>
        <w:keepLines/>
        <w:tabs>
          <w:tab w:val="clear" w:pos="567"/>
        </w:tabs>
        <w:spacing w:line="240" w:lineRule="auto"/>
        <w:ind w:left="0" w:right="-2"/>
        <w:outlineLvl w:val="0"/>
        <w:rPr>
          <w:b/>
          <w:szCs w:val="22"/>
          <w:lang w:val="de-DE"/>
        </w:rPr>
      </w:pPr>
      <w:r w:rsidRPr="004B03CA">
        <w:rPr>
          <w:b/>
          <w:szCs w:val="22"/>
          <w:lang w:val="de-DE"/>
        </w:rPr>
        <w:t>6.</w:t>
      </w:r>
      <w:r w:rsidRPr="004B03CA">
        <w:rPr>
          <w:b/>
          <w:szCs w:val="22"/>
          <w:lang w:val="de-DE"/>
        </w:rPr>
        <w:tab/>
      </w:r>
      <w:r w:rsidR="00ED32BC" w:rsidRPr="004B03CA">
        <w:rPr>
          <w:b/>
          <w:szCs w:val="22"/>
          <w:lang w:val="de-DE"/>
        </w:rPr>
        <w:t>Inhalt der Packung und weitere Informationen</w:t>
      </w:r>
    </w:p>
    <w:p w14:paraId="59DAE484" w14:textId="77777777" w:rsidR="00076CA9" w:rsidRPr="004B03CA" w:rsidRDefault="00076CA9" w:rsidP="00076CA9">
      <w:pPr>
        <w:pStyle w:val="ListParagraph"/>
        <w:keepNext/>
        <w:keepLines/>
        <w:tabs>
          <w:tab w:val="clear" w:pos="567"/>
        </w:tabs>
        <w:spacing w:line="240" w:lineRule="auto"/>
        <w:ind w:left="0" w:right="-2"/>
        <w:outlineLvl w:val="0"/>
        <w:rPr>
          <w:b/>
          <w:szCs w:val="22"/>
          <w:lang w:val="de-DE"/>
        </w:rPr>
      </w:pPr>
    </w:p>
    <w:p w14:paraId="3D7D7724" w14:textId="6BD93381" w:rsidR="00076CA9" w:rsidRPr="004B03CA" w:rsidRDefault="00ED32BC" w:rsidP="00076CA9">
      <w:pPr>
        <w:pStyle w:val="ListParagraph"/>
        <w:keepNext/>
        <w:keepLines/>
        <w:tabs>
          <w:tab w:val="clear" w:pos="567"/>
        </w:tabs>
        <w:spacing w:line="240" w:lineRule="auto"/>
        <w:ind w:left="0" w:right="-2"/>
        <w:outlineLvl w:val="0"/>
        <w:rPr>
          <w:b/>
          <w:szCs w:val="22"/>
          <w:lang w:val="de-DE"/>
        </w:rPr>
      </w:pPr>
      <w:r w:rsidRPr="004B03CA">
        <w:rPr>
          <w:b/>
          <w:szCs w:val="22"/>
          <w:lang w:val="de-DE"/>
        </w:rPr>
        <w:t xml:space="preserve">Was </w:t>
      </w:r>
      <w:r w:rsidR="00076CA9" w:rsidRPr="004B03CA">
        <w:rPr>
          <w:b/>
          <w:szCs w:val="22"/>
          <w:lang w:val="de-DE"/>
        </w:rPr>
        <w:t xml:space="preserve">ARIKAYCE </w:t>
      </w:r>
      <w:r w:rsidR="00E71DFC" w:rsidRPr="004B03CA">
        <w:rPr>
          <w:b/>
          <w:bCs/>
          <w:szCs w:val="22"/>
          <w:lang w:val="de-DE"/>
        </w:rPr>
        <w:t>liposomal</w:t>
      </w:r>
      <w:r w:rsidR="00E71DFC" w:rsidRPr="004B03CA">
        <w:rPr>
          <w:szCs w:val="22"/>
          <w:lang w:val="de-DE"/>
        </w:rPr>
        <w:t xml:space="preserve"> </w:t>
      </w:r>
      <w:r w:rsidRPr="004B03CA">
        <w:rPr>
          <w:b/>
          <w:szCs w:val="22"/>
          <w:lang w:val="de-DE"/>
        </w:rPr>
        <w:t>enthält</w:t>
      </w:r>
    </w:p>
    <w:p w14:paraId="5812303F" w14:textId="359B69E1" w:rsidR="00ED32BC" w:rsidRPr="004B03CA" w:rsidRDefault="00ED32BC" w:rsidP="00ED32BC">
      <w:pPr>
        <w:pStyle w:val="ListParagraph"/>
        <w:keepNext/>
        <w:keepLines/>
        <w:numPr>
          <w:ilvl w:val="0"/>
          <w:numId w:val="4"/>
        </w:numPr>
        <w:tabs>
          <w:tab w:val="clear" w:pos="567"/>
        </w:tabs>
        <w:spacing w:line="240" w:lineRule="auto"/>
        <w:ind w:left="567" w:hanging="567"/>
        <w:outlineLvl w:val="0"/>
        <w:rPr>
          <w:szCs w:val="22"/>
          <w:lang w:val="de-DE"/>
        </w:rPr>
      </w:pPr>
      <w:r w:rsidRPr="004B03CA">
        <w:rPr>
          <w:szCs w:val="22"/>
          <w:lang w:val="de-DE"/>
        </w:rPr>
        <w:t xml:space="preserve">Der Wirkstoff ist </w:t>
      </w:r>
      <w:proofErr w:type="spellStart"/>
      <w:r w:rsidRPr="004B03CA">
        <w:rPr>
          <w:szCs w:val="22"/>
          <w:lang w:val="de-DE"/>
        </w:rPr>
        <w:t>Amikacin</w:t>
      </w:r>
      <w:proofErr w:type="spellEnd"/>
      <w:r w:rsidRPr="004B03CA">
        <w:rPr>
          <w:szCs w:val="22"/>
          <w:lang w:val="de-DE"/>
        </w:rPr>
        <w:t xml:space="preserve">. Jede Durchstechflasche enthält </w:t>
      </w:r>
      <w:proofErr w:type="spellStart"/>
      <w:r w:rsidRPr="004B03CA">
        <w:rPr>
          <w:szCs w:val="22"/>
          <w:lang w:val="de-DE"/>
        </w:rPr>
        <w:t>Amikacinsulfat</w:t>
      </w:r>
      <w:proofErr w:type="spellEnd"/>
      <w:r w:rsidRPr="004B03CA">
        <w:rPr>
          <w:szCs w:val="22"/>
          <w:lang w:val="de-DE"/>
        </w:rPr>
        <w:t xml:space="preserve"> entsprechend 590 mg </w:t>
      </w:r>
      <w:proofErr w:type="spellStart"/>
      <w:r w:rsidRPr="004B03CA">
        <w:rPr>
          <w:szCs w:val="22"/>
          <w:lang w:val="de-DE"/>
        </w:rPr>
        <w:t>Amikacin</w:t>
      </w:r>
      <w:proofErr w:type="spellEnd"/>
      <w:r w:rsidRPr="004B03CA">
        <w:rPr>
          <w:szCs w:val="22"/>
          <w:lang w:val="de-DE"/>
        </w:rPr>
        <w:t xml:space="preserve"> in einer liposomalen Formulierung.</w:t>
      </w:r>
      <w:r w:rsidR="00752E97" w:rsidRPr="004B03CA">
        <w:rPr>
          <w:szCs w:val="22"/>
          <w:lang w:val="de-DE"/>
        </w:rPr>
        <w:t xml:space="preserve"> Die mittlere abgegebene Dosis je Durchstechflasche</w:t>
      </w:r>
      <w:r w:rsidR="00A9648F" w:rsidRPr="00A9648F">
        <w:rPr>
          <w:szCs w:val="22"/>
          <w:lang w:val="de-DE"/>
        </w:rPr>
        <w:t xml:space="preserve"> </w:t>
      </w:r>
      <w:r w:rsidR="00A9648F" w:rsidRPr="004B03CA">
        <w:rPr>
          <w:szCs w:val="22"/>
          <w:lang w:val="de-DE"/>
        </w:rPr>
        <w:t>beträgt</w:t>
      </w:r>
      <w:r w:rsidR="00752E97" w:rsidRPr="004B03CA">
        <w:rPr>
          <w:szCs w:val="22"/>
          <w:lang w:val="de-DE"/>
        </w:rPr>
        <w:t xml:space="preserve"> etwa 312 mg </w:t>
      </w:r>
      <w:proofErr w:type="spellStart"/>
      <w:r w:rsidR="00752E97" w:rsidRPr="004B03CA">
        <w:rPr>
          <w:szCs w:val="22"/>
          <w:lang w:val="de-DE"/>
        </w:rPr>
        <w:t>Amikacin</w:t>
      </w:r>
      <w:proofErr w:type="spellEnd"/>
      <w:r w:rsidR="00935E77" w:rsidRPr="004B03CA">
        <w:rPr>
          <w:szCs w:val="22"/>
          <w:lang w:val="de-DE"/>
        </w:rPr>
        <w:t>.</w:t>
      </w:r>
    </w:p>
    <w:p w14:paraId="57B55A4B" w14:textId="03F90314" w:rsidR="00076CA9" w:rsidRPr="004B03CA" w:rsidRDefault="00ED32BC" w:rsidP="00ED32BC">
      <w:pPr>
        <w:pStyle w:val="ListParagraph"/>
        <w:numPr>
          <w:ilvl w:val="0"/>
          <w:numId w:val="4"/>
        </w:numPr>
        <w:tabs>
          <w:tab w:val="clear" w:pos="567"/>
        </w:tabs>
        <w:spacing w:line="240" w:lineRule="auto"/>
        <w:ind w:left="567" w:hanging="567"/>
        <w:outlineLvl w:val="0"/>
        <w:rPr>
          <w:szCs w:val="22"/>
          <w:lang w:val="de-DE"/>
        </w:rPr>
      </w:pPr>
      <w:r w:rsidRPr="004B03CA">
        <w:rPr>
          <w:szCs w:val="22"/>
          <w:lang w:val="de-DE"/>
        </w:rPr>
        <w:t>Die sonstigen Bestandteile sind: Cholester</w:t>
      </w:r>
      <w:r w:rsidR="00983709" w:rsidRPr="004B03CA">
        <w:rPr>
          <w:szCs w:val="22"/>
          <w:lang w:val="de-DE"/>
        </w:rPr>
        <w:t>ol</w:t>
      </w:r>
      <w:r w:rsidRPr="004B03CA">
        <w:rPr>
          <w:szCs w:val="22"/>
          <w:lang w:val="de-DE"/>
        </w:rPr>
        <w:t xml:space="preserve">, </w:t>
      </w:r>
      <w:proofErr w:type="spellStart"/>
      <w:r w:rsidR="00731B7E" w:rsidRPr="003818C0">
        <w:rPr>
          <w:rStyle w:val="wbtxtlink"/>
          <w:lang w:val="de-DE"/>
        </w:rPr>
        <w:t>Colfoscerilpalmitat</w:t>
      </w:r>
      <w:proofErr w:type="spellEnd"/>
      <w:r w:rsidRPr="004B03CA">
        <w:rPr>
          <w:szCs w:val="22"/>
          <w:lang w:val="de-DE"/>
        </w:rPr>
        <w:t>, Natriumchlorid, Natriumhydroxid und Wasser für Injektionszwecke</w:t>
      </w:r>
      <w:r w:rsidR="00076CA9" w:rsidRPr="004B03CA">
        <w:rPr>
          <w:szCs w:val="22"/>
          <w:lang w:val="de-DE"/>
        </w:rPr>
        <w:t>.</w:t>
      </w:r>
    </w:p>
    <w:p w14:paraId="6355C437" w14:textId="77777777" w:rsidR="00076CA9" w:rsidRPr="004B03CA" w:rsidRDefault="00076CA9" w:rsidP="00076CA9">
      <w:pPr>
        <w:pStyle w:val="ListParagraph"/>
        <w:tabs>
          <w:tab w:val="clear" w:pos="567"/>
        </w:tabs>
        <w:spacing w:line="240" w:lineRule="auto"/>
        <w:ind w:left="0" w:right="-2"/>
        <w:outlineLvl w:val="0"/>
        <w:rPr>
          <w:szCs w:val="22"/>
          <w:lang w:val="de-DE"/>
        </w:rPr>
      </w:pPr>
    </w:p>
    <w:p w14:paraId="6C554B11" w14:textId="1B56938D" w:rsidR="00076CA9" w:rsidRPr="004B03CA" w:rsidRDefault="00ED32BC" w:rsidP="00076CA9">
      <w:pPr>
        <w:pStyle w:val="ListParagraph"/>
        <w:keepNext/>
        <w:tabs>
          <w:tab w:val="clear" w:pos="567"/>
        </w:tabs>
        <w:spacing w:line="240" w:lineRule="auto"/>
        <w:ind w:left="0"/>
        <w:outlineLvl w:val="0"/>
        <w:rPr>
          <w:b/>
          <w:szCs w:val="22"/>
          <w:lang w:val="de-DE"/>
        </w:rPr>
      </w:pPr>
      <w:r w:rsidRPr="00AC076D">
        <w:rPr>
          <w:b/>
          <w:szCs w:val="22"/>
          <w:lang w:val="de-DE"/>
        </w:rPr>
        <w:t xml:space="preserve">Wie </w:t>
      </w:r>
      <w:r w:rsidR="00076CA9" w:rsidRPr="00884C61">
        <w:rPr>
          <w:b/>
          <w:szCs w:val="22"/>
          <w:lang w:val="de-DE"/>
        </w:rPr>
        <w:t xml:space="preserve">ARIKAYCE </w:t>
      </w:r>
      <w:r w:rsidR="00E71DFC" w:rsidRPr="004B03CA">
        <w:rPr>
          <w:b/>
          <w:bCs/>
          <w:szCs w:val="22"/>
          <w:lang w:val="de-DE"/>
        </w:rPr>
        <w:t>liposomal</w:t>
      </w:r>
      <w:r w:rsidR="00E71DFC" w:rsidRPr="004B03CA">
        <w:rPr>
          <w:szCs w:val="22"/>
          <w:lang w:val="de-DE"/>
        </w:rPr>
        <w:t xml:space="preserve"> </w:t>
      </w:r>
      <w:r w:rsidRPr="004B03CA">
        <w:rPr>
          <w:b/>
          <w:szCs w:val="22"/>
          <w:lang w:val="de-DE"/>
        </w:rPr>
        <w:t>aussieht und Inhalt der Packung</w:t>
      </w:r>
    </w:p>
    <w:p w14:paraId="1F2DCA42" w14:textId="22F82F15" w:rsidR="00076CA9" w:rsidRPr="003F04FB" w:rsidRDefault="00ED32BC" w:rsidP="00076CA9">
      <w:pPr>
        <w:pStyle w:val="CommentText"/>
        <w:keepNext/>
        <w:rPr>
          <w:sz w:val="22"/>
          <w:szCs w:val="22"/>
          <w:lang w:val="de-DE"/>
        </w:rPr>
      </w:pPr>
      <w:r w:rsidRPr="004B03CA">
        <w:rPr>
          <w:sz w:val="22"/>
          <w:szCs w:val="22"/>
          <w:lang w:val="de-DE"/>
        </w:rPr>
        <w:t xml:space="preserve">ARIKAYCE </w:t>
      </w:r>
      <w:r w:rsidR="00E71DFC" w:rsidRPr="004B03CA">
        <w:rPr>
          <w:sz w:val="22"/>
          <w:szCs w:val="22"/>
          <w:lang w:val="de-DE"/>
        </w:rPr>
        <w:t>liposomal i</w:t>
      </w:r>
      <w:r w:rsidRPr="004B03CA">
        <w:rPr>
          <w:sz w:val="22"/>
          <w:szCs w:val="22"/>
          <w:lang w:val="de-DE"/>
        </w:rPr>
        <w:t xml:space="preserve">st eine weiße bis gelblich-weiße, milchige </w:t>
      </w:r>
      <w:r w:rsidR="00417124">
        <w:rPr>
          <w:sz w:val="22"/>
          <w:szCs w:val="22"/>
          <w:lang w:val="de-DE"/>
        </w:rPr>
        <w:t>Dispersion für einen Vernebler</w:t>
      </w:r>
      <w:r w:rsidRPr="004B03CA">
        <w:rPr>
          <w:sz w:val="22"/>
          <w:szCs w:val="22"/>
          <w:lang w:val="de-DE"/>
        </w:rPr>
        <w:t xml:space="preserve"> in einer </w:t>
      </w:r>
      <w:del w:id="182" w:author="Author">
        <w:r w:rsidRPr="004B03CA" w:rsidDel="00C8758E">
          <w:rPr>
            <w:sz w:val="22"/>
            <w:szCs w:val="22"/>
            <w:lang w:val="de-DE"/>
          </w:rPr>
          <w:delText>10-ml-</w:delText>
        </w:r>
      </w:del>
      <w:r w:rsidRPr="004B03CA">
        <w:rPr>
          <w:sz w:val="22"/>
          <w:szCs w:val="22"/>
          <w:lang w:val="de-DE"/>
        </w:rPr>
        <w:t>Durchstechflasche aus Glas</w:t>
      </w:r>
      <w:del w:id="183" w:author="Author">
        <w:r w:rsidRPr="004B03CA" w:rsidDel="00C8758E">
          <w:rPr>
            <w:sz w:val="22"/>
            <w:szCs w:val="22"/>
            <w:lang w:val="de-DE"/>
          </w:rPr>
          <w:delText>, die</w:delText>
        </w:r>
      </w:del>
      <w:r w:rsidRPr="004B03CA">
        <w:rPr>
          <w:sz w:val="22"/>
          <w:szCs w:val="22"/>
          <w:lang w:val="de-DE"/>
        </w:rPr>
        <w:t xml:space="preserve"> mit einem Gummistopfen und </w:t>
      </w:r>
      <w:del w:id="184" w:author="Author">
        <w:r w:rsidRPr="004B03CA" w:rsidDel="00C8758E">
          <w:rPr>
            <w:sz w:val="22"/>
            <w:szCs w:val="22"/>
            <w:lang w:val="de-DE"/>
          </w:rPr>
          <w:delText>einem Flip-Tear-Off-</w:delText>
        </w:r>
      </w:del>
      <w:r w:rsidRPr="003F04FB">
        <w:rPr>
          <w:sz w:val="22"/>
          <w:szCs w:val="22"/>
          <w:lang w:val="de-DE"/>
        </w:rPr>
        <w:t xml:space="preserve">Verschluss aus Metall </w:t>
      </w:r>
      <w:del w:id="185" w:author="Author">
        <w:r w:rsidR="00DE39AF" w:rsidRPr="003F04FB" w:rsidDel="00C8758E">
          <w:rPr>
            <w:sz w:val="22"/>
            <w:szCs w:val="22"/>
            <w:lang w:val="de-DE"/>
          </w:rPr>
          <w:delText xml:space="preserve">und einer </w:delText>
        </w:r>
      </w:del>
      <w:ins w:id="186" w:author="Author">
        <w:r w:rsidR="00C8758E">
          <w:rPr>
            <w:sz w:val="22"/>
            <w:szCs w:val="22"/>
            <w:lang w:val="de-DE"/>
          </w:rPr>
          <w:t>mit Flip-Off-</w:t>
        </w:r>
      </w:ins>
      <w:r w:rsidRPr="003F04FB">
        <w:rPr>
          <w:sz w:val="22"/>
          <w:szCs w:val="22"/>
          <w:lang w:val="de-DE"/>
        </w:rPr>
        <w:t xml:space="preserve">Kappe </w:t>
      </w:r>
      <w:ins w:id="187" w:author="Author">
        <w:r w:rsidR="00C8758E">
          <w:rPr>
            <w:sz w:val="22"/>
            <w:szCs w:val="22"/>
            <w:lang w:val="de-DE"/>
          </w:rPr>
          <w:t>aus Kunststoff</w:t>
        </w:r>
      </w:ins>
      <w:del w:id="188" w:author="Author">
        <w:r w:rsidRPr="003F04FB" w:rsidDel="00C8758E">
          <w:rPr>
            <w:sz w:val="22"/>
            <w:szCs w:val="22"/>
            <w:lang w:val="de-DE"/>
          </w:rPr>
          <w:delText>verschlossen ist</w:delText>
        </w:r>
      </w:del>
      <w:r w:rsidR="00076CA9" w:rsidRPr="003F04FB">
        <w:rPr>
          <w:sz w:val="22"/>
          <w:szCs w:val="22"/>
          <w:lang w:val="de-DE"/>
        </w:rPr>
        <w:t>.</w:t>
      </w:r>
    </w:p>
    <w:p w14:paraId="3AB4FBDA" w14:textId="77777777" w:rsidR="00076CA9" w:rsidRPr="004B03CA" w:rsidRDefault="00076CA9" w:rsidP="00076CA9">
      <w:pPr>
        <w:pStyle w:val="ListParagraph"/>
        <w:keepNext/>
        <w:tabs>
          <w:tab w:val="clear" w:pos="567"/>
        </w:tabs>
        <w:spacing w:line="240" w:lineRule="auto"/>
        <w:ind w:left="0"/>
        <w:outlineLvl w:val="0"/>
        <w:rPr>
          <w:szCs w:val="22"/>
          <w:lang w:val="de-DE"/>
        </w:rPr>
      </w:pPr>
    </w:p>
    <w:p w14:paraId="4C2EA4AC" w14:textId="330E8C8B" w:rsidR="00076CA9" w:rsidRPr="004B03CA" w:rsidRDefault="00ED32BC" w:rsidP="00076CA9">
      <w:pPr>
        <w:pStyle w:val="ListParagraph"/>
        <w:keepNext/>
        <w:tabs>
          <w:tab w:val="clear" w:pos="567"/>
        </w:tabs>
        <w:spacing w:line="240" w:lineRule="auto"/>
        <w:ind w:left="0"/>
        <w:outlineLvl w:val="0"/>
        <w:rPr>
          <w:szCs w:val="22"/>
          <w:lang w:val="de-DE"/>
        </w:rPr>
      </w:pPr>
      <w:r w:rsidRPr="004B03CA">
        <w:rPr>
          <w:szCs w:val="22"/>
          <w:lang w:val="de-DE"/>
        </w:rPr>
        <w:t xml:space="preserve">Eine Packung mit 28 Durchstechflaschen entspricht dem Vorrat für 28 Tage (eine Durchstechflasche pro Tag). Eine Packung </w:t>
      </w:r>
      <w:r w:rsidR="00E71DFC" w:rsidRPr="004B03CA">
        <w:rPr>
          <w:szCs w:val="22"/>
          <w:lang w:val="de-DE"/>
        </w:rPr>
        <w:t xml:space="preserve">ARIKAYCE liposomal </w:t>
      </w:r>
      <w:r w:rsidRPr="004B03CA">
        <w:rPr>
          <w:szCs w:val="22"/>
          <w:lang w:val="de-DE"/>
        </w:rPr>
        <w:t>enthält 4</w:t>
      </w:r>
      <w:r w:rsidR="00544BFB" w:rsidRPr="004B03CA">
        <w:rPr>
          <w:szCs w:val="22"/>
          <w:lang w:val="de-DE"/>
        </w:rPr>
        <w:t> </w:t>
      </w:r>
      <w:r w:rsidR="00DE39AF">
        <w:rPr>
          <w:szCs w:val="22"/>
          <w:lang w:val="de-DE"/>
        </w:rPr>
        <w:t>Kartons</w:t>
      </w:r>
      <w:r w:rsidR="00DE39AF" w:rsidRPr="004B03CA">
        <w:rPr>
          <w:szCs w:val="22"/>
          <w:lang w:val="de-DE"/>
        </w:rPr>
        <w:t xml:space="preserve"> </w:t>
      </w:r>
      <w:r w:rsidRPr="004B03CA">
        <w:rPr>
          <w:szCs w:val="22"/>
          <w:lang w:val="de-DE"/>
        </w:rPr>
        <w:t>mit jeweils 7 Durchstechflaschen und 1 Aerosolerzeuger. Die Packung mit dem 28</w:t>
      </w:r>
      <w:r w:rsidRPr="004B03CA">
        <w:rPr>
          <w:szCs w:val="22"/>
          <w:lang w:val="de-DE"/>
        </w:rPr>
        <w:noBreakHyphen/>
        <w:t xml:space="preserve">Tage-Vorrat enthält außerdem </w:t>
      </w:r>
      <w:r w:rsidR="00CF759E" w:rsidRPr="004B03CA">
        <w:rPr>
          <w:szCs w:val="22"/>
          <w:lang w:val="de-DE"/>
        </w:rPr>
        <w:t>1 </w:t>
      </w:r>
      <w:proofErr w:type="spellStart"/>
      <w:r w:rsidRPr="004B03CA">
        <w:rPr>
          <w:szCs w:val="22"/>
          <w:lang w:val="de-DE"/>
        </w:rPr>
        <w:t>Lamira</w:t>
      </w:r>
      <w:proofErr w:type="spellEnd"/>
      <w:r w:rsidRPr="004B03CA">
        <w:rPr>
          <w:szCs w:val="22"/>
          <w:lang w:val="de-DE"/>
        </w:rPr>
        <w:t xml:space="preserve"> Vernebler</w:t>
      </w:r>
      <w:r w:rsidR="00076CA9" w:rsidRPr="004B03CA">
        <w:rPr>
          <w:szCs w:val="22"/>
          <w:lang w:val="de-DE"/>
        </w:rPr>
        <w:t>.</w:t>
      </w:r>
    </w:p>
    <w:p w14:paraId="34704974" w14:textId="77777777" w:rsidR="00076CA9" w:rsidRPr="004B03CA" w:rsidRDefault="00076CA9" w:rsidP="00076CA9">
      <w:pPr>
        <w:pStyle w:val="ListParagraph"/>
        <w:tabs>
          <w:tab w:val="clear" w:pos="567"/>
        </w:tabs>
        <w:spacing w:line="240" w:lineRule="auto"/>
        <w:ind w:left="0" w:right="-2"/>
        <w:outlineLvl w:val="0"/>
        <w:rPr>
          <w:szCs w:val="22"/>
          <w:lang w:val="de-DE"/>
        </w:rPr>
      </w:pPr>
    </w:p>
    <w:p w14:paraId="52BEC15A" w14:textId="2597DC6D" w:rsidR="00076CA9" w:rsidRPr="004B03CA" w:rsidRDefault="00ED32BC" w:rsidP="00076CA9">
      <w:pPr>
        <w:pStyle w:val="ListParagraph"/>
        <w:tabs>
          <w:tab w:val="clear" w:pos="567"/>
        </w:tabs>
        <w:spacing w:line="240" w:lineRule="auto"/>
        <w:ind w:left="0" w:right="-2"/>
        <w:outlineLvl w:val="0"/>
        <w:rPr>
          <w:b/>
          <w:szCs w:val="22"/>
          <w:lang w:val="de-DE"/>
        </w:rPr>
      </w:pPr>
      <w:r w:rsidRPr="004B03CA">
        <w:rPr>
          <w:b/>
          <w:szCs w:val="22"/>
          <w:lang w:val="de-DE"/>
        </w:rPr>
        <w:t>Pharmazeutischer Unternehmer</w:t>
      </w:r>
    </w:p>
    <w:p w14:paraId="7B0C8E35" w14:textId="77777777" w:rsidR="00076CA9" w:rsidRPr="004B03CA" w:rsidRDefault="00076CA9" w:rsidP="00076CA9">
      <w:pPr>
        <w:pStyle w:val="ListParagraph"/>
        <w:tabs>
          <w:tab w:val="clear" w:pos="567"/>
        </w:tabs>
        <w:spacing w:line="240" w:lineRule="auto"/>
        <w:ind w:left="0" w:right="-2"/>
        <w:outlineLvl w:val="0"/>
        <w:rPr>
          <w:szCs w:val="22"/>
          <w:lang w:val="de-DE"/>
        </w:rPr>
      </w:pPr>
      <w:proofErr w:type="spellStart"/>
      <w:r w:rsidRPr="004B03CA">
        <w:rPr>
          <w:szCs w:val="22"/>
          <w:lang w:val="de-DE"/>
        </w:rPr>
        <w:t>Insmed</w:t>
      </w:r>
      <w:proofErr w:type="spellEnd"/>
      <w:r w:rsidRPr="004B03CA">
        <w:rPr>
          <w:szCs w:val="22"/>
          <w:lang w:val="de-DE"/>
        </w:rPr>
        <w:t xml:space="preserve"> </w:t>
      </w:r>
      <w:proofErr w:type="spellStart"/>
      <w:r w:rsidRPr="004B03CA">
        <w:rPr>
          <w:szCs w:val="22"/>
          <w:lang w:val="de-DE"/>
        </w:rPr>
        <w:t>Netherlands</w:t>
      </w:r>
      <w:proofErr w:type="spellEnd"/>
      <w:r w:rsidRPr="004B03CA">
        <w:rPr>
          <w:szCs w:val="22"/>
          <w:lang w:val="de-DE"/>
        </w:rPr>
        <w:t xml:space="preserve"> B.V.</w:t>
      </w:r>
    </w:p>
    <w:p w14:paraId="5E09A9AA" w14:textId="1A1FE5A9" w:rsidR="00076CA9" w:rsidRPr="004B03CA" w:rsidRDefault="00CF2EBE" w:rsidP="00076CA9">
      <w:pPr>
        <w:pStyle w:val="ListParagraph"/>
        <w:tabs>
          <w:tab w:val="clear" w:pos="567"/>
        </w:tabs>
        <w:spacing w:line="240" w:lineRule="auto"/>
        <w:ind w:left="0" w:right="-2"/>
        <w:outlineLvl w:val="0"/>
        <w:rPr>
          <w:szCs w:val="22"/>
          <w:lang w:val="de-DE"/>
        </w:rPr>
      </w:pPr>
      <w:proofErr w:type="spellStart"/>
      <w:r w:rsidRPr="004B03CA">
        <w:rPr>
          <w:szCs w:val="22"/>
          <w:lang w:val="de-DE"/>
        </w:rPr>
        <w:t>Stadsplateau</w:t>
      </w:r>
      <w:proofErr w:type="spellEnd"/>
      <w:r w:rsidRPr="004B03CA">
        <w:rPr>
          <w:szCs w:val="22"/>
          <w:lang w:val="de-DE"/>
        </w:rPr>
        <w:t xml:space="preserve"> 7</w:t>
      </w:r>
    </w:p>
    <w:p w14:paraId="33BECD34" w14:textId="088AE5D7" w:rsidR="00076CA9" w:rsidRPr="004B03CA" w:rsidRDefault="00076CA9" w:rsidP="00076CA9">
      <w:pPr>
        <w:pStyle w:val="ListParagraph"/>
        <w:tabs>
          <w:tab w:val="clear" w:pos="567"/>
        </w:tabs>
        <w:spacing w:line="240" w:lineRule="auto"/>
        <w:ind w:left="0" w:right="-2"/>
        <w:outlineLvl w:val="0"/>
        <w:rPr>
          <w:szCs w:val="22"/>
          <w:lang w:val="de-DE"/>
        </w:rPr>
      </w:pPr>
      <w:r w:rsidRPr="004B03CA">
        <w:rPr>
          <w:szCs w:val="22"/>
          <w:lang w:val="de-DE"/>
        </w:rPr>
        <w:t>35</w:t>
      </w:r>
      <w:r w:rsidR="00CF2EBE" w:rsidRPr="004B03CA">
        <w:rPr>
          <w:szCs w:val="22"/>
          <w:lang w:val="de-DE"/>
        </w:rPr>
        <w:t>2</w:t>
      </w:r>
      <w:r w:rsidRPr="004B03CA">
        <w:rPr>
          <w:szCs w:val="22"/>
          <w:lang w:val="de-DE"/>
        </w:rPr>
        <w:t>1 A</w:t>
      </w:r>
      <w:r w:rsidR="00CF2EBE" w:rsidRPr="004B03CA">
        <w:rPr>
          <w:szCs w:val="22"/>
          <w:lang w:val="de-DE"/>
        </w:rPr>
        <w:t>Z</w:t>
      </w:r>
      <w:r w:rsidRPr="004B03CA">
        <w:rPr>
          <w:szCs w:val="22"/>
          <w:lang w:val="de-DE"/>
        </w:rPr>
        <w:t xml:space="preserve"> Utrecht</w:t>
      </w:r>
    </w:p>
    <w:p w14:paraId="39D313B1" w14:textId="69F3BC7F" w:rsidR="00076CA9" w:rsidRPr="004B03CA" w:rsidRDefault="00ED32BC" w:rsidP="00076CA9">
      <w:pPr>
        <w:pStyle w:val="ListParagraph"/>
        <w:tabs>
          <w:tab w:val="clear" w:pos="567"/>
        </w:tabs>
        <w:spacing w:line="240" w:lineRule="auto"/>
        <w:ind w:left="0" w:right="-2"/>
        <w:outlineLvl w:val="0"/>
        <w:rPr>
          <w:szCs w:val="22"/>
          <w:lang w:val="de-DE"/>
        </w:rPr>
      </w:pPr>
      <w:r w:rsidRPr="004B03CA">
        <w:rPr>
          <w:szCs w:val="22"/>
          <w:lang w:val="de-DE"/>
        </w:rPr>
        <w:t>Niederlande</w:t>
      </w:r>
    </w:p>
    <w:p w14:paraId="71A731EF" w14:textId="22D78173" w:rsidR="00076CA9" w:rsidRPr="004B03CA" w:rsidRDefault="00076CA9" w:rsidP="00076CA9">
      <w:pPr>
        <w:pStyle w:val="ListParagraph"/>
        <w:tabs>
          <w:tab w:val="clear" w:pos="567"/>
        </w:tabs>
        <w:spacing w:line="240" w:lineRule="auto"/>
        <w:ind w:left="0" w:right="-2"/>
        <w:outlineLvl w:val="0"/>
        <w:rPr>
          <w:szCs w:val="22"/>
          <w:lang w:val="de-DE"/>
        </w:rPr>
      </w:pPr>
    </w:p>
    <w:p w14:paraId="3633865A" w14:textId="0570AD0B" w:rsidR="00076CA9" w:rsidRPr="004B03CA" w:rsidRDefault="00ED32BC" w:rsidP="00076CA9">
      <w:pPr>
        <w:pStyle w:val="ListParagraph"/>
        <w:tabs>
          <w:tab w:val="clear" w:pos="567"/>
        </w:tabs>
        <w:spacing w:line="240" w:lineRule="auto"/>
        <w:ind w:left="0" w:right="-2"/>
        <w:outlineLvl w:val="0"/>
        <w:rPr>
          <w:b/>
          <w:szCs w:val="22"/>
          <w:lang w:val="de-DE"/>
        </w:rPr>
      </w:pPr>
      <w:r w:rsidRPr="004B03CA">
        <w:rPr>
          <w:b/>
          <w:szCs w:val="22"/>
          <w:lang w:val="de-DE"/>
        </w:rPr>
        <w:t>Hersteller</w:t>
      </w:r>
    </w:p>
    <w:p w14:paraId="71B5ED27" w14:textId="77777777" w:rsidR="00076CA9" w:rsidRPr="004B03CA" w:rsidRDefault="00076CA9" w:rsidP="00076CA9">
      <w:pPr>
        <w:pStyle w:val="BodyText"/>
        <w:kinsoku w:val="0"/>
        <w:overflowPunct w:val="0"/>
        <w:rPr>
          <w:i w:val="0"/>
          <w:color w:val="auto"/>
          <w:szCs w:val="22"/>
          <w:lang w:val="de-DE"/>
        </w:rPr>
      </w:pPr>
      <w:proofErr w:type="spellStart"/>
      <w:r w:rsidRPr="004B03CA">
        <w:rPr>
          <w:i w:val="0"/>
          <w:color w:val="auto"/>
          <w:szCs w:val="22"/>
          <w:lang w:val="de-DE"/>
        </w:rPr>
        <w:t>Almac</w:t>
      </w:r>
      <w:proofErr w:type="spellEnd"/>
      <w:r w:rsidRPr="004B03CA">
        <w:rPr>
          <w:i w:val="0"/>
          <w:color w:val="auto"/>
          <w:szCs w:val="22"/>
          <w:lang w:val="de-DE"/>
        </w:rPr>
        <w:t xml:space="preserve"> </w:t>
      </w:r>
      <w:proofErr w:type="spellStart"/>
      <w:r w:rsidRPr="004B03CA">
        <w:rPr>
          <w:i w:val="0"/>
          <w:color w:val="auto"/>
          <w:szCs w:val="22"/>
          <w:lang w:val="de-DE"/>
        </w:rPr>
        <w:t>Pharma</w:t>
      </w:r>
      <w:proofErr w:type="spellEnd"/>
      <w:r w:rsidRPr="004B03CA">
        <w:rPr>
          <w:i w:val="0"/>
          <w:color w:val="auto"/>
          <w:szCs w:val="22"/>
          <w:lang w:val="de-DE"/>
        </w:rPr>
        <w:t xml:space="preserve"> Services (</w:t>
      </w:r>
      <w:proofErr w:type="spellStart"/>
      <w:r w:rsidRPr="004B03CA">
        <w:rPr>
          <w:i w:val="0"/>
          <w:color w:val="auto"/>
          <w:szCs w:val="22"/>
          <w:lang w:val="de-DE"/>
        </w:rPr>
        <w:t>Ireland</w:t>
      </w:r>
      <w:proofErr w:type="spellEnd"/>
      <w:r w:rsidRPr="004B03CA">
        <w:rPr>
          <w:i w:val="0"/>
          <w:color w:val="auto"/>
          <w:szCs w:val="22"/>
          <w:lang w:val="de-DE"/>
        </w:rPr>
        <w:t>)</w:t>
      </w:r>
      <w:r w:rsidRPr="004B03CA">
        <w:rPr>
          <w:i w:val="0"/>
          <w:color w:val="auto"/>
          <w:spacing w:val="-14"/>
          <w:szCs w:val="22"/>
          <w:lang w:val="de-DE"/>
        </w:rPr>
        <w:t xml:space="preserve"> </w:t>
      </w:r>
      <w:r w:rsidRPr="004B03CA">
        <w:rPr>
          <w:i w:val="0"/>
          <w:color w:val="auto"/>
          <w:szCs w:val="22"/>
          <w:lang w:val="de-DE"/>
        </w:rPr>
        <w:t>Ltd.</w:t>
      </w:r>
    </w:p>
    <w:p w14:paraId="6B57F5CA" w14:textId="77777777" w:rsidR="00076CA9" w:rsidRPr="003818C0" w:rsidRDefault="00076CA9" w:rsidP="00076CA9">
      <w:pPr>
        <w:pStyle w:val="BodyText"/>
        <w:kinsoku w:val="0"/>
        <w:overflowPunct w:val="0"/>
        <w:rPr>
          <w:i w:val="0"/>
          <w:color w:val="auto"/>
          <w:szCs w:val="22"/>
          <w:lang w:val="en-US"/>
        </w:rPr>
      </w:pPr>
      <w:proofErr w:type="spellStart"/>
      <w:r w:rsidRPr="003818C0">
        <w:rPr>
          <w:i w:val="0"/>
          <w:color w:val="auto"/>
          <w:szCs w:val="22"/>
          <w:lang w:val="en-US"/>
        </w:rPr>
        <w:lastRenderedPageBreak/>
        <w:t>Finnabair</w:t>
      </w:r>
      <w:proofErr w:type="spellEnd"/>
      <w:r w:rsidRPr="003818C0">
        <w:rPr>
          <w:i w:val="0"/>
          <w:color w:val="auto"/>
          <w:szCs w:val="22"/>
          <w:lang w:val="en-US"/>
        </w:rPr>
        <w:t xml:space="preserve"> Industrial Estate, </w:t>
      </w:r>
    </w:p>
    <w:p w14:paraId="287D33B4" w14:textId="77777777" w:rsidR="00076CA9" w:rsidRPr="00170CD5" w:rsidRDefault="00076CA9" w:rsidP="00076CA9">
      <w:pPr>
        <w:pStyle w:val="BodyText"/>
        <w:kinsoku w:val="0"/>
        <w:overflowPunct w:val="0"/>
        <w:rPr>
          <w:i w:val="0"/>
          <w:color w:val="auto"/>
          <w:szCs w:val="22"/>
          <w:lang w:val="de-DE"/>
        </w:rPr>
      </w:pPr>
      <w:r w:rsidRPr="003818C0">
        <w:rPr>
          <w:i w:val="0"/>
          <w:color w:val="auto"/>
          <w:szCs w:val="22"/>
          <w:lang w:val="en-US"/>
        </w:rPr>
        <w:t xml:space="preserve">Dundalk, Co. </w:t>
      </w:r>
      <w:proofErr w:type="spellStart"/>
      <w:r w:rsidRPr="00170CD5">
        <w:rPr>
          <w:i w:val="0"/>
          <w:color w:val="auto"/>
          <w:szCs w:val="22"/>
          <w:lang w:val="de-DE"/>
        </w:rPr>
        <w:t>Louth</w:t>
      </w:r>
      <w:proofErr w:type="spellEnd"/>
      <w:r w:rsidRPr="00170CD5">
        <w:rPr>
          <w:i w:val="0"/>
          <w:color w:val="auto"/>
          <w:szCs w:val="22"/>
          <w:lang w:val="de-DE"/>
        </w:rPr>
        <w:t>, A91 P9KD,</w:t>
      </w:r>
    </w:p>
    <w:p w14:paraId="66355AD4" w14:textId="4EAB3B76" w:rsidR="00076CA9" w:rsidRPr="004B03CA" w:rsidRDefault="00076CA9" w:rsidP="00076CA9">
      <w:pPr>
        <w:pStyle w:val="BodyText"/>
        <w:kinsoku w:val="0"/>
        <w:overflowPunct w:val="0"/>
        <w:rPr>
          <w:i w:val="0"/>
          <w:color w:val="auto"/>
          <w:szCs w:val="22"/>
          <w:lang w:val="de-DE"/>
        </w:rPr>
      </w:pPr>
      <w:r w:rsidRPr="004B03CA">
        <w:rPr>
          <w:i w:val="0"/>
          <w:color w:val="auto"/>
          <w:szCs w:val="22"/>
          <w:lang w:val="de-DE"/>
        </w:rPr>
        <w:t>Irland</w:t>
      </w:r>
    </w:p>
    <w:p w14:paraId="27EA5A13" w14:textId="77777777" w:rsidR="00076CA9" w:rsidRPr="004B03CA" w:rsidRDefault="00076CA9" w:rsidP="00076CA9">
      <w:pPr>
        <w:pStyle w:val="ListParagraph"/>
        <w:tabs>
          <w:tab w:val="clear" w:pos="567"/>
        </w:tabs>
        <w:spacing w:line="240" w:lineRule="auto"/>
        <w:ind w:left="0" w:right="-2"/>
        <w:outlineLvl w:val="0"/>
        <w:rPr>
          <w:szCs w:val="22"/>
          <w:lang w:val="de-DE"/>
        </w:rPr>
      </w:pPr>
    </w:p>
    <w:p w14:paraId="2B1770D2" w14:textId="77777777" w:rsidR="00076CA9" w:rsidRPr="004B03CA" w:rsidRDefault="00076CA9" w:rsidP="00076CA9">
      <w:pPr>
        <w:pStyle w:val="ListParagraph"/>
        <w:tabs>
          <w:tab w:val="clear" w:pos="567"/>
        </w:tabs>
        <w:spacing w:line="240" w:lineRule="auto"/>
        <w:ind w:left="0" w:right="-2"/>
        <w:outlineLvl w:val="0"/>
        <w:rPr>
          <w:szCs w:val="22"/>
          <w:lang w:val="de-DE"/>
        </w:rPr>
      </w:pPr>
    </w:p>
    <w:p w14:paraId="3D4FE8E1" w14:textId="4F17605A" w:rsidR="00076CA9" w:rsidRPr="004B03CA" w:rsidRDefault="00ED32BC" w:rsidP="00076CA9">
      <w:pPr>
        <w:pStyle w:val="ListParagraph"/>
        <w:tabs>
          <w:tab w:val="clear" w:pos="567"/>
        </w:tabs>
        <w:spacing w:line="240" w:lineRule="auto"/>
        <w:ind w:left="0" w:right="-2"/>
        <w:outlineLvl w:val="0"/>
        <w:rPr>
          <w:b/>
          <w:szCs w:val="22"/>
          <w:lang w:val="de-DE"/>
        </w:rPr>
      </w:pPr>
      <w:r w:rsidRPr="004B03CA">
        <w:rPr>
          <w:b/>
          <w:szCs w:val="22"/>
          <w:lang w:val="de-DE"/>
        </w:rPr>
        <w:t xml:space="preserve">Diese Packungsbeilage wurde zuletzt überarbeitet im </w:t>
      </w:r>
      <w:r w:rsidR="00076CA9" w:rsidRPr="004B03CA">
        <w:rPr>
          <w:b/>
          <w:szCs w:val="22"/>
          <w:lang w:val="de-DE"/>
        </w:rPr>
        <w:t>{</w:t>
      </w:r>
      <w:r w:rsidRPr="004B03CA">
        <w:rPr>
          <w:b/>
          <w:szCs w:val="22"/>
          <w:lang w:val="de-DE"/>
        </w:rPr>
        <w:t>Monat JJJJ</w:t>
      </w:r>
      <w:r w:rsidR="00076CA9" w:rsidRPr="004B03CA">
        <w:rPr>
          <w:b/>
          <w:szCs w:val="22"/>
          <w:lang w:val="de-DE"/>
        </w:rPr>
        <w:t>}.</w:t>
      </w:r>
    </w:p>
    <w:p w14:paraId="3DA5C93E" w14:textId="77777777" w:rsidR="00076CA9" w:rsidRPr="004B03CA" w:rsidRDefault="00076CA9" w:rsidP="00076CA9">
      <w:pPr>
        <w:pStyle w:val="ListParagraph"/>
        <w:tabs>
          <w:tab w:val="clear" w:pos="567"/>
        </w:tabs>
        <w:spacing w:line="240" w:lineRule="auto"/>
        <w:ind w:left="0" w:right="-2"/>
        <w:outlineLvl w:val="0"/>
        <w:rPr>
          <w:szCs w:val="22"/>
          <w:lang w:val="de-DE"/>
        </w:rPr>
      </w:pPr>
    </w:p>
    <w:p w14:paraId="1C2630A2" w14:textId="2D695190" w:rsidR="00076CA9" w:rsidRPr="004B03CA" w:rsidRDefault="00ED32BC" w:rsidP="00522089">
      <w:pPr>
        <w:pStyle w:val="ListParagraph"/>
        <w:keepNext/>
        <w:tabs>
          <w:tab w:val="clear" w:pos="567"/>
        </w:tabs>
        <w:spacing w:line="240" w:lineRule="auto"/>
        <w:ind w:left="0" w:right="-2"/>
        <w:outlineLvl w:val="0"/>
        <w:rPr>
          <w:b/>
          <w:szCs w:val="22"/>
          <w:lang w:val="de-DE"/>
        </w:rPr>
      </w:pPr>
      <w:r w:rsidRPr="004B03CA">
        <w:rPr>
          <w:b/>
          <w:szCs w:val="22"/>
          <w:lang w:val="de-DE"/>
        </w:rPr>
        <w:t>Weitere Informationsquellen</w:t>
      </w:r>
    </w:p>
    <w:p w14:paraId="002479EB" w14:textId="77777777" w:rsidR="00076CA9" w:rsidRPr="004B03CA" w:rsidRDefault="00076CA9" w:rsidP="00522089">
      <w:pPr>
        <w:pStyle w:val="ListParagraph"/>
        <w:keepNext/>
        <w:tabs>
          <w:tab w:val="clear" w:pos="567"/>
        </w:tabs>
        <w:spacing w:line="240" w:lineRule="auto"/>
        <w:ind w:left="0" w:right="-2"/>
        <w:outlineLvl w:val="0"/>
        <w:rPr>
          <w:szCs w:val="22"/>
          <w:lang w:val="de-DE"/>
        </w:rPr>
      </w:pPr>
    </w:p>
    <w:p w14:paraId="66CE1616" w14:textId="500DCA3E" w:rsidR="00076CA9" w:rsidRDefault="00ED32BC" w:rsidP="00522089">
      <w:pPr>
        <w:pStyle w:val="ListParagraph"/>
        <w:keepNext/>
        <w:tabs>
          <w:tab w:val="clear" w:pos="567"/>
        </w:tabs>
        <w:spacing w:line="240" w:lineRule="auto"/>
        <w:ind w:left="0" w:right="-2"/>
        <w:outlineLvl w:val="0"/>
        <w:rPr>
          <w:ins w:id="189" w:author="Author"/>
          <w:szCs w:val="22"/>
          <w:lang w:val="de-DE"/>
        </w:rPr>
      </w:pPr>
      <w:r w:rsidRPr="004B03CA">
        <w:rPr>
          <w:lang w:val="de-DE"/>
        </w:rPr>
        <w:t xml:space="preserve">Ausführliche Informationen zu diesem Arzneimittel sind auf den Internetseiten der Europäischen Arzneimittel-Agentur </w:t>
      </w:r>
      <w:ins w:id="190" w:author="Author">
        <w:r w:rsidR="00E3210C">
          <w:rPr>
            <w:lang w:val="de-DE"/>
          </w:rPr>
          <w:fldChar w:fldCharType="begin"/>
        </w:r>
        <w:r w:rsidR="00E3210C">
          <w:rPr>
            <w:lang w:val="de-DE"/>
          </w:rPr>
          <w:instrText xml:space="preserve"> HYPERLINK "</w:instrText>
        </w:r>
        <w:r w:rsidR="00E3210C" w:rsidRPr="00E3210C">
          <w:rPr>
            <w:lang w:val="de-DE"/>
          </w:rPr>
          <w:instrText>https://www.ema.europa.eu</w:instrText>
        </w:r>
        <w:r w:rsidR="00E3210C">
          <w:rPr>
            <w:lang w:val="de-DE"/>
          </w:rPr>
          <w:instrText xml:space="preserve">" </w:instrText>
        </w:r>
        <w:r w:rsidR="00E3210C">
          <w:rPr>
            <w:lang w:val="de-DE"/>
          </w:rPr>
        </w:r>
        <w:r w:rsidR="00E3210C">
          <w:rPr>
            <w:lang w:val="de-DE"/>
          </w:rPr>
          <w:fldChar w:fldCharType="separate"/>
        </w:r>
        <w:r w:rsidR="00E3210C" w:rsidRPr="00E72D04">
          <w:rPr>
            <w:rStyle w:val="Hyperlink"/>
            <w:lang w:val="de-DE"/>
          </w:rPr>
          <w:t>https://www.ema.europa.eu</w:t>
        </w:r>
        <w:r w:rsidR="00E3210C">
          <w:rPr>
            <w:lang w:val="de-DE"/>
          </w:rPr>
          <w:fldChar w:fldCharType="end"/>
        </w:r>
      </w:ins>
      <w:del w:id="191" w:author="Author">
        <w:r w:rsidR="00D65671" w:rsidDel="00E3210C">
          <w:fldChar w:fldCharType="begin"/>
        </w:r>
        <w:r w:rsidR="00D65671" w:rsidRPr="00C76A9D" w:rsidDel="00E3210C">
          <w:rPr>
            <w:lang w:val="de-DE"/>
            <w:rPrChange w:id="192" w:author="Author">
              <w:rPr/>
            </w:rPrChange>
          </w:rPr>
          <w:delInstrText xml:space="preserve"> HYPERLINK "http://www.ema.europa.eu/" </w:delInstrText>
        </w:r>
        <w:r w:rsidR="00D65671" w:rsidDel="00E3210C">
          <w:fldChar w:fldCharType="separate"/>
        </w:r>
        <w:r w:rsidRPr="004B03CA" w:rsidDel="00E3210C">
          <w:rPr>
            <w:rStyle w:val="Hyperlink"/>
            <w:lang w:val="de-DE"/>
          </w:rPr>
          <w:delText>http://www.ema.europa.eu/</w:delText>
        </w:r>
        <w:r w:rsidR="00D65671" w:rsidDel="00E3210C">
          <w:rPr>
            <w:rStyle w:val="Hyperlink"/>
            <w:lang w:val="de-DE"/>
          </w:rPr>
          <w:fldChar w:fldCharType="end"/>
        </w:r>
      </w:del>
      <w:r w:rsidR="00B2550E" w:rsidRPr="004B03CA">
        <w:rPr>
          <w:lang w:val="de-DE"/>
        </w:rPr>
        <w:t xml:space="preserve"> verfügbar</w:t>
      </w:r>
      <w:ins w:id="193" w:author="Author">
        <w:r w:rsidR="00AD6AA9">
          <w:rPr>
            <w:lang w:val="de-DE"/>
          </w:rPr>
          <w:t>.</w:t>
        </w:r>
      </w:ins>
      <w:del w:id="194" w:author="Author">
        <w:r w:rsidR="00B2550E" w:rsidRPr="004B03CA" w:rsidDel="00AD6AA9">
          <w:rPr>
            <w:lang w:val="de-DE"/>
          </w:rPr>
          <w:delText>,</w:delText>
        </w:r>
      </w:del>
      <w:r w:rsidRPr="004B03CA">
        <w:rPr>
          <w:lang w:val="de-DE"/>
        </w:rPr>
        <w:t xml:space="preserve"> Sie finden dort auch Links zu anderen Internetseiten über seltene Erkrankungen und Behandlungen</w:t>
      </w:r>
      <w:r w:rsidR="00076CA9" w:rsidRPr="004B03CA">
        <w:rPr>
          <w:szCs w:val="22"/>
          <w:lang w:val="de-DE"/>
        </w:rPr>
        <w:t>.</w:t>
      </w:r>
    </w:p>
    <w:p w14:paraId="3C14914D" w14:textId="77777777" w:rsidR="00F614F0" w:rsidRPr="004B03CA" w:rsidRDefault="00F614F0" w:rsidP="00522089">
      <w:pPr>
        <w:pStyle w:val="ListParagraph"/>
        <w:keepNext/>
        <w:tabs>
          <w:tab w:val="clear" w:pos="567"/>
        </w:tabs>
        <w:spacing w:line="240" w:lineRule="auto"/>
        <w:ind w:left="0" w:right="-2"/>
        <w:outlineLvl w:val="0"/>
        <w:rPr>
          <w:szCs w:val="22"/>
          <w:lang w:val="de-DE"/>
        </w:rPr>
      </w:pPr>
    </w:p>
    <w:p w14:paraId="0B3227CA" w14:textId="50328E9B" w:rsidR="00076CA9" w:rsidRPr="004B03CA" w:rsidRDefault="00076CA9" w:rsidP="00076CA9">
      <w:pPr>
        <w:spacing w:line="240" w:lineRule="auto"/>
        <w:rPr>
          <w:b/>
          <w:bCs/>
          <w:szCs w:val="22"/>
          <w:lang w:val="de-DE"/>
        </w:rPr>
      </w:pPr>
      <w:r w:rsidRPr="004B03CA">
        <w:rPr>
          <w:szCs w:val="22"/>
          <w:lang w:val="de-DE"/>
        </w:rPr>
        <w:br w:type="page"/>
      </w:r>
      <w:r w:rsidRPr="004B03CA">
        <w:rPr>
          <w:b/>
          <w:bCs/>
          <w:szCs w:val="22"/>
          <w:lang w:val="de-DE"/>
        </w:rPr>
        <w:lastRenderedPageBreak/>
        <w:t>7.</w:t>
      </w:r>
      <w:r w:rsidRPr="004B03CA">
        <w:rPr>
          <w:b/>
          <w:bCs/>
          <w:szCs w:val="22"/>
          <w:lang w:val="de-DE"/>
        </w:rPr>
        <w:tab/>
      </w:r>
      <w:r w:rsidR="00DE39AF">
        <w:rPr>
          <w:b/>
          <w:bCs/>
          <w:szCs w:val="22"/>
          <w:lang w:val="de-DE"/>
        </w:rPr>
        <w:t>Anleitung zur Anwendung</w:t>
      </w:r>
    </w:p>
    <w:p w14:paraId="1E2D1540" w14:textId="77777777" w:rsidR="00076CA9" w:rsidRPr="00AC076D" w:rsidRDefault="00076CA9" w:rsidP="00076CA9">
      <w:pPr>
        <w:spacing w:line="240" w:lineRule="auto"/>
        <w:rPr>
          <w:szCs w:val="22"/>
          <w:lang w:val="de-DE"/>
        </w:rPr>
      </w:pPr>
    </w:p>
    <w:p w14:paraId="21759AB7" w14:textId="2C1CFAD7" w:rsidR="00E246EB" w:rsidRPr="004B03CA" w:rsidRDefault="00E246EB" w:rsidP="00076CA9">
      <w:pPr>
        <w:spacing w:line="240" w:lineRule="auto"/>
        <w:ind w:right="340"/>
        <w:rPr>
          <w:szCs w:val="22"/>
          <w:lang w:val="de-DE"/>
        </w:rPr>
      </w:pPr>
      <w:r w:rsidRPr="004B03CA">
        <w:rPr>
          <w:szCs w:val="22"/>
          <w:lang w:val="de-DE"/>
        </w:rPr>
        <w:t xml:space="preserve">ARIKAYCE </w:t>
      </w:r>
      <w:r w:rsidR="00B5685F" w:rsidRPr="004B03CA">
        <w:rPr>
          <w:szCs w:val="22"/>
          <w:lang w:val="de-DE"/>
        </w:rPr>
        <w:t xml:space="preserve">liposomal </w:t>
      </w:r>
      <w:r w:rsidRPr="004B03CA">
        <w:rPr>
          <w:szCs w:val="22"/>
          <w:lang w:val="de-DE"/>
        </w:rPr>
        <w:t xml:space="preserve">ist zur Inhalation </w:t>
      </w:r>
      <w:r w:rsidR="000B410F">
        <w:rPr>
          <w:szCs w:val="22"/>
          <w:lang w:val="de-DE"/>
        </w:rPr>
        <w:t>über</w:t>
      </w:r>
      <w:r w:rsidR="000B410F" w:rsidRPr="004B03CA">
        <w:rPr>
          <w:szCs w:val="22"/>
          <w:lang w:val="de-DE"/>
        </w:rPr>
        <w:t xml:space="preserve"> </w:t>
      </w:r>
      <w:r w:rsidRPr="004B03CA">
        <w:rPr>
          <w:szCs w:val="22"/>
          <w:lang w:val="de-DE"/>
        </w:rPr>
        <w:t xml:space="preserve">den Mund </w:t>
      </w:r>
      <w:r w:rsidR="000B410F">
        <w:rPr>
          <w:szCs w:val="22"/>
          <w:lang w:val="de-DE"/>
        </w:rPr>
        <w:t>mit dem</w:t>
      </w:r>
      <w:r w:rsidRPr="004B03CA">
        <w:rPr>
          <w:szCs w:val="22"/>
          <w:lang w:val="de-DE"/>
        </w:rPr>
        <w:t xml:space="preserve"> </w:t>
      </w:r>
      <w:proofErr w:type="spellStart"/>
      <w:r w:rsidRPr="004B03CA">
        <w:rPr>
          <w:szCs w:val="22"/>
          <w:lang w:val="de-DE"/>
        </w:rPr>
        <w:t>Lamira</w:t>
      </w:r>
      <w:proofErr w:type="spellEnd"/>
      <w:r w:rsidRPr="004B03CA">
        <w:rPr>
          <w:szCs w:val="22"/>
          <w:lang w:val="de-DE"/>
        </w:rPr>
        <w:t xml:space="preserve"> </w:t>
      </w:r>
      <w:r w:rsidR="00456113">
        <w:rPr>
          <w:szCs w:val="22"/>
          <w:lang w:val="de-DE"/>
        </w:rPr>
        <w:t>Inhalationssystem</w:t>
      </w:r>
      <w:r w:rsidR="00456113" w:rsidRPr="004B03CA">
        <w:rPr>
          <w:szCs w:val="22"/>
          <w:lang w:val="de-DE"/>
        </w:rPr>
        <w:t xml:space="preserve"> </w:t>
      </w:r>
      <w:r w:rsidRPr="004B03CA">
        <w:rPr>
          <w:szCs w:val="22"/>
          <w:lang w:val="de-DE"/>
        </w:rPr>
        <w:t>bestimmt.</w:t>
      </w:r>
    </w:p>
    <w:p w14:paraId="684077ED" w14:textId="5F753385" w:rsidR="00076CA9" w:rsidRPr="004B03CA" w:rsidRDefault="00E246EB" w:rsidP="00076CA9">
      <w:pPr>
        <w:spacing w:line="240" w:lineRule="auto"/>
        <w:ind w:right="340"/>
        <w:rPr>
          <w:szCs w:val="22"/>
          <w:lang w:val="de-DE"/>
        </w:rPr>
      </w:pPr>
      <w:r w:rsidRPr="004B03CA">
        <w:rPr>
          <w:szCs w:val="22"/>
          <w:lang w:val="de-DE"/>
        </w:rPr>
        <w:t xml:space="preserve">Bitte lesen Sie vor der Anwendung Ihres </w:t>
      </w:r>
      <w:proofErr w:type="spellStart"/>
      <w:r w:rsidRPr="004B03CA">
        <w:rPr>
          <w:szCs w:val="22"/>
          <w:lang w:val="de-DE"/>
        </w:rPr>
        <w:t>Lamira</w:t>
      </w:r>
      <w:proofErr w:type="spellEnd"/>
      <w:r w:rsidRPr="004B03CA">
        <w:rPr>
          <w:szCs w:val="22"/>
          <w:lang w:val="de-DE"/>
        </w:rPr>
        <w:t xml:space="preserve"> </w:t>
      </w:r>
      <w:r w:rsidR="00456113">
        <w:rPr>
          <w:szCs w:val="22"/>
          <w:lang w:val="de-DE"/>
        </w:rPr>
        <w:t>Inhalationssystem</w:t>
      </w:r>
      <w:r w:rsidR="00456113" w:rsidRPr="004B03CA" w:rsidDel="00456113">
        <w:rPr>
          <w:szCs w:val="22"/>
          <w:lang w:val="de-DE"/>
        </w:rPr>
        <w:t xml:space="preserve"> </w:t>
      </w:r>
      <w:r w:rsidRPr="004B03CA">
        <w:rPr>
          <w:szCs w:val="22"/>
          <w:lang w:val="de-DE"/>
        </w:rPr>
        <w:t xml:space="preserve">die detaillierten Informationen in der vollständigen Bedienungsanleitung, die dem Gerät beiliegt, und stellen Sie sicher, dass Sie diese verstanden haben. Sie finden dort weitere Einzelheiten dazu, wie Sie das </w:t>
      </w:r>
      <w:proofErr w:type="spellStart"/>
      <w:r w:rsidRPr="004B03CA">
        <w:rPr>
          <w:szCs w:val="22"/>
          <w:lang w:val="de-DE"/>
        </w:rPr>
        <w:t>Lamira</w:t>
      </w:r>
      <w:proofErr w:type="spellEnd"/>
      <w:r w:rsidRPr="004B03CA">
        <w:rPr>
          <w:szCs w:val="22"/>
          <w:lang w:val="de-DE"/>
        </w:rPr>
        <w:t xml:space="preserve"> </w:t>
      </w:r>
      <w:r w:rsidR="007F0529" w:rsidRPr="007F0529">
        <w:rPr>
          <w:szCs w:val="22"/>
          <w:lang w:val="de-DE"/>
        </w:rPr>
        <w:t>Inhalationssystem</w:t>
      </w:r>
      <w:r w:rsidRPr="004B03CA">
        <w:rPr>
          <w:szCs w:val="22"/>
          <w:lang w:val="de-DE"/>
        </w:rPr>
        <w:t xml:space="preserve"> zusammensetzen, vorbereiten, anwenden, reinigen und desinfizieren</w:t>
      </w:r>
      <w:r w:rsidR="00544BFB" w:rsidRPr="004B03CA">
        <w:rPr>
          <w:szCs w:val="22"/>
          <w:lang w:val="de-DE"/>
        </w:rPr>
        <w:t>.</w:t>
      </w:r>
    </w:p>
    <w:p w14:paraId="0C45B75C" w14:textId="77777777" w:rsidR="00076CA9" w:rsidRPr="004B03CA" w:rsidRDefault="00076CA9" w:rsidP="00076CA9">
      <w:pPr>
        <w:spacing w:line="240" w:lineRule="auto"/>
        <w:rPr>
          <w:b/>
          <w:szCs w:val="22"/>
          <w:lang w:val="de-DE"/>
        </w:rPr>
      </w:pPr>
    </w:p>
    <w:p w14:paraId="24E0513F" w14:textId="1991FD2C" w:rsidR="00E246EB" w:rsidRPr="004B03CA" w:rsidRDefault="00E246EB" w:rsidP="00E246EB">
      <w:pPr>
        <w:spacing w:line="240" w:lineRule="auto"/>
        <w:rPr>
          <w:bCs/>
          <w:lang w:val="de-DE"/>
        </w:rPr>
      </w:pPr>
      <w:r w:rsidRPr="004B03CA">
        <w:rPr>
          <w:bCs/>
          <w:lang w:val="de-DE"/>
        </w:rPr>
        <w:t>Waschen Sie sich mit Wasser und Seife die Hände</w:t>
      </w:r>
      <w:r w:rsidR="00CF759E" w:rsidRPr="004B03CA">
        <w:rPr>
          <w:bCs/>
          <w:lang w:val="de-DE"/>
        </w:rPr>
        <w:t>,</w:t>
      </w:r>
      <w:r w:rsidRPr="004B03CA">
        <w:rPr>
          <w:bCs/>
          <w:lang w:val="de-DE"/>
        </w:rPr>
        <w:t xml:space="preserve"> und trocknen Sie sich die Hände gründlich ab.</w:t>
      </w:r>
    </w:p>
    <w:p w14:paraId="091EC0ED" w14:textId="77777777" w:rsidR="00076CA9" w:rsidRPr="004B03CA" w:rsidRDefault="00076CA9" w:rsidP="00076CA9">
      <w:pPr>
        <w:spacing w:line="240" w:lineRule="auto"/>
        <w:rPr>
          <w:szCs w:val="22"/>
          <w:lang w:val="de-DE"/>
        </w:rPr>
      </w:pPr>
    </w:p>
    <w:p w14:paraId="7BDBEA9C" w14:textId="2C15396E" w:rsidR="00076CA9" w:rsidRPr="004B03CA" w:rsidRDefault="00E246EB" w:rsidP="00076CA9">
      <w:pPr>
        <w:spacing w:line="240" w:lineRule="auto"/>
        <w:rPr>
          <w:szCs w:val="22"/>
          <w:lang w:val="de-DE"/>
        </w:rPr>
      </w:pPr>
      <w:r w:rsidRPr="004B03CA">
        <w:rPr>
          <w:bCs/>
          <w:lang w:val="de-DE"/>
        </w:rPr>
        <w:t xml:space="preserve">Bauen Sie </w:t>
      </w:r>
      <w:del w:id="195" w:author="Author">
        <w:r w:rsidRPr="004B03CA" w:rsidDel="00DF26BB">
          <w:rPr>
            <w:bCs/>
            <w:lang w:val="de-DE"/>
          </w:rPr>
          <w:delText xml:space="preserve">das </w:delText>
        </w:r>
      </w:del>
      <w:ins w:id="196" w:author="Author">
        <w:r w:rsidR="00DF26BB">
          <w:rPr>
            <w:bCs/>
            <w:lang w:val="de-DE"/>
          </w:rPr>
          <w:t>den</w:t>
        </w:r>
        <w:r w:rsidR="00DF26BB" w:rsidRPr="004B03CA">
          <w:rPr>
            <w:bCs/>
            <w:lang w:val="de-DE"/>
          </w:rPr>
          <w:t xml:space="preserve"> </w:t>
        </w:r>
        <w:proofErr w:type="spellStart"/>
        <w:r w:rsidR="00DF26BB" w:rsidRPr="00DF26BB">
          <w:rPr>
            <w:bCs/>
            <w:lang w:val="de-DE"/>
          </w:rPr>
          <w:t>Lamira</w:t>
        </w:r>
        <w:proofErr w:type="spellEnd"/>
        <w:r w:rsidR="00DF26BB" w:rsidRPr="00DF26BB">
          <w:rPr>
            <w:bCs/>
            <w:lang w:val="de-DE"/>
          </w:rPr>
          <w:t xml:space="preserve"> </w:t>
        </w:r>
      </w:ins>
      <w:r w:rsidR="007F0529">
        <w:rPr>
          <w:bCs/>
          <w:lang w:val="de-DE"/>
        </w:rPr>
        <w:t>Vernebler</w:t>
      </w:r>
      <w:r w:rsidR="007F0529" w:rsidRPr="004B03CA">
        <w:rPr>
          <w:bCs/>
          <w:lang w:val="de-DE"/>
        </w:rPr>
        <w:t xml:space="preserve"> </w:t>
      </w:r>
      <w:r w:rsidRPr="004B03CA">
        <w:rPr>
          <w:bCs/>
          <w:lang w:val="de-DE"/>
        </w:rPr>
        <w:t>wie in der vollständigen Bedienungsanleitung dargestellt zusammen, einschließlich der Verbindung zur Steuereinheit</w:t>
      </w:r>
      <w:r w:rsidR="00456113">
        <w:rPr>
          <w:bCs/>
          <w:lang w:val="de-DE"/>
        </w:rPr>
        <w:t xml:space="preserve"> (Base</w:t>
      </w:r>
      <w:r w:rsidR="007F0529">
        <w:rPr>
          <w:bCs/>
          <w:lang w:val="de-DE"/>
        </w:rPr>
        <w:t xml:space="preserve"> </w:t>
      </w:r>
      <w:r w:rsidR="00456113">
        <w:rPr>
          <w:bCs/>
          <w:lang w:val="de-DE"/>
        </w:rPr>
        <w:t>Controller)</w:t>
      </w:r>
      <w:r w:rsidR="00076CA9" w:rsidRPr="004B03CA">
        <w:rPr>
          <w:szCs w:val="22"/>
          <w:lang w:val="de-DE"/>
        </w:rPr>
        <w:t>.</w:t>
      </w:r>
    </w:p>
    <w:p w14:paraId="3EC44A73" w14:textId="2E2D7AB7" w:rsidR="00076CA9" w:rsidRDefault="00076CA9" w:rsidP="00076CA9">
      <w:pPr>
        <w:spacing w:line="240" w:lineRule="auto"/>
        <w:rPr>
          <w:ins w:id="197" w:author="Author"/>
          <w:b/>
          <w:szCs w:val="22"/>
          <w:u w:val="single"/>
          <w:lang w:val="de-DE"/>
        </w:rPr>
      </w:pPr>
    </w:p>
    <w:p w14:paraId="4C2AA760" w14:textId="77777777" w:rsidR="00C8758E" w:rsidRPr="004B03CA" w:rsidRDefault="00C8758E" w:rsidP="00C8758E">
      <w:pPr>
        <w:pStyle w:val="ListParagraph"/>
        <w:tabs>
          <w:tab w:val="clear" w:pos="567"/>
        </w:tabs>
        <w:spacing w:line="240" w:lineRule="auto"/>
        <w:ind w:left="0" w:right="-2"/>
        <w:outlineLvl w:val="0"/>
        <w:rPr>
          <w:ins w:id="198" w:author="Author"/>
          <w:szCs w:val="22"/>
          <w:lang w:val="de-DE"/>
        </w:rPr>
      </w:pPr>
      <w:ins w:id="199" w:author="Author">
        <w:r w:rsidRPr="004B03CA">
          <w:rPr>
            <w:szCs w:val="22"/>
            <w:lang w:val="de-DE"/>
          </w:rPr>
          <w:t xml:space="preserve">Das Arzneimittel ist eine milchig-weiße Flüssigkeit in einer durchsichtigen Durchstechflasche. </w:t>
        </w:r>
        <w:r>
          <w:rPr>
            <w:szCs w:val="22"/>
            <w:lang w:val="de-DE"/>
          </w:rPr>
          <w:t>Sie</w:t>
        </w:r>
        <w:r w:rsidRPr="004B03CA">
          <w:rPr>
            <w:szCs w:val="22"/>
            <w:lang w:val="de-DE"/>
          </w:rPr>
          <w:t xml:space="preserve"> </w:t>
        </w:r>
        <w:r>
          <w:rPr>
            <w:szCs w:val="22"/>
            <w:lang w:val="de-DE"/>
          </w:rPr>
          <w:t xml:space="preserve">dürfen </w:t>
        </w:r>
        <w:r w:rsidRPr="004B03CA">
          <w:rPr>
            <w:szCs w:val="22"/>
            <w:lang w:val="de-DE"/>
          </w:rPr>
          <w:t>dieses Arzneimittel nicht</w:t>
        </w:r>
        <w:r>
          <w:rPr>
            <w:szCs w:val="22"/>
            <w:lang w:val="de-DE"/>
          </w:rPr>
          <w:t xml:space="preserve"> verwenden</w:t>
        </w:r>
        <w:r w:rsidRPr="004B03CA">
          <w:rPr>
            <w:szCs w:val="22"/>
            <w:lang w:val="de-DE"/>
          </w:rPr>
          <w:t xml:space="preserve">, wenn Sie </w:t>
        </w:r>
        <w:r>
          <w:rPr>
            <w:szCs w:val="22"/>
            <w:lang w:val="de-DE"/>
          </w:rPr>
          <w:t>eine</w:t>
        </w:r>
        <w:r w:rsidRPr="004B03CA">
          <w:rPr>
            <w:szCs w:val="22"/>
            <w:lang w:val="de-DE"/>
          </w:rPr>
          <w:t xml:space="preserve"> Veränderung der Farbe oder kleine Klumpen</w:t>
        </w:r>
        <w:r>
          <w:rPr>
            <w:szCs w:val="22"/>
            <w:lang w:val="de-DE"/>
          </w:rPr>
          <w:t xml:space="preserve"> bemerken</w:t>
        </w:r>
        <w:r w:rsidRPr="004B03CA">
          <w:rPr>
            <w:szCs w:val="22"/>
            <w:lang w:val="de-DE"/>
          </w:rPr>
          <w:t>, die in der Durchstechflasche schwimmen.</w:t>
        </w:r>
      </w:ins>
    </w:p>
    <w:p w14:paraId="21C98CC8" w14:textId="77777777" w:rsidR="00C8758E" w:rsidRPr="004B03CA" w:rsidRDefault="00C8758E" w:rsidP="00076CA9">
      <w:pPr>
        <w:spacing w:line="240" w:lineRule="auto"/>
        <w:rPr>
          <w:b/>
          <w:szCs w:val="22"/>
          <w:u w:val="single"/>
          <w:lang w:val="de-DE"/>
        </w:rPr>
      </w:pPr>
    </w:p>
    <w:p w14:paraId="0B68E749" w14:textId="0D4D88F5" w:rsidR="00076CA9" w:rsidRPr="004B03CA" w:rsidRDefault="00E246EB" w:rsidP="00076CA9">
      <w:pPr>
        <w:spacing w:line="240" w:lineRule="auto"/>
        <w:rPr>
          <w:b/>
          <w:szCs w:val="22"/>
          <w:u w:val="single"/>
          <w:lang w:val="de-DE"/>
        </w:rPr>
      </w:pPr>
      <w:r w:rsidRPr="004B03CA">
        <w:rPr>
          <w:b/>
          <w:szCs w:val="22"/>
          <w:lang w:val="de-DE"/>
        </w:rPr>
        <w:t>Vorbereitung des Arzneimittels für die Anwendung:</w:t>
      </w:r>
    </w:p>
    <w:p w14:paraId="527D9643" w14:textId="77777777" w:rsidR="00076CA9" w:rsidRPr="004B03CA" w:rsidRDefault="00076CA9" w:rsidP="00076CA9">
      <w:pPr>
        <w:spacing w:line="240" w:lineRule="auto"/>
        <w:rPr>
          <w:b/>
          <w:szCs w:val="22"/>
          <w:lang w:val="de-DE"/>
        </w:rPr>
      </w:pPr>
    </w:p>
    <w:p w14:paraId="36FA71C4" w14:textId="57EC7BD7" w:rsidR="00076CA9" w:rsidRPr="004B03CA" w:rsidRDefault="00076CA9" w:rsidP="00076CA9">
      <w:pPr>
        <w:spacing w:line="240" w:lineRule="auto"/>
        <w:ind w:left="567" w:hanging="567"/>
        <w:rPr>
          <w:szCs w:val="22"/>
          <w:lang w:val="de-DE"/>
        </w:rPr>
      </w:pPr>
      <w:r w:rsidRPr="004B03CA">
        <w:rPr>
          <w:szCs w:val="22"/>
          <w:lang w:val="de-DE"/>
        </w:rPr>
        <w:t xml:space="preserve">1. </w:t>
      </w:r>
      <w:r w:rsidRPr="004B03CA">
        <w:rPr>
          <w:szCs w:val="22"/>
          <w:lang w:val="de-DE"/>
        </w:rPr>
        <w:tab/>
      </w:r>
      <w:r w:rsidR="000B410F">
        <w:rPr>
          <w:lang w:val="de-DE"/>
        </w:rPr>
        <w:t>Es wird empfohlen</w:t>
      </w:r>
      <w:r w:rsidR="00E246EB" w:rsidRPr="004B03CA">
        <w:rPr>
          <w:lang w:val="de-DE"/>
        </w:rPr>
        <w:t xml:space="preserve">, die Durchstechflasche mindestens 45 Minuten vor der Anwendung aus dem Kühlschrank zu nehmen, damit sie Raumtemperatur annehmen kann. Sie dürfen keine anderen Arzneimittel in </w:t>
      </w:r>
      <w:r w:rsidR="00456113">
        <w:rPr>
          <w:lang w:val="de-DE"/>
        </w:rPr>
        <w:t>den</w:t>
      </w:r>
      <w:r w:rsidR="00456113" w:rsidRPr="004B03CA">
        <w:rPr>
          <w:lang w:val="de-DE"/>
        </w:rPr>
        <w:t xml:space="preserve"> </w:t>
      </w:r>
      <w:proofErr w:type="spellStart"/>
      <w:r w:rsidR="00E246EB" w:rsidRPr="004B03CA">
        <w:rPr>
          <w:lang w:val="de-DE"/>
        </w:rPr>
        <w:t>Lamira</w:t>
      </w:r>
      <w:proofErr w:type="spellEnd"/>
      <w:r w:rsidR="00E246EB" w:rsidRPr="004B03CA">
        <w:rPr>
          <w:lang w:val="de-DE"/>
        </w:rPr>
        <w:t xml:space="preserve"> Vernebler</w:t>
      </w:r>
      <w:r w:rsidR="00456113" w:rsidRPr="004B03CA" w:rsidDel="00456113">
        <w:rPr>
          <w:lang w:val="de-DE"/>
        </w:rPr>
        <w:t xml:space="preserve"> </w:t>
      </w:r>
      <w:r w:rsidR="00E246EB" w:rsidRPr="004B03CA">
        <w:rPr>
          <w:lang w:val="de-DE"/>
        </w:rPr>
        <w:t>einfüllen</w:t>
      </w:r>
      <w:r w:rsidRPr="004B03CA">
        <w:rPr>
          <w:szCs w:val="22"/>
          <w:lang w:val="de-DE"/>
        </w:rPr>
        <w:t>.</w:t>
      </w:r>
    </w:p>
    <w:p w14:paraId="40EB357C" w14:textId="77777777" w:rsidR="00076CA9" w:rsidRPr="004B03CA" w:rsidRDefault="00076CA9" w:rsidP="00076CA9">
      <w:pPr>
        <w:spacing w:line="240" w:lineRule="auto"/>
        <w:rPr>
          <w:szCs w:val="22"/>
          <w:lang w:val="de-DE"/>
        </w:rPr>
      </w:pPr>
    </w:p>
    <w:p w14:paraId="1A6FA240" w14:textId="53724256" w:rsidR="00076CA9" w:rsidRPr="004B03CA" w:rsidRDefault="00076CA9" w:rsidP="00076CA9">
      <w:pPr>
        <w:spacing w:line="240" w:lineRule="auto"/>
        <w:ind w:left="567" w:hanging="567"/>
        <w:rPr>
          <w:szCs w:val="22"/>
          <w:lang w:val="de-DE"/>
        </w:rPr>
      </w:pPr>
      <w:r w:rsidRPr="004B03CA">
        <w:rPr>
          <w:szCs w:val="22"/>
          <w:lang w:val="de-DE"/>
        </w:rPr>
        <w:t xml:space="preserve">2. </w:t>
      </w:r>
      <w:r w:rsidRPr="004B03CA">
        <w:rPr>
          <w:szCs w:val="22"/>
          <w:lang w:val="de-DE"/>
        </w:rPr>
        <w:tab/>
      </w:r>
      <w:r w:rsidR="00E246EB" w:rsidRPr="004B03CA">
        <w:rPr>
          <w:lang w:val="de-DE"/>
        </w:rPr>
        <w:t xml:space="preserve">Schütteln Sie die Durchstechflasche mit ARIKAYCE </w:t>
      </w:r>
      <w:r w:rsidR="00E90D7D" w:rsidRPr="004B03CA">
        <w:rPr>
          <w:lang w:val="de-DE"/>
        </w:rPr>
        <w:t xml:space="preserve">liposomal </w:t>
      </w:r>
      <w:r w:rsidR="00E246EB" w:rsidRPr="004B03CA">
        <w:rPr>
          <w:lang w:val="de-DE"/>
        </w:rPr>
        <w:t>kräftig, bis das Arzneimittel homogen (einheitlich/gleichmäßig) und gut durchmischt aussieht</w:t>
      </w:r>
      <w:r w:rsidRPr="004B03CA">
        <w:rPr>
          <w:szCs w:val="22"/>
          <w:lang w:val="de-DE"/>
        </w:rPr>
        <w:t>.</w:t>
      </w:r>
    </w:p>
    <w:p w14:paraId="47B040AD" w14:textId="77777777" w:rsidR="00076CA9" w:rsidRPr="004B03CA" w:rsidRDefault="00076CA9" w:rsidP="00076CA9">
      <w:pPr>
        <w:spacing w:line="240" w:lineRule="auto"/>
        <w:rPr>
          <w:szCs w:val="22"/>
          <w:lang w:val="de-DE"/>
        </w:rPr>
      </w:pPr>
    </w:p>
    <w:p w14:paraId="4FADF501" w14:textId="2657C8D0" w:rsidR="00076CA9" w:rsidRPr="004B03CA" w:rsidRDefault="00076CA9" w:rsidP="00076CA9">
      <w:pPr>
        <w:spacing w:line="240" w:lineRule="auto"/>
        <w:ind w:left="567" w:hanging="567"/>
        <w:rPr>
          <w:szCs w:val="22"/>
          <w:lang w:val="de-DE"/>
        </w:rPr>
      </w:pPr>
      <w:r w:rsidRPr="004B03CA">
        <w:rPr>
          <w:szCs w:val="22"/>
          <w:lang w:val="de-DE"/>
        </w:rPr>
        <w:t xml:space="preserve">3. </w:t>
      </w:r>
      <w:r w:rsidRPr="004B03CA">
        <w:rPr>
          <w:szCs w:val="22"/>
          <w:lang w:val="de-DE"/>
        </w:rPr>
        <w:tab/>
      </w:r>
      <w:r w:rsidR="00E246EB" w:rsidRPr="004B03CA">
        <w:rPr>
          <w:lang w:val="de-DE"/>
        </w:rPr>
        <w:t>Nehmen Sie die orange</w:t>
      </w:r>
      <w:r w:rsidR="000B410F">
        <w:rPr>
          <w:lang w:val="de-DE"/>
        </w:rPr>
        <w:t>farbene</w:t>
      </w:r>
      <w:r w:rsidR="00E246EB" w:rsidRPr="004B03CA">
        <w:rPr>
          <w:lang w:val="de-DE"/>
        </w:rPr>
        <w:t xml:space="preserve"> Kappe von der Durchstechflasche ab und legen Sie sie zur Seite (Abbildung 1)</w:t>
      </w:r>
      <w:r w:rsidRPr="004B03CA">
        <w:rPr>
          <w:szCs w:val="22"/>
          <w:lang w:val="de-DE"/>
        </w:rPr>
        <w:t>.</w:t>
      </w:r>
    </w:p>
    <w:p w14:paraId="5F9CFE21" w14:textId="77777777" w:rsidR="00076CA9" w:rsidRPr="004B03CA" w:rsidRDefault="00076CA9" w:rsidP="00076CA9">
      <w:pPr>
        <w:pStyle w:val="ListParagraph"/>
        <w:spacing w:line="240" w:lineRule="auto"/>
        <w:ind w:left="0"/>
        <w:rPr>
          <w:szCs w:val="22"/>
          <w:lang w:val="de-DE"/>
        </w:rPr>
      </w:pPr>
    </w:p>
    <w:tbl>
      <w:tblPr>
        <w:tblW w:w="0" w:type="auto"/>
        <w:tblLook w:val="04A0" w:firstRow="1" w:lastRow="0" w:firstColumn="1" w:lastColumn="0" w:noHBand="0" w:noVBand="1"/>
      </w:tblPr>
      <w:tblGrid>
        <w:gridCol w:w="4621"/>
        <w:gridCol w:w="4450"/>
      </w:tblGrid>
      <w:tr w:rsidR="00FD79AF" w:rsidRPr="004B03CA" w14:paraId="0DB080B3" w14:textId="77777777" w:rsidTr="008D68DF">
        <w:tc>
          <w:tcPr>
            <w:tcW w:w="4643" w:type="dxa"/>
            <w:shd w:val="clear" w:color="auto" w:fill="auto"/>
          </w:tcPr>
          <w:p w14:paraId="24CE1EDE" w14:textId="579ACC10" w:rsidR="00076CA9" w:rsidRPr="004B03CA" w:rsidRDefault="00F32B98" w:rsidP="008D68DF">
            <w:pPr>
              <w:tabs>
                <w:tab w:val="clear" w:pos="567"/>
              </w:tabs>
              <w:spacing w:line="240" w:lineRule="auto"/>
              <w:rPr>
                <w:szCs w:val="22"/>
                <w:lang w:val="de-DE"/>
              </w:rPr>
            </w:pPr>
            <w:r w:rsidRPr="00B94D1B">
              <w:rPr>
                <w:noProof/>
                <w:szCs w:val="22"/>
                <w:lang w:val="de-DE" w:eastAsia="de-DE"/>
              </w:rPr>
              <w:drawing>
                <wp:anchor distT="0" distB="0" distL="114300" distR="114300" simplePos="0" relativeHeight="251634176" behindDoc="0" locked="0" layoutInCell="1" allowOverlap="1" wp14:anchorId="2938F14C" wp14:editId="6F3822C5">
                  <wp:simplePos x="0" y="0"/>
                  <wp:positionH relativeFrom="column">
                    <wp:posOffset>53340</wp:posOffset>
                  </wp:positionH>
                  <wp:positionV relativeFrom="paragraph">
                    <wp:posOffset>75565</wp:posOffset>
                  </wp:positionV>
                  <wp:extent cx="2579370" cy="1330960"/>
                  <wp:effectExtent l="0" t="0" r="0" b="0"/>
                  <wp:wrapSquare wrapText="bothSides"/>
                  <wp:docPr id="1" name="Picture 7" descr="27D525D4-02DF-4A7F-9571-24985D6665E6@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7D525D4-02DF-4A7F-9571-24985D6665E6@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9370" cy="13309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1282ED30" w14:textId="77777777" w:rsidR="00076CA9" w:rsidRPr="004B03CA" w:rsidRDefault="00076CA9" w:rsidP="008D68DF">
            <w:pPr>
              <w:tabs>
                <w:tab w:val="clear" w:pos="567"/>
              </w:tabs>
              <w:spacing w:line="240" w:lineRule="auto"/>
              <w:ind w:left="36"/>
              <w:rPr>
                <w:szCs w:val="22"/>
                <w:lang w:val="de-DE"/>
              </w:rPr>
            </w:pPr>
          </w:p>
          <w:p w14:paraId="43D2094D" w14:textId="77777777" w:rsidR="00076CA9" w:rsidRPr="004B03CA" w:rsidRDefault="00076CA9" w:rsidP="008D68DF">
            <w:pPr>
              <w:tabs>
                <w:tab w:val="clear" w:pos="567"/>
              </w:tabs>
              <w:spacing w:line="240" w:lineRule="auto"/>
              <w:ind w:left="36"/>
              <w:rPr>
                <w:szCs w:val="22"/>
                <w:lang w:val="de-DE"/>
              </w:rPr>
            </w:pPr>
          </w:p>
          <w:p w14:paraId="6BBBB805" w14:textId="77777777" w:rsidR="00076CA9" w:rsidRPr="00AC076D" w:rsidRDefault="00076CA9" w:rsidP="008D68DF">
            <w:pPr>
              <w:tabs>
                <w:tab w:val="clear" w:pos="567"/>
              </w:tabs>
              <w:spacing w:line="240" w:lineRule="auto"/>
              <w:ind w:left="36"/>
              <w:rPr>
                <w:szCs w:val="22"/>
                <w:lang w:val="de-DE"/>
              </w:rPr>
            </w:pPr>
          </w:p>
          <w:p w14:paraId="1B8F8AFC" w14:textId="77777777" w:rsidR="00076CA9" w:rsidRPr="004B03CA" w:rsidRDefault="00076CA9" w:rsidP="008D68DF">
            <w:pPr>
              <w:tabs>
                <w:tab w:val="clear" w:pos="567"/>
              </w:tabs>
              <w:spacing w:line="240" w:lineRule="auto"/>
              <w:ind w:left="36"/>
              <w:rPr>
                <w:szCs w:val="22"/>
                <w:lang w:val="de-DE"/>
              </w:rPr>
            </w:pPr>
          </w:p>
          <w:p w14:paraId="6CD3A010" w14:textId="414B9B7B" w:rsidR="00076CA9" w:rsidRPr="004B03CA" w:rsidRDefault="00E246EB" w:rsidP="008D68DF">
            <w:pPr>
              <w:tabs>
                <w:tab w:val="clear" w:pos="567"/>
              </w:tabs>
              <w:spacing w:line="240" w:lineRule="auto"/>
              <w:ind w:left="36"/>
              <w:rPr>
                <w:szCs w:val="22"/>
                <w:lang w:val="de-DE"/>
              </w:rPr>
            </w:pPr>
            <w:r w:rsidRPr="004B03CA">
              <w:rPr>
                <w:szCs w:val="22"/>
                <w:lang w:val="de-DE"/>
              </w:rPr>
              <w:t>Abbildung</w:t>
            </w:r>
            <w:r w:rsidR="00076CA9" w:rsidRPr="004B03CA">
              <w:rPr>
                <w:szCs w:val="22"/>
                <w:lang w:val="de-DE"/>
              </w:rPr>
              <w:t> 1</w:t>
            </w:r>
          </w:p>
        </w:tc>
      </w:tr>
    </w:tbl>
    <w:p w14:paraId="4746024F" w14:textId="77777777" w:rsidR="00076CA9" w:rsidRPr="004B03CA" w:rsidRDefault="00076CA9" w:rsidP="00076CA9">
      <w:pPr>
        <w:tabs>
          <w:tab w:val="clear" w:pos="567"/>
        </w:tabs>
        <w:spacing w:line="240" w:lineRule="auto"/>
        <w:rPr>
          <w:szCs w:val="22"/>
          <w:lang w:val="de-DE"/>
        </w:rPr>
      </w:pPr>
    </w:p>
    <w:p w14:paraId="63D35BC7" w14:textId="227788F6" w:rsidR="00076CA9" w:rsidRPr="004B03CA" w:rsidRDefault="00076CA9" w:rsidP="00076CA9">
      <w:pPr>
        <w:spacing w:line="240" w:lineRule="auto"/>
        <w:ind w:left="567" w:hanging="567"/>
        <w:rPr>
          <w:szCs w:val="22"/>
          <w:lang w:val="de-DE"/>
        </w:rPr>
      </w:pPr>
      <w:r w:rsidRPr="004B03CA">
        <w:rPr>
          <w:szCs w:val="22"/>
          <w:lang w:val="de-DE"/>
        </w:rPr>
        <w:t xml:space="preserve">4. </w:t>
      </w:r>
      <w:r w:rsidRPr="004B03CA">
        <w:rPr>
          <w:szCs w:val="22"/>
          <w:lang w:val="de-DE"/>
        </w:rPr>
        <w:tab/>
      </w:r>
      <w:r w:rsidR="00E246EB" w:rsidRPr="004B03CA">
        <w:rPr>
          <w:lang w:val="de-DE"/>
        </w:rPr>
        <w:t xml:space="preserve">Greifen Sie den Metallring oben auf der Durchstechflasche und ziehen Sie ihn vorsichtig nach unten, bis sich eine Seite </w:t>
      </w:r>
      <w:r w:rsidR="00385FB6" w:rsidRPr="00AC076D">
        <w:rPr>
          <w:lang w:val="de-DE"/>
        </w:rPr>
        <w:t xml:space="preserve">des Metallstreifens </w:t>
      </w:r>
      <w:r w:rsidR="00E246EB" w:rsidRPr="00884C61">
        <w:rPr>
          <w:lang w:val="de-DE"/>
        </w:rPr>
        <w:t>von der Durchstechflasche löst (Abbildung 2)</w:t>
      </w:r>
      <w:r w:rsidRPr="004B03CA">
        <w:rPr>
          <w:szCs w:val="22"/>
          <w:lang w:val="de-DE"/>
        </w:rPr>
        <w:t>.</w:t>
      </w:r>
    </w:p>
    <w:p w14:paraId="3E74BB48" w14:textId="77777777" w:rsidR="00076CA9" w:rsidRPr="004B03CA" w:rsidRDefault="00076CA9" w:rsidP="00076CA9">
      <w:pPr>
        <w:tabs>
          <w:tab w:val="clear" w:pos="567"/>
        </w:tabs>
        <w:spacing w:line="240" w:lineRule="auto"/>
        <w:rPr>
          <w:szCs w:val="22"/>
          <w:lang w:val="de-DE"/>
        </w:rPr>
      </w:pPr>
    </w:p>
    <w:tbl>
      <w:tblPr>
        <w:tblW w:w="0" w:type="auto"/>
        <w:tblLook w:val="04A0" w:firstRow="1" w:lastRow="0" w:firstColumn="1" w:lastColumn="0" w:noHBand="0" w:noVBand="1"/>
      </w:tblPr>
      <w:tblGrid>
        <w:gridCol w:w="4613"/>
        <w:gridCol w:w="4458"/>
      </w:tblGrid>
      <w:tr w:rsidR="00FD79AF" w:rsidRPr="004B03CA" w14:paraId="18625F0B" w14:textId="77777777" w:rsidTr="008D68DF">
        <w:tc>
          <w:tcPr>
            <w:tcW w:w="4643" w:type="dxa"/>
            <w:shd w:val="clear" w:color="auto" w:fill="auto"/>
          </w:tcPr>
          <w:p w14:paraId="1F4198C4" w14:textId="2FC71945" w:rsidR="00076CA9" w:rsidRPr="004B03CA" w:rsidRDefault="00F32B98" w:rsidP="008D68DF">
            <w:pPr>
              <w:tabs>
                <w:tab w:val="clear" w:pos="567"/>
              </w:tabs>
              <w:spacing w:line="240" w:lineRule="auto"/>
              <w:rPr>
                <w:szCs w:val="22"/>
                <w:lang w:val="de-DE"/>
              </w:rPr>
            </w:pPr>
            <w:r w:rsidRPr="00B94D1B">
              <w:rPr>
                <w:noProof/>
                <w:szCs w:val="22"/>
                <w:lang w:val="de-DE" w:eastAsia="de-DE"/>
              </w:rPr>
              <w:drawing>
                <wp:anchor distT="0" distB="0" distL="114300" distR="114300" simplePos="0" relativeHeight="251635200" behindDoc="0" locked="0" layoutInCell="1" allowOverlap="1" wp14:anchorId="088DB71F" wp14:editId="57B0AC19">
                  <wp:simplePos x="0" y="0"/>
                  <wp:positionH relativeFrom="column">
                    <wp:posOffset>156210</wp:posOffset>
                  </wp:positionH>
                  <wp:positionV relativeFrom="paragraph">
                    <wp:posOffset>96520</wp:posOffset>
                  </wp:positionV>
                  <wp:extent cx="2476500" cy="1249680"/>
                  <wp:effectExtent l="0" t="0" r="0" b="0"/>
                  <wp:wrapSquare wrapText="bothSides"/>
                  <wp:docPr id="2" name="Picture 6" descr="076147E1-57FF-4846-A2D7-FE7CE6D58F2B@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76147E1-57FF-4846-A2D7-FE7CE6D58F2B@h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12496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328E685A" w14:textId="77777777" w:rsidR="00076CA9" w:rsidRPr="004B03CA" w:rsidRDefault="00076CA9" w:rsidP="008D68DF">
            <w:pPr>
              <w:tabs>
                <w:tab w:val="clear" w:pos="567"/>
              </w:tabs>
              <w:spacing w:line="240" w:lineRule="auto"/>
              <w:rPr>
                <w:szCs w:val="22"/>
                <w:lang w:val="de-DE"/>
              </w:rPr>
            </w:pPr>
          </w:p>
          <w:p w14:paraId="1C4613AC" w14:textId="77777777" w:rsidR="00076CA9" w:rsidRPr="004B03CA" w:rsidRDefault="00076CA9" w:rsidP="008D68DF">
            <w:pPr>
              <w:tabs>
                <w:tab w:val="clear" w:pos="567"/>
              </w:tabs>
              <w:spacing w:line="240" w:lineRule="auto"/>
              <w:rPr>
                <w:szCs w:val="22"/>
                <w:lang w:val="de-DE"/>
              </w:rPr>
            </w:pPr>
          </w:p>
          <w:p w14:paraId="476D7232" w14:textId="77777777" w:rsidR="00076CA9" w:rsidRPr="00AC076D" w:rsidRDefault="00076CA9" w:rsidP="008D68DF">
            <w:pPr>
              <w:tabs>
                <w:tab w:val="clear" w:pos="567"/>
              </w:tabs>
              <w:spacing w:line="240" w:lineRule="auto"/>
              <w:rPr>
                <w:szCs w:val="22"/>
                <w:lang w:val="de-DE"/>
              </w:rPr>
            </w:pPr>
          </w:p>
          <w:p w14:paraId="4CC2B14B" w14:textId="77777777" w:rsidR="00076CA9" w:rsidRPr="004B03CA" w:rsidRDefault="00076CA9" w:rsidP="008D68DF">
            <w:pPr>
              <w:tabs>
                <w:tab w:val="clear" w:pos="567"/>
              </w:tabs>
              <w:spacing w:line="240" w:lineRule="auto"/>
              <w:rPr>
                <w:szCs w:val="22"/>
                <w:lang w:val="de-DE"/>
              </w:rPr>
            </w:pPr>
          </w:p>
          <w:p w14:paraId="64186EDF" w14:textId="423BF9B5" w:rsidR="00076CA9" w:rsidRPr="004B03CA" w:rsidRDefault="00E246EB" w:rsidP="008D68DF">
            <w:pPr>
              <w:tabs>
                <w:tab w:val="clear" w:pos="567"/>
              </w:tabs>
              <w:spacing w:line="240" w:lineRule="auto"/>
              <w:rPr>
                <w:szCs w:val="22"/>
                <w:lang w:val="de-DE"/>
              </w:rPr>
            </w:pPr>
            <w:r w:rsidRPr="004B03CA">
              <w:rPr>
                <w:szCs w:val="22"/>
                <w:lang w:val="de-DE"/>
              </w:rPr>
              <w:t>Abbildung</w:t>
            </w:r>
            <w:r w:rsidR="00076CA9" w:rsidRPr="004B03CA">
              <w:rPr>
                <w:szCs w:val="22"/>
                <w:lang w:val="de-DE"/>
              </w:rPr>
              <w:t> 2</w:t>
            </w:r>
          </w:p>
        </w:tc>
      </w:tr>
    </w:tbl>
    <w:p w14:paraId="10E4F068" w14:textId="77777777" w:rsidR="00076CA9" w:rsidRPr="004B03CA" w:rsidRDefault="00076CA9" w:rsidP="00076CA9">
      <w:pPr>
        <w:tabs>
          <w:tab w:val="clear" w:pos="567"/>
        </w:tabs>
        <w:spacing w:line="240" w:lineRule="auto"/>
        <w:rPr>
          <w:szCs w:val="22"/>
          <w:lang w:val="de-DE"/>
        </w:rPr>
      </w:pPr>
    </w:p>
    <w:p w14:paraId="39E77D3B" w14:textId="10BFA803" w:rsidR="00076CA9" w:rsidRPr="00884C61" w:rsidRDefault="00076CA9" w:rsidP="00076CA9">
      <w:pPr>
        <w:spacing w:line="240" w:lineRule="auto"/>
        <w:ind w:left="567" w:hanging="567"/>
        <w:rPr>
          <w:szCs w:val="22"/>
          <w:lang w:val="de-DE"/>
        </w:rPr>
      </w:pPr>
      <w:r w:rsidRPr="004B03CA">
        <w:rPr>
          <w:szCs w:val="22"/>
          <w:lang w:val="de-DE"/>
        </w:rPr>
        <w:t xml:space="preserve">5. </w:t>
      </w:r>
      <w:r w:rsidRPr="004B03CA">
        <w:rPr>
          <w:szCs w:val="22"/>
          <w:lang w:val="de-DE"/>
        </w:rPr>
        <w:tab/>
      </w:r>
      <w:r w:rsidR="00E246EB" w:rsidRPr="004B03CA">
        <w:rPr>
          <w:lang w:val="de-DE"/>
        </w:rPr>
        <w:t>Ziehen Sie den Metall</w:t>
      </w:r>
      <w:r w:rsidR="00385FB6" w:rsidRPr="004B03CA">
        <w:rPr>
          <w:lang w:val="de-DE"/>
        </w:rPr>
        <w:t>streifen</w:t>
      </w:r>
      <w:r w:rsidR="000E0FB1">
        <w:rPr>
          <w:lang w:val="de-DE"/>
        </w:rPr>
        <w:t xml:space="preserve"> </w:t>
      </w:r>
      <w:r w:rsidR="00E246EB" w:rsidRPr="004B03CA">
        <w:rPr>
          <w:lang w:val="de-DE"/>
        </w:rPr>
        <w:t>in einer kreisförmigen Bewegung vollständig vom oberen Ende der Durchstechflasche ab (Abbildung </w:t>
      </w:r>
      <w:r w:rsidRPr="00AC076D">
        <w:rPr>
          <w:szCs w:val="22"/>
          <w:lang w:val="de-DE"/>
        </w:rPr>
        <w:t>3).</w:t>
      </w:r>
    </w:p>
    <w:p w14:paraId="00BC03CC" w14:textId="77777777" w:rsidR="00076CA9" w:rsidRPr="004B03CA" w:rsidRDefault="00076CA9" w:rsidP="00076CA9">
      <w:pPr>
        <w:tabs>
          <w:tab w:val="clear" w:pos="567"/>
        </w:tabs>
        <w:spacing w:line="240" w:lineRule="auto"/>
        <w:rPr>
          <w:szCs w:val="22"/>
          <w:lang w:val="de-DE"/>
        </w:rPr>
      </w:pPr>
    </w:p>
    <w:tbl>
      <w:tblPr>
        <w:tblW w:w="0" w:type="auto"/>
        <w:tblLook w:val="04A0" w:firstRow="1" w:lastRow="0" w:firstColumn="1" w:lastColumn="0" w:noHBand="0" w:noVBand="1"/>
      </w:tblPr>
      <w:tblGrid>
        <w:gridCol w:w="4634"/>
        <w:gridCol w:w="4437"/>
      </w:tblGrid>
      <w:tr w:rsidR="00FD79AF" w:rsidRPr="004B03CA" w14:paraId="4E3C01AC" w14:textId="77777777" w:rsidTr="008D68DF">
        <w:tc>
          <w:tcPr>
            <w:tcW w:w="4643" w:type="dxa"/>
            <w:shd w:val="clear" w:color="auto" w:fill="auto"/>
          </w:tcPr>
          <w:p w14:paraId="47EA67E6" w14:textId="4E68398E" w:rsidR="00076CA9" w:rsidRPr="004B03CA" w:rsidRDefault="00F32B98" w:rsidP="008D68DF">
            <w:pPr>
              <w:tabs>
                <w:tab w:val="clear" w:pos="567"/>
              </w:tabs>
              <w:spacing w:line="240" w:lineRule="auto"/>
              <w:rPr>
                <w:szCs w:val="22"/>
                <w:lang w:val="de-DE"/>
              </w:rPr>
            </w:pPr>
            <w:r w:rsidRPr="00B94D1B">
              <w:rPr>
                <w:noProof/>
                <w:szCs w:val="22"/>
                <w:lang w:val="de-DE" w:eastAsia="de-DE"/>
              </w:rPr>
              <w:lastRenderedPageBreak/>
              <w:drawing>
                <wp:anchor distT="0" distB="0" distL="114300" distR="114300" simplePos="0" relativeHeight="251636224" behindDoc="0" locked="0" layoutInCell="1" allowOverlap="1" wp14:anchorId="3FB6D0D1" wp14:editId="7E16DEA4">
                  <wp:simplePos x="0" y="0"/>
                  <wp:positionH relativeFrom="column">
                    <wp:posOffset>53340</wp:posOffset>
                  </wp:positionH>
                  <wp:positionV relativeFrom="paragraph">
                    <wp:posOffset>22860</wp:posOffset>
                  </wp:positionV>
                  <wp:extent cx="2722880" cy="1522095"/>
                  <wp:effectExtent l="0" t="0" r="0" b="0"/>
                  <wp:wrapSquare wrapText="bothSides"/>
                  <wp:docPr id="3" name="Picture 5" descr="1239EB18-2788-4D82-8BE5-BCB0503993E7@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39EB18-2788-4D82-8BE5-BCB0503993E7@ho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2880" cy="15220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06A0C4A4" w14:textId="77777777" w:rsidR="00076CA9" w:rsidRPr="004B03CA" w:rsidRDefault="00076CA9" w:rsidP="008D68DF">
            <w:pPr>
              <w:tabs>
                <w:tab w:val="clear" w:pos="567"/>
              </w:tabs>
              <w:spacing w:line="240" w:lineRule="auto"/>
              <w:rPr>
                <w:szCs w:val="22"/>
                <w:lang w:val="de-DE"/>
              </w:rPr>
            </w:pPr>
          </w:p>
          <w:p w14:paraId="60A47D9A" w14:textId="77777777" w:rsidR="00076CA9" w:rsidRPr="004B03CA" w:rsidRDefault="00076CA9" w:rsidP="008D68DF">
            <w:pPr>
              <w:tabs>
                <w:tab w:val="clear" w:pos="567"/>
              </w:tabs>
              <w:spacing w:line="240" w:lineRule="auto"/>
              <w:rPr>
                <w:szCs w:val="22"/>
                <w:lang w:val="de-DE"/>
              </w:rPr>
            </w:pPr>
          </w:p>
          <w:p w14:paraId="2173555D" w14:textId="77777777" w:rsidR="00076CA9" w:rsidRPr="00AC076D" w:rsidRDefault="00076CA9" w:rsidP="008D68DF">
            <w:pPr>
              <w:tabs>
                <w:tab w:val="clear" w:pos="567"/>
              </w:tabs>
              <w:spacing w:line="240" w:lineRule="auto"/>
              <w:rPr>
                <w:szCs w:val="22"/>
                <w:lang w:val="de-DE"/>
              </w:rPr>
            </w:pPr>
          </w:p>
          <w:p w14:paraId="609E9126" w14:textId="77777777" w:rsidR="00076CA9" w:rsidRPr="004B03CA" w:rsidRDefault="00076CA9" w:rsidP="008D68DF">
            <w:pPr>
              <w:tabs>
                <w:tab w:val="clear" w:pos="567"/>
              </w:tabs>
              <w:spacing w:line="240" w:lineRule="auto"/>
              <w:rPr>
                <w:szCs w:val="22"/>
                <w:lang w:val="de-DE"/>
              </w:rPr>
            </w:pPr>
          </w:p>
          <w:p w14:paraId="3E3339C5" w14:textId="1A562E90" w:rsidR="00076CA9" w:rsidRPr="004B03CA" w:rsidRDefault="00E246EB" w:rsidP="008D68DF">
            <w:pPr>
              <w:tabs>
                <w:tab w:val="clear" w:pos="567"/>
              </w:tabs>
              <w:spacing w:line="240" w:lineRule="auto"/>
              <w:rPr>
                <w:szCs w:val="22"/>
                <w:lang w:val="de-DE"/>
              </w:rPr>
            </w:pPr>
            <w:r w:rsidRPr="004B03CA">
              <w:rPr>
                <w:szCs w:val="22"/>
                <w:lang w:val="de-DE"/>
              </w:rPr>
              <w:t>Abbildung</w:t>
            </w:r>
            <w:r w:rsidR="00076CA9" w:rsidRPr="004B03CA">
              <w:rPr>
                <w:szCs w:val="22"/>
                <w:lang w:val="de-DE"/>
              </w:rPr>
              <w:t> 3</w:t>
            </w:r>
          </w:p>
        </w:tc>
      </w:tr>
    </w:tbl>
    <w:p w14:paraId="6F190BC8" w14:textId="77777777" w:rsidR="00076CA9" w:rsidRPr="004B03CA" w:rsidRDefault="00076CA9" w:rsidP="00076CA9">
      <w:pPr>
        <w:tabs>
          <w:tab w:val="clear" w:pos="567"/>
        </w:tabs>
        <w:spacing w:line="240" w:lineRule="auto"/>
        <w:rPr>
          <w:szCs w:val="22"/>
          <w:lang w:val="de-DE"/>
        </w:rPr>
      </w:pPr>
    </w:p>
    <w:p w14:paraId="2EE5F1DE" w14:textId="239D2367" w:rsidR="00076CA9" w:rsidRPr="00884C61" w:rsidRDefault="00076CA9" w:rsidP="00076CA9">
      <w:pPr>
        <w:keepNext/>
        <w:tabs>
          <w:tab w:val="clear" w:pos="567"/>
        </w:tabs>
        <w:spacing w:line="240" w:lineRule="auto"/>
        <w:ind w:left="567" w:hanging="567"/>
        <w:rPr>
          <w:szCs w:val="22"/>
          <w:lang w:val="de-DE"/>
        </w:rPr>
      </w:pPr>
      <w:r w:rsidRPr="004B03CA">
        <w:rPr>
          <w:szCs w:val="22"/>
          <w:lang w:val="de-DE"/>
        </w:rPr>
        <w:t xml:space="preserve">6. </w:t>
      </w:r>
      <w:r w:rsidRPr="004B03CA">
        <w:rPr>
          <w:szCs w:val="22"/>
          <w:lang w:val="de-DE"/>
        </w:rPr>
        <w:tab/>
      </w:r>
      <w:r w:rsidR="00E246EB" w:rsidRPr="004B03CA">
        <w:rPr>
          <w:lang w:val="de-DE"/>
        </w:rPr>
        <w:t>Legen Sie den Metall</w:t>
      </w:r>
      <w:r w:rsidR="00385FB6" w:rsidRPr="004B03CA">
        <w:rPr>
          <w:lang w:val="de-DE"/>
        </w:rPr>
        <w:t>streifen</w:t>
      </w:r>
      <w:r w:rsidR="00E246EB" w:rsidRPr="004B03CA">
        <w:rPr>
          <w:lang w:val="de-DE"/>
        </w:rPr>
        <w:t xml:space="preserve"> zur Seite, nachdem Sie ihn abgezogen haben. Entfernen Sie vorsichtig den Gummistopfen (Abbildung </w:t>
      </w:r>
      <w:r w:rsidRPr="00AC076D">
        <w:rPr>
          <w:szCs w:val="22"/>
          <w:lang w:val="de-DE"/>
        </w:rPr>
        <w:t>4).</w:t>
      </w:r>
    </w:p>
    <w:p w14:paraId="467C8F04" w14:textId="77777777" w:rsidR="00076CA9" w:rsidRPr="004B03CA" w:rsidRDefault="00076CA9" w:rsidP="00076CA9">
      <w:pPr>
        <w:keepNext/>
        <w:tabs>
          <w:tab w:val="clear" w:pos="567"/>
        </w:tabs>
        <w:spacing w:line="240" w:lineRule="auto"/>
        <w:rPr>
          <w:szCs w:val="22"/>
          <w:lang w:val="de-DE"/>
        </w:rPr>
      </w:pPr>
    </w:p>
    <w:tbl>
      <w:tblPr>
        <w:tblW w:w="0" w:type="auto"/>
        <w:tblLook w:val="04A0" w:firstRow="1" w:lastRow="0" w:firstColumn="1" w:lastColumn="0" w:noHBand="0" w:noVBand="1"/>
      </w:tblPr>
      <w:tblGrid>
        <w:gridCol w:w="4604"/>
        <w:gridCol w:w="4467"/>
      </w:tblGrid>
      <w:tr w:rsidR="00FD79AF" w:rsidRPr="004B03CA" w14:paraId="61978CC5" w14:textId="77777777" w:rsidTr="008D68DF">
        <w:tc>
          <w:tcPr>
            <w:tcW w:w="4643" w:type="dxa"/>
            <w:shd w:val="clear" w:color="auto" w:fill="auto"/>
          </w:tcPr>
          <w:p w14:paraId="33875D3A" w14:textId="46FB4D2E" w:rsidR="00076CA9" w:rsidRPr="004B03CA" w:rsidRDefault="00F32B98" w:rsidP="008D68DF">
            <w:pPr>
              <w:keepNext/>
              <w:tabs>
                <w:tab w:val="clear" w:pos="567"/>
              </w:tabs>
              <w:spacing w:line="240" w:lineRule="auto"/>
              <w:rPr>
                <w:szCs w:val="22"/>
                <w:lang w:val="de-DE"/>
              </w:rPr>
            </w:pPr>
            <w:r w:rsidRPr="00B94D1B">
              <w:rPr>
                <w:noProof/>
                <w:szCs w:val="22"/>
                <w:lang w:val="de-DE" w:eastAsia="de-DE"/>
              </w:rPr>
              <w:drawing>
                <wp:anchor distT="0" distB="0" distL="114300" distR="114300" simplePos="0" relativeHeight="251637248" behindDoc="0" locked="0" layoutInCell="1" allowOverlap="1" wp14:anchorId="6375B060" wp14:editId="5E4CE508">
                  <wp:simplePos x="0" y="0"/>
                  <wp:positionH relativeFrom="column">
                    <wp:posOffset>46355</wp:posOffset>
                  </wp:positionH>
                  <wp:positionV relativeFrom="paragraph">
                    <wp:posOffset>-7934325</wp:posOffset>
                  </wp:positionV>
                  <wp:extent cx="2343150" cy="1405890"/>
                  <wp:effectExtent l="0" t="0" r="0" b="0"/>
                  <wp:wrapSquare wrapText="bothSides"/>
                  <wp:docPr id="4" name="Picture 4" descr="FE715D5F-597A-49DE-9DAA-CB8FF8F139D9@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715D5F-597A-49DE-9DAA-CB8FF8F139D9@ho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150" cy="14058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6B104C90" w14:textId="77777777" w:rsidR="00076CA9" w:rsidRPr="004B03CA" w:rsidRDefault="00076CA9" w:rsidP="008D68DF">
            <w:pPr>
              <w:keepNext/>
              <w:tabs>
                <w:tab w:val="clear" w:pos="567"/>
              </w:tabs>
              <w:spacing w:line="240" w:lineRule="auto"/>
              <w:rPr>
                <w:szCs w:val="22"/>
                <w:lang w:val="de-DE"/>
              </w:rPr>
            </w:pPr>
          </w:p>
          <w:p w14:paraId="6B562FFD" w14:textId="77777777" w:rsidR="00076CA9" w:rsidRPr="004B03CA" w:rsidRDefault="00076CA9" w:rsidP="008D68DF">
            <w:pPr>
              <w:keepNext/>
              <w:tabs>
                <w:tab w:val="clear" w:pos="567"/>
              </w:tabs>
              <w:spacing w:line="240" w:lineRule="auto"/>
              <w:rPr>
                <w:szCs w:val="22"/>
                <w:lang w:val="de-DE"/>
              </w:rPr>
            </w:pPr>
          </w:p>
          <w:p w14:paraId="647BEA87" w14:textId="77777777" w:rsidR="00076CA9" w:rsidRPr="00AC076D" w:rsidRDefault="00076CA9" w:rsidP="008D68DF">
            <w:pPr>
              <w:keepNext/>
              <w:tabs>
                <w:tab w:val="clear" w:pos="567"/>
              </w:tabs>
              <w:spacing w:line="240" w:lineRule="auto"/>
              <w:rPr>
                <w:szCs w:val="22"/>
                <w:lang w:val="de-DE"/>
              </w:rPr>
            </w:pPr>
          </w:p>
          <w:p w14:paraId="00E1335C" w14:textId="77777777" w:rsidR="00076CA9" w:rsidRPr="004B03CA" w:rsidRDefault="00076CA9" w:rsidP="008D68DF">
            <w:pPr>
              <w:keepNext/>
              <w:tabs>
                <w:tab w:val="clear" w:pos="567"/>
              </w:tabs>
              <w:spacing w:line="240" w:lineRule="auto"/>
              <w:rPr>
                <w:szCs w:val="22"/>
                <w:lang w:val="de-DE"/>
              </w:rPr>
            </w:pPr>
          </w:p>
          <w:p w14:paraId="5A7BFCA1" w14:textId="5941C617" w:rsidR="00076CA9" w:rsidRPr="004B03CA" w:rsidRDefault="00E246EB" w:rsidP="008D68DF">
            <w:pPr>
              <w:keepNext/>
              <w:tabs>
                <w:tab w:val="clear" w:pos="567"/>
              </w:tabs>
              <w:spacing w:line="240" w:lineRule="auto"/>
              <w:rPr>
                <w:szCs w:val="22"/>
                <w:lang w:val="de-DE"/>
              </w:rPr>
            </w:pPr>
            <w:r w:rsidRPr="004B03CA">
              <w:rPr>
                <w:szCs w:val="22"/>
                <w:lang w:val="de-DE"/>
              </w:rPr>
              <w:t>Abbildung</w:t>
            </w:r>
            <w:r w:rsidR="00076CA9" w:rsidRPr="004B03CA">
              <w:rPr>
                <w:szCs w:val="22"/>
                <w:lang w:val="de-DE"/>
              </w:rPr>
              <w:t> 4</w:t>
            </w:r>
          </w:p>
        </w:tc>
      </w:tr>
    </w:tbl>
    <w:p w14:paraId="0E005688" w14:textId="77777777" w:rsidR="00076CA9" w:rsidRPr="004B03CA" w:rsidRDefault="00076CA9" w:rsidP="00076CA9">
      <w:pPr>
        <w:keepNext/>
        <w:tabs>
          <w:tab w:val="clear" w:pos="567"/>
        </w:tabs>
        <w:spacing w:line="240" w:lineRule="auto"/>
        <w:rPr>
          <w:szCs w:val="22"/>
          <w:lang w:val="de-DE"/>
        </w:rPr>
      </w:pPr>
    </w:p>
    <w:p w14:paraId="3E0467A3" w14:textId="16B8BE39" w:rsidR="00076CA9" w:rsidRPr="004B03CA" w:rsidRDefault="00076CA9" w:rsidP="00076CA9">
      <w:pPr>
        <w:spacing w:line="240" w:lineRule="auto"/>
        <w:ind w:left="567" w:hanging="567"/>
        <w:rPr>
          <w:szCs w:val="22"/>
          <w:lang w:val="de-DE"/>
        </w:rPr>
      </w:pPr>
      <w:r w:rsidRPr="004B03CA">
        <w:rPr>
          <w:szCs w:val="22"/>
          <w:lang w:val="de-DE"/>
        </w:rPr>
        <w:t xml:space="preserve">7. </w:t>
      </w:r>
      <w:r w:rsidRPr="004B03CA">
        <w:rPr>
          <w:szCs w:val="22"/>
          <w:lang w:val="de-DE"/>
        </w:rPr>
        <w:tab/>
      </w:r>
      <w:r w:rsidR="00E246EB" w:rsidRPr="004B03CA">
        <w:rPr>
          <w:lang w:val="de-DE"/>
        </w:rPr>
        <w:t xml:space="preserve">Füllen Sie den Inhalt der </w:t>
      </w:r>
      <w:r w:rsidR="00B40C1B" w:rsidRPr="004B03CA">
        <w:rPr>
          <w:lang w:val="de-DE"/>
        </w:rPr>
        <w:t xml:space="preserve">Durchstechflasche mit </w:t>
      </w:r>
      <w:r w:rsidR="00E246EB" w:rsidRPr="004B03CA">
        <w:rPr>
          <w:lang w:val="de-DE"/>
        </w:rPr>
        <w:t xml:space="preserve">ARIKAYCE </w:t>
      </w:r>
      <w:r w:rsidR="00B40C1B" w:rsidRPr="004B03CA">
        <w:rPr>
          <w:lang w:val="de-DE"/>
        </w:rPr>
        <w:t xml:space="preserve">liposomal </w:t>
      </w:r>
      <w:r w:rsidR="00E246EB" w:rsidRPr="004B03CA">
        <w:rPr>
          <w:lang w:val="de-DE"/>
        </w:rPr>
        <w:t xml:space="preserve">in den </w:t>
      </w:r>
      <w:r w:rsidR="000B410F">
        <w:rPr>
          <w:lang w:val="de-DE"/>
        </w:rPr>
        <w:t>Arzneimittel</w:t>
      </w:r>
      <w:r w:rsidR="000B410F" w:rsidRPr="004B03CA">
        <w:rPr>
          <w:lang w:val="de-DE"/>
        </w:rPr>
        <w:t xml:space="preserve">behälter </w:t>
      </w:r>
      <w:r w:rsidR="00544BFB" w:rsidRPr="00AC076D">
        <w:rPr>
          <w:lang w:val="de-DE"/>
        </w:rPr>
        <w:t xml:space="preserve">(Arzneimittelreservoir) </w:t>
      </w:r>
      <w:r w:rsidR="00E246EB" w:rsidRPr="00884C61">
        <w:rPr>
          <w:lang w:val="de-DE"/>
        </w:rPr>
        <w:t xml:space="preserve">des </w:t>
      </w:r>
      <w:proofErr w:type="spellStart"/>
      <w:r w:rsidR="00E246EB" w:rsidRPr="00884C61">
        <w:rPr>
          <w:lang w:val="de-DE"/>
        </w:rPr>
        <w:t>Lamira</w:t>
      </w:r>
      <w:proofErr w:type="spellEnd"/>
      <w:r w:rsidR="00E246EB" w:rsidRPr="00884C61">
        <w:rPr>
          <w:lang w:val="de-DE"/>
        </w:rPr>
        <w:t xml:space="preserve"> Vernebler</w:t>
      </w:r>
      <w:r w:rsidR="00456113">
        <w:rPr>
          <w:lang w:val="de-DE"/>
        </w:rPr>
        <w:t>s</w:t>
      </w:r>
      <w:r w:rsidR="00456113" w:rsidRPr="00884C61" w:rsidDel="00456113">
        <w:rPr>
          <w:lang w:val="de-DE"/>
        </w:rPr>
        <w:t xml:space="preserve"> </w:t>
      </w:r>
      <w:r w:rsidR="00E246EB" w:rsidRPr="00884C61">
        <w:rPr>
          <w:lang w:val="de-DE"/>
        </w:rPr>
        <w:t>(Abbildung</w:t>
      </w:r>
      <w:r w:rsidRPr="00884C61">
        <w:rPr>
          <w:szCs w:val="22"/>
          <w:lang w:val="de-DE"/>
        </w:rPr>
        <w:t xml:space="preserve"> 5). </w:t>
      </w:r>
    </w:p>
    <w:p w14:paraId="4A08B5F3" w14:textId="77777777" w:rsidR="00076CA9" w:rsidRPr="004B03CA" w:rsidRDefault="00076CA9" w:rsidP="00076CA9">
      <w:pPr>
        <w:tabs>
          <w:tab w:val="clear" w:pos="567"/>
        </w:tabs>
        <w:spacing w:line="240" w:lineRule="auto"/>
        <w:rPr>
          <w:szCs w:val="22"/>
          <w:lang w:val="de-DE"/>
        </w:rPr>
      </w:pPr>
    </w:p>
    <w:tbl>
      <w:tblPr>
        <w:tblW w:w="0" w:type="auto"/>
        <w:tblLook w:val="04A0" w:firstRow="1" w:lastRow="0" w:firstColumn="1" w:lastColumn="0" w:noHBand="0" w:noVBand="1"/>
      </w:tblPr>
      <w:tblGrid>
        <w:gridCol w:w="4564"/>
        <w:gridCol w:w="4507"/>
      </w:tblGrid>
      <w:tr w:rsidR="00FD79AF" w:rsidRPr="004B03CA" w14:paraId="1FC85190" w14:textId="77777777" w:rsidTr="008D68DF">
        <w:tc>
          <w:tcPr>
            <w:tcW w:w="4643" w:type="dxa"/>
            <w:shd w:val="clear" w:color="auto" w:fill="auto"/>
          </w:tcPr>
          <w:p w14:paraId="4B390E08" w14:textId="1485EDA3" w:rsidR="00076CA9" w:rsidRPr="004B03CA" w:rsidRDefault="00F32B98" w:rsidP="008D68DF">
            <w:pPr>
              <w:tabs>
                <w:tab w:val="clear" w:pos="567"/>
              </w:tabs>
              <w:spacing w:line="240" w:lineRule="auto"/>
              <w:rPr>
                <w:szCs w:val="22"/>
                <w:lang w:val="de-DE"/>
              </w:rPr>
            </w:pPr>
            <w:del w:id="200" w:author="Author">
              <w:r w:rsidRPr="00B94D1B" w:rsidDel="00DF26BB">
                <w:rPr>
                  <w:noProof/>
                  <w:szCs w:val="22"/>
                  <w:lang w:val="de-DE" w:eastAsia="de-DE"/>
                </w:rPr>
                <w:drawing>
                  <wp:anchor distT="0" distB="0" distL="114300" distR="114300" simplePos="0" relativeHeight="251633152" behindDoc="0" locked="0" layoutInCell="1" allowOverlap="1" wp14:anchorId="34FC3389" wp14:editId="49211095">
                    <wp:simplePos x="0" y="0"/>
                    <wp:positionH relativeFrom="margin">
                      <wp:posOffset>203200</wp:posOffset>
                    </wp:positionH>
                    <wp:positionV relativeFrom="margin">
                      <wp:posOffset>63500</wp:posOffset>
                    </wp:positionV>
                    <wp:extent cx="1271905" cy="1695450"/>
                    <wp:effectExtent l="0" t="0" r="0" b="0"/>
                    <wp:wrapSquare wrapText="bothSides"/>
                    <wp:docPr id="5" name="Picture 3" descr="eFlow_18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low_18x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1905" cy="1695450"/>
                            </a:xfrm>
                            <a:prstGeom prst="rect">
                              <a:avLst/>
                            </a:prstGeom>
                            <a:noFill/>
                            <a:ln>
                              <a:noFill/>
                            </a:ln>
                          </pic:spPr>
                        </pic:pic>
                      </a:graphicData>
                    </a:graphic>
                    <wp14:sizeRelH relativeFrom="margin">
                      <wp14:pctWidth>0</wp14:pctWidth>
                    </wp14:sizeRelH>
                    <wp14:sizeRelV relativeFrom="margin">
                      <wp14:pctHeight>0</wp14:pctHeight>
                    </wp14:sizeRelV>
                  </wp:anchor>
                </w:drawing>
              </w:r>
            </w:del>
            <w:ins w:id="201" w:author="Author">
              <w:r w:rsidR="00DF26BB">
                <w:rPr>
                  <w:noProof/>
                  <w:szCs w:val="22"/>
                </w:rPr>
                <w:drawing>
                  <wp:inline distT="0" distB="0" distL="0" distR="0" wp14:anchorId="70FA40F5" wp14:editId="4B9AE06D">
                    <wp:extent cx="1606461" cy="1920458"/>
                    <wp:effectExtent l="0" t="0" r="0" b="3810"/>
                    <wp:docPr id="943716006" name="Picture 3" descr="A white objec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16006" name="Picture 3" descr="A white object with a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5677" cy="1943429"/>
                            </a:xfrm>
                            <a:prstGeom prst="rect">
                              <a:avLst/>
                            </a:prstGeom>
                          </pic:spPr>
                        </pic:pic>
                      </a:graphicData>
                    </a:graphic>
                  </wp:inline>
                </w:drawing>
              </w:r>
            </w:ins>
          </w:p>
        </w:tc>
        <w:tc>
          <w:tcPr>
            <w:tcW w:w="4644" w:type="dxa"/>
            <w:shd w:val="clear" w:color="auto" w:fill="auto"/>
          </w:tcPr>
          <w:p w14:paraId="66DC322E" w14:textId="77777777" w:rsidR="00076CA9" w:rsidRPr="004B03CA" w:rsidRDefault="00076CA9" w:rsidP="008D68DF">
            <w:pPr>
              <w:spacing w:line="240" w:lineRule="auto"/>
              <w:rPr>
                <w:szCs w:val="22"/>
                <w:lang w:val="de-DE"/>
              </w:rPr>
            </w:pPr>
          </w:p>
          <w:p w14:paraId="287DF06B" w14:textId="77777777" w:rsidR="00076CA9" w:rsidRPr="004B03CA" w:rsidRDefault="00076CA9" w:rsidP="008D68DF">
            <w:pPr>
              <w:spacing w:line="240" w:lineRule="auto"/>
              <w:rPr>
                <w:szCs w:val="22"/>
                <w:lang w:val="de-DE"/>
              </w:rPr>
            </w:pPr>
          </w:p>
          <w:p w14:paraId="027D0D52" w14:textId="77777777" w:rsidR="00076CA9" w:rsidRPr="00AC076D" w:rsidRDefault="00076CA9" w:rsidP="008D68DF">
            <w:pPr>
              <w:spacing w:line="240" w:lineRule="auto"/>
              <w:rPr>
                <w:szCs w:val="22"/>
                <w:lang w:val="de-DE"/>
              </w:rPr>
            </w:pPr>
          </w:p>
          <w:p w14:paraId="1274AB1B" w14:textId="77777777" w:rsidR="00076CA9" w:rsidRPr="004B03CA" w:rsidRDefault="00076CA9" w:rsidP="008D68DF">
            <w:pPr>
              <w:spacing w:line="240" w:lineRule="auto"/>
              <w:rPr>
                <w:szCs w:val="22"/>
                <w:lang w:val="de-DE"/>
              </w:rPr>
            </w:pPr>
          </w:p>
          <w:p w14:paraId="20D4D3A6" w14:textId="61E14B27" w:rsidR="00076CA9" w:rsidRPr="004B03CA" w:rsidRDefault="00E246EB" w:rsidP="008D68DF">
            <w:pPr>
              <w:spacing w:line="240" w:lineRule="auto"/>
              <w:rPr>
                <w:szCs w:val="22"/>
                <w:lang w:val="de-DE"/>
              </w:rPr>
            </w:pPr>
            <w:r w:rsidRPr="004B03CA">
              <w:rPr>
                <w:szCs w:val="22"/>
                <w:lang w:val="de-DE"/>
              </w:rPr>
              <w:t>Abbildung</w:t>
            </w:r>
            <w:r w:rsidR="00076CA9" w:rsidRPr="004B03CA">
              <w:rPr>
                <w:szCs w:val="22"/>
                <w:lang w:val="de-DE"/>
              </w:rPr>
              <w:t> 5</w:t>
            </w:r>
          </w:p>
        </w:tc>
      </w:tr>
    </w:tbl>
    <w:p w14:paraId="62EDB503" w14:textId="77777777" w:rsidR="00076CA9" w:rsidRPr="004B03CA" w:rsidRDefault="00076CA9" w:rsidP="00076CA9">
      <w:pPr>
        <w:tabs>
          <w:tab w:val="clear" w:pos="567"/>
        </w:tabs>
        <w:spacing w:line="240" w:lineRule="auto"/>
        <w:rPr>
          <w:szCs w:val="22"/>
          <w:lang w:val="de-DE"/>
        </w:rPr>
      </w:pPr>
    </w:p>
    <w:p w14:paraId="54461AAA" w14:textId="181B9C30" w:rsidR="00076CA9" w:rsidRPr="004B03CA" w:rsidRDefault="00076CA9" w:rsidP="00076CA9">
      <w:pPr>
        <w:keepNext/>
        <w:tabs>
          <w:tab w:val="clear" w:pos="567"/>
        </w:tabs>
        <w:spacing w:line="240" w:lineRule="auto"/>
        <w:rPr>
          <w:szCs w:val="22"/>
          <w:lang w:val="de-DE"/>
        </w:rPr>
      </w:pPr>
      <w:r w:rsidRPr="004B03CA">
        <w:rPr>
          <w:szCs w:val="22"/>
          <w:lang w:val="de-DE"/>
        </w:rPr>
        <w:lastRenderedPageBreak/>
        <w:t xml:space="preserve">8. </w:t>
      </w:r>
      <w:r w:rsidRPr="004B03CA">
        <w:rPr>
          <w:szCs w:val="22"/>
          <w:lang w:val="de-DE"/>
        </w:rPr>
        <w:tab/>
      </w:r>
      <w:r w:rsidR="00E246EB" w:rsidRPr="004B03CA">
        <w:rPr>
          <w:lang w:val="de-DE"/>
        </w:rPr>
        <w:t xml:space="preserve">Schließen Sie den </w:t>
      </w:r>
      <w:r w:rsidR="000B410F">
        <w:rPr>
          <w:lang w:val="de-DE"/>
        </w:rPr>
        <w:t>Arzneimittel</w:t>
      </w:r>
      <w:r w:rsidR="000B410F" w:rsidRPr="004B03CA">
        <w:rPr>
          <w:lang w:val="de-DE"/>
        </w:rPr>
        <w:t>behälter</w:t>
      </w:r>
      <w:r w:rsidR="00E246EB" w:rsidRPr="004B03CA">
        <w:rPr>
          <w:lang w:val="de-DE"/>
        </w:rPr>
        <w:t xml:space="preserve"> (Abbildung </w:t>
      </w:r>
      <w:r w:rsidRPr="004B03CA">
        <w:rPr>
          <w:szCs w:val="22"/>
          <w:lang w:val="de-DE"/>
        </w:rPr>
        <w:t>6).</w:t>
      </w:r>
    </w:p>
    <w:p w14:paraId="2079DF26" w14:textId="77777777" w:rsidR="00076CA9" w:rsidRPr="00AC076D" w:rsidRDefault="00076CA9" w:rsidP="00076CA9">
      <w:pPr>
        <w:keepNext/>
        <w:tabs>
          <w:tab w:val="clear" w:pos="567"/>
        </w:tabs>
        <w:spacing w:line="240" w:lineRule="auto"/>
        <w:rPr>
          <w:szCs w:val="22"/>
          <w:lang w:val="de-DE"/>
        </w:rPr>
      </w:pPr>
    </w:p>
    <w:tbl>
      <w:tblPr>
        <w:tblW w:w="0" w:type="auto"/>
        <w:tblLook w:val="04A0" w:firstRow="1" w:lastRow="0" w:firstColumn="1" w:lastColumn="0" w:noHBand="0" w:noVBand="1"/>
      </w:tblPr>
      <w:tblGrid>
        <w:gridCol w:w="4562"/>
        <w:gridCol w:w="4509"/>
      </w:tblGrid>
      <w:tr w:rsidR="00FD79AF" w:rsidRPr="004B03CA" w14:paraId="6E8A9F78" w14:textId="77777777" w:rsidTr="008D68DF">
        <w:trPr>
          <w:trHeight w:val="2515"/>
        </w:trPr>
        <w:tc>
          <w:tcPr>
            <w:tcW w:w="4643" w:type="dxa"/>
            <w:shd w:val="clear" w:color="auto" w:fill="auto"/>
          </w:tcPr>
          <w:p w14:paraId="7E728426" w14:textId="1E7B5B4D" w:rsidR="00076CA9" w:rsidRPr="004B03CA" w:rsidRDefault="00F32B98" w:rsidP="008D68DF">
            <w:pPr>
              <w:keepNext/>
              <w:tabs>
                <w:tab w:val="clear" w:pos="567"/>
              </w:tabs>
              <w:spacing w:line="240" w:lineRule="auto"/>
              <w:rPr>
                <w:szCs w:val="22"/>
                <w:lang w:val="de-DE"/>
              </w:rPr>
            </w:pPr>
            <w:del w:id="202" w:author="Author">
              <w:r w:rsidRPr="00B94D1B" w:rsidDel="00DF26BB">
                <w:rPr>
                  <w:noProof/>
                  <w:szCs w:val="22"/>
                  <w:lang w:val="de-DE" w:eastAsia="de-DE"/>
                </w:rPr>
                <w:drawing>
                  <wp:anchor distT="0" distB="0" distL="114300" distR="114300" simplePos="0" relativeHeight="251638272" behindDoc="0" locked="0" layoutInCell="1" allowOverlap="1" wp14:anchorId="4A51CE62" wp14:editId="75E2F26E">
                    <wp:simplePos x="0" y="0"/>
                    <wp:positionH relativeFrom="margin">
                      <wp:posOffset>87630</wp:posOffset>
                    </wp:positionH>
                    <wp:positionV relativeFrom="margin">
                      <wp:posOffset>73660</wp:posOffset>
                    </wp:positionV>
                    <wp:extent cx="1335405" cy="1375410"/>
                    <wp:effectExtent l="0" t="0" r="0" b="0"/>
                    <wp:wrapSquare wrapText="bothSides"/>
                    <wp:docPr id="6" name="Picture 2" descr="eFlow_19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low_19x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5405" cy="1375410"/>
                            </a:xfrm>
                            <a:prstGeom prst="rect">
                              <a:avLst/>
                            </a:prstGeom>
                            <a:noFill/>
                            <a:ln>
                              <a:noFill/>
                            </a:ln>
                          </pic:spPr>
                        </pic:pic>
                      </a:graphicData>
                    </a:graphic>
                    <wp14:sizeRelH relativeFrom="margin">
                      <wp14:pctWidth>0</wp14:pctWidth>
                    </wp14:sizeRelH>
                    <wp14:sizeRelV relativeFrom="margin">
                      <wp14:pctHeight>0</wp14:pctHeight>
                    </wp14:sizeRelV>
                  </wp:anchor>
                </w:drawing>
              </w:r>
            </w:del>
            <w:ins w:id="203" w:author="Author">
              <w:r w:rsidR="00DF26BB">
                <w:rPr>
                  <w:noProof/>
                  <w:szCs w:val="22"/>
                </w:rPr>
                <w:drawing>
                  <wp:inline distT="0" distB="0" distL="0" distR="0" wp14:anchorId="7D6A5DD4" wp14:editId="749E8B71">
                    <wp:extent cx="1549278" cy="1790276"/>
                    <wp:effectExtent l="0" t="0" r="0" b="635"/>
                    <wp:docPr id="1943773987" name="Picture 4" descr="A drawing of a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773987" name="Picture 4" descr="A drawing of a ligh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559999" cy="1802664"/>
                            </a:xfrm>
                            <a:prstGeom prst="rect">
                              <a:avLst/>
                            </a:prstGeom>
                          </pic:spPr>
                        </pic:pic>
                      </a:graphicData>
                    </a:graphic>
                  </wp:inline>
                </w:drawing>
              </w:r>
            </w:ins>
          </w:p>
        </w:tc>
        <w:tc>
          <w:tcPr>
            <w:tcW w:w="4644" w:type="dxa"/>
            <w:shd w:val="clear" w:color="auto" w:fill="auto"/>
          </w:tcPr>
          <w:p w14:paraId="0A44B3B9" w14:textId="77777777" w:rsidR="00076CA9" w:rsidRPr="004B03CA" w:rsidRDefault="00076CA9" w:rsidP="008D68DF">
            <w:pPr>
              <w:keepNext/>
              <w:tabs>
                <w:tab w:val="clear" w:pos="567"/>
              </w:tabs>
              <w:spacing w:line="240" w:lineRule="auto"/>
              <w:rPr>
                <w:szCs w:val="22"/>
                <w:lang w:val="de-DE"/>
              </w:rPr>
            </w:pPr>
          </w:p>
          <w:p w14:paraId="08AF74E3" w14:textId="77777777" w:rsidR="00076CA9" w:rsidRPr="004B03CA" w:rsidRDefault="00076CA9" w:rsidP="008D68DF">
            <w:pPr>
              <w:keepNext/>
              <w:tabs>
                <w:tab w:val="clear" w:pos="567"/>
              </w:tabs>
              <w:spacing w:line="240" w:lineRule="auto"/>
              <w:rPr>
                <w:szCs w:val="22"/>
                <w:lang w:val="de-DE"/>
              </w:rPr>
            </w:pPr>
          </w:p>
          <w:p w14:paraId="4E23D02D" w14:textId="77777777" w:rsidR="00076CA9" w:rsidRPr="00AC076D" w:rsidRDefault="00076CA9" w:rsidP="008D68DF">
            <w:pPr>
              <w:keepNext/>
              <w:tabs>
                <w:tab w:val="clear" w:pos="567"/>
              </w:tabs>
              <w:spacing w:line="240" w:lineRule="auto"/>
              <w:rPr>
                <w:szCs w:val="22"/>
                <w:lang w:val="de-DE"/>
              </w:rPr>
            </w:pPr>
          </w:p>
          <w:p w14:paraId="4EF63287" w14:textId="77777777" w:rsidR="00076CA9" w:rsidRPr="004B03CA" w:rsidRDefault="00076CA9" w:rsidP="008D68DF">
            <w:pPr>
              <w:keepNext/>
              <w:tabs>
                <w:tab w:val="clear" w:pos="567"/>
              </w:tabs>
              <w:spacing w:line="240" w:lineRule="auto"/>
              <w:rPr>
                <w:szCs w:val="22"/>
                <w:lang w:val="de-DE"/>
              </w:rPr>
            </w:pPr>
          </w:p>
          <w:p w14:paraId="55FD3943" w14:textId="4D19934D" w:rsidR="00076CA9" w:rsidRPr="004B03CA" w:rsidRDefault="00E246EB" w:rsidP="008D68DF">
            <w:pPr>
              <w:keepNext/>
              <w:tabs>
                <w:tab w:val="clear" w:pos="567"/>
              </w:tabs>
              <w:spacing w:line="240" w:lineRule="auto"/>
              <w:rPr>
                <w:szCs w:val="22"/>
                <w:lang w:val="de-DE"/>
              </w:rPr>
            </w:pPr>
            <w:r w:rsidRPr="004B03CA">
              <w:rPr>
                <w:szCs w:val="22"/>
                <w:lang w:val="de-DE"/>
              </w:rPr>
              <w:t>Abbildung</w:t>
            </w:r>
            <w:r w:rsidR="00076CA9" w:rsidRPr="004B03CA">
              <w:rPr>
                <w:szCs w:val="22"/>
                <w:lang w:val="de-DE"/>
              </w:rPr>
              <w:t> 6</w:t>
            </w:r>
          </w:p>
        </w:tc>
      </w:tr>
    </w:tbl>
    <w:p w14:paraId="5714C085" w14:textId="77777777" w:rsidR="00076CA9" w:rsidRPr="004B03CA" w:rsidRDefault="00076CA9" w:rsidP="00076CA9">
      <w:pPr>
        <w:tabs>
          <w:tab w:val="clear" w:pos="567"/>
        </w:tabs>
        <w:spacing w:line="240" w:lineRule="auto"/>
        <w:ind w:right="-2"/>
        <w:outlineLvl w:val="0"/>
        <w:rPr>
          <w:szCs w:val="22"/>
          <w:lang w:val="de-DE"/>
        </w:rPr>
      </w:pPr>
    </w:p>
    <w:p w14:paraId="522A86F5" w14:textId="750ADE96" w:rsidR="00076CA9" w:rsidRPr="00884C61" w:rsidRDefault="00076CA9" w:rsidP="00076CA9">
      <w:pPr>
        <w:tabs>
          <w:tab w:val="clear" w:pos="567"/>
        </w:tabs>
        <w:spacing w:line="240" w:lineRule="auto"/>
        <w:ind w:left="567" w:hanging="567"/>
        <w:rPr>
          <w:szCs w:val="22"/>
          <w:lang w:val="de-DE"/>
        </w:rPr>
      </w:pPr>
      <w:r w:rsidRPr="004B03CA">
        <w:rPr>
          <w:szCs w:val="22"/>
          <w:lang w:val="de-DE"/>
        </w:rPr>
        <w:t xml:space="preserve">9. </w:t>
      </w:r>
      <w:r w:rsidRPr="004B03CA">
        <w:rPr>
          <w:szCs w:val="22"/>
          <w:lang w:val="de-DE"/>
        </w:rPr>
        <w:tab/>
      </w:r>
      <w:r w:rsidR="00E246EB" w:rsidRPr="004B03CA">
        <w:rPr>
          <w:lang w:val="de-DE"/>
        </w:rPr>
        <w:t>Setzen Sie sich entspannt und aufrecht hin. Das erleichtert die Inhalation und hilft dem Arzneimittel, bis in Ihre Lungen vorzudringen</w:t>
      </w:r>
      <w:r w:rsidRPr="00AC076D">
        <w:rPr>
          <w:szCs w:val="22"/>
          <w:lang w:val="de-DE"/>
        </w:rPr>
        <w:t>.</w:t>
      </w:r>
    </w:p>
    <w:p w14:paraId="44883A46" w14:textId="77777777" w:rsidR="00076CA9" w:rsidRPr="004B03CA" w:rsidRDefault="00076CA9" w:rsidP="00076CA9">
      <w:pPr>
        <w:tabs>
          <w:tab w:val="clear" w:pos="567"/>
        </w:tabs>
        <w:spacing w:line="240" w:lineRule="auto"/>
        <w:rPr>
          <w:szCs w:val="22"/>
          <w:lang w:val="de-DE"/>
        </w:rPr>
      </w:pPr>
    </w:p>
    <w:p w14:paraId="39305E08" w14:textId="41C7BF7B" w:rsidR="00076CA9" w:rsidRPr="004B03CA" w:rsidRDefault="00076CA9" w:rsidP="00076CA9">
      <w:pPr>
        <w:keepNext/>
        <w:keepLines/>
        <w:tabs>
          <w:tab w:val="clear" w:pos="567"/>
        </w:tabs>
        <w:spacing w:line="240" w:lineRule="auto"/>
        <w:ind w:left="567" w:hanging="567"/>
        <w:rPr>
          <w:szCs w:val="22"/>
          <w:lang w:val="de-DE"/>
        </w:rPr>
      </w:pPr>
      <w:r w:rsidRPr="004B03CA">
        <w:rPr>
          <w:szCs w:val="22"/>
          <w:lang w:val="de-DE"/>
        </w:rPr>
        <w:t>10.</w:t>
      </w:r>
      <w:r w:rsidRPr="004B03CA">
        <w:rPr>
          <w:szCs w:val="22"/>
          <w:lang w:val="de-DE"/>
        </w:rPr>
        <w:tab/>
      </w:r>
      <w:r w:rsidR="00E246EB" w:rsidRPr="004B03CA">
        <w:rPr>
          <w:lang w:val="de-DE"/>
        </w:rPr>
        <w:t xml:space="preserve">Setzen Sie das Mundstück in den Mund und nehmen Sie zunächst langsame und tiefe Atemzüge. Atmen Sie dann bis zum Ende der Behandlung normal durch das Mundstück ein und aus. Die Behandlung sollte etwa 14 Minuten dauern, könnte aber bis zu 20 Minuten dauern. Achten Sie darauf, dass Sie </w:t>
      </w:r>
      <w:r w:rsidR="00456113">
        <w:rPr>
          <w:lang w:val="de-DE"/>
        </w:rPr>
        <w:t xml:space="preserve">den </w:t>
      </w:r>
      <w:proofErr w:type="spellStart"/>
      <w:ins w:id="204" w:author="Author">
        <w:r w:rsidR="0094411A" w:rsidRPr="0094411A">
          <w:rPr>
            <w:lang w:val="de-DE"/>
          </w:rPr>
          <w:t>Lamira</w:t>
        </w:r>
        <w:proofErr w:type="spellEnd"/>
        <w:r w:rsidR="0094411A" w:rsidRPr="0094411A">
          <w:rPr>
            <w:lang w:val="de-DE"/>
          </w:rPr>
          <w:t xml:space="preserve"> </w:t>
        </w:r>
      </w:ins>
      <w:r w:rsidR="00456113">
        <w:rPr>
          <w:lang w:val="de-DE"/>
        </w:rPr>
        <w:t>Vernebler</w:t>
      </w:r>
      <w:r w:rsidR="00E246EB" w:rsidRPr="004B03CA">
        <w:rPr>
          <w:lang w:val="de-DE"/>
        </w:rPr>
        <w:t xml:space="preserve"> während der gesamten Behandlung waagerecht halten (Abbildung </w:t>
      </w:r>
      <w:r w:rsidRPr="004B03CA">
        <w:rPr>
          <w:szCs w:val="22"/>
          <w:lang w:val="de-DE"/>
        </w:rPr>
        <w:t>7).</w:t>
      </w:r>
    </w:p>
    <w:p w14:paraId="0F942124" w14:textId="77777777" w:rsidR="00076CA9" w:rsidRPr="004B03CA" w:rsidRDefault="00076CA9" w:rsidP="00076CA9">
      <w:pPr>
        <w:keepNext/>
        <w:keepLines/>
        <w:tabs>
          <w:tab w:val="clear" w:pos="567"/>
        </w:tabs>
        <w:spacing w:line="240" w:lineRule="auto"/>
        <w:ind w:left="567" w:hanging="567"/>
        <w:rPr>
          <w:szCs w:val="22"/>
          <w:lang w:val="de-DE"/>
        </w:rPr>
      </w:pPr>
    </w:p>
    <w:tbl>
      <w:tblPr>
        <w:tblW w:w="0" w:type="auto"/>
        <w:tblLook w:val="04A0" w:firstRow="1" w:lastRow="0" w:firstColumn="1" w:lastColumn="0" w:noHBand="0" w:noVBand="1"/>
      </w:tblPr>
      <w:tblGrid>
        <w:gridCol w:w="4559"/>
        <w:gridCol w:w="4512"/>
      </w:tblGrid>
      <w:tr w:rsidR="00FD79AF" w:rsidRPr="004B03CA" w14:paraId="6BDDA225" w14:textId="77777777" w:rsidTr="008D68DF">
        <w:trPr>
          <w:trHeight w:val="2857"/>
        </w:trPr>
        <w:tc>
          <w:tcPr>
            <w:tcW w:w="4643" w:type="dxa"/>
            <w:shd w:val="clear" w:color="auto" w:fill="auto"/>
          </w:tcPr>
          <w:p w14:paraId="40C81973" w14:textId="76A78A3F" w:rsidR="00076CA9" w:rsidRPr="004B03CA" w:rsidRDefault="00F32B98" w:rsidP="008D68DF">
            <w:pPr>
              <w:tabs>
                <w:tab w:val="clear" w:pos="567"/>
              </w:tabs>
              <w:spacing w:line="240" w:lineRule="auto"/>
              <w:ind w:right="-2"/>
              <w:outlineLvl w:val="0"/>
              <w:rPr>
                <w:szCs w:val="22"/>
                <w:lang w:val="de-DE"/>
              </w:rPr>
            </w:pPr>
            <w:r w:rsidRPr="00B94D1B">
              <w:rPr>
                <w:noProof/>
                <w:szCs w:val="22"/>
                <w:lang w:val="de-DE" w:eastAsia="de-DE"/>
              </w:rPr>
              <w:drawing>
                <wp:anchor distT="0" distB="0" distL="114300" distR="114300" simplePos="0" relativeHeight="251639296" behindDoc="0" locked="0" layoutInCell="1" allowOverlap="1" wp14:anchorId="3F67679C" wp14:editId="3222A883">
                  <wp:simplePos x="0" y="0"/>
                  <wp:positionH relativeFrom="margin">
                    <wp:posOffset>87630</wp:posOffset>
                  </wp:positionH>
                  <wp:positionV relativeFrom="margin">
                    <wp:posOffset>54610</wp:posOffset>
                  </wp:positionV>
                  <wp:extent cx="1466215" cy="1621790"/>
                  <wp:effectExtent l="0" t="0" r="0" b="0"/>
                  <wp:wrapSquare wrapText="bothSides"/>
                  <wp:docPr id="7" name="Picture 1" descr="eFlow_44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low_44x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215" cy="16217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57853388" w14:textId="77777777" w:rsidR="00076CA9" w:rsidRPr="004B03CA" w:rsidRDefault="00076CA9" w:rsidP="008D68DF">
            <w:pPr>
              <w:tabs>
                <w:tab w:val="clear" w:pos="567"/>
              </w:tabs>
              <w:spacing w:line="240" w:lineRule="auto"/>
              <w:ind w:right="-2"/>
              <w:outlineLvl w:val="0"/>
              <w:rPr>
                <w:szCs w:val="22"/>
                <w:lang w:val="de-DE"/>
              </w:rPr>
            </w:pPr>
          </w:p>
          <w:p w14:paraId="2C16D1AF" w14:textId="77777777" w:rsidR="00076CA9" w:rsidRPr="004B03CA" w:rsidRDefault="00076CA9" w:rsidP="008D68DF">
            <w:pPr>
              <w:tabs>
                <w:tab w:val="clear" w:pos="567"/>
              </w:tabs>
              <w:spacing w:line="240" w:lineRule="auto"/>
              <w:ind w:right="-2"/>
              <w:outlineLvl w:val="0"/>
              <w:rPr>
                <w:szCs w:val="22"/>
                <w:lang w:val="de-DE"/>
              </w:rPr>
            </w:pPr>
          </w:p>
          <w:p w14:paraId="0276E1EC" w14:textId="77777777" w:rsidR="00076CA9" w:rsidRPr="00AC076D" w:rsidRDefault="00076CA9" w:rsidP="008D68DF">
            <w:pPr>
              <w:tabs>
                <w:tab w:val="clear" w:pos="567"/>
              </w:tabs>
              <w:spacing w:line="240" w:lineRule="auto"/>
              <w:ind w:right="-2"/>
              <w:outlineLvl w:val="0"/>
              <w:rPr>
                <w:szCs w:val="22"/>
                <w:lang w:val="de-DE"/>
              </w:rPr>
            </w:pPr>
          </w:p>
          <w:p w14:paraId="25C5C8D1" w14:textId="77777777" w:rsidR="00076CA9" w:rsidRPr="004B03CA" w:rsidRDefault="00076CA9" w:rsidP="008D68DF">
            <w:pPr>
              <w:tabs>
                <w:tab w:val="clear" w:pos="567"/>
              </w:tabs>
              <w:spacing w:line="240" w:lineRule="auto"/>
              <w:ind w:right="-2"/>
              <w:outlineLvl w:val="0"/>
              <w:rPr>
                <w:szCs w:val="22"/>
                <w:lang w:val="de-DE"/>
              </w:rPr>
            </w:pPr>
          </w:p>
          <w:p w14:paraId="2FB5C89B" w14:textId="6869B0FD" w:rsidR="00076CA9" w:rsidRPr="004B03CA" w:rsidRDefault="00E246EB" w:rsidP="008D68DF">
            <w:pPr>
              <w:tabs>
                <w:tab w:val="clear" w:pos="567"/>
              </w:tabs>
              <w:spacing w:line="240" w:lineRule="auto"/>
              <w:ind w:right="-2"/>
              <w:outlineLvl w:val="0"/>
              <w:rPr>
                <w:szCs w:val="22"/>
                <w:lang w:val="de-DE"/>
              </w:rPr>
            </w:pPr>
            <w:r w:rsidRPr="004B03CA">
              <w:rPr>
                <w:szCs w:val="22"/>
                <w:lang w:val="de-DE"/>
              </w:rPr>
              <w:t>Abbildung</w:t>
            </w:r>
            <w:r w:rsidR="00076CA9" w:rsidRPr="004B03CA">
              <w:rPr>
                <w:szCs w:val="22"/>
                <w:lang w:val="de-DE"/>
              </w:rPr>
              <w:t> 7</w:t>
            </w:r>
          </w:p>
        </w:tc>
      </w:tr>
    </w:tbl>
    <w:p w14:paraId="5FBDCCB9" w14:textId="017AAA95" w:rsidR="00BA3929" w:rsidDel="0056780D" w:rsidRDefault="00BA3929">
      <w:pPr>
        <w:tabs>
          <w:tab w:val="clear" w:pos="567"/>
        </w:tabs>
        <w:spacing w:line="240" w:lineRule="auto"/>
        <w:rPr>
          <w:del w:id="205" w:author="Author"/>
          <w:szCs w:val="22"/>
          <w:lang w:val="de-DE"/>
        </w:rPr>
      </w:pPr>
      <w:del w:id="206" w:author="Author">
        <w:r w:rsidDel="0056780D">
          <w:rPr>
            <w:szCs w:val="22"/>
            <w:lang w:val="de-DE"/>
          </w:rPr>
          <w:br w:type="page"/>
        </w:r>
      </w:del>
    </w:p>
    <w:p w14:paraId="081D44A9" w14:textId="59EED584" w:rsidR="00BA3929" w:rsidRPr="009B5CE6" w:rsidDel="0056780D" w:rsidRDefault="00BA3929" w:rsidP="00BA3929">
      <w:pPr>
        <w:pStyle w:val="No-numheading3Agency"/>
        <w:spacing w:before="0" w:after="0"/>
        <w:jc w:val="center"/>
        <w:rPr>
          <w:del w:id="207" w:author="Author"/>
          <w:rFonts w:ascii="Times New Roman" w:hAnsi="Times New Roman"/>
        </w:rPr>
      </w:pPr>
    </w:p>
    <w:p w14:paraId="65DFB998" w14:textId="3A821C6B" w:rsidR="00BA3929" w:rsidRPr="009B5CE6" w:rsidDel="0056780D" w:rsidRDefault="00BA3929" w:rsidP="00BA3929">
      <w:pPr>
        <w:pStyle w:val="No-numheading3Agency"/>
        <w:spacing w:before="0" w:after="0"/>
        <w:jc w:val="center"/>
        <w:rPr>
          <w:del w:id="208" w:author="Author"/>
          <w:rFonts w:ascii="Times New Roman" w:hAnsi="Times New Roman"/>
        </w:rPr>
      </w:pPr>
    </w:p>
    <w:p w14:paraId="52DFF0E2" w14:textId="2C8916A7" w:rsidR="00BA3929" w:rsidRPr="009B5CE6" w:rsidDel="0056780D" w:rsidRDefault="00BA3929" w:rsidP="00BA3929">
      <w:pPr>
        <w:pStyle w:val="No-numheading3Agency"/>
        <w:spacing w:before="0" w:after="0"/>
        <w:jc w:val="center"/>
        <w:rPr>
          <w:del w:id="209" w:author="Author"/>
          <w:rFonts w:ascii="Times New Roman" w:hAnsi="Times New Roman"/>
        </w:rPr>
      </w:pPr>
    </w:p>
    <w:p w14:paraId="7428E0D2" w14:textId="2236E015" w:rsidR="00BA3929" w:rsidRPr="009B5CE6" w:rsidDel="0056780D" w:rsidRDefault="00BA3929" w:rsidP="00BA3929">
      <w:pPr>
        <w:pStyle w:val="No-numheading3Agency"/>
        <w:spacing w:before="0" w:after="0"/>
        <w:jc w:val="center"/>
        <w:rPr>
          <w:del w:id="210" w:author="Author"/>
          <w:rFonts w:ascii="Times New Roman" w:hAnsi="Times New Roman"/>
        </w:rPr>
      </w:pPr>
    </w:p>
    <w:p w14:paraId="5F45C682" w14:textId="2E3F502F" w:rsidR="00BA3929" w:rsidRPr="009B5CE6" w:rsidDel="0056780D" w:rsidRDefault="00BA3929" w:rsidP="00BA3929">
      <w:pPr>
        <w:pStyle w:val="No-numheading3Agency"/>
        <w:spacing w:before="0" w:after="0"/>
        <w:jc w:val="center"/>
        <w:rPr>
          <w:del w:id="211" w:author="Author"/>
          <w:rFonts w:ascii="Times New Roman" w:hAnsi="Times New Roman"/>
        </w:rPr>
      </w:pPr>
    </w:p>
    <w:p w14:paraId="12DD4A90" w14:textId="4DF3EAA6" w:rsidR="00BA3929" w:rsidRPr="009B5CE6" w:rsidDel="0056780D" w:rsidRDefault="00BA3929" w:rsidP="00BA3929">
      <w:pPr>
        <w:pStyle w:val="No-numheading3Agency"/>
        <w:spacing w:before="0" w:after="0"/>
        <w:jc w:val="center"/>
        <w:rPr>
          <w:del w:id="212" w:author="Author"/>
          <w:rFonts w:ascii="Times New Roman" w:hAnsi="Times New Roman"/>
        </w:rPr>
      </w:pPr>
    </w:p>
    <w:p w14:paraId="4E8227EA" w14:textId="217DB866" w:rsidR="00BA3929" w:rsidRPr="009B5CE6" w:rsidDel="0056780D" w:rsidRDefault="00BA3929" w:rsidP="00BA3929">
      <w:pPr>
        <w:pStyle w:val="No-numheading3Agency"/>
        <w:spacing w:before="0" w:after="0"/>
        <w:jc w:val="center"/>
        <w:rPr>
          <w:del w:id="213" w:author="Author"/>
          <w:rFonts w:ascii="Times New Roman" w:hAnsi="Times New Roman"/>
        </w:rPr>
      </w:pPr>
    </w:p>
    <w:p w14:paraId="72421F49" w14:textId="6F17EF94" w:rsidR="00BA3929" w:rsidRPr="009B5CE6" w:rsidDel="0056780D" w:rsidRDefault="00BA3929" w:rsidP="00BA3929">
      <w:pPr>
        <w:pStyle w:val="No-numheading3Agency"/>
        <w:spacing w:before="0" w:after="0"/>
        <w:jc w:val="center"/>
        <w:rPr>
          <w:del w:id="214" w:author="Author"/>
          <w:rFonts w:ascii="Times New Roman" w:hAnsi="Times New Roman"/>
        </w:rPr>
      </w:pPr>
    </w:p>
    <w:p w14:paraId="6DB72735" w14:textId="044EE865" w:rsidR="00BA3929" w:rsidDel="0056780D" w:rsidRDefault="00BA3929" w:rsidP="00BA3929">
      <w:pPr>
        <w:pStyle w:val="No-numheading3Agency"/>
        <w:spacing w:before="0" w:after="0"/>
        <w:jc w:val="center"/>
        <w:rPr>
          <w:del w:id="215" w:author="Author"/>
          <w:rFonts w:ascii="Times New Roman" w:hAnsi="Times New Roman"/>
        </w:rPr>
      </w:pPr>
    </w:p>
    <w:p w14:paraId="2668077A" w14:textId="62362642" w:rsidR="00BA3929" w:rsidDel="0056780D" w:rsidRDefault="00BA3929" w:rsidP="00BA3929">
      <w:pPr>
        <w:pStyle w:val="No-numheading3Agency"/>
        <w:spacing w:before="0" w:after="0"/>
        <w:jc w:val="center"/>
        <w:rPr>
          <w:del w:id="216" w:author="Author"/>
          <w:rFonts w:ascii="Times New Roman" w:hAnsi="Times New Roman"/>
        </w:rPr>
      </w:pPr>
    </w:p>
    <w:p w14:paraId="7FF3AA75" w14:textId="52669B53" w:rsidR="00BA3929" w:rsidDel="0056780D" w:rsidRDefault="00BA3929" w:rsidP="00BA3929">
      <w:pPr>
        <w:pStyle w:val="No-numheading3Agency"/>
        <w:spacing w:before="0" w:after="0"/>
        <w:jc w:val="center"/>
        <w:rPr>
          <w:del w:id="217" w:author="Author"/>
          <w:rFonts w:ascii="Times New Roman" w:hAnsi="Times New Roman"/>
        </w:rPr>
      </w:pPr>
    </w:p>
    <w:p w14:paraId="41DF5439" w14:textId="4561A7D4" w:rsidR="00BA3929" w:rsidDel="0056780D" w:rsidRDefault="00BA3929" w:rsidP="00BA3929">
      <w:pPr>
        <w:pStyle w:val="No-numheading3Agency"/>
        <w:spacing w:before="0" w:after="0"/>
        <w:jc w:val="center"/>
        <w:rPr>
          <w:del w:id="218" w:author="Author"/>
          <w:rFonts w:ascii="Times New Roman" w:hAnsi="Times New Roman"/>
        </w:rPr>
      </w:pPr>
    </w:p>
    <w:p w14:paraId="2FAEE327" w14:textId="4E704057" w:rsidR="00BA3929" w:rsidDel="0056780D" w:rsidRDefault="00BA3929" w:rsidP="00BA3929">
      <w:pPr>
        <w:pStyle w:val="No-numheading3Agency"/>
        <w:spacing w:before="0" w:after="0"/>
        <w:jc w:val="center"/>
        <w:rPr>
          <w:del w:id="219" w:author="Author"/>
          <w:rFonts w:ascii="Times New Roman" w:hAnsi="Times New Roman"/>
        </w:rPr>
      </w:pPr>
    </w:p>
    <w:p w14:paraId="634D1DD7" w14:textId="436118A8" w:rsidR="00BA3929" w:rsidDel="0056780D" w:rsidRDefault="00BA3929" w:rsidP="00BA3929">
      <w:pPr>
        <w:pStyle w:val="No-numheading3Agency"/>
        <w:spacing w:before="0" w:after="0"/>
        <w:jc w:val="center"/>
        <w:rPr>
          <w:del w:id="220" w:author="Author"/>
          <w:rFonts w:ascii="Times New Roman" w:hAnsi="Times New Roman"/>
        </w:rPr>
      </w:pPr>
    </w:p>
    <w:p w14:paraId="207EB6AC" w14:textId="7EFBB0B5" w:rsidR="00BA3929" w:rsidDel="0056780D" w:rsidRDefault="00BA3929" w:rsidP="00BA3929">
      <w:pPr>
        <w:pStyle w:val="No-numheading3Agency"/>
        <w:spacing w:before="0" w:after="0"/>
        <w:jc w:val="center"/>
        <w:rPr>
          <w:del w:id="221" w:author="Author"/>
          <w:rFonts w:ascii="Times New Roman" w:hAnsi="Times New Roman"/>
        </w:rPr>
      </w:pPr>
    </w:p>
    <w:p w14:paraId="383297BC" w14:textId="18B6FB21" w:rsidR="00BA3929" w:rsidDel="0056780D" w:rsidRDefault="00BA3929" w:rsidP="00BA3929">
      <w:pPr>
        <w:pStyle w:val="No-numheading3Agency"/>
        <w:spacing w:before="0" w:after="0"/>
        <w:jc w:val="center"/>
        <w:rPr>
          <w:del w:id="222" w:author="Author"/>
          <w:rFonts w:ascii="Times New Roman" w:hAnsi="Times New Roman"/>
        </w:rPr>
      </w:pPr>
    </w:p>
    <w:p w14:paraId="07F3EA6E" w14:textId="3ECCDFB4" w:rsidR="00BA3929" w:rsidDel="0056780D" w:rsidRDefault="00BA3929" w:rsidP="00BA3929">
      <w:pPr>
        <w:pStyle w:val="No-numheading3Agency"/>
        <w:spacing w:before="0" w:after="0"/>
        <w:jc w:val="center"/>
        <w:rPr>
          <w:del w:id="223" w:author="Author"/>
          <w:rFonts w:ascii="Times New Roman" w:hAnsi="Times New Roman"/>
        </w:rPr>
      </w:pPr>
    </w:p>
    <w:p w14:paraId="33753D5A" w14:textId="54AED781" w:rsidR="00BA3929" w:rsidDel="0056780D" w:rsidRDefault="00BA3929" w:rsidP="00BA3929">
      <w:pPr>
        <w:pStyle w:val="No-numheading3Agency"/>
        <w:spacing w:before="0" w:after="0"/>
        <w:jc w:val="center"/>
        <w:rPr>
          <w:del w:id="224" w:author="Author"/>
          <w:rFonts w:ascii="Times New Roman" w:hAnsi="Times New Roman"/>
        </w:rPr>
      </w:pPr>
    </w:p>
    <w:p w14:paraId="33BF72CC" w14:textId="528E44E8" w:rsidR="00BA3929" w:rsidDel="0056780D" w:rsidRDefault="00BA3929" w:rsidP="00BA3929">
      <w:pPr>
        <w:pStyle w:val="No-numheading3Agency"/>
        <w:spacing w:before="0" w:after="0"/>
        <w:jc w:val="center"/>
        <w:rPr>
          <w:del w:id="225" w:author="Author"/>
          <w:rFonts w:ascii="Times New Roman" w:hAnsi="Times New Roman"/>
        </w:rPr>
      </w:pPr>
    </w:p>
    <w:p w14:paraId="52A3D26D" w14:textId="36F65857" w:rsidR="00BA3929" w:rsidDel="0056780D" w:rsidRDefault="00BA3929" w:rsidP="00BA3929">
      <w:pPr>
        <w:pStyle w:val="No-numheading3Agency"/>
        <w:spacing w:before="0" w:after="0"/>
        <w:jc w:val="center"/>
        <w:rPr>
          <w:del w:id="226" w:author="Author"/>
          <w:rFonts w:ascii="Times New Roman" w:hAnsi="Times New Roman"/>
        </w:rPr>
      </w:pPr>
    </w:p>
    <w:p w14:paraId="71CC8306" w14:textId="23A7D634" w:rsidR="00BA3929" w:rsidDel="0056780D" w:rsidRDefault="00BA3929" w:rsidP="00BA3929">
      <w:pPr>
        <w:pStyle w:val="No-numheading3Agency"/>
        <w:spacing w:before="0" w:after="0"/>
        <w:jc w:val="center"/>
        <w:rPr>
          <w:del w:id="227" w:author="Author"/>
          <w:rFonts w:ascii="Times New Roman" w:hAnsi="Times New Roman"/>
        </w:rPr>
      </w:pPr>
    </w:p>
    <w:p w14:paraId="4DCB7ECE" w14:textId="78D13F23" w:rsidR="00BA3929" w:rsidDel="0056780D" w:rsidRDefault="00BA3929" w:rsidP="00BA3929">
      <w:pPr>
        <w:pStyle w:val="No-numheading3Agency"/>
        <w:spacing w:before="0" w:after="0"/>
        <w:jc w:val="center"/>
        <w:rPr>
          <w:del w:id="228" w:author="Author"/>
          <w:rFonts w:ascii="Times New Roman" w:hAnsi="Times New Roman"/>
        </w:rPr>
      </w:pPr>
    </w:p>
    <w:p w14:paraId="12CC87F8" w14:textId="0E700F0A" w:rsidR="00BA3929" w:rsidDel="0056780D" w:rsidRDefault="00BA3929" w:rsidP="00BA3929">
      <w:pPr>
        <w:pStyle w:val="No-numheading3Agency"/>
        <w:spacing w:before="0" w:after="0"/>
        <w:jc w:val="center"/>
        <w:rPr>
          <w:del w:id="229" w:author="Author"/>
          <w:rFonts w:ascii="Times New Roman" w:hAnsi="Times New Roman"/>
        </w:rPr>
      </w:pPr>
    </w:p>
    <w:p w14:paraId="4B88F47C" w14:textId="4CF150CF" w:rsidR="00BA3929" w:rsidDel="0056780D" w:rsidRDefault="00BA3929" w:rsidP="00BA3929">
      <w:pPr>
        <w:pStyle w:val="No-numheading3Agency"/>
        <w:spacing w:before="0" w:after="0"/>
        <w:jc w:val="center"/>
        <w:rPr>
          <w:del w:id="230" w:author="Author"/>
          <w:rFonts w:ascii="Times New Roman" w:hAnsi="Times New Roman"/>
        </w:rPr>
      </w:pPr>
      <w:del w:id="231" w:author="Author">
        <w:r w:rsidDel="0056780D">
          <w:rPr>
            <w:rFonts w:ascii="Times New Roman" w:hAnsi="Times New Roman"/>
          </w:rPr>
          <w:delText>ANHANG IV</w:delText>
        </w:r>
      </w:del>
    </w:p>
    <w:p w14:paraId="60180625" w14:textId="60B5F422" w:rsidR="00BA3929" w:rsidRPr="00170CD5" w:rsidDel="0056780D" w:rsidRDefault="00BA3929" w:rsidP="00BA3929">
      <w:pPr>
        <w:pStyle w:val="BodytextAgency"/>
        <w:spacing w:after="0" w:line="240" w:lineRule="auto"/>
        <w:rPr>
          <w:del w:id="232" w:author="Author"/>
          <w:rFonts w:ascii="Times New Roman" w:hAnsi="Times New Roman"/>
          <w:sz w:val="22"/>
          <w:szCs w:val="22"/>
          <w:lang w:val="de-DE"/>
        </w:rPr>
      </w:pPr>
    </w:p>
    <w:p w14:paraId="14B0B620" w14:textId="39FE0496" w:rsidR="00BA3929" w:rsidRPr="004A693E" w:rsidDel="0056780D" w:rsidRDefault="00BA3929" w:rsidP="00E2657D">
      <w:pPr>
        <w:pStyle w:val="TitleA"/>
        <w:rPr>
          <w:del w:id="233" w:author="Author"/>
        </w:rPr>
      </w:pPr>
      <w:del w:id="234" w:author="Author">
        <w:r w:rsidDel="0056780D">
          <w:delText>WISSENSCHAFTLICHE SCHLUSSFOLGERUNGEN UND GRÜNDE FÜR DIE ÄNDERUNG DER BEDINGUNGEN DER GENEHMIGUNG(EN) FÜR DAS INVERKEHRBRINGEN</w:delText>
        </w:r>
      </w:del>
    </w:p>
    <w:p w14:paraId="5A47A6B1" w14:textId="6102B0F4" w:rsidR="00BA3929" w:rsidRPr="00170CD5" w:rsidDel="0056780D" w:rsidRDefault="00BA3929" w:rsidP="00BA3929">
      <w:pPr>
        <w:pStyle w:val="BodytextAgency"/>
        <w:spacing w:after="0" w:line="240" w:lineRule="auto"/>
        <w:rPr>
          <w:del w:id="235" w:author="Author"/>
          <w:rFonts w:ascii="Times New Roman" w:hAnsi="Times New Roman"/>
          <w:i/>
          <w:color w:val="339966"/>
          <w:sz w:val="22"/>
          <w:szCs w:val="22"/>
          <w:lang w:val="de-DE"/>
        </w:rPr>
      </w:pPr>
    </w:p>
    <w:p w14:paraId="72A60A4A" w14:textId="49848ABA" w:rsidR="00BA3929" w:rsidRPr="00170CD5" w:rsidDel="0056780D" w:rsidRDefault="00BA3929" w:rsidP="00BA3929">
      <w:pPr>
        <w:pStyle w:val="DraftingNotesAgency"/>
        <w:pageBreakBefore/>
        <w:spacing w:after="0" w:line="240" w:lineRule="auto"/>
        <w:rPr>
          <w:del w:id="236" w:author="Author"/>
          <w:rFonts w:ascii="Times New Roman" w:hAnsi="Times New Roman"/>
          <w:b/>
          <w:bCs/>
          <w:i w:val="0"/>
          <w:color w:val="auto"/>
          <w:kern w:val="32"/>
          <w:szCs w:val="22"/>
          <w:lang w:val="de-DE"/>
        </w:rPr>
      </w:pPr>
      <w:del w:id="237" w:author="Author">
        <w:r w:rsidRPr="00170CD5" w:rsidDel="0056780D">
          <w:rPr>
            <w:rFonts w:ascii="Times New Roman" w:hAnsi="Times New Roman"/>
            <w:b/>
            <w:i w:val="0"/>
            <w:color w:val="auto"/>
            <w:kern w:val="32"/>
            <w:lang w:val="de-DE"/>
          </w:rPr>
          <w:lastRenderedPageBreak/>
          <w:delText>Wissenschaftliche Schlussfolgerungen</w:delText>
        </w:r>
      </w:del>
    </w:p>
    <w:p w14:paraId="66E5B70F" w14:textId="7CCACDFE" w:rsidR="00BA3929" w:rsidRPr="00170CD5" w:rsidDel="0056780D" w:rsidRDefault="00BA3929" w:rsidP="00BA3929">
      <w:pPr>
        <w:pStyle w:val="BodytextAgency"/>
        <w:spacing w:after="0" w:line="240" w:lineRule="auto"/>
        <w:rPr>
          <w:del w:id="238" w:author="Author"/>
          <w:rFonts w:ascii="Times New Roman" w:hAnsi="Times New Roman"/>
          <w:sz w:val="22"/>
          <w:szCs w:val="22"/>
          <w:lang w:val="de-DE"/>
        </w:rPr>
      </w:pPr>
    </w:p>
    <w:p w14:paraId="15ACB629" w14:textId="0239EDB2" w:rsidR="00BA3929" w:rsidRPr="00FA5123" w:rsidDel="0056780D" w:rsidRDefault="00BA3929" w:rsidP="00BA3929">
      <w:pPr>
        <w:pStyle w:val="DraftingNotesAgency"/>
        <w:spacing w:after="0" w:line="240" w:lineRule="auto"/>
        <w:rPr>
          <w:del w:id="239" w:author="Author"/>
          <w:rFonts w:ascii="Times New Roman" w:hAnsi="Times New Roman"/>
          <w:bCs/>
          <w:i w:val="0"/>
          <w:color w:val="auto"/>
          <w:kern w:val="32"/>
          <w:szCs w:val="22"/>
          <w:lang w:val="de-DE"/>
        </w:rPr>
      </w:pPr>
      <w:del w:id="240" w:author="Author">
        <w:r w:rsidRPr="00FA5123" w:rsidDel="0056780D">
          <w:rPr>
            <w:rFonts w:ascii="Times New Roman" w:hAnsi="Times New Roman"/>
            <w:i w:val="0"/>
            <w:color w:val="auto"/>
            <w:kern w:val="32"/>
            <w:lang w:val="de-DE"/>
          </w:rPr>
          <w:delText xml:space="preserve">Der CHMP ist unter Berücksichtigung des PRAC-Beurteilungsberichts zum PSUR/zu den PSURs für </w:delText>
        </w:r>
        <w:r w:rsidR="00CB4CC6" w:rsidRPr="00FA5123" w:rsidDel="0056780D">
          <w:rPr>
            <w:rFonts w:ascii="Times New Roman" w:hAnsi="Times New Roman"/>
            <w:i w:val="0"/>
            <w:color w:val="auto"/>
            <w:kern w:val="32"/>
            <w:lang w:val="de-DE"/>
          </w:rPr>
          <w:delText>Amikacin (nur zentral zugelassene</w:delText>
        </w:r>
        <w:r w:rsidR="002B233D" w:rsidRPr="00FA5123" w:rsidDel="0056780D">
          <w:rPr>
            <w:rFonts w:ascii="Times New Roman" w:hAnsi="Times New Roman"/>
            <w:i w:val="0"/>
            <w:color w:val="auto"/>
            <w:kern w:val="32"/>
            <w:lang w:val="de-DE"/>
          </w:rPr>
          <w:delText>s</w:delText>
        </w:r>
        <w:r w:rsidR="00CB4CC6" w:rsidRPr="00FA5123" w:rsidDel="0056780D">
          <w:rPr>
            <w:rFonts w:ascii="Times New Roman" w:hAnsi="Times New Roman"/>
            <w:i w:val="0"/>
            <w:color w:val="auto"/>
            <w:kern w:val="32"/>
            <w:lang w:val="de-DE"/>
          </w:rPr>
          <w:delText xml:space="preserve"> Arzneimittel</w:delText>
        </w:r>
        <w:r w:rsidR="002B233D" w:rsidRPr="00FA5123" w:rsidDel="0056780D">
          <w:rPr>
            <w:rFonts w:ascii="Times New Roman" w:hAnsi="Times New Roman"/>
            <w:i w:val="0"/>
            <w:color w:val="auto"/>
            <w:kern w:val="32"/>
            <w:lang w:val="de-DE"/>
          </w:rPr>
          <w:delText>)</w:delText>
        </w:r>
        <w:r w:rsidRPr="00FA5123" w:rsidDel="0056780D">
          <w:rPr>
            <w:rFonts w:ascii="Times New Roman" w:hAnsi="Times New Roman"/>
            <w:i w:val="0"/>
            <w:color w:val="auto"/>
            <w:kern w:val="32"/>
            <w:lang w:val="de-DE"/>
          </w:rPr>
          <w:delText xml:space="preserve"> zu den folgenden wissenschaftlichen Schlussfolgerungen gelangt:</w:delText>
        </w:r>
      </w:del>
    </w:p>
    <w:p w14:paraId="1DD4F21A" w14:textId="03606BCE" w:rsidR="00BA3929" w:rsidRPr="00FA5123" w:rsidDel="0056780D" w:rsidRDefault="00BA3929" w:rsidP="00BA3929">
      <w:pPr>
        <w:pStyle w:val="DraftingNotesAgency"/>
        <w:spacing w:after="0" w:line="240" w:lineRule="auto"/>
        <w:rPr>
          <w:del w:id="241" w:author="Author"/>
          <w:rFonts w:ascii="Times New Roman" w:hAnsi="Times New Roman"/>
          <w:bCs/>
          <w:i w:val="0"/>
          <w:color w:val="auto"/>
          <w:kern w:val="32"/>
          <w:szCs w:val="22"/>
          <w:lang w:val="de-DE"/>
        </w:rPr>
      </w:pPr>
    </w:p>
    <w:p w14:paraId="0D58938F" w14:textId="7F525B17" w:rsidR="00BA3929" w:rsidRPr="00E2657D" w:rsidDel="0056780D" w:rsidRDefault="002B233D" w:rsidP="00BA3929">
      <w:pPr>
        <w:pStyle w:val="DraftingNotesAgency"/>
        <w:spacing w:after="0" w:line="240" w:lineRule="auto"/>
        <w:rPr>
          <w:del w:id="242" w:author="Author"/>
          <w:rFonts w:ascii="Times New Roman" w:hAnsi="Times New Roman"/>
          <w:i w:val="0"/>
          <w:noProof/>
          <w:color w:val="auto"/>
          <w:szCs w:val="22"/>
          <w:lang w:val="de-DE"/>
        </w:rPr>
      </w:pPr>
      <w:del w:id="243" w:author="Author">
        <w:r w:rsidRPr="00E2657D" w:rsidDel="0056780D">
          <w:rPr>
            <w:rFonts w:ascii="Times New Roman" w:hAnsi="Times New Roman"/>
            <w:i w:val="0"/>
            <w:noProof/>
            <w:color w:val="auto"/>
            <w:szCs w:val="22"/>
            <w:lang w:val="de-DE"/>
          </w:rPr>
          <w:delText xml:space="preserve">In Anbetracht der verfügbaren Daten aus der Literatur über das erhöhte Ototoxizitätsrisiko bei Patienten mit bestimmten mitochondrialen rRNA-Mutationen und in Anbetracht eines plausiblen Wirkmechanismus hält der PRAC einen kausalen Zusammenhang zwischen </w:delText>
        </w:r>
        <w:r w:rsidRPr="00E2657D" w:rsidDel="0056780D">
          <w:rPr>
            <w:rFonts w:ascii="Times New Roman" w:hAnsi="Times New Roman"/>
            <w:noProof/>
            <w:color w:val="auto"/>
            <w:szCs w:val="22"/>
            <w:lang w:val="de-DE"/>
          </w:rPr>
          <w:delText>Amikacin</w:delText>
        </w:r>
        <w:r w:rsidRPr="00E2657D" w:rsidDel="0056780D">
          <w:rPr>
            <w:rFonts w:ascii="Times New Roman" w:hAnsi="Times New Roman"/>
            <w:i w:val="0"/>
            <w:noProof/>
            <w:color w:val="auto"/>
            <w:szCs w:val="22"/>
            <w:lang w:val="de-DE"/>
          </w:rPr>
          <w:delText xml:space="preserve"> (</w:delText>
        </w:r>
        <w:r w:rsidRPr="00E2657D" w:rsidDel="0056780D">
          <w:rPr>
            <w:rFonts w:ascii="Times New Roman" w:hAnsi="Times New Roman"/>
            <w:noProof/>
            <w:color w:val="auto"/>
            <w:szCs w:val="22"/>
            <w:lang w:val="de-DE"/>
          </w:rPr>
          <w:delText>nur zentral zugelassenes Arzneimittel</w:delText>
        </w:r>
        <w:r w:rsidRPr="00E2657D" w:rsidDel="0056780D">
          <w:rPr>
            <w:rFonts w:ascii="Times New Roman" w:hAnsi="Times New Roman"/>
            <w:i w:val="0"/>
            <w:noProof/>
            <w:color w:val="auto"/>
            <w:szCs w:val="22"/>
            <w:lang w:val="de-DE"/>
          </w:rPr>
          <w:delText xml:space="preserve">) und dem erhöhten Risiko einer Aminoglykosid-assoziierten Ototoxizität bei Patienten mit mitochondrialen Mutationen </w:delText>
        </w:r>
        <w:r w:rsidR="009102B3" w:rsidRPr="00E2657D" w:rsidDel="0056780D">
          <w:rPr>
            <w:rFonts w:ascii="Times New Roman" w:hAnsi="Times New Roman"/>
            <w:i w:val="0"/>
            <w:noProof/>
            <w:color w:val="auto"/>
            <w:szCs w:val="22"/>
            <w:lang w:val="de-DE"/>
          </w:rPr>
          <w:delText>zumindest für eine begründete Möglichkeit</w:delText>
        </w:r>
        <w:r w:rsidRPr="00E2657D" w:rsidDel="0056780D">
          <w:rPr>
            <w:rFonts w:ascii="Times New Roman" w:hAnsi="Times New Roman"/>
            <w:i w:val="0"/>
            <w:noProof/>
            <w:color w:val="auto"/>
            <w:szCs w:val="22"/>
            <w:lang w:val="de-DE"/>
          </w:rPr>
          <w:delText xml:space="preserve">. Der PRAC kam zu dem Schluss, dass die Produktinformation von </w:delText>
        </w:r>
        <w:r w:rsidR="00B16C4D" w:rsidRPr="00E2657D" w:rsidDel="0056780D">
          <w:rPr>
            <w:rFonts w:ascii="Times New Roman" w:hAnsi="Times New Roman"/>
            <w:i w:val="0"/>
            <w:noProof/>
            <w:color w:val="auto"/>
            <w:szCs w:val="22"/>
            <w:lang w:val="de-DE"/>
          </w:rPr>
          <w:delText>Arzneimitteln</w:delText>
        </w:r>
        <w:r w:rsidRPr="00E2657D" w:rsidDel="0056780D">
          <w:rPr>
            <w:rFonts w:ascii="Times New Roman" w:hAnsi="Times New Roman"/>
            <w:i w:val="0"/>
            <w:noProof/>
            <w:color w:val="auto"/>
            <w:szCs w:val="22"/>
            <w:lang w:val="de-DE"/>
          </w:rPr>
          <w:delText xml:space="preserve">, die </w:delText>
        </w:r>
        <w:r w:rsidRPr="00E2657D" w:rsidDel="0056780D">
          <w:rPr>
            <w:rFonts w:ascii="Times New Roman" w:hAnsi="Times New Roman"/>
            <w:noProof/>
            <w:color w:val="auto"/>
            <w:szCs w:val="22"/>
            <w:lang w:val="de-DE"/>
          </w:rPr>
          <w:delText xml:space="preserve">Amikacin (nur zentral zugelassenes </w:delText>
        </w:r>
        <w:r w:rsidR="00B16C4D" w:rsidRPr="00E2657D" w:rsidDel="0056780D">
          <w:rPr>
            <w:rFonts w:ascii="Times New Roman" w:hAnsi="Times New Roman"/>
            <w:noProof/>
            <w:color w:val="auto"/>
            <w:szCs w:val="22"/>
            <w:lang w:val="de-DE"/>
          </w:rPr>
          <w:delText>Arzneimittel</w:delText>
        </w:r>
        <w:r w:rsidRPr="00E2657D" w:rsidDel="0056780D">
          <w:rPr>
            <w:rFonts w:ascii="Times New Roman" w:hAnsi="Times New Roman"/>
            <w:noProof/>
            <w:color w:val="auto"/>
            <w:szCs w:val="22"/>
            <w:lang w:val="de-DE"/>
          </w:rPr>
          <w:delText>)</w:delText>
        </w:r>
        <w:r w:rsidRPr="00E2657D" w:rsidDel="0056780D">
          <w:rPr>
            <w:rFonts w:ascii="Times New Roman" w:hAnsi="Times New Roman"/>
            <w:i w:val="0"/>
            <w:noProof/>
            <w:color w:val="auto"/>
            <w:szCs w:val="22"/>
            <w:lang w:val="de-DE"/>
          </w:rPr>
          <w:delText xml:space="preserve"> enthalten, entsprechend geändert werden sollte.</w:delText>
        </w:r>
      </w:del>
    </w:p>
    <w:p w14:paraId="1A218CB3" w14:textId="157D88E7" w:rsidR="00BA3929" w:rsidRPr="00FA5123" w:rsidDel="0056780D" w:rsidRDefault="00BA3929" w:rsidP="00BA3929">
      <w:pPr>
        <w:pStyle w:val="BodytextAgency"/>
        <w:rPr>
          <w:del w:id="244" w:author="Author"/>
          <w:lang w:val="de-DE"/>
        </w:rPr>
      </w:pPr>
    </w:p>
    <w:p w14:paraId="141F67E7" w14:textId="7D329927" w:rsidR="00BA3929" w:rsidRPr="00170CD5" w:rsidDel="0056780D" w:rsidRDefault="00BA3929" w:rsidP="00BA3929">
      <w:pPr>
        <w:keepNext/>
        <w:widowControl w:val="0"/>
        <w:autoSpaceDE w:val="0"/>
        <w:autoSpaceDN w:val="0"/>
        <w:adjustRightInd w:val="0"/>
        <w:spacing w:after="220"/>
        <w:ind w:right="120"/>
        <w:rPr>
          <w:del w:id="245" w:author="Author"/>
          <w:rFonts w:eastAsia="Verdana"/>
          <w:bCs/>
          <w:kern w:val="32"/>
          <w:szCs w:val="22"/>
          <w:lang w:val="de-DE"/>
        </w:rPr>
      </w:pPr>
      <w:del w:id="246" w:author="Author">
        <w:r w:rsidRPr="00FA5123" w:rsidDel="0056780D">
          <w:rPr>
            <w:kern w:val="32"/>
            <w:lang w:val="de-DE"/>
          </w:rPr>
          <w:delText xml:space="preserve">Der CHMP stimmt den wissenschaftlichen Schlussfolgerungen des PRAC </w:delText>
        </w:r>
        <w:r w:rsidRPr="00170CD5" w:rsidDel="0056780D">
          <w:rPr>
            <w:kern w:val="32"/>
            <w:lang w:val="de-DE"/>
          </w:rPr>
          <w:delText>zu.</w:delText>
        </w:r>
      </w:del>
    </w:p>
    <w:p w14:paraId="13E1B73A" w14:textId="192A5FD0" w:rsidR="00BA3929" w:rsidRPr="00170CD5" w:rsidDel="0056780D" w:rsidRDefault="00BA3929" w:rsidP="00BA3929">
      <w:pPr>
        <w:pStyle w:val="BodytextAgency"/>
        <w:spacing w:after="0" w:line="240" w:lineRule="auto"/>
        <w:rPr>
          <w:del w:id="247" w:author="Author"/>
          <w:rFonts w:ascii="Times New Roman" w:hAnsi="Times New Roman"/>
          <w:sz w:val="22"/>
          <w:szCs w:val="22"/>
          <w:lang w:val="de-DE"/>
        </w:rPr>
      </w:pPr>
    </w:p>
    <w:p w14:paraId="553EE949" w14:textId="680170FE" w:rsidR="00BA3929" w:rsidRPr="004C0584" w:rsidDel="0056780D" w:rsidRDefault="00BA3929" w:rsidP="00BA3929">
      <w:pPr>
        <w:pStyle w:val="No-numheading3Agency"/>
        <w:spacing w:before="0" w:after="0"/>
        <w:rPr>
          <w:del w:id="248" w:author="Author"/>
          <w:rFonts w:ascii="Times New Roman" w:hAnsi="Times New Roman"/>
        </w:rPr>
      </w:pPr>
      <w:del w:id="249" w:author="Author">
        <w:r w:rsidRPr="004C0584" w:rsidDel="0056780D">
          <w:rPr>
            <w:rFonts w:ascii="Times New Roman" w:hAnsi="Times New Roman"/>
          </w:rPr>
          <w:delText>Gründe für die Änderung der Bedingungen der Genehmigung(en) für das Inverkehrbringen</w:delText>
        </w:r>
      </w:del>
    </w:p>
    <w:p w14:paraId="69887EB7" w14:textId="1A58B58A" w:rsidR="00BA3929" w:rsidRPr="00170CD5" w:rsidDel="0056780D" w:rsidRDefault="00BA3929" w:rsidP="00BA3929">
      <w:pPr>
        <w:pStyle w:val="BodytextAgency"/>
        <w:spacing w:after="0" w:line="240" w:lineRule="auto"/>
        <w:rPr>
          <w:del w:id="250" w:author="Author"/>
          <w:rFonts w:ascii="Times New Roman" w:hAnsi="Times New Roman"/>
          <w:sz w:val="22"/>
          <w:szCs w:val="22"/>
          <w:lang w:val="de-DE"/>
        </w:rPr>
      </w:pPr>
    </w:p>
    <w:p w14:paraId="34723395" w14:textId="1E95AF46" w:rsidR="00BA3929" w:rsidRPr="00170CD5" w:rsidDel="0056780D" w:rsidRDefault="00BA3929" w:rsidP="00BA3929">
      <w:pPr>
        <w:pStyle w:val="BodytextAgency"/>
        <w:spacing w:after="0" w:line="240" w:lineRule="auto"/>
        <w:rPr>
          <w:del w:id="251" w:author="Author"/>
          <w:rFonts w:ascii="Times New Roman" w:hAnsi="Times New Roman"/>
          <w:snapToGrid w:val="0"/>
          <w:sz w:val="22"/>
          <w:szCs w:val="22"/>
          <w:lang w:val="de-DE"/>
        </w:rPr>
      </w:pPr>
      <w:del w:id="252" w:author="Author">
        <w:r w:rsidRPr="00170CD5" w:rsidDel="0056780D">
          <w:rPr>
            <w:rFonts w:ascii="Times New Roman" w:hAnsi="Times New Roman"/>
            <w:sz w:val="22"/>
            <w:lang w:val="de-DE"/>
          </w:rPr>
          <w:delText xml:space="preserve">Der CHMP ist auf der Grundlage der wissenschaftlichen Schlussfolgerungen für </w:delText>
        </w:r>
        <w:r w:rsidR="009102B3" w:rsidRPr="00170CD5" w:rsidDel="0056780D">
          <w:rPr>
            <w:rFonts w:ascii="Times New Roman" w:hAnsi="Times New Roman"/>
            <w:sz w:val="22"/>
            <w:lang w:val="de-DE"/>
          </w:rPr>
          <w:delText>Amikacin (nur zentral zugelassenes Arzneimittel</w:delText>
        </w:r>
        <w:r w:rsidR="009102B3" w:rsidRPr="004C0584" w:rsidDel="0056780D">
          <w:rPr>
            <w:rFonts w:ascii="Times New Roman" w:hAnsi="Times New Roman"/>
            <w:sz w:val="22"/>
            <w:lang w:val="de-DE"/>
          </w:rPr>
          <w:delText>)</w:delText>
        </w:r>
        <w:r w:rsidRPr="00170CD5" w:rsidDel="0056780D">
          <w:rPr>
            <w:rFonts w:ascii="Times New Roman" w:hAnsi="Times New Roman"/>
            <w:sz w:val="22"/>
            <w:lang w:val="de-DE"/>
          </w:rPr>
          <w:delText xml:space="preserve"> der Auffassung, dass das Nutzen-Risiko-Verhältnis des Arzneimittels, das</w:delText>
        </w:r>
        <w:r w:rsidR="00454AA8" w:rsidRPr="004C0584" w:rsidDel="0056780D">
          <w:rPr>
            <w:rFonts w:ascii="Times New Roman" w:hAnsi="Times New Roman"/>
            <w:sz w:val="22"/>
            <w:lang w:val="de-DE"/>
          </w:rPr>
          <w:delText xml:space="preserve"> </w:delText>
        </w:r>
        <w:r w:rsidR="009102B3" w:rsidRPr="00170CD5" w:rsidDel="0056780D">
          <w:rPr>
            <w:rFonts w:ascii="Times New Roman" w:hAnsi="Times New Roman"/>
            <w:sz w:val="22"/>
            <w:lang w:val="de-DE"/>
          </w:rPr>
          <w:delText xml:space="preserve">Amikacin (nur zentral zugelassenes </w:delText>
        </w:r>
        <w:r w:rsidR="00B16C4D" w:rsidDel="0056780D">
          <w:rPr>
            <w:rFonts w:ascii="Times New Roman" w:hAnsi="Times New Roman"/>
            <w:sz w:val="22"/>
            <w:lang w:val="de-DE"/>
          </w:rPr>
          <w:delText>Arzneimittel</w:delText>
        </w:r>
        <w:r w:rsidR="009102B3" w:rsidRPr="00170CD5" w:rsidDel="0056780D">
          <w:rPr>
            <w:rFonts w:ascii="Times New Roman" w:hAnsi="Times New Roman"/>
            <w:sz w:val="22"/>
            <w:lang w:val="de-DE"/>
          </w:rPr>
          <w:delText>)</w:delText>
        </w:r>
        <w:r w:rsidRPr="00170CD5" w:rsidDel="0056780D">
          <w:rPr>
            <w:rFonts w:ascii="Times New Roman" w:hAnsi="Times New Roman"/>
            <w:sz w:val="22"/>
            <w:lang w:val="de-DE"/>
          </w:rPr>
          <w:delText xml:space="preserve"> enthält</w:delText>
        </w:r>
        <w:r w:rsidR="00454AA8" w:rsidRPr="004C0584" w:rsidDel="0056780D">
          <w:rPr>
            <w:rFonts w:ascii="Times New Roman" w:hAnsi="Times New Roman"/>
            <w:sz w:val="22"/>
            <w:lang w:val="de-DE"/>
          </w:rPr>
          <w:delText>,</w:delText>
        </w:r>
        <w:r w:rsidRPr="00170CD5" w:rsidDel="0056780D">
          <w:rPr>
            <w:rFonts w:ascii="Times New Roman" w:hAnsi="Times New Roman"/>
            <w:sz w:val="22"/>
            <w:lang w:val="de-DE"/>
          </w:rPr>
          <w:delText xml:space="preserve"> vorbehaltlich der vorgeschlagenen Änderungen der Produktinformation, unverändert ist.</w:delText>
        </w:r>
      </w:del>
    </w:p>
    <w:p w14:paraId="1C31B3B2" w14:textId="6F71C627" w:rsidR="00BA3929" w:rsidRPr="00170CD5" w:rsidDel="0056780D" w:rsidRDefault="00BA3929" w:rsidP="00BA3929">
      <w:pPr>
        <w:pStyle w:val="BodytextAgency"/>
        <w:spacing w:after="0" w:line="240" w:lineRule="auto"/>
        <w:rPr>
          <w:del w:id="253" w:author="Author"/>
          <w:rFonts w:ascii="Times New Roman" w:hAnsi="Times New Roman"/>
          <w:snapToGrid w:val="0"/>
          <w:sz w:val="22"/>
          <w:szCs w:val="22"/>
          <w:lang w:val="de-DE"/>
        </w:rPr>
      </w:pPr>
    </w:p>
    <w:p w14:paraId="39C781F7" w14:textId="72220EBF" w:rsidR="00BA3929" w:rsidRPr="00170CD5" w:rsidDel="0056780D" w:rsidRDefault="00BA3929" w:rsidP="00BA3929">
      <w:pPr>
        <w:pStyle w:val="BodytextAgency"/>
        <w:spacing w:after="0" w:line="240" w:lineRule="auto"/>
        <w:rPr>
          <w:del w:id="254" w:author="Author"/>
          <w:rFonts w:ascii="Times New Roman" w:hAnsi="Times New Roman"/>
          <w:b/>
          <w:sz w:val="22"/>
          <w:szCs w:val="22"/>
          <w:lang w:val="de-DE"/>
        </w:rPr>
      </w:pPr>
      <w:del w:id="255" w:author="Author">
        <w:r w:rsidRPr="00170CD5" w:rsidDel="0056780D">
          <w:rPr>
            <w:rFonts w:ascii="Times New Roman" w:hAnsi="Times New Roman"/>
            <w:snapToGrid w:val="0"/>
            <w:sz w:val="22"/>
            <w:lang w:val="de-DE"/>
          </w:rPr>
          <w:delText>Der CHMP empfiehlt, die Bedingungen der Genehmigung für das Inverkehrbringen zu ändern.</w:delText>
        </w:r>
      </w:del>
    </w:p>
    <w:p w14:paraId="12FCC940" w14:textId="77777777" w:rsidR="00076CA9" w:rsidRPr="00AC076D" w:rsidRDefault="00076CA9" w:rsidP="00076CA9">
      <w:pPr>
        <w:rPr>
          <w:szCs w:val="22"/>
          <w:lang w:val="de-DE"/>
        </w:rPr>
      </w:pPr>
    </w:p>
    <w:sectPr w:rsidR="00076CA9" w:rsidRPr="00AC076D" w:rsidSect="00FD79AF">
      <w:footerReference w:type="default" r:id="rId17"/>
      <w:footerReference w:type="first" r:id="rId18"/>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7CEEA" w14:textId="77777777" w:rsidR="003C6335" w:rsidRDefault="003C6335">
      <w:r>
        <w:separator/>
      </w:r>
    </w:p>
  </w:endnote>
  <w:endnote w:type="continuationSeparator" w:id="0">
    <w:p w14:paraId="65248017" w14:textId="77777777" w:rsidR="003C6335" w:rsidRDefault="003C6335">
      <w:r>
        <w:continuationSeparator/>
      </w:r>
    </w:p>
  </w:endnote>
  <w:endnote w:type="continuationNotice" w:id="1">
    <w:p w14:paraId="38172456" w14:textId="77777777" w:rsidR="003C6335" w:rsidRDefault="003C63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F50D" w14:textId="27987816" w:rsidR="00CA0C3E" w:rsidRPr="003515E9" w:rsidRDefault="00CA0C3E" w:rsidP="003515E9">
    <w:pPr>
      <w:pStyle w:val="Footer"/>
      <w:jc w:val="center"/>
      <w:rPr>
        <w:caps/>
        <w:noProof/>
      </w:rPr>
    </w:pPr>
    <w:r w:rsidRPr="003515E9">
      <w:rPr>
        <w:caps/>
      </w:rPr>
      <w:fldChar w:fldCharType="begin"/>
    </w:r>
    <w:r w:rsidRPr="003515E9">
      <w:rPr>
        <w:caps/>
      </w:rPr>
      <w:instrText xml:space="preserve"> PAGE   \* MERGEFORMAT </w:instrText>
    </w:r>
    <w:r w:rsidRPr="003515E9">
      <w:rPr>
        <w:caps/>
      </w:rPr>
      <w:fldChar w:fldCharType="separate"/>
    </w:r>
    <w:r w:rsidR="003F0758">
      <w:rPr>
        <w:caps/>
        <w:noProof/>
      </w:rPr>
      <w:t>34</w:t>
    </w:r>
    <w:r w:rsidRPr="003515E9">
      <w:rPr>
        <w:cap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C3F8" w14:textId="77777777" w:rsidR="00CA0C3E" w:rsidRPr="003515E9" w:rsidRDefault="00CA0C3E" w:rsidP="003515E9">
    <w:pPr>
      <w:pStyle w:val="Footer"/>
      <w:jc w:val="center"/>
    </w:pPr>
    <w:r w:rsidRPr="003515E9">
      <w:rPr>
        <w:caps/>
      </w:rPr>
      <w:fldChar w:fldCharType="begin"/>
    </w:r>
    <w:r w:rsidRPr="003515E9">
      <w:rPr>
        <w:caps/>
      </w:rPr>
      <w:instrText xml:space="preserve"> PAGE   \* MERGEFORMAT </w:instrText>
    </w:r>
    <w:r w:rsidRPr="003515E9">
      <w:rPr>
        <w:caps/>
      </w:rPr>
      <w:fldChar w:fldCharType="separate"/>
    </w:r>
    <w:r w:rsidRPr="003515E9">
      <w:rPr>
        <w:caps/>
        <w:noProof/>
      </w:rPr>
      <w:t>2</w:t>
    </w:r>
    <w:r w:rsidRPr="003515E9">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25E8E" w14:textId="77777777" w:rsidR="003C6335" w:rsidRDefault="003C6335">
      <w:r>
        <w:separator/>
      </w:r>
    </w:p>
  </w:footnote>
  <w:footnote w:type="continuationSeparator" w:id="0">
    <w:p w14:paraId="2DE153C0" w14:textId="77777777" w:rsidR="003C6335" w:rsidRDefault="003C6335">
      <w:r>
        <w:continuationSeparator/>
      </w:r>
    </w:p>
  </w:footnote>
  <w:footnote w:type="continuationNotice" w:id="1">
    <w:p w14:paraId="71F6B894" w14:textId="77777777" w:rsidR="003C6335" w:rsidRDefault="003C633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87E"/>
    <w:multiLevelType w:val="hybridMultilevel"/>
    <w:tmpl w:val="0142AD2E"/>
    <w:lvl w:ilvl="0" w:tplc="483C7540">
      <w:start w:val="3531"/>
      <w:numFmt w:val="bullet"/>
      <w:lvlText w:val="-"/>
      <w:lvlJc w:val="left"/>
      <w:pPr>
        <w:ind w:left="928" w:hanging="360"/>
      </w:pPr>
      <w:rPr>
        <w:rFonts w:ascii="Times New Roman" w:eastAsia="Times New Roman" w:hAnsi="Times New Roman" w:cs="Times New Roman" w:hint="default"/>
      </w:rPr>
    </w:lvl>
    <w:lvl w:ilvl="1" w:tplc="A5E4B4CC" w:tentative="1">
      <w:start w:val="1"/>
      <w:numFmt w:val="bullet"/>
      <w:lvlText w:val="o"/>
      <w:lvlJc w:val="left"/>
      <w:pPr>
        <w:ind w:left="1648" w:hanging="360"/>
      </w:pPr>
      <w:rPr>
        <w:rFonts w:ascii="Courier New" w:hAnsi="Courier New" w:cs="Courier New" w:hint="default"/>
      </w:rPr>
    </w:lvl>
    <w:lvl w:ilvl="2" w:tplc="64B04016" w:tentative="1">
      <w:start w:val="1"/>
      <w:numFmt w:val="bullet"/>
      <w:lvlText w:val=""/>
      <w:lvlJc w:val="left"/>
      <w:pPr>
        <w:ind w:left="2368" w:hanging="360"/>
      </w:pPr>
      <w:rPr>
        <w:rFonts w:ascii="Wingdings" w:hAnsi="Wingdings" w:hint="default"/>
      </w:rPr>
    </w:lvl>
    <w:lvl w:ilvl="3" w:tplc="DB90A090" w:tentative="1">
      <w:start w:val="1"/>
      <w:numFmt w:val="bullet"/>
      <w:lvlText w:val=""/>
      <w:lvlJc w:val="left"/>
      <w:pPr>
        <w:ind w:left="3088" w:hanging="360"/>
      </w:pPr>
      <w:rPr>
        <w:rFonts w:ascii="Symbol" w:hAnsi="Symbol" w:hint="default"/>
      </w:rPr>
    </w:lvl>
    <w:lvl w:ilvl="4" w:tplc="2EE42500" w:tentative="1">
      <w:start w:val="1"/>
      <w:numFmt w:val="bullet"/>
      <w:lvlText w:val="o"/>
      <w:lvlJc w:val="left"/>
      <w:pPr>
        <w:ind w:left="3808" w:hanging="360"/>
      </w:pPr>
      <w:rPr>
        <w:rFonts w:ascii="Courier New" w:hAnsi="Courier New" w:cs="Courier New" w:hint="default"/>
      </w:rPr>
    </w:lvl>
    <w:lvl w:ilvl="5" w:tplc="B63CCEEC" w:tentative="1">
      <w:start w:val="1"/>
      <w:numFmt w:val="bullet"/>
      <w:lvlText w:val=""/>
      <w:lvlJc w:val="left"/>
      <w:pPr>
        <w:ind w:left="4528" w:hanging="360"/>
      </w:pPr>
      <w:rPr>
        <w:rFonts w:ascii="Wingdings" w:hAnsi="Wingdings" w:hint="default"/>
      </w:rPr>
    </w:lvl>
    <w:lvl w:ilvl="6" w:tplc="E08AB494" w:tentative="1">
      <w:start w:val="1"/>
      <w:numFmt w:val="bullet"/>
      <w:lvlText w:val=""/>
      <w:lvlJc w:val="left"/>
      <w:pPr>
        <w:ind w:left="5248" w:hanging="360"/>
      </w:pPr>
      <w:rPr>
        <w:rFonts w:ascii="Symbol" w:hAnsi="Symbol" w:hint="default"/>
      </w:rPr>
    </w:lvl>
    <w:lvl w:ilvl="7" w:tplc="1966AE52" w:tentative="1">
      <w:start w:val="1"/>
      <w:numFmt w:val="bullet"/>
      <w:lvlText w:val="o"/>
      <w:lvlJc w:val="left"/>
      <w:pPr>
        <w:ind w:left="5968" w:hanging="360"/>
      </w:pPr>
      <w:rPr>
        <w:rFonts w:ascii="Courier New" w:hAnsi="Courier New" w:cs="Courier New" w:hint="default"/>
      </w:rPr>
    </w:lvl>
    <w:lvl w:ilvl="8" w:tplc="0574967A" w:tentative="1">
      <w:start w:val="1"/>
      <w:numFmt w:val="bullet"/>
      <w:lvlText w:val=""/>
      <w:lvlJc w:val="left"/>
      <w:pPr>
        <w:ind w:left="6688" w:hanging="360"/>
      </w:pPr>
      <w:rPr>
        <w:rFonts w:ascii="Wingdings" w:hAnsi="Wingdings" w:hint="default"/>
      </w:rPr>
    </w:lvl>
  </w:abstractNum>
  <w:abstractNum w:abstractNumId="1" w15:restartNumberingAfterBreak="0">
    <w:nsid w:val="02AC2950"/>
    <w:multiLevelType w:val="hybridMultilevel"/>
    <w:tmpl w:val="52C6E848"/>
    <w:lvl w:ilvl="0" w:tplc="D002688E">
      <w:start w:val="1"/>
      <w:numFmt w:val="bullet"/>
      <w:lvlText w:val=""/>
      <w:lvlJc w:val="left"/>
      <w:pPr>
        <w:ind w:left="720" w:hanging="360"/>
      </w:pPr>
      <w:rPr>
        <w:rFonts w:ascii="Symbol" w:hAnsi="Symbol" w:cs="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67DCF7B0">
      <w:start w:val="1"/>
      <w:numFmt w:val="bullet"/>
      <w:lvlText w:val=""/>
      <w:lvlJc w:val="left"/>
      <w:pPr>
        <w:tabs>
          <w:tab w:val="num" w:pos="720"/>
        </w:tabs>
        <w:ind w:left="720" w:hanging="360"/>
      </w:pPr>
      <w:rPr>
        <w:rFonts w:ascii="Symbol" w:hAnsi="Symbol" w:hint="default"/>
      </w:rPr>
    </w:lvl>
    <w:lvl w:ilvl="1" w:tplc="B4BE8506" w:tentative="1">
      <w:start w:val="1"/>
      <w:numFmt w:val="bullet"/>
      <w:lvlText w:val="o"/>
      <w:lvlJc w:val="left"/>
      <w:pPr>
        <w:tabs>
          <w:tab w:val="num" w:pos="1440"/>
        </w:tabs>
        <w:ind w:left="1440" w:hanging="360"/>
      </w:pPr>
      <w:rPr>
        <w:rFonts w:ascii="Courier New" w:hAnsi="Courier New" w:cs="Courier New" w:hint="default"/>
      </w:rPr>
    </w:lvl>
    <w:lvl w:ilvl="2" w:tplc="957AE636" w:tentative="1">
      <w:start w:val="1"/>
      <w:numFmt w:val="bullet"/>
      <w:lvlText w:val=""/>
      <w:lvlJc w:val="left"/>
      <w:pPr>
        <w:tabs>
          <w:tab w:val="num" w:pos="2160"/>
        </w:tabs>
        <w:ind w:left="2160" w:hanging="360"/>
      </w:pPr>
      <w:rPr>
        <w:rFonts w:ascii="Wingdings" w:hAnsi="Wingdings" w:hint="default"/>
      </w:rPr>
    </w:lvl>
    <w:lvl w:ilvl="3" w:tplc="6D6EB1F6" w:tentative="1">
      <w:start w:val="1"/>
      <w:numFmt w:val="bullet"/>
      <w:lvlText w:val=""/>
      <w:lvlJc w:val="left"/>
      <w:pPr>
        <w:tabs>
          <w:tab w:val="num" w:pos="2880"/>
        </w:tabs>
        <w:ind w:left="2880" w:hanging="360"/>
      </w:pPr>
      <w:rPr>
        <w:rFonts w:ascii="Symbol" w:hAnsi="Symbol" w:hint="default"/>
      </w:rPr>
    </w:lvl>
    <w:lvl w:ilvl="4" w:tplc="DDD8609C" w:tentative="1">
      <w:start w:val="1"/>
      <w:numFmt w:val="bullet"/>
      <w:lvlText w:val="o"/>
      <w:lvlJc w:val="left"/>
      <w:pPr>
        <w:tabs>
          <w:tab w:val="num" w:pos="3600"/>
        </w:tabs>
        <w:ind w:left="3600" w:hanging="360"/>
      </w:pPr>
      <w:rPr>
        <w:rFonts w:ascii="Courier New" w:hAnsi="Courier New" w:cs="Courier New" w:hint="default"/>
      </w:rPr>
    </w:lvl>
    <w:lvl w:ilvl="5" w:tplc="9E72192C" w:tentative="1">
      <w:start w:val="1"/>
      <w:numFmt w:val="bullet"/>
      <w:lvlText w:val=""/>
      <w:lvlJc w:val="left"/>
      <w:pPr>
        <w:tabs>
          <w:tab w:val="num" w:pos="4320"/>
        </w:tabs>
        <w:ind w:left="4320" w:hanging="360"/>
      </w:pPr>
      <w:rPr>
        <w:rFonts w:ascii="Wingdings" w:hAnsi="Wingdings" w:hint="default"/>
      </w:rPr>
    </w:lvl>
    <w:lvl w:ilvl="6" w:tplc="2A30C6E0" w:tentative="1">
      <w:start w:val="1"/>
      <w:numFmt w:val="bullet"/>
      <w:lvlText w:val=""/>
      <w:lvlJc w:val="left"/>
      <w:pPr>
        <w:tabs>
          <w:tab w:val="num" w:pos="5040"/>
        </w:tabs>
        <w:ind w:left="5040" w:hanging="360"/>
      </w:pPr>
      <w:rPr>
        <w:rFonts w:ascii="Symbol" w:hAnsi="Symbol" w:hint="default"/>
      </w:rPr>
    </w:lvl>
    <w:lvl w:ilvl="7" w:tplc="358ED16C" w:tentative="1">
      <w:start w:val="1"/>
      <w:numFmt w:val="bullet"/>
      <w:lvlText w:val="o"/>
      <w:lvlJc w:val="left"/>
      <w:pPr>
        <w:tabs>
          <w:tab w:val="num" w:pos="5760"/>
        </w:tabs>
        <w:ind w:left="5760" w:hanging="360"/>
      </w:pPr>
      <w:rPr>
        <w:rFonts w:ascii="Courier New" w:hAnsi="Courier New" w:cs="Courier New" w:hint="default"/>
      </w:rPr>
    </w:lvl>
    <w:lvl w:ilvl="8" w:tplc="9D100E0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14655"/>
    <w:multiLevelType w:val="hybridMultilevel"/>
    <w:tmpl w:val="DB76D450"/>
    <w:lvl w:ilvl="0" w:tplc="B6101C6E">
      <w:start w:val="1"/>
      <w:numFmt w:val="bullet"/>
      <w:lvlText w:val="•"/>
      <w:lvlJc w:val="left"/>
      <w:pPr>
        <w:tabs>
          <w:tab w:val="num" w:pos="720"/>
        </w:tabs>
        <w:ind w:left="720" w:hanging="360"/>
      </w:pPr>
      <w:rPr>
        <w:rFonts w:ascii="Arial" w:hAnsi="Arial" w:hint="default"/>
      </w:rPr>
    </w:lvl>
    <w:lvl w:ilvl="1" w:tplc="2EFA923A" w:tentative="1">
      <w:start w:val="1"/>
      <w:numFmt w:val="bullet"/>
      <w:lvlText w:val="•"/>
      <w:lvlJc w:val="left"/>
      <w:pPr>
        <w:tabs>
          <w:tab w:val="num" w:pos="1440"/>
        </w:tabs>
        <w:ind w:left="1440" w:hanging="360"/>
      </w:pPr>
      <w:rPr>
        <w:rFonts w:ascii="Arial" w:hAnsi="Arial" w:hint="default"/>
      </w:rPr>
    </w:lvl>
    <w:lvl w:ilvl="2" w:tplc="4A8EB230" w:tentative="1">
      <w:start w:val="1"/>
      <w:numFmt w:val="bullet"/>
      <w:lvlText w:val="•"/>
      <w:lvlJc w:val="left"/>
      <w:pPr>
        <w:tabs>
          <w:tab w:val="num" w:pos="2160"/>
        </w:tabs>
        <w:ind w:left="2160" w:hanging="360"/>
      </w:pPr>
      <w:rPr>
        <w:rFonts w:ascii="Arial" w:hAnsi="Arial" w:hint="default"/>
      </w:rPr>
    </w:lvl>
    <w:lvl w:ilvl="3" w:tplc="69569E68" w:tentative="1">
      <w:start w:val="1"/>
      <w:numFmt w:val="bullet"/>
      <w:lvlText w:val="•"/>
      <w:lvlJc w:val="left"/>
      <w:pPr>
        <w:tabs>
          <w:tab w:val="num" w:pos="2880"/>
        </w:tabs>
        <w:ind w:left="2880" w:hanging="360"/>
      </w:pPr>
      <w:rPr>
        <w:rFonts w:ascii="Arial" w:hAnsi="Arial" w:hint="default"/>
      </w:rPr>
    </w:lvl>
    <w:lvl w:ilvl="4" w:tplc="7C067394" w:tentative="1">
      <w:start w:val="1"/>
      <w:numFmt w:val="bullet"/>
      <w:lvlText w:val="•"/>
      <w:lvlJc w:val="left"/>
      <w:pPr>
        <w:tabs>
          <w:tab w:val="num" w:pos="3600"/>
        </w:tabs>
        <w:ind w:left="3600" w:hanging="360"/>
      </w:pPr>
      <w:rPr>
        <w:rFonts w:ascii="Arial" w:hAnsi="Arial" w:hint="default"/>
      </w:rPr>
    </w:lvl>
    <w:lvl w:ilvl="5" w:tplc="88B87C68" w:tentative="1">
      <w:start w:val="1"/>
      <w:numFmt w:val="bullet"/>
      <w:lvlText w:val="•"/>
      <w:lvlJc w:val="left"/>
      <w:pPr>
        <w:tabs>
          <w:tab w:val="num" w:pos="4320"/>
        </w:tabs>
        <w:ind w:left="4320" w:hanging="360"/>
      </w:pPr>
      <w:rPr>
        <w:rFonts w:ascii="Arial" w:hAnsi="Arial" w:hint="default"/>
      </w:rPr>
    </w:lvl>
    <w:lvl w:ilvl="6" w:tplc="3A5AE240" w:tentative="1">
      <w:start w:val="1"/>
      <w:numFmt w:val="bullet"/>
      <w:lvlText w:val="•"/>
      <w:lvlJc w:val="left"/>
      <w:pPr>
        <w:tabs>
          <w:tab w:val="num" w:pos="5040"/>
        </w:tabs>
        <w:ind w:left="5040" w:hanging="360"/>
      </w:pPr>
      <w:rPr>
        <w:rFonts w:ascii="Arial" w:hAnsi="Arial" w:hint="default"/>
      </w:rPr>
    </w:lvl>
    <w:lvl w:ilvl="7" w:tplc="34786276" w:tentative="1">
      <w:start w:val="1"/>
      <w:numFmt w:val="bullet"/>
      <w:lvlText w:val="•"/>
      <w:lvlJc w:val="left"/>
      <w:pPr>
        <w:tabs>
          <w:tab w:val="num" w:pos="5760"/>
        </w:tabs>
        <w:ind w:left="5760" w:hanging="360"/>
      </w:pPr>
      <w:rPr>
        <w:rFonts w:ascii="Arial" w:hAnsi="Arial" w:hint="default"/>
      </w:rPr>
    </w:lvl>
    <w:lvl w:ilvl="8" w:tplc="BF22146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0E4A40"/>
    <w:multiLevelType w:val="hybridMultilevel"/>
    <w:tmpl w:val="7FF20FCC"/>
    <w:lvl w:ilvl="0" w:tplc="8BCEC284">
      <w:start w:val="1"/>
      <w:numFmt w:val="lowerLetter"/>
      <w:lvlText w:val="%1)"/>
      <w:lvlJc w:val="left"/>
      <w:pPr>
        <w:ind w:left="786" w:hanging="360"/>
      </w:pPr>
      <w:rPr>
        <w:rFonts w:hint="default"/>
      </w:rPr>
    </w:lvl>
    <w:lvl w:ilvl="1" w:tplc="CE72841E" w:tentative="1">
      <w:start w:val="1"/>
      <w:numFmt w:val="lowerLetter"/>
      <w:lvlText w:val="%2."/>
      <w:lvlJc w:val="left"/>
      <w:pPr>
        <w:ind w:left="1506" w:hanging="360"/>
      </w:pPr>
    </w:lvl>
    <w:lvl w:ilvl="2" w:tplc="F2E8772A" w:tentative="1">
      <w:start w:val="1"/>
      <w:numFmt w:val="lowerRoman"/>
      <w:lvlText w:val="%3."/>
      <w:lvlJc w:val="right"/>
      <w:pPr>
        <w:ind w:left="2226" w:hanging="180"/>
      </w:pPr>
    </w:lvl>
    <w:lvl w:ilvl="3" w:tplc="F77042A8" w:tentative="1">
      <w:start w:val="1"/>
      <w:numFmt w:val="decimal"/>
      <w:lvlText w:val="%4."/>
      <w:lvlJc w:val="left"/>
      <w:pPr>
        <w:ind w:left="2946" w:hanging="360"/>
      </w:pPr>
    </w:lvl>
    <w:lvl w:ilvl="4" w:tplc="87E4973E" w:tentative="1">
      <w:start w:val="1"/>
      <w:numFmt w:val="lowerLetter"/>
      <w:lvlText w:val="%5."/>
      <w:lvlJc w:val="left"/>
      <w:pPr>
        <w:ind w:left="3666" w:hanging="360"/>
      </w:pPr>
    </w:lvl>
    <w:lvl w:ilvl="5" w:tplc="96642356" w:tentative="1">
      <w:start w:val="1"/>
      <w:numFmt w:val="lowerRoman"/>
      <w:lvlText w:val="%6."/>
      <w:lvlJc w:val="right"/>
      <w:pPr>
        <w:ind w:left="4386" w:hanging="180"/>
      </w:pPr>
    </w:lvl>
    <w:lvl w:ilvl="6" w:tplc="EA8449B2" w:tentative="1">
      <w:start w:val="1"/>
      <w:numFmt w:val="decimal"/>
      <w:lvlText w:val="%7."/>
      <w:lvlJc w:val="left"/>
      <w:pPr>
        <w:ind w:left="5106" w:hanging="360"/>
      </w:pPr>
    </w:lvl>
    <w:lvl w:ilvl="7" w:tplc="AAA64BA0" w:tentative="1">
      <w:start w:val="1"/>
      <w:numFmt w:val="lowerLetter"/>
      <w:lvlText w:val="%8."/>
      <w:lvlJc w:val="left"/>
      <w:pPr>
        <w:ind w:left="5826" w:hanging="360"/>
      </w:pPr>
    </w:lvl>
    <w:lvl w:ilvl="8" w:tplc="D108CD94" w:tentative="1">
      <w:start w:val="1"/>
      <w:numFmt w:val="lowerRoman"/>
      <w:lvlText w:val="%9."/>
      <w:lvlJc w:val="right"/>
      <w:pPr>
        <w:ind w:left="6546" w:hanging="180"/>
      </w:pPr>
    </w:lvl>
  </w:abstractNum>
  <w:abstractNum w:abstractNumId="5" w15:restartNumberingAfterBreak="0">
    <w:nsid w:val="210C0631"/>
    <w:multiLevelType w:val="multilevel"/>
    <w:tmpl w:val="A4D2AF48"/>
    <w:lvl w:ilvl="0">
      <w:start w:val="1"/>
      <w:numFmt w:val="decimal"/>
      <w:pStyle w:val="Heading6"/>
      <w:lvlText w:val="%1"/>
      <w:lvlJc w:val="left"/>
      <w:pPr>
        <w:tabs>
          <w:tab w:val="num" w:pos="360"/>
        </w:tabs>
        <w:ind w:left="360" w:hanging="360"/>
      </w:pPr>
      <w:rPr>
        <w:rFonts w:cs="Times New Roman" w:hint="default"/>
        <w:b/>
        <w:color w:val="auto"/>
      </w:rPr>
    </w:lvl>
    <w:lvl w:ilvl="1">
      <w:start w:val="1"/>
      <w:numFmt w:val="decimal"/>
      <w:isLgl/>
      <w:lvlText w:val="%1.3"/>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36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720"/>
      </w:pPr>
      <w:rPr>
        <w:rFonts w:cs="Times New Roman" w:hint="default"/>
      </w:rPr>
    </w:lvl>
    <w:lvl w:ilvl="5">
      <w:start w:val="1"/>
      <w:numFmt w:val="decimal"/>
      <w:isLgl/>
      <w:lvlText w:val="%1.%2.%3.%4.%5.%6"/>
      <w:lvlJc w:val="left"/>
      <w:pPr>
        <w:tabs>
          <w:tab w:val="num" w:pos="2520"/>
        </w:tabs>
        <w:ind w:left="2520" w:hanging="72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600"/>
        </w:tabs>
        <w:ind w:left="3600" w:hanging="1080"/>
      </w:pPr>
      <w:rPr>
        <w:rFonts w:cs="Times New Roman" w:hint="default"/>
      </w:rPr>
    </w:lvl>
    <w:lvl w:ilvl="8">
      <w:start w:val="1"/>
      <w:numFmt w:val="decimal"/>
      <w:isLgl/>
      <w:lvlText w:val="%1.%2.%3.%4.%5.%6.%7.%8.%9"/>
      <w:lvlJc w:val="left"/>
      <w:pPr>
        <w:tabs>
          <w:tab w:val="num" w:pos="3960"/>
        </w:tabs>
        <w:ind w:left="3960" w:hanging="1080"/>
      </w:pPr>
      <w:rPr>
        <w:rFonts w:cs="Times New Roman" w:hint="default"/>
      </w:rPr>
    </w:lvl>
  </w:abstractNum>
  <w:abstractNum w:abstractNumId="6" w15:restartNumberingAfterBreak="0">
    <w:nsid w:val="227D55F4"/>
    <w:multiLevelType w:val="hybridMultilevel"/>
    <w:tmpl w:val="729C4868"/>
    <w:lvl w:ilvl="0" w:tplc="3BE8905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1865C1"/>
    <w:multiLevelType w:val="hybridMultilevel"/>
    <w:tmpl w:val="F008F170"/>
    <w:lvl w:ilvl="0" w:tplc="8046735A">
      <w:start w:val="3531"/>
      <w:numFmt w:val="bullet"/>
      <w:lvlText w:val="-"/>
      <w:lvlJc w:val="left"/>
      <w:pPr>
        <w:ind w:left="570" w:hanging="570"/>
      </w:pPr>
      <w:rPr>
        <w:rFonts w:ascii="Times New Roman" w:eastAsia="Times New Roman" w:hAnsi="Times New Roman" w:cs="Times New Roman" w:hint="default"/>
      </w:rPr>
    </w:lvl>
    <w:lvl w:ilvl="1" w:tplc="E5020406" w:tentative="1">
      <w:start w:val="1"/>
      <w:numFmt w:val="bullet"/>
      <w:lvlText w:val="o"/>
      <w:lvlJc w:val="left"/>
      <w:pPr>
        <w:ind w:left="1080" w:hanging="360"/>
      </w:pPr>
      <w:rPr>
        <w:rFonts w:ascii="Courier New" w:hAnsi="Courier New" w:cs="Courier New" w:hint="default"/>
      </w:rPr>
    </w:lvl>
    <w:lvl w:ilvl="2" w:tplc="97F40934" w:tentative="1">
      <w:start w:val="1"/>
      <w:numFmt w:val="bullet"/>
      <w:lvlText w:val=""/>
      <w:lvlJc w:val="left"/>
      <w:pPr>
        <w:ind w:left="1800" w:hanging="360"/>
      </w:pPr>
      <w:rPr>
        <w:rFonts w:ascii="Wingdings" w:hAnsi="Wingdings" w:hint="default"/>
      </w:rPr>
    </w:lvl>
    <w:lvl w:ilvl="3" w:tplc="4E487F52" w:tentative="1">
      <w:start w:val="1"/>
      <w:numFmt w:val="bullet"/>
      <w:lvlText w:val=""/>
      <w:lvlJc w:val="left"/>
      <w:pPr>
        <w:ind w:left="2520" w:hanging="360"/>
      </w:pPr>
      <w:rPr>
        <w:rFonts w:ascii="Symbol" w:hAnsi="Symbol" w:hint="default"/>
      </w:rPr>
    </w:lvl>
    <w:lvl w:ilvl="4" w:tplc="CBC84308" w:tentative="1">
      <w:start w:val="1"/>
      <w:numFmt w:val="bullet"/>
      <w:lvlText w:val="o"/>
      <w:lvlJc w:val="left"/>
      <w:pPr>
        <w:ind w:left="3240" w:hanging="360"/>
      </w:pPr>
      <w:rPr>
        <w:rFonts w:ascii="Courier New" w:hAnsi="Courier New" w:cs="Courier New" w:hint="default"/>
      </w:rPr>
    </w:lvl>
    <w:lvl w:ilvl="5" w:tplc="F67A348A" w:tentative="1">
      <w:start w:val="1"/>
      <w:numFmt w:val="bullet"/>
      <w:lvlText w:val=""/>
      <w:lvlJc w:val="left"/>
      <w:pPr>
        <w:ind w:left="3960" w:hanging="360"/>
      </w:pPr>
      <w:rPr>
        <w:rFonts w:ascii="Wingdings" w:hAnsi="Wingdings" w:hint="default"/>
      </w:rPr>
    </w:lvl>
    <w:lvl w:ilvl="6" w:tplc="F780A994" w:tentative="1">
      <w:start w:val="1"/>
      <w:numFmt w:val="bullet"/>
      <w:lvlText w:val=""/>
      <w:lvlJc w:val="left"/>
      <w:pPr>
        <w:ind w:left="4680" w:hanging="360"/>
      </w:pPr>
      <w:rPr>
        <w:rFonts w:ascii="Symbol" w:hAnsi="Symbol" w:hint="default"/>
      </w:rPr>
    </w:lvl>
    <w:lvl w:ilvl="7" w:tplc="3AF67B3A" w:tentative="1">
      <w:start w:val="1"/>
      <w:numFmt w:val="bullet"/>
      <w:lvlText w:val="o"/>
      <w:lvlJc w:val="left"/>
      <w:pPr>
        <w:ind w:left="5400" w:hanging="360"/>
      </w:pPr>
      <w:rPr>
        <w:rFonts w:ascii="Courier New" w:hAnsi="Courier New" w:cs="Courier New" w:hint="default"/>
      </w:rPr>
    </w:lvl>
    <w:lvl w:ilvl="8" w:tplc="F5E8880C" w:tentative="1">
      <w:start w:val="1"/>
      <w:numFmt w:val="bullet"/>
      <w:lvlText w:val=""/>
      <w:lvlJc w:val="left"/>
      <w:pPr>
        <w:ind w:left="6120" w:hanging="360"/>
      </w:pPr>
      <w:rPr>
        <w:rFonts w:ascii="Wingdings" w:hAnsi="Wingdings" w:hint="default"/>
      </w:rPr>
    </w:lvl>
  </w:abstractNum>
  <w:abstractNum w:abstractNumId="8" w15:restartNumberingAfterBreak="0">
    <w:nsid w:val="2D0E2B41"/>
    <w:multiLevelType w:val="hybridMultilevel"/>
    <w:tmpl w:val="9BD26DA0"/>
    <w:lvl w:ilvl="0" w:tplc="1812B5D6">
      <w:start w:val="3"/>
      <w:numFmt w:val="bullet"/>
      <w:lvlText w:val="-"/>
      <w:lvlJc w:val="left"/>
      <w:pPr>
        <w:ind w:left="927" w:hanging="360"/>
      </w:pPr>
      <w:rPr>
        <w:rFonts w:ascii="Times New Roman" w:eastAsia="Times New Roman" w:hAnsi="Times New Roman" w:cs="Times New Roman" w:hint="default"/>
      </w:rPr>
    </w:lvl>
    <w:lvl w:ilvl="1" w:tplc="5D40E048" w:tentative="1">
      <w:start w:val="1"/>
      <w:numFmt w:val="bullet"/>
      <w:lvlText w:val="o"/>
      <w:lvlJc w:val="left"/>
      <w:pPr>
        <w:ind w:left="1647" w:hanging="360"/>
      </w:pPr>
      <w:rPr>
        <w:rFonts w:ascii="Courier New" w:hAnsi="Courier New" w:cs="Courier New" w:hint="default"/>
      </w:rPr>
    </w:lvl>
    <w:lvl w:ilvl="2" w:tplc="C3B44C14" w:tentative="1">
      <w:start w:val="1"/>
      <w:numFmt w:val="bullet"/>
      <w:lvlText w:val=""/>
      <w:lvlJc w:val="left"/>
      <w:pPr>
        <w:ind w:left="2367" w:hanging="360"/>
      </w:pPr>
      <w:rPr>
        <w:rFonts w:ascii="Wingdings" w:hAnsi="Wingdings" w:hint="default"/>
      </w:rPr>
    </w:lvl>
    <w:lvl w:ilvl="3" w:tplc="FFA62362" w:tentative="1">
      <w:start w:val="1"/>
      <w:numFmt w:val="bullet"/>
      <w:lvlText w:val=""/>
      <w:lvlJc w:val="left"/>
      <w:pPr>
        <w:ind w:left="3087" w:hanging="360"/>
      </w:pPr>
      <w:rPr>
        <w:rFonts w:ascii="Symbol" w:hAnsi="Symbol" w:hint="default"/>
      </w:rPr>
    </w:lvl>
    <w:lvl w:ilvl="4" w:tplc="B44C470A" w:tentative="1">
      <w:start w:val="1"/>
      <w:numFmt w:val="bullet"/>
      <w:lvlText w:val="o"/>
      <w:lvlJc w:val="left"/>
      <w:pPr>
        <w:ind w:left="3807" w:hanging="360"/>
      </w:pPr>
      <w:rPr>
        <w:rFonts w:ascii="Courier New" w:hAnsi="Courier New" w:cs="Courier New" w:hint="default"/>
      </w:rPr>
    </w:lvl>
    <w:lvl w:ilvl="5" w:tplc="CA2EC15C" w:tentative="1">
      <w:start w:val="1"/>
      <w:numFmt w:val="bullet"/>
      <w:lvlText w:val=""/>
      <w:lvlJc w:val="left"/>
      <w:pPr>
        <w:ind w:left="4527" w:hanging="360"/>
      </w:pPr>
      <w:rPr>
        <w:rFonts w:ascii="Wingdings" w:hAnsi="Wingdings" w:hint="default"/>
      </w:rPr>
    </w:lvl>
    <w:lvl w:ilvl="6" w:tplc="7B8E9D3C" w:tentative="1">
      <w:start w:val="1"/>
      <w:numFmt w:val="bullet"/>
      <w:lvlText w:val=""/>
      <w:lvlJc w:val="left"/>
      <w:pPr>
        <w:ind w:left="5247" w:hanging="360"/>
      </w:pPr>
      <w:rPr>
        <w:rFonts w:ascii="Symbol" w:hAnsi="Symbol" w:hint="default"/>
      </w:rPr>
    </w:lvl>
    <w:lvl w:ilvl="7" w:tplc="8F4A755E" w:tentative="1">
      <w:start w:val="1"/>
      <w:numFmt w:val="bullet"/>
      <w:lvlText w:val="o"/>
      <w:lvlJc w:val="left"/>
      <w:pPr>
        <w:ind w:left="5967" w:hanging="360"/>
      </w:pPr>
      <w:rPr>
        <w:rFonts w:ascii="Courier New" w:hAnsi="Courier New" w:cs="Courier New" w:hint="default"/>
      </w:rPr>
    </w:lvl>
    <w:lvl w:ilvl="8" w:tplc="0BCC08CA" w:tentative="1">
      <w:start w:val="1"/>
      <w:numFmt w:val="bullet"/>
      <w:lvlText w:val=""/>
      <w:lvlJc w:val="left"/>
      <w:pPr>
        <w:ind w:left="6687" w:hanging="360"/>
      </w:pPr>
      <w:rPr>
        <w:rFonts w:ascii="Wingdings" w:hAnsi="Wingdings" w:hint="default"/>
      </w:rPr>
    </w:lvl>
  </w:abstractNum>
  <w:abstractNum w:abstractNumId="9" w15:restartNumberingAfterBreak="0">
    <w:nsid w:val="37575210"/>
    <w:multiLevelType w:val="hybridMultilevel"/>
    <w:tmpl w:val="FE9AEE34"/>
    <w:lvl w:ilvl="0" w:tplc="05EC9E4E">
      <w:start w:val="3"/>
      <w:numFmt w:val="bullet"/>
      <w:lvlText w:val="-"/>
      <w:lvlJc w:val="left"/>
      <w:pPr>
        <w:ind w:left="1080" w:hanging="360"/>
      </w:pPr>
      <w:rPr>
        <w:rFonts w:ascii="Times New Roman" w:eastAsia="Times New Roman" w:hAnsi="Times New Roman" w:cs="Times New Roman" w:hint="default"/>
      </w:rPr>
    </w:lvl>
    <w:lvl w:ilvl="1" w:tplc="ADECE95C" w:tentative="1">
      <w:start w:val="1"/>
      <w:numFmt w:val="bullet"/>
      <w:lvlText w:val="o"/>
      <w:lvlJc w:val="left"/>
      <w:pPr>
        <w:ind w:left="1800" w:hanging="360"/>
      </w:pPr>
      <w:rPr>
        <w:rFonts w:ascii="Courier New" w:hAnsi="Courier New" w:cs="Courier New" w:hint="default"/>
      </w:rPr>
    </w:lvl>
    <w:lvl w:ilvl="2" w:tplc="258CF41E" w:tentative="1">
      <w:start w:val="1"/>
      <w:numFmt w:val="bullet"/>
      <w:lvlText w:val=""/>
      <w:lvlJc w:val="left"/>
      <w:pPr>
        <w:ind w:left="2520" w:hanging="360"/>
      </w:pPr>
      <w:rPr>
        <w:rFonts w:ascii="Wingdings" w:hAnsi="Wingdings" w:hint="default"/>
      </w:rPr>
    </w:lvl>
    <w:lvl w:ilvl="3" w:tplc="D206A576" w:tentative="1">
      <w:start w:val="1"/>
      <w:numFmt w:val="bullet"/>
      <w:lvlText w:val=""/>
      <w:lvlJc w:val="left"/>
      <w:pPr>
        <w:ind w:left="3240" w:hanging="360"/>
      </w:pPr>
      <w:rPr>
        <w:rFonts w:ascii="Symbol" w:hAnsi="Symbol" w:hint="default"/>
      </w:rPr>
    </w:lvl>
    <w:lvl w:ilvl="4" w:tplc="1CD46BC0" w:tentative="1">
      <w:start w:val="1"/>
      <w:numFmt w:val="bullet"/>
      <w:lvlText w:val="o"/>
      <w:lvlJc w:val="left"/>
      <w:pPr>
        <w:ind w:left="3960" w:hanging="360"/>
      </w:pPr>
      <w:rPr>
        <w:rFonts w:ascii="Courier New" w:hAnsi="Courier New" w:cs="Courier New" w:hint="default"/>
      </w:rPr>
    </w:lvl>
    <w:lvl w:ilvl="5" w:tplc="21262AEA" w:tentative="1">
      <w:start w:val="1"/>
      <w:numFmt w:val="bullet"/>
      <w:lvlText w:val=""/>
      <w:lvlJc w:val="left"/>
      <w:pPr>
        <w:ind w:left="4680" w:hanging="360"/>
      </w:pPr>
      <w:rPr>
        <w:rFonts w:ascii="Wingdings" w:hAnsi="Wingdings" w:hint="default"/>
      </w:rPr>
    </w:lvl>
    <w:lvl w:ilvl="6" w:tplc="CEB2FE10" w:tentative="1">
      <w:start w:val="1"/>
      <w:numFmt w:val="bullet"/>
      <w:lvlText w:val=""/>
      <w:lvlJc w:val="left"/>
      <w:pPr>
        <w:ind w:left="5400" w:hanging="360"/>
      </w:pPr>
      <w:rPr>
        <w:rFonts w:ascii="Symbol" w:hAnsi="Symbol" w:hint="default"/>
      </w:rPr>
    </w:lvl>
    <w:lvl w:ilvl="7" w:tplc="674A1A7C" w:tentative="1">
      <w:start w:val="1"/>
      <w:numFmt w:val="bullet"/>
      <w:lvlText w:val="o"/>
      <w:lvlJc w:val="left"/>
      <w:pPr>
        <w:ind w:left="6120" w:hanging="360"/>
      </w:pPr>
      <w:rPr>
        <w:rFonts w:ascii="Courier New" w:hAnsi="Courier New" w:cs="Courier New" w:hint="default"/>
      </w:rPr>
    </w:lvl>
    <w:lvl w:ilvl="8" w:tplc="8FFEA4CA" w:tentative="1">
      <w:start w:val="1"/>
      <w:numFmt w:val="bullet"/>
      <w:lvlText w:val=""/>
      <w:lvlJc w:val="left"/>
      <w:pPr>
        <w:ind w:left="6840" w:hanging="360"/>
      </w:pPr>
      <w:rPr>
        <w:rFonts w:ascii="Wingdings" w:hAnsi="Wingdings" w:hint="default"/>
      </w:rPr>
    </w:lvl>
  </w:abstractNum>
  <w:abstractNum w:abstractNumId="10" w15:restartNumberingAfterBreak="0">
    <w:nsid w:val="522D4BD3"/>
    <w:multiLevelType w:val="hybridMultilevel"/>
    <w:tmpl w:val="22BCD39C"/>
    <w:lvl w:ilvl="0" w:tplc="99B65662">
      <w:start w:val="3531"/>
      <w:numFmt w:val="bullet"/>
      <w:lvlText w:val="-"/>
      <w:lvlJc w:val="left"/>
      <w:pPr>
        <w:ind w:left="720" w:hanging="360"/>
      </w:pPr>
      <w:rPr>
        <w:rFonts w:ascii="Times New Roman" w:eastAsia="Times New Roman" w:hAnsi="Times New Roman" w:cs="Times New Roman" w:hint="default"/>
      </w:rPr>
    </w:lvl>
    <w:lvl w:ilvl="1" w:tplc="5546F546" w:tentative="1">
      <w:start w:val="1"/>
      <w:numFmt w:val="bullet"/>
      <w:lvlText w:val="o"/>
      <w:lvlJc w:val="left"/>
      <w:pPr>
        <w:ind w:left="1440" w:hanging="360"/>
      </w:pPr>
      <w:rPr>
        <w:rFonts w:ascii="Courier New" w:hAnsi="Courier New" w:cs="Courier New" w:hint="default"/>
      </w:rPr>
    </w:lvl>
    <w:lvl w:ilvl="2" w:tplc="30E895B8" w:tentative="1">
      <w:start w:val="1"/>
      <w:numFmt w:val="bullet"/>
      <w:lvlText w:val=""/>
      <w:lvlJc w:val="left"/>
      <w:pPr>
        <w:ind w:left="2160" w:hanging="360"/>
      </w:pPr>
      <w:rPr>
        <w:rFonts w:ascii="Wingdings" w:hAnsi="Wingdings" w:hint="default"/>
      </w:rPr>
    </w:lvl>
    <w:lvl w:ilvl="3" w:tplc="43825532" w:tentative="1">
      <w:start w:val="1"/>
      <w:numFmt w:val="bullet"/>
      <w:lvlText w:val=""/>
      <w:lvlJc w:val="left"/>
      <w:pPr>
        <w:ind w:left="2880" w:hanging="360"/>
      </w:pPr>
      <w:rPr>
        <w:rFonts w:ascii="Symbol" w:hAnsi="Symbol" w:hint="default"/>
      </w:rPr>
    </w:lvl>
    <w:lvl w:ilvl="4" w:tplc="F1307906" w:tentative="1">
      <w:start w:val="1"/>
      <w:numFmt w:val="bullet"/>
      <w:lvlText w:val="o"/>
      <w:lvlJc w:val="left"/>
      <w:pPr>
        <w:ind w:left="3600" w:hanging="360"/>
      </w:pPr>
      <w:rPr>
        <w:rFonts w:ascii="Courier New" w:hAnsi="Courier New" w:cs="Courier New" w:hint="default"/>
      </w:rPr>
    </w:lvl>
    <w:lvl w:ilvl="5" w:tplc="8042CEDC" w:tentative="1">
      <w:start w:val="1"/>
      <w:numFmt w:val="bullet"/>
      <w:lvlText w:val=""/>
      <w:lvlJc w:val="left"/>
      <w:pPr>
        <w:ind w:left="4320" w:hanging="360"/>
      </w:pPr>
      <w:rPr>
        <w:rFonts w:ascii="Wingdings" w:hAnsi="Wingdings" w:hint="default"/>
      </w:rPr>
    </w:lvl>
    <w:lvl w:ilvl="6" w:tplc="5D2A9008" w:tentative="1">
      <w:start w:val="1"/>
      <w:numFmt w:val="bullet"/>
      <w:lvlText w:val=""/>
      <w:lvlJc w:val="left"/>
      <w:pPr>
        <w:ind w:left="5040" w:hanging="360"/>
      </w:pPr>
      <w:rPr>
        <w:rFonts w:ascii="Symbol" w:hAnsi="Symbol" w:hint="default"/>
      </w:rPr>
    </w:lvl>
    <w:lvl w:ilvl="7" w:tplc="EDDA89F8" w:tentative="1">
      <w:start w:val="1"/>
      <w:numFmt w:val="bullet"/>
      <w:lvlText w:val="o"/>
      <w:lvlJc w:val="left"/>
      <w:pPr>
        <w:ind w:left="5760" w:hanging="360"/>
      </w:pPr>
      <w:rPr>
        <w:rFonts w:ascii="Courier New" w:hAnsi="Courier New" w:cs="Courier New" w:hint="default"/>
      </w:rPr>
    </w:lvl>
    <w:lvl w:ilvl="8" w:tplc="5E9E4DFE" w:tentative="1">
      <w:start w:val="1"/>
      <w:numFmt w:val="bullet"/>
      <w:lvlText w:val=""/>
      <w:lvlJc w:val="left"/>
      <w:pPr>
        <w:ind w:left="6480" w:hanging="360"/>
      </w:pPr>
      <w:rPr>
        <w:rFonts w:ascii="Wingdings" w:hAnsi="Wingdings" w:hint="default"/>
      </w:rPr>
    </w:lvl>
  </w:abstractNum>
  <w:abstractNum w:abstractNumId="11" w15:restartNumberingAfterBreak="0">
    <w:nsid w:val="56BE0600"/>
    <w:multiLevelType w:val="hybridMultilevel"/>
    <w:tmpl w:val="17C646B8"/>
    <w:lvl w:ilvl="0" w:tplc="3BE8905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F765EF"/>
    <w:multiLevelType w:val="hybridMultilevel"/>
    <w:tmpl w:val="9CA4C928"/>
    <w:lvl w:ilvl="0" w:tplc="4E8E2778">
      <w:start w:val="3531"/>
      <w:numFmt w:val="bullet"/>
      <w:lvlText w:val="-"/>
      <w:lvlJc w:val="left"/>
      <w:pPr>
        <w:ind w:left="720" w:hanging="360"/>
      </w:pPr>
      <w:rPr>
        <w:rFonts w:ascii="Times New Roman" w:eastAsia="Times New Roman" w:hAnsi="Times New Roman" w:cs="Times New Roman" w:hint="default"/>
      </w:rPr>
    </w:lvl>
    <w:lvl w:ilvl="1" w:tplc="B11E3CAE" w:tentative="1">
      <w:start w:val="1"/>
      <w:numFmt w:val="bullet"/>
      <w:lvlText w:val="o"/>
      <w:lvlJc w:val="left"/>
      <w:pPr>
        <w:ind w:left="1440" w:hanging="360"/>
      </w:pPr>
      <w:rPr>
        <w:rFonts w:ascii="Courier New" w:hAnsi="Courier New" w:cs="Courier New" w:hint="default"/>
      </w:rPr>
    </w:lvl>
    <w:lvl w:ilvl="2" w:tplc="5D3AD054" w:tentative="1">
      <w:start w:val="1"/>
      <w:numFmt w:val="bullet"/>
      <w:lvlText w:val=""/>
      <w:lvlJc w:val="left"/>
      <w:pPr>
        <w:ind w:left="2160" w:hanging="360"/>
      </w:pPr>
      <w:rPr>
        <w:rFonts w:ascii="Wingdings" w:hAnsi="Wingdings" w:hint="default"/>
      </w:rPr>
    </w:lvl>
    <w:lvl w:ilvl="3" w:tplc="D78CD42E" w:tentative="1">
      <w:start w:val="1"/>
      <w:numFmt w:val="bullet"/>
      <w:lvlText w:val=""/>
      <w:lvlJc w:val="left"/>
      <w:pPr>
        <w:ind w:left="2880" w:hanging="360"/>
      </w:pPr>
      <w:rPr>
        <w:rFonts w:ascii="Symbol" w:hAnsi="Symbol" w:hint="default"/>
      </w:rPr>
    </w:lvl>
    <w:lvl w:ilvl="4" w:tplc="7FA42E4A" w:tentative="1">
      <w:start w:val="1"/>
      <w:numFmt w:val="bullet"/>
      <w:lvlText w:val="o"/>
      <w:lvlJc w:val="left"/>
      <w:pPr>
        <w:ind w:left="3600" w:hanging="360"/>
      </w:pPr>
      <w:rPr>
        <w:rFonts w:ascii="Courier New" w:hAnsi="Courier New" w:cs="Courier New" w:hint="default"/>
      </w:rPr>
    </w:lvl>
    <w:lvl w:ilvl="5" w:tplc="5B462990" w:tentative="1">
      <w:start w:val="1"/>
      <w:numFmt w:val="bullet"/>
      <w:lvlText w:val=""/>
      <w:lvlJc w:val="left"/>
      <w:pPr>
        <w:ind w:left="4320" w:hanging="360"/>
      </w:pPr>
      <w:rPr>
        <w:rFonts w:ascii="Wingdings" w:hAnsi="Wingdings" w:hint="default"/>
      </w:rPr>
    </w:lvl>
    <w:lvl w:ilvl="6" w:tplc="DB4A54C6" w:tentative="1">
      <w:start w:val="1"/>
      <w:numFmt w:val="bullet"/>
      <w:lvlText w:val=""/>
      <w:lvlJc w:val="left"/>
      <w:pPr>
        <w:ind w:left="5040" w:hanging="360"/>
      </w:pPr>
      <w:rPr>
        <w:rFonts w:ascii="Symbol" w:hAnsi="Symbol" w:hint="default"/>
      </w:rPr>
    </w:lvl>
    <w:lvl w:ilvl="7" w:tplc="C28AAE4E" w:tentative="1">
      <w:start w:val="1"/>
      <w:numFmt w:val="bullet"/>
      <w:lvlText w:val="o"/>
      <w:lvlJc w:val="left"/>
      <w:pPr>
        <w:ind w:left="5760" w:hanging="360"/>
      </w:pPr>
      <w:rPr>
        <w:rFonts w:ascii="Courier New" w:hAnsi="Courier New" w:cs="Courier New" w:hint="default"/>
      </w:rPr>
    </w:lvl>
    <w:lvl w:ilvl="8" w:tplc="803E61CC" w:tentative="1">
      <w:start w:val="1"/>
      <w:numFmt w:val="bullet"/>
      <w:lvlText w:val=""/>
      <w:lvlJc w:val="left"/>
      <w:pPr>
        <w:ind w:left="6480" w:hanging="360"/>
      </w:pPr>
      <w:rPr>
        <w:rFonts w:ascii="Wingdings" w:hAnsi="Wingdings" w:hint="default"/>
      </w:rPr>
    </w:lvl>
  </w:abstractNum>
  <w:abstractNum w:abstractNumId="13" w15:restartNumberingAfterBreak="0">
    <w:nsid w:val="5823045B"/>
    <w:multiLevelType w:val="hybridMultilevel"/>
    <w:tmpl w:val="8A9E314E"/>
    <w:lvl w:ilvl="0" w:tplc="04070001">
      <w:start w:val="1"/>
      <w:numFmt w:val="bullet"/>
      <w:lvlText w:val=""/>
      <w:lvlJc w:val="left"/>
      <w:pPr>
        <w:ind w:left="-414" w:hanging="360"/>
      </w:pPr>
      <w:rPr>
        <w:rFonts w:ascii="Symbol" w:hAnsi="Symbol" w:hint="default"/>
      </w:rPr>
    </w:lvl>
    <w:lvl w:ilvl="1" w:tplc="04070003" w:tentative="1">
      <w:start w:val="1"/>
      <w:numFmt w:val="bullet"/>
      <w:lvlText w:val="o"/>
      <w:lvlJc w:val="left"/>
      <w:pPr>
        <w:ind w:left="306" w:hanging="360"/>
      </w:pPr>
      <w:rPr>
        <w:rFonts w:ascii="Courier New" w:hAnsi="Courier New" w:cs="Courier New" w:hint="default"/>
      </w:rPr>
    </w:lvl>
    <w:lvl w:ilvl="2" w:tplc="04070005" w:tentative="1">
      <w:start w:val="1"/>
      <w:numFmt w:val="bullet"/>
      <w:lvlText w:val=""/>
      <w:lvlJc w:val="left"/>
      <w:pPr>
        <w:ind w:left="1026" w:hanging="360"/>
      </w:pPr>
      <w:rPr>
        <w:rFonts w:ascii="Wingdings" w:hAnsi="Wingdings" w:hint="default"/>
      </w:rPr>
    </w:lvl>
    <w:lvl w:ilvl="3" w:tplc="04070001" w:tentative="1">
      <w:start w:val="1"/>
      <w:numFmt w:val="bullet"/>
      <w:lvlText w:val=""/>
      <w:lvlJc w:val="left"/>
      <w:pPr>
        <w:ind w:left="1746" w:hanging="360"/>
      </w:pPr>
      <w:rPr>
        <w:rFonts w:ascii="Symbol" w:hAnsi="Symbol" w:hint="default"/>
      </w:rPr>
    </w:lvl>
    <w:lvl w:ilvl="4" w:tplc="04070003" w:tentative="1">
      <w:start w:val="1"/>
      <w:numFmt w:val="bullet"/>
      <w:lvlText w:val="o"/>
      <w:lvlJc w:val="left"/>
      <w:pPr>
        <w:ind w:left="2466" w:hanging="360"/>
      </w:pPr>
      <w:rPr>
        <w:rFonts w:ascii="Courier New" w:hAnsi="Courier New" w:cs="Courier New" w:hint="default"/>
      </w:rPr>
    </w:lvl>
    <w:lvl w:ilvl="5" w:tplc="04070005" w:tentative="1">
      <w:start w:val="1"/>
      <w:numFmt w:val="bullet"/>
      <w:lvlText w:val=""/>
      <w:lvlJc w:val="left"/>
      <w:pPr>
        <w:ind w:left="3186" w:hanging="360"/>
      </w:pPr>
      <w:rPr>
        <w:rFonts w:ascii="Wingdings" w:hAnsi="Wingdings" w:hint="default"/>
      </w:rPr>
    </w:lvl>
    <w:lvl w:ilvl="6" w:tplc="04070001" w:tentative="1">
      <w:start w:val="1"/>
      <w:numFmt w:val="bullet"/>
      <w:lvlText w:val=""/>
      <w:lvlJc w:val="left"/>
      <w:pPr>
        <w:ind w:left="3906" w:hanging="360"/>
      </w:pPr>
      <w:rPr>
        <w:rFonts w:ascii="Symbol" w:hAnsi="Symbol" w:hint="default"/>
      </w:rPr>
    </w:lvl>
    <w:lvl w:ilvl="7" w:tplc="04070003" w:tentative="1">
      <w:start w:val="1"/>
      <w:numFmt w:val="bullet"/>
      <w:lvlText w:val="o"/>
      <w:lvlJc w:val="left"/>
      <w:pPr>
        <w:ind w:left="4626" w:hanging="360"/>
      </w:pPr>
      <w:rPr>
        <w:rFonts w:ascii="Courier New" w:hAnsi="Courier New" w:cs="Courier New" w:hint="default"/>
      </w:rPr>
    </w:lvl>
    <w:lvl w:ilvl="8" w:tplc="04070005" w:tentative="1">
      <w:start w:val="1"/>
      <w:numFmt w:val="bullet"/>
      <w:lvlText w:val=""/>
      <w:lvlJc w:val="left"/>
      <w:pPr>
        <w:ind w:left="5346" w:hanging="360"/>
      </w:pPr>
      <w:rPr>
        <w:rFonts w:ascii="Wingdings" w:hAnsi="Wingdings" w:hint="default"/>
      </w:rPr>
    </w:lvl>
  </w:abstractNum>
  <w:abstractNum w:abstractNumId="14" w15:restartNumberingAfterBreak="0">
    <w:nsid w:val="68BD797D"/>
    <w:multiLevelType w:val="hybridMultilevel"/>
    <w:tmpl w:val="63983C10"/>
    <w:lvl w:ilvl="0" w:tplc="488804E0">
      <w:start w:val="1"/>
      <w:numFmt w:val="decimal"/>
      <w:lvlText w:val="%1."/>
      <w:lvlJc w:val="left"/>
      <w:pPr>
        <w:ind w:left="720" w:hanging="360"/>
      </w:pPr>
      <w:rPr>
        <w:rFonts w:hint="default"/>
      </w:rPr>
    </w:lvl>
    <w:lvl w:ilvl="1" w:tplc="779C3CFE" w:tentative="1">
      <w:start w:val="1"/>
      <w:numFmt w:val="lowerLetter"/>
      <w:lvlText w:val="%2."/>
      <w:lvlJc w:val="left"/>
      <w:pPr>
        <w:ind w:left="1440" w:hanging="360"/>
      </w:pPr>
    </w:lvl>
    <w:lvl w:ilvl="2" w:tplc="65FC0B7A" w:tentative="1">
      <w:start w:val="1"/>
      <w:numFmt w:val="lowerRoman"/>
      <w:lvlText w:val="%3."/>
      <w:lvlJc w:val="right"/>
      <w:pPr>
        <w:ind w:left="2160" w:hanging="180"/>
      </w:pPr>
    </w:lvl>
    <w:lvl w:ilvl="3" w:tplc="83C49492" w:tentative="1">
      <w:start w:val="1"/>
      <w:numFmt w:val="decimal"/>
      <w:lvlText w:val="%4."/>
      <w:lvlJc w:val="left"/>
      <w:pPr>
        <w:ind w:left="2880" w:hanging="360"/>
      </w:pPr>
    </w:lvl>
    <w:lvl w:ilvl="4" w:tplc="156076E8" w:tentative="1">
      <w:start w:val="1"/>
      <w:numFmt w:val="lowerLetter"/>
      <w:lvlText w:val="%5."/>
      <w:lvlJc w:val="left"/>
      <w:pPr>
        <w:ind w:left="3600" w:hanging="360"/>
      </w:pPr>
    </w:lvl>
    <w:lvl w:ilvl="5" w:tplc="458EB49E" w:tentative="1">
      <w:start w:val="1"/>
      <w:numFmt w:val="lowerRoman"/>
      <w:lvlText w:val="%6."/>
      <w:lvlJc w:val="right"/>
      <w:pPr>
        <w:ind w:left="4320" w:hanging="180"/>
      </w:pPr>
    </w:lvl>
    <w:lvl w:ilvl="6" w:tplc="A3A2FD70" w:tentative="1">
      <w:start w:val="1"/>
      <w:numFmt w:val="decimal"/>
      <w:lvlText w:val="%7."/>
      <w:lvlJc w:val="left"/>
      <w:pPr>
        <w:ind w:left="5040" w:hanging="360"/>
      </w:pPr>
    </w:lvl>
    <w:lvl w:ilvl="7" w:tplc="5E765FD6" w:tentative="1">
      <w:start w:val="1"/>
      <w:numFmt w:val="lowerLetter"/>
      <w:lvlText w:val="%8."/>
      <w:lvlJc w:val="left"/>
      <w:pPr>
        <w:ind w:left="5760" w:hanging="360"/>
      </w:pPr>
    </w:lvl>
    <w:lvl w:ilvl="8" w:tplc="0AEAF740" w:tentative="1">
      <w:start w:val="1"/>
      <w:numFmt w:val="lowerRoman"/>
      <w:lvlText w:val="%9."/>
      <w:lvlJc w:val="right"/>
      <w:pPr>
        <w:ind w:left="6480" w:hanging="180"/>
      </w:pPr>
    </w:lvl>
  </w:abstractNum>
  <w:abstractNum w:abstractNumId="15" w15:restartNumberingAfterBreak="0">
    <w:nsid w:val="6F9337D0"/>
    <w:multiLevelType w:val="hybridMultilevel"/>
    <w:tmpl w:val="B6C885E6"/>
    <w:lvl w:ilvl="0" w:tplc="12CED9EA">
      <w:start w:val="1"/>
      <w:numFmt w:val="bullet"/>
      <w:lvlText w:val=""/>
      <w:lvlJc w:val="left"/>
      <w:pPr>
        <w:tabs>
          <w:tab w:val="num" w:pos="720"/>
        </w:tabs>
        <w:ind w:left="720" w:hanging="360"/>
      </w:pPr>
      <w:rPr>
        <w:rFonts w:ascii="Symbol" w:hAnsi="Symbol" w:hint="default"/>
      </w:rPr>
    </w:lvl>
    <w:lvl w:ilvl="1" w:tplc="94E466AE" w:tentative="1">
      <w:start w:val="1"/>
      <w:numFmt w:val="bullet"/>
      <w:lvlText w:val="o"/>
      <w:lvlJc w:val="left"/>
      <w:pPr>
        <w:tabs>
          <w:tab w:val="num" w:pos="1440"/>
        </w:tabs>
        <w:ind w:left="1440" w:hanging="360"/>
      </w:pPr>
      <w:rPr>
        <w:rFonts w:ascii="Courier New" w:hAnsi="Courier New" w:cs="Courier New" w:hint="default"/>
      </w:rPr>
    </w:lvl>
    <w:lvl w:ilvl="2" w:tplc="C08A0598" w:tentative="1">
      <w:start w:val="1"/>
      <w:numFmt w:val="bullet"/>
      <w:lvlText w:val=""/>
      <w:lvlJc w:val="left"/>
      <w:pPr>
        <w:tabs>
          <w:tab w:val="num" w:pos="2160"/>
        </w:tabs>
        <w:ind w:left="2160" w:hanging="360"/>
      </w:pPr>
      <w:rPr>
        <w:rFonts w:ascii="Wingdings" w:hAnsi="Wingdings" w:hint="default"/>
      </w:rPr>
    </w:lvl>
    <w:lvl w:ilvl="3" w:tplc="FDA0AE70" w:tentative="1">
      <w:start w:val="1"/>
      <w:numFmt w:val="bullet"/>
      <w:lvlText w:val=""/>
      <w:lvlJc w:val="left"/>
      <w:pPr>
        <w:tabs>
          <w:tab w:val="num" w:pos="2880"/>
        </w:tabs>
        <w:ind w:left="2880" w:hanging="360"/>
      </w:pPr>
      <w:rPr>
        <w:rFonts w:ascii="Symbol" w:hAnsi="Symbol" w:hint="default"/>
      </w:rPr>
    </w:lvl>
    <w:lvl w:ilvl="4" w:tplc="6CC2DD7E" w:tentative="1">
      <w:start w:val="1"/>
      <w:numFmt w:val="bullet"/>
      <w:lvlText w:val="o"/>
      <w:lvlJc w:val="left"/>
      <w:pPr>
        <w:tabs>
          <w:tab w:val="num" w:pos="3600"/>
        </w:tabs>
        <w:ind w:left="3600" w:hanging="360"/>
      </w:pPr>
      <w:rPr>
        <w:rFonts w:ascii="Courier New" w:hAnsi="Courier New" w:cs="Courier New" w:hint="default"/>
      </w:rPr>
    </w:lvl>
    <w:lvl w:ilvl="5" w:tplc="C7128ACC" w:tentative="1">
      <w:start w:val="1"/>
      <w:numFmt w:val="bullet"/>
      <w:lvlText w:val=""/>
      <w:lvlJc w:val="left"/>
      <w:pPr>
        <w:tabs>
          <w:tab w:val="num" w:pos="4320"/>
        </w:tabs>
        <w:ind w:left="4320" w:hanging="360"/>
      </w:pPr>
      <w:rPr>
        <w:rFonts w:ascii="Wingdings" w:hAnsi="Wingdings" w:hint="default"/>
      </w:rPr>
    </w:lvl>
    <w:lvl w:ilvl="6" w:tplc="56348A26" w:tentative="1">
      <w:start w:val="1"/>
      <w:numFmt w:val="bullet"/>
      <w:lvlText w:val=""/>
      <w:lvlJc w:val="left"/>
      <w:pPr>
        <w:tabs>
          <w:tab w:val="num" w:pos="5040"/>
        </w:tabs>
        <w:ind w:left="5040" w:hanging="360"/>
      </w:pPr>
      <w:rPr>
        <w:rFonts w:ascii="Symbol" w:hAnsi="Symbol" w:hint="default"/>
      </w:rPr>
    </w:lvl>
    <w:lvl w:ilvl="7" w:tplc="5F5A9E90" w:tentative="1">
      <w:start w:val="1"/>
      <w:numFmt w:val="bullet"/>
      <w:lvlText w:val="o"/>
      <w:lvlJc w:val="left"/>
      <w:pPr>
        <w:tabs>
          <w:tab w:val="num" w:pos="5760"/>
        </w:tabs>
        <w:ind w:left="5760" w:hanging="360"/>
      </w:pPr>
      <w:rPr>
        <w:rFonts w:ascii="Courier New" w:hAnsi="Courier New" w:cs="Courier New" w:hint="default"/>
      </w:rPr>
    </w:lvl>
    <w:lvl w:ilvl="8" w:tplc="9D5EA6E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18492E"/>
    <w:multiLevelType w:val="hybridMultilevel"/>
    <w:tmpl w:val="504E5A94"/>
    <w:lvl w:ilvl="0" w:tplc="5680ED76">
      <w:start w:val="1"/>
      <w:numFmt w:val="bullet"/>
      <w:lvlText w:val="•"/>
      <w:lvlJc w:val="left"/>
      <w:pPr>
        <w:tabs>
          <w:tab w:val="num" w:pos="720"/>
        </w:tabs>
        <w:ind w:left="720" w:hanging="360"/>
      </w:pPr>
      <w:rPr>
        <w:rFonts w:ascii="Arial" w:hAnsi="Arial" w:hint="default"/>
      </w:rPr>
    </w:lvl>
    <w:lvl w:ilvl="1" w:tplc="728A919E" w:tentative="1">
      <w:start w:val="1"/>
      <w:numFmt w:val="bullet"/>
      <w:lvlText w:val="•"/>
      <w:lvlJc w:val="left"/>
      <w:pPr>
        <w:tabs>
          <w:tab w:val="num" w:pos="1440"/>
        </w:tabs>
        <w:ind w:left="1440" w:hanging="360"/>
      </w:pPr>
      <w:rPr>
        <w:rFonts w:ascii="Arial" w:hAnsi="Arial" w:hint="default"/>
      </w:rPr>
    </w:lvl>
    <w:lvl w:ilvl="2" w:tplc="DED64560" w:tentative="1">
      <w:start w:val="1"/>
      <w:numFmt w:val="bullet"/>
      <w:lvlText w:val="•"/>
      <w:lvlJc w:val="left"/>
      <w:pPr>
        <w:tabs>
          <w:tab w:val="num" w:pos="2160"/>
        </w:tabs>
        <w:ind w:left="2160" w:hanging="360"/>
      </w:pPr>
      <w:rPr>
        <w:rFonts w:ascii="Arial" w:hAnsi="Arial" w:hint="default"/>
      </w:rPr>
    </w:lvl>
    <w:lvl w:ilvl="3" w:tplc="E0BAC884" w:tentative="1">
      <w:start w:val="1"/>
      <w:numFmt w:val="bullet"/>
      <w:lvlText w:val="•"/>
      <w:lvlJc w:val="left"/>
      <w:pPr>
        <w:tabs>
          <w:tab w:val="num" w:pos="2880"/>
        </w:tabs>
        <w:ind w:left="2880" w:hanging="360"/>
      </w:pPr>
      <w:rPr>
        <w:rFonts w:ascii="Arial" w:hAnsi="Arial" w:hint="default"/>
      </w:rPr>
    </w:lvl>
    <w:lvl w:ilvl="4" w:tplc="03F4246A" w:tentative="1">
      <w:start w:val="1"/>
      <w:numFmt w:val="bullet"/>
      <w:lvlText w:val="•"/>
      <w:lvlJc w:val="left"/>
      <w:pPr>
        <w:tabs>
          <w:tab w:val="num" w:pos="3600"/>
        </w:tabs>
        <w:ind w:left="3600" w:hanging="360"/>
      </w:pPr>
      <w:rPr>
        <w:rFonts w:ascii="Arial" w:hAnsi="Arial" w:hint="default"/>
      </w:rPr>
    </w:lvl>
    <w:lvl w:ilvl="5" w:tplc="42807CA8" w:tentative="1">
      <w:start w:val="1"/>
      <w:numFmt w:val="bullet"/>
      <w:lvlText w:val="•"/>
      <w:lvlJc w:val="left"/>
      <w:pPr>
        <w:tabs>
          <w:tab w:val="num" w:pos="4320"/>
        </w:tabs>
        <w:ind w:left="4320" w:hanging="360"/>
      </w:pPr>
      <w:rPr>
        <w:rFonts w:ascii="Arial" w:hAnsi="Arial" w:hint="default"/>
      </w:rPr>
    </w:lvl>
    <w:lvl w:ilvl="6" w:tplc="9862599C" w:tentative="1">
      <w:start w:val="1"/>
      <w:numFmt w:val="bullet"/>
      <w:lvlText w:val="•"/>
      <w:lvlJc w:val="left"/>
      <w:pPr>
        <w:tabs>
          <w:tab w:val="num" w:pos="5040"/>
        </w:tabs>
        <w:ind w:left="5040" w:hanging="360"/>
      </w:pPr>
      <w:rPr>
        <w:rFonts w:ascii="Arial" w:hAnsi="Arial" w:hint="default"/>
      </w:rPr>
    </w:lvl>
    <w:lvl w:ilvl="7" w:tplc="1C7C10D8" w:tentative="1">
      <w:start w:val="1"/>
      <w:numFmt w:val="bullet"/>
      <w:lvlText w:val="•"/>
      <w:lvlJc w:val="left"/>
      <w:pPr>
        <w:tabs>
          <w:tab w:val="num" w:pos="5760"/>
        </w:tabs>
        <w:ind w:left="5760" w:hanging="360"/>
      </w:pPr>
      <w:rPr>
        <w:rFonts w:ascii="Arial" w:hAnsi="Arial" w:hint="default"/>
      </w:rPr>
    </w:lvl>
    <w:lvl w:ilvl="8" w:tplc="A42A5926" w:tentative="1">
      <w:start w:val="1"/>
      <w:numFmt w:val="bullet"/>
      <w:lvlText w:val="•"/>
      <w:lvlJc w:val="left"/>
      <w:pPr>
        <w:tabs>
          <w:tab w:val="num" w:pos="6480"/>
        </w:tabs>
        <w:ind w:left="6480" w:hanging="360"/>
      </w:pPr>
      <w:rPr>
        <w:rFonts w:ascii="Arial" w:hAnsi="Arial" w:hint="default"/>
      </w:rPr>
    </w:lvl>
  </w:abstractNum>
  <w:num w:numId="1" w16cid:durableId="477187408">
    <w:abstractNumId w:val="2"/>
  </w:num>
  <w:num w:numId="2" w16cid:durableId="868488782">
    <w:abstractNumId w:val="15"/>
  </w:num>
  <w:num w:numId="3" w16cid:durableId="1199659931">
    <w:abstractNumId w:val="5"/>
  </w:num>
  <w:num w:numId="4" w16cid:durableId="458955113">
    <w:abstractNumId w:val="0"/>
  </w:num>
  <w:num w:numId="5" w16cid:durableId="866067307">
    <w:abstractNumId w:val="8"/>
  </w:num>
  <w:num w:numId="6" w16cid:durableId="7681464">
    <w:abstractNumId w:val="9"/>
  </w:num>
  <w:num w:numId="7" w16cid:durableId="348483100">
    <w:abstractNumId w:val="12"/>
  </w:num>
  <w:num w:numId="8" w16cid:durableId="1730878877">
    <w:abstractNumId w:val="10"/>
  </w:num>
  <w:num w:numId="9" w16cid:durableId="1074861117">
    <w:abstractNumId w:val="7"/>
  </w:num>
  <w:num w:numId="10" w16cid:durableId="1683704918">
    <w:abstractNumId w:val="11"/>
  </w:num>
  <w:num w:numId="11" w16cid:durableId="1562911410">
    <w:abstractNumId w:val="6"/>
  </w:num>
  <w:num w:numId="12" w16cid:durableId="1865172392">
    <w:abstractNumId w:val="14"/>
  </w:num>
  <w:num w:numId="13" w16cid:durableId="1684084903">
    <w:abstractNumId w:val="4"/>
  </w:num>
  <w:num w:numId="14" w16cid:durableId="222715892">
    <w:abstractNumId w:val="16"/>
  </w:num>
  <w:num w:numId="15" w16cid:durableId="641690815">
    <w:abstractNumId w:val="1"/>
  </w:num>
  <w:num w:numId="16" w16cid:durableId="1563439739">
    <w:abstractNumId w:val="3"/>
  </w:num>
  <w:num w:numId="17" w16cid:durableId="802312532">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GB" w:vendorID="64" w:dllVersion="4096" w:nlCheck="1" w:checkStyle="0"/>
  <w:activeWritingStyle w:appName="MSWord" w:lang="sv-S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style="mso-height-percent:200;mso-width-relative:margin;mso-height-relative:margin" fillcolor="white">
      <v:fill color="white"/>
      <v:textbox style="mso-fit-shape-to-text: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0F"/>
    <w:rsid w:val="00000D62"/>
    <w:rsid w:val="00001587"/>
    <w:rsid w:val="0000362A"/>
    <w:rsid w:val="00003EAD"/>
    <w:rsid w:val="00004781"/>
    <w:rsid w:val="00005701"/>
    <w:rsid w:val="000068B9"/>
    <w:rsid w:val="00007528"/>
    <w:rsid w:val="00010237"/>
    <w:rsid w:val="0001164F"/>
    <w:rsid w:val="00012C07"/>
    <w:rsid w:val="00014869"/>
    <w:rsid w:val="000150D3"/>
    <w:rsid w:val="0001627B"/>
    <w:rsid w:val="000164F2"/>
    <w:rsid w:val="000166C1"/>
    <w:rsid w:val="0002006B"/>
    <w:rsid w:val="00020245"/>
    <w:rsid w:val="00020771"/>
    <w:rsid w:val="00020795"/>
    <w:rsid w:val="00020AE8"/>
    <w:rsid w:val="00021CD3"/>
    <w:rsid w:val="0002243E"/>
    <w:rsid w:val="00023A2C"/>
    <w:rsid w:val="00023C74"/>
    <w:rsid w:val="00024865"/>
    <w:rsid w:val="00025EB3"/>
    <w:rsid w:val="00025EBE"/>
    <w:rsid w:val="0002674B"/>
    <w:rsid w:val="00026BF2"/>
    <w:rsid w:val="00026F90"/>
    <w:rsid w:val="000271F6"/>
    <w:rsid w:val="0002784D"/>
    <w:rsid w:val="0003041D"/>
    <w:rsid w:val="00030445"/>
    <w:rsid w:val="000309CC"/>
    <w:rsid w:val="000310C7"/>
    <w:rsid w:val="000318C7"/>
    <w:rsid w:val="00033D26"/>
    <w:rsid w:val="00033FDB"/>
    <w:rsid w:val="000344F6"/>
    <w:rsid w:val="00042263"/>
    <w:rsid w:val="00042737"/>
    <w:rsid w:val="00042799"/>
    <w:rsid w:val="00042DD3"/>
    <w:rsid w:val="00043505"/>
    <w:rsid w:val="00043C70"/>
    <w:rsid w:val="00044042"/>
    <w:rsid w:val="00047021"/>
    <w:rsid w:val="000474D2"/>
    <w:rsid w:val="000479C5"/>
    <w:rsid w:val="00050418"/>
    <w:rsid w:val="00050DFD"/>
    <w:rsid w:val="00051FC3"/>
    <w:rsid w:val="00052CB5"/>
    <w:rsid w:val="00053809"/>
    <w:rsid w:val="00053914"/>
    <w:rsid w:val="00054756"/>
    <w:rsid w:val="000560C5"/>
    <w:rsid w:val="00056C49"/>
    <w:rsid w:val="00056FE0"/>
    <w:rsid w:val="000603C8"/>
    <w:rsid w:val="000608A4"/>
    <w:rsid w:val="00060AA1"/>
    <w:rsid w:val="00060EAD"/>
    <w:rsid w:val="00062271"/>
    <w:rsid w:val="000631FD"/>
    <w:rsid w:val="00063A86"/>
    <w:rsid w:val="000643D3"/>
    <w:rsid w:val="000650C5"/>
    <w:rsid w:val="00066722"/>
    <w:rsid w:val="000667B9"/>
    <w:rsid w:val="000676F8"/>
    <w:rsid w:val="00067B16"/>
    <w:rsid w:val="00071F8A"/>
    <w:rsid w:val="00073E04"/>
    <w:rsid w:val="000749B2"/>
    <w:rsid w:val="0007628D"/>
    <w:rsid w:val="00076CA9"/>
    <w:rsid w:val="00077E67"/>
    <w:rsid w:val="00080C19"/>
    <w:rsid w:val="00081DAB"/>
    <w:rsid w:val="00082343"/>
    <w:rsid w:val="000823C2"/>
    <w:rsid w:val="0008380D"/>
    <w:rsid w:val="0008536F"/>
    <w:rsid w:val="000858CD"/>
    <w:rsid w:val="00085CF9"/>
    <w:rsid w:val="000867DD"/>
    <w:rsid w:val="00087DBD"/>
    <w:rsid w:val="00091821"/>
    <w:rsid w:val="00091D5C"/>
    <w:rsid w:val="00092829"/>
    <w:rsid w:val="00092B09"/>
    <w:rsid w:val="00092BF7"/>
    <w:rsid w:val="0009351E"/>
    <w:rsid w:val="00093C5D"/>
    <w:rsid w:val="0009479A"/>
    <w:rsid w:val="00094A49"/>
    <w:rsid w:val="00094AD6"/>
    <w:rsid w:val="00094D54"/>
    <w:rsid w:val="0009511C"/>
    <w:rsid w:val="00095D61"/>
    <w:rsid w:val="00095E44"/>
    <w:rsid w:val="0009694A"/>
    <w:rsid w:val="00096D8D"/>
    <w:rsid w:val="0009755A"/>
    <w:rsid w:val="0009764F"/>
    <w:rsid w:val="000A0D50"/>
    <w:rsid w:val="000A0E74"/>
    <w:rsid w:val="000A1232"/>
    <w:rsid w:val="000A1981"/>
    <w:rsid w:val="000A2979"/>
    <w:rsid w:val="000A3466"/>
    <w:rsid w:val="000A40D0"/>
    <w:rsid w:val="000A45C7"/>
    <w:rsid w:val="000A4E2C"/>
    <w:rsid w:val="000A5ACA"/>
    <w:rsid w:val="000A6D65"/>
    <w:rsid w:val="000B0097"/>
    <w:rsid w:val="000B0825"/>
    <w:rsid w:val="000B0DC0"/>
    <w:rsid w:val="000B101F"/>
    <w:rsid w:val="000B1DFC"/>
    <w:rsid w:val="000B1F4B"/>
    <w:rsid w:val="000B2F27"/>
    <w:rsid w:val="000B2F58"/>
    <w:rsid w:val="000B37A8"/>
    <w:rsid w:val="000B3826"/>
    <w:rsid w:val="000B3D80"/>
    <w:rsid w:val="000B410F"/>
    <w:rsid w:val="000B51D9"/>
    <w:rsid w:val="000B5574"/>
    <w:rsid w:val="000B687F"/>
    <w:rsid w:val="000B7AAF"/>
    <w:rsid w:val="000C03FB"/>
    <w:rsid w:val="000C1051"/>
    <w:rsid w:val="000C1F86"/>
    <w:rsid w:val="000C2AF2"/>
    <w:rsid w:val="000C2BF5"/>
    <w:rsid w:val="000C308F"/>
    <w:rsid w:val="000C40A6"/>
    <w:rsid w:val="000C5A4E"/>
    <w:rsid w:val="000C60B6"/>
    <w:rsid w:val="000C635D"/>
    <w:rsid w:val="000C7F49"/>
    <w:rsid w:val="000D1AEE"/>
    <w:rsid w:val="000D1F4F"/>
    <w:rsid w:val="000D4D07"/>
    <w:rsid w:val="000D5E6C"/>
    <w:rsid w:val="000D7535"/>
    <w:rsid w:val="000D7EB5"/>
    <w:rsid w:val="000E0FB1"/>
    <w:rsid w:val="000E165D"/>
    <w:rsid w:val="000E1ABE"/>
    <w:rsid w:val="000E1BAF"/>
    <w:rsid w:val="000E223E"/>
    <w:rsid w:val="000E2491"/>
    <w:rsid w:val="000E2B94"/>
    <w:rsid w:val="000E2EA9"/>
    <w:rsid w:val="000E36E9"/>
    <w:rsid w:val="000E409B"/>
    <w:rsid w:val="000E46A3"/>
    <w:rsid w:val="000E4CA9"/>
    <w:rsid w:val="000E4E88"/>
    <w:rsid w:val="000E4F13"/>
    <w:rsid w:val="000E5726"/>
    <w:rsid w:val="000E58AC"/>
    <w:rsid w:val="000E6C94"/>
    <w:rsid w:val="000E737E"/>
    <w:rsid w:val="000F03AC"/>
    <w:rsid w:val="000F1BB2"/>
    <w:rsid w:val="000F1D4B"/>
    <w:rsid w:val="000F217A"/>
    <w:rsid w:val="000F3F39"/>
    <w:rsid w:val="000F3F94"/>
    <w:rsid w:val="000F5B21"/>
    <w:rsid w:val="000F61D0"/>
    <w:rsid w:val="000F62BF"/>
    <w:rsid w:val="000F69F9"/>
    <w:rsid w:val="0010118D"/>
    <w:rsid w:val="00101F3D"/>
    <w:rsid w:val="00103501"/>
    <w:rsid w:val="001036FF"/>
    <w:rsid w:val="00103B2D"/>
    <w:rsid w:val="00103CD2"/>
    <w:rsid w:val="00104061"/>
    <w:rsid w:val="00107236"/>
    <w:rsid w:val="00107D0B"/>
    <w:rsid w:val="001101A2"/>
    <w:rsid w:val="001106F7"/>
    <w:rsid w:val="001108A9"/>
    <w:rsid w:val="00110B54"/>
    <w:rsid w:val="001115DE"/>
    <w:rsid w:val="00112EDA"/>
    <w:rsid w:val="0011390C"/>
    <w:rsid w:val="00114174"/>
    <w:rsid w:val="00114AD6"/>
    <w:rsid w:val="00117C1D"/>
    <w:rsid w:val="00121785"/>
    <w:rsid w:val="001220FC"/>
    <w:rsid w:val="00123145"/>
    <w:rsid w:val="00123688"/>
    <w:rsid w:val="001237D0"/>
    <w:rsid w:val="001263AC"/>
    <w:rsid w:val="00127D55"/>
    <w:rsid w:val="00127F30"/>
    <w:rsid w:val="00127F47"/>
    <w:rsid w:val="001310B6"/>
    <w:rsid w:val="00132B52"/>
    <w:rsid w:val="00132D28"/>
    <w:rsid w:val="00133572"/>
    <w:rsid w:val="001364FB"/>
    <w:rsid w:val="001365F2"/>
    <w:rsid w:val="00136D7A"/>
    <w:rsid w:val="0013772E"/>
    <w:rsid w:val="0013779F"/>
    <w:rsid w:val="00140630"/>
    <w:rsid w:val="00141470"/>
    <w:rsid w:val="00141540"/>
    <w:rsid w:val="001416C1"/>
    <w:rsid w:val="0014416D"/>
    <w:rsid w:val="001449DF"/>
    <w:rsid w:val="0014569B"/>
    <w:rsid w:val="00145AAB"/>
    <w:rsid w:val="00145B45"/>
    <w:rsid w:val="00145F4B"/>
    <w:rsid w:val="001470E0"/>
    <w:rsid w:val="00147BC8"/>
    <w:rsid w:val="00147F20"/>
    <w:rsid w:val="00150060"/>
    <w:rsid w:val="0015017B"/>
    <w:rsid w:val="001526EF"/>
    <w:rsid w:val="00154C69"/>
    <w:rsid w:val="001562F3"/>
    <w:rsid w:val="0015704C"/>
    <w:rsid w:val="00157895"/>
    <w:rsid w:val="00157967"/>
    <w:rsid w:val="001600E9"/>
    <w:rsid w:val="00161701"/>
    <w:rsid w:val="00161E87"/>
    <w:rsid w:val="0016450C"/>
    <w:rsid w:val="001651FB"/>
    <w:rsid w:val="0016566C"/>
    <w:rsid w:val="00166020"/>
    <w:rsid w:val="00166106"/>
    <w:rsid w:val="00166CED"/>
    <w:rsid w:val="00167F99"/>
    <w:rsid w:val="00170CD5"/>
    <w:rsid w:val="00171B19"/>
    <w:rsid w:val="001727F0"/>
    <w:rsid w:val="00172B06"/>
    <w:rsid w:val="0017347E"/>
    <w:rsid w:val="001741E4"/>
    <w:rsid w:val="00174A54"/>
    <w:rsid w:val="001752D8"/>
    <w:rsid w:val="00175931"/>
    <w:rsid w:val="0017653F"/>
    <w:rsid w:val="00176B25"/>
    <w:rsid w:val="00176B9B"/>
    <w:rsid w:val="00181B74"/>
    <w:rsid w:val="0018238B"/>
    <w:rsid w:val="00182E76"/>
    <w:rsid w:val="00183419"/>
    <w:rsid w:val="0018394A"/>
    <w:rsid w:val="00184DCC"/>
    <w:rsid w:val="00186A9D"/>
    <w:rsid w:val="001870E8"/>
    <w:rsid w:val="001874A6"/>
    <w:rsid w:val="0018765B"/>
    <w:rsid w:val="00187A09"/>
    <w:rsid w:val="00190913"/>
    <w:rsid w:val="00191B51"/>
    <w:rsid w:val="00193DD3"/>
    <w:rsid w:val="001948AA"/>
    <w:rsid w:val="00194F78"/>
    <w:rsid w:val="00195F65"/>
    <w:rsid w:val="0019632D"/>
    <w:rsid w:val="001970D9"/>
    <w:rsid w:val="00197145"/>
    <w:rsid w:val="001A0472"/>
    <w:rsid w:val="001A07E2"/>
    <w:rsid w:val="001A2018"/>
    <w:rsid w:val="001A2D41"/>
    <w:rsid w:val="001A2FAC"/>
    <w:rsid w:val="001A56F1"/>
    <w:rsid w:val="001A5D0E"/>
    <w:rsid w:val="001B01C8"/>
    <w:rsid w:val="001B0B52"/>
    <w:rsid w:val="001B13F6"/>
    <w:rsid w:val="001B1727"/>
    <w:rsid w:val="001B1747"/>
    <w:rsid w:val="001B2D44"/>
    <w:rsid w:val="001B4433"/>
    <w:rsid w:val="001B5098"/>
    <w:rsid w:val="001B724B"/>
    <w:rsid w:val="001B752A"/>
    <w:rsid w:val="001C005F"/>
    <w:rsid w:val="001C021B"/>
    <w:rsid w:val="001C12FB"/>
    <w:rsid w:val="001C1DFC"/>
    <w:rsid w:val="001C2DB4"/>
    <w:rsid w:val="001C3228"/>
    <w:rsid w:val="001C35E9"/>
    <w:rsid w:val="001C36BD"/>
    <w:rsid w:val="001C3733"/>
    <w:rsid w:val="001C49B3"/>
    <w:rsid w:val="001C4A1E"/>
    <w:rsid w:val="001C569D"/>
    <w:rsid w:val="001C5B30"/>
    <w:rsid w:val="001C780E"/>
    <w:rsid w:val="001C78B0"/>
    <w:rsid w:val="001D03D2"/>
    <w:rsid w:val="001D2528"/>
    <w:rsid w:val="001D3C05"/>
    <w:rsid w:val="001D3E3E"/>
    <w:rsid w:val="001D428D"/>
    <w:rsid w:val="001D52D9"/>
    <w:rsid w:val="001D59F8"/>
    <w:rsid w:val="001D6AF4"/>
    <w:rsid w:val="001E03BD"/>
    <w:rsid w:val="001E0CC1"/>
    <w:rsid w:val="001E1C10"/>
    <w:rsid w:val="001E2528"/>
    <w:rsid w:val="001E3CC0"/>
    <w:rsid w:val="001E4DFB"/>
    <w:rsid w:val="001E4EFA"/>
    <w:rsid w:val="001E5100"/>
    <w:rsid w:val="001E53C9"/>
    <w:rsid w:val="001E55E9"/>
    <w:rsid w:val="001E645D"/>
    <w:rsid w:val="001E77C3"/>
    <w:rsid w:val="001E7D54"/>
    <w:rsid w:val="001F090B"/>
    <w:rsid w:val="001F180A"/>
    <w:rsid w:val="001F1A28"/>
    <w:rsid w:val="001F1AD0"/>
    <w:rsid w:val="001F1E62"/>
    <w:rsid w:val="001F308C"/>
    <w:rsid w:val="001F35E8"/>
    <w:rsid w:val="001F3DBC"/>
    <w:rsid w:val="001F3DF6"/>
    <w:rsid w:val="001F3FA2"/>
    <w:rsid w:val="001F4014"/>
    <w:rsid w:val="001F445E"/>
    <w:rsid w:val="001F5009"/>
    <w:rsid w:val="001F57A1"/>
    <w:rsid w:val="001F58DF"/>
    <w:rsid w:val="001F6423"/>
    <w:rsid w:val="001F6448"/>
    <w:rsid w:val="001F6707"/>
    <w:rsid w:val="001F735C"/>
    <w:rsid w:val="001F7A02"/>
    <w:rsid w:val="00200E20"/>
    <w:rsid w:val="00201213"/>
    <w:rsid w:val="0020143C"/>
    <w:rsid w:val="0020165E"/>
    <w:rsid w:val="0020272E"/>
    <w:rsid w:val="00202822"/>
    <w:rsid w:val="00202E50"/>
    <w:rsid w:val="00203718"/>
    <w:rsid w:val="00204C30"/>
    <w:rsid w:val="00205180"/>
    <w:rsid w:val="0020671A"/>
    <w:rsid w:val="00206D06"/>
    <w:rsid w:val="002073C0"/>
    <w:rsid w:val="00207F81"/>
    <w:rsid w:val="002109F4"/>
    <w:rsid w:val="0021199C"/>
    <w:rsid w:val="00211FDA"/>
    <w:rsid w:val="00212C84"/>
    <w:rsid w:val="00214031"/>
    <w:rsid w:val="002157BF"/>
    <w:rsid w:val="00215FDA"/>
    <w:rsid w:val="002160C2"/>
    <w:rsid w:val="00216589"/>
    <w:rsid w:val="0021745F"/>
    <w:rsid w:val="00217E6E"/>
    <w:rsid w:val="00222BB9"/>
    <w:rsid w:val="00222DED"/>
    <w:rsid w:val="0022478F"/>
    <w:rsid w:val="002258D6"/>
    <w:rsid w:val="002264BA"/>
    <w:rsid w:val="002274FB"/>
    <w:rsid w:val="0023036C"/>
    <w:rsid w:val="00230652"/>
    <w:rsid w:val="002309D2"/>
    <w:rsid w:val="00231B61"/>
    <w:rsid w:val="00231CD7"/>
    <w:rsid w:val="00232063"/>
    <w:rsid w:val="0023315B"/>
    <w:rsid w:val="00233B26"/>
    <w:rsid w:val="002342CA"/>
    <w:rsid w:val="002347FE"/>
    <w:rsid w:val="002350A7"/>
    <w:rsid w:val="00236616"/>
    <w:rsid w:val="00236D84"/>
    <w:rsid w:val="002379A1"/>
    <w:rsid w:val="002407B6"/>
    <w:rsid w:val="00240D61"/>
    <w:rsid w:val="00241322"/>
    <w:rsid w:val="0024178D"/>
    <w:rsid w:val="00241B98"/>
    <w:rsid w:val="0024392B"/>
    <w:rsid w:val="002450C6"/>
    <w:rsid w:val="00245A55"/>
    <w:rsid w:val="00245DCF"/>
    <w:rsid w:val="002461E4"/>
    <w:rsid w:val="0024662B"/>
    <w:rsid w:val="00246C65"/>
    <w:rsid w:val="0024721F"/>
    <w:rsid w:val="00247B85"/>
    <w:rsid w:val="00247E51"/>
    <w:rsid w:val="0025147E"/>
    <w:rsid w:val="002519CA"/>
    <w:rsid w:val="00251A10"/>
    <w:rsid w:val="00252BFF"/>
    <w:rsid w:val="00253732"/>
    <w:rsid w:val="002542A8"/>
    <w:rsid w:val="00254484"/>
    <w:rsid w:val="002547B5"/>
    <w:rsid w:val="00255ED9"/>
    <w:rsid w:val="002560EE"/>
    <w:rsid w:val="0025614B"/>
    <w:rsid w:val="00256626"/>
    <w:rsid w:val="00257766"/>
    <w:rsid w:val="00257A27"/>
    <w:rsid w:val="00257B1C"/>
    <w:rsid w:val="00260A11"/>
    <w:rsid w:val="0026169A"/>
    <w:rsid w:val="00262176"/>
    <w:rsid w:val="00262763"/>
    <w:rsid w:val="00263E5F"/>
    <w:rsid w:val="00264255"/>
    <w:rsid w:val="00264326"/>
    <w:rsid w:val="00264BEA"/>
    <w:rsid w:val="002674AF"/>
    <w:rsid w:val="00267850"/>
    <w:rsid w:val="002705D9"/>
    <w:rsid w:val="00270762"/>
    <w:rsid w:val="00271032"/>
    <w:rsid w:val="00271111"/>
    <w:rsid w:val="00273E3E"/>
    <w:rsid w:val="00274147"/>
    <w:rsid w:val="002748FE"/>
    <w:rsid w:val="00274FA1"/>
    <w:rsid w:val="00275189"/>
    <w:rsid w:val="002756DC"/>
    <w:rsid w:val="00276412"/>
    <w:rsid w:val="00276437"/>
    <w:rsid w:val="00277FD6"/>
    <w:rsid w:val="00280053"/>
    <w:rsid w:val="0028063F"/>
    <w:rsid w:val="00280740"/>
    <w:rsid w:val="00281135"/>
    <w:rsid w:val="002820B1"/>
    <w:rsid w:val="00283B02"/>
    <w:rsid w:val="00283C5D"/>
    <w:rsid w:val="002844B0"/>
    <w:rsid w:val="00285863"/>
    <w:rsid w:val="00286322"/>
    <w:rsid w:val="00286649"/>
    <w:rsid w:val="00286650"/>
    <w:rsid w:val="00287EB1"/>
    <w:rsid w:val="00290F98"/>
    <w:rsid w:val="00290FEC"/>
    <w:rsid w:val="0029214D"/>
    <w:rsid w:val="00293AAB"/>
    <w:rsid w:val="00295DBA"/>
    <w:rsid w:val="00296317"/>
    <w:rsid w:val="00296B03"/>
    <w:rsid w:val="00296C1F"/>
    <w:rsid w:val="00297D7F"/>
    <w:rsid w:val="002A057B"/>
    <w:rsid w:val="002A41E6"/>
    <w:rsid w:val="002A44C8"/>
    <w:rsid w:val="002A5E48"/>
    <w:rsid w:val="002A6FBE"/>
    <w:rsid w:val="002A733D"/>
    <w:rsid w:val="002A75AB"/>
    <w:rsid w:val="002A7B5F"/>
    <w:rsid w:val="002B0059"/>
    <w:rsid w:val="002B0455"/>
    <w:rsid w:val="002B233D"/>
    <w:rsid w:val="002B261C"/>
    <w:rsid w:val="002B2BEE"/>
    <w:rsid w:val="002B35C5"/>
    <w:rsid w:val="002B3935"/>
    <w:rsid w:val="002B3E4C"/>
    <w:rsid w:val="002B406A"/>
    <w:rsid w:val="002B41D4"/>
    <w:rsid w:val="002B543F"/>
    <w:rsid w:val="002B5D25"/>
    <w:rsid w:val="002B7D73"/>
    <w:rsid w:val="002C06E3"/>
    <w:rsid w:val="002C0801"/>
    <w:rsid w:val="002C145F"/>
    <w:rsid w:val="002C2B64"/>
    <w:rsid w:val="002C33B3"/>
    <w:rsid w:val="002C3CC9"/>
    <w:rsid w:val="002C44B0"/>
    <w:rsid w:val="002C4C60"/>
    <w:rsid w:val="002C4E07"/>
    <w:rsid w:val="002D0586"/>
    <w:rsid w:val="002D0C68"/>
    <w:rsid w:val="002D1023"/>
    <w:rsid w:val="002D1459"/>
    <w:rsid w:val="002D1470"/>
    <w:rsid w:val="002D21CF"/>
    <w:rsid w:val="002D3643"/>
    <w:rsid w:val="002D3DB7"/>
    <w:rsid w:val="002D4705"/>
    <w:rsid w:val="002D4AFB"/>
    <w:rsid w:val="002D52DA"/>
    <w:rsid w:val="002D5481"/>
    <w:rsid w:val="002D5B65"/>
    <w:rsid w:val="002D6396"/>
    <w:rsid w:val="002D6BF4"/>
    <w:rsid w:val="002D7877"/>
    <w:rsid w:val="002D7E5E"/>
    <w:rsid w:val="002E07BA"/>
    <w:rsid w:val="002E07EF"/>
    <w:rsid w:val="002E0D06"/>
    <w:rsid w:val="002E157A"/>
    <w:rsid w:val="002E1810"/>
    <w:rsid w:val="002E4469"/>
    <w:rsid w:val="002E4E94"/>
    <w:rsid w:val="002E5E26"/>
    <w:rsid w:val="002E6A52"/>
    <w:rsid w:val="002F040D"/>
    <w:rsid w:val="002F14E2"/>
    <w:rsid w:val="002F1F28"/>
    <w:rsid w:val="002F3912"/>
    <w:rsid w:val="002F3D14"/>
    <w:rsid w:val="002F43CA"/>
    <w:rsid w:val="002F57AA"/>
    <w:rsid w:val="002F6EF7"/>
    <w:rsid w:val="002F714C"/>
    <w:rsid w:val="002F77BF"/>
    <w:rsid w:val="003004A2"/>
    <w:rsid w:val="00303DD5"/>
    <w:rsid w:val="00307708"/>
    <w:rsid w:val="00307905"/>
    <w:rsid w:val="003079DB"/>
    <w:rsid w:val="00307B32"/>
    <w:rsid w:val="00307B74"/>
    <w:rsid w:val="00310764"/>
    <w:rsid w:val="00311BFD"/>
    <w:rsid w:val="00314718"/>
    <w:rsid w:val="0031488A"/>
    <w:rsid w:val="003148E3"/>
    <w:rsid w:val="00315642"/>
    <w:rsid w:val="00315F70"/>
    <w:rsid w:val="0031612B"/>
    <w:rsid w:val="00316CD3"/>
    <w:rsid w:val="003175E1"/>
    <w:rsid w:val="00320198"/>
    <w:rsid w:val="00320203"/>
    <w:rsid w:val="00321623"/>
    <w:rsid w:val="00321A0F"/>
    <w:rsid w:val="00321B34"/>
    <w:rsid w:val="00322002"/>
    <w:rsid w:val="003247B0"/>
    <w:rsid w:val="00325E81"/>
    <w:rsid w:val="003267E9"/>
    <w:rsid w:val="00326948"/>
    <w:rsid w:val="00327052"/>
    <w:rsid w:val="00331728"/>
    <w:rsid w:val="00333161"/>
    <w:rsid w:val="0033486D"/>
    <w:rsid w:val="00334C94"/>
    <w:rsid w:val="003367C4"/>
    <w:rsid w:val="00336D8E"/>
    <w:rsid w:val="003376B3"/>
    <w:rsid w:val="00337F0F"/>
    <w:rsid w:val="00340E65"/>
    <w:rsid w:val="00340F19"/>
    <w:rsid w:val="003425C9"/>
    <w:rsid w:val="00342DFF"/>
    <w:rsid w:val="00344236"/>
    <w:rsid w:val="00345F9C"/>
    <w:rsid w:val="00347776"/>
    <w:rsid w:val="003515E9"/>
    <w:rsid w:val="00351A91"/>
    <w:rsid w:val="003520C4"/>
    <w:rsid w:val="00352D8D"/>
    <w:rsid w:val="0035303A"/>
    <w:rsid w:val="003533AE"/>
    <w:rsid w:val="003535E9"/>
    <w:rsid w:val="00355E14"/>
    <w:rsid w:val="003562E7"/>
    <w:rsid w:val="00357700"/>
    <w:rsid w:val="00357C5E"/>
    <w:rsid w:val="003608BD"/>
    <w:rsid w:val="00361280"/>
    <w:rsid w:val="00361586"/>
    <w:rsid w:val="003615F1"/>
    <w:rsid w:val="00361A6E"/>
    <w:rsid w:val="00361B85"/>
    <w:rsid w:val="003627D2"/>
    <w:rsid w:val="00362963"/>
    <w:rsid w:val="00363871"/>
    <w:rsid w:val="00363D7F"/>
    <w:rsid w:val="003644E8"/>
    <w:rsid w:val="00365500"/>
    <w:rsid w:val="0036555E"/>
    <w:rsid w:val="0036655E"/>
    <w:rsid w:val="00367C66"/>
    <w:rsid w:val="003700B2"/>
    <w:rsid w:val="00371E49"/>
    <w:rsid w:val="0037233D"/>
    <w:rsid w:val="00372EC8"/>
    <w:rsid w:val="00372F45"/>
    <w:rsid w:val="003736EF"/>
    <w:rsid w:val="003737E3"/>
    <w:rsid w:val="00374B04"/>
    <w:rsid w:val="00375334"/>
    <w:rsid w:val="00375722"/>
    <w:rsid w:val="00375E68"/>
    <w:rsid w:val="00376F63"/>
    <w:rsid w:val="00380A1A"/>
    <w:rsid w:val="00380CB8"/>
    <w:rsid w:val="00380D80"/>
    <w:rsid w:val="003818C0"/>
    <w:rsid w:val="00383047"/>
    <w:rsid w:val="003845B3"/>
    <w:rsid w:val="00384965"/>
    <w:rsid w:val="0038500E"/>
    <w:rsid w:val="0038556A"/>
    <w:rsid w:val="00385FB6"/>
    <w:rsid w:val="0038682F"/>
    <w:rsid w:val="003872D3"/>
    <w:rsid w:val="0038761D"/>
    <w:rsid w:val="00387B89"/>
    <w:rsid w:val="00387C2B"/>
    <w:rsid w:val="003906F8"/>
    <w:rsid w:val="00391D2C"/>
    <w:rsid w:val="00392B87"/>
    <w:rsid w:val="003935EE"/>
    <w:rsid w:val="00393EE9"/>
    <w:rsid w:val="0039408A"/>
    <w:rsid w:val="0039422B"/>
    <w:rsid w:val="003945F5"/>
    <w:rsid w:val="00395DEB"/>
    <w:rsid w:val="0039673D"/>
    <w:rsid w:val="003971BD"/>
    <w:rsid w:val="003975DA"/>
    <w:rsid w:val="00397893"/>
    <w:rsid w:val="003A1DFD"/>
    <w:rsid w:val="003A2407"/>
    <w:rsid w:val="003A2A96"/>
    <w:rsid w:val="003A2AC9"/>
    <w:rsid w:val="003A2CD4"/>
    <w:rsid w:val="003A2CF0"/>
    <w:rsid w:val="003A33D3"/>
    <w:rsid w:val="003A3880"/>
    <w:rsid w:val="003A39A9"/>
    <w:rsid w:val="003A3DC0"/>
    <w:rsid w:val="003A3FBF"/>
    <w:rsid w:val="003A4B52"/>
    <w:rsid w:val="003A5BC5"/>
    <w:rsid w:val="003A5D55"/>
    <w:rsid w:val="003A6BCB"/>
    <w:rsid w:val="003A75E6"/>
    <w:rsid w:val="003B00DF"/>
    <w:rsid w:val="003B255B"/>
    <w:rsid w:val="003B3312"/>
    <w:rsid w:val="003B3317"/>
    <w:rsid w:val="003B4B2F"/>
    <w:rsid w:val="003B52D4"/>
    <w:rsid w:val="003C0B43"/>
    <w:rsid w:val="003C0D6F"/>
    <w:rsid w:val="003C1CA5"/>
    <w:rsid w:val="003C1EC7"/>
    <w:rsid w:val="003C2A42"/>
    <w:rsid w:val="003C3042"/>
    <w:rsid w:val="003C3788"/>
    <w:rsid w:val="003C3D8E"/>
    <w:rsid w:val="003C40D5"/>
    <w:rsid w:val="003C54D5"/>
    <w:rsid w:val="003C56A6"/>
    <w:rsid w:val="003C6087"/>
    <w:rsid w:val="003C6335"/>
    <w:rsid w:val="003C64A0"/>
    <w:rsid w:val="003C6F0B"/>
    <w:rsid w:val="003C7BA3"/>
    <w:rsid w:val="003C7F99"/>
    <w:rsid w:val="003D03AB"/>
    <w:rsid w:val="003D12EF"/>
    <w:rsid w:val="003D1A50"/>
    <w:rsid w:val="003D2B3D"/>
    <w:rsid w:val="003D320F"/>
    <w:rsid w:val="003D3AC7"/>
    <w:rsid w:val="003D3C5D"/>
    <w:rsid w:val="003D4E9C"/>
    <w:rsid w:val="003E0D78"/>
    <w:rsid w:val="003E1CB1"/>
    <w:rsid w:val="003E283E"/>
    <w:rsid w:val="003E3A1D"/>
    <w:rsid w:val="003E4582"/>
    <w:rsid w:val="003E69E7"/>
    <w:rsid w:val="003E6CA0"/>
    <w:rsid w:val="003F04FB"/>
    <w:rsid w:val="003F0758"/>
    <w:rsid w:val="003F0A90"/>
    <w:rsid w:val="003F1F41"/>
    <w:rsid w:val="003F2FDE"/>
    <w:rsid w:val="003F330B"/>
    <w:rsid w:val="003F3903"/>
    <w:rsid w:val="003F5035"/>
    <w:rsid w:val="003F5478"/>
    <w:rsid w:val="003F666B"/>
    <w:rsid w:val="003F6FDF"/>
    <w:rsid w:val="004016F5"/>
    <w:rsid w:val="00401A68"/>
    <w:rsid w:val="00402558"/>
    <w:rsid w:val="0040274D"/>
    <w:rsid w:val="004045AA"/>
    <w:rsid w:val="0040534C"/>
    <w:rsid w:val="0040549A"/>
    <w:rsid w:val="00405536"/>
    <w:rsid w:val="004055E0"/>
    <w:rsid w:val="00405CC9"/>
    <w:rsid w:val="00405CFB"/>
    <w:rsid w:val="0040711E"/>
    <w:rsid w:val="00407D67"/>
    <w:rsid w:val="00407EA8"/>
    <w:rsid w:val="00410039"/>
    <w:rsid w:val="00410B2D"/>
    <w:rsid w:val="00412450"/>
    <w:rsid w:val="004131EA"/>
    <w:rsid w:val="004138DE"/>
    <w:rsid w:val="00413B39"/>
    <w:rsid w:val="00413B7D"/>
    <w:rsid w:val="00413C1A"/>
    <w:rsid w:val="00414B2F"/>
    <w:rsid w:val="00414CD6"/>
    <w:rsid w:val="00414DAC"/>
    <w:rsid w:val="00415E58"/>
    <w:rsid w:val="00416231"/>
    <w:rsid w:val="00417124"/>
    <w:rsid w:val="004177DC"/>
    <w:rsid w:val="004208AB"/>
    <w:rsid w:val="0042176D"/>
    <w:rsid w:val="004219EF"/>
    <w:rsid w:val="00421A72"/>
    <w:rsid w:val="00424348"/>
    <w:rsid w:val="0042589D"/>
    <w:rsid w:val="00426CD9"/>
    <w:rsid w:val="00430FEB"/>
    <w:rsid w:val="004310EE"/>
    <w:rsid w:val="00433677"/>
    <w:rsid w:val="004340D5"/>
    <w:rsid w:val="004345CD"/>
    <w:rsid w:val="00434880"/>
    <w:rsid w:val="00434A21"/>
    <w:rsid w:val="0043526D"/>
    <w:rsid w:val="00435377"/>
    <w:rsid w:val="0044020B"/>
    <w:rsid w:val="004403F2"/>
    <w:rsid w:val="004407BA"/>
    <w:rsid w:val="00440DFB"/>
    <w:rsid w:val="00441CEE"/>
    <w:rsid w:val="00443BCC"/>
    <w:rsid w:val="004451C4"/>
    <w:rsid w:val="004460E9"/>
    <w:rsid w:val="00447B6F"/>
    <w:rsid w:val="00450834"/>
    <w:rsid w:val="00450D5C"/>
    <w:rsid w:val="00450D78"/>
    <w:rsid w:val="0045179C"/>
    <w:rsid w:val="00451F9B"/>
    <w:rsid w:val="00453623"/>
    <w:rsid w:val="00453C11"/>
    <w:rsid w:val="00454AA8"/>
    <w:rsid w:val="004553B4"/>
    <w:rsid w:val="004557B0"/>
    <w:rsid w:val="00455B87"/>
    <w:rsid w:val="00455C10"/>
    <w:rsid w:val="00456113"/>
    <w:rsid w:val="0045728F"/>
    <w:rsid w:val="00457946"/>
    <w:rsid w:val="00457D8B"/>
    <w:rsid w:val="00457EF1"/>
    <w:rsid w:val="004608DE"/>
    <w:rsid w:val="00460A17"/>
    <w:rsid w:val="00461879"/>
    <w:rsid w:val="00462F79"/>
    <w:rsid w:val="004638BB"/>
    <w:rsid w:val="00463ECE"/>
    <w:rsid w:val="00466979"/>
    <w:rsid w:val="00466C8F"/>
    <w:rsid w:val="00470901"/>
    <w:rsid w:val="00470CB5"/>
    <w:rsid w:val="00471EAB"/>
    <w:rsid w:val="004723EE"/>
    <w:rsid w:val="00473A03"/>
    <w:rsid w:val="00474C92"/>
    <w:rsid w:val="00475A92"/>
    <w:rsid w:val="00475EF2"/>
    <w:rsid w:val="004760B7"/>
    <w:rsid w:val="00477BB9"/>
    <w:rsid w:val="00481DDA"/>
    <w:rsid w:val="004841BD"/>
    <w:rsid w:val="004859EE"/>
    <w:rsid w:val="00486C46"/>
    <w:rsid w:val="00487366"/>
    <w:rsid w:val="004873E4"/>
    <w:rsid w:val="0049072C"/>
    <w:rsid w:val="00490FD1"/>
    <w:rsid w:val="00491045"/>
    <w:rsid w:val="004918D5"/>
    <w:rsid w:val="00491AD2"/>
    <w:rsid w:val="004935C0"/>
    <w:rsid w:val="00493B43"/>
    <w:rsid w:val="00493DA1"/>
    <w:rsid w:val="004944CF"/>
    <w:rsid w:val="004949F0"/>
    <w:rsid w:val="00494D50"/>
    <w:rsid w:val="00494EB1"/>
    <w:rsid w:val="004955A1"/>
    <w:rsid w:val="00495B88"/>
    <w:rsid w:val="00495FCD"/>
    <w:rsid w:val="00496414"/>
    <w:rsid w:val="00497A38"/>
    <w:rsid w:val="004A356D"/>
    <w:rsid w:val="004A45BD"/>
    <w:rsid w:val="004A4656"/>
    <w:rsid w:val="004A51A9"/>
    <w:rsid w:val="004A77B0"/>
    <w:rsid w:val="004B03CA"/>
    <w:rsid w:val="004B0891"/>
    <w:rsid w:val="004B08A9"/>
    <w:rsid w:val="004B0CCE"/>
    <w:rsid w:val="004B0D14"/>
    <w:rsid w:val="004B1CED"/>
    <w:rsid w:val="004B34A7"/>
    <w:rsid w:val="004B3B06"/>
    <w:rsid w:val="004B4643"/>
    <w:rsid w:val="004B6383"/>
    <w:rsid w:val="004B7F67"/>
    <w:rsid w:val="004C0584"/>
    <w:rsid w:val="004C06BE"/>
    <w:rsid w:val="004C0938"/>
    <w:rsid w:val="004C0952"/>
    <w:rsid w:val="004C1994"/>
    <w:rsid w:val="004C2844"/>
    <w:rsid w:val="004C2CF9"/>
    <w:rsid w:val="004C2E92"/>
    <w:rsid w:val="004C3017"/>
    <w:rsid w:val="004C3DE7"/>
    <w:rsid w:val="004C3F71"/>
    <w:rsid w:val="004C55C4"/>
    <w:rsid w:val="004C6D7C"/>
    <w:rsid w:val="004C70FC"/>
    <w:rsid w:val="004C75C1"/>
    <w:rsid w:val="004C7A64"/>
    <w:rsid w:val="004C7D04"/>
    <w:rsid w:val="004D2675"/>
    <w:rsid w:val="004D4080"/>
    <w:rsid w:val="004D5A24"/>
    <w:rsid w:val="004D792D"/>
    <w:rsid w:val="004D7FA1"/>
    <w:rsid w:val="004E05FD"/>
    <w:rsid w:val="004E1A0D"/>
    <w:rsid w:val="004E1CA0"/>
    <w:rsid w:val="004E23F5"/>
    <w:rsid w:val="004E2A5C"/>
    <w:rsid w:val="004E3C85"/>
    <w:rsid w:val="004E4817"/>
    <w:rsid w:val="004E4E69"/>
    <w:rsid w:val="004E5418"/>
    <w:rsid w:val="004E5545"/>
    <w:rsid w:val="004E63E5"/>
    <w:rsid w:val="004E6600"/>
    <w:rsid w:val="004E6B76"/>
    <w:rsid w:val="004E711F"/>
    <w:rsid w:val="004E7AC3"/>
    <w:rsid w:val="004F1437"/>
    <w:rsid w:val="004F3540"/>
    <w:rsid w:val="004F52DB"/>
    <w:rsid w:val="004F5624"/>
    <w:rsid w:val="004F5DA4"/>
    <w:rsid w:val="004F62B2"/>
    <w:rsid w:val="004F6424"/>
    <w:rsid w:val="004F702A"/>
    <w:rsid w:val="004F70CD"/>
    <w:rsid w:val="004F7185"/>
    <w:rsid w:val="00502527"/>
    <w:rsid w:val="0050347A"/>
    <w:rsid w:val="005040CD"/>
    <w:rsid w:val="00505229"/>
    <w:rsid w:val="00505B1F"/>
    <w:rsid w:val="00507F98"/>
    <w:rsid w:val="005108A3"/>
    <w:rsid w:val="00510F6E"/>
    <w:rsid w:val="00511422"/>
    <w:rsid w:val="00511429"/>
    <w:rsid w:val="005116E2"/>
    <w:rsid w:val="0051173F"/>
    <w:rsid w:val="005118AE"/>
    <w:rsid w:val="00511B2E"/>
    <w:rsid w:val="00511D16"/>
    <w:rsid w:val="00514C16"/>
    <w:rsid w:val="0051587A"/>
    <w:rsid w:val="005158FA"/>
    <w:rsid w:val="005169AD"/>
    <w:rsid w:val="005208B9"/>
    <w:rsid w:val="00520B9E"/>
    <w:rsid w:val="00522031"/>
    <w:rsid w:val="00522089"/>
    <w:rsid w:val="005221F0"/>
    <w:rsid w:val="00524473"/>
    <w:rsid w:val="00524807"/>
    <w:rsid w:val="005252FE"/>
    <w:rsid w:val="00525DF3"/>
    <w:rsid w:val="00525FF9"/>
    <w:rsid w:val="00526883"/>
    <w:rsid w:val="00526A42"/>
    <w:rsid w:val="00526B18"/>
    <w:rsid w:val="00527775"/>
    <w:rsid w:val="00531D3B"/>
    <w:rsid w:val="00532C41"/>
    <w:rsid w:val="00532D3F"/>
    <w:rsid w:val="00532F3E"/>
    <w:rsid w:val="0053386D"/>
    <w:rsid w:val="00534700"/>
    <w:rsid w:val="00535BBE"/>
    <w:rsid w:val="0053791F"/>
    <w:rsid w:val="00540070"/>
    <w:rsid w:val="00540D0B"/>
    <w:rsid w:val="005410F4"/>
    <w:rsid w:val="00541C7B"/>
    <w:rsid w:val="00544A9A"/>
    <w:rsid w:val="00544BFB"/>
    <w:rsid w:val="00545086"/>
    <w:rsid w:val="005468D2"/>
    <w:rsid w:val="00547538"/>
    <w:rsid w:val="005475FB"/>
    <w:rsid w:val="005501E8"/>
    <w:rsid w:val="00552170"/>
    <w:rsid w:val="005525CB"/>
    <w:rsid w:val="00553BFA"/>
    <w:rsid w:val="005546E7"/>
    <w:rsid w:val="00554D05"/>
    <w:rsid w:val="00555314"/>
    <w:rsid w:val="00560331"/>
    <w:rsid w:val="0056077E"/>
    <w:rsid w:val="00560EDA"/>
    <w:rsid w:val="0056226C"/>
    <w:rsid w:val="00562527"/>
    <w:rsid w:val="005628D8"/>
    <w:rsid w:val="005629EE"/>
    <w:rsid w:val="00562E12"/>
    <w:rsid w:val="00562E73"/>
    <w:rsid w:val="005636D9"/>
    <w:rsid w:val="00563AE3"/>
    <w:rsid w:val="005648FA"/>
    <w:rsid w:val="00564D50"/>
    <w:rsid w:val="00564D7F"/>
    <w:rsid w:val="00564ED1"/>
    <w:rsid w:val="00565E80"/>
    <w:rsid w:val="005660C2"/>
    <w:rsid w:val="005663DD"/>
    <w:rsid w:val="00566C3C"/>
    <w:rsid w:val="00567346"/>
    <w:rsid w:val="0056780D"/>
    <w:rsid w:val="00570554"/>
    <w:rsid w:val="00570A86"/>
    <w:rsid w:val="005717D0"/>
    <w:rsid w:val="005728CB"/>
    <w:rsid w:val="00572B9C"/>
    <w:rsid w:val="0057371B"/>
    <w:rsid w:val="00573974"/>
    <w:rsid w:val="00574425"/>
    <w:rsid w:val="00574D59"/>
    <w:rsid w:val="00575BA6"/>
    <w:rsid w:val="00575EB8"/>
    <w:rsid w:val="005769B3"/>
    <w:rsid w:val="00580F22"/>
    <w:rsid w:val="005813E0"/>
    <w:rsid w:val="0058255D"/>
    <w:rsid w:val="00582587"/>
    <w:rsid w:val="00582A9B"/>
    <w:rsid w:val="005832AB"/>
    <w:rsid w:val="005833C5"/>
    <w:rsid w:val="0058437C"/>
    <w:rsid w:val="00585537"/>
    <w:rsid w:val="00585C42"/>
    <w:rsid w:val="005876DA"/>
    <w:rsid w:val="00587912"/>
    <w:rsid w:val="00591AAB"/>
    <w:rsid w:val="005923C7"/>
    <w:rsid w:val="005935F4"/>
    <w:rsid w:val="0059394C"/>
    <w:rsid w:val="00593E0A"/>
    <w:rsid w:val="00594FD0"/>
    <w:rsid w:val="00596FF2"/>
    <w:rsid w:val="00597FCA"/>
    <w:rsid w:val="005A167F"/>
    <w:rsid w:val="005A2DDA"/>
    <w:rsid w:val="005A346E"/>
    <w:rsid w:val="005A47E9"/>
    <w:rsid w:val="005A5781"/>
    <w:rsid w:val="005A73CF"/>
    <w:rsid w:val="005A7641"/>
    <w:rsid w:val="005B0E5A"/>
    <w:rsid w:val="005B1925"/>
    <w:rsid w:val="005B3F6F"/>
    <w:rsid w:val="005B48CC"/>
    <w:rsid w:val="005B5D11"/>
    <w:rsid w:val="005B798B"/>
    <w:rsid w:val="005C0F95"/>
    <w:rsid w:val="005C115E"/>
    <w:rsid w:val="005C18A4"/>
    <w:rsid w:val="005C1AC5"/>
    <w:rsid w:val="005C1FAE"/>
    <w:rsid w:val="005C2658"/>
    <w:rsid w:val="005C39E8"/>
    <w:rsid w:val="005C3E17"/>
    <w:rsid w:val="005C4775"/>
    <w:rsid w:val="005C4E60"/>
    <w:rsid w:val="005C55FF"/>
    <w:rsid w:val="005C5660"/>
    <w:rsid w:val="005C61FF"/>
    <w:rsid w:val="005C7291"/>
    <w:rsid w:val="005C72E3"/>
    <w:rsid w:val="005D1316"/>
    <w:rsid w:val="005D1E4F"/>
    <w:rsid w:val="005D3758"/>
    <w:rsid w:val="005D3A1C"/>
    <w:rsid w:val="005D3B71"/>
    <w:rsid w:val="005D47B7"/>
    <w:rsid w:val="005D4B68"/>
    <w:rsid w:val="005D4BBF"/>
    <w:rsid w:val="005D6E80"/>
    <w:rsid w:val="005D726D"/>
    <w:rsid w:val="005D7348"/>
    <w:rsid w:val="005D7DF4"/>
    <w:rsid w:val="005E0471"/>
    <w:rsid w:val="005E0FC7"/>
    <w:rsid w:val="005E11C1"/>
    <w:rsid w:val="005E2563"/>
    <w:rsid w:val="005E2D85"/>
    <w:rsid w:val="005E394C"/>
    <w:rsid w:val="005E3E67"/>
    <w:rsid w:val="005E427D"/>
    <w:rsid w:val="005E42BF"/>
    <w:rsid w:val="005E448B"/>
    <w:rsid w:val="005E47C2"/>
    <w:rsid w:val="005E4E60"/>
    <w:rsid w:val="005E4E70"/>
    <w:rsid w:val="005E509E"/>
    <w:rsid w:val="005E5D7E"/>
    <w:rsid w:val="005E65BB"/>
    <w:rsid w:val="005E707C"/>
    <w:rsid w:val="005E787E"/>
    <w:rsid w:val="005F0DA0"/>
    <w:rsid w:val="005F1EC5"/>
    <w:rsid w:val="005F2767"/>
    <w:rsid w:val="005F4914"/>
    <w:rsid w:val="005F4CCE"/>
    <w:rsid w:val="005F62B7"/>
    <w:rsid w:val="005F6869"/>
    <w:rsid w:val="005F6BB9"/>
    <w:rsid w:val="005F6F86"/>
    <w:rsid w:val="00600B27"/>
    <w:rsid w:val="00601270"/>
    <w:rsid w:val="006022DA"/>
    <w:rsid w:val="00603148"/>
    <w:rsid w:val="00606FC7"/>
    <w:rsid w:val="00607228"/>
    <w:rsid w:val="00610456"/>
    <w:rsid w:val="00611473"/>
    <w:rsid w:val="00611B36"/>
    <w:rsid w:val="006136AF"/>
    <w:rsid w:val="00613A34"/>
    <w:rsid w:val="00615ADA"/>
    <w:rsid w:val="00617D3C"/>
    <w:rsid w:val="006221CD"/>
    <w:rsid w:val="00622707"/>
    <w:rsid w:val="00625E13"/>
    <w:rsid w:val="006266A9"/>
    <w:rsid w:val="006302D7"/>
    <w:rsid w:val="00630426"/>
    <w:rsid w:val="006309B3"/>
    <w:rsid w:val="006310AD"/>
    <w:rsid w:val="006316C1"/>
    <w:rsid w:val="00631ED4"/>
    <w:rsid w:val="00631F50"/>
    <w:rsid w:val="00632947"/>
    <w:rsid w:val="00633B30"/>
    <w:rsid w:val="00633BC7"/>
    <w:rsid w:val="0063452E"/>
    <w:rsid w:val="00635AC7"/>
    <w:rsid w:val="00635E9C"/>
    <w:rsid w:val="00635F79"/>
    <w:rsid w:val="0063772A"/>
    <w:rsid w:val="00637B41"/>
    <w:rsid w:val="006414EE"/>
    <w:rsid w:val="00642524"/>
    <w:rsid w:val="00642D0A"/>
    <w:rsid w:val="00644CE7"/>
    <w:rsid w:val="0064630E"/>
    <w:rsid w:val="00646C8A"/>
    <w:rsid w:val="00646FE1"/>
    <w:rsid w:val="00647075"/>
    <w:rsid w:val="006536F2"/>
    <w:rsid w:val="00653920"/>
    <w:rsid w:val="00654A3B"/>
    <w:rsid w:val="00655342"/>
    <w:rsid w:val="00655468"/>
    <w:rsid w:val="0065581D"/>
    <w:rsid w:val="00655C2F"/>
    <w:rsid w:val="00660403"/>
    <w:rsid w:val="00661140"/>
    <w:rsid w:val="00661491"/>
    <w:rsid w:val="00661827"/>
    <w:rsid w:val="00662ABF"/>
    <w:rsid w:val="00663080"/>
    <w:rsid w:val="006663A4"/>
    <w:rsid w:val="00666911"/>
    <w:rsid w:val="00666962"/>
    <w:rsid w:val="00670727"/>
    <w:rsid w:val="006710DD"/>
    <w:rsid w:val="006723C1"/>
    <w:rsid w:val="00673200"/>
    <w:rsid w:val="006737B5"/>
    <w:rsid w:val="0067501E"/>
    <w:rsid w:val="00675BCB"/>
    <w:rsid w:val="006763C1"/>
    <w:rsid w:val="0067699E"/>
    <w:rsid w:val="006773D2"/>
    <w:rsid w:val="00680581"/>
    <w:rsid w:val="00681A41"/>
    <w:rsid w:val="006821B2"/>
    <w:rsid w:val="006827EB"/>
    <w:rsid w:val="006838C0"/>
    <w:rsid w:val="006844A9"/>
    <w:rsid w:val="00685901"/>
    <w:rsid w:val="00685BB9"/>
    <w:rsid w:val="0068639D"/>
    <w:rsid w:val="00686F49"/>
    <w:rsid w:val="00687822"/>
    <w:rsid w:val="00690127"/>
    <w:rsid w:val="00690296"/>
    <w:rsid w:val="00691BFF"/>
    <w:rsid w:val="006953C1"/>
    <w:rsid w:val="006962EE"/>
    <w:rsid w:val="00696833"/>
    <w:rsid w:val="006969DF"/>
    <w:rsid w:val="00696D26"/>
    <w:rsid w:val="00696EB2"/>
    <w:rsid w:val="00697FBA"/>
    <w:rsid w:val="006A0BC3"/>
    <w:rsid w:val="006A16E9"/>
    <w:rsid w:val="006A3B61"/>
    <w:rsid w:val="006A4CE9"/>
    <w:rsid w:val="006A5450"/>
    <w:rsid w:val="006A5B0A"/>
    <w:rsid w:val="006A5ECC"/>
    <w:rsid w:val="006A66F2"/>
    <w:rsid w:val="006A763D"/>
    <w:rsid w:val="006A7AED"/>
    <w:rsid w:val="006A7C4F"/>
    <w:rsid w:val="006B0199"/>
    <w:rsid w:val="006B0A32"/>
    <w:rsid w:val="006B0BD8"/>
    <w:rsid w:val="006B298E"/>
    <w:rsid w:val="006B2C5B"/>
    <w:rsid w:val="006B314C"/>
    <w:rsid w:val="006B351C"/>
    <w:rsid w:val="006B4557"/>
    <w:rsid w:val="006B6DCF"/>
    <w:rsid w:val="006C0251"/>
    <w:rsid w:val="006C0D93"/>
    <w:rsid w:val="006C0F46"/>
    <w:rsid w:val="006C23A1"/>
    <w:rsid w:val="006C2B9A"/>
    <w:rsid w:val="006C39BB"/>
    <w:rsid w:val="006C3A67"/>
    <w:rsid w:val="006C4502"/>
    <w:rsid w:val="006C5C0D"/>
    <w:rsid w:val="006C600B"/>
    <w:rsid w:val="006C6114"/>
    <w:rsid w:val="006C70F6"/>
    <w:rsid w:val="006C711A"/>
    <w:rsid w:val="006C7BA3"/>
    <w:rsid w:val="006C7CA2"/>
    <w:rsid w:val="006C7CBC"/>
    <w:rsid w:val="006D2288"/>
    <w:rsid w:val="006D3915"/>
    <w:rsid w:val="006D3ADD"/>
    <w:rsid w:val="006D3BE9"/>
    <w:rsid w:val="006D3E0B"/>
    <w:rsid w:val="006D42CE"/>
    <w:rsid w:val="006D4464"/>
    <w:rsid w:val="006D458A"/>
    <w:rsid w:val="006D4C3D"/>
    <w:rsid w:val="006D5025"/>
    <w:rsid w:val="006D5E91"/>
    <w:rsid w:val="006E00AB"/>
    <w:rsid w:val="006E04C4"/>
    <w:rsid w:val="006E0966"/>
    <w:rsid w:val="006E14E6"/>
    <w:rsid w:val="006E15C4"/>
    <w:rsid w:val="006E1AEE"/>
    <w:rsid w:val="006E1C7F"/>
    <w:rsid w:val="006E2F52"/>
    <w:rsid w:val="006E32A9"/>
    <w:rsid w:val="006E34D6"/>
    <w:rsid w:val="006E3B9C"/>
    <w:rsid w:val="006E4C07"/>
    <w:rsid w:val="006E51A2"/>
    <w:rsid w:val="006E526F"/>
    <w:rsid w:val="006E6B80"/>
    <w:rsid w:val="006E7420"/>
    <w:rsid w:val="006E7AE0"/>
    <w:rsid w:val="006E7E79"/>
    <w:rsid w:val="006F0DE2"/>
    <w:rsid w:val="006F11BD"/>
    <w:rsid w:val="006F25B4"/>
    <w:rsid w:val="006F32C7"/>
    <w:rsid w:val="006F3495"/>
    <w:rsid w:val="006F3F95"/>
    <w:rsid w:val="006F417D"/>
    <w:rsid w:val="006F5A1D"/>
    <w:rsid w:val="006F5BF4"/>
    <w:rsid w:val="006F5C83"/>
    <w:rsid w:val="006F67CC"/>
    <w:rsid w:val="006F6B89"/>
    <w:rsid w:val="0070010B"/>
    <w:rsid w:val="0070092D"/>
    <w:rsid w:val="00700C02"/>
    <w:rsid w:val="00701C2D"/>
    <w:rsid w:val="00701EDD"/>
    <w:rsid w:val="007020EA"/>
    <w:rsid w:val="00702162"/>
    <w:rsid w:val="00703930"/>
    <w:rsid w:val="007039A0"/>
    <w:rsid w:val="00703C30"/>
    <w:rsid w:val="007043D4"/>
    <w:rsid w:val="0070474D"/>
    <w:rsid w:val="00705F14"/>
    <w:rsid w:val="0070610E"/>
    <w:rsid w:val="00706287"/>
    <w:rsid w:val="00707759"/>
    <w:rsid w:val="00707930"/>
    <w:rsid w:val="00710081"/>
    <w:rsid w:val="00710575"/>
    <w:rsid w:val="00710B0D"/>
    <w:rsid w:val="00712DF1"/>
    <w:rsid w:val="007132A2"/>
    <w:rsid w:val="00713CB5"/>
    <w:rsid w:val="00714E3F"/>
    <w:rsid w:val="0071558B"/>
    <w:rsid w:val="007156D5"/>
    <w:rsid w:val="0071776A"/>
    <w:rsid w:val="00720924"/>
    <w:rsid w:val="00721189"/>
    <w:rsid w:val="00721633"/>
    <w:rsid w:val="00721AEC"/>
    <w:rsid w:val="00721D80"/>
    <w:rsid w:val="007221C3"/>
    <w:rsid w:val="007226B0"/>
    <w:rsid w:val="00722F2C"/>
    <w:rsid w:val="0072367E"/>
    <w:rsid w:val="00723A76"/>
    <w:rsid w:val="00724747"/>
    <w:rsid w:val="007254D1"/>
    <w:rsid w:val="00725590"/>
    <w:rsid w:val="00725B32"/>
    <w:rsid w:val="00725B3C"/>
    <w:rsid w:val="007263CA"/>
    <w:rsid w:val="007273E5"/>
    <w:rsid w:val="00727B66"/>
    <w:rsid w:val="00727FB8"/>
    <w:rsid w:val="00730731"/>
    <w:rsid w:val="0073092F"/>
    <w:rsid w:val="00731311"/>
    <w:rsid w:val="00731B7E"/>
    <w:rsid w:val="00731DBA"/>
    <w:rsid w:val="00733D54"/>
    <w:rsid w:val="00734C5D"/>
    <w:rsid w:val="00736173"/>
    <w:rsid w:val="007366CD"/>
    <w:rsid w:val="007367B1"/>
    <w:rsid w:val="00736894"/>
    <w:rsid w:val="00736A4F"/>
    <w:rsid w:val="007376D5"/>
    <w:rsid w:val="00737753"/>
    <w:rsid w:val="00737768"/>
    <w:rsid w:val="00740165"/>
    <w:rsid w:val="007405A7"/>
    <w:rsid w:val="00740CE9"/>
    <w:rsid w:val="00741C8A"/>
    <w:rsid w:val="00741F4F"/>
    <w:rsid w:val="00742057"/>
    <w:rsid w:val="007428E3"/>
    <w:rsid w:val="00742A45"/>
    <w:rsid w:val="00742C2E"/>
    <w:rsid w:val="00743426"/>
    <w:rsid w:val="0074394E"/>
    <w:rsid w:val="0074422D"/>
    <w:rsid w:val="00746CD0"/>
    <w:rsid w:val="00750810"/>
    <w:rsid w:val="00750D0A"/>
    <w:rsid w:val="00750D82"/>
    <w:rsid w:val="00751BC9"/>
    <w:rsid w:val="00751D93"/>
    <w:rsid w:val="00752300"/>
    <w:rsid w:val="007524A7"/>
    <w:rsid w:val="00752D47"/>
    <w:rsid w:val="00752E97"/>
    <w:rsid w:val="007536F3"/>
    <w:rsid w:val="00753997"/>
    <w:rsid w:val="00753BF5"/>
    <w:rsid w:val="007546F8"/>
    <w:rsid w:val="00754746"/>
    <w:rsid w:val="0075579B"/>
    <w:rsid w:val="00755BAB"/>
    <w:rsid w:val="0075705E"/>
    <w:rsid w:val="0076038C"/>
    <w:rsid w:val="0076080E"/>
    <w:rsid w:val="007610E8"/>
    <w:rsid w:val="00761AFF"/>
    <w:rsid w:val="00762172"/>
    <w:rsid w:val="0076411D"/>
    <w:rsid w:val="00764154"/>
    <w:rsid w:val="00765527"/>
    <w:rsid w:val="00766292"/>
    <w:rsid w:val="00766315"/>
    <w:rsid w:val="007670F8"/>
    <w:rsid w:val="007671D4"/>
    <w:rsid w:val="0076762E"/>
    <w:rsid w:val="00767DEC"/>
    <w:rsid w:val="00770070"/>
    <w:rsid w:val="00770A85"/>
    <w:rsid w:val="00771587"/>
    <w:rsid w:val="00771BEE"/>
    <w:rsid w:val="007724FF"/>
    <w:rsid w:val="00773DC9"/>
    <w:rsid w:val="00774258"/>
    <w:rsid w:val="0077572E"/>
    <w:rsid w:val="00777BE4"/>
    <w:rsid w:val="0078031B"/>
    <w:rsid w:val="0078166D"/>
    <w:rsid w:val="00781F7E"/>
    <w:rsid w:val="00782E53"/>
    <w:rsid w:val="0078328C"/>
    <w:rsid w:val="00784F44"/>
    <w:rsid w:val="00786672"/>
    <w:rsid w:val="00786EE7"/>
    <w:rsid w:val="007872CF"/>
    <w:rsid w:val="00787EA1"/>
    <w:rsid w:val="007919A0"/>
    <w:rsid w:val="0079201C"/>
    <w:rsid w:val="0079307F"/>
    <w:rsid w:val="00793336"/>
    <w:rsid w:val="007940C5"/>
    <w:rsid w:val="007947C4"/>
    <w:rsid w:val="00794A83"/>
    <w:rsid w:val="00795901"/>
    <w:rsid w:val="00795CE1"/>
    <w:rsid w:val="007A0646"/>
    <w:rsid w:val="007A06AC"/>
    <w:rsid w:val="007A0C0E"/>
    <w:rsid w:val="007A1551"/>
    <w:rsid w:val="007A2068"/>
    <w:rsid w:val="007A2B88"/>
    <w:rsid w:val="007A4636"/>
    <w:rsid w:val="007A56E4"/>
    <w:rsid w:val="007A7379"/>
    <w:rsid w:val="007B1014"/>
    <w:rsid w:val="007B103F"/>
    <w:rsid w:val="007B1484"/>
    <w:rsid w:val="007B14F7"/>
    <w:rsid w:val="007B1A10"/>
    <w:rsid w:val="007B28D2"/>
    <w:rsid w:val="007B314F"/>
    <w:rsid w:val="007B31AB"/>
    <w:rsid w:val="007B31B2"/>
    <w:rsid w:val="007B3268"/>
    <w:rsid w:val="007B42D3"/>
    <w:rsid w:val="007B46D9"/>
    <w:rsid w:val="007B484A"/>
    <w:rsid w:val="007B4979"/>
    <w:rsid w:val="007B4999"/>
    <w:rsid w:val="007B5416"/>
    <w:rsid w:val="007B6416"/>
    <w:rsid w:val="007B6659"/>
    <w:rsid w:val="007B6C39"/>
    <w:rsid w:val="007B76AB"/>
    <w:rsid w:val="007B7DBD"/>
    <w:rsid w:val="007C4247"/>
    <w:rsid w:val="007C45D3"/>
    <w:rsid w:val="007C461F"/>
    <w:rsid w:val="007C4B2B"/>
    <w:rsid w:val="007C597B"/>
    <w:rsid w:val="007C5D9F"/>
    <w:rsid w:val="007C5FAA"/>
    <w:rsid w:val="007C60C3"/>
    <w:rsid w:val="007C6546"/>
    <w:rsid w:val="007C760C"/>
    <w:rsid w:val="007D0462"/>
    <w:rsid w:val="007D08FD"/>
    <w:rsid w:val="007D120E"/>
    <w:rsid w:val="007D130F"/>
    <w:rsid w:val="007D1584"/>
    <w:rsid w:val="007D2044"/>
    <w:rsid w:val="007D4F33"/>
    <w:rsid w:val="007D554B"/>
    <w:rsid w:val="007D6201"/>
    <w:rsid w:val="007D65C7"/>
    <w:rsid w:val="007D74D2"/>
    <w:rsid w:val="007D786D"/>
    <w:rsid w:val="007D79B5"/>
    <w:rsid w:val="007D7E49"/>
    <w:rsid w:val="007E045C"/>
    <w:rsid w:val="007E0759"/>
    <w:rsid w:val="007E12DB"/>
    <w:rsid w:val="007E2334"/>
    <w:rsid w:val="007E23CE"/>
    <w:rsid w:val="007E2CE7"/>
    <w:rsid w:val="007E2E09"/>
    <w:rsid w:val="007E40F5"/>
    <w:rsid w:val="007E43D0"/>
    <w:rsid w:val="007E4F00"/>
    <w:rsid w:val="007E54F8"/>
    <w:rsid w:val="007E5987"/>
    <w:rsid w:val="007E5BD8"/>
    <w:rsid w:val="007E7BF9"/>
    <w:rsid w:val="007F02BC"/>
    <w:rsid w:val="007F0529"/>
    <w:rsid w:val="007F0749"/>
    <w:rsid w:val="007F1D17"/>
    <w:rsid w:val="007F20D7"/>
    <w:rsid w:val="007F2E65"/>
    <w:rsid w:val="007F43BA"/>
    <w:rsid w:val="007F45D1"/>
    <w:rsid w:val="007F4FA4"/>
    <w:rsid w:val="007F64BE"/>
    <w:rsid w:val="007F6DC3"/>
    <w:rsid w:val="007F7B43"/>
    <w:rsid w:val="008006B4"/>
    <w:rsid w:val="00800ACA"/>
    <w:rsid w:val="00801593"/>
    <w:rsid w:val="008015B6"/>
    <w:rsid w:val="008022B3"/>
    <w:rsid w:val="00803B1E"/>
    <w:rsid w:val="00803FD4"/>
    <w:rsid w:val="0080481C"/>
    <w:rsid w:val="00804C54"/>
    <w:rsid w:val="008056DD"/>
    <w:rsid w:val="00807526"/>
    <w:rsid w:val="00810547"/>
    <w:rsid w:val="00810A3B"/>
    <w:rsid w:val="00810FA1"/>
    <w:rsid w:val="0081104C"/>
    <w:rsid w:val="008121F2"/>
    <w:rsid w:val="00812B0C"/>
    <w:rsid w:val="00812D16"/>
    <w:rsid w:val="0081386A"/>
    <w:rsid w:val="008164A4"/>
    <w:rsid w:val="00816C51"/>
    <w:rsid w:val="00817813"/>
    <w:rsid w:val="00820792"/>
    <w:rsid w:val="00821865"/>
    <w:rsid w:val="008225EB"/>
    <w:rsid w:val="008230A2"/>
    <w:rsid w:val="0082327D"/>
    <w:rsid w:val="0082433D"/>
    <w:rsid w:val="00824D98"/>
    <w:rsid w:val="0082514E"/>
    <w:rsid w:val="00825F79"/>
    <w:rsid w:val="008264C8"/>
    <w:rsid w:val="00826509"/>
    <w:rsid w:val="008274FC"/>
    <w:rsid w:val="00827844"/>
    <w:rsid w:val="00830CD1"/>
    <w:rsid w:val="00830EFF"/>
    <w:rsid w:val="0083225E"/>
    <w:rsid w:val="0083305E"/>
    <w:rsid w:val="0083354D"/>
    <w:rsid w:val="00834F47"/>
    <w:rsid w:val="00835124"/>
    <w:rsid w:val="0083561B"/>
    <w:rsid w:val="008379A4"/>
    <w:rsid w:val="00837D78"/>
    <w:rsid w:val="00837DBE"/>
    <w:rsid w:val="00840736"/>
    <w:rsid w:val="00840D79"/>
    <w:rsid w:val="00841CD4"/>
    <w:rsid w:val="00842A21"/>
    <w:rsid w:val="008454F6"/>
    <w:rsid w:val="00845C44"/>
    <w:rsid w:val="00845DAD"/>
    <w:rsid w:val="00846A41"/>
    <w:rsid w:val="00847282"/>
    <w:rsid w:val="00851377"/>
    <w:rsid w:val="00851A45"/>
    <w:rsid w:val="00851B0E"/>
    <w:rsid w:val="00853187"/>
    <w:rsid w:val="00853731"/>
    <w:rsid w:val="00853D54"/>
    <w:rsid w:val="0085437C"/>
    <w:rsid w:val="00854B2F"/>
    <w:rsid w:val="00854EC2"/>
    <w:rsid w:val="00855085"/>
    <w:rsid w:val="00855481"/>
    <w:rsid w:val="00856354"/>
    <w:rsid w:val="00856853"/>
    <w:rsid w:val="008568E1"/>
    <w:rsid w:val="00856BE9"/>
    <w:rsid w:val="008578F8"/>
    <w:rsid w:val="00860566"/>
    <w:rsid w:val="0086082A"/>
    <w:rsid w:val="00861385"/>
    <w:rsid w:val="0086165C"/>
    <w:rsid w:val="00861B26"/>
    <w:rsid w:val="00862EED"/>
    <w:rsid w:val="008643FC"/>
    <w:rsid w:val="008649B9"/>
    <w:rsid w:val="00865CEA"/>
    <w:rsid w:val="0086784F"/>
    <w:rsid w:val="0086786A"/>
    <w:rsid w:val="00870394"/>
    <w:rsid w:val="0087073B"/>
    <w:rsid w:val="008708E7"/>
    <w:rsid w:val="00870ACD"/>
    <w:rsid w:val="008736EC"/>
    <w:rsid w:val="00873967"/>
    <w:rsid w:val="00873C84"/>
    <w:rsid w:val="00874AD7"/>
    <w:rsid w:val="00875AD7"/>
    <w:rsid w:val="008770D4"/>
    <w:rsid w:val="00877123"/>
    <w:rsid w:val="008800E5"/>
    <w:rsid w:val="0088127F"/>
    <w:rsid w:val="00881565"/>
    <w:rsid w:val="008815EF"/>
    <w:rsid w:val="00881636"/>
    <w:rsid w:val="008818C3"/>
    <w:rsid w:val="00881E3E"/>
    <w:rsid w:val="00882C0E"/>
    <w:rsid w:val="00882C42"/>
    <w:rsid w:val="00883598"/>
    <w:rsid w:val="00883F82"/>
    <w:rsid w:val="00883FF6"/>
    <w:rsid w:val="00884C61"/>
    <w:rsid w:val="00884F0F"/>
    <w:rsid w:val="00885273"/>
    <w:rsid w:val="00885F2C"/>
    <w:rsid w:val="00886386"/>
    <w:rsid w:val="00886828"/>
    <w:rsid w:val="0088701C"/>
    <w:rsid w:val="0089011C"/>
    <w:rsid w:val="008902F2"/>
    <w:rsid w:val="00890D44"/>
    <w:rsid w:val="00892459"/>
    <w:rsid w:val="00892714"/>
    <w:rsid w:val="008929AA"/>
    <w:rsid w:val="00892AA5"/>
    <w:rsid w:val="0089340E"/>
    <w:rsid w:val="00893F2B"/>
    <w:rsid w:val="00894976"/>
    <w:rsid w:val="0089499B"/>
    <w:rsid w:val="00894ACA"/>
    <w:rsid w:val="00894EC5"/>
    <w:rsid w:val="008959C5"/>
    <w:rsid w:val="00896658"/>
    <w:rsid w:val="008967B5"/>
    <w:rsid w:val="00897006"/>
    <w:rsid w:val="008A03AC"/>
    <w:rsid w:val="008A1008"/>
    <w:rsid w:val="008A345A"/>
    <w:rsid w:val="008A3DB9"/>
    <w:rsid w:val="008A4BF7"/>
    <w:rsid w:val="008A4DB8"/>
    <w:rsid w:val="008A51A4"/>
    <w:rsid w:val="008A5325"/>
    <w:rsid w:val="008A6A5C"/>
    <w:rsid w:val="008A6F38"/>
    <w:rsid w:val="008A7316"/>
    <w:rsid w:val="008B0238"/>
    <w:rsid w:val="008B09BE"/>
    <w:rsid w:val="008B1210"/>
    <w:rsid w:val="008B23CB"/>
    <w:rsid w:val="008B2A4F"/>
    <w:rsid w:val="008B3C63"/>
    <w:rsid w:val="008B4966"/>
    <w:rsid w:val="008B4A1C"/>
    <w:rsid w:val="008B4BA1"/>
    <w:rsid w:val="008B500A"/>
    <w:rsid w:val="008C0CC0"/>
    <w:rsid w:val="008C1610"/>
    <w:rsid w:val="008C1BFA"/>
    <w:rsid w:val="008C2F1E"/>
    <w:rsid w:val="008C30E5"/>
    <w:rsid w:val="008C3B5B"/>
    <w:rsid w:val="008C409F"/>
    <w:rsid w:val="008C51EC"/>
    <w:rsid w:val="008C5D67"/>
    <w:rsid w:val="008C602D"/>
    <w:rsid w:val="008C643C"/>
    <w:rsid w:val="008C6BCC"/>
    <w:rsid w:val="008C71D9"/>
    <w:rsid w:val="008D098D"/>
    <w:rsid w:val="008D135A"/>
    <w:rsid w:val="008D1D33"/>
    <w:rsid w:val="008D2205"/>
    <w:rsid w:val="008D2331"/>
    <w:rsid w:val="008D278E"/>
    <w:rsid w:val="008D347F"/>
    <w:rsid w:val="008D35AD"/>
    <w:rsid w:val="008D36CD"/>
    <w:rsid w:val="008D4182"/>
    <w:rsid w:val="008D4380"/>
    <w:rsid w:val="008D48D1"/>
    <w:rsid w:val="008D525C"/>
    <w:rsid w:val="008D68DF"/>
    <w:rsid w:val="008D6BE8"/>
    <w:rsid w:val="008D6DA1"/>
    <w:rsid w:val="008E01CA"/>
    <w:rsid w:val="008E27E9"/>
    <w:rsid w:val="008E2BE4"/>
    <w:rsid w:val="008E42DE"/>
    <w:rsid w:val="008E6485"/>
    <w:rsid w:val="008F18AF"/>
    <w:rsid w:val="008F1A8A"/>
    <w:rsid w:val="008F2C49"/>
    <w:rsid w:val="008F3461"/>
    <w:rsid w:val="008F359D"/>
    <w:rsid w:val="008F36F0"/>
    <w:rsid w:val="008F5185"/>
    <w:rsid w:val="008F6188"/>
    <w:rsid w:val="008F66BC"/>
    <w:rsid w:val="008F7CFF"/>
    <w:rsid w:val="008F7D98"/>
    <w:rsid w:val="008F7ED1"/>
    <w:rsid w:val="009015B9"/>
    <w:rsid w:val="00901C8D"/>
    <w:rsid w:val="00902012"/>
    <w:rsid w:val="009023D5"/>
    <w:rsid w:val="00903E40"/>
    <w:rsid w:val="00904850"/>
    <w:rsid w:val="00904A4D"/>
    <w:rsid w:val="00905643"/>
    <w:rsid w:val="009056CD"/>
    <w:rsid w:val="009059FA"/>
    <w:rsid w:val="00905EE9"/>
    <w:rsid w:val="009065F4"/>
    <w:rsid w:val="009075A7"/>
    <w:rsid w:val="009075F5"/>
    <w:rsid w:val="00907DFB"/>
    <w:rsid w:val="009102B3"/>
    <w:rsid w:val="00910624"/>
    <w:rsid w:val="0091097D"/>
    <w:rsid w:val="00910FBA"/>
    <w:rsid w:val="00911D39"/>
    <w:rsid w:val="00912B9F"/>
    <w:rsid w:val="00917C0F"/>
    <w:rsid w:val="0092040E"/>
    <w:rsid w:val="00920C6C"/>
    <w:rsid w:val="00920DB0"/>
    <w:rsid w:val="00921897"/>
    <w:rsid w:val="00921C6D"/>
    <w:rsid w:val="009227D9"/>
    <w:rsid w:val="0092303F"/>
    <w:rsid w:val="00923C44"/>
    <w:rsid w:val="009249E1"/>
    <w:rsid w:val="00925CFB"/>
    <w:rsid w:val="00926257"/>
    <w:rsid w:val="00926B5A"/>
    <w:rsid w:val="00927791"/>
    <w:rsid w:val="00930112"/>
    <w:rsid w:val="00930607"/>
    <w:rsid w:val="00930D0A"/>
    <w:rsid w:val="00931BEF"/>
    <w:rsid w:val="0093257F"/>
    <w:rsid w:val="009326A9"/>
    <w:rsid w:val="009329BA"/>
    <w:rsid w:val="00932E4B"/>
    <w:rsid w:val="0093304D"/>
    <w:rsid w:val="00933481"/>
    <w:rsid w:val="00934499"/>
    <w:rsid w:val="00935E77"/>
    <w:rsid w:val="0093670A"/>
    <w:rsid w:val="00936939"/>
    <w:rsid w:val="0094053B"/>
    <w:rsid w:val="00940672"/>
    <w:rsid w:val="00940CAD"/>
    <w:rsid w:val="00941E78"/>
    <w:rsid w:val="0094203C"/>
    <w:rsid w:val="00942040"/>
    <w:rsid w:val="00942195"/>
    <w:rsid w:val="00942C9F"/>
    <w:rsid w:val="009433F8"/>
    <w:rsid w:val="00943895"/>
    <w:rsid w:val="00944090"/>
    <w:rsid w:val="0094411A"/>
    <w:rsid w:val="00945631"/>
    <w:rsid w:val="00947549"/>
    <w:rsid w:val="009479EA"/>
    <w:rsid w:val="00947CF3"/>
    <w:rsid w:val="009506CE"/>
    <w:rsid w:val="009537C0"/>
    <w:rsid w:val="0095425E"/>
    <w:rsid w:val="00955B94"/>
    <w:rsid w:val="009564EA"/>
    <w:rsid w:val="00956B2B"/>
    <w:rsid w:val="0095793C"/>
    <w:rsid w:val="009604B1"/>
    <w:rsid w:val="0096111E"/>
    <w:rsid w:val="00961125"/>
    <w:rsid w:val="009612C0"/>
    <w:rsid w:val="00961BF3"/>
    <w:rsid w:val="009623D8"/>
    <w:rsid w:val="00963362"/>
    <w:rsid w:val="00963483"/>
    <w:rsid w:val="0096385C"/>
    <w:rsid w:val="00963BD1"/>
    <w:rsid w:val="00963EA3"/>
    <w:rsid w:val="0096560D"/>
    <w:rsid w:val="00966B1F"/>
    <w:rsid w:val="00970A7E"/>
    <w:rsid w:val="0097116E"/>
    <w:rsid w:val="00972A48"/>
    <w:rsid w:val="00973096"/>
    <w:rsid w:val="00974518"/>
    <w:rsid w:val="00975EB1"/>
    <w:rsid w:val="009766E9"/>
    <w:rsid w:val="0098015B"/>
    <w:rsid w:val="009806ED"/>
    <w:rsid w:val="00980FE0"/>
    <w:rsid w:val="009818FB"/>
    <w:rsid w:val="009823B3"/>
    <w:rsid w:val="00982735"/>
    <w:rsid w:val="00983709"/>
    <w:rsid w:val="00985AEB"/>
    <w:rsid w:val="00985BAD"/>
    <w:rsid w:val="00985F8B"/>
    <w:rsid w:val="00990C3B"/>
    <w:rsid w:val="00991CBD"/>
    <w:rsid w:val="009921E6"/>
    <w:rsid w:val="009928B7"/>
    <w:rsid w:val="0099321A"/>
    <w:rsid w:val="00993A1B"/>
    <w:rsid w:val="009947E8"/>
    <w:rsid w:val="00995076"/>
    <w:rsid w:val="009960B7"/>
    <w:rsid w:val="00996D60"/>
    <w:rsid w:val="00996F08"/>
    <w:rsid w:val="009972FE"/>
    <w:rsid w:val="009A099C"/>
    <w:rsid w:val="009A27CD"/>
    <w:rsid w:val="009A32EC"/>
    <w:rsid w:val="009A410B"/>
    <w:rsid w:val="009A4691"/>
    <w:rsid w:val="009A54F5"/>
    <w:rsid w:val="009A6C36"/>
    <w:rsid w:val="009A719B"/>
    <w:rsid w:val="009A7793"/>
    <w:rsid w:val="009B0CEB"/>
    <w:rsid w:val="009B0DA2"/>
    <w:rsid w:val="009B38EE"/>
    <w:rsid w:val="009B4077"/>
    <w:rsid w:val="009B5359"/>
    <w:rsid w:val="009B536C"/>
    <w:rsid w:val="009B5BBC"/>
    <w:rsid w:val="009B5C19"/>
    <w:rsid w:val="009B6496"/>
    <w:rsid w:val="009B68C9"/>
    <w:rsid w:val="009B7D64"/>
    <w:rsid w:val="009C01DA"/>
    <w:rsid w:val="009C0CEC"/>
    <w:rsid w:val="009C1528"/>
    <w:rsid w:val="009C20CC"/>
    <w:rsid w:val="009C20FE"/>
    <w:rsid w:val="009C2BDF"/>
    <w:rsid w:val="009C3558"/>
    <w:rsid w:val="009C4F34"/>
    <w:rsid w:val="009C5064"/>
    <w:rsid w:val="009C562E"/>
    <w:rsid w:val="009C5E44"/>
    <w:rsid w:val="009C7531"/>
    <w:rsid w:val="009C7D97"/>
    <w:rsid w:val="009D09C9"/>
    <w:rsid w:val="009D1737"/>
    <w:rsid w:val="009D220C"/>
    <w:rsid w:val="009D221F"/>
    <w:rsid w:val="009D272E"/>
    <w:rsid w:val="009D43D7"/>
    <w:rsid w:val="009D4BE8"/>
    <w:rsid w:val="009D54BE"/>
    <w:rsid w:val="009D5A5E"/>
    <w:rsid w:val="009D6B42"/>
    <w:rsid w:val="009D6C51"/>
    <w:rsid w:val="009D6E59"/>
    <w:rsid w:val="009E09F0"/>
    <w:rsid w:val="009E0BA8"/>
    <w:rsid w:val="009E119B"/>
    <w:rsid w:val="009E19E8"/>
    <w:rsid w:val="009E377C"/>
    <w:rsid w:val="009E411C"/>
    <w:rsid w:val="009E458A"/>
    <w:rsid w:val="009E4903"/>
    <w:rsid w:val="009E5316"/>
    <w:rsid w:val="009E5948"/>
    <w:rsid w:val="009E5D7C"/>
    <w:rsid w:val="009E5DFC"/>
    <w:rsid w:val="009F06EE"/>
    <w:rsid w:val="009F0BCC"/>
    <w:rsid w:val="009F1789"/>
    <w:rsid w:val="009F18F1"/>
    <w:rsid w:val="009F2E3B"/>
    <w:rsid w:val="009F36D2"/>
    <w:rsid w:val="009F3758"/>
    <w:rsid w:val="009F39C4"/>
    <w:rsid w:val="009F3B6B"/>
    <w:rsid w:val="009F3C13"/>
    <w:rsid w:val="009F4504"/>
    <w:rsid w:val="009F480B"/>
    <w:rsid w:val="009F502C"/>
    <w:rsid w:val="009F5145"/>
    <w:rsid w:val="009F5F17"/>
    <w:rsid w:val="009F603B"/>
    <w:rsid w:val="009F6987"/>
    <w:rsid w:val="009F720F"/>
    <w:rsid w:val="009F7851"/>
    <w:rsid w:val="00A010E7"/>
    <w:rsid w:val="00A01A17"/>
    <w:rsid w:val="00A01A60"/>
    <w:rsid w:val="00A02B1C"/>
    <w:rsid w:val="00A02F84"/>
    <w:rsid w:val="00A05A10"/>
    <w:rsid w:val="00A06A0D"/>
    <w:rsid w:val="00A06E6E"/>
    <w:rsid w:val="00A076F9"/>
    <w:rsid w:val="00A07997"/>
    <w:rsid w:val="00A07F87"/>
    <w:rsid w:val="00A10A0A"/>
    <w:rsid w:val="00A12715"/>
    <w:rsid w:val="00A12A94"/>
    <w:rsid w:val="00A13659"/>
    <w:rsid w:val="00A1637F"/>
    <w:rsid w:val="00A1716F"/>
    <w:rsid w:val="00A1755E"/>
    <w:rsid w:val="00A206ED"/>
    <w:rsid w:val="00A20806"/>
    <w:rsid w:val="00A20C7F"/>
    <w:rsid w:val="00A2196B"/>
    <w:rsid w:val="00A21D28"/>
    <w:rsid w:val="00A21D41"/>
    <w:rsid w:val="00A22DBA"/>
    <w:rsid w:val="00A2329D"/>
    <w:rsid w:val="00A2357B"/>
    <w:rsid w:val="00A23A4F"/>
    <w:rsid w:val="00A2490E"/>
    <w:rsid w:val="00A25442"/>
    <w:rsid w:val="00A25BFF"/>
    <w:rsid w:val="00A25C7C"/>
    <w:rsid w:val="00A265B4"/>
    <w:rsid w:val="00A26648"/>
    <w:rsid w:val="00A26F79"/>
    <w:rsid w:val="00A27522"/>
    <w:rsid w:val="00A27A8D"/>
    <w:rsid w:val="00A300C8"/>
    <w:rsid w:val="00A3097C"/>
    <w:rsid w:val="00A3136F"/>
    <w:rsid w:val="00A3140A"/>
    <w:rsid w:val="00A323F8"/>
    <w:rsid w:val="00A327E2"/>
    <w:rsid w:val="00A34D0C"/>
    <w:rsid w:val="00A34D76"/>
    <w:rsid w:val="00A35C47"/>
    <w:rsid w:val="00A363A6"/>
    <w:rsid w:val="00A365D0"/>
    <w:rsid w:val="00A3683E"/>
    <w:rsid w:val="00A37407"/>
    <w:rsid w:val="00A37B41"/>
    <w:rsid w:val="00A402B8"/>
    <w:rsid w:val="00A4043E"/>
    <w:rsid w:val="00A437D9"/>
    <w:rsid w:val="00A43853"/>
    <w:rsid w:val="00A439AA"/>
    <w:rsid w:val="00A43C16"/>
    <w:rsid w:val="00A443A6"/>
    <w:rsid w:val="00A4472A"/>
    <w:rsid w:val="00A45A1A"/>
    <w:rsid w:val="00A45E61"/>
    <w:rsid w:val="00A47F32"/>
    <w:rsid w:val="00A505AC"/>
    <w:rsid w:val="00A527B2"/>
    <w:rsid w:val="00A5310C"/>
    <w:rsid w:val="00A53220"/>
    <w:rsid w:val="00A5372F"/>
    <w:rsid w:val="00A538E6"/>
    <w:rsid w:val="00A546C7"/>
    <w:rsid w:val="00A553F4"/>
    <w:rsid w:val="00A56102"/>
    <w:rsid w:val="00A56800"/>
    <w:rsid w:val="00A56D7E"/>
    <w:rsid w:val="00A56FB8"/>
    <w:rsid w:val="00A57372"/>
    <w:rsid w:val="00A57404"/>
    <w:rsid w:val="00A575BD"/>
    <w:rsid w:val="00A57AFF"/>
    <w:rsid w:val="00A6016A"/>
    <w:rsid w:val="00A603A8"/>
    <w:rsid w:val="00A60925"/>
    <w:rsid w:val="00A60E15"/>
    <w:rsid w:val="00A60EEC"/>
    <w:rsid w:val="00A61C82"/>
    <w:rsid w:val="00A61FC6"/>
    <w:rsid w:val="00A63B83"/>
    <w:rsid w:val="00A642E3"/>
    <w:rsid w:val="00A65616"/>
    <w:rsid w:val="00A65BD9"/>
    <w:rsid w:val="00A65C84"/>
    <w:rsid w:val="00A66718"/>
    <w:rsid w:val="00A671EF"/>
    <w:rsid w:val="00A70B31"/>
    <w:rsid w:val="00A72DC9"/>
    <w:rsid w:val="00A73A74"/>
    <w:rsid w:val="00A745F5"/>
    <w:rsid w:val="00A74963"/>
    <w:rsid w:val="00A75867"/>
    <w:rsid w:val="00A759FE"/>
    <w:rsid w:val="00A75FE1"/>
    <w:rsid w:val="00A76897"/>
    <w:rsid w:val="00A76D67"/>
    <w:rsid w:val="00A77562"/>
    <w:rsid w:val="00A776B8"/>
    <w:rsid w:val="00A77862"/>
    <w:rsid w:val="00A817A6"/>
    <w:rsid w:val="00A81EB6"/>
    <w:rsid w:val="00A82A73"/>
    <w:rsid w:val="00A837FE"/>
    <w:rsid w:val="00A83866"/>
    <w:rsid w:val="00A83972"/>
    <w:rsid w:val="00A85357"/>
    <w:rsid w:val="00A8758B"/>
    <w:rsid w:val="00A902DD"/>
    <w:rsid w:val="00A91617"/>
    <w:rsid w:val="00A9166E"/>
    <w:rsid w:val="00A92EEC"/>
    <w:rsid w:val="00A9421B"/>
    <w:rsid w:val="00A94DA2"/>
    <w:rsid w:val="00A9648F"/>
    <w:rsid w:val="00A96FA8"/>
    <w:rsid w:val="00A9770A"/>
    <w:rsid w:val="00AA0A43"/>
    <w:rsid w:val="00AA0DD3"/>
    <w:rsid w:val="00AA1C07"/>
    <w:rsid w:val="00AA1E7A"/>
    <w:rsid w:val="00AA24E8"/>
    <w:rsid w:val="00AA2569"/>
    <w:rsid w:val="00AA3688"/>
    <w:rsid w:val="00AA5887"/>
    <w:rsid w:val="00AA59D7"/>
    <w:rsid w:val="00AA7AC1"/>
    <w:rsid w:val="00AB19F8"/>
    <w:rsid w:val="00AB1CC6"/>
    <w:rsid w:val="00AB2A61"/>
    <w:rsid w:val="00AB3A12"/>
    <w:rsid w:val="00AB3D7C"/>
    <w:rsid w:val="00AB5A8D"/>
    <w:rsid w:val="00AB5E48"/>
    <w:rsid w:val="00AB6642"/>
    <w:rsid w:val="00AB67D0"/>
    <w:rsid w:val="00AB74F2"/>
    <w:rsid w:val="00AB753E"/>
    <w:rsid w:val="00AB7CC7"/>
    <w:rsid w:val="00AC076D"/>
    <w:rsid w:val="00AC07F1"/>
    <w:rsid w:val="00AC2D23"/>
    <w:rsid w:val="00AC2EFE"/>
    <w:rsid w:val="00AC3930"/>
    <w:rsid w:val="00AC3AB1"/>
    <w:rsid w:val="00AC40FF"/>
    <w:rsid w:val="00AC4A9A"/>
    <w:rsid w:val="00AC5190"/>
    <w:rsid w:val="00AC5970"/>
    <w:rsid w:val="00AC68C6"/>
    <w:rsid w:val="00AC7795"/>
    <w:rsid w:val="00AC77C1"/>
    <w:rsid w:val="00AC79A1"/>
    <w:rsid w:val="00AC79C1"/>
    <w:rsid w:val="00AC7CA4"/>
    <w:rsid w:val="00AD0F1D"/>
    <w:rsid w:val="00AD0FFB"/>
    <w:rsid w:val="00AD286D"/>
    <w:rsid w:val="00AD2B67"/>
    <w:rsid w:val="00AD3693"/>
    <w:rsid w:val="00AD3B4B"/>
    <w:rsid w:val="00AD4076"/>
    <w:rsid w:val="00AD493B"/>
    <w:rsid w:val="00AD4A64"/>
    <w:rsid w:val="00AD4D4E"/>
    <w:rsid w:val="00AD598F"/>
    <w:rsid w:val="00AD5B31"/>
    <w:rsid w:val="00AD6AA9"/>
    <w:rsid w:val="00AD6D09"/>
    <w:rsid w:val="00AE02C3"/>
    <w:rsid w:val="00AE07DA"/>
    <w:rsid w:val="00AE098E"/>
    <w:rsid w:val="00AE0BBA"/>
    <w:rsid w:val="00AE1588"/>
    <w:rsid w:val="00AE15D6"/>
    <w:rsid w:val="00AE1E89"/>
    <w:rsid w:val="00AE2291"/>
    <w:rsid w:val="00AE25C8"/>
    <w:rsid w:val="00AE2CC8"/>
    <w:rsid w:val="00AE4113"/>
    <w:rsid w:val="00AE4380"/>
    <w:rsid w:val="00AE4C50"/>
    <w:rsid w:val="00AE4FAC"/>
    <w:rsid w:val="00AE5525"/>
    <w:rsid w:val="00AE58E5"/>
    <w:rsid w:val="00AE6381"/>
    <w:rsid w:val="00AE639B"/>
    <w:rsid w:val="00AE656F"/>
    <w:rsid w:val="00AE6F91"/>
    <w:rsid w:val="00AE7C24"/>
    <w:rsid w:val="00AE7D78"/>
    <w:rsid w:val="00AF28DD"/>
    <w:rsid w:val="00AF41F6"/>
    <w:rsid w:val="00AF436C"/>
    <w:rsid w:val="00AF438E"/>
    <w:rsid w:val="00AF45CA"/>
    <w:rsid w:val="00AF4838"/>
    <w:rsid w:val="00AF4B0B"/>
    <w:rsid w:val="00AF5AAE"/>
    <w:rsid w:val="00AF5CEE"/>
    <w:rsid w:val="00AF7506"/>
    <w:rsid w:val="00AF755A"/>
    <w:rsid w:val="00B007DD"/>
    <w:rsid w:val="00B0098A"/>
    <w:rsid w:val="00B01016"/>
    <w:rsid w:val="00B0146E"/>
    <w:rsid w:val="00B01934"/>
    <w:rsid w:val="00B02160"/>
    <w:rsid w:val="00B022FB"/>
    <w:rsid w:val="00B027CB"/>
    <w:rsid w:val="00B0352B"/>
    <w:rsid w:val="00B03789"/>
    <w:rsid w:val="00B03AB0"/>
    <w:rsid w:val="00B0573B"/>
    <w:rsid w:val="00B073E6"/>
    <w:rsid w:val="00B074F8"/>
    <w:rsid w:val="00B11A3D"/>
    <w:rsid w:val="00B121B0"/>
    <w:rsid w:val="00B12532"/>
    <w:rsid w:val="00B13811"/>
    <w:rsid w:val="00B13B87"/>
    <w:rsid w:val="00B16C4D"/>
    <w:rsid w:val="00B17584"/>
    <w:rsid w:val="00B17FAB"/>
    <w:rsid w:val="00B21939"/>
    <w:rsid w:val="00B22C5F"/>
    <w:rsid w:val="00B23687"/>
    <w:rsid w:val="00B23944"/>
    <w:rsid w:val="00B2550E"/>
    <w:rsid w:val="00B25710"/>
    <w:rsid w:val="00B268B9"/>
    <w:rsid w:val="00B27B03"/>
    <w:rsid w:val="00B27FD7"/>
    <w:rsid w:val="00B31B62"/>
    <w:rsid w:val="00B3208E"/>
    <w:rsid w:val="00B33711"/>
    <w:rsid w:val="00B337BD"/>
    <w:rsid w:val="00B34889"/>
    <w:rsid w:val="00B34E31"/>
    <w:rsid w:val="00B37550"/>
    <w:rsid w:val="00B37A7F"/>
    <w:rsid w:val="00B401F2"/>
    <w:rsid w:val="00B402C6"/>
    <w:rsid w:val="00B402D4"/>
    <w:rsid w:val="00B4053F"/>
    <w:rsid w:val="00B40C1B"/>
    <w:rsid w:val="00B41DC1"/>
    <w:rsid w:val="00B42F69"/>
    <w:rsid w:val="00B4490F"/>
    <w:rsid w:val="00B45A6A"/>
    <w:rsid w:val="00B462FD"/>
    <w:rsid w:val="00B46958"/>
    <w:rsid w:val="00B46EC7"/>
    <w:rsid w:val="00B47704"/>
    <w:rsid w:val="00B4799D"/>
    <w:rsid w:val="00B50A91"/>
    <w:rsid w:val="00B50AB0"/>
    <w:rsid w:val="00B5160B"/>
    <w:rsid w:val="00B51761"/>
    <w:rsid w:val="00B51871"/>
    <w:rsid w:val="00B51E91"/>
    <w:rsid w:val="00B52022"/>
    <w:rsid w:val="00B52187"/>
    <w:rsid w:val="00B53237"/>
    <w:rsid w:val="00B534B6"/>
    <w:rsid w:val="00B54691"/>
    <w:rsid w:val="00B55802"/>
    <w:rsid w:val="00B5685F"/>
    <w:rsid w:val="00B5791A"/>
    <w:rsid w:val="00B6016E"/>
    <w:rsid w:val="00B60CCD"/>
    <w:rsid w:val="00B623D0"/>
    <w:rsid w:val="00B62854"/>
    <w:rsid w:val="00B628D7"/>
    <w:rsid w:val="00B62EF1"/>
    <w:rsid w:val="00B640CC"/>
    <w:rsid w:val="00B645B6"/>
    <w:rsid w:val="00B64B2F"/>
    <w:rsid w:val="00B6613E"/>
    <w:rsid w:val="00B667BF"/>
    <w:rsid w:val="00B674D6"/>
    <w:rsid w:val="00B6797D"/>
    <w:rsid w:val="00B720BB"/>
    <w:rsid w:val="00B735B8"/>
    <w:rsid w:val="00B73FC3"/>
    <w:rsid w:val="00B7422F"/>
    <w:rsid w:val="00B74858"/>
    <w:rsid w:val="00B752EB"/>
    <w:rsid w:val="00B7630D"/>
    <w:rsid w:val="00B77BE4"/>
    <w:rsid w:val="00B80757"/>
    <w:rsid w:val="00B81242"/>
    <w:rsid w:val="00B812BE"/>
    <w:rsid w:val="00B813D5"/>
    <w:rsid w:val="00B8258D"/>
    <w:rsid w:val="00B825B4"/>
    <w:rsid w:val="00B83C95"/>
    <w:rsid w:val="00B84E7E"/>
    <w:rsid w:val="00B86608"/>
    <w:rsid w:val="00B86B3C"/>
    <w:rsid w:val="00B86DCD"/>
    <w:rsid w:val="00B872F4"/>
    <w:rsid w:val="00B877FA"/>
    <w:rsid w:val="00B87847"/>
    <w:rsid w:val="00B87F48"/>
    <w:rsid w:val="00B90477"/>
    <w:rsid w:val="00B92AA5"/>
    <w:rsid w:val="00B931E5"/>
    <w:rsid w:val="00B93856"/>
    <w:rsid w:val="00B93904"/>
    <w:rsid w:val="00B94D1B"/>
    <w:rsid w:val="00B955FE"/>
    <w:rsid w:val="00B961A1"/>
    <w:rsid w:val="00B96744"/>
    <w:rsid w:val="00B967A0"/>
    <w:rsid w:val="00BA04C5"/>
    <w:rsid w:val="00BA0638"/>
    <w:rsid w:val="00BA0984"/>
    <w:rsid w:val="00BA0B9F"/>
    <w:rsid w:val="00BA15E7"/>
    <w:rsid w:val="00BA2140"/>
    <w:rsid w:val="00BA2A0D"/>
    <w:rsid w:val="00BA3287"/>
    <w:rsid w:val="00BA3929"/>
    <w:rsid w:val="00BA6419"/>
    <w:rsid w:val="00BA6550"/>
    <w:rsid w:val="00BA7382"/>
    <w:rsid w:val="00BB08B8"/>
    <w:rsid w:val="00BB13B6"/>
    <w:rsid w:val="00BB185A"/>
    <w:rsid w:val="00BB3642"/>
    <w:rsid w:val="00BB3C2C"/>
    <w:rsid w:val="00BB4A3B"/>
    <w:rsid w:val="00BB59F6"/>
    <w:rsid w:val="00BB5EF0"/>
    <w:rsid w:val="00BB66AB"/>
    <w:rsid w:val="00BB6A9E"/>
    <w:rsid w:val="00BB6BA9"/>
    <w:rsid w:val="00BB793A"/>
    <w:rsid w:val="00BC0AD6"/>
    <w:rsid w:val="00BC0D55"/>
    <w:rsid w:val="00BC122E"/>
    <w:rsid w:val="00BC3481"/>
    <w:rsid w:val="00BC3584"/>
    <w:rsid w:val="00BC404E"/>
    <w:rsid w:val="00BC470F"/>
    <w:rsid w:val="00BC5838"/>
    <w:rsid w:val="00BC6257"/>
    <w:rsid w:val="00BC6DC2"/>
    <w:rsid w:val="00BC7FFA"/>
    <w:rsid w:val="00BD0A6F"/>
    <w:rsid w:val="00BD36FB"/>
    <w:rsid w:val="00BD3B23"/>
    <w:rsid w:val="00BD4388"/>
    <w:rsid w:val="00BD5EBB"/>
    <w:rsid w:val="00BD6BE1"/>
    <w:rsid w:val="00BD769A"/>
    <w:rsid w:val="00BE0319"/>
    <w:rsid w:val="00BE1038"/>
    <w:rsid w:val="00BE11D1"/>
    <w:rsid w:val="00BE17D4"/>
    <w:rsid w:val="00BE22FF"/>
    <w:rsid w:val="00BE3552"/>
    <w:rsid w:val="00BE48DF"/>
    <w:rsid w:val="00BE4ED6"/>
    <w:rsid w:val="00BE54F3"/>
    <w:rsid w:val="00BE56B7"/>
    <w:rsid w:val="00BE5F67"/>
    <w:rsid w:val="00BE7920"/>
    <w:rsid w:val="00BF1E46"/>
    <w:rsid w:val="00BF2CD1"/>
    <w:rsid w:val="00BF32C9"/>
    <w:rsid w:val="00BF4B6A"/>
    <w:rsid w:val="00BF5135"/>
    <w:rsid w:val="00BF5D14"/>
    <w:rsid w:val="00BF73DA"/>
    <w:rsid w:val="00C00312"/>
    <w:rsid w:val="00C009F5"/>
    <w:rsid w:val="00C00AE3"/>
    <w:rsid w:val="00C01129"/>
    <w:rsid w:val="00C018BA"/>
    <w:rsid w:val="00C01EFD"/>
    <w:rsid w:val="00C02239"/>
    <w:rsid w:val="00C022E1"/>
    <w:rsid w:val="00C029B3"/>
    <w:rsid w:val="00C0398D"/>
    <w:rsid w:val="00C04264"/>
    <w:rsid w:val="00C04608"/>
    <w:rsid w:val="00C05C3D"/>
    <w:rsid w:val="00C071AC"/>
    <w:rsid w:val="00C10619"/>
    <w:rsid w:val="00C109A2"/>
    <w:rsid w:val="00C11E4C"/>
    <w:rsid w:val="00C138DD"/>
    <w:rsid w:val="00C14954"/>
    <w:rsid w:val="00C161A4"/>
    <w:rsid w:val="00C179B0"/>
    <w:rsid w:val="00C20245"/>
    <w:rsid w:val="00C20CA6"/>
    <w:rsid w:val="00C20D31"/>
    <w:rsid w:val="00C218B9"/>
    <w:rsid w:val="00C226F9"/>
    <w:rsid w:val="00C23398"/>
    <w:rsid w:val="00C23B23"/>
    <w:rsid w:val="00C2428B"/>
    <w:rsid w:val="00C268DF"/>
    <w:rsid w:val="00C26B72"/>
    <w:rsid w:val="00C26C22"/>
    <w:rsid w:val="00C27B03"/>
    <w:rsid w:val="00C30562"/>
    <w:rsid w:val="00C3089B"/>
    <w:rsid w:val="00C34B40"/>
    <w:rsid w:val="00C35836"/>
    <w:rsid w:val="00C36365"/>
    <w:rsid w:val="00C3704F"/>
    <w:rsid w:val="00C40BBF"/>
    <w:rsid w:val="00C41CD3"/>
    <w:rsid w:val="00C42F3D"/>
    <w:rsid w:val="00C43438"/>
    <w:rsid w:val="00C437DB"/>
    <w:rsid w:val="00C44264"/>
    <w:rsid w:val="00C44682"/>
    <w:rsid w:val="00C4506A"/>
    <w:rsid w:val="00C46251"/>
    <w:rsid w:val="00C47560"/>
    <w:rsid w:val="00C4790F"/>
    <w:rsid w:val="00C47FC0"/>
    <w:rsid w:val="00C504C9"/>
    <w:rsid w:val="00C50CC8"/>
    <w:rsid w:val="00C5189F"/>
    <w:rsid w:val="00C51FC6"/>
    <w:rsid w:val="00C528CC"/>
    <w:rsid w:val="00C53ABD"/>
    <w:rsid w:val="00C53AD3"/>
    <w:rsid w:val="00C53C94"/>
    <w:rsid w:val="00C541D1"/>
    <w:rsid w:val="00C542D6"/>
    <w:rsid w:val="00C547F8"/>
    <w:rsid w:val="00C5710D"/>
    <w:rsid w:val="00C576CB"/>
    <w:rsid w:val="00C57741"/>
    <w:rsid w:val="00C6074F"/>
    <w:rsid w:val="00C6241A"/>
    <w:rsid w:val="00C62479"/>
    <w:rsid w:val="00C62568"/>
    <w:rsid w:val="00C6267F"/>
    <w:rsid w:val="00C63711"/>
    <w:rsid w:val="00C63BFD"/>
    <w:rsid w:val="00C64143"/>
    <w:rsid w:val="00C641DC"/>
    <w:rsid w:val="00C6434D"/>
    <w:rsid w:val="00C64675"/>
    <w:rsid w:val="00C64DD2"/>
    <w:rsid w:val="00C64FCF"/>
    <w:rsid w:val="00C652E5"/>
    <w:rsid w:val="00C67446"/>
    <w:rsid w:val="00C70962"/>
    <w:rsid w:val="00C70ECE"/>
    <w:rsid w:val="00C71674"/>
    <w:rsid w:val="00C72700"/>
    <w:rsid w:val="00C72FD9"/>
    <w:rsid w:val="00C73172"/>
    <w:rsid w:val="00C73758"/>
    <w:rsid w:val="00C75541"/>
    <w:rsid w:val="00C7693C"/>
    <w:rsid w:val="00C7697F"/>
    <w:rsid w:val="00C76A9D"/>
    <w:rsid w:val="00C77084"/>
    <w:rsid w:val="00C77131"/>
    <w:rsid w:val="00C7772A"/>
    <w:rsid w:val="00C77BCD"/>
    <w:rsid w:val="00C80AB3"/>
    <w:rsid w:val="00C80E62"/>
    <w:rsid w:val="00C8136C"/>
    <w:rsid w:val="00C813E3"/>
    <w:rsid w:val="00C8189D"/>
    <w:rsid w:val="00C81A56"/>
    <w:rsid w:val="00C82FAC"/>
    <w:rsid w:val="00C82FB1"/>
    <w:rsid w:val="00C82FFA"/>
    <w:rsid w:val="00C84A1B"/>
    <w:rsid w:val="00C85305"/>
    <w:rsid w:val="00C85343"/>
    <w:rsid w:val="00C85521"/>
    <w:rsid w:val="00C856C0"/>
    <w:rsid w:val="00C85DE6"/>
    <w:rsid w:val="00C8619A"/>
    <w:rsid w:val="00C862AA"/>
    <w:rsid w:val="00C863EE"/>
    <w:rsid w:val="00C8643B"/>
    <w:rsid w:val="00C86892"/>
    <w:rsid w:val="00C8758E"/>
    <w:rsid w:val="00C92646"/>
    <w:rsid w:val="00C9316A"/>
    <w:rsid w:val="00C93B5E"/>
    <w:rsid w:val="00C95822"/>
    <w:rsid w:val="00C95D8D"/>
    <w:rsid w:val="00C96CE6"/>
    <w:rsid w:val="00C97369"/>
    <w:rsid w:val="00C97C7F"/>
    <w:rsid w:val="00CA07AB"/>
    <w:rsid w:val="00CA0C3E"/>
    <w:rsid w:val="00CA0DAB"/>
    <w:rsid w:val="00CA2283"/>
    <w:rsid w:val="00CA2AEF"/>
    <w:rsid w:val="00CA325F"/>
    <w:rsid w:val="00CA33B8"/>
    <w:rsid w:val="00CA3A5A"/>
    <w:rsid w:val="00CA4DF3"/>
    <w:rsid w:val="00CA50DE"/>
    <w:rsid w:val="00CA529D"/>
    <w:rsid w:val="00CA52FD"/>
    <w:rsid w:val="00CA60FF"/>
    <w:rsid w:val="00CA7649"/>
    <w:rsid w:val="00CA791F"/>
    <w:rsid w:val="00CA7D17"/>
    <w:rsid w:val="00CB0695"/>
    <w:rsid w:val="00CB1582"/>
    <w:rsid w:val="00CB22B7"/>
    <w:rsid w:val="00CB31DA"/>
    <w:rsid w:val="00CB40BA"/>
    <w:rsid w:val="00CB4125"/>
    <w:rsid w:val="00CB4CC6"/>
    <w:rsid w:val="00CB5032"/>
    <w:rsid w:val="00CB7DF6"/>
    <w:rsid w:val="00CB7F31"/>
    <w:rsid w:val="00CC00CD"/>
    <w:rsid w:val="00CC1716"/>
    <w:rsid w:val="00CC303F"/>
    <w:rsid w:val="00CC3956"/>
    <w:rsid w:val="00CC3C96"/>
    <w:rsid w:val="00CD077C"/>
    <w:rsid w:val="00CD1FE5"/>
    <w:rsid w:val="00CD219C"/>
    <w:rsid w:val="00CD317E"/>
    <w:rsid w:val="00CD342A"/>
    <w:rsid w:val="00CD3940"/>
    <w:rsid w:val="00CD3CE3"/>
    <w:rsid w:val="00CD75F9"/>
    <w:rsid w:val="00CD7BC9"/>
    <w:rsid w:val="00CE066C"/>
    <w:rsid w:val="00CE31F9"/>
    <w:rsid w:val="00CE3531"/>
    <w:rsid w:val="00CE4FD1"/>
    <w:rsid w:val="00CE5560"/>
    <w:rsid w:val="00CE6A0B"/>
    <w:rsid w:val="00CE7A6D"/>
    <w:rsid w:val="00CF0950"/>
    <w:rsid w:val="00CF1A61"/>
    <w:rsid w:val="00CF1DB0"/>
    <w:rsid w:val="00CF1EFF"/>
    <w:rsid w:val="00CF2135"/>
    <w:rsid w:val="00CF2419"/>
    <w:rsid w:val="00CF275B"/>
    <w:rsid w:val="00CF2EBE"/>
    <w:rsid w:val="00CF3B07"/>
    <w:rsid w:val="00CF4851"/>
    <w:rsid w:val="00CF4C13"/>
    <w:rsid w:val="00CF62E0"/>
    <w:rsid w:val="00CF6384"/>
    <w:rsid w:val="00CF6902"/>
    <w:rsid w:val="00CF6958"/>
    <w:rsid w:val="00CF759E"/>
    <w:rsid w:val="00D01FB7"/>
    <w:rsid w:val="00D02D45"/>
    <w:rsid w:val="00D044AE"/>
    <w:rsid w:val="00D06E88"/>
    <w:rsid w:val="00D06FDE"/>
    <w:rsid w:val="00D10719"/>
    <w:rsid w:val="00D11F90"/>
    <w:rsid w:val="00D13527"/>
    <w:rsid w:val="00D1391F"/>
    <w:rsid w:val="00D13E55"/>
    <w:rsid w:val="00D15237"/>
    <w:rsid w:val="00D15614"/>
    <w:rsid w:val="00D15E4E"/>
    <w:rsid w:val="00D1614E"/>
    <w:rsid w:val="00D17601"/>
    <w:rsid w:val="00D17B51"/>
    <w:rsid w:val="00D20144"/>
    <w:rsid w:val="00D20D6E"/>
    <w:rsid w:val="00D21300"/>
    <w:rsid w:val="00D214C7"/>
    <w:rsid w:val="00D22F7B"/>
    <w:rsid w:val="00D230DC"/>
    <w:rsid w:val="00D25153"/>
    <w:rsid w:val="00D264FA"/>
    <w:rsid w:val="00D26777"/>
    <w:rsid w:val="00D26803"/>
    <w:rsid w:val="00D26C9A"/>
    <w:rsid w:val="00D303E8"/>
    <w:rsid w:val="00D306E8"/>
    <w:rsid w:val="00D31BA6"/>
    <w:rsid w:val="00D32B16"/>
    <w:rsid w:val="00D33053"/>
    <w:rsid w:val="00D330CD"/>
    <w:rsid w:val="00D335E1"/>
    <w:rsid w:val="00D337F9"/>
    <w:rsid w:val="00D343A6"/>
    <w:rsid w:val="00D3545E"/>
    <w:rsid w:val="00D3551B"/>
    <w:rsid w:val="00D35FEA"/>
    <w:rsid w:val="00D366E4"/>
    <w:rsid w:val="00D40245"/>
    <w:rsid w:val="00D413E4"/>
    <w:rsid w:val="00D423AC"/>
    <w:rsid w:val="00D44B15"/>
    <w:rsid w:val="00D44DC6"/>
    <w:rsid w:val="00D44E54"/>
    <w:rsid w:val="00D476EA"/>
    <w:rsid w:val="00D47F1E"/>
    <w:rsid w:val="00D509F2"/>
    <w:rsid w:val="00D514E5"/>
    <w:rsid w:val="00D51F7A"/>
    <w:rsid w:val="00D52294"/>
    <w:rsid w:val="00D53589"/>
    <w:rsid w:val="00D539D5"/>
    <w:rsid w:val="00D544D5"/>
    <w:rsid w:val="00D546E3"/>
    <w:rsid w:val="00D55270"/>
    <w:rsid w:val="00D55E10"/>
    <w:rsid w:val="00D56378"/>
    <w:rsid w:val="00D5688F"/>
    <w:rsid w:val="00D57897"/>
    <w:rsid w:val="00D602DE"/>
    <w:rsid w:val="00D6096A"/>
    <w:rsid w:val="00D60ABE"/>
    <w:rsid w:val="00D60CE5"/>
    <w:rsid w:val="00D60FFC"/>
    <w:rsid w:val="00D6133E"/>
    <w:rsid w:val="00D61811"/>
    <w:rsid w:val="00D62AC2"/>
    <w:rsid w:val="00D634D6"/>
    <w:rsid w:val="00D63F9F"/>
    <w:rsid w:val="00D64234"/>
    <w:rsid w:val="00D646D3"/>
    <w:rsid w:val="00D647FE"/>
    <w:rsid w:val="00D64A22"/>
    <w:rsid w:val="00D65671"/>
    <w:rsid w:val="00D65C68"/>
    <w:rsid w:val="00D65FA6"/>
    <w:rsid w:val="00D662F2"/>
    <w:rsid w:val="00D665F1"/>
    <w:rsid w:val="00D66E12"/>
    <w:rsid w:val="00D6711E"/>
    <w:rsid w:val="00D70DF8"/>
    <w:rsid w:val="00D71E70"/>
    <w:rsid w:val="00D723F1"/>
    <w:rsid w:val="00D73667"/>
    <w:rsid w:val="00D73B08"/>
    <w:rsid w:val="00D73F74"/>
    <w:rsid w:val="00D7402F"/>
    <w:rsid w:val="00D75C41"/>
    <w:rsid w:val="00D75FC8"/>
    <w:rsid w:val="00D80127"/>
    <w:rsid w:val="00D804E2"/>
    <w:rsid w:val="00D805D1"/>
    <w:rsid w:val="00D81FB3"/>
    <w:rsid w:val="00D82AD4"/>
    <w:rsid w:val="00D82D4B"/>
    <w:rsid w:val="00D82FD7"/>
    <w:rsid w:val="00D84BF9"/>
    <w:rsid w:val="00D84FA6"/>
    <w:rsid w:val="00D85C5F"/>
    <w:rsid w:val="00D85ECC"/>
    <w:rsid w:val="00D864C7"/>
    <w:rsid w:val="00D86E8E"/>
    <w:rsid w:val="00D86EB7"/>
    <w:rsid w:val="00D87FB2"/>
    <w:rsid w:val="00D90073"/>
    <w:rsid w:val="00D90A6B"/>
    <w:rsid w:val="00D91E9F"/>
    <w:rsid w:val="00D92B5E"/>
    <w:rsid w:val="00D93388"/>
    <w:rsid w:val="00D93CFF"/>
    <w:rsid w:val="00D9444E"/>
    <w:rsid w:val="00D95457"/>
    <w:rsid w:val="00D95DA1"/>
    <w:rsid w:val="00D97A7B"/>
    <w:rsid w:val="00DA0B82"/>
    <w:rsid w:val="00DA1259"/>
    <w:rsid w:val="00DA1AAD"/>
    <w:rsid w:val="00DA1E08"/>
    <w:rsid w:val="00DA23CB"/>
    <w:rsid w:val="00DA4A52"/>
    <w:rsid w:val="00DA4AB3"/>
    <w:rsid w:val="00DA4B97"/>
    <w:rsid w:val="00DA4FBC"/>
    <w:rsid w:val="00DA525C"/>
    <w:rsid w:val="00DA655D"/>
    <w:rsid w:val="00DA657D"/>
    <w:rsid w:val="00DA7457"/>
    <w:rsid w:val="00DA75F2"/>
    <w:rsid w:val="00DB1083"/>
    <w:rsid w:val="00DB1D94"/>
    <w:rsid w:val="00DB1D9A"/>
    <w:rsid w:val="00DB1E03"/>
    <w:rsid w:val="00DB2995"/>
    <w:rsid w:val="00DB2ED0"/>
    <w:rsid w:val="00DB38F0"/>
    <w:rsid w:val="00DB3C75"/>
    <w:rsid w:val="00DB3EE8"/>
    <w:rsid w:val="00DB4701"/>
    <w:rsid w:val="00DB4E76"/>
    <w:rsid w:val="00DB50A8"/>
    <w:rsid w:val="00DB5278"/>
    <w:rsid w:val="00DB5615"/>
    <w:rsid w:val="00DB5844"/>
    <w:rsid w:val="00DB59C0"/>
    <w:rsid w:val="00DC0146"/>
    <w:rsid w:val="00DC03EE"/>
    <w:rsid w:val="00DC08F3"/>
    <w:rsid w:val="00DC11A7"/>
    <w:rsid w:val="00DC1A47"/>
    <w:rsid w:val="00DC2A64"/>
    <w:rsid w:val="00DC36B8"/>
    <w:rsid w:val="00DC49DB"/>
    <w:rsid w:val="00DC53F2"/>
    <w:rsid w:val="00DC6B01"/>
    <w:rsid w:val="00DC6BD7"/>
    <w:rsid w:val="00DC7797"/>
    <w:rsid w:val="00DC7E53"/>
    <w:rsid w:val="00DD02EC"/>
    <w:rsid w:val="00DD078A"/>
    <w:rsid w:val="00DD1737"/>
    <w:rsid w:val="00DD2F0A"/>
    <w:rsid w:val="00DD34E1"/>
    <w:rsid w:val="00DD43B2"/>
    <w:rsid w:val="00DD45E7"/>
    <w:rsid w:val="00DD57CB"/>
    <w:rsid w:val="00DD6F2A"/>
    <w:rsid w:val="00DD71F6"/>
    <w:rsid w:val="00DD7667"/>
    <w:rsid w:val="00DD777C"/>
    <w:rsid w:val="00DE0567"/>
    <w:rsid w:val="00DE0D2F"/>
    <w:rsid w:val="00DE0D75"/>
    <w:rsid w:val="00DE19EB"/>
    <w:rsid w:val="00DE32AA"/>
    <w:rsid w:val="00DE3767"/>
    <w:rsid w:val="00DE39AF"/>
    <w:rsid w:val="00DE3BF8"/>
    <w:rsid w:val="00DE5B0F"/>
    <w:rsid w:val="00DE65E2"/>
    <w:rsid w:val="00DE67B5"/>
    <w:rsid w:val="00DE6856"/>
    <w:rsid w:val="00DF04C7"/>
    <w:rsid w:val="00DF0FE3"/>
    <w:rsid w:val="00DF26BB"/>
    <w:rsid w:val="00DF2CB1"/>
    <w:rsid w:val="00DF301D"/>
    <w:rsid w:val="00DF3B8B"/>
    <w:rsid w:val="00DF4F85"/>
    <w:rsid w:val="00DF63FB"/>
    <w:rsid w:val="00DF69F9"/>
    <w:rsid w:val="00E01794"/>
    <w:rsid w:val="00E02579"/>
    <w:rsid w:val="00E02994"/>
    <w:rsid w:val="00E02B50"/>
    <w:rsid w:val="00E03E9B"/>
    <w:rsid w:val="00E042A2"/>
    <w:rsid w:val="00E04B3F"/>
    <w:rsid w:val="00E05524"/>
    <w:rsid w:val="00E060C1"/>
    <w:rsid w:val="00E06B1E"/>
    <w:rsid w:val="00E070B4"/>
    <w:rsid w:val="00E07787"/>
    <w:rsid w:val="00E10AAF"/>
    <w:rsid w:val="00E13839"/>
    <w:rsid w:val="00E138F1"/>
    <w:rsid w:val="00E147D5"/>
    <w:rsid w:val="00E14C0E"/>
    <w:rsid w:val="00E16428"/>
    <w:rsid w:val="00E16642"/>
    <w:rsid w:val="00E16844"/>
    <w:rsid w:val="00E1787C"/>
    <w:rsid w:val="00E211D3"/>
    <w:rsid w:val="00E2249E"/>
    <w:rsid w:val="00E22B76"/>
    <w:rsid w:val="00E22E2A"/>
    <w:rsid w:val="00E234F1"/>
    <w:rsid w:val="00E241ED"/>
    <w:rsid w:val="00E246EB"/>
    <w:rsid w:val="00E24E3A"/>
    <w:rsid w:val="00E252AE"/>
    <w:rsid w:val="00E25AF8"/>
    <w:rsid w:val="00E2657D"/>
    <w:rsid w:val="00E26C55"/>
    <w:rsid w:val="00E26F6C"/>
    <w:rsid w:val="00E31BD0"/>
    <w:rsid w:val="00E31C66"/>
    <w:rsid w:val="00E3210C"/>
    <w:rsid w:val="00E33ED9"/>
    <w:rsid w:val="00E3498B"/>
    <w:rsid w:val="00E34CA3"/>
    <w:rsid w:val="00E351F6"/>
    <w:rsid w:val="00E35C4A"/>
    <w:rsid w:val="00E369EB"/>
    <w:rsid w:val="00E36AB7"/>
    <w:rsid w:val="00E37A0F"/>
    <w:rsid w:val="00E37DA6"/>
    <w:rsid w:val="00E37FE3"/>
    <w:rsid w:val="00E40EB7"/>
    <w:rsid w:val="00E4200A"/>
    <w:rsid w:val="00E43436"/>
    <w:rsid w:val="00E43AAA"/>
    <w:rsid w:val="00E444EB"/>
    <w:rsid w:val="00E44C62"/>
    <w:rsid w:val="00E44ED6"/>
    <w:rsid w:val="00E454BF"/>
    <w:rsid w:val="00E45BAD"/>
    <w:rsid w:val="00E46B93"/>
    <w:rsid w:val="00E46D5C"/>
    <w:rsid w:val="00E46DF1"/>
    <w:rsid w:val="00E4799E"/>
    <w:rsid w:val="00E51AE1"/>
    <w:rsid w:val="00E522C3"/>
    <w:rsid w:val="00E5387C"/>
    <w:rsid w:val="00E54EF2"/>
    <w:rsid w:val="00E609AC"/>
    <w:rsid w:val="00E60DC5"/>
    <w:rsid w:val="00E61B79"/>
    <w:rsid w:val="00E62129"/>
    <w:rsid w:val="00E627BA"/>
    <w:rsid w:val="00E62CA2"/>
    <w:rsid w:val="00E63559"/>
    <w:rsid w:val="00E65E7F"/>
    <w:rsid w:val="00E67180"/>
    <w:rsid w:val="00E676E2"/>
    <w:rsid w:val="00E67B24"/>
    <w:rsid w:val="00E67FD3"/>
    <w:rsid w:val="00E709EF"/>
    <w:rsid w:val="00E70AF8"/>
    <w:rsid w:val="00E71DFC"/>
    <w:rsid w:val="00E7445C"/>
    <w:rsid w:val="00E74FA5"/>
    <w:rsid w:val="00E756A8"/>
    <w:rsid w:val="00E75C71"/>
    <w:rsid w:val="00E76032"/>
    <w:rsid w:val="00E76785"/>
    <w:rsid w:val="00E768F2"/>
    <w:rsid w:val="00E77E9E"/>
    <w:rsid w:val="00E8066E"/>
    <w:rsid w:val="00E81A55"/>
    <w:rsid w:val="00E81DED"/>
    <w:rsid w:val="00E82316"/>
    <w:rsid w:val="00E823C2"/>
    <w:rsid w:val="00E825B3"/>
    <w:rsid w:val="00E82972"/>
    <w:rsid w:val="00E8308D"/>
    <w:rsid w:val="00E83480"/>
    <w:rsid w:val="00E849DE"/>
    <w:rsid w:val="00E856E7"/>
    <w:rsid w:val="00E85948"/>
    <w:rsid w:val="00E86536"/>
    <w:rsid w:val="00E86FBB"/>
    <w:rsid w:val="00E874FC"/>
    <w:rsid w:val="00E9070B"/>
    <w:rsid w:val="00E90D7D"/>
    <w:rsid w:val="00E9167E"/>
    <w:rsid w:val="00E922A4"/>
    <w:rsid w:val="00E925CE"/>
    <w:rsid w:val="00E92826"/>
    <w:rsid w:val="00E93F3F"/>
    <w:rsid w:val="00E943DE"/>
    <w:rsid w:val="00E95C6E"/>
    <w:rsid w:val="00E967BD"/>
    <w:rsid w:val="00EA05D9"/>
    <w:rsid w:val="00EA0A10"/>
    <w:rsid w:val="00EA1104"/>
    <w:rsid w:val="00EA16E6"/>
    <w:rsid w:val="00EA354B"/>
    <w:rsid w:val="00EA474E"/>
    <w:rsid w:val="00EA4B39"/>
    <w:rsid w:val="00EA5257"/>
    <w:rsid w:val="00EA560B"/>
    <w:rsid w:val="00EA58F8"/>
    <w:rsid w:val="00EA59B6"/>
    <w:rsid w:val="00EA62BE"/>
    <w:rsid w:val="00EA7406"/>
    <w:rsid w:val="00EA7415"/>
    <w:rsid w:val="00EA7CB9"/>
    <w:rsid w:val="00EB0433"/>
    <w:rsid w:val="00EB16C1"/>
    <w:rsid w:val="00EB1B8B"/>
    <w:rsid w:val="00EB2754"/>
    <w:rsid w:val="00EB2A01"/>
    <w:rsid w:val="00EB388C"/>
    <w:rsid w:val="00EB3C54"/>
    <w:rsid w:val="00EB4951"/>
    <w:rsid w:val="00EB595B"/>
    <w:rsid w:val="00EB64C7"/>
    <w:rsid w:val="00EB6CB2"/>
    <w:rsid w:val="00EB7631"/>
    <w:rsid w:val="00EC048A"/>
    <w:rsid w:val="00EC098E"/>
    <w:rsid w:val="00EC0B5D"/>
    <w:rsid w:val="00EC0BCB"/>
    <w:rsid w:val="00EC0E71"/>
    <w:rsid w:val="00EC2D88"/>
    <w:rsid w:val="00EC2F7F"/>
    <w:rsid w:val="00EC3800"/>
    <w:rsid w:val="00EC3881"/>
    <w:rsid w:val="00EC5C12"/>
    <w:rsid w:val="00EC7908"/>
    <w:rsid w:val="00EC7A61"/>
    <w:rsid w:val="00ED126B"/>
    <w:rsid w:val="00ED19FB"/>
    <w:rsid w:val="00ED22D1"/>
    <w:rsid w:val="00ED2BD4"/>
    <w:rsid w:val="00ED32BC"/>
    <w:rsid w:val="00ED3C86"/>
    <w:rsid w:val="00ED42A9"/>
    <w:rsid w:val="00ED4E91"/>
    <w:rsid w:val="00ED50D4"/>
    <w:rsid w:val="00ED613A"/>
    <w:rsid w:val="00ED6709"/>
    <w:rsid w:val="00ED6CFA"/>
    <w:rsid w:val="00ED6D53"/>
    <w:rsid w:val="00ED7391"/>
    <w:rsid w:val="00EE01F5"/>
    <w:rsid w:val="00EE1829"/>
    <w:rsid w:val="00EE1855"/>
    <w:rsid w:val="00EE1CDE"/>
    <w:rsid w:val="00EE1EC5"/>
    <w:rsid w:val="00EE2401"/>
    <w:rsid w:val="00EE248E"/>
    <w:rsid w:val="00EE2B68"/>
    <w:rsid w:val="00EE3733"/>
    <w:rsid w:val="00EE38F6"/>
    <w:rsid w:val="00EE395E"/>
    <w:rsid w:val="00EE4E5B"/>
    <w:rsid w:val="00EE54D6"/>
    <w:rsid w:val="00EE6D70"/>
    <w:rsid w:val="00EE78E1"/>
    <w:rsid w:val="00EF0D74"/>
    <w:rsid w:val="00EF0F9B"/>
    <w:rsid w:val="00EF1386"/>
    <w:rsid w:val="00EF21A2"/>
    <w:rsid w:val="00EF2491"/>
    <w:rsid w:val="00EF256B"/>
    <w:rsid w:val="00EF29BC"/>
    <w:rsid w:val="00EF2F48"/>
    <w:rsid w:val="00EF489D"/>
    <w:rsid w:val="00EF5277"/>
    <w:rsid w:val="00EF531D"/>
    <w:rsid w:val="00EF5CAD"/>
    <w:rsid w:val="00EF611F"/>
    <w:rsid w:val="00EF76E1"/>
    <w:rsid w:val="00F029AF"/>
    <w:rsid w:val="00F1030E"/>
    <w:rsid w:val="00F10925"/>
    <w:rsid w:val="00F12778"/>
    <w:rsid w:val="00F12D9F"/>
    <w:rsid w:val="00F12F6C"/>
    <w:rsid w:val="00F13DAE"/>
    <w:rsid w:val="00F14BB1"/>
    <w:rsid w:val="00F1557C"/>
    <w:rsid w:val="00F157D8"/>
    <w:rsid w:val="00F16AA6"/>
    <w:rsid w:val="00F175CD"/>
    <w:rsid w:val="00F201AD"/>
    <w:rsid w:val="00F208D8"/>
    <w:rsid w:val="00F208DC"/>
    <w:rsid w:val="00F20BE8"/>
    <w:rsid w:val="00F21481"/>
    <w:rsid w:val="00F21B21"/>
    <w:rsid w:val="00F222BB"/>
    <w:rsid w:val="00F2233E"/>
    <w:rsid w:val="00F23C8F"/>
    <w:rsid w:val="00F2491A"/>
    <w:rsid w:val="00F24EF6"/>
    <w:rsid w:val="00F254E4"/>
    <w:rsid w:val="00F261A3"/>
    <w:rsid w:val="00F26F5D"/>
    <w:rsid w:val="00F31C5C"/>
    <w:rsid w:val="00F32B98"/>
    <w:rsid w:val="00F32DB2"/>
    <w:rsid w:val="00F33B4F"/>
    <w:rsid w:val="00F34235"/>
    <w:rsid w:val="00F34C92"/>
    <w:rsid w:val="00F35D19"/>
    <w:rsid w:val="00F36253"/>
    <w:rsid w:val="00F377AE"/>
    <w:rsid w:val="00F41269"/>
    <w:rsid w:val="00F41319"/>
    <w:rsid w:val="00F426B5"/>
    <w:rsid w:val="00F42FD6"/>
    <w:rsid w:val="00F44B13"/>
    <w:rsid w:val="00F45BE7"/>
    <w:rsid w:val="00F45FB8"/>
    <w:rsid w:val="00F463D7"/>
    <w:rsid w:val="00F47C89"/>
    <w:rsid w:val="00F47D6A"/>
    <w:rsid w:val="00F50163"/>
    <w:rsid w:val="00F5062C"/>
    <w:rsid w:val="00F50F88"/>
    <w:rsid w:val="00F510E2"/>
    <w:rsid w:val="00F515F1"/>
    <w:rsid w:val="00F51A89"/>
    <w:rsid w:val="00F5273A"/>
    <w:rsid w:val="00F52D6B"/>
    <w:rsid w:val="00F52E18"/>
    <w:rsid w:val="00F52F91"/>
    <w:rsid w:val="00F53AA2"/>
    <w:rsid w:val="00F53E9D"/>
    <w:rsid w:val="00F546FB"/>
    <w:rsid w:val="00F55335"/>
    <w:rsid w:val="00F55CF7"/>
    <w:rsid w:val="00F566F0"/>
    <w:rsid w:val="00F56A22"/>
    <w:rsid w:val="00F57D1C"/>
    <w:rsid w:val="00F6086A"/>
    <w:rsid w:val="00F60B97"/>
    <w:rsid w:val="00F614F0"/>
    <w:rsid w:val="00F6169B"/>
    <w:rsid w:val="00F62824"/>
    <w:rsid w:val="00F62D7C"/>
    <w:rsid w:val="00F634C8"/>
    <w:rsid w:val="00F640AD"/>
    <w:rsid w:val="00F6430C"/>
    <w:rsid w:val="00F64B47"/>
    <w:rsid w:val="00F66319"/>
    <w:rsid w:val="00F67155"/>
    <w:rsid w:val="00F7058F"/>
    <w:rsid w:val="00F70D21"/>
    <w:rsid w:val="00F70FEF"/>
    <w:rsid w:val="00F717B3"/>
    <w:rsid w:val="00F7297E"/>
    <w:rsid w:val="00F730BD"/>
    <w:rsid w:val="00F73986"/>
    <w:rsid w:val="00F73F06"/>
    <w:rsid w:val="00F74F3A"/>
    <w:rsid w:val="00F758EC"/>
    <w:rsid w:val="00F75C02"/>
    <w:rsid w:val="00F75E70"/>
    <w:rsid w:val="00F7718F"/>
    <w:rsid w:val="00F77ECB"/>
    <w:rsid w:val="00F80DB9"/>
    <w:rsid w:val="00F81BF8"/>
    <w:rsid w:val="00F81E47"/>
    <w:rsid w:val="00F824EF"/>
    <w:rsid w:val="00F828F4"/>
    <w:rsid w:val="00F84408"/>
    <w:rsid w:val="00F85A11"/>
    <w:rsid w:val="00F85AB6"/>
    <w:rsid w:val="00F86474"/>
    <w:rsid w:val="00F868B4"/>
    <w:rsid w:val="00F870DF"/>
    <w:rsid w:val="00F8730A"/>
    <w:rsid w:val="00F87944"/>
    <w:rsid w:val="00F9016F"/>
    <w:rsid w:val="00F90601"/>
    <w:rsid w:val="00F923F3"/>
    <w:rsid w:val="00F93703"/>
    <w:rsid w:val="00F94657"/>
    <w:rsid w:val="00F958DB"/>
    <w:rsid w:val="00F96A98"/>
    <w:rsid w:val="00F96C34"/>
    <w:rsid w:val="00FA08FA"/>
    <w:rsid w:val="00FA0FC1"/>
    <w:rsid w:val="00FA16ED"/>
    <w:rsid w:val="00FA1FD5"/>
    <w:rsid w:val="00FA20CA"/>
    <w:rsid w:val="00FA33BC"/>
    <w:rsid w:val="00FA4AAC"/>
    <w:rsid w:val="00FA5123"/>
    <w:rsid w:val="00FA59C8"/>
    <w:rsid w:val="00FA5DA5"/>
    <w:rsid w:val="00FA6E14"/>
    <w:rsid w:val="00FA78FD"/>
    <w:rsid w:val="00FB11BE"/>
    <w:rsid w:val="00FB1301"/>
    <w:rsid w:val="00FB1357"/>
    <w:rsid w:val="00FB1799"/>
    <w:rsid w:val="00FB1B46"/>
    <w:rsid w:val="00FB1B56"/>
    <w:rsid w:val="00FB1CA8"/>
    <w:rsid w:val="00FB27F1"/>
    <w:rsid w:val="00FB302F"/>
    <w:rsid w:val="00FB3738"/>
    <w:rsid w:val="00FB4C6F"/>
    <w:rsid w:val="00FB7CB0"/>
    <w:rsid w:val="00FC031C"/>
    <w:rsid w:val="00FC2A76"/>
    <w:rsid w:val="00FC5E76"/>
    <w:rsid w:val="00FC67B3"/>
    <w:rsid w:val="00FC69CF"/>
    <w:rsid w:val="00FC7214"/>
    <w:rsid w:val="00FC7A4A"/>
    <w:rsid w:val="00FD058F"/>
    <w:rsid w:val="00FD0B70"/>
    <w:rsid w:val="00FD11B8"/>
    <w:rsid w:val="00FD1284"/>
    <w:rsid w:val="00FD1440"/>
    <w:rsid w:val="00FD1489"/>
    <w:rsid w:val="00FD17D7"/>
    <w:rsid w:val="00FD1B7F"/>
    <w:rsid w:val="00FD27A7"/>
    <w:rsid w:val="00FD2DA9"/>
    <w:rsid w:val="00FD35FA"/>
    <w:rsid w:val="00FD4248"/>
    <w:rsid w:val="00FD59F1"/>
    <w:rsid w:val="00FD6E82"/>
    <w:rsid w:val="00FD6FE2"/>
    <w:rsid w:val="00FD74CB"/>
    <w:rsid w:val="00FD7543"/>
    <w:rsid w:val="00FD79AF"/>
    <w:rsid w:val="00FD7BF5"/>
    <w:rsid w:val="00FE10D4"/>
    <w:rsid w:val="00FE1244"/>
    <w:rsid w:val="00FE185C"/>
    <w:rsid w:val="00FE1BF1"/>
    <w:rsid w:val="00FE3C5F"/>
    <w:rsid w:val="00FE401B"/>
    <w:rsid w:val="00FE4705"/>
    <w:rsid w:val="00FE557C"/>
    <w:rsid w:val="00FE69C9"/>
    <w:rsid w:val="00FE719E"/>
    <w:rsid w:val="00FE7D52"/>
    <w:rsid w:val="00FE7E1C"/>
    <w:rsid w:val="00FF0246"/>
    <w:rsid w:val="00FF0C3C"/>
    <w:rsid w:val="00FF27A8"/>
    <w:rsid w:val="00FF4396"/>
    <w:rsid w:val="00FF4C3A"/>
    <w:rsid w:val="00FF515D"/>
    <w:rsid w:val="00FF5EE7"/>
    <w:rsid w:val="00FF6110"/>
    <w:rsid w:val="00FF6259"/>
    <w:rsid w:val="00FF62F4"/>
    <w:rsid w:val="00FF6519"/>
    <w:rsid w:val="00FF6789"/>
    <w:rsid w:val="00FF6C7C"/>
  </w:rsids>
  <m:mathPr>
    <m:mathFont m:val="Cambria Math"/>
    <m:brkBin m:val="before"/>
    <m:brkBinSub m:val="--"/>
    <m:smallFrac m:val="0"/>
    <m:dispDef/>
    <m:lMargin m:val="0"/>
    <m:rMargin m:val="0"/>
    <m:defJc m:val="centerGroup"/>
    <m:wrapRight/>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style="mso-height-percent:200;mso-width-relative:margin;mso-height-relative:margin" fillcolor="white">
      <v:fill color="white"/>
      <v:textbox style="mso-fit-shape-to-text:t"/>
    </o:shapedefaults>
    <o:shapelayout v:ext="edit">
      <o:idmap v:ext="edit" data="1"/>
    </o:shapelayout>
  </w:shapeDefaults>
  <w:decimalSymbol w:val=","/>
  <w:listSeparator w:val=","/>
  <w14:docId w14:val="0E76937D"/>
  <w15:docId w15:val="{34D2ADBD-2829-4464-806B-50015B08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11A"/>
    <w:pPr>
      <w:tabs>
        <w:tab w:val="left" w:pos="567"/>
      </w:tabs>
      <w:spacing w:line="260" w:lineRule="exact"/>
    </w:pPr>
    <w:rPr>
      <w:rFonts w:eastAsia="Times New Roman"/>
      <w:sz w:val="22"/>
      <w:lang w:val="en-GB" w:eastAsia="en-US"/>
    </w:rPr>
  </w:style>
  <w:style w:type="paragraph" w:styleId="Heading6">
    <w:name w:val="heading 6"/>
    <w:basedOn w:val="Normal"/>
    <w:next w:val="Normal"/>
    <w:link w:val="Heading6Char"/>
    <w:qFormat/>
    <w:pPr>
      <w:keepNext/>
      <w:numPr>
        <w:numId w:val="3"/>
      </w:numPr>
      <w:tabs>
        <w:tab w:val="clear" w:pos="567"/>
        <w:tab w:val="left" w:pos="270"/>
      </w:tabs>
      <w:spacing w:line="240" w:lineRule="auto"/>
      <w:outlineLvl w:val="5"/>
    </w:pPr>
    <w:rPr>
      <w:b/>
      <w:sz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pPr>
      <w:tabs>
        <w:tab w:val="clear" w:pos="567"/>
      </w:tabs>
      <w:spacing w:line="240" w:lineRule="auto"/>
    </w:pPr>
    <w:rPr>
      <w:rFonts w:ascii="Calibri" w:eastAsia="Calibri" w:hAnsi="Calibri"/>
      <w:szCs w:val="22"/>
      <w:lang w:val="en-US"/>
    </w:rPr>
  </w:style>
  <w:style w:type="paragraph" w:customStyle="1" w:styleId="Default">
    <w:name w:val="Default"/>
    <w:pPr>
      <w:autoSpaceDE w:val="0"/>
      <w:autoSpaceDN w:val="0"/>
      <w:adjustRightInd w:val="0"/>
    </w:pPr>
    <w:rPr>
      <w:color w:val="000000"/>
      <w:sz w:val="24"/>
      <w:szCs w:val="24"/>
      <w:lang w:eastAsia="zh-CN"/>
    </w:rPr>
  </w:style>
  <w:style w:type="paragraph" w:customStyle="1" w:styleId="CM46">
    <w:name w:val="CM46"/>
    <w:basedOn w:val="Default"/>
    <w:next w:val="Default"/>
    <w:uiPriority w:val="99"/>
    <w:rPr>
      <w:color w:val="auto"/>
    </w:rPr>
  </w:style>
  <w:style w:type="character" w:customStyle="1" w:styleId="FooterChar">
    <w:name w:val="Footer Char"/>
    <w:link w:val="Footer"/>
    <w:uiPriority w:val="99"/>
    <w:rPr>
      <w:rFonts w:ascii="Arial" w:eastAsia="Times New Roman" w:hAnsi="Arial"/>
      <w:sz w:val="16"/>
      <w:lang w:eastAsia="en-US"/>
    </w:rPr>
  </w:style>
  <w:style w:type="paragraph" w:styleId="Revision">
    <w:name w:val="Revision"/>
    <w:hidden/>
    <w:uiPriority w:val="99"/>
    <w:semiHidden/>
    <w:rPr>
      <w:rFonts w:eastAsia="Times New Roman"/>
      <w:sz w:val="22"/>
      <w:lang w:val="en-GB" w:eastAsia="en-US"/>
    </w:rPr>
  </w:style>
  <w:style w:type="paragraph" w:customStyle="1" w:styleId="C-TableText">
    <w:name w:val="C-Table Text"/>
    <w:link w:val="C-TableTextChar"/>
    <w:pPr>
      <w:spacing w:before="60" w:after="60"/>
    </w:pPr>
    <w:rPr>
      <w:rFonts w:eastAsia="Times New Roman"/>
      <w:sz w:val="22"/>
      <w:lang w:val="en-US" w:eastAsia="en-US"/>
    </w:rPr>
  </w:style>
  <w:style w:type="table" w:customStyle="1" w:styleId="C-Table">
    <w:name w:val="C-Table"/>
    <w:basedOn w:val="TableNormal"/>
    <w:rPr>
      <w:rFonts w:eastAsia="Times New Roman"/>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TextChar">
    <w:name w:val="C-Table Text Char"/>
    <w:link w:val="C-TableText"/>
    <w:rPr>
      <w:rFonts w:eastAsia="Times New Roman"/>
      <w:sz w:val="22"/>
      <w:lang w:val="en-US" w:eastAsia="en-US"/>
    </w:rPr>
  </w:style>
  <w:style w:type="character" w:customStyle="1" w:styleId="Heading6Char">
    <w:name w:val="Heading 6 Char"/>
    <w:link w:val="Heading6"/>
    <w:rPr>
      <w:rFonts w:eastAsia="Times New Roman"/>
      <w:b/>
      <w:sz w:val="16"/>
      <w:lang w:val="en-US"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styleId="Emphasis">
    <w:name w:val="Emphasis"/>
    <w:uiPriority w:val="20"/>
    <w:qFormat/>
    <w:rPr>
      <w:i/>
      <w:iCs/>
    </w:rPr>
  </w:style>
  <w:style w:type="character" w:customStyle="1" w:styleId="span62">
    <w:name w:val="span62"/>
  </w:style>
  <w:style w:type="character" w:styleId="Strong">
    <w:name w:val="Strong"/>
    <w:uiPriority w:val="22"/>
    <w:qFormat/>
    <w:rPr>
      <w:b/>
      <w:bCs/>
    </w:rPr>
  </w:style>
  <w:style w:type="paragraph" w:customStyle="1" w:styleId="PleaseReviewReport">
    <w:name w:val="PleaseReview_Report"/>
    <w:pPr>
      <w:spacing w:before="5" w:after="5"/>
    </w:pPr>
    <w:rPr>
      <w:rFonts w:ascii="Verdana" w:hAnsi="Verdana" w:cs="Verdana"/>
      <w:sz w:val="16"/>
      <w:szCs w:val="16"/>
      <w:lang w:val="en-US" w:eastAsia="en-US"/>
    </w:rPr>
  </w:style>
  <w:style w:type="character" w:customStyle="1" w:styleId="BalloonTextChar">
    <w:name w:val="Balloon Text Char"/>
    <w:link w:val="BalloonText"/>
    <w:uiPriority w:val="99"/>
    <w:semiHidden/>
    <w:rPr>
      <w:rFonts w:ascii="Tahoma" w:eastAsia="Times New Roman" w:hAnsi="Tahoma" w:cs="Tahoma"/>
      <w:sz w:val="16"/>
      <w:szCs w:val="16"/>
      <w:lang w:val="en-GB" w:eastAsia="en-US"/>
    </w:rPr>
  </w:style>
  <w:style w:type="character" w:customStyle="1" w:styleId="commenttext0">
    <w:name w:val="commenttext"/>
  </w:style>
  <w:style w:type="character" w:customStyle="1" w:styleId="HeaderChar">
    <w:name w:val="Header Char"/>
    <w:link w:val="Header"/>
    <w:rsid w:val="00076CA9"/>
    <w:rPr>
      <w:rFonts w:ascii="Arial" w:eastAsia="Times New Roman" w:hAnsi="Arial"/>
      <w:lang w:val="en-GB" w:eastAsia="en-US"/>
    </w:rPr>
  </w:style>
  <w:style w:type="character" w:customStyle="1" w:styleId="BodyTextChar">
    <w:name w:val="Body Text Char"/>
    <w:link w:val="BodyText"/>
    <w:rsid w:val="00076CA9"/>
    <w:rPr>
      <w:rFonts w:eastAsia="Times New Roman"/>
      <w:i/>
      <w:color w:val="008000"/>
      <w:sz w:val="22"/>
      <w:lang w:val="en-GB" w:eastAsia="en-US"/>
    </w:rPr>
  </w:style>
  <w:style w:type="table" w:customStyle="1" w:styleId="TableGrid1">
    <w:name w:val="Table Grid1"/>
    <w:basedOn w:val="TableNormal"/>
    <w:next w:val="TableGrid"/>
    <w:uiPriority w:val="59"/>
    <w:rsid w:val="00076CA9"/>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EF2F48"/>
    <w:rPr>
      <w:color w:val="605E5C"/>
      <w:shd w:val="clear" w:color="auto" w:fill="E1DFDD"/>
    </w:rPr>
  </w:style>
  <w:style w:type="character" w:styleId="FollowedHyperlink">
    <w:name w:val="FollowedHyperlink"/>
    <w:rsid w:val="00EF2F48"/>
    <w:rPr>
      <w:color w:val="954F72"/>
      <w:u w:val="single"/>
    </w:rPr>
  </w:style>
  <w:style w:type="character" w:customStyle="1" w:styleId="wbtxtlink">
    <w:name w:val="wbtxtlink"/>
    <w:basedOn w:val="DefaultParagraphFont"/>
    <w:rsid w:val="00983709"/>
  </w:style>
  <w:style w:type="paragraph" w:customStyle="1" w:styleId="TitleA">
    <w:name w:val="Title A"/>
    <w:basedOn w:val="Normal"/>
    <w:qFormat/>
    <w:rsid w:val="002E4469"/>
    <w:pPr>
      <w:spacing w:line="240" w:lineRule="auto"/>
      <w:jc w:val="center"/>
      <w:outlineLvl w:val="0"/>
    </w:pPr>
    <w:rPr>
      <w:b/>
      <w:szCs w:val="22"/>
      <w:lang w:val="de-DE"/>
    </w:rPr>
  </w:style>
  <w:style w:type="paragraph" w:customStyle="1" w:styleId="TitleB">
    <w:name w:val="Title B"/>
    <w:basedOn w:val="Normal"/>
    <w:qFormat/>
    <w:rsid w:val="00D509F2"/>
    <w:pPr>
      <w:spacing w:line="240" w:lineRule="auto"/>
      <w:ind w:left="567" w:hanging="567"/>
    </w:pPr>
    <w:rPr>
      <w:b/>
      <w:szCs w:val="22"/>
      <w:lang w:val="de-DE"/>
    </w:rPr>
  </w:style>
  <w:style w:type="paragraph" w:customStyle="1" w:styleId="No-numheading3Agency">
    <w:name w:val="No-num heading 3 (Agency)"/>
    <w:basedOn w:val="Normal"/>
    <w:next w:val="BodytextAgency"/>
    <w:link w:val="No-numheading3AgencyChar"/>
    <w:rsid w:val="00BA3929"/>
    <w:pPr>
      <w:keepNext/>
      <w:tabs>
        <w:tab w:val="clear" w:pos="567"/>
      </w:tabs>
      <w:spacing w:before="280" w:after="220" w:line="240" w:lineRule="auto"/>
      <w:outlineLvl w:val="2"/>
    </w:pPr>
    <w:rPr>
      <w:rFonts w:ascii="Verdana" w:eastAsia="Verdana" w:hAnsi="Verdana"/>
      <w:b/>
      <w:bCs/>
      <w:kern w:val="32"/>
      <w:szCs w:val="22"/>
      <w:lang w:val="de-DE" w:eastAsia="de-DE" w:bidi="de-DE"/>
    </w:rPr>
  </w:style>
  <w:style w:type="character" w:customStyle="1" w:styleId="No-numheading3AgencyChar">
    <w:name w:val="No-num heading 3 (Agency) Char"/>
    <w:link w:val="No-numheading3Agency"/>
    <w:rsid w:val="00BA3929"/>
    <w:rPr>
      <w:rFonts w:ascii="Verdana" w:eastAsia="Verdana" w:hAnsi="Verdana"/>
      <w:b/>
      <w:bCs/>
      <w:kern w:val="32"/>
      <w:sz w:val="22"/>
      <w:szCs w:val="22"/>
      <w:lang w:bidi="de-DE"/>
    </w:rPr>
  </w:style>
  <w:style w:type="character" w:styleId="UnresolvedMention">
    <w:name w:val="Unresolved Mention"/>
    <w:basedOn w:val="DefaultParagraphFont"/>
    <w:uiPriority w:val="99"/>
    <w:semiHidden/>
    <w:unhideWhenUsed/>
    <w:rsid w:val="004D7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97">
      <w:bodyDiv w:val="1"/>
      <w:marLeft w:val="0"/>
      <w:marRight w:val="0"/>
      <w:marTop w:val="0"/>
      <w:marBottom w:val="0"/>
      <w:divBdr>
        <w:top w:val="none" w:sz="0" w:space="0" w:color="auto"/>
        <w:left w:val="none" w:sz="0" w:space="0" w:color="auto"/>
        <w:bottom w:val="none" w:sz="0" w:space="0" w:color="auto"/>
        <w:right w:val="none" w:sz="0" w:space="0" w:color="auto"/>
      </w:divBdr>
    </w:div>
    <w:div w:id="71466518">
      <w:bodyDiv w:val="1"/>
      <w:marLeft w:val="0"/>
      <w:marRight w:val="0"/>
      <w:marTop w:val="0"/>
      <w:marBottom w:val="0"/>
      <w:divBdr>
        <w:top w:val="none" w:sz="0" w:space="0" w:color="auto"/>
        <w:left w:val="none" w:sz="0" w:space="0" w:color="auto"/>
        <w:bottom w:val="none" w:sz="0" w:space="0" w:color="auto"/>
        <w:right w:val="none" w:sz="0" w:space="0" w:color="auto"/>
      </w:divBdr>
    </w:div>
    <w:div w:id="192427177">
      <w:bodyDiv w:val="1"/>
      <w:marLeft w:val="0"/>
      <w:marRight w:val="0"/>
      <w:marTop w:val="0"/>
      <w:marBottom w:val="0"/>
      <w:divBdr>
        <w:top w:val="none" w:sz="0" w:space="0" w:color="auto"/>
        <w:left w:val="none" w:sz="0" w:space="0" w:color="auto"/>
        <w:bottom w:val="none" w:sz="0" w:space="0" w:color="auto"/>
        <w:right w:val="none" w:sz="0" w:space="0" w:color="auto"/>
      </w:divBdr>
    </w:div>
    <w:div w:id="229535089">
      <w:bodyDiv w:val="1"/>
      <w:marLeft w:val="0"/>
      <w:marRight w:val="0"/>
      <w:marTop w:val="0"/>
      <w:marBottom w:val="0"/>
      <w:divBdr>
        <w:top w:val="none" w:sz="0" w:space="0" w:color="auto"/>
        <w:left w:val="none" w:sz="0" w:space="0" w:color="auto"/>
        <w:bottom w:val="none" w:sz="0" w:space="0" w:color="auto"/>
        <w:right w:val="none" w:sz="0" w:space="0" w:color="auto"/>
      </w:divBdr>
    </w:div>
    <w:div w:id="324095410">
      <w:bodyDiv w:val="1"/>
      <w:marLeft w:val="0"/>
      <w:marRight w:val="0"/>
      <w:marTop w:val="0"/>
      <w:marBottom w:val="0"/>
      <w:divBdr>
        <w:top w:val="none" w:sz="0" w:space="0" w:color="auto"/>
        <w:left w:val="none" w:sz="0" w:space="0" w:color="auto"/>
        <w:bottom w:val="none" w:sz="0" w:space="0" w:color="auto"/>
        <w:right w:val="none" w:sz="0" w:space="0" w:color="auto"/>
      </w:divBdr>
    </w:div>
    <w:div w:id="494079017">
      <w:bodyDiv w:val="1"/>
      <w:marLeft w:val="0"/>
      <w:marRight w:val="0"/>
      <w:marTop w:val="0"/>
      <w:marBottom w:val="0"/>
      <w:divBdr>
        <w:top w:val="none" w:sz="0" w:space="0" w:color="auto"/>
        <w:left w:val="none" w:sz="0" w:space="0" w:color="auto"/>
        <w:bottom w:val="none" w:sz="0" w:space="0" w:color="auto"/>
        <w:right w:val="none" w:sz="0" w:space="0" w:color="auto"/>
      </w:divBdr>
    </w:div>
    <w:div w:id="507019047">
      <w:bodyDiv w:val="1"/>
      <w:marLeft w:val="0"/>
      <w:marRight w:val="0"/>
      <w:marTop w:val="0"/>
      <w:marBottom w:val="0"/>
      <w:divBdr>
        <w:top w:val="none" w:sz="0" w:space="0" w:color="auto"/>
        <w:left w:val="none" w:sz="0" w:space="0" w:color="auto"/>
        <w:bottom w:val="none" w:sz="0" w:space="0" w:color="auto"/>
        <w:right w:val="none" w:sz="0" w:space="0" w:color="auto"/>
      </w:divBdr>
    </w:div>
    <w:div w:id="597064910">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19722674">
      <w:bodyDiv w:val="1"/>
      <w:marLeft w:val="0"/>
      <w:marRight w:val="0"/>
      <w:marTop w:val="0"/>
      <w:marBottom w:val="0"/>
      <w:divBdr>
        <w:top w:val="none" w:sz="0" w:space="0" w:color="auto"/>
        <w:left w:val="none" w:sz="0" w:space="0" w:color="auto"/>
        <w:bottom w:val="none" w:sz="0" w:space="0" w:color="auto"/>
        <w:right w:val="none" w:sz="0" w:space="0" w:color="auto"/>
      </w:divBdr>
    </w:div>
    <w:div w:id="737476987">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7138414">
      <w:bodyDiv w:val="1"/>
      <w:marLeft w:val="0"/>
      <w:marRight w:val="0"/>
      <w:marTop w:val="0"/>
      <w:marBottom w:val="0"/>
      <w:divBdr>
        <w:top w:val="none" w:sz="0" w:space="0" w:color="auto"/>
        <w:left w:val="none" w:sz="0" w:space="0" w:color="auto"/>
        <w:bottom w:val="none" w:sz="0" w:space="0" w:color="auto"/>
        <w:right w:val="none" w:sz="0" w:space="0" w:color="auto"/>
      </w:divBdr>
    </w:div>
    <w:div w:id="845437251">
      <w:bodyDiv w:val="1"/>
      <w:marLeft w:val="0"/>
      <w:marRight w:val="0"/>
      <w:marTop w:val="0"/>
      <w:marBottom w:val="0"/>
      <w:divBdr>
        <w:top w:val="none" w:sz="0" w:space="0" w:color="auto"/>
        <w:left w:val="none" w:sz="0" w:space="0" w:color="auto"/>
        <w:bottom w:val="none" w:sz="0" w:space="0" w:color="auto"/>
        <w:right w:val="none" w:sz="0" w:space="0" w:color="auto"/>
      </w:divBdr>
      <w:divsChild>
        <w:div w:id="1752042888">
          <w:marLeft w:val="0"/>
          <w:marRight w:val="0"/>
          <w:marTop w:val="0"/>
          <w:marBottom w:val="0"/>
          <w:divBdr>
            <w:top w:val="none" w:sz="0" w:space="0" w:color="auto"/>
            <w:left w:val="none" w:sz="0" w:space="0" w:color="auto"/>
            <w:bottom w:val="none" w:sz="0" w:space="0" w:color="auto"/>
            <w:right w:val="none" w:sz="0" w:space="0" w:color="auto"/>
          </w:divBdr>
          <w:divsChild>
            <w:div w:id="1129589662">
              <w:marLeft w:val="0"/>
              <w:marRight w:val="0"/>
              <w:marTop w:val="0"/>
              <w:marBottom w:val="0"/>
              <w:divBdr>
                <w:top w:val="none" w:sz="0" w:space="0" w:color="auto"/>
                <w:left w:val="none" w:sz="0" w:space="0" w:color="auto"/>
                <w:bottom w:val="none" w:sz="0" w:space="0" w:color="auto"/>
                <w:right w:val="none" w:sz="0" w:space="0" w:color="auto"/>
              </w:divBdr>
              <w:divsChild>
                <w:div w:id="206528834">
                  <w:marLeft w:val="0"/>
                  <w:marRight w:val="0"/>
                  <w:marTop w:val="0"/>
                  <w:marBottom w:val="0"/>
                  <w:divBdr>
                    <w:top w:val="none" w:sz="0" w:space="0" w:color="auto"/>
                    <w:left w:val="none" w:sz="0" w:space="0" w:color="auto"/>
                    <w:bottom w:val="none" w:sz="0" w:space="0" w:color="auto"/>
                    <w:right w:val="none" w:sz="0" w:space="0" w:color="auto"/>
                  </w:divBdr>
                  <w:divsChild>
                    <w:div w:id="1169716262">
                      <w:marLeft w:val="0"/>
                      <w:marRight w:val="0"/>
                      <w:marTop w:val="0"/>
                      <w:marBottom w:val="300"/>
                      <w:divBdr>
                        <w:top w:val="none" w:sz="0" w:space="0" w:color="auto"/>
                        <w:left w:val="none" w:sz="0" w:space="0" w:color="auto"/>
                        <w:bottom w:val="none" w:sz="0" w:space="0" w:color="auto"/>
                        <w:right w:val="none" w:sz="0" w:space="0" w:color="auto"/>
                      </w:divBdr>
                      <w:divsChild>
                        <w:div w:id="1902976934">
                          <w:marLeft w:val="0"/>
                          <w:marRight w:val="0"/>
                          <w:marTop w:val="0"/>
                          <w:marBottom w:val="30"/>
                          <w:divBdr>
                            <w:top w:val="single" w:sz="6" w:space="0" w:color="E5E5E5"/>
                            <w:left w:val="single" w:sz="6" w:space="0" w:color="E5E5E5"/>
                            <w:bottom w:val="single" w:sz="6" w:space="0" w:color="E5E5E5"/>
                            <w:right w:val="single" w:sz="6" w:space="0" w:color="E5E5E5"/>
                          </w:divBdr>
                          <w:divsChild>
                            <w:div w:id="2045444462">
                              <w:marLeft w:val="0"/>
                              <w:marRight w:val="0"/>
                              <w:marTop w:val="0"/>
                              <w:marBottom w:val="0"/>
                              <w:divBdr>
                                <w:top w:val="none" w:sz="0" w:space="0" w:color="auto"/>
                                <w:left w:val="none" w:sz="0" w:space="0" w:color="auto"/>
                                <w:bottom w:val="none" w:sz="0" w:space="0" w:color="auto"/>
                                <w:right w:val="none" w:sz="0" w:space="0" w:color="auto"/>
                              </w:divBdr>
                              <w:divsChild>
                                <w:div w:id="261690389">
                                  <w:marLeft w:val="0"/>
                                  <w:marRight w:val="0"/>
                                  <w:marTop w:val="0"/>
                                  <w:marBottom w:val="0"/>
                                  <w:divBdr>
                                    <w:top w:val="single" w:sz="6" w:space="7" w:color="E5E5E5"/>
                                    <w:left w:val="none" w:sz="0" w:space="0" w:color="auto"/>
                                    <w:bottom w:val="none" w:sz="0" w:space="0" w:color="auto"/>
                                    <w:right w:val="none" w:sz="0" w:space="0" w:color="auto"/>
                                  </w:divBdr>
                                  <w:divsChild>
                                    <w:div w:id="839123211">
                                      <w:marLeft w:val="0"/>
                                      <w:marRight w:val="0"/>
                                      <w:marTop w:val="0"/>
                                      <w:marBottom w:val="300"/>
                                      <w:divBdr>
                                        <w:top w:val="none" w:sz="0" w:space="0" w:color="auto"/>
                                        <w:left w:val="none" w:sz="0" w:space="0" w:color="auto"/>
                                        <w:bottom w:val="none" w:sz="0" w:space="0" w:color="auto"/>
                                        <w:right w:val="none" w:sz="0" w:space="0" w:color="auto"/>
                                      </w:divBdr>
                                      <w:divsChild>
                                        <w:div w:id="728576055">
                                          <w:marLeft w:val="0"/>
                                          <w:marRight w:val="0"/>
                                          <w:marTop w:val="0"/>
                                          <w:marBottom w:val="30"/>
                                          <w:divBdr>
                                            <w:top w:val="single" w:sz="6" w:space="0" w:color="E5E5E5"/>
                                            <w:left w:val="single" w:sz="6" w:space="0" w:color="E5E5E5"/>
                                            <w:bottom w:val="single" w:sz="6" w:space="0" w:color="E5E5E5"/>
                                            <w:right w:val="single" w:sz="6" w:space="0" w:color="E5E5E5"/>
                                          </w:divBdr>
                                          <w:divsChild>
                                            <w:div w:id="1810518453">
                                              <w:marLeft w:val="0"/>
                                              <w:marRight w:val="0"/>
                                              <w:marTop w:val="0"/>
                                              <w:marBottom w:val="0"/>
                                              <w:divBdr>
                                                <w:top w:val="none" w:sz="0" w:space="0" w:color="auto"/>
                                                <w:left w:val="none" w:sz="0" w:space="0" w:color="auto"/>
                                                <w:bottom w:val="none" w:sz="0" w:space="0" w:color="auto"/>
                                                <w:right w:val="none" w:sz="0" w:space="0" w:color="auto"/>
                                              </w:divBdr>
                                              <w:divsChild>
                                                <w:div w:id="1590390461">
                                                  <w:marLeft w:val="0"/>
                                                  <w:marRight w:val="0"/>
                                                  <w:marTop w:val="0"/>
                                                  <w:marBottom w:val="0"/>
                                                  <w:divBdr>
                                                    <w:top w:val="single" w:sz="6" w:space="7" w:color="E5E5E5"/>
                                                    <w:left w:val="none" w:sz="0" w:space="0" w:color="auto"/>
                                                    <w:bottom w:val="none" w:sz="0" w:space="0" w:color="auto"/>
                                                    <w:right w:val="none" w:sz="0" w:space="0" w:color="auto"/>
                                                  </w:divBdr>
                                                  <w:divsChild>
                                                    <w:div w:id="356320963">
                                                      <w:marLeft w:val="0"/>
                                                      <w:marRight w:val="0"/>
                                                      <w:marTop w:val="0"/>
                                                      <w:marBottom w:val="0"/>
                                                      <w:divBdr>
                                                        <w:top w:val="none" w:sz="0" w:space="0" w:color="auto"/>
                                                        <w:left w:val="none" w:sz="0" w:space="0" w:color="auto"/>
                                                        <w:bottom w:val="none" w:sz="0" w:space="0" w:color="auto"/>
                                                        <w:right w:val="none" w:sz="0" w:space="0" w:color="auto"/>
                                                      </w:divBdr>
                                                      <w:divsChild>
                                                        <w:div w:id="568804184">
                                                          <w:marLeft w:val="0"/>
                                                          <w:marRight w:val="0"/>
                                                          <w:marTop w:val="0"/>
                                                          <w:marBottom w:val="0"/>
                                                          <w:divBdr>
                                                            <w:top w:val="none" w:sz="0" w:space="0" w:color="auto"/>
                                                            <w:left w:val="none" w:sz="0" w:space="0" w:color="auto"/>
                                                            <w:bottom w:val="none" w:sz="0" w:space="0" w:color="auto"/>
                                                            <w:right w:val="none" w:sz="0" w:space="0" w:color="auto"/>
                                                          </w:divBdr>
                                                          <w:divsChild>
                                                            <w:div w:id="694160242">
                                                              <w:marLeft w:val="0"/>
                                                              <w:marRight w:val="0"/>
                                                              <w:marTop w:val="0"/>
                                                              <w:marBottom w:val="0"/>
                                                              <w:divBdr>
                                                                <w:top w:val="none" w:sz="0" w:space="0" w:color="auto"/>
                                                                <w:left w:val="none" w:sz="0" w:space="0" w:color="auto"/>
                                                                <w:bottom w:val="none" w:sz="0" w:space="0" w:color="auto"/>
                                                                <w:right w:val="none" w:sz="0" w:space="0" w:color="auto"/>
                                                              </w:divBdr>
                                                              <w:divsChild>
                                                                <w:div w:id="902250558">
                                                                  <w:marLeft w:val="-300"/>
                                                                  <w:marRight w:val="0"/>
                                                                  <w:marTop w:val="0"/>
                                                                  <w:marBottom w:val="0"/>
                                                                  <w:divBdr>
                                                                    <w:top w:val="none" w:sz="0" w:space="0" w:color="auto"/>
                                                                    <w:left w:val="none" w:sz="0" w:space="0" w:color="auto"/>
                                                                    <w:bottom w:val="none" w:sz="0" w:space="0" w:color="auto"/>
                                                                    <w:right w:val="none" w:sz="0" w:space="0" w:color="auto"/>
                                                                  </w:divBdr>
                                                                </w:div>
                                                                <w:div w:id="1343701697">
                                                                  <w:marLeft w:val="-300"/>
                                                                  <w:marRight w:val="0"/>
                                                                  <w:marTop w:val="0"/>
                                                                  <w:marBottom w:val="0"/>
                                                                  <w:divBdr>
                                                                    <w:top w:val="none" w:sz="0" w:space="0" w:color="auto"/>
                                                                    <w:left w:val="none" w:sz="0" w:space="0" w:color="auto"/>
                                                                    <w:bottom w:val="none" w:sz="0" w:space="0" w:color="auto"/>
                                                                    <w:right w:val="none" w:sz="0" w:space="0" w:color="auto"/>
                                                                  </w:divBdr>
                                                                </w:div>
                                                                <w:div w:id="1471096710">
                                                                  <w:marLeft w:val="-300"/>
                                                                  <w:marRight w:val="0"/>
                                                                  <w:marTop w:val="0"/>
                                                                  <w:marBottom w:val="0"/>
                                                                  <w:divBdr>
                                                                    <w:top w:val="none" w:sz="0" w:space="0" w:color="auto"/>
                                                                    <w:left w:val="none" w:sz="0" w:space="0" w:color="auto"/>
                                                                    <w:bottom w:val="none" w:sz="0" w:space="0" w:color="auto"/>
                                                                    <w:right w:val="none" w:sz="0" w:space="0" w:color="auto"/>
                                                                  </w:divBdr>
                                                                </w:div>
                                                                <w:div w:id="187334806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7867165">
      <w:bodyDiv w:val="1"/>
      <w:marLeft w:val="0"/>
      <w:marRight w:val="0"/>
      <w:marTop w:val="0"/>
      <w:marBottom w:val="0"/>
      <w:divBdr>
        <w:top w:val="none" w:sz="0" w:space="0" w:color="auto"/>
        <w:left w:val="none" w:sz="0" w:space="0" w:color="auto"/>
        <w:bottom w:val="none" w:sz="0" w:space="0" w:color="auto"/>
        <w:right w:val="none" w:sz="0" w:space="0" w:color="auto"/>
      </w:divBdr>
    </w:div>
    <w:div w:id="888952468">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53501589">
      <w:bodyDiv w:val="1"/>
      <w:marLeft w:val="0"/>
      <w:marRight w:val="0"/>
      <w:marTop w:val="0"/>
      <w:marBottom w:val="0"/>
      <w:divBdr>
        <w:top w:val="none" w:sz="0" w:space="0" w:color="auto"/>
        <w:left w:val="none" w:sz="0" w:space="0" w:color="auto"/>
        <w:bottom w:val="none" w:sz="0" w:space="0" w:color="auto"/>
        <w:right w:val="none" w:sz="0" w:space="0" w:color="auto"/>
      </w:divBdr>
      <w:divsChild>
        <w:div w:id="1265067150">
          <w:marLeft w:val="274"/>
          <w:marRight w:val="0"/>
          <w:marTop w:val="58"/>
          <w:marBottom w:val="0"/>
          <w:divBdr>
            <w:top w:val="none" w:sz="0" w:space="0" w:color="auto"/>
            <w:left w:val="none" w:sz="0" w:space="0" w:color="auto"/>
            <w:bottom w:val="none" w:sz="0" w:space="0" w:color="auto"/>
            <w:right w:val="none" w:sz="0" w:space="0" w:color="auto"/>
          </w:divBdr>
        </w:div>
        <w:div w:id="903179060">
          <w:marLeft w:val="274"/>
          <w:marRight w:val="0"/>
          <w:marTop w:val="58"/>
          <w:marBottom w:val="0"/>
          <w:divBdr>
            <w:top w:val="none" w:sz="0" w:space="0" w:color="auto"/>
            <w:left w:val="none" w:sz="0" w:space="0" w:color="auto"/>
            <w:bottom w:val="none" w:sz="0" w:space="0" w:color="auto"/>
            <w:right w:val="none" w:sz="0" w:space="0" w:color="auto"/>
          </w:divBdr>
        </w:div>
      </w:divsChild>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16438233">
      <w:bodyDiv w:val="1"/>
      <w:marLeft w:val="0"/>
      <w:marRight w:val="0"/>
      <w:marTop w:val="0"/>
      <w:marBottom w:val="0"/>
      <w:divBdr>
        <w:top w:val="none" w:sz="0" w:space="0" w:color="auto"/>
        <w:left w:val="none" w:sz="0" w:space="0" w:color="auto"/>
        <w:bottom w:val="none" w:sz="0" w:space="0" w:color="auto"/>
        <w:right w:val="none" w:sz="0" w:space="0" w:color="auto"/>
      </w:divBdr>
    </w:div>
    <w:div w:id="1120759376">
      <w:bodyDiv w:val="1"/>
      <w:marLeft w:val="0"/>
      <w:marRight w:val="0"/>
      <w:marTop w:val="0"/>
      <w:marBottom w:val="0"/>
      <w:divBdr>
        <w:top w:val="none" w:sz="0" w:space="0" w:color="auto"/>
        <w:left w:val="none" w:sz="0" w:space="0" w:color="auto"/>
        <w:bottom w:val="none" w:sz="0" w:space="0" w:color="auto"/>
        <w:right w:val="none" w:sz="0" w:space="0" w:color="auto"/>
      </w:divBdr>
    </w:div>
    <w:div w:id="1124881789">
      <w:bodyDiv w:val="1"/>
      <w:marLeft w:val="0"/>
      <w:marRight w:val="0"/>
      <w:marTop w:val="0"/>
      <w:marBottom w:val="0"/>
      <w:divBdr>
        <w:top w:val="none" w:sz="0" w:space="0" w:color="auto"/>
        <w:left w:val="none" w:sz="0" w:space="0" w:color="auto"/>
        <w:bottom w:val="none" w:sz="0" w:space="0" w:color="auto"/>
        <w:right w:val="none" w:sz="0" w:space="0" w:color="auto"/>
      </w:divBdr>
      <w:divsChild>
        <w:div w:id="143351389">
          <w:marLeft w:val="0"/>
          <w:marRight w:val="0"/>
          <w:marTop w:val="0"/>
          <w:marBottom w:val="0"/>
          <w:divBdr>
            <w:top w:val="none" w:sz="0" w:space="0" w:color="auto"/>
            <w:left w:val="none" w:sz="0" w:space="0" w:color="auto"/>
            <w:bottom w:val="none" w:sz="0" w:space="0" w:color="auto"/>
            <w:right w:val="none" w:sz="0" w:space="0" w:color="auto"/>
          </w:divBdr>
          <w:divsChild>
            <w:div w:id="1801191791">
              <w:marLeft w:val="0"/>
              <w:marRight w:val="0"/>
              <w:marTop w:val="0"/>
              <w:marBottom w:val="0"/>
              <w:divBdr>
                <w:top w:val="none" w:sz="0" w:space="0" w:color="auto"/>
                <w:left w:val="none" w:sz="0" w:space="0" w:color="auto"/>
                <w:bottom w:val="none" w:sz="0" w:space="0" w:color="auto"/>
                <w:right w:val="none" w:sz="0" w:space="0" w:color="auto"/>
              </w:divBdr>
              <w:divsChild>
                <w:div w:id="1897232539">
                  <w:marLeft w:val="0"/>
                  <w:marRight w:val="0"/>
                  <w:marTop w:val="0"/>
                  <w:marBottom w:val="0"/>
                  <w:divBdr>
                    <w:top w:val="none" w:sz="0" w:space="0" w:color="auto"/>
                    <w:left w:val="none" w:sz="0" w:space="0" w:color="auto"/>
                    <w:bottom w:val="none" w:sz="0" w:space="0" w:color="auto"/>
                    <w:right w:val="none" w:sz="0" w:space="0" w:color="auto"/>
                  </w:divBdr>
                  <w:divsChild>
                    <w:div w:id="1344166034">
                      <w:marLeft w:val="0"/>
                      <w:marRight w:val="0"/>
                      <w:marTop w:val="0"/>
                      <w:marBottom w:val="300"/>
                      <w:divBdr>
                        <w:top w:val="none" w:sz="0" w:space="0" w:color="auto"/>
                        <w:left w:val="none" w:sz="0" w:space="0" w:color="auto"/>
                        <w:bottom w:val="none" w:sz="0" w:space="0" w:color="auto"/>
                        <w:right w:val="none" w:sz="0" w:space="0" w:color="auto"/>
                      </w:divBdr>
                      <w:divsChild>
                        <w:div w:id="1882546291">
                          <w:marLeft w:val="0"/>
                          <w:marRight w:val="0"/>
                          <w:marTop w:val="0"/>
                          <w:marBottom w:val="30"/>
                          <w:divBdr>
                            <w:top w:val="single" w:sz="6" w:space="0" w:color="E5E5E5"/>
                            <w:left w:val="single" w:sz="6" w:space="0" w:color="E5E5E5"/>
                            <w:bottom w:val="single" w:sz="6" w:space="0" w:color="E5E5E5"/>
                            <w:right w:val="single" w:sz="6" w:space="0" w:color="E5E5E5"/>
                          </w:divBdr>
                          <w:divsChild>
                            <w:div w:id="1665164651">
                              <w:marLeft w:val="0"/>
                              <w:marRight w:val="0"/>
                              <w:marTop w:val="0"/>
                              <w:marBottom w:val="0"/>
                              <w:divBdr>
                                <w:top w:val="none" w:sz="0" w:space="0" w:color="auto"/>
                                <w:left w:val="none" w:sz="0" w:space="0" w:color="auto"/>
                                <w:bottom w:val="none" w:sz="0" w:space="0" w:color="auto"/>
                                <w:right w:val="none" w:sz="0" w:space="0" w:color="auto"/>
                              </w:divBdr>
                              <w:divsChild>
                                <w:div w:id="2040470032">
                                  <w:marLeft w:val="0"/>
                                  <w:marRight w:val="0"/>
                                  <w:marTop w:val="0"/>
                                  <w:marBottom w:val="0"/>
                                  <w:divBdr>
                                    <w:top w:val="single" w:sz="6" w:space="7" w:color="E5E5E5"/>
                                    <w:left w:val="none" w:sz="0" w:space="0" w:color="auto"/>
                                    <w:bottom w:val="none" w:sz="0" w:space="0" w:color="auto"/>
                                    <w:right w:val="none" w:sz="0" w:space="0" w:color="auto"/>
                                  </w:divBdr>
                                  <w:divsChild>
                                    <w:div w:id="1144546508">
                                      <w:marLeft w:val="0"/>
                                      <w:marRight w:val="0"/>
                                      <w:marTop w:val="0"/>
                                      <w:marBottom w:val="300"/>
                                      <w:divBdr>
                                        <w:top w:val="none" w:sz="0" w:space="0" w:color="auto"/>
                                        <w:left w:val="none" w:sz="0" w:space="0" w:color="auto"/>
                                        <w:bottom w:val="none" w:sz="0" w:space="0" w:color="auto"/>
                                        <w:right w:val="none" w:sz="0" w:space="0" w:color="auto"/>
                                      </w:divBdr>
                                      <w:divsChild>
                                        <w:div w:id="1807352734">
                                          <w:marLeft w:val="0"/>
                                          <w:marRight w:val="0"/>
                                          <w:marTop w:val="0"/>
                                          <w:marBottom w:val="30"/>
                                          <w:divBdr>
                                            <w:top w:val="single" w:sz="6" w:space="0" w:color="E5E5E5"/>
                                            <w:left w:val="single" w:sz="6" w:space="0" w:color="E5E5E5"/>
                                            <w:bottom w:val="single" w:sz="6" w:space="0" w:color="E5E5E5"/>
                                            <w:right w:val="single" w:sz="6" w:space="0" w:color="E5E5E5"/>
                                          </w:divBdr>
                                          <w:divsChild>
                                            <w:div w:id="1812210356">
                                              <w:marLeft w:val="0"/>
                                              <w:marRight w:val="0"/>
                                              <w:marTop w:val="0"/>
                                              <w:marBottom w:val="0"/>
                                              <w:divBdr>
                                                <w:top w:val="none" w:sz="0" w:space="0" w:color="auto"/>
                                                <w:left w:val="none" w:sz="0" w:space="0" w:color="auto"/>
                                                <w:bottom w:val="none" w:sz="0" w:space="0" w:color="auto"/>
                                                <w:right w:val="none" w:sz="0" w:space="0" w:color="auto"/>
                                              </w:divBdr>
                                              <w:divsChild>
                                                <w:div w:id="985162068">
                                                  <w:marLeft w:val="0"/>
                                                  <w:marRight w:val="0"/>
                                                  <w:marTop w:val="0"/>
                                                  <w:marBottom w:val="0"/>
                                                  <w:divBdr>
                                                    <w:top w:val="single" w:sz="6" w:space="7" w:color="E5E5E5"/>
                                                    <w:left w:val="none" w:sz="0" w:space="0" w:color="auto"/>
                                                    <w:bottom w:val="none" w:sz="0" w:space="0" w:color="auto"/>
                                                    <w:right w:val="none" w:sz="0" w:space="0" w:color="auto"/>
                                                  </w:divBdr>
                                                  <w:divsChild>
                                                    <w:div w:id="1074471610">
                                                      <w:marLeft w:val="0"/>
                                                      <w:marRight w:val="0"/>
                                                      <w:marTop w:val="0"/>
                                                      <w:marBottom w:val="0"/>
                                                      <w:divBdr>
                                                        <w:top w:val="none" w:sz="0" w:space="0" w:color="auto"/>
                                                        <w:left w:val="none" w:sz="0" w:space="0" w:color="auto"/>
                                                        <w:bottom w:val="none" w:sz="0" w:space="0" w:color="auto"/>
                                                        <w:right w:val="none" w:sz="0" w:space="0" w:color="auto"/>
                                                      </w:divBdr>
                                                      <w:divsChild>
                                                        <w:div w:id="1739593651">
                                                          <w:marLeft w:val="0"/>
                                                          <w:marRight w:val="0"/>
                                                          <w:marTop w:val="0"/>
                                                          <w:marBottom w:val="0"/>
                                                          <w:divBdr>
                                                            <w:top w:val="none" w:sz="0" w:space="0" w:color="auto"/>
                                                            <w:left w:val="none" w:sz="0" w:space="0" w:color="auto"/>
                                                            <w:bottom w:val="none" w:sz="0" w:space="0" w:color="auto"/>
                                                            <w:right w:val="none" w:sz="0" w:space="0" w:color="auto"/>
                                                          </w:divBdr>
                                                          <w:divsChild>
                                                            <w:div w:id="13657555">
                                                              <w:marLeft w:val="0"/>
                                                              <w:marRight w:val="0"/>
                                                              <w:marTop w:val="0"/>
                                                              <w:marBottom w:val="30"/>
                                                              <w:divBdr>
                                                                <w:top w:val="single" w:sz="6" w:space="0" w:color="E5E5E5"/>
                                                                <w:left w:val="single" w:sz="6" w:space="0" w:color="E5E5E5"/>
                                                                <w:bottom w:val="single" w:sz="6" w:space="0" w:color="E5E5E5"/>
                                                                <w:right w:val="single" w:sz="6" w:space="0" w:color="E5E5E5"/>
                                                              </w:divBdr>
                                                              <w:divsChild>
                                                                <w:div w:id="1921941169">
                                                                  <w:marLeft w:val="0"/>
                                                                  <w:marRight w:val="0"/>
                                                                  <w:marTop w:val="0"/>
                                                                  <w:marBottom w:val="0"/>
                                                                  <w:divBdr>
                                                                    <w:top w:val="none" w:sz="0" w:space="0" w:color="auto"/>
                                                                    <w:left w:val="none" w:sz="0" w:space="0" w:color="auto"/>
                                                                    <w:bottom w:val="none" w:sz="0" w:space="0" w:color="auto"/>
                                                                    <w:right w:val="none" w:sz="0" w:space="0" w:color="auto"/>
                                                                  </w:divBdr>
                                                                  <w:divsChild>
                                                                    <w:div w:id="974870200">
                                                                      <w:marLeft w:val="0"/>
                                                                      <w:marRight w:val="0"/>
                                                                      <w:marTop w:val="0"/>
                                                                      <w:marBottom w:val="0"/>
                                                                      <w:divBdr>
                                                                        <w:top w:val="none" w:sz="0" w:space="0" w:color="auto"/>
                                                                        <w:left w:val="none" w:sz="0" w:space="0" w:color="auto"/>
                                                                        <w:bottom w:val="none" w:sz="0" w:space="0" w:color="auto"/>
                                                                        <w:right w:val="none" w:sz="0" w:space="0" w:color="auto"/>
                                                                      </w:divBdr>
                                                                      <w:divsChild>
                                                                        <w:div w:id="1221743393">
                                                                          <w:marLeft w:val="0"/>
                                                                          <w:marRight w:val="0"/>
                                                                          <w:marTop w:val="0"/>
                                                                          <w:marBottom w:val="0"/>
                                                                          <w:divBdr>
                                                                            <w:top w:val="none" w:sz="0" w:space="0" w:color="auto"/>
                                                                            <w:left w:val="none" w:sz="0" w:space="0" w:color="auto"/>
                                                                            <w:bottom w:val="none" w:sz="0" w:space="0" w:color="auto"/>
                                                                            <w:right w:val="none" w:sz="0" w:space="0" w:color="auto"/>
                                                                          </w:divBdr>
                                                                          <w:divsChild>
                                                                            <w:div w:id="75170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5461941">
      <w:bodyDiv w:val="1"/>
      <w:marLeft w:val="0"/>
      <w:marRight w:val="0"/>
      <w:marTop w:val="0"/>
      <w:marBottom w:val="0"/>
      <w:divBdr>
        <w:top w:val="none" w:sz="0" w:space="0" w:color="auto"/>
        <w:left w:val="none" w:sz="0" w:space="0" w:color="auto"/>
        <w:bottom w:val="none" w:sz="0" w:space="0" w:color="auto"/>
        <w:right w:val="none" w:sz="0" w:space="0" w:color="auto"/>
      </w:divBdr>
    </w:div>
    <w:div w:id="1198155541">
      <w:bodyDiv w:val="1"/>
      <w:marLeft w:val="0"/>
      <w:marRight w:val="0"/>
      <w:marTop w:val="0"/>
      <w:marBottom w:val="0"/>
      <w:divBdr>
        <w:top w:val="none" w:sz="0" w:space="0" w:color="auto"/>
        <w:left w:val="none" w:sz="0" w:space="0" w:color="auto"/>
        <w:bottom w:val="none" w:sz="0" w:space="0" w:color="auto"/>
        <w:right w:val="none" w:sz="0" w:space="0" w:color="auto"/>
      </w:divBdr>
    </w:div>
    <w:div w:id="1234239967">
      <w:bodyDiv w:val="1"/>
      <w:marLeft w:val="0"/>
      <w:marRight w:val="0"/>
      <w:marTop w:val="0"/>
      <w:marBottom w:val="0"/>
      <w:divBdr>
        <w:top w:val="none" w:sz="0" w:space="0" w:color="auto"/>
        <w:left w:val="none" w:sz="0" w:space="0" w:color="auto"/>
        <w:bottom w:val="none" w:sz="0" w:space="0" w:color="auto"/>
        <w:right w:val="none" w:sz="0" w:space="0" w:color="auto"/>
      </w:divBdr>
    </w:div>
    <w:div w:id="1251310116">
      <w:bodyDiv w:val="1"/>
      <w:marLeft w:val="0"/>
      <w:marRight w:val="0"/>
      <w:marTop w:val="0"/>
      <w:marBottom w:val="0"/>
      <w:divBdr>
        <w:top w:val="none" w:sz="0" w:space="0" w:color="auto"/>
        <w:left w:val="none" w:sz="0" w:space="0" w:color="auto"/>
        <w:bottom w:val="none" w:sz="0" w:space="0" w:color="auto"/>
        <w:right w:val="none" w:sz="0" w:space="0" w:color="auto"/>
      </w:divBdr>
    </w:div>
    <w:div w:id="1336690434">
      <w:bodyDiv w:val="1"/>
      <w:marLeft w:val="0"/>
      <w:marRight w:val="0"/>
      <w:marTop w:val="0"/>
      <w:marBottom w:val="0"/>
      <w:divBdr>
        <w:top w:val="none" w:sz="0" w:space="0" w:color="auto"/>
        <w:left w:val="none" w:sz="0" w:space="0" w:color="auto"/>
        <w:bottom w:val="none" w:sz="0" w:space="0" w:color="auto"/>
        <w:right w:val="none" w:sz="0" w:space="0" w:color="auto"/>
      </w:divBdr>
      <w:divsChild>
        <w:div w:id="839732975">
          <w:marLeft w:val="0"/>
          <w:marRight w:val="0"/>
          <w:marTop w:val="0"/>
          <w:marBottom w:val="0"/>
          <w:divBdr>
            <w:top w:val="none" w:sz="0" w:space="0" w:color="auto"/>
            <w:left w:val="none" w:sz="0" w:space="0" w:color="auto"/>
            <w:bottom w:val="none" w:sz="0" w:space="0" w:color="auto"/>
            <w:right w:val="none" w:sz="0" w:space="0" w:color="auto"/>
          </w:divBdr>
          <w:divsChild>
            <w:div w:id="1784181386">
              <w:marLeft w:val="0"/>
              <w:marRight w:val="0"/>
              <w:marTop w:val="0"/>
              <w:marBottom w:val="0"/>
              <w:divBdr>
                <w:top w:val="none" w:sz="0" w:space="0" w:color="auto"/>
                <w:left w:val="none" w:sz="0" w:space="0" w:color="auto"/>
                <w:bottom w:val="none" w:sz="0" w:space="0" w:color="auto"/>
                <w:right w:val="none" w:sz="0" w:space="0" w:color="auto"/>
              </w:divBdr>
              <w:divsChild>
                <w:div w:id="1599097997">
                  <w:marLeft w:val="0"/>
                  <w:marRight w:val="0"/>
                  <w:marTop w:val="0"/>
                  <w:marBottom w:val="0"/>
                  <w:divBdr>
                    <w:top w:val="none" w:sz="0" w:space="0" w:color="auto"/>
                    <w:left w:val="none" w:sz="0" w:space="0" w:color="auto"/>
                    <w:bottom w:val="none" w:sz="0" w:space="0" w:color="auto"/>
                    <w:right w:val="none" w:sz="0" w:space="0" w:color="auto"/>
                  </w:divBdr>
                  <w:divsChild>
                    <w:div w:id="1560551162">
                      <w:marLeft w:val="0"/>
                      <w:marRight w:val="0"/>
                      <w:marTop w:val="0"/>
                      <w:marBottom w:val="300"/>
                      <w:divBdr>
                        <w:top w:val="none" w:sz="0" w:space="0" w:color="auto"/>
                        <w:left w:val="none" w:sz="0" w:space="0" w:color="auto"/>
                        <w:bottom w:val="none" w:sz="0" w:space="0" w:color="auto"/>
                        <w:right w:val="none" w:sz="0" w:space="0" w:color="auto"/>
                      </w:divBdr>
                      <w:divsChild>
                        <w:div w:id="1940871130">
                          <w:marLeft w:val="0"/>
                          <w:marRight w:val="0"/>
                          <w:marTop w:val="0"/>
                          <w:marBottom w:val="30"/>
                          <w:divBdr>
                            <w:top w:val="single" w:sz="6" w:space="0" w:color="E5E5E5"/>
                            <w:left w:val="single" w:sz="6" w:space="0" w:color="E5E5E5"/>
                            <w:bottom w:val="single" w:sz="6" w:space="0" w:color="E5E5E5"/>
                            <w:right w:val="single" w:sz="6" w:space="0" w:color="E5E5E5"/>
                          </w:divBdr>
                          <w:divsChild>
                            <w:div w:id="276103798">
                              <w:marLeft w:val="0"/>
                              <w:marRight w:val="0"/>
                              <w:marTop w:val="0"/>
                              <w:marBottom w:val="0"/>
                              <w:divBdr>
                                <w:top w:val="none" w:sz="0" w:space="0" w:color="auto"/>
                                <w:left w:val="none" w:sz="0" w:space="0" w:color="auto"/>
                                <w:bottom w:val="none" w:sz="0" w:space="0" w:color="auto"/>
                                <w:right w:val="none" w:sz="0" w:space="0" w:color="auto"/>
                              </w:divBdr>
                              <w:divsChild>
                                <w:div w:id="1912881971">
                                  <w:marLeft w:val="0"/>
                                  <w:marRight w:val="0"/>
                                  <w:marTop w:val="0"/>
                                  <w:marBottom w:val="0"/>
                                  <w:divBdr>
                                    <w:top w:val="single" w:sz="6" w:space="7" w:color="E5E5E5"/>
                                    <w:left w:val="none" w:sz="0" w:space="0" w:color="auto"/>
                                    <w:bottom w:val="none" w:sz="0" w:space="0" w:color="auto"/>
                                    <w:right w:val="none" w:sz="0" w:space="0" w:color="auto"/>
                                  </w:divBdr>
                                  <w:divsChild>
                                    <w:div w:id="69620481">
                                      <w:marLeft w:val="0"/>
                                      <w:marRight w:val="0"/>
                                      <w:marTop w:val="0"/>
                                      <w:marBottom w:val="0"/>
                                      <w:divBdr>
                                        <w:top w:val="none" w:sz="0" w:space="0" w:color="auto"/>
                                        <w:left w:val="none" w:sz="0" w:space="0" w:color="auto"/>
                                        <w:bottom w:val="none" w:sz="0" w:space="0" w:color="auto"/>
                                        <w:right w:val="none" w:sz="0" w:space="0" w:color="auto"/>
                                      </w:divBdr>
                                      <w:divsChild>
                                        <w:div w:id="139276151">
                                          <w:marLeft w:val="0"/>
                                          <w:marRight w:val="0"/>
                                          <w:marTop w:val="0"/>
                                          <w:marBottom w:val="300"/>
                                          <w:divBdr>
                                            <w:top w:val="none" w:sz="0" w:space="0" w:color="auto"/>
                                            <w:left w:val="none" w:sz="0" w:space="0" w:color="auto"/>
                                            <w:bottom w:val="none" w:sz="0" w:space="0" w:color="auto"/>
                                            <w:right w:val="none" w:sz="0" w:space="0" w:color="auto"/>
                                          </w:divBdr>
                                          <w:divsChild>
                                            <w:div w:id="1248273864">
                                              <w:marLeft w:val="0"/>
                                              <w:marRight w:val="0"/>
                                              <w:marTop w:val="0"/>
                                              <w:marBottom w:val="30"/>
                                              <w:divBdr>
                                                <w:top w:val="single" w:sz="6" w:space="0" w:color="E5E5E5"/>
                                                <w:left w:val="single" w:sz="6" w:space="0" w:color="E5E5E5"/>
                                                <w:bottom w:val="single" w:sz="6" w:space="0" w:color="E5E5E5"/>
                                                <w:right w:val="single" w:sz="6" w:space="0" w:color="E5E5E5"/>
                                              </w:divBdr>
                                              <w:divsChild>
                                                <w:div w:id="1480875987">
                                                  <w:marLeft w:val="0"/>
                                                  <w:marRight w:val="0"/>
                                                  <w:marTop w:val="0"/>
                                                  <w:marBottom w:val="0"/>
                                                  <w:divBdr>
                                                    <w:top w:val="none" w:sz="0" w:space="0" w:color="auto"/>
                                                    <w:left w:val="none" w:sz="0" w:space="0" w:color="auto"/>
                                                    <w:bottom w:val="none" w:sz="0" w:space="0" w:color="auto"/>
                                                    <w:right w:val="none" w:sz="0" w:space="0" w:color="auto"/>
                                                  </w:divBdr>
                                                  <w:divsChild>
                                                    <w:div w:id="1169055319">
                                                      <w:marLeft w:val="0"/>
                                                      <w:marRight w:val="0"/>
                                                      <w:marTop w:val="0"/>
                                                      <w:marBottom w:val="0"/>
                                                      <w:divBdr>
                                                        <w:top w:val="single" w:sz="6" w:space="7" w:color="E5E5E5"/>
                                                        <w:left w:val="none" w:sz="0" w:space="0" w:color="auto"/>
                                                        <w:bottom w:val="none" w:sz="0" w:space="0" w:color="auto"/>
                                                        <w:right w:val="none" w:sz="0" w:space="0" w:color="auto"/>
                                                      </w:divBdr>
                                                      <w:divsChild>
                                                        <w:div w:id="218715991">
                                                          <w:marLeft w:val="0"/>
                                                          <w:marRight w:val="0"/>
                                                          <w:marTop w:val="0"/>
                                                          <w:marBottom w:val="300"/>
                                                          <w:divBdr>
                                                            <w:top w:val="none" w:sz="0" w:space="0" w:color="auto"/>
                                                            <w:left w:val="none" w:sz="0" w:space="0" w:color="auto"/>
                                                            <w:bottom w:val="none" w:sz="0" w:space="0" w:color="auto"/>
                                                            <w:right w:val="none" w:sz="0" w:space="0" w:color="auto"/>
                                                          </w:divBdr>
                                                          <w:divsChild>
                                                            <w:div w:id="1612859644">
                                                              <w:marLeft w:val="0"/>
                                                              <w:marRight w:val="0"/>
                                                              <w:marTop w:val="0"/>
                                                              <w:marBottom w:val="30"/>
                                                              <w:divBdr>
                                                                <w:top w:val="single" w:sz="6" w:space="0" w:color="E5E5E5"/>
                                                                <w:left w:val="single" w:sz="6" w:space="0" w:color="E5E5E5"/>
                                                                <w:bottom w:val="single" w:sz="6" w:space="0" w:color="E5E5E5"/>
                                                                <w:right w:val="single" w:sz="6" w:space="0" w:color="E5E5E5"/>
                                                              </w:divBdr>
                                                              <w:divsChild>
                                                                <w:div w:id="849218186">
                                                                  <w:marLeft w:val="0"/>
                                                                  <w:marRight w:val="0"/>
                                                                  <w:marTop w:val="0"/>
                                                                  <w:marBottom w:val="0"/>
                                                                  <w:divBdr>
                                                                    <w:top w:val="none" w:sz="0" w:space="0" w:color="auto"/>
                                                                    <w:left w:val="none" w:sz="0" w:space="0" w:color="auto"/>
                                                                    <w:bottom w:val="none" w:sz="0" w:space="0" w:color="auto"/>
                                                                    <w:right w:val="none" w:sz="0" w:space="0" w:color="auto"/>
                                                                  </w:divBdr>
                                                                  <w:divsChild>
                                                                    <w:div w:id="232550202">
                                                                      <w:marLeft w:val="0"/>
                                                                      <w:marRight w:val="0"/>
                                                                      <w:marTop w:val="0"/>
                                                                      <w:marBottom w:val="0"/>
                                                                      <w:divBdr>
                                                                        <w:top w:val="single" w:sz="6" w:space="7" w:color="E5E5E5"/>
                                                                        <w:left w:val="none" w:sz="0" w:space="0" w:color="auto"/>
                                                                        <w:bottom w:val="none" w:sz="0" w:space="0" w:color="auto"/>
                                                                        <w:right w:val="none" w:sz="0" w:space="0" w:color="auto"/>
                                                                      </w:divBdr>
                                                                      <w:divsChild>
                                                                        <w:div w:id="150220433">
                                                                          <w:marLeft w:val="0"/>
                                                                          <w:marRight w:val="0"/>
                                                                          <w:marTop w:val="0"/>
                                                                          <w:marBottom w:val="0"/>
                                                                          <w:divBdr>
                                                                            <w:top w:val="none" w:sz="0" w:space="0" w:color="auto"/>
                                                                            <w:left w:val="none" w:sz="0" w:space="0" w:color="auto"/>
                                                                            <w:bottom w:val="none" w:sz="0" w:space="0" w:color="auto"/>
                                                                            <w:right w:val="none" w:sz="0" w:space="0" w:color="auto"/>
                                                                          </w:divBdr>
                                                                          <w:divsChild>
                                                                            <w:div w:id="82190418">
                                                                              <w:marLeft w:val="0"/>
                                                                              <w:marRight w:val="0"/>
                                                                              <w:marTop w:val="0"/>
                                                                              <w:marBottom w:val="0"/>
                                                                              <w:divBdr>
                                                                                <w:top w:val="none" w:sz="0" w:space="0" w:color="auto"/>
                                                                                <w:left w:val="none" w:sz="0" w:space="0" w:color="auto"/>
                                                                                <w:bottom w:val="none" w:sz="0" w:space="0" w:color="auto"/>
                                                                                <w:right w:val="none" w:sz="0" w:space="0" w:color="auto"/>
                                                                              </w:divBdr>
                                                                              <w:divsChild>
                                                                                <w:div w:id="424038886">
                                                                                  <w:marLeft w:val="0"/>
                                                                                  <w:marRight w:val="0"/>
                                                                                  <w:marTop w:val="0"/>
                                                                                  <w:marBottom w:val="0"/>
                                                                                  <w:divBdr>
                                                                                    <w:top w:val="none" w:sz="0" w:space="0" w:color="auto"/>
                                                                                    <w:left w:val="none" w:sz="0" w:space="0" w:color="auto"/>
                                                                                    <w:bottom w:val="none" w:sz="0" w:space="0" w:color="auto"/>
                                                                                    <w:right w:val="none" w:sz="0" w:space="0" w:color="auto"/>
                                                                                  </w:divBdr>
                                                                                  <w:divsChild>
                                                                                    <w:div w:id="140392816">
                                                                                      <w:marLeft w:val="-300"/>
                                                                                      <w:marRight w:val="0"/>
                                                                                      <w:marTop w:val="0"/>
                                                                                      <w:marBottom w:val="0"/>
                                                                                      <w:divBdr>
                                                                                        <w:top w:val="none" w:sz="0" w:space="0" w:color="auto"/>
                                                                                        <w:left w:val="none" w:sz="0" w:space="0" w:color="auto"/>
                                                                                        <w:bottom w:val="none" w:sz="0" w:space="0" w:color="auto"/>
                                                                                        <w:right w:val="none" w:sz="0" w:space="0" w:color="auto"/>
                                                                                      </w:divBdr>
                                                                                    </w:div>
                                                                                    <w:div w:id="440300699">
                                                                                      <w:marLeft w:val="-300"/>
                                                                                      <w:marRight w:val="0"/>
                                                                                      <w:marTop w:val="0"/>
                                                                                      <w:marBottom w:val="0"/>
                                                                                      <w:divBdr>
                                                                                        <w:top w:val="none" w:sz="0" w:space="0" w:color="auto"/>
                                                                                        <w:left w:val="none" w:sz="0" w:space="0" w:color="auto"/>
                                                                                        <w:bottom w:val="none" w:sz="0" w:space="0" w:color="auto"/>
                                                                                        <w:right w:val="none" w:sz="0" w:space="0" w:color="auto"/>
                                                                                      </w:divBdr>
                                                                                    </w:div>
                                                                                    <w:div w:id="212568860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608752">
      <w:bodyDiv w:val="1"/>
      <w:marLeft w:val="0"/>
      <w:marRight w:val="0"/>
      <w:marTop w:val="0"/>
      <w:marBottom w:val="0"/>
      <w:divBdr>
        <w:top w:val="none" w:sz="0" w:space="0" w:color="auto"/>
        <w:left w:val="none" w:sz="0" w:space="0" w:color="auto"/>
        <w:bottom w:val="none" w:sz="0" w:space="0" w:color="auto"/>
        <w:right w:val="none" w:sz="0" w:space="0" w:color="auto"/>
      </w:divBdr>
    </w:div>
    <w:div w:id="1482774736">
      <w:bodyDiv w:val="1"/>
      <w:marLeft w:val="0"/>
      <w:marRight w:val="0"/>
      <w:marTop w:val="0"/>
      <w:marBottom w:val="0"/>
      <w:divBdr>
        <w:top w:val="none" w:sz="0" w:space="0" w:color="auto"/>
        <w:left w:val="none" w:sz="0" w:space="0" w:color="auto"/>
        <w:bottom w:val="none" w:sz="0" w:space="0" w:color="auto"/>
        <w:right w:val="none" w:sz="0" w:space="0" w:color="auto"/>
      </w:divBdr>
    </w:div>
    <w:div w:id="1504198104">
      <w:bodyDiv w:val="1"/>
      <w:marLeft w:val="0"/>
      <w:marRight w:val="0"/>
      <w:marTop w:val="0"/>
      <w:marBottom w:val="0"/>
      <w:divBdr>
        <w:top w:val="none" w:sz="0" w:space="0" w:color="auto"/>
        <w:left w:val="none" w:sz="0" w:space="0" w:color="auto"/>
        <w:bottom w:val="none" w:sz="0" w:space="0" w:color="auto"/>
        <w:right w:val="none" w:sz="0" w:space="0" w:color="auto"/>
      </w:divBdr>
    </w:div>
    <w:div w:id="1541894694">
      <w:bodyDiv w:val="1"/>
      <w:marLeft w:val="0"/>
      <w:marRight w:val="0"/>
      <w:marTop w:val="0"/>
      <w:marBottom w:val="0"/>
      <w:divBdr>
        <w:top w:val="none" w:sz="0" w:space="0" w:color="auto"/>
        <w:left w:val="none" w:sz="0" w:space="0" w:color="auto"/>
        <w:bottom w:val="none" w:sz="0" w:space="0" w:color="auto"/>
        <w:right w:val="none" w:sz="0" w:space="0" w:color="auto"/>
      </w:divBdr>
    </w:div>
    <w:div w:id="1574655590">
      <w:bodyDiv w:val="1"/>
      <w:marLeft w:val="0"/>
      <w:marRight w:val="0"/>
      <w:marTop w:val="0"/>
      <w:marBottom w:val="0"/>
      <w:divBdr>
        <w:top w:val="none" w:sz="0" w:space="0" w:color="auto"/>
        <w:left w:val="none" w:sz="0" w:space="0" w:color="auto"/>
        <w:bottom w:val="none" w:sz="0" w:space="0" w:color="auto"/>
        <w:right w:val="none" w:sz="0" w:space="0" w:color="auto"/>
      </w:divBdr>
    </w:div>
    <w:div w:id="158669293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72877619">
      <w:bodyDiv w:val="1"/>
      <w:marLeft w:val="0"/>
      <w:marRight w:val="0"/>
      <w:marTop w:val="0"/>
      <w:marBottom w:val="0"/>
      <w:divBdr>
        <w:top w:val="none" w:sz="0" w:space="0" w:color="auto"/>
        <w:left w:val="none" w:sz="0" w:space="0" w:color="auto"/>
        <w:bottom w:val="none" w:sz="0" w:space="0" w:color="auto"/>
        <w:right w:val="none" w:sz="0" w:space="0" w:color="auto"/>
      </w:divBdr>
    </w:div>
    <w:div w:id="1752042222">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422031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89822445">
      <w:bodyDiv w:val="1"/>
      <w:marLeft w:val="0"/>
      <w:marRight w:val="0"/>
      <w:marTop w:val="0"/>
      <w:marBottom w:val="0"/>
      <w:divBdr>
        <w:top w:val="none" w:sz="0" w:space="0" w:color="auto"/>
        <w:left w:val="none" w:sz="0" w:space="0" w:color="auto"/>
        <w:bottom w:val="none" w:sz="0" w:space="0" w:color="auto"/>
        <w:right w:val="none" w:sz="0" w:space="0" w:color="auto"/>
      </w:divBdr>
      <w:divsChild>
        <w:div w:id="426123800">
          <w:marLeft w:val="0"/>
          <w:marRight w:val="0"/>
          <w:marTop w:val="0"/>
          <w:marBottom w:val="0"/>
          <w:divBdr>
            <w:top w:val="none" w:sz="0" w:space="0" w:color="auto"/>
            <w:left w:val="none" w:sz="0" w:space="0" w:color="auto"/>
            <w:bottom w:val="none" w:sz="0" w:space="0" w:color="auto"/>
            <w:right w:val="none" w:sz="0" w:space="0" w:color="auto"/>
          </w:divBdr>
          <w:divsChild>
            <w:div w:id="1219702007">
              <w:marLeft w:val="0"/>
              <w:marRight w:val="0"/>
              <w:marTop w:val="0"/>
              <w:marBottom w:val="0"/>
              <w:divBdr>
                <w:top w:val="none" w:sz="0" w:space="0" w:color="auto"/>
                <w:left w:val="none" w:sz="0" w:space="0" w:color="auto"/>
                <w:bottom w:val="none" w:sz="0" w:space="0" w:color="auto"/>
                <w:right w:val="none" w:sz="0" w:space="0" w:color="auto"/>
              </w:divBdr>
              <w:divsChild>
                <w:div w:id="885218953">
                  <w:marLeft w:val="0"/>
                  <w:marRight w:val="0"/>
                  <w:marTop w:val="0"/>
                  <w:marBottom w:val="0"/>
                  <w:divBdr>
                    <w:top w:val="none" w:sz="0" w:space="0" w:color="auto"/>
                    <w:left w:val="none" w:sz="0" w:space="0" w:color="auto"/>
                    <w:bottom w:val="none" w:sz="0" w:space="0" w:color="auto"/>
                    <w:right w:val="none" w:sz="0" w:space="0" w:color="auto"/>
                  </w:divBdr>
                  <w:divsChild>
                    <w:div w:id="1999797428">
                      <w:marLeft w:val="0"/>
                      <w:marRight w:val="0"/>
                      <w:marTop w:val="0"/>
                      <w:marBottom w:val="300"/>
                      <w:divBdr>
                        <w:top w:val="none" w:sz="0" w:space="0" w:color="auto"/>
                        <w:left w:val="none" w:sz="0" w:space="0" w:color="auto"/>
                        <w:bottom w:val="none" w:sz="0" w:space="0" w:color="auto"/>
                        <w:right w:val="none" w:sz="0" w:space="0" w:color="auto"/>
                      </w:divBdr>
                      <w:divsChild>
                        <w:div w:id="511452065">
                          <w:marLeft w:val="0"/>
                          <w:marRight w:val="0"/>
                          <w:marTop w:val="0"/>
                          <w:marBottom w:val="30"/>
                          <w:divBdr>
                            <w:top w:val="single" w:sz="6" w:space="0" w:color="E5E5E5"/>
                            <w:left w:val="single" w:sz="6" w:space="0" w:color="E5E5E5"/>
                            <w:bottom w:val="single" w:sz="6" w:space="0" w:color="E5E5E5"/>
                            <w:right w:val="single" w:sz="6" w:space="0" w:color="E5E5E5"/>
                          </w:divBdr>
                          <w:divsChild>
                            <w:div w:id="893466238">
                              <w:marLeft w:val="0"/>
                              <w:marRight w:val="0"/>
                              <w:marTop w:val="0"/>
                              <w:marBottom w:val="0"/>
                              <w:divBdr>
                                <w:top w:val="none" w:sz="0" w:space="0" w:color="auto"/>
                                <w:left w:val="none" w:sz="0" w:space="0" w:color="auto"/>
                                <w:bottom w:val="none" w:sz="0" w:space="0" w:color="auto"/>
                                <w:right w:val="none" w:sz="0" w:space="0" w:color="auto"/>
                              </w:divBdr>
                              <w:divsChild>
                                <w:div w:id="88085640">
                                  <w:marLeft w:val="0"/>
                                  <w:marRight w:val="0"/>
                                  <w:marTop w:val="0"/>
                                  <w:marBottom w:val="0"/>
                                  <w:divBdr>
                                    <w:top w:val="single" w:sz="6" w:space="7" w:color="E5E5E5"/>
                                    <w:left w:val="none" w:sz="0" w:space="0" w:color="auto"/>
                                    <w:bottom w:val="none" w:sz="0" w:space="0" w:color="auto"/>
                                    <w:right w:val="none" w:sz="0" w:space="0" w:color="auto"/>
                                  </w:divBdr>
                                  <w:divsChild>
                                    <w:div w:id="1594438760">
                                      <w:marLeft w:val="0"/>
                                      <w:marRight w:val="0"/>
                                      <w:marTop w:val="0"/>
                                      <w:marBottom w:val="0"/>
                                      <w:divBdr>
                                        <w:top w:val="none" w:sz="0" w:space="0" w:color="auto"/>
                                        <w:left w:val="none" w:sz="0" w:space="0" w:color="auto"/>
                                        <w:bottom w:val="none" w:sz="0" w:space="0" w:color="auto"/>
                                        <w:right w:val="none" w:sz="0" w:space="0" w:color="auto"/>
                                      </w:divBdr>
                                      <w:divsChild>
                                        <w:div w:id="557516816">
                                          <w:marLeft w:val="0"/>
                                          <w:marRight w:val="0"/>
                                          <w:marTop w:val="0"/>
                                          <w:marBottom w:val="300"/>
                                          <w:divBdr>
                                            <w:top w:val="none" w:sz="0" w:space="0" w:color="auto"/>
                                            <w:left w:val="none" w:sz="0" w:space="0" w:color="auto"/>
                                            <w:bottom w:val="none" w:sz="0" w:space="0" w:color="auto"/>
                                            <w:right w:val="none" w:sz="0" w:space="0" w:color="auto"/>
                                          </w:divBdr>
                                          <w:divsChild>
                                            <w:div w:id="754978171">
                                              <w:marLeft w:val="0"/>
                                              <w:marRight w:val="0"/>
                                              <w:marTop w:val="0"/>
                                              <w:marBottom w:val="30"/>
                                              <w:divBdr>
                                                <w:top w:val="single" w:sz="6" w:space="0" w:color="E5E5E5"/>
                                                <w:left w:val="single" w:sz="6" w:space="0" w:color="E5E5E5"/>
                                                <w:bottom w:val="single" w:sz="6" w:space="0" w:color="E5E5E5"/>
                                                <w:right w:val="single" w:sz="6" w:space="0" w:color="E5E5E5"/>
                                              </w:divBdr>
                                              <w:divsChild>
                                                <w:div w:id="130445558">
                                                  <w:marLeft w:val="0"/>
                                                  <w:marRight w:val="0"/>
                                                  <w:marTop w:val="0"/>
                                                  <w:marBottom w:val="0"/>
                                                  <w:divBdr>
                                                    <w:top w:val="none" w:sz="0" w:space="0" w:color="auto"/>
                                                    <w:left w:val="none" w:sz="0" w:space="0" w:color="auto"/>
                                                    <w:bottom w:val="none" w:sz="0" w:space="0" w:color="auto"/>
                                                    <w:right w:val="none" w:sz="0" w:space="0" w:color="auto"/>
                                                  </w:divBdr>
                                                  <w:divsChild>
                                                    <w:div w:id="1774477779">
                                                      <w:marLeft w:val="0"/>
                                                      <w:marRight w:val="0"/>
                                                      <w:marTop w:val="0"/>
                                                      <w:marBottom w:val="0"/>
                                                      <w:divBdr>
                                                        <w:top w:val="single" w:sz="6" w:space="7" w:color="E5E5E5"/>
                                                        <w:left w:val="none" w:sz="0" w:space="0" w:color="auto"/>
                                                        <w:bottom w:val="none" w:sz="0" w:space="0" w:color="auto"/>
                                                        <w:right w:val="none" w:sz="0" w:space="0" w:color="auto"/>
                                                      </w:divBdr>
                                                      <w:divsChild>
                                                        <w:div w:id="1789275959">
                                                          <w:marLeft w:val="0"/>
                                                          <w:marRight w:val="0"/>
                                                          <w:marTop w:val="0"/>
                                                          <w:marBottom w:val="300"/>
                                                          <w:divBdr>
                                                            <w:top w:val="none" w:sz="0" w:space="0" w:color="auto"/>
                                                            <w:left w:val="none" w:sz="0" w:space="0" w:color="auto"/>
                                                            <w:bottom w:val="none" w:sz="0" w:space="0" w:color="auto"/>
                                                            <w:right w:val="none" w:sz="0" w:space="0" w:color="auto"/>
                                                          </w:divBdr>
                                                          <w:divsChild>
                                                            <w:div w:id="359161001">
                                                              <w:marLeft w:val="0"/>
                                                              <w:marRight w:val="0"/>
                                                              <w:marTop w:val="0"/>
                                                              <w:marBottom w:val="30"/>
                                                              <w:divBdr>
                                                                <w:top w:val="single" w:sz="6" w:space="0" w:color="E5E5E5"/>
                                                                <w:left w:val="single" w:sz="6" w:space="0" w:color="E5E5E5"/>
                                                                <w:bottom w:val="single" w:sz="6" w:space="0" w:color="E5E5E5"/>
                                                                <w:right w:val="single" w:sz="6" w:space="0" w:color="E5E5E5"/>
                                                              </w:divBdr>
                                                              <w:divsChild>
                                                                <w:div w:id="151914107">
                                                                  <w:marLeft w:val="0"/>
                                                                  <w:marRight w:val="0"/>
                                                                  <w:marTop w:val="0"/>
                                                                  <w:marBottom w:val="0"/>
                                                                  <w:divBdr>
                                                                    <w:top w:val="none" w:sz="0" w:space="0" w:color="auto"/>
                                                                    <w:left w:val="none" w:sz="0" w:space="0" w:color="auto"/>
                                                                    <w:bottom w:val="none" w:sz="0" w:space="0" w:color="auto"/>
                                                                    <w:right w:val="none" w:sz="0" w:space="0" w:color="auto"/>
                                                                  </w:divBdr>
                                                                  <w:divsChild>
                                                                    <w:div w:id="1815439958">
                                                                      <w:marLeft w:val="0"/>
                                                                      <w:marRight w:val="0"/>
                                                                      <w:marTop w:val="0"/>
                                                                      <w:marBottom w:val="0"/>
                                                                      <w:divBdr>
                                                                        <w:top w:val="single" w:sz="6" w:space="7" w:color="E5E5E5"/>
                                                                        <w:left w:val="none" w:sz="0" w:space="0" w:color="auto"/>
                                                                        <w:bottom w:val="none" w:sz="0" w:space="0" w:color="auto"/>
                                                                        <w:right w:val="none" w:sz="0" w:space="0" w:color="auto"/>
                                                                      </w:divBdr>
                                                                      <w:divsChild>
                                                                        <w:div w:id="34501860">
                                                                          <w:marLeft w:val="0"/>
                                                                          <w:marRight w:val="0"/>
                                                                          <w:marTop w:val="0"/>
                                                                          <w:marBottom w:val="0"/>
                                                                          <w:divBdr>
                                                                            <w:top w:val="none" w:sz="0" w:space="0" w:color="auto"/>
                                                                            <w:left w:val="none" w:sz="0" w:space="0" w:color="auto"/>
                                                                            <w:bottom w:val="none" w:sz="0" w:space="0" w:color="auto"/>
                                                                            <w:right w:val="none" w:sz="0" w:space="0" w:color="auto"/>
                                                                          </w:divBdr>
                                                                          <w:divsChild>
                                                                            <w:div w:id="288706322">
                                                                              <w:marLeft w:val="0"/>
                                                                              <w:marRight w:val="0"/>
                                                                              <w:marTop w:val="0"/>
                                                                              <w:marBottom w:val="0"/>
                                                                              <w:divBdr>
                                                                                <w:top w:val="none" w:sz="0" w:space="0" w:color="auto"/>
                                                                                <w:left w:val="none" w:sz="0" w:space="0" w:color="auto"/>
                                                                                <w:bottom w:val="none" w:sz="0" w:space="0" w:color="auto"/>
                                                                                <w:right w:val="none" w:sz="0" w:space="0" w:color="auto"/>
                                                                              </w:divBdr>
                                                                              <w:divsChild>
                                                                                <w:div w:id="92748044">
                                                                                  <w:marLeft w:val="0"/>
                                                                                  <w:marRight w:val="0"/>
                                                                                  <w:marTop w:val="0"/>
                                                                                  <w:marBottom w:val="0"/>
                                                                                  <w:divBdr>
                                                                                    <w:top w:val="none" w:sz="0" w:space="0" w:color="auto"/>
                                                                                    <w:left w:val="none" w:sz="0" w:space="0" w:color="auto"/>
                                                                                    <w:bottom w:val="none" w:sz="0" w:space="0" w:color="auto"/>
                                                                                    <w:right w:val="none" w:sz="0" w:space="0" w:color="auto"/>
                                                                                  </w:divBdr>
                                                                                  <w:divsChild>
                                                                                    <w:div w:id="54857445">
                                                                                      <w:marLeft w:val="-300"/>
                                                                                      <w:marRight w:val="0"/>
                                                                                      <w:marTop w:val="0"/>
                                                                                      <w:marBottom w:val="0"/>
                                                                                      <w:divBdr>
                                                                                        <w:top w:val="none" w:sz="0" w:space="0" w:color="auto"/>
                                                                                        <w:left w:val="none" w:sz="0" w:space="0" w:color="auto"/>
                                                                                        <w:bottom w:val="none" w:sz="0" w:space="0" w:color="auto"/>
                                                                                        <w:right w:val="none" w:sz="0" w:space="0" w:color="auto"/>
                                                                                      </w:divBdr>
                                                                                    </w:div>
                                                                                    <w:div w:id="163946010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628363">
      <w:bodyDiv w:val="1"/>
      <w:marLeft w:val="0"/>
      <w:marRight w:val="0"/>
      <w:marTop w:val="0"/>
      <w:marBottom w:val="0"/>
      <w:divBdr>
        <w:top w:val="none" w:sz="0" w:space="0" w:color="auto"/>
        <w:left w:val="none" w:sz="0" w:space="0" w:color="auto"/>
        <w:bottom w:val="none" w:sz="0" w:space="0" w:color="auto"/>
        <w:right w:val="none" w:sz="0" w:space="0" w:color="auto"/>
      </w:divBdr>
    </w:div>
    <w:div w:id="2078478405">
      <w:bodyDiv w:val="1"/>
      <w:marLeft w:val="0"/>
      <w:marRight w:val="0"/>
      <w:marTop w:val="0"/>
      <w:marBottom w:val="0"/>
      <w:divBdr>
        <w:top w:val="none" w:sz="0" w:space="0" w:color="auto"/>
        <w:left w:val="none" w:sz="0" w:space="0" w:color="auto"/>
        <w:bottom w:val="none" w:sz="0" w:space="0" w:color="auto"/>
        <w:right w:val="none" w:sz="0" w:space="0" w:color="auto"/>
      </w:divBdr>
    </w:div>
    <w:div w:id="2086338952">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853AD9D-0C21-416D-BC2D-05CEF134C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6502</Words>
  <Characters>49485</Characters>
  <Application>Microsoft Office Word</Application>
  <DocSecurity>0</DocSecurity>
  <Lines>412</Lines>
  <Paragraphs>111</Paragraphs>
  <ScaleCrop>false</ScaleCrop>
  <HeadingPairs>
    <vt:vector size="2" baseType="variant">
      <vt:variant>
        <vt:lpstr>Title</vt:lpstr>
      </vt:variant>
      <vt:variant>
        <vt:i4>1</vt:i4>
      </vt:variant>
    </vt:vector>
  </HeadingPairs>
  <TitlesOfParts>
    <vt:vector size="1" baseType="lpstr">
      <vt:lpstr>Arikayce liposomal, INN- amikacin</vt:lpstr>
    </vt:vector>
  </TitlesOfParts>
  <Company/>
  <LinksUpToDate>false</LinksUpToDate>
  <CharactersWithSpaces>55876</CharactersWithSpaces>
  <SharedDoc>false</SharedDoc>
  <HLinks>
    <vt:vector size="36" baseType="variant">
      <vt:variant>
        <vt:i4>2359399</vt:i4>
      </vt:variant>
      <vt:variant>
        <vt:i4>105</vt:i4>
      </vt:variant>
      <vt:variant>
        <vt:i4>0</vt:i4>
      </vt:variant>
      <vt:variant>
        <vt:i4>5</vt:i4>
      </vt:variant>
      <vt:variant>
        <vt:lpwstr>http://www.ema.europa.eu/docs/en_GB/document_library/Template_or_form/2013/03/WC500139752.doc</vt:lpwstr>
      </vt:variant>
      <vt:variant>
        <vt:lpwstr/>
      </vt:variant>
      <vt:variant>
        <vt:i4>1245197</vt:i4>
      </vt:variant>
      <vt:variant>
        <vt:i4>72</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3735584</vt:i4>
      </vt:variant>
      <vt:variant>
        <vt:i4>3</vt:i4>
      </vt:variant>
      <vt:variant>
        <vt:i4>0</vt:i4>
      </vt:variant>
      <vt:variant>
        <vt:i4>5</vt:i4>
      </vt:variant>
      <vt:variant>
        <vt:lpwstr>https://apps.who.int/medicinedocs/en/d/Js6168e/4.6.html</vt:lpwstr>
      </vt:variant>
      <vt:variant>
        <vt:lpwstr/>
      </vt:variant>
      <vt:variant>
        <vt:i4>4325417</vt:i4>
      </vt:variant>
      <vt:variant>
        <vt:i4>0</vt:i4>
      </vt:variant>
      <vt:variant>
        <vt:i4>0</vt:i4>
      </vt:variant>
      <vt:variant>
        <vt:i4>5</vt:i4>
      </vt:variant>
      <vt:variant>
        <vt:lpwstr>https://www.ema.europa.eu/en/documents/scientific-guideline/guideline-pharmaceutical-quality-inhalation-nasal-products_en.pdf</vt:lpwstr>
      </vt:variant>
      <vt:variant>
        <vt:lpwstr/>
      </vt:variant>
      <vt:variant>
        <vt:i4>131086</vt:i4>
      </vt:variant>
      <vt:variant>
        <vt:i4>0</vt:i4>
      </vt:variant>
      <vt:variant>
        <vt:i4>0</vt:i4>
      </vt:variant>
      <vt:variant>
        <vt:i4>5</vt:i4>
      </vt:variant>
      <vt:variant>
        <vt:lpwstr>http://www.emea.europa.eu/htms/human/qrd/docs/appendixII.doc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Arikayce liposomal: EPAR – Product information - tracked changes</dc:title>
  <dc:subject>EPAR</dc:subject>
  <dc:creator>CHMP</dc:creator>
  <cp:keywords>Arikayce liposomal, INN- amikacin</cp:keywords>
  <cp:lastModifiedBy>SSI_FP</cp:lastModifiedBy>
  <cp:revision>7</cp:revision>
  <dcterms:created xsi:type="dcterms:W3CDTF">2025-04-22T09:21:00Z</dcterms:created>
  <dcterms:modified xsi:type="dcterms:W3CDTF">2025-04-23T12:37:00Z</dcterms:modified>
  <cp:contentStatus/>
</cp:coreProperties>
</file>