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4CB5" w14:textId="77777777" w:rsidR="004C1C84" w:rsidRPr="00AD3999" w:rsidRDefault="00AD3999">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Bei diesem Dokument handelt es sich um die genehmigte Produktinformation für </w:t>
      </w:r>
      <w:bookmarkStart w:id="0" w:name="_Hlk200623042"/>
      <w:r w:rsidRPr="00AD3999">
        <w:rPr>
          <w:rFonts w:ascii="Times New Roman" w:hAnsi="Times New Roman"/>
          <w:noProof/>
        </w:rPr>
        <w:t>Aripiprazole Sandoz</w:t>
      </w:r>
      <w:bookmarkEnd w:id="0"/>
      <w:r w:rsidRPr="00AD3999">
        <w:rPr>
          <w:rFonts w:ascii="Times New Roman" w:eastAsia="Times New Roman" w:hAnsi="Times New Roman"/>
          <w:lang w:eastAsia="de-DE"/>
        </w:rPr>
        <w:t xml:space="preserve">, wobei die Änderungen seit dem vorherigen Verfahren, die sich auf die Produktinformation (EMEA/H/C/004008/N/0031) auswirken, </w:t>
      </w:r>
      <w:r w:rsidRPr="00AD3999">
        <w:rPr>
          <w:rFonts w:ascii="Times New Roman" w:eastAsia="Times New Roman" w:hAnsi="Times New Roman"/>
          <w:lang w:eastAsia="de-DE"/>
        </w:rPr>
        <w:t>unterstrichen sind.</w:t>
      </w:r>
    </w:p>
    <w:p w14:paraId="226A6292" w14:textId="77777777" w:rsidR="004C1C84" w:rsidRPr="00AD3999" w:rsidRDefault="004C1C84">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eastAsia="de-DE"/>
        </w:rPr>
      </w:pPr>
    </w:p>
    <w:p w14:paraId="665431F6" w14:textId="77777777" w:rsidR="004C1C84" w:rsidRPr="00AD3999" w:rsidRDefault="00AD3999">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Weitere Informationen finden Sie auf der Website der Europäischen Arzneimittel-Agentur: </w:t>
      </w:r>
      <w:bookmarkStart w:id="1" w:name="_Hlk200623028"/>
      <w:r w:rsidRPr="00AD3999">
        <w:rPr>
          <w:rFonts w:ascii="Times New Roman" w:hAnsi="Times New Roman"/>
        </w:rPr>
        <w:fldChar w:fldCharType="begin"/>
      </w:r>
      <w:r w:rsidRPr="00AD3999">
        <w:rPr>
          <w:rFonts w:ascii="Times New Roman" w:hAnsi="Times New Roman"/>
        </w:rPr>
        <w:instrText xml:space="preserve"> HYPERLINK "https://www.ema.europa.eu/en/medicines/human/EPAR/aripiprazole-sandoz" </w:instrText>
      </w:r>
      <w:r w:rsidRPr="00AD3999">
        <w:rPr>
          <w:rFonts w:ascii="Times New Roman" w:hAnsi="Times New Roman"/>
        </w:rPr>
        <w:fldChar w:fldCharType="separate"/>
      </w:r>
      <w:r w:rsidRPr="00AD3999">
        <w:rPr>
          <w:rStyle w:val="Hyperlink"/>
          <w:rFonts w:ascii="Times New Roman" w:hAnsi="Times New Roman"/>
        </w:rPr>
        <w:t>https://www.ema.europa.eu/en/medicines/human/EPAR/aripiprazole-s</w:t>
      </w:r>
      <w:r w:rsidRPr="00AD3999">
        <w:rPr>
          <w:rStyle w:val="Hyperlink"/>
          <w:rFonts w:ascii="Times New Roman" w:hAnsi="Times New Roman"/>
        </w:rPr>
        <w:t>andoz</w:t>
      </w:r>
      <w:r w:rsidRPr="00AD3999">
        <w:rPr>
          <w:rFonts w:ascii="Times New Roman" w:hAnsi="Times New Roman"/>
        </w:rPr>
        <w:fldChar w:fldCharType="end"/>
      </w:r>
      <w:bookmarkEnd w:id="1"/>
    </w:p>
    <w:p w14:paraId="470D89AD"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6D678D7C"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38ABAD82"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2D2C1797"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0F91BAA6"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64B22E05"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229C6D1B"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66125EE0"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69CEAECF"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39152992"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7BE88EDE"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23BDC9C5"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42F24C6E"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646AE4D6"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73D9CD84"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05AE30C0"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0690E987"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005BA73B" w14:textId="77777777" w:rsidR="004C1C84" w:rsidRPr="00AD3999" w:rsidRDefault="00AD3999">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bookmarkStart w:id="2" w:name="ZUSAMMENFASSUNG_DER_MERKMALE_DES_ARZNEIM"/>
      <w:bookmarkEnd w:id="2"/>
      <w:r w:rsidRPr="00AD3999">
        <w:rPr>
          <w:rFonts w:ascii="Times New Roman" w:eastAsia="Times New Roman" w:hAnsi="Times New Roman"/>
          <w:b/>
          <w:bCs/>
          <w:lang w:eastAsia="de-DE"/>
        </w:rPr>
        <w:t>ANHANG I</w:t>
      </w:r>
    </w:p>
    <w:p w14:paraId="572B24F9"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bCs/>
          <w:lang w:eastAsia="de-DE"/>
        </w:rPr>
      </w:pPr>
    </w:p>
    <w:p w14:paraId="2D365A8C" w14:textId="77777777" w:rsidR="004C1C84" w:rsidRPr="00AD3999" w:rsidRDefault="00AD3999">
      <w:pPr>
        <w:pStyle w:val="TitleA"/>
        <w:outlineLvl w:val="0"/>
      </w:pPr>
      <w:r w:rsidRPr="00AD3999">
        <w:t>ZUSAMMENFASSUNG DER MERKMALE DES ARZNEIMITTELS</w:t>
      </w:r>
    </w:p>
    <w:p w14:paraId="193C78EA"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hAnsi="Times New Roman"/>
        </w:rPr>
        <w:br w:type="page"/>
      </w:r>
      <w:r w:rsidRPr="00AD3999">
        <w:rPr>
          <w:rFonts w:ascii="Times New Roman" w:eastAsia="Times New Roman" w:hAnsi="Times New Roman"/>
          <w:b/>
          <w:bCs/>
          <w:lang w:eastAsia="de-DE"/>
        </w:rPr>
        <w:lastRenderedPageBreak/>
        <w:t>1.</w:t>
      </w:r>
      <w:r w:rsidRPr="00AD3999">
        <w:rPr>
          <w:rFonts w:ascii="Times New Roman" w:eastAsia="Times New Roman" w:hAnsi="Times New Roman"/>
          <w:b/>
          <w:bCs/>
          <w:lang w:eastAsia="de-DE"/>
        </w:rPr>
        <w:tab/>
        <w:t>BEZEICHNUNG DES ARZNEIMITTELS</w:t>
      </w:r>
    </w:p>
    <w:p w14:paraId="3FF76A7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
          <w:bCs/>
          <w:lang w:eastAsia="de-DE"/>
        </w:rPr>
      </w:pPr>
    </w:p>
    <w:p w14:paraId="11BD5A8A" w14:textId="77777777" w:rsidR="004C1C84" w:rsidRPr="00AD3999" w:rsidRDefault="00AD3999">
      <w:pPr>
        <w:spacing w:after="0" w:line="240" w:lineRule="auto"/>
        <w:rPr>
          <w:rFonts w:ascii="Times New Roman" w:hAnsi="Times New Roman"/>
        </w:rPr>
      </w:pPr>
      <w:r w:rsidRPr="00AD3999">
        <w:rPr>
          <w:rFonts w:ascii="Times New Roman" w:hAnsi="Times New Roman"/>
        </w:rPr>
        <w:t>Aripiprazol Sandoz 5 mg Tabletten</w:t>
      </w:r>
    </w:p>
    <w:p w14:paraId="28470FCA"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rPr>
      </w:pPr>
      <w:r w:rsidRPr="00AD3999">
        <w:rPr>
          <w:rFonts w:ascii="Times New Roman" w:hAnsi="Times New Roman"/>
        </w:rPr>
        <w:t>Aripiprazol Sandoz 10 mg Tabletten</w:t>
      </w:r>
    </w:p>
    <w:p w14:paraId="49357FF0"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rPr>
      </w:pPr>
      <w:r w:rsidRPr="00AD3999">
        <w:rPr>
          <w:rFonts w:ascii="Times New Roman" w:hAnsi="Times New Roman"/>
        </w:rPr>
        <w:t>Aripiprazol Sandoz 15 mg Tabletten</w:t>
      </w:r>
    </w:p>
    <w:p w14:paraId="247A05F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hAnsi="Times New Roman"/>
        </w:rPr>
        <w:t xml:space="preserve">Aripiprazol Sandoz 20 mg </w:t>
      </w:r>
      <w:r w:rsidRPr="00AD3999">
        <w:rPr>
          <w:rFonts w:ascii="Times New Roman" w:hAnsi="Times New Roman"/>
        </w:rPr>
        <w:t>Tabletten</w:t>
      </w:r>
    </w:p>
    <w:p w14:paraId="7842834E"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rPr>
      </w:pPr>
      <w:r w:rsidRPr="00AD3999">
        <w:rPr>
          <w:rFonts w:ascii="Times New Roman" w:hAnsi="Times New Roman"/>
        </w:rPr>
        <w:t>Aripiprazol Sandoz 30 mg Tabletten</w:t>
      </w:r>
    </w:p>
    <w:p w14:paraId="2AB42D3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D38583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59C6A9A"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2.</w:t>
      </w:r>
      <w:r w:rsidRPr="00AD3999">
        <w:rPr>
          <w:rFonts w:ascii="Times New Roman" w:eastAsia="Times New Roman" w:hAnsi="Times New Roman"/>
          <w:b/>
          <w:bCs/>
          <w:lang w:eastAsia="de-DE"/>
        </w:rPr>
        <w:tab/>
        <w:t>QUALITATIVE UND QUANTITATIVE ZUSAMMENSETZUNG</w:t>
      </w:r>
    </w:p>
    <w:p w14:paraId="6CB27A1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1603F1D9" w14:textId="77777777" w:rsidR="004C1C84" w:rsidRPr="00AD3999" w:rsidRDefault="00AD3999">
      <w:pPr>
        <w:spacing w:after="0" w:line="240" w:lineRule="auto"/>
        <w:rPr>
          <w:rFonts w:ascii="Times New Roman" w:hAnsi="Times New Roman"/>
          <w:iCs/>
          <w:u w:val="single"/>
        </w:rPr>
      </w:pPr>
      <w:r w:rsidRPr="00AD3999">
        <w:rPr>
          <w:rFonts w:ascii="Times New Roman" w:hAnsi="Times New Roman"/>
          <w:iCs/>
          <w:u w:val="single"/>
        </w:rPr>
        <w:t>Aripiprazol Sandoz 5 mg Tabletten</w:t>
      </w:r>
    </w:p>
    <w:p w14:paraId="3061CB9A" w14:textId="77777777" w:rsidR="004C1C84" w:rsidRPr="00AD3999" w:rsidRDefault="00AD3999">
      <w:pPr>
        <w:spacing w:after="0" w:line="240" w:lineRule="auto"/>
        <w:rPr>
          <w:rFonts w:ascii="Times New Roman" w:hAnsi="Times New Roman"/>
        </w:rPr>
      </w:pPr>
      <w:r w:rsidRPr="00AD3999">
        <w:rPr>
          <w:rFonts w:ascii="Times New Roman" w:hAnsi="Times New Roman"/>
        </w:rPr>
        <w:t>Jede Tablette enthält 5 mg Aripiprazol.</w:t>
      </w:r>
    </w:p>
    <w:p w14:paraId="32CCAE82" w14:textId="77777777" w:rsidR="004C1C84" w:rsidRPr="00AD3999" w:rsidRDefault="004C1C84">
      <w:pPr>
        <w:spacing w:after="0" w:line="240" w:lineRule="auto"/>
        <w:rPr>
          <w:rFonts w:ascii="Times New Roman" w:hAnsi="Times New Roman"/>
        </w:rPr>
      </w:pPr>
    </w:p>
    <w:p w14:paraId="714F89B7"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Sonstiger Bestandteil mit bekannter Wirkung</w:t>
      </w:r>
    </w:p>
    <w:p w14:paraId="13631F2E" w14:textId="77777777" w:rsidR="004C1C84" w:rsidRPr="00AD3999" w:rsidRDefault="004C1C84">
      <w:pPr>
        <w:spacing w:after="0" w:line="240" w:lineRule="auto"/>
        <w:rPr>
          <w:rFonts w:ascii="Times New Roman" w:hAnsi="Times New Roman"/>
        </w:rPr>
      </w:pPr>
    </w:p>
    <w:p w14:paraId="5CAFD830" w14:textId="77777777" w:rsidR="004C1C84" w:rsidRPr="00AD3999" w:rsidRDefault="00AD3999">
      <w:pPr>
        <w:spacing w:after="0" w:line="240" w:lineRule="auto"/>
        <w:rPr>
          <w:rFonts w:ascii="Times New Roman" w:hAnsi="Times New Roman"/>
        </w:rPr>
      </w:pPr>
      <w:r w:rsidRPr="00AD3999">
        <w:rPr>
          <w:rFonts w:ascii="Times New Roman" w:hAnsi="Times New Roman"/>
        </w:rPr>
        <w:t xml:space="preserve">67,47 mg Lactose (als </w:t>
      </w:r>
      <w:r w:rsidRPr="00AD3999">
        <w:rPr>
          <w:rFonts w:ascii="Times New Roman" w:hAnsi="Times New Roman"/>
        </w:rPr>
        <w:t>Monohydrat) je Tablette.</w:t>
      </w:r>
    </w:p>
    <w:p w14:paraId="6105974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E8989F0" w14:textId="77777777" w:rsidR="004C1C84" w:rsidRPr="00AD3999" w:rsidRDefault="00AD3999">
      <w:pPr>
        <w:spacing w:after="0" w:line="240" w:lineRule="auto"/>
        <w:rPr>
          <w:rFonts w:ascii="Times New Roman" w:hAnsi="Times New Roman"/>
          <w:iCs/>
          <w:u w:val="single"/>
        </w:rPr>
      </w:pPr>
      <w:r w:rsidRPr="00AD3999">
        <w:rPr>
          <w:rFonts w:ascii="Times New Roman" w:hAnsi="Times New Roman"/>
          <w:iCs/>
          <w:u w:val="single"/>
        </w:rPr>
        <w:t>Aripiprazol Sandoz 10 mg Tabletten</w:t>
      </w:r>
    </w:p>
    <w:p w14:paraId="6D7D7B6D" w14:textId="77777777" w:rsidR="004C1C84" w:rsidRPr="00AD3999" w:rsidRDefault="00AD3999">
      <w:pPr>
        <w:spacing w:after="0" w:line="240" w:lineRule="auto"/>
        <w:rPr>
          <w:rFonts w:ascii="Times New Roman" w:hAnsi="Times New Roman"/>
        </w:rPr>
      </w:pPr>
      <w:r w:rsidRPr="00AD3999">
        <w:rPr>
          <w:rFonts w:ascii="Times New Roman" w:hAnsi="Times New Roman"/>
        </w:rPr>
        <w:t>Jede Tablette enthält 10 mg Aripiprazol.</w:t>
      </w:r>
    </w:p>
    <w:p w14:paraId="01F4EA21" w14:textId="77777777" w:rsidR="004C1C84" w:rsidRPr="00AD3999" w:rsidRDefault="004C1C84">
      <w:pPr>
        <w:spacing w:after="0" w:line="240" w:lineRule="auto"/>
        <w:rPr>
          <w:rFonts w:ascii="Times New Roman" w:hAnsi="Times New Roman"/>
        </w:rPr>
      </w:pPr>
    </w:p>
    <w:p w14:paraId="2BC6AC43"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Sonstiger Bestandteil mit bekannter Wirkung</w:t>
      </w:r>
    </w:p>
    <w:p w14:paraId="7FCB49A0" w14:textId="77777777" w:rsidR="004C1C84" w:rsidRPr="00AD3999" w:rsidRDefault="004C1C84">
      <w:pPr>
        <w:spacing w:after="0" w:line="240" w:lineRule="auto"/>
        <w:rPr>
          <w:rFonts w:ascii="Times New Roman" w:hAnsi="Times New Roman"/>
        </w:rPr>
      </w:pPr>
    </w:p>
    <w:p w14:paraId="34D47450" w14:textId="77777777" w:rsidR="004C1C84" w:rsidRPr="00AD3999" w:rsidRDefault="00AD3999">
      <w:pPr>
        <w:spacing w:after="0" w:line="240" w:lineRule="auto"/>
        <w:rPr>
          <w:rFonts w:ascii="Times New Roman" w:hAnsi="Times New Roman"/>
        </w:rPr>
      </w:pPr>
      <w:r w:rsidRPr="00AD3999">
        <w:rPr>
          <w:rFonts w:ascii="Times New Roman" w:hAnsi="Times New Roman"/>
        </w:rPr>
        <w:t>62,67 mg Lactose (als Monohydrat) je Tablette.</w:t>
      </w:r>
    </w:p>
    <w:p w14:paraId="557EFE33" w14:textId="77777777" w:rsidR="004C1C84" w:rsidRPr="00AD3999" w:rsidRDefault="004C1C84">
      <w:pPr>
        <w:spacing w:after="0" w:line="240" w:lineRule="auto"/>
        <w:rPr>
          <w:rFonts w:ascii="Times New Roman" w:hAnsi="Times New Roman"/>
        </w:rPr>
      </w:pPr>
    </w:p>
    <w:p w14:paraId="03EABBE7" w14:textId="77777777" w:rsidR="004C1C84" w:rsidRPr="00AD3999" w:rsidRDefault="00AD3999">
      <w:pPr>
        <w:spacing w:after="0" w:line="240" w:lineRule="auto"/>
        <w:rPr>
          <w:rFonts w:ascii="Times New Roman" w:hAnsi="Times New Roman"/>
          <w:iCs/>
          <w:u w:val="single"/>
        </w:rPr>
      </w:pPr>
      <w:r w:rsidRPr="00AD3999">
        <w:rPr>
          <w:rFonts w:ascii="Times New Roman" w:hAnsi="Times New Roman"/>
          <w:iCs/>
          <w:u w:val="single"/>
        </w:rPr>
        <w:t>Aripiprazol Sandoz 15 mg Tabletten</w:t>
      </w:r>
    </w:p>
    <w:p w14:paraId="5F374A6F" w14:textId="77777777" w:rsidR="004C1C84" w:rsidRPr="00AD3999" w:rsidRDefault="00AD3999">
      <w:pPr>
        <w:spacing w:after="0" w:line="240" w:lineRule="auto"/>
        <w:rPr>
          <w:rFonts w:ascii="Times New Roman" w:hAnsi="Times New Roman"/>
        </w:rPr>
      </w:pPr>
      <w:r w:rsidRPr="00AD3999">
        <w:rPr>
          <w:rFonts w:ascii="Times New Roman" w:hAnsi="Times New Roman"/>
        </w:rPr>
        <w:t>Jede Tablette enthält 15 </w:t>
      </w:r>
      <w:r w:rsidRPr="00AD3999">
        <w:rPr>
          <w:rFonts w:ascii="Times New Roman" w:hAnsi="Times New Roman"/>
        </w:rPr>
        <w:t>mg Aripiprazol.</w:t>
      </w:r>
    </w:p>
    <w:p w14:paraId="672F6308" w14:textId="77777777" w:rsidR="004C1C84" w:rsidRPr="00AD3999" w:rsidRDefault="004C1C84">
      <w:pPr>
        <w:spacing w:after="0" w:line="240" w:lineRule="auto"/>
        <w:rPr>
          <w:rFonts w:ascii="Times New Roman" w:hAnsi="Times New Roman"/>
        </w:rPr>
      </w:pPr>
    </w:p>
    <w:p w14:paraId="1FF71A87"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Sonstiger Bestandteil mit bekannter Wirkung</w:t>
      </w:r>
    </w:p>
    <w:p w14:paraId="65C160BE" w14:textId="77777777" w:rsidR="004C1C84" w:rsidRPr="00AD3999" w:rsidRDefault="004C1C84">
      <w:pPr>
        <w:spacing w:after="0" w:line="240" w:lineRule="auto"/>
        <w:rPr>
          <w:rFonts w:ascii="Times New Roman" w:hAnsi="Times New Roman"/>
        </w:rPr>
      </w:pPr>
    </w:p>
    <w:p w14:paraId="46A93F9A" w14:textId="77777777" w:rsidR="004C1C84" w:rsidRPr="00AD3999" w:rsidRDefault="00AD3999">
      <w:pPr>
        <w:spacing w:after="0" w:line="240" w:lineRule="auto"/>
        <w:rPr>
          <w:rFonts w:ascii="Times New Roman" w:hAnsi="Times New Roman"/>
        </w:rPr>
      </w:pPr>
      <w:r w:rsidRPr="00AD3999">
        <w:rPr>
          <w:rFonts w:ascii="Times New Roman" w:hAnsi="Times New Roman"/>
        </w:rPr>
        <w:t>92,86 mg Lactose (als Monohydrat) je Tablette.</w:t>
      </w:r>
    </w:p>
    <w:p w14:paraId="65F9C3F8" w14:textId="77777777" w:rsidR="004C1C84" w:rsidRPr="00AD3999" w:rsidRDefault="004C1C84">
      <w:pPr>
        <w:spacing w:after="0" w:line="240" w:lineRule="auto"/>
        <w:rPr>
          <w:rFonts w:ascii="Times New Roman" w:hAnsi="Times New Roman"/>
        </w:rPr>
      </w:pPr>
    </w:p>
    <w:p w14:paraId="39DFF6CF" w14:textId="77777777" w:rsidR="004C1C84" w:rsidRPr="00AD3999" w:rsidRDefault="00AD3999">
      <w:pPr>
        <w:spacing w:after="0" w:line="240" w:lineRule="auto"/>
        <w:rPr>
          <w:rFonts w:ascii="Times New Roman" w:hAnsi="Times New Roman"/>
          <w:iCs/>
          <w:u w:val="single"/>
        </w:rPr>
      </w:pPr>
      <w:r w:rsidRPr="00AD3999">
        <w:rPr>
          <w:rFonts w:ascii="Times New Roman" w:hAnsi="Times New Roman"/>
          <w:iCs/>
          <w:u w:val="single"/>
        </w:rPr>
        <w:t>Aripiprazol Sandoz 20 mg Tabletten</w:t>
      </w:r>
    </w:p>
    <w:p w14:paraId="600C2463" w14:textId="77777777" w:rsidR="004C1C84" w:rsidRPr="00AD3999" w:rsidRDefault="00AD3999">
      <w:pPr>
        <w:spacing w:after="0" w:line="240" w:lineRule="auto"/>
        <w:rPr>
          <w:rFonts w:ascii="Times New Roman" w:hAnsi="Times New Roman"/>
        </w:rPr>
      </w:pPr>
      <w:r w:rsidRPr="00AD3999">
        <w:rPr>
          <w:rFonts w:ascii="Times New Roman" w:hAnsi="Times New Roman"/>
        </w:rPr>
        <w:t>Jede Tablette enthält 20 mg Aripiprazol.</w:t>
      </w:r>
    </w:p>
    <w:p w14:paraId="4CDCC4DA" w14:textId="77777777" w:rsidR="004C1C84" w:rsidRPr="00AD3999" w:rsidRDefault="004C1C84">
      <w:pPr>
        <w:spacing w:after="0" w:line="240" w:lineRule="auto"/>
        <w:rPr>
          <w:rFonts w:ascii="Times New Roman" w:hAnsi="Times New Roman"/>
        </w:rPr>
      </w:pPr>
    </w:p>
    <w:p w14:paraId="4C78C5B2"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Sonstiger Bestandteil mit bekannter Wirkung</w:t>
      </w:r>
    </w:p>
    <w:p w14:paraId="50452A16" w14:textId="77777777" w:rsidR="004C1C84" w:rsidRPr="00AD3999" w:rsidRDefault="004C1C84">
      <w:pPr>
        <w:spacing w:after="0" w:line="240" w:lineRule="auto"/>
        <w:rPr>
          <w:rFonts w:ascii="Times New Roman" w:hAnsi="Times New Roman"/>
        </w:rPr>
      </w:pPr>
    </w:p>
    <w:p w14:paraId="086C6177" w14:textId="77777777" w:rsidR="004C1C84" w:rsidRPr="00AD3999" w:rsidRDefault="00AD3999">
      <w:pPr>
        <w:spacing w:after="0" w:line="240" w:lineRule="auto"/>
        <w:rPr>
          <w:rFonts w:ascii="Times New Roman" w:hAnsi="Times New Roman"/>
        </w:rPr>
      </w:pPr>
      <w:r w:rsidRPr="00AD3999">
        <w:rPr>
          <w:rFonts w:ascii="Times New Roman" w:hAnsi="Times New Roman"/>
        </w:rPr>
        <w:t xml:space="preserve">125,72 mg Lactose </w:t>
      </w:r>
      <w:r w:rsidRPr="00AD3999">
        <w:rPr>
          <w:rFonts w:ascii="Times New Roman" w:hAnsi="Times New Roman"/>
        </w:rPr>
        <w:t>(als Monohydrat) je Tablette.</w:t>
      </w:r>
    </w:p>
    <w:p w14:paraId="40E3D30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F242B67" w14:textId="77777777" w:rsidR="004C1C84" w:rsidRPr="00AD3999" w:rsidRDefault="00AD3999">
      <w:pPr>
        <w:spacing w:after="0" w:line="240" w:lineRule="auto"/>
        <w:rPr>
          <w:rFonts w:ascii="Times New Roman" w:hAnsi="Times New Roman"/>
          <w:iCs/>
          <w:u w:val="single"/>
        </w:rPr>
      </w:pPr>
      <w:r w:rsidRPr="00AD3999">
        <w:rPr>
          <w:rFonts w:ascii="Times New Roman" w:hAnsi="Times New Roman"/>
          <w:iCs/>
          <w:u w:val="single"/>
        </w:rPr>
        <w:t>Aripiprazol Sandoz 30 mg Tabletten</w:t>
      </w:r>
    </w:p>
    <w:p w14:paraId="29A20987" w14:textId="77777777" w:rsidR="004C1C84" w:rsidRPr="00AD3999" w:rsidRDefault="00AD3999">
      <w:pPr>
        <w:spacing w:after="0" w:line="240" w:lineRule="auto"/>
        <w:rPr>
          <w:rFonts w:ascii="Times New Roman" w:hAnsi="Times New Roman"/>
        </w:rPr>
      </w:pPr>
      <w:r w:rsidRPr="00AD3999">
        <w:rPr>
          <w:rFonts w:ascii="Times New Roman" w:hAnsi="Times New Roman"/>
        </w:rPr>
        <w:t>Jede Tablette enthält 30 mg Aripiprazol.</w:t>
      </w:r>
    </w:p>
    <w:p w14:paraId="4854444D" w14:textId="77777777" w:rsidR="004C1C84" w:rsidRPr="00AD3999" w:rsidRDefault="004C1C84">
      <w:pPr>
        <w:spacing w:after="0" w:line="240" w:lineRule="auto"/>
        <w:rPr>
          <w:rFonts w:ascii="Times New Roman" w:hAnsi="Times New Roman"/>
        </w:rPr>
      </w:pPr>
    </w:p>
    <w:p w14:paraId="63CD2A04"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Sonstiger Bestandteil mit bekannter Wirkung</w:t>
      </w:r>
    </w:p>
    <w:p w14:paraId="50D1D8CF" w14:textId="77777777" w:rsidR="004C1C84" w:rsidRPr="00AD3999" w:rsidRDefault="004C1C84">
      <w:pPr>
        <w:spacing w:after="0" w:line="240" w:lineRule="auto"/>
        <w:rPr>
          <w:rFonts w:ascii="Times New Roman" w:hAnsi="Times New Roman"/>
        </w:rPr>
      </w:pPr>
    </w:p>
    <w:p w14:paraId="1D77529F" w14:textId="77777777" w:rsidR="004C1C84" w:rsidRPr="00AD3999" w:rsidRDefault="00AD3999">
      <w:pPr>
        <w:spacing w:after="0" w:line="240" w:lineRule="auto"/>
        <w:rPr>
          <w:rFonts w:ascii="Times New Roman" w:hAnsi="Times New Roman"/>
        </w:rPr>
      </w:pPr>
      <w:r w:rsidRPr="00AD3999">
        <w:rPr>
          <w:rFonts w:ascii="Times New Roman" w:hAnsi="Times New Roman"/>
        </w:rPr>
        <w:t>186,68 mg Lactose (als Monohydrat) je Tablette.</w:t>
      </w:r>
    </w:p>
    <w:p w14:paraId="05A953F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C05DE2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Vollständige Auflistung der sonstigen Bestandteile, si</w:t>
      </w:r>
      <w:r w:rsidRPr="00AD3999">
        <w:rPr>
          <w:rFonts w:ascii="Times New Roman" w:eastAsia="Times New Roman" w:hAnsi="Times New Roman"/>
          <w:lang w:eastAsia="de-DE"/>
        </w:rPr>
        <w:t>ehe Abschnitt 6.1.</w:t>
      </w:r>
    </w:p>
    <w:p w14:paraId="182942D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1F5C11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BFD75C8"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3.</w:t>
      </w:r>
      <w:r w:rsidRPr="00AD3999">
        <w:rPr>
          <w:rFonts w:ascii="Times New Roman" w:eastAsia="Times New Roman" w:hAnsi="Times New Roman"/>
          <w:b/>
          <w:bCs/>
          <w:lang w:eastAsia="de-DE"/>
        </w:rPr>
        <w:tab/>
        <w:t>DARREICHUNGSFORM</w:t>
      </w:r>
    </w:p>
    <w:p w14:paraId="559C5F1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6AF9A3C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Tablette</w:t>
      </w:r>
    </w:p>
    <w:p w14:paraId="060C73F1" w14:textId="77777777" w:rsidR="004C1C84" w:rsidRPr="00AD3999" w:rsidRDefault="004C1C84">
      <w:pPr>
        <w:spacing w:after="0" w:line="240" w:lineRule="auto"/>
        <w:rPr>
          <w:rFonts w:ascii="Times New Roman" w:hAnsi="Times New Roman"/>
          <w:i/>
        </w:rPr>
      </w:pPr>
    </w:p>
    <w:p w14:paraId="26C8A105"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Aripiprazol Sandoz 5 mg Tabletten</w:t>
      </w:r>
    </w:p>
    <w:p w14:paraId="79D606B1" w14:textId="77777777" w:rsidR="004C1C84" w:rsidRPr="00AD3999" w:rsidRDefault="004C1C84">
      <w:pPr>
        <w:spacing w:after="0" w:line="240" w:lineRule="auto"/>
        <w:rPr>
          <w:rFonts w:ascii="Times New Roman" w:hAnsi="Times New Roman"/>
          <w:i/>
        </w:rPr>
      </w:pPr>
    </w:p>
    <w:p w14:paraId="22CBB840" w14:textId="77777777" w:rsidR="004C1C84" w:rsidRPr="00AD3999" w:rsidRDefault="00AD3999">
      <w:pPr>
        <w:spacing w:after="0" w:line="240" w:lineRule="auto"/>
        <w:rPr>
          <w:rFonts w:ascii="Times New Roman" w:hAnsi="Times New Roman"/>
        </w:rPr>
      </w:pPr>
      <w:r w:rsidRPr="00AD3999">
        <w:rPr>
          <w:rFonts w:ascii="Times New Roman" w:hAnsi="Times New Roman"/>
        </w:rPr>
        <w:t>Blaue, marmorierte, runde Tablette mit einem ungefähren Durchmesser von 6,0 mm und der Prägung „SZ“ auf einer Seite und „444“ auf der anderen Seite.</w:t>
      </w:r>
    </w:p>
    <w:p w14:paraId="7C684424" w14:textId="77777777" w:rsidR="004C1C84" w:rsidRPr="00AD3999" w:rsidRDefault="004C1C84">
      <w:pPr>
        <w:spacing w:after="0" w:line="240" w:lineRule="auto"/>
        <w:rPr>
          <w:rFonts w:ascii="Times New Roman" w:hAnsi="Times New Roman"/>
        </w:rPr>
      </w:pPr>
    </w:p>
    <w:p w14:paraId="470B1190"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Aripiprazol Sandoz 10 mg Tabletten</w:t>
      </w:r>
    </w:p>
    <w:p w14:paraId="0EAD9E27" w14:textId="77777777" w:rsidR="004C1C84" w:rsidRPr="00AD3999" w:rsidRDefault="004C1C84">
      <w:pPr>
        <w:spacing w:after="0" w:line="240" w:lineRule="auto"/>
        <w:rPr>
          <w:rFonts w:ascii="Times New Roman" w:hAnsi="Times New Roman"/>
        </w:rPr>
      </w:pPr>
    </w:p>
    <w:p w14:paraId="3598F3AB" w14:textId="77777777" w:rsidR="004C1C84" w:rsidRPr="00AD3999" w:rsidRDefault="00AD3999">
      <w:pPr>
        <w:spacing w:after="0" w:line="240" w:lineRule="auto"/>
        <w:rPr>
          <w:rFonts w:ascii="Times New Roman" w:hAnsi="Times New Roman"/>
        </w:rPr>
      </w:pPr>
      <w:r w:rsidRPr="00AD3999">
        <w:rPr>
          <w:rFonts w:ascii="Times New Roman" w:hAnsi="Times New Roman"/>
        </w:rPr>
        <w:t>Rosafarbene, marmorierte, runde Tablette mit einem ungefähren Durchmesser von 6,0 mm und der Prägung „SZ“ auf einer Seite und „446“ auf der anderen Seite.</w:t>
      </w:r>
    </w:p>
    <w:p w14:paraId="47C8B51F" w14:textId="77777777" w:rsidR="004C1C84" w:rsidRPr="00AD3999" w:rsidRDefault="004C1C84">
      <w:pPr>
        <w:spacing w:after="0" w:line="240" w:lineRule="auto"/>
        <w:rPr>
          <w:rFonts w:ascii="Times New Roman" w:hAnsi="Times New Roman"/>
        </w:rPr>
      </w:pPr>
    </w:p>
    <w:p w14:paraId="79D94378"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Aripiprazol Sandoz 15 mg Tabletten</w:t>
      </w:r>
    </w:p>
    <w:p w14:paraId="1EFE514D" w14:textId="77777777" w:rsidR="004C1C84" w:rsidRPr="00AD3999" w:rsidRDefault="004C1C84">
      <w:pPr>
        <w:spacing w:after="0" w:line="240" w:lineRule="auto"/>
        <w:rPr>
          <w:rFonts w:ascii="Times New Roman" w:hAnsi="Times New Roman"/>
        </w:rPr>
      </w:pPr>
    </w:p>
    <w:p w14:paraId="1D81B072" w14:textId="77777777" w:rsidR="004C1C84" w:rsidRPr="00AD3999" w:rsidRDefault="00AD3999">
      <w:pPr>
        <w:spacing w:after="0" w:line="240" w:lineRule="auto"/>
        <w:rPr>
          <w:rFonts w:ascii="Times New Roman" w:hAnsi="Times New Roman"/>
        </w:rPr>
      </w:pPr>
      <w:r w:rsidRPr="00AD3999">
        <w:rPr>
          <w:rFonts w:ascii="Times New Roman" w:hAnsi="Times New Roman"/>
        </w:rPr>
        <w:t>Gelbe, marmorierte, runde Ta</w:t>
      </w:r>
      <w:r w:rsidRPr="00AD3999">
        <w:rPr>
          <w:rFonts w:ascii="Times New Roman" w:hAnsi="Times New Roman"/>
        </w:rPr>
        <w:t>blette mit einem ungefähren Durchmesser von 7,0 mm und der Prägung „SZ“ auf einer Seite und „447“ auf der anderen Seite.</w:t>
      </w:r>
    </w:p>
    <w:p w14:paraId="135AC51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C485F6C"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Aripiprazol Sandoz 20 mg Tabletten</w:t>
      </w:r>
    </w:p>
    <w:p w14:paraId="1F817812" w14:textId="77777777" w:rsidR="004C1C84" w:rsidRPr="00AD3999" w:rsidRDefault="004C1C84">
      <w:pPr>
        <w:spacing w:after="0" w:line="240" w:lineRule="auto"/>
        <w:rPr>
          <w:rFonts w:ascii="Times New Roman" w:hAnsi="Times New Roman"/>
        </w:rPr>
      </w:pPr>
    </w:p>
    <w:p w14:paraId="44E8091B" w14:textId="77777777" w:rsidR="004C1C84" w:rsidRPr="00AD3999" w:rsidRDefault="00AD3999">
      <w:pPr>
        <w:spacing w:after="0" w:line="240" w:lineRule="auto"/>
        <w:rPr>
          <w:rFonts w:ascii="Times New Roman" w:hAnsi="Times New Roman"/>
        </w:rPr>
      </w:pPr>
      <w:r w:rsidRPr="00AD3999">
        <w:rPr>
          <w:rFonts w:ascii="Times New Roman" w:hAnsi="Times New Roman"/>
        </w:rPr>
        <w:t>Weiße, runde Tablette mit einem ungefähren Durchmesser von 7,8 mm und der Prägung „SZ“ auf einer S</w:t>
      </w:r>
      <w:r w:rsidRPr="00AD3999">
        <w:rPr>
          <w:rFonts w:ascii="Times New Roman" w:hAnsi="Times New Roman"/>
        </w:rPr>
        <w:t>eite und „448“ auf der anderen Seite.</w:t>
      </w:r>
    </w:p>
    <w:p w14:paraId="14B21DF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03529D6"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Aripiprazol Sandoz 30 mg Tabletten</w:t>
      </w:r>
    </w:p>
    <w:p w14:paraId="6292AFB0" w14:textId="77777777" w:rsidR="004C1C84" w:rsidRPr="00AD3999" w:rsidRDefault="004C1C84">
      <w:pPr>
        <w:tabs>
          <w:tab w:val="left" w:pos="-1560"/>
        </w:tabs>
        <w:spacing w:after="0" w:line="240" w:lineRule="auto"/>
        <w:rPr>
          <w:rFonts w:ascii="Times New Roman" w:hAnsi="Times New Roman"/>
          <w:spacing w:val="-2"/>
        </w:rPr>
      </w:pPr>
    </w:p>
    <w:p w14:paraId="306ACE93" w14:textId="77777777" w:rsidR="004C1C84" w:rsidRPr="00AD3999" w:rsidRDefault="00AD3999">
      <w:pPr>
        <w:tabs>
          <w:tab w:val="left" w:pos="-1560"/>
        </w:tabs>
        <w:spacing w:after="0" w:line="240" w:lineRule="auto"/>
        <w:rPr>
          <w:rFonts w:ascii="Times New Roman" w:hAnsi="Times New Roman"/>
        </w:rPr>
      </w:pPr>
      <w:r w:rsidRPr="00AD3999">
        <w:rPr>
          <w:rFonts w:ascii="Times New Roman" w:hAnsi="Times New Roman"/>
          <w:spacing w:val="-2"/>
        </w:rPr>
        <w:t xml:space="preserve">Rosafarbene, </w:t>
      </w:r>
      <w:r w:rsidRPr="00AD3999">
        <w:rPr>
          <w:rFonts w:ascii="Times New Roman" w:hAnsi="Times New Roman"/>
        </w:rPr>
        <w:t>marmorierte, runde Tablette mit einem ungefähren Durchmesser von 9,0 mm und der Prägung „SZ“ auf einer Seite und „449“ auf der anderen Seite</w:t>
      </w:r>
      <w:r w:rsidRPr="00AD3999">
        <w:rPr>
          <w:rFonts w:ascii="Times New Roman" w:hAnsi="Times New Roman"/>
          <w:spacing w:val="1"/>
        </w:rPr>
        <w:t>.</w:t>
      </w:r>
    </w:p>
    <w:p w14:paraId="0C83BCD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4F12D7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36B385B"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4.</w:t>
      </w:r>
      <w:r w:rsidRPr="00AD3999">
        <w:rPr>
          <w:rFonts w:ascii="Times New Roman" w:eastAsia="Times New Roman" w:hAnsi="Times New Roman"/>
          <w:b/>
          <w:bCs/>
          <w:lang w:eastAsia="de-DE"/>
        </w:rPr>
        <w:tab/>
        <w:t>KLINISCHE ANGABEN</w:t>
      </w:r>
    </w:p>
    <w:p w14:paraId="635DBF0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1E75F2FE"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4.1</w:t>
      </w:r>
      <w:r w:rsidRPr="00AD3999">
        <w:rPr>
          <w:rFonts w:ascii="Times New Roman" w:eastAsia="Times New Roman" w:hAnsi="Times New Roman"/>
          <w:b/>
          <w:bCs/>
          <w:lang w:eastAsia="de-DE"/>
        </w:rPr>
        <w:tab/>
        <w:t>Anwendungsgebiete</w:t>
      </w:r>
    </w:p>
    <w:p w14:paraId="2DF7BB6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13DC98E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Sandoz wird angewendet für die Behandlung der Schizophrenie bei Erwachsenen und bei Jugendlichen ab 15 Jahren.</w:t>
      </w:r>
    </w:p>
    <w:p w14:paraId="10E200B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942A54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Sandoz wird angewendet für die Behandlung von mäßigen bis schweren manischen Episoden der Bipolar</w:t>
      </w:r>
      <w:r w:rsidRPr="00AD3999">
        <w:rPr>
          <w:rFonts w:ascii="Times New Roman" w:eastAsia="Times New Roman" w:hAnsi="Times New Roman"/>
          <w:lang w:eastAsia="de-DE"/>
        </w:rPr>
        <w:t>-I-Störung und für die Prävention einer neuen manischen Episode bei Erwachsenen, die überwiegend manische Episoden hatten und deren manische Episoden auf die Behandlung mit Aripiprazol ansprachen (siehe Abschnitt 5.1).</w:t>
      </w:r>
    </w:p>
    <w:p w14:paraId="1CCA859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07460B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Sandoz wird angewendet f</w:t>
      </w:r>
      <w:r w:rsidRPr="00AD3999">
        <w:rPr>
          <w:rFonts w:ascii="Times New Roman" w:eastAsia="Times New Roman" w:hAnsi="Times New Roman"/>
          <w:lang w:eastAsia="de-DE"/>
        </w:rPr>
        <w:t>ür eine bis zu 12 Wochen dauernde Behandlung von mäßigen bis schweren manischen Episoden der Bipolar-I-Störung bei Jugendlichen ab 13 Jahren (siehe Abschnitt 5.1).</w:t>
      </w:r>
    </w:p>
    <w:p w14:paraId="2BAF9C1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B049E2A"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4.2</w:t>
      </w:r>
      <w:r w:rsidRPr="00AD3999">
        <w:rPr>
          <w:rFonts w:ascii="Times New Roman" w:eastAsia="Times New Roman" w:hAnsi="Times New Roman"/>
          <w:b/>
          <w:bCs/>
          <w:lang w:eastAsia="de-DE"/>
        </w:rPr>
        <w:tab/>
        <w:t>Dosierung und Art der Anwendung</w:t>
      </w:r>
    </w:p>
    <w:p w14:paraId="4B34696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34BB89F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u w:val="single"/>
          <w:lang w:eastAsia="de-DE"/>
        </w:rPr>
        <w:t>Dosierung</w:t>
      </w:r>
    </w:p>
    <w:p w14:paraId="19A815B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0557FD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iCs/>
          <w:lang w:eastAsia="de-DE"/>
        </w:rPr>
      </w:pPr>
      <w:r w:rsidRPr="00AD3999">
        <w:rPr>
          <w:rFonts w:ascii="Times New Roman" w:eastAsia="Times New Roman" w:hAnsi="Times New Roman"/>
          <w:i/>
          <w:iCs/>
          <w:lang w:eastAsia="de-DE"/>
        </w:rPr>
        <w:t>Erwachsene</w:t>
      </w:r>
    </w:p>
    <w:p w14:paraId="4B16590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3637B4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 xml:space="preserve">Schizophrenie: </w:t>
      </w:r>
      <w:r w:rsidRPr="00AD3999">
        <w:rPr>
          <w:rFonts w:ascii="Times New Roman" w:eastAsia="Times New Roman" w:hAnsi="Times New Roman"/>
          <w:lang w:eastAsia="de-DE"/>
        </w:rPr>
        <w:t>Die empfohlene A</w:t>
      </w:r>
      <w:r w:rsidRPr="00AD3999">
        <w:rPr>
          <w:rFonts w:ascii="Times New Roman" w:eastAsia="Times New Roman" w:hAnsi="Times New Roman"/>
          <w:lang w:eastAsia="de-DE"/>
        </w:rPr>
        <w:t xml:space="preserve">nfangsdosis für </w:t>
      </w:r>
      <w:r w:rsidRPr="00AD3999">
        <w:rPr>
          <w:rFonts w:ascii="Times New Roman" w:hAnsi="Times New Roman"/>
        </w:rPr>
        <w:t xml:space="preserve">Aripiprazol Sandoz </w:t>
      </w:r>
      <w:r w:rsidRPr="00AD3999">
        <w:rPr>
          <w:rFonts w:ascii="Times New Roman" w:eastAsia="Times New Roman" w:hAnsi="Times New Roman"/>
          <w:lang w:eastAsia="de-DE"/>
        </w:rPr>
        <w:t>beträgt 10 oder 15 mg/Tag bei einer Erhaltungsdosis von 15 mg/Tag einmal täglich unabhängig von den Mahlzeiten.</w:t>
      </w:r>
    </w:p>
    <w:p w14:paraId="0A7C282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81E560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hAnsi="Times New Roman"/>
        </w:rPr>
        <w:t xml:space="preserve">Aripiprazol Sandoz </w:t>
      </w:r>
      <w:r w:rsidRPr="00AD3999">
        <w:rPr>
          <w:rFonts w:ascii="Times New Roman" w:eastAsia="Times New Roman" w:hAnsi="Times New Roman"/>
          <w:lang w:eastAsia="de-DE"/>
        </w:rPr>
        <w:t xml:space="preserve">ist wirksam in einem Dosisbereich zwischen 10 und 30 mg/Tag. Eine gesteigerte </w:t>
      </w:r>
      <w:r w:rsidRPr="00AD3999">
        <w:rPr>
          <w:rFonts w:ascii="Times New Roman" w:eastAsia="Times New Roman" w:hAnsi="Times New Roman"/>
          <w:lang w:eastAsia="de-DE"/>
        </w:rPr>
        <w:t>Wirksamkeit bei Dosierungen über einer Tagesdosis von 15 mg wurde nicht nachgewiesen, obwohl einzelne Patienten von einer höheren Dosis profitieren können. Die maximale Tagesdosis sollte 30 mg nicht überschreiten.</w:t>
      </w:r>
    </w:p>
    <w:p w14:paraId="1ED8662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ED2A9F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 xml:space="preserve">Manische Episoden bei Bipolar-I-Störung: </w:t>
      </w:r>
      <w:r w:rsidRPr="00AD3999">
        <w:rPr>
          <w:rFonts w:ascii="Times New Roman" w:eastAsia="Times New Roman" w:hAnsi="Times New Roman"/>
          <w:lang w:eastAsia="de-DE"/>
        </w:rPr>
        <w:t xml:space="preserve">Die empfohlene Anfangsdosis für </w:t>
      </w:r>
      <w:r w:rsidRPr="00AD3999">
        <w:rPr>
          <w:rFonts w:ascii="Times New Roman" w:hAnsi="Times New Roman"/>
        </w:rPr>
        <w:t xml:space="preserve">Aripiprazol Sandoz </w:t>
      </w:r>
      <w:r w:rsidRPr="00AD3999">
        <w:rPr>
          <w:rFonts w:ascii="Times New Roman" w:eastAsia="Times New Roman" w:hAnsi="Times New Roman"/>
          <w:lang w:eastAsia="de-DE"/>
        </w:rPr>
        <w:t>beträgt 15 mg einmal täglich, unabhängig von den Mahlzeiten als Monotherapie oder Kombinationstherapie (siehe Abschnitt 5.1). Einige Patienten können von einer höheren Dosis profitieren. Die maximale Tages</w:t>
      </w:r>
      <w:r w:rsidRPr="00AD3999">
        <w:rPr>
          <w:rFonts w:ascii="Times New Roman" w:eastAsia="Times New Roman" w:hAnsi="Times New Roman"/>
          <w:lang w:eastAsia="de-DE"/>
        </w:rPr>
        <w:t>dosis sollte 30 mg nicht überschreiten.</w:t>
      </w:r>
    </w:p>
    <w:p w14:paraId="22CE9E5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B9CC84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lastRenderedPageBreak/>
        <w:t xml:space="preserve">Prävention des Wiederauftretens manischer Episoden bei der Bipolar-I-Störung: </w:t>
      </w:r>
      <w:r w:rsidRPr="00AD3999">
        <w:rPr>
          <w:rFonts w:ascii="Times New Roman" w:eastAsia="Times New Roman" w:hAnsi="Times New Roman"/>
          <w:lang w:eastAsia="de-DE"/>
        </w:rPr>
        <w:t>Zur Prävention des Wiederauftretens manischer Episoden bei Patienten, die bereits Aripiprazol als Mono- oder Kombinationstherapie erhalte</w:t>
      </w:r>
      <w:r w:rsidRPr="00AD3999">
        <w:rPr>
          <w:rFonts w:ascii="Times New Roman" w:eastAsia="Times New Roman" w:hAnsi="Times New Roman"/>
          <w:lang w:eastAsia="de-DE"/>
        </w:rPr>
        <w:t>n haben, soll die Therapie mit der gleichen Dosis fortgesetzt werden. Eine Anpassung der Tagesdosis, einschließlich einer Dosisreduzierung, sollte auf der Basis des klinischen Status in Betracht gezogen werden.</w:t>
      </w:r>
    </w:p>
    <w:p w14:paraId="78BBCB0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769460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lang w:eastAsia="de-DE"/>
        </w:rPr>
      </w:pPr>
      <w:r w:rsidRPr="00AD3999">
        <w:rPr>
          <w:rFonts w:ascii="Times New Roman" w:eastAsia="Times New Roman" w:hAnsi="Times New Roman"/>
          <w:i/>
          <w:lang w:eastAsia="de-DE"/>
        </w:rPr>
        <w:t>Kinder und Jugendliche</w:t>
      </w:r>
    </w:p>
    <w:p w14:paraId="7CB05D1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i/>
          <w:lang w:eastAsia="de-DE"/>
        </w:rPr>
      </w:pPr>
    </w:p>
    <w:p w14:paraId="14EF764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Schizophrenie bei Ju</w:t>
      </w:r>
      <w:r w:rsidRPr="00AD3999">
        <w:rPr>
          <w:rFonts w:ascii="Times New Roman" w:eastAsia="Times New Roman" w:hAnsi="Times New Roman"/>
          <w:i/>
          <w:iCs/>
          <w:lang w:eastAsia="de-DE"/>
        </w:rPr>
        <w:t>gendlichen ab 15 Jahre</w:t>
      </w:r>
      <w:r w:rsidRPr="00AD3999">
        <w:rPr>
          <w:rFonts w:ascii="Times New Roman" w:eastAsia="Times New Roman" w:hAnsi="Times New Roman"/>
          <w:lang w:eastAsia="de-DE"/>
        </w:rPr>
        <w:t xml:space="preserve">: Die empfohlene Dosierung von </w:t>
      </w:r>
      <w:r w:rsidRPr="00AD3999">
        <w:rPr>
          <w:rFonts w:ascii="Times New Roman" w:hAnsi="Times New Roman"/>
        </w:rPr>
        <w:t xml:space="preserve">Aripiprazol Sandoz </w:t>
      </w:r>
      <w:r w:rsidRPr="00AD3999">
        <w:rPr>
          <w:rFonts w:ascii="Times New Roman" w:eastAsia="Times New Roman" w:hAnsi="Times New Roman"/>
          <w:lang w:eastAsia="de-DE"/>
        </w:rPr>
        <w:t>ist 10 mg/Tag, einzunehmen einmal täglich unabhängig von den Mahlzeiten. Die Behandlung sollte für zwei Tage mit 2 mg eingeleitet werden (unter Anwendung eines geeigneten Aripiprazol-h</w:t>
      </w:r>
      <w:r w:rsidRPr="00AD3999">
        <w:rPr>
          <w:rFonts w:ascii="Times New Roman" w:eastAsia="Times New Roman" w:hAnsi="Times New Roman"/>
          <w:lang w:eastAsia="de-DE"/>
        </w:rPr>
        <w:t>altigen Arzneimittels) und für 2 weitere Tage auf 5 mg titriert werden, um dann die empfohlene tägliche Dosis von 10 mg zu erreichen. Sofern angebracht sollten weitere Dosiserhöhungen in 5-mg-Schritten erfolgen, ohne dass die Maximaldosis von 30 mg pro Tag</w:t>
      </w:r>
      <w:r w:rsidRPr="00AD3999">
        <w:rPr>
          <w:rFonts w:ascii="Times New Roman" w:eastAsia="Times New Roman" w:hAnsi="Times New Roman"/>
          <w:lang w:eastAsia="de-DE"/>
        </w:rPr>
        <w:t xml:space="preserve"> überschritten wird (siehe Abschnitt 5.1).</w:t>
      </w:r>
      <w:r w:rsidRPr="00AD3999">
        <w:rPr>
          <w:rFonts w:ascii="Times New Roman" w:hAnsi="Times New Roman"/>
        </w:rPr>
        <w:t xml:space="preserve"> Aripiprazol Sandoz </w:t>
      </w:r>
      <w:r w:rsidRPr="00AD3999">
        <w:rPr>
          <w:rFonts w:ascii="Times New Roman" w:eastAsia="Times New Roman" w:hAnsi="Times New Roman"/>
          <w:lang w:eastAsia="de-DE"/>
        </w:rPr>
        <w:t>wirkt in einem Dosisbereich von 10 bis 30 mg/Tag. Eine erhöhte Wirksamkeit bei höheren Dosen als 10 mg pro Tag wurde nicht nachgewiesen, obwohl einzelne Patienten von einer höheren Dosierung pro</w:t>
      </w:r>
      <w:r w:rsidRPr="00AD3999">
        <w:rPr>
          <w:rFonts w:ascii="Times New Roman" w:eastAsia="Times New Roman" w:hAnsi="Times New Roman"/>
          <w:lang w:eastAsia="de-DE"/>
        </w:rPr>
        <w:t>fitieren können.</w:t>
      </w:r>
      <w:r w:rsidRPr="00AD3999">
        <w:rPr>
          <w:rFonts w:ascii="Times New Roman" w:hAnsi="Times New Roman"/>
        </w:rPr>
        <w:t xml:space="preserve"> Aripiprazol Sandoz </w:t>
      </w:r>
      <w:r w:rsidRPr="00AD3999">
        <w:rPr>
          <w:rFonts w:ascii="Times New Roman" w:eastAsia="Times New Roman" w:hAnsi="Times New Roman"/>
          <w:lang w:eastAsia="de-DE"/>
        </w:rPr>
        <w:t>wird bei Patienten mit Schizophrenie unter 15 Jahren aufgrund unzureichender Daten zur Sicherheit und Wirksamkeit nicht empfohlen (siehe Abschnitte 4.8 und 5.1).</w:t>
      </w:r>
    </w:p>
    <w:p w14:paraId="4199234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AEB88C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 xml:space="preserve">Manische Episoden bei Bipolar-I-Störung bei Jugendlichen ab 13 Jahre: </w:t>
      </w:r>
      <w:r w:rsidRPr="00AD3999">
        <w:rPr>
          <w:rFonts w:ascii="Times New Roman" w:eastAsia="Times New Roman" w:hAnsi="Times New Roman"/>
          <w:lang w:eastAsia="de-DE"/>
        </w:rPr>
        <w:t xml:space="preserve">Die empfohlene Dosierung von </w:t>
      </w:r>
      <w:r w:rsidRPr="00AD3999">
        <w:rPr>
          <w:rFonts w:ascii="Times New Roman" w:hAnsi="Times New Roman"/>
        </w:rPr>
        <w:t xml:space="preserve">Aripiprazol Sandoz </w:t>
      </w:r>
      <w:r w:rsidRPr="00AD3999">
        <w:rPr>
          <w:rFonts w:ascii="Times New Roman" w:eastAsia="Times New Roman" w:hAnsi="Times New Roman"/>
          <w:lang w:eastAsia="de-DE"/>
        </w:rPr>
        <w:t>ist 10 mg/Tag, einzunehmen einmal täglich unabhängig von den Mahlzeiten. Die Behandlung sollte an den ersten beiden Tagen mit 2 mg/Tag beg</w:t>
      </w:r>
      <w:r w:rsidRPr="00AD3999">
        <w:rPr>
          <w:rFonts w:ascii="Times New Roman" w:eastAsia="Times New Roman" w:hAnsi="Times New Roman"/>
          <w:lang w:eastAsia="de-DE"/>
        </w:rPr>
        <w:t>onnen werden (unter Anwendung eines geeigneten Aripiprazol-haltigen Arzneimittels), dann für 2 weitere Tage auf 5 mg/Tag gesteigert werden, um schließlich die empfohlene tägliche Dosis von 10 mg zu erreichen. Die Behandlung sollte nur so lange durchgeführt</w:t>
      </w:r>
      <w:r w:rsidRPr="00AD3999">
        <w:rPr>
          <w:rFonts w:ascii="Times New Roman" w:eastAsia="Times New Roman" w:hAnsi="Times New Roman"/>
          <w:lang w:eastAsia="de-DE"/>
        </w:rPr>
        <w:t xml:space="preserve"> werden, bis die Symptome unter Kontrolle sind. Sie darf nicht länger als 12 Wochen dauern. Für Dosierungen über 10 mg/Tag wurde keine erhöhte Wirksamkeit nachgewiesen und bei einer Tagesdosis von 30 mg besteht ein wesentlich höheres Risiko für signifikant</w:t>
      </w:r>
      <w:r w:rsidRPr="00AD3999">
        <w:rPr>
          <w:rFonts w:ascii="Times New Roman" w:eastAsia="Times New Roman" w:hAnsi="Times New Roman"/>
          <w:lang w:eastAsia="de-DE"/>
        </w:rPr>
        <w:t>e Nebenwirkungen wie extrapyramidale Störungen, Somnolenz, Fatigue und Gewichtszunahme (siehe Abschnitt 4.8). Dosen über 10 mg/Tag sollten deshalb nur in Ausnahmefällen und unter engmaschiger Überwachung angewendet werden (siehe Abschnitte 4.4, 4.8 und 5.1</w:t>
      </w:r>
      <w:r w:rsidRPr="00AD3999">
        <w:rPr>
          <w:rFonts w:ascii="Times New Roman" w:eastAsia="Times New Roman" w:hAnsi="Times New Roman"/>
          <w:lang w:eastAsia="de-DE"/>
        </w:rPr>
        <w:t xml:space="preserve">). Jüngere Patienten sind einem höheren Risiko für Nebenwirkungen von Aripiprazol ausgesetzt. Daher wird eine Behandlung mit </w:t>
      </w:r>
      <w:r w:rsidRPr="00AD3999">
        <w:rPr>
          <w:rFonts w:ascii="Times New Roman" w:hAnsi="Times New Roman"/>
        </w:rPr>
        <w:t xml:space="preserve">Aripiprazol Sandoz </w:t>
      </w:r>
      <w:r w:rsidRPr="00AD3999">
        <w:rPr>
          <w:rFonts w:ascii="Times New Roman" w:eastAsia="Times New Roman" w:hAnsi="Times New Roman"/>
          <w:lang w:eastAsia="de-DE"/>
        </w:rPr>
        <w:t>bei Kindern unter 13 Jahren nicht empfohlen (siehe Abschnitte 4.8 und 5.1).</w:t>
      </w:r>
    </w:p>
    <w:p w14:paraId="28EB0B4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C1CFD4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lang w:eastAsia="de-DE"/>
        </w:rPr>
        <w:t>Reizbarkeit im Zusammenhang mit aut</w:t>
      </w:r>
      <w:r w:rsidRPr="00AD3999">
        <w:rPr>
          <w:rFonts w:ascii="Times New Roman" w:eastAsia="Times New Roman" w:hAnsi="Times New Roman"/>
          <w:i/>
          <w:lang w:eastAsia="de-DE"/>
        </w:rPr>
        <w:t>istischer Störung:</w:t>
      </w:r>
      <w:r w:rsidRPr="00AD3999">
        <w:rPr>
          <w:rFonts w:ascii="Times New Roman" w:eastAsia="Times New Roman" w:hAnsi="Times New Roman"/>
          <w:lang w:eastAsia="de-DE"/>
        </w:rPr>
        <w:t xml:space="preserve"> Die Sicherheit und Wirksamkeit von </w:t>
      </w:r>
      <w:r w:rsidRPr="00AD3999">
        <w:rPr>
          <w:rFonts w:ascii="Times New Roman" w:hAnsi="Times New Roman"/>
        </w:rPr>
        <w:t xml:space="preserve">Aripiprazol Sandoz </w:t>
      </w:r>
      <w:r w:rsidRPr="00AD3999">
        <w:rPr>
          <w:rFonts w:ascii="Times New Roman" w:eastAsia="Times New Roman" w:hAnsi="Times New Roman"/>
          <w:lang w:eastAsia="de-DE"/>
        </w:rPr>
        <w:t>bei Kindern und Jugendlichen unter 18 Jahren ist bisher noch nicht erwiesen. Zurzeit vorliegende Daten werden in Abschnitt 5.1 beschrieben, eine Dosierungsempfehlung kann jedoch nicht</w:t>
      </w:r>
      <w:r w:rsidRPr="00AD3999">
        <w:rPr>
          <w:rFonts w:ascii="Times New Roman" w:eastAsia="Times New Roman" w:hAnsi="Times New Roman"/>
          <w:lang w:eastAsia="de-DE"/>
        </w:rPr>
        <w:t xml:space="preserve"> gegeben werden.</w:t>
      </w:r>
    </w:p>
    <w:p w14:paraId="5F2DA67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558385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lang w:eastAsia="de-DE"/>
        </w:rPr>
        <w:t>Mit dem Tourette-Syndrom assoziierte Tics:</w:t>
      </w:r>
      <w:r w:rsidRPr="00AD3999">
        <w:rPr>
          <w:rFonts w:ascii="Times New Roman" w:eastAsia="Times New Roman" w:hAnsi="Times New Roman"/>
          <w:lang w:eastAsia="de-DE"/>
        </w:rPr>
        <w:t xml:space="preserve"> Die Sicherheit und Wirksamkeit von Aripiprazol Sandoz bei Kindern und Jugendlichen im Alter von 6 bis 18 Jahren ist bisher noch nicht erwiesen. Zurzeit vorliegende Daten werden in Abschnitt 5.1 b</w:t>
      </w:r>
      <w:r w:rsidRPr="00AD3999">
        <w:rPr>
          <w:rFonts w:ascii="Times New Roman" w:eastAsia="Times New Roman" w:hAnsi="Times New Roman"/>
          <w:lang w:eastAsia="de-DE"/>
        </w:rPr>
        <w:t>eschrieben, eine Dosierungsempfehlung kann jedoch nicht gegeben werden.</w:t>
      </w:r>
    </w:p>
    <w:p w14:paraId="547626E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3BFB99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Besondere Patientengruppen</w:t>
      </w:r>
    </w:p>
    <w:p w14:paraId="7D3FED3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87C072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Leberinsuffizienz</w:t>
      </w:r>
    </w:p>
    <w:p w14:paraId="692B81F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Bei Patienten mit leichter bis mäßiger Leberinsuffizienz ist keine Dosisanpassung erforderlich. Die vorhandenen Daten reichen nicht aus, </w:t>
      </w:r>
      <w:r w:rsidRPr="00AD3999">
        <w:rPr>
          <w:rFonts w:ascii="Times New Roman" w:eastAsia="Times New Roman" w:hAnsi="Times New Roman"/>
          <w:lang w:eastAsia="de-DE"/>
        </w:rPr>
        <w:t xml:space="preserve">um bei Patienten mit schwerer Leberinsuffizienz Dosierungsempfehlungen festzulegen. Bei diesen Patienten sollte die Dosierung vorsichtig eingestellt werden. Die Maximaldosis von 30 mg sollte jedoch bei Patienten mit schwerer Leberinsuffizienz mit Vorsicht </w:t>
      </w:r>
      <w:r w:rsidRPr="00AD3999">
        <w:rPr>
          <w:rFonts w:ascii="Times New Roman" w:eastAsia="Times New Roman" w:hAnsi="Times New Roman"/>
          <w:lang w:eastAsia="de-DE"/>
        </w:rPr>
        <w:t>angewendet werden (siehe Abschnitt 5.2).</w:t>
      </w:r>
    </w:p>
    <w:p w14:paraId="4524D06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05C78D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Niereninsuffizienz</w:t>
      </w:r>
    </w:p>
    <w:p w14:paraId="6695372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Bei Patienten mit Niereninsuffizienz ist keine Dosisanpassung erforderlich.</w:t>
      </w:r>
    </w:p>
    <w:p w14:paraId="0572E6C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40D59C9" w14:textId="77777777" w:rsidR="004C1C84" w:rsidRPr="00AD3999" w:rsidRDefault="00AD3999">
      <w:pPr>
        <w:keepNext/>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lastRenderedPageBreak/>
        <w:t>Ältere Patienten</w:t>
      </w:r>
    </w:p>
    <w:p w14:paraId="2F3A2B8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Die Sicherheit und Wirksamkeit von </w:t>
      </w:r>
      <w:r w:rsidRPr="00AD3999">
        <w:rPr>
          <w:rFonts w:ascii="Times New Roman" w:hAnsi="Times New Roman"/>
        </w:rPr>
        <w:t xml:space="preserve">Aripiprazol Sandoz </w:t>
      </w:r>
      <w:r w:rsidRPr="00AD3999">
        <w:rPr>
          <w:rFonts w:ascii="Times New Roman" w:eastAsia="Times New Roman" w:hAnsi="Times New Roman"/>
          <w:lang w:eastAsia="de-DE"/>
        </w:rPr>
        <w:t>in der Behandlung von Schizophrenie und manisch</w:t>
      </w:r>
      <w:r w:rsidRPr="00AD3999">
        <w:rPr>
          <w:rFonts w:ascii="Times New Roman" w:eastAsia="Times New Roman" w:hAnsi="Times New Roman"/>
          <w:lang w:eastAsia="de-DE"/>
        </w:rPr>
        <w:t>en Episoden bei Bipolar-I-Störung bei Patienten ab 65 Jahre wurde nicht nachgewiesen. Mit Rücksicht auf die größere Empfindlichkeit dieser Patientengruppe sollte eine niedrigere Initialdosis in Betracht gezogen werden, wenn klinische Faktoren dies rechtfer</w:t>
      </w:r>
      <w:r w:rsidRPr="00AD3999">
        <w:rPr>
          <w:rFonts w:ascii="Times New Roman" w:eastAsia="Times New Roman" w:hAnsi="Times New Roman"/>
          <w:lang w:eastAsia="de-DE"/>
        </w:rPr>
        <w:t>tigen (siehe Abschnitt 4.4).</w:t>
      </w:r>
    </w:p>
    <w:p w14:paraId="65A53DD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F41A8B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Geschlecht</w:t>
      </w:r>
    </w:p>
    <w:p w14:paraId="64F1240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Bei Frauen ist keine Dosisanpassung im Vergleich zu Männern erforderlich (siehe Abschnitt 5.2).</w:t>
      </w:r>
    </w:p>
    <w:p w14:paraId="1200144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817E68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Raucher</w:t>
      </w:r>
    </w:p>
    <w:p w14:paraId="37F39BF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Aufgrund der Verstoffwechselung von Aripiprazol ist keine Dosisanpassung für Raucher erforderlich (siehe </w:t>
      </w:r>
      <w:r w:rsidRPr="00AD3999">
        <w:rPr>
          <w:rFonts w:ascii="Times New Roman" w:eastAsia="Times New Roman" w:hAnsi="Times New Roman"/>
          <w:lang w:eastAsia="de-DE"/>
        </w:rPr>
        <w:t>Abschnitt 4.5).</w:t>
      </w:r>
    </w:p>
    <w:p w14:paraId="17B415A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2B03C6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Dosierungsanpassung aufgrund von Interaktionen</w:t>
      </w:r>
    </w:p>
    <w:p w14:paraId="6E09275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Wenn hochwirksame CYP3A4- oder CYP2D6-Inhibitoren mit Aripiprazol zusammen gegeben werden, sollte die Aripiprazol-Dosis reduziert werden. Wenn der CYP3A4- oder CYP2D6-Inhibitor aus der Kombina</w:t>
      </w:r>
      <w:r w:rsidRPr="00AD3999">
        <w:rPr>
          <w:rFonts w:ascii="Times New Roman" w:eastAsia="Times New Roman" w:hAnsi="Times New Roman"/>
          <w:lang w:eastAsia="de-DE"/>
        </w:rPr>
        <w:t>tionstherapie abgesetzt wird, sollte die Aripiprazol-Dosis gesteigert werden (siehe Abschnitt 4.5).</w:t>
      </w:r>
    </w:p>
    <w:p w14:paraId="7037D14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Wenn hochwirksame CYP3A4-Induktoren mit Aripiprazol zusammen gegeben werden, sollte die Aripiprazol-Dosis gesteigert werden. Wenn der </w:t>
      </w:r>
      <w:r w:rsidRPr="00AD3999">
        <w:rPr>
          <w:rFonts w:ascii="Times New Roman" w:eastAsia="Times New Roman" w:hAnsi="Times New Roman"/>
          <w:lang w:eastAsia="de-DE"/>
        </w:rPr>
        <w:t>CYP3A4-Induktor aus der Kombinationstherapie abgesetzt wird, sollte die Aripiprazol-Dosis auf die empfohlene Dosis reduziert werden (siehe Abschnitt 4.5).</w:t>
      </w:r>
    </w:p>
    <w:p w14:paraId="2863ACE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2ED620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u w:val="single"/>
          <w:lang w:eastAsia="de-DE"/>
        </w:rPr>
        <w:t>Art der Anwendung</w:t>
      </w:r>
    </w:p>
    <w:p w14:paraId="37D76CC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E75094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Sandoz ist zum Einnehmen bestimmt.</w:t>
      </w:r>
    </w:p>
    <w:p w14:paraId="4AF0B8D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FF0BD3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Patienten, die Schwierigkeiten be</w:t>
      </w:r>
      <w:r w:rsidRPr="00AD3999">
        <w:rPr>
          <w:rFonts w:ascii="Times New Roman" w:eastAsia="Times New Roman" w:hAnsi="Times New Roman"/>
          <w:lang w:eastAsia="de-DE"/>
        </w:rPr>
        <w:t>im Schlucken von Aripiprazol Sandoz Tabletten haben, können die Schmelztabletten oder die Lösung zum Einnehmen alternativ zu Aripiprazol Sandoz Tabletten einnehmen (siehe Abschnitt 5.2).</w:t>
      </w:r>
    </w:p>
    <w:p w14:paraId="2198CDE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E1F598C"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4.3</w:t>
      </w:r>
      <w:r w:rsidRPr="00AD3999">
        <w:rPr>
          <w:rFonts w:ascii="Times New Roman" w:eastAsia="Times New Roman" w:hAnsi="Times New Roman"/>
          <w:b/>
          <w:bCs/>
          <w:lang w:eastAsia="de-DE"/>
        </w:rPr>
        <w:tab/>
        <w:t>Gegenanzeigen</w:t>
      </w:r>
    </w:p>
    <w:p w14:paraId="13BB592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155717D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Überempfindlichkeit gegen den Wirkstoff oder eine</w:t>
      </w:r>
      <w:r w:rsidRPr="00AD3999">
        <w:rPr>
          <w:rFonts w:ascii="Times New Roman" w:eastAsia="Times New Roman" w:hAnsi="Times New Roman"/>
          <w:lang w:eastAsia="de-DE"/>
        </w:rPr>
        <w:t>n der in Abschnitt 6.1 genannten sonstigen Bestandteile.</w:t>
      </w:r>
    </w:p>
    <w:p w14:paraId="493A463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BA43472"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4.4</w:t>
      </w:r>
      <w:r w:rsidRPr="00AD3999">
        <w:rPr>
          <w:rFonts w:ascii="Times New Roman" w:eastAsia="Times New Roman" w:hAnsi="Times New Roman"/>
          <w:b/>
          <w:bCs/>
          <w:lang w:eastAsia="de-DE"/>
        </w:rPr>
        <w:tab/>
        <w:t>Besondere Warnhinweise und Vorsichtsmaßnahmen für die Anwendung</w:t>
      </w:r>
    </w:p>
    <w:p w14:paraId="457CE76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63C6737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Während der Behandlung mit einem Antipsychotikum kann es mehrere Tage bis zu einigen Wochen dauern, bis sich der klinische Zustan</w:t>
      </w:r>
      <w:r w:rsidRPr="00AD3999">
        <w:rPr>
          <w:rFonts w:ascii="Times New Roman" w:eastAsia="Times New Roman" w:hAnsi="Times New Roman"/>
          <w:lang w:eastAsia="de-DE"/>
        </w:rPr>
        <w:t>d des Patienten bessert. Die Patienten sollten in dieser Zeit durchgängig engmaschig überwacht werden.</w:t>
      </w:r>
    </w:p>
    <w:p w14:paraId="4F49AC7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86B6A6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Suizidalität</w:t>
      </w:r>
    </w:p>
    <w:p w14:paraId="2BDE3C0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p>
    <w:p w14:paraId="07B1920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Das Auftreten von suizidalem Verhalten gehört zu psychotischen Erkrankungen und affektiven Störungen und wurde in einigen Fällen nach Begi</w:t>
      </w:r>
      <w:r w:rsidRPr="00AD3999">
        <w:rPr>
          <w:rFonts w:ascii="Times New Roman" w:eastAsia="Times New Roman" w:hAnsi="Times New Roman"/>
          <w:lang w:eastAsia="de-DE"/>
        </w:rPr>
        <w:t xml:space="preserve">nn oder nach Wechsel einer antipsychotischen Behandlung berichtet, auch bei Behandlung mit Aripiprazol (siehe Abschnitt 4.8). Eine enge Überwachung sollte die antipsychotische Behandlung von Patienten mit hohem Risiko begleiten. </w:t>
      </w:r>
    </w:p>
    <w:p w14:paraId="423B632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B57450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Kardiovaskuläre Erkrankun</w:t>
      </w:r>
      <w:r w:rsidRPr="00AD3999">
        <w:rPr>
          <w:rFonts w:ascii="Times New Roman" w:eastAsia="Times New Roman" w:hAnsi="Times New Roman"/>
          <w:u w:val="single"/>
          <w:lang w:eastAsia="de-DE"/>
        </w:rPr>
        <w:t>gen</w:t>
      </w:r>
    </w:p>
    <w:p w14:paraId="5E00EFE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500EF4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Aripiprazol sollte mit Vorsicht bei Patienten mit bekannten kardiovaskulären Erkrankungen (Myokardinfarkt oder ischämische Herzerkrankung, Herzinsuffizienz, Überleitungsstörungen), </w:t>
      </w:r>
      <w:proofErr w:type="spellStart"/>
      <w:r w:rsidRPr="00AD3999">
        <w:rPr>
          <w:rFonts w:ascii="Times New Roman" w:eastAsia="Times New Roman" w:hAnsi="Times New Roman"/>
          <w:lang w:eastAsia="de-DE"/>
        </w:rPr>
        <w:t>zerebrovaskulären</w:t>
      </w:r>
      <w:proofErr w:type="spellEnd"/>
      <w:r w:rsidRPr="00AD3999">
        <w:rPr>
          <w:rFonts w:ascii="Times New Roman" w:eastAsia="Times New Roman" w:hAnsi="Times New Roman"/>
          <w:lang w:eastAsia="de-DE"/>
        </w:rPr>
        <w:t xml:space="preserve"> Erkrankungen, Bedingungen, die für Hypotonie prädisp</w:t>
      </w:r>
      <w:r w:rsidRPr="00AD3999">
        <w:rPr>
          <w:rFonts w:ascii="Times New Roman" w:eastAsia="Times New Roman" w:hAnsi="Times New Roman"/>
          <w:lang w:eastAsia="de-DE"/>
        </w:rPr>
        <w:t>onieren (Dehydratation, Hypovolämie, Behandlung mit blutdrucksenkenden Arzneimitteln) oder Hypertonie (einschließlich akzelerierte und maligne Form) angewendet werden. Fälle von venöser Thromboembolie (</w:t>
      </w:r>
      <w:proofErr w:type="spellStart"/>
      <w:r w:rsidRPr="00AD3999">
        <w:rPr>
          <w:rFonts w:ascii="Times New Roman" w:eastAsia="Times New Roman" w:hAnsi="Times New Roman"/>
          <w:lang w:eastAsia="de-DE"/>
        </w:rPr>
        <w:t>VTE</w:t>
      </w:r>
      <w:proofErr w:type="spellEnd"/>
      <w:r w:rsidRPr="00AD3999">
        <w:rPr>
          <w:rFonts w:ascii="Times New Roman" w:eastAsia="Times New Roman" w:hAnsi="Times New Roman"/>
          <w:lang w:eastAsia="de-DE"/>
        </w:rPr>
        <w:t xml:space="preserve">) sind mit Antipsychotika berichtet worden. Da mit </w:t>
      </w:r>
      <w:r w:rsidRPr="00AD3999">
        <w:rPr>
          <w:rFonts w:ascii="Times New Roman" w:eastAsia="Times New Roman" w:hAnsi="Times New Roman"/>
          <w:lang w:eastAsia="de-DE"/>
        </w:rPr>
        <w:t xml:space="preserve">Antipsychotika behandelte Patienten oft mit bereits </w:t>
      </w:r>
      <w:r w:rsidRPr="00AD3999">
        <w:rPr>
          <w:rFonts w:ascii="Times New Roman" w:eastAsia="Times New Roman" w:hAnsi="Times New Roman"/>
          <w:lang w:eastAsia="de-DE"/>
        </w:rPr>
        <w:lastRenderedPageBreak/>
        <w:t xml:space="preserve">bestehenden Risikofaktoren für </w:t>
      </w:r>
      <w:proofErr w:type="spellStart"/>
      <w:r w:rsidRPr="00AD3999">
        <w:rPr>
          <w:rFonts w:ascii="Times New Roman" w:eastAsia="Times New Roman" w:hAnsi="Times New Roman"/>
          <w:lang w:eastAsia="de-DE"/>
        </w:rPr>
        <w:t>VTE</w:t>
      </w:r>
      <w:proofErr w:type="spellEnd"/>
      <w:r w:rsidRPr="00AD3999">
        <w:rPr>
          <w:rFonts w:ascii="Times New Roman" w:eastAsia="Times New Roman" w:hAnsi="Times New Roman"/>
          <w:lang w:eastAsia="de-DE"/>
        </w:rPr>
        <w:t xml:space="preserve"> vorstellig werden, sollten vor und während der Behandlung mit Aripiprazol alle möglichen Risikofaktoren für </w:t>
      </w:r>
      <w:proofErr w:type="spellStart"/>
      <w:r w:rsidRPr="00AD3999">
        <w:rPr>
          <w:rFonts w:ascii="Times New Roman" w:eastAsia="Times New Roman" w:hAnsi="Times New Roman"/>
          <w:lang w:eastAsia="de-DE"/>
        </w:rPr>
        <w:t>VTE</w:t>
      </w:r>
      <w:proofErr w:type="spellEnd"/>
      <w:r w:rsidRPr="00AD3999">
        <w:rPr>
          <w:rFonts w:ascii="Times New Roman" w:eastAsia="Times New Roman" w:hAnsi="Times New Roman"/>
          <w:lang w:eastAsia="de-DE"/>
        </w:rPr>
        <w:t xml:space="preserve"> identifiziert werden und Vorsichtsmaßnahmen getroffen wer</w:t>
      </w:r>
      <w:r w:rsidRPr="00AD3999">
        <w:rPr>
          <w:rFonts w:ascii="Times New Roman" w:eastAsia="Times New Roman" w:hAnsi="Times New Roman"/>
          <w:lang w:eastAsia="de-DE"/>
        </w:rPr>
        <w:t>den.</w:t>
      </w:r>
    </w:p>
    <w:p w14:paraId="6FE92A2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F02D11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QT-Verlängerung</w:t>
      </w:r>
    </w:p>
    <w:p w14:paraId="0A1C3EB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89FBB4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klinischen Studien mit Aripiprazol war die Inzidenz einer QT-Verlängerung vergleichbar zu Placebo. Aripiprazol sollte mit Vorsicht bei Patienten angewendet werden, bei denen in der Familienanamnese eine </w:t>
      </w:r>
      <w:r w:rsidRPr="00AD3999">
        <w:rPr>
          <w:rFonts w:ascii="Times New Roman" w:eastAsia="Times New Roman" w:hAnsi="Times New Roman"/>
          <w:lang w:eastAsia="de-DE"/>
        </w:rPr>
        <w:t>QT-Verlängerung auftrat (siehe Abschnitt 4.8).</w:t>
      </w:r>
    </w:p>
    <w:p w14:paraId="22DFFB0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5AE98A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Tardive Dyskinesie</w:t>
      </w:r>
    </w:p>
    <w:p w14:paraId="16233FB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14F614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klinischen Studien, die ein Jahr oder weniger dauerten, gab es gelegentliche Berichte über während der Behandlung mit Aripiprazol auftretende Dyskinesie. Wenn bei einem mit Aripiprazol </w:t>
      </w:r>
      <w:r w:rsidRPr="00AD3999">
        <w:rPr>
          <w:rFonts w:ascii="Times New Roman" w:eastAsia="Times New Roman" w:hAnsi="Times New Roman"/>
          <w:lang w:eastAsia="de-DE"/>
        </w:rPr>
        <w:t xml:space="preserve">behandelten Patienten Anzeichen und Symptome einer </w:t>
      </w:r>
      <w:proofErr w:type="spellStart"/>
      <w:r w:rsidRPr="00AD3999">
        <w:rPr>
          <w:rFonts w:ascii="Times New Roman" w:eastAsia="Times New Roman" w:hAnsi="Times New Roman"/>
          <w:lang w:eastAsia="de-DE"/>
        </w:rPr>
        <w:t>Spätdyskinesie</w:t>
      </w:r>
      <w:proofErr w:type="spellEnd"/>
      <w:r w:rsidRPr="00AD3999">
        <w:rPr>
          <w:rFonts w:ascii="Times New Roman" w:eastAsia="Times New Roman" w:hAnsi="Times New Roman"/>
          <w:lang w:eastAsia="de-DE"/>
        </w:rPr>
        <w:t xml:space="preserve"> auftreten, sollte in Erwägung gezogen werden, die Dosis zu reduzieren oder die Behandlung abzubrechen (siehe Abschnitt 4.8). Nach Abbruch der Behandlung können sich diese Symptome kurzzeitig</w:t>
      </w:r>
      <w:r w:rsidRPr="00AD3999">
        <w:rPr>
          <w:rFonts w:ascii="Times New Roman" w:eastAsia="Times New Roman" w:hAnsi="Times New Roman"/>
          <w:lang w:eastAsia="de-DE"/>
        </w:rPr>
        <w:t xml:space="preserve"> verschlechtern oder sogar erst auftreten.</w:t>
      </w:r>
    </w:p>
    <w:p w14:paraId="3D5319C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810203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Andere extrapyramidale Symptome</w:t>
      </w:r>
    </w:p>
    <w:p w14:paraId="5DAF9CD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51FCD6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klinischen Studien mit Aripiprazol bei pädiatrischen Patienten wurden Akathisie sowie Parkinsonismus beobachtet. Bei Anzeichen und Symptomen für andere extrapyramidale Störunge</w:t>
      </w:r>
      <w:r w:rsidRPr="00AD3999">
        <w:rPr>
          <w:rFonts w:ascii="Times New Roman" w:eastAsia="Times New Roman" w:hAnsi="Times New Roman"/>
          <w:lang w:eastAsia="de-DE"/>
        </w:rPr>
        <w:t>n bei Patienten die Aripiprazol erhalten, sollte eine Dosisreduktion erwogen und der Patient engmaschig überwacht werden.</w:t>
      </w:r>
    </w:p>
    <w:p w14:paraId="20189DB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B6794D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 xml:space="preserve">Malignes </w:t>
      </w:r>
      <w:proofErr w:type="spellStart"/>
      <w:r w:rsidRPr="00AD3999">
        <w:rPr>
          <w:rFonts w:ascii="Times New Roman" w:eastAsia="Times New Roman" w:hAnsi="Times New Roman"/>
          <w:u w:val="single"/>
          <w:lang w:eastAsia="de-DE"/>
        </w:rPr>
        <w:t>neuroleptisches</w:t>
      </w:r>
      <w:proofErr w:type="spellEnd"/>
      <w:r w:rsidRPr="00AD3999">
        <w:rPr>
          <w:rFonts w:ascii="Times New Roman" w:eastAsia="Times New Roman" w:hAnsi="Times New Roman"/>
          <w:u w:val="single"/>
          <w:lang w:eastAsia="de-DE"/>
        </w:rPr>
        <w:t xml:space="preserve"> Syndrom (MNS)</w:t>
      </w:r>
    </w:p>
    <w:p w14:paraId="7FC6567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6EF38F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MNS ist ein potenziell tödlicher Symptomkomplex, der mit der Einnahme von Antipsychotika in Z</w:t>
      </w:r>
      <w:r w:rsidRPr="00AD3999">
        <w:rPr>
          <w:rFonts w:ascii="Times New Roman" w:eastAsia="Times New Roman" w:hAnsi="Times New Roman"/>
          <w:lang w:eastAsia="de-DE"/>
        </w:rPr>
        <w:t>usammenhang gebracht wird. In klinischen Studien wurden seltene Fälle von MNS während der Behandlung mit Aripiprazol berichtet. Klinische Manifestationen eines MNS sind hohes Fieber, Muskelrigidität, wechselnde Bewusstseinslagen und Anzeichen autonomer Ins</w:t>
      </w:r>
      <w:r w:rsidRPr="00AD3999">
        <w:rPr>
          <w:rFonts w:ascii="Times New Roman" w:eastAsia="Times New Roman" w:hAnsi="Times New Roman"/>
          <w:lang w:eastAsia="de-DE"/>
        </w:rPr>
        <w:t xml:space="preserve">tabilität (unregelmäßiger Puls oder Blutdruck, Tachykardie, Schwitzen und Herzrhythmusstörungen). Weitere Symptome können eine Erhöhung der </w:t>
      </w:r>
      <w:proofErr w:type="spellStart"/>
      <w:r w:rsidRPr="00AD3999">
        <w:rPr>
          <w:rFonts w:ascii="Times New Roman" w:eastAsia="Times New Roman" w:hAnsi="Times New Roman"/>
          <w:lang w:eastAsia="de-DE"/>
        </w:rPr>
        <w:t>Kreatinphosphokinase</w:t>
      </w:r>
      <w:proofErr w:type="spellEnd"/>
      <w:r w:rsidRPr="00AD3999">
        <w:rPr>
          <w:rFonts w:ascii="Times New Roman" w:eastAsia="Times New Roman" w:hAnsi="Times New Roman"/>
          <w:lang w:eastAsia="de-DE"/>
        </w:rPr>
        <w:t>, Myoglobinurie (Rhabdomyolyse) und akutes Nierenversagen sein. Jedoch wurden auch Erhöhungen de</w:t>
      </w:r>
      <w:r w:rsidRPr="00AD3999">
        <w:rPr>
          <w:rFonts w:ascii="Times New Roman" w:eastAsia="Times New Roman" w:hAnsi="Times New Roman"/>
          <w:lang w:eastAsia="de-DE"/>
        </w:rPr>
        <w:t xml:space="preserve">r </w:t>
      </w:r>
      <w:proofErr w:type="spellStart"/>
      <w:r w:rsidRPr="00AD3999">
        <w:rPr>
          <w:rFonts w:ascii="Times New Roman" w:eastAsia="Times New Roman" w:hAnsi="Times New Roman"/>
          <w:lang w:eastAsia="de-DE"/>
        </w:rPr>
        <w:t>Kreatinphosphokinase</w:t>
      </w:r>
      <w:proofErr w:type="spellEnd"/>
      <w:r w:rsidRPr="00AD3999">
        <w:rPr>
          <w:rFonts w:ascii="Times New Roman" w:eastAsia="Times New Roman" w:hAnsi="Times New Roman"/>
          <w:lang w:eastAsia="de-DE"/>
        </w:rPr>
        <w:t xml:space="preserve"> und Rhabdomyolyse, die nicht notwendigerweise mit einem MNS assoziiert waren, berichtet. Wenn ein Patient Anzeichen und Symptome entwickelt, die auf ein MNS hindeuten, oder unklares hohes Fieber ohne eine zusätzliche klinische Manife</w:t>
      </w:r>
      <w:r w:rsidRPr="00AD3999">
        <w:rPr>
          <w:rFonts w:ascii="Times New Roman" w:eastAsia="Times New Roman" w:hAnsi="Times New Roman"/>
          <w:lang w:eastAsia="de-DE"/>
        </w:rPr>
        <w:t>station von MNS hat, müssen alle Antipsychotika, einschließlich Aripiprazol, abgesetzt werden.</w:t>
      </w:r>
    </w:p>
    <w:p w14:paraId="5268542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77278C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Krampfanfälle</w:t>
      </w:r>
    </w:p>
    <w:p w14:paraId="4D910F4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1035F6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klinischen Studien wurden gelegentlich Fälle von Krampfanfällen während der Behandlung mit Aripiprazol berichtet. Daher sollte Aripiprazol bei</w:t>
      </w:r>
      <w:r w:rsidRPr="00AD3999">
        <w:rPr>
          <w:rFonts w:ascii="Times New Roman" w:eastAsia="Times New Roman" w:hAnsi="Times New Roman"/>
          <w:lang w:eastAsia="de-DE"/>
        </w:rPr>
        <w:t xml:space="preserve"> Patienten mit Krampfanfällen in der Anamnese oder bei Zuständen, die mit Krampfanfällen im Zusammenhang stehen, mit Vorsicht angewendet werden (siehe Abschnitt 4.8).</w:t>
      </w:r>
    </w:p>
    <w:p w14:paraId="0970832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C6475F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Ältere Patienten mit Demenz-assoziierter Psychose</w:t>
      </w:r>
    </w:p>
    <w:p w14:paraId="750E55C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1FE87D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lang w:eastAsia="de-DE"/>
        </w:rPr>
        <w:t>Erhöhte Mortalität</w:t>
      </w:r>
    </w:p>
    <w:p w14:paraId="5CAE325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drei </w:t>
      </w:r>
      <w:r w:rsidRPr="00AD3999">
        <w:rPr>
          <w:rFonts w:ascii="Times New Roman" w:eastAsia="Times New Roman" w:hAnsi="Times New Roman"/>
          <w:lang w:eastAsia="de-DE"/>
        </w:rPr>
        <w:t>Placebo-kontrollierten Studien (n = 938, Durchschnittsalter: 82,4 Jahre; Bereich: 56 </w:t>
      </w:r>
      <w:r w:rsidRPr="00AD3999">
        <w:rPr>
          <w:rFonts w:ascii="Times New Roman" w:eastAsia="Times New Roman" w:hAnsi="Times New Roman"/>
          <w:lang w:eastAsia="de-DE"/>
        </w:rPr>
        <w:noBreakHyphen/>
        <w:t> 99 Jahre) mit Aripiprazol bei älteren Patienten mit Psychosen, die mit der Alzheimer Krankheit assoziiert werden, hatten Patienten, die mit Aripiprazol behandelt wurden,</w:t>
      </w:r>
      <w:r w:rsidRPr="00AD3999">
        <w:rPr>
          <w:rFonts w:ascii="Times New Roman" w:eastAsia="Times New Roman" w:hAnsi="Times New Roman"/>
          <w:lang w:eastAsia="de-DE"/>
        </w:rPr>
        <w:t xml:space="preserve"> ein erhöhtes Sterberisiko im Vergleich zu Placebo. Die Sterblichkeitsrate bei Patienten, die mit Aripiprazol behandelt wurden, lag bei 3,5 % verglichen mit 1,7 % in der Placebogruppe. Obwohl es unterschiedliche Todesursachen gab, schienen die meisten Tode</w:t>
      </w:r>
      <w:r w:rsidRPr="00AD3999">
        <w:rPr>
          <w:rFonts w:ascii="Times New Roman" w:eastAsia="Times New Roman" w:hAnsi="Times New Roman"/>
          <w:lang w:eastAsia="de-DE"/>
        </w:rPr>
        <w:t>sfälle entweder kardiovaskulärer (z. B. Herzversagen, plötzlicher Tod) oder infektiöser (z. B. Lungenentzündung) Natur zu sein (siehe Abschnitt 4.8).</w:t>
      </w:r>
    </w:p>
    <w:p w14:paraId="21CF5C9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B203D9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lang w:eastAsia="de-DE"/>
        </w:rPr>
      </w:pPr>
      <w:proofErr w:type="spellStart"/>
      <w:r w:rsidRPr="00AD3999">
        <w:rPr>
          <w:rFonts w:ascii="Times New Roman" w:eastAsia="Times New Roman" w:hAnsi="Times New Roman"/>
          <w:i/>
          <w:lang w:eastAsia="de-DE"/>
        </w:rPr>
        <w:t>Zerebrovaskuläre</w:t>
      </w:r>
      <w:proofErr w:type="spellEnd"/>
      <w:r w:rsidRPr="00AD3999">
        <w:rPr>
          <w:rFonts w:ascii="Times New Roman" w:eastAsia="Times New Roman" w:hAnsi="Times New Roman"/>
          <w:i/>
          <w:lang w:eastAsia="de-DE"/>
        </w:rPr>
        <w:t xml:space="preserve"> unerwünschte Reaktionen</w:t>
      </w:r>
    </w:p>
    <w:p w14:paraId="0EE8765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Cs/>
          <w:lang w:eastAsia="de-DE"/>
        </w:rPr>
      </w:pPr>
      <w:r w:rsidRPr="00AD3999">
        <w:rPr>
          <w:rFonts w:ascii="Times New Roman" w:eastAsia="Times New Roman" w:hAnsi="Times New Roman"/>
          <w:iCs/>
          <w:lang w:eastAsia="de-DE"/>
        </w:rPr>
        <w:t xml:space="preserve">In denselben Studien wurden unerwünschte </w:t>
      </w:r>
      <w:proofErr w:type="spellStart"/>
      <w:r w:rsidRPr="00AD3999">
        <w:rPr>
          <w:rFonts w:ascii="Times New Roman" w:eastAsia="Times New Roman" w:hAnsi="Times New Roman"/>
          <w:iCs/>
          <w:lang w:eastAsia="de-DE"/>
        </w:rPr>
        <w:t>zerebrovaskuläre</w:t>
      </w:r>
      <w:proofErr w:type="spellEnd"/>
      <w:r w:rsidRPr="00AD3999">
        <w:rPr>
          <w:rFonts w:ascii="Times New Roman" w:eastAsia="Times New Roman" w:hAnsi="Times New Roman"/>
          <w:iCs/>
          <w:lang w:eastAsia="de-DE"/>
        </w:rPr>
        <w:t xml:space="preserve"> Reakti</w:t>
      </w:r>
      <w:r w:rsidRPr="00AD3999">
        <w:rPr>
          <w:rFonts w:ascii="Times New Roman" w:eastAsia="Times New Roman" w:hAnsi="Times New Roman"/>
          <w:iCs/>
          <w:lang w:eastAsia="de-DE"/>
        </w:rPr>
        <w:t>onen (z. B. Schlaganfall, transitorisch-ischämische Attacke) einschließlich Todesfällen bei Patienten (Durchschnittsalter: 84 Jahre, Bereich: 78</w:t>
      </w:r>
      <w:r w:rsidRPr="00AD3999">
        <w:rPr>
          <w:rFonts w:ascii="Times New Roman" w:eastAsia="Times New Roman" w:hAnsi="Times New Roman"/>
          <w:iCs/>
          <w:lang w:eastAsia="de-DE"/>
        </w:rPr>
        <w:noBreakHyphen/>
        <w:t xml:space="preserve">88 Jahre) berichtet. Insgesamt berichteten 1,3 % der mit Aripiprazol behandelten Patienten unerwünschte </w:t>
      </w:r>
      <w:proofErr w:type="spellStart"/>
      <w:r w:rsidRPr="00AD3999">
        <w:rPr>
          <w:rFonts w:ascii="Times New Roman" w:eastAsia="Times New Roman" w:hAnsi="Times New Roman"/>
          <w:iCs/>
          <w:lang w:eastAsia="de-DE"/>
        </w:rPr>
        <w:t>zerebro</w:t>
      </w:r>
      <w:r w:rsidRPr="00AD3999">
        <w:rPr>
          <w:rFonts w:ascii="Times New Roman" w:eastAsia="Times New Roman" w:hAnsi="Times New Roman"/>
          <w:iCs/>
          <w:lang w:eastAsia="de-DE"/>
        </w:rPr>
        <w:t>vaskuläre</w:t>
      </w:r>
      <w:proofErr w:type="spellEnd"/>
      <w:r w:rsidRPr="00AD3999">
        <w:rPr>
          <w:rFonts w:ascii="Times New Roman" w:eastAsia="Times New Roman" w:hAnsi="Times New Roman"/>
          <w:iCs/>
          <w:lang w:eastAsia="de-DE"/>
        </w:rPr>
        <w:t xml:space="preserve"> Reaktionen im Vergleich zu 0,6 % der in diesen Studien mit Placebo behandelten Patienten. Der Unterschied war statistisch nicht signifikant. Es gab jedoch in einer dieser Studien, einer Studie mit fixer Dosierung, eine signifikante Dosis-Wirkungs</w:t>
      </w:r>
      <w:r w:rsidRPr="00AD3999">
        <w:rPr>
          <w:rFonts w:ascii="Times New Roman" w:eastAsia="Times New Roman" w:hAnsi="Times New Roman"/>
          <w:iCs/>
          <w:lang w:eastAsia="de-DE"/>
        </w:rPr>
        <w:t xml:space="preserve">-Beziehung für unerwünschte </w:t>
      </w:r>
      <w:proofErr w:type="spellStart"/>
      <w:r w:rsidRPr="00AD3999">
        <w:rPr>
          <w:rFonts w:ascii="Times New Roman" w:eastAsia="Times New Roman" w:hAnsi="Times New Roman"/>
          <w:iCs/>
          <w:lang w:eastAsia="de-DE"/>
        </w:rPr>
        <w:t>zerebrovaskuläre</w:t>
      </w:r>
      <w:proofErr w:type="spellEnd"/>
      <w:r w:rsidRPr="00AD3999">
        <w:rPr>
          <w:rFonts w:ascii="Times New Roman" w:eastAsia="Times New Roman" w:hAnsi="Times New Roman"/>
          <w:iCs/>
          <w:lang w:eastAsia="de-DE"/>
        </w:rPr>
        <w:t xml:space="preserve"> Reaktionen bei mit Aripiprazol behandelten Patienten (siehe Abschnitt 4.8).</w:t>
      </w:r>
    </w:p>
    <w:p w14:paraId="070FE9C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889384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ist nicht zur Behandlung von Patienten mit Psychosen, die mit Demenz in Verbindung stehen angezeigt.</w:t>
      </w:r>
    </w:p>
    <w:p w14:paraId="1341280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5AA6B4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Hyperglykämie und Diabetes mellitus</w:t>
      </w:r>
    </w:p>
    <w:p w14:paraId="35E1E2C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5C696C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Hyperglykämie, in einigen Fällen extrem und assoziiert mit Ketoazidose oder </w:t>
      </w:r>
      <w:proofErr w:type="spellStart"/>
      <w:r w:rsidRPr="00AD3999">
        <w:rPr>
          <w:rFonts w:ascii="Times New Roman" w:eastAsia="Times New Roman" w:hAnsi="Times New Roman"/>
          <w:lang w:eastAsia="de-DE"/>
        </w:rPr>
        <w:t>hyperosmolarem</w:t>
      </w:r>
      <w:proofErr w:type="spellEnd"/>
      <w:r w:rsidRPr="00AD3999">
        <w:rPr>
          <w:rFonts w:ascii="Times New Roman" w:eastAsia="Times New Roman" w:hAnsi="Times New Roman"/>
          <w:lang w:eastAsia="de-DE"/>
        </w:rPr>
        <w:t xml:space="preserve"> Koma oder Tod, wurde bei Patienten berichtet, die mit atypischen Antipsychotika, einschließlich Aripiprazol behandelt wurden. Ri</w:t>
      </w:r>
      <w:r w:rsidRPr="00AD3999">
        <w:rPr>
          <w:rFonts w:ascii="Times New Roman" w:eastAsia="Times New Roman" w:hAnsi="Times New Roman"/>
          <w:lang w:eastAsia="de-DE"/>
        </w:rPr>
        <w:t>sikofaktoren, die Patienten für schwerwiegende Komplikationen prädisponieren können, beinhalten Fettleibigkeit und Diabetes in der Familienanamnese. In klinischen Studien mit Aripiprazol gab es keine signifikanten Unterschiede im Vergleich zu Placebo bei d</w:t>
      </w:r>
      <w:r w:rsidRPr="00AD3999">
        <w:rPr>
          <w:rFonts w:ascii="Times New Roman" w:eastAsia="Times New Roman" w:hAnsi="Times New Roman"/>
          <w:lang w:eastAsia="de-DE"/>
        </w:rPr>
        <w:t>en Inzidenzraten unerwünschter Reaktionen in Bezug auf Hyperglykämie (einschließlich Diabetes) oder bei anormalen glykämischen Laborwerten. Es gibt keine genauen Risikoeinschätzungen für Hyperglykämie-bezogene unerwünschte Reaktionen bei mit Aripiprazol un</w:t>
      </w:r>
      <w:r w:rsidRPr="00AD3999">
        <w:rPr>
          <w:rFonts w:ascii="Times New Roman" w:eastAsia="Times New Roman" w:hAnsi="Times New Roman"/>
          <w:lang w:eastAsia="de-DE"/>
        </w:rPr>
        <w:t>d anderen atypischen Antipsychotika behandelten Patienten, die direkte Vergleiche zulassen. Patienten, die mit Antipsychotika einschließlich Aripiprazol behandelt werden, sollten auf Anzeichen und Symptome einer Hyperglykämie (wie z. B. Polydipsie, Polyuri</w:t>
      </w:r>
      <w:r w:rsidRPr="00AD3999">
        <w:rPr>
          <w:rFonts w:ascii="Times New Roman" w:eastAsia="Times New Roman" w:hAnsi="Times New Roman"/>
          <w:lang w:eastAsia="de-DE"/>
        </w:rPr>
        <w:t>e, Polyphagie und Schwäche) beobachtet werden und Patienten mit Diabetes mellitus oder mit Risikofaktoren für Diabetes mellitus sollten regelmäßig in Bezug auf eine Verschlechterung der Glukosewerte überwacht werden (siehe Abschnitt 4.8).</w:t>
      </w:r>
    </w:p>
    <w:p w14:paraId="1E944FD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AC8311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Überempfindlichk</w:t>
      </w:r>
      <w:r w:rsidRPr="00AD3999">
        <w:rPr>
          <w:rFonts w:ascii="Times New Roman" w:eastAsia="Times New Roman" w:hAnsi="Times New Roman"/>
          <w:u w:val="single"/>
          <w:lang w:eastAsia="de-DE"/>
        </w:rPr>
        <w:t>eit</w:t>
      </w:r>
    </w:p>
    <w:p w14:paraId="2D0F2EF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A89B91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Bei der Anwendung von Aripiprazol können Überempfindlichkeitsreaktionen in Form allergischer Symptome auftreten (siehe Abschnitt 4.8).</w:t>
      </w:r>
    </w:p>
    <w:p w14:paraId="508F38E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1876FB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Gewichtszunahme</w:t>
      </w:r>
    </w:p>
    <w:p w14:paraId="63D6230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90B02C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Eine Gewichtszunahme wird im Allgemeinen bei schizophrenen Patienten und bei Patienten mit bipolar</w:t>
      </w:r>
      <w:r w:rsidRPr="00AD3999">
        <w:rPr>
          <w:rFonts w:ascii="Times New Roman" w:eastAsia="Times New Roman" w:hAnsi="Times New Roman"/>
          <w:lang w:eastAsia="de-DE"/>
        </w:rPr>
        <w:t>er Manie aufgrund von Komorbiditäten, der Anwendung von Antipsychotika, bei denen Gewichtszunahme als Nebenwirkung bekannt ist, bzw. einer ungesunden Lebensführung beobachtet und könnte zu schwerwiegenden Komplikationen führen. Eine Gewichtszunahme wurde n</w:t>
      </w:r>
      <w:r w:rsidRPr="00AD3999">
        <w:rPr>
          <w:rFonts w:ascii="Times New Roman" w:eastAsia="Times New Roman" w:hAnsi="Times New Roman"/>
          <w:lang w:eastAsia="de-DE"/>
        </w:rPr>
        <w:t>ach Markteinführung bei Patienten berichtet, denen Aripiprazol verschrieben wurde. In den beobachteten Fällen weisen die Patienten gewöhnlich signifikante Risikofaktoren wie Diabetes, Schilddrüsenerkrankung oder Hypophysenadenom in der Anamnese auf. In kli</w:t>
      </w:r>
      <w:r w:rsidRPr="00AD3999">
        <w:rPr>
          <w:rFonts w:ascii="Times New Roman" w:eastAsia="Times New Roman" w:hAnsi="Times New Roman"/>
          <w:lang w:eastAsia="de-DE"/>
        </w:rPr>
        <w:t>nischen Studien hat Aripiprazol nicht zu einer klinisch relevanten Gewichtszunahme bei Erwachsenen geführt (siehe Abschnitt 5.1). In klinischen Studien bei Jugendlichen mit bipolarer Manie zeigte sich, dass Aripiprazol nach vierwöchiger Behandlung mit eine</w:t>
      </w:r>
      <w:r w:rsidRPr="00AD3999">
        <w:rPr>
          <w:rFonts w:ascii="Times New Roman" w:eastAsia="Times New Roman" w:hAnsi="Times New Roman"/>
          <w:lang w:eastAsia="de-DE"/>
        </w:rPr>
        <w:t>r Gewichtszunahme assoziiert ist. Die Gewichtszunahme sollte bei Jugendlichen mit bipolarer Manie überwacht werden. Bei klinisch signifikanter Gewichtszunahme sollte eine Dosisreduktion erwogen werden (siehe Abschnitt 4.8).</w:t>
      </w:r>
    </w:p>
    <w:p w14:paraId="2675BB4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D9F1EE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Dysphagie</w:t>
      </w:r>
    </w:p>
    <w:p w14:paraId="2C70C0D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CA37BF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Motilitätsstörungen </w:t>
      </w:r>
      <w:r w:rsidRPr="00AD3999">
        <w:rPr>
          <w:rFonts w:ascii="Times New Roman" w:eastAsia="Times New Roman" w:hAnsi="Times New Roman"/>
          <w:lang w:eastAsia="de-DE"/>
        </w:rPr>
        <w:t>der Speiseröhre und Aspiration sind mit der Anwendung von Antipsychotika, einschließlich Aripiprazol, assoziiert worden. Aripiprazol sollte mit Vorsicht bei Patienten mit einem Risiko für Aspirationspneumonie angewendet werden.</w:t>
      </w:r>
    </w:p>
    <w:p w14:paraId="26D73D2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A5197DF" w14:textId="77777777" w:rsidR="004C1C84" w:rsidRPr="00AD3999" w:rsidRDefault="00AD3999">
      <w:pPr>
        <w:keepNext/>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lastRenderedPageBreak/>
        <w:t xml:space="preserve">Pathologisches Spielen und </w:t>
      </w:r>
      <w:r w:rsidRPr="00AD3999">
        <w:rPr>
          <w:rFonts w:ascii="Times New Roman" w:eastAsia="Times New Roman" w:hAnsi="Times New Roman"/>
          <w:u w:val="single"/>
          <w:lang w:eastAsia="de-DE"/>
        </w:rPr>
        <w:t>andere Störungen der Impulskontrolle</w:t>
      </w:r>
    </w:p>
    <w:p w14:paraId="173C2147" w14:textId="77777777" w:rsidR="004C1C84" w:rsidRPr="00AD3999" w:rsidRDefault="004C1C84">
      <w:pPr>
        <w:keepNext/>
        <w:kinsoku w:val="0"/>
        <w:overflowPunct w:val="0"/>
        <w:autoSpaceDE w:val="0"/>
        <w:autoSpaceDN w:val="0"/>
        <w:adjustRightInd w:val="0"/>
        <w:spacing w:after="0" w:line="240" w:lineRule="auto"/>
        <w:rPr>
          <w:rFonts w:ascii="Times New Roman" w:eastAsia="Times New Roman" w:hAnsi="Times New Roman"/>
          <w:u w:val="single"/>
          <w:lang w:eastAsia="de-DE"/>
        </w:rPr>
      </w:pPr>
    </w:p>
    <w:p w14:paraId="78D55D6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Bei Patienten, die Aripiprazol einnehmen, kann gesteigertes Verlangen insbesondere nach Glücksspiel, sowie die Unfähigkeit dieses zu kontrollieren, auftreten. Andere Bedürfnisse, über die berichtet wurde, beinhalten: g</w:t>
      </w:r>
      <w:r w:rsidRPr="00AD3999">
        <w:rPr>
          <w:rFonts w:ascii="Times New Roman" w:eastAsia="Times New Roman" w:hAnsi="Times New Roman"/>
          <w:lang w:eastAsia="de-DE"/>
        </w:rPr>
        <w:t>esteigertes sexuelles Verlangen, zwanghaftes Kaufverhalten, Essattacken oder zwanghaftes Essen und andere impulsive oder zwanghafte Verhaltensweisen. Es ist wichtig, dass verschreibende Ärzte Patienten, die mit Aripiprazol behandelt werden oder deren Betre</w:t>
      </w:r>
      <w:r w:rsidRPr="00AD3999">
        <w:rPr>
          <w:rFonts w:ascii="Times New Roman" w:eastAsia="Times New Roman" w:hAnsi="Times New Roman"/>
          <w:lang w:eastAsia="de-DE"/>
        </w:rPr>
        <w:t>uungspersonen, gezielt nach dem Auftreten von neuem oder gesteigertem zwanghaften Spielverhalten, sexuellem Verlangen, zwanghaftem Kaufverhalten, Essattacken oder zwanghaftem Essen und anderen Zwängen, befragen. Es muss angemerkt werden, dass Störungen der</w:t>
      </w:r>
      <w:r w:rsidRPr="00AD3999">
        <w:rPr>
          <w:rFonts w:ascii="Times New Roman" w:eastAsia="Times New Roman" w:hAnsi="Times New Roman"/>
          <w:lang w:eastAsia="de-DE"/>
        </w:rPr>
        <w:t xml:space="preserve"> Impulskontrolle mit der zugrundeliegenden Erkrankung in Zusammenhang stehen können, es wurde jedoch in einigen Fällen darüber berichtet, dass das zwanghafte Verhalten nach einer Verringerung der Dosis oder einem Absetzen des Arzneimittels aufgehört hat. S</w:t>
      </w:r>
      <w:r w:rsidRPr="00AD3999">
        <w:rPr>
          <w:rFonts w:ascii="Times New Roman" w:eastAsia="Times New Roman" w:hAnsi="Times New Roman"/>
          <w:lang w:eastAsia="de-DE"/>
        </w:rPr>
        <w:t>törungen der Impulskontrolle können, wenn sie nicht erkannt werden, beim Patienten und anderen zu schädlichen Auswirkungen führen.</w:t>
      </w:r>
    </w:p>
    <w:p w14:paraId="2C6D5CF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Ziehen Sie eine Verringerung der Dosis oder eine Beendigung der Behandlung in Betracht, wenn der Patient während der Einnahme</w:t>
      </w:r>
      <w:r w:rsidRPr="00AD3999">
        <w:rPr>
          <w:rFonts w:ascii="Times New Roman" w:eastAsia="Times New Roman" w:hAnsi="Times New Roman"/>
          <w:lang w:eastAsia="de-DE"/>
        </w:rPr>
        <w:t xml:space="preserve"> von Aripiprazol solche Zwänge entwickelt (siehe Abschnitt 4.8).</w:t>
      </w:r>
    </w:p>
    <w:p w14:paraId="7A941EB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F6B01B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Patienten mit Aufmerksamkeitsdefizit-Hyperaktivitätsstörung (ADHS) Komorbidität</w:t>
      </w:r>
    </w:p>
    <w:p w14:paraId="672C813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165473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Trotz der häufig auftretenden Komorbidität der Bipolar-I-Störung und ADHS stehen nur sehr wenige Sicherheitsd</w:t>
      </w:r>
      <w:r w:rsidRPr="00AD3999">
        <w:rPr>
          <w:rFonts w:ascii="Times New Roman" w:eastAsia="Times New Roman" w:hAnsi="Times New Roman"/>
          <w:lang w:eastAsia="de-DE"/>
        </w:rPr>
        <w:t>aten zur gleichzeitigen Einnahme von Stimulanzien und Aripiprazol zur Verfügung. Daher sollte die gemeinsame Anwendung dieser Medikamente unter größter Vorsicht erfolgen.</w:t>
      </w:r>
    </w:p>
    <w:p w14:paraId="1569B99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4026B1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Stürze</w:t>
      </w:r>
    </w:p>
    <w:p w14:paraId="3BD32DE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F946A2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Aripiprazol kann Somnolenz, lageabhängige Hypotonie und motorische und </w:t>
      </w:r>
      <w:r w:rsidRPr="00AD3999">
        <w:rPr>
          <w:rFonts w:ascii="Times New Roman" w:eastAsia="Times New Roman" w:hAnsi="Times New Roman"/>
          <w:lang w:eastAsia="de-DE"/>
        </w:rPr>
        <w:t>sensorische Instabilität verursachen, was zu Stürzen führen kann. Bei der Behandlung von Patienten mit erhöhtem Risiko ist Vorsicht geboten und eine niedrigere Anfangsdosis sollte in Betracht gezogen werden (z. B. bei älteren oder geschwächten Patienten, s</w:t>
      </w:r>
      <w:r w:rsidRPr="00AD3999">
        <w:rPr>
          <w:rFonts w:ascii="Times New Roman" w:eastAsia="Times New Roman" w:hAnsi="Times New Roman"/>
          <w:lang w:eastAsia="de-DE"/>
        </w:rPr>
        <w:t>iehe Abschnitt 4.2).</w:t>
      </w:r>
    </w:p>
    <w:p w14:paraId="6BBA453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3FD6AE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Lactose</w:t>
      </w:r>
    </w:p>
    <w:p w14:paraId="0BF9F9C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FF112E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Aripiprazol Sandoz Tabletten enthalten Lactose. Patienten mit der seltenen hereditären Galactose-Intoleranz, völligem </w:t>
      </w:r>
      <w:proofErr w:type="spellStart"/>
      <w:r w:rsidRPr="00AD3999">
        <w:rPr>
          <w:rFonts w:ascii="Times New Roman" w:eastAsia="Times New Roman" w:hAnsi="Times New Roman"/>
          <w:lang w:eastAsia="de-DE"/>
        </w:rPr>
        <w:t>Lactasemangel</w:t>
      </w:r>
      <w:proofErr w:type="spellEnd"/>
      <w:r w:rsidRPr="00AD3999">
        <w:rPr>
          <w:rFonts w:ascii="Times New Roman" w:eastAsia="Times New Roman" w:hAnsi="Times New Roman"/>
          <w:lang w:eastAsia="de-DE"/>
        </w:rPr>
        <w:t xml:space="preserve"> oder Glucose-Galactose-Malabsorption sollten dieses Arzneimittel nicht anwenden.</w:t>
      </w:r>
    </w:p>
    <w:p w14:paraId="2E6FE5B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5CB77BE"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4.5</w:t>
      </w:r>
      <w:r w:rsidRPr="00AD3999">
        <w:rPr>
          <w:rFonts w:ascii="Times New Roman" w:eastAsia="Times New Roman" w:hAnsi="Times New Roman"/>
          <w:b/>
          <w:bCs/>
          <w:lang w:eastAsia="de-DE"/>
        </w:rPr>
        <w:tab/>
        <w:t>Wechsel</w:t>
      </w:r>
      <w:r w:rsidRPr="00AD3999">
        <w:rPr>
          <w:rFonts w:ascii="Times New Roman" w:eastAsia="Times New Roman" w:hAnsi="Times New Roman"/>
          <w:b/>
          <w:bCs/>
          <w:lang w:eastAsia="de-DE"/>
        </w:rPr>
        <w:t>wirkungen mit anderen Arzneimitteln und sonstige Wechselwirkungen</w:t>
      </w:r>
    </w:p>
    <w:p w14:paraId="39BD6F9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336EDD35"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Aufgrund seines α</w:t>
      </w:r>
      <w:r w:rsidRPr="00AD3999">
        <w:rPr>
          <w:rFonts w:ascii="Times New Roman" w:eastAsia="Times New Roman" w:hAnsi="Times New Roman"/>
          <w:vertAlign w:val="subscript"/>
          <w:lang w:eastAsia="de-DE"/>
        </w:rPr>
        <w:t>1</w:t>
      </w:r>
      <w:r w:rsidRPr="00AD3999">
        <w:rPr>
          <w:rFonts w:ascii="Times New Roman" w:eastAsia="Times New Roman" w:hAnsi="Times New Roman"/>
          <w:lang w:eastAsia="de-DE"/>
        </w:rPr>
        <w:t>-adrenergen Rezeptorantagonismus kann Aripiprazol die Wirkung bestimmter antihypertensiver Arzneimittel verstärken.</w:t>
      </w:r>
    </w:p>
    <w:p w14:paraId="3F28FC9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26E170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Aufgrund der primären Wirkung von </w:t>
      </w:r>
      <w:r w:rsidRPr="00AD3999">
        <w:rPr>
          <w:rFonts w:ascii="Times New Roman" w:eastAsia="Times New Roman" w:hAnsi="Times New Roman"/>
          <w:lang w:eastAsia="de-DE"/>
        </w:rPr>
        <w:t>Aripiprazol auf das Zentralnervensystem ist Vorsicht geboten, wenn Aripiprazol in Kombination mit Alkohol oder anderen zentral wirksamen Arzneimitteln mit sich überlagernden unerwünschten Reaktionen wie Sedierung angewendet wird (siehe Abschnitt 4.8).</w:t>
      </w:r>
    </w:p>
    <w:p w14:paraId="74752A0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DDB006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w:t>
      </w:r>
      <w:r w:rsidRPr="00AD3999">
        <w:rPr>
          <w:rFonts w:ascii="Times New Roman" w:eastAsia="Times New Roman" w:hAnsi="Times New Roman"/>
          <w:lang w:eastAsia="de-DE"/>
        </w:rPr>
        <w:t>piprazol sollte mit Vorsicht zusammen mit anderen Arzneimitteln, die eine QT-Verlängerung oder Störungen des Elektrolythaushalts verursachen, eingenommen werden.</w:t>
      </w:r>
    </w:p>
    <w:p w14:paraId="65AB349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40CDE5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 xml:space="preserve">Möglicher Einfluss von anderen Arzneimitteln auf Aripiprazol </w:t>
      </w:r>
    </w:p>
    <w:p w14:paraId="2CBAA1D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EE0C20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Der H</w:t>
      </w:r>
      <w:r w:rsidRPr="00AD3999">
        <w:rPr>
          <w:rFonts w:ascii="Times New Roman" w:eastAsia="Times New Roman" w:hAnsi="Times New Roman"/>
          <w:vertAlign w:val="subscript"/>
          <w:lang w:eastAsia="de-DE"/>
        </w:rPr>
        <w:t>2</w:t>
      </w:r>
      <w:r w:rsidRPr="00AD3999">
        <w:rPr>
          <w:rFonts w:ascii="Times New Roman" w:eastAsia="Times New Roman" w:hAnsi="Times New Roman"/>
          <w:lang w:eastAsia="de-DE"/>
        </w:rPr>
        <w:t xml:space="preserve">-Antagonist </w:t>
      </w:r>
      <w:proofErr w:type="spellStart"/>
      <w:r w:rsidRPr="00AD3999">
        <w:rPr>
          <w:rFonts w:ascii="Times New Roman" w:eastAsia="Times New Roman" w:hAnsi="Times New Roman"/>
          <w:lang w:eastAsia="de-DE"/>
        </w:rPr>
        <w:t>Famotidin</w:t>
      </w:r>
      <w:proofErr w:type="spellEnd"/>
      <w:r w:rsidRPr="00AD3999">
        <w:rPr>
          <w:rFonts w:ascii="Times New Roman" w:eastAsia="Times New Roman" w:hAnsi="Times New Roman"/>
          <w:lang w:eastAsia="de-DE"/>
        </w:rPr>
        <w:t>, e</w:t>
      </w:r>
      <w:r w:rsidRPr="00AD3999">
        <w:rPr>
          <w:rFonts w:ascii="Times New Roman" w:eastAsia="Times New Roman" w:hAnsi="Times New Roman"/>
          <w:lang w:eastAsia="de-DE"/>
        </w:rPr>
        <w:t>in Magensäure-Blocker, verringert die Resorptionsrate von Aripiprazol, wobei dieser Effekt jedoch als klinisch nicht relevant erachtet wird. Aripiprazol wird über verschiedene Wege unter Beteiligung der Enzyme CYP2D6 und CYP3A4, aber nicht der CYP1A-Enzyme</w:t>
      </w:r>
      <w:r w:rsidRPr="00AD3999">
        <w:rPr>
          <w:rFonts w:ascii="Times New Roman" w:eastAsia="Times New Roman" w:hAnsi="Times New Roman"/>
          <w:lang w:eastAsia="de-DE"/>
        </w:rPr>
        <w:t>, metabolisiert. Daher ist für Raucher keine Dosisanpassung erforderlich.</w:t>
      </w:r>
    </w:p>
    <w:p w14:paraId="5F7F599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39D86D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lang w:eastAsia="de-DE"/>
        </w:rPr>
      </w:pPr>
      <w:proofErr w:type="spellStart"/>
      <w:r w:rsidRPr="00AD3999">
        <w:rPr>
          <w:rFonts w:ascii="Times New Roman" w:eastAsia="Times New Roman" w:hAnsi="Times New Roman"/>
          <w:i/>
          <w:lang w:eastAsia="de-DE"/>
        </w:rPr>
        <w:t>Chinidin</w:t>
      </w:r>
      <w:proofErr w:type="spellEnd"/>
      <w:r w:rsidRPr="00AD3999">
        <w:rPr>
          <w:rFonts w:ascii="Times New Roman" w:eastAsia="Times New Roman" w:hAnsi="Times New Roman"/>
          <w:i/>
          <w:lang w:eastAsia="de-DE"/>
        </w:rPr>
        <w:t xml:space="preserve"> und andere CYP2D6-Inhibitoren</w:t>
      </w:r>
    </w:p>
    <w:p w14:paraId="3D49F54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einer klinischen Studie mit gesunden Probanden steigerte ein hochwirksamer CYP2D6-Inhibitor </w:t>
      </w:r>
      <w:r w:rsidRPr="00AD3999">
        <w:rPr>
          <w:rFonts w:ascii="Times New Roman" w:eastAsia="Times New Roman" w:hAnsi="Times New Roman"/>
          <w:lang w:eastAsia="de-DE"/>
        </w:rPr>
        <w:lastRenderedPageBreak/>
        <w:t>(</w:t>
      </w:r>
      <w:proofErr w:type="spellStart"/>
      <w:r w:rsidRPr="00AD3999">
        <w:rPr>
          <w:rFonts w:ascii="Times New Roman" w:eastAsia="Times New Roman" w:hAnsi="Times New Roman"/>
          <w:lang w:eastAsia="de-DE"/>
        </w:rPr>
        <w:t>Chinidin</w:t>
      </w:r>
      <w:proofErr w:type="spellEnd"/>
      <w:r w:rsidRPr="00AD3999">
        <w:rPr>
          <w:rFonts w:ascii="Times New Roman" w:eastAsia="Times New Roman" w:hAnsi="Times New Roman"/>
          <w:lang w:eastAsia="de-DE"/>
        </w:rPr>
        <w:t xml:space="preserve">) die </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von Aripiprazol um 107 %, wä</w:t>
      </w:r>
      <w:r w:rsidRPr="00AD3999">
        <w:rPr>
          <w:rFonts w:ascii="Times New Roman" w:eastAsia="Times New Roman" w:hAnsi="Times New Roman"/>
          <w:lang w:eastAsia="de-DE"/>
        </w:rPr>
        <w:t xml:space="preserve">hrend die </w:t>
      </w:r>
      <w:proofErr w:type="spellStart"/>
      <w:r w:rsidRPr="00AD3999">
        <w:rPr>
          <w:rFonts w:ascii="Times New Roman" w:eastAsia="Times New Roman" w:hAnsi="Times New Roman"/>
          <w:lang w:eastAsia="de-DE"/>
        </w:rPr>
        <w:t>C</w:t>
      </w:r>
      <w:r w:rsidRPr="00AD3999">
        <w:rPr>
          <w:rFonts w:ascii="Times New Roman" w:eastAsia="Times New Roman" w:hAnsi="Times New Roman"/>
          <w:vertAlign w:val="subscript"/>
          <w:lang w:eastAsia="de-DE"/>
        </w:rPr>
        <w:t>max</w:t>
      </w:r>
      <w:proofErr w:type="spellEnd"/>
      <w:r w:rsidRPr="00AD3999">
        <w:rPr>
          <w:rFonts w:ascii="Times New Roman" w:eastAsia="Times New Roman" w:hAnsi="Times New Roman"/>
          <w:lang w:eastAsia="de-DE"/>
        </w:rPr>
        <w:t xml:space="preserve"> unverändert blieb. Die </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und </w:t>
      </w:r>
      <w:proofErr w:type="spellStart"/>
      <w:r w:rsidRPr="00AD3999">
        <w:rPr>
          <w:rFonts w:ascii="Times New Roman" w:eastAsia="Times New Roman" w:hAnsi="Times New Roman"/>
          <w:lang w:eastAsia="de-DE"/>
        </w:rPr>
        <w:t>C</w:t>
      </w:r>
      <w:r w:rsidRPr="00AD3999">
        <w:rPr>
          <w:rFonts w:ascii="Times New Roman" w:eastAsia="Times New Roman" w:hAnsi="Times New Roman"/>
          <w:vertAlign w:val="subscript"/>
          <w:lang w:eastAsia="de-DE"/>
        </w:rPr>
        <w:t>max</w:t>
      </w:r>
      <w:proofErr w:type="spellEnd"/>
      <w:r w:rsidRPr="00AD3999">
        <w:rPr>
          <w:rFonts w:ascii="Times New Roman" w:eastAsia="Times New Roman" w:hAnsi="Times New Roman"/>
          <w:lang w:eastAsia="de-DE"/>
        </w:rPr>
        <w:t xml:space="preserve"> von </w:t>
      </w:r>
      <w:proofErr w:type="spellStart"/>
      <w:r w:rsidRPr="00AD3999">
        <w:rPr>
          <w:rFonts w:ascii="Times New Roman" w:eastAsia="Times New Roman" w:hAnsi="Times New Roman"/>
          <w:lang w:eastAsia="de-DE"/>
        </w:rPr>
        <w:t>Dehydro</w:t>
      </w:r>
      <w:proofErr w:type="spellEnd"/>
      <w:r w:rsidRPr="00AD3999">
        <w:rPr>
          <w:rFonts w:ascii="Times New Roman" w:eastAsia="Times New Roman" w:hAnsi="Times New Roman"/>
          <w:lang w:eastAsia="de-DE"/>
        </w:rPr>
        <w:t>-Aripiprazol, dem aktiven Metaboliten, verringerte sich um 32 % bzw. 47 %. Die Dosis von Aripiprazol sollte auf etwa die Hälfte der verschriebenen Dosis verringert werden, wenn Aripiprazol zusam</w:t>
      </w:r>
      <w:r w:rsidRPr="00AD3999">
        <w:rPr>
          <w:rFonts w:ascii="Times New Roman" w:eastAsia="Times New Roman" w:hAnsi="Times New Roman"/>
          <w:lang w:eastAsia="de-DE"/>
        </w:rPr>
        <w:t xml:space="preserve">men mit </w:t>
      </w:r>
      <w:proofErr w:type="spellStart"/>
      <w:r w:rsidRPr="00AD3999">
        <w:rPr>
          <w:rFonts w:ascii="Times New Roman" w:eastAsia="Times New Roman" w:hAnsi="Times New Roman"/>
          <w:lang w:eastAsia="de-DE"/>
        </w:rPr>
        <w:t>Chinidin</w:t>
      </w:r>
      <w:proofErr w:type="spellEnd"/>
      <w:r w:rsidRPr="00AD3999">
        <w:rPr>
          <w:rFonts w:ascii="Times New Roman" w:eastAsia="Times New Roman" w:hAnsi="Times New Roman"/>
          <w:lang w:eastAsia="de-DE"/>
        </w:rPr>
        <w:t xml:space="preserve"> gegeben wird. Es ist zu erwarten, dass andere hochwirksame Inhibitoren von CYP2D6, wie Fluoxetin und Paroxetin, ähnliche Effekte haben und deshalb sollten ähnliche Dosisreduktionen vorgenommen werden.</w:t>
      </w:r>
    </w:p>
    <w:p w14:paraId="5952F66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EC409A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lang w:eastAsia="de-DE"/>
        </w:rPr>
      </w:pPr>
      <w:proofErr w:type="spellStart"/>
      <w:r w:rsidRPr="00AD3999">
        <w:rPr>
          <w:rFonts w:ascii="Times New Roman" w:eastAsia="Times New Roman" w:hAnsi="Times New Roman"/>
          <w:i/>
          <w:lang w:eastAsia="de-DE"/>
        </w:rPr>
        <w:t>Ketoconazol</w:t>
      </w:r>
      <w:proofErr w:type="spellEnd"/>
      <w:r w:rsidRPr="00AD3999">
        <w:rPr>
          <w:rFonts w:ascii="Times New Roman" w:eastAsia="Times New Roman" w:hAnsi="Times New Roman"/>
          <w:i/>
          <w:lang w:eastAsia="de-DE"/>
        </w:rPr>
        <w:t xml:space="preserve"> und andere CYP3A4-Inhibit</w:t>
      </w:r>
      <w:r w:rsidRPr="00AD3999">
        <w:rPr>
          <w:rFonts w:ascii="Times New Roman" w:eastAsia="Times New Roman" w:hAnsi="Times New Roman"/>
          <w:i/>
          <w:lang w:eastAsia="de-DE"/>
        </w:rPr>
        <w:t>oren</w:t>
      </w:r>
    </w:p>
    <w:p w14:paraId="21B296D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einer klinischen Studie mit gesunden Probanden steigerte ein hochwirksamer Inhibitor von CYP3A4 (</w:t>
      </w:r>
      <w:proofErr w:type="spellStart"/>
      <w:r w:rsidRPr="00AD3999">
        <w:rPr>
          <w:rFonts w:ascii="Times New Roman" w:eastAsia="Times New Roman" w:hAnsi="Times New Roman"/>
          <w:lang w:eastAsia="de-DE"/>
        </w:rPr>
        <w:t>Ketoconazol</w:t>
      </w:r>
      <w:proofErr w:type="spellEnd"/>
      <w:r w:rsidRPr="00AD3999">
        <w:rPr>
          <w:rFonts w:ascii="Times New Roman" w:eastAsia="Times New Roman" w:hAnsi="Times New Roman"/>
          <w:lang w:eastAsia="de-DE"/>
        </w:rPr>
        <w:t xml:space="preserve">) die </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und </w:t>
      </w:r>
      <w:proofErr w:type="spellStart"/>
      <w:r w:rsidRPr="00AD3999">
        <w:rPr>
          <w:rFonts w:ascii="Times New Roman" w:eastAsia="Times New Roman" w:hAnsi="Times New Roman"/>
          <w:lang w:eastAsia="de-DE"/>
        </w:rPr>
        <w:t>C</w:t>
      </w:r>
      <w:r w:rsidRPr="00AD3999">
        <w:rPr>
          <w:rFonts w:ascii="Times New Roman" w:eastAsia="Times New Roman" w:hAnsi="Times New Roman"/>
          <w:vertAlign w:val="subscript"/>
          <w:lang w:eastAsia="de-DE"/>
        </w:rPr>
        <w:t>max</w:t>
      </w:r>
      <w:proofErr w:type="spellEnd"/>
      <w:r w:rsidRPr="00AD3999">
        <w:rPr>
          <w:rFonts w:ascii="Times New Roman" w:eastAsia="Times New Roman" w:hAnsi="Times New Roman"/>
          <w:lang w:eastAsia="de-DE"/>
        </w:rPr>
        <w:t xml:space="preserve"> von Aripiprazol um 63 % bzw. 37 %. Die </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und </w:t>
      </w:r>
      <w:proofErr w:type="spellStart"/>
      <w:r w:rsidRPr="00AD3999">
        <w:rPr>
          <w:rFonts w:ascii="Times New Roman" w:eastAsia="Times New Roman" w:hAnsi="Times New Roman"/>
          <w:lang w:eastAsia="de-DE"/>
        </w:rPr>
        <w:t>C</w:t>
      </w:r>
      <w:r w:rsidRPr="00AD3999">
        <w:rPr>
          <w:rFonts w:ascii="Times New Roman" w:eastAsia="Times New Roman" w:hAnsi="Times New Roman"/>
          <w:vertAlign w:val="subscript"/>
          <w:lang w:eastAsia="de-DE"/>
        </w:rPr>
        <w:t>max</w:t>
      </w:r>
      <w:proofErr w:type="spellEnd"/>
      <w:r w:rsidRPr="00AD3999">
        <w:rPr>
          <w:rFonts w:ascii="Times New Roman" w:eastAsia="Times New Roman" w:hAnsi="Times New Roman"/>
          <w:w w:val="99"/>
          <w:lang w:eastAsia="de-DE"/>
        </w:rPr>
        <w:t xml:space="preserve"> </w:t>
      </w:r>
      <w:r w:rsidRPr="00AD3999">
        <w:rPr>
          <w:rFonts w:ascii="Times New Roman" w:eastAsia="Times New Roman" w:hAnsi="Times New Roman"/>
          <w:lang w:eastAsia="de-DE"/>
        </w:rPr>
        <w:t xml:space="preserve">von </w:t>
      </w:r>
      <w:proofErr w:type="spellStart"/>
      <w:r w:rsidRPr="00AD3999">
        <w:rPr>
          <w:rFonts w:ascii="Times New Roman" w:eastAsia="Times New Roman" w:hAnsi="Times New Roman"/>
          <w:lang w:eastAsia="de-DE"/>
        </w:rPr>
        <w:t>Dehydro</w:t>
      </w:r>
      <w:proofErr w:type="spellEnd"/>
      <w:r w:rsidRPr="00AD3999">
        <w:rPr>
          <w:rFonts w:ascii="Times New Roman" w:eastAsia="Times New Roman" w:hAnsi="Times New Roman"/>
          <w:lang w:eastAsia="de-DE"/>
        </w:rPr>
        <w:t>-Aripiprazol stiegen um 77 % bzw. 43 %. Bei CYP2D6 'schlechten' (= ''</w:t>
      </w:r>
      <w:proofErr w:type="spellStart"/>
      <w:r w:rsidRPr="00AD3999">
        <w:rPr>
          <w:rFonts w:ascii="Times New Roman" w:eastAsia="Times New Roman" w:hAnsi="Times New Roman"/>
          <w:lang w:eastAsia="de-DE"/>
        </w:rPr>
        <w:t>poor</w:t>
      </w:r>
      <w:proofErr w:type="spellEnd"/>
      <w:r w:rsidRPr="00AD3999">
        <w:rPr>
          <w:rFonts w:ascii="Times New Roman" w:eastAsia="Times New Roman" w:hAnsi="Times New Roman"/>
          <w:lang w:eastAsia="de-DE"/>
        </w:rPr>
        <w:t xml:space="preserve">'') </w:t>
      </w:r>
      <w:proofErr w:type="spellStart"/>
      <w:r w:rsidRPr="00AD3999">
        <w:rPr>
          <w:rFonts w:ascii="Times New Roman" w:eastAsia="Times New Roman" w:hAnsi="Times New Roman"/>
          <w:lang w:eastAsia="de-DE"/>
        </w:rPr>
        <w:t>Metabolisierern</w:t>
      </w:r>
      <w:proofErr w:type="spellEnd"/>
      <w:r w:rsidRPr="00AD3999">
        <w:rPr>
          <w:rFonts w:ascii="Times New Roman" w:eastAsia="Times New Roman" w:hAnsi="Times New Roman"/>
          <w:lang w:eastAsia="de-DE"/>
        </w:rPr>
        <w:t xml:space="preserve"> kann die gemeinsame Anwendung mit hochwirksamen Inhibitoren von CYP3A4 in höheren Plasmakonzentrationen von Aripiprazol resultieren im Vergleich zu CYP2</w:t>
      </w:r>
      <w:r w:rsidRPr="00AD3999">
        <w:rPr>
          <w:rFonts w:ascii="Times New Roman" w:eastAsia="Times New Roman" w:hAnsi="Times New Roman"/>
          <w:lang w:eastAsia="de-DE"/>
        </w:rPr>
        <w:t xml:space="preserve">D6 extensiven </w:t>
      </w:r>
      <w:proofErr w:type="spellStart"/>
      <w:r w:rsidRPr="00AD3999">
        <w:rPr>
          <w:rFonts w:ascii="Times New Roman" w:eastAsia="Times New Roman" w:hAnsi="Times New Roman"/>
          <w:lang w:eastAsia="de-DE"/>
        </w:rPr>
        <w:t>Metabolisierern</w:t>
      </w:r>
      <w:proofErr w:type="spellEnd"/>
      <w:r w:rsidRPr="00AD3999">
        <w:rPr>
          <w:rFonts w:ascii="Times New Roman" w:eastAsia="Times New Roman" w:hAnsi="Times New Roman"/>
          <w:lang w:eastAsia="de-DE"/>
        </w:rPr>
        <w:t xml:space="preserve">. </w:t>
      </w:r>
    </w:p>
    <w:p w14:paraId="5B51B42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8786A1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Wenn man die gemeinsame Gabe von </w:t>
      </w:r>
      <w:proofErr w:type="spellStart"/>
      <w:r w:rsidRPr="00AD3999">
        <w:rPr>
          <w:rFonts w:ascii="Times New Roman" w:eastAsia="Times New Roman" w:hAnsi="Times New Roman"/>
          <w:lang w:eastAsia="de-DE"/>
        </w:rPr>
        <w:t>Ketoconazol</w:t>
      </w:r>
      <w:proofErr w:type="spellEnd"/>
      <w:r w:rsidRPr="00AD3999">
        <w:rPr>
          <w:rFonts w:ascii="Times New Roman" w:eastAsia="Times New Roman" w:hAnsi="Times New Roman"/>
          <w:lang w:eastAsia="de-DE"/>
        </w:rPr>
        <w:t xml:space="preserve"> oder anderen hochwirksamen CYP3A4-Inhibitoren mit Aripiprazol in Betracht zieht, sollte der potenzielle Nutzen die potenziellen Risiken für den Patienten überwiegen. Wenn </w:t>
      </w:r>
      <w:proofErr w:type="spellStart"/>
      <w:r w:rsidRPr="00AD3999">
        <w:rPr>
          <w:rFonts w:ascii="Times New Roman" w:eastAsia="Times New Roman" w:hAnsi="Times New Roman"/>
          <w:lang w:eastAsia="de-DE"/>
        </w:rPr>
        <w:t>Ketocon</w:t>
      </w:r>
      <w:r w:rsidRPr="00AD3999">
        <w:rPr>
          <w:rFonts w:ascii="Times New Roman" w:eastAsia="Times New Roman" w:hAnsi="Times New Roman"/>
          <w:lang w:eastAsia="de-DE"/>
        </w:rPr>
        <w:t>azol</w:t>
      </w:r>
      <w:proofErr w:type="spellEnd"/>
      <w:r w:rsidRPr="00AD3999">
        <w:rPr>
          <w:rFonts w:ascii="Times New Roman" w:eastAsia="Times New Roman" w:hAnsi="Times New Roman"/>
          <w:lang w:eastAsia="de-DE"/>
        </w:rPr>
        <w:t xml:space="preserve"> zusammen mit Aripiprazol gegeben wird, sollte die Dosis von Aripiprazol auf ungefähr die Hälfte der verschriebenen Dosis reduziert werden. Andere hochwirksame Inhibitoren von CYP3A4, wie </w:t>
      </w:r>
      <w:proofErr w:type="spellStart"/>
      <w:r w:rsidRPr="00AD3999">
        <w:rPr>
          <w:rFonts w:ascii="Times New Roman" w:eastAsia="Times New Roman" w:hAnsi="Times New Roman"/>
          <w:lang w:eastAsia="de-DE"/>
        </w:rPr>
        <w:t>Itraconazol</w:t>
      </w:r>
      <w:proofErr w:type="spellEnd"/>
      <w:r w:rsidRPr="00AD3999">
        <w:rPr>
          <w:rFonts w:ascii="Times New Roman" w:eastAsia="Times New Roman" w:hAnsi="Times New Roman"/>
          <w:lang w:eastAsia="de-DE"/>
        </w:rPr>
        <w:t xml:space="preserve"> und HIV-</w:t>
      </w:r>
      <w:proofErr w:type="spellStart"/>
      <w:r w:rsidRPr="00AD3999">
        <w:rPr>
          <w:rFonts w:ascii="Times New Roman" w:eastAsia="Times New Roman" w:hAnsi="Times New Roman"/>
          <w:lang w:eastAsia="de-DE"/>
        </w:rPr>
        <w:t>Proteaseinhibitoren</w:t>
      </w:r>
      <w:proofErr w:type="spellEnd"/>
      <w:r w:rsidRPr="00AD3999">
        <w:rPr>
          <w:rFonts w:ascii="Times New Roman" w:eastAsia="Times New Roman" w:hAnsi="Times New Roman"/>
          <w:lang w:eastAsia="de-DE"/>
        </w:rPr>
        <w:t>, dürften ähnliche Wirkun</w:t>
      </w:r>
      <w:r w:rsidRPr="00AD3999">
        <w:rPr>
          <w:rFonts w:ascii="Times New Roman" w:eastAsia="Times New Roman" w:hAnsi="Times New Roman"/>
          <w:lang w:eastAsia="de-DE"/>
        </w:rPr>
        <w:t>gen haben und deshalb sollten ähnliche Dosisreduktionen vorgenommen werden (siehe Abschnitt 4.2).</w:t>
      </w:r>
    </w:p>
    <w:p w14:paraId="6E8C051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CAB6D4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Nach Absetzen des CYP2D6- oder CYP3A4-Inhibitors sollte die Dosierung von Aripiprazol auf die Dosishöhe vor Beginn der Begleittherapie angehoben werden.</w:t>
      </w:r>
    </w:p>
    <w:p w14:paraId="278B889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F030BB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Wen</w:t>
      </w:r>
      <w:r w:rsidRPr="00AD3999">
        <w:rPr>
          <w:rFonts w:ascii="Times New Roman" w:eastAsia="Times New Roman" w:hAnsi="Times New Roman"/>
          <w:lang w:eastAsia="de-DE"/>
        </w:rPr>
        <w:t>n schwache Inhibitoren von CYP3A4 (z. B. Diltiazem) oder CYP2D6 (z. B. Escitalopram) gemeinsam mit Aripiprazol angewendet werden, kann mit einem mäßigen Anstieg der Aripiprazol- Konzentrationen im Plasma gerechnet werden.</w:t>
      </w:r>
    </w:p>
    <w:p w14:paraId="22E5AB6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FEC3C5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lang w:eastAsia="de-DE"/>
        </w:rPr>
      </w:pPr>
      <w:r w:rsidRPr="00AD3999">
        <w:rPr>
          <w:rFonts w:ascii="Times New Roman" w:eastAsia="Times New Roman" w:hAnsi="Times New Roman"/>
          <w:i/>
          <w:lang w:eastAsia="de-DE"/>
        </w:rPr>
        <w:t>Carbamazepin und andere CYP3A4-In</w:t>
      </w:r>
      <w:r w:rsidRPr="00AD3999">
        <w:rPr>
          <w:rFonts w:ascii="Times New Roman" w:eastAsia="Times New Roman" w:hAnsi="Times New Roman"/>
          <w:i/>
          <w:lang w:eastAsia="de-DE"/>
        </w:rPr>
        <w:t>duktoren</w:t>
      </w:r>
    </w:p>
    <w:p w14:paraId="04D2E35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Nach gemeinsamer Anwendung mit Carbamazepin, einem hochwirksamen Induktor von CYP3A4 und oral angewendetem Aripiprazol bei Patienten mit Schizophrenie oder schizoaffektiver Störung, waren die geometrischen Mittel der </w:t>
      </w:r>
      <w:proofErr w:type="spellStart"/>
      <w:r w:rsidRPr="00AD3999">
        <w:rPr>
          <w:rFonts w:ascii="Times New Roman" w:eastAsia="Times New Roman" w:hAnsi="Times New Roman"/>
          <w:lang w:eastAsia="de-DE"/>
        </w:rPr>
        <w:t>C</w:t>
      </w:r>
      <w:r w:rsidRPr="00AD3999">
        <w:rPr>
          <w:rFonts w:ascii="Times New Roman" w:eastAsia="Times New Roman" w:hAnsi="Times New Roman"/>
          <w:vertAlign w:val="subscript"/>
          <w:lang w:eastAsia="de-DE"/>
        </w:rPr>
        <w:t>max</w:t>
      </w:r>
      <w:proofErr w:type="spellEnd"/>
      <w:r w:rsidRPr="00AD3999">
        <w:rPr>
          <w:rFonts w:ascii="Times New Roman" w:eastAsia="Times New Roman" w:hAnsi="Times New Roman"/>
          <w:lang w:eastAsia="de-DE"/>
        </w:rPr>
        <w:t xml:space="preserve"> und </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von Aripiprazol u</w:t>
      </w:r>
      <w:r w:rsidRPr="00AD3999">
        <w:rPr>
          <w:rFonts w:ascii="Times New Roman" w:eastAsia="Times New Roman" w:hAnsi="Times New Roman"/>
          <w:lang w:eastAsia="de-DE"/>
        </w:rPr>
        <w:t xml:space="preserve">m 68 % bzw. 73 % niedriger im Vergleich zur Monotherapie mit Aripiprazol (30 mg). Ebenso waren für </w:t>
      </w:r>
      <w:proofErr w:type="spellStart"/>
      <w:r w:rsidRPr="00AD3999">
        <w:rPr>
          <w:rFonts w:ascii="Times New Roman" w:eastAsia="Times New Roman" w:hAnsi="Times New Roman"/>
          <w:lang w:eastAsia="de-DE"/>
        </w:rPr>
        <w:t>Dehydro</w:t>
      </w:r>
      <w:proofErr w:type="spellEnd"/>
      <w:r w:rsidRPr="00AD3999">
        <w:rPr>
          <w:rFonts w:ascii="Times New Roman" w:eastAsia="Times New Roman" w:hAnsi="Times New Roman"/>
          <w:lang w:eastAsia="de-DE"/>
        </w:rPr>
        <w:t xml:space="preserve">-Aripiprazol die geometrischen Mittel der </w:t>
      </w:r>
      <w:proofErr w:type="spellStart"/>
      <w:r w:rsidRPr="00AD3999">
        <w:rPr>
          <w:rFonts w:ascii="Times New Roman" w:eastAsia="Times New Roman" w:hAnsi="Times New Roman"/>
          <w:lang w:eastAsia="de-DE"/>
        </w:rPr>
        <w:t>C</w:t>
      </w:r>
      <w:r w:rsidRPr="00AD3999">
        <w:rPr>
          <w:rFonts w:ascii="Times New Roman" w:eastAsia="Times New Roman" w:hAnsi="Times New Roman"/>
          <w:vertAlign w:val="subscript"/>
          <w:lang w:eastAsia="de-DE"/>
        </w:rPr>
        <w:t>max</w:t>
      </w:r>
      <w:proofErr w:type="spellEnd"/>
      <w:r w:rsidRPr="00AD3999">
        <w:rPr>
          <w:rFonts w:ascii="Times New Roman" w:eastAsia="Times New Roman" w:hAnsi="Times New Roman"/>
          <w:lang w:eastAsia="de-DE"/>
        </w:rPr>
        <w:t xml:space="preserve"> und </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nach der gemeinsamen Anwendung mit Carbamazepin um 69 % bzw. 71 % niedriger als nach Monotherap</w:t>
      </w:r>
      <w:r w:rsidRPr="00AD3999">
        <w:rPr>
          <w:rFonts w:ascii="Times New Roman" w:eastAsia="Times New Roman" w:hAnsi="Times New Roman"/>
          <w:lang w:eastAsia="de-DE"/>
        </w:rPr>
        <w:t>ie mit Aripiprazol.</w:t>
      </w:r>
    </w:p>
    <w:p w14:paraId="29685A5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Die Dosis von Aripiprazol sollte bei gemeinsamer Gabe von Aripiprazol mit Carbamazepin verdoppelt werden. Es ist zu erwarten, dass die gleichzeitige Anwendung von Aripiprazol mit anderen Induktoren von CYP3A4 (wie Rifampicin, </w:t>
      </w:r>
      <w:proofErr w:type="spellStart"/>
      <w:r w:rsidRPr="00AD3999">
        <w:rPr>
          <w:rFonts w:ascii="Times New Roman" w:eastAsia="Times New Roman" w:hAnsi="Times New Roman"/>
          <w:lang w:eastAsia="de-DE"/>
        </w:rPr>
        <w:t>Rifabutin</w:t>
      </w:r>
      <w:proofErr w:type="spellEnd"/>
      <w:r w:rsidRPr="00AD3999">
        <w:rPr>
          <w:rFonts w:ascii="Times New Roman" w:eastAsia="Times New Roman" w:hAnsi="Times New Roman"/>
          <w:lang w:eastAsia="de-DE"/>
        </w:rPr>
        <w:t>,</w:t>
      </w:r>
      <w:r w:rsidRPr="00AD3999">
        <w:rPr>
          <w:rFonts w:ascii="Times New Roman" w:eastAsia="Times New Roman" w:hAnsi="Times New Roman"/>
          <w:lang w:eastAsia="de-DE"/>
        </w:rPr>
        <w:t xml:space="preserve"> Phenytoin, Phenobarbital, </w:t>
      </w:r>
      <w:proofErr w:type="spellStart"/>
      <w:r w:rsidRPr="00AD3999">
        <w:rPr>
          <w:rFonts w:ascii="Times New Roman" w:eastAsia="Times New Roman" w:hAnsi="Times New Roman"/>
          <w:lang w:eastAsia="de-DE"/>
        </w:rPr>
        <w:t>Primidon</w:t>
      </w:r>
      <w:proofErr w:type="spellEnd"/>
      <w:r w:rsidRPr="00AD3999">
        <w:rPr>
          <w:rFonts w:ascii="Times New Roman" w:eastAsia="Times New Roman" w:hAnsi="Times New Roman"/>
          <w:lang w:eastAsia="de-DE"/>
        </w:rPr>
        <w:t xml:space="preserve">, </w:t>
      </w:r>
      <w:proofErr w:type="spellStart"/>
      <w:r w:rsidRPr="00AD3999">
        <w:rPr>
          <w:rFonts w:ascii="Times New Roman" w:eastAsia="Times New Roman" w:hAnsi="Times New Roman"/>
          <w:lang w:eastAsia="de-DE"/>
        </w:rPr>
        <w:t>Efavirenz</w:t>
      </w:r>
      <w:proofErr w:type="spellEnd"/>
      <w:r w:rsidRPr="00AD3999">
        <w:rPr>
          <w:rFonts w:ascii="Times New Roman" w:eastAsia="Times New Roman" w:hAnsi="Times New Roman"/>
          <w:lang w:eastAsia="de-DE"/>
        </w:rPr>
        <w:t xml:space="preserve">, </w:t>
      </w:r>
      <w:proofErr w:type="spellStart"/>
      <w:r w:rsidRPr="00AD3999">
        <w:rPr>
          <w:rFonts w:ascii="Times New Roman" w:eastAsia="Times New Roman" w:hAnsi="Times New Roman"/>
          <w:lang w:eastAsia="de-DE"/>
        </w:rPr>
        <w:t>Nevirapin</w:t>
      </w:r>
      <w:proofErr w:type="spellEnd"/>
      <w:r w:rsidRPr="00AD3999">
        <w:rPr>
          <w:rFonts w:ascii="Times New Roman" w:eastAsia="Times New Roman" w:hAnsi="Times New Roman"/>
          <w:lang w:eastAsia="de-DE"/>
        </w:rPr>
        <w:t xml:space="preserve"> und Johanniskraut) ähnliche Wirkungen haben und deshalb sollten ähnliche Dosiserhöhungen vorgenommen werden. Nach Absetzen der hochwirksamen CYP3A4-Induktoren sollte die Dosierung von Aripiprazol au</w:t>
      </w:r>
      <w:r w:rsidRPr="00AD3999">
        <w:rPr>
          <w:rFonts w:ascii="Times New Roman" w:eastAsia="Times New Roman" w:hAnsi="Times New Roman"/>
          <w:lang w:eastAsia="de-DE"/>
        </w:rPr>
        <w:t>f die empfohlene Dosis reduziert werden.</w:t>
      </w:r>
    </w:p>
    <w:p w14:paraId="235FB93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A51507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lang w:eastAsia="de-DE"/>
        </w:rPr>
      </w:pPr>
      <w:proofErr w:type="spellStart"/>
      <w:r w:rsidRPr="00AD3999">
        <w:rPr>
          <w:rFonts w:ascii="Times New Roman" w:eastAsia="Times New Roman" w:hAnsi="Times New Roman"/>
          <w:i/>
          <w:lang w:eastAsia="de-DE"/>
        </w:rPr>
        <w:t>Valproat</w:t>
      </w:r>
      <w:proofErr w:type="spellEnd"/>
      <w:r w:rsidRPr="00AD3999">
        <w:rPr>
          <w:rFonts w:ascii="Times New Roman" w:eastAsia="Times New Roman" w:hAnsi="Times New Roman"/>
          <w:i/>
          <w:lang w:eastAsia="de-DE"/>
        </w:rPr>
        <w:t xml:space="preserve"> und Lithium</w:t>
      </w:r>
    </w:p>
    <w:p w14:paraId="0C89BFA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Wenn entweder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 xml:space="preserve"> oder Lithium gleichzeitig mit Aripiprazol eingenommen wurde, gab es keine klinisch signifikante Veränderung der Aripiprazol-Konzentrationen und daher ist keine Dosisanpas</w:t>
      </w:r>
      <w:r w:rsidRPr="00AD3999">
        <w:rPr>
          <w:rFonts w:ascii="Times New Roman" w:eastAsia="Times New Roman" w:hAnsi="Times New Roman"/>
          <w:lang w:eastAsia="de-DE"/>
        </w:rPr>
        <w:t xml:space="preserve">sung erforderlich, wenn entweder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 xml:space="preserve"> oder Lithium mit Aripiprazol angewendet wird.</w:t>
      </w:r>
    </w:p>
    <w:p w14:paraId="1B892C6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87925A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u w:val="single"/>
          <w:lang w:eastAsia="de-DE"/>
        </w:rPr>
        <w:t>Möglicher Einfluss von Aripiprazol auf andere Arzneimittel</w:t>
      </w:r>
    </w:p>
    <w:p w14:paraId="5AA5BD3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35919D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klinischen Studien zeigten Dosen von 10</w:t>
      </w:r>
      <w:r w:rsidRPr="00AD3999">
        <w:rPr>
          <w:rFonts w:ascii="Times New Roman" w:eastAsia="Times New Roman" w:hAnsi="Times New Roman"/>
          <w:lang w:eastAsia="de-DE"/>
        </w:rPr>
        <w:noBreakHyphen/>
      </w:r>
      <w:r w:rsidRPr="00AD3999">
        <w:rPr>
          <w:rFonts w:ascii="Times New Roman" w:eastAsia="Times New Roman" w:hAnsi="Times New Roman"/>
          <w:lang w:eastAsia="de-DE"/>
        </w:rPr>
        <w:t>30 mg Aripiprazol pro Tag keinen signifikanten Effekt auf den Metabolismus der Substrate von CYP2D6 (Dextromethorphan/3-Methoxymorphinan-Ratio), CYP2C9 (Warfarin), CYP2C19 (</w:t>
      </w:r>
      <w:proofErr w:type="spellStart"/>
      <w:r w:rsidRPr="00AD3999">
        <w:rPr>
          <w:rFonts w:ascii="Times New Roman" w:eastAsia="Times New Roman" w:hAnsi="Times New Roman"/>
          <w:lang w:eastAsia="de-DE"/>
        </w:rPr>
        <w:t>Omeprazol</w:t>
      </w:r>
      <w:proofErr w:type="spellEnd"/>
      <w:r w:rsidRPr="00AD3999">
        <w:rPr>
          <w:rFonts w:ascii="Times New Roman" w:eastAsia="Times New Roman" w:hAnsi="Times New Roman"/>
          <w:lang w:eastAsia="de-DE"/>
        </w:rPr>
        <w:t xml:space="preserve">) und CYP3A4 (Dextromethorphan). Außerdem zeigten Aripiprazol und </w:t>
      </w:r>
      <w:proofErr w:type="spellStart"/>
      <w:r w:rsidRPr="00AD3999">
        <w:rPr>
          <w:rFonts w:ascii="Times New Roman" w:eastAsia="Times New Roman" w:hAnsi="Times New Roman"/>
          <w:lang w:eastAsia="de-DE"/>
        </w:rPr>
        <w:t>Dehydro</w:t>
      </w:r>
      <w:proofErr w:type="spellEnd"/>
      <w:r w:rsidRPr="00AD3999">
        <w:rPr>
          <w:rFonts w:ascii="Times New Roman" w:eastAsia="Times New Roman" w:hAnsi="Times New Roman"/>
          <w:lang w:eastAsia="de-DE"/>
        </w:rPr>
        <w:t>-</w:t>
      </w:r>
      <w:r w:rsidRPr="00AD3999">
        <w:rPr>
          <w:rFonts w:ascii="Times New Roman" w:eastAsia="Times New Roman" w:hAnsi="Times New Roman"/>
          <w:lang w:eastAsia="de-DE"/>
        </w:rPr>
        <w:t xml:space="preserve">Aripiprazol </w:t>
      </w:r>
      <w:r w:rsidRPr="00AD3999">
        <w:rPr>
          <w:rFonts w:ascii="Times New Roman" w:eastAsia="Times New Roman" w:hAnsi="Times New Roman"/>
          <w:i/>
          <w:iCs/>
          <w:lang w:eastAsia="de-DE"/>
        </w:rPr>
        <w:t xml:space="preserve">in vitro </w:t>
      </w:r>
      <w:r w:rsidRPr="00AD3999">
        <w:rPr>
          <w:rFonts w:ascii="Times New Roman" w:eastAsia="Times New Roman" w:hAnsi="Times New Roman"/>
          <w:lang w:eastAsia="de-DE"/>
        </w:rPr>
        <w:t>kein Potenzial für eine Veränderung des über CYP1A2 vermittelten Stoffwechsels. Daher ist nicht zu erwarten, dass Aripiprazol klinisch bedeutsame Arzneimittelinteraktionen über diese Enzyme verursacht.</w:t>
      </w:r>
    </w:p>
    <w:p w14:paraId="2C40F05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25061D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Wenn Aripiprazol gleichzeitig mi</w:t>
      </w:r>
      <w:r w:rsidRPr="00AD3999">
        <w:rPr>
          <w:rFonts w:ascii="Times New Roman" w:eastAsia="Times New Roman" w:hAnsi="Times New Roman"/>
          <w:lang w:eastAsia="de-DE"/>
        </w:rPr>
        <w:t xml:space="preserve">t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 xml:space="preserve">, Lithium oder Lamotrigin eingenommen wurde, gab es keine klinisch signifikante Veränderung der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 Lithium- oder Lamotrigin-Konzentrationen.</w:t>
      </w:r>
    </w:p>
    <w:p w14:paraId="70C7409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705AA8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lang w:eastAsia="de-DE"/>
        </w:rPr>
      </w:pPr>
      <w:r w:rsidRPr="00AD3999">
        <w:rPr>
          <w:rFonts w:ascii="Times New Roman" w:eastAsia="Times New Roman" w:hAnsi="Times New Roman"/>
          <w:i/>
          <w:lang w:eastAsia="de-DE"/>
        </w:rPr>
        <w:t>Serotonin-Syndrom</w:t>
      </w:r>
    </w:p>
    <w:p w14:paraId="1F6B2C5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Bei Patienten, die Aripiprazol eingenommen haben, wurden Fälle eines Serotonin</w:t>
      </w:r>
      <w:r w:rsidRPr="00AD3999">
        <w:rPr>
          <w:rFonts w:ascii="Times New Roman" w:eastAsia="Times New Roman" w:hAnsi="Times New Roman"/>
          <w:lang w:eastAsia="de-DE"/>
        </w:rPr>
        <w:t>-Syndroms berichtet. Mögliche Anzeichen und Symptome dieses Syndroms können insbesondere bei gleichzeitiger Anwendung von anderen serotonergen Arzneimitteln wie Selektive Serotonin-Wiederaufnahmehemmer / Selektive Serotonin-Noradrenalin-Wiederaufnahmehemme</w:t>
      </w:r>
      <w:r w:rsidRPr="00AD3999">
        <w:rPr>
          <w:rFonts w:ascii="Times New Roman" w:eastAsia="Times New Roman" w:hAnsi="Times New Roman"/>
          <w:lang w:eastAsia="de-DE"/>
        </w:rPr>
        <w:t>r (SSRI/</w:t>
      </w:r>
      <w:proofErr w:type="spellStart"/>
      <w:r w:rsidRPr="00AD3999">
        <w:rPr>
          <w:rFonts w:ascii="Times New Roman" w:eastAsia="Times New Roman" w:hAnsi="Times New Roman"/>
          <w:lang w:eastAsia="de-DE"/>
        </w:rPr>
        <w:t>SNRI</w:t>
      </w:r>
      <w:proofErr w:type="spellEnd"/>
      <w:r w:rsidRPr="00AD3999">
        <w:rPr>
          <w:rFonts w:ascii="Times New Roman" w:eastAsia="Times New Roman" w:hAnsi="Times New Roman"/>
          <w:lang w:eastAsia="de-DE"/>
        </w:rPr>
        <w:t xml:space="preserve">) oder Arzneimitteln, bei denen bekannt ist, dass sie die </w:t>
      </w:r>
      <w:proofErr w:type="spellStart"/>
      <w:r w:rsidRPr="00AD3999">
        <w:rPr>
          <w:rFonts w:ascii="Times New Roman" w:eastAsia="Times New Roman" w:hAnsi="Times New Roman"/>
          <w:lang w:eastAsia="de-DE"/>
        </w:rPr>
        <w:t>Aripiprazolkonzentrationen</w:t>
      </w:r>
      <w:proofErr w:type="spellEnd"/>
      <w:r w:rsidRPr="00AD3999">
        <w:rPr>
          <w:rFonts w:ascii="Times New Roman" w:eastAsia="Times New Roman" w:hAnsi="Times New Roman"/>
          <w:lang w:eastAsia="de-DE"/>
        </w:rPr>
        <w:t xml:space="preserve"> erhöhen, auftreten (siehe Abschnitt 4.8).</w:t>
      </w:r>
    </w:p>
    <w:p w14:paraId="6D91141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1BDAF2B"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4.6</w:t>
      </w:r>
      <w:r w:rsidRPr="00AD3999">
        <w:rPr>
          <w:rFonts w:ascii="Times New Roman" w:eastAsia="Times New Roman" w:hAnsi="Times New Roman"/>
          <w:b/>
          <w:bCs/>
          <w:lang w:eastAsia="de-DE"/>
        </w:rPr>
        <w:tab/>
        <w:t>Fertilität, Schwangerschaft und Stillzeit</w:t>
      </w:r>
    </w:p>
    <w:p w14:paraId="14F5F09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3A1BC75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u w:val="single"/>
          <w:lang w:eastAsia="de-DE"/>
        </w:rPr>
        <w:t>Schwangerschaft</w:t>
      </w:r>
    </w:p>
    <w:p w14:paraId="56BA4EE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472FED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Es liegen keine hinreichenden und </w:t>
      </w:r>
      <w:r w:rsidRPr="00AD3999">
        <w:rPr>
          <w:rFonts w:ascii="Times New Roman" w:eastAsia="Times New Roman" w:hAnsi="Times New Roman"/>
          <w:lang w:eastAsia="de-DE"/>
        </w:rPr>
        <w:t>kontrollierten Studien mit Aripiprazol bei schwangeren Frauen vor. Es liegen Berichte von kongenitalen Anomalien vor; ein kausaler Zusammenhang mit Aripiprazol wurde jedoch nicht nachgewiesen. Tierstudien konnten eine potenzielle Entwicklungstoxizität nich</w:t>
      </w:r>
      <w:r w:rsidRPr="00AD3999">
        <w:rPr>
          <w:rFonts w:ascii="Times New Roman" w:eastAsia="Times New Roman" w:hAnsi="Times New Roman"/>
          <w:lang w:eastAsia="de-DE"/>
        </w:rPr>
        <w:t>t ausschließen (siehe Abschnitt 5.3). Patientinnen müssen darauf hingewiesen werden, ihren Arzt zu benachrichtigen, wenn sie schwanger werden oder eine Schwangerschaft während der Behandlung mit Aripiprazol planen. Aufgrund der unzureichenden Datenlage zur</w:t>
      </w:r>
      <w:r w:rsidRPr="00AD3999">
        <w:rPr>
          <w:rFonts w:ascii="Times New Roman" w:eastAsia="Times New Roman" w:hAnsi="Times New Roman"/>
          <w:lang w:eastAsia="de-DE"/>
        </w:rPr>
        <w:t xml:space="preserve"> Sicherheit beim Menschen und aufgrund der in den Reproduktionsstudien beim Tier entstandenen Bedenken darf dieses Arzneimittel in der Schwangerschaft nicht angewendet werden, es sei denn, der mögliche Nutzen rechtfertigt eindeutig das potenzielle Risiko f</w:t>
      </w:r>
      <w:r w:rsidRPr="00AD3999">
        <w:rPr>
          <w:rFonts w:ascii="Times New Roman" w:eastAsia="Times New Roman" w:hAnsi="Times New Roman"/>
          <w:lang w:eastAsia="de-DE"/>
        </w:rPr>
        <w:t>ür den Fötus.</w:t>
      </w:r>
    </w:p>
    <w:p w14:paraId="0AA84E8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5D9A6F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Neugeborene, die während des dritten Trimenons der Schwangerschaft Antipsychotika (einschließlich Aripiprazol) exponiert sind, sind durch Nebenwirkungen einschließlich extrapyramidaler Symptome und/oder Absetzerscheinungen gefährdet, deren S</w:t>
      </w:r>
      <w:r w:rsidRPr="00AD3999">
        <w:rPr>
          <w:rFonts w:ascii="Times New Roman" w:eastAsia="Times New Roman" w:hAnsi="Times New Roman"/>
          <w:lang w:eastAsia="de-DE"/>
        </w:rPr>
        <w:t>chwere und Dauer nach der Entbindung variieren können. Es gab Berichte über Agitiertheit, erhöhten oder erniedrigten Muskeltonus, Tremor, Somnolenz, Atemnot oder Störungen bei der Nahrungsaufnahme. Dementsprechend sollten Neugeborene sorgfältig überwacht w</w:t>
      </w:r>
      <w:r w:rsidRPr="00AD3999">
        <w:rPr>
          <w:rFonts w:ascii="Times New Roman" w:eastAsia="Times New Roman" w:hAnsi="Times New Roman"/>
          <w:lang w:eastAsia="de-DE"/>
        </w:rPr>
        <w:t>erden (siehe Abschnitt 4.8).</w:t>
      </w:r>
    </w:p>
    <w:p w14:paraId="39E78A0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2A80EA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Stillzeit</w:t>
      </w:r>
    </w:p>
    <w:p w14:paraId="044624A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p>
    <w:p w14:paraId="11F83525"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Aripiprazol/Metabolite werden in die Muttermilch ausgeschieden. Es muss eine Entscheidung darüber getroffen werden, ob das Stillen zu unterbrechen ist oder ob auf die Behandlung mit Aripiprazol zu verzichten ist/die</w:t>
      </w:r>
      <w:r w:rsidRPr="00AD3999">
        <w:rPr>
          <w:rFonts w:ascii="Times New Roman" w:eastAsia="Times New Roman" w:hAnsi="Times New Roman"/>
          <w:lang w:eastAsia="de-DE"/>
        </w:rPr>
        <w:t xml:space="preserve"> Behandlung mit Aripiprazol zu unterbrechen ist. Dabei ist sowohl der Nutzen des Stillens für das Kind als auch der Nutzen der Therapie für die Frau zu berücksichtigen.</w:t>
      </w:r>
    </w:p>
    <w:p w14:paraId="7A1B923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EC4308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Fertilität</w:t>
      </w:r>
    </w:p>
    <w:p w14:paraId="1785F79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97757B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Studien zur Reproduktionstoxizität ergaben keine Beeinträchtigung der Fert</w:t>
      </w:r>
      <w:r w:rsidRPr="00AD3999">
        <w:rPr>
          <w:rFonts w:ascii="Times New Roman" w:eastAsia="Times New Roman" w:hAnsi="Times New Roman"/>
          <w:lang w:eastAsia="de-DE"/>
        </w:rPr>
        <w:t>ilität durch Aripiprazol.</w:t>
      </w:r>
    </w:p>
    <w:p w14:paraId="426B9E8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5AD8599"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4.7</w:t>
      </w:r>
      <w:r w:rsidRPr="00AD3999">
        <w:rPr>
          <w:rFonts w:ascii="Times New Roman" w:eastAsia="Times New Roman" w:hAnsi="Times New Roman"/>
          <w:b/>
          <w:bCs/>
          <w:lang w:eastAsia="de-DE"/>
        </w:rPr>
        <w:tab/>
        <w:t>Auswirkungen auf die Verkehrstüchtigkeit und die Fähigkeit zum Bedienen von Maschinen</w:t>
      </w:r>
    </w:p>
    <w:p w14:paraId="5CEB0F4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40B608A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hat geringen oder mäßigen Einfluss auf die Verkehrstüchtigkeit und die Fähigkeit zum Bedienen von Maschinen wegen möglicher Wi</w:t>
      </w:r>
      <w:r w:rsidRPr="00AD3999">
        <w:rPr>
          <w:rFonts w:ascii="Times New Roman" w:eastAsia="Times New Roman" w:hAnsi="Times New Roman"/>
          <w:lang w:eastAsia="de-DE"/>
        </w:rPr>
        <w:t>rkungen auf das Nervensystem und die Sehfähigkeit wie Sedierung, Benommenheit, Synkopen, verschwommenes Sehen, Diplopie (siehe Abschnitt 4.8).</w:t>
      </w:r>
    </w:p>
    <w:p w14:paraId="2277FF0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07EDCF8"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4.8</w:t>
      </w:r>
      <w:r w:rsidRPr="00AD3999">
        <w:rPr>
          <w:rFonts w:ascii="Times New Roman" w:eastAsia="Times New Roman" w:hAnsi="Times New Roman"/>
          <w:b/>
          <w:bCs/>
          <w:lang w:eastAsia="de-DE"/>
        </w:rPr>
        <w:tab/>
        <w:t>Nebenwirkungen</w:t>
      </w:r>
    </w:p>
    <w:p w14:paraId="4DF00FD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0D9CFE7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u w:val="single"/>
          <w:lang w:eastAsia="de-DE"/>
        </w:rPr>
        <w:t>Zusammenfassung des Sicherheitsprofils</w:t>
      </w:r>
    </w:p>
    <w:p w14:paraId="5ADB77D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090838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am häufigsten berichteten Nebenwirkungen in Plac</w:t>
      </w:r>
      <w:r w:rsidRPr="00AD3999">
        <w:rPr>
          <w:rFonts w:ascii="Times New Roman" w:eastAsia="Times New Roman" w:hAnsi="Times New Roman"/>
          <w:lang w:eastAsia="de-DE"/>
        </w:rPr>
        <w:t xml:space="preserve">ebo-kontrollierten Studien waren Akathisie und Übelkeit, die jeweils bei mehr als 3 % der Patienten auftraten, die mit oralem Aripiprazol behandelt </w:t>
      </w:r>
      <w:r w:rsidRPr="00AD3999">
        <w:rPr>
          <w:rFonts w:ascii="Times New Roman" w:eastAsia="Times New Roman" w:hAnsi="Times New Roman"/>
          <w:lang w:eastAsia="de-DE"/>
        </w:rPr>
        <w:lastRenderedPageBreak/>
        <w:t>wurden.</w:t>
      </w:r>
    </w:p>
    <w:p w14:paraId="33130D3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CEEC6C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Liste der Nebenwirkungen in Tabellenform</w:t>
      </w:r>
    </w:p>
    <w:p w14:paraId="6F4CAB4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B541E6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Die Häufigkeiten der unerwünschten </w:t>
      </w:r>
      <w:r w:rsidRPr="00AD3999">
        <w:rPr>
          <w:rFonts w:ascii="Times New Roman" w:eastAsia="Times New Roman" w:hAnsi="Times New Roman"/>
          <w:lang w:eastAsia="de-DE"/>
        </w:rPr>
        <w:t>Arzneimittelwirkungen (</w:t>
      </w:r>
      <w:proofErr w:type="spellStart"/>
      <w:r w:rsidRPr="00AD3999">
        <w:rPr>
          <w:rFonts w:ascii="Times New Roman" w:eastAsia="Times New Roman" w:hAnsi="Times New Roman"/>
          <w:lang w:eastAsia="de-DE"/>
        </w:rPr>
        <w:t>UAW</w:t>
      </w:r>
      <w:proofErr w:type="spellEnd"/>
      <w:r w:rsidRPr="00AD3999">
        <w:rPr>
          <w:rFonts w:ascii="Times New Roman" w:eastAsia="Times New Roman" w:hAnsi="Times New Roman"/>
          <w:lang w:eastAsia="de-DE"/>
        </w:rPr>
        <w:t>) aufgrund einer Aripiprazol-Therapie sind im Folgenden tabellarisch dargestellt. Die Tabelle basiert auf Nebenwirkungen, die während klinischer Studien und/oder nach Markteinführung berichtet wurden.</w:t>
      </w:r>
    </w:p>
    <w:p w14:paraId="151F649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0636CA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Alle Nebenwirkungen werden n</w:t>
      </w:r>
      <w:r w:rsidRPr="00AD3999">
        <w:rPr>
          <w:rFonts w:ascii="Times New Roman" w:eastAsia="Times New Roman" w:hAnsi="Times New Roman"/>
          <w:lang w:eastAsia="de-DE"/>
        </w:rPr>
        <w:t>ach Systemorganklassen und Häufigkeit aufgeführt: sehr häufig (≥ 1/10), häufig (≥ 1/100 bis &lt; 1/10), gelegentlich (≥ 1/1.000 bis &lt; 1/100), selten (≥ 1/10.000 bis &lt; 1/1.000), sehr selten (&lt; 1/10.000) und nicht bekannt (Häufigkeit auf Grundlage der verfügbar</w:t>
      </w:r>
      <w:r w:rsidRPr="00AD3999">
        <w:rPr>
          <w:rFonts w:ascii="Times New Roman" w:eastAsia="Times New Roman" w:hAnsi="Times New Roman"/>
          <w:lang w:eastAsia="de-DE"/>
        </w:rPr>
        <w:t>en Daten nicht abschätzbar). Innerhalb jeder Häufigkeitsgruppe werden die Nebenwirkungen nach abnehmendem Schweregrad angegeben.</w:t>
      </w:r>
    </w:p>
    <w:p w14:paraId="314BC3B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2A0324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Häufigkeit von berichteten Nebenwirkungen bei der Anwendung nach Markteinführung kann nicht bestimmt werden, da sie aus Sp</w:t>
      </w:r>
      <w:r w:rsidRPr="00AD3999">
        <w:rPr>
          <w:rFonts w:ascii="Times New Roman" w:eastAsia="Times New Roman" w:hAnsi="Times New Roman"/>
          <w:lang w:eastAsia="de-DE"/>
        </w:rPr>
        <w:t>ontanmeldungen stammen. Folglich wird die Häufigkeit dieser Nebenwirkungen als "nicht bekannt" bezeichnet.</w:t>
      </w:r>
    </w:p>
    <w:p w14:paraId="16B6804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rsidR="004C1C84" w:rsidRPr="00AD3999" w14:paraId="1E44059B" w14:textId="77777777">
        <w:trPr>
          <w:tblHeader/>
        </w:trPr>
        <w:tc>
          <w:tcPr>
            <w:tcW w:w="2127" w:type="dxa"/>
          </w:tcPr>
          <w:p w14:paraId="7262EDA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1843" w:type="dxa"/>
          </w:tcPr>
          <w:p w14:paraId="584396F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Häufig</w:t>
            </w:r>
          </w:p>
        </w:tc>
        <w:tc>
          <w:tcPr>
            <w:tcW w:w="2126" w:type="dxa"/>
          </w:tcPr>
          <w:p w14:paraId="3403CBF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Gelegentlich</w:t>
            </w:r>
          </w:p>
        </w:tc>
        <w:tc>
          <w:tcPr>
            <w:tcW w:w="3402" w:type="dxa"/>
          </w:tcPr>
          <w:p w14:paraId="10B47FB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Nicht bekannt</w:t>
            </w:r>
          </w:p>
          <w:p w14:paraId="7794B08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r>
      <w:tr w:rsidR="004C1C84" w:rsidRPr="00AD3999" w14:paraId="0DEDF15E" w14:textId="77777777">
        <w:tc>
          <w:tcPr>
            <w:tcW w:w="2127" w:type="dxa"/>
          </w:tcPr>
          <w:p w14:paraId="3297BC6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Erkrankungen des Blutes und des Lymphsystems</w:t>
            </w:r>
          </w:p>
        </w:tc>
        <w:tc>
          <w:tcPr>
            <w:tcW w:w="1843" w:type="dxa"/>
          </w:tcPr>
          <w:p w14:paraId="0222FAD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12FD813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2251F70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Leukopenie</w:t>
            </w:r>
          </w:p>
          <w:p w14:paraId="3D7F1AF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Neutropenie</w:t>
            </w:r>
          </w:p>
          <w:p w14:paraId="503B4C6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Thrombozytopenie</w:t>
            </w:r>
            <w:proofErr w:type="spellEnd"/>
          </w:p>
        </w:tc>
      </w:tr>
      <w:tr w:rsidR="004C1C84" w:rsidRPr="00AD3999" w14:paraId="190ECA6D" w14:textId="77777777">
        <w:tc>
          <w:tcPr>
            <w:tcW w:w="2127" w:type="dxa"/>
          </w:tcPr>
          <w:p w14:paraId="7C516B9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Erkrankungen des Immunsystems</w:t>
            </w:r>
          </w:p>
        </w:tc>
        <w:tc>
          <w:tcPr>
            <w:tcW w:w="1843" w:type="dxa"/>
          </w:tcPr>
          <w:p w14:paraId="5A99E59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5D09820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50CE653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Cs/>
                <w:lang w:eastAsia="de-DE"/>
              </w:rPr>
            </w:pPr>
            <w:r w:rsidRPr="00AD3999">
              <w:rPr>
                <w:rFonts w:ascii="Times New Roman" w:eastAsia="Times New Roman" w:hAnsi="Times New Roman"/>
                <w:iCs/>
                <w:lang w:eastAsia="de-DE"/>
              </w:rPr>
              <w:t>Allergische Reaktion (z. B. anaphylaktische Reaktion, Angioödem einschließlich geschwollener Zunge, Zungenödem, Gesichtsödeme, Allergischer Pruritus oder Urtikaria)</w:t>
            </w:r>
          </w:p>
        </w:tc>
      </w:tr>
      <w:tr w:rsidR="004C1C84" w:rsidRPr="00AD3999" w14:paraId="408EC243" w14:textId="77777777">
        <w:tc>
          <w:tcPr>
            <w:tcW w:w="2127" w:type="dxa"/>
          </w:tcPr>
          <w:p w14:paraId="6778755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Endokrine Erkrankungen</w:t>
            </w:r>
          </w:p>
        </w:tc>
        <w:tc>
          <w:tcPr>
            <w:tcW w:w="1843" w:type="dxa"/>
          </w:tcPr>
          <w:p w14:paraId="133A57D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404950D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Hyperprolaktinämie</w:t>
            </w:r>
            <w:proofErr w:type="spellEnd"/>
            <w:r w:rsidRPr="00AD3999">
              <w:rPr>
                <w:rFonts w:ascii="Times New Roman" w:eastAsia="Times New Roman" w:hAnsi="Times New Roman"/>
                <w:lang w:eastAsia="de-DE"/>
              </w:rPr>
              <w:t>, Prolaktin im B</w:t>
            </w:r>
            <w:r w:rsidRPr="00AD3999">
              <w:rPr>
                <w:rFonts w:ascii="Times New Roman" w:eastAsia="Times New Roman" w:hAnsi="Times New Roman"/>
                <w:lang w:eastAsia="de-DE"/>
              </w:rPr>
              <w:t>lut erniedrigt</w:t>
            </w:r>
          </w:p>
        </w:tc>
        <w:tc>
          <w:tcPr>
            <w:tcW w:w="3402" w:type="dxa"/>
          </w:tcPr>
          <w:p w14:paraId="57AE16C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Diabetisches </w:t>
            </w:r>
            <w:proofErr w:type="spellStart"/>
            <w:r w:rsidRPr="00AD3999">
              <w:rPr>
                <w:rFonts w:ascii="Times New Roman" w:eastAsia="Times New Roman" w:hAnsi="Times New Roman"/>
                <w:lang w:eastAsia="de-DE"/>
              </w:rPr>
              <w:t>hyperosmolares</w:t>
            </w:r>
            <w:proofErr w:type="spellEnd"/>
            <w:r w:rsidRPr="00AD3999">
              <w:rPr>
                <w:rFonts w:ascii="Times New Roman" w:eastAsia="Times New Roman" w:hAnsi="Times New Roman"/>
                <w:lang w:eastAsia="de-DE"/>
              </w:rPr>
              <w:t xml:space="preserve"> Koma</w:t>
            </w:r>
          </w:p>
          <w:p w14:paraId="4CAB9FC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Diabetische Ketoazidose</w:t>
            </w:r>
          </w:p>
          <w:p w14:paraId="6F1CD7C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r>
      <w:tr w:rsidR="004C1C84" w:rsidRPr="00AD3999" w14:paraId="1F489981" w14:textId="77777777">
        <w:tc>
          <w:tcPr>
            <w:tcW w:w="2127" w:type="dxa"/>
          </w:tcPr>
          <w:p w14:paraId="3FBF5D9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Stoffwechsel- und Ernährungsstörungen</w:t>
            </w:r>
          </w:p>
        </w:tc>
        <w:tc>
          <w:tcPr>
            <w:tcW w:w="1843" w:type="dxa"/>
          </w:tcPr>
          <w:p w14:paraId="2B75DD6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Diabetes mellitus</w:t>
            </w:r>
          </w:p>
        </w:tc>
        <w:tc>
          <w:tcPr>
            <w:tcW w:w="2126" w:type="dxa"/>
          </w:tcPr>
          <w:p w14:paraId="63BC25D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Hyperglykämie</w:t>
            </w:r>
          </w:p>
        </w:tc>
        <w:tc>
          <w:tcPr>
            <w:tcW w:w="3402" w:type="dxa"/>
          </w:tcPr>
          <w:p w14:paraId="440580E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Hyponatriämie</w:t>
            </w:r>
          </w:p>
          <w:p w14:paraId="222DF94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Anorexie</w:t>
            </w:r>
          </w:p>
          <w:p w14:paraId="58C1D65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r>
      <w:tr w:rsidR="004C1C84" w:rsidRPr="00AD3999" w14:paraId="666A66B1" w14:textId="77777777">
        <w:tc>
          <w:tcPr>
            <w:tcW w:w="2127" w:type="dxa"/>
          </w:tcPr>
          <w:p w14:paraId="3F35B1C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Psychiatrische Erkrankungen</w:t>
            </w:r>
          </w:p>
        </w:tc>
        <w:tc>
          <w:tcPr>
            <w:tcW w:w="1843" w:type="dxa"/>
          </w:tcPr>
          <w:p w14:paraId="09F2A0F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Schlaflosigkeit</w:t>
            </w:r>
          </w:p>
          <w:p w14:paraId="3C163D5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Angst</w:t>
            </w:r>
          </w:p>
          <w:p w14:paraId="3C3BCDA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Unruhe</w:t>
            </w:r>
          </w:p>
        </w:tc>
        <w:tc>
          <w:tcPr>
            <w:tcW w:w="2126" w:type="dxa"/>
          </w:tcPr>
          <w:p w14:paraId="5D4D6F7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Depression</w:t>
            </w:r>
          </w:p>
          <w:p w14:paraId="7EB9DC0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Hypersexualität</w:t>
            </w:r>
          </w:p>
        </w:tc>
        <w:tc>
          <w:tcPr>
            <w:tcW w:w="3402" w:type="dxa"/>
          </w:tcPr>
          <w:p w14:paraId="3B39FFE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Suizidversuch, Suizidgedanken und begangener Suizid (siehe Abschnitt 4.4)</w:t>
            </w:r>
          </w:p>
          <w:p w14:paraId="3B1B56B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Pathologisches Spielen</w:t>
            </w:r>
          </w:p>
          <w:p w14:paraId="22D9EEB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Störungen der Impulskontrolle</w:t>
            </w:r>
          </w:p>
          <w:p w14:paraId="1DA6B1B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Essattacken</w:t>
            </w:r>
          </w:p>
          <w:p w14:paraId="1EFCF39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Zwanghaftes Kaufverhalten</w:t>
            </w:r>
          </w:p>
          <w:p w14:paraId="691A3C4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Poriomanie</w:t>
            </w:r>
          </w:p>
          <w:p w14:paraId="2E8747C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Aggression</w:t>
            </w:r>
          </w:p>
          <w:p w14:paraId="16D8C0C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Agitiertheit</w:t>
            </w:r>
          </w:p>
          <w:p w14:paraId="14679FC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Nervosität </w:t>
            </w:r>
          </w:p>
        </w:tc>
      </w:tr>
      <w:tr w:rsidR="004C1C84" w:rsidRPr="00AD3999" w14:paraId="3496AC02" w14:textId="77777777">
        <w:tc>
          <w:tcPr>
            <w:tcW w:w="2127" w:type="dxa"/>
          </w:tcPr>
          <w:p w14:paraId="1AF291B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 xml:space="preserve">Erkrankungen des </w:t>
            </w:r>
            <w:r w:rsidRPr="00AD3999">
              <w:rPr>
                <w:rFonts w:ascii="Times New Roman" w:eastAsia="Times New Roman" w:hAnsi="Times New Roman"/>
                <w:b/>
                <w:lang w:eastAsia="de-DE"/>
              </w:rPr>
              <w:t>Nervensystems</w:t>
            </w:r>
          </w:p>
        </w:tc>
        <w:tc>
          <w:tcPr>
            <w:tcW w:w="1843" w:type="dxa"/>
          </w:tcPr>
          <w:p w14:paraId="66CD8F5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Akathisie</w:t>
            </w:r>
          </w:p>
          <w:p w14:paraId="7700153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Extrapyramidale Erkrankung</w:t>
            </w:r>
          </w:p>
          <w:p w14:paraId="593A529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Tremor</w:t>
            </w:r>
          </w:p>
          <w:p w14:paraId="2D80527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Kopfschmerz</w:t>
            </w:r>
          </w:p>
          <w:p w14:paraId="2EE760C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Sedierung</w:t>
            </w:r>
          </w:p>
          <w:p w14:paraId="7D77FD0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Somnolenz</w:t>
            </w:r>
          </w:p>
          <w:p w14:paraId="7F327D0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Schwindelgefühl</w:t>
            </w:r>
          </w:p>
        </w:tc>
        <w:tc>
          <w:tcPr>
            <w:tcW w:w="2126" w:type="dxa"/>
          </w:tcPr>
          <w:p w14:paraId="4EF3A26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Tardive Dyskinesie</w:t>
            </w:r>
          </w:p>
          <w:p w14:paraId="73AA250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Dystonie</w:t>
            </w:r>
          </w:p>
          <w:p w14:paraId="615C698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Syndrom der ruhelosen Beine</w:t>
            </w:r>
          </w:p>
        </w:tc>
        <w:tc>
          <w:tcPr>
            <w:tcW w:w="3402" w:type="dxa"/>
          </w:tcPr>
          <w:p w14:paraId="3149E33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Malignes </w:t>
            </w:r>
            <w:proofErr w:type="spellStart"/>
            <w:r w:rsidRPr="00AD3999">
              <w:rPr>
                <w:rFonts w:ascii="Times New Roman" w:eastAsia="Times New Roman" w:hAnsi="Times New Roman"/>
                <w:lang w:eastAsia="de-DE"/>
              </w:rPr>
              <w:t>neuroleptisches</w:t>
            </w:r>
            <w:proofErr w:type="spellEnd"/>
            <w:r w:rsidRPr="00AD3999">
              <w:rPr>
                <w:rFonts w:ascii="Times New Roman" w:eastAsia="Times New Roman" w:hAnsi="Times New Roman"/>
                <w:lang w:eastAsia="de-DE"/>
              </w:rPr>
              <w:t xml:space="preserve"> Syndrom (MNS)</w:t>
            </w:r>
          </w:p>
          <w:p w14:paraId="7A9EC07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Grand-mal-Anfall</w:t>
            </w:r>
          </w:p>
          <w:p w14:paraId="374BAA3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Serotoninsyndrom</w:t>
            </w:r>
          </w:p>
          <w:p w14:paraId="6CCDF75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Sprechstörung</w:t>
            </w:r>
          </w:p>
        </w:tc>
      </w:tr>
      <w:tr w:rsidR="004C1C84" w:rsidRPr="00AD3999" w14:paraId="5E2AFD55" w14:textId="77777777">
        <w:tc>
          <w:tcPr>
            <w:tcW w:w="2127" w:type="dxa"/>
          </w:tcPr>
          <w:p w14:paraId="135195A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Augenerkrankunge</w:t>
            </w:r>
            <w:r w:rsidRPr="00AD3999">
              <w:rPr>
                <w:rFonts w:ascii="Times New Roman" w:eastAsia="Times New Roman" w:hAnsi="Times New Roman"/>
                <w:b/>
                <w:lang w:eastAsia="de-DE"/>
              </w:rPr>
              <w:lastRenderedPageBreak/>
              <w:t>n</w:t>
            </w:r>
          </w:p>
        </w:tc>
        <w:tc>
          <w:tcPr>
            <w:tcW w:w="1843" w:type="dxa"/>
          </w:tcPr>
          <w:p w14:paraId="3BE7FC9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lastRenderedPageBreak/>
              <w:t xml:space="preserve">Verschwommenes </w:t>
            </w:r>
            <w:r w:rsidRPr="00AD3999">
              <w:rPr>
                <w:rFonts w:ascii="Times New Roman" w:eastAsia="Times New Roman" w:hAnsi="Times New Roman"/>
                <w:lang w:eastAsia="de-DE"/>
              </w:rPr>
              <w:lastRenderedPageBreak/>
              <w:t>Sehen</w:t>
            </w:r>
          </w:p>
        </w:tc>
        <w:tc>
          <w:tcPr>
            <w:tcW w:w="2126" w:type="dxa"/>
          </w:tcPr>
          <w:p w14:paraId="4DD2188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lastRenderedPageBreak/>
              <w:t>Doppeltsehen</w:t>
            </w:r>
          </w:p>
          <w:p w14:paraId="1003CD8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lastRenderedPageBreak/>
              <w:t>Photophobie</w:t>
            </w:r>
          </w:p>
        </w:tc>
        <w:tc>
          <w:tcPr>
            <w:tcW w:w="3402" w:type="dxa"/>
          </w:tcPr>
          <w:p w14:paraId="7CF1AA9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lastRenderedPageBreak/>
              <w:t>Blickkrampf</w:t>
            </w:r>
          </w:p>
        </w:tc>
      </w:tr>
      <w:tr w:rsidR="004C1C84" w:rsidRPr="00AD3999" w14:paraId="5115FD77" w14:textId="77777777">
        <w:tc>
          <w:tcPr>
            <w:tcW w:w="2127" w:type="dxa"/>
          </w:tcPr>
          <w:p w14:paraId="32459DFD" w14:textId="77777777" w:rsidR="004C1C84" w:rsidRPr="00AD3999" w:rsidRDefault="00AD3999">
            <w:pPr>
              <w:keepNext/>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Herzerkrankungen</w:t>
            </w:r>
          </w:p>
        </w:tc>
        <w:tc>
          <w:tcPr>
            <w:tcW w:w="1843" w:type="dxa"/>
          </w:tcPr>
          <w:p w14:paraId="33CAD345" w14:textId="77777777" w:rsidR="004C1C84" w:rsidRPr="00AD3999" w:rsidRDefault="004C1C84">
            <w:pPr>
              <w:keepNext/>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0717C82D" w14:textId="77777777" w:rsidR="004C1C84" w:rsidRPr="00AD3999" w:rsidRDefault="00AD3999">
            <w:pPr>
              <w:keepNext/>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Tachykardie</w:t>
            </w:r>
          </w:p>
        </w:tc>
        <w:tc>
          <w:tcPr>
            <w:tcW w:w="3402" w:type="dxa"/>
          </w:tcPr>
          <w:p w14:paraId="36670C1D" w14:textId="77777777" w:rsidR="004C1C84" w:rsidRPr="00AD3999" w:rsidRDefault="00AD3999">
            <w:pPr>
              <w:keepNext/>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Plötzlicher Tod unbekannter Ursache</w:t>
            </w:r>
          </w:p>
          <w:p w14:paraId="2A487CFE" w14:textId="77777777" w:rsidR="004C1C84" w:rsidRPr="00AD3999" w:rsidRDefault="00AD3999">
            <w:pPr>
              <w:keepNext/>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Torsades</w:t>
            </w:r>
            <w:proofErr w:type="spellEnd"/>
            <w:r w:rsidRPr="00AD3999">
              <w:rPr>
                <w:rFonts w:ascii="Times New Roman" w:eastAsia="Times New Roman" w:hAnsi="Times New Roman"/>
                <w:lang w:eastAsia="de-DE"/>
              </w:rPr>
              <w:t xml:space="preserve"> de </w:t>
            </w:r>
            <w:proofErr w:type="spellStart"/>
            <w:r w:rsidRPr="00AD3999">
              <w:rPr>
                <w:rFonts w:ascii="Times New Roman" w:eastAsia="Times New Roman" w:hAnsi="Times New Roman"/>
                <w:lang w:eastAsia="de-DE"/>
              </w:rPr>
              <w:t>Pointes</w:t>
            </w:r>
            <w:proofErr w:type="spellEnd"/>
          </w:p>
          <w:p w14:paraId="39EFE88D" w14:textId="77777777" w:rsidR="004C1C84" w:rsidRPr="00AD3999" w:rsidRDefault="00AD3999">
            <w:pPr>
              <w:keepNext/>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Ventrikuläre Arrhythmien</w:t>
            </w:r>
          </w:p>
          <w:p w14:paraId="43B93F9D" w14:textId="77777777" w:rsidR="004C1C84" w:rsidRPr="00AD3999" w:rsidRDefault="00AD3999">
            <w:pPr>
              <w:keepNext/>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Herzstillstand</w:t>
            </w:r>
          </w:p>
          <w:p w14:paraId="34CA546F" w14:textId="77777777" w:rsidR="004C1C84" w:rsidRPr="00AD3999" w:rsidRDefault="00AD3999">
            <w:pPr>
              <w:keepNext/>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Bradykardie</w:t>
            </w:r>
          </w:p>
        </w:tc>
      </w:tr>
      <w:tr w:rsidR="004C1C84" w:rsidRPr="00AD3999" w14:paraId="348DFE1E" w14:textId="77777777">
        <w:tc>
          <w:tcPr>
            <w:tcW w:w="2127" w:type="dxa"/>
          </w:tcPr>
          <w:p w14:paraId="53A9A19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Gefäßerkrankungen</w:t>
            </w:r>
          </w:p>
        </w:tc>
        <w:tc>
          <w:tcPr>
            <w:tcW w:w="1843" w:type="dxa"/>
          </w:tcPr>
          <w:p w14:paraId="2DA8CBC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3F9EC51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Orthostasesyndrom</w:t>
            </w:r>
            <w:proofErr w:type="spellEnd"/>
          </w:p>
          <w:p w14:paraId="48FD0DB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2F038B4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Venöse Thromboembolie (einschließlich Lungenembolie und tiefer Beinvenenthrombose)</w:t>
            </w:r>
          </w:p>
          <w:p w14:paraId="360226C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Hypertonie</w:t>
            </w:r>
          </w:p>
          <w:p w14:paraId="0B96D59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Synkope</w:t>
            </w:r>
          </w:p>
        </w:tc>
      </w:tr>
      <w:tr w:rsidR="004C1C84" w:rsidRPr="00AD3999" w14:paraId="216867C1" w14:textId="77777777">
        <w:tc>
          <w:tcPr>
            <w:tcW w:w="2127" w:type="dxa"/>
          </w:tcPr>
          <w:p w14:paraId="465A981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Erkrankungen der Atemwege, des Brustraums und Mediastinums</w:t>
            </w:r>
          </w:p>
        </w:tc>
        <w:tc>
          <w:tcPr>
            <w:tcW w:w="1843" w:type="dxa"/>
          </w:tcPr>
          <w:p w14:paraId="1C88B5D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43B4E80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Schluckauf</w:t>
            </w:r>
          </w:p>
        </w:tc>
        <w:tc>
          <w:tcPr>
            <w:tcW w:w="3402" w:type="dxa"/>
          </w:tcPr>
          <w:p w14:paraId="0E351B4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Aspirationspneumonie</w:t>
            </w:r>
          </w:p>
          <w:p w14:paraId="2663122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Laryngospasmus</w:t>
            </w:r>
            <w:proofErr w:type="spellEnd"/>
          </w:p>
          <w:p w14:paraId="41BC734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Oropharyngealspasmus</w:t>
            </w:r>
            <w:proofErr w:type="spellEnd"/>
          </w:p>
          <w:p w14:paraId="75A04AF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r>
      <w:tr w:rsidR="004C1C84" w:rsidRPr="00AD3999" w14:paraId="785B4DB2" w14:textId="77777777">
        <w:tc>
          <w:tcPr>
            <w:tcW w:w="2127" w:type="dxa"/>
          </w:tcPr>
          <w:p w14:paraId="3D612D5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Erkrankungen des Gastrointestinaltrakts</w:t>
            </w:r>
          </w:p>
        </w:tc>
        <w:tc>
          <w:tcPr>
            <w:tcW w:w="1843" w:type="dxa"/>
          </w:tcPr>
          <w:p w14:paraId="5415D885"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Obstipation</w:t>
            </w:r>
          </w:p>
          <w:p w14:paraId="652045B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Dyspepsie</w:t>
            </w:r>
          </w:p>
          <w:p w14:paraId="221EC6A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Übelkeit</w:t>
            </w:r>
          </w:p>
          <w:p w14:paraId="11B7103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Hypersalivation</w:t>
            </w:r>
          </w:p>
          <w:p w14:paraId="36F4EB6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Erbrechen</w:t>
            </w:r>
          </w:p>
        </w:tc>
        <w:tc>
          <w:tcPr>
            <w:tcW w:w="2126" w:type="dxa"/>
          </w:tcPr>
          <w:p w14:paraId="6CF708A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5C14111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Pankreatitis</w:t>
            </w:r>
          </w:p>
          <w:p w14:paraId="08E1579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Dysphagie</w:t>
            </w:r>
          </w:p>
          <w:p w14:paraId="47E9C4F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Cs/>
                <w:lang w:eastAsia="de-DE"/>
              </w:rPr>
              <w:t>Diarrhoe</w:t>
            </w:r>
          </w:p>
          <w:p w14:paraId="6E374A9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Abdominale Beschwerden</w:t>
            </w:r>
          </w:p>
          <w:p w14:paraId="5A36836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Magenbeschwerden</w:t>
            </w:r>
          </w:p>
        </w:tc>
      </w:tr>
      <w:tr w:rsidR="004C1C84" w:rsidRPr="00AD3999" w14:paraId="53B5390B" w14:textId="77777777">
        <w:tc>
          <w:tcPr>
            <w:tcW w:w="2127" w:type="dxa"/>
          </w:tcPr>
          <w:p w14:paraId="61C0929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Leber- und Gallenerkrankungen</w:t>
            </w:r>
          </w:p>
        </w:tc>
        <w:tc>
          <w:tcPr>
            <w:tcW w:w="1843" w:type="dxa"/>
          </w:tcPr>
          <w:p w14:paraId="33C548B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3283200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6B70389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Leberversagen</w:t>
            </w:r>
          </w:p>
          <w:p w14:paraId="4B38758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Hepatitis</w:t>
            </w:r>
          </w:p>
          <w:p w14:paraId="50010F4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Ikterus</w:t>
            </w:r>
          </w:p>
        </w:tc>
      </w:tr>
      <w:tr w:rsidR="004C1C84" w:rsidRPr="00AD3999" w14:paraId="47169A42" w14:textId="77777777">
        <w:tc>
          <w:tcPr>
            <w:tcW w:w="2127" w:type="dxa"/>
          </w:tcPr>
          <w:p w14:paraId="6A5A31B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Erkrankungen der Haut und des Unterhautzellgewebes</w:t>
            </w:r>
          </w:p>
        </w:tc>
        <w:tc>
          <w:tcPr>
            <w:tcW w:w="1843" w:type="dxa"/>
          </w:tcPr>
          <w:p w14:paraId="21310CD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71C6A77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6D144B4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Ausschlag</w:t>
            </w:r>
          </w:p>
          <w:p w14:paraId="3E98361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Lichtempfindlichkeitsreaktion</w:t>
            </w:r>
          </w:p>
          <w:p w14:paraId="705ECCD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Alopezie</w:t>
            </w:r>
          </w:p>
          <w:p w14:paraId="7FE63E4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Hyperhidrosis</w:t>
            </w:r>
          </w:p>
          <w:p w14:paraId="3EF138A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Arzneimittelwirkung mit </w:t>
            </w:r>
            <w:proofErr w:type="spellStart"/>
            <w:r w:rsidRPr="00AD3999">
              <w:rPr>
                <w:rFonts w:ascii="Times New Roman" w:eastAsia="Times New Roman" w:hAnsi="Times New Roman"/>
                <w:lang w:eastAsia="de-DE"/>
              </w:rPr>
              <w:t>Eosinophilie</w:t>
            </w:r>
            <w:proofErr w:type="spellEnd"/>
            <w:r w:rsidRPr="00AD3999">
              <w:rPr>
                <w:rFonts w:ascii="Times New Roman" w:eastAsia="Times New Roman" w:hAnsi="Times New Roman"/>
                <w:lang w:eastAsia="de-DE"/>
              </w:rPr>
              <w:t xml:space="preserve"> und systemischen Symptomen (DRESS)</w:t>
            </w:r>
          </w:p>
        </w:tc>
      </w:tr>
      <w:tr w:rsidR="004C1C84" w:rsidRPr="00AD3999" w14:paraId="2AF5507A" w14:textId="77777777">
        <w:tc>
          <w:tcPr>
            <w:tcW w:w="2127" w:type="dxa"/>
          </w:tcPr>
          <w:p w14:paraId="4928B60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Skelettmuskulatur-, Bindegewebs- und Knochenerkrankungen</w:t>
            </w:r>
          </w:p>
        </w:tc>
        <w:tc>
          <w:tcPr>
            <w:tcW w:w="1843" w:type="dxa"/>
          </w:tcPr>
          <w:p w14:paraId="39DC4BD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535739E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5454F38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Rhabdomyolyse</w:t>
            </w:r>
          </w:p>
          <w:p w14:paraId="5A0EC2F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Myalgie</w:t>
            </w:r>
          </w:p>
          <w:p w14:paraId="0359E6B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Steifheit</w:t>
            </w:r>
          </w:p>
        </w:tc>
      </w:tr>
      <w:tr w:rsidR="004C1C84" w:rsidRPr="00AD3999" w14:paraId="1A282444" w14:textId="77777777">
        <w:tc>
          <w:tcPr>
            <w:tcW w:w="2127" w:type="dxa"/>
          </w:tcPr>
          <w:p w14:paraId="201D292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Erkrankungen der Nieren und Harnwege</w:t>
            </w:r>
          </w:p>
        </w:tc>
        <w:tc>
          <w:tcPr>
            <w:tcW w:w="1843" w:type="dxa"/>
          </w:tcPr>
          <w:p w14:paraId="19C1301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235E913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7DF4A61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Harninkontinenz</w:t>
            </w:r>
          </w:p>
          <w:p w14:paraId="2D93CCE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Harnretention</w:t>
            </w:r>
          </w:p>
        </w:tc>
      </w:tr>
      <w:tr w:rsidR="004C1C84" w:rsidRPr="00AD3999" w14:paraId="3EE652D3" w14:textId="77777777">
        <w:tc>
          <w:tcPr>
            <w:tcW w:w="2127" w:type="dxa"/>
          </w:tcPr>
          <w:p w14:paraId="11040B9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Cs/>
                <w:lang w:eastAsia="de-DE"/>
              </w:rPr>
            </w:pPr>
            <w:r w:rsidRPr="00AD3999">
              <w:rPr>
                <w:rFonts w:ascii="Times New Roman" w:eastAsia="Times New Roman" w:hAnsi="Times New Roman"/>
                <w:b/>
                <w:iCs/>
                <w:lang w:eastAsia="de-DE"/>
              </w:rPr>
              <w:t>Schwangerschaft, Wochenbett und perinatale Erkrankungen</w:t>
            </w:r>
          </w:p>
        </w:tc>
        <w:tc>
          <w:tcPr>
            <w:tcW w:w="1843" w:type="dxa"/>
          </w:tcPr>
          <w:p w14:paraId="633D4CE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41BB80A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5144290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Cs/>
                <w:lang w:eastAsia="de-DE"/>
              </w:rPr>
            </w:pPr>
            <w:r w:rsidRPr="00AD3999">
              <w:rPr>
                <w:rFonts w:ascii="Times New Roman" w:eastAsia="Times New Roman" w:hAnsi="Times New Roman"/>
                <w:lang w:eastAsia="de-DE"/>
              </w:rPr>
              <w:t>Arzneimittelentzugssyndrom des Neugeborenen (siehe Abschnitt 4.6)</w:t>
            </w:r>
          </w:p>
        </w:tc>
      </w:tr>
      <w:tr w:rsidR="004C1C84" w:rsidRPr="00AD3999" w14:paraId="2A43B245" w14:textId="77777777">
        <w:tc>
          <w:tcPr>
            <w:tcW w:w="2127" w:type="dxa"/>
          </w:tcPr>
          <w:p w14:paraId="2504305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Erkrankungen der Geschlechtsorgane und der Brustdrüse</w:t>
            </w:r>
          </w:p>
        </w:tc>
        <w:tc>
          <w:tcPr>
            <w:tcW w:w="1843" w:type="dxa"/>
          </w:tcPr>
          <w:p w14:paraId="2CC00CB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5EB5AE4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7AEB26F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Priapismus</w:t>
            </w:r>
          </w:p>
        </w:tc>
      </w:tr>
      <w:tr w:rsidR="004C1C84" w:rsidRPr="00AD3999" w14:paraId="7CB2F5A2" w14:textId="77777777">
        <w:tc>
          <w:tcPr>
            <w:tcW w:w="2127" w:type="dxa"/>
          </w:tcPr>
          <w:p w14:paraId="021ACC6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Allgemeine Erkrankungen und Beschwerden am Verabreichungsort</w:t>
            </w:r>
          </w:p>
        </w:tc>
        <w:tc>
          <w:tcPr>
            <w:tcW w:w="1843" w:type="dxa"/>
          </w:tcPr>
          <w:p w14:paraId="591F210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Ermüdung</w:t>
            </w:r>
          </w:p>
          <w:p w14:paraId="1A43763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291C11C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34E3A0D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Störung der Temperaturregulation (z. B. Hypotherm</w:t>
            </w:r>
            <w:r w:rsidRPr="00AD3999">
              <w:rPr>
                <w:rFonts w:ascii="Times New Roman" w:eastAsia="Times New Roman" w:hAnsi="Times New Roman"/>
                <w:lang w:eastAsia="de-DE"/>
              </w:rPr>
              <w:t>ie, Fieber)</w:t>
            </w:r>
          </w:p>
          <w:p w14:paraId="1B9D465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Brustkorbschmerz</w:t>
            </w:r>
          </w:p>
          <w:p w14:paraId="7BA1792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Peripheres Ödem</w:t>
            </w:r>
          </w:p>
        </w:tc>
      </w:tr>
      <w:tr w:rsidR="004C1C84" w:rsidRPr="00AD3999" w14:paraId="771632A9" w14:textId="77777777">
        <w:tc>
          <w:tcPr>
            <w:tcW w:w="2127" w:type="dxa"/>
          </w:tcPr>
          <w:p w14:paraId="788647E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lang w:eastAsia="de-DE"/>
              </w:rPr>
              <w:t>Untersuchungen</w:t>
            </w:r>
          </w:p>
        </w:tc>
        <w:tc>
          <w:tcPr>
            <w:tcW w:w="1843" w:type="dxa"/>
          </w:tcPr>
          <w:p w14:paraId="5281531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2126" w:type="dxa"/>
          </w:tcPr>
          <w:p w14:paraId="465D820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c>
        <w:tc>
          <w:tcPr>
            <w:tcW w:w="3402" w:type="dxa"/>
          </w:tcPr>
          <w:p w14:paraId="0C523D3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Gewicht erniedrigt</w:t>
            </w:r>
          </w:p>
          <w:p w14:paraId="4A03CF7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Gewichtszunahme</w:t>
            </w:r>
          </w:p>
          <w:p w14:paraId="0F3B93B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Alaninaminotransferase</w:t>
            </w:r>
            <w:proofErr w:type="spellEnd"/>
            <w:r w:rsidRPr="00AD3999">
              <w:rPr>
                <w:rFonts w:ascii="Times New Roman" w:eastAsia="Times New Roman" w:hAnsi="Times New Roman"/>
                <w:lang w:eastAsia="de-DE"/>
              </w:rPr>
              <w:t xml:space="preserve"> erhöht</w:t>
            </w:r>
          </w:p>
          <w:p w14:paraId="7B9F0B9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Aspartataminotransferase</w:t>
            </w:r>
            <w:proofErr w:type="spellEnd"/>
            <w:r w:rsidRPr="00AD3999">
              <w:rPr>
                <w:rFonts w:ascii="Times New Roman" w:eastAsia="Times New Roman" w:hAnsi="Times New Roman"/>
                <w:lang w:eastAsia="de-DE"/>
              </w:rPr>
              <w:t xml:space="preserve"> erhöht</w:t>
            </w:r>
          </w:p>
          <w:p w14:paraId="1F8C11C5"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Gamma-Glutamyltransferase erhöht</w:t>
            </w:r>
          </w:p>
          <w:p w14:paraId="5B9286B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lastRenderedPageBreak/>
              <w:t>Alkalische Phosphatase erhöht</w:t>
            </w:r>
          </w:p>
          <w:p w14:paraId="1F46CD4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QT verlängert</w:t>
            </w:r>
          </w:p>
          <w:p w14:paraId="7A3E22D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Glukose im Blut </w:t>
            </w:r>
            <w:r w:rsidRPr="00AD3999">
              <w:rPr>
                <w:rFonts w:ascii="Times New Roman" w:eastAsia="Times New Roman" w:hAnsi="Times New Roman"/>
                <w:lang w:eastAsia="de-DE"/>
              </w:rPr>
              <w:t>erhöht</w:t>
            </w:r>
          </w:p>
          <w:p w14:paraId="3CCB6A3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Glykolisiertes</w:t>
            </w:r>
            <w:proofErr w:type="spellEnd"/>
            <w:r w:rsidRPr="00AD3999">
              <w:rPr>
                <w:rFonts w:ascii="Times New Roman" w:eastAsia="Times New Roman" w:hAnsi="Times New Roman"/>
                <w:lang w:eastAsia="de-DE"/>
              </w:rPr>
              <w:t xml:space="preserve"> Hämoglobin erhöht</w:t>
            </w:r>
          </w:p>
          <w:p w14:paraId="62B6D78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Fluktuation des Blutzuckers</w:t>
            </w:r>
          </w:p>
          <w:p w14:paraId="1B78746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Kreatinphosphokinase</w:t>
            </w:r>
            <w:proofErr w:type="spellEnd"/>
            <w:r w:rsidRPr="00AD3999">
              <w:rPr>
                <w:rFonts w:ascii="Times New Roman" w:eastAsia="Times New Roman" w:hAnsi="Times New Roman"/>
                <w:lang w:eastAsia="de-DE"/>
              </w:rPr>
              <w:t xml:space="preserve"> erhöht</w:t>
            </w:r>
          </w:p>
        </w:tc>
      </w:tr>
    </w:tbl>
    <w:p w14:paraId="29A273C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840993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Beschreibung ausgewählter Nebenwirkungen</w:t>
      </w:r>
    </w:p>
    <w:p w14:paraId="4141EF5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p>
    <w:p w14:paraId="19872D0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u w:val="single"/>
          <w:lang w:eastAsia="de-DE"/>
        </w:rPr>
      </w:pPr>
      <w:r w:rsidRPr="00AD3999">
        <w:rPr>
          <w:rFonts w:ascii="Times New Roman" w:eastAsia="Times New Roman" w:hAnsi="Times New Roman"/>
          <w:i/>
          <w:u w:val="single"/>
          <w:lang w:eastAsia="de-DE"/>
        </w:rPr>
        <w:t>Erwachsene</w:t>
      </w:r>
    </w:p>
    <w:p w14:paraId="71D7324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7B05AE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iCs/>
          <w:lang w:eastAsia="de-DE"/>
        </w:rPr>
      </w:pPr>
      <w:r w:rsidRPr="00AD3999">
        <w:rPr>
          <w:rFonts w:ascii="Times New Roman" w:eastAsia="Times New Roman" w:hAnsi="Times New Roman"/>
          <w:i/>
          <w:iCs/>
          <w:lang w:eastAsia="de-DE"/>
        </w:rPr>
        <w:t>Extrapyramidale Symptome (EPS)</w:t>
      </w:r>
    </w:p>
    <w:p w14:paraId="739C480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 xml:space="preserve">Schizophrenie: </w:t>
      </w:r>
      <w:r w:rsidRPr="00AD3999">
        <w:rPr>
          <w:rFonts w:ascii="Times New Roman" w:eastAsia="Times New Roman" w:hAnsi="Times New Roman"/>
          <w:lang w:eastAsia="de-DE"/>
        </w:rPr>
        <w:t>In einer kontrollierten Langzeitstudie über 52 Wochen trat bei Patienten, die mit Aripiprazol behandelt wurden, eine insgesamt geringere Inzidenz (25,8 %) von EPS einschließlich Parkinsonismus, Akathisie, Dystonie und Dyskinesie auf, verglichen mit Patient</w:t>
      </w:r>
      <w:r w:rsidRPr="00AD3999">
        <w:rPr>
          <w:rFonts w:ascii="Times New Roman" w:eastAsia="Times New Roman" w:hAnsi="Times New Roman"/>
          <w:lang w:eastAsia="de-DE"/>
        </w:rPr>
        <w:t>en, die mit Haloperidol behandelt wurden (57,3 %). In einer Placebo-kontrollierten Langzeitstudie über 26 Wochen betrug die Inzidenz von EPS 19 % bei Patienten unter Aripiprazol-Behandlung und 13,1 % bei Patienten unter Placebo. In einer anderen kontrollie</w:t>
      </w:r>
      <w:r w:rsidRPr="00AD3999">
        <w:rPr>
          <w:rFonts w:ascii="Times New Roman" w:eastAsia="Times New Roman" w:hAnsi="Times New Roman"/>
          <w:lang w:eastAsia="de-DE"/>
        </w:rPr>
        <w:t xml:space="preserve">rten Langzeitstudie über 26 Wochen betrug die Inzidenz von EPS 14,8 % bei Patienten, die mit Aripiprazol behandelt wurden, und 15,1 % bei Patienten unter Olanzapin-Therapie. </w:t>
      </w:r>
    </w:p>
    <w:p w14:paraId="4D8414E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 xml:space="preserve">Manische Episoden bei Bipolar-I-Störung: </w:t>
      </w:r>
      <w:r w:rsidRPr="00AD3999">
        <w:rPr>
          <w:rFonts w:ascii="Times New Roman" w:eastAsia="Times New Roman" w:hAnsi="Times New Roman"/>
          <w:lang w:eastAsia="de-DE"/>
        </w:rPr>
        <w:t>In einer kontrollierten Studie über 12 W</w:t>
      </w:r>
      <w:r w:rsidRPr="00AD3999">
        <w:rPr>
          <w:rFonts w:ascii="Times New Roman" w:eastAsia="Times New Roman" w:hAnsi="Times New Roman"/>
          <w:lang w:eastAsia="de-DE"/>
        </w:rPr>
        <w:t>ochen betrug die Inzidenz von EPS 23,5 % bei Patienten unter Aripiprazol- Behandlung und 53,3 % bei Patienten unter Haloperidol-Behandlung. In einer anderen Studie über 12 Wochen betrug die Inzidenz von EPS 26,6 % bei Patienten unter Aripiprazol-Behandlung</w:t>
      </w:r>
      <w:r w:rsidRPr="00AD3999">
        <w:rPr>
          <w:rFonts w:ascii="Times New Roman" w:eastAsia="Times New Roman" w:hAnsi="Times New Roman"/>
          <w:lang w:eastAsia="de-DE"/>
        </w:rPr>
        <w:t xml:space="preserve"> und 17,6 % für diejenigen unter Lithium-Behandlung. In der Langzeit-Erhaltungsphase über 26 Wochen bei einer Placebo-kontrollierten Studie betrug die Inzidenz von EPS 18,2 % für Patienten unter Aripiprazol-Behandlung und 15,7 % für mit Placebo behandelte </w:t>
      </w:r>
      <w:r w:rsidRPr="00AD3999">
        <w:rPr>
          <w:rFonts w:ascii="Times New Roman" w:eastAsia="Times New Roman" w:hAnsi="Times New Roman"/>
          <w:lang w:eastAsia="de-DE"/>
        </w:rPr>
        <w:t>Patienten.</w:t>
      </w:r>
    </w:p>
    <w:p w14:paraId="5F22AC2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033EE0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iCs/>
          <w:lang w:eastAsia="de-DE"/>
        </w:rPr>
      </w:pPr>
      <w:r w:rsidRPr="00AD3999">
        <w:rPr>
          <w:rFonts w:ascii="Times New Roman" w:eastAsia="Times New Roman" w:hAnsi="Times New Roman"/>
          <w:i/>
          <w:iCs/>
          <w:lang w:eastAsia="de-DE"/>
        </w:rPr>
        <w:t>Akathisie</w:t>
      </w:r>
    </w:p>
    <w:p w14:paraId="734028E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Placebo-kontrollierten Studien betrug die Inzidenz von Akathisie bei bipolaren Patienten 12,1 % mit Aripiprazol und 3,2 % mit Placebo. Bei schizophrenen Patienten betrug die Inzidenz von Akathisie 6,2 % mit Aripiprazol und 3,0 % mi</w:t>
      </w:r>
      <w:r w:rsidRPr="00AD3999">
        <w:rPr>
          <w:rFonts w:ascii="Times New Roman" w:eastAsia="Times New Roman" w:hAnsi="Times New Roman"/>
          <w:lang w:eastAsia="de-DE"/>
        </w:rPr>
        <w:t>t Placebo.</w:t>
      </w:r>
    </w:p>
    <w:p w14:paraId="7F6F4C3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BCBA95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iCs/>
          <w:lang w:eastAsia="de-DE"/>
        </w:rPr>
      </w:pPr>
      <w:r w:rsidRPr="00AD3999">
        <w:rPr>
          <w:rFonts w:ascii="Times New Roman" w:eastAsia="Times New Roman" w:hAnsi="Times New Roman"/>
          <w:i/>
          <w:iCs/>
          <w:lang w:eastAsia="de-DE"/>
        </w:rPr>
        <w:t>Dystonie</w:t>
      </w:r>
    </w:p>
    <w:p w14:paraId="7F2BE32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Substanzklasseneffekt: Symptome der Dystonie, verlängerte abnormale Muskelkontraktionen, können bei anfälligen Personen während der ersten Behandlungstage auftreten. </w:t>
      </w:r>
      <w:proofErr w:type="spellStart"/>
      <w:r w:rsidRPr="00AD3999">
        <w:rPr>
          <w:rFonts w:ascii="Times New Roman" w:eastAsia="Times New Roman" w:hAnsi="Times New Roman"/>
          <w:lang w:eastAsia="de-DE"/>
        </w:rPr>
        <w:t>Dystoniesymptome</w:t>
      </w:r>
      <w:proofErr w:type="spellEnd"/>
      <w:r w:rsidRPr="00AD3999">
        <w:rPr>
          <w:rFonts w:ascii="Times New Roman" w:eastAsia="Times New Roman" w:hAnsi="Times New Roman"/>
          <w:lang w:eastAsia="de-DE"/>
        </w:rPr>
        <w:t xml:space="preserve"> umfassen: Krampf der Genickmuskulatur, der manchmal </w:t>
      </w:r>
      <w:r w:rsidRPr="00AD3999">
        <w:rPr>
          <w:rFonts w:ascii="Times New Roman" w:eastAsia="Times New Roman" w:hAnsi="Times New Roman"/>
          <w:lang w:eastAsia="de-DE"/>
        </w:rPr>
        <w:t xml:space="preserve">zu einem </w:t>
      </w:r>
      <w:proofErr w:type="spellStart"/>
      <w:r w:rsidRPr="00AD3999">
        <w:rPr>
          <w:rFonts w:ascii="Times New Roman" w:eastAsia="Times New Roman" w:hAnsi="Times New Roman"/>
          <w:lang w:eastAsia="de-DE"/>
        </w:rPr>
        <w:t>Schlundkrampf</w:t>
      </w:r>
      <w:proofErr w:type="spellEnd"/>
      <w:r w:rsidRPr="00AD3999">
        <w:rPr>
          <w:rFonts w:ascii="Times New Roman" w:eastAsia="Times New Roman" w:hAnsi="Times New Roman"/>
          <w:lang w:eastAsia="de-DE"/>
        </w:rPr>
        <w:t xml:space="preserve"> fortschreitet, Schluckbeschwerden, Atembeschwerden und/oder Heraushängen der Zunge. Obwohl diese Symptome bei niedriger Dosierung auftreten können, treten sie häufiger und stärker bei hochpotenten und bei höheren Dosen von Antipsycho</w:t>
      </w:r>
      <w:r w:rsidRPr="00AD3999">
        <w:rPr>
          <w:rFonts w:ascii="Times New Roman" w:eastAsia="Times New Roman" w:hAnsi="Times New Roman"/>
          <w:lang w:eastAsia="de-DE"/>
        </w:rPr>
        <w:t>tika der ersten Generation auf. Ein erhöhtes Risiko für eine akute Dystonie wird bei Männern und jüngeren Altersgruppen beobachtet.</w:t>
      </w:r>
    </w:p>
    <w:p w14:paraId="51B5BE0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4473C27" w14:textId="77777777" w:rsidR="004C1C84" w:rsidRPr="00AD3999" w:rsidRDefault="00AD3999">
      <w:pPr>
        <w:autoSpaceDE w:val="0"/>
        <w:autoSpaceDN w:val="0"/>
        <w:adjustRightInd w:val="0"/>
        <w:spacing w:after="0" w:line="240" w:lineRule="auto"/>
        <w:rPr>
          <w:rFonts w:ascii="Times New Roman" w:eastAsia="MS Mincho" w:hAnsi="Times New Roman"/>
          <w:i/>
          <w:color w:val="000000"/>
          <w:lang w:eastAsia="en-GB"/>
        </w:rPr>
      </w:pPr>
      <w:r w:rsidRPr="00AD3999">
        <w:rPr>
          <w:rFonts w:ascii="Times New Roman" w:eastAsia="MS Mincho" w:hAnsi="Times New Roman"/>
          <w:i/>
          <w:color w:val="000000"/>
          <w:lang w:eastAsia="en-GB"/>
        </w:rPr>
        <w:t>Prolaktin</w:t>
      </w:r>
    </w:p>
    <w:p w14:paraId="7BDB6D72" w14:textId="77777777" w:rsidR="004C1C84" w:rsidRPr="00AD3999" w:rsidRDefault="00AD3999">
      <w:pPr>
        <w:widowControl w:val="0"/>
        <w:spacing w:after="0" w:line="240" w:lineRule="auto"/>
        <w:rPr>
          <w:rFonts w:ascii="Times New Roman" w:eastAsia="Verdana" w:hAnsi="Times New Roman"/>
          <w:lang w:eastAsia="x-none"/>
        </w:rPr>
      </w:pPr>
      <w:r w:rsidRPr="00AD3999">
        <w:rPr>
          <w:rFonts w:ascii="Times New Roman" w:eastAsia="Verdana" w:hAnsi="Times New Roman"/>
          <w:lang w:eastAsia="x-none"/>
        </w:rPr>
        <w:t xml:space="preserve">In klinischen Studien zu dem/den genehmigten Anwendungsgebiet(en) und nach Marktzulassung wurden bei </w:t>
      </w:r>
      <w:r w:rsidRPr="00AD3999">
        <w:rPr>
          <w:rFonts w:ascii="Times New Roman" w:eastAsia="Verdana" w:hAnsi="Times New Roman"/>
          <w:lang w:eastAsia="x-none"/>
        </w:rPr>
        <w:t>Anwendung von Aripiprazol sowohl erhöhte als auch verminderte Serum-</w:t>
      </w:r>
      <w:proofErr w:type="spellStart"/>
      <w:r w:rsidRPr="00AD3999">
        <w:rPr>
          <w:rFonts w:ascii="Times New Roman" w:eastAsia="Verdana" w:hAnsi="Times New Roman"/>
          <w:lang w:eastAsia="x-none"/>
        </w:rPr>
        <w:t>Prolaktinspiegel</w:t>
      </w:r>
      <w:proofErr w:type="spellEnd"/>
      <w:r w:rsidRPr="00AD3999">
        <w:rPr>
          <w:rFonts w:ascii="Times New Roman" w:eastAsia="Verdana" w:hAnsi="Times New Roman"/>
          <w:lang w:eastAsia="x-none"/>
        </w:rPr>
        <w:t xml:space="preserve"> im Vergleich zur Baseline beobachtet (Abschnitt 5.1).</w:t>
      </w:r>
    </w:p>
    <w:p w14:paraId="2C02A0F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BE68CA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lang w:eastAsia="de-DE"/>
        </w:rPr>
      </w:pPr>
      <w:r w:rsidRPr="00AD3999">
        <w:rPr>
          <w:rFonts w:ascii="Times New Roman" w:eastAsia="Times New Roman" w:hAnsi="Times New Roman"/>
          <w:i/>
          <w:lang w:eastAsia="de-DE"/>
        </w:rPr>
        <w:t>Laborparameter</w:t>
      </w:r>
    </w:p>
    <w:p w14:paraId="56AFE4B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Ein Vergleich zwischen den Patientengruppen unter Aripiprazol und Placebo, bei denen potenziell klini</w:t>
      </w:r>
      <w:r w:rsidRPr="00AD3999">
        <w:rPr>
          <w:rFonts w:ascii="Times New Roman" w:eastAsia="Times New Roman" w:hAnsi="Times New Roman"/>
          <w:lang w:eastAsia="de-DE"/>
        </w:rPr>
        <w:t xml:space="preserve">sch signifikante Veränderungen der routinemäßig kontrollierten Labor- und Lipidparameter (siehe Abschnitt 5.1) auftraten, ergab keine medizinisch bedeutsamen Unterschiede. Erhöhungen der </w:t>
      </w:r>
      <w:proofErr w:type="spellStart"/>
      <w:r w:rsidRPr="00AD3999">
        <w:rPr>
          <w:rFonts w:ascii="Times New Roman" w:eastAsia="Times New Roman" w:hAnsi="Times New Roman"/>
          <w:lang w:eastAsia="de-DE"/>
        </w:rPr>
        <w:t>CPK</w:t>
      </w:r>
      <w:proofErr w:type="spellEnd"/>
      <w:r w:rsidRPr="00AD3999">
        <w:rPr>
          <w:rFonts w:ascii="Times New Roman" w:eastAsia="Times New Roman" w:hAnsi="Times New Roman"/>
          <w:lang w:eastAsia="de-DE"/>
        </w:rPr>
        <w:t xml:space="preserve"> (</w:t>
      </w:r>
      <w:proofErr w:type="spellStart"/>
      <w:r w:rsidRPr="00AD3999">
        <w:rPr>
          <w:rFonts w:ascii="Times New Roman" w:eastAsia="Times New Roman" w:hAnsi="Times New Roman"/>
          <w:lang w:eastAsia="de-DE"/>
        </w:rPr>
        <w:t>Kreatinphosphokinase</w:t>
      </w:r>
      <w:proofErr w:type="spellEnd"/>
      <w:r w:rsidRPr="00AD3999">
        <w:rPr>
          <w:rFonts w:ascii="Times New Roman" w:eastAsia="Times New Roman" w:hAnsi="Times New Roman"/>
          <w:lang w:eastAsia="de-DE"/>
        </w:rPr>
        <w:t>), generell vorübergehend und asymptomatisch</w:t>
      </w:r>
      <w:r w:rsidRPr="00AD3999">
        <w:rPr>
          <w:rFonts w:ascii="Times New Roman" w:eastAsia="Times New Roman" w:hAnsi="Times New Roman"/>
          <w:lang w:eastAsia="de-DE"/>
        </w:rPr>
        <w:t>, wurden bei 3,5 % der mit Aripiprazol behandelten Patienten beobachtet, im Vergleich zu 2,0 % der mit Placebo behandelten Patienten.</w:t>
      </w:r>
    </w:p>
    <w:p w14:paraId="34E579A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279A2BC" w14:textId="77777777" w:rsidR="004C1C84" w:rsidRPr="00AD3999" w:rsidRDefault="00AD3999">
      <w:pPr>
        <w:keepNext/>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u w:val="single"/>
          <w:lang w:eastAsia="de-DE"/>
        </w:rPr>
        <w:t>Kinder und Jugendliche</w:t>
      </w:r>
    </w:p>
    <w:p w14:paraId="6F64EBAC" w14:textId="77777777" w:rsidR="004C1C84" w:rsidRPr="00AD3999" w:rsidRDefault="004C1C84">
      <w:pPr>
        <w:keepNext/>
        <w:kinsoku w:val="0"/>
        <w:overflowPunct w:val="0"/>
        <w:autoSpaceDE w:val="0"/>
        <w:autoSpaceDN w:val="0"/>
        <w:adjustRightInd w:val="0"/>
        <w:spacing w:after="0" w:line="240" w:lineRule="auto"/>
        <w:rPr>
          <w:rFonts w:ascii="Times New Roman" w:eastAsia="Times New Roman" w:hAnsi="Times New Roman"/>
          <w:lang w:eastAsia="de-DE"/>
        </w:rPr>
      </w:pPr>
    </w:p>
    <w:p w14:paraId="0DB21C79" w14:textId="77777777" w:rsidR="004C1C84" w:rsidRPr="00AD3999" w:rsidRDefault="00AD3999">
      <w:pPr>
        <w:keepNext/>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Schizophrenie bei Jugendlichen ab 15 Jahre</w:t>
      </w:r>
    </w:p>
    <w:p w14:paraId="04FB1285"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einer Placebo-kontrollierten klinischen </w:t>
      </w:r>
      <w:r w:rsidRPr="00AD3999">
        <w:rPr>
          <w:rFonts w:ascii="Times New Roman" w:eastAsia="Times New Roman" w:hAnsi="Times New Roman"/>
          <w:lang w:eastAsia="de-DE"/>
        </w:rPr>
        <w:t>Kurzzeitstudie, in die 302 Jugendliche (13</w:t>
      </w:r>
      <w:r w:rsidRPr="00AD3999">
        <w:rPr>
          <w:rFonts w:ascii="Times New Roman" w:eastAsia="Times New Roman" w:hAnsi="Times New Roman"/>
          <w:lang w:eastAsia="de-DE"/>
        </w:rPr>
        <w:noBreakHyphen/>
        <w:t>17 Jahre) mit Schizophrenie eingeschlossen waren, waren die Häufigkeit und Art der Nebenwirkungen ähnlich denen bei Erwachsenen mit Ausnahme folgender Reaktionen, die bei Jugendlichen, die Aripiprazol erhielten, h</w:t>
      </w:r>
      <w:r w:rsidRPr="00AD3999">
        <w:rPr>
          <w:rFonts w:ascii="Times New Roman" w:eastAsia="Times New Roman" w:hAnsi="Times New Roman"/>
          <w:lang w:eastAsia="de-DE"/>
        </w:rPr>
        <w:t>äufiger berichtet wurden als bei Erwachsenen, die Aripiprazol erhielten (und häufiger als in der Placebo-Gruppe):</w:t>
      </w:r>
    </w:p>
    <w:p w14:paraId="2F02338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Schläfrigkeit/Sedierung und extrapyramidale Störung wurden sehr häufig berichtet (≥ 1/10) und Trockenheitsgefühl im Mund, erhöhter Appetit und</w:t>
      </w:r>
      <w:r w:rsidRPr="00AD3999">
        <w:rPr>
          <w:rFonts w:ascii="Times New Roman" w:eastAsia="Times New Roman" w:hAnsi="Times New Roman"/>
          <w:lang w:eastAsia="de-DE"/>
        </w:rPr>
        <w:t xml:space="preserve"> Blutdruckabfall wurden häufig berichtet (≥ 1/100, &lt; 1/10). Das Sicherheitsprofil einer 26-wöchigen </w:t>
      </w:r>
      <w:proofErr w:type="spellStart"/>
      <w:r w:rsidRPr="00AD3999">
        <w:rPr>
          <w:rFonts w:ascii="Times New Roman" w:eastAsia="Times New Roman" w:hAnsi="Times New Roman"/>
          <w:lang w:eastAsia="de-DE"/>
        </w:rPr>
        <w:t>entblindeten</w:t>
      </w:r>
      <w:proofErr w:type="spellEnd"/>
      <w:r w:rsidRPr="00AD3999">
        <w:rPr>
          <w:rFonts w:ascii="Times New Roman" w:eastAsia="Times New Roman" w:hAnsi="Times New Roman"/>
          <w:lang w:eastAsia="de-DE"/>
        </w:rPr>
        <w:t xml:space="preserve"> Verlängerung der Studie war mit dem in der Placebo-kontrollierten Kurzzeitstudie vergleichbar.</w:t>
      </w:r>
    </w:p>
    <w:p w14:paraId="027EEF1A" w14:textId="77777777" w:rsidR="004C1C84" w:rsidRPr="00AD3999" w:rsidRDefault="00AD3999">
      <w:pPr>
        <w:pStyle w:val="EMEABodyText"/>
        <w:rPr>
          <w:szCs w:val="22"/>
          <w:lang w:val="de-DE"/>
        </w:rPr>
      </w:pPr>
      <w:r w:rsidRPr="00AD3999">
        <w:rPr>
          <w:szCs w:val="22"/>
          <w:lang w:val="de-DE"/>
        </w:rPr>
        <w:t xml:space="preserve">In einer Placebo-kontrollierten, </w:t>
      </w:r>
      <w:proofErr w:type="spellStart"/>
      <w:r w:rsidRPr="00AD3999">
        <w:rPr>
          <w:szCs w:val="22"/>
          <w:lang w:val="de-DE"/>
        </w:rPr>
        <w:t>doppeltverblind</w:t>
      </w:r>
      <w:r w:rsidRPr="00AD3999">
        <w:rPr>
          <w:szCs w:val="22"/>
          <w:lang w:val="de-DE"/>
        </w:rPr>
        <w:t>eten</w:t>
      </w:r>
      <w:proofErr w:type="spellEnd"/>
      <w:r w:rsidRPr="00AD3999">
        <w:rPr>
          <w:szCs w:val="22"/>
          <w:lang w:val="de-DE"/>
        </w:rPr>
        <w:t>, klinischen Langzeitstudie war das Sicherheitsprofil ebenfalls vergleichbar bis auf die folgenden Nebenwirkungen, die häufiger berichtet wurden, als bei Kindern und Jugendlichen, die ein Placebo eingenommen haben: Gewicht erniedrigt, Insulin im Blut e</w:t>
      </w:r>
      <w:r w:rsidRPr="00AD3999">
        <w:rPr>
          <w:szCs w:val="22"/>
          <w:lang w:val="de-DE"/>
        </w:rPr>
        <w:t>rhöht, Arrhythmie und Leukopenie wurden häufig berichtet (≥ 1/100, &lt; 1/10).</w:t>
      </w:r>
    </w:p>
    <w:p w14:paraId="5AA768F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373F37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Niedrige Serum-Prolaktin-Spiegel traten bei Jugendlichen (13</w:t>
      </w:r>
      <w:r w:rsidRPr="00AD3999">
        <w:rPr>
          <w:rFonts w:ascii="Times New Roman" w:eastAsia="Times New Roman" w:hAnsi="Times New Roman"/>
          <w:lang w:eastAsia="de-DE"/>
        </w:rPr>
        <w:noBreakHyphen/>
        <w:t>17 Jahre) mit Schizophrenie bei einer Exposition von bis zu 2 Jahren mit einer Häufigkeit von 29,5 % bei weiblichen Pa</w:t>
      </w:r>
      <w:r w:rsidRPr="00AD3999">
        <w:rPr>
          <w:rFonts w:ascii="Times New Roman" w:eastAsia="Times New Roman" w:hAnsi="Times New Roman"/>
          <w:lang w:eastAsia="de-DE"/>
        </w:rPr>
        <w:t>tienten (&lt; 3 </w:t>
      </w:r>
      <w:proofErr w:type="spellStart"/>
      <w:r w:rsidRPr="00AD3999">
        <w:rPr>
          <w:rFonts w:ascii="Times New Roman" w:eastAsia="Times New Roman" w:hAnsi="Times New Roman"/>
          <w:lang w:eastAsia="de-DE"/>
        </w:rPr>
        <w:t>ng</w:t>
      </w:r>
      <w:proofErr w:type="spellEnd"/>
      <w:r w:rsidRPr="00AD3999">
        <w:rPr>
          <w:rFonts w:ascii="Times New Roman" w:eastAsia="Times New Roman" w:hAnsi="Times New Roman"/>
          <w:lang w:eastAsia="de-DE"/>
        </w:rPr>
        <w:t>/ml) bzw. von 48,3 % bei männlichen Patienten (&lt; 2 </w:t>
      </w:r>
      <w:proofErr w:type="spellStart"/>
      <w:r w:rsidRPr="00AD3999">
        <w:rPr>
          <w:rFonts w:ascii="Times New Roman" w:eastAsia="Times New Roman" w:hAnsi="Times New Roman"/>
          <w:lang w:eastAsia="de-DE"/>
        </w:rPr>
        <w:t>ng</w:t>
      </w:r>
      <w:proofErr w:type="spellEnd"/>
      <w:r w:rsidRPr="00AD3999">
        <w:rPr>
          <w:rFonts w:ascii="Times New Roman" w:eastAsia="Times New Roman" w:hAnsi="Times New Roman"/>
          <w:lang w:eastAsia="de-DE"/>
        </w:rPr>
        <w:t>/ml) auf (gepoolte Daten).</w:t>
      </w:r>
    </w:p>
    <w:p w14:paraId="724F7A6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Niedrige Serum-Prolaktin-Spiegel traten bei Jugendlichen (13</w:t>
      </w:r>
      <w:r w:rsidRPr="00AD3999">
        <w:rPr>
          <w:rFonts w:ascii="Times New Roman" w:eastAsia="Times New Roman" w:hAnsi="Times New Roman"/>
          <w:lang w:eastAsia="de-DE"/>
        </w:rPr>
        <w:noBreakHyphen/>
        <w:t xml:space="preserve">17 Jahre) mit Schizophrenie bei einer Aripiprazol- Exposition von 5 bis 30 mg für bis zu 72 Monate, </w:t>
      </w:r>
      <w:r w:rsidRPr="00AD3999">
        <w:rPr>
          <w:rFonts w:ascii="Times New Roman" w:eastAsia="Times New Roman" w:hAnsi="Times New Roman"/>
          <w:lang w:eastAsia="de-DE"/>
        </w:rPr>
        <w:t>mit einer Häufigkeit von 25,6 % bei weiblichen Patienten (&lt; 3 </w:t>
      </w:r>
      <w:proofErr w:type="spellStart"/>
      <w:r w:rsidRPr="00AD3999">
        <w:rPr>
          <w:rFonts w:ascii="Times New Roman" w:eastAsia="Times New Roman" w:hAnsi="Times New Roman"/>
          <w:lang w:eastAsia="de-DE"/>
        </w:rPr>
        <w:t>ng</w:t>
      </w:r>
      <w:proofErr w:type="spellEnd"/>
      <w:r w:rsidRPr="00AD3999">
        <w:rPr>
          <w:rFonts w:ascii="Times New Roman" w:eastAsia="Times New Roman" w:hAnsi="Times New Roman"/>
          <w:lang w:eastAsia="de-DE"/>
        </w:rPr>
        <w:t>/ml) bzw. von 45,0 % bei männlichen Patienten (&lt; 2 </w:t>
      </w:r>
      <w:proofErr w:type="spellStart"/>
      <w:r w:rsidRPr="00AD3999">
        <w:rPr>
          <w:rFonts w:ascii="Times New Roman" w:eastAsia="Times New Roman" w:hAnsi="Times New Roman"/>
          <w:lang w:eastAsia="de-DE"/>
        </w:rPr>
        <w:t>ng</w:t>
      </w:r>
      <w:proofErr w:type="spellEnd"/>
      <w:r w:rsidRPr="00AD3999">
        <w:rPr>
          <w:rFonts w:ascii="Times New Roman" w:eastAsia="Times New Roman" w:hAnsi="Times New Roman"/>
          <w:lang w:eastAsia="de-DE"/>
        </w:rPr>
        <w:t>/ml) auf.</w:t>
      </w:r>
    </w:p>
    <w:p w14:paraId="6E18F799" w14:textId="77777777" w:rsidR="004C1C84" w:rsidRPr="00AD3999" w:rsidRDefault="00AD3999">
      <w:pPr>
        <w:pStyle w:val="EMEABodyText"/>
        <w:rPr>
          <w:szCs w:val="22"/>
          <w:lang w:val="de-DE"/>
        </w:rPr>
      </w:pPr>
      <w:r w:rsidRPr="00AD3999">
        <w:rPr>
          <w:szCs w:val="22"/>
          <w:lang w:val="de-DE"/>
        </w:rPr>
        <w:t>Die Inzidenz für niedrige Serum-Prolaktin-Spiegel lag in zwei Langzeitstudien mit jugendlichen (13</w:t>
      </w:r>
      <w:r w:rsidRPr="00AD3999">
        <w:rPr>
          <w:szCs w:val="22"/>
          <w:lang w:val="de-DE"/>
        </w:rPr>
        <w:noBreakHyphen/>
        <w:t>17 Jahre) Patienten mit Schizo</w:t>
      </w:r>
      <w:r w:rsidRPr="00AD3999">
        <w:rPr>
          <w:szCs w:val="22"/>
          <w:lang w:val="de-DE"/>
        </w:rPr>
        <w:t>phrenie und bipolaren Störungen, die mit Aripiprazol behandelt wurden bei weiblichen Patienten (&lt; 3 </w:t>
      </w:r>
      <w:proofErr w:type="spellStart"/>
      <w:r w:rsidRPr="00AD3999">
        <w:rPr>
          <w:szCs w:val="22"/>
          <w:lang w:val="de-DE"/>
        </w:rPr>
        <w:t>ng</w:t>
      </w:r>
      <w:proofErr w:type="spellEnd"/>
      <w:r w:rsidRPr="00AD3999">
        <w:rPr>
          <w:szCs w:val="22"/>
          <w:lang w:val="de-DE"/>
        </w:rPr>
        <w:t>/ml) bei 37,0 %, bzw. bei 59,4 % bei männlichen Patienten (&lt; 2 </w:t>
      </w:r>
      <w:proofErr w:type="spellStart"/>
      <w:r w:rsidRPr="00AD3999">
        <w:rPr>
          <w:szCs w:val="22"/>
          <w:lang w:val="de-DE"/>
        </w:rPr>
        <w:t>ng</w:t>
      </w:r>
      <w:proofErr w:type="spellEnd"/>
      <w:r w:rsidRPr="00AD3999">
        <w:rPr>
          <w:szCs w:val="22"/>
          <w:lang w:val="de-DE"/>
        </w:rPr>
        <w:t>/ml).</w:t>
      </w:r>
    </w:p>
    <w:p w14:paraId="4EDF8B6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0F42B7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Manische Episoden bei Bipolar I Störung bei Jugendlichen ab 13 Jahre</w:t>
      </w:r>
    </w:p>
    <w:p w14:paraId="6234326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Häufigkei</w:t>
      </w:r>
      <w:r w:rsidRPr="00AD3999">
        <w:rPr>
          <w:rFonts w:ascii="Times New Roman" w:eastAsia="Times New Roman" w:hAnsi="Times New Roman"/>
          <w:lang w:eastAsia="de-DE"/>
        </w:rPr>
        <w:t>t und Art der Nebenwirkungen bei Jugendlichen mit Bipolar-I-Störung waren mit denen bei Erwachsenen vergleichbar mit Ausnahme folgender Reaktionen: sehr häufig (≥ 1/10) Somnolenz (23,0 %), extrapyramidale Störungen (18,4 %), Akathisie (16,0 %) und Abgeschl</w:t>
      </w:r>
      <w:r w:rsidRPr="00AD3999">
        <w:rPr>
          <w:rFonts w:ascii="Times New Roman" w:eastAsia="Times New Roman" w:hAnsi="Times New Roman"/>
          <w:lang w:eastAsia="de-DE"/>
        </w:rPr>
        <w:t>agenheit (11,8 %); und häufig (≥ 1/100, &lt; 1/10) Oberbauchschmerzen, erhöhte Herzfrequenz, Gewichtszunahme, Appetitsteigerung, Muskelzucken und Dyskinesie.</w:t>
      </w:r>
    </w:p>
    <w:p w14:paraId="077F2A1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47E411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Folgende Nebenwirkungen zeigten eine mögliche Dosisabhängigkeit: Extrapyramidale Störungen (die Häuf</w:t>
      </w:r>
      <w:r w:rsidRPr="00AD3999">
        <w:rPr>
          <w:rFonts w:ascii="Times New Roman" w:eastAsia="Times New Roman" w:hAnsi="Times New Roman"/>
          <w:lang w:eastAsia="de-DE"/>
        </w:rPr>
        <w:t>igkeiten waren 10 mg, 9,1 %, 30 mg, 28,8 %, Placebo, 1,7 %) und Akathisie (die Häufigkeiten waren 10 mg, 12,1 %, 30 mg, 20,3 %, Placebo, 1,7 %).</w:t>
      </w:r>
    </w:p>
    <w:p w14:paraId="6A940AE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C737AA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mittlere Veränderung des Körpergewichts bei Jugendlichen mit Bipolar-I-Störung nach 12 und 30 Wochen war 2</w:t>
      </w:r>
      <w:r w:rsidRPr="00AD3999">
        <w:rPr>
          <w:rFonts w:ascii="Times New Roman" w:eastAsia="Times New Roman" w:hAnsi="Times New Roman"/>
          <w:lang w:eastAsia="de-DE"/>
        </w:rPr>
        <w:t>,4 kg und 5,8 kg bei Aripiprazol bzw. 0,2 kg und 2,3 kg bei Placebo.</w:t>
      </w:r>
    </w:p>
    <w:p w14:paraId="0534B1E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19AD4D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Bei Kindern und Jugendlichen wurden Somnolenz und Abgeschlagenheit bei Patienten mit bipolarer Störung häufiger beobachtet als bei Patienten Schizophrenie.</w:t>
      </w:r>
    </w:p>
    <w:p w14:paraId="3BE3629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D492C3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der Population der bipolar</w:t>
      </w:r>
      <w:r w:rsidRPr="00AD3999">
        <w:rPr>
          <w:rFonts w:ascii="Times New Roman" w:eastAsia="Times New Roman" w:hAnsi="Times New Roman"/>
          <w:lang w:eastAsia="de-DE"/>
        </w:rPr>
        <w:t>en Kinder und Jugendlichen (10</w:t>
      </w:r>
      <w:r w:rsidRPr="00AD3999">
        <w:rPr>
          <w:rFonts w:ascii="Times New Roman" w:eastAsia="Times New Roman" w:hAnsi="Times New Roman"/>
          <w:lang w:eastAsia="de-DE"/>
        </w:rPr>
        <w:noBreakHyphen/>
        <w:t xml:space="preserve">17 Jahre) mit einer Exposition bis zu 30 Wochen betrug die Häufigkeit von niedrigen </w:t>
      </w:r>
      <w:proofErr w:type="spellStart"/>
      <w:r w:rsidRPr="00AD3999">
        <w:rPr>
          <w:rFonts w:ascii="Times New Roman" w:eastAsia="Times New Roman" w:hAnsi="Times New Roman"/>
          <w:lang w:eastAsia="de-DE"/>
        </w:rPr>
        <w:t>Serumprolaktinspiegeln</w:t>
      </w:r>
      <w:proofErr w:type="spellEnd"/>
      <w:r w:rsidRPr="00AD3999">
        <w:rPr>
          <w:rFonts w:ascii="Times New Roman" w:eastAsia="Times New Roman" w:hAnsi="Times New Roman"/>
          <w:lang w:eastAsia="de-DE"/>
        </w:rPr>
        <w:t xml:space="preserve"> bei weiblichen Patienten (&lt; 3 </w:t>
      </w:r>
      <w:proofErr w:type="spellStart"/>
      <w:r w:rsidRPr="00AD3999">
        <w:rPr>
          <w:rFonts w:ascii="Times New Roman" w:eastAsia="Times New Roman" w:hAnsi="Times New Roman"/>
          <w:lang w:eastAsia="de-DE"/>
        </w:rPr>
        <w:t>ng</w:t>
      </w:r>
      <w:proofErr w:type="spellEnd"/>
      <w:r w:rsidRPr="00AD3999">
        <w:rPr>
          <w:rFonts w:ascii="Times New Roman" w:eastAsia="Times New Roman" w:hAnsi="Times New Roman"/>
          <w:lang w:eastAsia="de-DE"/>
        </w:rPr>
        <w:t>/ml) und männlichen Patienten (&lt; 2 </w:t>
      </w:r>
      <w:proofErr w:type="spellStart"/>
      <w:r w:rsidRPr="00AD3999">
        <w:rPr>
          <w:rFonts w:ascii="Times New Roman" w:eastAsia="Times New Roman" w:hAnsi="Times New Roman"/>
          <w:lang w:eastAsia="de-DE"/>
        </w:rPr>
        <w:t>ng</w:t>
      </w:r>
      <w:proofErr w:type="spellEnd"/>
      <w:r w:rsidRPr="00AD3999">
        <w:rPr>
          <w:rFonts w:ascii="Times New Roman" w:eastAsia="Times New Roman" w:hAnsi="Times New Roman"/>
          <w:lang w:eastAsia="de-DE"/>
        </w:rPr>
        <w:t>/ml) 28,0 % bzw. 53,3 %.</w:t>
      </w:r>
    </w:p>
    <w:p w14:paraId="1B3133A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996B3E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u w:val="single"/>
          <w:lang w:eastAsia="de-DE"/>
        </w:rPr>
      </w:pPr>
      <w:r w:rsidRPr="00AD3999">
        <w:rPr>
          <w:rFonts w:ascii="Times New Roman" w:eastAsia="Times New Roman" w:hAnsi="Times New Roman"/>
          <w:i/>
          <w:u w:val="single"/>
          <w:lang w:eastAsia="de-DE"/>
        </w:rPr>
        <w:t xml:space="preserve">Pathologisches </w:t>
      </w:r>
      <w:r w:rsidRPr="00AD3999">
        <w:rPr>
          <w:rFonts w:ascii="Times New Roman" w:eastAsia="Times New Roman" w:hAnsi="Times New Roman"/>
          <w:i/>
          <w:u w:val="single"/>
          <w:lang w:eastAsia="de-DE"/>
        </w:rPr>
        <w:t>Spielen und andere Störungen der Impulskontrolle</w:t>
      </w:r>
    </w:p>
    <w:p w14:paraId="35808DE5"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Bei Patienten, die mit Aripiprazol behandelt werden können pathologische Spielsucht, Hypersexualität, zwanghaftes Kaufverhalten, Essattacken und zwanghaftes Essen auftreten (siehe Abschnitt 4.4).</w:t>
      </w:r>
    </w:p>
    <w:p w14:paraId="1FD0500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59ADB1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u w:val="single"/>
          <w:lang w:eastAsia="de-DE"/>
        </w:rPr>
        <w:t>Meldung de</w:t>
      </w:r>
      <w:r w:rsidRPr="00AD3999">
        <w:rPr>
          <w:rFonts w:ascii="Times New Roman" w:eastAsia="Times New Roman" w:hAnsi="Times New Roman"/>
          <w:u w:val="single"/>
          <w:lang w:eastAsia="de-DE"/>
        </w:rPr>
        <w:t>s Verdachts auf Nebenwirkungen</w:t>
      </w:r>
    </w:p>
    <w:p w14:paraId="70D48E5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565C99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lastRenderedPageBreak/>
        <w:t>Die Meldung des Verdachts auf Nebenwirkungen nach der Zulassung ist von großer Wichtigkeit. Sie ermöglicht eine kontinuierliche Überwachung des Nutzen-Risiko-Verhältnisses des Arzneimittels. Angehörige von Gesundheitsberufen sind aufgefordert, jeden Verdac</w:t>
      </w:r>
      <w:r w:rsidRPr="00AD3999">
        <w:rPr>
          <w:rFonts w:ascii="Times New Roman" w:eastAsia="Times New Roman" w:hAnsi="Times New Roman"/>
          <w:lang w:eastAsia="de-DE"/>
        </w:rPr>
        <w:t xml:space="preserve">htsfall einer Nebenwirkung über </w:t>
      </w:r>
      <w:r w:rsidRPr="00AD3999">
        <w:rPr>
          <w:rFonts w:ascii="Times New Roman" w:eastAsia="Times New Roman" w:hAnsi="Times New Roman"/>
          <w:highlight w:val="lightGray"/>
          <w:lang w:eastAsia="de-DE"/>
        </w:rPr>
        <w:t xml:space="preserve">das in </w:t>
      </w:r>
      <w:hyperlink r:id="rId8" w:history="1">
        <w:r w:rsidRPr="00AD3999">
          <w:rPr>
            <w:rStyle w:val="Hyperlink"/>
            <w:rFonts w:ascii="Times New Roman" w:eastAsia="Times New Roman" w:hAnsi="Times New Roman"/>
            <w:highlight w:val="lightGray"/>
            <w:lang w:eastAsia="de-DE"/>
          </w:rPr>
          <w:t>Anhang V</w:t>
        </w:r>
      </w:hyperlink>
      <w:r w:rsidRPr="00AD3999">
        <w:rPr>
          <w:rFonts w:ascii="Times New Roman" w:eastAsia="Times New Roman" w:hAnsi="Times New Roman"/>
          <w:highlight w:val="lightGray"/>
          <w:lang w:eastAsia="de-DE"/>
        </w:rPr>
        <w:t xml:space="preserve"> aufgeführte nationale Meldesystem</w:t>
      </w:r>
      <w:r w:rsidRPr="00AD3999">
        <w:rPr>
          <w:rFonts w:ascii="Times New Roman" w:eastAsia="Times New Roman" w:hAnsi="Times New Roman"/>
          <w:lang w:eastAsia="de-DE"/>
        </w:rPr>
        <w:t xml:space="preserve"> anzuzeigen.</w:t>
      </w:r>
    </w:p>
    <w:p w14:paraId="4CF491C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D898843"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4.9</w:t>
      </w:r>
      <w:r w:rsidRPr="00AD3999">
        <w:rPr>
          <w:rFonts w:ascii="Times New Roman" w:eastAsia="Times New Roman" w:hAnsi="Times New Roman"/>
          <w:b/>
          <w:bCs/>
          <w:lang w:eastAsia="de-DE"/>
        </w:rPr>
        <w:tab/>
        <w:t>Überdosierung</w:t>
      </w:r>
    </w:p>
    <w:p w14:paraId="003D4DA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4AD9CFC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Anzeichen und Symptome</w:t>
      </w:r>
    </w:p>
    <w:p w14:paraId="210598C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klinis</w:t>
      </w:r>
      <w:r w:rsidRPr="00AD3999">
        <w:rPr>
          <w:rFonts w:ascii="Times New Roman" w:eastAsia="Times New Roman" w:hAnsi="Times New Roman"/>
          <w:lang w:eastAsia="de-DE"/>
        </w:rPr>
        <w:t>chen Studien und seit der Markteinführung wurden unbeabsichtigte oder absichtliche akute Überdosen mit Aripiprazol allein bei erwachsenen Patienten mit geschätzten Dosen von bis zu 1.260 mg und ohne Todesfolge beobachtet. Potenziell medizinisch relevante Z</w:t>
      </w:r>
      <w:r w:rsidRPr="00AD3999">
        <w:rPr>
          <w:rFonts w:ascii="Times New Roman" w:eastAsia="Times New Roman" w:hAnsi="Times New Roman"/>
          <w:lang w:eastAsia="de-DE"/>
        </w:rPr>
        <w:t>eichen und Symptome beinhalteten Lethargie, erhöhten Blutdruck, Schläfrigkeit, Tachykardie, Übelkeit, Erbrechen und Durchfall. Außerdem wurden unbeabsichtigte Aripiprazol-Überdosen (bis zu 195 mg) ohne Todesfolge bei Kindern berichtet. Die potenziell mediz</w:t>
      </w:r>
      <w:r w:rsidRPr="00AD3999">
        <w:rPr>
          <w:rFonts w:ascii="Times New Roman" w:eastAsia="Times New Roman" w:hAnsi="Times New Roman"/>
          <w:lang w:eastAsia="de-DE"/>
        </w:rPr>
        <w:t>inisch ernsten Anzeichen und Symptome, die berichtet wurden, beinhalteten Schläfrigkeit, vorübergehenden Verlust des Bewusstseins und extrapyramidale Symptome.</w:t>
      </w:r>
    </w:p>
    <w:p w14:paraId="6EC3FAF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F7EBCC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Behandlung einer Überdosierung</w:t>
      </w:r>
    </w:p>
    <w:p w14:paraId="6C1DE8C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Behandlung einer Überdosierung sollte sich auf unterstützend</w:t>
      </w:r>
      <w:r w:rsidRPr="00AD3999">
        <w:rPr>
          <w:rFonts w:ascii="Times New Roman" w:eastAsia="Times New Roman" w:hAnsi="Times New Roman"/>
          <w:lang w:eastAsia="de-DE"/>
        </w:rPr>
        <w:t>e Maßnahmen konzentrieren, Freihaltung der Atemwege, Sauerstoffversorgung und Beatmung, sowie auf eine symptomatische Behandlung. Die Möglichkeit von multipler Arzneimittelbeteiligung sollte erwogen werden. Daher sollte sofort ein Monitoring der kardiovask</w:t>
      </w:r>
      <w:r w:rsidRPr="00AD3999">
        <w:rPr>
          <w:rFonts w:ascii="Times New Roman" w:eastAsia="Times New Roman" w:hAnsi="Times New Roman"/>
          <w:lang w:eastAsia="de-DE"/>
        </w:rPr>
        <w:t>ulären Funktionen eingeleitet werden inklusive kontinuierlicher elektrokardiographischer Überwachung zur Identifizierung möglicher Arrhythmien. Nach jeder vorliegenden oder vermuteten Überdosierung mit Aripiprazol ist eine engmaschige medizinische Überwach</w:t>
      </w:r>
      <w:r w:rsidRPr="00AD3999">
        <w:rPr>
          <w:rFonts w:ascii="Times New Roman" w:eastAsia="Times New Roman" w:hAnsi="Times New Roman"/>
          <w:lang w:eastAsia="de-DE"/>
        </w:rPr>
        <w:t>ung solange angezeigt, bis sich der Patient erholt hat.</w:t>
      </w:r>
    </w:p>
    <w:p w14:paraId="5278E2B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29DF25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Aktivkohle (50 g), eine Stunde nach Aripiprazol gegeben, verringerte die </w:t>
      </w:r>
      <w:proofErr w:type="spellStart"/>
      <w:r w:rsidRPr="00AD3999">
        <w:rPr>
          <w:rFonts w:ascii="Times New Roman" w:eastAsia="Times New Roman" w:hAnsi="Times New Roman"/>
          <w:lang w:eastAsia="de-DE"/>
        </w:rPr>
        <w:t>C</w:t>
      </w:r>
      <w:r w:rsidRPr="00AD3999">
        <w:rPr>
          <w:rFonts w:ascii="Times New Roman" w:eastAsia="Times New Roman" w:hAnsi="Times New Roman"/>
          <w:vertAlign w:val="subscript"/>
          <w:lang w:eastAsia="de-DE"/>
        </w:rPr>
        <w:t>max</w:t>
      </w:r>
      <w:proofErr w:type="spellEnd"/>
      <w:r w:rsidRPr="00AD3999">
        <w:rPr>
          <w:rFonts w:ascii="Times New Roman" w:eastAsia="Times New Roman" w:hAnsi="Times New Roman"/>
          <w:lang w:eastAsia="de-DE"/>
        </w:rPr>
        <w:t xml:space="preserve"> von Aripiprazol um ca. 41 % und die </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um ca. 51 %. Dies deutet darauf hin, dass Aktivkohle ein wirksames Mittel in der </w:t>
      </w:r>
      <w:r w:rsidRPr="00AD3999">
        <w:rPr>
          <w:rFonts w:ascii="Times New Roman" w:eastAsia="Times New Roman" w:hAnsi="Times New Roman"/>
          <w:lang w:eastAsia="de-DE"/>
        </w:rPr>
        <w:t>Behandlung einer Überdosierung sein kann.</w:t>
      </w:r>
    </w:p>
    <w:p w14:paraId="0066395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CB17FC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Hämodialyse</w:t>
      </w:r>
    </w:p>
    <w:p w14:paraId="707F5A8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Zwar liegen keine Informationen über die Wirksamkeit einer Hämodialyse bei der Behandlung einer Überdosierung mit Aripiprazol vor; es ist jedoch unwahrscheinlich, dass Hämodialyse in der Behandlung ein</w:t>
      </w:r>
      <w:r w:rsidRPr="00AD3999">
        <w:rPr>
          <w:rFonts w:ascii="Times New Roman" w:eastAsia="Times New Roman" w:hAnsi="Times New Roman"/>
          <w:lang w:eastAsia="de-DE"/>
        </w:rPr>
        <w:t>er Überdosierung von Nutzen ist, da Aripiprazol eine hohe Plasmaproteinbindung aufweist.</w:t>
      </w:r>
    </w:p>
    <w:p w14:paraId="60C12FC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E52E8C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DB9851D"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5.</w:t>
      </w:r>
      <w:r w:rsidRPr="00AD3999">
        <w:rPr>
          <w:rFonts w:ascii="Times New Roman" w:eastAsia="Times New Roman" w:hAnsi="Times New Roman"/>
          <w:b/>
          <w:bCs/>
          <w:lang w:eastAsia="de-DE"/>
        </w:rPr>
        <w:tab/>
        <w:t>PHARMAKOLOGISCHE EIGENSCHAFTEN</w:t>
      </w:r>
    </w:p>
    <w:p w14:paraId="5134B3E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6DE777D1"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5.1</w:t>
      </w:r>
      <w:r w:rsidRPr="00AD3999">
        <w:rPr>
          <w:rFonts w:ascii="Times New Roman" w:eastAsia="Times New Roman" w:hAnsi="Times New Roman"/>
          <w:b/>
          <w:bCs/>
          <w:lang w:eastAsia="de-DE"/>
        </w:rPr>
        <w:tab/>
        <w:t>Pharmakodynamische Eigenschaften</w:t>
      </w:r>
    </w:p>
    <w:p w14:paraId="63EC7C4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026839E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Pharmakotherapeutische Gruppe: </w:t>
      </w:r>
      <w:proofErr w:type="spellStart"/>
      <w:r w:rsidRPr="00AD3999">
        <w:rPr>
          <w:rFonts w:ascii="Times New Roman" w:eastAsia="Times New Roman" w:hAnsi="Times New Roman"/>
          <w:lang w:eastAsia="de-DE"/>
        </w:rPr>
        <w:t>Psycholeptika</w:t>
      </w:r>
      <w:proofErr w:type="spellEnd"/>
      <w:r w:rsidRPr="00AD3999">
        <w:rPr>
          <w:rFonts w:ascii="Times New Roman" w:eastAsia="Times New Roman" w:hAnsi="Times New Roman"/>
          <w:lang w:eastAsia="de-DE"/>
        </w:rPr>
        <w:t>, andere Antipsychotika, ATC-Code: N05AX12</w:t>
      </w:r>
    </w:p>
    <w:p w14:paraId="7382672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CBB1B6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Wirkmechanismus</w:t>
      </w:r>
    </w:p>
    <w:p w14:paraId="61173B0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Es wird vermutet, dass die Wirksamkeit von Aripiprazol bei Schizophrenie und Bipolar-I-Störung über die Kombination einer partiell agonistischen Wirkung auf Dopamin D</w:t>
      </w:r>
      <w:r w:rsidRPr="00AD3999">
        <w:rPr>
          <w:rFonts w:ascii="Times New Roman" w:eastAsia="Times New Roman" w:hAnsi="Times New Roman"/>
          <w:vertAlign w:val="subscript"/>
          <w:lang w:eastAsia="de-DE"/>
        </w:rPr>
        <w:t>2</w:t>
      </w:r>
      <w:r w:rsidRPr="00AD3999">
        <w:rPr>
          <w:rFonts w:ascii="Times New Roman" w:eastAsia="Times New Roman" w:hAnsi="Times New Roman"/>
          <w:lang w:eastAsia="de-DE"/>
        </w:rPr>
        <w:t>- und Serotonin 5HT</w:t>
      </w:r>
      <w:r w:rsidRPr="00AD3999">
        <w:rPr>
          <w:rFonts w:ascii="Times New Roman" w:eastAsia="Times New Roman" w:hAnsi="Times New Roman"/>
          <w:vertAlign w:val="subscript"/>
          <w:lang w:eastAsia="de-DE"/>
        </w:rPr>
        <w:t>1a</w:t>
      </w:r>
      <w:r w:rsidRPr="00AD3999">
        <w:rPr>
          <w:rFonts w:ascii="Times New Roman" w:eastAsia="Times New Roman" w:hAnsi="Times New Roman"/>
          <w:lang w:eastAsia="de-DE"/>
        </w:rPr>
        <w:t xml:space="preserve">- Rezeptoren und einer antagonistischen Wirkung auf </w:t>
      </w:r>
      <w:r w:rsidRPr="00AD3999">
        <w:rPr>
          <w:rFonts w:ascii="Times New Roman" w:eastAsia="Times New Roman" w:hAnsi="Times New Roman"/>
          <w:lang w:eastAsia="de-DE"/>
        </w:rPr>
        <w:t>Serotonin 5HT</w:t>
      </w:r>
      <w:r w:rsidRPr="00AD3999">
        <w:rPr>
          <w:rFonts w:ascii="Times New Roman" w:eastAsia="Times New Roman" w:hAnsi="Times New Roman"/>
          <w:vertAlign w:val="subscript"/>
          <w:lang w:eastAsia="de-DE"/>
        </w:rPr>
        <w:t>2a</w:t>
      </w:r>
      <w:r w:rsidRPr="00AD3999">
        <w:rPr>
          <w:rFonts w:ascii="Times New Roman" w:eastAsia="Times New Roman" w:hAnsi="Times New Roman"/>
          <w:lang w:eastAsia="de-DE"/>
        </w:rPr>
        <w:t xml:space="preserve">-Rezeptoren vermittelt wird. Aripiprazol zeigte im Tiermodell antagonistische Eigenschaften bei dopaminerger Hyperaktivität und agonistische Eigenschaften bei dopaminerger Hypoaktivität. Aripiprazol zeigte </w:t>
      </w:r>
      <w:r w:rsidRPr="00AD3999">
        <w:rPr>
          <w:rFonts w:ascii="Times New Roman" w:eastAsia="Times New Roman" w:hAnsi="Times New Roman"/>
          <w:i/>
          <w:iCs/>
          <w:lang w:eastAsia="de-DE"/>
        </w:rPr>
        <w:t xml:space="preserve">in vitro </w:t>
      </w:r>
      <w:r w:rsidRPr="00AD3999">
        <w:rPr>
          <w:rFonts w:ascii="Times New Roman" w:eastAsia="Times New Roman" w:hAnsi="Times New Roman"/>
          <w:lang w:eastAsia="de-DE"/>
        </w:rPr>
        <w:t>eine hohe Affinität zum Do</w:t>
      </w:r>
      <w:r w:rsidRPr="00AD3999">
        <w:rPr>
          <w:rFonts w:ascii="Times New Roman" w:eastAsia="Times New Roman" w:hAnsi="Times New Roman"/>
          <w:lang w:eastAsia="de-DE"/>
        </w:rPr>
        <w:t>pamin D</w:t>
      </w:r>
      <w:r w:rsidRPr="00AD3999">
        <w:rPr>
          <w:rFonts w:ascii="Times New Roman" w:eastAsia="Times New Roman" w:hAnsi="Times New Roman"/>
          <w:vertAlign w:val="subscript"/>
          <w:lang w:eastAsia="de-DE"/>
        </w:rPr>
        <w:t>2</w:t>
      </w:r>
      <w:r w:rsidRPr="00AD3999">
        <w:rPr>
          <w:rFonts w:ascii="Times New Roman" w:eastAsia="Times New Roman" w:hAnsi="Times New Roman"/>
          <w:lang w:eastAsia="de-DE"/>
        </w:rPr>
        <w:t>- und D</w:t>
      </w:r>
      <w:r w:rsidRPr="00AD3999">
        <w:rPr>
          <w:rFonts w:ascii="Times New Roman" w:eastAsia="Times New Roman" w:hAnsi="Times New Roman"/>
          <w:vertAlign w:val="subscript"/>
          <w:lang w:eastAsia="de-DE"/>
        </w:rPr>
        <w:t>3</w:t>
      </w:r>
      <w:r w:rsidRPr="00AD3999">
        <w:rPr>
          <w:rFonts w:ascii="Times New Roman" w:eastAsia="Times New Roman" w:hAnsi="Times New Roman"/>
          <w:lang w:eastAsia="de-DE"/>
        </w:rPr>
        <w:t>-Rezeptor und zum Serotonin 5HT</w:t>
      </w:r>
      <w:r w:rsidRPr="00AD3999">
        <w:rPr>
          <w:rFonts w:ascii="Times New Roman" w:eastAsia="Times New Roman" w:hAnsi="Times New Roman"/>
          <w:vertAlign w:val="subscript"/>
          <w:lang w:eastAsia="de-DE"/>
        </w:rPr>
        <w:t>1a</w:t>
      </w:r>
      <w:r w:rsidRPr="00AD3999">
        <w:rPr>
          <w:rFonts w:ascii="Times New Roman" w:eastAsia="Times New Roman" w:hAnsi="Times New Roman"/>
          <w:lang w:eastAsia="de-DE"/>
        </w:rPr>
        <w:t>- und 5HT</w:t>
      </w:r>
      <w:r w:rsidRPr="00AD3999">
        <w:rPr>
          <w:rFonts w:ascii="Times New Roman" w:eastAsia="Times New Roman" w:hAnsi="Times New Roman"/>
          <w:vertAlign w:val="subscript"/>
          <w:lang w:eastAsia="de-DE"/>
        </w:rPr>
        <w:t>2a</w:t>
      </w:r>
      <w:r w:rsidRPr="00AD3999">
        <w:rPr>
          <w:rFonts w:ascii="Times New Roman" w:eastAsia="Times New Roman" w:hAnsi="Times New Roman"/>
          <w:lang w:eastAsia="de-DE"/>
        </w:rPr>
        <w:t>-Rezeptor sowie eine mäßige Affinität zum Dopamin D</w:t>
      </w:r>
      <w:r w:rsidRPr="00AD3999">
        <w:rPr>
          <w:rFonts w:ascii="Times New Roman" w:eastAsia="Times New Roman" w:hAnsi="Times New Roman"/>
          <w:vertAlign w:val="subscript"/>
          <w:lang w:eastAsia="de-DE"/>
        </w:rPr>
        <w:t>4</w:t>
      </w:r>
      <w:r w:rsidRPr="00AD3999">
        <w:rPr>
          <w:rFonts w:ascii="Times New Roman" w:eastAsia="Times New Roman" w:hAnsi="Times New Roman"/>
          <w:lang w:eastAsia="de-DE"/>
        </w:rPr>
        <w:t>-, zum Serotonin 5HT</w:t>
      </w:r>
      <w:r w:rsidRPr="00AD3999">
        <w:rPr>
          <w:rFonts w:ascii="Times New Roman" w:eastAsia="Times New Roman" w:hAnsi="Times New Roman"/>
          <w:vertAlign w:val="subscript"/>
          <w:lang w:eastAsia="de-DE"/>
        </w:rPr>
        <w:t>2c</w:t>
      </w:r>
      <w:r w:rsidRPr="00AD3999">
        <w:rPr>
          <w:rFonts w:ascii="Times New Roman" w:eastAsia="Times New Roman" w:hAnsi="Times New Roman"/>
          <w:lang w:eastAsia="de-DE"/>
        </w:rPr>
        <w:t>- und 5HT</w:t>
      </w:r>
      <w:r w:rsidRPr="00AD3999">
        <w:rPr>
          <w:rFonts w:ascii="Times New Roman" w:eastAsia="Times New Roman" w:hAnsi="Times New Roman"/>
          <w:vertAlign w:val="subscript"/>
          <w:lang w:eastAsia="de-DE"/>
        </w:rPr>
        <w:t>7</w:t>
      </w:r>
      <w:r w:rsidRPr="00AD3999">
        <w:rPr>
          <w:rFonts w:ascii="Times New Roman" w:eastAsia="Times New Roman" w:hAnsi="Times New Roman"/>
          <w:lang w:eastAsia="de-DE"/>
        </w:rPr>
        <w:t>-, zum alpha-1-adrenergen und zum Histamin-H1-Rezeptor. Außerdem zeigte Aripiprazol eine mäßige Affinität zur Se</w:t>
      </w:r>
      <w:r w:rsidRPr="00AD3999">
        <w:rPr>
          <w:rFonts w:ascii="Times New Roman" w:eastAsia="Times New Roman" w:hAnsi="Times New Roman"/>
          <w:lang w:eastAsia="de-DE"/>
        </w:rPr>
        <w:t>rotonin- Wiederaufnahme-Stelle und keine nennenswerte Affinität zu Muscarin-Rezeptoren. Die Interaktion mit anderen Rezeptoren als den Dopamin- und Serotonin-Subtypen könnte einige der anderen klinischen Effekte von Aripiprazol erklären.</w:t>
      </w:r>
    </w:p>
    <w:p w14:paraId="534031B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Bei Gabe von Aripi</w:t>
      </w:r>
      <w:r w:rsidRPr="00AD3999">
        <w:rPr>
          <w:rFonts w:ascii="Times New Roman" w:eastAsia="Times New Roman" w:hAnsi="Times New Roman"/>
          <w:lang w:eastAsia="de-DE"/>
        </w:rPr>
        <w:t xml:space="preserve">prazol in Dosierungen von 0,5 bis 30 mg einmal täglich über 2 Wochen an gesunde Probanden zeigte die Positronen-Emissions-Tomographie eine dosisabhängige Verringerung der </w:t>
      </w:r>
      <w:r w:rsidRPr="00AD3999">
        <w:rPr>
          <w:rFonts w:ascii="Times New Roman" w:eastAsia="Times New Roman" w:hAnsi="Times New Roman"/>
          <w:lang w:eastAsia="de-DE"/>
        </w:rPr>
        <w:lastRenderedPageBreak/>
        <w:t xml:space="preserve">Bindung von </w:t>
      </w:r>
      <w:r w:rsidRPr="00AD3999">
        <w:rPr>
          <w:rFonts w:ascii="Times New Roman" w:eastAsia="Times New Roman" w:hAnsi="Times New Roman"/>
          <w:vertAlign w:val="superscript"/>
          <w:lang w:eastAsia="de-DE"/>
        </w:rPr>
        <w:t>11</w:t>
      </w:r>
      <w:r w:rsidRPr="00AD3999">
        <w:rPr>
          <w:rFonts w:ascii="Times New Roman" w:eastAsia="Times New Roman" w:hAnsi="Times New Roman"/>
          <w:lang w:eastAsia="de-DE"/>
        </w:rPr>
        <w:t>C-Racloprid, einem D</w:t>
      </w:r>
      <w:r w:rsidRPr="00AD3999">
        <w:rPr>
          <w:rFonts w:ascii="Times New Roman" w:eastAsia="Times New Roman" w:hAnsi="Times New Roman"/>
          <w:vertAlign w:val="subscript"/>
          <w:lang w:eastAsia="de-DE"/>
        </w:rPr>
        <w:t>2</w:t>
      </w:r>
      <w:r w:rsidRPr="00AD3999">
        <w:rPr>
          <w:rFonts w:ascii="Times New Roman" w:eastAsia="Times New Roman" w:hAnsi="Times New Roman"/>
          <w:lang w:eastAsia="de-DE"/>
        </w:rPr>
        <w:t>/D</w:t>
      </w:r>
      <w:r w:rsidRPr="00AD3999">
        <w:rPr>
          <w:rFonts w:ascii="Times New Roman" w:eastAsia="Times New Roman" w:hAnsi="Times New Roman"/>
          <w:vertAlign w:val="subscript"/>
          <w:lang w:eastAsia="de-DE"/>
        </w:rPr>
        <w:t>3</w:t>
      </w:r>
      <w:r w:rsidRPr="00AD3999">
        <w:rPr>
          <w:rFonts w:ascii="Times New Roman" w:eastAsia="Times New Roman" w:hAnsi="Times New Roman"/>
          <w:lang w:eastAsia="de-DE"/>
        </w:rPr>
        <w:t xml:space="preserve">-Rezeptor-Liganden, am Nucleus caudatus und am </w:t>
      </w:r>
      <w:r w:rsidRPr="00AD3999">
        <w:rPr>
          <w:rFonts w:ascii="Times New Roman" w:eastAsia="Times New Roman" w:hAnsi="Times New Roman"/>
          <w:lang w:eastAsia="de-DE"/>
        </w:rPr>
        <w:t>Putamen.</w:t>
      </w:r>
    </w:p>
    <w:p w14:paraId="60C01FD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5920CD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Klinische Wirksamkeit und Sicherheit</w:t>
      </w:r>
    </w:p>
    <w:p w14:paraId="0F04560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p>
    <w:p w14:paraId="3463FE1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lang w:eastAsia="de-DE"/>
        </w:rPr>
      </w:pPr>
      <w:r w:rsidRPr="00AD3999">
        <w:rPr>
          <w:rFonts w:ascii="Times New Roman" w:eastAsia="Times New Roman" w:hAnsi="Times New Roman"/>
          <w:i/>
          <w:u w:val="single"/>
          <w:lang w:eastAsia="de-DE"/>
        </w:rPr>
        <w:t>Erwachsene</w:t>
      </w:r>
    </w:p>
    <w:p w14:paraId="7B16914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BCFB54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lang w:eastAsia="de-DE"/>
        </w:rPr>
      </w:pPr>
      <w:r w:rsidRPr="00AD3999">
        <w:rPr>
          <w:rFonts w:ascii="Times New Roman" w:eastAsia="Times New Roman" w:hAnsi="Times New Roman"/>
          <w:i/>
          <w:lang w:eastAsia="de-DE"/>
        </w:rPr>
        <w:t>Schizophrenie</w:t>
      </w:r>
    </w:p>
    <w:p w14:paraId="5A6AE51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drei Placebo-kontrollierten Kurzzeit-Studien (4 bis 6 Wochen) an 1.228 schizophrenen erwachsenen Patienten mit positiven oder negativen Symptomen zeigte Aripiprazol im </w:t>
      </w:r>
      <w:r w:rsidRPr="00AD3999">
        <w:rPr>
          <w:rFonts w:ascii="Times New Roman" w:eastAsia="Times New Roman" w:hAnsi="Times New Roman"/>
          <w:lang w:eastAsia="de-DE"/>
        </w:rPr>
        <w:t>Vergleich zu Placebo eine statistisch signifikant stärkere Besserung der psychotischen Symptome.</w:t>
      </w:r>
    </w:p>
    <w:p w14:paraId="51E4BF2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F866D1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ist wirksam in der Aufrechterhaltung des Therapieerfolges bei Weiterbehandlung von erwachsenen Patienten, die initial auf die Behandlung angesproc</w:t>
      </w:r>
      <w:r w:rsidRPr="00AD3999">
        <w:rPr>
          <w:rFonts w:ascii="Times New Roman" w:eastAsia="Times New Roman" w:hAnsi="Times New Roman"/>
          <w:lang w:eastAsia="de-DE"/>
        </w:rPr>
        <w:t>hen haben. In einer Haloperidol- kontrollierten Studie war in Woche 52 der Anteil der Responder-Patienten, die ein Ansprechen auf die Studienmedikation beibehielten, in beiden Gruppen ähnlich (Aripiprazol 77 % und Haloperidol 73 %). Die Gesamt-Rate der Pat</w:t>
      </w:r>
      <w:r w:rsidRPr="00AD3999">
        <w:rPr>
          <w:rFonts w:ascii="Times New Roman" w:eastAsia="Times New Roman" w:hAnsi="Times New Roman"/>
          <w:lang w:eastAsia="de-DE"/>
        </w:rPr>
        <w:t xml:space="preserve">ienten, die die Studie vollendet haben, war signifikant höher bei Patienten unter Aripiprazol (43 %) als bei der Haloperidol-Gruppe (30 %). Aktuelle Werte aus Messskalen, die als sekundäre Studienziele definiert wurden, inklusive </w:t>
      </w:r>
      <w:proofErr w:type="spellStart"/>
      <w:r w:rsidRPr="00AD3999">
        <w:rPr>
          <w:rFonts w:ascii="Times New Roman" w:eastAsia="Times New Roman" w:hAnsi="Times New Roman"/>
          <w:lang w:eastAsia="de-DE"/>
        </w:rPr>
        <w:t>PANSS</w:t>
      </w:r>
      <w:proofErr w:type="spellEnd"/>
      <w:r w:rsidRPr="00AD3999">
        <w:rPr>
          <w:rFonts w:ascii="Times New Roman" w:eastAsia="Times New Roman" w:hAnsi="Times New Roman"/>
          <w:lang w:eastAsia="de-DE"/>
        </w:rPr>
        <w:t xml:space="preserve"> und die Montgomery-A</w:t>
      </w:r>
      <w:r w:rsidRPr="00AD3999">
        <w:rPr>
          <w:rFonts w:ascii="Times New Roman" w:eastAsia="Times New Roman" w:hAnsi="Times New Roman"/>
          <w:lang w:eastAsia="de-DE"/>
        </w:rPr>
        <w:t>sberg- Depressionsraten-Skala, zeigten eine signifikant stärkere Besserung als bei Haloperidol.</w:t>
      </w:r>
    </w:p>
    <w:p w14:paraId="7315274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D91F4D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einer Placebo-kontrollierten Studie über 26 Wochen an erwachsenen stabilisierten Patienten mit chronischer Schizophrenie zeigte sich für Aripiprazol eine si</w:t>
      </w:r>
      <w:r w:rsidRPr="00AD3999">
        <w:rPr>
          <w:rFonts w:ascii="Times New Roman" w:eastAsia="Times New Roman" w:hAnsi="Times New Roman"/>
          <w:lang w:eastAsia="de-DE"/>
        </w:rPr>
        <w:t>gnifikant höhere Reduktion der Rückfallrate, die bei 34 % in der Aripiprazol-Gruppe und bei 57 % unter Placebo lag.</w:t>
      </w:r>
    </w:p>
    <w:p w14:paraId="336BA32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35F7D24" w14:textId="77777777" w:rsidR="004C1C84" w:rsidRPr="00AD3999" w:rsidRDefault="00AD3999">
      <w:pPr>
        <w:widowControl w:val="0"/>
        <w:tabs>
          <w:tab w:val="left" w:pos="7995"/>
        </w:tabs>
        <w:kinsoku w:val="0"/>
        <w:overflowPunct w:val="0"/>
        <w:autoSpaceDE w:val="0"/>
        <w:autoSpaceDN w:val="0"/>
        <w:adjustRightInd w:val="0"/>
        <w:spacing w:after="0" w:line="240" w:lineRule="auto"/>
        <w:rPr>
          <w:rFonts w:ascii="Times New Roman" w:eastAsia="Times New Roman" w:hAnsi="Times New Roman"/>
          <w:i/>
          <w:iCs/>
          <w:lang w:eastAsia="de-DE"/>
        </w:rPr>
      </w:pPr>
      <w:r w:rsidRPr="00AD3999">
        <w:rPr>
          <w:rFonts w:ascii="Times New Roman" w:eastAsia="Times New Roman" w:hAnsi="Times New Roman"/>
          <w:i/>
          <w:iCs/>
          <w:lang w:eastAsia="de-DE"/>
        </w:rPr>
        <w:t>Gewichtszunahme</w:t>
      </w:r>
    </w:p>
    <w:p w14:paraId="4150A3B9" w14:textId="77777777" w:rsidR="004C1C84" w:rsidRPr="00AD3999" w:rsidRDefault="00AD3999">
      <w:pPr>
        <w:widowControl w:val="0"/>
        <w:tabs>
          <w:tab w:val="left" w:pos="7995"/>
        </w:tabs>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klinischen Studien trat unter Aripiprazol keine klinisch relevante Gewichtszunahme auf. In einer </w:t>
      </w:r>
      <w:r w:rsidRPr="00AD3999">
        <w:rPr>
          <w:rFonts w:ascii="Times New Roman" w:eastAsia="Times New Roman" w:hAnsi="Times New Roman"/>
          <w:lang w:eastAsia="de-DE"/>
        </w:rPr>
        <w:t>Olanzapin-kontrollierten, multinationalen Doppelblind-Studie bei Schizophrenie über 26 Wochen, die 314 erwachsene Patienten umfasste und in der das primäre Studienziel "Gewichtszunahme" war, trat unter Aripiprazol (n = 18 oder 13 % der auswertbaren Patient</w:t>
      </w:r>
      <w:r w:rsidRPr="00AD3999">
        <w:rPr>
          <w:rFonts w:ascii="Times New Roman" w:eastAsia="Times New Roman" w:hAnsi="Times New Roman"/>
          <w:lang w:eastAsia="de-DE"/>
        </w:rPr>
        <w:t>endatensätze) bei signifikant weniger Patienten eine Gewichtszunahme von mindestens 7 % gegenüber dem Ausgangswert auf (d.h. eine Zunahme von mindestens 5,6 kg bei einem durchschnittlichen Ausgangsgewicht von ca. 80,5 kg) im Vergleich zu Patienten unter Ol</w:t>
      </w:r>
      <w:r w:rsidRPr="00AD3999">
        <w:rPr>
          <w:rFonts w:ascii="Times New Roman" w:eastAsia="Times New Roman" w:hAnsi="Times New Roman"/>
          <w:lang w:eastAsia="de-DE"/>
        </w:rPr>
        <w:t>anzapin (n = 45 oder 33 % der auswertbaren Patientendatensätze).</w:t>
      </w:r>
    </w:p>
    <w:p w14:paraId="4DA5BB4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A0EB98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iCs/>
          <w:lang w:eastAsia="de-DE"/>
        </w:rPr>
      </w:pPr>
      <w:r w:rsidRPr="00AD3999">
        <w:rPr>
          <w:rFonts w:ascii="Times New Roman" w:eastAsia="Times New Roman" w:hAnsi="Times New Roman"/>
          <w:i/>
          <w:iCs/>
          <w:lang w:eastAsia="de-DE"/>
        </w:rPr>
        <w:t>Lipidparameter</w:t>
      </w:r>
    </w:p>
    <w:p w14:paraId="51EF8FD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Eine gepoolte Analyse der Lipidparameter bei </w:t>
      </w:r>
      <w:proofErr w:type="spellStart"/>
      <w:r w:rsidRPr="00AD3999">
        <w:rPr>
          <w:rFonts w:ascii="Times New Roman" w:eastAsia="Times New Roman" w:hAnsi="Times New Roman"/>
          <w:lang w:eastAsia="de-DE"/>
        </w:rPr>
        <w:t>placebokontrollierten</w:t>
      </w:r>
      <w:proofErr w:type="spellEnd"/>
      <w:r w:rsidRPr="00AD3999">
        <w:rPr>
          <w:rFonts w:ascii="Times New Roman" w:eastAsia="Times New Roman" w:hAnsi="Times New Roman"/>
          <w:lang w:eastAsia="de-DE"/>
        </w:rPr>
        <w:t xml:space="preserve"> klinischen Studien mit Erwachsenen ergab keine klinisch relevanten Änderungen der Gesamtcholesterin-, Trigly</w:t>
      </w:r>
      <w:r w:rsidRPr="00AD3999">
        <w:rPr>
          <w:rFonts w:ascii="Times New Roman" w:eastAsia="Times New Roman" w:hAnsi="Times New Roman"/>
          <w:lang w:eastAsia="de-DE"/>
        </w:rPr>
        <w:t>cerid-, HDL- und LDL-Spiegel durch Aripiprazol.</w:t>
      </w:r>
    </w:p>
    <w:p w14:paraId="6E6DD5E3" w14:textId="77777777" w:rsidR="004C1C84" w:rsidRPr="00AD3999" w:rsidRDefault="004C1C84">
      <w:pPr>
        <w:autoSpaceDE w:val="0"/>
        <w:autoSpaceDN w:val="0"/>
        <w:adjustRightInd w:val="0"/>
        <w:spacing w:after="0" w:line="240" w:lineRule="auto"/>
        <w:rPr>
          <w:rFonts w:ascii="Times New Roman" w:eastAsia="MS Mincho" w:hAnsi="Times New Roman"/>
          <w:i/>
          <w:color w:val="000000"/>
          <w:lang w:eastAsia="en-GB"/>
        </w:rPr>
      </w:pPr>
    </w:p>
    <w:p w14:paraId="06B35ACE" w14:textId="77777777" w:rsidR="004C1C84" w:rsidRPr="00AD3999" w:rsidRDefault="00AD3999">
      <w:pPr>
        <w:autoSpaceDE w:val="0"/>
        <w:autoSpaceDN w:val="0"/>
        <w:adjustRightInd w:val="0"/>
        <w:spacing w:after="0" w:line="240" w:lineRule="auto"/>
        <w:rPr>
          <w:rFonts w:ascii="Times New Roman" w:eastAsia="MS Mincho" w:hAnsi="Times New Roman"/>
          <w:i/>
          <w:color w:val="000000"/>
          <w:lang w:eastAsia="en-GB"/>
        </w:rPr>
      </w:pPr>
      <w:r w:rsidRPr="00AD3999">
        <w:rPr>
          <w:rFonts w:ascii="Times New Roman" w:eastAsia="MS Mincho" w:hAnsi="Times New Roman"/>
          <w:i/>
          <w:color w:val="000000"/>
          <w:lang w:eastAsia="en-GB"/>
        </w:rPr>
        <w:t>Prolaktin</w:t>
      </w:r>
    </w:p>
    <w:p w14:paraId="29AF55B2" w14:textId="77777777" w:rsidR="004C1C84" w:rsidRPr="00AD3999" w:rsidRDefault="00AD3999">
      <w:pPr>
        <w:spacing w:after="0" w:line="240" w:lineRule="auto"/>
        <w:rPr>
          <w:rFonts w:ascii="Times New Roman" w:eastAsia="Times New Roman" w:hAnsi="Times New Roman"/>
        </w:rPr>
      </w:pPr>
      <w:r w:rsidRPr="00AD3999">
        <w:rPr>
          <w:rFonts w:ascii="Times New Roman" w:eastAsia="Verdana" w:hAnsi="Times New Roman"/>
          <w:lang w:eastAsia="x-none"/>
        </w:rPr>
        <w:t>In allen klinischen Studien mit Aripiprazol wurden bei jeder Dosierung die Prolaktin</w:t>
      </w:r>
      <w:r w:rsidRPr="00AD3999">
        <w:rPr>
          <w:rFonts w:ascii="Times New Roman" w:eastAsia="Verdana" w:hAnsi="Times New Roman"/>
          <w:lang w:eastAsia="x-none"/>
        </w:rPr>
        <w:noBreakHyphen/>
        <w:t xml:space="preserve">Werte erhoben (n = 28.242). Die Inzidenz von </w:t>
      </w:r>
      <w:proofErr w:type="spellStart"/>
      <w:r w:rsidRPr="00AD3999">
        <w:rPr>
          <w:rFonts w:ascii="Times New Roman" w:eastAsia="Verdana" w:hAnsi="Times New Roman"/>
          <w:lang w:eastAsia="x-none"/>
        </w:rPr>
        <w:t>Hyperprolaktinämie</w:t>
      </w:r>
      <w:proofErr w:type="spellEnd"/>
      <w:r w:rsidRPr="00AD3999">
        <w:rPr>
          <w:rFonts w:ascii="Times New Roman" w:eastAsia="Verdana" w:hAnsi="Times New Roman"/>
          <w:lang w:eastAsia="x-none"/>
        </w:rPr>
        <w:t xml:space="preserve"> oder einer Erhöhung des Serum-Prolaktin, war bei</w:t>
      </w:r>
      <w:r w:rsidRPr="00AD3999">
        <w:rPr>
          <w:rFonts w:ascii="Times New Roman" w:eastAsia="Verdana" w:hAnsi="Times New Roman"/>
          <w:lang w:eastAsia="x-none"/>
        </w:rPr>
        <w:t xml:space="preserve"> Patienten, die mit Aripiprazol (0,3 %) behandelt wurden, vergleichbar mit der bei Placebo (0,2 %). </w:t>
      </w:r>
      <w:r w:rsidRPr="00AD3999">
        <w:rPr>
          <w:rFonts w:ascii="Times New Roman" w:eastAsia="Times New Roman" w:hAnsi="Times New Roman"/>
        </w:rPr>
        <w:t>Bei Patienten die Aripiprazol erhielten lag die mediane Zeit bis zum Einsetzen bei 42 Tagen und die mediane Dauer lag bei 34 Tagen.</w:t>
      </w:r>
    </w:p>
    <w:p w14:paraId="467764BB" w14:textId="77777777" w:rsidR="004C1C84" w:rsidRPr="00AD3999" w:rsidRDefault="004C1C84">
      <w:pPr>
        <w:widowControl w:val="0"/>
        <w:spacing w:after="0" w:line="240" w:lineRule="auto"/>
        <w:rPr>
          <w:rFonts w:ascii="Times New Roman" w:eastAsia="Times New Roman" w:hAnsi="Times New Roman"/>
        </w:rPr>
      </w:pPr>
    </w:p>
    <w:p w14:paraId="6D603651" w14:textId="77777777" w:rsidR="004C1C84" w:rsidRPr="00AD3999" w:rsidRDefault="00AD3999">
      <w:pPr>
        <w:spacing w:after="0" w:line="240" w:lineRule="auto"/>
        <w:rPr>
          <w:rFonts w:ascii="Times New Roman" w:eastAsia="Times New Roman" w:hAnsi="Times New Roman"/>
        </w:rPr>
      </w:pPr>
      <w:r w:rsidRPr="00AD3999">
        <w:rPr>
          <w:rFonts w:ascii="Times New Roman" w:eastAsia="Verdana" w:hAnsi="Times New Roman"/>
          <w:lang w:eastAsia="x-none"/>
        </w:rPr>
        <w:t xml:space="preserve">Die Inzidenz von </w:t>
      </w:r>
      <w:proofErr w:type="spellStart"/>
      <w:r w:rsidRPr="00AD3999">
        <w:rPr>
          <w:rFonts w:ascii="Times New Roman" w:eastAsia="Verdana" w:hAnsi="Times New Roman"/>
          <w:lang w:eastAsia="x-none"/>
        </w:rPr>
        <w:t>Hypopr</w:t>
      </w:r>
      <w:r w:rsidRPr="00AD3999">
        <w:rPr>
          <w:rFonts w:ascii="Times New Roman" w:eastAsia="Verdana" w:hAnsi="Times New Roman"/>
          <w:lang w:eastAsia="x-none"/>
        </w:rPr>
        <w:t>olaktinämie</w:t>
      </w:r>
      <w:proofErr w:type="spellEnd"/>
      <w:r w:rsidRPr="00AD3999">
        <w:rPr>
          <w:rFonts w:ascii="Times New Roman" w:eastAsia="Verdana" w:hAnsi="Times New Roman"/>
          <w:lang w:eastAsia="x-none"/>
        </w:rPr>
        <w:t xml:space="preserve"> oder einer Absenkung des Serum-Prolaktin, war bei Patienten, die mit Aripiprazol behandelt wurden 0,4 %, im Vergleich zu 0,02 % bei Patienten die mit Placebo behandelt wurden. </w:t>
      </w:r>
      <w:r w:rsidRPr="00AD3999">
        <w:rPr>
          <w:rFonts w:ascii="Times New Roman" w:eastAsia="Times New Roman" w:hAnsi="Times New Roman"/>
        </w:rPr>
        <w:t>Bei Patienten die Aripiprazol erhielten lag die mediane Zeit bis zum</w:t>
      </w:r>
      <w:r w:rsidRPr="00AD3999">
        <w:rPr>
          <w:rFonts w:ascii="Times New Roman" w:eastAsia="Times New Roman" w:hAnsi="Times New Roman"/>
        </w:rPr>
        <w:t xml:space="preserve"> Einsetzen bei 30 Tagen und die mediane Dauer lag bei 194 Tagen.</w:t>
      </w:r>
    </w:p>
    <w:p w14:paraId="1F10C03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0AA719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Manische Episoden bei Bipolar-I-Störung</w:t>
      </w:r>
    </w:p>
    <w:p w14:paraId="05D5955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zwei Placebo-kontrollierten Monotherapie-Studien mit flexibler Dosierung über 3 Wochen mit Patienten mit einer manischen oder gemischten </w:t>
      </w:r>
      <w:r w:rsidRPr="00AD3999">
        <w:rPr>
          <w:rFonts w:ascii="Times New Roman" w:eastAsia="Times New Roman" w:hAnsi="Times New Roman"/>
          <w:lang w:eastAsia="de-DE"/>
        </w:rPr>
        <w:t>Episode der Bipolar-I-Störung zeigte Aripiprazol eine gegenüber Placebo überlegene Wirksamkeit bei der Verringerung manischer Symptome über 3 Wochen. Diese Studien beinhalteten Patienten mit oder ohne psychotische Merkmale und mit oder ohne Rapid-Cycling-V</w:t>
      </w:r>
      <w:r w:rsidRPr="00AD3999">
        <w:rPr>
          <w:rFonts w:ascii="Times New Roman" w:eastAsia="Times New Roman" w:hAnsi="Times New Roman"/>
          <w:lang w:eastAsia="de-DE"/>
        </w:rPr>
        <w:t>erlauf.</w:t>
      </w:r>
    </w:p>
    <w:p w14:paraId="6DCFD7E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einer Placebo-kontrollierten Monotherapie-Studie über 3 Wochen mit fixer Dosierung mit Patienten </w:t>
      </w:r>
      <w:r w:rsidRPr="00AD3999">
        <w:rPr>
          <w:rFonts w:ascii="Times New Roman" w:eastAsia="Times New Roman" w:hAnsi="Times New Roman"/>
          <w:lang w:eastAsia="de-DE"/>
        </w:rPr>
        <w:lastRenderedPageBreak/>
        <w:t>mit einer manischen oder gemischten Episode der Bipolar-I-Störung zeigte Aripiprazol gegenüber Placebo keine überlegene Wirksamkeit.</w:t>
      </w:r>
    </w:p>
    <w:p w14:paraId="599A2E2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AE87BD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zwei Placeb</w:t>
      </w:r>
      <w:r w:rsidRPr="00AD3999">
        <w:rPr>
          <w:rFonts w:ascii="Times New Roman" w:eastAsia="Times New Roman" w:hAnsi="Times New Roman"/>
          <w:lang w:eastAsia="de-DE"/>
        </w:rPr>
        <w:t>o- und aktiv-kontrollierten Monotherapie-Studien über 12 Wochen bei Patienten mit einer manischen oder gemischten Episode einer Bipolar-I-Störung, mit oder ohne psychotische Merkmale, zeigte Aripiprazol eine gegenüber Placebo überlegene Wirksamkeit in Woch</w:t>
      </w:r>
      <w:r w:rsidRPr="00AD3999">
        <w:rPr>
          <w:rFonts w:ascii="Times New Roman" w:eastAsia="Times New Roman" w:hAnsi="Times New Roman"/>
          <w:lang w:eastAsia="de-DE"/>
        </w:rPr>
        <w:t>e 3 und einen Erhaltungseffekt, der vergleichbar war mit dem von Lithium oder Haloperidol in Woche 12. Aripiprazol wies außerdem in Woche 12 einen vergleichbaren Anteil an Patienten mit symptomatischer Remission der Manie auf wie Lithium oder Haloperidol.</w:t>
      </w:r>
    </w:p>
    <w:p w14:paraId="13E37E0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966E91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einer Placebo-kontrollierten Studie über 6 Wochen mit Patienten mit einer manischen oder gemischten Episode einer Bipolar-I-Störung, mit oder ohne psychotische Merkmale, die teilweise über 2 Wochen nicht auf Lithium- oder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-Monotherapie bei ther</w:t>
      </w:r>
      <w:r w:rsidRPr="00AD3999">
        <w:rPr>
          <w:rFonts w:ascii="Times New Roman" w:eastAsia="Times New Roman" w:hAnsi="Times New Roman"/>
          <w:lang w:eastAsia="de-DE"/>
        </w:rPr>
        <w:t xml:space="preserve">apeutischen Serumspiegeln ansprachen, ergab die Begleittherapie mit Aripiprazol eine überlegene Wirksamkeit bei der Verringerung manischer Symptome im Vergleich zur Monotherapie mit Lithium oder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w:t>
      </w:r>
    </w:p>
    <w:p w14:paraId="1C08548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69F4B4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einer Placebo-kontrollierten Studie über 26 Woc</w:t>
      </w:r>
      <w:r w:rsidRPr="00AD3999">
        <w:rPr>
          <w:rFonts w:ascii="Times New Roman" w:eastAsia="Times New Roman" w:hAnsi="Times New Roman"/>
          <w:lang w:eastAsia="de-DE"/>
        </w:rPr>
        <w:t>hen gefolgt von einer Langzeit-Erweiterungsphase über 74 Wochen bei manischen Patienten, die mit Aripiprazol während einer Stabilisierungsphase vor Randomisierung eine Remission erreicht hatten, zeigte sich Aripiprazol gegenüber Placebo überlegen im Hinbli</w:t>
      </w:r>
      <w:r w:rsidRPr="00AD3999">
        <w:rPr>
          <w:rFonts w:ascii="Times New Roman" w:eastAsia="Times New Roman" w:hAnsi="Times New Roman"/>
          <w:lang w:eastAsia="de-DE"/>
        </w:rPr>
        <w:t>ck auf die Prävention eines bipolaren Rückfalls, vorwiegend bei der Prävention eines Rückfalls in die Manie. Es zeigte sich jedoch keine Überlegenheit gegenüber Placebo bei der Prävention eines Rückfalls in die Depression.</w:t>
      </w:r>
    </w:p>
    <w:p w14:paraId="2816EDC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2ABE99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einer 52-wöchigen, Placebo-ko</w:t>
      </w:r>
      <w:r w:rsidRPr="00AD3999">
        <w:rPr>
          <w:rFonts w:ascii="Times New Roman" w:eastAsia="Times New Roman" w:hAnsi="Times New Roman"/>
          <w:lang w:eastAsia="de-DE"/>
        </w:rPr>
        <w:t xml:space="preserve">ntrollierten Studie bei Patienten mit einer akuten manischen oder gemischten Episode einer Bipolar-I-Störung, die nach Behandlung mit Aripiprazol (10 mg/Tag bis 30 mg/Tag) </w:t>
      </w:r>
      <w:proofErr w:type="spellStart"/>
      <w:r w:rsidRPr="00AD3999">
        <w:rPr>
          <w:rFonts w:ascii="Times New Roman" w:eastAsia="Times New Roman" w:hAnsi="Times New Roman"/>
          <w:lang w:eastAsia="de-DE"/>
        </w:rPr>
        <w:t>adjunktiv</w:t>
      </w:r>
      <w:proofErr w:type="spellEnd"/>
      <w:r w:rsidRPr="00AD3999">
        <w:rPr>
          <w:rFonts w:ascii="Times New Roman" w:eastAsia="Times New Roman" w:hAnsi="Times New Roman"/>
          <w:lang w:eastAsia="de-DE"/>
        </w:rPr>
        <w:t xml:space="preserve"> zu Lithium oder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 xml:space="preserve"> über 12 aufeinanderfolgende Wochen eine anhaltend</w:t>
      </w:r>
      <w:r w:rsidRPr="00AD3999">
        <w:rPr>
          <w:rFonts w:ascii="Times New Roman" w:eastAsia="Times New Roman" w:hAnsi="Times New Roman"/>
          <w:lang w:eastAsia="de-DE"/>
        </w:rPr>
        <w:t xml:space="preserve">e Remission (Y-MRS und </w:t>
      </w:r>
      <w:proofErr w:type="spellStart"/>
      <w:r w:rsidRPr="00AD3999">
        <w:rPr>
          <w:rFonts w:ascii="Times New Roman" w:eastAsia="Times New Roman" w:hAnsi="Times New Roman"/>
          <w:lang w:eastAsia="de-DE"/>
        </w:rPr>
        <w:t>MADRS</w:t>
      </w:r>
      <w:proofErr w:type="spellEnd"/>
      <w:r w:rsidRPr="00AD3999">
        <w:rPr>
          <w:rFonts w:ascii="Times New Roman" w:eastAsia="Times New Roman" w:hAnsi="Times New Roman"/>
          <w:lang w:eastAsia="de-DE"/>
        </w:rPr>
        <w:t xml:space="preserve"> Gesamtwerte ≤ 12) erreicht hatten, zeigte </w:t>
      </w:r>
      <w:proofErr w:type="spellStart"/>
      <w:r w:rsidRPr="00AD3999">
        <w:rPr>
          <w:rFonts w:ascii="Times New Roman" w:eastAsia="Times New Roman" w:hAnsi="Times New Roman"/>
          <w:lang w:eastAsia="de-DE"/>
        </w:rPr>
        <w:t>adjunktives</w:t>
      </w:r>
      <w:proofErr w:type="spellEnd"/>
      <w:r w:rsidRPr="00AD3999">
        <w:rPr>
          <w:rFonts w:ascii="Times New Roman" w:eastAsia="Times New Roman" w:hAnsi="Times New Roman"/>
          <w:lang w:eastAsia="de-DE"/>
        </w:rPr>
        <w:t xml:space="preserve"> Aripiprazol Überlegenheit gegenüber Placebo mit einem 46 % niedrigeren Risiko (Hazard-Ratio von 0,54) des Wiederauftretens einer bipolaren Störung und einem 65 % niedrigeren</w:t>
      </w:r>
      <w:r w:rsidRPr="00AD3999">
        <w:rPr>
          <w:rFonts w:ascii="Times New Roman" w:eastAsia="Times New Roman" w:hAnsi="Times New Roman"/>
          <w:lang w:eastAsia="de-DE"/>
        </w:rPr>
        <w:t xml:space="preserve"> Risiko (Hazard-Ratio von 0,35) des Wiederauftretens einer Manie. Bezüglich der Prävention des Wiederauftretens einer Depression konnte jedoch keine Überlegenheit gegenüber Placebo nachgewiesen werden. </w:t>
      </w:r>
      <w:proofErr w:type="spellStart"/>
      <w:r w:rsidRPr="00AD3999">
        <w:rPr>
          <w:rFonts w:ascii="Times New Roman" w:eastAsia="Times New Roman" w:hAnsi="Times New Roman"/>
          <w:lang w:eastAsia="de-DE"/>
        </w:rPr>
        <w:t>Adjunktives</w:t>
      </w:r>
      <w:proofErr w:type="spellEnd"/>
      <w:r w:rsidRPr="00AD3999">
        <w:rPr>
          <w:rFonts w:ascii="Times New Roman" w:eastAsia="Times New Roman" w:hAnsi="Times New Roman"/>
          <w:lang w:eastAsia="de-DE"/>
        </w:rPr>
        <w:t xml:space="preserve"> Aripiprazol zeigte sich gegenüber Placebo </w:t>
      </w:r>
      <w:r w:rsidRPr="00AD3999">
        <w:rPr>
          <w:rFonts w:ascii="Times New Roman" w:eastAsia="Times New Roman" w:hAnsi="Times New Roman"/>
          <w:lang w:eastAsia="de-DE"/>
        </w:rPr>
        <w:t xml:space="preserve">überlegen im sekundären Studienziel, dem CGI-BP-Wert zur Bestimmung des Schweregrads der Erkrankung (Manie). In dieser Studie wurde den Patienten vom Prüfarzt entweder eine offene Lithium- oder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 Monotherapie zugewiesen, um ein partielles Nichtansp</w:t>
      </w:r>
      <w:r w:rsidRPr="00AD3999">
        <w:rPr>
          <w:rFonts w:ascii="Times New Roman" w:eastAsia="Times New Roman" w:hAnsi="Times New Roman"/>
          <w:lang w:eastAsia="de-DE"/>
        </w:rPr>
        <w:t>rechen feststellen zu können. Die Patienten wurden für mindestens 12 aufeinanderfolgende Wochen mit einer Kombination von Aripiprazol und dem gleichen Stimmungsstabilisator stabilisiert. Stabilisierte Patienten erhielten dann weiterhin den gleichen Stimmun</w:t>
      </w:r>
      <w:r w:rsidRPr="00AD3999">
        <w:rPr>
          <w:rFonts w:ascii="Times New Roman" w:eastAsia="Times New Roman" w:hAnsi="Times New Roman"/>
          <w:lang w:eastAsia="de-DE"/>
        </w:rPr>
        <w:t xml:space="preserve">gsstabilisator und dazu - randomisiert und </w:t>
      </w:r>
      <w:proofErr w:type="spellStart"/>
      <w:r w:rsidRPr="00AD3999">
        <w:rPr>
          <w:rFonts w:ascii="Times New Roman" w:eastAsia="Times New Roman" w:hAnsi="Times New Roman"/>
          <w:lang w:eastAsia="de-DE"/>
        </w:rPr>
        <w:t>doppeltverblindet</w:t>
      </w:r>
      <w:proofErr w:type="spellEnd"/>
      <w:r w:rsidRPr="00AD3999">
        <w:rPr>
          <w:rFonts w:ascii="Times New Roman" w:eastAsia="Times New Roman" w:hAnsi="Times New Roman"/>
          <w:lang w:eastAsia="de-DE"/>
        </w:rPr>
        <w:t xml:space="preserve"> - entweder Aripiprazol oder Placebo. Vier Untergruppen von Stimmungsstabilisatoren wurden in der randomisierten Phase beurteilt: Aripiprazol + Lithium; Aripiprazol +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 xml:space="preserve">; Placebo + Lithium; </w:t>
      </w:r>
      <w:r w:rsidRPr="00AD3999">
        <w:rPr>
          <w:rFonts w:ascii="Times New Roman" w:eastAsia="Times New Roman" w:hAnsi="Times New Roman"/>
          <w:lang w:eastAsia="de-DE"/>
        </w:rPr>
        <w:t xml:space="preserve">Placebo +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 xml:space="preserve">. Die Kaplan-Meier-Rate für das Wiederauftreten einer beliebigen Stimmungsepisode im Begleittherapiearm betrug 16 % bei Aripiprazol + Lithium und 18 % bei Aripiprazol +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 xml:space="preserve"> verglichen mit 45 % bei Placebo + Lithium und 19 % bei Place</w:t>
      </w:r>
      <w:r w:rsidRPr="00AD3999">
        <w:rPr>
          <w:rFonts w:ascii="Times New Roman" w:eastAsia="Times New Roman" w:hAnsi="Times New Roman"/>
          <w:lang w:eastAsia="de-DE"/>
        </w:rPr>
        <w:t xml:space="preserve">bo + </w:t>
      </w:r>
      <w:proofErr w:type="spellStart"/>
      <w:r w:rsidRPr="00AD3999">
        <w:rPr>
          <w:rFonts w:ascii="Times New Roman" w:eastAsia="Times New Roman" w:hAnsi="Times New Roman"/>
          <w:lang w:eastAsia="de-DE"/>
        </w:rPr>
        <w:t>Valproat</w:t>
      </w:r>
      <w:proofErr w:type="spellEnd"/>
      <w:r w:rsidRPr="00AD3999">
        <w:rPr>
          <w:rFonts w:ascii="Times New Roman" w:eastAsia="Times New Roman" w:hAnsi="Times New Roman"/>
          <w:lang w:eastAsia="de-DE"/>
        </w:rPr>
        <w:t>.</w:t>
      </w:r>
    </w:p>
    <w:p w14:paraId="682D35F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97B7AE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u w:val="single"/>
          <w:lang w:eastAsia="de-DE"/>
        </w:rPr>
        <w:t>Kinder und Jugendliche</w:t>
      </w:r>
    </w:p>
    <w:p w14:paraId="0127B32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B10F64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Schizophrenie bei Jugendlichen</w:t>
      </w:r>
    </w:p>
    <w:p w14:paraId="04C5A99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einer 6-wöchigen Placebo-kontrollierten Studie mit 302 schizophrenen jugendlichen Patienten (13</w:t>
      </w:r>
      <w:r w:rsidRPr="00AD3999">
        <w:rPr>
          <w:rFonts w:ascii="Times New Roman" w:eastAsia="Times New Roman" w:hAnsi="Times New Roman"/>
          <w:lang w:eastAsia="de-DE"/>
        </w:rPr>
        <w:noBreakHyphen/>
        <w:t>17 Jahre), die positive oder negative Symptome aufwiesen, war Aripiprazol im Vergleich</w:t>
      </w:r>
      <w:r w:rsidRPr="00AD3999">
        <w:rPr>
          <w:rFonts w:ascii="Times New Roman" w:eastAsia="Times New Roman" w:hAnsi="Times New Roman"/>
          <w:lang w:eastAsia="de-DE"/>
        </w:rPr>
        <w:t xml:space="preserve"> zu Placebo mit einer statistisch signifikant stärkeren Verbesserung der psychotischen Symptome verbunden. In einer Subanalyse der jugendlichen Patienten im Alter von 15 bis 17 Jahren, die 74 % der Gesamtpopulation der Studie darstellten, wurde dieser Effe</w:t>
      </w:r>
      <w:r w:rsidRPr="00AD3999">
        <w:rPr>
          <w:rFonts w:ascii="Times New Roman" w:eastAsia="Times New Roman" w:hAnsi="Times New Roman"/>
          <w:lang w:eastAsia="de-DE"/>
        </w:rPr>
        <w:t>kt auch während der 26-wöchigen unverblindeten Verlängerung der Studie beobachtet.</w:t>
      </w:r>
    </w:p>
    <w:p w14:paraId="2E08AF8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E435A97" w14:textId="77777777" w:rsidR="004C1C84" w:rsidRPr="00AD3999" w:rsidRDefault="00AD3999">
      <w:pPr>
        <w:pStyle w:val="EMEABodyText"/>
        <w:rPr>
          <w:szCs w:val="22"/>
          <w:lang w:val="de-DE"/>
        </w:rPr>
      </w:pPr>
      <w:r w:rsidRPr="00AD3999">
        <w:rPr>
          <w:szCs w:val="22"/>
          <w:lang w:val="de-DE"/>
        </w:rPr>
        <w:t xml:space="preserve">In einer randomisierten, Placebo-kontrollierten, </w:t>
      </w:r>
      <w:proofErr w:type="spellStart"/>
      <w:r w:rsidRPr="00AD3999">
        <w:rPr>
          <w:szCs w:val="22"/>
          <w:lang w:val="de-DE"/>
        </w:rPr>
        <w:t>doppeltverblindeten</w:t>
      </w:r>
      <w:proofErr w:type="spellEnd"/>
      <w:r w:rsidRPr="00AD3999">
        <w:rPr>
          <w:szCs w:val="22"/>
          <w:lang w:val="de-DE"/>
        </w:rPr>
        <w:t>, klinischen Langzeitstudie über 60 bis 89 Wochen mit schizophrenen Jugendlichen (n = 146; Alter 13</w:t>
      </w:r>
      <w:r w:rsidRPr="00AD3999">
        <w:rPr>
          <w:szCs w:val="22"/>
          <w:lang w:val="de-DE"/>
        </w:rPr>
        <w:noBreakHyphen/>
        <w:t>17 J</w:t>
      </w:r>
      <w:r w:rsidRPr="00AD3999">
        <w:rPr>
          <w:szCs w:val="22"/>
          <w:lang w:val="de-DE"/>
        </w:rPr>
        <w:t xml:space="preserve">ahre) ist ein statistisch </w:t>
      </w:r>
      <w:proofErr w:type="spellStart"/>
      <w:r w:rsidRPr="00AD3999">
        <w:rPr>
          <w:szCs w:val="22"/>
          <w:lang w:val="de-DE"/>
        </w:rPr>
        <w:t>signifkanter</w:t>
      </w:r>
      <w:proofErr w:type="spellEnd"/>
      <w:r w:rsidRPr="00AD3999">
        <w:rPr>
          <w:szCs w:val="22"/>
          <w:lang w:val="de-DE"/>
        </w:rPr>
        <w:t xml:space="preserve"> Unterschied in der Rückfallrate zwischen der Aripiprazol-Gruppe (19,39 %) und der mit </w:t>
      </w:r>
      <w:r w:rsidRPr="00AD3999">
        <w:rPr>
          <w:szCs w:val="22"/>
          <w:lang w:val="de-DE"/>
        </w:rPr>
        <w:lastRenderedPageBreak/>
        <w:t xml:space="preserve">Placebo behandelten Gruppe (37,5 %) festgestellt worden. In der Gesamtpopulation lag die Punktschätzung für die </w:t>
      </w:r>
      <w:r w:rsidRPr="00AD3999">
        <w:rPr>
          <w:i/>
          <w:szCs w:val="22"/>
          <w:lang w:val="de-DE"/>
        </w:rPr>
        <w:t>Hazard Ratio</w:t>
      </w:r>
      <w:r w:rsidRPr="00AD3999">
        <w:rPr>
          <w:szCs w:val="22"/>
          <w:lang w:val="de-DE"/>
        </w:rPr>
        <w:t xml:space="preserve"> (HR) b</w:t>
      </w:r>
      <w:r w:rsidRPr="00AD3999">
        <w:rPr>
          <w:szCs w:val="22"/>
          <w:lang w:val="de-DE"/>
        </w:rPr>
        <w:t>ei 0,461 (95% KI: 0,242 – 0,897). In der Untergruppenanalyse lag die Punktschätzung für die HR bei 0,495 für die Teilnehmer von 13 bis 14 Jahren im Vergleich zu 0,454 für Teilnehmer von 15 bis 17 Jahren.</w:t>
      </w:r>
    </w:p>
    <w:p w14:paraId="18F70655" w14:textId="77777777" w:rsidR="004C1C84" w:rsidRPr="00AD3999" w:rsidRDefault="00AD3999">
      <w:pPr>
        <w:pStyle w:val="EMEABodyText"/>
        <w:rPr>
          <w:szCs w:val="22"/>
          <w:lang w:val="de-DE"/>
        </w:rPr>
      </w:pPr>
      <w:r w:rsidRPr="00AD3999">
        <w:rPr>
          <w:szCs w:val="22"/>
          <w:lang w:val="de-DE"/>
        </w:rPr>
        <w:t>Die Schätzung der HR für die jüngere Gruppe (13</w:t>
      </w:r>
      <w:r w:rsidRPr="00AD3999">
        <w:rPr>
          <w:szCs w:val="22"/>
          <w:lang w:val="de-DE"/>
        </w:rPr>
        <w:noBreakHyphen/>
        <w:t>14 J</w:t>
      </w:r>
      <w:r w:rsidRPr="00AD3999">
        <w:rPr>
          <w:szCs w:val="22"/>
          <w:lang w:val="de-DE"/>
        </w:rPr>
        <w:t xml:space="preserve">ahre) war jedoch </w:t>
      </w:r>
      <w:proofErr w:type="spellStart"/>
      <w:r w:rsidRPr="00AD3999">
        <w:rPr>
          <w:szCs w:val="22"/>
          <w:lang w:val="de-DE"/>
        </w:rPr>
        <w:t>augfgrund</w:t>
      </w:r>
      <w:proofErr w:type="spellEnd"/>
      <w:r w:rsidRPr="00AD3999">
        <w:rPr>
          <w:szCs w:val="22"/>
          <w:lang w:val="de-DE"/>
        </w:rPr>
        <w:t xml:space="preserve"> der kleineren Anzahl von Teilnehmern in dieser Gruppe (Aripiprazol n = 29; Placebo n = 12) nicht genau und das Konfidenzintervall für diese Schätzung (von 0,151 bis 0,1628 reichend) erlaubte es nicht, Rückschlüsse auf das Vorhand</w:t>
      </w:r>
      <w:r w:rsidRPr="00AD3999">
        <w:rPr>
          <w:szCs w:val="22"/>
          <w:lang w:val="de-DE"/>
        </w:rPr>
        <w:t>ensein einer Auswirkung der Behandlung zu ziehen. Im Gegensatz dazu lag das 95%-Konfidenzintervall für die HR bei der älteren Untergruppe (Aripiprazol n = 69; Placebo n = 36) bei 0,242 bis 0,879 und damit konnte für die älteren Patienten auf einen Effekt d</w:t>
      </w:r>
      <w:r w:rsidRPr="00AD3999">
        <w:rPr>
          <w:szCs w:val="22"/>
          <w:lang w:val="de-DE"/>
        </w:rPr>
        <w:t>er Behandlung geschlossen werden.</w:t>
      </w:r>
    </w:p>
    <w:p w14:paraId="57BABC8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1E0469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Manische Episoden bei Bipolar-I-Störung bei Kindern und Jugendlichen</w:t>
      </w:r>
    </w:p>
    <w:p w14:paraId="0401C34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wurde in einer 30-wöchigen Placebo-kontrollierten klinischen Studie mit 296 Kindern und Jugendlichen (10</w:t>
      </w:r>
      <w:r w:rsidRPr="00AD3999">
        <w:rPr>
          <w:rFonts w:ascii="Times New Roman" w:eastAsia="Times New Roman" w:hAnsi="Times New Roman"/>
          <w:lang w:eastAsia="de-DE"/>
        </w:rPr>
        <w:noBreakHyphen/>
      </w:r>
      <w:r w:rsidRPr="00AD3999">
        <w:rPr>
          <w:rFonts w:ascii="Times New Roman" w:eastAsia="Times New Roman" w:hAnsi="Times New Roman"/>
          <w:lang w:eastAsia="de-DE"/>
        </w:rPr>
        <w:t>17 Jahre) untersucht, die den DSM-IV-Kriterien für Bipolar-I-Störung mit manischen oder gemischten Episoden mit oder ohne psychotische Züge entsprachen und als Baseline einen Y-MRS-Score ≥ 20 aufwiesen. Von den Patienten, die zur primären Wirksamkeitsanaly</w:t>
      </w:r>
      <w:r w:rsidRPr="00AD3999">
        <w:rPr>
          <w:rFonts w:ascii="Times New Roman" w:eastAsia="Times New Roman" w:hAnsi="Times New Roman"/>
          <w:lang w:eastAsia="de-DE"/>
        </w:rPr>
        <w:t xml:space="preserve">se herangezogen wurden, hatten 139 Patienten eine bestehende komorbide Diagnose von ADHS. </w:t>
      </w:r>
    </w:p>
    <w:p w14:paraId="52ACAD1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5793DB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erwies sich als überlegen gegenüber Placebo bzgl. der Veränderung der Baseline in Woche 4 und in Woche 12 im Y-MRS-Gesamt-Score. In einer post-hoc-Analy</w:t>
      </w:r>
      <w:r w:rsidRPr="00AD3999">
        <w:rPr>
          <w:rFonts w:ascii="Times New Roman" w:eastAsia="Times New Roman" w:hAnsi="Times New Roman"/>
          <w:lang w:eastAsia="de-DE"/>
        </w:rPr>
        <w:t>se zeigte sich die Verbesserung gegenüber Placebo deutlicher bei Patienten mit einer Komorbidität von ADHS als bei der Gruppe ohne ADHS, wo kein Unterschied zu Placebo bestand. Eine Rückfallprävention wurde nicht nachgewiesen.</w:t>
      </w:r>
    </w:p>
    <w:p w14:paraId="5740B68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8A7ED6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häufigsten behandlungsas</w:t>
      </w:r>
      <w:r w:rsidRPr="00AD3999">
        <w:rPr>
          <w:rFonts w:ascii="Times New Roman" w:eastAsia="Times New Roman" w:hAnsi="Times New Roman"/>
          <w:lang w:eastAsia="de-DE"/>
        </w:rPr>
        <w:t>soziierten Nebenwirkungen bei Patienten, die eine Dosis von 30 mg erhielten, waren extrapyramidale Störungen (28,3 %), Somnolenz (27,3 %), Kopfschmerzen (23,2 %) und Übelkeit (14,1 %). Im Mittel haben Patienten, die 30 Wochen mit Aripiprazol behandelt wurd</w:t>
      </w:r>
      <w:r w:rsidRPr="00AD3999">
        <w:rPr>
          <w:rFonts w:ascii="Times New Roman" w:eastAsia="Times New Roman" w:hAnsi="Times New Roman"/>
          <w:lang w:eastAsia="de-DE"/>
        </w:rPr>
        <w:t>en, 2,9 kg Gewicht zugenommen, verglichen mit 0,98 kg bei Patienten, die Placebo erhielten.</w:t>
      </w:r>
    </w:p>
    <w:p w14:paraId="0D4A77E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CE5E42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Reizbarkeit im Zusammenhang mit autistischer Störung bei Kindern und Jugendlichen (siehe Abschnitt 4.2)</w:t>
      </w:r>
    </w:p>
    <w:p w14:paraId="1A6F92B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Aripiprazol wurde bei Patienten im Alter von 6 bis </w:t>
      </w:r>
      <w:r w:rsidRPr="00AD3999">
        <w:rPr>
          <w:rFonts w:ascii="Times New Roman" w:eastAsia="Times New Roman" w:hAnsi="Times New Roman"/>
          <w:lang w:eastAsia="de-DE"/>
        </w:rPr>
        <w:t>17 Jahren in zwei 8-wöchigen Placebo- kontrollierten Studien [eine mit flexibler Dosis (2</w:t>
      </w:r>
      <w:r w:rsidRPr="00AD3999">
        <w:rPr>
          <w:rFonts w:ascii="Times New Roman" w:eastAsia="Times New Roman" w:hAnsi="Times New Roman"/>
          <w:lang w:eastAsia="de-DE"/>
        </w:rPr>
        <w:noBreakHyphen/>
        <w:t>15 mg/Tag) und eine mit fester Dosis (5, 10 oder 15 mg/Tag)] und in einer 52-wöchigen offenen Studie untersucht. In diesen Studien wurde die Initialdosis von 2 mg/Tag</w:t>
      </w:r>
      <w:r w:rsidRPr="00AD3999">
        <w:rPr>
          <w:rFonts w:ascii="Times New Roman" w:eastAsia="Times New Roman" w:hAnsi="Times New Roman"/>
          <w:lang w:eastAsia="de-DE"/>
        </w:rPr>
        <w:t xml:space="preserve"> nach einer Woche auf 5 mg/Tag gesteigert und in wöchentlichen Schritten um 5 mg/Tag bis zur Zieldosis erhöht. Über 75 % der Patienten waren unter 13 Jahre alt. Aripiprazol zeigte bei der Unterskala „Reizbarkeit“ der „Aberrant </w:t>
      </w:r>
      <w:proofErr w:type="spellStart"/>
      <w:r w:rsidRPr="00AD3999">
        <w:rPr>
          <w:rFonts w:ascii="Times New Roman" w:eastAsia="Times New Roman" w:hAnsi="Times New Roman"/>
          <w:lang w:eastAsia="de-DE"/>
        </w:rPr>
        <w:t>Behaviour</w:t>
      </w:r>
      <w:proofErr w:type="spellEnd"/>
      <w:r w:rsidRPr="00AD3999">
        <w:rPr>
          <w:rFonts w:ascii="Times New Roman" w:eastAsia="Times New Roman" w:hAnsi="Times New Roman"/>
          <w:lang w:eastAsia="de-DE"/>
        </w:rPr>
        <w:t xml:space="preserve"> Checklist“ statisti</w:t>
      </w:r>
      <w:r w:rsidRPr="00AD3999">
        <w:rPr>
          <w:rFonts w:ascii="Times New Roman" w:eastAsia="Times New Roman" w:hAnsi="Times New Roman"/>
          <w:lang w:eastAsia="de-DE"/>
        </w:rPr>
        <w:t xml:space="preserve">sch eine bessere Wirksamkeit als Placebo. Die klinische Relevanz dieses Befundes wurde nicht nachgewiesen. In das Sicherheitsprofil wurden Gewichtszunahme und Veränderungen des </w:t>
      </w:r>
      <w:proofErr w:type="spellStart"/>
      <w:r w:rsidRPr="00AD3999">
        <w:rPr>
          <w:rFonts w:ascii="Times New Roman" w:eastAsia="Times New Roman" w:hAnsi="Times New Roman"/>
          <w:lang w:eastAsia="de-DE"/>
        </w:rPr>
        <w:t>Prolaktinspiegels</w:t>
      </w:r>
      <w:proofErr w:type="spellEnd"/>
      <w:r w:rsidRPr="00AD3999">
        <w:rPr>
          <w:rFonts w:ascii="Times New Roman" w:eastAsia="Times New Roman" w:hAnsi="Times New Roman"/>
          <w:lang w:eastAsia="de-DE"/>
        </w:rPr>
        <w:t xml:space="preserve"> mit einbezogen. Die Studiendauer zur Langzeit-Sicherheit war </w:t>
      </w:r>
      <w:r w:rsidRPr="00AD3999">
        <w:rPr>
          <w:rFonts w:ascii="Times New Roman" w:eastAsia="Times New Roman" w:hAnsi="Times New Roman"/>
          <w:lang w:eastAsia="de-DE"/>
        </w:rPr>
        <w:t>auf 52 Wochen begrenzt. Niedrige Serum-Prolaktin- Spiegel bei weiblichen (&lt; 3 </w:t>
      </w:r>
      <w:proofErr w:type="spellStart"/>
      <w:r w:rsidRPr="00AD3999">
        <w:rPr>
          <w:rFonts w:ascii="Times New Roman" w:eastAsia="Times New Roman" w:hAnsi="Times New Roman"/>
          <w:lang w:eastAsia="de-DE"/>
        </w:rPr>
        <w:t>ng</w:t>
      </w:r>
      <w:proofErr w:type="spellEnd"/>
      <w:r w:rsidRPr="00AD3999">
        <w:rPr>
          <w:rFonts w:ascii="Times New Roman" w:eastAsia="Times New Roman" w:hAnsi="Times New Roman"/>
          <w:lang w:eastAsia="de-DE"/>
        </w:rPr>
        <w:t>/ml) und männlichen (&lt; 2 </w:t>
      </w:r>
      <w:proofErr w:type="spellStart"/>
      <w:r w:rsidRPr="00AD3999">
        <w:rPr>
          <w:rFonts w:ascii="Times New Roman" w:eastAsia="Times New Roman" w:hAnsi="Times New Roman"/>
          <w:lang w:eastAsia="de-DE"/>
        </w:rPr>
        <w:t>ng</w:t>
      </w:r>
      <w:proofErr w:type="spellEnd"/>
      <w:r w:rsidRPr="00AD3999">
        <w:rPr>
          <w:rFonts w:ascii="Times New Roman" w:eastAsia="Times New Roman" w:hAnsi="Times New Roman"/>
          <w:lang w:eastAsia="de-DE"/>
        </w:rPr>
        <w:t>/ml) Patienten traten bei Behandlung mit Aripiprazol mit einer Häufigkeit von 27/46 (58,7 %) bzw. 258/298 (86,6 %) auf (gepoolte Studien). In Placebo</w:t>
      </w:r>
      <w:r w:rsidRPr="00AD3999">
        <w:rPr>
          <w:rFonts w:ascii="Times New Roman" w:eastAsia="Times New Roman" w:hAnsi="Times New Roman"/>
          <w:lang w:eastAsia="de-DE"/>
        </w:rPr>
        <w:t>-kontrollierten Studien betrug die mittlere Gewichtszunahme 0,4 kg unter Placebo und 1,6 kg unter Aripiprazol.</w:t>
      </w:r>
    </w:p>
    <w:p w14:paraId="455BBCB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B636A3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wurde auch in einer Placebo-kontrollierten Langzeitstudie zur Erhaltungsphase untersucht. Nach einer 13</w:t>
      </w:r>
      <w:r w:rsidRPr="00AD3999">
        <w:rPr>
          <w:rFonts w:ascii="Times New Roman" w:eastAsia="Times New Roman" w:hAnsi="Times New Roman"/>
          <w:lang w:eastAsia="de-DE"/>
        </w:rPr>
        <w:noBreakHyphen/>
        <w:t>26-wöchigen Stabilisierung m</w:t>
      </w:r>
      <w:r w:rsidRPr="00AD3999">
        <w:rPr>
          <w:rFonts w:ascii="Times New Roman" w:eastAsia="Times New Roman" w:hAnsi="Times New Roman"/>
          <w:lang w:eastAsia="de-DE"/>
        </w:rPr>
        <w:t>it Aripiprazol (2</w:t>
      </w:r>
      <w:r w:rsidRPr="00AD3999">
        <w:rPr>
          <w:rFonts w:ascii="Times New Roman" w:eastAsia="Times New Roman" w:hAnsi="Times New Roman"/>
          <w:lang w:eastAsia="de-DE"/>
        </w:rPr>
        <w:noBreakHyphen/>
        <w:t>15 mg/Tag) wurden Patienten mit stabilem Ansprechen für 16 Wochen entweder auf Aripiprazol belassen oder auf Placebo umgestellt. In der Woche 16 betrug die Kaplan-Meier-Rate für einen Rückfall 35 % für Aripiprazol und 52 % für Placebo. Ha</w:t>
      </w:r>
      <w:r w:rsidRPr="00AD3999">
        <w:rPr>
          <w:rFonts w:ascii="Times New Roman" w:eastAsia="Times New Roman" w:hAnsi="Times New Roman"/>
          <w:lang w:eastAsia="de-DE"/>
        </w:rPr>
        <w:t>zard-ratio für einen Rückfall innerhalb von 16 Wochen (Aripiprazol/Placebo) war 0,57 (kein statistisch signifikanter Unterschied). Die mittlere Gewichtszunahme in der Stabilisierungsphase (bis zu 26 Wochen) mit Aripiprazol betrug 3,2 kg und eine weitere mi</w:t>
      </w:r>
      <w:r w:rsidRPr="00AD3999">
        <w:rPr>
          <w:rFonts w:ascii="Times New Roman" w:eastAsia="Times New Roman" w:hAnsi="Times New Roman"/>
          <w:lang w:eastAsia="de-DE"/>
        </w:rPr>
        <w:t>ttlere Zunahme von 2,2 kg für Aripiprazol verglichen mit 0,6 kg für Placebo wurde im zweiten Teil (16 Wochen) der Studie beobachtet. Extrapyramidale Symptome wurden hauptsächlich während der Stabilisierungsphase bei 17 % der Patienten beobachten, 6,5 % dav</w:t>
      </w:r>
      <w:r w:rsidRPr="00AD3999">
        <w:rPr>
          <w:rFonts w:ascii="Times New Roman" w:eastAsia="Times New Roman" w:hAnsi="Times New Roman"/>
          <w:lang w:eastAsia="de-DE"/>
        </w:rPr>
        <w:t>on Tremor.</w:t>
      </w:r>
    </w:p>
    <w:p w14:paraId="5FEF4AA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A0FADD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i/>
          <w:lang w:eastAsia="de-DE"/>
        </w:rPr>
      </w:pPr>
      <w:r w:rsidRPr="00AD3999">
        <w:rPr>
          <w:rFonts w:ascii="Times New Roman" w:eastAsia="Times New Roman" w:hAnsi="Times New Roman"/>
          <w:i/>
          <w:lang w:eastAsia="de-DE"/>
        </w:rPr>
        <w:lastRenderedPageBreak/>
        <w:t>Mit dem Tourette-Syndrom assoziierte Tics bei Kindern und Jugendlichen (siehe Abschnitt 4.2)</w:t>
      </w:r>
    </w:p>
    <w:p w14:paraId="468C6A9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Wirksamkeit von Aripiprazol bei Kindern und Jugendlichen mit Tourette-Syndrom (Aripiprazol: n = 99, Placebo: n = 44) wurde in einer randomisierten,</w:t>
      </w:r>
      <w:r w:rsidRPr="00AD3999">
        <w:rPr>
          <w:rFonts w:ascii="Times New Roman" w:eastAsia="Times New Roman" w:hAnsi="Times New Roman"/>
          <w:lang w:eastAsia="de-DE"/>
        </w:rPr>
        <w:t xml:space="preserve"> doppelblinden, </w:t>
      </w:r>
      <w:proofErr w:type="spellStart"/>
      <w:r w:rsidRPr="00AD3999">
        <w:rPr>
          <w:rFonts w:ascii="Times New Roman" w:eastAsia="Times New Roman" w:hAnsi="Times New Roman"/>
          <w:lang w:eastAsia="de-DE"/>
        </w:rPr>
        <w:t>placebokontrollierten</w:t>
      </w:r>
      <w:proofErr w:type="spellEnd"/>
      <w:r w:rsidRPr="00AD3999">
        <w:rPr>
          <w:rFonts w:ascii="Times New Roman" w:eastAsia="Times New Roman" w:hAnsi="Times New Roman"/>
          <w:lang w:eastAsia="de-DE"/>
        </w:rPr>
        <w:t xml:space="preserve"> 8</w:t>
      </w:r>
      <w:r w:rsidRPr="00AD3999">
        <w:rPr>
          <w:rFonts w:ascii="Times New Roman" w:eastAsia="Times New Roman" w:hAnsi="Times New Roman"/>
          <w:lang w:eastAsia="de-DE"/>
        </w:rPr>
        <w:noBreakHyphen/>
        <w:t>wöchigen Studie untersucht, die so angelegt war, dass die Behandlungsgruppen eine vom Körpergewicht abhängige Festdosis im Dosisbereich von 5 mg/Tag bis 20 mg/Tag und eine Anfangsdosis von 2 mg erhielten. Die Patient</w:t>
      </w:r>
      <w:r w:rsidRPr="00AD3999">
        <w:rPr>
          <w:rFonts w:ascii="Times New Roman" w:eastAsia="Times New Roman" w:hAnsi="Times New Roman"/>
          <w:lang w:eastAsia="de-DE"/>
        </w:rPr>
        <w:t>en waren 7 </w:t>
      </w:r>
      <w:r w:rsidRPr="00AD3999">
        <w:rPr>
          <w:rFonts w:ascii="Times New Roman" w:eastAsia="Times New Roman" w:hAnsi="Times New Roman"/>
          <w:lang w:eastAsia="de-DE"/>
        </w:rPr>
        <w:noBreakHyphen/>
        <w:t xml:space="preserve"> 17 Jahre alt und wiesen zu Beginn einen mittleren Gesamt-Tic-Score-Wert von 30 auf der Yale Global Tic </w:t>
      </w:r>
      <w:proofErr w:type="spellStart"/>
      <w:r w:rsidRPr="00AD3999">
        <w:rPr>
          <w:rFonts w:ascii="Times New Roman" w:eastAsia="Times New Roman" w:hAnsi="Times New Roman"/>
          <w:lang w:eastAsia="de-DE"/>
        </w:rPr>
        <w:t>Severity</w:t>
      </w:r>
      <w:proofErr w:type="spellEnd"/>
      <w:r w:rsidRPr="00AD3999">
        <w:rPr>
          <w:rFonts w:ascii="Times New Roman" w:eastAsia="Times New Roman" w:hAnsi="Times New Roman"/>
          <w:lang w:eastAsia="de-DE"/>
        </w:rPr>
        <w:t xml:space="preserve"> </w:t>
      </w:r>
      <w:proofErr w:type="spellStart"/>
      <w:r w:rsidRPr="00AD3999">
        <w:rPr>
          <w:rFonts w:ascii="Times New Roman" w:eastAsia="Times New Roman" w:hAnsi="Times New Roman"/>
          <w:lang w:eastAsia="de-DE"/>
        </w:rPr>
        <w:t>Scale</w:t>
      </w:r>
      <w:proofErr w:type="spellEnd"/>
      <w:r w:rsidRPr="00AD3999">
        <w:rPr>
          <w:rFonts w:ascii="Times New Roman" w:eastAsia="Times New Roman" w:hAnsi="Times New Roman"/>
          <w:lang w:eastAsia="de-DE"/>
        </w:rPr>
        <w:t xml:space="preserve"> (TTS</w:t>
      </w:r>
      <w:r w:rsidRPr="00AD3999">
        <w:rPr>
          <w:rFonts w:ascii="Times New Roman" w:eastAsia="Times New Roman" w:hAnsi="Times New Roman"/>
          <w:lang w:eastAsia="de-DE"/>
        </w:rPr>
        <w:noBreakHyphen/>
      </w:r>
      <w:proofErr w:type="spellStart"/>
      <w:r w:rsidRPr="00AD3999">
        <w:rPr>
          <w:rFonts w:ascii="Times New Roman" w:eastAsia="Times New Roman" w:hAnsi="Times New Roman"/>
          <w:lang w:eastAsia="de-DE"/>
        </w:rPr>
        <w:t>YGTSS</w:t>
      </w:r>
      <w:proofErr w:type="spellEnd"/>
      <w:r w:rsidRPr="00AD3999">
        <w:rPr>
          <w:rFonts w:ascii="Times New Roman" w:eastAsia="Times New Roman" w:hAnsi="Times New Roman"/>
          <w:lang w:eastAsia="de-DE"/>
        </w:rPr>
        <w:t>) auf. Aripiprazol zeigte bei der Veränderung ab Studienbeginn bis Woche 8 eine Verbesserung auf der TTS</w:t>
      </w:r>
      <w:r w:rsidRPr="00AD3999">
        <w:rPr>
          <w:rFonts w:ascii="Times New Roman" w:eastAsia="Times New Roman" w:hAnsi="Times New Roman"/>
          <w:lang w:eastAsia="de-DE"/>
        </w:rPr>
        <w:noBreakHyphen/>
      </w:r>
      <w:proofErr w:type="spellStart"/>
      <w:r w:rsidRPr="00AD3999">
        <w:rPr>
          <w:rFonts w:ascii="Times New Roman" w:eastAsia="Times New Roman" w:hAnsi="Times New Roman"/>
          <w:lang w:eastAsia="de-DE"/>
        </w:rPr>
        <w:t>YGTSS</w:t>
      </w:r>
      <w:proofErr w:type="spellEnd"/>
      <w:r w:rsidRPr="00AD3999">
        <w:rPr>
          <w:rFonts w:ascii="Times New Roman" w:eastAsia="Times New Roman" w:hAnsi="Times New Roman"/>
          <w:lang w:eastAsia="de-DE"/>
        </w:rPr>
        <w:t xml:space="preserve"> von </w:t>
      </w:r>
      <w:r w:rsidRPr="00AD3999">
        <w:rPr>
          <w:rFonts w:ascii="Times New Roman" w:eastAsia="Times New Roman" w:hAnsi="Times New Roman"/>
          <w:lang w:eastAsia="de-DE"/>
        </w:rPr>
        <w:t>13,35 bei der Gruppe mit niedriger Dosis (5 mg oder 10 mg) und 16,94 bei der Gruppe mit hoher Dosis (10 mg oder 20 mg) im Vergleich zu einer Verbesserung von 7,09 in der Placebogruppe.</w:t>
      </w:r>
    </w:p>
    <w:p w14:paraId="13E2154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356DFE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Wirksamkeit von Aripiprazol bei Kindern und Jugendlichen mit Toure</w:t>
      </w:r>
      <w:r w:rsidRPr="00AD3999">
        <w:rPr>
          <w:rFonts w:ascii="Times New Roman" w:eastAsia="Times New Roman" w:hAnsi="Times New Roman"/>
          <w:lang w:eastAsia="de-DE"/>
        </w:rPr>
        <w:t xml:space="preserve">tte-Syndrom (Aripiprazol: n = 32, Placebo: n = 29) wurde ebenfalls in einer in Süd-Korea durchgeführten 10-wöchigen randomisierten, doppelblinden, </w:t>
      </w:r>
      <w:proofErr w:type="spellStart"/>
      <w:r w:rsidRPr="00AD3999">
        <w:rPr>
          <w:rFonts w:ascii="Times New Roman" w:eastAsia="Times New Roman" w:hAnsi="Times New Roman"/>
          <w:lang w:eastAsia="de-DE"/>
        </w:rPr>
        <w:t>placebokontrollierten</w:t>
      </w:r>
      <w:proofErr w:type="spellEnd"/>
      <w:r w:rsidRPr="00AD3999">
        <w:rPr>
          <w:rFonts w:ascii="Times New Roman" w:eastAsia="Times New Roman" w:hAnsi="Times New Roman"/>
          <w:lang w:eastAsia="de-DE"/>
        </w:rPr>
        <w:t xml:space="preserve"> Studie mit einem flexiblen Dosisbereich von 2 mg/Tag bis 20 mg/Tag und einer Anfangsdos</w:t>
      </w:r>
      <w:r w:rsidRPr="00AD3999">
        <w:rPr>
          <w:rFonts w:ascii="Times New Roman" w:eastAsia="Times New Roman" w:hAnsi="Times New Roman"/>
          <w:lang w:eastAsia="de-DE"/>
        </w:rPr>
        <w:t>is von 2 mg untersucht. Die Patienten waren 6 </w:t>
      </w:r>
      <w:r w:rsidRPr="00AD3999">
        <w:rPr>
          <w:rFonts w:ascii="Times New Roman" w:eastAsia="Times New Roman" w:hAnsi="Times New Roman"/>
          <w:lang w:eastAsia="de-DE"/>
        </w:rPr>
        <w:noBreakHyphen/>
        <w:t> 18 Jahre alt und wiesen zu Beginn einen mittleren Wert von 29 auf der TTS</w:t>
      </w:r>
      <w:r w:rsidRPr="00AD3999">
        <w:rPr>
          <w:rFonts w:ascii="Times New Roman" w:eastAsia="Times New Roman" w:hAnsi="Times New Roman"/>
          <w:lang w:eastAsia="de-DE"/>
        </w:rPr>
        <w:noBreakHyphen/>
      </w:r>
      <w:proofErr w:type="spellStart"/>
      <w:r w:rsidRPr="00AD3999">
        <w:rPr>
          <w:rFonts w:ascii="Times New Roman" w:eastAsia="Times New Roman" w:hAnsi="Times New Roman"/>
          <w:lang w:eastAsia="de-DE"/>
        </w:rPr>
        <w:t>YGTSS</w:t>
      </w:r>
      <w:proofErr w:type="spellEnd"/>
      <w:r w:rsidRPr="00AD3999">
        <w:rPr>
          <w:rFonts w:ascii="Times New Roman" w:eastAsia="Times New Roman" w:hAnsi="Times New Roman"/>
          <w:lang w:eastAsia="de-DE"/>
        </w:rPr>
        <w:t xml:space="preserve"> auf. Bei der Veränderung ab Studienbeginn bis Woche 10 zeigte die Aripiprazol-Gruppe auf der TTS</w:t>
      </w:r>
      <w:r w:rsidRPr="00AD3999">
        <w:rPr>
          <w:rFonts w:ascii="Times New Roman" w:eastAsia="Times New Roman" w:hAnsi="Times New Roman"/>
          <w:lang w:eastAsia="de-DE"/>
        </w:rPr>
        <w:noBreakHyphen/>
      </w:r>
      <w:proofErr w:type="spellStart"/>
      <w:r w:rsidRPr="00AD3999">
        <w:rPr>
          <w:rFonts w:ascii="Times New Roman" w:eastAsia="Times New Roman" w:hAnsi="Times New Roman"/>
          <w:lang w:eastAsia="de-DE"/>
        </w:rPr>
        <w:t>YGTSS</w:t>
      </w:r>
      <w:proofErr w:type="spellEnd"/>
      <w:r w:rsidRPr="00AD3999">
        <w:rPr>
          <w:rFonts w:ascii="Times New Roman" w:eastAsia="Times New Roman" w:hAnsi="Times New Roman"/>
          <w:lang w:eastAsia="de-DE"/>
        </w:rPr>
        <w:t xml:space="preserve"> eine Verbesserung von 14,</w:t>
      </w:r>
      <w:r w:rsidRPr="00AD3999">
        <w:rPr>
          <w:rFonts w:ascii="Times New Roman" w:eastAsia="Times New Roman" w:hAnsi="Times New Roman"/>
          <w:lang w:eastAsia="de-DE"/>
        </w:rPr>
        <w:t>97 im Vergleich zu einer Verbesserung von 9,62 in der Placebogruppe.</w:t>
      </w:r>
    </w:p>
    <w:p w14:paraId="16D90AC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F7EFD9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diesen beiden Kurzzeitstudien konnte die klinische Relevanz der Ergebnisse zur Wirksamkeit, angesichts des Ausmaßes der Behandlungswirkung im Vergleich zu der großen </w:t>
      </w:r>
      <w:proofErr w:type="spellStart"/>
      <w:r w:rsidRPr="00AD3999">
        <w:rPr>
          <w:rFonts w:ascii="Times New Roman" w:eastAsia="Times New Roman" w:hAnsi="Times New Roman"/>
          <w:lang w:eastAsia="de-DE"/>
        </w:rPr>
        <w:t>Placebowirkung</w:t>
      </w:r>
      <w:proofErr w:type="spellEnd"/>
      <w:r w:rsidRPr="00AD3999">
        <w:rPr>
          <w:rFonts w:ascii="Times New Roman" w:eastAsia="Times New Roman" w:hAnsi="Times New Roman"/>
          <w:lang w:eastAsia="de-DE"/>
        </w:rPr>
        <w:t xml:space="preserve"> un</w:t>
      </w:r>
      <w:r w:rsidRPr="00AD3999">
        <w:rPr>
          <w:rFonts w:ascii="Times New Roman" w:eastAsia="Times New Roman" w:hAnsi="Times New Roman"/>
          <w:lang w:eastAsia="de-DE"/>
        </w:rPr>
        <w:t>d den unklaren Wirkungen hinsichtlich der psychosozialen Funktionsfähigkeit, nicht erwiesen werden. Es liegen keine Langzeitdaten zur Wirksamkeit und Unbedenklichkeit von Aripiprazol bei dieser fluktuierenden Erkrankung vor.</w:t>
      </w:r>
    </w:p>
    <w:p w14:paraId="65D32B0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127571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Europäische Arzneimittel-A</w:t>
      </w:r>
      <w:r w:rsidRPr="00AD3999">
        <w:rPr>
          <w:rFonts w:ascii="Times New Roman" w:eastAsia="Times New Roman" w:hAnsi="Times New Roman"/>
          <w:lang w:eastAsia="de-DE"/>
        </w:rPr>
        <w:t>gentur hat für Aripiprazol eine Zurückstellung von der Verpflichtung zur Vorlage von Ergebnissen zu Studien in einer oder mehreren pädiatrischen Altersklassen in der Behandlung der Schizophrenie und der Behandlung der bipolaren affektiven Störung gewährt (</w:t>
      </w:r>
      <w:r w:rsidRPr="00AD3999">
        <w:rPr>
          <w:rFonts w:ascii="Times New Roman" w:eastAsia="Times New Roman" w:hAnsi="Times New Roman"/>
          <w:lang w:eastAsia="de-DE"/>
        </w:rPr>
        <w:t>siehe Abschnitt 4.2 bzgl. Informationen zur Anwendung bei Kindern und Jugendlichen).</w:t>
      </w:r>
    </w:p>
    <w:p w14:paraId="0D45884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F8A64DC"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5.2</w:t>
      </w:r>
      <w:r w:rsidRPr="00AD3999">
        <w:rPr>
          <w:rFonts w:ascii="Times New Roman" w:eastAsia="Times New Roman" w:hAnsi="Times New Roman"/>
          <w:b/>
          <w:bCs/>
          <w:lang w:eastAsia="de-DE"/>
        </w:rPr>
        <w:tab/>
        <w:t>Pharmakokinetische Eigenschaften</w:t>
      </w:r>
    </w:p>
    <w:p w14:paraId="3B4C2DE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748ACD6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Resorption</w:t>
      </w:r>
    </w:p>
    <w:p w14:paraId="0BF7401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76176A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wird gut resorbiert, wobei maximale Plasmaspiegel innerhalb von 3</w:t>
      </w:r>
      <w:r w:rsidRPr="00AD3999">
        <w:rPr>
          <w:rFonts w:ascii="Times New Roman" w:eastAsia="Times New Roman" w:hAnsi="Times New Roman"/>
          <w:lang w:eastAsia="de-DE"/>
        </w:rPr>
        <w:noBreakHyphen/>
        <w:t>5 Stunden nach der Einnahme erreicht werde</w:t>
      </w:r>
      <w:r w:rsidRPr="00AD3999">
        <w:rPr>
          <w:rFonts w:ascii="Times New Roman" w:eastAsia="Times New Roman" w:hAnsi="Times New Roman"/>
          <w:lang w:eastAsia="de-DE"/>
        </w:rPr>
        <w:t>n. Aripiprazol unterliegt einem minimalen präsystemischen Metabolismus. Die absolute orale Bioverfügbarkeit der Tablettenformulierung beträgt 87 %. Eine Mahlzeit mit hohem Fettgehalt hat keine Auswirkungen auf die Pharmakokinetik von Aripiprazol.</w:t>
      </w:r>
    </w:p>
    <w:p w14:paraId="61120AD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C376F1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Verteilu</w:t>
      </w:r>
      <w:r w:rsidRPr="00AD3999">
        <w:rPr>
          <w:rFonts w:ascii="Times New Roman" w:eastAsia="Times New Roman" w:hAnsi="Times New Roman"/>
          <w:u w:val="single"/>
          <w:lang w:eastAsia="de-DE"/>
        </w:rPr>
        <w:t>ng</w:t>
      </w:r>
    </w:p>
    <w:p w14:paraId="45AE998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644C2C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Aripiprazol wird im gesamten Körper mit einem scheinbaren Verteilungsvolumen von 4,9 l/kg verteilt, was auf extensive extravaskuläre Verteilung deutet. Bei therapeutischen Konzentrationen wird Aripiprazol und </w:t>
      </w:r>
      <w:proofErr w:type="spellStart"/>
      <w:r w:rsidRPr="00AD3999">
        <w:rPr>
          <w:rFonts w:ascii="Times New Roman" w:eastAsia="Times New Roman" w:hAnsi="Times New Roman"/>
          <w:lang w:eastAsia="de-DE"/>
        </w:rPr>
        <w:t>Dehydro</w:t>
      </w:r>
      <w:proofErr w:type="spellEnd"/>
      <w:r w:rsidRPr="00AD3999">
        <w:rPr>
          <w:rFonts w:ascii="Times New Roman" w:eastAsia="Times New Roman" w:hAnsi="Times New Roman"/>
          <w:lang w:eastAsia="de-DE"/>
        </w:rPr>
        <w:t>-Aripiprazol zu über 99 % an Plasmap</w:t>
      </w:r>
      <w:r w:rsidRPr="00AD3999">
        <w:rPr>
          <w:rFonts w:ascii="Times New Roman" w:eastAsia="Times New Roman" w:hAnsi="Times New Roman"/>
          <w:lang w:eastAsia="de-DE"/>
        </w:rPr>
        <w:t>roteine, hauptsächlich Albumin, gebunden.</w:t>
      </w:r>
    </w:p>
    <w:p w14:paraId="26F069D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0191D0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Biotransformation</w:t>
      </w:r>
    </w:p>
    <w:p w14:paraId="0E7B205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4943CB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wird überwiegend in der Leber hauptsächlich über drei Biotransformationswege metabolisiert: Dehydrierung, Hydroxylierung und N-</w:t>
      </w:r>
      <w:proofErr w:type="spellStart"/>
      <w:r w:rsidRPr="00AD3999">
        <w:rPr>
          <w:rFonts w:ascii="Times New Roman" w:eastAsia="Times New Roman" w:hAnsi="Times New Roman"/>
          <w:lang w:eastAsia="de-DE"/>
        </w:rPr>
        <w:t>Dealkylierung</w:t>
      </w:r>
      <w:proofErr w:type="spellEnd"/>
      <w:r w:rsidRPr="00AD3999">
        <w:rPr>
          <w:rFonts w:ascii="Times New Roman" w:eastAsia="Times New Roman" w:hAnsi="Times New Roman"/>
          <w:lang w:eastAsia="de-DE"/>
        </w:rPr>
        <w:t xml:space="preserve">. Basierend auf </w:t>
      </w:r>
      <w:r w:rsidRPr="00AD3999">
        <w:rPr>
          <w:rFonts w:ascii="Times New Roman" w:eastAsia="Times New Roman" w:hAnsi="Times New Roman"/>
          <w:i/>
          <w:iCs/>
          <w:lang w:eastAsia="de-DE"/>
        </w:rPr>
        <w:t>in vitro</w:t>
      </w:r>
      <w:r w:rsidRPr="00AD3999">
        <w:rPr>
          <w:rFonts w:ascii="Times New Roman" w:eastAsia="Times New Roman" w:hAnsi="Times New Roman"/>
          <w:lang w:eastAsia="de-DE"/>
        </w:rPr>
        <w:t>-Studien sind die Enzyme CYP3A4 und CYP2D6 für die Dehydrierung und Hydroxylieru</w:t>
      </w:r>
      <w:r w:rsidRPr="00AD3999">
        <w:rPr>
          <w:rFonts w:ascii="Times New Roman" w:eastAsia="Times New Roman" w:hAnsi="Times New Roman"/>
          <w:lang w:eastAsia="de-DE"/>
        </w:rPr>
        <w:t>ng von Aripiprazol verantwortlich, die N-</w:t>
      </w:r>
      <w:proofErr w:type="spellStart"/>
      <w:r w:rsidRPr="00AD3999">
        <w:rPr>
          <w:rFonts w:ascii="Times New Roman" w:eastAsia="Times New Roman" w:hAnsi="Times New Roman"/>
          <w:lang w:eastAsia="de-DE"/>
        </w:rPr>
        <w:t>Dealkylierung</w:t>
      </w:r>
      <w:proofErr w:type="spellEnd"/>
      <w:r w:rsidRPr="00AD3999">
        <w:rPr>
          <w:rFonts w:ascii="Times New Roman" w:eastAsia="Times New Roman" w:hAnsi="Times New Roman"/>
          <w:lang w:eastAsia="de-DE"/>
        </w:rPr>
        <w:t xml:space="preserve"> wird durch CYP3A4 katalysiert. Aripiprazol macht den Hauptanteil des Arzneimittels im systemischen Kreislauf aus. Im Steady-State beträgt der Anteil von </w:t>
      </w:r>
      <w:proofErr w:type="spellStart"/>
      <w:r w:rsidRPr="00AD3999">
        <w:rPr>
          <w:rFonts w:ascii="Times New Roman" w:eastAsia="Times New Roman" w:hAnsi="Times New Roman"/>
          <w:lang w:eastAsia="de-DE"/>
        </w:rPr>
        <w:t>Dehydro</w:t>
      </w:r>
      <w:proofErr w:type="spellEnd"/>
      <w:r w:rsidRPr="00AD3999">
        <w:rPr>
          <w:rFonts w:ascii="Times New Roman" w:eastAsia="Times New Roman" w:hAnsi="Times New Roman"/>
          <w:lang w:eastAsia="de-DE"/>
        </w:rPr>
        <w:t>-Aripiprazol, dem aktiven Metaboliten, ca</w:t>
      </w:r>
      <w:r w:rsidRPr="00AD3999">
        <w:rPr>
          <w:rFonts w:ascii="Times New Roman" w:eastAsia="Times New Roman" w:hAnsi="Times New Roman"/>
          <w:lang w:eastAsia="de-DE"/>
        </w:rPr>
        <w:t xml:space="preserve">. 40 % der </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von Aripiprazol im Plasma.</w:t>
      </w:r>
    </w:p>
    <w:p w14:paraId="65E9F82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BE2729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Elimination</w:t>
      </w:r>
    </w:p>
    <w:p w14:paraId="19531D6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49C507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Die mittlere Eliminationshalbwertszeit liegt bei annähernd 75 Stunden für Aripiprazol bei extensiven </w:t>
      </w:r>
      <w:proofErr w:type="spellStart"/>
      <w:r w:rsidRPr="00AD3999">
        <w:rPr>
          <w:rFonts w:ascii="Times New Roman" w:eastAsia="Times New Roman" w:hAnsi="Times New Roman"/>
          <w:lang w:eastAsia="de-DE"/>
        </w:rPr>
        <w:t>Metabolisierern</w:t>
      </w:r>
      <w:proofErr w:type="spellEnd"/>
      <w:r w:rsidRPr="00AD3999">
        <w:rPr>
          <w:rFonts w:ascii="Times New Roman" w:eastAsia="Times New Roman" w:hAnsi="Times New Roman"/>
          <w:lang w:eastAsia="de-DE"/>
        </w:rPr>
        <w:t xml:space="preserve"> über CYP2D6 und bei annähernd 146 Stunden bei 'schlechten' (= ''</w:t>
      </w:r>
      <w:proofErr w:type="spellStart"/>
      <w:r w:rsidRPr="00AD3999">
        <w:rPr>
          <w:rFonts w:ascii="Times New Roman" w:eastAsia="Times New Roman" w:hAnsi="Times New Roman"/>
          <w:lang w:eastAsia="de-DE"/>
        </w:rPr>
        <w:t>poor</w:t>
      </w:r>
      <w:proofErr w:type="spellEnd"/>
      <w:r w:rsidRPr="00AD3999">
        <w:rPr>
          <w:rFonts w:ascii="Times New Roman" w:eastAsia="Times New Roman" w:hAnsi="Times New Roman"/>
          <w:lang w:eastAsia="de-DE"/>
        </w:rPr>
        <w:t xml:space="preserve">'') </w:t>
      </w:r>
      <w:proofErr w:type="spellStart"/>
      <w:r w:rsidRPr="00AD3999">
        <w:rPr>
          <w:rFonts w:ascii="Times New Roman" w:eastAsia="Times New Roman" w:hAnsi="Times New Roman"/>
          <w:lang w:eastAsia="de-DE"/>
        </w:rPr>
        <w:t>Metabolisie</w:t>
      </w:r>
      <w:r w:rsidRPr="00AD3999">
        <w:rPr>
          <w:rFonts w:ascii="Times New Roman" w:eastAsia="Times New Roman" w:hAnsi="Times New Roman"/>
          <w:lang w:eastAsia="de-DE"/>
        </w:rPr>
        <w:t>rern</w:t>
      </w:r>
      <w:proofErr w:type="spellEnd"/>
      <w:r w:rsidRPr="00AD3999">
        <w:rPr>
          <w:rFonts w:ascii="Times New Roman" w:eastAsia="Times New Roman" w:hAnsi="Times New Roman"/>
          <w:lang w:eastAsia="de-DE"/>
        </w:rPr>
        <w:t xml:space="preserve"> über CYP2D6.</w:t>
      </w:r>
    </w:p>
    <w:p w14:paraId="1BC6A5D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ED5EC9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Gesamtkörper-Clearance von Aripiprazol beträgt 0,7 ml/min/kg, die hauptsächlich über die Leber stattfindet.</w:t>
      </w:r>
    </w:p>
    <w:p w14:paraId="5FE17C5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86C3DF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Nach oraler Gabe einer Einzeldosis von </w:t>
      </w:r>
      <w:r w:rsidRPr="00AD3999">
        <w:rPr>
          <w:rFonts w:ascii="Times New Roman" w:eastAsia="Times New Roman" w:hAnsi="Times New Roman"/>
          <w:vertAlign w:val="superscript"/>
          <w:lang w:eastAsia="de-DE"/>
        </w:rPr>
        <w:t>14</w:t>
      </w:r>
      <w:r w:rsidRPr="00AD3999">
        <w:rPr>
          <w:rFonts w:ascii="Times New Roman" w:eastAsia="Times New Roman" w:hAnsi="Times New Roman"/>
          <w:lang w:eastAsia="de-DE"/>
        </w:rPr>
        <w:t xml:space="preserve">C-markiertem Aripiprazol wurden ca. 27 % der gegebenen Radioaktivität im Urin </w:t>
      </w:r>
      <w:r w:rsidRPr="00AD3999">
        <w:rPr>
          <w:rFonts w:ascii="Times New Roman" w:eastAsia="Times New Roman" w:hAnsi="Times New Roman"/>
          <w:lang w:eastAsia="de-DE"/>
        </w:rPr>
        <w:t>und annähernd 60 % in den Faeces gefunden. Weniger als 1 % Aripiprazol wurde unverändert im Urin ausgeschieden und ca. 18 % wurden unverändert in den Faeces gefunden.</w:t>
      </w:r>
    </w:p>
    <w:p w14:paraId="1B92328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2AA34C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Kinder und Jugendliche</w:t>
      </w:r>
    </w:p>
    <w:p w14:paraId="66B84D5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77B537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Die Pharmakokinetik von Aripiprazol und </w:t>
      </w:r>
      <w:proofErr w:type="spellStart"/>
      <w:r w:rsidRPr="00AD3999">
        <w:rPr>
          <w:rFonts w:ascii="Times New Roman" w:eastAsia="Times New Roman" w:hAnsi="Times New Roman"/>
          <w:lang w:eastAsia="de-DE"/>
        </w:rPr>
        <w:t>Dehydro</w:t>
      </w:r>
      <w:proofErr w:type="spellEnd"/>
      <w:r w:rsidRPr="00AD3999">
        <w:rPr>
          <w:rFonts w:ascii="Times New Roman" w:eastAsia="Times New Roman" w:hAnsi="Times New Roman"/>
          <w:lang w:eastAsia="de-DE"/>
        </w:rPr>
        <w:t xml:space="preserve">-Aripiprazol bei </w:t>
      </w:r>
      <w:r w:rsidRPr="00AD3999">
        <w:rPr>
          <w:rFonts w:ascii="Times New Roman" w:eastAsia="Times New Roman" w:hAnsi="Times New Roman"/>
          <w:lang w:eastAsia="de-DE"/>
        </w:rPr>
        <w:t>pädiatrischen Patienten im Alter von 10 bis 17 Jahren war vergleichbar mit derjenigen von Erwachsenen nach Korrektur des Unterschieds im Körpergewicht.</w:t>
      </w:r>
    </w:p>
    <w:p w14:paraId="613E3F7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C16AC4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u w:val="single"/>
          <w:lang w:eastAsia="de-DE"/>
        </w:rPr>
        <w:t>Pharmakokinetik bei besonderen Patientengruppen</w:t>
      </w:r>
    </w:p>
    <w:p w14:paraId="7CDAE72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4E3473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Ältere Menschen</w:t>
      </w:r>
    </w:p>
    <w:p w14:paraId="4E3101A5"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Bei Aripiprazol gibt es keinen Untersc</w:t>
      </w:r>
      <w:r w:rsidRPr="00AD3999">
        <w:rPr>
          <w:rFonts w:ascii="Times New Roman" w:eastAsia="Times New Roman" w:hAnsi="Times New Roman"/>
          <w:lang w:eastAsia="de-DE"/>
        </w:rPr>
        <w:t>hied in der Pharmakokinetik zwischen älteren und jüngeren gesunden erwachsenen Probanden. Ebenso zeigten sich bei der pharmakokinetischen Untersuchung schizophrener Patienten keine altersabhängigen Effekte.</w:t>
      </w:r>
    </w:p>
    <w:p w14:paraId="4918F4F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D7AF31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i/>
          <w:iCs/>
          <w:lang w:eastAsia="de-DE"/>
        </w:rPr>
        <w:t>Geschlecht</w:t>
      </w:r>
    </w:p>
    <w:p w14:paraId="50CC6BC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Bei Aripiprazol gibt es keine Untersc</w:t>
      </w:r>
      <w:r w:rsidRPr="00AD3999">
        <w:rPr>
          <w:rFonts w:ascii="Times New Roman" w:eastAsia="Times New Roman" w:hAnsi="Times New Roman"/>
          <w:lang w:eastAsia="de-DE"/>
        </w:rPr>
        <w:t>hiede in der Pharmakokinetik zwischen männlichen und weiblichen gesunden Probanden, ebenso zeigten sich bei einer pharmakokinetischen Untersuchung schizophrener Patienten keine geschlechtsabhängigen Effekte.</w:t>
      </w:r>
    </w:p>
    <w:p w14:paraId="4D4FBAD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6C076A6" w14:textId="77777777" w:rsidR="004C1C84" w:rsidRPr="00AD3999" w:rsidRDefault="00AD3999">
      <w:pPr>
        <w:widowControl w:val="0"/>
        <w:spacing w:after="0" w:line="240" w:lineRule="auto"/>
        <w:rPr>
          <w:rFonts w:ascii="Times New Roman" w:eastAsia="Times New Roman" w:hAnsi="Times New Roman"/>
          <w:i/>
        </w:rPr>
      </w:pPr>
      <w:r w:rsidRPr="00AD3999">
        <w:rPr>
          <w:rFonts w:ascii="Times New Roman" w:eastAsia="Times New Roman" w:hAnsi="Times New Roman"/>
          <w:i/>
        </w:rPr>
        <w:t>Rauchen</w:t>
      </w:r>
    </w:p>
    <w:p w14:paraId="209460EC" w14:textId="77777777" w:rsidR="004C1C84" w:rsidRPr="00AD3999" w:rsidRDefault="00AD3999">
      <w:pPr>
        <w:widowControl w:val="0"/>
        <w:spacing w:after="0" w:line="240" w:lineRule="auto"/>
        <w:rPr>
          <w:rFonts w:ascii="Times New Roman" w:eastAsia="Times New Roman" w:hAnsi="Times New Roman"/>
        </w:rPr>
      </w:pPr>
      <w:r w:rsidRPr="00AD3999">
        <w:rPr>
          <w:rFonts w:ascii="Times New Roman" w:eastAsia="Times New Roman" w:hAnsi="Times New Roman"/>
        </w:rPr>
        <w:t xml:space="preserve">Eine populationsspezifische Auswertung </w:t>
      </w:r>
      <w:r w:rsidRPr="00AD3999">
        <w:rPr>
          <w:rFonts w:ascii="Times New Roman" w:eastAsia="Times New Roman" w:hAnsi="Times New Roman"/>
        </w:rPr>
        <w:t>zur Pharmakokinetik ergab keinen Hinweis auf klinisch signifikante Auswirkungen des Rauchens auf die Pharmakokinetik von Aripiprazol.</w:t>
      </w:r>
    </w:p>
    <w:p w14:paraId="7757146C" w14:textId="77777777" w:rsidR="004C1C84" w:rsidRPr="00AD3999" w:rsidRDefault="004C1C84">
      <w:pPr>
        <w:widowControl w:val="0"/>
        <w:spacing w:after="0" w:line="240" w:lineRule="auto"/>
        <w:rPr>
          <w:rFonts w:ascii="Times New Roman" w:eastAsia="Times New Roman" w:hAnsi="Times New Roman"/>
        </w:rPr>
      </w:pPr>
    </w:p>
    <w:p w14:paraId="62B77981" w14:textId="77777777" w:rsidR="004C1C84" w:rsidRPr="00AD3999" w:rsidRDefault="00AD3999">
      <w:pPr>
        <w:spacing w:after="0" w:line="240" w:lineRule="auto"/>
        <w:rPr>
          <w:rFonts w:ascii="Times New Roman" w:eastAsia="MS Mincho" w:hAnsi="Times New Roman"/>
          <w:i/>
          <w:iCs/>
          <w:color w:val="000000"/>
        </w:rPr>
      </w:pPr>
      <w:r w:rsidRPr="00AD3999">
        <w:rPr>
          <w:rFonts w:ascii="Times New Roman" w:eastAsia="MS Mincho" w:hAnsi="Times New Roman"/>
          <w:i/>
          <w:iCs/>
          <w:color w:val="000000"/>
        </w:rPr>
        <w:t>Ethnische Zugehörigkeit</w:t>
      </w:r>
    </w:p>
    <w:p w14:paraId="33BD36E3" w14:textId="77777777" w:rsidR="004C1C84" w:rsidRPr="00AD3999" w:rsidRDefault="00AD3999">
      <w:pPr>
        <w:spacing w:after="0" w:line="240" w:lineRule="auto"/>
        <w:rPr>
          <w:rFonts w:ascii="Times New Roman" w:eastAsia="MS Mincho" w:hAnsi="Times New Roman"/>
          <w:iCs/>
          <w:color w:val="000000"/>
        </w:rPr>
      </w:pPr>
      <w:r w:rsidRPr="00AD3999">
        <w:rPr>
          <w:rFonts w:ascii="Times New Roman" w:eastAsia="MS Mincho" w:hAnsi="Times New Roman"/>
          <w:iCs/>
          <w:color w:val="000000"/>
        </w:rPr>
        <w:t xml:space="preserve">Eine populationsspezifische Auswertung zur Pharmakokinetik ergab keinen Hinweis auf </w:t>
      </w:r>
      <w:r w:rsidRPr="00AD3999">
        <w:rPr>
          <w:rFonts w:ascii="Times New Roman" w:eastAsia="MS Mincho" w:hAnsi="Times New Roman"/>
          <w:iCs/>
          <w:color w:val="000000"/>
        </w:rPr>
        <w:t>Unterschiede aufgrund der ethnischen Zugehörigkeit bei der Pharmakokinetik von Aripiprazol.</w:t>
      </w:r>
    </w:p>
    <w:p w14:paraId="7CEF60F4" w14:textId="77777777" w:rsidR="004C1C84" w:rsidRPr="00AD3999" w:rsidRDefault="004C1C84">
      <w:pPr>
        <w:widowControl w:val="0"/>
        <w:spacing w:after="0" w:line="240" w:lineRule="auto"/>
        <w:rPr>
          <w:rFonts w:ascii="Times New Roman" w:eastAsia="Times New Roman" w:hAnsi="Times New Roman"/>
        </w:rPr>
      </w:pPr>
    </w:p>
    <w:p w14:paraId="06675D37" w14:textId="77777777" w:rsidR="004C1C84" w:rsidRPr="00AD3999" w:rsidRDefault="00AD3999">
      <w:pPr>
        <w:widowControl w:val="0"/>
        <w:spacing w:after="0" w:line="240" w:lineRule="auto"/>
        <w:rPr>
          <w:rFonts w:ascii="Times New Roman" w:eastAsia="Times New Roman" w:hAnsi="Times New Roman"/>
          <w:i/>
        </w:rPr>
      </w:pPr>
      <w:r w:rsidRPr="00AD3999">
        <w:rPr>
          <w:rFonts w:ascii="Times New Roman" w:eastAsia="Times New Roman" w:hAnsi="Times New Roman"/>
          <w:i/>
        </w:rPr>
        <w:t>Niereninsuffizienz</w:t>
      </w:r>
    </w:p>
    <w:p w14:paraId="466FC21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Die pharmakokinetischen Eigenschaften von Aripiprazol und </w:t>
      </w:r>
      <w:proofErr w:type="spellStart"/>
      <w:r w:rsidRPr="00AD3999">
        <w:rPr>
          <w:rFonts w:ascii="Times New Roman" w:eastAsia="Times New Roman" w:hAnsi="Times New Roman"/>
          <w:lang w:eastAsia="de-DE"/>
        </w:rPr>
        <w:t>Dehydro</w:t>
      </w:r>
      <w:proofErr w:type="spellEnd"/>
      <w:r w:rsidRPr="00AD3999">
        <w:rPr>
          <w:rFonts w:ascii="Times New Roman" w:eastAsia="Times New Roman" w:hAnsi="Times New Roman"/>
          <w:lang w:eastAsia="de-DE"/>
        </w:rPr>
        <w:t xml:space="preserve">-Aripiprazol waren bei Patienten mit schwerer Nierenerkrankung im Vergleich zu </w:t>
      </w:r>
      <w:r w:rsidRPr="00AD3999">
        <w:rPr>
          <w:rFonts w:ascii="Times New Roman" w:eastAsia="Times New Roman" w:hAnsi="Times New Roman"/>
          <w:lang w:eastAsia="de-DE"/>
        </w:rPr>
        <w:t>jungen gesunden Probanden ähnlich.</w:t>
      </w:r>
    </w:p>
    <w:p w14:paraId="48761EF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68F8495" w14:textId="77777777" w:rsidR="004C1C84" w:rsidRPr="00AD3999" w:rsidRDefault="00AD3999">
      <w:pPr>
        <w:pStyle w:val="EMEABodyText"/>
        <w:widowControl w:val="0"/>
        <w:rPr>
          <w:szCs w:val="22"/>
          <w:lang w:val="de-DE"/>
        </w:rPr>
      </w:pPr>
      <w:r w:rsidRPr="00AD3999">
        <w:rPr>
          <w:rStyle w:val="Emphasis"/>
          <w:iCs/>
          <w:color w:val="000000"/>
          <w:szCs w:val="22"/>
          <w:lang w:val="de-DE"/>
        </w:rPr>
        <w:t>Leberinsuffizienz</w:t>
      </w:r>
    </w:p>
    <w:p w14:paraId="7ADE3C9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Eine Einzeldosis-Studie bei Probanden mit </w:t>
      </w:r>
      <w:proofErr w:type="spellStart"/>
      <w:r w:rsidRPr="00AD3999">
        <w:rPr>
          <w:rFonts w:ascii="Times New Roman" w:eastAsia="Times New Roman" w:hAnsi="Times New Roman"/>
          <w:lang w:eastAsia="de-DE"/>
        </w:rPr>
        <w:t>verschiedengradiger</w:t>
      </w:r>
      <w:proofErr w:type="spellEnd"/>
      <w:r w:rsidRPr="00AD3999">
        <w:rPr>
          <w:rFonts w:ascii="Times New Roman" w:eastAsia="Times New Roman" w:hAnsi="Times New Roman"/>
          <w:lang w:eastAsia="de-DE"/>
        </w:rPr>
        <w:t xml:space="preserve"> Leberzirrhose (Child-Pugh Klassen A, B und C) zeigte keinen signifikanten Effekt hinsichtlich der Beeinträchtigung der </w:t>
      </w:r>
      <w:r w:rsidRPr="00AD3999">
        <w:rPr>
          <w:rFonts w:ascii="Times New Roman" w:eastAsia="Times New Roman" w:hAnsi="Times New Roman"/>
          <w:lang w:eastAsia="de-DE"/>
        </w:rPr>
        <w:t xml:space="preserve">Leberfunktion auf die Pharmakokinetik von Aripiprazol und </w:t>
      </w:r>
      <w:proofErr w:type="spellStart"/>
      <w:r w:rsidRPr="00AD3999">
        <w:rPr>
          <w:rFonts w:ascii="Times New Roman" w:eastAsia="Times New Roman" w:hAnsi="Times New Roman"/>
          <w:lang w:eastAsia="de-DE"/>
        </w:rPr>
        <w:t>Dehydro</w:t>
      </w:r>
      <w:proofErr w:type="spellEnd"/>
      <w:r w:rsidRPr="00AD3999">
        <w:rPr>
          <w:rFonts w:ascii="Times New Roman" w:eastAsia="Times New Roman" w:hAnsi="Times New Roman"/>
          <w:lang w:eastAsia="de-DE"/>
        </w:rPr>
        <w:t>-Aripiprazol, aber die Studie umfasste nur 3 Patienten mit Leberzirrhose der Klasse C, was nicht ausreicht, um Schlüsse auf deren metabolische Kapazität zu ziehen.</w:t>
      </w:r>
    </w:p>
    <w:p w14:paraId="3AC66B0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903E798"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5.3</w:t>
      </w:r>
      <w:r w:rsidRPr="00AD3999">
        <w:rPr>
          <w:rFonts w:ascii="Times New Roman" w:eastAsia="Times New Roman" w:hAnsi="Times New Roman"/>
          <w:b/>
          <w:bCs/>
          <w:lang w:eastAsia="de-DE"/>
        </w:rPr>
        <w:tab/>
        <w:t>Präklinische Daten zur</w:t>
      </w:r>
      <w:r w:rsidRPr="00AD3999">
        <w:rPr>
          <w:rFonts w:ascii="Times New Roman" w:eastAsia="Times New Roman" w:hAnsi="Times New Roman"/>
          <w:b/>
          <w:bCs/>
          <w:lang w:eastAsia="de-DE"/>
        </w:rPr>
        <w:t xml:space="preserve"> Sicherheit</w:t>
      </w:r>
    </w:p>
    <w:p w14:paraId="55D8911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7042847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Basierend auf den konventionellen Studien zur Sicherheitspharmakologie, Toxizität bei wiederholter Gabe, Reproduktions- und Entwicklungstoxizität, </w:t>
      </w:r>
      <w:proofErr w:type="spellStart"/>
      <w:r w:rsidRPr="00AD3999">
        <w:rPr>
          <w:rFonts w:ascii="Times New Roman" w:eastAsia="Times New Roman" w:hAnsi="Times New Roman"/>
          <w:lang w:eastAsia="de-DE"/>
        </w:rPr>
        <w:t>Genotoxizität</w:t>
      </w:r>
      <w:proofErr w:type="spellEnd"/>
      <w:r w:rsidRPr="00AD3999">
        <w:rPr>
          <w:rFonts w:ascii="Times New Roman" w:eastAsia="Times New Roman" w:hAnsi="Times New Roman"/>
          <w:lang w:eastAsia="de-DE"/>
        </w:rPr>
        <w:t xml:space="preserve"> und zum kanzerogenen Potential lassen die präklinischen Daten keine besonderen Gef</w:t>
      </w:r>
      <w:r w:rsidRPr="00AD3999">
        <w:rPr>
          <w:rFonts w:ascii="Times New Roman" w:eastAsia="Times New Roman" w:hAnsi="Times New Roman"/>
          <w:lang w:eastAsia="de-DE"/>
        </w:rPr>
        <w:t>ahren für den Menschen erkennen.</w:t>
      </w:r>
    </w:p>
    <w:p w14:paraId="42E04E5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229AD7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Toxikologisch signifikante Effekte wurden lediglich bei Dosierungen oder Expositionen beobachtet, die die maximale Dosierung oder Exposition beim Menschen deutlich überschritten, damit haben sie </w:t>
      </w:r>
      <w:r w:rsidRPr="00AD3999">
        <w:rPr>
          <w:rFonts w:ascii="Times New Roman" w:eastAsia="Times New Roman" w:hAnsi="Times New Roman"/>
          <w:lang w:eastAsia="de-DE"/>
        </w:rPr>
        <w:lastRenderedPageBreak/>
        <w:t>für die klinische Anwendung</w:t>
      </w:r>
      <w:r w:rsidRPr="00AD3999">
        <w:rPr>
          <w:rFonts w:ascii="Times New Roman" w:eastAsia="Times New Roman" w:hAnsi="Times New Roman"/>
          <w:lang w:eastAsia="de-DE"/>
        </w:rPr>
        <w:t xml:space="preserve"> nur begrenzte oder keine Bedeutung. Die Effekte umfassten eine dosisabhängige Nebennierenrinden-Toxizität (</w:t>
      </w:r>
      <w:proofErr w:type="spellStart"/>
      <w:r w:rsidRPr="00AD3999">
        <w:rPr>
          <w:rFonts w:ascii="Times New Roman" w:eastAsia="Times New Roman" w:hAnsi="Times New Roman"/>
          <w:lang w:eastAsia="de-DE"/>
        </w:rPr>
        <w:t>Lipofuscin</w:t>
      </w:r>
      <w:proofErr w:type="spellEnd"/>
      <w:r w:rsidRPr="00AD3999">
        <w:rPr>
          <w:rFonts w:ascii="Times New Roman" w:eastAsia="Times New Roman" w:hAnsi="Times New Roman"/>
          <w:lang w:eastAsia="de-DE"/>
        </w:rPr>
        <w:t xml:space="preserve">-Pigment-Akkumulation und/oder </w:t>
      </w:r>
      <w:proofErr w:type="spellStart"/>
      <w:r w:rsidRPr="00AD3999">
        <w:rPr>
          <w:rFonts w:ascii="Times New Roman" w:eastAsia="Times New Roman" w:hAnsi="Times New Roman"/>
          <w:lang w:eastAsia="de-DE"/>
        </w:rPr>
        <w:t>Parenchymzellverlust</w:t>
      </w:r>
      <w:proofErr w:type="spellEnd"/>
      <w:r w:rsidRPr="00AD3999">
        <w:rPr>
          <w:rFonts w:ascii="Times New Roman" w:eastAsia="Times New Roman" w:hAnsi="Times New Roman"/>
          <w:lang w:eastAsia="de-DE"/>
        </w:rPr>
        <w:t>) bei Ratten nach 104 Wochen bei 20 bis 60 mg/kg/Tag (entspricht dem 3- bis 10-fachen d</w:t>
      </w:r>
      <w:r w:rsidRPr="00AD3999">
        <w:rPr>
          <w:rFonts w:ascii="Times New Roman" w:eastAsia="Times New Roman" w:hAnsi="Times New Roman"/>
          <w:lang w:eastAsia="de-DE"/>
        </w:rPr>
        <w:t>er mittleren Steady-State-</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bei der empfohlenen Maximaldosis beim Menschen) und eine Zunahme von Nebennierenrinden-Karzinomen und kombinierten Nebennierenrinden- Adenomen/Karzinomen bei weiblichen Ratten bei 60 mg/kg/Tag (das 10-fache der mittleren Stead</w:t>
      </w:r>
      <w:r w:rsidRPr="00AD3999">
        <w:rPr>
          <w:rFonts w:ascii="Times New Roman" w:eastAsia="Times New Roman" w:hAnsi="Times New Roman"/>
          <w:lang w:eastAsia="de-DE"/>
        </w:rPr>
        <w:t>y- State-</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bei der empfohlenen Maximaldosis beim Menschen). Die höchste Exposition in weiblichen Ratten, die keinen Tumor induzierte, war 7-mal höher als die Exposition des Menschen bei empfohlener Dosierung.</w:t>
      </w:r>
    </w:p>
    <w:p w14:paraId="03F10DA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1A6259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Außerdem wurde eine Cholelithiasis als Folge</w:t>
      </w:r>
      <w:r w:rsidRPr="00AD3999">
        <w:rPr>
          <w:rFonts w:ascii="Times New Roman" w:eastAsia="Times New Roman" w:hAnsi="Times New Roman"/>
          <w:lang w:eastAsia="de-DE"/>
        </w:rPr>
        <w:t xml:space="preserve"> der Ausfällung von Sulfat-Konjugaten der Hydroxy- Metaboliten von Aripiprazol in der Galle von Affen nach wiederholter oraler Gabe von 25 bis 125 mg/kg/Tag festgestellt (das 1- bis 3-fache der mittleren Steady-State-</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bei der empfohlenen klinischen Maxi</w:t>
      </w:r>
      <w:r w:rsidRPr="00AD3999">
        <w:rPr>
          <w:rFonts w:ascii="Times New Roman" w:eastAsia="Times New Roman" w:hAnsi="Times New Roman"/>
          <w:lang w:eastAsia="de-DE"/>
        </w:rPr>
        <w:t>maldosis oder dem 16- bis 81-fachen der empfohlenen Maximaldosis beim Menschen basierend auf mg/m</w:t>
      </w:r>
      <w:r w:rsidRPr="00AD3999">
        <w:rPr>
          <w:rFonts w:ascii="Times New Roman" w:eastAsia="Times New Roman" w:hAnsi="Times New Roman"/>
          <w:vertAlign w:val="superscript"/>
          <w:lang w:eastAsia="de-DE"/>
        </w:rPr>
        <w:t>2</w:t>
      </w:r>
      <w:r w:rsidRPr="00AD3999">
        <w:rPr>
          <w:rFonts w:ascii="Times New Roman" w:eastAsia="Times New Roman" w:hAnsi="Times New Roman"/>
          <w:lang w:eastAsia="de-DE"/>
        </w:rPr>
        <w:t>). Allerdings betrugen die in der menschlichen Galle bei der höchsten empfohlenen Tagesdosis von 30 mg gefundenen Konzentrationen der Sulfat-Konjugate von Hyd</w:t>
      </w:r>
      <w:r w:rsidRPr="00AD3999">
        <w:rPr>
          <w:rFonts w:ascii="Times New Roman" w:eastAsia="Times New Roman" w:hAnsi="Times New Roman"/>
          <w:lang w:eastAsia="de-DE"/>
        </w:rPr>
        <w:t xml:space="preserve">roxy- Aripiprazol nicht mehr als 6 % der Konzentrationen, die in der Studie über 39 Wochen in der Galle von Affen festgestellt wurden, und liegen weit unter den Grenzwerten (6 %) der </w:t>
      </w:r>
      <w:r w:rsidRPr="00AD3999">
        <w:rPr>
          <w:rFonts w:ascii="Times New Roman" w:eastAsia="Times New Roman" w:hAnsi="Times New Roman"/>
          <w:i/>
          <w:iCs/>
          <w:lang w:eastAsia="de-DE"/>
        </w:rPr>
        <w:t>in vitro</w:t>
      </w:r>
      <w:r w:rsidRPr="00AD3999">
        <w:rPr>
          <w:rFonts w:ascii="Times New Roman" w:eastAsia="Times New Roman" w:hAnsi="Times New Roman"/>
          <w:lang w:eastAsia="de-DE"/>
        </w:rPr>
        <w:t>-Löslichkeit.</w:t>
      </w:r>
    </w:p>
    <w:p w14:paraId="6DFE300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B868D7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 Studien mit wiederholter Gabe bei jungen Ratten</w:t>
      </w:r>
      <w:r w:rsidRPr="00AD3999">
        <w:rPr>
          <w:rFonts w:ascii="Times New Roman" w:eastAsia="Times New Roman" w:hAnsi="Times New Roman"/>
          <w:lang w:eastAsia="de-DE"/>
        </w:rPr>
        <w:t xml:space="preserve"> und Hunden war das Toxizitätsprofil von Aripiprazol mit dem von erwachsenen Tieren vergleichbar und es gab keine Hinweise auf Neurotoxizität oder nachteilige Auswirkungen auf die Entwicklung.</w:t>
      </w:r>
    </w:p>
    <w:p w14:paraId="03EEA66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57203B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Basierend auf den Ergebnissen des kompletten Satzes an Standar</w:t>
      </w:r>
      <w:r w:rsidRPr="00AD3999">
        <w:rPr>
          <w:rFonts w:ascii="Times New Roman" w:eastAsia="Times New Roman" w:hAnsi="Times New Roman"/>
          <w:lang w:eastAsia="de-DE"/>
        </w:rPr>
        <w:t xml:space="preserve">duntersuchungen zur </w:t>
      </w:r>
      <w:proofErr w:type="spellStart"/>
      <w:r w:rsidRPr="00AD3999">
        <w:rPr>
          <w:rFonts w:ascii="Times New Roman" w:eastAsia="Times New Roman" w:hAnsi="Times New Roman"/>
          <w:lang w:eastAsia="de-DE"/>
        </w:rPr>
        <w:t>Genotoxizität</w:t>
      </w:r>
      <w:proofErr w:type="spellEnd"/>
      <w:r w:rsidRPr="00AD3999">
        <w:rPr>
          <w:rFonts w:ascii="Times New Roman" w:eastAsia="Times New Roman" w:hAnsi="Times New Roman"/>
          <w:lang w:eastAsia="de-DE"/>
        </w:rPr>
        <w:t xml:space="preserve"> wurde Aripiprazol als nicht genotoxisch eingestuft. Aripiprazol beeinträchtigte die Fruchtbarkeit in Studien zur Reproduktionstoxizität nicht. Bei Ratten wurden nach Dosierungen, die zu subtherapeutischen Expositionen (bas</w:t>
      </w:r>
      <w:r w:rsidRPr="00AD3999">
        <w:rPr>
          <w:rFonts w:ascii="Times New Roman" w:eastAsia="Times New Roman" w:hAnsi="Times New Roman"/>
          <w:lang w:eastAsia="de-DE"/>
        </w:rPr>
        <w:t xml:space="preserve">ierend auf der </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führten, toxische Effekte auf die Entwicklung, einschließlich dosisabhängiger fötaler Ossifikationsverzögerungen und möglicher teratogener Effekte beobachtet. Bei Kaninchen wurden diese Effekte nach Dosierungen, die zu Expositionen des </w:t>
      </w:r>
      <w:r w:rsidRPr="00AD3999">
        <w:rPr>
          <w:rFonts w:ascii="Times New Roman" w:eastAsia="Times New Roman" w:hAnsi="Times New Roman"/>
          <w:lang w:eastAsia="de-DE"/>
        </w:rPr>
        <w:t>3- und 11-fachen der mittleren Steady-State-</w:t>
      </w:r>
      <w:proofErr w:type="spellStart"/>
      <w:r w:rsidRPr="00AD3999">
        <w:rPr>
          <w:rFonts w:ascii="Times New Roman" w:eastAsia="Times New Roman" w:hAnsi="Times New Roman"/>
          <w:lang w:eastAsia="de-DE"/>
        </w:rPr>
        <w:t>AUC</w:t>
      </w:r>
      <w:proofErr w:type="spellEnd"/>
      <w:r w:rsidRPr="00AD3999">
        <w:rPr>
          <w:rFonts w:ascii="Times New Roman" w:eastAsia="Times New Roman" w:hAnsi="Times New Roman"/>
          <w:lang w:eastAsia="de-DE"/>
        </w:rPr>
        <w:t xml:space="preserve"> bei der empfohlenen klinischen Maximaldosis führten, beobachtet. </w:t>
      </w:r>
      <w:proofErr w:type="spellStart"/>
      <w:r w:rsidRPr="00AD3999">
        <w:rPr>
          <w:rFonts w:ascii="Times New Roman" w:eastAsia="Times New Roman" w:hAnsi="Times New Roman"/>
          <w:lang w:eastAsia="de-DE"/>
        </w:rPr>
        <w:t>Maternaltoxische</w:t>
      </w:r>
      <w:proofErr w:type="spellEnd"/>
      <w:r w:rsidRPr="00AD3999">
        <w:rPr>
          <w:rFonts w:ascii="Times New Roman" w:eastAsia="Times New Roman" w:hAnsi="Times New Roman"/>
          <w:lang w:eastAsia="de-DE"/>
        </w:rPr>
        <w:t xml:space="preserve"> Effekte traten in dem Dosisbereich auf, in dem auch toxische Effekte auf die intrauterine Entwicklung beobachtet worden waren.</w:t>
      </w:r>
    </w:p>
    <w:p w14:paraId="3205AF4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F22970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D09C084"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6.</w:t>
      </w:r>
      <w:r w:rsidRPr="00AD3999">
        <w:rPr>
          <w:rFonts w:ascii="Times New Roman" w:eastAsia="Times New Roman" w:hAnsi="Times New Roman"/>
          <w:b/>
          <w:bCs/>
          <w:lang w:eastAsia="de-DE"/>
        </w:rPr>
        <w:tab/>
        <w:t>PHARMAZEUTISCHE ANGABEN</w:t>
      </w:r>
    </w:p>
    <w:p w14:paraId="4A2B45EB" w14:textId="77777777" w:rsidR="004C1C84" w:rsidRPr="00AD3999" w:rsidRDefault="004C1C84">
      <w:pPr>
        <w:widowControl w:val="0"/>
        <w:tabs>
          <w:tab w:val="left" w:pos="685"/>
        </w:tabs>
        <w:kinsoku w:val="0"/>
        <w:overflowPunct w:val="0"/>
        <w:autoSpaceDE w:val="0"/>
        <w:autoSpaceDN w:val="0"/>
        <w:adjustRightInd w:val="0"/>
        <w:spacing w:after="0" w:line="240" w:lineRule="auto"/>
        <w:rPr>
          <w:rFonts w:ascii="Times New Roman" w:eastAsia="Times New Roman" w:hAnsi="Times New Roman"/>
          <w:lang w:eastAsia="de-DE"/>
        </w:rPr>
      </w:pPr>
    </w:p>
    <w:p w14:paraId="79262A86"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6.1</w:t>
      </w:r>
      <w:r w:rsidRPr="00AD3999">
        <w:rPr>
          <w:rFonts w:ascii="Times New Roman" w:eastAsia="Times New Roman" w:hAnsi="Times New Roman"/>
          <w:b/>
          <w:bCs/>
          <w:lang w:eastAsia="de-DE"/>
        </w:rPr>
        <w:tab/>
        <w:t>Liste der sonstigen Bestandteile</w:t>
      </w:r>
    </w:p>
    <w:p w14:paraId="483A54E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00D93137"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Aripiprazol Sandoz 5 mg Tabletten</w:t>
      </w:r>
    </w:p>
    <w:p w14:paraId="2741BD09" w14:textId="77777777" w:rsidR="004C1C84" w:rsidRPr="00AD3999" w:rsidRDefault="004C1C84">
      <w:pPr>
        <w:spacing w:after="0" w:line="240" w:lineRule="auto"/>
        <w:rPr>
          <w:rFonts w:ascii="Times New Roman" w:hAnsi="Times New Roman"/>
        </w:rPr>
      </w:pPr>
    </w:p>
    <w:p w14:paraId="1FFDC2A3" w14:textId="77777777" w:rsidR="004C1C84" w:rsidRPr="00AD3999" w:rsidRDefault="00AD3999">
      <w:pPr>
        <w:spacing w:after="0" w:line="240" w:lineRule="auto"/>
        <w:rPr>
          <w:rFonts w:ascii="Times New Roman" w:hAnsi="Times New Roman"/>
        </w:rPr>
      </w:pPr>
      <w:r w:rsidRPr="00AD3999">
        <w:rPr>
          <w:rFonts w:ascii="Times New Roman" w:hAnsi="Times New Roman"/>
        </w:rPr>
        <w:t>Lactose-Monohydrat</w:t>
      </w:r>
    </w:p>
    <w:p w14:paraId="6520A750" w14:textId="77777777" w:rsidR="004C1C84" w:rsidRPr="00AD3999" w:rsidRDefault="00AD3999">
      <w:pPr>
        <w:spacing w:after="0" w:line="240" w:lineRule="auto"/>
        <w:rPr>
          <w:rFonts w:ascii="Times New Roman" w:hAnsi="Times New Roman"/>
        </w:rPr>
      </w:pPr>
      <w:r w:rsidRPr="00AD3999">
        <w:rPr>
          <w:rFonts w:ascii="Times New Roman" w:hAnsi="Times New Roman"/>
        </w:rPr>
        <w:t>Maisstärke</w:t>
      </w:r>
    </w:p>
    <w:p w14:paraId="30BFA42F" w14:textId="77777777" w:rsidR="004C1C84" w:rsidRPr="00AD3999" w:rsidRDefault="00AD3999">
      <w:pPr>
        <w:spacing w:after="0" w:line="240" w:lineRule="auto"/>
        <w:rPr>
          <w:rFonts w:ascii="Times New Roman" w:hAnsi="Times New Roman"/>
        </w:rPr>
      </w:pPr>
      <w:r w:rsidRPr="00AD3999">
        <w:rPr>
          <w:rFonts w:ascii="Times New Roman" w:hAnsi="Times New Roman"/>
        </w:rPr>
        <w:t>Mikrokristalline Cellulose</w:t>
      </w:r>
    </w:p>
    <w:p w14:paraId="430A6176" w14:textId="77777777" w:rsidR="004C1C84" w:rsidRPr="00AD3999" w:rsidRDefault="00AD3999">
      <w:pPr>
        <w:spacing w:after="0" w:line="240" w:lineRule="auto"/>
        <w:rPr>
          <w:rFonts w:ascii="Times New Roman" w:hAnsi="Times New Roman"/>
        </w:rPr>
      </w:pPr>
      <w:proofErr w:type="spellStart"/>
      <w:r w:rsidRPr="00AD3999">
        <w:rPr>
          <w:rFonts w:ascii="Times New Roman" w:hAnsi="Times New Roman"/>
        </w:rPr>
        <w:t>Hyprolose</w:t>
      </w:r>
      <w:proofErr w:type="spellEnd"/>
    </w:p>
    <w:p w14:paraId="0049C32A" w14:textId="77777777" w:rsidR="004C1C84" w:rsidRPr="00AD3999" w:rsidRDefault="00AD3999">
      <w:pPr>
        <w:spacing w:after="0" w:line="240" w:lineRule="auto"/>
        <w:rPr>
          <w:rFonts w:ascii="Times New Roman" w:hAnsi="Times New Roman"/>
        </w:rPr>
      </w:pPr>
      <w:r w:rsidRPr="00AD3999">
        <w:rPr>
          <w:rFonts w:ascii="Times New Roman" w:hAnsi="Times New Roman"/>
        </w:rPr>
        <w:t>Magnesiumstearat (</w:t>
      </w:r>
      <w:proofErr w:type="spellStart"/>
      <w:r w:rsidRPr="00AD3999">
        <w:rPr>
          <w:rFonts w:ascii="Times New Roman" w:hAnsi="Times New Roman"/>
        </w:rPr>
        <w:t>Ph.Eur</w:t>
      </w:r>
      <w:proofErr w:type="spellEnd"/>
      <w:r w:rsidRPr="00AD3999">
        <w:rPr>
          <w:rFonts w:ascii="Times New Roman" w:hAnsi="Times New Roman"/>
        </w:rPr>
        <w:t>.)</w:t>
      </w:r>
    </w:p>
    <w:p w14:paraId="28D0C6D3" w14:textId="77777777" w:rsidR="004C1C84" w:rsidRPr="00AD3999" w:rsidRDefault="00AD3999">
      <w:pPr>
        <w:spacing w:after="0" w:line="240" w:lineRule="auto"/>
        <w:rPr>
          <w:rFonts w:ascii="Times New Roman" w:hAnsi="Times New Roman"/>
        </w:rPr>
      </w:pPr>
      <w:proofErr w:type="spellStart"/>
      <w:r w:rsidRPr="00AD3999">
        <w:rPr>
          <w:rFonts w:ascii="Times New Roman" w:hAnsi="Times New Roman"/>
        </w:rPr>
        <w:t>Indigocarmin</w:t>
      </w:r>
      <w:proofErr w:type="spellEnd"/>
      <w:r w:rsidRPr="00AD3999">
        <w:rPr>
          <w:rFonts w:ascii="Times New Roman" w:hAnsi="Times New Roman"/>
        </w:rPr>
        <w:t>-Aluminiumsalz (E 132)</w:t>
      </w:r>
    </w:p>
    <w:p w14:paraId="6C6858B4" w14:textId="77777777" w:rsidR="004C1C84" w:rsidRPr="00AD3999" w:rsidRDefault="004C1C84">
      <w:pPr>
        <w:spacing w:after="0" w:line="240" w:lineRule="auto"/>
        <w:rPr>
          <w:rFonts w:ascii="Times New Roman" w:hAnsi="Times New Roman"/>
        </w:rPr>
      </w:pPr>
    </w:p>
    <w:p w14:paraId="7A1FE7A0"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 xml:space="preserve">Aripiprazol </w:t>
      </w:r>
      <w:r w:rsidRPr="00AD3999">
        <w:rPr>
          <w:rFonts w:ascii="Times New Roman" w:hAnsi="Times New Roman"/>
          <w:u w:val="single"/>
        </w:rPr>
        <w:t>Sandoz 10 mg Tabletten</w:t>
      </w:r>
    </w:p>
    <w:p w14:paraId="3505D73E" w14:textId="77777777" w:rsidR="004C1C84" w:rsidRPr="00AD3999" w:rsidRDefault="004C1C84">
      <w:pPr>
        <w:spacing w:after="0" w:line="240" w:lineRule="auto"/>
        <w:rPr>
          <w:rFonts w:ascii="Times New Roman" w:hAnsi="Times New Roman"/>
        </w:rPr>
      </w:pPr>
    </w:p>
    <w:p w14:paraId="3C1F3194" w14:textId="77777777" w:rsidR="004C1C84" w:rsidRPr="00AD3999" w:rsidRDefault="00AD3999">
      <w:pPr>
        <w:spacing w:after="0" w:line="240" w:lineRule="auto"/>
        <w:rPr>
          <w:rFonts w:ascii="Times New Roman" w:hAnsi="Times New Roman"/>
        </w:rPr>
      </w:pPr>
      <w:r w:rsidRPr="00AD3999">
        <w:rPr>
          <w:rFonts w:ascii="Times New Roman" w:hAnsi="Times New Roman"/>
        </w:rPr>
        <w:t>Lactose-Monohydrat</w:t>
      </w:r>
    </w:p>
    <w:p w14:paraId="13BDBC42" w14:textId="77777777" w:rsidR="004C1C84" w:rsidRPr="00AD3999" w:rsidRDefault="00AD3999">
      <w:pPr>
        <w:spacing w:after="0" w:line="240" w:lineRule="auto"/>
        <w:rPr>
          <w:rFonts w:ascii="Times New Roman" w:hAnsi="Times New Roman"/>
        </w:rPr>
      </w:pPr>
      <w:r w:rsidRPr="00AD3999">
        <w:rPr>
          <w:rFonts w:ascii="Times New Roman" w:hAnsi="Times New Roman"/>
        </w:rPr>
        <w:t>Maisstärke</w:t>
      </w:r>
    </w:p>
    <w:p w14:paraId="70EBDA02" w14:textId="77777777" w:rsidR="004C1C84" w:rsidRPr="00AD3999" w:rsidRDefault="00AD3999">
      <w:pPr>
        <w:spacing w:after="0" w:line="240" w:lineRule="auto"/>
        <w:rPr>
          <w:rFonts w:ascii="Times New Roman" w:hAnsi="Times New Roman"/>
        </w:rPr>
      </w:pPr>
      <w:r w:rsidRPr="00AD3999">
        <w:rPr>
          <w:rFonts w:ascii="Times New Roman" w:hAnsi="Times New Roman"/>
        </w:rPr>
        <w:t>Mikrokristalline Cellulose</w:t>
      </w:r>
    </w:p>
    <w:p w14:paraId="23177B1C" w14:textId="77777777" w:rsidR="004C1C84" w:rsidRPr="00AD3999" w:rsidRDefault="00AD3999">
      <w:pPr>
        <w:spacing w:after="0" w:line="240" w:lineRule="auto"/>
        <w:rPr>
          <w:rFonts w:ascii="Times New Roman" w:hAnsi="Times New Roman"/>
        </w:rPr>
      </w:pPr>
      <w:proofErr w:type="spellStart"/>
      <w:r w:rsidRPr="00AD3999">
        <w:rPr>
          <w:rFonts w:ascii="Times New Roman" w:hAnsi="Times New Roman"/>
        </w:rPr>
        <w:t>Hyprolose</w:t>
      </w:r>
      <w:proofErr w:type="spellEnd"/>
    </w:p>
    <w:p w14:paraId="56DAA8BA" w14:textId="77777777" w:rsidR="004C1C84" w:rsidRPr="00AD3999" w:rsidRDefault="00AD3999">
      <w:pPr>
        <w:spacing w:after="0" w:line="240" w:lineRule="auto"/>
        <w:rPr>
          <w:rFonts w:ascii="Times New Roman" w:hAnsi="Times New Roman"/>
        </w:rPr>
      </w:pPr>
      <w:r w:rsidRPr="00AD3999">
        <w:rPr>
          <w:rFonts w:ascii="Times New Roman" w:hAnsi="Times New Roman"/>
        </w:rPr>
        <w:t>Magnesiumstearat (</w:t>
      </w:r>
      <w:proofErr w:type="spellStart"/>
      <w:r w:rsidRPr="00AD3999">
        <w:rPr>
          <w:rFonts w:ascii="Times New Roman" w:hAnsi="Times New Roman"/>
        </w:rPr>
        <w:t>Ph.Eur</w:t>
      </w:r>
      <w:proofErr w:type="spellEnd"/>
      <w:r w:rsidRPr="00AD3999">
        <w:rPr>
          <w:rFonts w:ascii="Times New Roman" w:hAnsi="Times New Roman"/>
        </w:rPr>
        <w:t>.)</w:t>
      </w:r>
    </w:p>
    <w:p w14:paraId="1D87D352" w14:textId="77777777" w:rsidR="004C1C84" w:rsidRPr="00AD3999" w:rsidRDefault="00AD3999">
      <w:pPr>
        <w:spacing w:after="0" w:line="240" w:lineRule="auto"/>
        <w:rPr>
          <w:rFonts w:ascii="Times New Roman" w:hAnsi="Times New Roman"/>
        </w:rPr>
      </w:pPr>
      <w:r w:rsidRPr="00AD3999">
        <w:rPr>
          <w:rFonts w:ascii="Times New Roman" w:hAnsi="Times New Roman"/>
        </w:rPr>
        <w:t>Eisen(III)-oxid (E 172)</w:t>
      </w:r>
    </w:p>
    <w:p w14:paraId="7EC2ABE7" w14:textId="77777777" w:rsidR="004C1C84" w:rsidRPr="00AD3999" w:rsidRDefault="004C1C84">
      <w:pPr>
        <w:widowControl w:val="0"/>
        <w:kinsoku w:val="0"/>
        <w:overflowPunct w:val="0"/>
        <w:autoSpaceDE w:val="0"/>
        <w:autoSpaceDN w:val="0"/>
        <w:adjustRightInd w:val="0"/>
        <w:spacing w:after="0" w:line="240" w:lineRule="auto"/>
        <w:rPr>
          <w:rFonts w:ascii="Times New Roman" w:hAnsi="Times New Roman"/>
        </w:rPr>
      </w:pPr>
    </w:p>
    <w:p w14:paraId="0D49C930" w14:textId="77777777" w:rsidR="004C1C84" w:rsidRPr="00AD3999" w:rsidRDefault="00AD3999">
      <w:pPr>
        <w:keepNext/>
        <w:spacing w:after="0" w:line="240" w:lineRule="auto"/>
        <w:rPr>
          <w:rFonts w:ascii="Times New Roman" w:hAnsi="Times New Roman"/>
          <w:u w:val="single"/>
        </w:rPr>
      </w:pPr>
      <w:r w:rsidRPr="00AD3999">
        <w:rPr>
          <w:rFonts w:ascii="Times New Roman" w:hAnsi="Times New Roman"/>
          <w:u w:val="single"/>
        </w:rPr>
        <w:lastRenderedPageBreak/>
        <w:t>Aripiprazol Sandoz 15 mg Tabletten</w:t>
      </w:r>
    </w:p>
    <w:p w14:paraId="62B7EB1C" w14:textId="77777777" w:rsidR="004C1C84" w:rsidRPr="00AD3999" w:rsidRDefault="004C1C84">
      <w:pPr>
        <w:keepNext/>
        <w:spacing w:after="0" w:line="240" w:lineRule="auto"/>
        <w:rPr>
          <w:rFonts w:ascii="Times New Roman" w:hAnsi="Times New Roman"/>
        </w:rPr>
      </w:pPr>
    </w:p>
    <w:p w14:paraId="44C3859C" w14:textId="77777777" w:rsidR="004C1C84" w:rsidRPr="00AD3999" w:rsidRDefault="00AD3999">
      <w:pPr>
        <w:spacing w:after="0" w:line="240" w:lineRule="auto"/>
        <w:rPr>
          <w:rFonts w:ascii="Times New Roman" w:hAnsi="Times New Roman"/>
        </w:rPr>
      </w:pPr>
      <w:r w:rsidRPr="00AD3999">
        <w:rPr>
          <w:rFonts w:ascii="Times New Roman" w:hAnsi="Times New Roman"/>
        </w:rPr>
        <w:t>Lactose-Monohydrat</w:t>
      </w:r>
    </w:p>
    <w:p w14:paraId="1BE995DB" w14:textId="77777777" w:rsidR="004C1C84" w:rsidRPr="00AD3999" w:rsidRDefault="00AD3999">
      <w:pPr>
        <w:spacing w:after="0" w:line="240" w:lineRule="auto"/>
        <w:rPr>
          <w:rFonts w:ascii="Times New Roman" w:hAnsi="Times New Roman"/>
        </w:rPr>
      </w:pPr>
      <w:r w:rsidRPr="00AD3999">
        <w:rPr>
          <w:rFonts w:ascii="Times New Roman" w:hAnsi="Times New Roman"/>
        </w:rPr>
        <w:t>Maisstärke</w:t>
      </w:r>
    </w:p>
    <w:p w14:paraId="6B26A06A" w14:textId="77777777" w:rsidR="004C1C84" w:rsidRPr="00AD3999" w:rsidRDefault="00AD3999">
      <w:pPr>
        <w:spacing w:after="0" w:line="240" w:lineRule="auto"/>
        <w:rPr>
          <w:rFonts w:ascii="Times New Roman" w:hAnsi="Times New Roman"/>
        </w:rPr>
      </w:pPr>
      <w:r w:rsidRPr="00AD3999">
        <w:rPr>
          <w:rFonts w:ascii="Times New Roman" w:hAnsi="Times New Roman"/>
        </w:rPr>
        <w:t>Mikrokristalline Cellulose</w:t>
      </w:r>
    </w:p>
    <w:p w14:paraId="43E4E2A4" w14:textId="77777777" w:rsidR="004C1C84" w:rsidRPr="00AD3999" w:rsidRDefault="00AD3999">
      <w:pPr>
        <w:spacing w:after="0" w:line="240" w:lineRule="auto"/>
        <w:rPr>
          <w:rFonts w:ascii="Times New Roman" w:hAnsi="Times New Roman"/>
        </w:rPr>
      </w:pPr>
      <w:proofErr w:type="spellStart"/>
      <w:r w:rsidRPr="00AD3999">
        <w:rPr>
          <w:rFonts w:ascii="Times New Roman" w:hAnsi="Times New Roman"/>
        </w:rPr>
        <w:t>Hyprolose</w:t>
      </w:r>
      <w:proofErr w:type="spellEnd"/>
    </w:p>
    <w:p w14:paraId="3ED78937" w14:textId="77777777" w:rsidR="004C1C84" w:rsidRPr="00AD3999" w:rsidRDefault="00AD3999">
      <w:pPr>
        <w:spacing w:after="0" w:line="240" w:lineRule="auto"/>
        <w:rPr>
          <w:rFonts w:ascii="Times New Roman" w:hAnsi="Times New Roman"/>
        </w:rPr>
      </w:pPr>
      <w:r w:rsidRPr="00AD3999">
        <w:rPr>
          <w:rFonts w:ascii="Times New Roman" w:hAnsi="Times New Roman"/>
        </w:rPr>
        <w:t>Magnesiumstearat (</w:t>
      </w:r>
      <w:proofErr w:type="spellStart"/>
      <w:r w:rsidRPr="00AD3999">
        <w:rPr>
          <w:rFonts w:ascii="Times New Roman" w:hAnsi="Times New Roman"/>
        </w:rPr>
        <w:t>Ph.Eur</w:t>
      </w:r>
      <w:proofErr w:type="spellEnd"/>
      <w:r w:rsidRPr="00AD3999">
        <w:rPr>
          <w:rFonts w:ascii="Times New Roman" w:hAnsi="Times New Roman"/>
        </w:rPr>
        <w:t>.)</w:t>
      </w:r>
    </w:p>
    <w:p w14:paraId="6DB7E270" w14:textId="77777777" w:rsidR="004C1C84" w:rsidRPr="00AD3999" w:rsidRDefault="00AD3999">
      <w:pPr>
        <w:spacing w:after="0" w:line="240" w:lineRule="auto"/>
        <w:rPr>
          <w:rFonts w:ascii="Times New Roman" w:hAnsi="Times New Roman"/>
        </w:rPr>
      </w:pPr>
      <w:r w:rsidRPr="00AD3999">
        <w:rPr>
          <w:rFonts w:ascii="Times New Roman" w:hAnsi="Times New Roman"/>
        </w:rPr>
        <w:t>Eisen(III)-hydroxid-oxid x H</w:t>
      </w:r>
      <w:r w:rsidRPr="00AD3999">
        <w:rPr>
          <w:rFonts w:ascii="Times New Roman" w:hAnsi="Times New Roman"/>
          <w:vertAlign w:val="subscript"/>
        </w:rPr>
        <w:t>2</w:t>
      </w:r>
      <w:r w:rsidRPr="00AD3999">
        <w:rPr>
          <w:rFonts w:ascii="Times New Roman" w:hAnsi="Times New Roman"/>
        </w:rPr>
        <w:t>O (E 172)</w:t>
      </w:r>
    </w:p>
    <w:p w14:paraId="4276CC43" w14:textId="77777777" w:rsidR="004C1C84" w:rsidRPr="00AD3999" w:rsidRDefault="004C1C84">
      <w:pPr>
        <w:widowControl w:val="0"/>
        <w:kinsoku w:val="0"/>
        <w:overflowPunct w:val="0"/>
        <w:autoSpaceDE w:val="0"/>
        <w:autoSpaceDN w:val="0"/>
        <w:adjustRightInd w:val="0"/>
        <w:spacing w:after="0" w:line="240" w:lineRule="auto"/>
        <w:rPr>
          <w:rFonts w:ascii="Times New Roman" w:hAnsi="Times New Roman"/>
        </w:rPr>
      </w:pPr>
    </w:p>
    <w:p w14:paraId="6286FDA1"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Aripiprazol Sandoz 20 mg Tabletten</w:t>
      </w:r>
    </w:p>
    <w:p w14:paraId="6FBCFAC7" w14:textId="77777777" w:rsidR="004C1C84" w:rsidRPr="00AD3999" w:rsidRDefault="004C1C84">
      <w:pPr>
        <w:spacing w:after="0" w:line="240" w:lineRule="auto"/>
        <w:rPr>
          <w:rFonts w:ascii="Times New Roman" w:hAnsi="Times New Roman"/>
        </w:rPr>
      </w:pPr>
    </w:p>
    <w:p w14:paraId="3FED96B5" w14:textId="77777777" w:rsidR="004C1C84" w:rsidRPr="00AD3999" w:rsidRDefault="00AD3999">
      <w:pPr>
        <w:spacing w:after="0" w:line="240" w:lineRule="auto"/>
        <w:rPr>
          <w:rFonts w:ascii="Times New Roman" w:hAnsi="Times New Roman"/>
        </w:rPr>
      </w:pPr>
      <w:r w:rsidRPr="00AD3999">
        <w:rPr>
          <w:rFonts w:ascii="Times New Roman" w:hAnsi="Times New Roman"/>
        </w:rPr>
        <w:t>Lactose-Monohydrat</w:t>
      </w:r>
    </w:p>
    <w:p w14:paraId="18BB85AF" w14:textId="77777777" w:rsidR="004C1C84" w:rsidRPr="00AD3999" w:rsidRDefault="00AD3999">
      <w:pPr>
        <w:spacing w:after="0" w:line="240" w:lineRule="auto"/>
        <w:rPr>
          <w:rFonts w:ascii="Times New Roman" w:hAnsi="Times New Roman"/>
        </w:rPr>
      </w:pPr>
      <w:r w:rsidRPr="00AD3999">
        <w:rPr>
          <w:rFonts w:ascii="Times New Roman" w:hAnsi="Times New Roman"/>
        </w:rPr>
        <w:t>Maisstärke</w:t>
      </w:r>
    </w:p>
    <w:p w14:paraId="6D043B93" w14:textId="77777777" w:rsidR="004C1C84" w:rsidRPr="00AD3999" w:rsidRDefault="00AD3999">
      <w:pPr>
        <w:spacing w:after="0" w:line="240" w:lineRule="auto"/>
        <w:rPr>
          <w:rFonts w:ascii="Times New Roman" w:hAnsi="Times New Roman"/>
        </w:rPr>
      </w:pPr>
      <w:r w:rsidRPr="00AD3999">
        <w:rPr>
          <w:rFonts w:ascii="Times New Roman" w:hAnsi="Times New Roman"/>
        </w:rPr>
        <w:t>Mikrokristalline Cellulose</w:t>
      </w:r>
    </w:p>
    <w:p w14:paraId="566E6EA9" w14:textId="77777777" w:rsidR="004C1C84" w:rsidRPr="00AD3999" w:rsidRDefault="00AD3999">
      <w:pPr>
        <w:spacing w:after="0" w:line="240" w:lineRule="auto"/>
        <w:rPr>
          <w:rFonts w:ascii="Times New Roman" w:hAnsi="Times New Roman"/>
        </w:rPr>
      </w:pPr>
      <w:proofErr w:type="spellStart"/>
      <w:r w:rsidRPr="00AD3999">
        <w:rPr>
          <w:rFonts w:ascii="Times New Roman" w:hAnsi="Times New Roman"/>
        </w:rPr>
        <w:t>Hyprolose</w:t>
      </w:r>
      <w:proofErr w:type="spellEnd"/>
    </w:p>
    <w:p w14:paraId="659837C3" w14:textId="77777777" w:rsidR="004C1C84" w:rsidRPr="00AD3999" w:rsidRDefault="00AD3999">
      <w:pPr>
        <w:spacing w:after="0" w:line="240" w:lineRule="auto"/>
        <w:rPr>
          <w:rFonts w:ascii="Times New Roman" w:hAnsi="Times New Roman"/>
        </w:rPr>
      </w:pPr>
      <w:r w:rsidRPr="00AD3999">
        <w:rPr>
          <w:rFonts w:ascii="Times New Roman" w:hAnsi="Times New Roman"/>
        </w:rPr>
        <w:t>Magnesiumstearat (</w:t>
      </w:r>
      <w:proofErr w:type="spellStart"/>
      <w:r w:rsidRPr="00AD3999">
        <w:rPr>
          <w:rFonts w:ascii="Times New Roman" w:hAnsi="Times New Roman"/>
        </w:rPr>
        <w:t>Ph.Eur</w:t>
      </w:r>
      <w:proofErr w:type="spellEnd"/>
      <w:r w:rsidRPr="00AD3999">
        <w:rPr>
          <w:rFonts w:ascii="Times New Roman" w:hAnsi="Times New Roman"/>
        </w:rPr>
        <w:t>.)</w:t>
      </w:r>
    </w:p>
    <w:p w14:paraId="1BA02309" w14:textId="77777777" w:rsidR="004C1C84" w:rsidRPr="00AD3999" w:rsidRDefault="004C1C84">
      <w:pPr>
        <w:widowControl w:val="0"/>
        <w:kinsoku w:val="0"/>
        <w:overflowPunct w:val="0"/>
        <w:autoSpaceDE w:val="0"/>
        <w:autoSpaceDN w:val="0"/>
        <w:adjustRightInd w:val="0"/>
        <w:spacing w:after="0" w:line="240" w:lineRule="auto"/>
        <w:rPr>
          <w:rFonts w:ascii="Times New Roman" w:hAnsi="Times New Roman"/>
        </w:rPr>
      </w:pPr>
    </w:p>
    <w:p w14:paraId="696CD906"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Aripiprazol Sandoz 30 mg Tabletten</w:t>
      </w:r>
    </w:p>
    <w:p w14:paraId="0FCEA355" w14:textId="77777777" w:rsidR="004C1C84" w:rsidRPr="00AD3999" w:rsidRDefault="004C1C84">
      <w:pPr>
        <w:spacing w:after="0" w:line="240" w:lineRule="auto"/>
        <w:rPr>
          <w:rFonts w:ascii="Times New Roman" w:hAnsi="Times New Roman"/>
        </w:rPr>
      </w:pPr>
    </w:p>
    <w:p w14:paraId="055CB9CA" w14:textId="77777777" w:rsidR="004C1C84" w:rsidRPr="00AD3999" w:rsidRDefault="00AD3999">
      <w:pPr>
        <w:spacing w:after="0" w:line="240" w:lineRule="auto"/>
        <w:rPr>
          <w:rFonts w:ascii="Times New Roman" w:hAnsi="Times New Roman"/>
        </w:rPr>
      </w:pPr>
      <w:r w:rsidRPr="00AD3999">
        <w:rPr>
          <w:rFonts w:ascii="Times New Roman" w:hAnsi="Times New Roman"/>
        </w:rPr>
        <w:t>Lactose-Monohydrat</w:t>
      </w:r>
    </w:p>
    <w:p w14:paraId="51503FEA" w14:textId="77777777" w:rsidR="004C1C84" w:rsidRPr="00AD3999" w:rsidRDefault="00AD3999">
      <w:pPr>
        <w:spacing w:after="0" w:line="240" w:lineRule="auto"/>
        <w:rPr>
          <w:rFonts w:ascii="Times New Roman" w:hAnsi="Times New Roman"/>
        </w:rPr>
      </w:pPr>
      <w:r w:rsidRPr="00AD3999">
        <w:rPr>
          <w:rFonts w:ascii="Times New Roman" w:hAnsi="Times New Roman"/>
        </w:rPr>
        <w:t>Mai</w:t>
      </w:r>
      <w:r w:rsidRPr="00AD3999">
        <w:rPr>
          <w:rFonts w:ascii="Times New Roman" w:hAnsi="Times New Roman"/>
        </w:rPr>
        <w:t>sstärke</w:t>
      </w:r>
    </w:p>
    <w:p w14:paraId="0EB0E36E" w14:textId="77777777" w:rsidR="004C1C84" w:rsidRPr="00AD3999" w:rsidRDefault="00AD3999">
      <w:pPr>
        <w:spacing w:after="0" w:line="240" w:lineRule="auto"/>
        <w:rPr>
          <w:rFonts w:ascii="Times New Roman" w:hAnsi="Times New Roman"/>
        </w:rPr>
      </w:pPr>
      <w:r w:rsidRPr="00AD3999">
        <w:rPr>
          <w:rFonts w:ascii="Times New Roman" w:hAnsi="Times New Roman"/>
        </w:rPr>
        <w:t>Mikrokristalline Cellulose</w:t>
      </w:r>
    </w:p>
    <w:p w14:paraId="3311AA42" w14:textId="77777777" w:rsidR="004C1C84" w:rsidRPr="00AD3999" w:rsidRDefault="00AD3999">
      <w:pPr>
        <w:spacing w:after="0" w:line="240" w:lineRule="auto"/>
        <w:rPr>
          <w:rFonts w:ascii="Times New Roman" w:hAnsi="Times New Roman"/>
        </w:rPr>
      </w:pPr>
      <w:proofErr w:type="spellStart"/>
      <w:r w:rsidRPr="00AD3999">
        <w:rPr>
          <w:rFonts w:ascii="Times New Roman" w:hAnsi="Times New Roman"/>
        </w:rPr>
        <w:t>Hyprolose</w:t>
      </w:r>
      <w:proofErr w:type="spellEnd"/>
    </w:p>
    <w:p w14:paraId="47BD81C3" w14:textId="77777777" w:rsidR="004C1C84" w:rsidRPr="00AD3999" w:rsidRDefault="00AD3999">
      <w:pPr>
        <w:spacing w:after="0" w:line="240" w:lineRule="auto"/>
        <w:rPr>
          <w:rFonts w:ascii="Times New Roman" w:hAnsi="Times New Roman"/>
        </w:rPr>
      </w:pPr>
      <w:r w:rsidRPr="00AD3999">
        <w:rPr>
          <w:rFonts w:ascii="Times New Roman" w:hAnsi="Times New Roman"/>
        </w:rPr>
        <w:t>Magnesiumstearat (</w:t>
      </w:r>
      <w:proofErr w:type="spellStart"/>
      <w:r w:rsidRPr="00AD3999">
        <w:rPr>
          <w:rFonts w:ascii="Times New Roman" w:hAnsi="Times New Roman"/>
        </w:rPr>
        <w:t>Ph.Eur</w:t>
      </w:r>
      <w:proofErr w:type="spellEnd"/>
      <w:r w:rsidRPr="00AD3999">
        <w:rPr>
          <w:rFonts w:ascii="Times New Roman" w:hAnsi="Times New Roman"/>
        </w:rPr>
        <w:t>.)</w:t>
      </w:r>
    </w:p>
    <w:p w14:paraId="4C28033C" w14:textId="77777777" w:rsidR="004C1C84" w:rsidRPr="00AD3999" w:rsidRDefault="00AD3999">
      <w:pPr>
        <w:spacing w:after="0" w:line="240" w:lineRule="auto"/>
        <w:rPr>
          <w:rFonts w:ascii="Times New Roman" w:hAnsi="Times New Roman"/>
        </w:rPr>
      </w:pPr>
      <w:r w:rsidRPr="00AD3999">
        <w:rPr>
          <w:rFonts w:ascii="Times New Roman" w:eastAsia="Times New Roman" w:hAnsi="Times New Roman"/>
          <w:lang w:eastAsia="de-DE"/>
        </w:rPr>
        <w:t>Eisen(III)-oxid (E 172)</w:t>
      </w:r>
    </w:p>
    <w:p w14:paraId="3610F62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43BF27F4"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6.2</w:t>
      </w:r>
      <w:r w:rsidRPr="00AD3999">
        <w:rPr>
          <w:rFonts w:ascii="Times New Roman" w:eastAsia="Times New Roman" w:hAnsi="Times New Roman"/>
          <w:b/>
          <w:bCs/>
          <w:lang w:eastAsia="de-DE"/>
        </w:rPr>
        <w:tab/>
        <w:t>Inkompatibilitäten</w:t>
      </w:r>
    </w:p>
    <w:p w14:paraId="176C9EE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3D19911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Nicht zutreffend.</w:t>
      </w:r>
    </w:p>
    <w:p w14:paraId="18DED7A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804B88D"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6.3</w:t>
      </w:r>
      <w:r w:rsidRPr="00AD3999">
        <w:rPr>
          <w:rFonts w:ascii="Times New Roman" w:eastAsia="Times New Roman" w:hAnsi="Times New Roman"/>
          <w:b/>
          <w:bCs/>
          <w:lang w:eastAsia="de-DE"/>
        </w:rPr>
        <w:tab/>
        <w:t>Dauer der Haltbarkeit</w:t>
      </w:r>
    </w:p>
    <w:p w14:paraId="2828D59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41979A16" w14:textId="77777777" w:rsidR="004C1C84" w:rsidRPr="00AD3999" w:rsidRDefault="00AD3999">
      <w:pPr>
        <w:spacing w:after="0" w:line="240" w:lineRule="auto"/>
        <w:rPr>
          <w:rFonts w:ascii="Times New Roman" w:hAnsi="Times New Roman"/>
        </w:rPr>
      </w:pPr>
      <w:r w:rsidRPr="00AD3999">
        <w:rPr>
          <w:rFonts w:ascii="Times New Roman" w:hAnsi="Times New Roman"/>
        </w:rPr>
        <w:t>2 Jahre</w:t>
      </w:r>
    </w:p>
    <w:p w14:paraId="6FFF24B7" w14:textId="77777777" w:rsidR="004C1C84" w:rsidRPr="00AD3999" w:rsidRDefault="004C1C84">
      <w:pPr>
        <w:spacing w:after="0" w:line="240" w:lineRule="auto"/>
        <w:rPr>
          <w:rFonts w:ascii="Times New Roman" w:hAnsi="Times New Roman"/>
        </w:rPr>
      </w:pPr>
    </w:p>
    <w:p w14:paraId="2A3081CF"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Aripiprazol Sandoz 5 mg, 10 mg, 15 mg, 30 mg Tabletten</w:t>
      </w:r>
    </w:p>
    <w:p w14:paraId="21F0A975" w14:textId="77777777" w:rsidR="004C1C84" w:rsidRPr="00AD3999" w:rsidRDefault="004C1C84">
      <w:pPr>
        <w:spacing w:after="0" w:line="240" w:lineRule="auto"/>
        <w:rPr>
          <w:rFonts w:ascii="Times New Roman" w:hAnsi="Times New Roman"/>
        </w:rPr>
      </w:pPr>
    </w:p>
    <w:p w14:paraId="28A1BD61" w14:textId="77777777" w:rsidR="004C1C84" w:rsidRPr="00AD3999" w:rsidRDefault="00AD3999">
      <w:pPr>
        <w:spacing w:after="0" w:line="240" w:lineRule="auto"/>
        <w:rPr>
          <w:rFonts w:ascii="Times New Roman" w:hAnsi="Times New Roman"/>
        </w:rPr>
      </w:pPr>
      <w:r w:rsidRPr="00AD3999">
        <w:rPr>
          <w:rFonts w:ascii="Times New Roman" w:hAnsi="Times New Roman"/>
        </w:rPr>
        <w:t xml:space="preserve">Nach Anbruch der </w:t>
      </w:r>
      <w:r w:rsidRPr="00AD3999">
        <w:rPr>
          <w:rFonts w:ascii="Times New Roman" w:hAnsi="Times New Roman"/>
        </w:rPr>
        <w:t>Flasche: 3 Monate</w:t>
      </w:r>
    </w:p>
    <w:p w14:paraId="5FEAFDD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5190582"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6.4</w:t>
      </w:r>
      <w:r w:rsidRPr="00AD3999">
        <w:rPr>
          <w:rFonts w:ascii="Times New Roman" w:eastAsia="Times New Roman" w:hAnsi="Times New Roman"/>
          <w:b/>
          <w:bCs/>
          <w:lang w:eastAsia="de-DE"/>
        </w:rPr>
        <w:tab/>
        <w:t>Besondere Vorsichtsmaßnahmen für die Aufbewahrung</w:t>
      </w:r>
    </w:p>
    <w:p w14:paraId="3BF5355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490C9177" w14:textId="77777777" w:rsidR="004C1C84" w:rsidRPr="00AD3999" w:rsidRDefault="00AD3999">
      <w:pPr>
        <w:spacing w:after="0" w:line="240" w:lineRule="auto"/>
        <w:rPr>
          <w:rFonts w:ascii="Times New Roman" w:hAnsi="Times New Roman"/>
        </w:rPr>
      </w:pPr>
      <w:r w:rsidRPr="00AD3999">
        <w:rPr>
          <w:rFonts w:ascii="Times New Roman" w:hAnsi="Times New Roman"/>
        </w:rPr>
        <w:t>Für dieses Arzneimittel sind keine besonderen Lagerungsbedingungen erforderlich.</w:t>
      </w:r>
    </w:p>
    <w:p w14:paraId="02355EEC" w14:textId="77777777" w:rsidR="004C1C84" w:rsidRPr="00AD3999" w:rsidRDefault="004C1C84">
      <w:pPr>
        <w:spacing w:after="0" w:line="240" w:lineRule="auto"/>
        <w:rPr>
          <w:rFonts w:ascii="Times New Roman" w:hAnsi="Times New Roman"/>
        </w:rPr>
      </w:pPr>
    </w:p>
    <w:p w14:paraId="54872B4C"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Aripiprazol Sandoz 5 mg, 10 mg, 15 mg, 30 mg Tabletten</w:t>
      </w:r>
    </w:p>
    <w:p w14:paraId="6094D8DA" w14:textId="77777777" w:rsidR="004C1C84" w:rsidRPr="00AD3999" w:rsidRDefault="004C1C84">
      <w:pPr>
        <w:spacing w:after="0" w:line="240" w:lineRule="auto"/>
        <w:rPr>
          <w:rFonts w:ascii="Times New Roman" w:hAnsi="Times New Roman"/>
        </w:rPr>
      </w:pPr>
    </w:p>
    <w:p w14:paraId="495016A9" w14:textId="77777777" w:rsidR="004C1C84" w:rsidRPr="00AD3999" w:rsidRDefault="00AD3999">
      <w:pPr>
        <w:spacing w:after="0" w:line="240" w:lineRule="auto"/>
        <w:rPr>
          <w:rFonts w:ascii="Times New Roman" w:hAnsi="Times New Roman"/>
        </w:rPr>
      </w:pPr>
      <w:r w:rsidRPr="00AD3999">
        <w:rPr>
          <w:rFonts w:ascii="Times New Roman" w:hAnsi="Times New Roman"/>
        </w:rPr>
        <w:t xml:space="preserve">Lagerungsbedingungen nach Anbruch der </w:t>
      </w:r>
      <w:r w:rsidRPr="00AD3999">
        <w:rPr>
          <w:rFonts w:ascii="Times New Roman" w:hAnsi="Times New Roman"/>
        </w:rPr>
        <w:t>Flasche siehe Abschnitt 6.3.</w:t>
      </w:r>
    </w:p>
    <w:p w14:paraId="208227B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C3A548C"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6.5</w:t>
      </w:r>
      <w:r w:rsidRPr="00AD3999">
        <w:rPr>
          <w:rFonts w:ascii="Times New Roman" w:eastAsia="Times New Roman" w:hAnsi="Times New Roman"/>
          <w:b/>
          <w:bCs/>
          <w:lang w:eastAsia="de-DE"/>
        </w:rPr>
        <w:tab/>
        <w:t>Art und Inhalt des Behältnisses</w:t>
      </w:r>
    </w:p>
    <w:p w14:paraId="24CA5A2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01F03A3F" w14:textId="77777777" w:rsidR="004C1C84" w:rsidRPr="00AD3999" w:rsidRDefault="00AD3999">
      <w:pPr>
        <w:spacing w:after="0" w:line="240" w:lineRule="auto"/>
        <w:rPr>
          <w:rFonts w:ascii="Times New Roman" w:hAnsi="Times New Roman"/>
        </w:rPr>
      </w:pPr>
      <w:r w:rsidRPr="00AD3999">
        <w:rPr>
          <w:rFonts w:ascii="Times New Roman" w:hAnsi="Times New Roman"/>
        </w:rPr>
        <w:t>Aluminium//Aluminium-Blisterpackung.</w:t>
      </w:r>
    </w:p>
    <w:p w14:paraId="77F73456" w14:textId="77777777" w:rsidR="004C1C84" w:rsidRPr="00AD3999" w:rsidRDefault="004C1C84">
      <w:pPr>
        <w:spacing w:after="0" w:line="240" w:lineRule="auto"/>
        <w:rPr>
          <w:rFonts w:ascii="Times New Roman" w:hAnsi="Times New Roman"/>
        </w:rPr>
      </w:pPr>
    </w:p>
    <w:p w14:paraId="619FC2F3" w14:textId="77777777" w:rsidR="004C1C84" w:rsidRPr="00AD3999" w:rsidRDefault="00AD3999">
      <w:pPr>
        <w:spacing w:after="0" w:line="240" w:lineRule="auto"/>
        <w:rPr>
          <w:rFonts w:ascii="Times New Roman" w:hAnsi="Times New Roman"/>
          <w:u w:val="single"/>
        </w:rPr>
      </w:pPr>
      <w:r w:rsidRPr="00AD3999">
        <w:rPr>
          <w:rFonts w:ascii="Times New Roman" w:hAnsi="Times New Roman"/>
          <w:u w:val="single"/>
        </w:rPr>
        <w:t>Aripiprazol Sandoz 5 mg, 10 mg, 15 mg, 30 mg Tabletten</w:t>
      </w:r>
    </w:p>
    <w:p w14:paraId="4906D0D9" w14:textId="77777777" w:rsidR="004C1C84" w:rsidRPr="00AD3999" w:rsidRDefault="004C1C84">
      <w:pPr>
        <w:spacing w:after="0" w:line="240" w:lineRule="auto"/>
        <w:rPr>
          <w:rFonts w:ascii="Times New Roman" w:hAnsi="Times New Roman"/>
        </w:rPr>
      </w:pPr>
    </w:p>
    <w:p w14:paraId="2586F63E" w14:textId="77777777" w:rsidR="004C1C84" w:rsidRPr="00AD3999" w:rsidRDefault="00AD3999">
      <w:pPr>
        <w:spacing w:after="0" w:line="240" w:lineRule="auto"/>
        <w:rPr>
          <w:rFonts w:ascii="Times New Roman" w:hAnsi="Times New Roman"/>
        </w:rPr>
      </w:pPr>
      <w:r w:rsidRPr="00AD3999">
        <w:rPr>
          <w:rFonts w:ascii="Times New Roman" w:hAnsi="Times New Roman"/>
        </w:rPr>
        <w:t>Tablettenbehältnis (Flasche) aus Polyethylen hoher Dichte (</w:t>
      </w:r>
      <w:proofErr w:type="spellStart"/>
      <w:r w:rsidRPr="00AD3999">
        <w:rPr>
          <w:rFonts w:ascii="Times New Roman" w:hAnsi="Times New Roman"/>
        </w:rPr>
        <w:t>HDPE</w:t>
      </w:r>
      <w:proofErr w:type="spellEnd"/>
      <w:r w:rsidRPr="00AD3999">
        <w:rPr>
          <w:rFonts w:ascii="Times New Roman" w:hAnsi="Times New Roman"/>
        </w:rPr>
        <w:t xml:space="preserve">) mit einem </w:t>
      </w:r>
      <w:r w:rsidRPr="00AD3999">
        <w:rPr>
          <w:rFonts w:ascii="Times New Roman" w:hAnsi="Times New Roman"/>
        </w:rPr>
        <w:t>Trockenmittel aus Silicagel und einem Polyester-Wattebausch.</w:t>
      </w:r>
    </w:p>
    <w:p w14:paraId="45A16118" w14:textId="77777777" w:rsidR="004C1C84" w:rsidRPr="00AD3999" w:rsidRDefault="004C1C84">
      <w:pPr>
        <w:spacing w:after="0" w:line="240" w:lineRule="auto"/>
        <w:rPr>
          <w:rFonts w:ascii="Times New Roman" w:hAnsi="Times New Roman"/>
        </w:rPr>
      </w:pPr>
    </w:p>
    <w:p w14:paraId="5B16B4E0" w14:textId="77777777" w:rsidR="004C1C84" w:rsidRPr="00AD3999" w:rsidRDefault="00AD3999">
      <w:pPr>
        <w:spacing w:after="0" w:line="240" w:lineRule="auto"/>
        <w:rPr>
          <w:rFonts w:ascii="Times New Roman" w:hAnsi="Times New Roman"/>
        </w:rPr>
      </w:pPr>
      <w:r w:rsidRPr="00AD3999">
        <w:rPr>
          <w:rFonts w:ascii="Times New Roman" w:hAnsi="Times New Roman"/>
        </w:rPr>
        <w:t>Packungsgrößen:</w:t>
      </w:r>
    </w:p>
    <w:p w14:paraId="1125E971" w14:textId="77777777" w:rsidR="004C1C84" w:rsidRPr="00AD3999" w:rsidRDefault="004C1C84">
      <w:pPr>
        <w:spacing w:after="0" w:line="240" w:lineRule="auto"/>
        <w:rPr>
          <w:rFonts w:ascii="Times New Roman" w:hAnsi="Times New Roman"/>
          <w:i/>
        </w:rPr>
      </w:pPr>
    </w:p>
    <w:p w14:paraId="76795563" w14:textId="77777777" w:rsidR="004C1C84" w:rsidRPr="00AD3999" w:rsidRDefault="00AD3999">
      <w:pPr>
        <w:spacing w:after="0" w:line="240" w:lineRule="auto"/>
        <w:rPr>
          <w:rFonts w:ascii="Times New Roman" w:hAnsi="Times New Roman"/>
          <w:iCs/>
          <w:u w:val="single"/>
        </w:rPr>
      </w:pPr>
      <w:r w:rsidRPr="00AD3999">
        <w:rPr>
          <w:rFonts w:ascii="Times New Roman" w:hAnsi="Times New Roman"/>
          <w:iCs/>
          <w:u w:val="single"/>
        </w:rPr>
        <w:lastRenderedPageBreak/>
        <w:t>Aripiprazol Sandoz 5 mg, 10 mg, 15 mg, 30 mg Tabletten</w:t>
      </w:r>
    </w:p>
    <w:p w14:paraId="27CD9FCB" w14:textId="77777777" w:rsidR="004C1C84" w:rsidRPr="00AD3999" w:rsidRDefault="00AD3999">
      <w:pPr>
        <w:spacing w:after="0" w:line="240" w:lineRule="auto"/>
        <w:rPr>
          <w:rFonts w:ascii="Times New Roman" w:hAnsi="Times New Roman"/>
        </w:rPr>
      </w:pPr>
      <w:r w:rsidRPr="00AD3999">
        <w:rPr>
          <w:rFonts w:ascii="Times New Roman" w:hAnsi="Times New Roman"/>
        </w:rPr>
        <w:t>Blisterpackungen in Faltschachteln: 10, 14, 16, 28, 30, 35, 56, 70 Tabletten</w:t>
      </w:r>
    </w:p>
    <w:p w14:paraId="1677E6B8" w14:textId="77777777" w:rsidR="004C1C84" w:rsidRPr="00AD3999" w:rsidRDefault="00AD3999">
      <w:pPr>
        <w:spacing w:after="0" w:line="240" w:lineRule="auto"/>
        <w:rPr>
          <w:rFonts w:ascii="Times New Roman" w:hAnsi="Times New Roman"/>
        </w:rPr>
      </w:pPr>
      <w:r w:rsidRPr="00AD3999">
        <w:rPr>
          <w:rFonts w:ascii="Times New Roman" w:hAnsi="Times New Roman"/>
        </w:rPr>
        <w:t>Blisterpackungen (zur Abgabe von Einzeldosen)</w:t>
      </w:r>
      <w:r w:rsidRPr="00AD3999">
        <w:rPr>
          <w:rFonts w:ascii="Times New Roman" w:hAnsi="Times New Roman"/>
        </w:rPr>
        <w:t xml:space="preserve"> in Faltschachteln: 14 x 1, 28 x 1, 49 x 1, 56 x 1, 98 x 1 Tablette</w:t>
      </w:r>
    </w:p>
    <w:p w14:paraId="10DAEE9F" w14:textId="77777777" w:rsidR="004C1C84" w:rsidRPr="00AD3999" w:rsidRDefault="00AD3999">
      <w:pPr>
        <w:spacing w:after="0" w:line="240" w:lineRule="auto"/>
        <w:rPr>
          <w:rFonts w:ascii="Times New Roman" w:hAnsi="Times New Roman"/>
        </w:rPr>
      </w:pPr>
      <w:r w:rsidRPr="00AD3999">
        <w:rPr>
          <w:rFonts w:ascii="Times New Roman" w:hAnsi="Times New Roman"/>
        </w:rPr>
        <w:t>Flaschen in Faltschachteln: 100 Tabletten</w:t>
      </w:r>
    </w:p>
    <w:p w14:paraId="3A011211" w14:textId="77777777" w:rsidR="004C1C84" w:rsidRPr="00AD3999" w:rsidRDefault="004C1C84">
      <w:pPr>
        <w:spacing w:after="0" w:line="240" w:lineRule="auto"/>
        <w:rPr>
          <w:rFonts w:ascii="Times New Roman" w:hAnsi="Times New Roman"/>
        </w:rPr>
      </w:pPr>
    </w:p>
    <w:p w14:paraId="561EFAE1" w14:textId="77777777" w:rsidR="004C1C84" w:rsidRPr="00AD3999" w:rsidRDefault="00AD3999">
      <w:pPr>
        <w:spacing w:after="0" w:line="240" w:lineRule="auto"/>
        <w:rPr>
          <w:rFonts w:ascii="Times New Roman" w:hAnsi="Times New Roman"/>
          <w:iCs/>
          <w:u w:val="single"/>
        </w:rPr>
      </w:pPr>
      <w:r w:rsidRPr="00AD3999">
        <w:rPr>
          <w:rFonts w:ascii="Times New Roman" w:hAnsi="Times New Roman"/>
          <w:iCs/>
          <w:u w:val="single"/>
        </w:rPr>
        <w:t>Aripiprazol Sandoz 20 mg Tabletten</w:t>
      </w:r>
    </w:p>
    <w:p w14:paraId="7D8B685F" w14:textId="77777777" w:rsidR="004C1C84" w:rsidRPr="00AD3999" w:rsidRDefault="00AD3999">
      <w:pPr>
        <w:spacing w:after="0" w:line="240" w:lineRule="auto"/>
        <w:rPr>
          <w:rFonts w:ascii="Times New Roman" w:hAnsi="Times New Roman"/>
        </w:rPr>
      </w:pPr>
      <w:r w:rsidRPr="00AD3999">
        <w:rPr>
          <w:rFonts w:ascii="Times New Roman" w:hAnsi="Times New Roman"/>
        </w:rPr>
        <w:t>Blisterpackungen in Faltschachteln: 14, 28, 49, 56, 98 Tabletten</w:t>
      </w:r>
    </w:p>
    <w:p w14:paraId="682FEE29" w14:textId="77777777" w:rsidR="004C1C84" w:rsidRPr="00AD3999" w:rsidRDefault="004C1C84">
      <w:pPr>
        <w:spacing w:after="0" w:line="240" w:lineRule="auto"/>
        <w:rPr>
          <w:rFonts w:ascii="Times New Roman" w:hAnsi="Times New Roman"/>
        </w:rPr>
      </w:pPr>
    </w:p>
    <w:p w14:paraId="11D0793B" w14:textId="77777777" w:rsidR="004C1C84" w:rsidRPr="00AD3999" w:rsidRDefault="00AD3999">
      <w:pPr>
        <w:spacing w:after="0" w:line="240" w:lineRule="auto"/>
        <w:rPr>
          <w:rFonts w:ascii="Times New Roman" w:hAnsi="Times New Roman"/>
        </w:rPr>
      </w:pPr>
      <w:r w:rsidRPr="00AD3999">
        <w:rPr>
          <w:rFonts w:ascii="Times New Roman" w:eastAsia="Times New Roman" w:hAnsi="Times New Roman"/>
          <w:lang w:eastAsia="de-DE"/>
        </w:rPr>
        <w:t>Es werden möglicherweise nicht alle Packungs</w:t>
      </w:r>
      <w:r w:rsidRPr="00AD3999">
        <w:rPr>
          <w:rFonts w:ascii="Times New Roman" w:eastAsia="Times New Roman" w:hAnsi="Times New Roman"/>
          <w:lang w:eastAsia="de-DE"/>
        </w:rPr>
        <w:t>größen in den Verkehr gebracht</w:t>
      </w:r>
      <w:r w:rsidRPr="00AD3999">
        <w:rPr>
          <w:rFonts w:ascii="Times New Roman" w:hAnsi="Times New Roman"/>
        </w:rPr>
        <w:t>.</w:t>
      </w:r>
    </w:p>
    <w:p w14:paraId="05C79A3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573D1EC"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6.6</w:t>
      </w:r>
      <w:r w:rsidRPr="00AD3999">
        <w:rPr>
          <w:rFonts w:ascii="Times New Roman" w:eastAsia="Times New Roman" w:hAnsi="Times New Roman"/>
          <w:b/>
          <w:bCs/>
          <w:lang w:eastAsia="de-DE"/>
        </w:rPr>
        <w:tab/>
        <w:t>Besondere Vorsichtsmaßnahmen für die Beseitigung</w:t>
      </w:r>
    </w:p>
    <w:p w14:paraId="57492F7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2DADBA5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Nicht verwendetes Arzneimittel oder Abfallmaterial ist entsprechend den nationalen Anforderungen zu beseitigen.</w:t>
      </w:r>
    </w:p>
    <w:p w14:paraId="7CD1C56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69037E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5BC4C4A"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7.</w:t>
      </w:r>
      <w:r w:rsidRPr="00AD3999">
        <w:rPr>
          <w:rFonts w:ascii="Times New Roman" w:eastAsia="Times New Roman" w:hAnsi="Times New Roman"/>
          <w:b/>
          <w:bCs/>
          <w:lang w:eastAsia="de-DE"/>
        </w:rPr>
        <w:tab/>
        <w:t>INHABER DER ZULASSUNG</w:t>
      </w:r>
    </w:p>
    <w:p w14:paraId="13C78A6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69154AE3" w14:textId="77777777" w:rsidR="004C1C84" w:rsidRPr="00AD3999" w:rsidRDefault="00AD3999">
      <w:pPr>
        <w:spacing w:after="0" w:line="240" w:lineRule="auto"/>
        <w:rPr>
          <w:rFonts w:ascii="Times New Roman" w:hAnsi="Times New Roman"/>
        </w:rPr>
      </w:pPr>
      <w:r w:rsidRPr="00AD3999">
        <w:rPr>
          <w:rFonts w:ascii="Times New Roman" w:hAnsi="Times New Roman"/>
        </w:rPr>
        <w:t>Sandoz GmbH</w:t>
      </w:r>
    </w:p>
    <w:p w14:paraId="70E6CC84" w14:textId="77777777" w:rsidR="004C1C84" w:rsidRPr="00AD3999" w:rsidRDefault="00AD3999">
      <w:pPr>
        <w:spacing w:after="0" w:line="240" w:lineRule="auto"/>
        <w:rPr>
          <w:rFonts w:ascii="Times New Roman" w:hAnsi="Times New Roman"/>
        </w:rPr>
      </w:pPr>
      <w:proofErr w:type="spellStart"/>
      <w:r w:rsidRPr="00AD3999">
        <w:rPr>
          <w:rFonts w:ascii="Times New Roman" w:hAnsi="Times New Roman"/>
        </w:rPr>
        <w:t>Biochemiestrasse</w:t>
      </w:r>
      <w:proofErr w:type="spellEnd"/>
      <w:r w:rsidRPr="00AD3999">
        <w:rPr>
          <w:rFonts w:ascii="Times New Roman" w:hAnsi="Times New Roman"/>
        </w:rPr>
        <w:t xml:space="preserve"> 10</w:t>
      </w:r>
    </w:p>
    <w:p w14:paraId="6140CCED" w14:textId="77777777" w:rsidR="004C1C84" w:rsidRPr="00AD3999" w:rsidRDefault="00AD3999">
      <w:pPr>
        <w:spacing w:after="0" w:line="240" w:lineRule="auto"/>
        <w:rPr>
          <w:rFonts w:ascii="Times New Roman" w:hAnsi="Times New Roman"/>
        </w:rPr>
      </w:pPr>
      <w:r w:rsidRPr="00AD3999">
        <w:rPr>
          <w:rFonts w:ascii="Times New Roman" w:hAnsi="Times New Roman"/>
        </w:rPr>
        <w:t>6250 Kundl</w:t>
      </w:r>
    </w:p>
    <w:p w14:paraId="0E028C5F" w14:textId="77777777" w:rsidR="004C1C84" w:rsidRPr="00AD3999" w:rsidRDefault="00AD3999">
      <w:pPr>
        <w:spacing w:after="0" w:line="240" w:lineRule="auto"/>
        <w:rPr>
          <w:rFonts w:ascii="Times New Roman" w:hAnsi="Times New Roman"/>
        </w:rPr>
      </w:pPr>
      <w:r w:rsidRPr="00AD3999">
        <w:rPr>
          <w:rFonts w:ascii="Times New Roman" w:hAnsi="Times New Roman"/>
        </w:rPr>
        <w:t>Österreich</w:t>
      </w:r>
    </w:p>
    <w:p w14:paraId="12CFDE0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B863B6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7A22F2A"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8.</w:t>
      </w:r>
      <w:r w:rsidRPr="00AD3999">
        <w:rPr>
          <w:rFonts w:ascii="Times New Roman" w:eastAsia="Times New Roman" w:hAnsi="Times New Roman"/>
          <w:b/>
          <w:bCs/>
          <w:lang w:eastAsia="de-DE"/>
        </w:rPr>
        <w:tab/>
        <w:t>ZULASSUNGSNUMMER(N)</w:t>
      </w:r>
    </w:p>
    <w:p w14:paraId="23F8606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0A976341" w14:textId="77777777" w:rsidR="004C1C84" w:rsidRPr="00AD3999" w:rsidRDefault="00AD3999">
      <w:pPr>
        <w:tabs>
          <w:tab w:val="left" w:pos="567"/>
        </w:tabs>
        <w:spacing w:after="0" w:line="260" w:lineRule="exact"/>
        <w:rPr>
          <w:rFonts w:ascii="Times New Roman" w:eastAsia="Times New Roman" w:hAnsi="Times New Roman"/>
          <w:noProof/>
          <w:u w:val="single"/>
        </w:rPr>
      </w:pPr>
      <w:r w:rsidRPr="00AD3999">
        <w:rPr>
          <w:rFonts w:ascii="Times New Roman" w:eastAsia="Times New Roman" w:hAnsi="Times New Roman"/>
          <w:noProof/>
          <w:u w:val="single"/>
        </w:rPr>
        <w:t>Aripiprazol Sandoz 5 mg Tabletten</w:t>
      </w:r>
    </w:p>
    <w:p w14:paraId="6CC7768C" w14:textId="77777777" w:rsidR="004C1C84" w:rsidRPr="00AD3999" w:rsidRDefault="004C1C84">
      <w:pPr>
        <w:tabs>
          <w:tab w:val="left" w:pos="567"/>
        </w:tabs>
        <w:spacing w:after="0" w:line="260" w:lineRule="exact"/>
        <w:rPr>
          <w:rFonts w:ascii="Times New Roman" w:eastAsia="Times New Roman" w:hAnsi="Times New Roman"/>
        </w:rPr>
      </w:pPr>
    </w:p>
    <w:p w14:paraId="3B1BD311"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rPr>
        <w:t xml:space="preserve">EU/1/15/1029/001 </w:t>
      </w:r>
      <w:r w:rsidRPr="00AD3999">
        <w:rPr>
          <w:rFonts w:ascii="Times New Roman" w:hAnsi="Times New Roman"/>
          <w:highlight w:val="lightGray"/>
        </w:rPr>
        <w:t>(10 Tabletten)</w:t>
      </w:r>
    </w:p>
    <w:p w14:paraId="357D16E8"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EU/1/15/1029/002 (14 Tabletten)</w:t>
      </w:r>
    </w:p>
    <w:p w14:paraId="1AE4930E"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EU/1/15/1029/003 (16 Tabletten)</w:t>
      </w:r>
    </w:p>
    <w:p w14:paraId="4DEA5295"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EU/1/15/1029/004 (28 Tabletten)</w:t>
      </w:r>
    </w:p>
    <w:p w14:paraId="316EF772"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EU/1/15/1029/005 (30 Tabletten)</w:t>
      </w:r>
    </w:p>
    <w:p w14:paraId="091797AD"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EU/1/15/1029/006 (35 Tabletten)</w:t>
      </w:r>
    </w:p>
    <w:p w14:paraId="6922715B"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EU/1/15/1029/007 (56 Tabletten)</w:t>
      </w:r>
    </w:p>
    <w:p w14:paraId="6963A206"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EU/1/15/1029/008 (70 Tabletten)</w:t>
      </w:r>
    </w:p>
    <w:p w14:paraId="2E4BA496"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EU/1/15/1029/009 (14 x 1 Tabletten)</w:t>
      </w:r>
    </w:p>
    <w:p w14:paraId="26F5D141"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EU/1/15/1029/010 (28 x 1 Tabletten)</w:t>
      </w:r>
    </w:p>
    <w:p w14:paraId="3F697E62"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EU/1/15/1029/011 (49 x 1 Tabletten)</w:t>
      </w:r>
    </w:p>
    <w:p w14:paraId="4D22524A"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EU/1/15/1029/012 (56 x 1 Tabletten)</w:t>
      </w:r>
    </w:p>
    <w:p w14:paraId="38BBAECF"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EU/1/15/1029/013 (98 x 1 Tabletten)</w:t>
      </w:r>
    </w:p>
    <w:p w14:paraId="132E1172" w14:textId="77777777" w:rsidR="004C1C84" w:rsidRPr="00AD3999" w:rsidRDefault="00AD3999">
      <w:pPr>
        <w:tabs>
          <w:tab w:val="left" w:pos="567"/>
        </w:tabs>
        <w:spacing w:after="0" w:line="260" w:lineRule="exact"/>
        <w:rPr>
          <w:rFonts w:ascii="Times New Roman" w:hAnsi="Times New Roman"/>
        </w:rPr>
      </w:pPr>
      <w:r w:rsidRPr="00AD3999">
        <w:rPr>
          <w:rFonts w:ascii="Times New Roman" w:hAnsi="Times New Roman"/>
          <w:highlight w:val="lightGray"/>
        </w:rPr>
        <w:t>EU/1/15/1029/014 (100 Tabletten)</w:t>
      </w:r>
    </w:p>
    <w:p w14:paraId="695FF883" w14:textId="77777777" w:rsidR="004C1C84" w:rsidRPr="00AD3999" w:rsidRDefault="004C1C84">
      <w:pPr>
        <w:tabs>
          <w:tab w:val="left" w:pos="567"/>
        </w:tabs>
        <w:spacing w:after="0" w:line="260" w:lineRule="exact"/>
        <w:rPr>
          <w:rFonts w:ascii="Times New Roman" w:hAnsi="Times New Roman"/>
        </w:rPr>
      </w:pPr>
    </w:p>
    <w:p w14:paraId="21CD98FA" w14:textId="77777777" w:rsidR="004C1C84" w:rsidRPr="00AD3999" w:rsidRDefault="00AD3999">
      <w:pPr>
        <w:tabs>
          <w:tab w:val="left" w:pos="567"/>
        </w:tabs>
        <w:spacing w:after="0" w:line="260" w:lineRule="exact"/>
        <w:rPr>
          <w:rFonts w:ascii="Times New Roman" w:hAnsi="Times New Roman"/>
          <w:u w:val="single"/>
        </w:rPr>
      </w:pPr>
      <w:r w:rsidRPr="00AD3999">
        <w:rPr>
          <w:rFonts w:ascii="Times New Roman" w:hAnsi="Times New Roman"/>
          <w:u w:val="single"/>
        </w:rPr>
        <w:t>Aripiprazol Sandoz 10 mg Tabletten</w:t>
      </w:r>
    </w:p>
    <w:p w14:paraId="67726B10" w14:textId="77777777" w:rsidR="004C1C84" w:rsidRPr="00AD3999" w:rsidRDefault="004C1C84">
      <w:pPr>
        <w:tabs>
          <w:tab w:val="left" w:pos="567"/>
        </w:tabs>
        <w:spacing w:after="0" w:line="260" w:lineRule="exact"/>
        <w:rPr>
          <w:rFonts w:ascii="Times New Roman" w:hAnsi="Times New Roman"/>
        </w:rPr>
      </w:pPr>
    </w:p>
    <w:p w14:paraId="2B822027"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rPr>
        <w:t xml:space="preserve">EU/1/15/1029/015 </w:t>
      </w:r>
      <w:r w:rsidRPr="00AD3999">
        <w:rPr>
          <w:rFonts w:ascii="Times New Roman" w:hAnsi="Times New Roman"/>
          <w:highlight w:val="lightGray"/>
        </w:rPr>
        <w:t>(10 Tabletten)</w:t>
      </w:r>
    </w:p>
    <w:p w14:paraId="3A183BC1"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EU/1/15/1029/016 (14 Tabletten)</w:t>
      </w:r>
    </w:p>
    <w:p w14:paraId="4EB92ECF"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EU/1/15/1029/017 (16 Tabletten)</w:t>
      </w:r>
    </w:p>
    <w:p w14:paraId="314590EB"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EU/1/15/1029/018 (</w:t>
      </w:r>
      <w:r w:rsidRPr="00AD3999">
        <w:rPr>
          <w:rFonts w:ascii="Times New Roman" w:hAnsi="Times New Roman"/>
          <w:highlight w:val="lightGray"/>
        </w:rPr>
        <w:t>28 Tabletten)</w:t>
      </w:r>
    </w:p>
    <w:p w14:paraId="54D5596B"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EU/1/15/1029/019 (30 Tabletten)</w:t>
      </w:r>
    </w:p>
    <w:p w14:paraId="17D433BE"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EU/1/15/1029/020 (35 Tabletten)</w:t>
      </w:r>
    </w:p>
    <w:p w14:paraId="42D1B9A5"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EU/1/15/1029/021 (56 Tabletten)</w:t>
      </w:r>
    </w:p>
    <w:p w14:paraId="02CBBC92"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EU/1/15/1029/022 (70 Tabletten)</w:t>
      </w:r>
    </w:p>
    <w:p w14:paraId="5D0DE768"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EU/1/15/1029/023 (14 x 1 Tabletten)</w:t>
      </w:r>
    </w:p>
    <w:p w14:paraId="79736DBA"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EU/1/15/1029/024 (28 x 1 Tabletten)</w:t>
      </w:r>
    </w:p>
    <w:p w14:paraId="5C456D75"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lastRenderedPageBreak/>
        <w:t xml:space="preserve">EU/1/15/1029/025 (49 x 1 </w:t>
      </w:r>
      <w:r w:rsidRPr="00AD3999">
        <w:rPr>
          <w:rFonts w:ascii="Times New Roman" w:hAnsi="Times New Roman"/>
          <w:highlight w:val="lightGray"/>
        </w:rPr>
        <w:t>Tabletten)</w:t>
      </w:r>
    </w:p>
    <w:p w14:paraId="6E850921"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EU/1/15/1029/026 (56 x 1 Tabletten)</w:t>
      </w:r>
    </w:p>
    <w:p w14:paraId="00BC18D9"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EU/1/15/1029/027 (98 x 1 Tabletten)</w:t>
      </w:r>
    </w:p>
    <w:p w14:paraId="4B11F900" w14:textId="77777777" w:rsidR="004C1C84" w:rsidRPr="00AD3999" w:rsidRDefault="00AD3999">
      <w:pPr>
        <w:tabs>
          <w:tab w:val="left" w:pos="567"/>
        </w:tabs>
        <w:spacing w:after="0" w:line="260" w:lineRule="exact"/>
        <w:rPr>
          <w:rFonts w:ascii="Times New Roman" w:hAnsi="Times New Roman"/>
        </w:rPr>
      </w:pPr>
      <w:r w:rsidRPr="00AD3999">
        <w:rPr>
          <w:rFonts w:ascii="Times New Roman" w:hAnsi="Times New Roman"/>
          <w:highlight w:val="lightGray"/>
        </w:rPr>
        <w:t>EU/1/15/1029/028 (100 Tabletten)</w:t>
      </w:r>
    </w:p>
    <w:p w14:paraId="0B8A4960" w14:textId="77777777" w:rsidR="004C1C84" w:rsidRPr="00AD3999" w:rsidRDefault="004C1C84">
      <w:pPr>
        <w:tabs>
          <w:tab w:val="left" w:pos="567"/>
        </w:tabs>
        <w:spacing w:after="0" w:line="260" w:lineRule="exact"/>
        <w:rPr>
          <w:rFonts w:ascii="Times New Roman" w:hAnsi="Times New Roman"/>
        </w:rPr>
      </w:pPr>
    </w:p>
    <w:p w14:paraId="532D94AE" w14:textId="77777777" w:rsidR="004C1C84" w:rsidRPr="00AD3999" w:rsidRDefault="00AD3999">
      <w:pPr>
        <w:tabs>
          <w:tab w:val="left" w:pos="567"/>
        </w:tabs>
        <w:spacing w:after="0" w:line="260" w:lineRule="exact"/>
        <w:rPr>
          <w:rFonts w:ascii="Times New Roman" w:hAnsi="Times New Roman"/>
          <w:u w:val="single"/>
        </w:rPr>
      </w:pPr>
      <w:r w:rsidRPr="00AD3999">
        <w:rPr>
          <w:rFonts w:ascii="Times New Roman" w:hAnsi="Times New Roman"/>
          <w:u w:val="single"/>
        </w:rPr>
        <w:t>Aripiprazol Sandoz 15 mg Tabletten</w:t>
      </w:r>
    </w:p>
    <w:p w14:paraId="16ADC8E1" w14:textId="77777777" w:rsidR="004C1C84" w:rsidRPr="00AD3999" w:rsidRDefault="004C1C84">
      <w:pPr>
        <w:tabs>
          <w:tab w:val="left" w:pos="567"/>
        </w:tabs>
        <w:spacing w:after="0" w:line="260" w:lineRule="exact"/>
        <w:rPr>
          <w:rFonts w:ascii="Times New Roman" w:hAnsi="Times New Roman"/>
        </w:rPr>
      </w:pPr>
    </w:p>
    <w:p w14:paraId="24002845"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rPr>
        <w:t xml:space="preserve">EU/1/15/1029/029 </w:t>
      </w:r>
      <w:r w:rsidRPr="00AD3999">
        <w:rPr>
          <w:rFonts w:ascii="Times New Roman" w:hAnsi="Times New Roman"/>
          <w:highlight w:val="lightGray"/>
        </w:rPr>
        <w:t>(10 Tabletten)</w:t>
      </w:r>
    </w:p>
    <w:p w14:paraId="3515B250"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EU/1/15/1029/030 (14 Tabletten)</w:t>
      </w:r>
    </w:p>
    <w:p w14:paraId="1C667956"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EU/1/15/1029/031 (16 Tabletten)</w:t>
      </w:r>
    </w:p>
    <w:p w14:paraId="22499CA7"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w:t>
      </w:r>
      <w:r w:rsidRPr="00AD3999">
        <w:rPr>
          <w:rFonts w:ascii="Times New Roman" w:hAnsi="Times New Roman"/>
          <w:highlight w:val="lightGray"/>
        </w:rPr>
        <w:t>/1029/032 (28 Tabletten)</w:t>
      </w:r>
    </w:p>
    <w:p w14:paraId="7D0B8649"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EU/1/15/1029/033 (30 Tabletten)</w:t>
      </w:r>
    </w:p>
    <w:p w14:paraId="3E2B93A2"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EU/1/15/1029/034 (35 Tabletten)</w:t>
      </w:r>
    </w:p>
    <w:p w14:paraId="28CB8419"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EU/1/15/1029/035 (56 Tabletten)</w:t>
      </w:r>
    </w:p>
    <w:p w14:paraId="2297692F"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EU/1/15/1029/036 (70 Tabletten)</w:t>
      </w:r>
    </w:p>
    <w:p w14:paraId="25AAE919"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EU/1/15/1029/037 (14 x 1 Tabletten)</w:t>
      </w:r>
    </w:p>
    <w:p w14:paraId="28BD2053"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EU/1/15/1029/038 (28 x 1 Tabletten)</w:t>
      </w:r>
    </w:p>
    <w:p w14:paraId="7A8DEB7D"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EU/1/15/1029/039 (49 x 1 Tabletten)</w:t>
      </w:r>
    </w:p>
    <w:p w14:paraId="3190045C"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EU/1/15/1029/040 (56 x 1 Tabletten)</w:t>
      </w:r>
    </w:p>
    <w:p w14:paraId="7D041143" w14:textId="77777777" w:rsidR="004C1C84" w:rsidRPr="00AD3999" w:rsidRDefault="00AD3999">
      <w:pPr>
        <w:tabs>
          <w:tab w:val="left" w:pos="567"/>
        </w:tabs>
        <w:spacing w:after="0" w:line="260" w:lineRule="exact"/>
        <w:rPr>
          <w:rFonts w:ascii="Times New Roman" w:hAnsi="Times New Roman"/>
          <w:i/>
          <w:highlight w:val="lightGray"/>
        </w:rPr>
      </w:pPr>
      <w:r w:rsidRPr="00AD3999">
        <w:rPr>
          <w:rFonts w:ascii="Times New Roman" w:hAnsi="Times New Roman"/>
          <w:highlight w:val="lightGray"/>
        </w:rPr>
        <w:t>EU/1/15/1029/041 (98 x 1 Tabletten)</w:t>
      </w:r>
    </w:p>
    <w:p w14:paraId="2017415C" w14:textId="77777777" w:rsidR="004C1C84" w:rsidRPr="00AD3999" w:rsidRDefault="00AD3999">
      <w:pPr>
        <w:tabs>
          <w:tab w:val="left" w:pos="567"/>
        </w:tabs>
        <w:spacing w:after="0" w:line="260" w:lineRule="exact"/>
        <w:rPr>
          <w:rFonts w:ascii="Times New Roman" w:hAnsi="Times New Roman"/>
          <w:i/>
        </w:rPr>
      </w:pPr>
      <w:r w:rsidRPr="00AD3999">
        <w:rPr>
          <w:rFonts w:ascii="Times New Roman" w:hAnsi="Times New Roman"/>
          <w:highlight w:val="lightGray"/>
        </w:rPr>
        <w:t>EU/1/15/1029/042 (100 Tabletten)</w:t>
      </w:r>
    </w:p>
    <w:p w14:paraId="37333061" w14:textId="77777777" w:rsidR="004C1C84" w:rsidRPr="00AD3999" w:rsidRDefault="004C1C84">
      <w:pPr>
        <w:tabs>
          <w:tab w:val="left" w:pos="567"/>
        </w:tabs>
        <w:spacing w:after="0" w:line="260" w:lineRule="exact"/>
        <w:rPr>
          <w:rFonts w:ascii="Times New Roman" w:hAnsi="Times New Roman"/>
          <w:i/>
        </w:rPr>
      </w:pPr>
    </w:p>
    <w:p w14:paraId="41D3B76E" w14:textId="77777777" w:rsidR="004C1C84" w:rsidRPr="00AD3999" w:rsidRDefault="00AD3999">
      <w:pPr>
        <w:tabs>
          <w:tab w:val="left" w:pos="567"/>
        </w:tabs>
        <w:spacing w:after="0" w:line="260" w:lineRule="exact"/>
        <w:rPr>
          <w:rFonts w:ascii="Times New Roman" w:hAnsi="Times New Roman"/>
          <w:u w:val="single"/>
        </w:rPr>
      </w:pPr>
      <w:r w:rsidRPr="00AD3999">
        <w:rPr>
          <w:rFonts w:ascii="Times New Roman" w:hAnsi="Times New Roman"/>
          <w:u w:val="single"/>
        </w:rPr>
        <w:t>Aripiprazol Sandoz 20 mg Tabletten</w:t>
      </w:r>
    </w:p>
    <w:p w14:paraId="7230C7A8" w14:textId="77777777" w:rsidR="004C1C84" w:rsidRPr="00AD3999" w:rsidRDefault="004C1C84">
      <w:pPr>
        <w:tabs>
          <w:tab w:val="left" w:pos="567"/>
        </w:tabs>
        <w:spacing w:after="0" w:line="260" w:lineRule="exact"/>
        <w:rPr>
          <w:rFonts w:ascii="Times New Roman" w:hAnsi="Times New Roman"/>
        </w:rPr>
      </w:pPr>
    </w:p>
    <w:p w14:paraId="546869EC"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rPr>
        <w:t xml:space="preserve">EU/1/15/1029/043 </w:t>
      </w:r>
      <w:r w:rsidRPr="00AD3999">
        <w:rPr>
          <w:rFonts w:ascii="Times New Roman" w:hAnsi="Times New Roman"/>
          <w:highlight w:val="lightGray"/>
        </w:rPr>
        <w:t>(14 Tabletten)</w:t>
      </w:r>
    </w:p>
    <w:p w14:paraId="44B4602C"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EU/1/15/1029/044 (28 Tabletten)</w:t>
      </w:r>
    </w:p>
    <w:p w14:paraId="56DA3EDE"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w:t>
      </w:r>
      <w:r w:rsidRPr="00AD3999">
        <w:rPr>
          <w:rFonts w:ascii="Times New Roman" w:hAnsi="Times New Roman"/>
          <w:highlight w:val="lightGray"/>
        </w:rPr>
        <w:t>45 (49 Tabletten)</w:t>
      </w:r>
    </w:p>
    <w:p w14:paraId="0DAA9E0C"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EU/1/15/1029/046 (56 Tabletten)</w:t>
      </w:r>
    </w:p>
    <w:p w14:paraId="657DEC34" w14:textId="77777777" w:rsidR="004C1C84" w:rsidRPr="00AD3999" w:rsidRDefault="00AD3999">
      <w:pPr>
        <w:tabs>
          <w:tab w:val="left" w:pos="567"/>
        </w:tabs>
        <w:spacing w:after="0" w:line="260" w:lineRule="exact"/>
        <w:rPr>
          <w:rFonts w:ascii="Times New Roman" w:hAnsi="Times New Roman"/>
          <w:i/>
        </w:rPr>
      </w:pPr>
      <w:r w:rsidRPr="00AD3999">
        <w:rPr>
          <w:rFonts w:ascii="Times New Roman" w:hAnsi="Times New Roman"/>
          <w:highlight w:val="lightGray"/>
        </w:rPr>
        <w:t>EU/1/15/1029/047 (98 Tabletten)</w:t>
      </w:r>
    </w:p>
    <w:p w14:paraId="2ADB696C" w14:textId="77777777" w:rsidR="004C1C84" w:rsidRPr="00AD3999" w:rsidRDefault="004C1C84">
      <w:pPr>
        <w:tabs>
          <w:tab w:val="left" w:pos="567"/>
        </w:tabs>
        <w:spacing w:after="0" w:line="260" w:lineRule="exact"/>
        <w:rPr>
          <w:rFonts w:ascii="Times New Roman" w:hAnsi="Times New Roman"/>
          <w:i/>
        </w:rPr>
      </w:pPr>
    </w:p>
    <w:p w14:paraId="3E68289B" w14:textId="77777777" w:rsidR="004C1C84" w:rsidRPr="00AD3999" w:rsidRDefault="00AD3999">
      <w:pPr>
        <w:tabs>
          <w:tab w:val="left" w:pos="567"/>
        </w:tabs>
        <w:spacing w:after="0" w:line="260" w:lineRule="exact"/>
        <w:rPr>
          <w:rFonts w:ascii="Times New Roman" w:hAnsi="Times New Roman"/>
          <w:u w:val="single"/>
        </w:rPr>
      </w:pPr>
      <w:r w:rsidRPr="00AD3999">
        <w:rPr>
          <w:rFonts w:ascii="Times New Roman" w:hAnsi="Times New Roman"/>
          <w:u w:val="single"/>
        </w:rPr>
        <w:t>Aripiprazol Sandoz 30 mg Tabletten</w:t>
      </w:r>
    </w:p>
    <w:p w14:paraId="3CEA8A04" w14:textId="77777777" w:rsidR="004C1C84" w:rsidRPr="00AD3999" w:rsidRDefault="004C1C84">
      <w:pPr>
        <w:tabs>
          <w:tab w:val="left" w:pos="567"/>
        </w:tabs>
        <w:spacing w:after="0" w:line="260" w:lineRule="exact"/>
        <w:rPr>
          <w:rFonts w:ascii="Times New Roman" w:hAnsi="Times New Roman"/>
        </w:rPr>
      </w:pPr>
    </w:p>
    <w:p w14:paraId="0CBD8EC7"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rPr>
        <w:t xml:space="preserve">EU/1/15/1029/048 </w:t>
      </w:r>
      <w:r w:rsidRPr="00AD3999">
        <w:rPr>
          <w:rFonts w:ascii="Times New Roman" w:hAnsi="Times New Roman"/>
          <w:highlight w:val="lightGray"/>
        </w:rPr>
        <w:t>(10 Tabletten)</w:t>
      </w:r>
    </w:p>
    <w:p w14:paraId="5F1B1B2B"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EU/1/15/1029/049 (14 Tabletten)</w:t>
      </w:r>
    </w:p>
    <w:p w14:paraId="2DEE2746"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EU/1/15/1029/050 (16 Tabletten)</w:t>
      </w:r>
    </w:p>
    <w:p w14:paraId="24657C6D"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EU/1/15/1029/051 (28 Tabletten)</w:t>
      </w:r>
    </w:p>
    <w:p w14:paraId="64632CD3"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EU/1/15/1029/052 (30 Tabletten)</w:t>
      </w:r>
    </w:p>
    <w:p w14:paraId="4BBB8294"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EU/1/15/1029/053 (35 Tabletten)</w:t>
      </w:r>
    </w:p>
    <w:p w14:paraId="738D3F21"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EU/1/15/1029/054 (56 Tabletten)</w:t>
      </w:r>
    </w:p>
    <w:p w14:paraId="0CBBCD40"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EU/1/15/1029/055 (70 Tabletten)</w:t>
      </w:r>
    </w:p>
    <w:p w14:paraId="1BBDD842"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EU/1/15/1029/056 (14 x 1 Tabletten)</w:t>
      </w:r>
    </w:p>
    <w:p w14:paraId="5D1E24CE"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EU/1/15/1029/057 (28 x 1 Tabletten)</w:t>
      </w:r>
    </w:p>
    <w:p w14:paraId="6876E1F4"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EU/1/15/1029/058 (49 x 1 Tabletten)</w:t>
      </w:r>
    </w:p>
    <w:p w14:paraId="33C735CB"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EU/1/15/1029/059 (56 x 1 Tabletten)</w:t>
      </w:r>
    </w:p>
    <w:p w14:paraId="7C6772A7"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EU/1/15/1029/060 (98 x 1 Tabletten)</w:t>
      </w:r>
    </w:p>
    <w:p w14:paraId="27A65C91" w14:textId="77777777" w:rsidR="004C1C84" w:rsidRPr="00AD3999" w:rsidRDefault="00AD3999">
      <w:pPr>
        <w:tabs>
          <w:tab w:val="left" w:pos="567"/>
        </w:tabs>
        <w:spacing w:after="0" w:line="260" w:lineRule="exact"/>
        <w:rPr>
          <w:rFonts w:ascii="Times New Roman" w:eastAsia="Times New Roman" w:hAnsi="Times New Roman"/>
          <w:i/>
          <w:noProof/>
        </w:rPr>
      </w:pPr>
      <w:r w:rsidRPr="00AD3999">
        <w:rPr>
          <w:rFonts w:ascii="Times New Roman" w:eastAsia="Times New Roman" w:hAnsi="Times New Roman"/>
          <w:highlight w:val="lightGray"/>
        </w:rPr>
        <w:t>EU/1/15/1029/061</w:t>
      </w:r>
      <w:r w:rsidRPr="00AD3999">
        <w:rPr>
          <w:rFonts w:ascii="Times New Roman" w:eastAsia="Times New Roman" w:hAnsi="Times New Roman"/>
          <w:noProof/>
          <w:highlight w:val="lightGray"/>
        </w:rPr>
        <w:t xml:space="preserve"> (100 Tabletten)</w:t>
      </w:r>
    </w:p>
    <w:p w14:paraId="3439EFB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DAEB69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29FC102"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9.</w:t>
      </w:r>
      <w:r w:rsidRPr="00AD3999">
        <w:rPr>
          <w:rFonts w:ascii="Times New Roman" w:eastAsia="Times New Roman" w:hAnsi="Times New Roman"/>
          <w:b/>
          <w:bCs/>
          <w:lang w:eastAsia="de-DE"/>
        </w:rPr>
        <w:tab/>
        <w:t>DATUM DER ERTEILUNG DER ZULASSUNG/VERLÄNGERUNG DER ZULASSUNG</w:t>
      </w:r>
    </w:p>
    <w:p w14:paraId="65BC30C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7FA763C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Datum der Erteilung der Zulassung: 20. </w:t>
      </w:r>
      <w:proofErr w:type="spellStart"/>
      <w:r w:rsidRPr="00AD3999">
        <w:rPr>
          <w:rFonts w:ascii="Times New Roman" w:eastAsia="Times New Roman" w:hAnsi="Times New Roman"/>
          <w:lang w:eastAsia="de-DE"/>
        </w:rPr>
        <w:t>Augut</w:t>
      </w:r>
      <w:proofErr w:type="spellEnd"/>
      <w:r w:rsidRPr="00AD3999">
        <w:rPr>
          <w:rFonts w:ascii="Times New Roman" w:eastAsia="Times New Roman" w:hAnsi="Times New Roman"/>
          <w:lang w:eastAsia="de-DE"/>
        </w:rPr>
        <w:t xml:space="preserve"> 2015</w:t>
      </w:r>
    </w:p>
    <w:p w14:paraId="53ACD42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85432B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1296533" w14:textId="77777777" w:rsidR="004C1C84" w:rsidRPr="00AD3999" w:rsidRDefault="00AD3999">
      <w:pPr>
        <w:keepNext/>
        <w:keepLines/>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lastRenderedPageBreak/>
        <w:t>10.</w:t>
      </w:r>
      <w:r w:rsidRPr="00AD3999">
        <w:rPr>
          <w:rFonts w:ascii="Times New Roman" w:eastAsia="Times New Roman" w:hAnsi="Times New Roman"/>
          <w:b/>
          <w:bCs/>
          <w:lang w:eastAsia="de-DE"/>
        </w:rPr>
        <w:tab/>
        <w:t>STAND DER INFORMATION</w:t>
      </w:r>
    </w:p>
    <w:p w14:paraId="6C1C3881" w14:textId="77777777" w:rsidR="004C1C84" w:rsidRPr="00AD3999" w:rsidRDefault="004C1C84">
      <w:pPr>
        <w:keepNext/>
        <w:keepLines/>
        <w:kinsoku w:val="0"/>
        <w:overflowPunct w:val="0"/>
        <w:autoSpaceDE w:val="0"/>
        <w:autoSpaceDN w:val="0"/>
        <w:adjustRightInd w:val="0"/>
        <w:spacing w:after="0" w:line="240" w:lineRule="auto"/>
        <w:rPr>
          <w:rFonts w:ascii="Times New Roman" w:eastAsia="Times New Roman" w:hAnsi="Times New Roman"/>
          <w:bCs/>
          <w:lang w:eastAsia="de-DE"/>
        </w:rPr>
      </w:pPr>
    </w:p>
    <w:p w14:paraId="11B0AB0C" w14:textId="77777777" w:rsidR="004C1C84" w:rsidRPr="00AD3999" w:rsidRDefault="004C1C84">
      <w:pPr>
        <w:keepNext/>
        <w:keepLines/>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19E9A57" w14:textId="77777777" w:rsidR="004C1C84" w:rsidRPr="00AD3999" w:rsidRDefault="00AD3999">
      <w:pPr>
        <w:keepNext/>
        <w:keepLines/>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Ausführliche Informationen zu diesem Arzneimittel sind auf den Internetseiten der Europäischen Arzneimittel-Agentur </w:t>
      </w:r>
      <w:del w:id="3" w:author="Author">
        <w:r w:rsidRPr="00AD3999">
          <w:fldChar w:fldCharType="begin"/>
        </w:r>
        <w:r w:rsidRPr="00AD3999">
          <w:delInstrText>HYPERLINK "http://www.ema.europa.eu/"</w:delInstrText>
        </w:r>
        <w:r w:rsidRPr="00AD3999">
          <w:fldChar w:fldCharType="separate"/>
        </w:r>
        <w:r w:rsidRPr="00AD3999">
          <w:rPr>
            <w:rStyle w:val="Hyperlink"/>
            <w:rFonts w:ascii="Times New Roman" w:hAnsi="Times New Roman"/>
          </w:rPr>
          <w:delText>http://www.ema.europa.eu</w:delText>
        </w:r>
        <w:r w:rsidRPr="00AD3999">
          <w:rPr>
            <w:rStyle w:val="Hyperlink"/>
            <w:rFonts w:ascii="Times New Roman" w:hAnsi="Times New Roman"/>
          </w:rPr>
          <w:fldChar w:fldCharType="end"/>
        </w:r>
      </w:del>
      <w:ins w:id="4" w:author="Author">
        <w:r w:rsidRPr="00AD3999">
          <w:rPr>
            <w:rStyle w:val="Hyperlink"/>
            <w:rFonts w:ascii="Times New Roman" w:hAnsi="Times New Roman"/>
          </w:rPr>
          <w:fldChar w:fldCharType="begin"/>
        </w:r>
        <w:r w:rsidRPr="00AD3999">
          <w:rPr>
            <w:rStyle w:val="Hyperlink"/>
            <w:rFonts w:ascii="Times New Roman" w:hAnsi="Times New Roman"/>
          </w:rPr>
          <w:instrText xml:space="preserve"> HYPERLINK "https://www.ema.europa.eu" </w:instrText>
        </w:r>
        <w:r w:rsidRPr="00AD3999">
          <w:rPr>
            <w:rStyle w:val="Hyperlink"/>
            <w:rFonts w:ascii="Times New Roman" w:hAnsi="Times New Roman"/>
          </w:rPr>
          <w:fldChar w:fldCharType="separate"/>
        </w:r>
        <w:r w:rsidRPr="00AD3999">
          <w:rPr>
            <w:rStyle w:val="Hyperlink"/>
            <w:rFonts w:ascii="Times New Roman" w:hAnsi="Times New Roman"/>
          </w:rPr>
          <w:t>https://www.ema.europa.eu</w:t>
        </w:r>
        <w:r w:rsidRPr="00AD3999">
          <w:rPr>
            <w:rStyle w:val="Hyperlink"/>
            <w:rFonts w:ascii="Times New Roman" w:hAnsi="Times New Roman"/>
          </w:rPr>
          <w:fldChar w:fldCharType="end"/>
        </w:r>
      </w:ins>
      <w:r w:rsidRPr="00AD3999">
        <w:rPr>
          <w:rFonts w:ascii="Times New Roman" w:eastAsia="Times New Roman" w:hAnsi="Times New Roman"/>
          <w:lang w:eastAsia="de-DE"/>
        </w:rPr>
        <w:t xml:space="preserve"> verfügbar.</w:t>
      </w:r>
    </w:p>
    <w:p w14:paraId="7C93D12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DCC6F75" w14:textId="77777777" w:rsidR="004C1C84" w:rsidRPr="00AD3999" w:rsidRDefault="004C1C84">
      <w:pPr>
        <w:widowControl w:val="0"/>
        <w:spacing w:after="0" w:line="240" w:lineRule="auto"/>
        <w:rPr>
          <w:rFonts w:ascii="Times New Roman" w:hAnsi="Times New Roman"/>
        </w:rPr>
      </w:pPr>
    </w:p>
    <w:p w14:paraId="36DCB9B1"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hAnsi="Times New Roman"/>
        </w:rPr>
      </w:pPr>
      <w:r w:rsidRPr="00AD3999">
        <w:rPr>
          <w:rFonts w:ascii="Times New Roman" w:hAnsi="Times New Roman"/>
        </w:rPr>
        <w:br w:type="page"/>
      </w:r>
    </w:p>
    <w:p w14:paraId="4CCC7B24" w14:textId="77777777" w:rsidR="004C1C84" w:rsidRPr="00AD3999" w:rsidRDefault="004C1C84">
      <w:pPr>
        <w:widowControl w:val="0"/>
        <w:kinsoku w:val="0"/>
        <w:overflowPunct w:val="0"/>
        <w:autoSpaceDE w:val="0"/>
        <w:autoSpaceDN w:val="0"/>
        <w:adjustRightInd w:val="0"/>
        <w:spacing w:after="0" w:line="240" w:lineRule="auto"/>
        <w:ind w:left="567" w:hanging="567"/>
        <w:rPr>
          <w:rFonts w:ascii="Times New Roman" w:hAnsi="Times New Roman"/>
        </w:rPr>
      </w:pPr>
    </w:p>
    <w:p w14:paraId="5B9CE4A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CFBB21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EEB8EF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DD7A00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423C6C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B8E632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07F210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823743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32E5E4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4E3FD7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97FD47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80693F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F67A0E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593C76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154C6C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C5B9C4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1867E7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FAFA4E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05618C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2020CA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3ABFB2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7CF89A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FE1584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304C95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9AC6910" w14:textId="77777777" w:rsidR="004C1C84" w:rsidRPr="00AD3999" w:rsidRDefault="00AD3999">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r w:rsidRPr="00AD3999">
        <w:rPr>
          <w:rFonts w:ascii="Times New Roman" w:eastAsia="Times New Roman" w:hAnsi="Times New Roman"/>
          <w:b/>
          <w:bCs/>
          <w:spacing w:val="-2"/>
          <w:lang w:eastAsia="de-DE"/>
        </w:rPr>
        <w:t xml:space="preserve">ANHANG </w:t>
      </w:r>
      <w:r w:rsidRPr="00AD3999">
        <w:rPr>
          <w:rFonts w:ascii="Times New Roman" w:eastAsia="Times New Roman" w:hAnsi="Times New Roman"/>
          <w:b/>
          <w:bCs/>
          <w:lang w:eastAsia="de-DE"/>
        </w:rPr>
        <w:t>II</w:t>
      </w:r>
    </w:p>
    <w:p w14:paraId="16478AF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51AA2142" w14:textId="77777777" w:rsidR="004C1C84" w:rsidRPr="00AD3999" w:rsidRDefault="00AD3999">
      <w:pPr>
        <w:widowControl w:val="0"/>
        <w:tabs>
          <w:tab w:val="left" w:pos="1701"/>
        </w:tabs>
        <w:kinsoku w:val="0"/>
        <w:overflowPunct w:val="0"/>
        <w:autoSpaceDE w:val="0"/>
        <w:autoSpaceDN w:val="0"/>
        <w:adjustRightInd w:val="0"/>
        <w:spacing w:after="0" w:line="240" w:lineRule="auto"/>
        <w:ind w:left="1701" w:hanging="567"/>
        <w:rPr>
          <w:rFonts w:ascii="Times New Roman" w:eastAsia="Times New Roman" w:hAnsi="Times New Roman"/>
          <w:b/>
          <w:bCs/>
          <w:lang w:eastAsia="de-DE"/>
        </w:rPr>
      </w:pPr>
      <w:r w:rsidRPr="00AD3999">
        <w:rPr>
          <w:rFonts w:ascii="Times New Roman" w:eastAsia="Times New Roman" w:hAnsi="Times New Roman"/>
          <w:b/>
          <w:bCs/>
          <w:lang w:eastAsia="de-DE"/>
        </w:rPr>
        <w:t>A.</w:t>
      </w:r>
      <w:r w:rsidRPr="00AD3999">
        <w:rPr>
          <w:rFonts w:ascii="Times New Roman" w:hAnsi="Times New Roman"/>
          <w:b/>
          <w:noProof/>
        </w:rPr>
        <w:tab/>
      </w:r>
      <w:r w:rsidRPr="00AD3999">
        <w:rPr>
          <w:rFonts w:ascii="Times New Roman" w:eastAsia="Times New Roman" w:hAnsi="Times New Roman"/>
          <w:b/>
          <w:bCs/>
          <w:lang w:eastAsia="de-DE"/>
        </w:rPr>
        <w:t>HERSTELLER, DIE FÜR DIE CHARGENFREIGABE VERANTWORTLICH SIND</w:t>
      </w:r>
    </w:p>
    <w:p w14:paraId="06CAB56D" w14:textId="77777777" w:rsidR="004C1C84" w:rsidRPr="00AD3999" w:rsidRDefault="004C1C84">
      <w:pPr>
        <w:widowControl w:val="0"/>
        <w:tabs>
          <w:tab w:val="left" w:pos="1701"/>
        </w:tabs>
        <w:kinsoku w:val="0"/>
        <w:overflowPunct w:val="0"/>
        <w:autoSpaceDE w:val="0"/>
        <w:autoSpaceDN w:val="0"/>
        <w:adjustRightInd w:val="0"/>
        <w:spacing w:after="0" w:line="240" w:lineRule="auto"/>
        <w:ind w:left="1701" w:hanging="567"/>
        <w:rPr>
          <w:rFonts w:ascii="Times New Roman" w:eastAsia="Times New Roman" w:hAnsi="Times New Roman"/>
          <w:lang w:eastAsia="de-DE"/>
        </w:rPr>
      </w:pPr>
    </w:p>
    <w:p w14:paraId="299EBEE9" w14:textId="77777777" w:rsidR="004C1C84" w:rsidRPr="00AD3999" w:rsidRDefault="00AD3999">
      <w:pPr>
        <w:widowControl w:val="0"/>
        <w:tabs>
          <w:tab w:val="left" w:pos="1701"/>
        </w:tabs>
        <w:kinsoku w:val="0"/>
        <w:overflowPunct w:val="0"/>
        <w:autoSpaceDE w:val="0"/>
        <w:autoSpaceDN w:val="0"/>
        <w:adjustRightInd w:val="0"/>
        <w:spacing w:after="0" w:line="240" w:lineRule="auto"/>
        <w:ind w:left="1701" w:hanging="567"/>
        <w:rPr>
          <w:rFonts w:ascii="Times New Roman" w:eastAsia="Times New Roman" w:hAnsi="Times New Roman"/>
          <w:lang w:eastAsia="de-DE"/>
        </w:rPr>
      </w:pPr>
      <w:r w:rsidRPr="00AD3999">
        <w:rPr>
          <w:rFonts w:ascii="Times New Roman" w:eastAsia="Times New Roman" w:hAnsi="Times New Roman"/>
          <w:b/>
          <w:bCs/>
          <w:lang w:eastAsia="de-DE"/>
        </w:rPr>
        <w:t>B.</w:t>
      </w:r>
      <w:r w:rsidRPr="00AD3999">
        <w:rPr>
          <w:rFonts w:ascii="Times New Roman" w:eastAsia="Times New Roman" w:hAnsi="Times New Roman"/>
          <w:b/>
          <w:bCs/>
          <w:lang w:eastAsia="de-DE"/>
        </w:rPr>
        <w:tab/>
        <w:t>BEDINGUNGEN ODER EINSCHRÄNKUNGEN FÜR DIE ABGABE UND DEN GEBRAUCH</w:t>
      </w:r>
    </w:p>
    <w:p w14:paraId="4A0EBFD8" w14:textId="77777777" w:rsidR="004C1C84" w:rsidRPr="00AD3999" w:rsidRDefault="004C1C84">
      <w:pPr>
        <w:widowControl w:val="0"/>
        <w:tabs>
          <w:tab w:val="left" w:pos="1441"/>
        </w:tabs>
        <w:kinsoku w:val="0"/>
        <w:overflowPunct w:val="0"/>
        <w:autoSpaceDE w:val="0"/>
        <w:autoSpaceDN w:val="0"/>
        <w:adjustRightInd w:val="0"/>
        <w:spacing w:after="0" w:line="240" w:lineRule="auto"/>
        <w:ind w:left="1701" w:hanging="567"/>
        <w:rPr>
          <w:rFonts w:ascii="Times New Roman" w:eastAsia="Times New Roman" w:hAnsi="Times New Roman"/>
          <w:bCs/>
          <w:lang w:eastAsia="de-DE"/>
        </w:rPr>
      </w:pPr>
    </w:p>
    <w:p w14:paraId="32E29B16" w14:textId="77777777" w:rsidR="004C1C84" w:rsidRPr="00AD3999" w:rsidRDefault="00AD3999">
      <w:pPr>
        <w:widowControl w:val="0"/>
        <w:tabs>
          <w:tab w:val="left" w:pos="1701"/>
        </w:tabs>
        <w:kinsoku w:val="0"/>
        <w:overflowPunct w:val="0"/>
        <w:autoSpaceDE w:val="0"/>
        <w:autoSpaceDN w:val="0"/>
        <w:adjustRightInd w:val="0"/>
        <w:spacing w:after="0" w:line="240" w:lineRule="auto"/>
        <w:ind w:left="1701" w:hanging="567"/>
        <w:rPr>
          <w:rFonts w:ascii="Times New Roman" w:eastAsia="Times New Roman" w:hAnsi="Times New Roman"/>
          <w:lang w:eastAsia="de-DE"/>
        </w:rPr>
      </w:pPr>
      <w:r w:rsidRPr="00AD3999">
        <w:rPr>
          <w:rFonts w:ascii="Times New Roman" w:eastAsia="Times New Roman" w:hAnsi="Times New Roman"/>
          <w:b/>
          <w:bCs/>
          <w:lang w:eastAsia="de-DE"/>
        </w:rPr>
        <w:t>C.</w:t>
      </w:r>
      <w:r w:rsidRPr="00AD3999">
        <w:rPr>
          <w:rFonts w:ascii="Times New Roman" w:eastAsia="Times New Roman" w:hAnsi="Times New Roman"/>
          <w:b/>
          <w:bCs/>
          <w:lang w:eastAsia="de-DE"/>
        </w:rPr>
        <w:tab/>
        <w:t xml:space="preserve">SONSTIGE BEDINGUNGEN UND </w:t>
      </w:r>
      <w:r w:rsidRPr="00AD3999">
        <w:rPr>
          <w:rFonts w:ascii="Times New Roman" w:eastAsia="Times New Roman" w:hAnsi="Times New Roman"/>
          <w:b/>
          <w:bCs/>
          <w:lang w:eastAsia="de-DE"/>
        </w:rPr>
        <w:t>AUFLAGEN DER GENEHMIGUNG FÜR DAS INVERKEHRBRINGEN</w:t>
      </w:r>
    </w:p>
    <w:p w14:paraId="3A6457C2" w14:textId="77777777" w:rsidR="004C1C84" w:rsidRPr="00AD3999" w:rsidRDefault="004C1C84">
      <w:pPr>
        <w:widowControl w:val="0"/>
        <w:tabs>
          <w:tab w:val="left" w:pos="1441"/>
        </w:tabs>
        <w:kinsoku w:val="0"/>
        <w:overflowPunct w:val="0"/>
        <w:autoSpaceDE w:val="0"/>
        <w:autoSpaceDN w:val="0"/>
        <w:adjustRightInd w:val="0"/>
        <w:spacing w:after="0" w:line="240" w:lineRule="auto"/>
        <w:ind w:left="1701" w:hanging="567"/>
        <w:rPr>
          <w:rFonts w:ascii="Times New Roman" w:eastAsia="Times New Roman" w:hAnsi="Times New Roman"/>
          <w:bCs/>
          <w:lang w:eastAsia="de-DE"/>
        </w:rPr>
      </w:pPr>
    </w:p>
    <w:p w14:paraId="3687933B" w14:textId="77777777" w:rsidR="004C1C84" w:rsidRPr="00AD3999" w:rsidRDefault="00AD3999">
      <w:pPr>
        <w:widowControl w:val="0"/>
        <w:tabs>
          <w:tab w:val="left" w:pos="1701"/>
        </w:tabs>
        <w:kinsoku w:val="0"/>
        <w:overflowPunct w:val="0"/>
        <w:autoSpaceDE w:val="0"/>
        <w:autoSpaceDN w:val="0"/>
        <w:adjustRightInd w:val="0"/>
        <w:spacing w:after="0" w:line="240" w:lineRule="auto"/>
        <w:ind w:left="1701" w:hanging="567"/>
        <w:rPr>
          <w:rFonts w:ascii="Times New Roman" w:eastAsia="Times New Roman" w:hAnsi="Times New Roman"/>
          <w:lang w:eastAsia="de-DE"/>
        </w:rPr>
      </w:pPr>
      <w:r w:rsidRPr="00AD3999">
        <w:rPr>
          <w:rFonts w:ascii="Times New Roman" w:eastAsia="Times New Roman" w:hAnsi="Times New Roman"/>
          <w:b/>
          <w:bCs/>
          <w:lang w:eastAsia="de-DE"/>
        </w:rPr>
        <w:t>D.</w:t>
      </w:r>
      <w:r w:rsidRPr="00AD3999">
        <w:rPr>
          <w:rFonts w:ascii="Times New Roman" w:eastAsia="Times New Roman" w:hAnsi="Times New Roman"/>
          <w:b/>
          <w:bCs/>
          <w:lang w:eastAsia="de-DE"/>
        </w:rPr>
        <w:tab/>
        <w:t>BEDINGUNGEN ODER EINSCHRÄNKUNGEN FÜR DIE SICHERE UND WIRKSAME ANWENDUNG DES ARZNEIMITTELS</w:t>
      </w:r>
    </w:p>
    <w:p w14:paraId="0A280B8A" w14:textId="77777777" w:rsidR="004C1C84" w:rsidRPr="00AD3999" w:rsidRDefault="00AD3999">
      <w:pPr>
        <w:pStyle w:val="TitleB"/>
        <w:outlineLvl w:val="0"/>
      </w:pPr>
      <w:r w:rsidRPr="00AD3999">
        <w:br w:type="page"/>
      </w:r>
      <w:r w:rsidRPr="00AD3999">
        <w:lastRenderedPageBreak/>
        <w:t>A.</w:t>
      </w:r>
      <w:r w:rsidRPr="00AD3999">
        <w:tab/>
        <w:t>HERSTELLER, DIE FÜR DIE CHARGENFREIGABE VERANTWORTLICH SIND</w:t>
      </w:r>
    </w:p>
    <w:p w14:paraId="3D4F5D1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28B2F86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u w:val="single"/>
          <w:lang w:eastAsia="de-DE"/>
        </w:rPr>
        <w:t xml:space="preserve">Name und Anschrift der Hersteller, die für </w:t>
      </w:r>
      <w:r w:rsidRPr="00AD3999">
        <w:rPr>
          <w:rFonts w:ascii="Times New Roman" w:eastAsia="Times New Roman" w:hAnsi="Times New Roman"/>
          <w:u w:val="single"/>
          <w:lang w:eastAsia="de-DE"/>
        </w:rPr>
        <w:t>die Chargenfreigabe verantwortlich sind</w:t>
      </w:r>
    </w:p>
    <w:p w14:paraId="74F1227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1C5451E" w14:textId="77777777" w:rsidR="004C1C84" w:rsidRPr="00AD3999" w:rsidRDefault="00AD3999">
      <w:pPr>
        <w:spacing w:after="0" w:line="240" w:lineRule="auto"/>
        <w:ind w:right="6531"/>
        <w:rPr>
          <w:rFonts w:ascii="Times New Roman" w:hAnsi="Times New Roman"/>
          <w:spacing w:val="-1"/>
        </w:rPr>
      </w:pPr>
      <w:r w:rsidRPr="00AD3999">
        <w:rPr>
          <w:rFonts w:ascii="Times New Roman" w:hAnsi="Times New Roman"/>
          <w:spacing w:val="-1"/>
        </w:rPr>
        <w:t>Lek Pharmaceuticals d.d.</w:t>
      </w:r>
    </w:p>
    <w:p w14:paraId="67F967CA" w14:textId="77777777" w:rsidR="004C1C84" w:rsidRPr="00AD3999" w:rsidRDefault="00AD3999">
      <w:pPr>
        <w:spacing w:after="0" w:line="240" w:lineRule="auto"/>
        <w:ind w:right="6531"/>
        <w:rPr>
          <w:rFonts w:ascii="Times New Roman" w:hAnsi="Times New Roman"/>
          <w:spacing w:val="-1"/>
        </w:rPr>
      </w:pPr>
      <w:proofErr w:type="spellStart"/>
      <w:r w:rsidRPr="00AD3999">
        <w:rPr>
          <w:rFonts w:ascii="Times New Roman" w:hAnsi="Times New Roman"/>
          <w:spacing w:val="-1"/>
        </w:rPr>
        <w:t>Verovškova</w:t>
      </w:r>
      <w:proofErr w:type="spellEnd"/>
      <w:r w:rsidRPr="00AD3999">
        <w:rPr>
          <w:rFonts w:ascii="Times New Roman" w:hAnsi="Times New Roman"/>
          <w:spacing w:val="-1"/>
        </w:rPr>
        <w:t xml:space="preserve"> 57</w:t>
      </w:r>
    </w:p>
    <w:p w14:paraId="660F8CB1" w14:textId="77777777" w:rsidR="004C1C84" w:rsidRPr="00AD3999" w:rsidRDefault="00AD3999">
      <w:pPr>
        <w:spacing w:after="0" w:line="240" w:lineRule="auto"/>
        <w:ind w:right="6531"/>
        <w:rPr>
          <w:rFonts w:ascii="Times New Roman" w:hAnsi="Times New Roman"/>
          <w:spacing w:val="-1"/>
        </w:rPr>
      </w:pPr>
      <w:r w:rsidRPr="00AD3999">
        <w:rPr>
          <w:rFonts w:ascii="Times New Roman" w:hAnsi="Times New Roman"/>
          <w:spacing w:val="-1"/>
        </w:rPr>
        <w:t>1526 Ljubljana</w:t>
      </w:r>
    </w:p>
    <w:p w14:paraId="7D955A1C" w14:textId="77777777" w:rsidR="004C1C84" w:rsidRPr="00AD3999" w:rsidRDefault="00AD3999">
      <w:pPr>
        <w:spacing w:after="0" w:line="240" w:lineRule="auto"/>
        <w:ind w:right="6531"/>
        <w:rPr>
          <w:rFonts w:ascii="Times New Roman" w:hAnsi="Times New Roman"/>
          <w:spacing w:val="-1"/>
          <w:highlight w:val="yellow"/>
        </w:rPr>
      </w:pPr>
      <w:r w:rsidRPr="00AD3999">
        <w:rPr>
          <w:rFonts w:ascii="Times New Roman" w:hAnsi="Times New Roman"/>
          <w:spacing w:val="-1"/>
        </w:rPr>
        <w:t>Slowenien</w:t>
      </w:r>
    </w:p>
    <w:p w14:paraId="65AECF05" w14:textId="77777777" w:rsidR="004C1C84" w:rsidRPr="00AD3999" w:rsidRDefault="004C1C84">
      <w:pPr>
        <w:spacing w:after="0" w:line="240" w:lineRule="auto"/>
        <w:ind w:right="6531"/>
        <w:rPr>
          <w:rFonts w:ascii="Times New Roman" w:hAnsi="Times New Roman"/>
          <w:spacing w:val="-1"/>
          <w:highlight w:val="yellow"/>
        </w:rPr>
      </w:pPr>
    </w:p>
    <w:p w14:paraId="7E48CD8D"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Lek S.A.</w:t>
      </w:r>
    </w:p>
    <w:p w14:paraId="4A029927"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ul</w:t>
      </w:r>
      <w:proofErr w:type="spellEnd"/>
      <w:r w:rsidRPr="00AD3999">
        <w:rPr>
          <w:rFonts w:ascii="Times New Roman" w:hAnsi="Times New Roman"/>
        </w:rPr>
        <w:t xml:space="preserve">. </w:t>
      </w:r>
      <w:proofErr w:type="spellStart"/>
      <w:r w:rsidRPr="00AD3999">
        <w:rPr>
          <w:rFonts w:ascii="Times New Roman" w:hAnsi="Times New Roman"/>
        </w:rPr>
        <w:t>Domaniewska</w:t>
      </w:r>
      <w:proofErr w:type="spellEnd"/>
      <w:r w:rsidRPr="00AD3999">
        <w:rPr>
          <w:rFonts w:ascii="Times New Roman" w:hAnsi="Times New Roman"/>
        </w:rPr>
        <w:t xml:space="preserve"> 50 C</w:t>
      </w:r>
    </w:p>
    <w:p w14:paraId="60BA3B9E"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02-672 Warszawa</w:t>
      </w:r>
    </w:p>
    <w:p w14:paraId="638DFD0E" w14:textId="77777777" w:rsidR="004C1C84" w:rsidRPr="00AD3999" w:rsidRDefault="00AD3999">
      <w:pPr>
        <w:spacing w:after="0" w:line="240" w:lineRule="auto"/>
        <w:ind w:right="6531"/>
        <w:rPr>
          <w:rFonts w:ascii="Times New Roman" w:hAnsi="Times New Roman"/>
          <w:spacing w:val="-1"/>
        </w:rPr>
      </w:pPr>
      <w:r w:rsidRPr="00AD3999">
        <w:rPr>
          <w:rFonts w:ascii="Times New Roman" w:hAnsi="Times New Roman"/>
        </w:rPr>
        <w:t>Polen</w:t>
      </w:r>
    </w:p>
    <w:p w14:paraId="5931E810" w14:textId="77777777" w:rsidR="004C1C84" w:rsidRPr="00AD3999" w:rsidRDefault="004C1C84">
      <w:pPr>
        <w:numPr>
          <w:ilvl w:val="12"/>
          <w:numId w:val="0"/>
        </w:numPr>
        <w:spacing w:after="0" w:line="240" w:lineRule="auto"/>
        <w:ind w:right="-2"/>
        <w:rPr>
          <w:rFonts w:ascii="Times New Roman" w:hAnsi="Times New Roman"/>
        </w:rPr>
      </w:pPr>
    </w:p>
    <w:p w14:paraId="6AA08FD1"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S.C</w:t>
      </w:r>
      <w:proofErr w:type="spellEnd"/>
      <w:r w:rsidRPr="00AD3999">
        <w:rPr>
          <w:rFonts w:ascii="Times New Roman" w:hAnsi="Times New Roman"/>
        </w:rPr>
        <w:t xml:space="preserve">. Sandoz, </w:t>
      </w:r>
      <w:proofErr w:type="spellStart"/>
      <w:r w:rsidRPr="00AD3999">
        <w:rPr>
          <w:rFonts w:ascii="Times New Roman" w:hAnsi="Times New Roman"/>
        </w:rPr>
        <w:t>S.R.L</w:t>
      </w:r>
      <w:proofErr w:type="spellEnd"/>
      <w:r w:rsidRPr="00AD3999">
        <w:rPr>
          <w:rFonts w:ascii="Times New Roman" w:hAnsi="Times New Roman"/>
        </w:rPr>
        <w:t>.</w:t>
      </w:r>
    </w:p>
    <w:p w14:paraId="2CBA353F"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 xml:space="preserve">Str. </w:t>
      </w:r>
      <w:proofErr w:type="spellStart"/>
      <w:r w:rsidRPr="00AD3999">
        <w:rPr>
          <w:rFonts w:ascii="Times New Roman" w:hAnsi="Times New Roman"/>
        </w:rPr>
        <w:t>Livezeni</w:t>
      </w:r>
      <w:proofErr w:type="spellEnd"/>
      <w:r w:rsidRPr="00AD3999">
        <w:rPr>
          <w:rFonts w:ascii="Times New Roman" w:hAnsi="Times New Roman"/>
        </w:rPr>
        <w:t xml:space="preserve"> </w:t>
      </w:r>
      <w:proofErr w:type="spellStart"/>
      <w:r w:rsidRPr="00AD3999">
        <w:rPr>
          <w:rFonts w:ascii="Times New Roman" w:hAnsi="Times New Roman"/>
        </w:rPr>
        <w:t>nr.</w:t>
      </w:r>
      <w:proofErr w:type="spellEnd"/>
      <w:r w:rsidRPr="00AD3999">
        <w:rPr>
          <w:rFonts w:ascii="Times New Roman" w:hAnsi="Times New Roman"/>
        </w:rPr>
        <w:t xml:space="preserve"> 7A</w:t>
      </w:r>
    </w:p>
    <w:p w14:paraId="7E997013"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Târgu</w:t>
      </w:r>
      <w:proofErr w:type="spellEnd"/>
      <w:r w:rsidRPr="00AD3999">
        <w:rPr>
          <w:rFonts w:ascii="Times New Roman" w:hAnsi="Times New Roman"/>
        </w:rPr>
        <w:t xml:space="preserve"> Mureş 540472</w:t>
      </w:r>
    </w:p>
    <w:p w14:paraId="5F6D7FF6"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Rumänien</w:t>
      </w:r>
    </w:p>
    <w:p w14:paraId="06D2F256" w14:textId="77777777" w:rsidR="004C1C84" w:rsidRPr="00AD3999" w:rsidRDefault="004C1C84">
      <w:pPr>
        <w:spacing w:after="0" w:line="240" w:lineRule="auto"/>
        <w:ind w:right="6531"/>
        <w:rPr>
          <w:rFonts w:ascii="Times New Roman" w:hAnsi="Times New Roman"/>
          <w:spacing w:val="-1"/>
          <w:highlight w:val="lightGray"/>
        </w:rPr>
      </w:pPr>
    </w:p>
    <w:p w14:paraId="65A78B48" w14:textId="77777777" w:rsidR="004C1C84" w:rsidRPr="00AD3999" w:rsidRDefault="004C1C84">
      <w:pPr>
        <w:widowControl w:val="0"/>
        <w:kinsoku w:val="0"/>
        <w:overflowPunct w:val="0"/>
        <w:autoSpaceDE w:val="0"/>
        <w:autoSpaceDN w:val="0"/>
        <w:adjustRightInd w:val="0"/>
        <w:spacing w:after="0" w:line="240" w:lineRule="auto"/>
        <w:rPr>
          <w:rFonts w:ascii="Times New Roman" w:hAnsi="Times New Roman"/>
        </w:rPr>
      </w:pPr>
    </w:p>
    <w:p w14:paraId="6797324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 der </w:t>
      </w:r>
      <w:r w:rsidRPr="00AD3999">
        <w:rPr>
          <w:rFonts w:ascii="Times New Roman" w:eastAsia="Times New Roman" w:hAnsi="Times New Roman"/>
          <w:lang w:eastAsia="de-DE"/>
        </w:rPr>
        <w:t>Druckversion der Packungsbeilage des Arzneimittels müssen Name und Anschrift des Herstellers, der für die Freigabe der betreffenden Charge verantwortlich ist, angegeben werden.</w:t>
      </w:r>
    </w:p>
    <w:p w14:paraId="2E70C7E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7B2ABC9" w14:textId="77777777" w:rsidR="004C1C84" w:rsidRPr="00AD3999" w:rsidRDefault="004C1C84">
      <w:pPr>
        <w:pStyle w:val="a"/>
      </w:pPr>
    </w:p>
    <w:p w14:paraId="5C750BF2" w14:textId="77777777" w:rsidR="004C1C84" w:rsidRPr="00AD3999" w:rsidRDefault="00AD3999">
      <w:pPr>
        <w:pStyle w:val="TitleB"/>
        <w:outlineLvl w:val="0"/>
      </w:pPr>
      <w:r w:rsidRPr="00AD3999">
        <w:t>B.</w:t>
      </w:r>
      <w:r w:rsidRPr="00AD3999">
        <w:tab/>
        <w:t>BEDINGUNGEN ODER EINSCHRÄNKUNGEN FÜR DIE ABGABE UND DEN GEBRAUCH</w:t>
      </w:r>
    </w:p>
    <w:p w14:paraId="1158192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7BC9EFF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Arzneimittel, das der Verschreibungspflicht unterliegt.</w:t>
      </w:r>
    </w:p>
    <w:p w14:paraId="0D08C2A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42089B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F4FED6D" w14:textId="77777777" w:rsidR="004C1C84" w:rsidRPr="00AD3999" w:rsidRDefault="00AD3999">
      <w:pPr>
        <w:pStyle w:val="TitleB"/>
        <w:outlineLvl w:val="0"/>
      </w:pPr>
      <w:r w:rsidRPr="00AD3999">
        <w:t>C.</w:t>
      </w:r>
      <w:r w:rsidRPr="00AD3999">
        <w:tab/>
        <w:t>SONSTIGE BEDINGUNGEN UND AUFLAGEN DER GENEHMIGUNG FÜR DAS INVERKEHRBRINGEN</w:t>
      </w:r>
    </w:p>
    <w:p w14:paraId="08542E1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2077EFE2"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w:t>
      </w:r>
      <w:r w:rsidRPr="00AD3999">
        <w:rPr>
          <w:rFonts w:ascii="Times New Roman" w:eastAsia="Times New Roman" w:hAnsi="Times New Roman"/>
          <w:b/>
          <w:bCs/>
          <w:lang w:eastAsia="de-DE"/>
        </w:rPr>
        <w:tab/>
        <w:t>Regelmäßig aktualisierte Unbedenklichkeitsberichte [</w:t>
      </w:r>
      <w:proofErr w:type="spellStart"/>
      <w:r w:rsidRPr="00AD3999">
        <w:rPr>
          <w:rFonts w:ascii="Times New Roman" w:eastAsia="Times New Roman" w:hAnsi="Times New Roman"/>
          <w:b/>
          <w:bCs/>
          <w:lang w:eastAsia="de-DE"/>
        </w:rPr>
        <w:t>Periodic</w:t>
      </w:r>
      <w:proofErr w:type="spellEnd"/>
      <w:r w:rsidRPr="00AD3999">
        <w:rPr>
          <w:rFonts w:ascii="Times New Roman" w:eastAsia="Times New Roman" w:hAnsi="Times New Roman"/>
          <w:b/>
          <w:bCs/>
          <w:lang w:eastAsia="de-DE"/>
        </w:rPr>
        <w:t xml:space="preserve"> </w:t>
      </w:r>
      <w:proofErr w:type="spellStart"/>
      <w:r w:rsidRPr="00AD3999">
        <w:rPr>
          <w:rFonts w:ascii="Times New Roman" w:eastAsia="Times New Roman" w:hAnsi="Times New Roman"/>
          <w:b/>
          <w:bCs/>
          <w:lang w:eastAsia="de-DE"/>
        </w:rPr>
        <w:t>Safety</w:t>
      </w:r>
      <w:proofErr w:type="spellEnd"/>
      <w:r w:rsidRPr="00AD3999">
        <w:rPr>
          <w:rFonts w:ascii="Times New Roman" w:eastAsia="Times New Roman" w:hAnsi="Times New Roman"/>
          <w:b/>
          <w:bCs/>
          <w:lang w:eastAsia="de-DE"/>
        </w:rPr>
        <w:t xml:space="preserve"> Update Reports (</w:t>
      </w:r>
      <w:proofErr w:type="spellStart"/>
      <w:r w:rsidRPr="00AD3999">
        <w:rPr>
          <w:rFonts w:ascii="Times New Roman" w:eastAsia="Times New Roman" w:hAnsi="Times New Roman"/>
          <w:b/>
          <w:bCs/>
          <w:lang w:eastAsia="de-DE"/>
        </w:rPr>
        <w:t>PSURs</w:t>
      </w:r>
      <w:proofErr w:type="spellEnd"/>
      <w:r w:rsidRPr="00AD3999">
        <w:rPr>
          <w:rFonts w:ascii="Times New Roman" w:eastAsia="Times New Roman" w:hAnsi="Times New Roman"/>
          <w:b/>
          <w:bCs/>
          <w:lang w:eastAsia="de-DE"/>
        </w:rPr>
        <w:t>)]</w:t>
      </w:r>
    </w:p>
    <w:p w14:paraId="343A834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43CBDE6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Anforderungen an die</w:t>
      </w:r>
      <w:r w:rsidRPr="00AD3999">
        <w:rPr>
          <w:rFonts w:ascii="Times New Roman" w:eastAsia="Times New Roman" w:hAnsi="Times New Roman"/>
          <w:lang w:eastAsia="de-DE"/>
        </w:rPr>
        <w:t xml:space="preserve"> Einreichung von </w:t>
      </w:r>
      <w:proofErr w:type="spellStart"/>
      <w:r w:rsidRPr="00AD3999">
        <w:rPr>
          <w:rFonts w:ascii="Times New Roman" w:eastAsia="Times New Roman" w:hAnsi="Times New Roman"/>
          <w:lang w:eastAsia="de-DE"/>
        </w:rPr>
        <w:t>PSURs</w:t>
      </w:r>
      <w:proofErr w:type="spellEnd"/>
      <w:r w:rsidRPr="00AD3999">
        <w:rPr>
          <w:rFonts w:ascii="Times New Roman" w:eastAsia="Times New Roman" w:hAnsi="Times New Roman"/>
          <w:lang w:eastAsia="de-DE"/>
        </w:rPr>
        <w:t xml:space="preserve"> für dieses Arzneimittel sind in der nach Artikel 107 c Absatz 7 der Richtlinie 2001/83/EG vorgesehenen und im europäischen Internetportal für Arzneimittel veröffentlichten Liste der in der Union festgelegten Stichtage (</w:t>
      </w:r>
      <w:proofErr w:type="spellStart"/>
      <w:r w:rsidRPr="00AD3999">
        <w:rPr>
          <w:rFonts w:ascii="Times New Roman" w:eastAsia="Times New Roman" w:hAnsi="Times New Roman"/>
          <w:lang w:eastAsia="de-DE"/>
        </w:rPr>
        <w:t>EURD</w:t>
      </w:r>
      <w:proofErr w:type="spellEnd"/>
      <w:r w:rsidRPr="00AD3999">
        <w:rPr>
          <w:rFonts w:ascii="Times New Roman" w:eastAsia="Times New Roman" w:hAnsi="Times New Roman"/>
          <w:lang w:eastAsia="de-DE"/>
        </w:rPr>
        <w:t xml:space="preserve">-Liste) – </w:t>
      </w:r>
      <w:r w:rsidRPr="00AD3999">
        <w:rPr>
          <w:rFonts w:ascii="Times New Roman" w:eastAsia="Times New Roman" w:hAnsi="Times New Roman"/>
          <w:lang w:eastAsia="de-DE"/>
        </w:rPr>
        <w:t>und allen künftigen Aktualisierungen – festgelegt.</w:t>
      </w:r>
    </w:p>
    <w:p w14:paraId="7F20603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81945A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C90E4F7" w14:textId="77777777" w:rsidR="004C1C84" w:rsidRPr="00AD3999" w:rsidRDefault="00AD3999">
      <w:pPr>
        <w:pStyle w:val="TitleB"/>
        <w:outlineLvl w:val="0"/>
        <w:rPr>
          <w:rFonts w:eastAsia="SimSun"/>
        </w:rPr>
      </w:pPr>
      <w:r w:rsidRPr="00AD3999">
        <w:t>D.</w:t>
      </w:r>
      <w:r w:rsidRPr="00AD3999">
        <w:tab/>
        <w:t>BEDINGUNGEN ODER EINSCHRÄNKUNGEN FÜR DIE SICHERE UND WIRKSAME ANWENDUNG DES ARZNEIMITTELS</w:t>
      </w:r>
    </w:p>
    <w:p w14:paraId="7DACA966" w14:textId="77777777" w:rsidR="004C1C84" w:rsidRPr="00AD3999" w:rsidRDefault="004C1C84">
      <w:pPr>
        <w:widowControl w:val="0"/>
        <w:kinsoku w:val="0"/>
        <w:overflowPunct w:val="0"/>
        <w:autoSpaceDE w:val="0"/>
        <w:autoSpaceDN w:val="0"/>
        <w:adjustRightInd w:val="0"/>
        <w:spacing w:after="0" w:line="240" w:lineRule="auto"/>
        <w:rPr>
          <w:rFonts w:ascii="Times New Roman" w:eastAsia="SimSun" w:hAnsi="Times New Roman"/>
          <w:bCs/>
          <w:lang w:eastAsia="de-DE"/>
        </w:rPr>
      </w:pPr>
    </w:p>
    <w:p w14:paraId="63EBADCE"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w:t>
      </w:r>
      <w:r w:rsidRPr="00AD3999">
        <w:rPr>
          <w:rFonts w:ascii="Times New Roman" w:eastAsia="Times New Roman" w:hAnsi="Times New Roman"/>
          <w:b/>
          <w:bCs/>
          <w:lang w:eastAsia="de-DE"/>
        </w:rPr>
        <w:tab/>
        <w:t>Risikomanagement-Plan (</w:t>
      </w:r>
      <w:proofErr w:type="spellStart"/>
      <w:r w:rsidRPr="00AD3999">
        <w:rPr>
          <w:rFonts w:ascii="Times New Roman" w:eastAsia="Times New Roman" w:hAnsi="Times New Roman"/>
          <w:b/>
          <w:bCs/>
          <w:lang w:eastAsia="de-DE"/>
        </w:rPr>
        <w:t>RMP</w:t>
      </w:r>
      <w:proofErr w:type="spellEnd"/>
      <w:r w:rsidRPr="00AD3999">
        <w:rPr>
          <w:rFonts w:ascii="Times New Roman" w:eastAsia="Times New Roman" w:hAnsi="Times New Roman"/>
          <w:b/>
          <w:bCs/>
          <w:lang w:eastAsia="de-DE"/>
        </w:rPr>
        <w:t>)</w:t>
      </w:r>
    </w:p>
    <w:p w14:paraId="6377AC7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01217D3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Der Inhaber der Genehmigung für das Inverkehrbringen (</w:t>
      </w:r>
      <w:proofErr w:type="spellStart"/>
      <w:r w:rsidRPr="00AD3999">
        <w:rPr>
          <w:rFonts w:ascii="Times New Roman" w:eastAsia="Times New Roman" w:hAnsi="Times New Roman"/>
          <w:lang w:eastAsia="de-DE"/>
        </w:rPr>
        <w:t>MAH</w:t>
      </w:r>
      <w:proofErr w:type="spellEnd"/>
      <w:r w:rsidRPr="00AD3999">
        <w:rPr>
          <w:rFonts w:ascii="Times New Roman" w:eastAsia="Times New Roman" w:hAnsi="Times New Roman"/>
          <w:lang w:eastAsia="de-DE"/>
        </w:rPr>
        <w:t>) führt die notwendig</w:t>
      </w:r>
      <w:r w:rsidRPr="00AD3999">
        <w:rPr>
          <w:rFonts w:ascii="Times New Roman" w:eastAsia="Times New Roman" w:hAnsi="Times New Roman"/>
          <w:lang w:eastAsia="de-DE"/>
        </w:rPr>
        <w:t xml:space="preserve">en, im vereinbarten </w:t>
      </w:r>
      <w:proofErr w:type="spellStart"/>
      <w:r w:rsidRPr="00AD3999">
        <w:rPr>
          <w:rFonts w:ascii="Times New Roman" w:eastAsia="Times New Roman" w:hAnsi="Times New Roman"/>
          <w:lang w:eastAsia="de-DE"/>
        </w:rPr>
        <w:t>RMP</w:t>
      </w:r>
      <w:proofErr w:type="spellEnd"/>
      <w:r w:rsidRPr="00AD3999">
        <w:rPr>
          <w:rFonts w:ascii="Times New Roman" w:eastAsia="Times New Roman" w:hAnsi="Times New Roman"/>
          <w:lang w:eastAsia="de-DE"/>
        </w:rPr>
        <w:t xml:space="preserve"> beschriebenen und in Modul 1.8.2 der Zulassung dargelegten </w:t>
      </w:r>
      <w:proofErr w:type="spellStart"/>
      <w:r w:rsidRPr="00AD3999">
        <w:rPr>
          <w:rFonts w:ascii="Times New Roman" w:eastAsia="Times New Roman" w:hAnsi="Times New Roman"/>
          <w:lang w:eastAsia="de-DE"/>
        </w:rPr>
        <w:t>Pharmakovigilanzaktivitäten</w:t>
      </w:r>
      <w:proofErr w:type="spellEnd"/>
      <w:r w:rsidRPr="00AD3999">
        <w:rPr>
          <w:rFonts w:ascii="Times New Roman" w:eastAsia="Times New Roman" w:hAnsi="Times New Roman"/>
          <w:lang w:eastAsia="de-DE"/>
        </w:rPr>
        <w:t xml:space="preserve"> und Maßnahmen sowie alle künftigen vereinbarten Aktualisierungen des </w:t>
      </w:r>
      <w:proofErr w:type="spellStart"/>
      <w:r w:rsidRPr="00AD3999">
        <w:rPr>
          <w:rFonts w:ascii="Times New Roman" w:eastAsia="Times New Roman" w:hAnsi="Times New Roman"/>
          <w:lang w:eastAsia="de-DE"/>
        </w:rPr>
        <w:t>RMP</w:t>
      </w:r>
      <w:proofErr w:type="spellEnd"/>
      <w:r w:rsidRPr="00AD3999">
        <w:rPr>
          <w:rFonts w:ascii="Times New Roman" w:eastAsia="Times New Roman" w:hAnsi="Times New Roman"/>
          <w:lang w:eastAsia="de-DE"/>
        </w:rPr>
        <w:t xml:space="preserve"> durch.</w:t>
      </w:r>
    </w:p>
    <w:p w14:paraId="7CCDBB8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BA16491" w14:textId="77777777" w:rsidR="004C1C84" w:rsidRPr="00AD3999" w:rsidRDefault="00AD3999">
      <w:pPr>
        <w:keepNext/>
        <w:keepLines/>
        <w:tabs>
          <w:tab w:val="left" w:pos="567"/>
        </w:tabs>
        <w:spacing w:after="0" w:line="260" w:lineRule="exact"/>
        <w:ind w:right="-1"/>
        <w:rPr>
          <w:rFonts w:ascii="Times New Roman" w:eastAsia="Times New Roman" w:hAnsi="Times New Roman"/>
          <w:i/>
          <w:noProof/>
        </w:rPr>
      </w:pPr>
      <w:r w:rsidRPr="00AD3999">
        <w:rPr>
          <w:rFonts w:ascii="Times New Roman" w:eastAsia="Times New Roman" w:hAnsi="Times New Roman"/>
          <w:noProof/>
        </w:rPr>
        <w:lastRenderedPageBreak/>
        <w:t>Ein aktualisierter RMP ist einzureichen:</w:t>
      </w:r>
    </w:p>
    <w:p w14:paraId="799C1193" w14:textId="77777777" w:rsidR="004C1C84" w:rsidRPr="00AD3999" w:rsidRDefault="00AD3999">
      <w:pPr>
        <w:keepNext/>
        <w:keepLines/>
        <w:widowControl w:val="0"/>
        <w:numPr>
          <w:ilvl w:val="0"/>
          <w:numId w:val="23"/>
        </w:numPr>
        <w:tabs>
          <w:tab w:val="clear" w:pos="720"/>
          <w:tab w:val="left" w:pos="828"/>
        </w:tabs>
        <w:autoSpaceDE w:val="0"/>
        <w:autoSpaceDN w:val="0"/>
        <w:adjustRightInd w:val="0"/>
        <w:spacing w:after="140" w:line="280" w:lineRule="atLeast"/>
        <w:ind w:left="828"/>
        <w:rPr>
          <w:rFonts w:ascii="Times New Roman" w:eastAsia="Times New Roman" w:hAnsi="Times New Roman" w:cs="Verdana"/>
          <w:color w:val="000000"/>
          <w:szCs w:val="20"/>
        </w:rPr>
      </w:pPr>
      <w:r w:rsidRPr="00AD3999">
        <w:rPr>
          <w:rFonts w:ascii="Times New Roman" w:eastAsia="Times New Roman" w:hAnsi="Times New Roman" w:cs="Verdana"/>
          <w:color w:val="000000"/>
          <w:szCs w:val="20"/>
        </w:rPr>
        <w:t>nach Aufforderung durch</w:t>
      </w:r>
      <w:r w:rsidRPr="00AD3999">
        <w:rPr>
          <w:rFonts w:ascii="Times New Roman" w:eastAsia="Times New Roman" w:hAnsi="Times New Roman" w:cs="Verdana"/>
          <w:color w:val="000000"/>
          <w:szCs w:val="20"/>
        </w:rPr>
        <w:t xml:space="preserve"> die Europäische Arzneimittel-Agentur;</w:t>
      </w:r>
    </w:p>
    <w:p w14:paraId="735B1AD4" w14:textId="77777777" w:rsidR="004C1C84" w:rsidRPr="00AD3999" w:rsidRDefault="00AD3999">
      <w:pPr>
        <w:keepNext/>
        <w:keepLines/>
        <w:widowControl w:val="0"/>
        <w:numPr>
          <w:ilvl w:val="0"/>
          <w:numId w:val="23"/>
        </w:numPr>
        <w:tabs>
          <w:tab w:val="clear" w:pos="720"/>
          <w:tab w:val="left" w:pos="828"/>
        </w:tabs>
        <w:autoSpaceDE w:val="0"/>
        <w:autoSpaceDN w:val="0"/>
        <w:adjustRightInd w:val="0"/>
        <w:spacing w:after="140" w:line="280" w:lineRule="atLeast"/>
        <w:ind w:left="828"/>
        <w:rPr>
          <w:rFonts w:ascii="Times New Roman" w:eastAsia="Times New Roman" w:hAnsi="Times New Roman" w:cs="Verdana"/>
          <w:color w:val="000000"/>
          <w:szCs w:val="20"/>
        </w:rPr>
      </w:pPr>
      <w:r w:rsidRPr="00AD3999">
        <w:rPr>
          <w:rFonts w:ascii="Times New Roman" w:eastAsia="Times New Roman" w:hAnsi="Times New Roman" w:cs="Verdana"/>
          <w:color w:val="000000"/>
          <w:szCs w:val="20"/>
        </w:rPr>
        <w:t>jedes Mal wenn das Risikomanagement-System geändert wird, insbesondere infolge neuer eingegangener Informationen, die zu einer wesentlichen Änderung des Nutzen-Risiko-Verhältnisses führen können oder infolge des Errei</w:t>
      </w:r>
      <w:r w:rsidRPr="00AD3999">
        <w:rPr>
          <w:rFonts w:ascii="Times New Roman" w:eastAsia="Times New Roman" w:hAnsi="Times New Roman" w:cs="Verdana"/>
          <w:color w:val="000000"/>
          <w:szCs w:val="20"/>
        </w:rPr>
        <w:t>chens eines wichtigen Meilensteins (in Bezug auf Pharmakovigilanz oder Risikominimierung).</w:t>
      </w:r>
    </w:p>
    <w:p w14:paraId="09211C8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650DF2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br w:type="page"/>
      </w:r>
    </w:p>
    <w:p w14:paraId="778CDEA2" w14:textId="77777777" w:rsidR="004C1C84" w:rsidRPr="00AD3999" w:rsidRDefault="004C1C84">
      <w:pPr>
        <w:widowControl w:val="0"/>
        <w:spacing w:after="0" w:line="240" w:lineRule="auto"/>
        <w:rPr>
          <w:rFonts w:ascii="Times New Roman" w:eastAsia="Times New Roman" w:hAnsi="Times New Roman"/>
          <w:lang w:eastAsia="de-DE"/>
        </w:rPr>
      </w:pPr>
    </w:p>
    <w:p w14:paraId="7245F166"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004ABC56"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4E27E078"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6ADB4265"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788F0D01"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22F2EA5B"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5C157CCC"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3F6192D9"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1D4B6886"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70F5A06A"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1A17E424"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219806A2"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60432840"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0B6C1052"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4BBAD0F0"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58EE5509"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4A412FE8"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41D7B7DD"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0BB5784C"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4BD4BB5F"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3B251B75" w14:textId="77777777" w:rsidR="004C1C84" w:rsidRPr="00AD3999" w:rsidRDefault="004C1C84">
      <w:pPr>
        <w:tabs>
          <w:tab w:val="left" w:pos="567"/>
        </w:tabs>
        <w:spacing w:after="0" w:line="240" w:lineRule="auto"/>
        <w:rPr>
          <w:rFonts w:ascii="Times New Roman" w:hAnsi="Times New Roman"/>
          <w:b/>
          <w:szCs w:val="20"/>
          <w:shd w:val="clear" w:color="auto" w:fill="DBE5F1"/>
        </w:rPr>
      </w:pPr>
    </w:p>
    <w:p w14:paraId="199B1938" w14:textId="77777777" w:rsidR="004C1C84" w:rsidRPr="00AD3999" w:rsidRDefault="00AD3999">
      <w:pPr>
        <w:tabs>
          <w:tab w:val="left" w:pos="567"/>
        </w:tabs>
        <w:spacing w:after="0" w:line="260" w:lineRule="exact"/>
        <w:jc w:val="center"/>
        <w:rPr>
          <w:rFonts w:ascii="Times New Roman" w:eastAsia="Times New Roman" w:hAnsi="Times New Roman"/>
          <w:b/>
          <w:snapToGrid w:val="0"/>
          <w:szCs w:val="20"/>
        </w:rPr>
      </w:pPr>
      <w:r w:rsidRPr="00AD3999">
        <w:rPr>
          <w:rFonts w:ascii="Times New Roman" w:eastAsia="Times New Roman" w:hAnsi="Times New Roman"/>
          <w:b/>
          <w:snapToGrid w:val="0"/>
          <w:szCs w:val="20"/>
        </w:rPr>
        <w:t>ANHANG III</w:t>
      </w:r>
    </w:p>
    <w:p w14:paraId="6E233848" w14:textId="77777777" w:rsidR="004C1C84" w:rsidRPr="00AD3999" w:rsidRDefault="004C1C84">
      <w:pPr>
        <w:tabs>
          <w:tab w:val="left" w:pos="567"/>
        </w:tabs>
        <w:spacing w:after="0" w:line="240" w:lineRule="auto"/>
        <w:jc w:val="center"/>
        <w:rPr>
          <w:rFonts w:ascii="Times New Roman" w:hAnsi="Times New Roman"/>
          <w:b/>
          <w:szCs w:val="20"/>
          <w:shd w:val="clear" w:color="auto" w:fill="DBE5F1"/>
        </w:rPr>
      </w:pPr>
    </w:p>
    <w:p w14:paraId="5833122C" w14:textId="77777777" w:rsidR="004C1C84" w:rsidRPr="00AD3999" w:rsidRDefault="00AD3999">
      <w:pPr>
        <w:tabs>
          <w:tab w:val="left" w:pos="567"/>
        </w:tabs>
        <w:spacing w:after="0" w:line="260" w:lineRule="exact"/>
        <w:jc w:val="center"/>
        <w:rPr>
          <w:rFonts w:ascii="Times New Roman" w:eastAsia="Times New Roman" w:hAnsi="Times New Roman"/>
          <w:b/>
          <w:snapToGrid w:val="0"/>
          <w:szCs w:val="20"/>
        </w:rPr>
      </w:pPr>
      <w:r w:rsidRPr="00AD3999">
        <w:rPr>
          <w:rFonts w:ascii="Times New Roman" w:eastAsia="Times New Roman" w:hAnsi="Times New Roman"/>
          <w:b/>
          <w:snapToGrid w:val="0"/>
          <w:szCs w:val="20"/>
        </w:rPr>
        <w:t>ETIKETTIERUNG UND PACKUNGSBEILAGE</w:t>
      </w:r>
    </w:p>
    <w:p w14:paraId="3A4D111B" w14:textId="77777777" w:rsidR="004C1C84" w:rsidRPr="00AD3999" w:rsidRDefault="00AD3999">
      <w:pPr>
        <w:tabs>
          <w:tab w:val="left" w:pos="567"/>
        </w:tabs>
        <w:spacing w:after="0" w:line="260" w:lineRule="exact"/>
        <w:rPr>
          <w:rFonts w:ascii="Times New Roman" w:eastAsia="Times New Roman" w:hAnsi="Times New Roman"/>
          <w:b/>
          <w:snapToGrid w:val="0"/>
          <w:szCs w:val="20"/>
        </w:rPr>
      </w:pPr>
      <w:r w:rsidRPr="00AD3999">
        <w:rPr>
          <w:rFonts w:ascii="Times New Roman" w:eastAsia="Times New Roman" w:hAnsi="Times New Roman"/>
          <w:b/>
          <w:snapToGrid w:val="0"/>
          <w:szCs w:val="20"/>
        </w:rPr>
        <w:br w:type="page"/>
      </w:r>
    </w:p>
    <w:p w14:paraId="3995FA99"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49BB857D"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39FCF84F"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38CEB7C1"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6D6C44C5"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6D973BB7"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5DDAC8F3"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2D5BFAA7"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3CABB37B"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22115538"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0DFF0F87"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0D035AC7"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54BE48A0"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22F51524"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2F38D8F3"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32E7B812"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7E8D638D"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11311056"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224C6D50"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690A6722"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4F2371B8"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1DCE8F0A" w14:textId="77777777" w:rsidR="004C1C84" w:rsidRPr="00AD3999" w:rsidRDefault="004C1C84">
      <w:pPr>
        <w:tabs>
          <w:tab w:val="left" w:pos="567"/>
        </w:tabs>
        <w:spacing w:after="0" w:line="260" w:lineRule="exact"/>
        <w:rPr>
          <w:rFonts w:ascii="Times New Roman" w:eastAsia="Times New Roman" w:hAnsi="Times New Roman"/>
          <w:b/>
          <w:snapToGrid w:val="0"/>
          <w:szCs w:val="20"/>
        </w:rPr>
      </w:pPr>
    </w:p>
    <w:p w14:paraId="18523B64" w14:textId="77777777" w:rsidR="004C1C84" w:rsidRPr="00AD3999" w:rsidRDefault="00AD3999">
      <w:pPr>
        <w:pStyle w:val="TitleA"/>
        <w:outlineLvl w:val="0"/>
        <w:rPr>
          <w:snapToGrid w:val="0"/>
        </w:rPr>
      </w:pPr>
      <w:r w:rsidRPr="00AD3999">
        <w:rPr>
          <w:snapToGrid w:val="0"/>
        </w:rPr>
        <w:t>A. ETIKETTIERUNG</w:t>
      </w:r>
    </w:p>
    <w:p w14:paraId="25BD2D1E" w14:textId="77777777" w:rsidR="004C1C84" w:rsidRPr="00AD3999" w:rsidRDefault="00AD39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AD3999">
        <w:rPr>
          <w:rFonts w:ascii="Times New Roman" w:hAnsi="Times New Roman"/>
          <w:b/>
          <w:szCs w:val="20"/>
          <w:shd w:val="clear" w:color="auto" w:fill="DBE5F1"/>
        </w:rPr>
        <w:br w:type="page"/>
      </w:r>
      <w:r w:rsidRPr="00AD3999">
        <w:rPr>
          <w:rFonts w:ascii="Times New Roman" w:hAnsi="Times New Roman"/>
          <w:b/>
        </w:rPr>
        <w:lastRenderedPageBreak/>
        <w:t xml:space="preserve">ANGABEN AUF DER ÄUSSEREN UMHÜLLUNG UND AUF DEM </w:t>
      </w:r>
      <w:r w:rsidRPr="00AD3999">
        <w:rPr>
          <w:rFonts w:ascii="Times New Roman" w:hAnsi="Times New Roman"/>
          <w:b/>
        </w:rPr>
        <w:t>BEHÄLTNIS</w:t>
      </w:r>
    </w:p>
    <w:p w14:paraId="65789DCE" w14:textId="77777777" w:rsidR="004C1C84" w:rsidRPr="00AD3999" w:rsidRDefault="004C1C8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5F4AD3BB"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D3999">
        <w:rPr>
          <w:rFonts w:ascii="Times New Roman" w:hAnsi="Times New Roman"/>
          <w:b/>
        </w:rPr>
        <w:t>FALTSCHACHTEL FÜR FLASCHE UND ETIKETT FÜR FLASCHE</w:t>
      </w:r>
    </w:p>
    <w:p w14:paraId="54A99C5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9E0065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260ACD8"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w:t>
      </w:r>
      <w:r w:rsidRPr="00AD3999">
        <w:rPr>
          <w:rFonts w:ascii="Times New Roman" w:hAnsi="Times New Roman"/>
          <w:b/>
        </w:rPr>
        <w:tab/>
        <w:t>BEZEICHNUNG DES ARZNEIMITTELS</w:t>
      </w:r>
    </w:p>
    <w:p w14:paraId="01D3C7D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4A74A9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Sandoz 5 mg Tabletten</w:t>
      </w:r>
    </w:p>
    <w:p w14:paraId="10E6675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w:t>
      </w:r>
    </w:p>
    <w:p w14:paraId="7218551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A8457C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229193B"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2.</w:t>
      </w:r>
      <w:r w:rsidRPr="00AD3999">
        <w:rPr>
          <w:rFonts w:ascii="Times New Roman" w:hAnsi="Times New Roman"/>
          <w:b/>
        </w:rPr>
        <w:tab/>
        <w:t>WIRKSTOFF(E)</w:t>
      </w:r>
    </w:p>
    <w:p w14:paraId="6DB9CA6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B9655F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Jede Tablette enthält 5 mg Aripiprazol.</w:t>
      </w:r>
    </w:p>
    <w:p w14:paraId="216DA7E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6CEE5F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A5A0708"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3.</w:t>
      </w:r>
      <w:r w:rsidRPr="00AD3999">
        <w:rPr>
          <w:rFonts w:ascii="Times New Roman" w:hAnsi="Times New Roman"/>
          <w:b/>
        </w:rPr>
        <w:tab/>
        <w:t>SONSTIGE BESTANDTEILE</w:t>
      </w:r>
    </w:p>
    <w:p w14:paraId="7ACC9BD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68464F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Enthält auch: </w:t>
      </w:r>
      <w:r w:rsidRPr="00AD3999">
        <w:rPr>
          <w:rFonts w:ascii="Times New Roman" w:eastAsia="Times New Roman" w:hAnsi="Times New Roman"/>
          <w:lang w:eastAsia="de-DE"/>
        </w:rPr>
        <w:t>Lactose-Monohydrat.</w:t>
      </w:r>
    </w:p>
    <w:p w14:paraId="702174E6"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Weitere Informationen siehe Packungsbeilage.</w:t>
      </w:r>
    </w:p>
    <w:p w14:paraId="4E8E855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C9EB9D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04B64E4"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4.</w:t>
      </w:r>
      <w:r w:rsidRPr="00AD3999">
        <w:rPr>
          <w:rFonts w:ascii="Times New Roman" w:hAnsi="Times New Roman"/>
          <w:b/>
        </w:rPr>
        <w:tab/>
        <w:t>DARREICHUNGSFORM UND INHALT</w:t>
      </w:r>
    </w:p>
    <w:p w14:paraId="676A29C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ED0FAC0"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Tablette</w:t>
      </w:r>
    </w:p>
    <w:p w14:paraId="623088F7" w14:textId="77777777" w:rsidR="004C1C84" w:rsidRPr="00AD3999" w:rsidRDefault="004C1C84">
      <w:pPr>
        <w:spacing w:after="0" w:line="240" w:lineRule="auto"/>
        <w:rPr>
          <w:rFonts w:ascii="Times New Roman" w:eastAsia="Times New Roman" w:hAnsi="Times New Roman"/>
          <w:lang w:eastAsia="de-DE"/>
        </w:rPr>
      </w:pPr>
    </w:p>
    <w:p w14:paraId="7B035740" w14:textId="77777777" w:rsidR="004C1C84" w:rsidRPr="00AD3999" w:rsidRDefault="00AD3999">
      <w:pPr>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100 Tabletten</w:t>
      </w:r>
    </w:p>
    <w:p w14:paraId="4A37253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09A94D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54D570D"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5.</w:t>
      </w:r>
      <w:r w:rsidRPr="00AD3999">
        <w:rPr>
          <w:rFonts w:ascii="Times New Roman" w:hAnsi="Times New Roman"/>
          <w:b/>
        </w:rPr>
        <w:tab/>
        <w:t>HINWEISE ZUR UND ART(EN) DER ANWENDUNG</w:t>
      </w:r>
    </w:p>
    <w:p w14:paraId="031137C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694E37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Packungsbeilage beachten.</w:t>
      </w:r>
    </w:p>
    <w:p w14:paraId="58E846B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Zum Einnehmen.</w:t>
      </w:r>
    </w:p>
    <w:p w14:paraId="61ECF70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ACE862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FFCD371"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6.</w:t>
      </w:r>
      <w:r w:rsidRPr="00AD3999">
        <w:rPr>
          <w:rFonts w:ascii="Times New Roman" w:hAnsi="Times New Roman"/>
          <w:b/>
        </w:rPr>
        <w:tab/>
        <w:t xml:space="preserve">WARNHINWEIS, DASS DAS </w:t>
      </w:r>
      <w:r w:rsidRPr="00AD3999">
        <w:rPr>
          <w:rFonts w:ascii="Times New Roman" w:hAnsi="Times New Roman"/>
          <w:b/>
        </w:rPr>
        <w:t>ARZNEIMITTEL FÜR KINDER UNZUGÄNGLICH AUFZUBEWAHREN IST</w:t>
      </w:r>
    </w:p>
    <w:p w14:paraId="6148710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3246D9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Arzneimittel für Kinder unzugänglich aufbewahren.</w:t>
      </w:r>
    </w:p>
    <w:p w14:paraId="178BEF4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E663E1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369025F"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7.</w:t>
      </w:r>
      <w:r w:rsidRPr="00AD3999">
        <w:rPr>
          <w:rFonts w:ascii="Times New Roman" w:hAnsi="Times New Roman"/>
          <w:b/>
        </w:rPr>
        <w:tab/>
        <w:t>WEITERE WARNHINWEISE, FALLS ERFORDERLICH</w:t>
      </w:r>
    </w:p>
    <w:p w14:paraId="4E8CE6D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E80379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7E0ACBC"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8.</w:t>
      </w:r>
      <w:r w:rsidRPr="00AD3999">
        <w:rPr>
          <w:rFonts w:ascii="Times New Roman" w:hAnsi="Times New Roman"/>
          <w:b/>
        </w:rPr>
        <w:tab/>
        <w:t>VERFALLDATUM</w:t>
      </w:r>
    </w:p>
    <w:p w14:paraId="314F9A3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5DB00DF" w14:textId="77777777" w:rsidR="004C1C84" w:rsidRPr="00AD3999" w:rsidRDefault="00AD3999">
      <w:pPr>
        <w:spacing w:after="0" w:line="240" w:lineRule="auto"/>
        <w:rPr>
          <w:rFonts w:ascii="Times New Roman" w:hAnsi="Times New Roman"/>
        </w:rPr>
      </w:pPr>
      <w:r w:rsidRPr="00AD3999">
        <w:rPr>
          <w:rFonts w:ascii="Times New Roman" w:hAnsi="Times New Roman"/>
        </w:rPr>
        <w:t>Verwendbar bis:</w:t>
      </w:r>
    </w:p>
    <w:p w14:paraId="4DBD5842" w14:textId="77777777" w:rsidR="004C1C84" w:rsidRPr="00AD3999" w:rsidRDefault="00AD3999">
      <w:pPr>
        <w:spacing w:after="0" w:line="240" w:lineRule="auto"/>
        <w:rPr>
          <w:rFonts w:ascii="Times New Roman" w:hAnsi="Times New Roman"/>
        </w:rPr>
      </w:pPr>
      <w:r w:rsidRPr="00AD3999">
        <w:rPr>
          <w:rFonts w:ascii="Times New Roman" w:hAnsi="Times New Roman"/>
        </w:rPr>
        <w:t>Nach Anbruch innerhalb von 3 Monaten aufbrauchen.</w:t>
      </w:r>
    </w:p>
    <w:p w14:paraId="73EFAF5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D27AFB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68D0861"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9.</w:t>
      </w:r>
      <w:r w:rsidRPr="00AD3999">
        <w:rPr>
          <w:rFonts w:ascii="Times New Roman" w:hAnsi="Times New Roman"/>
          <w:b/>
        </w:rPr>
        <w:tab/>
      </w:r>
      <w:r w:rsidRPr="00AD3999">
        <w:rPr>
          <w:rFonts w:ascii="Times New Roman" w:hAnsi="Times New Roman"/>
          <w:b/>
        </w:rPr>
        <w:t>BESONDERE VORSICHTSMASSNAHMEN FÜR DIE AUFBEWAHRUNG</w:t>
      </w:r>
    </w:p>
    <w:p w14:paraId="6B871F3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9C67B9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E80499E"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lastRenderedPageBreak/>
        <w:t>10.</w:t>
      </w:r>
      <w:r w:rsidRPr="00AD3999">
        <w:rPr>
          <w:rFonts w:ascii="Times New Roman" w:hAnsi="Times New Roman"/>
          <w:b/>
        </w:rPr>
        <w:tab/>
        <w:t>GEGEBENENFALLS BESONDERE VORSICHTSMASSNAHMEN FÜR DIE BESEITIGUNG VON NICHT VERWENDETEM ARZNEIMITTEL ODER DAVON STAMMENDEN ABFALLMATERIALIEN</w:t>
      </w:r>
    </w:p>
    <w:p w14:paraId="6A94EC3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E37E90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1F49274"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11.</w:t>
      </w:r>
      <w:r w:rsidRPr="00AD3999">
        <w:rPr>
          <w:rFonts w:ascii="Times New Roman" w:hAnsi="Times New Roman"/>
          <w:b/>
        </w:rPr>
        <w:tab/>
        <w:t>NAME UND ANSCHRIFT DES PHARMAZEUTISCHEN UNTERNEHMERS</w:t>
      </w:r>
    </w:p>
    <w:p w14:paraId="4EA35A5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BCE5CC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Sandoz GmbH</w:t>
      </w:r>
    </w:p>
    <w:p w14:paraId="66C9301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Biochemiestrasse</w:t>
      </w:r>
      <w:proofErr w:type="spellEnd"/>
      <w:r w:rsidRPr="00AD3999">
        <w:rPr>
          <w:rFonts w:ascii="Times New Roman" w:eastAsia="Times New Roman" w:hAnsi="Times New Roman"/>
          <w:lang w:eastAsia="de-DE"/>
        </w:rPr>
        <w:t xml:space="preserve"> 10</w:t>
      </w:r>
    </w:p>
    <w:p w14:paraId="4F4652B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6250 Kundl</w:t>
      </w:r>
    </w:p>
    <w:p w14:paraId="57DF51E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Österreich</w:t>
      </w:r>
    </w:p>
    <w:p w14:paraId="2D56D41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712DB1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96B89F9"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12.</w:t>
      </w:r>
      <w:r w:rsidRPr="00AD3999">
        <w:rPr>
          <w:rFonts w:ascii="Times New Roman" w:hAnsi="Times New Roman"/>
          <w:b/>
        </w:rPr>
        <w:tab/>
        <w:t>ZULASSUNGSNUMMER(N)</w:t>
      </w:r>
    </w:p>
    <w:p w14:paraId="1D98EB1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E800F8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EU/1/15/1029/014</w:t>
      </w:r>
    </w:p>
    <w:p w14:paraId="61E061A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80FBCB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EC82316"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13.</w:t>
      </w:r>
      <w:r w:rsidRPr="00AD3999">
        <w:rPr>
          <w:rFonts w:ascii="Times New Roman" w:hAnsi="Times New Roman"/>
          <w:b/>
        </w:rPr>
        <w:tab/>
        <w:t>CHARGENBEZEICHNUNG</w:t>
      </w:r>
    </w:p>
    <w:p w14:paraId="2EF6ABA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824FDE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Ch</w:t>
      </w:r>
      <w:proofErr w:type="spellEnd"/>
      <w:r w:rsidRPr="00AD3999">
        <w:rPr>
          <w:rFonts w:ascii="Times New Roman" w:eastAsia="Times New Roman" w:hAnsi="Times New Roman"/>
          <w:lang w:eastAsia="de-DE"/>
        </w:rPr>
        <w:t>.-B.</w:t>
      </w:r>
    </w:p>
    <w:p w14:paraId="4E2CD8D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9876EB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BB06988"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14.</w:t>
      </w:r>
      <w:r w:rsidRPr="00AD3999">
        <w:rPr>
          <w:rFonts w:ascii="Times New Roman" w:hAnsi="Times New Roman"/>
          <w:b/>
        </w:rPr>
        <w:tab/>
        <w:t>VERKAUFSABGRENZUNG</w:t>
      </w:r>
    </w:p>
    <w:p w14:paraId="49CD5F9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6D843B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1AAE853"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15.</w:t>
      </w:r>
      <w:r w:rsidRPr="00AD3999">
        <w:rPr>
          <w:rFonts w:ascii="Times New Roman" w:hAnsi="Times New Roman"/>
          <w:b/>
        </w:rPr>
        <w:tab/>
        <w:t>HINWEISE FÜR DEN GEBRAUCH</w:t>
      </w:r>
    </w:p>
    <w:p w14:paraId="649F830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671A8C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165F92B"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16.</w:t>
      </w:r>
      <w:r w:rsidRPr="00AD3999">
        <w:rPr>
          <w:rFonts w:ascii="Times New Roman" w:hAnsi="Times New Roman"/>
          <w:b/>
        </w:rPr>
        <w:tab/>
        <w:t>ANGABEN IN BLINDENSCHRIFT</w:t>
      </w:r>
    </w:p>
    <w:p w14:paraId="2014DD0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B6F6F44" w14:textId="77777777" w:rsidR="004C1C84" w:rsidRPr="00AD3999" w:rsidRDefault="00AD3999">
      <w:pPr>
        <w:spacing w:after="0" w:line="240" w:lineRule="auto"/>
        <w:rPr>
          <w:rFonts w:ascii="Times New Roman" w:hAnsi="Times New Roman"/>
          <w:shd w:val="clear" w:color="auto" w:fill="CCCCCC"/>
        </w:rPr>
      </w:pPr>
      <w:r w:rsidRPr="00AD3999">
        <w:rPr>
          <w:rFonts w:ascii="Times New Roman" w:hAnsi="Times New Roman"/>
          <w:noProof/>
          <w:highlight w:val="lightGray"/>
        </w:rPr>
        <w:t>Faltschachtel:</w:t>
      </w:r>
      <w:r w:rsidRPr="00AD3999">
        <w:rPr>
          <w:rFonts w:ascii="Times New Roman" w:hAnsi="Times New Roman"/>
          <w:noProof/>
        </w:rPr>
        <w:t>Aripiprazol Sandoz</w:t>
      </w:r>
      <w:r w:rsidRPr="00AD3999">
        <w:rPr>
          <w:rFonts w:ascii="Times New Roman" w:hAnsi="Times New Roman"/>
        </w:rPr>
        <w:t xml:space="preserve"> 5 mg</w:t>
      </w:r>
    </w:p>
    <w:p w14:paraId="5D0C5FD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EC68B2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544E5D9A" w14:textId="77777777">
        <w:tc>
          <w:tcPr>
            <w:tcW w:w="9281" w:type="dxa"/>
          </w:tcPr>
          <w:p w14:paraId="61D5709F"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17.</w:t>
            </w:r>
            <w:r w:rsidRPr="00AD3999">
              <w:rPr>
                <w:rFonts w:ascii="Times New Roman" w:eastAsia="Times New Roman" w:hAnsi="Times New Roman"/>
                <w:b/>
                <w:caps/>
                <w:noProof/>
                <w:szCs w:val="20"/>
              </w:rPr>
              <w:tab/>
              <w:t>INDIVIDUELLES ERKENNUNGSMERKMAL – 2D-Barcode</w:t>
            </w:r>
          </w:p>
        </w:tc>
      </w:tr>
    </w:tbl>
    <w:p w14:paraId="5D69AE9E" w14:textId="77777777" w:rsidR="004C1C84" w:rsidRPr="00AD3999" w:rsidRDefault="004C1C84">
      <w:pPr>
        <w:spacing w:after="0" w:line="240" w:lineRule="auto"/>
        <w:rPr>
          <w:rFonts w:ascii="Times New Roman" w:hAnsi="Times New Roman"/>
          <w:noProof/>
          <w:highlight w:val="lightGray"/>
        </w:rPr>
      </w:pPr>
    </w:p>
    <w:p w14:paraId="3A5CBCCA" w14:textId="77777777" w:rsidR="004C1C84" w:rsidRPr="00AD3999" w:rsidRDefault="00AD3999">
      <w:pPr>
        <w:spacing w:after="0" w:line="240" w:lineRule="auto"/>
        <w:rPr>
          <w:rFonts w:ascii="Times New Roman" w:hAnsi="Times New Roman"/>
          <w:noProof/>
          <w:highlight w:val="lightGray"/>
        </w:rPr>
      </w:pPr>
      <w:r w:rsidRPr="00AD3999">
        <w:rPr>
          <w:rFonts w:ascii="Times New Roman" w:hAnsi="Times New Roman"/>
          <w:noProof/>
          <w:color w:val="00B050"/>
          <w:highlight w:val="lightGray"/>
        </w:rPr>
        <w:t>[Nur Faltschachtel für Flasche:]</w:t>
      </w:r>
    </w:p>
    <w:p w14:paraId="12C35F9C" w14:textId="77777777" w:rsidR="004C1C84" w:rsidRPr="00AD3999" w:rsidRDefault="00AD3999">
      <w:pPr>
        <w:spacing w:after="0" w:line="240" w:lineRule="auto"/>
        <w:rPr>
          <w:rFonts w:ascii="Times New Roman" w:hAnsi="Times New Roman"/>
          <w:noProof/>
          <w:highlight w:val="lightGray"/>
        </w:rPr>
      </w:pPr>
      <w:r w:rsidRPr="00AD3999">
        <w:rPr>
          <w:rFonts w:ascii="Times New Roman" w:hAnsi="Times New Roman"/>
          <w:noProof/>
          <w:highlight w:val="lightGray"/>
        </w:rPr>
        <w:t>2D-Barcode mit individuellem Erkennungsmerkmal.</w:t>
      </w:r>
    </w:p>
    <w:p w14:paraId="6C37AF6C" w14:textId="77777777" w:rsidR="004C1C84" w:rsidRPr="00AD3999" w:rsidRDefault="004C1C84">
      <w:pPr>
        <w:spacing w:after="0" w:line="240" w:lineRule="auto"/>
        <w:rPr>
          <w:rFonts w:ascii="Times New Roman" w:eastAsia="Times New Roman" w:hAnsi="Times New Roman"/>
          <w:noProof/>
          <w:vanish/>
        </w:rPr>
      </w:pPr>
    </w:p>
    <w:p w14:paraId="2F51B494" w14:textId="77777777" w:rsidR="004C1C84" w:rsidRPr="00AD3999" w:rsidRDefault="004C1C84">
      <w:pPr>
        <w:spacing w:after="0" w:line="240" w:lineRule="auto"/>
        <w:rPr>
          <w:rFonts w:ascii="Times New Roman" w:eastAsia="Times New Roman" w:hAnsi="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6A4620C7" w14:textId="77777777">
        <w:tc>
          <w:tcPr>
            <w:tcW w:w="9281" w:type="dxa"/>
          </w:tcPr>
          <w:p w14:paraId="6C894C6F"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18.</w:t>
            </w:r>
            <w:r w:rsidRPr="00AD3999">
              <w:rPr>
                <w:rFonts w:ascii="Times New Roman" w:eastAsia="Times New Roman" w:hAnsi="Times New Roman"/>
                <w:b/>
                <w:caps/>
                <w:noProof/>
                <w:szCs w:val="20"/>
              </w:rPr>
              <w:tab/>
              <w:t>individuelles erkennungsmerkmal – vom menschen lesbares format</w:t>
            </w:r>
          </w:p>
        </w:tc>
      </w:tr>
    </w:tbl>
    <w:p w14:paraId="1F646636" w14:textId="77777777" w:rsidR="004C1C84" w:rsidRPr="00AD3999" w:rsidRDefault="004C1C84">
      <w:pPr>
        <w:spacing w:after="0" w:line="240" w:lineRule="auto"/>
        <w:rPr>
          <w:rFonts w:ascii="Times New Roman" w:hAnsi="Times New Roman"/>
          <w:noProof/>
          <w:highlight w:val="lightGray"/>
        </w:rPr>
      </w:pPr>
    </w:p>
    <w:p w14:paraId="69B1D904"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color w:val="00B050"/>
          <w:highlight w:val="lightGray"/>
        </w:rPr>
        <w:t xml:space="preserve">[Nur </w:t>
      </w:r>
      <w:r w:rsidRPr="00AD3999">
        <w:rPr>
          <w:rFonts w:ascii="Times New Roman" w:hAnsi="Times New Roman"/>
          <w:noProof/>
          <w:color w:val="00B050"/>
          <w:highlight w:val="lightGray"/>
        </w:rPr>
        <w:t>Faltschachtel für Flasche:]</w:t>
      </w:r>
    </w:p>
    <w:p w14:paraId="66DF5F85" w14:textId="77777777" w:rsidR="004C1C84" w:rsidRPr="00AD3999" w:rsidRDefault="00AD3999">
      <w:pPr>
        <w:spacing w:after="0" w:line="240" w:lineRule="auto"/>
        <w:rPr>
          <w:rFonts w:ascii="Times New Roman" w:eastAsia="Times New Roman" w:hAnsi="Times New Roman"/>
          <w:color w:val="000000"/>
        </w:rPr>
      </w:pPr>
      <w:r w:rsidRPr="00AD3999">
        <w:rPr>
          <w:rFonts w:ascii="Times New Roman" w:eastAsia="Times New Roman" w:hAnsi="Times New Roman"/>
          <w:szCs w:val="20"/>
        </w:rPr>
        <w:t>PC</w:t>
      </w:r>
    </w:p>
    <w:p w14:paraId="22604ED4"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SN</w:t>
      </w:r>
    </w:p>
    <w:p w14:paraId="63BCE8DD"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NN</w:t>
      </w:r>
    </w:p>
    <w:p w14:paraId="613E5BEC"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br w:type="page"/>
      </w:r>
      <w:r w:rsidRPr="00AD3999">
        <w:rPr>
          <w:rFonts w:ascii="Times New Roman" w:hAnsi="Times New Roman"/>
          <w:b/>
          <w:noProof/>
        </w:rPr>
        <w:lastRenderedPageBreak/>
        <w:t>ANGABEN AUF DER ÄUSSEREN UMHÜLLUNG</w:t>
      </w:r>
    </w:p>
    <w:p w14:paraId="30594D51" w14:textId="77777777" w:rsidR="004C1C84" w:rsidRPr="00AD3999" w:rsidRDefault="004C1C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p>
    <w:p w14:paraId="6CF7FB6F"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rPr>
      </w:pPr>
      <w:r w:rsidRPr="00AD3999">
        <w:rPr>
          <w:rFonts w:ascii="Times New Roman" w:hAnsi="Times New Roman"/>
          <w:b/>
          <w:bCs/>
          <w:noProof/>
        </w:rPr>
        <w:t>FALTSCHACHTEL FÜR DIE BLISTERPACKUNGEN</w:t>
      </w:r>
    </w:p>
    <w:p w14:paraId="0075B775" w14:textId="77777777" w:rsidR="004C1C84" w:rsidRPr="00AD3999" w:rsidRDefault="004C1C84">
      <w:pPr>
        <w:spacing w:after="0" w:line="240" w:lineRule="auto"/>
        <w:rPr>
          <w:rFonts w:ascii="Times New Roman" w:hAnsi="Times New Roman"/>
          <w:noProof/>
        </w:rPr>
      </w:pPr>
    </w:p>
    <w:p w14:paraId="3F0BA6CC" w14:textId="77777777" w:rsidR="004C1C84" w:rsidRPr="00AD3999" w:rsidRDefault="004C1C84">
      <w:pPr>
        <w:spacing w:after="0" w:line="240" w:lineRule="auto"/>
        <w:rPr>
          <w:rFonts w:ascii="Times New Roman" w:hAnsi="Times New Roman"/>
          <w:noProof/>
        </w:rPr>
      </w:pPr>
    </w:p>
    <w:p w14:paraId="3D0AA8CB"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w:t>
      </w:r>
      <w:r w:rsidRPr="00AD3999">
        <w:rPr>
          <w:rFonts w:ascii="Times New Roman" w:hAnsi="Times New Roman"/>
          <w:b/>
          <w:noProof/>
        </w:rPr>
        <w:tab/>
        <w:t>BEZEICHNUNG DES ARZNEIMITTELS</w:t>
      </w:r>
    </w:p>
    <w:p w14:paraId="5CFA3A07" w14:textId="77777777" w:rsidR="004C1C84" w:rsidRPr="00AD3999" w:rsidRDefault="004C1C84">
      <w:pPr>
        <w:spacing w:after="0" w:line="240" w:lineRule="auto"/>
        <w:rPr>
          <w:rFonts w:ascii="Times New Roman" w:hAnsi="Times New Roman"/>
          <w:noProof/>
        </w:rPr>
      </w:pPr>
    </w:p>
    <w:p w14:paraId="069106EC"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Aripiprazol Sandoz 5 mg Tabletten</w:t>
      </w:r>
    </w:p>
    <w:p w14:paraId="04C34030" w14:textId="77777777" w:rsidR="004C1C84" w:rsidRPr="00AD3999" w:rsidRDefault="00AD3999">
      <w:pPr>
        <w:spacing w:after="0" w:line="240" w:lineRule="auto"/>
        <w:rPr>
          <w:rFonts w:ascii="Times New Roman" w:hAnsi="Times New Roman"/>
        </w:rPr>
      </w:pPr>
      <w:r w:rsidRPr="00AD3999">
        <w:rPr>
          <w:rFonts w:ascii="Times New Roman" w:hAnsi="Times New Roman"/>
        </w:rPr>
        <w:t>Aripiprazol</w:t>
      </w:r>
    </w:p>
    <w:p w14:paraId="51822A9B" w14:textId="77777777" w:rsidR="004C1C84" w:rsidRPr="00AD3999" w:rsidRDefault="004C1C84">
      <w:pPr>
        <w:spacing w:after="0" w:line="240" w:lineRule="auto"/>
        <w:rPr>
          <w:rFonts w:ascii="Times New Roman" w:hAnsi="Times New Roman"/>
        </w:rPr>
      </w:pPr>
    </w:p>
    <w:p w14:paraId="09A96CDB" w14:textId="77777777" w:rsidR="004C1C84" w:rsidRPr="00AD3999" w:rsidRDefault="004C1C84">
      <w:pPr>
        <w:spacing w:after="0" w:line="240" w:lineRule="auto"/>
        <w:rPr>
          <w:rFonts w:ascii="Times New Roman" w:hAnsi="Times New Roman"/>
        </w:rPr>
      </w:pPr>
    </w:p>
    <w:p w14:paraId="43C1BA4A"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2.</w:t>
      </w:r>
      <w:r w:rsidRPr="00AD3999">
        <w:rPr>
          <w:rFonts w:ascii="Times New Roman" w:hAnsi="Times New Roman"/>
          <w:b/>
          <w:noProof/>
        </w:rPr>
        <w:tab/>
        <w:t>WIRKSTOFF(E)</w:t>
      </w:r>
    </w:p>
    <w:p w14:paraId="7A149394" w14:textId="77777777" w:rsidR="004C1C84" w:rsidRPr="00AD3999" w:rsidRDefault="004C1C84">
      <w:pPr>
        <w:spacing w:after="0"/>
        <w:rPr>
          <w:rFonts w:ascii="Times New Roman" w:hAnsi="Times New Roman"/>
          <w:noProof/>
        </w:rPr>
      </w:pPr>
    </w:p>
    <w:p w14:paraId="026E87C9" w14:textId="77777777" w:rsidR="004C1C84" w:rsidRPr="00AD3999" w:rsidRDefault="00AD3999">
      <w:pPr>
        <w:spacing w:after="0" w:line="240" w:lineRule="auto"/>
        <w:rPr>
          <w:rFonts w:ascii="Times New Roman" w:hAnsi="Times New Roman"/>
          <w:noProof/>
        </w:rPr>
      </w:pPr>
      <w:r w:rsidRPr="00AD3999">
        <w:rPr>
          <w:rFonts w:ascii="Times New Roman" w:hAnsi="Times New Roman"/>
          <w:position w:val="-1"/>
        </w:rPr>
        <w:t>Jede Tablette enthält</w:t>
      </w:r>
      <w:r w:rsidRPr="00AD3999">
        <w:rPr>
          <w:rFonts w:ascii="Times New Roman" w:hAnsi="Times New Roman"/>
          <w:spacing w:val="1"/>
          <w:position w:val="-1"/>
        </w:rPr>
        <w:t xml:space="preserve"> 5</w:t>
      </w:r>
      <w:r w:rsidRPr="00AD3999">
        <w:rPr>
          <w:rFonts w:ascii="Times New Roman" w:hAnsi="Times New Roman"/>
          <w:position w:val="-1"/>
        </w:rPr>
        <w:t> mg</w:t>
      </w:r>
      <w:r w:rsidRPr="00AD3999">
        <w:rPr>
          <w:rFonts w:ascii="Times New Roman" w:hAnsi="Times New Roman"/>
          <w:spacing w:val="-2"/>
          <w:position w:val="-1"/>
        </w:rPr>
        <w:t xml:space="preserve"> </w:t>
      </w:r>
      <w:r w:rsidRPr="00AD3999">
        <w:rPr>
          <w:rFonts w:ascii="Times New Roman" w:hAnsi="Times New Roman"/>
          <w:spacing w:val="2"/>
          <w:position w:val="-1"/>
        </w:rPr>
        <w:t>A</w:t>
      </w:r>
      <w:r w:rsidRPr="00AD3999">
        <w:rPr>
          <w:rFonts w:ascii="Times New Roman" w:hAnsi="Times New Roman"/>
          <w:spacing w:val="-2"/>
          <w:position w:val="-1"/>
        </w:rPr>
        <w:t>r</w:t>
      </w:r>
      <w:r w:rsidRPr="00AD3999">
        <w:rPr>
          <w:rFonts w:ascii="Times New Roman" w:hAnsi="Times New Roman"/>
          <w:spacing w:val="1"/>
          <w:position w:val="-1"/>
        </w:rPr>
        <w:t>i</w:t>
      </w:r>
      <w:r w:rsidRPr="00AD3999">
        <w:rPr>
          <w:rFonts w:ascii="Times New Roman" w:hAnsi="Times New Roman"/>
          <w:spacing w:val="-2"/>
          <w:position w:val="-1"/>
        </w:rPr>
        <w:t>p</w:t>
      </w:r>
      <w:r w:rsidRPr="00AD3999">
        <w:rPr>
          <w:rFonts w:ascii="Times New Roman" w:hAnsi="Times New Roman"/>
          <w:spacing w:val="1"/>
          <w:position w:val="-1"/>
        </w:rPr>
        <w:t>i</w:t>
      </w:r>
      <w:r w:rsidRPr="00AD3999">
        <w:rPr>
          <w:rFonts w:ascii="Times New Roman" w:hAnsi="Times New Roman"/>
          <w:position w:val="-1"/>
        </w:rPr>
        <w:t>p</w:t>
      </w:r>
      <w:r w:rsidRPr="00AD3999">
        <w:rPr>
          <w:rFonts w:ascii="Times New Roman" w:hAnsi="Times New Roman"/>
          <w:spacing w:val="-2"/>
          <w:position w:val="-1"/>
        </w:rPr>
        <w:t>r</w:t>
      </w:r>
      <w:r w:rsidRPr="00AD3999">
        <w:rPr>
          <w:rFonts w:ascii="Times New Roman" w:hAnsi="Times New Roman"/>
          <w:position w:val="-1"/>
        </w:rPr>
        <w:t>a</w:t>
      </w:r>
      <w:r w:rsidRPr="00AD3999">
        <w:rPr>
          <w:rFonts w:ascii="Times New Roman" w:hAnsi="Times New Roman"/>
          <w:spacing w:val="-2"/>
          <w:position w:val="-1"/>
        </w:rPr>
        <w:t>z</w:t>
      </w:r>
      <w:r w:rsidRPr="00AD3999">
        <w:rPr>
          <w:rFonts w:ascii="Times New Roman" w:hAnsi="Times New Roman"/>
          <w:position w:val="-1"/>
        </w:rPr>
        <w:t>o</w:t>
      </w:r>
      <w:r w:rsidRPr="00AD3999">
        <w:rPr>
          <w:rFonts w:ascii="Times New Roman" w:hAnsi="Times New Roman"/>
          <w:spacing w:val="1"/>
          <w:position w:val="-1"/>
        </w:rPr>
        <w:t>l</w:t>
      </w:r>
      <w:r w:rsidRPr="00AD3999">
        <w:rPr>
          <w:rFonts w:ascii="Times New Roman" w:hAnsi="Times New Roman"/>
          <w:position w:val="-1"/>
        </w:rPr>
        <w:t>.</w:t>
      </w:r>
    </w:p>
    <w:p w14:paraId="655BD69A" w14:textId="77777777" w:rsidR="004C1C84" w:rsidRPr="00AD3999" w:rsidRDefault="004C1C84">
      <w:pPr>
        <w:spacing w:after="0" w:line="240" w:lineRule="auto"/>
        <w:rPr>
          <w:rFonts w:ascii="Times New Roman" w:hAnsi="Times New Roman"/>
          <w:noProof/>
        </w:rPr>
      </w:pPr>
    </w:p>
    <w:p w14:paraId="0F44AEB6" w14:textId="77777777" w:rsidR="004C1C84" w:rsidRPr="00AD3999" w:rsidRDefault="004C1C84">
      <w:pPr>
        <w:spacing w:after="0" w:line="240" w:lineRule="auto"/>
        <w:rPr>
          <w:rFonts w:ascii="Times New Roman" w:hAnsi="Times New Roman"/>
          <w:noProof/>
        </w:rPr>
      </w:pPr>
    </w:p>
    <w:p w14:paraId="58EF41A6"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3.</w:t>
      </w:r>
      <w:r w:rsidRPr="00AD3999">
        <w:rPr>
          <w:rFonts w:ascii="Times New Roman" w:hAnsi="Times New Roman"/>
          <w:b/>
          <w:noProof/>
        </w:rPr>
        <w:tab/>
        <w:t>SONSTIGE BESTANDTEILE</w:t>
      </w:r>
    </w:p>
    <w:p w14:paraId="6DB66CB8" w14:textId="77777777" w:rsidR="004C1C84" w:rsidRPr="00AD3999" w:rsidRDefault="004C1C84">
      <w:pPr>
        <w:spacing w:after="0" w:line="240" w:lineRule="auto"/>
        <w:rPr>
          <w:rFonts w:ascii="Times New Roman" w:hAnsi="Times New Roman"/>
          <w:noProof/>
        </w:rPr>
      </w:pPr>
    </w:p>
    <w:p w14:paraId="0A75D2D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Enthält auch: Lactose-Monohydrat.</w:t>
      </w:r>
    </w:p>
    <w:p w14:paraId="65276A95"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Weitere Informationen siehe Packungsbeilage.</w:t>
      </w:r>
    </w:p>
    <w:p w14:paraId="3430D176" w14:textId="77777777" w:rsidR="004C1C84" w:rsidRPr="00AD3999" w:rsidRDefault="004C1C84">
      <w:pPr>
        <w:spacing w:after="0" w:line="240" w:lineRule="auto"/>
        <w:rPr>
          <w:rFonts w:ascii="Times New Roman" w:hAnsi="Times New Roman"/>
          <w:noProof/>
        </w:rPr>
      </w:pPr>
    </w:p>
    <w:p w14:paraId="4FE074F5" w14:textId="77777777" w:rsidR="004C1C84" w:rsidRPr="00AD3999" w:rsidRDefault="004C1C84">
      <w:pPr>
        <w:spacing w:after="0" w:line="240" w:lineRule="auto"/>
        <w:rPr>
          <w:rFonts w:ascii="Times New Roman" w:hAnsi="Times New Roman"/>
          <w:noProof/>
        </w:rPr>
      </w:pPr>
    </w:p>
    <w:p w14:paraId="70F3B3B7"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4.</w:t>
      </w:r>
      <w:r w:rsidRPr="00AD3999">
        <w:rPr>
          <w:rFonts w:ascii="Times New Roman" w:hAnsi="Times New Roman"/>
          <w:b/>
          <w:noProof/>
        </w:rPr>
        <w:tab/>
        <w:t>DARREICHUNGSFORM UND INHALT</w:t>
      </w:r>
    </w:p>
    <w:p w14:paraId="50427614" w14:textId="77777777" w:rsidR="004C1C84" w:rsidRPr="00AD3999" w:rsidRDefault="004C1C84">
      <w:pPr>
        <w:spacing w:after="0" w:line="240" w:lineRule="auto"/>
        <w:rPr>
          <w:rFonts w:ascii="Times New Roman" w:hAnsi="Times New Roman"/>
          <w:noProof/>
        </w:rPr>
      </w:pPr>
    </w:p>
    <w:p w14:paraId="20B8CE2F"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Tablette</w:t>
      </w:r>
    </w:p>
    <w:p w14:paraId="6CCAB0A5" w14:textId="77777777" w:rsidR="004C1C84" w:rsidRPr="00AD3999" w:rsidRDefault="004C1C84">
      <w:pPr>
        <w:spacing w:after="0" w:line="240" w:lineRule="auto"/>
        <w:rPr>
          <w:rFonts w:ascii="Times New Roman" w:hAnsi="Times New Roman"/>
        </w:rPr>
      </w:pPr>
    </w:p>
    <w:p w14:paraId="36E7A666" w14:textId="77777777" w:rsidR="004C1C84" w:rsidRPr="00AD3999" w:rsidRDefault="00AD3999">
      <w:pPr>
        <w:spacing w:after="0" w:line="240" w:lineRule="auto"/>
        <w:rPr>
          <w:rFonts w:ascii="Times New Roman" w:hAnsi="Times New Roman"/>
        </w:rPr>
      </w:pPr>
      <w:r w:rsidRPr="00AD3999">
        <w:rPr>
          <w:rFonts w:ascii="Times New Roman" w:hAnsi="Times New Roman"/>
        </w:rPr>
        <w:t>10 Tabletten</w:t>
      </w:r>
    </w:p>
    <w:p w14:paraId="6FE765A7"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14 Tabletten</w:t>
      </w:r>
    </w:p>
    <w:p w14:paraId="1B33A644"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16 Tabletten</w:t>
      </w:r>
    </w:p>
    <w:p w14:paraId="277E3614"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28 Tabletten</w:t>
      </w:r>
    </w:p>
    <w:p w14:paraId="2FED59A9"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30 Tabletten</w:t>
      </w:r>
    </w:p>
    <w:p w14:paraId="3F956B4E"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35 Tabletten</w:t>
      </w:r>
    </w:p>
    <w:p w14:paraId="6242710A"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56 Tabletten</w:t>
      </w:r>
    </w:p>
    <w:p w14:paraId="29F78771"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70 Tabletten</w:t>
      </w:r>
    </w:p>
    <w:p w14:paraId="1813C8BA" w14:textId="77777777" w:rsidR="004C1C84" w:rsidRPr="00AD3999" w:rsidRDefault="004C1C84">
      <w:pPr>
        <w:spacing w:after="0" w:line="240" w:lineRule="auto"/>
        <w:rPr>
          <w:rFonts w:ascii="Times New Roman" w:hAnsi="Times New Roman"/>
        </w:rPr>
      </w:pPr>
    </w:p>
    <w:p w14:paraId="4A0856C5"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14 x 1 Tabletten</w:t>
      </w:r>
    </w:p>
    <w:p w14:paraId="3CF59D2E"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28 x 1 Tabletten</w:t>
      </w:r>
    </w:p>
    <w:p w14:paraId="359BD0D8"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49 x 1 Tabletten</w:t>
      </w:r>
    </w:p>
    <w:p w14:paraId="35A7ADDC"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56 x 1 Tabletten</w:t>
      </w:r>
    </w:p>
    <w:p w14:paraId="7CC59E05"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98 x 1 Tabletten</w:t>
      </w:r>
    </w:p>
    <w:p w14:paraId="444C227F" w14:textId="77777777" w:rsidR="004C1C84" w:rsidRPr="00AD3999" w:rsidRDefault="004C1C84">
      <w:pPr>
        <w:spacing w:after="0" w:line="240" w:lineRule="auto"/>
        <w:rPr>
          <w:rFonts w:ascii="Times New Roman" w:hAnsi="Times New Roman"/>
        </w:rPr>
      </w:pPr>
    </w:p>
    <w:p w14:paraId="37D44591" w14:textId="77777777" w:rsidR="004C1C84" w:rsidRPr="00AD3999" w:rsidRDefault="004C1C84">
      <w:pPr>
        <w:spacing w:after="0" w:line="240" w:lineRule="auto"/>
        <w:rPr>
          <w:rFonts w:ascii="Times New Roman" w:hAnsi="Times New Roman"/>
        </w:rPr>
      </w:pPr>
    </w:p>
    <w:p w14:paraId="657DA6F0"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5.</w:t>
      </w:r>
      <w:r w:rsidRPr="00AD3999">
        <w:rPr>
          <w:rFonts w:ascii="Times New Roman" w:hAnsi="Times New Roman"/>
          <w:b/>
          <w:noProof/>
        </w:rPr>
        <w:tab/>
        <w:t>HINWEISE ZUR UND ART(EN) DER ANWENDUNG</w:t>
      </w:r>
    </w:p>
    <w:p w14:paraId="207A282C" w14:textId="77777777" w:rsidR="004C1C84" w:rsidRPr="00AD3999" w:rsidRDefault="004C1C84">
      <w:pPr>
        <w:spacing w:after="0" w:line="240" w:lineRule="auto"/>
        <w:rPr>
          <w:rFonts w:ascii="Times New Roman" w:hAnsi="Times New Roman"/>
          <w:noProof/>
        </w:rPr>
      </w:pPr>
    </w:p>
    <w:p w14:paraId="0963D17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Packungsbeilage beachten.</w:t>
      </w:r>
    </w:p>
    <w:p w14:paraId="55668B0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Zum Einnehmen.</w:t>
      </w:r>
    </w:p>
    <w:p w14:paraId="59F08779" w14:textId="77777777" w:rsidR="004C1C84" w:rsidRPr="00AD3999" w:rsidRDefault="004C1C84">
      <w:pPr>
        <w:spacing w:after="0" w:line="240" w:lineRule="auto"/>
        <w:rPr>
          <w:rFonts w:ascii="Times New Roman" w:hAnsi="Times New Roman"/>
          <w:noProof/>
        </w:rPr>
      </w:pPr>
    </w:p>
    <w:p w14:paraId="7B8A176D" w14:textId="77777777" w:rsidR="004C1C84" w:rsidRPr="00AD3999" w:rsidRDefault="004C1C84">
      <w:pPr>
        <w:spacing w:after="0" w:line="240" w:lineRule="auto"/>
        <w:rPr>
          <w:rFonts w:ascii="Times New Roman" w:hAnsi="Times New Roman"/>
          <w:noProof/>
        </w:rPr>
      </w:pPr>
    </w:p>
    <w:p w14:paraId="7BB1B511"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noProof/>
        </w:rPr>
      </w:pPr>
      <w:r w:rsidRPr="00AD3999">
        <w:rPr>
          <w:rFonts w:ascii="Times New Roman" w:hAnsi="Times New Roman"/>
          <w:b/>
          <w:noProof/>
        </w:rPr>
        <w:t>6.</w:t>
      </w:r>
      <w:r w:rsidRPr="00AD3999">
        <w:rPr>
          <w:rFonts w:ascii="Times New Roman" w:hAnsi="Times New Roman"/>
          <w:b/>
          <w:noProof/>
        </w:rPr>
        <w:tab/>
        <w:t xml:space="preserve">WARNHINWEIS, DASS DAS ARZNEIMITTEL FÜR KINDER </w:t>
      </w:r>
      <w:r w:rsidRPr="00AD3999">
        <w:rPr>
          <w:rFonts w:ascii="Times New Roman" w:hAnsi="Times New Roman"/>
          <w:b/>
          <w:noProof/>
        </w:rPr>
        <w:t>UNZUGÄNGLICH AUFZUBEWAHREN IST</w:t>
      </w:r>
    </w:p>
    <w:p w14:paraId="6B7C52C5" w14:textId="77777777" w:rsidR="004C1C84" w:rsidRPr="00AD3999" w:rsidRDefault="004C1C84">
      <w:pPr>
        <w:spacing w:after="0" w:line="240" w:lineRule="auto"/>
        <w:rPr>
          <w:rFonts w:ascii="Times New Roman" w:hAnsi="Times New Roman"/>
          <w:noProof/>
        </w:rPr>
      </w:pPr>
    </w:p>
    <w:p w14:paraId="1B804AAD"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Arzneimittel für Kinder unzugänglich aufbewahren.</w:t>
      </w:r>
    </w:p>
    <w:p w14:paraId="23BD931C" w14:textId="77777777" w:rsidR="004C1C84" w:rsidRPr="00AD3999" w:rsidRDefault="004C1C84">
      <w:pPr>
        <w:spacing w:after="0" w:line="240" w:lineRule="auto"/>
        <w:rPr>
          <w:rFonts w:ascii="Times New Roman" w:hAnsi="Times New Roman"/>
          <w:noProof/>
        </w:rPr>
      </w:pPr>
    </w:p>
    <w:p w14:paraId="3AC15EDB" w14:textId="77777777" w:rsidR="004C1C84" w:rsidRPr="00AD3999" w:rsidRDefault="004C1C84">
      <w:pPr>
        <w:spacing w:after="0" w:line="240" w:lineRule="auto"/>
        <w:rPr>
          <w:rFonts w:ascii="Times New Roman" w:hAnsi="Times New Roman"/>
          <w:noProof/>
        </w:rPr>
      </w:pPr>
    </w:p>
    <w:p w14:paraId="2760CE8D"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lastRenderedPageBreak/>
        <w:t>7.</w:t>
      </w:r>
      <w:r w:rsidRPr="00AD3999">
        <w:rPr>
          <w:rFonts w:ascii="Times New Roman" w:hAnsi="Times New Roman"/>
          <w:b/>
          <w:noProof/>
        </w:rPr>
        <w:tab/>
        <w:t>WEITERE WARNHINWEISE, FALLS ERFORDERLICH</w:t>
      </w:r>
    </w:p>
    <w:p w14:paraId="47E0CCA4" w14:textId="77777777" w:rsidR="004C1C84" w:rsidRPr="00AD3999" w:rsidRDefault="004C1C84">
      <w:pPr>
        <w:spacing w:after="0" w:line="240" w:lineRule="auto"/>
        <w:rPr>
          <w:rFonts w:ascii="Times New Roman" w:hAnsi="Times New Roman"/>
          <w:noProof/>
        </w:rPr>
      </w:pPr>
    </w:p>
    <w:p w14:paraId="16178C1E" w14:textId="77777777" w:rsidR="004C1C84" w:rsidRPr="00AD3999" w:rsidRDefault="004C1C84">
      <w:pPr>
        <w:spacing w:after="0" w:line="240" w:lineRule="auto"/>
        <w:rPr>
          <w:rFonts w:ascii="Times New Roman" w:hAnsi="Times New Roman"/>
          <w:noProof/>
        </w:rPr>
      </w:pPr>
    </w:p>
    <w:p w14:paraId="20671AE4"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8.</w:t>
      </w:r>
      <w:r w:rsidRPr="00AD3999">
        <w:rPr>
          <w:rFonts w:ascii="Times New Roman" w:hAnsi="Times New Roman"/>
          <w:b/>
          <w:noProof/>
        </w:rPr>
        <w:tab/>
        <w:t>VERFALLDATUM</w:t>
      </w:r>
    </w:p>
    <w:p w14:paraId="2E7F54F3" w14:textId="77777777" w:rsidR="004C1C84" w:rsidRPr="00AD3999" w:rsidRDefault="004C1C84">
      <w:pPr>
        <w:spacing w:after="0" w:line="240" w:lineRule="auto"/>
        <w:rPr>
          <w:rFonts w:ascii="Times New Roman" w:hAnsi="Times New Roman"/>
          <w:noProof/>
        </w:rPr>
      </w:pPr>
    </w:p>
    <w:p w14:paraId="65EAC9FD"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Verwendbar bis:</w:t>
      </w:r>
    </w:p>
    <w:p w14:paraId="7B53D555" w14:textId="77777777" w:rsidR="004C1C84" w:rsidRPr="00AD3999" w:rsidRDefault="004C1C84">
      <w:pPr>
        <w:spacing w:after="0" w:line="240" w:lineRule="auto"/>
        <w:rPr>
          <w:rFonts w:ascii="Times New Roman" w:hAnsi="Times New Roman"/>
          <w:noProof/>
        </w:rPr>
      </w:pPr>
    </w:p>
    <w:p w14:paraId="5A2C29B2" w14:textId="77777777" w:rsidR="004C1C84" w:rsidRPr="00AD3999" w:rsidRDefault="004C1C84">
      <w:pPr>
        <w:spacing w:after="0" w:line="240" w:lineRule="auto"/>
        <w:rPr>
          <w:rFonts w:ascii="Times New Roman" w:hAnsi="Times New Roman"/>
          <w:noProof/>
        </w:rPr>
      </w:pPr>
    </w:p>
    <w:p w14:paraId="6B486967"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9.</w:t>
      </w:r>
      <w:r w:rsidRPr="00AD3999">
        <w:rPr>
          <w:rFonts w:ascii="Times New Roman" w:hAnsi="Times New Roman"/>
          <w:b/>
          <w:noProof/>
        </w:rPr>
        <w:tab/>
        <w:t>BESONDERE VORSICHTSMASSNAHMEN FÜR DIE AUFBEWAHRUNG</w:t>
      </w:r>
    </w:p>
    <w:p w14:paraId="54008928" w14:textId="77777777" w:rsidR="004C1C84" w:rsidRPr="00AD3999" w:rsidRDefault="004C1C84">
      <w:pPr>
        <w:spacing w:after="0" w:line="240" w:lineRule="auto"/>
        <w:rPr>
          <w:rFonts w:ascii="Times New Roman" w:hAnsi="Times New Roman"/>
          <w:noProof/>
        </w:rPr>
      </w:pPr>
    </w:p>
    <w:p w14:paraId="339A9D5F" w14:textId="77777777" w:rsidR="004C1C84" w:rsidRPr="00AD3999" w:rsidRDefault="004C1C84">
      <w:pPr>
        <w:spacing w:after="0" w:line="240" w:lineRule="auto"/>
        <w:rPr>
          <w:rFonts w:ascii="Times New Roman" w:hAnsi="Times New Roman"/>
          <w:noProof/>
        </w:rPr>
      </w:pPr>
    </w:p>
    <w:p w14:paraId="4D94172F"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noProof/>
        </w:rPr>
      </w:pPr>
      <w:r w:rsidRPr="00AD3999">
        <w:rPr>
          <w:rFonts w:ascii="Times New Roman" w:hAnsi="Times New Roman"/>
          <w:b/>
          <w:noProof/>
        </w:rPr>
        <w:t>10.</w:t>
      </w:r>
      <w:r w:rsidRPr="00AD3999">
        <w:rPr>
          <w:rFonts w:ascii="Times New Roman" w:hAnsi="Times New Roman"/>
          <w:b/>
          <w:noProof/>
        </w:rPr>
        <w:tab/>
        <w:t xml:space="preserve">GEGEBENENFALLS </w:t>
      </w:r>
      <w:r w:rsidRPr="00AD3999">
        <w:rPr>
          <w:rFonts w:ascii="Times New Roman" w:hAnsi="Times New Roman"/>
          <w:b/>
          <w:noProof/>
        </w:rPr>
        <w:t>BESONDERE VORSICHTSMASSNAHMEN FÜR DIE BESEITIGUNG VON NICHT VERWENDETEM ARZNEIMITTEL ODER DAVON STAMMENDEN ABFALLMATERIALIEN</w:t>
      </w:r>
    </w:p>
    <w:p w14:paraId="454A3F77" w14:textId="77777777" w:rsidR="004C1C84" w:rsidRPr="00AD3999" w:rsidRDefault="004C1C84">
      <w:pPr>
        <w:spacing w:after="0" w:line="240" w:lineRule="auto"/>
        <w:rPr>
          <w:rFonts w:ascii="Times New Roman" w:hAnsi="Times New Roman"/>
          <w:noProof/>
        </w:rPr>
      </w:pPr>
    </w:p>
    <w:p w14:paraId="4C718675" w14:textId="77777777" w:rsidR="004C1C84" w:rsidRPr="00AD3999" w:rsidRDefault="004C1C84">
      <w:pPr>
        <w:spacing w:after="0" w:line="240" w:lineRule="auto"/>
        <w:rPr>
          <w:rFonts w:ascii="Times New Roman" w:hAnsi="Times New Roman"/>
          <w:noProof/>
        </w:rPr>
      </w:pPr>
    </w:p>
    <w:p w14:paraId="3A400242"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11.</w:t>
      </w:r>
      <w:r w:rsidRPr="00AD3999">
        <w:rPr>
          <w:rFonts w:ascii="Times New Roman" w:hAnsi="Times New Roman"/>
          <w:b/>
          <w:noProof/>
        </w:rPr>
        <w:tab/>
        <w:t>NAME UND ANSCHRIFT DES PHARMAZEUTISCHEN UNTERNEHMERS</w:t>
      </w:r>
    </w:p>
    <w:p w14:paraId="44A369F4" w14:textId="77777777" w:rsidR="004C1C84" w:rsidRPr="00AD3999" w:rsidRDefault="004C1C84">
      <w:pPr>
        <w:spacing w:after="0" w:line="240" w:lineRule="auto"/>
        <w:rPr>
          <w:rFonts w:ascii="Times New Roman" w:hAnsi="Times New Roman"/>
          <w:noProof/>
        </w:rPr>
      </w:pPr>
    </w:p>
    <w:p w14:paraId="4C249686"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Sandoz GmbH</w:t>
      </w:r>
    </w:p>
    <w:p w14:paraId="32AF6733"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Biochemiestrasse 10</w:t>
      </w:r>
    </w:p>
    <w:p w14:paraId="0E16E52C"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6250 Kundl</w:t>
      </w:r>
    </w:p>
    <w:p w14:paraId="1F629411"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Österreich</w:t>
      </w:r>
    </w:p>
    <w:p w14:paraId="23D703CE" w14:textId="77777777" w:rsidR="004C1C84" w:rsidRPr="00AD3999" w:rsidRDefault="004C1C84">
      <w:pPr>
        <w:spacing w:after="0" w:line="240" w:lineRule="auto"/>
        <w:rPr>
          <w:rFonts w:ascii="Times New Roman" w:hAnsi="Times New Roman"/>
          <w:noProof/>
        </w:rPr>
      </w:pPr>
    </w:p>
    <w:p w14:paraId="0AB9AF16" w14:textId="77777777" w:rsidR="004C1C84" w:rsidRPr="00AD3999" w:rsidRDefault="004C1C84">
      <w:pPr>
        <w:spacing w:after="0" w:line="240" w:lineRule="auto"/>
        <w:rPr>
          <w:rFonts w:ascii="Times New Roman" w:hAnsi="Times New Roman"/>
          <w:noProof/>
        </w:rPr>
      </w:pPr>
    </w:p>
    <w:p w14:paraId="107E89C8"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12.</w:t>
      </w:r>
      <w:r w:rsidRPr="00AD3999">
        <w:rPr>
          <w:rFonts w:ascii="Times New Roman" w:hAnsi="Times New Roman"/>
          <w:b/>
          <w:noProof/>
        </w:rPr>
        <w:tab/>
      </w:r>
      <w:r w:rsidRPr="00AD3999">
        <w:rPr>
          <w:rFonts w:ascii="Times New Roman" w:hAnsi="Times New Roman"/>
          <w:b/>
          <w:noProof/>
        </w:rPr>
        <w:t>ZULASSUNGSNUMMER(N)</w:t>
      </w:r>
    </w:p>
    <w:p w14:paraId="61786644" w14:textId="77777777" w:rsidR="004C1C84" w:rsidRPr="00AD3999" w:rsidRDefault="004C1C84">
      <w:pPr>
        <w:spacing w:after="0" w:line="240" w:lineRule="auto"/>
        <w:rPr>
          <w:rFonts w:ascii="Times New Roman" w:hAnsi="Times New Roman"/>
          <w:noProof/>
        </w:rPr>
      </w:pPr>
    </w:p>
    <w:p w14:paraId="62F829C6" w14:textId="77777777" w:rsidR="004C1C84" w:rsidRPr="00AD3999" w:rsidRDefault="00AD3999">
      <w:pPr>
        <w:tabs>
          <w:tab w:val="left" w:pos="567"/>
        </w:tabs>
        <w:spacing w:after="0" w:line="260" w:lineRule="exact"/>
        <w:rPr>
          <w:rFonts w:ascii="Times New Roman" w:hAnsi="Times New Roman"/>
        </w:rPr>
      </w:pPr>
      <w:r w:rsidRPr="00AD3999">
        <w:rPr>
          <w:rFonts w:ascii="Times New Roman" w:hAnsi="Times New Roman"/>
        </w:rPr>
        <w:t xml:space="preserve">EU/1/15/1029/001 </w:t>
      </w:r>
      <w:r w:rsidRPr="00AD3999">
        <w:rPr>
          <w:rFonts w:ascii="Times New Roman" w:hAnsi="Times New Roman"/>
          <w:highlight w:val="lightGray"/>
        </w:rPr>
        <w:t>10 Tabletten</w:t>
      </w:r>
    </w:p>
    <w:p w14:paraId="6567806C"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EU/1/15/1029/002 14 Tabletten</w:t>
      </w:r>
    </w:p>
    <w:p w14:paraId="4EB693DD"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EU/1/15/1029/003 16 Tabletten</w:t>
      </w:r>
    </w:p>
    <w:p w14:paraId="4D535CF3"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EU/1/15/1029/004 28 Tabletten</w:t>
      </w:r>
    </w:p>
    <w:p w14:paraId="1221C40D"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EU/1/15/1029/005 30 Tabletten</w:t>
      </w:r>
    </w:p>
    <w:p w14:paraId="346ADE2C"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EU/1/15/1029/006 35 Tabletten</w:t>
      </w:r>
    </w:p>
    <w:p w14:paraId="02DA0159"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EU/1/15/1029/007 56 Tabletten</w:t>
      </w:r>
    </w:p>
    <w:p w14:paraId="00727220"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EU/1/15/1029/008 70 Table</w:t>
      </w:r>
      <w:r w:rsidRPr="00AD3999">
        <w:rPr>
          <w:rFonts w:ascii="Times New Roman" w:hAnsi="Times New Roman"/>
          <w:highlight w:val="lightGray"/>
        </w:rPr>
        <w:t>tten</w:t>
      </w:r>
    </w:p>
    <w:p w14:paraId="4190F158"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EU/1/15/1029/009 14 x 1 Tabletten</w:t>
      </w:r>
    </w:p>
    <w:p w14:paraId="7087A4E3"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EU/1/15/1029/010 28 x 1 Tabletten</w:t>
      </w:r>
    </w:p>
    <w:p w14:paraId="1ECD8317"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EU/1/15/1029/011 49 x 1 Tabletten</w:t>
      </w:r>
    </w:p>
    <w:p w14:paraId="4D2ACF1D"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EU/1/15/1029/012 56 x 1 Tabletten</w:t>
      </w:r>
    </w:p>
    <w:p w14:paraId="7E58697E" w14:textId="77777777" w:rsidR="004C1C84" w:rsidRPr="00AD3999" w:rsidRDefault="00AD3999">
      <w:pPr>
        <w:tabs>
          <w:tab w:val="left" w:pos="567"/>
        </w:tabs>
        <w:spacing w:after="0" w:line="260" w:lineRule="exact"/>
        <w:rPr>
          <w:rFonts w:ascii="Times New Roman" w:hAnsi="Times New Roman"/>
        </w:rPr>
      </w:pPr>
      <w:r w:rsidRPr="00AD3999">
        <w:rPr>
          <w:rFonts w:ascii="Times New Roman" w:hAnsi="Times New Roman"/>
          <w:highlight w:val="lightGray"/>
        </w:rPr>
        <w:t>EU/1/15/1029/013 98 x 1 Tabletten</w:t>
      </w:r>
    </w:p>
    <w:p w14:paraId="20D3FE70" w14:textId="77777777" w:rsidR="004C1C84" w:rsidRPr="00AD3999" w:rsidRDefault="004C1C84">
      <w:pPr>
        <w:spacing w:after="0" w:line="240" w:lineRule="auto"/>
        <w:rPr>
          <w:rFonts w:ascii="Times New Roman" w:hAnsi="Times New Roman"/>
        </w:rPr>
      </w:pPr>
    </w:p>
    <w:p w14:paraId="7FD4C54F" w14:textId="77777777" w:rsidR="004C1C84" w:rsidRPr="00AD3999" w:rsidRDefault="004C1C84">
      <w:pPr>
        <w:spacing w:after="0" w:line="240" w:lineRule="auto"/>
        <w:rPr>
          <w:rFonts w:ascii="Times New Roman" w:hAnsi="Times New Roman"/>
        </w:rPr>
      </w:pPr>
    </w:p>
    <w:p w14:paraId="20A25180"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13.</w:t>
      </w:r>
      <w:r w:rsidRPr="00AD3999">
        <w:rPr>
          <w:rFonts w:ascii="Times New Roman" w:hAnsi="Times New Roman"/>
          <w:b/>
          <w:noProof/>
        </w:rPr>
        <w:tab/>
        <w:t>CHARGENBEZEICHNUNG</w:t>
      </w:r>
    </w:p>
    <w:p w14:paraId="0E1D6143" w14:textId="77777777" w:rsidR="004C1C84" w:rsidRPr="00AD3999" w:rsidRDefault="004C1C84">
      <w:pPr>
        <w:spacing w:after="0" w:line="240" w:lineRule="auto"/>
        <w:rPr>
          <w:rFonts w:ascii="Times New Roman" w:hAnsi="Times New Roman"/>
          <w:noProof/>
        </w:rPr>
      </w:pPr>
    </w:p>
    <w:p w14:paraId="1828FEF0"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Ch.-B.</w:t>
      </w:r>
    </w:p>
    <w:p w14:paraId="77C90E7B" w14:textId="77777777" w:rsidR="004C1C84" w:rsidRPr="00AD3999" w:rsidRDefault="004C1C84">
      <w:pPr>
        <w:spacing w:after="0" w:line="240" w:lineRule="auto"/>
        <w:rPr>
          <w:rFonts w:ascii="Times New Roman" w:hAnsi="Times New Roman"/>
          <w:noProof/>
        </w:rPr>
      </w:pPr>
    </w:p>
    <w:p w14:paraId="773D87F4" w14:textId="77777777" w:rsidR="004C1C84" w:rsidRPr="00AD3999" w:rsidRDefault="004C1C84">
      <w:pPr>
        <w:spacing w:after="0" w:line="240" w:lineRule="auto"/>
        <w:rPr>
          <w:rFonts w:ascii="Times New Roman" w:hAnsi="Times New Roman"/>
          <w:noProof/>
        </w:rPr>
      </w:pPr>
    </w:p>
    <w:p w14:paraId="0E95A4D6"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14.</w:t>
      </w:r>
      <w:r w:rsidRPr="00AD3999">
        <w:rPr>
          <w:rFonts w:ascii="Times New Roman" w:hAnsi="Times New Roman"/>
          <w:b/>
          <w:noProof/>
        </w:rPr>
        <w:tab/>
        <w:t>VERKAUFSABGRENZUNG</w:t>
      </w:r>
    </w:p>
    <w:p w14:paraId="1DE16FB3" w14:textId="77777777" w:rsidR="004C1C84" w:rsidRPr="00AD3999" w:rsidRDefault="004C1C84">
      <w:pPr>
        <w:spacing w:after="0" w:line="240" w:lineRule="auto"/>
        <w:rPr>
          <w:rFonts w:ascii="Times New Roman" w:hAnsi="Times New Roman"/>
          <w:noProof/>
        </w:rPr>
      </w:pPr>
    </w:p>
    <w:p w14:paraId="6C86E437" w14:textId="77777777" w:rsidR="004C1C84" w:rsidRPr="00AD3999" w:rsidRDefault="004C1C84">
      <w:pPr>
        <w:spacing w:after="0" w:line="240" w:lineRule="auto"/>
        <w:rPr>
          <w:rFonts w:ascii="Times New Roman" w:hAnsi="Times New Roman"/>
          <w:noProof/>
        </w:rPr>
      </w:pPr>
    </w:p>
    <w:p w14:paraId="0DEE090B"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15.</w:t>
      </w:r>
      <w:r w:rsidRPr="00AD3999">
        <w:rPr>
          <w:rFonts w:ascii="Times New Roman" w:hAnsi="Times New Roman"/>
          <w:b/>
          <w:noProof/>
        </w:rPr>
        <w:tab/>
        <w:t xml:space="preserve">HINWEISE FÜR </w:t>
      </w:r>
      <w:r w:rsidRPr="00AD3999">
        <w:rPr>
          <w:rFonts w:ascii="Times New Roman" w:hAnsi="Times New Roman"/>
          <w:b/>
          <w:noProof/>
        </w:rPr>
        <w:t>DEN GEBRAUCH</w:t>
      </w:r>
    </w:p>
    <w:p w14:paraId="7FDDB698" w14:textId="77777777" w:rsidR="004C1C84" w:rsidRPr="00AD3999" w:rsidRDefault="004C1C84">
      <w:pPr>
        <w:spacing w:after="0" w:line="240" w:lineRule="auto"/>
        <w:rPr>
          <w:rFonts w:ascii="Times New Roman" w:hAnsi="Times New Roman"/>
          <w:noProof/>
        </w:rPr>
      </w:pPr>
    </w:p>
    <w:p w14:paraId="77B2EFFC" w14:textId="77777777" w:rsidR="004C1C84" w:rsidRPr="00AD3999" w:rsidRDefault="004C1C84">
      <w:pPr>
        <w:spacing w:after="0" w:line="240" w:lineRule="auto"/>
        <w:rPr>
          <w:rFonts w:ascii="Times New Roman" w:hAnsi="Times New Roman"/>
          <w:noProof/>
        </w:rPr>
      </w:pPr>
    </w:p>
    <w:p w14:paraId="26AD7FAC"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16.</w:t>
      </w:r>
      <w:r w:rsidRPr="00AD3999">
        <w:rPr>
          <w:rFonts w:ascii="Times New Roman" w:hAnsi="Times New Roman"/>
          <w:b/>
          <w:noProof/>
        </w:rPr>
        <w:tab/>
        <w:t>ANGABEN IN BLINDENSCHRIFT</w:t>
      </w:r>
    </w:p>
    <w:p w14:paraId="6907BD54" w14:textId="77777777" w:rsidR="004C1C84" w:rsidRPr="00AD3999" w:rsidRDefault="004C1C84">
      <w:pPr>
        <w:spacing w:after="0" w:line="240" w:lineRule="auto"/>
        <w:rPr>
          <w:rFonts w:ascii="Times New Roman" w:hAnsi="Times New Roman"/>
          <w:noProof/>
        </w:rPr>
      </w:pPr>
    </w:p>
    <w:p w14:paraId="68F7232B"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lastRenderedPageBreak/>
        <w:t>Aripiprazol Sandoz 5 mg</w:t>
      </w:r>
    </w:p>
    <w:p w14:paraId="6C0D18C9" w14:textId="77777777" w:rsidR="004C1C84" w:rsidRPr="00AD3999" w:rsidRDefault="004C1C84">
      <w:pPr>
        <w:spacing w:after="0" w:line="240" w:lineRule="auto"/>
        <w:rPr>
          <w:rFonts w:ascii="Times New Roman" w:hAnsi="Times New Roman"/>
          <w:noProof/>
        </w:rPr>
      </w:pPr>
    </w:p>
    <w:p w14:paraId="4D7CD400" w14:textId="77777777" w:rsidR="004C1C84" w:rsidRPr="00AD3999" w:rsidRDefault="004C1C84">
      <w:pPr>
        <w:spacing w:after="0" w:line="240" w:lineRule="auto"/>
        <w:rPr>
          <w:rFonts w:ascii="Times New Roman" w:hAnsi="Times New Roman"/>
          <w:noProof/>
          <w:shd w:val="clear" w:color="auto" w:fill="CCCC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0271D455" w14:textId="77777777">
        <w:tc>
          <w:tcPr>
            <w:tcW w:w="9281" w:type="dxa"/>
          </w:tcPr>
          <w:p w14:paraId="48DDDCF1"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17.</w:t>
            </w:r>
            <w:r w:rsidRPr="00AD3999">
              <w:rPr>
                <w:rFonts w:ascii="Times New Roman" w:eastAsia="Times New Roman" w:hAnsi="Times New Roman"/>
                <w:b/>
                <w:caps/>
                <w:noProof/>
                <w:szCs w:val="20"/>
              </w:rPr>
              <w:tab/>
              <w:t>INDIVIDUELLES ERKENNUNGSMERKMAL – 2D-Barcode</w:t>
            </w:r>
          </w:p>
        </w:tc>
      </w:tr>
    </w:tbl>
    <w:p w14:paraId="63EB7EFE" w14:textId="77777777" w:rsidR="004C1C84" w:rsidRPr="00AD3999" w:rsidRDefault="004C1C84">
      <w:pPr>
        <w:spacing w:after="0" w:line="240" w:lineRule="auto"/>
        <w:rPr>
          <w:rFonts w:ascii="Times New Roman" w:eastAsia="Times New Roman" w:hAnsi="Times New Roman"/>
          <w:iCs/>
          <w:szCs w:val="20"/>
        </w:rPr>
      </w:pPr>
    </w:p>
    <w:p w14:paraId="5C73C65E" w14:textId="77777777" w:rsidR="004C1C84" w:rsidRPr="00AD3999" w:rsidRDefault="00AD3999">
      <w:pPr>
        <w:spacing w:after="0" w:line="240" w:lineRule="auto"/>
        <w:rPr>
          <w:rFonts w:ascii="Times New Roman" w:hAnsi="Times New Roman"/>
          <w:noProof/>
          <w:highlight w:val="lightGray"/>
        </w:rPr>
      </w:pPr>
      <w:r w:rsidRPr="00AD3999">
        <w:rPr>
          <w:rFonts w:ascii="Times New Roman" w:hAnsi="Times New Roman"/>
          <w:noProof/>
          <w:highlight w:val="lightGray"/>
        </w:rPr>
        <w:t>2D-Barcode mit individuellem Erkennungsmerkmal.</w:t>
      </w:r>
    </w:p>
    <w:p w14:paraId="608DEACC" w14:textId="77777777" w:rsidR="004C1C84" w:rsidRPr="00AD3999" w:rsidRDefault="004C1C84">
      <w:pPr>
        <w:spacing w:after="0" w:line="240" w:lineRule="auto"/>
        <w:rPr>
          <w:rFonts w:ascii="Times New Roman" w:eastAsia="Times New Roman" w:hAnsi="Times New Roman"/>
          <w:noProof/>
          <w:vanish/>
        </w:rPr>
      </w:pPr>
    </w:p>
    <w:p w14:paraId="3F758E78" w14:textId="77777777" w:rsidR="004C1C84" w:rsidRPr="00AD3999" w:rsidRDefault="004C1C84">
      <w:pPr>
        <w:spacing w:after="0" w:line="240" w:lineRule="auto"/>
        <w:rPr>
          <w:rFonts w:ascii="Times New Roman" w:eastAsia="Times New Roman" w:hAnsi="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15E0CC38" w14:textId="77777777">
        <w:tc>
          <w:tcPr>
            <w:tcW w:w="9281" w:type="dxa"/>
          </w:tcPr>
          <w:p w14:paraId="1BE75CD3"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18.</w:t>
            </w:r>
            <w:r w:rsidRPr="00AD3999">
              <w:rPr>
                <w:rFonts w:ascii="Times New Roman" w:eastAsia="Times New Roman" w:hAnsi="Times New Roman"/>
                <w:b/>
                <w:caps/>
                <w:noProof/>
                <w:szCs w:val="20"/>
              </w:rPr>
              <w:tab/>
              <w:t>individuelles erkennungsmerkmal – vom menschen lesbares format</w:t>
            </w:r>
          </w:p>
        </w:tc>
      </w:tr>
    </w:tbl>
    <w:p w14:paraId="6C073158" w14:textId="77777777" w:rsidR="004C1C84" w:rsidRPr="00AD3999" w:rsidRDefault="004C1C84">
      <w:pPr>
        <w:spacing w:after="0" w:line="240" w:lineRule="auto"/>
        <w:rPr>
          <w:rFonts w:ascii="Times New Roman" w:eastAsia="Times New Roman" w:hAnsi="Times New Roman"/>
          <w:noProof/>
          <w:szCs w:val="20"/>
        </w:rPr>
      </w:pPr>
    </w:p>
    <w:p w14:paraId="6AFCF53A" w14:textId="77777777" w:rsidR="004C1C84" w:rsidRPr="00AD3999" w:rsidRDefault="00AD3999">
      <w:pPr>
        <w:spacing w:after="0" w:line="240" w:lineRule="auto"/>
        <w:rPr>
          <w:rFonts w:ascii="Times New Roman" w:eastAsia="Times New Roman" w:hAnsi="Times New Roman"/>
          <w:color w:val="000000"/>
        </w:rPr>
      </w:pPr>
      <w:r w:rsidRPr="00AD3999">
        <w:rPr>
          <w:rFonts w:ascii="Times New Roman" w:eastAsia="Times New Roman" w:hAnsi="Times New Roman"/>
          <w:szCs w:val="20"/>
        </w:rPr>
        <w:t>PC</w:t>
      </w:r>
    </w:p>
    <w:p w14:paraId="0558A072"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SN</w:t>
      </w:r>
    </w:p>
    <w:p w14:paraId="340FD7F5"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NN</w:t>
      </w:r>
    </w:p>
    <w:p w14:paraId="5EDCA1BA"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AD3999">
        <w:rPr>
          <w:rFonts w:ascii="Times New Roman" w:hAnsi="Times New Roman"/>
          <w:b/>
          <w:bCs/>
        </w:rPr>
        <w:br w:type="page"/>
      </w:r>
      <w:r w:rsidRPr="00AD3999">
        <w:rPr>
          <w:rFonts w:ascii="Times New Roman" w:hAnsi="Times New Roman"/>
          <w:b/>
          <w:bCs/>
        </w:rPr>
        <w:lastRenderedPageBreak/>
        <w:t>MINDESTANGABEN AUF BLISTERPACKUNGEN ODER FOLIENSTREIFEN</w:t>
      </w:r>
    </w:p>
    <w:p w14:paraId="51354099" w14:textId="77777777" w:rsidR="004C1C84" w:rsidRPr="00AD3999" w:rsidRDefault="004C1C8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p>
    <w:p w14:paraId="02FC1A3B"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AD3999">
        <w:rPr>
          <w:rFonts w:ascii="Times New Roman" w:hAnsi="Times New Roman"/>
          <w:b/>
          <w:bCs/>
        </w:rPr>
        <w:t>BLISTERPACKUNGEN</w:t>
      </w:r>
    </w:p>
    <w:p w14:paraId="1C870B7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3CEEF3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4BC7A9C"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w:t>
      </w:r>
      <w:r w:rsidRPr="00AD3999">
        <w:rPr>
          <w:rFonts w:ascii="Times New Roman" w:hAnsi="Times New Roman"/>
          <w:b/>
        </w:rPr>
        <w:tab/>
        <w:t>BEZEICHNUNG DES ARZNEIMITTELS</w:t>
      </w:r>
    </w:p>
    <w:p w14:paraId="3DB873C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83EB9F0" w14:textId="77777777" w:rsidR="004C1C84" w:rsidRPr="00AD3999" w:rsidRDefault="00AD3999">
      <w:pPr>
        <w:spacing w:after="0" w:line="240" w:lineRule="auto"/>
        <w:rPr>
          <w:rFonts w:ascii="Times New Roman" w:hAnsi="Times New Roman"/>
        </w:rPr>
      </w:pPr>
      <w:r w:rsidRPr="00AD3999">
        <w:rPr>
          <w:rFonts w:ascii="Times New Roman" w:hAnsi="Times New Roman"/>
          <w:noProof/>
        </w:rPr>
        <w:t>Aripiprazol Sandoz</w:t>
      </w:r>
      <w:r w:rsidRPr="00AD3999">
        <w:rPr>
          <w:rFonts w:ascii="Times New Roman" w:hAnsi="Times New Roman"/>
        </w:rPr>
        <w:t xml:space="preserve"> 5 mg </w:t>
      </w:r>
      <w:r w:rsidRPr="00AD3999">
        <w:rPr>
          <w:rFonts w:ascii="Times New Roman" w:hAnsi="Times New Roman"/>
          <w:noProof/>
        </w:rPr>
        <w:t>Tabletten</w:t>
      </w:r>
    </w:p>
    <w:p w14:paraId="497016CF" w14:textId="77777777" w:rsidR="004C1C84" w:rsidRPr="00AD3999" w:rsidRDefault="00AD3999">
      <w:pPr>
        <w:spacing w:after="0" w:line="240" w:lineRule="auto"/>
        <w:rPr>
          <w:rFonts w:ascii="Times New Roman" w:hAnsi="Times New Roman"/>
          <w:b/>
        </w:rPr>
      </w:pPr>
      <w:r w:rsidRPr="00AD3999">
        <w:rPr>
          <w:rFonts w:ascii="Times New Roman" w:hAnsi="Times New Roman"/>
        </w:rPr>
        <w:t>Aripiprazol</w:t>
      </w:r>
    </w:p>
    <w:p w14:paraId="6C27EF3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3121AE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89DFF3A"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2.</w:t>
      </w:r>
      <w:r w:rsidRPr="00AD3999">
        <w:rPr>
          <w:rFonts w:ascii="Times New Roman" w:hAnsi="Times New Roman"/>
          <w:b/>
        </w:rPr>
        <w:tab/>
        <w:t>NAME DES PHARMAZEUTISCHEN UNTERNEHMERS</w:t>
      </w:r>
    </w:p>
    <w:p w14:paraId="60555DF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601A26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Sandoz</w:t>
      </w:r>
    </w:p>
    <w:p w14:paraId="47C0C1B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8D4FB2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DB2CC73"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3.</w:t>
      </w:r>
      <w:r w:rsidRPr="00AD3999">
        <w:rPr>
          <w:rFonts w:ascii="Times New Roman" w:hAnsi="Times New Roman"/>
          <w:b/>
        </w:rPr>
        <w:tab/>
        <w:t>VERFALLDATUM</w:t>
      </w:r>
    </w:p>
    <w:p w14:paraId="3F5A18B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E73F70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Verw. bis:</w:t>
      </w:r>
    </w:p>
    <w:p w14:paraId="41D7D43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FF5A07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D18F40D"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4.</w:t>
      </w:r>
      <w:r w:rsidRPr="00AD3999">
        <w:rPr>
          <w:rFonts w:ascii="Times New Roman" w:hAnsi="Times New Roman"/>
          <w:b/>
        </w:rPr>
        <w:tab/>
      </w:r>
      <w:r w:rsidRPr="00AD3999">
        <w:rPr>
          <w:rFonts w:ascii="Times New Roman" w:hAnsi="Times New Roman"/>
          <w:b/>
        </w:rPr>
        <w:t>CHARGENBEZEICHNUNG</w:t>
      </w:r>
    </w:p>
    <w:p w14:paraId="2157913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76B5D9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Ch</w:t>
      </w:r>
      <w:proofErr w:type="spellEnd"/>
      <w:r w:rsidRPr="00AD3999">
        <w:rPr>
          <w:rFonts w:ascii="Times New Roman" w:eastAsia="Times New Roman" w:hAnsi="Times New Roman"/>
          <w:lang w:eastAsia="de-DE"/>
        </w:rPr>
        <w:t>.-B.:</w:t>
      </w:r>
    </w:p>
    <w:p w14:paraId="2CF2964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17B86D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AEFF125"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5.</w:t>
      </w:r>
      <w:r w:rsidRPr="00AD3999">
        <w:rPr>
          <w:rFonts w:ascii="Times New Roman" w:hAnsi="Times New Roman"/>
          <w:b/>
        </w:rPr>
        <w:tab/>
        <w:t>WEITERE ANGABEN</w:t>
      </w:r>
    </w:p>
    <w:p w14:paraId="5202DD99" w14:textId="77777777" w:rsidR="004C1C84" w:rsidRPr="00AD3999" w:rsidRDefault="004C1C84">
      <w:pPr>
        <w:widowControl w:val="0"/>
        <w:spacing w:after="0" w:line="240" w:lineRule="auto"/>
        <w:rPr>
          <w:rFonts w:ascii="Times New Roman" w:hAnsi="Times New Roman"/>
        </w:rPr>
      </w:pPr>
    </w:p>
    <w:p w14:paraId="52FC2985" w14:textId="77777777" w:rsidR="004C1C84" w:rsidRPr="00AD3999" w:rsidRDefault="004C1C84">
      <w:pPr>
        <w:widowControl w:val="0"/>
        <w:spacing w:after="0" w:line="240" w:lineRule="auto"/>
        <w:rPr>
          <w:rFonts w:ascii="Times New Roman" w:hAnsi="Times New Roman"/>
        </w:rPr>
      </w:pPr>
    </w:p>
    <w:p w14:paraId="2ED1C595"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D3999">
        <w:rPr>
          <w:rFonts w:ascii="Times New Roman" w:hAnsi="Times New Roman"/>
        </w:rPr>
        <w:br w:type="page"/>
      </w:r>
      <w:r w:rsidRPr="00AD3999">
        <w:rPr>
          <w:rFonts w:ascii="Times New Roman" w:hAnsi="Times New Roman"/>
          <w:b/>
        </w:rPr>
        <w:lastRenderedPageBreak/>
        <w:t>ANGABEN AUF DER ÄUSSEREN UMHÜLLUNG UND AUF DEM BEHÄLTNIS</w:t>
      </w:r>
    </w:p>
    <w:p w14:paraId="4095BF0B" w14:textId="77777777" w:rsidR="004C1C84" w:rsidRPr="00AD3999" w:rsidRDefault="004C1C8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4BCEE1A3"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D3999">
        <w:rPr>
          <w:rFonts w:ascii="Times New Roman" w:hAnsi="Times New Roman"/>
          <w:b/>
        </w:rPr>
        <w:t>FALTSCHACHTEL FÜR FLASCHE UND ETIKETT FÜR FLASCHE</w:t>
      </w:r>
    </w:p>
    <w:p w14:paraId="5AB2FF7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00006A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C0BD689"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w:t>
      </w:r>
      <w:r w:rsidRPr="00AD3999">
        <w:rPr>
          <w:rFonts w:ascii="Times New Roman" w:hAnsi="Times New Roman"/>
          <w:b/>
        </w:rPr>
        <w:tab/>
        <w:t>BEZEICHNUNG DES ARZNEIMITTELS</w:t>
      </w:r>
    </w:p>
    <w:p w14:paraId="2D32238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788EE9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Sandoz 10 mg Tabletten</w:t>
      </w:r>
    </w:p>
    <w:p w14:paraId="5B370CA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w:t>
      </w:r>
    </w:p>
    <w:p w14:paraId="69EE044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B26801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F0DC974"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2.</w:t>
      </w:r>
      <w:r w:rsidRPr="00AD3999">
        <w:rPr>
          <w:rFonts w:ascii="Times New Roman" w:hAnsi="Times New Roman"/>
          <w:b/>
        </w:rPr>
        <w:tab/>
      </w:r>
      <w:r w:rsidRPr="00AD3999">
        <w:rPr>
          <w:rFonts w:ascii="Times New Roman" w:hAnsi="Times New Roman"/>
          <w:b/>
        </w:rPr>
        <w:t>WIRKSTOFF(E)</w:t>
      </w:r>
    </w:p>
    <w:p w14:paraId="0EF636C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6A0C07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Jede Tablette enthält 10 mg Aripiprazol.</w:t>
      </w:r>
    </w:p>
    <w:p w14:paraId="30039FD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616FCE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AF1EE70"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3.</w:t>
      </w:r>
      <w:r w:rsidRPr="00AD3999">
        <w:rPr>
          <w:rFonts w:ascii="Times New Roman" w:hAnsi="Times New Roman"/>
          <w:b/>
        </w:rPr>
        <w:tab/>
        <w:t>SONSTIGE BESTANDTEILE</w:t>
      </w:r>
    </w:p>
    <w:p w14:paraId="7E54E61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A0C3BC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Enthält auch: Lactose-Monohydrat.</w:t>
      </w:r>
    </w:p>
    <w:p w14:paraId="625D198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hAnsi="Times New Roman"/>
          <w:noProof/>
          <w:highlight w:val="lightGray"/>
        </w:rPr>
        <w:t>Weitere Informationen siehe Packungsbeilage.</w:t>
      </w:r>
    </w:p>
    <w:p w14:paraId="28A935A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E7BE07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15F3A27"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4.</w:t>
      </w:r>
      <w:r w:rsidRPr="00AD3999">
        <w:rPr>
          <w:rFonts w:ascii="Times New Roman" w:hAnsi="Times New Roman"/>
          <w:b/>
        </w:rPr>
        <w:tab/>
        <w:t>DARREICHUNGSFORM UND INHALT</w:t>
      </w:r>
    </w:p>
    <w:p w14:paraId="6D46CCF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03342F4"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Tablette</w:t>
      </w:r>
    </w:p>
    <w:p w14:paraId="599C6F45" w14:textId="77777777" w:rsidR="004C1C84" w:rsidRPr="00AD3999" w:rsidRDefault="004C1C84">
      <w:pPr>
        <w:spacing w:after="0" w:line="240" w:lineRule="auto"/>
        <w:rPr>
          <w:rFonts w:ascii="Times New Roman" w:eastAsia="Times New Roman" w:hAnsi="Times New Roman"/>
          <w:lang w:eastAsia="de-DE"/>
        </w:rPr>
      </w:pPr>
    </w:p>
    <w:p w14:paraId="616581BB" w14:textId="77777777" w:rsidR="004C1C84" w:rsidRPr="00AD3999" w:rsidRDefault="00AD3999">
      <w:pPr>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100 Tabletten</w:t>
      </w:r>
    </w:p>
    <w:p w14:paraId="0E2ED0B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509673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4C8F940"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5.</w:t>
      </w:r>
      <w:r w:rsidRPr="00AD3999">
        <w:rPr>
          <w:rFonts w:ascii="Times New Roman" w:hAnsi="Times New Roman"/>
          <w:b/>
        </w:rPr>
        <w:tab/>
        <w:t xml:space="preserve">HINWEISE ZUR UND ART(EN) DER </w:t>
      </w:r>
      <w:r w:rsidRPr="00AD3999">
        <w:rPr>
          <w:rFonts w:ascii="Times New Roman" w:hAnsi="Times New Roman"/>
          <w:b/>
        </w:rPr>
        <w:t>ANWENDUNG</w:t>
      </w:r>
    </w:p>
    <w:p w14:paraId="6D0EF16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14FDE7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Packungsbeilage beachten.</w:t>
      </w:r>
    </w:p>
    <w:p w14:paraId="2017A58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Zum Einnehmen.</w:t>
      </w:r>
    </w:p>
    <w:p w14:paraId="4634E09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599BAF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5A60D44"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6.</w:t>
      </w:r>
      <w:r w:rsidRPr="00AD3999">
        <w:rPr>
          <w:rFonts w:ascii="Times New Roman" w:hAnsi="Times New Roman"/>
          <w:b/>
        </w:rPr>
        <w:tab/>
        <w:t>WARNHINWEIS, DASS DAS ARZNEIMITTEL FÜR KINDER UNZUGÄNGLICH AUFZUBEWAHREN IST</w:t>
      </w:r>
    </w:p>
    <w:p w14:paraId="6E57AF7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4F31FD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Arzneimittel für Kinder unzugänglich aufbewahren.</w:t>
      </w:r>
    </w:p>
    <w:p w14:paraId="6E18D97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A5B6EB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0B33D38"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7.</w:t>
      </w:r>
      <w:r w:rsidRPr="00AD3999">
        <w:rPr>
          <w:rFonts w:ascii="Times New Roman" w:hAnsi="Times New Roman"/>
          <w:b/>
        </w:rPr>
        <w:tab/>
        <w:t>WEITERE WARNHINWEISE, FALLS ERFORDERLICH</w:t>
      </w:r>
    </w:p>
    <w:p w14:paraId="674065E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C9269F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7F73BA3"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8.</w:t>
      </w:r>
      <w:r w:rsidRPr="00AD3999">
        <w:rPr>
          <w:rFonts w:ascii="Times New Roman" w:hAnsi="Times New Roman"/>
          <w:b/>
        </w:rPr>
        <w:tab/>
        <w:t>VERFALLDATUM</w:t>
      </w:r>
    </w:p>
    <w:p w14:paraId="32B7A41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A1E27CC" w14:textId="77777777" w:rsidR="004C1C84" w:rsidRPr="00AD3999" w:rsidRDefault="00AD3999">
      <w:pPr>
        <w:spacing w:after="0" w:line="240" w:lineRule="auto"/>
        <w:rPr>
          <w:rFonts w:ascii="Times New Roman" w:hAnsi="Times New Roman"/>
        </w:rPr>
      </w:pPr>
      <w:r w:rsidRPr="00AD3999">
        <w:rPr>
          <w:rFonts w:ascii="Times New Roman" w:hAnsi="Times New Roman"/>
        </w:rPr>
        <w:t>Verwen</w:t>
      </w:r>
      <w:r w:rsidRPr="00AD3999">
        <w:rPr>
          <w:rFonts w:ascii="Times New Roman" w:hAnsi="Times New Roman"/>
        </w:rPr>
        <w:t>dbar bis:</w:t>
      </w:r>
    </w:p>
    <w:p w14:paraId="01E98E1C" w14:textId="77777777" w:rsidR="004C1C84" w:rsidRPr="00AD3999" w:rsidRDefault="00AD3999">
      <w:pPr>
        <w:spacing w:after="0" w:line="240" w:lineRule="auto"/>
        <w:rPr>
          <w:rFonts w:ascii="Times New Roman" w:hAnsi="Times New Roman"/>
        </w:rPr>
      </w:pPr>
      <w:r w:rsidRPr="00AD3999">
        <w:rPr>
          <w:rFonts w:ascii="Times New Roman" w:hAnsi="Times New Roman"/>
        </w:rPr>
        <w:t>Nach Anbruch innerhalb von 3 Monaten aufbrauchen.</w:t>
      </w:r>
    </w:p>
    <w:p w14:paraId="77FD893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485A99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6C7256D"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9.</w:t>
      </w:r>
      <w:r w:rsidRPr="00AD3999">
        <w:rPr>
          <w:rFonts w:ascii="Times New Roman" w:hAnsi="Times New Roman"/>
          <w:b/>
        </w:rPr>
        <w:tab/>
        <w:t>BESONDERE VORSICHTSMASSNAHMEN FÜR DIE AUFBEWAHRUNG</w:t>
      </w:r>
    </w:p>
    <w:p w14:paraId="40F382D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8EF4D7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F7AD1FF"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lastRenderedPageBreak/>
        <w:t>10.</w:t>
      </w:r>
      <w:r w:rsidRPr="00AD3999">
        <w:rPr>
          <w:rFonts w:ascii="Times New Roman" w:hAnsi="Times New Roman"/>
          <w:b/>
        </w:rPr>
        <w:tab/>
        <w:t xml:space="preserve">GEGEBENENFALLS BESONDERE VORSICHTSMASSNAHMEN FÜR DIE BESEITIGUNG VON NICHT VERWENDETEM ARZNEIMITTEL ODER DAVON STAMMENDEN </w:t>
      </w:r>
      <w:r w:rsidRPr="00AD3999">
        <w:rPr>
          <w:rFonts w:ascii="Times New Roman" w:hAnsi="Times New Roman"/>
          <w:b/>
        </w:rPr>
        <w:t>ABFALLMATERIALIEN</w:t>
      </w:r>
    </w:p>
    <w:p w14:paraId="55D71DB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89B0B7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F136085"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11.</w:t>
      </w:r>
      <w:r w:rsidRPr="00AD3999">
        <w:rPr>
          <w:rFonts w:ascii="Times New Roman" w:hAnsi="Times New Roman"/>
          <w:b/>
        </w:rPr>
        <w:tab/>
        <w:t>NAME UND ANSCHRIFT DES PHARMAZEUTISCHEN UNTERNEHMERS</w:t>
      </w:r>
    </w:p>
    <w:p w14:paraId="156AA01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68B662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Sandoz GmbH</w:t>
      </w:r>
    </w:p>
    <w:p w14:paraId="1CDB701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Biochemiestrasse</w:t>
      </w:r>
      <w:proofErr w:type="spellEnd"/>
      <w:r w:rsidRPr="00AD3999">
        <w:rPr>
          <w:rFonts w:ascii="Times New Roman" w:eastAsia="Times New Roman" w:hAnsi="Times New Roman"/>
          <w:lang w:eastAsia="de-DE"/>
        </w:rPr>
        <w:t xml:space="preserve"> 10</w:t>
      </w:r>
    </w:p>
    <w:p w14:paraId="2967EE7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6250 Kundl</w:t>
      </w:r>
    </w:p>
    <w:p w14:paraId="1334D38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Österreich</w:t>
      </w:r>
    </w:p>
    <w:p w14:paraId="6CA2C82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BE4E37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6F75D11"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12.</w:t>
      </w:r>
      <w:r w:rsidRPr="00AD3999">
        <w:rPr>
          <w:rFonts w:ascii="Times New Roman" w:hAnsi="Times New Roman"/>
          <w:b/>
        </w:rPr>
        <w:tab/>
        <w:t>ZULASSUNGSNUMMER(N)</w:t>
      </w:r>
    </w:p>
    <w:p w14:paraId="6ABA334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44E56C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EU/1/15/1029/028</w:t>
      </w:r>
    </w:p>
    <w:p w14:paraId="4C62FEC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CD5223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78F40FE"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13.</w:t>
      </w:r>
      <w:r w:rsidRPr="00AD3999">
        <w:rPr>
          <w:rFonts w:ascii="Times New Roman" w:hAnsi="Times New Roman"/>
          <w:b/>
        </w:rPr>
        <w:tab/>
        <w:t>CHARGENBEZEICHNUNG</w:t>
      </w:r>
    </w:p>
    <w:p w14:paraId="7DBD515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2E7A87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Ch</w:t>
      </w:r>
      <w:proofErr w:type="spellEnd"/>
      <w:r w:rsidRPr="00AD3999">
        <w:rPr>
          <w:rFonts w:ascii="Times New Roman" w:eastAsia="Times New Roman" w:hAnsi="Times New Roman"/>
          <w:lang w:eastAsia="de-DE"/>
        </w:rPr>
        <w:t>.-B.</w:t>
      </w:r>
    </w:p>
    <w:p w14:paraId="6C35C58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5E6A02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B9B04A8"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14.</w:t>
      </w:r>
      <w:r w:rsidRPr="00AD3999">
        <w:rPr>
          <w:rFonts w:ascii="Times New Roman" w:hAnsi="Times New Roman"/>
          <w:b/>
        </w:rPr>
        <w:tab/>
        <w:t>VERKAUFSABGRENZUNG</w:t>
      </w:r>
    </w:p>
    <w:p w14:paraId="650E90F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ADC888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96EAEB5"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15.</w:t>
      </w:r>
      <w:r w:rsidRPr="00AD3999">
        <w:rPr>
          <w:rFonts w:ascii="Times New Roman" w:hAnsi="Times New Roman"/>
          <w:b/>
        </w:rPr>
        <w:tab/>
        <w:t xml:space="preserve">HINWEISE FÜR </w:t>
      </w:r>
      <w:r w:rsidRPr="00AD3999">
        <w:rPr>
          <w:rFonts w:ascii="Times New Roman" w:hAnsi="Times New Roman"/>
          <w:b/>
        </w:rPr>
        <w:t>DEN GEBRAUCH</w:t>
      </w:r>
    </w:p>
    <w:p w14:paraId="263145C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B4E85A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E6B72BA"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16.</w:t>
      </w:r>
      <w:r w:rsidRPr="00AD3999">
        <w:rPr>
          <w:rFonts w:ascii="Times New Roman" w:hAnsi="Times New Roman"/>
          <w:b/>
        </w:rPr>
        <w:tab/>
        <w:t>ANGABEN IN BLINDENSCHRIFT</w:t>
      </w:r>
    </w:p>
    <w:p w14:paraId="1B1D0F7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4E7A738" w14:textId="77777777" w:rsidR="004C1C84" w:rsidRPr="00AD3999" w:rsidRDefault="00AD3999">
      <w:pPr>
        <w:spacing w:after="0" w:line="240" w:lineRule="auto"/>
        <w:rPr>
          <w:rFonts w:ascii="Times New Roman" w:hAnsi="Times New Roman"/>
          <w:shd w:val="clear" w:color="auto" w:fill="CCCCCC"/>
        </w:rPr>
      </w:pPr>
      <w:r w:rsidRPr="00AD3999">
        <w:rPr>
          <w:rFonts w:ascii="Times New Roman" w:hAnsi="Times New Roman"/>
          <w:noProof/>
          <w:highlight w:val="lightGray"/>
        </w:rPr>
        <w:t>Faltschachtel:</w:t>
      </w:r>
      <w:r w:rsidRPr="00AD3999">
        <w:rPr>
          <w:rFonts w:ascii="Times New Roman" w:hAnsi="Times New Roman"/>
          <w:noProof/>
        </w:rPr>
        <w:t xml:space="preserve"> Aripiprazol Sandoz</w:t>
      </w:r>
      <w:r w:rsidRPr="00AD3999">
        <w:rPr>
          <w:rFonts w:ascii="Times New Roman" w:hAnsi="Times New Roman"/>
        </w:rPr>
        <w:t xml:space="preserve"> 10 mg</w:t>
      </w:r>
    </w:p>
    <w:p w14:paraId="0606D86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FA89EB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5D735419" w14:textId="77777777">
        <w:tc>
          <w:tcPr>
            <w:tcW w:w="9281" w:type="dxa"/>
          </w:tcPr>
          <w:p w14:paraId="12DDAE45"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17.</w:t>
            </w:r>
            <w:r w:rsidRPr="00AD3999">
              <w:rPr>
                <w:rFonts w:ascii="Times New Roman" w:eastAsia="Times New Roman" w:hAnsi="Times New Roman"/>
                <w:b/>
                <w:caps/>
                <w:noProof/>
                <w:szCs w:val="20"/>
              </w:rPr>
              <w:tab/>
              <w:t>INDIVIDUELLES ERKENNUNGSMERKMAL – 2D-Barcode</w:t>
            </w:r>
          </w:p>
        </w:tc>
      </w:tr>
    </w:tbl>
    <w:p w14:paraId="2C6E246A" w14:textId="77777777" w:rsidR="004C1C84" w:rsidRPr="00AD3999" w:rsidRDefault="004C1C84">
      <w:pPr>
        <w:spacing w:after="0" w:line="240" w:lineRule="auto"/>
        <w:rPr>
          <w:rFonts w:ascii="Times New Roman" w:hAnsi="Times New Roman"/>
          <w:noProof/>
          <w:highlight w:val="lightGray"/>
        </w:rPr>
      </w:pPr>
    </w:p>
    <w:p w14:paraId="1877CE7A" w14:textId="77777777" w:rsidR="004C1C84" w:rsidRPr="00AD3999" w:rsidRDefault="00AD3999">
      <w:pPr>
        <w:spacing w:after="0" w:line="240" w:lineRule="auto"/>
        <w:rPr>
          <w:rFonts w:ascii="Times New Roman" w:hAnsi="Times New Roman"/>
          <w:noProof/>
          <w:highlight w:val="lightGray"/>
        </w:rPr>
      </w:pPr>
      <w:r w:rsidRPr="00AD3999">
        <w:rPr>
          <w:rFonts w:ascii="Times New Roman" w:hAnsi="Times New Roman"/>
          <w:noProof/>
          <w:color w:val="00B050"/>
          <w:highlight w:val="lightGray"/>
        </w:rPr>
        <w:t>[Nur Faltschachtel für Flasche:]</w:t>
      </w:r>
    </w:p>
    <w:p w14:paraId="4738DB3D" w14:textId="77777777" w:rsidR="004C1C84" w:rsidRPr="00AD3999" w:rsidRDefault="00AD3999">
      <w:pPr>
        <w:spacing w:after="0" w:line="240" w:lineRule="auto"/>
        <w:rPr>
          <w:rFonts w:ascii="Times New Roman" w:hAnsi="Times New Roman"/>
          <w:noProof/>
          <w:highlight w:val="lightGray"/>
        </w:rPr>
      </w:pPr>
      <w:r w:rsidRPr="00AD3999">
        <w:rPr>
          <w:rFonts w:ascii="Times New Roman" w:hAnsi="Times New Roman"/>
          <w:noProof/>
          <w:highlight w:val="lightGray"/>
        </w:rPr>
        <w:t>2D-Barcode mit individuellem Erkennungsmerkmal.</w:t>
      </w:r>
    </w:p>
    <w:p w14:paraId="6B3F807C" w14:textId="77777777" w:rsidR="004C1C84" w:rsidRPr="00AD3999" w:rsidRDefault="004C1C84">
      <w:pPr>
        <w:spacing w:after="0" w:line="240" w:lineRule="auto"/>
        <w:rPr>
          <w:rFonts w:ascii="Times New Roman" w:eastAsia="Times New Roman" w:hAnsi="Times New Roman"/>
          <w:noProof/>
          <w:vanish/>
        </w:rPr>
      </w:pPr>
    </w:p>
    <w:p w14:paraId="7E310044" w14:textId="77777777" w:rsidR="004C1C84" w:rsidRPr="00AD3999" w:rsidRDefault="004C1C84">
      <w:pPr>
        <w:spacing w:after="0" w:line="240" w:lineRule="auto"/>
        <w:rPr>
          <w:rFonts w:ascii="Times New Roman" w:eastAsia="Times New Roman" w:hAnsi="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24CD8AB0" w14:textId="77777777">
        <w:tc>
          <w:tcPr>
            <w:tcW w:w="9281" w:type="dxa"/>
          </w:tcPr>
          <w:p w14:paraId="38E42E35"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18.</w:t>
            </w:r>
            <w:r w:rsidRPr="00AD3999">
              <w:rPr>
                <w:rFonts w:ascii="Times New Roman" w:eastAsia="Times New Roman" w:hAnsi="Times New Roman"/>
                <w:b/>
                <w:caps/>
                <w:noProof/>
                <w:szCs w:val="20"/>
              </w:rPr>
              <w:tab/>
              <w:t xml:space="preserve">individuelles </w:t>
            </w:r>
            <w:r w:rsidRPr="00AD3999">
              <w:rPr>
                <w:rFonts w:ascii="Times New Roman" w:eastAsia="Times New Roman" w:hAnsi="Times New Roman"/>
                <w:b/>
                <w:caps/>
                <w:noProof/>
                <w:szCs w:val="20"/>
              </w:rPr>
              <w:t>erkennungsmerkmal – vom menschen lesbares format</w:t>
            </w:r>
          </w:p>
        </w:tc>
      </w:tr>
    </w:tbl>
    <w:p w14:paraId="7C4E36D5" w14:textId="77777777" w:rsidR="004C1C84" w:rsidRPr="00AD3999" w:rsidRDefault="004C1C84">
      <w:pPr>
        <w:spacing w:after="0" w:line="240" w:lineRule="auto"/>
        <w:rPr>
          <w:rFonts w:ascii="Times New Roman" w:hAnsi="Times New Roman"/>
          <w:noProof/>
          <w:highlight w:val="lightGray"/>
        </w:rPr>
      </w:pPr>
    </w:p>
    <w:p w14:paraId="5F9A92B9"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color w:val="00B050"/>
          <w:highlight w:val="lightGray"/>
        </w:rPr>
        <w:t>[Nur Faltschachtel für Flasche:]</w:t>
      </w:r>
    </w:p>
    <w:p w14:paraId="47FB9B19" w14:textId="77777777" w:rsidR="004C1C84" w:rsidRPr="00AD3999" w:rsidRDefault="00AD3999">
      <w:pPr>
        <w:spacing w:after="0" w:line="240" w:lineRule="auto"/>
        <w:rPr>
          <w:rFonts w:ascii="Times New Roman" w:eastAsia="Times New Roman" w:hAnsi="Times New Roman"/>
          <w:color w:val="000000"/>
        </w:rPr>
      </w:pPr>
      <w:r w:rsidRPr="00AD3999">
        <w:rPr>
          <w:rFonts w:ascii="Times New Roman" w:eastAsia="Times New Roman" w:hAnsi="Times New Roman"/>
          <w:szCs w:val="20"/>
        </w:rPr>
        <w:t>PC</w:t>
      </w:r>
    </w:p>
    <w:p w14:paraId="1A79EA65"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SN</w:t>
      </w:r>
    </w:p>
    <w:p w14:paraId="5221F623"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NN</w:t>
      </w:r>
    </w:p>
    <w:p w14:paraId="7BEC878F"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br w:type="page"/>
      </w:r>
      <w:r w:rsidRPr="00AD3999">
        <w:rPr>
          <w:rFonts w:ascii="Times New Roman" w:hAnsi="Times New Roman"/>
          <w:b/>
          <w:noProof/>
        </w:rPr>
        <w:lastRenderedPageBreak/>
        <w:t>ANGABEN AUF DER ÄUSSEREN UMHÜLLUNG</w:t>
      </w:r>
    </w:p>
    <w:p w14:paraId="3C1979E7" w14:textId="77777777" w:rsidR="004C1C84" w:rsidRPr="00AD3999" w:rsidRDefault="004C1C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p>
    <w:p w14:paraId="38665D9F"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rPr>
      </w:pPr>
      <w:r w:rsidRPr="00AD3999">
        <w:rPr>
          <w:rFonts w:ascii="Times New Roman" w:hAnsi="Times New Roman"/>
          <w:b/>
          <w:bCs/>
          <w:noProof/>
        </w:rPr>
        <w:t>FALTSCHACHTEL FÜR BLISTERPACKUNG</w:t>
      </w:r>
    </w:p>
    <w:p w14:paraId="4A227A46" w14:textId="77777777" w:rsidR="004C1C84" w:rsidRPr="00AD3999" w:rsidRDefault="004C1C84">
      <w:pPr>
        <w:spacing w:after="0" w:line="240" w:lineRule="auto"/>
        <w:rPr>
          <w:rFonts w:ascii="Times New Roman" w:hAnsi="Times New Roman"/>
          <w:noProof/>
        </w:rPr>
      </w:pPr>
    </w:p>
    <w:p w14:paraId="27B99D48" w14:textId="77777777" w:rsidR="004C1C84" w:rsidRPr="00AD3999" w:rsidRDefault="004C1C84">
      <w:pPr>
        <w:spacing w:after="0" w:line="240" w:lineRule="auto"/>
        <w:rPr>
          <w:rFonts w:ascii="Times New Roman" w:hAnsi="Times New Roman"/>
          <w:noProof/>
        </w:rPr>
      </w:pPr>
    </w:p>
    <w:p w14:paraId="16D3A26F"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w:t>
      </w:r>
      <w:r w:rsidRPr="00AD3999">
        <w:rPr>
          <w:rFonts w:ascii="Times New Roman" w:hAnsi="Times New Roman"/>
          <w:b/>
          <w:noProof/>
        </w:rPr>
        <w:tab/>
        <w:t>BEZEICHNUNG DES ARZNEIMITTELS</w:t>
      </w:r>
    </w:p>
    <w:p w14:paraId="500B368B" w14:textId="77777777" w:rsidR="004C1C84" w:rsidRPr="00AD3999" w:rsidRDefault="004C1C84">
      <w:pPr>
        <w:spacing w:after="0" w:line="240" w:lineRule="auto"/>
        <w:rPr>
          <w:rFonts w:ascii="Times New Roman" w:hAnsi="Times New Roman"/>
          <w:noProof/>
        </w:rPr>
      </w:pPr>
    </w:p>
    <w:p w14:paraId="59385181"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Aripiprazol Sandoz 10 mg Tabletten</w:t>
      </w:r>
    </w:p>
    <w:p w14:paraId="609BA7FD" w14:textId="77777777" w:rsidR="004C1C84" w:rsidRPr="00AD3999" w:rsidRDefault="00AD3999">
      <w:pPr>
        <w:spacing w:after="0" w:line="240" w:lineRule="auto"/>
        <w:rPr>
          <w:rFonts w:ascii="Times New Roman" w:hAnsi="Times New Roman"/>
        </w:rPr>
      </w:pPr>
      <w:r w:rsidRPr="00AD3999">
        <w:rPr>
          <w:rFonts w:ascii="Times New Roman" w:hAnsi="Times New Roman"/>
        </w:rPr>
        <w:t>Aripiprazol</w:t>
      </w:r>
    </w:p>
    <w:p w14:paraId="4E8884DA" w14:textId="77777777" w:rsidR="004C1C84" w:rsidRPr="00AD3999" w:rsidRDefault="004C1C84">
      <w:pPr>
        <w:spacing w:after="0" w:line="240" w:lineRule="auto"/>
        <w:rPr>
          <w:rFonts w:ascii="Times New Roman" w:hAnsi="Times New Roman"/>
        </w:rPr>
      </w:pPr>
    </w:p>
    <w:p w14:paraId="665D8745" w14:textId="77777777" w:rsidR="004C1C84" w:rsidRPr="00AD3999" w:rsidRDefault="004C1C84">
      <w:pPr>
        <w:spacing w:after="0" w:line="240" w:lineRule="auto"/>
        <w:rPr>
          <w:rFonts w:ascii="Times New Roman" w:hAnsi="Times New Roman"/>
        </w:rPr>
      </w:pPr>
    </w:p>
    <w:p w14:paraId="2D1B475F"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2.</w:t>
      </w:r>
      <w:r w:rsidRPr="00AD3999">
        <w:rPr>
          <w:rFonts w:ascii="Times New Roman" w:hAnsi="Times New Roman"/>
          <w:b/>
          <w:noProof/>
        </w:rPr>
        <w:tab/>
      </w:r>
      <w:r w:rsidRPr="00AD3999">
        <w:rPr>
          <w:rFonts w:ascii="Times New Roman" w:hAnsi="Times New Roman"/>
          <w:b/>
          <w:noProof/>
        </w:rPr>
        <w:t>WIRKSTOFF(E)</w:t>
      </w:r>
    </w:p>
    <w:p w14:paraId="0A8DD12B" w14:textId="77777777" w:rsidR="004C1C84" w:rsidRPr="00AD3999" w:rsidRDefault="004C1C84">
      <w:pPr>
        <w:spacing w:after="0"/>
        <w:rPr>
          <w:rFonts w:ascii="Times New Roman" w:hAnsi="Times New Roman"/>
          <w:noProof/>
        </w:rPr>
      </w:pPr>
    </w:p>
    <w:p w14:paraId="7D9E274C" w14:textId="77777777" w:rsidR="004C1C84" w:rsidRPr="00AD3999" w:rsidRDefault="00AD3999">
      <w:pPr>
        <w:spacing w:after="0" w:line="240" w:lineRule="auto"/>
        <w:rPr>
          <w:rFonts w:ascii="Times New Roman" w:hAnsi="Times New Roman"/>
          <w:noProof/>
        </w:rPr>
      </w:pPr>
      <w:r w:rsidRPr="00AD3999">
        <w:rPr>
          <w:rFonts w:ascii="Times New Roman" w:hAnsi="Times New Roman"/>
          <w:position w:val="-1"/>
        </w:rPr>
        <w:t>Jede Tablette enthält</w:t>
      </w:r>
      <w:r w:rsidRPr="00AD3999">
        <w:rPr>
          <w:rFonts w:ascii="Times New Roman" w:hAnsi="Times New Roman"/>
          <w:spacing w:val="1"/>
          <w:position w:val="-1"/>
        </w:rPr>
        <w:t xml:space="preserve"> </w:t>
      </w:r>
      <w:r w:rsidRPr="00AD3999">
        <w:rPr>
          <w:rFonts w:ascii="Times New Roman" w:hAnsi="Times New Roman"/>
          <w:noProof/>
        </w:rPr>
        <w:t xml:space="preserve">10 mg </w:t>
      </w:r>
      <w:r w:rsidRPr="00AD3999">
        <w:rPr>
          <w:rFonts w:ascii="Times New Roman" w:hAnsi="Times New Roman"/>
          <w:spacing w:val="2"/>
          <w:position w:val="-1"/>
        </w:rPr>
        <w:t>A</w:t>
      </w:r>
      <w:r w:rsidRPr="00AD3999">
        <w:rPr>
          <w:rFonts w:ascii="Times New Roman" w:hAnsi="Times New Roman"/>
          <w:spacing w:val="-2"/>
          <w:position w:val="-1"/>
        </w:rPr>
        <w:t>r</w:t>
      </w:r>
      <w:r w:rsidRPr="00AD3999">
        <w:rPr>
          <w:rFonts w:ascii="Times New Roman" w:hAnsi="Times New Roman"/>
          <w:spacing w:val="1"/>
          <w:position w:val="-1"/>
        </w:rPr>
        <w:t>i</w:t>
      </w:r>
      <w:r w:rsidRPr="00AD3999">
        <w:rPr>
          <w:rFonts w:ascii="Times New Roman" w:hAnsi="Times New Roman"/>
          <w:spacing w:val="-2"/>
          <w:position w:val="-1"/>
        </w:rPr>
        <w:t>p</w:t>
      </w:r>
      <w:r w:rsidRPr="00AD3999">
        <w:rPr>
          <w:rFonts w:ascii="Times New Roman" w:hAnsi="Times New Roman"/>
          <w:spacing w:val="1"/>
          <w:position w:val="-1"/>
        </w:rPr>
        <w:t>i</w:t>
      </w:r>
      <w:r w:rsidRPr="00AD3999">
        <w:rPr>
          <w:rFonts w:ascii="Times New Roman" w:hAnsi="Times New Roman"/>
          <w:position w:val="-1"/>
        </w:rPr>
        <w:t>p</w:t>
      </w:r>
      <w:r w:rsidRPr="00AD3999">
        <w:rPr>
          <w:rFonts w:ascii="Times New Roman" w:hAnsi="Times New Roman"/>
          <w:spacing w:val="-2"/>
          <w:position w:val="-1"/>
        </w:rPr>
        <w:t>r</w:t>
      </w:r>
      <w:r w:rsidRPr="00AD3999">
        <w:rPr>
          <w:rFonts w:ascii="Times New Roman" w:hAnsi="Times New Roman"/>
          <w:position w:val="-1"/>
        </w:rPr>
        <w:t>a</w:t>
      </w:r>
      <w:r w:rsidRPr="00AD3999">
        <w:rPr>
          <w:rFonts w:ascii="Times New Roman" w:hAnsi="Times New Roman"/>
          <w:spacing w:val="-2"/>
          <w:position w:val="-1"/>
        </w:rPr>
        <w:t>z</w:t>
      </w:r>
      <w:r w:rsidRPr="00AD3999">
        <w:rPr>
          <w:rFonts w:ascii="Times New Roman" w:hAnsi="Times New Roman"/>
          <w:position w:val="-1"/>
        </w:rPr>
        <w:t>o</w:t>
      </w:r>
      <w:r w:rsidRPr="00AD3999">
        <w:rPr>
          <w:rFonts w:ascii="Times New Roman" w:hAnsi="Times New Roman"/>
          <w:spacing w:val="1"/>
          <w:position w:val="-1"/>
        </w:rPr>
        <w:t>l</w:t>
      </w:r>
      <w:r w:rsidRPr="00AD3999">
        <w:rPr>
          <w:rFonts w:ascii="Times New Roman" w:hAnsi="Times New Roman"/>
          <w:noProof/>
        </w:rPr>
        <w:t>.</w:t>
      </w:r>
    </w:p>
    <w:p w14:paraId="37569628" w14:textId="77777777" w:rsidR="004C1C84" w:rsidRPr="00AD3999" w:rsidRDefault="004C1C84">
      <w:pPr>
        <w:spacing w:after="0" w:line="240" w:lineRule="auto"/>
        <w:rPr>
          <w:rFonts w:ascii="Times New Roman" w:hAnsi="Times New Roman"/>
          <w:noProof/>
        </w:rPr>
      </w:pPr>
    </w:p>
    <w:p w14:paraId="0FCB46A3" w14:textId="77777777" w:rsidR="004C1C84" w:rsidRPr="00AD3999" w:rsidRDefault="004C1C84">
      <w:pPr>
        <w:spacing w:after="0" w:line="240" w:lineRule="auto"/>
        <w:rPr>
          <w:rFonts w:ascii="Times New Roman" w:hAnsi="Times New Roman"/>
          <w:noProof/>
        </w:rPr>
      </w:pPr>
    </w:p>
    <w:p w14:paraId="0461A759"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3.</w:t>
      </w:r>
      <w:r w:rsidRPr="00AD3999">
        <w:rPr>
          <w:rFonts w:ascii="Times New Roman" w:hAnsi="Times New Roman"/>
          <w:b/>
          <w:noProof/>
        </w:rPr>
        <w:tab/>
        <w:t>SONSTIGE BESTANDTEILE</w:t>
      </w:r>
    </w:p>
    <w:p w14:paraId="315DA36D" w14:textId="77777777" w:rsidR="004C1C84" w:rsidRPr="00AD3999" w:rsidRDefault="004C1C84">
      <w:pPr>
        <w:spacing w:after="0" w:line="240" w:lineRule="auto"/>
        <w:rPr>
          <w:rFonts w:ascii="Times New Roman" w:hAnsi="Times New Roman"/>
          <w:noProof/>
        </w:rPr>
      </w:pPr>
    </w:p>
    <w:p w14:paraId="705358D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Enthält auch: Lactose-Monohydrat.</w:t>
      </w:r>
    </w:p>
    <w:p w14:paraId="48855FC4"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Weitere Informationen siehe Packungsbeilage.</w:t>
      </w:r>
    </w:p>
    <w:p w14:paraId="3FB7CCAD" w14:textId="77777777" w:rsidR="004C1C84" w:rsidRPr="00AD3999" w:rsidRDefault="004C1C84">
      <w:pPr>
        <w:spacing w:after="0" w:line="240" w:lineRule="auto"/>
        <w:rPr>
          <w:rFonts w:ascii="Times New Roman" w:hAnsi="Times New Roman"/>
          <w:noProof/>
        </w:rPr>
      </w:pPr>
    </w:p>
    <w:p w14:paraId="0933E6F6" w14:textId="77777777" w:rsidR="004C1C84" w:rsidRPr="00AD3999" w:rsidRDefault="004C1C84">
      <w:pPr>
        <w:spacing w:after="0" w:line="240" w:lineRule="auto"/>
        <w:rPr>
          <w:rFonts w:ascii="Times New Roman" w:hAnsi="Times New Roman"/>
          <w:noProof/>
        </w:rPr>
      </w:pPr>
    </w:p>
    <w:p w14:paraId="2730243D"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4.</w:t>
      </w:r>
      <w:r w:rsidRPr="00AD3999">
        <w:rPr>
          <w:rFonts w:ascii="Times New Roman" w:hAnsi="Times New Roman"/>
          <w:b/>
          <w:noProof/>
        </w:rPr>
        <w:tab/>
        <w:t>DARREICHUNGSFORM UND INHALT</w:t>
      </w:r>
    </w:p>
    <w:p w14:paraId="7CEB0CD3" w14:textId="77777777" w:rsidR="004C1C84" w:rsidRPr="00AD3999" w:rsidRDefault="004C1C84">
      <w:pPr>
        <w:spacing w:after="0" w:line="240" w:lineRule="auto"/>
        <w:rPr>
          <w:rFonts w:ascii="Times New Roman" w:hAnsi="Times New Roman"/>
          <w:noProof/>
        </w:rPr>
      </w:pPr>
    </w:p>
    <w:p w14:paraId="60580498"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Tablette</w:t>
      </w:r>
    </w:p>
    <w:p w14:paraId="2BB5247F" w14:textId="77777777" w:rsidR="004C1C84" w:rsidRPr="00AD3999" w:rsidRDefault="004C1C84">
      <w:pPr>
        <w:spacing w:after="0" w:line="240" w:lineRule="auto"/>
        <w:rPr>
          <w:rFonts w:ascii="Times New Roman" w:hAnsi="Times New Roman"/>
        </w:rPr>
      </w:pPr>
    </w:p>
    <w:p w14:paraId="5F45D77A" w14:textId="77777777" w:rsidR="004C1C84" w:rsidRPr="00AD3999" w:rsidRDefault="00AD3999">
      <w:pPr>
        <w:spacing w:after="0" w:line="240" w:lineRule="auto"/>
        <w:rPr>
          <w:rFonts w:ascii="Times New Roman" w:hAnsi="Times New Roman"/>
        </w:rPr>
      </w:pPr>
      <w:r w:rsidRPr="00AD3999">
        <w:rPr>
          <w:rFonts w:ascii="Times New Roman" w:hAnsi="Times New Roman"/>
        </w:rPr>
        <w:t>10 Tabletten</w:t>
      </w:r>
    </w:p>
    <w:p w14:paraId="15685E21"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14 Tabletten</w:t>
      </w:r>
    </w:p>
    <w:p w14:paraId="5FEFE6A9"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16 Tabletten</w:t>
      </w:r>
    </w:p>
    <w:p w14:paraId="1170D6F6"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28 Tabletten</w:t>
      </w:r>
    </w:p>
    <w:p w14:paraId="30F34E9F"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30 Tabletten</w:t>
      </w:r>
    </w:p>
    <w:p w14:paraId="011BE688"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35 Tabletten</w:t>
      </w:r>
    </w:p>
    <w:p w14:paraId="2667AECC"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56 Tabletten</w:t>
      </w:r>
    </w:p>
    <w:p w14:paraId="72A99536"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70 Tabletten</w:t>
      </w:r>
    </w:p>
    <w:p w14:paraId="6ECE1A6F" w14:textId="77777777" w:rsidR="004C1C84" w:rsidRPr="00AD3999" w:rsidRDefault="004C1C84">
      <w:pPr>
        <w:spacing w:after="0" w:line="240" w:lineRule="auto"/>
        <w:rPr>
          <w:rFonts w:ascii="Times New Roman" w:hAnsi="Times New Roman"/>
        </w:rPr>
      </w:pPr>
    </w:p>
    <w:p w14:paraId="73D90670"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14 x 1 Tabletten</w:t>
      </w:r>
    </w:p>
    <w:p w14:paraId="67D8E91A"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28 x 1 Tabletten</w:t>
      </w:r>
    </w:p>
    <w:p w14:paraId="07737260"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49 x 1 Tabletten</w:t>
      </w:r>
    </w:p>
    <w:p w14:paraId="72F77DE0"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56 x 1 Tabletten</w:t>
      </w:r>
    </w:p>
    <w:p w14:paraId="1BA4F2A3"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98 x 1 Tabletten</w:t>
      </w:r>
    </w:p>
    <w:p w14:paraId="21FD1F39" w14:textId="77777777" w:rsidR="004C1C84" w:rsidRPr="00AD3999" w:rsidRDefault="004C1C84">
      <w:pPr>
        <w:spacing w:after="0" w:line="240" w:lineRule="auto"/>
        <w:rPr>
          <w:rFonts w:ascii="Times New Roman" w:hAnsi="Times New Roman"/>
        </w:rPr>
      </w:pPr>
    </w:p>
    <w:p w14:paraId="06A3968B" w14:textId="77777777" w:rsidR="004C1C84" w:rsidRPr="00AD3999" w:rsidRDefault="004C1C84">
      <w:pPr>
        <w:spacing w:after="0" w:line="240" w:lineRule="auto"/>
        <w:rPr>
          <w:rFonts w:ascii="Times New Roman" w:hAnsi="Times New Roman"/>
        </w:rPr>
      </w:pPr>
    </w:p>
    <w:p w14:paraId="4CD2F4E3"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5.</w:t>
      </w:r>
      <w:r w:rsidRPr="00AD3999">
        <w:rPr>
          <w:rFonts w:ascii="Times New Roman" w:hAnsi="Times New Roman"/>
          <w:b/>
          <w:noProof/>
        </w:rPr>
        <w:tab/>
        <w:t>HINWEISE ZUR UND ART(EN) DER ANWENDUNG</w:t>
      </w:r>
    </w:p>
    <w:p w14:paraId="5409909D" w14:textId="77777777" w:rsidR="004C1C84" w:rsidRPr="00AD3999" w:rsidRDefault="004C1C84">
      <w:pPr>
        <w:spacing w:after="0" w:line="240" w:lineRule="auto"/>
        <w:rPr>
          <w:rFonts w:ascii="Times New Roman" w:hAnsi="Times New Roman"/>
          <w:noProof/>
        </w:rPr>
      </w:pPr>
    </w:p>
    <w:p w14:paraId="0DFDC34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Packungsbeilage beachten.</w:t>
      </w:r>
    </w:p>
    <w:p w14:paraId="5B3A733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Zum Einnehmen.</w:t>
      </w:r>
    </w:p>
    <w:p w14:paraId="6C638DD9" w14:textId="77777777" w:rsidR="004C1C84" w:rsidRPr="00AD3999" w:rsidRDefault="004C1C84">
      <w:pPr>
        <w:spacing w:after="0" w:line="240" w:lineRule="auto"/>
        <w:rPr>
          <w:rFonts w:ascii="Times New Roman" w:hAnsi="Times New Roman"/>
          <w:noProof/>
        </w:rPr>
      </w:pPr>
    </w:p>
    <w:p w14:paraId="4245C1DB" w14:textId="77777777" w:rsidR="004C1C84" w:rsidRPr="00AD3999" w:rsidRDefault="004C1C84">
      <w:pPr>
        <w:spacing w:after="0" w:line="240" w:lineRule="auto"/>
        <w:rPr>
          <w:rFonts w:ascii="Times New Roman" w:hAnsi="Times New Roman"/>
          <w:noProof/>
        </w:rPr>
      </w:pPr>
    </w:p>
    <w:p w14:paraId="092ACA80"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noProof/>
        </w:rPr>
      </w:pPr>
      <w:r w:rsidRPr="00AD3999">
        <w:rPr>
          <w:rFonts w:ascii="Times New Roman" w:hAnsi="Times New Roman"/>
          <w:b/>
          <w:noProof/>
        </w:rPr>
        <w:t>6.</w:t>
      </w:r>
      <w:r w:rsidRPr="00AD3999">
        <w:rPr>
          <w:rFonts w:ascii="Times New Roman" w:hAnsi="Times New Roman"/>
          <w:b/>
          <w:noProof/>
        </w:rPr>
        <w:tab/>
      </w:r>
      <w:r w:rsidRPr="00AD3999">
        <w:rPr>
          <w:rFonts w:ascii="Times New Roman" w:hAnsi="Times New Roman"/>
          <w:b/>
          <w:noProof/>
        </w:rPr>
        <w:t>WARNHINWEIS, DASS DAS ARZNEIMITTEL FÜR KINDER UNZUGÄNGLICH AUFZUBEWAHREN IST</w:t>
      </w:r>
    </w:p>
    <w:p w14:paraId="49A73F1B" w14:textId="77777777" w:rsidR="004C1C84" w:rsidRPr="00AD3999" w:rsidRDefault="004C1C84">
      <w:pPr>
        <w:spacing w:after="0" w:line="240" w:lineRule="auto"/>
        <w:rPr>
          <w:rFonts w:ascii="Times New Roman" w:hAnsi="Times New Roman"/>
          <w:noProof/>
        </w:rPr>
      </w:pPr>
    </w:p>
    <w:p w14:paraId="302CC7E6"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Arzneimittel für Kinder unzugänglich aufbewahren.</w:t>
      </w:r>
    </w:p>
    <w:p w14:paraId="40FD9B45" w14:textId="77777777" w:rsidR="004C1C84" w:rsidRPr="00AD3999" w:rsidRDefault="004C1C84">
      <w:pPr>
        <w:spacing w:after="0" w:line="240" w:lineRule="auto"/>
        <w:rPr>
          <w:rFonts w:ascii="Times New Roman" w:hAnsi="Times New Roman"/>
          <w:noProof/>
        </w:rPr>
      </w:pPr>
    </w:p>
    <w:p w14:paraId="5C3A824D" w14:textId="77777777" w:rsidR="004C1C84" w:rsidRPr="00AD3999" w:rsidRDefault="004C1C84">
      <w:pPr>
        <w:spacing w:after="0" w:line="240" w:lineRule="auto"/>
        <w:rPr>
          <w:rFonts w:ascii="Times New Roman" w:hAnsi="Times New Roman"/>
          <w:noProof/>
        </w:rPr>
      </w:pPr>
    </w:p>
    <w:p w14:paraId="4BA5B4D0"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lastRenderedPageBreak/>
        <w:t>7.</w:t>
      </w:r>
      <w:r w:rsidRPr="00AD3999">
        <w:rPr>
          <w:rFonts w:ascii="Times New Roman" w:hAnsi="Times New Roman"/>
          <w:b/>
          <w:noProof/>
        </w:rPr>
        <w:tab/>
        <w:t>WEITERE WARNHINWEISE, FALLS ERFORDERLICH</w:t>
      </w:r>
    </w:p>
    <w:p w14:paraId="2F167E88" w14:textId="77777777" w:rsidR="004C1C84" w:rsidRPr="00AD3999" w:rsidRDefault="004C1C84">
      <w:pPr>
        <w:spacing w:after="0" w:line="240" w:lineRule="auto"/>
        <w:rPr>
          <w:rFonts w:ascii="Times New Roman" w:hAnsi="Times New Roman"/>
          <w:noProof/>
        </w:rPr>
      </w:pPr>
    </w:p>
    <w:p w14:paraId="0D0101A0" w14:textId="77777777" w:rsidR="004C1C84" w:rsidRPr="00AD3999" w:rsidRDefault="004C1C84">
      <w:pPr>
        <w:spacing w:after="0" w:line="240" w:lineRule="auto"/>
        <w:rPr>
          <w:rFonts w:ascii="Times New Roman" w:hAnsi="Times New Roman"/>
          <w:noProof/>
        </w:rPr>
      </w:pPr>
    </w:p>
    <w:p w14:paraId="7AA7FEE9"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8.</w:t>
      </w:r>
      <w:r w:rsidRPr="00AD3999">
        <w:rPr>
          <w:rFonts w:ascii="Times New Roman" w:hAnsi="Times New Roman"/>
          <w:b/>
          <w:noProof/>
        </w:rPr>
        <w:tab/>
        <w:t>VERFALLDATUM</w:t>
      </w:r>
    </w:p>
    <w:p w14:paraId="19EB1BCB" w14:textId="77777777" w:rsidR="004C1C84" w:rsidRPr="00AD3999" w:rsidRDefault="004C1C84">
      <w:pPr>
        <w:spacing w:after="0" w:line="240" w:lineRule="auto"/>
        <w:rPr>
          <w:rFonts w:ascii="Times New Roman" w:hAnsi="Times New Roman"/>
          <w:noProof/>
        </w:rPr>
      </w:pPr>
    </w:p>
    <w:p w14:paraId="6B960AFE"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Verwendbar bis:</w:t>
      </w:r>
    </w:p>
    <w:p w14:paraId="7630A0B7" w14:textId="77777777" w:rsidR="004C1C84" w:rsidRPr="00AD3999" w:rsidRDefault="004C1C84">
      <w:pPr>
        <w:spacing w:after="0" w:line="240" w:lineRule="auto"/>
        <w:rPr>
          <w:rFonts w:ascii="Times New Roman" w:hAnsi="Times New Roman"/>
          <w:noProof/>
        </w:rPr>
      </w:pPr>
    </w:p>
    <w:p w14:paraId="429282CB" w14:textId="77777777" w:rsidR="004C1C84" w:rsidRPr="00AD3999" w:rsidRDefault="004C1C84">
      <w:pPr>
        <w:spacing w:after="0" w:line="240" w:lineRule="auto"/>
        <w:rPr>
          <w:rFonts w:ascii="Times New Roman" w:hAnsi="Times New Roman"/>
          <w:noProof/>
        </w:rPr>
      </w:pPr>
    </w:p>
    <w:p w14:paraId="09B07865"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9.</w:t>
      </w:r>
      <w:r w:rsidRPr="00AD3999">
        <w:rPr>
          <w:rFonts w:ascii="Times New Roman" w:hAnsi="Times New Roman"/>
          <w:b/>
          <w:noProof/>
        </w:rPr>
        <w:tab/>
        <w:t xml:space="preserve">BESONDERE </w:t>
      </w:r>
      <w:r w:rsidRPr="00AD3999">
        <w:rPr>
          <w:rFonts w:ascii="Times New Roman" w:hAnsi="Times New Roman"/>
          <w:b/>
          <w:noProof/>
        </w:rPr>
        <w:t>VORSICHTSMASSNAHMEN FÜR DIE AUFBEWAHRUNG</w:t>
      </w:r>
    </w:p>
    <w:p w14:paraId="52077B94" w14:textId="77777777" w:rsidR="004C1C84" w:rsidRPr="00AD3999" w:rsidRDefault="004C1C84">
      <w:pPr>
        <w:spacing w:after="0" w:line="240" w:lineRule="auto"/>
        <w:rPr>
          <w:rFonts w:ascii="Times New Roman" w:hAnsi="Times New Roman"/>
          <w:noProof/>
        </w:rPr>
      </w:pPr>
    </w:p>
    <w:p w14:paraId="041CC226" w14:textId="77777777" w:rsidR="004C1C84" w:rsidRPr="00AD3999" w:rsidRDefault="004C1C84">
      <w:pPr>
        <w:spacing w:after="0" w:line="240" w:lineRule="auto"/>
        <w:rPr>
          <w:rFonts w:ascii="Times New Roman" w:hAnsi="Times New Roman"/>
          <w:noProof/>
        </w:rPr>
      </w:pPr>
    </w:p>
    <w:p w14:paraId="5E50D610"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noProof/>
        </w:rPr>
      </w:pPr>
      <w:r w:rsidRPr="00AD3999">
        <w:rPr>
          <w:rFonts w:ascii="Times New Roman" w:hAnsi="Times New Roman"/>
          <w:b/>
          <w:noProof/>
        </w:rPr>
        <w:t>10.</w:t>
      </w:r>
      <w:r w:rsidRPr="00AD3999">
        <w:rPr>
          <w:rFonts w:ascii="Times New Roman" w:hAnsi="Times New Roman"/>
          <w:b/>
          <w:noProof/>
        </w:rPr>
        <w:tab/>
        <w:t>GEGEBENENFALLS BESONDERE VORSICHTSMASSNAHMEN FÜR DIE BESEITIGUNG VON NICHT VERWENDETEM ARZNEIMITTEL ODER DAVON STAMMENDEN ABFALLMATERIALIEN</w:t>
      </w:r>
    </w:p>
    <w:p w14:paraId="5E310EBC" w14:textId="77777777" w:rsidR="004C1C84" w:rsidRPr="00AD3999" w:rsidRDefault="004C1C84">
      <w:pPr>
        <w:spacing w:after="0" w:line="240" w:lineRule="auto"/>
        <w:rPr>
          <w:rFonts w:ascii="Times New Roman" w:hAnsi="Times New Roman"/>
          <w:noProof/>
        </w:rPr>
      </w:pPr>
    </w:p>
    <w:p w14:paraId="1B0F23DB" w14:textId="77777777" w:rsidR="004C1C84" w:rsidRPr="00AD3999" w:rsidRDefault="004C1C84">
      <w:pPr>
        <w:spacing w:after="0" w:line="240" w:lineRule="auto"/>
        <w:rPr>
          <w:rFonts w:ascii="Times New Roman" w:hAnsi="Times New Roman"/>
          <w:noProof/>
        </w:rPr>
      </w:pPr>
    </w:p>
    <w:p w14:paraId="2EDF4F11"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11.</w:t>
      </w:r>
      <w:r w:rsidRPr="00AD3999">
        <w:rPr>
          <w:rFonts w:ascii="Times New Roman" w:hAnsi="Times New Roman"/>
          <w:b/>
          <w:noProof/>
        </w:rPr>
        <w:tab/>
        <w:t>NAME UND ANSCHRIFT DES PHARMAZEUTISCHEN UNTERNEHMERS</w:t>
      </w:r>
    </w:p>
    <w:p w14:paraId="47E91618" w14:textId="77777777" w:rsidR="004C1C84" w:rsidRPr="00AD3999" w:rsidRDefault="004C1C84">
      <w:pPr>
        <w:spacing w:after="0" w:line="240" w:lineRule="auto"/>
        <w:rPr>
          <w:rFonts w:ascii="Times New Roman" w:hAnsi="Times New Roman"/>
          <w:noProof/>
        </w:rPr>
      </w:pPr>
    </w:p>
    <w:p w14:paraId="5401652B"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Sandoz Gm</w:t>
      </w:r>
      <w:r w:rsidRPr="00AD3999">
        <w:rPr>
          <w:rFonts w:ascii="Times New Roman" w:hAnsi="Times New Roman"/>
          <w:noProof/>
        </w:rPr>
        <w:t>bH</w:t>
      </w:r>
    </w:p>
    <w:p w14:paraId="54930347"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Biochemiestrasse 10</w:t>
      </w:r>
    </w:p>
    <w:p w14:paraId="26F1A0C6"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6250 Kundl</w:t>
      </w:r>
    </w:p>
    <w:p w14:paraId="1EB18793"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Österreich</w:t>
      </w:r>
    </w:p>
    <w:p w14:paraId="1BAADC5C" w14:textId="77777777" w:rsidR="004C1C84" w:rsidRPr="00AD3999" w:rsidRDefault="004C1C84">
      <w:pPr>
        <w:spacing w:after="0" w:line="240" w:lineRule="auto"/>
        <w:rPr>
          <w:rFonts w:ascii="Times New Roman" w:hAnsi="Times New Roman"/>
          <w:noProof/>
        </w:rPr>
      </w:pPr>
    </w:p>
    <w:p w14:paraId="04D4739E" w14:textId="77777777" w:rsidR="004C1C84" w:rsidRPr="00AD3999" w:rsidRDefault="004C1C84">
      <w:pPr>
        <w:spacing w:after="0" w:line="240" w:lineRule="auto"/>
        <w:rPr>
          <w:rFonts w:ascii="Times New Roman" w:hAnsi="Times New Roman"/>
          <w:noProof/>
        </w:rPr>
      </w:pPr>
    </w:p>
    <w:p w14:paraId="65641EBB"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12.</w:t>
      </w:r>
      <w:r w:rsidRPr="00AD3999">
        <w:rPr>
          <w:rFonts w:ascii="Times New Roman" w:hAnsi="Times New Roman"/>
          <w:b/>
          <w:noProof/>
        </w:rPr>
        <w:tab/>
        <w:t>ZULASSUNGSNUMMER(N)</w:t>
      </w:r>
    </w:p>
    <w:p w14:paraId="4CFBDDD3" w14:textId="77777777" w:rsidR="004C1C84" w:rsidRPr="00AD3999" w:rsidRDefault="004C1C84">
      <w:pPr>
        <w:spacing w:after="0" w:line="240" w:lineRule="auto"/>
        <w:rPr>
          <w:rFonts w:ascii="Times New Roman" w:hAnsi="Times New Roman"/>
          <w:noProof/>
        </w:rPr>
      </w:pPr>
    </w:p>
    <w:p w14:paraId="7579C516" w14:textId="77777777" w:rsidR="004C1C84" w:rsidRPr="00AD3999" w:rsidRDefault="00AD3999">
      <w:pPr>
        <w:tabs>
          <w:tab w:val="left" w:pos="567"/>
        </w:tabs>
        <w:spacing w:after="0" w:line="260" w:lineRule="exact"/>
        <w:rPr>
          <w:rFonts w:ascii="Times New Roman" w:hAnsi="Times New Roman"/>
        </w:rPr>
      </w:pPr>
      <w:r w:rsidRPr="00AD3999">
        <w:rPr>
          <w:rFonts w:ascii="Times New Roman" w:hAnsi="Times New Roman"/>
        </w:rPr>
        <w:t xml:space="preserve">EU/1/15/1029/015 </w:t>
      </w:r>
      <w:r w:rsidRPr="00AD3999">
        <w:rPr>
          <w:rFonts w:ascii="Times New Roman" w:hAnsi="Times New Roman"/>
          <w:highlight w:val="lightGray"/>
        </w:rPr>
        <w:t>10 Tabletten</w:t>
      </w:r>
    </w:p>
    <w:p w14:paraId="5B8ACA3C"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EU/1/15/1029/016 14 Tabletten</w:t>
      </w:r>
    </w:p>
    <w:p w14:paraId="767D59B4"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EU/1/15/1029/017 16 Tabletten</w:t>
      </w:r>
    </w:p>
    <w:p w14:paraId="41E73C89"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EU/1/15/1029/018 28 Tabletten</w:t>
      </w:r>
    </w:p>
    <w:p w14:paraId="5F0A2E35"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EU/1/15/1029/019 30 Tabletten</w:t>
      </w:r>
    </w:p>
    <w:p w14:paraId="249B8A50"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 xml:space="preserve">EU/1/15/1029/020 35 </w:t>
      </w:r>
      <w:r w:rsidRPr="00AD3999">
        <w:rPr>
          <w:rFonts w:ascii="Times New Roman" w:hAnsi="Times New Roman"/>
          <w:highlight w:val="lightGray"/>
        </w:rPr>
        <w:t>Tabletten</w:t>
      </w:r>
    </w:p>
    <w:p w14:paraId="7E15D77B"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EU/1/15/1029/021 56 Tabletten</w:t>
      </w:r>
    </w:p>
    <w:p w14:paraId="26F88145"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EU/1/15/1029/022 70 Tabletten</w:t>
      </w:r>
    </w:p>
    <w:p w14:paraId="26840A03"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EU/1/15/1029/023 14 x 1 Tabletten</w:t>
      </w:r>
    </w:p>
    <w:p w14:paraId="3280D5AE"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EU/1/15/1029/024 28 x 1 Tabletten</w:t>
      </w:r>
    </w:p>
    <w:p w14:paraId="13923DB8"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EU/1/15/1029/025 49 x 1 Tabletten</w:t>
      </w:r>
    </w:p>
    <w:p w14:paraId="6C567696"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EU/1/15/1029/026 56 x 1 Tabletten</w:t>
      </w:r>
    </w:p>
    <w:p w14:paraId="4C1041EA" w14:textId="77777777" w:rsidR="004C1C84" w:rsidRPr="00AD3999" w:rsidRDefault="00AD3999">
      <w:pPr>
        <w:tabs>
          <w:tab w:val="left" w:pos="567"/>
        </w:tabs>
        <w:spacing w:after="0" w:line="260" w:lineRule="exact"/>
        <w:rPr>
          <w:rFonts w:ascii="Times New Roman" w:hAnsi="Times New Roman"/>
        </w:rPr>
      </w:pPr>
      <w:r w:rsidRPr="00AD3999">
        <w:rPr>
          <w:rFonts w:ascii="Times New Roman" w:hAnsi="Times New Roman"/>
          <w:highlight w:val="lightGray"/>
        </w:rPr>
        <w:t>EU/1/15/1029/027 98 x 1 Tabletten</w:t>
      </w:r>
    </w:p>
    <w:p w14:paraId="26BD9DBA" w14:textId="77777777" w:rsidR="004C1C84" w:rsidRPr="00AD3999" w:rsidRDefault="004C1C84">
      <w:pPr>
        <w:spacing w:after="0" w:line="240" w:lineRule="auto"/>
        <w:rPr>
          <w:rFonts w:ascii="Times New Roman" w:hAnsi="Times New Roman"/>
        </w:rPr>
      </w:pPr>
    </w:p>
    <w:p w14:paraId="5358BBBD" w14:textId="77777777" w:rsidR="004C1C84" w:rsidRPr="00AD3999" w:rsidRDefault="004C1C84">
      <w:pPr>
        <w:spacing w:after="0" w:line="240" w:lineRule="auto"/>
        <w:rPr>
          <w:rFonts w:ascii="Times New Roman" w:hAnsi="Times New Roman"/>
        </w:rPr>
      </w:pPr>
    </w:p>
    <w:p w14:paraId="0E273354"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13.</w:t>
      </w:r>
      <w:r w:rsidRPr="00AD3999">
        <w:rPr>
          <w:rFonts w:ascii="Times New Roman" w:hAnsi="Times New Roman"/>
          <w:b/>
          <w:noProof/>
        </w:rPr>
        <w:tab/>
        <w:t>CHARGENBEZ</w:t>
      </w:r>
      <w:r w:rsidRPr="00AD3999">
        <w:rPr>
          <w:rFonts w:ascii="Times New Roman" w:hAnsi="Times New Roman"/>
          <w:b/>
          <w:noProof/>
        </w:rPr>
        <w:t>EICHNUNG</w:t>
      </w:r>
    </w:p>
    <w:p w14:paraId="10E8E60D" w14:textId="77777777" w:rsidR="004C1C84" w:rsidRPr="00AD3999" w:rsidRDefault="004C1C84">
      <w:pPr>
        <w:spacing w:after="0" w:line="240" w:lineRule="auto"/>
        <w:rPr>
          <w:rFonts w:ascii="Times New Roman" w:hAnsi="Times New Roman"/>
          <w:noProof/>
        </w:rPr>
      </w:pPr>
    </w:p>
    <w:p w14:paraId="51CE2D9B"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Ch.-B.</w:t>
      </w:r>
    </w:p>
    <w:p w14:paraId="6DB86594" w14:textId="77777777" w:rsidR="004C1C84" w:rsidRPr="00AD3999" w:rsidRDefault="004C1C84">
      <w:pPr>
        <w:spacing w:after="0" w:line="240" w:lineRule="auto"/>
        <w:rPr>
          <w:rFonts w:ascii="Times New Roman" w:hAnsi="Times New Roman"/>
          <w:noProof/>
        </w:rPr>
      </w:pPr>
    </w:p>
    <w:p w14:paraId="561DC98A" w14:textId="77777777" w:rsidR="004C1C84" w:rsidRPr="00AD3999" w:rsidRDefault="004C1C84">
      <w:pPr>
        <w:spacing w:after="0" w:line="240" w:lineRule="auto"/>
        <w:rPr>
          <w:rFonts w:ascii="Times New Roman" w:hAnsi="Times New Roman"/>
          <w:noProof/>
        </w:rPr>
      </w:pPr>
    </w:p>
    <w:p w14:paraId="4FC986D4"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14.</w:t>
      </w:r>
      <w:r w:rsidRPr="00AD3999">
        <w:rPr>
          <w:rFonts w:ascii="Times New Roman" w:hAnsi="Times New Roman"/>
          <w:b/>
          <w:noProof/>
        </w:rPr>
        <w:tab/>
        <w:t>VERKAUFSABGRENZUNG</w:t>
      </w:r>
    </w:p>
    <w:p w14:paraId="014648BD" w14:textId="77777777" w:rsidR="004C1C84" w:rsidRPr="00AD3999" w:rsidRDefault="004C1C84">
      <w:pPr>
        <w:spacing w:after="0" w:line="240" w:lineRule="auto"/>
        <w:rPr>
          <w:rFonts w:ascii="Times New Roman" w:hAnsi="Times New Roman"/>
          <w:noProof/>
        </w:rPr>
      </w:pPr>
    </w:p>
    <w:p w14:paraId="00612659" w14:textId="77777777" w:rsidR="004C1C84" w:rsidRPr="00AD3999" w:rsidRDefault="004C1C84">
      <w:pPr>
        <w:spacing w:after="0" w:line="240" w:lineRule="auto"/>
        <w:rPr>
          <w:rFonts w:ascii="Times New Roman" w:hAnsi="Times New Roman"/>
          <w:noProof/>
        </w:rPr>
      </w:pPr>
    </w:p>
    <w:p w14:paraId="2A08D3D7"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15.</w:t>
      </w:r>
      <w:r w:rsidRPr="00AD3999">
        <w:rPr>
          <w:rFonts w:ascii="Times New Roman" w:hAnsi="Times New Roman"/>
          <w:b/>
          <w:noProof/>
        </w:rPr>
        <w:tab/>
        <w:t>HINWEISE FÜR DEN GEBRAUCH</w:t>
      </w:r>
    </w:p>
    <w:p w14:paraId="2FB3A43A" w14:textId="77777777" w:rsidR="004C1C84" w:rsidRPr="00AD3999" w:rsidRDefault="004C1C84">
      <w:pPr>
        <w:spacing w:after="0" w:line="240" w:lineRule="auto"/>
        <w:rPr>
          <w:rFonts w:ascii="Times New Roman" w:hAnsi="Times New Roman"/>
          <w:noProof/>
        </w:rPr>
      </w:pPr>
    </w:p>
    <w:p w14:paraId="19B00D3B" w14:textId="77777777" w:rsidR="004C1C84" w:rsidRPr="00AD3999" w:rsidRDefault="004C1C84">
      <w:pPr>
        <w:spacing w:after="0" w:line="240" w:lineRule="auto"/>
        <w:rPr>
          <w:rFonts w:ascii="Times New Roman" w:hAnsi="Times New Roman"/>
          <w:noProof/>
        </w:rPr>
      </w:pPr>
    </w:p>
    <w:p w14:paraId="11F840D7"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16.</w:t>
      </w:r>
      <w:r w:rsidRPr="00AD3999">
        <w:rPr>
          <w:rFonts w:ascii="Times New Roman" w:hAnsi="Times New Roman"/>
          <w:b/>
          <w:noProof/>
        </w:rPr>
        <w:tab/>
        <w:t>ANGABEN IN BLINDENSCHRIFT</w:t>
      </w:r>
    </w:p>
    <w:p w14:paraId="7BDC389E" w14:textId="77777777" w:rsidR="004C1C84" w:rsidRPr="00AD3999" w:rsidRDefault="004C1C84">
      <w:pPr>
        <w:spacing w:after="0" w:line="240" w:lineRule="auto"/>
        <w:rPr>
          <w:rFonts w:ascii="Times New Roman" w:hAnsi="Times New Roman"/>
          <w:noProof/>
        </w:rPr>
      </w:pPr>
    </w:p>
    <w:p w14:paraId="4A74EE4C"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lastRenderedPageBreak/>
        <w:t>Aripiprazol Sandoz 10 mg</w:t>
      </w:r>
    </w:p>
    <w:p w14:paraId="02E6BED7" w14:textId="77777777" w:rsidR="004C1C84" w:rsidRPr="00AD3999" w:rsidRDefault="004C1C84">
      <w:pPr>
        <w:spacing w:after="0" w:line="240" w:lineRule="auto"/>
        <w:rPr>
          <w:rFonts w:ascii="Times New Roman" w:hAnsi="Times New Roman"/>
          <w:noProof/>
        </w:rPr>
      </w:pPr>
    </w:p>
    <w:p w14:paraId="693400CA" w14:textId="77777777" w:rsidR="004C1C84" w:rsidRPr="00AD3999" w:rsidRDefault="004C1C84">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61F94AAB" w14:textId="77777777">
        <w:tc>
          <w:tcPr>
            <w:tcW w:w="9281" w:type="dxa"/>
          </w:tcPr>
          <w:p w14:paraId="0B0F388E"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17.</w:t>
            </w:r>
            <w:r w:rsidRPr="00AD3999">
              <w:rPr>
                <w:rFonts w:ascii="Times New Roman" w:eastAsia="Times New Roman" w:hAnsi="Times New Roman"/>
                <w:b/>
                <w:caps/>
                <w:noProof/>
                <w:szCs w:val="20"/>
              </w:rPr>
              <w:tab/>
              <w:t>INDIVIDUELLES ERKENNUNGSMERKMAL – 2D-Barcode</w:t>
            </w:r>
          </w:p>
        </w:tc>
      </w:tr>
    </w:tbl>
    <w:p w14:paraId="33B26CF8" w14:textId="77777777" w:rsidR="004C1C84" w:rsidRPr="00AD3999" w:rsidRDefault="004C1C84">
      <w:pPr>
        <w:spacing w:after="0" w:line="240" w:lineRule="auto"/>
        <w:rPr>
          <w:rFonts w:ascii="Times New Roman" w:eastAsia="Times New Roman" w:hAnsi="Times New Roman"/>
          <w:iCs/>
          <w:szCs w:val="20"/>
        </w:rPr>
      </w:pPr>
    </w:p>
    <w:p w14:paraId="5F0B40AE" w14:textId="77777777" w:rsidR="004C1C84" w:rsidRPr="00AD3999" w:rsidRDefault="00AD3999">
      <w:pPr>
        <w:spacing w:after="0" w:line="240" w:lineRule="auto"/>
        <w:rPr>
          <w:rFonts w:ascii="Times New Roman" w:hAnsi="Times New Roman"/>
          <w:noProof/>
          <w:highlight w:val="lightGray"/>
        </w:rPr>
      </w:pPr>
      <w:r w:rsidRPr="00AD3999">
        <w:rPr>
          <w:rFonts w:ascii="Times New Roman" w:hAnsi="Times New Roman"/>
          <w:noProof/>
          <w:highlight w:val="lightGray"/>
        </w:rPr>
        <w:t>2D-Barcode mit individuellem Erkennungsmerkmal.</w:t>
      </w:r>
    </w:p>
    <w:p w14:paraId="4DBD4434" w14:textId="77777777" w:rsidR="004C1C84" w:rsidRPr="00AD3999" w:rsidRDefault="004C1C84">
      <w:pPr>
        <w:spacing w:after="0" w:line="240" w:lineRule="auto"/>
        <w:rPr>
          <w:rFonts w:ascii="Times New Roman" w:eastAsia="Times New Roman" w:hAnsi="Times New Roman"/>
          <w:noProof/>
          <w:vanish/>
        </w:rPr>
      </w:pPr>
    </w:p>
    <w:p w14:paraId="70EE556E" w14:textId="77777777" w:rsidR="004C1C84" w:rsidRPr="00AD3999" w:rsidRDefault="004C1C84">
      <w:pPr>
        <w:spacing w:after="0" w:line="240" w:lineRule="auto"/>
        <w:rPr>
          <w:rFonts w:ascii="Times New Roman" w:eastAsia="Times New Roman" w:hAnsi="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5EE513A8" w14:textId="77777777">
        <w:tc>
          <w:tcPr>
            <w:tcW w:w="9281" w:type="dxa"/>
          </w:tcPr>
          <w:p w14:paraId="0250554D"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18.</w:t>
            </w:r>
            <w:r w:rsidRPr="00AD3999">
              <w:rPr>
                <w:rFonts w:ascii="Times New Roman" w:eastAsia="Times New Roman" w:hAnsi="Times New Roman"/>
                <w:b/>
                <w:caps/>
                <w:noProof/>
                <w:szCs w:val="20"/>
              </w:rPr>
              <w:tab/>
            </w:r>
            <w:r w:rsidRPr="00AD3999">
              <w:rPr>
                <w:rFonts w:ascii="Times New Roman" w:eastAsia="Times New Roman" w:hAnsi="Times New Roman"/>
                <w:b/>
                <w:caps/>
                <w:noProof/>
                <w:szCs w:val="20"/>
              </w:rPr>
              <w:t>individuelles erkennungsmerkmal – vom menschen lesbares format</w:t>
            </w:r>
          </w:p>
        </w:tc>
      </w:tr>
    </w:tbl>
    <w:p w14:paraId="15300614" w14:textId="77777777" w:rsidR="004C1C84" w:rsidRPr="00AD3999" w:rsidRDefault="004C1C84">
      <w:pPr>
        <w:spacing w:after="0" w:line="240" w:lineRule="auto"/>
        <w:rPr>
          <w:rFonts w:ascii="Times New Roman" w:eastAsia="Times New Roman" w:hAnsi="Times New Roman"/>
          <w:noProof/>
          <w:szCs w:val="20"/>
        </w:rPr>
      </w:pPr>
    </w:p>
    <w:p w14:paraId="6E65E2E9" w14:textId="77777777" w:rsidR="004C1C84" w:rsidRPr="00AD3999" w:rsidRDefault="00AD3999">
      <w:pPr>
        <w:spacing w:after="0" w:line="240" w:lineRule="auto"/>
        <w:rPr>
          <w:rFonts w:ascii="Times New Roman" w:eastAsia="Times New Roman" w:hAnsi="Times New Roman"/>
          <w:color w:val="000000"/>
        </w:rPr>
      </w:pPr>
      <w:r w:rsidRPr="00AD3999">
        <w:rPr>
          <w:rFonts w:ascii="Times New Roman" w:eastAsia="Times New Roman" w:hAnsi="Times New Roman"/>
          <w:szCs w:val="20"/>
        </w:rPr>
        <w:t>PC</w:t>
      </w:r>
    </w:p>
    <w:p w14:paraId="55BF06F2"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SN</w:t>
      </w:r>
    </w:p>
    <w:p w14:paraId="1C7A46F6"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NN</w:t>
      </w:r>
    </w:p>
    <w:p w14:paraId="1A010511"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AD3999">
        <w:rPr>
          <w:rFonts w:ascii="Times New Roman" w:hAnsi="Times New Roman"/>
          <w:b/>
          <w:bCs/>
        </w:rPr>
        <w:br w:type="page"/>
      </w:r>
      <w:r w:rsidRPr="00AD3999">
        <w:rPr>
          <w:rFonts w:ascii="Times New Roman" w:hAnsi="Times New Roman"/>
          <w:b/>
          <w:bCs/>
        </w:rPr>
        <w:lastRenderedPageBreak/>
        <w:t>MINDESTANGABEN AUF BLISTERPACKUNGEN ODER FOLIENSTREIFEN</w:t>
      </w:r>
    </w:p>
    <w:p w14:paraId="342C0B68" w14:textId="77777777" w:rsidR="004C1C84" w:rsidRPr="00AD3999" w:rsidRDefault="004C1C8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p>
    <w:p w14:paraId="18BE7165"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AD3999">
        <w:rPr>
          <w:rFonts w:ascii="Times New Roman" w:hAnsi="Times New Roman"/>
          <w:b/>
          <w:bCs/>
        </w:rPr>
        <w:t>BLISTERPACKUNGEN</w:t>
      </w:r>
    </w:p>
    <w:p w14:paraId="5D10F6A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ED318A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3663436"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w:t>
      </w:r>
      <w:r w:rsidRPr="00AD3999">
        <w:rPr>
          <w:rFonts w:ascii="Times New Roman" w:hAnsi="Times New Roman"/>
          <w:b/>
        </w:rPr>
        <w:tab/>
        <w:t>BEZEICHNUNG DES ARZNEIMITTELS</w:t>
      </w:r>
    </w:p>
    <w:p w14:paraId="72EDB83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4C1AD9D" w14:textId="77777777" w:rsidR="004C1C84" w:rsidRPr="00AD3999" w:rsidRDefault="00AD3999">
      <w:pPr>
        <w:spacing w:after="0" w:line="240" w:lineRule="auto"/>
        <w:rPr>
          <w:rFonts w:ascii="Times New Roman" w:hAnsi="Times New Roman"/>
        </w:rPr>
      </w:pPr>
      <w:r w:rsidRPr="00AD3999">
        <w:rPr>
          <w:rFonts w:ascii="Times New Roman" w:hAnsi="Times New Roman"/>
          <w:noProof/>
        </w:rPr>
        <w:t>Aripiprazol Sandoz 10</w:t>
      </w:r>
      <w:r w:rsidRPr="00AD3999">
        <w:rPr>
          <w:rFonts w:ascii="Times New Roman" w:hAnsi="Times New Roman"/>
        </w:rPr>
        <w:t xml:space="preserve"> mg </w:t>
      </w:r>
      <w:r w:rsidRPr="00AD3999">
        <w:rPr>
          <w:rFonts w:ascii="Times New Roman" w:hAnsi="Times New Roman"/>
          <w:noProof/>
        </w:rPr>
        <w:t>Tabletten</w:t>
      </w:r>
    </w:p>
    <w:p w14:paraId="352E3561" w14:textId="77777777" w:rsidR="004C1C84" w:rsidRPr="00AD3999" w:rsidRDefault="00AD3999">
      <w:pPr>
        <w:spacing w:after="0" w:line="240" w:lineRule="auto"/>
        <w:rPr>
          <w:rFonts w:ascii="Times New Roman" w:hAnsi="Times New Roman"/>
          <w:b/>
        </w:rPr>
      </w:pPr>
      <w:r w:rsidRPr="00AD3999">
        <w:rPr>
          <w:rFonts w:ascii="Times New Roman" w:hAnsi="Times New Roman"/>
        </w:rPr>
        <w:t>Aripiprazol</w:t>
      </w:r>
    </w:p>
    <w:p w14:paraId="48C29FC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D798C4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B0890CF"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2.</w:t>
      </w:r>
      <w:r w:rsidRPr="00AD3999">
        <w:rPr>
          <w:rFonts w:ascii="Times New Roman" w:hAnsi="Times New Roman"/>
          <w:b/>
        </w:rPr>
        <w:tab/>
        <w:t xml:space="preserve">NAME DES </w:t>
      </w:r>
      <w:r w:rsidRPr="00AD3999">
        <w:rPr>
          <w:rFonts w:ascii="Times New Roman" w:hAnsi="Times New Roman"/>
          <w:b/>
        </w:rPr>
        <w:t>PHARMAZEUTISCHEN UNTERNEHMERS</w:t>
      </w:r>
    </w:p>
    <w:p w14:paraId="42A8346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9F05B1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Sandoz</w:t>
      </w:r>
    </w:p>
    <w:p w14:paraId="24E285B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130EF4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D589EA1"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3.</w:t>
      </w:r>
      <w:r w:rsidRPr="00AD3999">
        <w:rPr>
          <w:rFonts w:ascii="Times New Roman" w:hAnsi="Times New Roman"/>
          <w:b/>
        </w:rPr>
        <w:tab/>
        <w:t>VERFALLDATUM</w:t>
      </w:r>
    </w:p>
    <w:p w14:paraId="7BCA81E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2E60E5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Verw. bis:</w:t>
      </w:r>
    </w:p>
    <w:p w14:paraId="6EC061C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57461D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CDA5ED4"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4.</w:t>
      </w:r>
      <w:r w:rsidRPr="00AD3999">
        <w:rPr>
          <w:rFonts w:ascii="Times New Roman" w:hAnsi="Times New Roman"/>
          <w:b/>
        </w:rPr>
        <w:tab/>
        <w:t>CHARGENBEZEICHNUNG</w:t>
      </w:r>
    </w:p>
    <w:p w14:paraId="2074D02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C62E3B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Ch</w:t>
      </w:r>
      <w:proofErr w:type="spellEnd"/>
      <w:r w:rsidRPr="00AD3999">
        <w:rPr>
          <w:rFonts w:ascii="Times New Roman" w:eastAsia="Times New Roman" w:hAnsi="Times New Roman"/>
          <w:lang w:eastAsia="de-DE"/>
        </w:rPr>
        <w:t>.-B.</w:t>
      </w:r>
    </w:p>
    <w:p w14:paraId="38C6415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8C47A7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49C2B36"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5.</w:t>
      </w:r>
      <w:r w:rsidRPr="00AD3999">
        <w:rPr>
          <w:rFonts w:ascii="Times New Roman" w:hAnsi="Times New Roman"/>
          <w:b/>
        </w:rPr>
        <w:tab/>
        <w:t>WEITERE ANGABEN</w:t>
      </w:r>
    </w:p>
    <w:p w14:paraId="46327EA0" w14:textId="77777777" w:rsidR="004C1C84" w:rsidRPr="00AD3999" w:rsidRDefault="004C1C84">
      <w:pPr>
        <w:widowControl w:val="0"/>
        <w:spacing w:after="0" w:line="240" w:lineRule="auto"/>
        <w:rPr>
          <w:rFonts w:ascii="Times New Roman" w:hAnsi="Times New Roman"/>
        </w:rPr>
      </w:pPr>
    </w:p>
    <w:p w14:paraId="1A3088F5" w14:textId="77777777" w:rsidR="004C1C84" w:rsidRPr="00AD3999" w:rsidRDefault="004C1C84">
      <w:pPr>
        <w:widowControl w:val="0"/>
        <w:spacing w:after="0" w:line="240" w:lineRule="auto"/>
        <w:rPr>
          <w:rFonts w:ascii="Times New Roman" w:hAnsi="Times New Roman"/>
        </w:rPr>
      </w:pPr>
    </w:p>
    <w:p w14:paraId="5302E7C2" w14:textId="77777777" w:rsidR="004C1C84" w:rsidRPr="00AD3999" w:rsidRDefault="00AD39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AD3999">
        <w:rPr>
          <w:rFonts w:ascii="Times New Roman" w:hAnsi="Times New Roman"/>
        </w:rPr>
        <w:br w:type="page"/>
      </w:r>
      <w:r w:rsidRPr="00AD3999">
        <w:rPr>
          <w:rFonts w:ascii="Times New Roman" w:hAnsi="Times New Roman"/>
          <w:b/>
        </w:rPr>
        <w:lastRenderedPageBreak/>
        <w:t>ANGABEN AUF DER ÄUSSEREN UMHÜLLUNG UND AUF DEM BEHÄLTNIS</w:t>
      </w:r>
    </w:p>
    <w:p w14:paraId="3181E5A1" w14:textId="77777777" w:rsidR="004C1C84" w:rsidRPr="00AD3999" w:rsidRDefault="004C1C8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5F531765"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D3999">
        <w:rPr>
          <w:rFonts w:ascii="Times New Roman" w:hAnsi="Times New Roman"/>
          <w:b/>
        </w:rPr>
        <w:t>FALTSCHACHTEL FÜR FLASCHE UND ETIKETT FÜR FLASCHE</w:t>
      </w:r>
    </w:p>
    <w:p w14:paraId="11B5699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7A08EE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5975E4E"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w:t>
      </w:r>
      <w:r w:rsidRPr="00AD3999">
        <w:rPr>
          <w:rFonts w:ascii="Times New Roman" w:hAnsi="Times New Roman"/>
          <w:b/>
        </w:rPr>
        <w:tab/>
      </w:r>
      <w:r w:rsidRPr="00AD3999">
        <w:rPr>
          <w:rFonts w:ascii="Times New Roman" w:hAnsi="Times New Roman"/>
          <w:b/>
        </w:rPr>
        <w:t>BEZEICHNUNG DES ARZNEIMITTELS</w:t>
      </w:r>
    </w:p>
    <w:p w14:paraId="7B09B24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E08FC6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Sandoz 15 mg Tabletten</w:t>
      </w:r>
    </w:p>
    <w:p w14:paraId="79C7AE4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w:t>
      </w:r>
    </w:p>
    <w:p w14:paraId="7C7659E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363A0B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018CC45"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2.</w:t>
      </w:r>
      <w:r w:rsidRPr="00AD3999">
        <w:rPr>
          <w:rFonts w:ascii="Times New Roman" w:hAnsi="Times New Roman"/>
          <w:b/>
        </w:rPr>
        <w:tab/>
        <w:t>WIRKSTOFF(E)</w:t>
      </w:r>
    </w:p>
    <w:p w14:paraId="5261335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5FBFE0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Jede Tablette enthält 15 mg Aripiprazol.</w:t>
      </w:r>
    </w:p>
    <w:p w14:paraId="5F4E37F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6C54F9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A8B971E"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3.</w:t>
      </w:r>
      <w:r w:rsidRPr="00AD3999">
        <w:rPr>
          <w:rFonts w:ascii="Times New Roman" w:hAnsi="Times New Roman"/>
          <w:b/>
        </w:rPr>
        <w:tab/>
        <w:t>SONSTIGE BESTANDTEILE</w:t>
      </w:r>
    </w:p>
    <w:p w14:paraId="0831416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4A5D3C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Enthält auch: Lactose-Monohydrat.</w:t>
      </w:r>
    </w:p>
    <w:p w14:paraId="48BAFD5E"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 xml:space="preserve">Weitere Informationen siehe </w:t>
      </w:r>
      <w:r w:rsidRPr="00AD3999">
        <w:rPr>
          <w:rFonts w:ascii="Times New Roman" w:hAnsi="Times New Roman"/>
          <w:noProof/>
          <w:highlight w:val="lightGray"/>
        </w:rPr>
        <w:t>Packungsbeilage.</w:t>
      </w:r>
    </w:p>
    <w:p w14:paraId="4896EB3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0C9B42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51137F3"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4.</w:t>
      </w:r>
      <w:r w:rsidRPr="00AD3999">
        <w:rPr>
          <w:rFonts w:ascii="Times New Roman" w:hAnsi="Times New Roman"/>
          <w:b/>
        </w:rPr>
        <w:tab/>
        <w:t>DARREICHUNGSFORM UND INHALT</w:t>
      </w:r>
    </w:p>
    <w:p w14:paraId="709C41D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595AEEA"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Tablette</w:t>
      </w:r>
    </w:p>
    <w:p w14:paraId="4A6425A4" w14:textId="77777777" w:rsidR="004C1C84" w:rsidRPr="00AD3999" w:rsidRDefault="004C1C84">
      <w:pPr>
        <w:spacing w:after="0" w:line="240" w:lineRule="auto"/>
        <w:rPr>
          <w:rFonts w:ascii="Times New Roman" w:eastAsia="Times New Roman" w:hAnsi="Times New Roman"/>
          <w:lang w:eastAsia="de-DE"/>
        </w:rPr>
      </w:pPr>
    </w:p>
    <w:p w14:paraId="7F04EE39" w14:textId="77777777" w:rsidR="004C1C84" w:rsidRPr="00AD3999" w:rsidRDefault="00AD3999">
      <w:pPr>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100 Tabletten</w:t>
      </w:r>
    </w:p>
    <w:p w14:paraId="7B34054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5BA74E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D23266C"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5.</w:t>
      </w:r>
      <w:r w:rsidRPr="00AD3999">
        <w:rPr>
          <w:rFonts w:ascii="Times New Roman" w:hAnsi="Times New Roman"/>
          <w:b/>
        </w:rPr>
        <w:tab/>
        <w:t>HINWEISE ZUR UND ART(EN) DER ANWENDUNG</w:t>
      </w:r>
    </w:p>
    <w:p w14:paraId="3885BDA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DCA516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Packungsbeilage beachten.</w:t>
      </w:r>
    </w:p>
    <w:p w14:paraId="55A238D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Zum Einnehmen.</w:t>
      </w:r>
    </w:p>
    <w:p w14:paraId="4B6C126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C0A17D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A424017"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6.</w:t>
      </w:r>
      <w:r w:rsidRPr="00AD3999">
        <w:rPr>
          <w:rFonts w:ascii="Times New Roman" w:hAnsi="Times New Roman"/>
          <w:b/>
        </w:rPr>
        <w:tab/>
        <w:t>WARNHINWEIS, DASS DAS ARZNEIMITTEL FÜR KINDER UNZUGÄNGLICH AUFZUBEWAHREN IST</w:t>
      </w:r>
    </w:p>
    <w:p w14:paraId="5AA1A52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64960C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Arzneimittel</w:t>
      </w:r>
      <w:r w:rsidRPr="00AD3999">
        <w:rPr>
          <w:rFonts w:ascii="Times New Roman" w:eastAsia="Times New Roman" w:hAnsi="Times New Roman"/>
          <w:lang w:eastAsia="de-DE"/>
        </w:rPr>
        <w:t xml:space="preserve"> für Kinder unzugänglich aufbewahren.</w:t>
      </w:r>
    </w:p>
    <w:p w14:paraId="481247B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0565C1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C180766"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7.</w:t>
      </w:r>
      <w:r w:rsidRPr="00AD3999">
        <w:rPr>
          <w:rFonts w:ascii="Times New Roman" w:hAnsi="Times New Roman"/>
          <w:b/>
        </w:rPr>
        <w:tab/>
        <w:t>WEITERE WARNHINWEISE, FALLS ERFORDERLICH</w:t>
      </w:r>
    </w:p>
    <w:p w14:paraId="10E07F2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F7A5AF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3FF9618"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8.</w:t>
      </w:r>
      <w:r w:rsidRPr="00AD3999">
        <w:rPr>
          <w:rFonts w:ascii="Times New Roman" w:hAnsi="Times New Roman"/>
          <w:b/>
        </w:rPr>
        <w:tab/>
        <w:t>VERFALLDATUM</w:t>
      </w:r>
    </w:p>
    <w:p w14:paraId="5F2E044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367DD96" w14:textId="77777777" w:rsidR="004C1C84" w:rsidRPr="00AD3999" w:rsidRDefault="00AD3999">
      <w:pPr>
        <w:spacing w:after="0" w:line="240" w:lineRule="auto"/>
        <w:rPr>
          <w:rFonts w:ascii="Times New Roman" w:hAnsi="Times New Roman"/>
        </w:rPr>
      </w:pPr>
      <w:r w:rsidRPr="00AD3999">
        <w:rPr>
          <w:rFonts w:ascii="Times New Roman" w:hAnsi="Times New Roman"/>
        </w:rPr>
        <w:t>Verwendbar bis:</w:t>
      </w:r>
    </w:p>
    <w:p w14:paraId="42AC6E47" w14:textId="77777777" w:rsidR="004C1C84" w:rsidRPr="00AD3999" w:rsidRDefault="00AD3999">
      <w:pPr>
        <w:spacing w:after="0" w:line="240" w:lineRule="auto"/>
        <w:rPr>
          <w:rFonts w:ascii="Times New Roman" w:hAnsi="Times New Roman"/>
        </w:rPr>
      </w:pPr>
      <w:r w:rsidRPr="00AD3999">
        <w:rPr>
          <w:rFonts w:ascii="Times New Roman" w:hAnsi="Times New Roman"/>
        </w:rPr>
        <w:t>Nach Anbruch innerhalb von 3 Monaten aufbrauchen.</w:t>
      </w:r>
    </w:p>
    <w:p w14:paraId="6C0F68C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633124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050F700"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9.</w:t>
      </w:r>
      <w:r w:rsidRPr="00AD3999">
        <w:rPr>
          <w:rFonts w:ascii="Times New Roman" w:hAnsi="Times New Roman"/>
          <w:b/>
        </w:rPr>
        <w:tab/>
        <w:t>BESONDERE VORSICHTSMASSNAHMEN FÜR DIE AUFBEWAHRUNG</w:t>
      </w:r>
    </w:p>
    <w:p w14:paraId="0D20803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2E4515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C1164BF"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lastRenderedPageBreak/>
        <w:t>10.</w:t>
      </w:r>
      <w:r w:rsidRPr="00AD3999">
        <w:rPr>
          <w:rFonts w:ascii="Times New Roman" w:hAnsi="Times New Roman"/>
          <w:b/>
        </w:rPr>
        <w:tab/>
      </w:r>
      <w:r w:rsidRPr="00AD3999">
        <w:rPr>
          <w:rFonts w:ascii="Times New Roman" w:hAnsi="Times New Roman"/>
          <w:b/>
        </w:rPr>
        <w:t>GEGEBENENFALLS BESONDERE VORSICHTSMASSNAHMEN FÜR DIE BESEITIGUNG VON NICHT VERWENDETEM ARZNEIMITTEL ODER DAVON STAMMENDEN ABFALLMATERIALIEN</w:t>
      </w:r>
    </w:p>
    <w:p w14:paraId="4252F40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368F8D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D1EA4A5"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11.</w:t>
      </w:r>
      <w:r w:rsidRPr="00AD3999">
        <w:rPr>
          <w:rFonts w:ascii="Times New Roman" w:hAnsi="Times New Roman"/>
          <w:b/>
        </w:rPr>
        <w:tab/>
        <w:t>NAME UND ANSCHRIFT DES PHARMAZEUTISCHEN UNTERNEHMERS</w:t>
      </w:r>
    </w:p>
    <w:p w14:paraId="4B9F40A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7804A7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Sandoz GmbH</w:t>
      </w:r>
    </w:p>
    <w:p w14:paraId="4FB5A47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Biochemiestrasse</w:t>
      </w:r>
      <w:proofErr w:type="spellEnd"/>
      <w:r w:rsidRPr="00AD3999">
        <w:rPr>
          <w:rFonts w:ascii="Times New Roman" w:eastAsia="Times New Roman" w:hAnsi="Times New Roman"/>
          <w:lang w:eastAsia="de-DE"/>
        </w:rPr>
        <w:t xml:space="preserve"> 10</w:t>
      </w:r>
    </w:p>
    <w:p w14:paraId="0673AFB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6250 Kundl</w:t>
      </w:r>
    </w:p>
    <w:p w14:paraId="1F28DFB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Österreich</w:t>
      </w:r>
    </w:p>
    <w:p w14:paraId="7E1A457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0E7E0F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AAE2B96"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12.</w:t>
      </w:r>
      <w:r w:rsidRPr="00AD3999">
        <w:rPr>
          <w:rFonts w:ascii="Times New Roman" w:hAnsi="Times New Roman"/>
          <w:b/>
        </w:rPr>
        <w:tab/>
        <w:t>ZULASSUNGSNUMMER(N)</w:t>
      </w:r>
    </w:p>
    <w:p w14:paraId="36CAFAC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40268C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EU/1/15/1029/042</w:t>
      </w:r>
    </w:p>
    <w:p w14:paraId="0B794EC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7D0685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13F73A0"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13.</w:t>
      </w:r>
      <w:r w:rsidRPr="00AD3999">
        <w:rPr>
          <w:rFonts w:ascii="Times New Roman" w:hAnsi="Times New Roman"/>
          <w:b/>
        </w:rPr>
        <w:tab/>
        <w:t>CHARGENBEZEICHNUNG</w:t>
      </w:r>
    </w:p>
    <w:p w14:paraId="1A43867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B892AD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Ch</w:t>
      </w:r>
      <w:proofErr w:type="spellEnd"/>
      <w:r w:rsidRPr="00AD3999">
        <w:rPr>
          <w:rFonts w:ascii="Times New Roman" w:eastAsia="Times New Roman" w:hAnsi="Times New Roman"/>
          <w:lang w:eastAsia="de-DE"/>
        </w:rPr>
        <w:t>.-B.</w:t>
      </w:r>
    </w:p>
    <w:p w14:paraId="483D3DC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07762D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F18B03F"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14.</w:t>
      </w:r>
      <w:r w:rsidRPr="00AD3999">
        <w:rPr>
          <w:rFonts w:ascii="Times New Roman" w:hAnsi="Times New Roman"/>
          <w:b/>
        </w:rPr>
        <w:tab/>
        <w:t>VERKAUFSABGRENZUNG</w:t>
      </w:r>
    </w:p>
    <w:p w14:paraId="612E336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4760FE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04D71A2"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15.</w:t>
      </w:r>
      <w:r w:rsidRPr="00AD3999">
        <w:rPr>
          <w:rFonts w:ascii="Times New Roman" w:hAnsi="Times New Roman"/>
          <w:b/>
        </w:rPr>
        <w:tab/>
        <w:t>HINWEISE FÜR DEN GEBRAUCH</w:t>
      </w:r>
    </w:p>
    <w:p w14:paraId="360CFD5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B60A46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58F5CC2"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16.</w:t>
      </w:r>
      <w:r w:rsidRPr="00AD3999">
        <w:rPr>
          <w:rFonts w:ascii="Times New Roman" w:hAnsi="Times New Roman"/>
          <w:b/>
        </w:rPr>
        <w:tab/>
        <w:t>ANGABEN IN BLINDENSCHRIFT</w:t>
      </w:r>
    </w:p>
    <w:p w14:paraId="57E63C7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6A99D35" w14:textId="77777777" w:rsidR="004C1C84" w:rsidRPr="00AD3999" w:rsidRDefault="00AD3999">
      <w:pPr>
        <w:spacing w:after="0" w:line="240" w:lineRule="auto"/>
        <w:rPr>
          <w:rFonts w:ascii="Times New Roman" w:hAnsi="Times New Roman"/>
          <w:shd w:val="clear" w:color="auto" w:fill="CCCCCC"/>
        </w:rPr>
      </w:pPr>
      <w:r w:rsidRPr="00AD3999">
        <w:rPr>
          <w:rFonts w:ascii="Times New Roman" w:hAnsi="Times New Roman"/>
          <w:noProof/>
          <w:highlight w:val="lightGray"/>
        </w:rPr>
        <w:t>Faltschachtel:</w:t>
      </w:r>
      <w:r w:rsidRPr="00AD3999">
        <w:rPr>
          <w:rFonts w:ascii="Times New Roman" w:hAnsi="Times New Roman"/>
          <w:noProof/>
        </w:rPr>
        <w:t xml:space="preserve"> Aripiprazol Sandoz</w:t>
      </w:r>
      <w:r w:rsidRPr="00AD3999">
        <w:rPr>
          <w:rFonts w:ascii="Times New Roman" w:hAnsi="Times New Roman"/>
        </w:rPr>
        <w:t xml:space="preserve"> 15 mg</w:t>
      </w:r>
    </w:p>
    <w:p w14:paraId="2400D22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E8AB1C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49EBFACC" w14:textId="77777777">
        <w:tc>
          <w:tcPr>
            <w:tcW w:w="9281" w:type="dxa"/>
          </w:tcPr>
          <w:p w14:paraId="39D20A90"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17.</w:t>
            </w:r>
            <w:r w:rsidRPr="00AD3999">
              <w:rPr>
                <w:rFonts w:ascii="Times New Roman" w:eastAsia="Times New Roman" w:hAnsi="Times New Roman"/>
                <w:b/>
                <w:caps/>
                <w:noProof/>
                <w:szCs w:val="20"/>
              </w:rPr>
              <w:tab/>
              <w:t xml:space="preserve">INDIVIDUELLES </w:t>
            </w:r>
            <w:r w:rsidRPr="00AD3999">
              <w:rPr>
                <w:rFonts w:ascii="Times New Roman" w:eastAsia="Times New Roman" w:hAnsi="Times New Roman"/>
                <w:b/>
                <w:caps/>
                <w:noProof/>
                <w:szCs w:val="20"/>
              </w:rPr>
              <w:t>ERKENNUNGSMERKMAL – 2D-Barcode</w:t>
            </w:r>
          </w:p>
        </w:tc>
      </w:tr>
    </w:tbl>
    <w:p w14:paraId="7D013EB2" w14:textId="77777777" w:rsidR="004C1C84" w:rsidRPr="00AD3999" w:rsidRDefault="004C1C84">
      <w:pPr>
        <w:spacing w:after="0" w:line="240" w:lineRule="auto"/>
        <w:rPr>
          <w:rFonts w:ascii="Times New Roman" w:hAnsi="Times New Roman"/>
          <w:noProof/>
          <w:highlight w:val="lightGray"/>
        </w:rPr>
      </w:pPr>
    </w:p>
    <w:p w14:paraId="33CF23A8" w14:textId="77777777" w:rsidR="004C1C84" w:rsidRPr="00AD3999" w:rsidRDefault="00AD3999">
      <w:pPr>
        <w:spacing w:after="0" w:line="240" w:lineRule="auto"/>
        <w:rPr>
          <w:rFonts w:ascii="Times New Roman" w:hAnsi="Times New Roman"/>
          <w:noProof/>
          <w:highlight w:val="lightGray"/>
        </w:rPr>
      </w:pPr>
      <w:r w:rsidRPr="00AD3999">
        <w:rPr>
          <w:rFonts w:ascii="Times New Roman" w:hAnsi="Times New Roman"/>
          <w:noProof/>
          <w:color w:val="00B050"/>
          <w:highlight w:val="lightGray"/>
        </w:rPr>
        <w:t>[Nur Faltschachtel für Flasche:]</w:t>
      </w:r>
    </w:p>
    <w:p w14:paraId="2C97BA93" w14:textId="77777777" w:rsidR="004C1C84" w:rsidRPr="00AD3999" w:rsidRDefault="00AD3999">
      <w:pPr>
        <w:spacing w:after="0" w:line="240" w:lineRule="auto"/>
        <w:rPr>
          <w:rFonts w:ascii="Times New Roman" w:hAnsi="Times New Roman"/>
          <w:noProof/>
          <w:highlight w:val="lightGray"/>
        </w:rPr>
      </w:pPr>
      <w:r w:rsidRPr="00AD3999">
        <w:rPr>
          <w:rFonts w:ascii="Times New Roman" w:hAnsi="Times New Roman"/>
          <w:noProof/>
          <w:highlight w:val="lightGray"/>
        </w:rPr>
        <w:t>2D-Barcode mit individuellem Erkennungsmerkmal.</w:t>
      </w:r>
    </w:p>
    <w:p w14:paraId="53DD6B5F" w14:textId="77777777" w:rsidR="004C1C84" w:rsidRPr="00AD3999" w:rsidRDefault="004C1C84">
      <w:pPr>
        <w:spacing w:after="0" w:line="240" w:lineRule="auto"/>
        <w:rPr>
          <w:rFonts w:ascii="Times New Roman" w:eastAsia="Times New Roman" w:hAnsi="Times New Roman"/>
          <w:noProof/>
          <w:vanish/>
        </w:rPr>
      </w:pPr>
    </w:p>
    <w:p w14:paraId="706D10C6" w14:textId="77777777" w:rsidR="004C1C84" w:rsidRPr="00AD3999" w:rsidRDefault="004C1C84">
      <w:pPr>
        <w:spacing w:after="0" w:line="240" w:lineRule="auto"/>
        <w:rPr>
          <w:rFonts w:ascii="Times New Roman" w:eastAsia="Times New Roman" w:hAnsi="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05560686" w14:textId="77777777">
        <w:tc>
          <w:tcPr>
            <w:tcW w:w="9281" w:type="dxa"/>
          </w:tcPr>
          <w:p w14:paraId="23296009"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18.</w:t>
            </w:r>
            <w:r w:rsidRPr="00AD3999">
              <w:rPr>
                <w:rFonts w:ascii="Times New Roman" w:eastAsia="Times New Roman" w:hAnsi="Times New Roman"/>
                <w:b/>
                <w:caps/>
                <w:noProof/>
                <w:szCs w:val="20"/>
              </w:rPr>
              <w:tab/>
              <w:t>individuelles erkennungsmerkmal – vom menschen lesbares format</w:t>
            </w:r>
          </w:p>
        </w:tc>
      </w:tr>
    </w:tbl>
    <w:p w14:paraId="50450092" w14:textId="77777777" w:rsidR="004C1C84" w:rsidRPr="00AD3999" w:rsidRDefault="004C1C84">
      <w:pPr>
        <w:spacing w:after="0" w:line="240" w:lineRule="auto"/>
        <w:rPr>
          <w:rFonts w:ascii="Times New Roman" w:hAnsi="Times New Roman"/>
          <w:noProof/>
          <w:highlight w:val="lightGray"/>
        </w:rPr>
      </w:pPr>
    </w:p>
    <w:p w14:paraId="0233BC3B"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color w:val="00B050"/>
          <w:highlight w:val="lightGray"/>
        </w:rPr>
        <w:t>[Nur Faltschachtel für Flasche:]</w:t>
      </w:r>
    </w:p>
    <w:p w14:paraId="15C8D916" w14:textId="77777777" w:rsidR="004C1C84" w:rsidRPr="00AD3999" w:rsidRDefault="00AD3999">
      <w:pPr>
        <w:spacing w:after="0" w:line="240" w:lineRule="auto"/>
        <w:rPr>
          <w:rFonts w:ascii="Times New Roman" w:eastAsia="Times New Roman" w:hAnsi="Times New Roman"/>
          <w:color w:val="000000"/>
        </w:rPr>
      </w:pPr>
      <w:r w:rsidRPr="00AD3999">
        <w:rPr>
          <w:rFonts w:ascii="Times New Roman" w:eastAsia="Times New Roman" w:hAnsi="Times New Roman"/>
          <w:szCs w:val="20"/>
        </w:rPr>
        <w:t>PC</w:t>
      </w:r>
    </w:p>
    <w:p w14:paraId="553CD691"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SN</w:t>
      </w:r>
    </w:p>
    <w:p w14:paraId="1A0064A6"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NN</w:t>
      </w:r>
    </w:p>
    <w:p w14:paraId="1C220455"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br w:type="page"/>
      </w:r>
      <w:r w:rsidRPr="00AD3999">
        <w:rPr>
          <w:rFonts w:ascii="Times New Roman" w:hAnsi="Times New Roman"/>
          <w:b/>
          <w:noProof/>
        </w:rPr>
        <w:lastRenderedPageBreak/>
        <w:t xml:space="preserve">ANGABEN AUF DER </w:t>
      </w:r>
      <w:r w:rsidRPr="00AD3999">
        <w:rPr>
          <w:rFonts w:ascii="Times New Roman" w:hAnsi="Times New Roman"/>
          <w:b/>
          <w:noProof/>
        </w:rPr>
        <w:t>ÄUSSEREN UMHÜLLUNG</w:t>
      </w:r>
    </w:p>
    <w:p w14:paraId="600CE40E" w14:textId="77777777" w:rsidR="004C1C84" w:rsidRPr="00AD3999" w:rsidRDefault="004C1C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p>
    <w:p w14:paraId="6995C93F"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rPr>
      </w:pPr>
      <w:r w:rsidRPr="00AD3999">
        <w:rPr>
          <w:rFonts w:ascii="Times New Roman" w:hAnsi="Times New Roman"/>
          <w:b/>
          <w:bCs/>
          <w:noProof/>
        </w:rPr>
        <w:t>FALTSCHACHTEL FÜR BLISTERPACKUNG</w:t>
      </w:r>
    </w:p>
    <w:p w14:paraId="32565FC3" w14:textId="77777777" w:rsidR="004C1C84" w:rsidRPr="00AD3999" w:rsidRDefault="004C1C84">
      <w:pPr>
        <w:spacing w:after="0" w:line="240" w:lineRule="auto"/>
        <w:rPr>
          <w:rFonts w:ascii="Times New Roman" w:hAnsi="Times New Roman"/>
          <w:noProof/>
        </w:rPr>
      </w:pPr>
    </w:p>
    <w:p w14:paraId="36A48891" w14:textId="77777777" w:rsidR="004C1C84" w:rsidRPr="00AD3999" w:rsidRDefault="004C1C84">
      <w:pPr>
        <w:spacing w:after="0" w:line="240" w:lineRule="auto"/>
        <w:rPr>
          <w:rFonts w:ascii="Times New Roman" w:hAnsi="Times New Roman"/>
          <w:noProof/>
        </w:rPr>
      </w:pPr>
    </w:p>
    <w:p w14:paraId="6117FC83"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w:t>
      </w:r>
      <w:r w:rsidRPr="00AD3999">
        <w:rPr>
          <w:rFonts w:ascii="Times New Roman" w:hAnsi="Times New Roman"/>
          <w:b/>
          <w:noProof/>
        </w:rPr>
        <w:tab/>
        <w:t>BEZEICHNUNG DES ARZNEIMITTELS</w:t>
      </w:r>
    </w:p>
    <w:p w14:paraId="703F259F" w14:textId="77777777" w:rsidR="004C1C84" w:rsidRPr="00AD3999" w:rsidRDefault="004C1C84">
      <w:pPr>
        <w:spacing w:after="0" w:line="240" w:lineRule="auto"/>
        <w:rPr>
          <w:rFonts w:ascii="Times New Roman" w:hAnsi="Times New Roman"/>
          <w:noProof/>
        </w:rPr>
      </w:pPr>
    </w:p>
    <w:p w14:paraId="41934484"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Aripiprazol Sandoz 15 mg Tabletten</w:t>
      </w:r>
    </w:p>
    <w:p w14:paraId="49B84A41" w14:textId="77777777" w:rsidR="004C1C84" w:rsidRPr="00AD3999" w:rsidRDefault="00AD3999">
      <w:pPr>
        <w:spacing w:after="0" w:line="240" w:lineRule="auto"/>
        <w:rPr>
          <w:rFonts w:ascii="Times New Roman" w:hAnsi="Times New Roman"/>
        </w:rPr>
      </w:pPr>
      <w:r w:rsidRPr="00AD3999">
        <w:rPr>
          <w:rFonts w:ascii="Times New Roman" w:hAnsi="Times New Roman"/>
        </w:rPr>
        <w:t>Aripiprazol</w:t>
      </w:r>
    </w:p>
    <w:p w14:paraId="3E057256" w14:textId="77777777" w:rsidR="004C1C84" w:rsidRPr="00AD3999" w:rsidRDefault="004C1C84">
      <w:pPr>
        <w:spacing w:after="0" w:line="240" w:lineRule="auto"/>
        <w:rPr>
          <w:rFonts w:ascii="Times New Roman" w:hAnsi="Times New Roman"/>
        </w:rPr>
      </w:pPr>
    </w:p>
    <w:p w14:paraId="72001518" w14:textId="77777777" w:rsidR="004C1C84" w:rsidRPr="00AD3999" w:rsidRDefault="004C1C84">
      <w:pPr>
        <w:spacing w:after="0" w:line="240" w:lineRule="auto"/>
        <w:rPr>
          <w:rFonts w:ascii="Times New Roman" w:hAnsi="Times New Roman"/>
        </w:rPr>
      </w:pPr>
    </w:p>
    <w:p w14:paraId="08364158"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2.</w:t>
      </w:r>
      <w:r w:rsidRPr="00AD3999">
        <w:rPr>
          <w:rFonts w:ascii="Times New Roman" w:hAnsi="Times New Roman"/>
          <w:b/>
          <w:noProof/>
        </w:rPr>
        <w:tab/>
        <w:t>WIRKSTOFF(E)</w:t>
      </w:r>
    </w:p>
    <w:p w14:paraId="247577C1" w14:textId="77777777" w:rsidR="004C1C84" w:rsidRPr="00AD3999" w:rsidRDefault="004C1C84">
      <w:pPr>
        <w:spacing w:after="0"/>
        <w:rPr>
          <w:rFonts w:ascii="Times New Roman" w:hAnsi="Times New Roman"/>
          <w:noProof/>
        </w:rPr>
      </w:pPr>
    </w:p>
    <w:p w14:paraId="497FF616" w14:textId="77777777" w:rsidR="004C1C84" w:rsidRPr="00AD3999" w:rsidRDefault="00AD3999">
      <w:pPr>
        <w:spacing w:after="0" w:line="240" w:lineRule="auto"/>
        <w:rPr>
          <w:rFonts w:ascii="Times New Roman" w:hAnsi="Times New Roman"/>
          <w:noProof/>
        </w:rPr>
      </w:pPr>
      <w:r w:rsidRPr="00AD3999">
        <w:rPr>
          <w:rFonts w:ascii="Times New Roman" w:hAnsi="Times New Roman"/>
          <w:position w:val="-1"/>
        </w:rPr>
        <w:t>Jede Tablette enthält</w:t>
      </w:r>
      <w:r w:rsidRPr="00AD3999">
        <w:rPr>
          <w:rFonts w:ascii="Times New Roman" w:hAnsi="Times New Roman"/>
          <w:spacing w:val="1"/>
          <w:position w:val="-1"/>
        </w:rPr>
        <w:t xml:space="preserve"> </w:t>
      </w:r>
      <w:r w:rsidRPr="00AD3999">
        <w:rPr>
          <w:rFonts w:ascii="Times New Roman" w:hAnsi="Times New Roman"/>
          <w:noProof/>
        </w:rPr>
        <w:t xml:space="preserve">15 mg </w:t>
      </w:r>
      <w:r w:rsidRPr="00AD3999">
        <w:rPr>
          <w:rFonts w:ascii="Times New Roman" w:hAnsi="Times New Roman"/>
          <w:spacing w:val="2"/>
          <w:position w:val="-1"/>
        </w:rPr>
        <w:t>A</w:t>
      </w:r>
      <w:r w:rsidRPr="00AD3999">
        <w:rPr>
          <w:rFonts w:ascii="Times New Roman" w:hAnsi="Times New Roman"/>
          <w:spacing w:val="-2"/>
          <w:position w:val="-1"/>
        </w:rPr>
        <w:t>r</w:t>
      </w:r>
      <w:r w:rsidRPr="00AD3999">
        <w:rPr>
          <w:rFonts w:ascii="Times New Roman" w:hAnsi="Times New Roman"/>
          <w:spacing w:val="1"/>
          <w:position w:val="-1"/>
        </w:rPr>
        <w:t>i</w:t>
      </w:r>
      <w:r w:rsidRPr="00AD3999">
        <w:rPr>
          <w:rFonts w:ascii="Times New Roman" w:hAnsi="Times New Roman"/>
          <w:spacing w:val="-2"/>
          <w:position w:val="-1"/>
        </w:rPr>
        <w:t>p</w:t>
      </w:r>
      <w:r w:rsidRPr="00AD3999">
        <w:rPr>
          <w:rFonts w:ascii="Times New Roman" w:hAnsi="Times New Roman"/>
          <w:spacing w:val="1"/>
          <w:position w:val="-1"/>
        </w:rPr>
        <w:t>i</w:t>
      </w:r>
      <w:r w:rsidRPr="00AD3999">
        <w:rPr>
          <w:rFonts w:ascii="Times New Roman" w:hAnsi="Times New Roman"/>
          <w:position w:val="-1"/>
        </w:rPr>
        <w:t>p</w:t>
      </w:r>
      <w:r w:rsidRPr="00AD3999">
        <w:rPr>
          <w:rFonts w:ascii="Times New Roman" w:hAnsi="Times New Roman"/>
          <w:spacing w:val="-2"/>
          <w:position w:val="-1"/>
        </w:rPr>
        <w:t>r</w:t>
      </w:r>
      <w:r w:rsidRPr="00AD3999">
        <w:rPr>
          <w:rFonts w:ascii="Times New Roman" w:hAnsi="Times New Roman"/>
          <w:position w:val="-1"/>
        </w:rPr>
        <w:t>a</w:t>
      </w:r>
      <w:r w:rsidRPr="00AD3999">
        <w:rPr>
          <w:rFonts w:ascii="Times New Roman" w:hAnsi="Times New Roman"/>
          <w:spacing w:val="-2"/>
          <w:position w:val="-1"/>
        </w:rPr>
        <w:t>z</w:t>
      </w:r>
      <w:r w:rsidRPr="00AD3999">
        <w:rPr>
          <w:rFonts w:ascii="Times New Roman" w:hAnsi="Times New Roman"/>
          <w:position w:val="-1"/>
        </w:rPr>
        <w:t>o</w:t>
      </w:r>
      <w:r w:rsidRPr="00AD3999">
        <w:rPr>
          <w:rFonts w:ascii="Times New Roman" w:hAnsi="Times New Roman"/>
          <w:spacing w:val="1"/>
          <w:position w:val="-1"/>
        </w:rPr>
        <w:t>l.</w:t>
      </w:r>
    </w:p>
    <w:p w14:paraId="4D109510" w14:textId="77777777" w:rsidR="004C1C84" w:rsidRPr="00AD3999" w:rsidRDefault="004C1C84">
      <w:pPr>
        <w:spacing w:after="0" w:line="240" w:lineRule="auto"/>
        <w:rPr>
          <w:rFonts w:ascii="Times New Roman" w:hAnsi="Times New Roman"/>
          <w:noProof/>
        </w:rPr>
      </w:pPr>
    </w:p>
    <w:p w14:paraId="1033764F" w14:textId="77777777" w:rsidR="004C1C84" w:rsidRPr="00AD3999" w:rsidRDefault="004C1C84">
      <w:pPr>
        <w:spacing w:after="0" w:line="240" w:lineRule="auto"/>
        <w:rPr>
          <w:rFonts w:ascii="Times New Roman" w:hAnsi="Times New Roman"/>
          <w:noProof/>
        </w:rPr>
      </w:pPr>
    </w:p>
    <w:p w14:paraId="214E72F8"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3.</w:t>
      </w:r>
      <w:r w:rsidRPr="00AD3999">
        <w:rPr>
          <w:rFonts w:ascii="Times New Roman" w:hAnsi="Times New Roman"/>
          <w:b/>
          <w:noProof/>
        </w:rPr>
        <w:tab/>
        <w:t>SONSTIGE BESTANDTEILE</w:t>
      </w:r>
    </w:p>
    <w:p w14:paraId="599D4565" w14:textId="77777777" w:rsidR="004C1C84" w:rsidRPr="00AD3999" w:rsidRDefault="004C1C84">
      <w:pPr>
        <w:spacing w:after="0" w:line="240" w:lineRule="auto"/>
        <w:rPr>
          <w:rFonts w:ascii="Times New Roman" w:hAnsi="Times New Roman"/>
          <w:noProof/>
        </w:rPr>
      </w:pPr>
    </w:p>
    <w:p w14:paraId="017C217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Enthält auch: </w:t>
      </w:r>
      <w:r w:rsidRPr="00AD3999">
        <w:rPr>
          <w:rFonts w:ascii="Times New Roman" w:eastAsia="Times New Roman" w:hAnsi="Times New Roman"/>
          <w:lang w:eastAsia="de-DE"/>
        </w:rPr>
        <w:t>Lactose-Monohydrat.</w:t>
      </w:r>
    </w:p>
    <w:p w14:paraId="121C89AE"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Weitere Informationen siehe Packungsbeilage.</w:t>
      </w:r>
    </w:p>
    <w:p w14:paraId="6BDA9B92" w14:textId="77777777" w:rsidR="004C1C84" w:rsidRPr="00AD3999" w:rsidRDefault="004C1C84">
      <w:pPr>
        <w:spacing w:after="0" w:line="240" w:lineRule="auto"/>
        <w:rPr>
          <w:rFonts w:ascii="Times New Roman" w:hAnsi="Times New Roman"/>
          <w:noProof/>
        </w:rPr>
      </w:pPr>
    </w:p>
    <w:p w14:paraId="3C8F20B2" w14:textId="77777777" w:rsidR="004C1C84" w:rsidRPr="00AD3999" w:rsidRDefault="004C1C84">
      <w:pPr>
        <w:spacing w:after="0" w:line="240" w:lineRule="auto"/>
        <w:rPr>
          <w:rFonts w:ascii="Times New Roman" w:hAnsi="Times New Roman"/>
          <w:noProof/>
        </w:rPr>
      </w:pPr>
    </w:p>
    <w:p w14:paraId="59E61711"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4.</w:t>
      </w:r>
      <w:r w:rsidRPr="00AD3999">
        <w:rPr>
          <w:rFonts w:ascii="Times New Roman" w:hAnsi="Times New Roman"/>
          <w:b/>
          <w:noProof/>
        </w:rPr>
        <w:tab/>
        <w:t>DARREICHUNGSFORM UND INHALT</w:t>
      </w:r>
    </w:p>
    <w:p w14:paraId="6B0FCF2D" w14:textId="77777777" w:rsidR="004C1C84" w:rsidRPr="00AD3999" w:rsidRDefault="004C1C84">
      <w:pPr>
        <w:spacing w:after="0" w:line="240" w:lineRule="auto"/>
        <w:rPr>
          <w:rFonts w:ascii="Times New Roman" w:hAnsi="Times New Roman"/>
          <w:noProof/>
        </w:rPr>
      </w:pPr>
    </w:p>
    <w:p w14:paraId="588BCFAE"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highlight w:val="lightGray"/>
        </w:rPr>
      </w:pPr>
      <w:r w:rsidRPr="00AD3999">
        <w:rPr>
          <w:rFonts w:ascii="Times New Roman" w:hAnsi="Times New Roman"/>
          <w:highlight w:val="lightGray"/>
        </w:rPr>
        <w:t>Tablette</w:t>
      </w:r>
    </w:p>
    <w:p w14:paraId="06AB3A6E" w14:textId="77777777" w:rsidR="004C1C84" w:rsidRPr="00AD3999" w:rsidRDefault="004C1C84">
      <w:pPr>
        <w:spacing w:after="0" w:line="240" w:lineRule="auto"/>
        <w:rPr>
          <w:rFonts w:ascii="Times New Roman" w:hAnsi="Times New Roman"/>
        </w:rPr>
      </w:pPr>
    </w:p>
    <w:p w14:paraId="71ED36DE" w14:textId="77777777" w:rsidR="004C1C84" w:rsidRPr="00AD3999" w:rsidRDefault="00AD3999">
      <w:pPr>
        <w:spacing w:after="0" w:line="240" w:lineRule="auto"/>
        <w:rPr>
          <w:rFonts w:ascii="Times New Roman" w:hAnsi="Times New Roman"/>
        </w:rPr>
      </w:pPr>
      <w:r w:rsidRPr="00AD3999">
        <w:rPr>
          <w:rFonts w:ascii="Times New Roman" w:hAnsi="Times New Roman"/>
        </w:rPr>
        <w:t>10 Tabletten</w:t>
      </w:r>
    </w:p>
    <w:p w14:paraId="345EE998"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14 Tabletten</w:t>
      </w:r>
    </w:p>
    <w:p w14:paraId="38344B4E"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16 Tabletten</w:t>
      </w:r>
    </w:p>
    <w:p w14:paraId="4939B611"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28 Tabletten</w:t>
      </w:r>
    </w:p>
    <w:p w14:paraId="460A95FF"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30 Tabletten</w:t>
      </w:r>
    </w:p>
    <w:p w14:paraId="1F294017"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35 Tabletten</w:t>
      </w:r>
    </w:p>
    <w:p w14:paraId="0C8C6DC7"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56 Tabletten</w:t>
      </w:r>
    </w:p>
    <w:p w14:paraId="025C2059"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70 Tabletten</w:t>
      </w:r>
    </w:p>
    <w:p w14:paraId="23519A86" w14:textId="77777777" w:rsidR="004C1C84" w:rsidRPr="00AD3999" w:rsidRDefault="004C1C84">
      <w:pPr>
        <w:spacing w:after="0" w:line="240" w:lineRule="auto"/>
        <w:rPr>
          <w:rFonts w:ascii="Times New Roman" w:hAnsi="Times New Roman"/>
        </w:rPr>
      </w:pPr>
    </w:p>
    <w:p w14:paraId="0CA1D642"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14 x 1 Tabletten</w:t>
      </w:r>
    </w:p>
    <w:p w14:paraId="37A568B6"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 xml:space="preserve">28 x </w:t>
      </w:r>
      <w:r w:rsidRPr="00AD3999">
        <w:rPr>
          <w:rFonts w:ascii="Times New Roman" w:hAnsi="Times New Roman"/>
          <w:highlight w:val="lightGray"/>
        </w:rPr>
        <w:t>1 Tabletten</w:t>
      </w:r>
    </w:p>
    <w:p w14:paraId="5FAED393"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49 x 1 Tabletten</w:t>
      </w:r>
    </w:p>
    <w:p w14:paraId="50F796DA"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56 x 1 Tabletten</w:t>
      </w:r>
    </w:p>
    <w:p w14:paraId="45630AFA"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98 x 1 Tabletten</w:t>
      </w:r>
    </w:p>
    <w:p w14:paraId="03A8F43D" w14:textId="77777777" w:rsidR="004C1C84" w:rsidRPr="00AD3999" w:rsidRDefault="004C1C84">
      <w:pPr>
        <w:spacing w:after="0" w:line="240" w:lineRule="auto"/>
        <w:rPr>
          <w:rFonts w:ascii="Times New Roman" w:hAnsi="Times New Roman"/>
        </w:rPr>
      </w:pPr>
    </w:p>
    <w:p w14:paraId="03AE6C5B" w14:textId="77777777" w:rsidR="004C1C84" w:rsidRPr="00AD3999" w:rsidRDefault="004C1C84">
      <w:pPr>
        <w:spacing w:after="0" w:line="240" w:lineRule="auto"/>
        <w:rPr>
          <w:rFonts w:ascii="Times New Roman" w:hAnsi="Times New Roman"/>
        </w:rPr>
      </w:pPr>
    </w:p>
    <w:p w14:paraId="557F8845"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5.</w:t>
      </w:r>
      <w:r w:rsidRPr="00AD3999">
        <w:rPr>
          <w:rFonts w:ascii="Times New Roman" w:hAnsi="Times New Roman"/>
          <w:b/>
          <w:noProof/>
        </w:rPr>
        <w:tab/>
        <w:t>HINWEISE ZUR UND ART(EN) DER ANWENDUNG</w:t>
      </w:r>
    </w:p>
    <w:p w14:paraId="189B9529" w14:textId="77777777" w:rsidR="004C1C84" w:rsidRPr="00AD3999" w:rsidRDefault="004C1C84">
      <w:pPr>
        <w:spacing w:after="0" w:line="240" w:lineRule="auto"/>
        <w:rPr>
          <w:rFonts w:ascii="Times New Roman" w:hAnsi="Times New Roman"/>
          <w:noProof/>
        </w:rPr>
      </w:pPr>
    </w:p>
    <w:p w14:paraId="23B6146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Packungsbeilage beachten.</w:t>
      </w:r>
    </w:p>
    <w:p w14:paraId="1B3A348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Zum Einnehmen.</w:t>
      </w:r>
    </w:p>
    <w:p w14:paraId="22FCCDFF" w14:textId="77777777" w:rsidR="004C1C84" w:rsidRPr="00AD3999" w:rsidRDefault="004C1C84">
      <w:pPr>
        <w:spacing w:after="0" w:line="240" w:lineRule="auto"/>
        <w:rPr>
          <w:rFonts w:ascii="Times New Roman" w:hAnsi="Times New Roman"/>
          <w:noProof/>
        </w:rPr>
      </w:pPr>
    </w:p>
    <w:p w14:paraId="57776BA7" w14:textId="77777777" w:rsidR="004C1C84" w:rsidRPr="00AD3999" w:rsidRDefault="004C1C84">
      <w:pPr>
        <w:spacing w:after="0" w:line="240" w:lineRule="auto"/>
        <w:rPr>
          <w:rFonts w:ascii="Times New Roman" w:hAnsi="Times New Roman"/>
          <w:noProof/>
        </w:rPr>
      </w:pPr>
    </w:p>
    <w:p w14:paraId="1B69D277"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noProof/>
        </w:rPr>
      </w:pPr>
      <w:r w:rsidRPr="00AD3999">
        <w:rPr>
          <w:rFonts w:ascii="Times New Roman" w:hAnsi="Times New Roman"/>
          <w:b/>
          <w:noProof/>
        </w:rPr>
        <w:t>6.</w:t>
      </w:r>
      <w:r w:rsidRPr="00AD3999">
        <w:rPr>
          <w:rFonts w:ascii="Times New Roman" w:hAnsi="Times New Roman"/>
          <w:b/>
          <w:noProof/>
        </w:rPr>
        <w:tab/>
        <w:t>WARNHINWEIS, DASS DAS ARZNEIMITTEL FÜR KINDER UNZUGÄNGLICH AUFZUBEWAHREN IST</w:t>
      </w:r>
    </w:p>
    <w:p w14:paraId="45BBEF2E" w14:textId="77777777" w:rsidR="004C1C84" w:rsidRPr="00AD3999" w:rsidRDefault="004C1C84">
      <w:pPr>
        <w:spacing w:after="0" w:line="240" w:lineRule="auto"/>
        <w:rPr>
          <w:rFonts w:ascii="Times New Roman" w:hAnsi="Times New Roman"/>
          <w:noProof/>
        </w:rPr>
      </w:pPr>
    </w:p>
    <w:p w14:paraId="55D38A48"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 xml:space="preserve">Arzneimittel für </w:t>
      </w:r>
      <w:r w:rsidRPr="00AD3999">
        <w:rPr>
          <w:rFonts w:ascii="Times New Roman" w:hAnsi="Times New Roman"/>
          <w:noProof/>
        </w:rPr>
        <w:t>Kinder unzugänglich aufbewahren.</w:t>
      </w:r>
    </w:p>
    <w:p w14:paraId="2F6CCC71" w14:textId="77777777" w:rsidR="004C1C84" w:rsidRPr="00AD3999" w:rsidRDefault="004C1C84">
      <w:pPr>
        <w:spacing w:after="0" w:line="240" w:lineRule="auto"/>
        <w:rPr>
          <w:rFonts w:ascii="Times New Roman" w:hAnsi="Times New Roman"/>
          <w:noProof/>
        </w:rPr>
      </w:pPr>
    </w:p>
    <w:p w14:paraId="7BEBCE2F" w14:textId="77777777" w:rsidR="004C1C84" w:rsidRPr="00AD3999" w:rsidRDefault="004C1C84">
      <w:pPr>
        <w:spacing w:after="0" w:line="240" w:lineRule="auto"/>
        <w:rPr>
          <w:rFonts w:ascii="Times New Roman" w:hAnsi="Times New Roman"/>
          <w:noProof/>
        </w:rPr>
      </w:pPr>
    </w:p>
    <w:p w14:paraId="2051D7B0"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lastRenderedPageBreak/>
        <w:t>7.</w:t>
      </w:r>
      <w:r w:rsidRPr="00AD3999">
        <w:rPr>
          <w:rFonts w:ascii="Times New Roman" w:hAnsi="Times New Roman"/>
          <w:b/>
          <w:noProof/>
        </w:rPr>
        <w:tab/>
        <w:t>WEITERE WARNHINWEISE, FALLS ERFORDERLICH</w:t>
      </w:r>
    </w:p>
    <w:p w14:paraId="7ECC4317" w14:textId="77777777" w:rsidR="004C1C84" w:rsidRPr="00AD3999" w:rsidRDefault="004C1C84">
      <w:pPr>
        <w:spacing w:after="0" w:line="240" w:lineRule="auto"/>
        <w:rPr>
          <w:rFonts w:ascii="Times New Roman" w:hAnsi="Times New Roman"/>
          <w:noProof/>
        </w:rPr>
      </w:pPr>
    </w:p>
    <w:p w14:paraId="7D36C67B" w14:textId="77777777" w:rsidR="004C1C84" w:rsidRPr="00AD3999" w:rsidRDefault="004C1C84">
      <w:pPr>
        <w:spacing w:after="0" w:line="240" w:lineRule="auto"/>
        <w:rPr>
          <w:rFonts w:ascii="Times New Roman" w:hAnsi="Times New Roman"/>
          <w:noProof/>
        </w:rPr>
      </w:pPr>
    </w:p>
    <w:p w14:paraId="39696A13"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8.</w:t>
      </w:r>
      <w:r w:rsidRPr="00AD3999">
        <w:rPr>
          <w:rFonts w:ascii="Times New Roman" w:hAnsi="Times New Roman"/>
          <w:b/>
          <w:noProof/>
        </w:rPr>
        <w:tab/>
        <w:t>VERFALLDATUM</w:t>
      </w:r>
    </w:p>
    <w:p w14:paraId="1C172B74" w14:textId="77777777" w:rsidR="004C1C84" w:rsidRPr="00AD3999" w:rsidRDefault="004C1C84">
      <w:pPr>
        <w:spacing w:after="0" w:line="240" w:lineRule="auto"/>
        <w:rPr>
          <w:rFonts w:ascii="Times New Roman" w:hAnsi="Times New Roman"/>
          <w:noProof/>
        </w:rPr>
      </w:pPr>
    </w:p>
    <w:p w14:paraId="3FEABEBB"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Verwendbar bis:</w:t>
      </w:r>
    </w:p>
    <w:p w14:paraId="2BA3F19D" w14:textId="77777777" w:rsidR="004C1C84" w:rsidRPr="00AD3999" w:rsidRDefault="004C1C84">
      <w:pPr>
        <w:spacing w:after="0" w:line="240" w:lineRule="auto"/>
        <w:rPr>
          <w:rFonts w:ascii="Times New Roman" w:hAnsi="Times New Roman"/>
          <w:noProof/>
        </w:rPr>
      </w:pPr>
    </w:p>
    <w:p w14:paraId="4B78DA2B" w14:textId="77777777" w:rsidR="004C1C84" w:rsidRPr="00AD3999" w:rsidRDefault="004C1C84">
      <w:pPr>
        <w:spacing w:after="0" w:line="240" w:lineRule="auto"/>
        <w:rPr>
          <w:rFonts w:ascii="Times New Roman" w:hAnsi="Times New Roman"/>
          <w:noProof/>
        </w:rPr>
      </w:pPr>
    </w:p>
    <w:p w14:paraId="76567E0E"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9.</w:t>
      </w:r>
      <w:r w:rsidRPr="00AD3999">
        <w:rPr>
          <w:rFonts w:ascii="Times New Roman" w:hAnsi="Times New Roman"/>
          <w:b/>
          <w:noProof/>
        </w:rPr>
        <w:tab/>
        <w:t>BESONDERE VORSICHTSMASSNAHMEN FÜR DIE AUFBEWAHRUNG</w:t>
      </w:r>
    </w:p>
    <w:p w14:paraId="6F2EE880" w14:textId="77777777" w:rsidR="004C1C84" w:rsidRPr="00AD3999" w:rsidRDefault="004C1C84">
      <w:pPr>
        <w:spacing w:after="0" w:line="240" w:lineRule="auto"/>
        <w:rPr>
          <w:rFonts w:ascii="Times New Roman" w:hAnsi="Times New Roman"/>
          <w:noProof/>
        </w:rPr>
      </w:pPr>
    </w:p>
    <w:p w14:paraId="759A7BCB" w14:textId="77777777" w:rsidR="004C1C84" w:rsidRPr="00AD3999" w:rsidRDefault="004C1C84">
      <w:pPr>
        <w:spacing w:after="0" w:line="240" w:lineRule="auto"/>
        <w:rPr>
          <w:rFonts w:ascii="Times New Roman" w:hAnsi="Times New Roman"/>
          <w:noProof/>
        </w:rPr>
      </w:pPr>
    </w:p>
    <w:p w14:paraId="428C2058"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noProof/>
        </w:rPr>
      </w:pPr>
      <w:r w:rsidRPr="00AD3999">
        <w:rPr>
          <w:rFonts w:ascii="Times New Roman" w:hAnsi="Times New Roman"/>
          <w:b/>
          <w:noProof/>
        </w:rPr>
        <w:t>10.</w:t>
      </w:r>
      <w:r w:rsidRPr="00AD3999">
        <w:rPr>
          <w:rFonts w:ascii="Times New Roman" w:hAnsi="Times New Roman"/>
          <w:b/>
          <w:noProof/>
        </w:rPr>
        <w:tab/>
        <w:t xml:space="preserve">GEGEBENENFALLS BESONDERE VORSICHTSMASSNAHMEN FÜR DIE BESEITIGUNG VON NICHT </w:t>
      </w:r>
      <w:r w:rsidRPr="00AD3999">
        <w:rPr>
          <w:rFonts w:ascii="Times New Roman" w:hAnsi="Times New Roman"/>
          <w:b/>
          <w:noProof/>
        </w:rPr>
        <w:t>VERWENDETEM ARZNEIMITTEL ODER DAVON STAMMENDEN ABFALLMATERIALIEN</w:t>
      </w:r>
    </w:p>
    <w:p w14:paraId="14C1A4B7" w14:textId="77777777" w:rsidR="004C1C84" w:rsidRPr="00AD3999" w:rsidRDefault="004C1C84">
      <w:pPr>
        <w:spacing w:after="0" w:line="240" w:lineRule="auto"/>
        <w:rPr>
          <w:rFonts w:ascii="Times New Roman" w:hAnsi="Times New Roman"/>
          <w:noProof/>
        </w:rPr>
      </w:pPr>
    </w:p>
    <w:p w14:paraId="63D8C4AA" w14:textId="77777777" w:rsidR="004C1C84" w:rsidRPr="00AD3999" w:rsidRDefault="004C1C84">
      <w:pPr>
        <w:spacing w:after="0" w:line="240" w:lineRule="auto"/>
        <w:rPr>
          <w:rFonts w:ascii="Times New Roman" w:hAnsi="Times New Roman"/>
          <w:noProof/>
        </w:rPr>
      </w:pPr>
    </w:p>
    <w:p w14:paraId="0DFD92D7"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11.</w:t>
      </w:r>
      <w:r w:rsidRPr="00AD3999">
        <w:rPr>
          <w:rFonts w:ascii="Times New Roman" w:hAnsi="Times New Roman"/>
          <w:b/>
          <w:noProof/>
        </w:rPr>
        <w:tab/>
        <w:t>NAME UND ANSCHRIFT DES PHARMAZEUTISCHEN UNTERNEHMERS</w:t>
      </w:r>
    </w:p>
    <w:p w14:paraId="53F6F6DB" w14:textId="77777777" w:rsidR="004C1C84" w:rsidRPr="00AD3999" w:rsidRDefault="004C1C84">
      <w:pPr>
        <w:spacing w:after="0" w:line="240" w:lineRule="auto"/>
        <w:rPr>
          <w:rFonts w:ascii="Times New Roman" w:hAnsi="Times New Roman"/>
          <w:noProof/>
        </w:rPr>
      </w:pPr>
    </w:p>
    <w:p w14:paraId="4469049A"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Sandoz GmbH</w:t>
      </w:r>
    </w:p>
    <w:p w14:paraId="0BE26802"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Biochemiestrasse 10</w:t>
      </w:r>
    </w:p>
    <w:p w14:paraId="07BCC2F6"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6250 Kundl</w:t>
      </w:r>
    </w:p>
    <w:p w14:paraId="6F900D9D"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Österreich</w:t>
      </w:r>
    </w:p>
    <w:p w14:paraId="04672D5C" w14:textId="77777777" w:rsidR="004C1C84" w:rsidRPr="00AD3999" w:rsidRDefault="004C1C84">
      <w:pPr>
        <w:spacing w:after="0" w:line="240" w:lineRule="auto"/>
        <w:rPr>
          <w:rFonts w:ascii="Times New Roman" w:hAnsi="Times New Roman"/>
          <w:noProof/>
        </w:rPr>
      </w:pPr>
    </w:p>
    <w:p w14:paraId="0543D680" w14:textId="77777777" w:rsidR="004C1C84" w:rsidRPr="00AD3999" w:rsidRDefault="004C1C84">
      <w:pPr>
        <w:spacing w:after="0" w:line="240" w:lineRule="auto"/>
        <w:rPr>
          <w:rFonts w:ascii="Times New Roman" w:hAnsi="Times New Roman"/>
          <w:noProof/>
        </w:rPr>
      </w:pPr>
    </w:p>
    <w:p w14:paraId="1688A932"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12.</w:t>
      </w:r>
      <w:r w:rsidRPr="00AD3999">
        <w:rPr>
          <w:rFonts w:ascii="Times New Roman" w:hAnsi="Times New Roman"/>
          <w:b/>
          <w:noProof/>
        </w:rPr>
        <w:tab/>
        <w:t>ZULASSUNGSNUMMER(N)</w:t>
      </w:r>
    </w:p>
    <w:p w14:paraId="13CF9B97" w14:textId="77777777" w:rsidR="004C1C84" w:rsidRPr="00AD3999" w:rsidRDefault="004C1C84">
      <w:pPr>
        <w:spacing w:after="0" w:line="240" w:lineRule="auto"/>
        <w:rPr>
          <w:rFonts w:ascii="Times New Roman" w:hAnsi="Times New Roman"/>
          <w:noProof/>
        </w:rPr>
      </w:pPr>
    </w:p>
    <w:p w14:paraId="1E909AB8" w14:textId="77777777" w:rsidR="004C1C84" w:rsidRPr="00AD3999" w:rsidRDefault="00AD3999">
      <w:pPr>
        <w:tabs>
          <w:tab w:val="left" w:pos="567"/>
        </w:tabs>
        <w:spacing w:after="0" w:line="260" w:lineRule="exact"/>
        <w:rPr>
          <w:rFonts w:ascii="Times New Roman" w:hAnsi="Times New Roman"/>
        </w:rPr>
      </w:pPr>
      <w:r w:rsidRPr="00AD3999">
        <w:rPr>
          <w:rFonts w:ascii="Times New Roman" w:hAnsi="Times New Roman"/>
        </w:rPr>
        <w:t xml:space="preserve">EU/1/15/1029/029 </w:t>
      </w:r>
      <w:r w:rsidRPr="00AD3999">
        <w:rPr>
          <w:rFonts w:ascii="Times New Roman" w:hAnsi="Times New Roman"/>
          <w:highlight w:val="lightGray"/>
        </w:rPr>
        <w:t>10 Tabletten</w:t>
      </w:r>
    </w:p>
    <w:p w14:paraId="2C8C346D"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EU/1/15/1029/030 14 Tabletten</w:t>
      </w:r>
    </w:p>
    <w:p w14:paraId="19C3FA30"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EU/1/15/1029/031 16 Tabletten</w:t>
      </w:r>
    </w:p>
    <w:p w14:paraId="0E61CCF2"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EU/1/15/1029/032 28 Tabletten</w:t>
      </w:r>
    </w:p>
    <w:p w14:paraId="59001AA8"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EU/1/15/1029/033 30 Tabletten</w:t>
      </w:r>
    </w:p>
    <w:p w14:paraId="740B8874"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EU/1/15/1029/034 35 Tabletten</w:t>
      </w:r>
    </w:p>
    <w:p w14:paraId="797EB9C8"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EU/1/15/1029/035 56 Tabletten</w:t>
      </w:r>
    </w:p>
    <w:p w14:paraId="0DAA2060"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EU/1/15/1029/036 70 Tabletten</w:t>
      </w:r>
    </w:p>
    <w:p w14:paraId="52A8B9F2"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EU/1/15/1029/037 14 x 1 Tabletten</w:t>
      </w:r>
    </w:p>
    <w:p w14:paraId="2DF26629"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w:t>
      </w:r>
      <w:r w:rsidRPr="00AD3999">
        <w:rPr>
          <w:rFonts w:ascii="Times New Roman" w:hAnsi="Times New Roman"/>
          <w:highlight w:val="lightGray"/>
        </w:rPr>
        <w:t>/038 28 x 1 Tabletten</w:t>
      </w:r>
    </w:p>
    <w:p w14:paraId="4746064A"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EU/1/15/1029/039 49 x 1 Tabletten</w:t>
      </w:r>
    </w:p>
    <w:p w14:paraId="646C2517"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EU/1/15/1029/040 56 x 1 Tabletten</w:t>
      </w:r>
    </w:p>
    <w:p w14:paraId="23D7C5E3" w14:textId="77777777" w:rsidR="004C1C84" w:rsidRPr="00AD3999" w:rsidRDefault="00AD3999">
      <w:pPr>
        <w:tabs>
          <w:tab w:val="left" w:pos="567"/>
        </w:tabs>
        <w:spacing w:after="0" w:line="260" w:lineRule="exact"/>
        <w:rPr>
          <w:rFonts w:ascii="Times New Roman" w:hAnsi="Times New Roman"/>
        </w:rPr>
      </w:pPr>
      <w:r w:rsidRPr="00AD3999">
        <w:rPr>
          <w:rFonts w:ascii="Times New Roman" w:hAnsi="Times New Roman"/>
          <w:highlight w:val="lightGray"/>
        </w:rPr>
        <w:t>EU/1/15/1029/041 98 x 1 Tabletten</w:t>
      </w:r>
    </w:p>
    <w:p w14:paraId="27CF69D6" w14:textId="77777777" w:rsidR="004C1C84" w:rsidRPr="00AD3999" w:rsidRDefault="004C1C84">
      <w:pPr>
        <w:spacing w:after="0" w:line="240" w:lineRule="auto"/>
        <w:rPr>
          <w:rFonts w:ascii="Times New Roman" w:hAnsi="Times New Roman"/>
        </w:rPr>
      </w:pPr>
    </w:p>
    <w:p w14:paraId="5B1BFE72" w14:textId="77777777" w:rsidR="004C1C84" w:rsidRPr="00AD3999" w:rsidRDefault="004C1C84">
      <w:pPr>
        <w:spacing w:after="0" w:line="240" w:lineRule="auto"/>
        <w:rPr>
          <w:rFonts w:ascii="Times New Roman" w:hAnsi="Times New Roman"/>
        </w:rPr>
      </w:pPr>
    </w:p>
    <w:p w14:paraId="5BFD5519"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13.</w:t>
      </w:r>
      <w:r w:rsidRPr="00AD3999">
        <w:rPr>
          <w:rFonts w:ascii="Times New Roman" w:hAnsi="Times New Roman"/>
          <w:b/>
          <w:noProof/>
        </w:rPr>
        <w:tab/>
        <w:t>CHARGENBEZEICHNUNG</w:t>
      </w:r>
    </w:p>
    <w:p w14:paraId="20B67953" w14:textId="77777777" w:rsidR="004C1C84" w:rsidRPr="00AD3999" w:rsidRDefault="004C1C84">
      <w:pPr>
        <w:spacing w:after="0" w:line="240" w:lineRule="auto"/>
        <w:rPr>
          <w:rFonts w:ascii="Times New Roman" w:hAnsi="Times New Roman"/>
          <w:noProof/>
        </w:rPr>
      </w:pPr>
    </w:p>
    <w:p w14:paraId="13592572"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Ch.-B.</w:t>
      </w:r>
    </w:p>
    <w:p w14:paraId="5DFE340B" w14:textId="77777777" w:rsidR="004C1C84" w:rsidRPr="00AD3999" w:rsidRDefault="004C1C84">
      <w:pPr>
        <w:spacing w:after="0" w:line="240" w:lineRule="auto"/>
        <w:rPr>
          <w:rFonts w:ascii="Times New Roman" w:hAnsi="Times New Roman"/>
          <w:noProof/>
        </w:rPr>
      </w:pPr>
    </w:p>
    <w:p w14:paraId="7C1F7B96" w14:textId="77777777" w:rsidR="004C1C84" w:rsidRPr="00AD3999" w:rsidRDefault="004C1C84">
      <w:pPr>
        <w:spacing w:after="0" w:line="240" w:lineRule="auto"/>
        <w:rPr>
          <w:rFonts w:ascii="Times New Roman" w:hAnsi="Times New Roman"/>
          <w:noProof/>
        </w:rPr>
      </w:pPr>
    </w:p>
    <w:p w14:paraId="5ED5116B"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14.</w:t>
      </w:r>
      <w:r w:rsidRPr="00AD3999">
        <w:rPr>
          <w:rFonts w:ascii="Times New Roman" w:hAnsi="Times New Roman"/>
          <w:b/>
          <w:noProof/>
        </w:rPr>
        <w:tab/>
        <w:t>VERKAUFSABGRENZUNG</w:t>
      </w:r>
    </w:p>
    <w:p w14:paraId="2F0A0D50" w14:textId="77777777" w:rsidR="004C1C84" w:rsidRPr="00AD3999" w:rsidRDefault="004C1C84">
      <w:pPr>
        <w:spacing w:after="0" w:line="240" w:lineRule="auto"/>
        <w:rPr>
          <w:rFonts w:ascii="Times New Roman" w:hAnsi="Times New Roman"/>
          <w:noProof/>
        </w:rPr>
      </w:pPr>
    </w:p>
    <w:p w14:paraId="2FAD8EEE" w14:textId="77777777" w:rsidR="004C1C84" w:rsidRPr="00AD3999" w:rsidRDefault="004C1C84">
      <w:pPr>
        <w:spacing w:after="0" w:line="240" w:lineRule="auto"/>
        <w:rPr>
          <w:rFonts w:ascii="Times New Roman" w:hAnsi="Times New Roman"/>
          <w:noProof/>
        </w:rPr>
      </w:pPr>
    </w:p>
    <w:p w14:paraId="30510446"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15.</w:t>
      </w:r>
      <w:r w:rsidRPr="00AD3999">
        <w:rPr>
          <w:rFonts w:ascii="Times New Roman" w:hAnsi="Times New Roman"/>
          <w:b/>
          <w:noProof/>
        </w:rPr>
        <w:tab/>
        <w:t>HINWEISE FÜR DEN GEBRAUCH</w:t>
      </w:r>
    </w:p>
    <w:p w14:paraId="2F1DB3AB" w14:textId="77777777" w:rsidR="004C1C84" w:rsidRPr="00AD3999" w:rsidRDefault="004C1C84">
      <w:pPr>
        <w:spacing w:after="0" w:line="240" w:lineRule="auto"/>
        <w:rPr>
          <w:rFonts w:ascii="Times New Roman" w:hAnsi="Times New Roman"/>
          <w:noProof/>
        </w:rPr>
      </w:pPr>
    </w:p>
    <w:p w14:paraId="2182707A" w14:textId="77777777" w:rsidR="004C1C84" w:rsidRPr="00AD3999" w:rsidRDefault="004C1C84">
      <w:pPr>
        <w:spacing w:after="0" w:line="240" w:lineRule="auto"/>
        <w:rPr>
          <w:rFonts w:ascii="Times New Roman" w:hAnsi="Times New Roman"/>
          <w:noProof/>
        </w:rPr>
      </w:pPr>
    </w:p>
    <w:p w14:paraId="2421CB7E"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16.</w:t>
      </w:r>
      <w:r w:rsidRPr="00AD3999">
        <w:rPr>
          <w:rFonts w:ascii="Times New Roman" w:hAnsi="Times New Roman"/>
          <w:b/>
          <w:noProof/>
        </w:rPr>
        <w:tab/>
        <w:t xml:space="preserve">ANGABEN IN </w:t>
      </w:r>
      <w:r w:rsidRPr="00AD3999">
        <w:rPr>
          <w:rFonts w:ascii="Times New Roman" w:hAnsi="Times New Roman"/>
          <w:b/>
          <w:noProof/>
        </w:rPr>
        <w:t>BLINDENSCHRIFT</w:t>
      </w:r>
    </w:p>
    <w:p w14:paraId="3F886C14" w14:textId="77777777" w:rsidR="004C1C84" w:rsidRPr="00AD3999" w:rsidRDefault="004C1C84">
      <w:pPr>
        <w:spacing w:after="0" w:line="240" w:lineRule="auto"/>
        <w:rPr>
          <w:rFonts w:ascii="Times New Roman" w:hAnsi="Times New Roman"/>
          <w:noProof/>
        </w:rPr>
      </w:pPr>
    </w:p>
    <w:p w14:paraId="6FA703CB"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lastRenderedPageBreak/>
        <w:t>Aripiprazol Sandoz 15 mg</w:t>
      </w:r>
    </w:p>
    <w:p w14:paraId="75497C5A" w14:textId="77777777" w:rsidR="004C1C84" w:rsidRPr="00AD3999" w:rsidRDefault="004C1C84">
      <w:pPr>
        <w:spacing w:after="0" w:line="240" w:lineRule="auto"/>
        <w:rPr>
          <w:rFonts w:ascii="Times New Roman" w:hAnsi="Times New Roman"/>
          <w:noProof/>
        </w:rPr>
      </w:pPr>
    </w:p>
    <w:p w14:paraId="1F348168" w14:textId="77777777" w:rsidR="004C1C84" w:rsidRPr="00AD3999" w:rsidRDefault="004C1C84">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2D415A44" w14:textId="77777777">
        <w:tc>
          <w:tcPr>
            <w:tcW w:w="9281" w:type="dxa"/>
          </w:tcPr>
          <w:p w14:paraId="3C553E3C"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17.</w:t>
            </w:r>
            <w:r w:rsidRPr="00AD3999">
              <w:rPr>
                <w:rFonts w:ascii="Times New Roman" w:eastAsia="Times New Roman" w:hAnsi="Times New Roman"/>
                <w:b/>
                <w:caps/>
                <w:noProof/>
                <w:szCs w:val="20"/>
              </w:rPr>
              <w:tab/>
              <w:t>INDIVIDUELLES ERKENNUNGSMERKMAL – 2D-Barcode</w:t>
            </w:r>
          </w:p>
        </w:tc>
      </w:tr>
    </w:tbl>
    <w:p w14:paraId="3F30ADB5" w14:textId="77777777" w:rsidR="004C1C84" w:rsidRPr="00AD3999" w:rsidRDefault="004C1C84">
      <w:pPr>
        <w:spacing w:after="0" w:line="240" w:lineRule="auto"/>
        <w:rPr>
          <w:rFonts w:ascii="Times New Roman" w:eastAsia="Times New Roman" w:hAnsi="Times New Roman"/>
          <w:iCs/>
          <w:szCs w:val="20"/>
        </w:rPr>
      </w:pPr>
    </w:p>
    <w:p w14:paraId="4984CBC6" w14:textId="77777777" w:rsidR="004C1C84" w:rsidRPr="00AD3999" w:rsidRDefault="00AD3999">
      <w:pPr>
        <w:spacing w:after="0" w:line="240" w:lineRule="auto"/>
        <w:rPr>
          <w:rFonts w:ascii="Times New Roman" w:eastAsia="Times New Roman" w:hAnsi="Times New Roman"/>
          <w:highlight w:val="lightGray"/>
        </w:rPr>
      </w:pPr>
      <w:r w:rsidRPr="00AD3999">
        <w:rPr>
          <w:rFonts w:ascii="Times New Roman" w:eastAsia="Times New Roman" w:hAnsi="Times New Roman"/>
          <w:highlight w:val="lightGray"/>
        </w:rPr>
        <w:t>2D-Barcode mit individuellem Erkennungsmerkmal.</w:t>
      </w:r>
    </w:p>
    <w:p w14:paraId="068A4EAA" w14:textId="77777777" w:rsidR="004C1C84" w:rsidRPr="00AD3999" w:rsidRDefault="004C1C84">
      <w:pPr>
        <w:spacing w:after="0" w:line="240" w:lineRule="auto"/>
        <w:rPr>
          <w:rFonts w:ascii="Times New Roman" w:eastAsia="Times New Roman" w:hAnsi="Times New Roman"/>
          <w:noProof/>
          <w:vanish/>
        </w:rPr>
      </w:pPr>
    </w:p>
    <w:p w14:paraId="02F87A2C" w14:textId="77777777" w:rsidR="004C1C84" w:rsidRPr="00AD3999" w:rsidRDefault="004C1C84">
      <w:pPr>
        <w:spacing w:after="0" w:line="240" w:lineRule="auto"/>
        <w:rPr>
          <w:rFonts w:ascii="Times New Roman" w:eastAsia="Times New Roman" w:hAnsi="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1A52D638" w14:textId="77777777">
        <w:tc>
          <w:tcPr>
            <w:tcW w:w="9281" w:type="dxa"/>
          </w:tcPr>
          <w:p w14:paraId="1173961F"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18.</w:t>
            </w:r>
            <w:r w:rsidRPr="00AD3999">
              <w:rPr>
                <w:rFonts w:ascii="Times New Roman" w:eastAsia="Times New Roman" w:hAnsi="Times New Roman"/>
                <w:b/>
                <w:caps/>
                <w:noProof/>
                <w:szCs w:val="20"/>
              </w:rPr>
              <w:tab/>
              <w:t>individuelles erkennungsmerkmal – vom menschen lesbares format</w:t>
            </w:r>
          </w:p>
        </w:tc>
      </w:tr>
    </w:tbl>
    <w:p w14:paraId="76F0DA3D" w14:textId="77777777" w:rsidR="004C1C84" w:rsidRPr="00AD3999" w:rsidRDefault="004C1C84">
      <w:pPr>
        <w:spacing w:after="0" w:line="240" w:lineRule="auto"/>
        <w:rPr>
          <w:rFonts w:ascii="Times New Roman" w:eastAsia="Times New Roman" w:hAnsi="Times New Roman"/>
          <w:noProof/>
          <w:szCs w:val="20"/>
        </w:rPr>
      </w:pPr>
    </w:p>
    <w:p w14:paraId="10F14355" w14:textId="77777777" w:rsidR="004C1C84" w:rsidRPr="00AD3999" w:rsidRDefault="00AD3999">
      <w:pPr>
        <w:spacing w:after="0" w:line="240" w:lineRule="auto"/>
        <w:rPr>
          <w:rFonts w:ascii="Times New Roman" w:eastAsia="Times New Roman" w:hAnsi="Times New Roman"/>
          <w:color w:val="000000"/>
        </w:rPr>
      </w:pPr>
      <w:r w:rsidRPr="00AD3999">
        <w:rPr>
          <w:rFonts w:ascii="Times New Roman" w:eastAsia="Times New Roman" w:hAnsi="Times New Roman"/>
          <w:szCs w:val="20"/>
        </w:rPr>
        <w:t>PC</w:t>
      </w:r>
    </w:p>
    <w:p w14:paraId="12B0E062"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SN</w:t>
      </w:r>
    </w:p>
    <w:p w14:paraId="269CD48A"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NN</w:t>
      </w:r>
    </w:p>
    <w:p w14:paraId="699269CD" w14:textId="77777777" w:rsidR="004C1C84" w:rsidRPr="00AD3999" w:rsidRDefault="004C1C84">
      <w:pPr>
        <w:spacing w:after="0" w:line="240" w:lineRule="auto"/>
        <w:rPr>
          <w:rFonts w:ascii="Times New Roman" w:hAnsi="Times New Roman"/>
          <w:noProof/>
          <w:shd w:val="clear" w:color="auto" w:fill="CCCCCC"/>
        </w:rPr>
      </w:pPr>
    </w:p>
    <w:p w14:paraId="30F1DC1A"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AD3999">
        <w:rPr>
          <w:rFonts w:ascii="Times New Roman" w:hAnsi="Times New Roman"/>
          <w:b/>
          <w:bCs/>
        </w:rPr>
        <w:br w:type="page"/>
      </w:r>
      <w:r w:rsidRPr="00AD3999">
        <w:rPr>
          <w:rFonts w:ascii="Times New Roman" w:hAnsi="Times New Roman"/>
          <w:b/>
          <w:bCs/>
        </w:rPr>
        <w:lastRenderedPageBreak/>
        <w:t xml:space="preserve">MINDESTANGABEN AUF </w:t>
      </w:r>
      <w:r w:rsidRPr="00AD3999">
        <w:rPr>
          <w:rFonts w:ascii="Times New Roman" w:hAnsi="Times New Roman"/>
          <w:b/>
          <w:bCs/>
        </w:rPr>
        <w:t>BLISTERPACKUNGEN ODER FOLIENSTREIFEN</w:t>
      </w:r>
    </w:p>
    <w:p w14:paraId="4995AA3C" w14:textId="77777777" w:rsidR="004C1C84" w:rsidRPr="00AD3999" w:rsidRDefault="004C1C8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p>
    <w:p w14:paraId="0DB0A301"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AD3999">
        <w:rPr>
          <w:rFonts w:ascii="Times New Roman" w:hAnsi="Times New Roman"/>
          <w:b/>
          <w:bCs/>
        </w:rPr>
        <w:t>BLISTERPACKUNGEN</w:t>
      </w:r>
    </w:p>
    <w:p w14:paraId="4C6A23B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EE9393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443BD20"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w:t>
      </w:r>
      <w:r w:rsidRPr="00AD3999">
        <w:rPr>
          <w:rFonts w:ascii="Times New Roman" w:hAnsi="Times New Roman"/>
          <w:b/>
        </w:rPr>
        <w:tab/>
        <w:t>BEZEICHNUNG DES ARZNEIMITTELS</w:t>
      </w:r>
    </w:p>
    <w:p w14:paraId="65BB7AE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4669036" w14:textId="77777777" w:rsidR="004C1C84" w:rsidRPr="00AD3999" w:rsidRDefault="00AD3999">
      <w:pPr>
        <w:spacing w:after="0" w:line="240" w:lineRule="auto"/>
        <w:rPr>
          <w:rFonts w:ascii="Times New Roman" w:hAnsi="Times New Roman"/>
        </w:rPr>
      </w:pPr>
      <w:r w:rsidRPr="00AD3999">
        <w:rPr>
          <w:rFonts w:ascii="Times New Roman" w:hAnsi="Times New Roman"/>
          <w:noProof/>
        </w:rPr>
        <w:t>Aripiprazol Sandoz</w:t>
      </w:r>
      <w:r w:rsidRPr="00AD3999">
        <w:rPr>
          <w:rFonts w:ascii="Times New Roman" w:hAnsi="Times New Roman"/>
        </w:rPr>
        <w:t xml:space="preserve"> 15 mg </w:t>
      </w:r>
      <w:r w:rsidRPr="00AD3999">
        <w:rPr>
          <w:rFonts w:ascii="Times New Roman" w:hAnsi="Times New Roman"/>
          <w:noProof/>
        </w:rPr>
        <w:t>Tabletten</w:t>
      </w:r>
    </w:p>
    <w:p w14:paraId="4DB74C78" w14:textId="77777777" w:rsidR="004C1C84" w:rsidRPr="00AD3999" w:rsidRDefault="00AD3999">
      <w:pPr>
        <w:spacing w:after="0" w:line="240" w:lineRule="auto"/>
        <w:rPr>
          <w:rFonts w:ascii="Times New Roman" w:hAnsi="Times New Roman"/>
          <w:b/>
        </w:rPr>
      </w:pPr>
      <w:r w:rsidRPr="00AD3999">
        <w:rPr>
          <w:rFonts w:ascii="Times New Roman" w:hAnsi="Times New Roman"/>
        </w:rPr>
        <w:t>Aripiprazol</w:t>
      </w:r>
    </w:p>
    <w:p w14:paraId="0BFD842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7C420A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A25F8B1"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2.</w:t>
      </w:r>
      <w:r w:rsidRPr="00AD3999">
        <w:rPr>
          <w:rFonts w:ascii="Times New Roman" w:hAnsi="Times New Roman"/>
          <w:b/>
        </w:rPr>
        <w:tab/>
        <w:t>NAME DES PHARMAZEUTISCHEN UNTERNEHMERS</w:t>
      </w:r>
    </w:p>
    <w:p w14:paraId="7DC27D7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953E59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Sandoz</w:t>
      </w:r>
    </w:p>
    <w:p w14:paraId="129AD37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8AED29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5D1052E"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3.</w:t>
      </w:r>
      <w:r w:rsidRPr="00AD3999">
        <w:rPr>
          <w:rFonts w:ascii="Times New Roman" w:hAnsi="Times New Roman"/>
          <w:b/>
        </w:rPr>
        <w:tab/>
        <w:t>VERFALLDATUM</w:t>
      </w:r>
    </w:p>
    <w:p w14:paraId="7EC07CE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984261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Verw. bis:</w:t>
      </w:r>
    </w:p>
    <w:p w14:paraId="1DB65CE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8160EB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1402AD3"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4.</w:t>
      </w:r>
      <w:r w:rsidRPr="00AD3999">
        <w:rPr>
          <w:rFonts w:ascii="Times New Roman" w:hAnsi="Times New Roman"/>
          <w:b/>
        </w:rPr>
        <w:tab/>
      </w:r>
      <w:r w:rsidRPr="00AD3999">
        <w:rPr>
          <w:rFonts w:ascii="Times New Roman" w:hAnsi="Times New Roman"/>
          <w:b/>
        </w:rPr>
        <w:t>CHARGENBEZEICHNUNG</w:t>
      </w:r>
    </w:p>
    <w:p w14:paraId="15B7A31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0F96DC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Ch</w:t>
      </w:r>
      <w:proofErr w:type="spellEnd"/>
      <w:r w:rsidRPr="00AD3999">
        <w:rPr>
          <w:rFonts w:ascii="Times New Roman" w:eastAsia="Times New Roman" w:hAnsi="Times New Roman"/>
          <w:lang w:eastAsia="de-DE"/>
        </w:rPr>
        <w:t>.-B.:</w:t>
      </w:r>
    </w:p>
    <w:p w14:paraId="3BF5FD6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707CCF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14FB497"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5.</w:t>
      </w:r>
      <w:r w:rsidRPr="00AD3999">
        <w:rPr>
          <w:rFonts w:ascii="Times New Roman" w:hAnsi="Times New Roman"/>
          <w:b/>
        </w:rPr>
        <w:tab/>
        <w:t>WEITERE ANGABEN</w:t>
      </w:r>
    </w:p>
    <w:p w14:paraId="59CFE4EA" w14:textId="77777777" w:rsidR="004C1C84" w:rsidRPr="00AD3999" w:rsidRDefault="004C1C84">
      <w:pPr>
        <w:widowControl w:val="0"/>
        <w:spacing w:after="0" w:line="240" w:lineRule="auto"/>
        <w:rPr>
          <w:rFonts w:ascii="Times New Roman" w:hAnsi="Times New Roman"/>
        </w:rPr>
      </w:pPr>
    </w:p>
    <w:p w14:paraId="178DB99B" w14:textId="77777777" w:rsidR="004C1C84" w:rsidRPr="00AD3999" w:rsidRDefault="004C1C84">
      <w:pPr>
        <w:widowControl w:val="0"/>
        <w:spacing w:after="0" w:line="240" w:lineRule="auto"/>
        <w:rPr>
          <w:rFonts w:ascii="Times New Roman" w:hAnsi="Times New Roman"/>
        </w:rPr>
      </w:pPr>
    </w:p>
    <w:p w14:paraId="3316258F" w14:textId="77777777" w:rsidR="004C1C84" w:rsidRPr="00AD3999" w:rsidRDefault="00AD39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AD3999">
        <w:rPr>
          <w:rFonts w:ascii="Times New Roman" w:hAnsi="Times New Roman"/>
        </w:rPr>
        <w:br w:type="page"/>
      </w:r>
      <w:r w:rsidRPr="00AD3999">
        <w:rPr>
          <w:rFonts w:ascii="Times New Roman" w:hAnsi="Times New Roman"/>
          <w:b/>
        </w:rPr>
        <w:lastRenderedPageBreak/>
        <w:t>ANGABEN AUF DER ÄUSSEREN UMHÜLLUNG</w:t>
      </w:r>
    </w:p>
    <w:p w14:paraId="73ABA5E7" w14:textId="77777777" w:rsidR="004C1C84" w:rsidRPr="00AD3999" w:rsidRDefault="004C1C8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1B088FA6"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D3999">
        <w:rPr>
          <w:rFonts w:ascii="Times New Roman" w:hAnsi="Times New Roman"/>
          <w:b/>
        </w:rPr>
        <w:t>FALTSCHACHTEL FÜR BLISTERPACKUNGEN</w:t>
      </w:r>
    </w:p>
    <w:p w14:paraId="327B892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84A743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B584467"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w:t>
      </w:r>
      <w:r w:rsidRPr="00AD3999">
        <w:rPr>
          <w:rFonts w:ascii="Times New Roman" w:hAnsi="Times New Roman"/>
          <w:b/>
        </w:rPr>
        <w:tab/>
        <w:t>BEZEICHNUNG DES ARZNEIMITTELS</w:t>
      </w:r>
    </w:p>
    <w:p w14:paraId="344523F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B82BBC9" w14:textId="77777777" w:rsidR="004C1C84" w:rsidRPr="00AD3999" w:rsidRDefault="00AD3999">
      <w:pPr>
        <w:spacing w:after="0" w:line="240" w:lineRule="auto"/>
        <w:rPr>
          <w:rFonts w:ascii="Times New Roman" w:hAnsi="Times New Roman"/>
        </w:rPr>
      </w:pPr>
      <w:r w:rsidRPr="00AD3999">
        <w:rPr>
          <w:rFonts w:ascii="Times New Roman" w:eastAsia="Times New Roman" w:hAnsi="Times New Roman"/>
          <w:lang w:eastAsia="de-DE"/>
        </w:rPr>
        <w:t>Aripiprazol Sandoz 20 mg Tabletten</w:t>
      </w:r>
    </w:p>
    <w:p w14:paraId="416AF92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w:t>
      </w:r>
    </w:p>
    <w:p w14:paraId="3FE5B6B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A9F915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69801BD"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2.</w:t>
      </w:r>
      <w:r w:rsidRPr="00AD3999">
        <w:rPr>
          <w:rFonts w:ascii="Times New Roman" w:hAnsi="Times New Roman"/>
          <w:b/>
        </w:rPr>
        <w:tab/>
        <w:t>WIRKSTOFF(E)</w:t>
      </w:r>
    </w:p>
    <w:p w14:paraId="1087738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7688B11" w14:textId="77777777" w:rsidR="004C1C84" w:rsidRPr="00AD3999" w:rsidRDefault="00AD3999">
      <w:pPr>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Jede Tablette enthält </w:t>
      </w:r>
      <w:r w:rsidRPr="00AD3999">
        <w:rPr>
          <w:rFonts w:ascii="Times New Roman" w:eastAsia="Times New Roman" w:hAnsi="Times New Roman"/>
          <w:lang w:eastAsia="de-DE"/>
        </w:rPr>
        <w:t>20 mg Aripiprazol.</w:t>
      </w:r>
    </w:p>
    <w:p w14:paraId="40ABD06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A671FB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1379116"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3.</w:t>
      </w:r>
      <w:r w:rsidRPr="00AD3999">
        <w:rPr>
          <w:rFonts w:ascii="Times New Roman" w:hAnsi="Times New Roman"/>
          <w:b/>
        </w:rPr>
        <w:tab/>
        <w:t>SONSTIGE BESTANDTEILE</w:t>
      </w:r>
    </w:p>
    <w:p w14:paraId="4BC5ACE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987887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Enthält auch: Lactose-Monohydrat.</w:t>
      </w:r>
    </w:p>
    <w:p w14:paraId="5F8C15E6"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Weitere Informationen siehe Packungsbeilage.</w:t>
      </w:r>
    </w:p>
    <w:p w14:paraId="1C31076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FF4BA2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A964090"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4.</w:t>
      </w:r>
      <w:r w:rsidRPr="00AD3999">
        <w:rPr>
          <w:rFonts w:ascii="Times New Roman" w:hAnsi="Times New Roman"/>
          <w:b/>
        </w:rPr>
        <w:tab/>
        <w:t>DARREICHUNGSFORM UND INHALT</w:t>
      </w:r>
    </w:p>
    <w:p w14:paraId="4137985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CDC657A"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highlight w:val="lightGray"/>
        </w:rPr>
      </w:pPr>
      <w:r w:rsidRPr="00AD3999">
        <w:rPr>
          <w:rFonts w:ascii="Times New Roman" w:hAnsi="Times New Roman"/>
          <w:highlight w:val="lightGray"/>
        </w:rPr>
        <w:t>Tablette</w:t>
      </w:r>
    </w:p>
    <w:p w14:paraId="7E2DB64F" w14:textId="77777777" w:rsidR="004C1C84" w:rsidRPr="00AD3999" w:rsidRDefault="004C1C84">
      <w:pPr>
        <w:widowControl w:val="0"/>
        <w:kinsoku w:val="0"/>
        <w:overflowPunct w:val="0"/>
        <w:autoSpaceDE w:val="0"/>
        <w:autoSpaceDN w:val="0"/>
        <w:adjustRightInd w:val="0"/>
        <w:spacing w:after="0" w:line="240" w:lineRule="auto"/>
        <w:rPr>
          <w:rFonts w:ascii="Times New Roman" w:hAnsi="Times New Roman"/>
        </w:rPr>
      </w:pPr>
    </w:p>
    <w:p w14:paraId="3AB7EF5C" w14:textId="77777777" w:rsidR="004C1C84" w:rsidRPr="00AD3999" w:rsidRDefault="00AD3999">
      <w:pPr>
        <w:spacing w:after="0" w:line="240" w:lineRule="auto"/>
        <w:rPr>
          <w:rFonts w:ascii="Times New Roman" w:hAnsi="Times New Roman"/>
        </w:rPr>
      </w:pPr>
      <w:r w:rsidRPr="00AD3999">
        <w:rPr>
          <w:rFonts w:ascii="Times New Roman" w:hAnsi="Times New Roman"/>
        </w:rPr>
        <w:t>14 Tabletten</w:t>
      </w:r>
    </w:p>
    <w:p w14:paraId="3D665D3C" w14:textId="77777777" w:rsidR="004C1C84" w:rsidRPr="00AD3999" w:rsidRDefault="00AD3999">
      <w:pPr>
        <w:spacing w:after="0" w:line="240" w:lineRule="auto"/>
        <w:rPr>
          <w:rFonts w:ascii="Times New Roman" w:hAnsi="Times New Roman"/>
        </w:rPr>
      </w:pPr>
      <w:r w:rsidRPr="00AD3999">
        <w:rPr>
          <w:rFonts w:ascii="Times New Roman" w:hAnsi="Times New Roman"/>
          <w:highlight w:val="lightGray"/>
        </w:rPr>
        <w:t>28 Tabletten</w:t>
      </w:r>
    </w:p>
    <w:p w14:paraId="1B13A536" w14:textId="77777777" w:rsidR="004C1C84" w:rsidRPr="00AD3999" w:rsidRDefault="00AD3999">
      <w:pPr>
        <w:spacing w:after="0" w:line="240" w:lineRule="auto"/>
        <w:rPr>
          <w:rFonts w:ascii="Times New Roman" w:hAnsi="Times New Roman"/>
        </w:rPr>
      </w:pPr>
      <w:r w:rsidRPr="00AD3999">
        <w:rPr>
          <w:rFonts w:ascii="Times New Roman" w:hAnsi="Times New Roman"/>
          <w:highlight w:val="lightGray"/>
        </w:rPr>
        <w:t>49 Tabletten</w:t>
      </w:r>
    </w:p>
    <w:p w14:paraId="5BB5B6FF" w14:textId="77777777" w:rsidR="004C1C84" w:rsidRPr="00AD3999" w:rsidRDefault="00AD3999">
      <w:pPr>
        <w:spacing w:after="0" w:line="240" w:lineRule="auto"/>
        <w:rPr>
          <w:rFonts w:ascii="Times New Roman" w:hAnsi="Times New Roman"/>
        </w:rPr>
      </w:pPr>
      <w:r w:rsidRPr="00AD3999">
        <w:rPr>
          <w:rFonts w:ascii="Times New Roman" w:hAnsi="Times New Roman"/>
          <w:highlight w:val="lightGray"/>
        </w:rPr>
        <w:t>56 Tabletten</w:t>
      </w:r>
    </w:p>
    <w:p w14:paraId="653A3F2F" w14:textId="77777777" w:rsidR="004C1C84" w:rsidRPr="00AD3999" w:rsidRDefault="00AD3999">
      <w:pPr>
        <w:spacing w:after="0" w:line="240" w:lineRule="auto"/>
        <w:rPr>
          <w:rFonts w:ascii="Times New Roman" w:hAnsi="Times New Roman"/>
        </w:rPr>
      </w:pPr>
      <w:r w:rsidRPr="00AD3999">
        <w:rPr>
          <w:rFonts w:ascii="Times New Roman" w:hAnsi="Times New Roman"/>
          <w:highlight w:val="lightGray"/>
        </w:rPr>
        <w:t>98 Tabletten</w:t>
      </w:r>
    </w:p>
    <w:p w14:paraId="0696D328" w14:textId="77777777" w:rsidR="004C1C84" w:rsidRPr="00AD3999" w:rsidRDefault="004C1C84">
      <w:pPr>
        <w:widowControl w:val="0"/>
        <w:kinsoku w:val="0"/>
        <w:overflowPunct w:val="0"/>
        <w:autoSpaceDE w:val="0"/>
        <w:autoSpaceDN w:val="0"/>
        <w:adjustRightInd w:val="0"/>
        <w:spacing w:after="0" w:line="240" w:lineRule="auto"/>
        <w:rPr>
          <w:rFonts w:ascii="Times New Roman" w:hAnsi="Times New Roman"/>
        </w:rPr>
      </w:pPr>
    </w:p>
    <w:p w14:paraId="632F5A47" w14:textId="77777777" w:rsidR="004C1C84" w:rsidRPr="00AD3999" w:rsidRDefault="004C1C84">
      <w:pPr>
        <w:widowControl w:val="0"/>
        <w:kinsoku w:val="0"/>
        <w:overflowPunct w:val="0"/>
        <w:autoSpaceDE w:val="0"/>
        <w:autoSpaceDN w:val="0"/>
        <w:adjustRightInd w:val="0"/>
        <w:spacing w:after="0" w:line="240" w:lineRule="auto"/>
        <w:rPr>
          <w:rFonts w:ascii="Times New Roman" w:hAnsi="Times New Roman"/>
        </w:rPr>
      </w:pPr>
    </w:p>
    <w:p w14:paraId="2AA75134"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5.</w:t>
      </w:r>
      <w:r w:rsidRPr="00AD3999">
        <w:rPr>
          <w:rFonts w:ascii="Times New Roman" w:hAnsi="Times New Roman"/>
          <w:b/>
        </w:rPr>
        <w:tab/>
        <w:t xml:space="preserve">HINWEISE ZUR </w:t>
      </w:r>
      <w:r w:rsidRPr="00AD3999">
        <w:rPr>
          <w:rFonts w:ascii="Times New Roman" w:hAnsi="Times New Roman"/>
          <w:b/>
        </w:rPr>
        <w:t>UND ART(EN) DER ANWENDUNG</w:t>
      </w:r>
    </w:p>
    <w:p w14:paraId="6FE2F19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05ADC15"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Packungsbeilage beachten.</w:t>
      </w:r>
    </w:p>
    <w:p w14:paraId="68BA14A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Zum Einnehmen.</w:t>
      </w:r>
    </w:p>
    <w:p w14:paraId="45B8253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47865D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9E74E5B"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6.</w:t>
      </w:r>
      <w:r w:rsidRPr="00AD3999">
        <w:rPr>
          <w:rFonts w:ascii="Times New Roman" w:hAnsi="Times New Roman"/>
          <w:b/>
        </w:rPr>
        <w:tab/>
        <w:t>WARNHINWEIS, DASS DAS ARZNEIMITTEL FÜR KINDER UNZUGÄNGLICH AUFZUBEWAHREN IST</w:t>
      </w:r>
    </w:p>
    <w:p w14:paraId="19B5D8D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04BA90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Arzneimittel für Kinder unzugänglich aufbewahren.</w:t>
      </w:r>
    </w:p>
    <w:p w14:paraId="219F9ED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39CCA1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1027CA0"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7.</w:t>
      </w:r>
      <w:r w:rsidRPr="00AD3999">
        <w:rPr>
          <w:rFonts w:ascii="Times New Roman" w:hAnsi="Times New Roman"/>
          <w:b/>
        </w:rPr>
        <w:tab/>
        <w:t xml:space="preserve">WEITERE WARNHINWEISE, FALLS </w:t>
      </w:r>
      <w:r w:rsidRPr="00AD3999">
        <w:rPr>
          <w:rFonts w:ascii="Times New Roman" w:hAnsi="Times New Roman"/>
          <w:b/>
        </w:rPr>
        <w:t>ERFORDERLICH</w:t>
      </w:r>
    </w:p>
    <w:p w14:paraId="4773C18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ED4CCE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4C5D134"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8.</w:t>
      </w:r>
      <w:r w:rsidRPr="00AD3999">
        <w:rPr>
          <w:rFonts w:ascii="Times New Roman" w:hAnsi="Times New Roman"/>
          <w:b/>
        </w:rPr>
        <w:tab/>
        <w:t>VERFALLDATUM</w:t>
      </w:r>
    </w:p>
    <w:p w14:paraId="33F7611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454F88A" w14:textId="77777777" w:rsidR="004C1C84" w:rsidRPr="00AD3999" w:rsidRDefault="00AD3999">
      <w:pPr>
        <w:spacing w:after="0" w:line="240" w:lineRule="auto"/>
        <w:rPr>
          <w:rFonts w:ascii="Times New Roman" w:hAnsi="Times New Roman"/>
          <w:noProof/>
        </w:rPr>
      </w:pPr>
      <w:r w:rsidRPr="00AD3999">
        <w:rPr>
          <w:rFonts w:ascii="Times New Roman" w:hAnsi="Times New Roman"/>
        </w:rPr>
        <w:t>Verwendbar bis:</w:t>
      </w:r>
    </w:p>
    <w:p w14:paraId="3ACF94A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886D8A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83286E2"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9.</w:t>
      </w:r>
      <w:r w:rsidRPr="00AD3999">
        <w:rPr>
          <w:rFonts w:ascii="Times New Roman" w:hAnsi="Times New Roman"/>
          <w:b/>
        </w:rPr>
        <w:tab/>
        <w:t>BESONDERE VORSICHTSMASSNAHMEN FÜR DIE AUFBEWAHRUNG</w:t>
      </w:r>
    </w:p>
    <w:p w14:paraId="456D94D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7F40F5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8FD5387"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10.</w:t>
      </w:r>
      <w:r w:rsidRPr="00AD3999">
        <w:rPr>
          <w:rFonts w:ascii="Times New Roman" w:hAnsi="Times New Roman"/>
          <w:b/>
        </w:rPr>
        <w:tab/>
        <w:t>GEGEBENENFALLS BESONDERE VORSICHTSMASSNAHMEN FÜR DIE BESEITIGUNG VON NICHT VERWENDETEM ARZNEIMITTEL ODER DAVON STAMMENDEN ABFALLMATERIALIEN</w:t>
      </w:r>
    </w:p>
    <w:p w14:paraId="797A0A2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9E374A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5FEC413"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11.</w:t>
      </w:r>
      <w:r w:rsidRPr="00AD3999">
        <w:rPr>
          <w:rFonts w:ascii="Times New Roman" w:hAnsi="Times New Roman"/>
          <w:b/>
        </w:rPr>
        <w:tab/>
      </w:r>
      <w:r w:rsidRPr="00AD3999">
        <w:rPr>
          <w:rFonts w:ascii="Times New Roman" w:hAnsi="Times New Roman"/>
          <w:b/>
        </w:rPr>
        <w:t>NAME UND ANSCHRIFT DES PHARMAZEUTISCHEN UNTERNEHMERS</w:t>
      </w:r>
    </w:p>
    <w:p w14:paraId="19B4B01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3D556F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Sandoz GmbH</w:t>
      </w:r>
    </w:p>
    <w:p w14:paraId="6A7673C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Biochemiestrasse</w:t>
      </w:r>
      <w:proofErr w:type="spellEnd"/>
      <w:r w:rsidRPr="00AD3999">
        <w:rPr>
          <w:rFonts w:ascii="Times New Roman" w:eastAsia="Times New Roman" w:hAnsi="Times New Roman"/>
          <w:lang w:eastAsia="de-DE"/>
        </w:rPr>
        <w:t xml:space="preserve"> 10</w:t>
      </w:r>
    </w:p>
    <w:p w14:paraId="5D43C97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6250 Kundl</w:t>
      </w:r>
    </w:p>
    <w:p w14:paraId="0C95D5D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Österreich</w:t>
      </w:r>
    </w:p>
    <w:p w14:paraId="6B38941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496C03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658500C"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12.</w:t>
      </w:r>
      <w:r w:rsidRPr="00AD3999">
        <w:rPr>
          <w:rFonts w:ascii="Times New Roman" w:hAnsi="Times New Roman"/>
          <w:b/>
        </w:rPr>
        <w:tab/>
        <w:t>ZULASSUNGSNUMMER(N)</w:t>
      </w:r>
    </w:p>
    <w:p w14:paraId="1503CF6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E3768BF"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highlight w:val="lightGray"/>
        </w:rPr>
      </w:pPr>
      <w:r w:rsidRPr="00AD3999">
        <w:rPr>
          <w:rFonts w:ascii="Times New Roman" w:hAnsi="Times New Roman"/>
        </w:rPr>
        <w:t xml:space="preserve">EU/1/15/1029/043 </w:t>
      </w:r>
      <w:r w:rsidRPr="00AD3999">
        <w:rPr>
          <w:rFonts w:ascii="Times New Roman" w:hAnsi="Times New Roman"/>
          <w:highlight w:val="lightGray"/>
        </w:rPr>
        <w:t>14 Tabletten</w:t>
      </w:r>
    </w:p>
    <w:p w14:paraId="3EBA3D2E"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highlight w:val="lightGray"/>
        </w:rPr>
      </w:pPr>
      <w:r w:rsidRPr="00AD3999">
        <w:rPr>
          <w:rFonts w:ascii="Times New Roman" w:hAnsi="Times New Roman"/>
          <w:highlight w:val="lightGray"/>
        </w:rPr>
        <w:t>EU/1/15/1029/044 28 Tabletten</w:t>
      </w:r>
    </w:p>
    <w:p w14:paraId="09C9E6BB"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highlight w:val="lightGray"/>
        </w:rPr>
      </w:pPr>
      <w:r w:rsidRPr="00AD3999">
        <w:rPr>
          <w:rFonts w:ascii="Times New Roman" w:hAnsi="Times New Roman"/>
          <w:highlight w:val="lightGray"/>
        </w:rPr>
        <w:t>EU/1/15/1029/045 49 Tabletten</w:t>
      </w:r>
    </w:p>
    <w:p w14:paraId="21A53F5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highlight w:val="lightGray"/>
          <w:lang w:eastAsia="de-DE"/>
        </w:rPr>
      </w:pPr>
      <w:r w:rsidRPr="00AD3999">
        <w:rPr>
          <w:rFonts w:ascii="Times New Roman" w:eastAsia="Times New Roman" w:hAnsi="Times New Roman"/>
          <w:highlight w:val="lightGray"/>
          <w:lang w:eastAsia="de-DE"/>
        </w:rPr>
        <w:t>EU/1/15/1029/046 56 Tabletten</w:t>
      </w:r>
    </w:p>
    <w:p w14:paraId="5B7AE6C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highlight w:val="lightGray"/>
          <w:lang w:eastAsia="de-DE"/>
        </w:rPr>
        <w:t>EU/1/15/1029/047 98 Tabletten</w:t>
      </w:r>
    </w:p>
    <w:p w14:paraId="14F4772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18AD2C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5C3FE92"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13.</w:t>
      </w:r>
      <w:r w:rsidRPr="00AD3999">
        <w:rPr>
          <w:rFonts w:ascii="Times New Roman" w:hAnsi="Times New Roman"/>
          <w:b/>
        </w:rPr>
        <w:tab/>
        <w:t>CHARGENBEZEICHNUNG</w:t>
      </w:r>
    </w:p>
    <w:p w14:paraId="0B09F35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7C84C4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Ch</w:t>
      </w:r>
      <w:proofErr w:type="spellEnd"/>
      <w:r w:rsidRPr="00AD3999">
        <w:rPr>
          <w:rFonts w:ascii="Times New Roman" w:eastAsia="Times New Roman" w:hAnsi="Times New Roman"/>
          <w:lang w:eastAsia="de-DE"/>
        </w:rPr>
        <w:t>.-B.</w:t>
      </w:r>
    </w:p>
    <w:p w14:paraId="7A23488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6A29C9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75D36A1"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14.</w:t>
      </w:r>
      <w:r w:rsidRPr="00AD3999">
        <w:rPr>
          <w:rFonts w:ascii="Times New Roman" w:hAnsi="Times New Roman"/>
          <w:b/>
        </w:rPr>
        <w:tab/>
        <w:t>VERKAUFSABGRENZUNG</w:t>
      </w:r>
    </w:p>
    <w:p w14:paraId="6E056AB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0DB0EF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ED9437D"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15.</w:t>
      </w:r>
      <w:r w:rsidRPr="00AD3999">
        <w:rPr>
          <w:rFonts w:ascii="Times New Roman" w:hAnsi="Times New Roman"/>
          <w:b/>
        </w:rPr>
        <w:tab/>
        <w:t>HINWEISE FÜR DEN GEBRAUCH</w:t>
      </w:r>
    </w:p>
    <w:p w14:paraId="7FFEE9A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155897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986D106"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16.</w:t>
      </w:r>
      <w:r w:rsidRPr="00AD3999">
        <w:rPr>
          <w:rFonts w:ascii="Times New Roman" w:hAnsi="Times New Roman"/>
          <w:b/>
        </w:rPr>
        <w:tab/>
        <w:t>ANGABEN IN BLINDENSCHRIFT</w:t>
      </w:r>
    </w:p>
    <w:p w14:paraId="440DC1B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ECCC6DE"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Aripiprazol Sandoz 20 mg</w:t>
      </w:r>
    </w:p>
    <w:p w14:paraId="70F6207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D49668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5C5EA80D" w14:textId="77777777">
        <w:tc>
          <w:tcPr>
            <w:tcW w:w="9281" w:type="dxa"/>
          </w:tcPr>
          <w:p w14:paraId="73F014E6"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17.</w:t>
            </w:r>
            <w:r w:rsidRPr="00AD3999">
              <w:rPr>
                <w:rFonts w:ascii="Times New Roman" w:eastAsia="Times New Roman" w:hAnsi="Times New Roman"/>
                <w:b/>
                <w:caps/>
                <w:noProof/>
                <w:szCs w:val="20"/>
              </w:rPr>
              <w:tab/>
              <w:t xml:space="preserve">INDIVIDUELLES </w:t>
            </w:r>
            <w:r w:rsidRPr="00AD3999">
              <w:rPr>
                <w:rFonts w:ascii="Times New Roman" w:eastAsia="Times New Roman" w:hAnsi="Times New Roman"/>
                <w:b/>
                <w:caps/>
                <w:noProof/>
                <w:szCs w:val="20"/>
              </w:rPr>
              <w:t>ERKENNUNGSMERKMAL – 2D-Barcode</w:t>
            </w:r>
          </w:p>
        </w:tc>
      </w:tr>
    </w:tbl>
    <w:p w14:paraId="3661D529" w14:textId="77777777" w:rsidR="004C1C84" w:rsidRPr="00AD3999" w:rsidRDefault="004C1C84">
      <w:pPr>
        <w:spacing w:after="0" w:line="240" w:lineRule="auto"/>
        <w:rPr>
          <w:rFonts w:ascii="Times New Roman" w:eastAsia="Times New Roman" w:hAnsi="Times New Roman"/>
          <w:iCs/>
          <w:szCs w:val="20"/>
        </w:rPr>
      </w:pPr>
    </w:p>
    <w:p w14:paraId="623B68F3" w14:textId="77777777" w:rsidR="004C1C84" w:rsidRPr="00AD3999" w:rsidRDefault="00AD3999">
      <w:pPr>
        <w:spacing w:after="0" w:line="240" w:lineRule="auto"/>
        <w:rPr>
          <w:rFonts w:ascii="Times New Roman" w:eastAsia="Times New Roman" w:hAnsi="Times New Roman"/>
          <w:highlight w:val="lightGray"/>
        </w:rPr>
      </w:pPr>
      <w:r w:rsidRPr="00AD3999">
        <w:rPr>
          <w:rFonts w:ascii="Times New Roman" w:eastAsia="Times New Roman" w:hAnsi="Times New Roman"/>
          <w:highlight w:val="lightGray"/>
        </w:rPr>
        <w:t>2D-Barcode mit individuellem Erkennungsmerkmal.</w:t>
      </w:r>
    </w:p>
    <w:p w14:paraId="1C361110" w14:textId="77777777" w:rsidR="004C1C84" w:rsidRPr="00AD3999" w:rsidRDefault="004C1C84">
      <w:pPr>
        <w:spacing w:after="0" w:line="240" w:lineRule="auto"/>
        <w:rPr>
          <w:rFonts w:ascii="Times New Roman" w:eastAsia="Times New Roman" w:hAnsi="Times New Roman"/>
          <w:noProof/>
          <w:vanish/>
        </w:rPr>
      </w:pPr>
    </w:p>
    <w:p w14:paraId="61396408" w14:textId="77777777" w:rsidR="004C1C84" w:rsidRPr="00AD3999" w:rsidRDefault="004C1C84">
      <w:pPr>
        <w:spacing w:after="0" w:line="240" w:lineRule="auto"/>
        <w:rPr>
          <w:rFonts w:ascii="Times New Roman" w:eastAsia="Times New Roman" w:hAnsi="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5B199591" w14:textId="77777777">
        <w:tc>
          <w:tcPr>
            <w:tcW w:w="9281" w:type="dxa"/>
          </w:tcPr>
          <w:p w14:paraId="71BF8336"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18.</w:t>
            </w:r>
            <w:r w:rsidRPr="00AD3999">
              <w:rPr>
                <w:rFonts w:ascii="Times New Roman" w:eastAsia="Times New Roman" w:hAnsi="Times New Roman"/>
                <w:b/>
                <w:caps/>
                <w:noProof/>
                <w:szCs w:val="20"/>
              </w:rPr>
              <w:tab/>
              <w:t>individuelles erkennungsmerkmal – vom menschen lesbares format</w:t>
            </w:r>
          </w:p>
        </w:tc>
      </w:tr>
    </w:tbl>
    <w:p w14:paraId="7F8BCBB1" w14:textId="77777777" w:rsidR="004C1C84" w:rsidRPr="00AD3999" w:rsidRDefault="004C1C84">
      <w:pPr>
        <w:spacing w:after="0" w:line="240" w:lineRule="auto"/>
        <w:rPr>
          <w:rFonts w:ascii="Times New Roman" w:eastAsia="Times New Roman" w:hAnsi="Times New Roman"/>
          <w:noProof/>
          <w:szCs w:val="20"/>
        </w:rPr>
      </w:pPr>
    </w:p>
    <w:p w14:paraId="31123459" w14:textId="77777777" w:rsidR="004C1C84" w:rsidRPr="00AD3999" w:rsidRDefault="00AD3999">
      <w:pPr>
        <w:spacing w:after="0" w:line="240" w:lineRule="auto"/>
        <w:rPr>
          <w:rFonts w:ascii="Times New Roman" w:eastAsia="Times New Roman" w:hAnsi="Times New Roman"/>
          <w:color w:val="000000"/>
        </w:rPr>
      </w:pPr>
      <w:r w:rsidRPr="00AD3999">
        <w:rPr>
          <w:rFonts w:ascii="Times New Roman" w:eastAsia="Times New Roman" w:hAnsi="Times New Roman"/>
          <w:szCs w:val="20"/>
        </w:rPr>
        <w:t>PC</w:t>
      </w:r>
    </w:p>
    <w:p w14:paraId="226EF54D"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SN</w:t>
      </w:r>
    </w:p>
    <w:p w14:paraId="15C562F1"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NN</w:t>
      </w:r>
    </w:p>
    <w:p w14:paraId="50717478"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AD3999">
        <w:rPr>
          <w:rFonts w:ascii="Times New Roman" w:hAnsi="Times New Roman"/>
          <w:b/>
          <w:bCs/>
        </w:rPr>
        <w:br w:type="page"/>
      </w:r>
      <w:r w:rsidRPr="00AD3999">
        <w:rPr>
          <w:rFonts w:ascii="Times New Roman" w:hAnsi="Times New Roman"/>
          <w:b/>
          <w:bCs/>
        </w:rPr>
        <w:lastRenderedPageBreak/>
        <w:t>MINDESTANGABEN AUF BLISTERPACKUNGEN ODER FOLIENSTREIFEN</w:t>
      </w:r>
    </w:p>
    <w:p w14:paraId="2B8DECEC" w14:textId="77777777" w:rsidR="004C1C84" w:rsidRPr="00AD3999" w:rsidRDefault="004C1C8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p>
    <w:p w14:paraId="7EC6DE97"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AD3999">
        <w:rPr>
          <w:rFonts w:ascii="Times New Roman" w:hAnsi="Times New Roman"/>
          <w:b/>
          <w:bCs/>
        </w:rPr>
        <w:t>BLISTERPACKUNGEN</w:t>
      </w:r>
    </w:p>
    <w:p w14:paraId="2E56444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E86810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911DC70"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w:t>
      </w:r>
      <w:r w:rsidRPr="00AD3999">
        <w:rPr>
          <w:rFonts w:ascii="Times New Roman" w:hAnsi="Times New Roman"/>
          <w:b/>
        </w:rPr>
        <w:tab/>
      </w:r>
      <w:r w:rsidRPr="00AD3999">
        <w:rPr>
          <w:rFonts w:ascii="Times New Roman" w:hAnsi="Times New Roman"/>
          <w:b/>
        </w:rPr>
        <w:t>BEZEICHNUNG DES ARZNEIMITTELS</w:t>
      </w:r>
    </w:p>
    <w:p w14:paraId="4D42932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E14DAB3"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Aripiprazol Sandoz 20 mg Tabletten</w:t>
      </w:r>
    </w:p>
    <w:p w14:paraId="5116C517" w14:textId="77777777" w:rsidR="004C1C84" w:rsidRPr="00AD3999" w:rsidRDefault="00AD3999">
      <w:pPr>
        <w:spacing w:after="0" w:line="240" w:lineRule="auto"/>
        <w:rPr>
          <w:rFonts w:ascii="Times New Roman" w:hAnsi="Times New Roman"/>
          <w:b/>
        </w:rPr>
      </w:pPr>
      <w:r w:rsidRPr="00AD3999">
        <w:rPr>
          <w:rFonts w:ascii="Times New Roman" w:hAnsi="Times New Roman"/>
        </w:rPr>
        <w:t>Aripiprazol</w:t>
      </w:r>
    </w:p>
    <w:p w14:paraId="7193E8C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25724C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42B4042"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2.</w:t>
      </w:r>
      <w:r w:rsidRPr="00AD3999">
        <w:rPr>
          <w:rFonts w:ascii="Times New Roman" w:hAnsi="Times New Roman"/>
          <w:b/>
        </w:rPr>
        <w:tab/>
        <w:t>NAME DES PHARMAZEUTISCHEN UNTERNEHMERS</w:t>
      </w:r>
    </w:p>
    <w:p w14:paraId="3A4D0CE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8F3D29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Sandoz</w:t>
      </w:r>
    </w:p>
    <w:p w14:paraId="7CE346F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627717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237B692"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3.</w:t>
      </w:r>
      <w:r w:rsidRPr="00AD3999">
        <w:rPr>
          <w:rFonts w:ascii="Times New Roman" w:hAnsi="Times New Roman"/>
          <w:b/>
        </w:rPr>
        <w:tab/>
        <w:t>VERFALLDATUM</w:t>
      </w:r>
    </w:p>
    <w:p w14:paraId="4E63D38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6B7EA9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Verw. bis:</w:t>
      </w:r>
    </w:p>
    <w:p w14:paraId="38AF944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2D9019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A1F2A31"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4.</w:t>
      </w:r>
      <w:r w:rsidRPr="00AD3999">
        <w:rPr>
          <w:rFonts w:ascii="Times New Roman" w:hAnsi="Times New Roman"/>
          <w:b/>
        </w:rPr>
        <w:tab/>
        <w:t>CHARGENBEZEICHNUNG</w:t>
      </w:r>
    </w:p>
    <w:p w14:paraId="38A26AF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9EDBB4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Ch</w:t>
      </w:r>
      <w:proofErr w:type="spellEnd"/>
      <w:r w:rsidRPr="00AD3999">
        <w:rPr>
          <w:rFonts w:ascii="Times New Roman" w:eastAsia="Times New Roman" w:hAnsi="Times New Roman"/>
          <w:lang w:eastAsia="de-DE"/>
        </w:rPr>
        <w:t>.-B.</w:t>
      </w:r>
    </w:p>
    <w:p w14:paraId="4035715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D49464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F1A1CC9"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5.</w:t>
      </w:r>
      <w:r w:rsidRPr="00AD3999">
        <w:rPr>
          <w:rFonts w:ascii="Times New Roman" w:hAnsi="Times New Roman"/>
          <w:b/>
        </w:rPr>
        <w:tab/>
        <w:t>WEITERE ANGABEN</w:t>
      </w:r>
    </w:p>
    <w:p w14:paraId="07CF22B0" w14:textId="77777777" w:rsidR="004C1C84" w:rsidRPr="00AD3999" w:rsidRDefault="004C1C84">
      <w:pPr>
        <w:widowControl w:val="0"/>
        <w:spacing w:after="0" w:line="240" w:lineRule="auto"/>
        <w:rPr>
          <w:rFonts w:ascii="Times New Roman" w:hAnsi="Times New Roman"/>
        </w:rPr>
      </w:pPr>
    </w:p>
    <w:p w14:paraId="30728158" w14:textId="77777777" w:rsidR="004C1C84" w:rsidRPr="00AD3999" w:rsidRDefault="004C1C84">
      <w:pPr>
        <w:widowControl w:val="0"/>
        <w:spacing w:after="0" w:line="240" w:lineRule="auto"/>
        <w:rPr>
          <w:rFonts w:ascii="Times New Roman" w:hAnsi="Times New Roman"/>
        </w:rPr>
      </w:pPr>
    </w:p>
    <w:p w14:paraId="33D8EAC8" w14:textId="77777777" w:rsidR="004C1C84" w:rsidRPr="00AD3999" w:rsidRDefault="00AD39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AD3999">
        <w:rPr>
          <w:rFonts w:ascii="Times New Roman" w:hAnsi="Times New Roman"/>
        </w:rPr>
        <w:br w:type="page"/>
      </w:r>
      <w:r w:rsidRPr="00AD3999">
        <w:rPr>
          <w:rFonts w:ascii="Times New Roman" w:hAnsi="Times New Roman"/>
          <w:b/>
        </w:rPr>
        <w:lastRenderedPageBreak/>
        <w:t xml:space="preserve">ANGABEN AUF DER ÄUSSEREN </w:t>
      </w:r>
      <w:r w:rsidRPr="00AD3999">
        <w:rPr>
          <w:rFonts w:ascii="Times New Roman" w:hAnsi="Times New Roman"/>
          <w:b/>
        </w:rPr>
        <w:t>UMHÜLLUNG UND AUF DEM BEHÄLTNIS</w:t>
      </w:r>
    </w:p>
    <w:p w14:paraId="23B3BE05" w14:textId="77777777" w:rsidR="004C1C84" w:rsidRPr="00AD3999" w:rsidRDefault="004C1C8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p>
    <w:p w14:paraId="418D849B"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D3999">
        <w:rPr>
          <w:rFonts w:ascii="Times New Roman" w:hAnsi="Times New Roman"/>
          <w:b/>
        </w:rPr>
        <w:t>FALTSCHACHTEL FÜR FLASCHE UND ETIKETT FÜR FLASCHE</w:t>
      </w:r>
    </w:p>
    <w:p w14:paraId="6D25106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1F29D4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38780B0"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w:t>
      </w:r>
      <w:r w:rsidRPr="00AD3999">
        <w:rPr>
          <w:rFonts w:ascii="Times New Roman" w:hAnsi="Times New Roman"/>
          <w:b/>
        </w:rPr>
        <w:tab/>
        <w:t>BEZEICHNUNG DES ARZNEIMITTELS</w:t>
      </w:r>
    </w:p>
    <w:p w14:paraId="50608AA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2B3CA50" w14:textId="77777777" w:rsidR="004C1C84" w:rsidRPr="00AD3999" w:rsidRDefault="00AD3999">
      <w:pPr>
        <w:spacing w:after="0" w:line="240" w:lineRule="auto"/>
        <w:rPr>
          <w:rFonts w:ascii="Times New Roman" w:hAnsi="Times New Roman"/>
        </w:rPr>
      </w:pPr>
      <w:r w:rsidRPr="00AD3999">
        <w:rPr>
          <w:rFonts w:ascii="Times New Roman" w:eastAsia="Times New Roman" w:hAnsi="Times New Roman"/>
          <w:lang w:eastAsia="de-DE"/>
        </w:rPr>
        <w:t>Aripiprazol Sandoz 30 mg Tabletten</w:t>
      </w:r>
    </w:p>
    <w:p w14:paraId="666527E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w:t>
      </w:r>
    </w:p>
    <w:p w14:paraId="51B844F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539E01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855B216"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2.</w:t>
      </w:r>
      <w:r w:rsidRPr="00AD3999">
        <w:rPr>
          <w:rFonts w:ascii="Times New Roman" w:hAnsi="Times New Roman"/>
          <w:b/>
        </w:rPr>
        <w:tab/>
        <w:t>WIRKSTOFF(E)</w:t>
      </w:r>
    </w:p>
    <w:p w14:paraId="4A9DBB8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02FF31A" w14:textId="77777777" w:rsidR="004C1C84" w:rsidRPr="00AD3999" w:rsidRDefault="00AD3999">
      <w:pPr>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Jede Tablette enthält 30 mg Aripiprazol.</w:t>
      </w:r>
    </w:p>
    <w:p w14:paraId="6A8DE3B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066CBC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2A5B198"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3.</w:t>
      </w:r>
      <w:r w:rsidRPr="00AD3999">
        <w:rPr>
          <w:rFonts w:ascii="Times New Roman" w:hAnsi="Times New Roman"/>
          <w:b/>
        </w:rPr>
        <w:tab/>
        <w:t xml:space="preserve">SONSTIGE </w:t>
      </w:r>
      <w:r w:rsidRPr="00AD3999">
        <w:rPr>
          <w:rFonts w:ascii="Times New Roman" w:hAnsi="Times New Roman"/>
          <w:b/>
        </w:rPr>
        <w:t>BESTANDTEILE</w:t>
      </w:r>
    </w:p>
    <w:p w14:paraId="099AF58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8CAFA3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Enthält auch: Lactose-Monohydrat.</w:t>
      </w:r>
    </w:p>
    <w:p w14:paraId="3DECE6B8"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Weitere Informationen siehe Packungsbeilage.</w:t>
      </w:r>
    </w:p>
    <w:p w14:paraId="445BEE2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5CCD2D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DC17F88"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4.</w:t>
      </w:r>
      <w:r w:rsidRPr="00AD3999">
        <w:rPr>
          <w:rFonts w:ascii="Times New Roman" w:hAnsi="Times New Roman"/>
          <w:b/>
        </w:rPr>
        <w:tab/>
        <w:t>DARREICHUNGSFORM UND INHALT</w:t>
      </w:r>
    </w:p>
    <w:p w14:paraId="3346872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3BBE206"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Tablette</w:t>
      </w:r>
    </w:p>
    <w:p w14:paraId="49DAC78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924C36E" w14:textId="77777777" w:rsidR="004C1C84" w:rsidRPr="00AD3999" w:rsidRDefault="00AD3999">
      <w:pPr>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100 Tabletten</w:t>
      </w:r>
    </w:p>
    <w:p w14:paraId="426A40C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145039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FA883A3"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5.</w:t>
      </w:r>
      <w:r w:rsidRPr="00AD3999">
        <w:rPr>
          <w:rFonts w:ascii="Times New Roman" w:hAnsi="Times New Roman"/>
          <w:b/>
        </w:rPr>
        <w:tab/>
        <w:t>HINWEISE ZUR UND ART(EN) DER ANWENDUNG</w:t>
      </w:r>
    </w:p>
    <w:p w14:paraId="0ECEE9B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2EA080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Packungsbeilage beachten.</w:t>
      </w:r>
    </w:p>
    <w:p w14:paraId="57438F0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Zum Einnehmen.</w:t>
      </w:r>
    </w:p>
    <w:p w14:paraId="55D2AAC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DEE66B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DE74CD4"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6.</w:t>
      </w:r>
      <w:r w:rsidRPr="00AD3999">
        <w:rPr>
          <w:rFonts w:ascii="Times New Roman" w:hAnsi="Times New Roman"/>
          <w:b/>
        </w:rPr>
        <w:tab/>
      </w:r>
      <w:r w:rsidRPr="00AD3999">
        <w:rPr>
          <w:rFonts w:ascii="Times New Roman" w:hAnsi="Times New Roman"/>
          <w:b/>
        </w:rPr>
        <w:t>WARNHINWEIS, DASS DAS ARZNEIMITTEL FÜR KINDER UNZUGÄNGLICH AUFZUBEWAHREN IST</w:t>
      </w:r>
    </w:p>
    <w:p w14:paraId="7D7B2C6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962EE3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Arzneimittel für Kinder unzugänglich aufbewahren.</w:t>
      </w:r>
    </w:p>
    <w:p w14:paraId="63589D0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98BE2B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6846409"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7.</w:t>
      </w:r>
      <w:r w:rsidRPr="00AD3999">
        <w:rPr>
          <w:rFonts w:ascii="Times New Roman" w:hAnsi="Times New Roman"/>
          <w:b/>
        </w:rPr>
        <w:tab/>
        <w:t>WEITERE WARNHINWEISE, FALLS ERFORDERLICH</w:t>
      </w:r>
    </w:p>
    <w:p w14:paraId="7FFE8EE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3BD016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4EB52A3"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8.</w:t>
      </w:r>
      <w:r w:rsidRPr="00AD3999">
        <w:rPr>
          <w:rFonts w:ascii="Times New Roman" w:hAnsi="Times New Roman"/>
          <w:b/>
        </w:rPr>
        <w:tab/>
        <w:t>VERFALLDATUM</w:t>
      </w:r>
    </w:p>
    <w:p w14:paraId="32CE13F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6E132B7" w14:textId="77777777" w:rsidR="004C1C84" w:rsidRPr="00AD3999" w:rsidRDefault="00AD3999">
      <w:pPr>
        <w:spacing w:after="0" w:line="240" w:lineRule="auto"/>
        <w:rPr>
          <w:rFonts w:ascii="Times New Roman" w:hAnsi="Times New Roman"/>
        </w:rPr>
      </w:pPr>
      <w:r w:rsidRPr="00AD3999">
        <w:rPr>
          <w:rFonts w:ascii="Times New Roman" w:hAnsi="Times New Roman"/>
        </w:rPr>
        <w:t>Verwendbar bis:</w:t>
      </w:r>
    </w:p>
    <w:p w14:paraId="2863689B" w14:textId="77777777" w:rsidR="004C1C84" w:rsidRPr="00AD3999" w:rsidRDefault="00AD3999">
      <w:pPr>
        <w:spacing w:after="0" w:line="240" w:lineRule="auto"/>
        <w:rPr>
          <w:rFonts w:ascii="Times New Roman" w:hAnsi="Times New Roman"/>
        </w:rPr>
      </w:pPr>
      <w:r w:rsidRPr="00AD3999">
        <w:rPr>
          <w:rFonts w:ascii="Times New Roman" w:hAnsi="Times New Roman"/>
        </w:rPr>
        <w:t xml:space="preserve">Nach Anbruch innerhalb von 3 Monaten </w:t>
      </w:r>
      <w:r w:rsidRPr="00AD3999">
        <w:rPr>
          <w:rFonts w:ascii="Times New Roman" w:hAnsi="Times New Roman"/>
        </w:rPr>
        <w:t>aufbrauchen.</w:t>
      </w:r>
    </w:p>
    <w:p w14:paraId="08B0B8C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EADAC8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7C03851"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9.</w:t>
      </w:r>
      <w:r w:rsidRPr="00AD3999">
        <w:rPr>
          <w:rFonts w:ascii="Times New Roman" w:hAnsi="Times New Roman"/>
          <w:b/>
        </w:rPr>
        <w:tab/>
        <w:t>BESONDERE VORSICHTSMASSNAHMEN FÜR DIE AUFBEWAHRUNG</w:t>
      </w:r>
    </w:p>
    <w:p w14:paraId="543D58B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0811D6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452BA3D"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lastRenderedPageBreak/>
        <w:t>10.</w:t>
      </w:r>
      <w:r w:rsidRPr="00AD3999">
        <w:rPr>
          <w:rFonts w:ascii="Times New Roman" w:hAnsi="Times New Roman"/>
          <w:b/>
        </w:rPr>
        <w:tab/>
        <w:t>GEGEBENENFALLS BESONDERE VORSICHTSMASSNAHMEN FÜR DIE BESEITIGUNG VON NICHT VERWENDETEM ARZNEIMITTEL ODER DAVON STAMMENDEN ABFALLMATERIALIEN</w:t>
      </w:r>
    </w:p>
    <w:p w14:paraId="74BF6F4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F1BFA2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F59DABB"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11.</w:t>
      </w:r>
      <w:r w:rsidRPr="00AD3999">
        <w:rPr>
          <w:rFonts w:ascii="Times New Roman" w:hAnsi="Times New Roman"/>
          <w:b/>
        </w:rPr>
        <w:tab/>
        <w:t xml:space="preserve">NAME UND ANSCHRIFT DES </w:t>
      </w:r>
      <w:r w:rsidRPr="00AD3999">
        <w:rPr>
          <w:rFonts w:ascii="Times New Roman" w:hAnsi="Times New Roman"/>
          <w:b/>
        </w:rPr>
        <w:t>PHARMAZEUTISCHEN UNTERNEHMERS</w:t>
      </w:r>
    </w:p>
    <w:p w14:paraId="552902F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162843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Sandoz GmbH</w:t>
      </w:r>
    </w:p>
    <w:p w14:paraId="5B76C8F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Biochemiestrasse</w:t>
      </w:r>
      <w:proofErr w:type="spellEnd"/>
      <w:r w:rsidRPr="00AD3999">
        <w:rPr>
          <w:rFonts w:ascii="Times New Roman" w:eastAsia="Times New Roman" w:hAnsi="Times New Roman"/>
          <w:lang w:eastAsia="de-DE"/>
        </w:rPr>
        <w:t xml:space="preserve"> 10</w:t>
      </w:r>
    </w:p>
    <w:p w14:paraId="77093C5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6250 Kundl</w:t>
      </w:r>
    </w:p>
    <w:p w14:paraId="385BE84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Österreich</w:t>
      </w:r>
    </w:p>
    <w:p w14:paraId="38EB11E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D1AE5D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BF167C3"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12.</w:t>
      </w:r>
      <w:r w:rsidRPr="00AD3999">
        <w:rPr>
          <w:rFonts w:ascii="Times New Roman" w:hAnsi="Times New Roman"/>
          <w:b/>
        </w:rPr>
        <w:tab/>
        <w:t>ZULASSUNGSNUMMER(N)</w:t>
      </w:r>
    </w:p>
    <w:p w14:paraId="7726962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E5C43B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EU/1/15/1029/061</w:t>
      </w:r>
    </w:p>
    <w:p w14:paraId="549FB28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D91C5F5"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13.</w:t>
      </w:r>
      <w:r w:rsidRPr="00AD3999">
        <w:rPr>
          <w:rFonts w:ascii="Times New Roman" w:hAnsi="Times New Roman"/>
          <w:b/>
        </w:rPr>
        <w:tab/>
        <w:t>CHARGENBEZEICHNUNG</w:t>
      </w:r>
    </w:p>
    <w:p w14:paraId="2C640FB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5BB8C7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Ch</w:t>
      </w:r>
      <w:proofErr w:type="spellEnd"/>
      <w:r w:rsidRPr="00AD3999">
        <w:rPr>
          <w:rFonts w:ascii="Times New Roman" w:eastAsia="Times New Roman" w:hAnsi="Times New Roman"/>
          <w:lang w:eastAsia="de-DE"/>
        </w:rPr>
        <w:t>.-B.</w:t>
      </w:r>
    </w:p>
    <w:p w14:paraId="57077DE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576D3C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AA640BF"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14.</w:t>
      </w:r>
      <w:r w:rsidRPr="00AD3999">
        <w:rPr>
          <w:rFonts w:ascii="Times New Roman" w:hAnsi="Times New Roman"/>
          <w:b/>
        </w:rPr>
        <w:tab/>
        <w:t>VERKAUFSABGRENZUNG</w:t>
      </w:r>
    </w:p>
    <w:p w14:paraId="670EAA9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8B430F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3C724BB"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15.</w:t>
      </w:r>
      <w:r w:rsidRPr="00AD3999">
        <w:rPr>
          <w:rFonts w:ascii="Times New Roman" w:hAnsi="Times New Roman"/>
          <w:b/>
        </w:rPr>
        <w:tab/>
        <w:t>HINWEISE FÜR DEN GEBRAUCH</w:t>
      </w:r>
    </w:p>
    <w:p w14:paraId="39D9123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79BD02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F8DF0D1"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16.</w:t>
      </w:r>
      <w:r w:rsidRPr="00AD3999">
        <w:rPr>
          <w:rFonts w:ascii="Times New Roman" w:hAnsi="Times New Roman"/>
          <w:b/>
        </w:rPr>
        <w:tab/>
        <w:t xml:space="preserve">ANGABEN IN </w:t>
      </w:r>
      <w:r w:rsidRPr="00AD3999">
        <w:rPr>
          <w:rFonts w:ascii="Times New Roman" w:hAnsi="Times New Roman"/>
          <w:b/>
        </w:rPr>
        <w:t>BLINDENSCHRIFT</w:t>
      </w:r>
    </w:p>
    <w:p w14:paraId="535C4AA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6A9DD5D" w14:textId="77777777" w:rsidR="004C1C84" w:rsidRPr="00AD3999" w:rsidRDefault="00AD3999">
      <w:pPr>
        <w:spacing w:after="0" w:line="240" w:lineRule="auto"/>
        <w:rPr>
          <w:rFonts w:ascii="Times New Roman" w:hAnsi="Times New Roman"/>
          <w:shd w:val="clear" w:color="auto" w:fill="CCCCCC"/>
        </w:rPr>
      </w:pPr>
      <w:r w:rsidRPr="00AD3999">
        <w:rPr>
          <w:rFonts w:ascii="Times New Roman" w:hAnsi="Times New Roman"/>
          <w:noProof/>
          <w:highlight w:val="lightGray"/>
        </w:rPr>
        <w:t>Faltschachtel:</w:t>
      </w:r>
      <w:r w:rsidRPr="00AD3999">
        <w:rPr>
          <w:rFonts w:ascii="Times New Roman" w:hAnsi="Times New Roman"/>
          <w:noProof/>
        </w:rPr>
        <w:t xml:space="preserve"> Aripiprazol Sandoz</w:t>
      </w:r>
      <w:r w:rsidRPr="00AD3999">
        <w:rPr>
          <w:rFonts w:ascii="Times New Roman" w:hAnsi="Times New Roman"/>
        </w:rPr>
        <w:t xml:space="preserve"> 30 mg</w:t>
      </w:r>
    </w:p>
    <w:p w14:paraId="0D9DFEB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140B83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056542CB" w14:textId="77777777">
        <w:tc>
          <w:tcPr>
            <w:tcW w:w="9281" w:type="dxa"/>
          </w:tcPr>
          <w:p w14:paraId="2AE74596"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17.</w:t>
            </w:r>
            <w:r w:rsidRPr="00AD3999">
              <w:rPr>
                <w:rFonts w:ascii="Times New Roman" w:eastAsia="Times New Roman" w:hAnsi="Times New Roman"/>
                <w:b/>
                <w:caps/>
                <w:noProof/>
                <w:szCs w:val="20"/>
              </w:rPr>
              <w:tab/>
              <w:t>INDIVIDUELLES ERKENNUNGSMERKMAL – 2D-Barcode</w:t>
            </w:r>
          </w:p>
        </w:tc>
      </w:tr>
    </w:tbl>
    <w:p w14:paraId="18C026AD" w14:textId="77777777" w:rsidR="004C1C84" w:rsidRPr="00AD3999" w:rsidRDefault="004C1C84">
      <w:pPr>
        <w:spacing w:after="0" w:line="240" w:lineRule="auto"/>
        <w:rPr>
          <w:rFonts w:ascii="Times New Roman" w:hAnsi="Times New Roman"/>
          <w:noProof/>
          <w:highlight w:val="lightGray"/>
        </w:rPr>
      </w:pPr>
    </w:p>
    <w:p w14:paraId="1E986A2B" w14:textId="77777777" w:rsidR="004C1C84" w:rsidRPr="00AD3999" w:rsidRDefault="00AD3999">
      <w:pPr>
        <w:spacing w:after="0" w:line="240" w:lineRule="auto"/>
        <w:rPr>
          <w:rFonts w:ascii="Times New Roman" w:hAnsi="Times New Roman"/>
          <w:noProof/>
          <w:highlight w:val="lightGray"/>
        </w:rPr>
      </w:pPr>
      <w:r w:rsidRPr="00AD3999">
        <w:rPr>
          <w:rFonts w:ascii="Times New Roman" w:hAnsi="Times New Roman"/>
          <w:noProof/>
          <w:color w:val="00B050"/>
          <w:highlight w:val="lightGray"/>
        </w:rPr>
        <w:t>[Nur Faltschachtel für Flasche:]</w:t>
      </w:r>
    </w:p>
    <w:p w14:paraId="582DAF00" w14:textId="77777777" w:rsidR="004C1C84" w:rsidRPr="00AD3999" w:rsidRDefault="00AD3999">
      <w:pPr>
        <w:spacing w:after="0" w:line="240" w:lineRule="auto"/>
        <w:rPr>
          <w:rFonts w:ascii="Times New Roman" w:hAnsi="Times New Roman"/>
          <w:noProof/>
          <w:highlight w:val="lightGray"/>
        </w:rPr>
      </w:pPr>
      <w:r w:rsidRPr="00AD3999">
        <w:rPr>
          <w:rFonts w:ascii="Times New Roman" w:hAnsi="Times New Roman"/>
          <w:noProof/>
          <w:highlight w:val="lightGray"/>
        </w:rPr>
        <w:t>2D-Barcode mit individuellem Erkennungsmerkmal.</w:t>
      </w:r>
    </w:p>
    <w:p w14:paraId="6B9F7E1C" w14:textId="77777777" w:rsidR="004C1C84" w:rsidRPr="00AD3999" w:rsidRDefault="004C1C84">
      <w:pPr>
        <w:spacing w:after="0" w:line="240" w:lineRule="auto"/>
        <w:rPr>
          <w:rFonts w:ascii="Times New Roman" w:eastAsia="Times New Roman" w:hAnsi="Times New Roman"/>
          <w:noProof/>
          <w:vanish/>
        </w:rPr>
      </w:pPr>
    </w:p>
    <w:p w14:paraId="60B5D7EE" w14:textId="77777777" w:rsidR="004C1C84" w:rsidRPr="00AD3999" w:rsidRDefault="004C1C84">
      <w:pPr>
        <w:spacing w:after="0" w:line="240" w:lineRule="auto"/>
        <w:rPr>
          <w:rFonts w:ascii="Times New Roman" w:eastAsia="Times New Roman" w:hAnsi="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47A01555" w14:textId="77777777">
        <w:tc>
          <w:tcPr>
            <w:tcW w:w="9281" w:type="dxa"/>
          </w:tcPr>
          <w:p w14:paraId="3B29A4B2"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18.</w:t>
            </w:r>
            <w:r w:rsidRPr="00AD3999">
              <w:rPr>
                <w:rFonts w:ascii="Times New Roman" w:eastAsia="Times New Roman" w:hAnsi="Times New Roman"/>
                <w:b/>
                <w:caps/>
                <w:noProof/>
                <w:szCs w:val="20"/>
              </w:rPr>
              <w:tab/>
              <w:t xml:space="preserve">individuelles erkennungsmerkmal – vom menschen </w:t>
            </w:r>
            <w:r w:rsidRPr="00AD3999">
              <w:rPr>
                <w:rFonts w:ascii="Times New Roman" w:eastAsia="Times New Roman" w:hAnsi="Times New Roman"/>
                <w:b/>
                <w:caps/>
                <w:noProof/>
                <w:szCs w:val="20"/>
              </w:rPr>
              <w:t>lesbares format</w:t>
            </w:r>
          </w:p>
        </w:tc>
      </w:tr>
    </w:tbl>
    <w:p w14:paraId="635F4175" w14:textId="77777777" w:rsidR="004C1C84" w:rsidRPr="00AD3999" w:rsidRDefault="004C1C84">
      <w:pPr>
        <w:spacing w:after="0" w:line="240" w:lineRule="auto"/>
        <w:rPr>
          <w:rFonts w:ascii="Times New Roman" w:hAnsi="Times New Roman"/>
          <w:noProof/>
          <w:highlight w:val="lightGray"/>
        </w:rPr>
      </w:pPr>
    </w:p>
    <w:p w14:paraId="585F0EB4"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color w:val="00B050"/>
          <w:highlight w:val="lightGray"/>
        </w:rPr>
        <w:t>[Nur Faltschachtel für Flasche:]</w:t>
      </w:r>
    </w:p>
    <w:p w14:paraId="51C3EA21" w14:textId="77777777" w:rsidR="004C1C84" w:rsidRPr="00AD3999" w:rsidRDefault="00AD3999">
      <w:pPr>
        <w:spacing w:after="0" w:line="240" w:lineRule="auto"/>
        <w:rPr>
          <w:rFonts w:ascii="Times New Roman" w:eastAsia="Times New Roman" w:hAnsi="Times New Roman"/>
          <w:color w:val="000000"/>
        </w:rPr>
      </w:pPr>
      <w:r w:rsidRPr="00AD3999">
        <w:rPr>
          <w:rFonts w:ascii="Times New Roman" w:eastAsia="Times New Roman" w:hAnsi="Times New Roman"/>
          <w:szCs w:val="20"/>
        </w:rPr>
        <w:t>PC</w:t>
      </w:r>
    </w:p>
    <w:p w14:paraId="63F9CC8D"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SN</w:t>
      </w:r>
    </w:p>
    <w:p w14:paraId="012931E4"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NN</w:t>
      </w:r>
    </w:p>
    <w:p w14:paraId="246BA430"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rPr>
      </w:pPr>
      <w:r w:rsidRPr="00AD3999">
        <w:rPr>
          <w:rFonts w:ascii="Times New Roman" w:hAnsi="Times New Roman"/>
        </w:rPr>
        <w:br w:type="page"/>
      </w:r>
      <w:r w:rsidRPr="00AD3999">
        <w:rPr>
          <w:rFonts w:ascii="Times New Roman" w:hAnsi="Times New Roman"/>
          <w:b/>
          <w:bCs/>
          <w:noProof/>
        </w:rPr>
        <w:lastRenderedPageBreak/>
        <w:t>ANGABEN AUF DER ÄUSSEREN UMHÜLLUNG</w:t>
      </w:r>
    </w:p>
    <w:p w14:paraId="50868D4B" w14:textId="77777777" w:rsidR="004C1C84" w:rsidRPr="00AD3999" w:rsidRDefault="004C1C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p>
    <w:p w14:paraId="54E76301"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rPr>
      </w:pPr>
      <w:r w:rsidRPr="00AD3999">
        <w:rPr>
          <w:rFonts w:ascii="Times New Roman" w:hAnsi="Times New Roman"/>
          <w:b/>
          <w:bCs/>
          <w:noProof/>
        </w:rPr>
        <w:t>FALTSCHACHTEL FÜR BLISTERPACKUNG</w:t>
      </w:r>
    </w:p>
    <w:p w14:paraId="4BCDFCF9" w14:textId="77777777" w:rsidR="004C1C84" w:rsidRPr="00AD3999" w:rsidRDefault="004C1C84">
      <w:pPr>
        <w:spacing w:after="0" w:line="240" w:lineRule="auto"/>
        <w:rPr>
          <w:rFonts w:ascii="Times New Roman" w:hAnsi="Times New Roman"/>
          <w:noProof/>
        </w:rPr>
      </w:pPr>
    </w:p>
    <w:p w14:paraId="386EAD9B" w14:textId="77777777" w:rsidR="004C1C84" w:rsidRPr="00AD3999" w:rsidRDefault="004C1C84">
      <w:pPr>
        <w:spacing w:after="0" w:line="240" w:lineRule="auto"/>
        <w:rPr>
          <w:rFonts w:ascii="Times New Roman" w:hAnsi="Times New Roman"/>
          <w:noProof/>
        </w:rPr>
      </w:pPr>
    </w:p>
    <w:p w14:paraId="0906E249"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w:t>
      </w:r>
      <w:r w:rsidRPr="00AD3999">
        <w:rPr>
          <w:rFonts w:ascii="Times New Roman" w:hAnsi="Times New Roman"/>
          <w:b/>
          <w:noProof/>
        </w:rPr>
        <w:tab/>
        <w:t>BEZEICHNUNG DES ARZNEIMITTELS</w:t>
      </w:r>
    </w:p>
    <w:p w14:paraId="6823CF3A" w14:textId="77777777" w:rsidR="004C1C84" w:rsidRPr="00AD3999" w:rsidRDefault="004C1C84">
      <w:pPr>
        <w:spacing w:after="0" w:line="240" w:lineRule="auto"/>
        <w:rPr>
          <w:rFonts w:ascii="Times New Roman" w:hAnsi="Times New Roman"/>
          <w:noProof/>
        </w:rPr>
      </w:pPr>
    </w:p>
    <w:p w14:paraId="40D1D390"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Aripiprazol Sandoz 30 mg Tabletten</w:t>
      </w:r>
    </w:p>
    <w:p w14:paraId="4CAE1FF1" w14:textId="77777777" w:rsidR="004C1C84" w:rsidRPr="00AD3999" w:rsidRDefault="00AD3999">
      <w:pPr>
        <w:spacing w:after="0" w:line="240" w:lineRule="auto"/>
        <w:rPr>
          <w:rFonts w:ascii="Times New Roman" w:hAnsi="Times New Roman"/>
        </w:rPr>
      </w:pPr>
      <w:r w:rsidRPr="00AD3999">
        <w:rPr>
          <w:rFonts w:ascii="Times New Roman" w:hAnsi="Times New Roman"/>
        </w:rPr>
        <w:t>Aripiprazol</w:t>
      </w:r>
    </w:p>
    <w:p w14:paraId="4F0C3837" w14:textId="77777777" w:rsidR="004C1C84" w:rsidRPr="00AD3999" w:rsidRDefault="004C1C84">
      <w:pPr>
        <w:spacing w:after="0" w:line="240" w:lineRule="auto"/>
        <w:rPr>
          <w:rFonts w:ascii="Times New Roman" w:hAnsi="Times New Roman"/>
        </w:rPr>
      </w:pPr>
    </w:p>
    <w:p w14:paraId="22D583C1" w14:textId="77777777" w:rsidR="004C1C84" w:rsidRPr="00AD3999" w:rsidRDefault="004C1C84">
      <w:pPr>
        <w:spacing w:after="0" w:line="240" w:lineRule="auto"/>
        <w:rPr>
          <w:rFonts w:ascii="Times New Roman" w:hAnsi="Times New Roman"/>
        </w:rPr>
      </w:pPr>
    </w:p>
    <w:p w14:paraId="742C3A8F"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2.</w:t>
      </w:r>
      <w:r w:rsidRPr="00AD3999">
        <w:rPr>
          <w:rFonts w:ascii="Times New Roman" w:hAnsi="Times New Roman"/>
          <w:b/>
          <w:noProof/>
        </w:rPr>
        <w:tab/>
        <w:t>WIRKSTOFF(E)</w:t>
      </w:r>
    </w:p>
    <w:p w14:paraId="5FCF69AC" w14:textId="77777777" w:rsidR="004C1C84" w:rsidRPr="00AD3999" w:rsidRDefault="004C1C84">
      <w:pPr>
        <w:spacing w:after="0"/>
        <w:rPr>
          <w:rFonts w:ascii="Times New Roman" w:hAnsi="Times New Roman"/>
          <w:noProof/>
        </w:rPr>
      </w:pPr>
    </w:p>
    <w:p w14:paraId="3315D0B7" w14:textId="77777777" w:rsidR="004C1C84" w:rsidRPr="00AD3999" w:rsidRDefault="00AD3999">
      <w:pPr>
        <w:spacing w:after="0" w:line="240" w:lineRule="auto"/>
        <w:rPr>
          <w:rFonts w:ascii="Times New Roman" w:hAnsi="Times New Roman"/>
          <w:noProof/>
        </w:rPr>
      </w:pPr>
      <w:r w:rsidRPr="00AD3999">
        <w:rPr>
          <w:rFonts w:ascii="Times New Roman" w:hAnsi="Times New Roman"/>
          <w:position w:val="-1"/>
        </w:rPr>
        <w:t xml:space="preserve">Jede Tablette </w:t>
      </w:r>
      <w:r w:rsidRPr="00AD3999">
        <w:rPr>
          <w:rFonts w:ascii="Times New Roman" w:hAnsi="Times New Roman"/>
          <w:position w:val="-1"/>
        </w:rPr>
        <w:t>enthält</w:t>
      </w:r>
      <w:r w:rsidRPr="00AD3999">
        <w:rPr>
          <w:rFonts w:ascii="Times New Roman" w:hAnsi="Times New Roman"/>
          <w:spacing w:val="1"/>
          <w:position w:val="-1"/>
        </w:rPr>
        <w:t xml:space="preserve"> </w:t>
      </w:r>
      <w:r w:rsidRPr="00AD3999">
        <w:rPr>
          <w:rFonts w:ascii="Times New Roman" w:hAnsi="Times New Roman"/>
          <w:noProof/>
        </w:rPr>
        <w:t xml:space="preserve">30 mg </w:t>
      </w:r>
      <w:r w:rsidRPr="00AD3999">
        <w:rPr>
          <w:rFonts w:ascii="Times New Roman" w:hAnsi="Times New Roman"/>
          <w:spacing w:val="2"/>
          <w:position w:val="-1"/>
        </w:rPr>
        <w:t>A</w:t>
      </w:r>
      <w:r w:rsidRPr="00AD3999">
        <w:rPr>
          <w:rFonts w:ascii="Times New Roman" w:hAnsi="Times New Roman"/>
          <w:spacing w:val="-2"/>
          <w:position w:val="-1"/>
        </w:rPr>
        <w:t>r</w:t>
      </w:r>
      <w:r w:rsidRPr="00AD3999">
        <w:rPr>
          <w:rFonts w:ascii="Times New Roman" w:hAnsi="Times New Roman"/>
          <w:spacing w:val="1"/>
          <w:position w:val="-1"/>
        </w:rPr>
        <w:t>i</w:t>
      </w:r>
      <w:r w:rsidRPr="00AD3999">
        <w:rPr>
          <w:rFonts w:ascii="Times New Roman" w:hAnsi="Times New Roman"/>
          <w:spacing w:val="-2"/>
          <w:position w:val="-1"/>
        </w:rPr>
        <w:t>p</w:t>
      </w:r>
      <w:r w:rsidRPr="00AD3999">
        <w:rPr>
          <w:rFonts w:ascii="Times New Roman" w:hAnsi="Times New Roman"/>
          <w:spacing w:val="1"/>
          <w:position w:val="-1"/>
        </w:rPr>
        <w:t>i</w:t>
      </w:r>
      <w:r w:rsidRPr="00AD3999">
        <w:rPr>
          <w:rFonts w:ascii="Times New Roman" w:hAnsi="Times New Roman"/>
          <w:position w:val="-1"/>
        </w:rPr>
        <w:t>p</w:t>
      </w:r>
      <w:r w:rsidRPr="00AD3999">
        <w:rPr>
          <w:rFonts w:ascii="Times New Roman" w:hAnsi="Times New Roman"/>
          <w:spacing w:val="-2"/>
          <w:position w:val="-1"/>
        </w:rPr>
        <w:t>r</w:t>
      </w:r>
      <w:r w:rsidRPr="00AD3999">
        <w:rPr>
          <w:rFonts w:ascii="Times New Roman" w:hAnsi="Times New Roman"/>
          <w:position w:val="-1"/>
        </w:rPr>
        <w:t>a</w:t>
      </w:r>
      <w:r w:rsidRPr="00AD3999">
        <w:rPr>
          <w:rFonts w:ascii="Times New Roman" w:hAnsi="Times New Roman"/>
          <w:spacing w:val="-2"/>
          <w:position w:val="-1"/>
        </w:rPr>
        <w:t>z</w:t>
      </w:r>
      <w:r w:rsidRPr="00AD3999">
        <w:rPr>
          <w:rFonts w:ascii="Times New Roman" w:hAnsi="Times New Roman"/>
          <w:position w:val="-1"/>
        </w:rPr>
        <w:t>o</w:t>
      </w:r>
      <w:r w:rsidRPr="00AD3999">
        <w:rPr>
          <w:rFonts w:ascii="Times New Roman" w:hAnsi="Times New Roman"/>
          <w:spacing w:val="1"/>
          <w:position w:val="-1"/>
        </w:rPr>
        <w:t>l.</w:t>
      </w:r>
    </w:p>
    <w:p w14:paraId="66F4BF2A" w14:textId="77777777" w:rsidR="004C1C84" w:rsidRPr="00AD3999" w:rsidRDefault="004C1C84">
      <w:pPr>
        <w:spacing w:after="0" w:line="240" w:lineRule="auto"/>
        <w:rPr>
          <w:rFonts w:ascii="Times New Roman" w:hAnsi="Times New Roman"/>
          <w:noProof/>
        </w:rPr>
      </w:pPr>
    </w:p>
    <w:p w14:paraId="5656A16C" w14:textId="77777777" w:rsidR="004C1C84" w:rsidRPr="00AD3999" w:rsidRDefault="004C1C84">
      <w:pPr>
        <w:spacing w:after="0" w:line="240" w:lineRule="auto"/>
        <w:rPr>
          <w:rFonts w:ascii="Times New Roman" w:hAnsi="Times New Roman"/>
          <w:noProof/>
        </w:rPr>
      </w:pPr>
    </w:p>
    <w:p w14:paraId="547B8D0A"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3.</w:t>
      </w:r>
      <w:r w:rsidRPr="00AD3999">
        <w:rPr>
          <w:rFonts w:ascii="Times New Roman" w:hAnsi="Times New Roman"/>
          <w:b/>
          <w:noProof/>
        </w:rPr>
        <w:tab/>
        <w:t>SONSTIGE BESTANDTEILE</w:t>
      </w:r>
    </w:p>
    <w:p w14:paraId="22DEAC8D" w14:textId="77777777" w:rsidR="004C1C84" w:rsidRPr="00AD3999" w:rsidRDefault="004C1C84">
      <w:pPr>
        <w:spacing w:after="0" w:line="240" w:lineRule="auto"/>
        <w:rPr>
          <w:rFonts w:ascii="Times New Roman" w:hAnsi="Times New Roman"/>
          <w:noProof/>
        </w:rPr>
      </w:pPr>
    </w:p>
    <w:p w14:paraId="538E509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Enthält auch: Lactose-Monohydrat.</w:t>
      </w:r>
    </w:p>
    <w:p w14:paraId="15B7D4D5"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noProof/>
          <w:highlight w:val="lightGray"/>
        </w:rPr>
      </w:pPr>
      <w:r w:rsidRPr="00AD3999">
        <w:rPr>
          <w:rFonts w:ascii="Times New Roman" w:hAnsi="Times New Roman"/>
          <w:noProof/>
          <w:highlight w:val="lightGray"/>
        </w:rPr>
        <w:t>Weitere Informationen siehe Packungsbeilage.</w:t>
      </w:r>
    </w:p>
    <w:p w14:paraId="486CA687" w14:textId="77777777" w:rsidR="004C1C84" w:rsidRPr="00AD3999" w:rsidRDefault="004C1C84">
      <w:pPr>
        <w:spacing w:after="0" w:line="240" w:lineRule="auto"/>
        <w:rPr>
          <w:rFonts w:ascii="Times New Roman" w:hAnsi="Times New Roman"/>
          <w:noProof/>
        </w:rPr>
      </w:pPr>
    </w:p>
    <w:p w14:paraId="0B3D56E6" w14:textId="77777777" w:rsidR="004C1C84" w:rsidRPr="00AD3999" w:rsidRDefault="004C1C84">
      <w:pPr>
        <w:spacing w:after="0" w:line="240" w:lineRule="auto"/>
        <w:rPr>
          <w:rFonts w:ascii="Times New Roman" w:hAnsi="Times New Roman"/>
          <w:noProof/>
        </w:rPr>
      </w:pPr>
    </w:p>
    <w:p w14:paraId="4B3B5E77"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4.</w:t>
      </w:r>
      <w:r w:rsidRPr="00AD3999">
        <w:rPr>
          <w:rFonts w:ascii="Times New Roman" w:hAnsi="Times New Roman"/>
          <w:b/>
          <w:noProof/>
        </w:rPr>
        <w:tab/>
        <w:t>DARREICHUNGSFORM UND INHALT</w:t>
      </w:r>
    </w:p>
    <w:p w14:paraId="3FA3DBD0" w14:textId="77777777" w:rsidR="004C1C84" w:rsidRPr="00AD3999" w:rsidRDefault="004C1C84">
      <w:pPr>
        <w:spacing w:after="0" w:line="240" w:lineRule="auto"/>
        <w:rPr>
          <w:rFonts w:ascii="Times New Roman" w:hAnsi="Times New Roman"/>
          <w:noProof/>
        </w:rPr>
      </w:pPr>
    </w:p>
    <w:p w14:paraId="0C349993" w14:textId="77777777" w:rsidR="004C1C84" w:rsidRPr="00AD3999" w:rsidRDefault="00AD3999">
      <w:pPr>
        <w:widowControl w:val="0"/>
        <w:kinsoku w:val="0"/>
        <w:overflowPunct w:val="0"/>
        <w:autoSpaceDE w:val="0"/>
        <w:autoSpaceDN w:val="0"/>
        <w:adjustRightInd w:val="0"/>
        <w:spacing w:after="0" w:line="240" w:lineRule="auto"/>
        <w:rPr>
          <w:rFonts w:ascii="Times New Roman" w:hAnsi="Times New Roman"/>
          <w:highlight w:val="lightGray"/>
        </w:rPr>
      </w:pPr>
      <w:r w:rsidRPr="00AD3999">
        <w:rPr>
          <w:rFonts w:ascii="Times New Roman" w:hAnsi="Times New Roman"/>
          <w:highlight w:val="lightGray"/>
        </w:rPr>
        <w:t>Tablette</w:t>
      </w:r>
    </w:p>
    <w:p w14:paraId="58F45C2A" w14:textId="77777777" w:rsidR="004C1C84" w:rsidRPr="00AD3999" w:rsidRDefault="004C1C84">
      <w:pPr>
        <w:spacing w:after="0" w:line="240" w:lineRule="auto"/>
        <w:rPr>
          <w:rFonts w:ascii="Times New Roman" w:hAnsi="Times New Roman"/>
        </w:rPr>
      </w:pPr>
    </w:p>
    <w:p w14:paraId="3180A734" w14:textId="77777777" w:rsidR="004C1C84" w:rsidRPr="00AD3999" w:rsidRDefault="00AD3999">
      <w:pPr>
        <w:spacing w:after="0" w:line="240" w:lineRule="auto"/>
        <w:rPr>
          <w:rFonts w:ascii="Times New Roman" w:hAnsi="Times New Roman"/>
        </w:rPr>
      </w:pPr>
      <w:r w:rsidRPr="00AD3999">
        <w:rPr>
          <w:rFonts w:ascii="Times New Roman" w:hAnsi="Times New Roman"/>
        </w:rPr>
        <w:t>10 Tabletten</w:t>
      </w:r>
    </w:p>
    <w:p w14:paraId="2F9B379B"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14 Tabletten</w:t>
      </w:r>
    </w:p>
    <w:p w14:paraId="70B0F43F"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16 Tabletten</w:t>
      </w:r>
    </w:p>
    <w:p w14:paraId="4F9704E7"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28 Tabletten</w:t>
      </w:r>
    </w:p>
    <w:p w14:paraId="6FA40109"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30 Tabletten</w:t>
      </w:r>
    </w:p>
    <w:p w14:paraId="01C89E6D"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35 Tabletten</w:t>
      </w:r>
    </w:p>
    <w:p w14:paraId="08725B4C"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56 Tabletten</w:t>
      </w:r>
    </w:p>
    <w:p w14:paraId="26251FB8"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70 Tabletten</w:t>
      </w:r>
    </w:p>
    <w:p w14:paraId="793EADA6" w14:textId="77777777" w:rsidR="004C1C84" w:rsidRPr="00AD3999" w:rsidRDefault="004C1C84">
      <w:pPr>
        <w:spacing w:after="0" w:line="240" w:lineRule="auto"/>
        <w:rPr>
          <w:rFonts w:ascii="Times New Roman" w:hAnsi="Times New Roman"/>
        </w:rPr>
      </w:pPr>
    </w:p>
    <w:p w14:paraId="7498A5C3"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14 x 1 Tabletten</w:t>
      </w:r>
    </w:p>
    <w:p w14:paraId="1F1C1404"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28 x 1 Tabletten</w:t>
      </w:r>
    </w:p>
    <w:p w14:paraId="13389FC5"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49 x 1 Tabletten</w:t>
      </w:r>
    </w:p>
    <w:p w14:paraId="7E55F286"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56 x 1 Tabletten</w:t>
      </w:r>
    </w:p>
    <w:p w14:paraId="4245F418" w14:textId="77777777" w:rsidR="004C1C84" w:rsidRPr="00AD3999" w:rsidRDefault="00AD3999">
      <w:pPr>
        <w:spacing w:after="0" w:line="240" w:lineRule="auto"/>
        <w:rPr>
          <w:rFonts w:ascii="Times New Roman" w:hAnsi="Times New Roman"/>
          <w:highlight w:val="lightGray"/>
        </w:rPr>
      </w:pPr>
      <w:r w:rsidRPr="00AD3999">
        <w:rPr>
          <w:rFonts w:ascii="Times New Roman" w:hAnsi="Times New Roman"/>
          <w:highlight w:val="lightGray"/>
        </w:rPr>
        <w:t>98 x 1 Tabletten</w:t>
      </w:r>
    </w:p>
    <w:p w14:paraId="10B20879" w14:textId="77777777" w:rsidR="004C1C84" w:rsidRPr="00AD3999" w:rsidRDefault="004C1C84">
      <w:pPr>
        <w:spacing w:after="0" w:line="240" w:lineRule="auto"/>
        <w:rPr>
          <w:rFonts w:ascii="Times New Roman" w:hAnsi="Times New Roman"/>
        </w:rPr>
      </w:pPr>
    </w:p>
    <w:p w14:paraId="18FBD5F0" w14:textId="77777777" w:rsidR="004C1C84" w:rsidRPr="00AD3999" w:rsidRDefault="004C1C84">
      <w:pPr>
        <w:spacing w:after="0" w:line="240" w:lineRule="auto"/>
        <w:rPr>
          <w:rFonts w:ascii="Times New Roman" w:hAnsi="Times New Roman"/>
        </w:rPr>
      </w:pPr>
    </w:p>
    <w:p w14:paraId="104B12B6"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5.</w:t>
      </w:r>
      <w:r w:rsidRPr="00AD3999">
        <w:rPr>
          <w:rFonts w:ascii="Times New Roman" w:hAnsi="Times New Roman"/>
          <w:b/>
          <w:noProof/>
        </w:rPr>
        <w:tab/>
        <w:t>HINWEISE ZUR UND ART(EN) DER ANWENDUNG</w:t>
      </w:r>
    </w:p>
    <w:p w14:paraId="2B197E46" w14:textId="77777777" w:rsidR="004C1C84" w:rsidRPr="00AD3999" w:rsidRDefault="004C1C84">
      <w:pPr>
        <w:spacing w:after="0" w:line="240" w:lineRule="auto"/>
        <w:rPr>
          <w:rFonts w:ascii="Times New Roman" w:hAnsi="Times New Roman"/>
          <w:noProof/>
        </w:rPr>
      </w:pPr>
    </w:p>
    <w:p w14:paraId="0C0E191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Packungsbeilage beachten.</w:t>
      </w:r>
    </w:p>
    <w:p w14:paraId="13E4B8F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Zum Einnehmen.</w:t>
      </w:r>
    </w:p>
    <w:p w14:paraId="48994F2C" w14:textId="77777777" w:rsidR="004C1C84" w:rsidRPr="00AD3999" w:rsidRDefault="004C1C84">
      <w:pPr>
        <w:spacing w:after="0" w:line="240" w:lineRule="auto"/>
        <w:rPr>
          <w:rFonts w:ascii="Times New Roman" w:hAnsi="Times New Roman"/>
          <w:noProof/>
        </w:rPr>
      </w:pPr>
    </w:p>
    <w:p w14:paraId="3C7F2A98" w14:textId="77777777" w:rsidR="004C1C84" w:rsidRPr="00AD3999" w:rsidRDefault="004C1C84">
      <w:pPr>
        <w:spacing w:after="0" w:line="240" w:lineRule="auto"/>
        <w:rPr>
          <w:rFonts w:ascii="Times New Roman" w:hAnsi="Times New Roman"/>
          <w:noProof/>
        </w:rPr>
      </w:pPr>
    </w:p>
    <w:p w14:paraId="7591DA5D"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noProof/>
        </w:rPr>
      </w:pPr>
      <w:r w:rsidRPr="00AD3999">
        <w:rPr>
          <w:rFonts w:ascii="Times New Roman" w:hAnsi="Times New Roman"/>
          <w:b/>
          <w:noProof/>
        </w:rPr>
        <w:t>6.</w:t>
      </w:r>
      <w:r w:rsidRPr="00AD3999">
        <w:rPr>
          <w:rFonts w:ascii="Times New Roman" w:hAnsi="Times New Roman"/>
          <w:b/>
          <w:noProof/>
        </w:rPr>
        <w:tab/>
        <w:t xml:space="preserve">WARNHINWEIS, DASS DAS </w:t>
      </w:r>
      <w:r w:rsidRPr="00AD3999">
        <w:rPr>
          <w:rFonts w:ascii="Times New Roman" w:hAnsi="Times New Roman"/>
          <w:b/>
          <w:noProof/>
        </w:rPr>
        <w:t>ARZNEIMITTEL FÜR KINDER UNZUGÄNGLICH AUFZUBEWAHREN IST</w:t>
      </w:r>
    </w:p>
    <w:p w14:paraId="7773171F" w14:textId="77777777" w:rsidR="004C1C84" w:rsidRPr="00AD3999" w:rsidRDefault="004C1C84">
      <w:pPr>
        <w:spacing w:after="0" w:line="240" w:lineRule="auto"/>
        <w:rPr>
          <w:rFonts w:ascii="Times New Roman" w:hAnsi="Times New Roman"/>
          <w:noProof/>
        </w:rPr>
      </w:pPr>
    </w:p>
    <w:p w14:paraId="154AEB7D"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Arzneimittel für Kinder unzugänglich aufbewahren.</w:t>
      </w:r>
    </w:p>
    <w:p w14:paraId="7638CB2F" w14:textId="77777777" w:rsidR="004C1C84" w:rsidRPr="00AD3999" w:rsidRDefault="004C1C84">
      <w:pPr>
        <w:spacing w:after="0" w:line="240" w:lineRule="auto"/>
        <w:rPr>
          <w:rFonts w:ascii="Times New Roman" w:hAnsi="Times New Roman"/>
          <w:noProof/>
        </w:rPr>
      </w:pPr>
    </w:p>
    <w:p w14:paraId="7BD7D3CA" w14:textId="77777777" w:rsidR="004C1C84" w:rsidRPr="00AD3999" w:rsidRDefault="004C1C84">
      <w:pPr>
        <w:spacing w:after="0" w:line="240" w:lineRule="auto"/>
        <w:rPr>
          <w:rFonts w:ascii="Times New Roman" w:hAnsi="Times New Roman"/>
          <w:noProof/>
        </w:rPr>
      </w:pPr>
    </w:p>
    <w:p w14:paraId="21E4E731"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lastRenderedPageBreak/>
        <w:t>7.</w:t>
      </w:r>
      <w:r w:rsidRPr="00AD3999">
        <w:rPr>
          <w:rFonts w:ascii="Times New Roman" w:hAnsi="Times New Roman"/>
          <w:b/>
          <w:noProof/>
        </w:rPr>
        <w:tab/>
        <w:t>WEITERE WARNHINWEISE, FALLS ERFORDERLICH</w:t>
      </w:r>
    </w:p>
    <w:p w14:paraId="6586118C" w14:textId="77777777" w:rsidR="004C1C84" w:rsidRPr="00AD3999" w:rsidRDefault="004C1C84">
      <w:pPr>
        <w:spacing w:after="0" w:line="240" w:lineRule="auto"/>
        <w:rPr>
          <w:rFonts w:ascii="Times New Roman" w:hAnsi="Times New Roman"/>
          <w:noProof/>
        </w:rPr>
      </w:pPr>
    </w:p>
    <w:p w14:paraId="635C2463" w14:textId="77777777" w:rsidR="004C1C84" w:rsidRPr="00AD3999" w:rsidRDefault="004C1C84">
      <w:pPr>
        <w:spacing w:after="0" w:line="240" w:lineRule="auto"/>
        <w:rPr>
          <w:rFonts w:ascii="Times New Roman" w:hAnsi="Times New Roman"/>
          <w:noProof/>
        </w:rPr>
      </w:pPr>
    </w:p>
    <w:p w14:paraId="60ECE5D2"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8.</w:t>
      </w:r>
      <w:r w:rsidRPr="00AD3999">
        <w:rPr>
          <w:rFonts w:ascii="Times New Roman" w:hAnsi="Times New Roman"/>
          <w:b/>
          <w:noProof/>
        </w:rPr>
        <w:tab/>
        <w:t>VERFALLDATUM</w:t>
      </w:r>
    </w:p>
    <w:p w14:paraId="7B398CCA" w14:textId="77777777" w:rsidR="004C1C84" w:rsidRPr="00AD3999" w:rsidRDefault="004C1C84">
      <w:pPr>
        <w:spacing w:after="0" w:line="240" w:lineRule="auto"/>
        <w:rPr>
          <w:rFonts w:ascii="Times New Roman" w:hAnsi="Times New Roman"/>
          <w:noProof/>
        </w:rPr>
      </w:pPr>
    </w:p>
    <w:p w14:paraId="69DB29FA"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Verwendbar bis:</w:t>
      </w:r>
    </w:p>
    <w:p w14:paraId="17E63AC2" w14:textId="77777777" w:rsidR="004C1C84" w:rsidRPr="00AD3999" w:rsidRDefault="004C1C84">
      <w:pPr>
        <w:spacing w:after="0" w:line="240" w:lineRule="auto"/>
        <w:rPr>
          <w:rFonts w:ascii="Times New Roman" w:hAnsi="Times New Roman"/>
          <w:noProof/>
        </w:rPr>
      </w:pPr>
    </w:p>
    <w:p w14:paraId="7668DD45" w14:textId="77777777" w:rsidR="004C1C84" w:rsidRPr="00AD3999" w:rsidRDefault="004C1C84">
      <w:pPr>
        <w:spacing w:after="0" w:line="240" w:lineRule="auto"/>
        <w:rPr>
          <w:rFonts w:ascii="Times New Roman" w:hAnsi="Times New Roman"/>
          <w:noProof/>
        </w:rPr>
      </w:pPr>
    </w:p>
    <w:p w14:paraId="2FFD9422"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9.</w:t>
      </w:r>
      <w:r w:rsidRPr="00AD3999">
        <w:rPr>
          <w:rFonts w:ascii="Times New Roman" w:hAnsi="Times New Roman"/>
          <w:b/>
          <w:noProof/>
        </w:rPr>
        <w:tab/>
        <w:t>BESONDERE VORSICHTSMASSNAHMEN FÜR DIE AUFBEWAHRUNG</w:t>
      </w:r>
    </w:p>
    <w:p w14:paraId="2E289DC4" w14:textId="77777777" w:rsidR="004C1C84" w:rsidRPr="00AD3999" w:rsidRDefault="004C1C84">
      <w:pPr>
        <w:spacing w:after="0" w:line="240" w:lineRule="auto"/>
        <w:rPr>
          <w:rFonts w:ascii="Times New Roman" w:hAnsi="Times New Roman"/>
          <w:noProof/>
        </w:rPr>
      </w:pPr>
    </w:p>
    <w:p w14:paraId="673931A1" w14:textId="77777777" w:rsidR="004C1C84" w:rsidRPr="00AD3999" w:rsidRDefault="004C1C84">
      <w:pPr>
        <w:spacing w:after="0" w:line="240" w:lineRule="auto"/>
        <w:rPr>
          <w:rFonts w:ascii="Times New Roman" w:hAnsi="Times New Roman"/>
          <w:noProof/>
        </w:rPr>
      </w:pPr>
    </w:p>
    <w:p w14:paraId="1831EDFE"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noProof/>
        </w:rPr>
      </w:pPr>
      <w:r w:rsidRPr="00AD3999">
        <w:rPr>
          <w:rFonts w:ascii="Times New Roman" w:hAnsi="Times New Roman"/>
          <w:b/>
          <w:noProof/>
        </w:rPr>
        <w:t>10.</w:t>
      </w:r>
      <w:r w:rsidRPr="00AD3999">
        <w:rPr>
          <w:rFonts w:ascii="Times New Roman" w:hAnsi="Times New Roman"/>
          <w:b/>
          <w:noProof/>
        </w:rPr>
        <w:tab/>
      </w:r>
      <w:r w:rsidRPr="00AD3999">
        <w:rPr>
          <w:rFonts w:ascii="Times New Roman" w:hAnsi="Times New Roman"/>
          <w:b/>
          <w:noProof/>
        </w:rPr>
        <w:t>GEGEBENENFALLS BESONDERE VORSICHTSMASSNAHMEN FÜR DIE BESEITIGUNG VON NICHT VERWENDETEM ARZNEIMITTEL ODER DAVON STAMMENDEN ABFALLMATERIALIEN</w:t>
      </w:r>
    </w:p>
    <w:p w14:paraId="4E83F074" w14:textId="77777777" w:rsidR="004C1C84" w:rsidRPr="00AD3999" w:rsidRDefault="004C1C84">
      <w:pPr>
        <w:spacing w:after="0" w:line="240" w:lineRule="auto"/>
        <w:rPr>
          <w:rFonts w:ascii="Times New Roman" w:hAnsi="Times New Roman"/>
          <w:noProof/>
        </w:rPr>
      </w:pPr>
    </w:p>
    <w:p w14:paraId="36AC8169" w14:textId="77777777" w:rsidR="004C1C84" w:rsidRPr="00AD3999" w:rsidRDefault="004C1C84">
      <w:pPr>
        <w:spacing w:after="0" w:line="240" w:lineRule="auto"/>
        <w:rPr>
          <w:rFonts w:ascii="Times New Roman" w:hAnsi="Times New Roman"/>
          <w:noProof/>
        </w:rPr>
      </w:pPr>
    </w:p>
    <w:p w14:paraId="12ED68DF"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11.</w:t>
      </w:r>
      <w:r w:rsidRPr="00AD3999">
        <w:rPr>
          <w:rFonts w:ascii="Times New Roman" w:hAnsi="Times New Roman"/>
          <w:b/>
          <w:noProof/>
        </w:rPr>
        <w:tab/>
        <w:t>NAME UND ANSCHRIFT DES PHARMAZEUTISCHEN UNTERNEHMERS</w:t>
      </w:r>
    </w:p>
    <w:p w14:paraId="38DCF0AE" w14:textId="77777777" w:rsidR="004C1C84" w:rsidRPr="00AD3999" w:rsidRDefault="004C1C84">
      <w:pPr>
        <w:spacing w:after="0" w:line="240" w:lineRule="auto"/>
        <w:rPr>
          <w:rFonts w:ascii="Times New Roman" w:hAnsi="Times New Roman"/>
          <w:noProof/>
        </w:rPr>
      </w:pPr>
    </w:p>
    <w:p w14:paraId="0F0A097F"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Sandoz GmbH</w:t>
      </w:r>
    </w:p>
    <w:p w14:paraId="0F1B0F27"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Biochemiestrasse 10</w:t>
      </w:r>
    </w:p>
    <w:p w14:paraId="1C20FF9F"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6250 Kundl</w:t>
      </w:r>
    </w:p>
    <w:p w14:paraId="38FB2FEF"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Österreich</w:t>
      </w:r>
    </w:p>
    <w:p w14:paraId="176AAE02" w14:textId="77777777" w:rsidR="004C1C84" w:rsidRPr="00AD3999" w:rsidRDefault="004C1C84">
      <w:pPr>
        <w:spacing w:after="0" w:line="240" w:lineRule="auto"/>
        <w:rPr>
          <w:rFonts w:ascii="Times New Roman" w:hAnsi="Times New Roman"/>
          <w:noProof/>
        </w:rPr>
      </w:pPr>
    </w:p>
    <w:p w14:paraId="72A22F75" w14:textId="77777777" w:rsidR="004C1C84" w:rsidRPr="00AD3999" w:rsidRDefault="004C1C84">
      <w:pPr>
        <w:spacing w:after="0" w:line="240" w:lineRule="auto"/>
        <w:rPr>
          <w:rFonts w:ascii="Times New Roman" w:hAnsi="Times New Roman"/>
          <w:noProof/>
        </w:rPr>
      </w:pPr>
    </w:p>
    <w:p w14:paraId="53038633"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12.</w:t>
      </w:r>
      <w:r w:rsidRPr="00AD3999">
        <w:rPr>
          <w:rFonts w:ascii="Times New Roman" w:hAnsi="Times New Roman"/>
          <w:b/>
          <w:noProof/>
        </w:rPr>
        <w:tab/>
        <w:t>ZULASSUNGSNUMMER(N)</w:t>
      </w:r>
    </w:p>
    <w:p w14:paraId="4940458B" w14:textId="77777777" w:rsidR="004C1C84" w:rsidRPr="00AD3999" w:rsidRDefault="004C1C84">
      <w:pPr>
        <w:spacing w:after="0" w:line="240" w:lineRule="auto"/>
        <w:rPr>
          <w:rFonts w:ascii="Times New Roman" w:hAnsi="Times New Roman"/>
          <w:noProof/>
        </w:rPr>
      </w:pPr>
    </w:p>
    <w:p w14:paraId="41B8B85E" w14:textId="77777777" w:rsidR="004C1C84" w:rsidRPr="00AD3999" w:rsidRDefault="00AD3999">
      <w:pPr>
        <w:tabs>
          <w:tab w:val="left" w:pos="567"/>
        </w:tabs>
        <w:spacing w:after="0" w:line="260" w:lineRule="exact"/>
        <w:rPr>
          <w:rFonts w:ascii="Times New Roman" w:hAnsi="Times New Roman"/>
        </w:rPr>
      </w:pPr>
      <w:r w:rsidRPr="00AD3999">
        <w:rPr>
          <w:rFonts w:ascii="Times New Roman" w:hAnsi="Times New Roman"/>
        </w:rPr>
        <w:t xml:space="preserve">EU/1/15/1029/048 </w:t>
      </w:r>
      <w:r w:rsidRPr="00AD3999">
        <w:rPr>
          <w:rFonts w:ascii="Times New Roman" w:hAnsi="Times New Roman"/>
          <w:highlight w:val="lightGray"/>
        </w:rPr>
        <w:t>10 Tabletten</w:t>
      </w:r>
    </w:p>
    <w:p w14:paraId="6685C3F0"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EU/1/15/1029/049 14 Tabletten</w:t>
      </w:r>
    </w:p>
    <w:p w14:paraId="34BACD91"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EU/1/15/1029/050 16 Tabletten</w:t>
      </w:r>
    </w:p>
    <w:p w14:paraId="7D6D056B"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EU/1/15/1029/051 28 Tabletten</w:t>
      </w:r>
    </w:p>
    <w:p w14:paraId="5A75E097"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EU/1/15/1029/052 30 Tabletten</w:t>
      </w:r>
    </w:p>
    <w:p w14:paraId="7735F178"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EU/1/15/1029/053 35 Tabletten</w:t>
      </w:r>
    </w:p>
    <w:p w14:paraId="6B7D8905"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EU/1/15/1029/054 56 Tabletten</w:t>
      </w:r>
    </w:p>
    <w:p w14:paraId="49FE6B8B"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EU/1/15/1029/055 70 Tabletten</w:t>
      </w:r>
    </w:p>
    <w:p w14:paraId="40708E89"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EU/1/15/1029/056 14 x 1 Tabletten</w:t>
      </w:r>
    </w:p>
    <w:p w14:paraId="3918EBD8"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EU/1/15/1029/057 28 x 1 Tabletten</w:t>
      </w:r>
    </w:p>
    <w:p w14:paraId="0C1CA1A7"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EU/1/15/1029/058 49 x 1 Tabletten</w:t>
      </w:r>
    </w:p>
    <w:p w14:paraId="41723186" w14:textId="77777777" w:rsidR="004C1C84" w:rsidRPr="00AD3999" w:rsidRDefault="00AD3999">
      <w:pPr>
        <w:tabs>
          <w:tab w:val="left" w:pos="567"/>
        </w:tabs>
        <w:spacing w:after="0" w:line="260" w:lineRule="exact"/>
        <w:rPr>
          <w:rFonts w:ascii="Times New Roman" w:hAnsi="Times New Roman"/>
          <w:highlight w:val="lightGray"/>
        </w:rPr>
      </w:pPr>
      <w:r w:rsidRPr="00AD3999">
        <w:rPr>
          <w:rFonts w:ascii="Times New Roman" w:hAnsi="Times New Roman"/>
          <w:highlight w:val="lightGray"/>
        </w:rPr>
        <w:t>EU/1/15/1029/059 56 x 1 Tabletten</w:t>
      </w:r>
    </w:p>
    <w:p w14:paraId="54E2C1D0" w14:textId="77777777" w:rsidR="004C1C84" w:rsidRPr="00AD3999" w:rsidRDefault="00AD3999">
      <w:pPr>
        <w:tabs>
          <w:tab w:val="left" w:pos="567"/>
        </w:tabs>
        <w:spacing w:after="0" w:line="260" w:lineRule="exact"/>
        <w:rPr>
          <w:rFonts w:ascii="Times New Roman" w:hAnsi="Times New Roman"/>
        </w:rPr>
      </w:pPr>
      <w:r w:rsidRPr="00AD3999">
        <w:rPr>
          <w:rFonts w:ascii="Times New Roman" w:hAnsi="Times New Roman"/>
          <w:highlight w:val="lightGray"/>
        </w:rPr>
        <w:t>EU/1/15/1029/060 98 x 1 Tabletten</w:t>
      </w:r>
    </w:p>
    <w:p w14:paraId="1A322421" w14:textId="77777777" w:rsidR="004C1C84" w:rsidRPr="00AD3999" w:rsidRDefault="004C1C84">
      <w:pPr>
        <w:tabs>
          <w:tab w:val="left" w:pos="567"/>
        </w:tabs>
        <w:spacing w:after="0" w:line="260" w:lineRule="exact"/>
        <w:rPr>
          <w:rFonts w:ascii="Times New Roman" w:hAnsi="Times New Roman"/>
        </w:rPr>
      </w:pPr>
    </w:p>
    <w:p w14:paraId="10A0B81E" w14:textId="77777777" w:rsidR="004C1C84" w:rsidRPr="00AD3999" w:rsidRDefault="004C1C84">
      <w:pPr>
        <w:spacing w:after="0" w:line="240" w:lineRule="auto"/>
        <w:rPr>
          <w:rFonts w:ascii="Times New Roman" w:hAnsi="Times New Roman"/>
        </w:rPr>
      </w:pPr>
    </w:p>
    <w:p w14:paraId="00C41E3C"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13.</w:t>
      </w:r>
      <w:r w:rsidRPr="00AD3999">
        <w:rPr>
          <w:rFonts w:ascii="Times New Roman" w:hAnsi="Times New Roman"/>
          <w:b/>
          <w:noProof/>
        </w:rPr>
        <w:tab/>
        <w:t>CHARGENBEZEICHNUNG</w:t>
      </w:r>
    </w:p>
    <w:p w14:paraId="7EC89446" w14:textId="77777777" w:rsidR="004C1C84" w:rsidRPr="00AD3999" w:rsidRDefault="004C1C84">
      <w:pPr>
        <w:spacing w:after="0" w:line="240" w:lineRule="auto"/>
        <w:rPr>
          <w:rFonts w:ascii="Times New Roman" w:hAnsi="Times New Roman"/>
          <w:noProof/>
        </w:rPr>
      </w:pPr>
    </w:p>
    <w:p w14:paraId="6FED2F46"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t>Ch.-B.</w:t>
      </w:r>
    </w:p>
    <w:p w14:paraId="793B80BE" w14:textId="77777777" w:rsidR="004C1C84" w:rsidRPr="00AD3999" w:rsidRDefault="004C1C84">
      <w:pPr>
        <w:spacing w:after="0" w:line="240" w:lineRule="auto"/>
        <w:rPr>
          <w:rFonts w:ascii="Times New Roman" w:hAnsi="Times New Roman"/>
          <w:noProof/>
        </w:rPr>
      </w:pPr>
    </w:p>
    <w:p w14:paraId="7AC70403" w14:textId="77777777" w:rsidR="004C1C84" w:rsidRPr="00AD3999" w:rsidRDefault="004C1C84">
      <w:pPr>
        <w:spacing w:after="0" w:line="240" w:lineRule="auto"/>
        <w:rPr>
          <w:rFonts w:ascii="Times New Roman" w:hAnsi="Times New Roman"/>
          <w:noProof/>
        </w:rPr>
      </w:pPr>
    </w:p>
    <w:p w14:paraId="3FF1E532"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14.</w:t>
      </w:r>
      <w:r w:rsidRPr="00AD3999">
        <w:rPr>
          <w:rFonts w:ascii="Times New Roman" w:hAnsi="Times New Roman"/>
          <w:b/>
          <w:noProof/>
        </w:rPr>
        <w:tab/>
      </w:r>
      <w:r w:rsidRPr="00AD3999">
        <w:rPr>
          <w:rFonts w:ascii="Times New Roman" w:hAnsi="Times New Roman"/>
          <w:b/>
          <w:noProof/>
        </w:rPr>
        <w:t>VERKAUFSABGRENZUNG</w:t>
      </w:r>
    </w:p>
    <w:p w14:paraId="3DF27D9D" w14:textId="77777777" w:rsidR="004C1C84" w:rsidRPr="00AD3999" w:rsidRDefault="004C1C84">
      <w:pPr>
        <w:spacing w:after="0" w:line="240" w:lineRule="auto"/>
        <w:rPr>
          <w:rFonts w:ascii="Times New Roman" w:hAnsi="Times New Roman"/>
          <w:noProof/>
        </w:rPr>
      </w:pPr>
    </w:p>
    <w:p w14:paraId="1AC9D0B2" w14:textId="77777777" w:rsidR="004C1C84" w:rsidRPr="00AD3999" w:rsidRDefault="004C1C84">
      <w:pPr>
        <w:spacing w:after="0" w:line="240" w:lineRule="auto"/>
        <w:rPr>
          <w:rFonts w:ascii="Times New Roman" w:hAnsi="Times New Roman"/>
          <w:noProof/>
        </w:rPr>
      </w:pPr>
    </w:p>
    <w:p w14:paraId="4B57FC47"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15.</w:t>
      </w:r>
      <w:r w:rsidRPr="00AD3999">
        <w:rPr>
          <w:rFonts w:ascii="Times New Roman" w:hAnsi="Times New Roman"/>
          <w:b/>
          <w:noProof/>
        </w:rPr>
        <w:tab/>
        <w:t>HINWEISE FÜR DEN GEBRAUCH</w:t>
      </w:r>
    </w:p>
    <w:p w14:paraId="097611CE" w14:textId="77777777" w:rsidR="004C1C84" w:rsidRPr="00AD3999" w:rsidRDefault="004C1C84">
      <w:pPr>
        <w:spacing w:after="0" w:line="240" w:lineRule="auto"/>
        <w:rPr>
          <w:rFonts w:ascii="Times New Roman" w:hAnsi="Times New Roman"/>
          <w:noProof/>
        </w:rPr>
      </w:pPr>
    </w:p>
    <w:p w14:paraId="1195AF6E" w14:textId="77777777" w:rsidR="004C1C84" w:rsidRPr="00AD3999" w:rsidRDefault="004C1C84">
      <w:pPr>
        <w:spacing w:after="0" w:line="240" w:lineRule="auto"/>
        <w:rPr>
          <w:rFonts w:ascii="Times New Roman" w:hAnsi="Times New Roman"/>
          <w:noProof/>
        </w:rPr>
      </w:pPr>
    </w:p>
    <w:p w14:paraId="3677CD27" w14:textId="77777777" w:rsidR="004C1C84" w:rsidRPr="00AD3999" w:rsidRDefault="00AD39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AD3999">
        <w:rPr>
          <w:rFonts w:ascii="Times New Roman" w:hAnsi="Times New Roman"/>
          <w:b/>
          <w:noProof/>
        </w:rPr>
        <w:t>16.</w:t>
      </w:r>
      <w:r w:rsidRPr="00AD3999">
        <w:rPr>
          <w:rFonts w:ascii="Times New Roman" w:hAnsi="Times New Roman"/>
          <w:b/>
          <w:noProof/>
        </w:rPr>
        <w:tab/>
        <w:t>ANGABEN IN BLINDENSCHRIFT</w:t>
      </w:r>
    </w:p>
    <w:p w14:paraId="2D0621DE" w14:textId="77777777" w:rsidR="004C1C84" w:rsidRPr="00AD3999" w:rsidRDefault="004C1C84">
      <w:pPr>
        <w:spacing w:after="0" w:line="240" w:lineRule="auto"/>
        <w:rPr>
          <w:rFonts w:ascii="Times New Roman" w:hAnsi="Times New Roman"/>
          <w:noProof/>
        </w:rPr>
      </w:pPr>
    </w:p>
    <w:p w14:paraId="5F4E0D2D" w14:textId="77777777" w:rsidR="004C1C84" w:rsidRPr="00AD3999" w:rsidRDefault="00AD3999">
      <w:pPr>
        <w:spacing w:after="0" w:line="240" w:lineRule="auto"/>
        <w:rPr>
          <w:rFonts w:ascii="Times New Roman" w:hAnsi="Times New Roman"/>
          <w:noProof/>
        </w:rPr>
      </w:pPr>
      <w:r w:rsidRPr="00AD3999">
        <w:rPr>
          <w:rFonts w:ascii="Times New Roman" w:hAnsi="Times New Roman"/>
          <w:noProof/>
        </w:rPr>
        <w:lastRenderedPageBreak/>
        <w:t>Aripiprazol Sandoz 30 mg</w:t>
      </w:r>
    </w:p>
    <w:p w14:paraId="505C54C8" w14:textId="77777777" w:rsidR="004C1C84" w:rsidRPr="00AD3999" w:rsidRDefault="004C1C84">
      <w:pPr>
        <w:spacing w:after="0" w:line="240" w:lineRule="auto"/>
        <w:rPr>
          <w:rFonts w:ascii="Times New Roman" w:hAnsi="Times New Roman"/>
          <w:noProof/>
        </w:rPr>
      </w:pPr>
    </w:p>
    <w:p w14:paraId="012D69E8" w14:textId="77777777" w:rsidR="004C1C84" w:rsidRPr="00AD3999" w:rsidRDefault="004C1C84">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50475B45" w14:textId="77777777">
        <w:tc>
          <w:tcPr>
            <w:tcW w:w="9281" w:type="dxa"/>
          </w:tcPr>
          <w:p w14:paraId="46449650"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17.</w:t>
            </w:r>
            <w:r w:rsidRPr="00AD3999">
              <w:rPr>
                <w:rFonts w:ascii="Times New Roman" w:eastAsia="Times New Roman" w:hAnsi="Times New Roman"/>
                <w:b/>
                <w:caps/>
                <w:noProof/>
                <w:szCs w:val="20"/>
              </w:rPr>
              <w:tab/>
              <w:t>INDIVIDUELLES ERKENNUNGSMERKMAL – 2D-Barcode</w:t>
            </w:r>
          </w:p>
        </w:tc>
      </w:tr>
    </w:tbl>
    <w:p w14:paraId="5C85540F" w14:textId="77777777" w:rsidR="004C1C84" w:rsidRPr="00AD3999" w:rsidRDefault="004C1C84">
      <w:pPr>
        <w:spacing w:after="0" w:line="240" w:lineRule="auto"/>
        <w:rPr>
          <w:rFonts w:ascii="Times New Roman" w:eastAsia="Times New Roman" w:hAnsi="Times New Roman"/>
          <w:iCs/>
          <w:szCs w:val="20"/>
        </w:rPr>
      </w:pPr>
    </w:p>
    <w:p w14:paraId="01F6B62B" w14:textId="77777777" w:rsidR="004C1C84" w:rsidRPr="00AD3999" w:rsidRDefault="00AD3999">
      <w:pPr>
        <w:spacing w:after="0" w:line="240" w:lineRule="auto"/>
        <w:rPr>
          <w:rFonts w:ascii="Times New Roman" w:eastAsia="Times New Roman" w:hAnsi="Times New Roman"/>
          <w:highlight w:val="lightGray"/>
        </w:rPr>
      </w:pPr>
      <w:r w:rsidRPr="00AD3999">
        <w:rPr>
          <w:rFonts w:ascii="Times New Roman" w:eastAsia="Times New Roman" w:hAnsi="Times New Roman"/>
          <w:highlight w:val="lightGray"/>
        </w:rPr>
        <w:t>2D-Barcode mit individuellem Erkennungsmerkmal.</w:t>
      </w:r>
    </w:p>
    <w:p w14:paraId="70B7469E" w14:textId="77777777" w:rsidR="004C1C84" w:rsidRPr="00AD3999" w:rsidRDefault="004C1C84">
      <w:pPr>
        <w:spacing w:after="0" w:line="240" w:lineRule="auto"/>
        <w:rPr>
          <w:rFonts w:ascii="Times New Roman" w:eastAsia="Times New Roman" w:hAnsi="Times New Roman"/>
          <w:noProof/>
          <w:vanish/>
        </w:rPr>
      </w:pPr>
    </w:p>
    <w:p w14:paraId="421D01AE" w14:textId="77777777" w:rsidR="004C1C84" w:rsidRPr="00AD3999" w:rsidRDefault="004C1C84">
      <w:pPr>
        <w:spacing w:after="0" w:line="240" w:lineRule="auto"/>
        <w:rPr>
          <w:rFonts w:ascii="Times New Roman" w:eastAsia="Times New Roman" w:hAnsi="Times New Roman"/>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C1C84" w:rsidRPr="00AD3999" w14:paraId="4E3D44EA" w14:textId="77777777">
        <w:tc>
          <w:tcPr>
            <w:tcW w:w="9281" w:type="dxa"/>
          </w:tcPr>
          <w:p w14:paraId="6DD6385D" w14:textId="77777777" w:rsidR="004C1C84" w:rsidRPr="00AD3999" w:rsidRDefault="00AD3999">
            <w:pPr>
              <w:spacing w:after="0" w:line="240" w:lineRule="auto"/>
              <w:ind w:left="567" w:hanging="567"/>
              <w:rPr>
                <w:rFonts w:ascii="Times New Roman" w:eastAsia="Times New Roman" w:hAnsi="Times New Roman"/>
                <w:b/>
                <w:caps/>
                <w:noProof/>
                <w:szCs w:val="20"/>
              </w:rPr>
            </w:pPr>
            <w:r w:rsidRPr="00AD3999">
              <w:rPr>
                <w:rFonts w:ascii="Times New Roman" w:eastAsia="Times New Roman" w:hAnsi="Times New Roman"/>
                <w:b/>
                <w:caps/>
                <w:noProof/>
                <w:szCs w:val="20"/>
              </w:rPr>
              <w:t>18.</w:t>
            </w:r>
            <w:r w:rsidRPr="00AD3999">
              <w:rPr>
                <w:rFonts w:ascii="Times New Roman" w:eastAsia="Times New Roman" w:hAnsi="Times New Roman"/>
                <w:b/>
                <w:caps/>
                <w:noProof/>
                <w:szCs w:val="20"/>
              </w:rPr>
              <w:tab/>
              <w:t xml:space="preserve">individuelles </w:t>
            </w:r>
            <w:r w:rsidRPr="00AD3999">
              <w:rPr>
                <w:rFonts w:ascii="Times New Roman" w:eastAsia="Times New Roman" w:hAnsi="Times New Roman"/>
                <w:b/>
                <w:caps/>
                <w:noProof/>
                <w:szCs w:val="20"/>
              </w:rPr>
              <w:t>erkennungsmerkmal – vom menschen lesbares format</w:t>
            </w:r>
          </w:p>
        </w:tc>
      </w:tr>
    </w:tbl>
    <w:p w14:paraId="1F89AC09" w14:textId="77777777" w:rsidR="004C1C84" w:rsidRPr="00AD3999" w:rsidRDefault="004C1C84">
      <w:pPr>
        <w:spacing w:after="0" w:line="240" w:lineRule="auto"/>
        <w:rPr>
          <w:rFonts w:ascii="Times New Roman" w:eastAsia="Times New Roman" w:hAnsi="Times New Roman"/>
          <w:noProof/>
          <w:szCs w:val="20"/>
        </w:rPr>
      </w:pPr>
    </w:p>
    <w:p w14:paraId="7F99A5BD" w14:textId="77777777" w:rsidR="004C1C84" w:rsidRPr="00AD3999" w:rsidRDefault="00AD3999">
      <w:pPr>
        <w:spacing w:after="0" w:line="240" w:lineRule="auto"/>
        <w:rPr>
          <w:rFonts w:ascii="Times New Roman" w:eastAsia="Times New Roman" w:hAnsi="Times New Roman"/>
          <w:color w:val="000000"/>
        </w:rPr>
      </w:pPr>
      <w:r w:rsidRPr="00AD3999">
        <w:rPr>
          <w:rFonts w:ascii="Times New Roman" w:eastAsia="Times New Roman" w:hAnsi="Times New Roman"/>
          <w:szCs w:val="20"/>
        </w:rPr>
        <w:t>PC</w:t>
      </w:r>
    </w:p>
    <w:p w14:paraId="44784702"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SN</w:t>
      </w:r>
    </w:p>
    <w:p w14:paraId="55490199" w14:textId="77777777" w:rsidR="004C1C84" w:rsidRPr="00AD3999" w:rsidRDefault="00AD3999">
      <w:pPr>
        <w:spacing w:after="0" w:line="240" w:lineRule="auto"/>
        <w:rPr>
          <w:rFonts w:ascii="Times New Roman" w:eastAsia="Times New Roman" w:hAnsi="Times New Roman"/>
        </w:rPr>
      </w:pPr>
      <w:r w:rsidRPr="00AD3999">
        <w:rPr>
          <w:rFonts w:ascii="Times New Roman" w:eastAsia="Times New Roman" w:hAnsi="Times New Roman"/>
          <w:szCs w:val="20"/>
        </w:rPr>
        <w:t>NN</w:t>
      </w:r>
    </w:p>
    <w:p w14:paraId="6CCF3DAB" w14:textId="77777777" w:rsidR="004C1C84" w:rsidRPr="00AD3999" w:rsidRDefault="004C1C84">
      <w:pPr>
        <w:spacing w:after="0" w:line="240" w:lineRule="auto"/>
        <w:rPr>
          <w:rFonts w:ascii="Times New Roman" w:hAnsi="Times New Roman"/>
          <w:noProof/>
        </w:rPr>
      </w:pPr>
    </w:p>
    <w:p w14:paraId="657DC952"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AD3999">
        <w:rPr>
          <w:rFonts w:ascii="Times New Roman" w:hAnsi="Times New Roman"/>
        </w:rPr>
        <w:br w:type="page"/>
      </w:r>
      <w:r w:rsidRPr="00AD3999">
        <w:rPr>
          <w:rFonts w:ascii="Times New Roman" w:hAnsi="Times New Roman"/>
          <w:b/>
          <w:bCs/>
        </w:rPr>
        <w:lastRenderedPageBreak/>
        <w:t>MINDESTANGABEN AUF BLISTERPACKUNGEN ODER FOLIENSTREIFEN</w:t>
      </w:r>
    </w:p>
    <w:p w14:paraId="25A146E7" w14:textId="77777777" w:rsidR="004C1C84" w:rsidRPr="00AD3999" w:rsidRDefault="004C1C8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p>
    <w:p w14:paraId="3729C5EA"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AD3999">
        <w:rPr>
          <w:rFonts w:ascii="Times New Roman" w:hAnsi="Times New Roman"/>
          <w:b/>
          <w:bCs/>
        </w:rPr>
        <w:t>BLISTERPACKUNGEN</w:t>
      </w:r>
    </w:p>
    <w:p w14:paraId="589A6C1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73260A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2B32237"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1.</w:t>
      </w:r>
      <w:r w:rsidRPr="00AD3999">
        <w:rPr>
          <w:rFonts w:ascii="Times New Roman" w:hAnsi="Times New Roman"/>
          <w:b/>
        </w:rPr>
        <w:tab/>
        <w:t>BEZEICHNUNG DES ARZNEIMITTELS</w:t>
      </w:r>
    </w:p>
    <w:p w14:paraId="4D34644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DF70E5E" w14:textId="77777777" w:rsidR="004C1C84" w:rsidRPr="00AD3999" w:rsidRDefault="00AD3999">
      <w:pPr>
        <w:spacing w:after="0" w:line="240" w:lineRule="auto"/>
        <w:rPr>
          <w:rFonts w:ascii="Times New Roman" w:hAnsi="Times New Roman"/>
        </w:rPr>
      </w:pPr>
      <w:r w:rsidRPr="00AD3999">
        <w:rPr>
          <w:rFonts w:ascii="Times New Roman" w:hAnsi="Times New Roman"/>
          <w:noProof/>
        </w:rPr>
        <w:t>Aripiprazol Sandoz</w:t>
      </w:r>
      <w:r w:rsidRPr="00AD3999">
        <w:rPr>
          <w:rFonts w:ascii="Times New Roman" w:hAnsi="Times New Roman"/>
        </w:rPr>
        <w:t xml:space="preserve"> 30 mg </w:t>
      </w:r>
      <w:r w:rsidRPr="00AD3999">
        <w:rPr>
          <w:rFonts w:ascii="Times New Roman" w:hAnsi="Times New Roman"/>
          <w:noProof/>
        </w:rPr>
        <w:t>Tabletten</w:t>
      </w:r>
    </w:p>
    <w:p w14:paraId="39EF168C" w14:textId="77777777" w:rsidR="004C1C84" w:rsidRPr="00AD3999" w:rsidRDefault="00AD3999">
      <w:pPr>
        <w:spacing w:after="0" w:line="240" w:lineRule="auto"/>
        <w:rPr>
          <w:rFonts w:ascii="Times New Roman" w:hAnsi="Times New Roman"/>
          <w:b/>
        </w:rPr>
      </w:pPr>
      <w:r w:rsidRPr="00AD3999">
        <w:rPr>
          <w:rFonts w:ascii="Times New Roman" w:hAnsi="Times New Roman"/>
        </w:rPr>
        <w:t>Aripiprazol</w:t>
      </w:r>
    </w:p>
    <w:p w14:paraId="2440D00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578735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8EE3E5A"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2.</w:t>
      </w:r>
      <w:r w:rsidRPr="00AD3999">
        <w:rPr>
          <w:rFonts w:ascii="Times New Roman" w:hAnsi="Times New Roman"/>
          <w:b/>
        </w:rPr>
        <w:tab/>
        <w:t xml:space="preserve">NAME DES </w:t>
      </w:r>
      <w:r w:rsidRPr="00AD3999">
        <w:rPr>
          <w:rFonts w:ascii="Times New Roman" w:hAnsi="Times New Roman"/>
          <w:b/>
        </w:rPr>
        <w:t>PHARMAZEUTISCHEN UNTERNEHMERS</w:t>
      </w:r>
    </w:p>
    <w:p w14:paraId="46DAE9C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7480E8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Sandoz</w:t>
      </w:r>
    </w:p>
    <w:p w14:paraId="0263101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D6D062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A9261DC"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3.</w:t>
      </w:r>
      <w:r w:rsidRPr="00AD3999">
        <w:rPr>
          <w:rFonts w:ascii="Times New Roman" w:hAnsi="Times New Roman"/>
          <w:b/>
        </w:rPr>
        <w:tab/>
        <w:t>VERFALLDATUM</w:t>
      </w:r>
    </w:p>
    <w:p w14:paraId="6CC1154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65A354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Verw. bis:</w:t>
      </w:r>
    </w:p>
    <w:p w14:paraId="0DBA178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725FEE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7B16BE4"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4.</w:t>
      </w:r>
      <w:r w:rsidRPr="00AD3999">
        <w:rPr>
          <w:rFonts w:ascii="Times New Roman" w:hAnsi="Times New Roman"/>
          <w:b/>
        </w:rPr>
        <w:tab/>
        <w:t>CHARGENBEZEICHNUNG</w:t>
      </w:r>
    </w:p>
    <w:p w14:paraId="7C84E09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0A90E1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Ch</w:t>
      </w:r>
      <w:proofErr w:type="spellEnd"/>
      <w:r w:rsidRPr="00AD3999">
        <w:rPr>
          <w:rFonts w:ascii="Times New Roman" w:eastAsia="Times New Roman" w:hAnsi="Times New Roman"/>
          <w:lang w:eastAsia="de-DE"/>
        </w:rPr>
        <w:t>.-B.</w:t>
      </w:r>
    </w:p>
    <w:p w14:paraId="408E97B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95E4D7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1CFE610" w14:textId="77777777" w:rsidR="004C1C84" w:rsidRPr="00AD3999" w:rsidRDefault="00AD39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de-DE"/>
        </w:rPr>
      </w:pPr>
      <w:r w:rsidRPr="00AD3999">
        <w:rPr>
          <w:rFonts w:ascii="Times New Roman" w:hAnsi="Times New Roman"/>
          <w:b/>
        </w:rPr>
        <w:t>5.</w:t>
      </w:r>
      <w:r w:rsidRPr="00AD3999">
        <w:rPr>
          <w:rFonts w:ascii="Times New Roman" w:hAnsi="Times New Roman"/>
          <w:b/>
        </w:rPr>
        <w:tab/>
        <w:t>WEITERE ANGABEN</w:t>
      </w:r>
    </w:p>
    <w:p w14:paraId="4FB9E75A" w14:textId="77777777" w:rsidR="004C1C84" w:rsidRPr="00AD3999" w:rsidRDefault="004C1C84">
      <w:pPr>
        <w:widowControl w:val="0"/>
        <w:spacing w:after="0" w:line="240" w:lineRule="auto"/>
        <w:rPr>
          <w:rFonts w:ascii="Times New Roman" w:hAnsi="Times New Roman"/>
        </w:rPr>
      </w:pPr>
    </w:p>
    <w:p w14:paraId="29ED4522" w14:textId="77777777" w:rsidR="004C1C84" w:rsidRPr="00AD3999" w:rsidRDefault="004C1C84">
      <w:pPr>
        <w:widowControl w:val="0"/>
        <w:spacing w:after="0" w:line="240" w:lineRule="auto"/>
        <w:rPr>
          <w:rFonts w:ascii="Times New Roman" w:hAnsi="Times New Roman"/>
        </w:rPr>
      </w:pPr>
    </w:p>
    <w:p w14:paraId="0E81F03D" w14:textId="77777777" w:rsidR="004C1C84" w:rsidRPr="00AD3999" w:rsidRDefault="00AD3999">
      <w:pPr>
        <w:widowControl w:val="0"/>
        <w:spacing w:after="0" w:line="240" w:lineRule="auto"/>
        <w:jc w:val="center"/>
        <w:rPr>
          <w:rFonts w:ascii="Times New Roman" w:eastAsia="Times New Roman" w:hAnsi="Times New Roman"/>
          <w:lang w:eastAsia="de-DE"/>
        </w:rPr>
      </w:pPr>
      <w:r w:rsidRPr="00AD3999">
        <w:rPr>
          <w:rFonts w:ascii="Times New Roman" w:hAnsi="Times New Roman"/>
        </w:rPr>
        <w:br w:type="page"/>
      </w:r>
    </w:p>
    <w:p w14:paraId="29EA0132"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113C9503"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5C2D5042"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516CC858"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554EC60A"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4A1040F4"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6C98A9E1"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37BA0364"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7620E778"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675CE61F"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71F51318"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61EA65C5"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784F1FB0"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0E7F9D13"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50B99860"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7B1776BC"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4E32FEA9"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156076AF"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30B5D085"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4A0D59F4"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7D40C519"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38D639A8"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p>
    <w:p w14:paraId="0D6EB953" w14:textId="77777777" w:rsidR="004C1C84" w:rsidRPr="00AD3999" w:rsidRDefault="00AD3999">
      <w:pPr>
        <w:pStyle w:val="TitleA"/>
        <w:outlineLvl w:val="0"/>
      </w:pPr>
      <w:bookmarkStart w:id="5" w:name="B._PACKUNGSBEILAGE"/>
      <w:bookmarkEnd w:id="5"/>
      <w:r w:rsidRPr="00AD3999">
        <w:t>B. PACKUNGSBEILAGE</w:t>
      </w:r>
    </w:p>
    <w:p w14:paraId="6BC87014" w14:textId="77777777" w:rsidR="004C1C84" w:rsidRPr="00AD3999" w:rsidRDefault="00AD3999">
      <w:pPr>
        <w:widowControl w:val="0"/>
        <w:kinsoku w:val="0"/>
        <w:overflowPunct w:val="0"/>
        <w:autoSpaceDE w:val="0"/>
        <w:autoSpaceDN w:val="0"/>
        <w:adjustRightInd w:val="0"/>
        <w:spacing w:after="0" w:line="240" w:lineRule="auto"/>
        <w:jc w:val="center"/>
        <w:rPr>
          <w:rFonts w:ascii="Times New Roman" w:eastAsia="Times New Roman" w:hAnsi="Times New Roman"/>
          <w:lang w:eastAsia="de-DE"/>
        </w:rPr>
      </w:pPr>
      <w:r w:rsidRPr="00AD3999">
        <w:rPr>
          <w:rFonts w:ascii="Times New Roman" w:hAnsi="Times New Roman"/>
        </w:rPr>
        <w:br w:type="page"/>
      </w:r>
      <w:r w:rsidRPr="00AD3999">
        <w:rPr>
          <w:rFonts w:ascii="Times New Roman" w:eastAsia="Times New Roman" w:hAnsi="Times New Roman"/>
          <w:b/>
          <w:bCs/>
          <w:spacing w:val="-1"/>
          <w:lang w:eastAsia="de-DE"/>
        </w:rPr>
        <w:lastRenderedPageBreak/>
        <w:t>Gebrauchsinformation:</w:t>
      </w:r>
      <w:r w:rsidRPr="00AD3999">
        <w:rPr>
          <w:rFonts w:ascii="Times New Roman" w:eastAsia="Times New Roman" w:hAnsi="Times New Roman"/>
          <w:b/>
          <w:bCs/>
          <w:spacing w:val="-2"/>
          <w:lang w:eastAsia="de-DE"/>
        </w:rPr>
        <w:t xml:space="preserve"> </w:t>
      </w:r>
      <w:r w:rsidRPr="00AD3999">
        <w:rPr>
          <w:rFonts w:ascii="Times New Roman" w:eastAsia="Times New Roman" w:hAnsi="Times New Roman"/>
          <w:b/>
          <w:bCs/>
          <w:spacing w:val="-1"/>
          <w:lang w:eastAsia="de-DE"/>
        </w:rPr>
        <w:t>Information</w:t>
      </w:r>
      <w:r w:rsidRPr="00AD3999">
        <w:rPr>
          <w:rFonts w:ascii="Times New Roman" w:eastAsia="Times New Roman" w:hAnsi="Times New Roman"/>
          <w:b/>
          <w:bCs/>
          <w:spacing w:val="-3"/>
          <w:lang w:eastAsia="de-DE"/>
        </w:rPr>
        <w:t xml:space="preserve"> </w:t>
      </w:r>
      <w:r w:rsidRPr="00AD3999">
        <w:rPr>
          <w:rFonts w:ascii="Times New Roman" w:eastAsia="Times New Roman" w:hAnsi="Times New Roman"/>
          <w:b/>
          <w:bCs/>
          <w:spacing w:val="-1"/>
          <w:lang w:eastAsia="de-DE"/>
        </w:rPr>
        <w:t>für</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Anwender</w:t>
      </w:r>
    </w:p>
    <w:p w14:paraId="0380A1AF" w14:textId="77777777" w:rsidR="004C1C84" w:rsidRPr="00AD3999" w:rsidRDefault="004C1C84">
      <w:pPr>
        <w:widowControl w:val="0"/>
        <w:kinsoku w:val="0"/>
        <w:overflowPunct w:val="0"/>
        <w:autoSpaceDE w:val="0"/>
        <w:autoSpaceDN w:val="0"/>
        <w:adjustRightInd w:val="0"/>
        <w:spacing w:after="0" w:line="240" w:lineRule="auto"/>
        <w:jc w:val="center"/>
        <w:rPr>
          <w:rFonts w:ascii="Times New Roman" w:eastAsia="Times New Roman" w:hAnsi="Times New Roman"/>
          <w:bCs/>
          <w:lang w:eastAsia="de-DE"/>
        </w:rPr>
      </w:pPr>
    </w:p>
    <w:p w14:paraId="78C77822" w14:textId="77777777" w:rsidR="004C1C84" w:rsidRPr="00AD3999" w:rsidRDefault="00AD3999">
      <w:pPr>
        <w:tabs>
          <w:tab w:val="left" w:pos="993"/>
        </w:tabs>
        <w:spacing w:after="0" w:line="240" w:lineRule="auto"/>
        <w:jc w:val="center"/>
        <w:rPr>
          <w:rFonts w:ascii="Times New Roman" w:hAnsi="Times New Roman"/>
          <w:b/>
        </w:rPr>
      </w:pPr>
      <w:r w:rsidRPr="00AD3999">
        <w:rPr>
          <w:rFonts w:ascii="Times New Roman" w:hAnsi="Times New Roman"/>
          <w:b/>
          <w:noProof/>
        </w:rPr>
        <w:t>Aripiprazol Sandoz</w:t>
      </w:r>
      <w:r w:rsidRPr="00AD3999">
        <w:rPr>
          <w:rFonts w:ascii="Times New Roman" w:hAnsi="Times New Roman"/>
          <w:b/>
        </w:rPr>
        <w:t xml:space="preserve"> 5 mg Tabletten</w:t>
      </w:r>
    </w:p>
    <w:p w14:paraId="1758AE16" w14:textId="77777777" w:rsidR="004C1C84" w:rsidRPr="00AD3999" w:rsidRDefault="00AD3999">
      <w:pPr>
        <w:tabs>
          <w:tab w:val="left" w:pos="993"/>
        </w:tabs>
        <w:spacing w:after="0" w:line="240" w:lineRule="auto"/>
        <w:jc w:val="center"/>
        <w:rPr>
          <w:rFonts w:ascii="Times New Roman" w:hAnsi="Times New Roman"/>
          <w:b/>
        </w:rPr>
      </w:pPr>
      <w:r w:rsidRPr="00AD3999">
        <w:rPr>
          <w:rFonts w:ascii="Times New Roman" w:hAnsi="Times New Roman"/>
          <w:b/>
          <w:noProof/>
        </w:rPr>
        <w:t>Aripiprazol Sandoz</w:t>
      </w:r>
      <w:r w:rsidRPr="00AD3999">
        <w:rPr>
          <w:rFonts w:ascii="Times New Roman" w:hAnsi="Times New Roman"/>
          <w:b/>
        </w:rPr>
        <w:t xml:space="preserve"> 10 mg Tabletten</w:t>
      </w:r>
    </w:p>
    <w:p w14:paraId="401B2DAD" w14:textId="77777777" w:rsidR="004C1C84" w:rsidRPr="00AD3999" w:rsidRDefault="00AD3999">
      <w:pPr>
        <w:tabs>
          <w:tab w:val="left" w:pos="993"/>
        </w:tabs>
        <w:spacing w:after="0" w:line="240" w:lineRule="auto"/>
        <w:jc w:val="center"/>
        <w:rPr>
          <w:rFonts w:ascii="Times New Roman" w:hAnsi="Times New Roman"/>
          <w:b/>
        </w:rPr>
      </w:pPr>
      <w:r w:rsidRPr="00AD3999">
        <w:rPr>
          <w:rFonts w:ascii="Times New Roman" w:hAnsi="Times New Roman"/>
          <w:b/>
          <w:noProof/>
        </w:rPr>
        <w:t>Aripiprazol Sandoz</w:t>
      </w:r>
      <w:r w:rsidRPr="00AD3999">
        <w:rPr>
          <w:rFonts w:ascii="Times New Roman" w:hAnsi="Times New Roman"/>
          <w:b/>
        </w:rPr>
        <w:t xml:space="preserve"> 15 mg Tabletten</w:t>
      </w:r>
    </w:p>
    <w:p w14:paraId="6DB41BB7" w14:textId="77777777" w:rsidR="004C1C84" w:rsidRPr="00AD3999" w:rsidRDefault="00AD3999">
      <w:pPr>
        <w:tabs>
          <w:tab w:val="left" w:pos="993"/>
        </w:tabs>
        <w:spacing w:after="0" w:line="240" w:lineRule="auto"/>
        <w:jc w:val="center"/>
        <w:rPr>
          <w:rFonts w:ascii="Times New Roman" w:hAnsi="Times New Roman"/>
          <w:b/>
        </w:rPr>
      </w:pPr>
      <w:r w:rsidRPr="00AD3999">
        <w:rPr>
          <w:rFonts w:ascii="Times New Roman" w:hAnsi="Times New Roman"/>
          <w:b/>
          <w:noProof/>
        </w:rPr>
        <w:t>Aripiprazol Sandoz</w:t>
      </w:r>
      <w:r w:rsidRPr="00AD3999">
        <w:rPr>
          <w:rFonts w:ascii="Times New Roman" w:hAnsi="Times New Roman"/>
          <w:b/>
        </w:rPr>
        <w:t xml:space="preserve"> 20 mg Tabletten</w:t>
      </w:r>
    </w:p>
    <w:p w14:paraId="31981B77" w14:textId="77777777" w:rsidR="004C1C84" w:rsidRPr="00AD3999" w:rsidRDefault="00AD3999">
      <w:pPr>
        <w:tabs>
          <w:tab w:val="left" w:pos="993"/>
        </w:tabs>
        <w:spacing w:after="0" w:line="240" w:lineRule="auto"/>
        <w:jc w:val="center"/>
        <w:rPr>
          <w:rFonts w:ascii="Times New Roman" w:hAnsi="Times New Roman"/>
          <w:b/>
        </w:rPr>
      </w:pPr>
      <w:r w:rsidRPr="00AD3999">
        <w:rPr>
          <w:rFonts w:ascii="Times New Roman" w:hAnsi="Times New Roman"/>
          <w:b/>
          <w:noProof/>
        </w:rPr>
        <w:t>Aripiprazol Sandoz</w:t>
      </w:r>
      <w:r w:rsidRPr="00AD3999">
        <w:rPr>
          <w:rFonts w:ascii="Times New Roman" w:hAnsi="Times New Roman"/>
          <w:b/>
        </w:rPr>
        <w:t xml:space="preserve"> 30 mg Tabletten</w:t>
      </w:r>
    </w:p>
    <w:p w14:paraId="336271EF" w14:textId="77777777" w:rsidR="004C1C84" w:rsidRPr="00AD3999" w:rsidRDefault="004C1C84">
      <w:pPr>
        <w:tabs>
          <w:tab w:val="left" w:pos="993"/>
        </w:tabs>
        <w:spacing w:after="0" w:line="240" w:lineRule="auto"/>
        <w:jc w:val="center"/>
        <w:rPr>
          <w:rFonts w:ascii="Times New Roman" w:hAnsi="Times New Roman"/>
          <w:b/>
        </w:rPr>
      </w:pPr>
    </w:p>
    <w:p w14:paraId="62B99F29" w14:textId="77777777" w:rsidR="004C1C84" w:rsidRPr="00AD3999" w:rsidRDefault="00AD3999">
      <w:pPr>
        <w:widowControl w:val="0"/>
        <w:kinsoku w:val="0"/>
        <w:overflowPunct w:val="0"/>
        <w:autoSpaceDE w:val="0"/>
        <w:autoSpaceDN w:val="0"/>
        <w:adjustRightInd w:val="0"/>
        <w:spacing w:after="0" w:line="240" w:lineRule="auto"/>
        <w:jc w:val="center"/>
        <w:rPr>
          <w:rFonts w:ascii="Times New Roman" w:eastAsia="Times New Roman" w:hAnsi="Times New Roman"/>
          <w:spacing w:val="-1"/>
          <w:lang w:eastAsia="de-DE"/>
        </w:rPr>
      </w:pPr>
      <w:r w:rsidRPr="00AD3999">
        <w:rPr>
          <w:rFonts w:ascii="Times New Roman" w:eastAsia="Times New Roman" w:hAnsi="Times New Roman"/>
          <w:spacing w:val="-1"/>
          <w:lang w:eastAsia="de-DE"/>
        </w:rPr>
        <w:t>Aripiprazol</w:t>
      </w:r>
    </w:p>
    <w:p w14:paraId="061BD0B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423011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spacing w:val="-1"/>
          <w:lang w:eastAsia="de-DE"/>
        </w:rPr>
        <w:t>Lesen Sie</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die</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gesamte</w:t>
      </w:r>
      <w:r w:rsidRPr="00AD3999">
        <w:rPr>
          <w:rFonts w:ascii="Times New Roman" w:eastAsia="Times New Roman" w:hAnsi="Times New Roman"/>
          <w:b/>
          <w:bCs/>
          <w:spacing w:val="-2"/>
          <w:lang w:eastAsia="de-DE"/>
        </w:rPr>
        <w:t xml:space="preserve"> </w:t>
      </w:r>
      <w:r w:rsidRPr="00AD3999">
        <w:rPr>
          <w:rFonts w:ascii="Times New Roman" w:eastAsia="Times New Roman" w:hAnsi="Times New Roman"/>
          <w:b/>
          <w:bCs/>
          <w:spacing w:val="-1"/>
          <w:lang w:eastAsia="de-DE"/>
        </w:rPr>
        <w:t>Packungsbeilage</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sorgfältig</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durch,</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bevor</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Sie</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mit</w:t>
      </w:r>
      <w:r w:rsidRPr="00AD3999">
        <w:rPr>
          <w:rFonts w:ascii="Times New Roman" w:eastAsia="Times New Roman" w:hAnsi="Times New Roman"/>
          <w:b/>
          <w:bCs/>
          <w:spacing w:val="-2"/>
          <w:lang w:eastAsia="de-DE"/>
        </w:rPr>
        <w:t xml:space="preserve"> </w:t>
      </w:r>
      <w:r w:rsidRPr="00AD3999">
        <w:rPr>
          <w:rFonts w:ascii="Times New Roman" w:eastAsia="Times New Roman" w:hAnsi="Times New Roman"/>
          <w:b/>
          <w:bCs/>
          <w:spacing w:val="-1"/>
          <w:lang w:eastAsia="de-DE"/>
        </w:rPr>
        <w:t>der</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2"/>
          <w:lang w:eastAsia="de-DE"/>
        </w:rPr>
        <w:t>Einnahme</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dieses</w:t>
      </w:r>
      <w:r w:rsidRPr="00AD3999">
        <w:rPr>
          <w:rFonts w:ascii="Times New Roman" w:eastAsia="Times New Roman" w:hAnsi="Times New Roman"/>
          <w:b/>
          <w:bCs/>
          <w:spacing w:val="63"/>
          <w:lang w:eastAsia="de-DE"/>
        </w:rPr>
        <w:t xml:space="preserve"> </w:t>
      </w:r>
      <w:r w:rsidRPr="00AD3999">
        <w:rPr>
          <w:rFonts w:ascii="Times New Roman" w:eastAsia="Times New Roman" w:hAnsi="Times New Roman"/>
          <w:b/>
          <w:bCs/>
          <w:spacing w:val="-1"/>
          <w:lang w:eastAsia="de-DE"/>
        </w:rPr>
        <w:t>Arzneimittels</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beginnen,</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denn sie</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enthält</w:t>
      </w:r>
      <w:r w:rsidRPr="00AD3999">
        <w:rPr>
          <w:rFonts w:ascii="Times New Roman" w:eastAsia="Times New Roman" w:hAnsi="Times New Roman"/>
          <w:b/>
          <w:bCs/>
          <w:spacing w:val="-2"/>
          <w:lang w:eastAsia="de-DE"/>
        </w:rPr>
        <w:t xml:space="preserve"> </w:t>
      </w:r>
      <w:r w:rsidRPr="00AD3999">
        <w:rPr>
          <w:rFonts w:ascii="Times New Roman" w:eastAsia="Times New Roman" w:hAnsi="Times New Roman"/>
          <w:b/>
          <w:bCs/>
          <w:spacing w:val="-1"/>
          <w:lang w:eastAsia="de-DE"/>
        </w:rPr>
        <w:t>wichtige</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Informationen.</w:t>
      </w:r>
    </w:p>
    <w:p w14:paraId="7DEE2F9D"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eastAsia="de-DE"/>
        </w:rPr>
      </w:pPr>
      <w:r w:rsidRPr="00AD3999">
        <w:rPr>
          <w:rFonts w:ascii="Times New Roman" w:eastAsia="Times New Roman" w:hAnsi="Times New Roman"/>
          <w:spacing w:val="-1"/>
          <w:lang w:eastAsia="de-DE"/>
        </w:rPr>
        <w:t>•</w:t>
      </w:r>
      <w:r w:rsidRPr="00AD3999">
        <w:rPr>
          <w:rFonts w:ascii="Times New Roman" w:eastAsia="Times New Roman" w:hAnsi="Times New Roman"/>
          <w:spacing w:val="-1"/>
          <w:lang w:eastAsia="de-DE"/>
        </w:rPr>
        <w:tab/>
        <w:t>Heben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Sie</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die</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Packungsbeilage</w:t>
      </w:r>
      <w:r w:rsidRPr="00AD3999">
        <w:rPr>
          <w:rFonts w:ascii="Times New Roman" w:eastAsia="Times New Roman" w:hAnsi="Times New Roman"/>
          <w:lang w:eastAsia="de-DE"/>
        </w:rPr>
        <w:t xml:space="preserve"> auf.</w:t>
      </w:r>
      <w:r w:rsidRPr="00AD3999">
        <w:rPr>
          <w:rFonts w:ascii="Times New Roman" w:eastAsia="Times New Roman" w:hAnsi="Times New Roman"/>
          <w:spacing w:val="-3"/>
          <w:lang w:eastAsia="de-DE"/>
        </w:rPr>
        <w:t xml:space="preserve"> </w:t>
      </w:r>
      <w:r w:rsidRPr="00AD3999">
        <w:rPr>
          <w:rFonts w:ascii="Times New Roman" w:eastAsia="Times New Roman" w:hAnsi="Times New Roman"/>
          <w:spacing w:val="-1"/>
          <w:lang w:eastAsia="de-DE"/>
        </w:rPr>
        <w:t>Vielleicht</w:t>
      </w:r>
      <w:r w:rsidRPr="00AD3999">
        <w:rPr>
          <w:rFonts w:ascii="Times New Roman" w:eastAsia="Times New Roman" w:hAnsi="Times New Roman"/>
          <w:spacing w:val="1"/>
          <w:lang w:eastAsia="de-DE"/>
        </w:rPr>
        <w:t xml:space="preserve"> </w:t>
      </w:r>
      <w:r w:rsidRPr="00AD3999">
        <w:rPr>
          <w:rFonts w:ascii="Times New Roman" w:eastAsia="Times New Roman" w:hAnsi="Times New Roman"/>
          <w:spacing w:val="-1"/>
          <w:lang w:eastAsia="de-DE"/>
        </w:rPr>
        <w:t>möchten</w:t>
      </w:r>
      <w:r w:rsidRPr="00AD3999">
        <w:rPr>
          <w:rFonts w:ascii="Times New Roman" w:eastAsia="Times New Roman" w:hAnsi="Times New Roman"/>
          <w:lang w:eastAsia="de-DE"/>
        </w:rPr>
        <w:t xml:space="preserve"> Sie </w:t>
      </w:r>
      <w:r w:rsidRPr="00AD3999">
        <w:rPr>
          <w:rFonts w:ascii="Times New Roman" w:eastAsia="Times New Roman" w:hAnsi="Times New Roman"/>
          <w:spacing w:val="-1"/>
          <w:lang w:eastAsia="de-DE"/>
        </w:rPr>
        <w:t>diese</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später</w:t>
      </w:r>
      <w:r w:rsidRPr="00AD3999">
        <w:rPr>
          <w:rFonts w:ascii="Times New Roman" w:eastAsia="Times New Roman" w:hAnsi="Times New Roman"/>
          <w:spacing w:val="1"/>
          <w:lang w:eastAsia="de-DE"/>
        </w:rPr>
        <w:t xml:space="preserve"> </w:t>
      </w:r>
      <w:r w:rsidRPr="00AD3999">
        <w:rPr>
          <w:rFonts w:ascii="Times New Roman" w:eastAsia="Times New Roman" w:hAnsi="Times New Roman"/>
          <w:spacing w:val="-1"/>
          <w:lang w:eastAsia="de-DE"/>
        </w:rPr>
        <w:t>nochmals</w:t>
      </w:r>
      <w:r w:rsidRPr="00AD3999">
        <w:rPr>
          <w:rFonts w:ascii="Times New Roman" w:eastAsia="Times New Roman" w:hAnsi="Times New Roman"/>
          <w:spacing w:val="-2"/>
          <w:lang w:eastAsia="de-DE"/>
        </w:rPr>
        <w:t xml:space="preserve"> </w:t>
      </w:r>
      <w:r w:rsidRPr="00AD3999">
        <w:rPr>
          <w:rFonts w:ascii="Times New Roman" w:eastAsia="Times New Roman" w:hAnsi="Times New Roman"/>
          <w:spacing w:val="-1"/>
          <w:lang w:eastAsia="de-DE"/>
        </w:rPr>
        <w:t>lesen.</w:t>
      </w:r>
    </w:p>
    <w:p w14:paraId="35A58CE7"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 xml:space="preserve">Wenn </w:t>
      </w:r>
      <w:r w:rsidRPr="00AD3999">
        <w:rPr>
          <w:rFonts w:ascii="Times New Roman" w:eastAsia="Times New Roman" w:hAnsi="Times New Roman"/>
          <w:spacing w:val="-1"/>
          <w:lang w:eastAsia="de-DE"/>
        </w:rPr>
        <w:t>Sie</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weitere</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Fragen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haben,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wenden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Sie</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sich</w:t>
      </w:r>
      <w:r w:rsidRPr="00AD3999">
        <w:rPr>
          <w:rFonts w:ascii="Times New Roman" w:eastAsia="Times New Roman" w:hAnsi="Times New Roman"/>
          <w:spacing w:val="-3"/>
          <w:lang w:eastAsia="de-DE"/>
        </w:rPr>
        <w:t xml:space="preserve"> </w:t>
      </w:r>
      <w:r w:rsidRPr="00AD3999">
        <w:rPr>
          <w:rFonts w:ascii="Times New Roman" w:eastAsia="Times New Roman" w:hAnsi="Times New Roman"/>
          <w:lang w:eastAsia="de-DE"/>
        </w:rPr>
        <w:t xml:space="preserve">an </w:t>
      </w:r>
      <w:r w:rsidRPr="00AD3999">
        <w:rPr>
          <w:rFonts w:ascii="Times New Roman" w:eastAsia="Times New Roman" w:hAnsi="Times New Roman"/>
          <w:spacing w:val="-1"/>
          <w:lang w:eastAsia="de-DE"/>
        </w:rPr>
        <w:t>Ihren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Arzt</w:t>
      </w:r>
      <w:r w:rsidRPr="00AD3999">
        <w:rPr>
          <w:rFonts w:ascii="Times New Roman" w:eastAsia="Times New Roman" w:hAnsi="Times New Roman"/>
          <w:spacing w:val="1"/>
          <w:lang w:eastAsia="de-DE"/>
        </w:rPr>
        <w:t xml:space="preserve"> </w:t>
      </w:r>
      <w:r w:rsidRPr="00AD3999">
        <w:rPr>
          <w:rFonts w:ascii="Times New Roman" w:eastAsia="Times New Roman" w:hAnsi="Times New Roman"/>
          <w:spacing w:val="-1"/>
          <w:lang w:eastAsia="de-DE"/>
        </w:rPr>
        <w:t>oder</w:t>
      </w:r>
      <w:r w:rsidRPr="00AD3999">
        <w:rPr>
          <w:rFonts w:ascii="Times New Roman" w:eastAsia="Times New Roman" w:hAnsi="Times New Roman"/>
          <w:spacing w:val="1"/>
          <w:lang w:eastAsia="de-DE"/>
        </w:rPr>
        <w:t xml:space="preserve"> </w:t>
      </w:r>
      <w:r w:rsidRPr="00AD3999">
        <w:rPr>
          <w:rFonts w:ascii="Times New Roman" w:eastAsia="Times New Roman" w:hAnsi="Times New Roman"/>
          <w:spacing w:val="-1"/>
          <w:lang w:eastAsia="de-DE"/>
        </w:rPr>
        <w:t>Apotheker.</w:t>
      </w:r>
    </w:p>
    <w:p w14:paraId="2B1B3EEE" w14:textId="77777777" w:rsidR="004C1C84" w:rsidRPr="00AD3999" w:rsidRDefault="00AD3999">
      <w:pPr>
        <w:widowControl w:val="0"/>
        <w:kinsoku w:val="0"/>
        <w:overflowPunct w:val="0"/>
        <w:autoSpaceDE w:val="0"/>
        <w:autoSpaceDN w:val="0"/>
        <w:adjustRightInd w:val="0"/>
        <w:spacing w:after="0" w:line="240" w:lineRule="auto"/>
        <w:ind w:left="567" w:right="163" w:hanging="567"/>
        <w:rPr>
          <w:rFonts w:ascii="Times New Roman" w:eastAsia="Times New Roman" w:hAnsi="Times New Roman"/>
          <w:spacing w:val="-1"/>
          <w:lang w:eastAsia="de-DE"/>
        </w:rPr>
      </w:pPr>
      <w:r w:rsidRPr="00AD3999">
        <w:rPr>
          <w:rFonts w:ascii="Times New Roman" w:eastAsia="Times New Roman" w:hAnsi="Times New Roman"/>
          <w:spacing w:val="-1"/>
          <w:lang w:eastAsia="de-DE"/>
        </w:rPr>
        <w:t>•</w:t>
      </w:r>
      <w:r w:rsidRPr="00AD3999">
        <w:rPr>
          <w:rFonts w:ascii="Times New Roman" w:eastAsia="Times New Roman" w:hAnsi="Times New Roman"/>
          <w:spacing w:val="-1"/>
          <w:lang w:eastAsia="de-DE"/>
        </w:rPr>
        <w:tab/>
        <w:t>Dieses</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Arzneimittel</w:t>
      </w:r>
      <w:r w:rsidRPr="00AD3999">
        <w:rPr>
          <w:rFonts w:ascii="Times New Roman" w:eastAsia="Times New Roman" w:hAnsi="Times New Roman"/>
          <w:spacing w:val="1"/>
          <w:lang w:eastAsia="de-DE"/>
        </w:rPr>
        <w:t xml:space="preserve"> </w:t>
      </w:r>
      <w:r w:rsidRPr="00AD3999">
        <w:rPr>
          <w:rFonts w:ascii="Times New Roman" w:eastAsia="Times New Roman" w:hAnsi="Times New Roman"/>
          <w:spacing w:val="-1"/>
          <w:lang w:eastAsia="de-DE"/>
        </w:rPr>
        <w:t>wurde</w:t>
      </w:r>
      <w:r w:rsidRPr="00AD3999">
        <w:rPr>
          <w:rFonts w:ascii="Times New Roman" w:eastAsia="Times New Roman" w:hAnsi="Times New Roman"/>
          <w:spacing w:val="-2"/>
          <w:lang w:eastAsia="de-DE"/>
        </w:rPr>
        <w:t xml:space="preserve"> </w:t>
      </w:r>
      <w:r w:rsidRPr="00AD3999">
        <w:rPr>
          <w:rFonts w:ascii="Times New Roman" w:eastAsia="Times New Roman" w:hAnsi="Times New Roman"/>
          <w:spacing w:val="-1"/>
          <w:lang w:eastAsia="de-DE"/>
        </w:rPr>
        <w:t>Ihnen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persönlich</w:t>
      </w:r>
      <w:r w:rsidRPr="00AD3999">
        <w:rPr>
          <w:rFonts w:ascii="Times New Roman" w:eastAsia="Times New Roman" w:hAnsi="Times New Roman"/>
          <w:spacing w:val="-3"/>
          <w:lang w:eastAsia="de-DE"/>
        </w:rPr>
        <w:t xml:space="preserve"> </w:t>
      </w:r>
      <w:r w:rsidRPr="00AD3999">
        <w:rPr>
          <w:rFonts w:ascii="Times New Roman" w:eastAsia="Times New Roman" w:hAnsi="Times New Roman"/>
          <w:spacing w:val="-1"/>
          <w:lang w:eastAsia="de-DE"/>
        </w:rPr>
        <w:t>verschrieben.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Geben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Sie</w:t>
      </w:r>
      <w:r w:rsidRPr="00AD3999">
        <w:rPr>
          <w:rFonts w:ascii="Times New Roman" w:eastAsia="Times New Roman" w:hAnsi="Times New Roman"/>
          <w:spacing w:val="-2"/>
          <w:lang w:eastAsia="de-DE"/>
        </w:rPr>
        <w:t xml:space="preserve"> </w:t>
      </w:r>
      <w:r w:rsidRPr="00AD3999">
        <w:rPr>
          <w:rFonts w:ascii="Times New Roman" w:eastAsia="Times New Roman" w:hAnsi="Times New Roman"/>
          <w:lang w:eastAsia="de-DE"/>
        </w:rPr>
        <w:t xml:space="preserve">es </w:t>
      </w:r>
      <w:r w:rsidRPr="00AD3999">
        <w:rPr>
          <w:rFonts w:ascii="Times New Roman" w:eastAsia="Times New Roman" w:hAnsi="Times New Roman"/>
          <w:spacing w:val="-1"/>
          <w:lang w:eastAsia="de-DE"/>
        </w:rPr>
        <w:t>nicht</w:t>
      </w:r>
      <w:r w:rsidRPr="00AD3999">
        <w:rPr>
          <w:rFonts w:ascii="Times New Roman" w:eastAsia="Times New Roman" w:hAnsi="Times New Roman"/>
          <w:spacing w:val="1"/>
          <w:lang w:eastAsia="de-DE"/>
        </w:rPr>
        <w:t xml:space="preserve"> </w:t>
      </w:r>
      <w:r w:rsidRPr="00AD3999">
        <w:rPr>
          <w:rFonts w:ascii="Times New Roman" w:eastAsia="Times New Roman" w:hAnsi="Times New Roman"/>
          <w:lang w:eastAsia="de-DE"/>
        </w:rPr>
        <w:t xml:space="preserve">an </w:t>
      </w:r>
      <w:r w:rsidRPr="00AD3999">
        <w:rPr>
          <w:rFonts w:ascii="Times New Roman" w:eastAsia="Times New Roman" w:hAnsi="Times New Roman"/>
          <w:spacing w:val="-1"/>
          <w:lang w:eastAsia="de-DE"/>
        </w:rPr>
        <w:t>Dritte</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weiter.</w:t>
      </w:r>
      <w:r w:rsidRPr="00AD3999">
        <w:rPr>
          <w:rFonts w:ascii="Times New Roman" w:eastAsia="Times New Roman" w:hAnsi="Times New Roman"/>
          <w:spacing w:val="57"/>
          <w:lang w:eastAsia="de-DE"/>
        </w:rPr>
        <w:t xml:space="preserve"> </w:t>
      </w:r>
      <w:r w:rsidRPr="00AD3999">
        <w:rPr>
          <w:rFonts w:ascii="Times New Roman" w:eastAsia="Times New Roman" w:hAnsi="Times New Roman"/>
          <w:spacing w:val="-1"/>
          <w:lang w:eastAsia="de-DE"/>
        </w:rPr>
        <w:t>Es</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kann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anderen</w:t>
      </w:r>
      <w:r w:rsidRPr="00AD3999">
        <w:rPr>
          <w:rFonts w:ascii="Times New Roman" w:eastAsia="Times New Roman" w:hAnsi="Times New Roman"/>
          <w:spacing w:val="-3"/>
          <w:lang w:eastAsia="de-DE"/>
        </w:rPr>
        <w:t xml:space="preserve"> </w:t>
      </w:r>
      <w:r w:rsidRPr="00AD3999">
        <w:rPr>
          <w:rFonts w:ascii="Times New Roman" w:eastAsia="Times New Roman" w:hAnsi="Times New Roman"/>
          <w:spacing w:val="-1"/>
          <w:lang w:eastAsia="de-DE"/>
        </w:rPr>
        <w:t>Menschen</w:t>
      </w:r>
      <w:r w:rsidRPr="00AD3999">
        <w:rPr>
          <w:rFonts w:ascii="Times New Roman" w:eastAsia="Times New Roman" w:hAnsi="Times New Roman"/>
          <w:spacing w:val="-3"/>
          <w:lang w:eastAsia="de-DE"/>
        </w:rPr>
        <w:t xml:space="preserve"> </w:t>
      </w:r>
      <w:r w:rsidRPr="00AD3999">
        <w:rPr>
          <w:rFonts w:ascii="Times New Roman" w:eastAsia="Times New Roman" w:hAnsi="Times New Roman"/>
          <w:spacing w:val="-1"/>
          <w:lang w:eastAsia="de-DE"/>
        </w:rPr>
        <w:t>schaden,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auch</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wenn</w:t>
      </w:r>
      <w:r w:rsidRPr="00AD3999">
        <w:rPr>
          <w:rFonts w:ascii="Times New Roman" w:eastAsia="Times New Roman" w:hAnsi="Times New Roman"/>
          <w:spacing w:val="-3"/>
          <w:lang w:eastAsia="de-DE"/>
        </w:rPr>
        <w:t xml:space="preserve"> </w:t>
      </w:r>
      <w:r w:rsidRPr="00AD3999">
        <w:rPr>
          <w:rFonts w:ascii="Times New Roman" w:eastAsia="Times New Roman" w:hAnsi="Times New Roman"/>
          <w:spacing w:val="-1"/>
          <w:lang w:eastAsia="de-DE"/>
        </w:rPr>
        <w:t>diese</w:t>
      </w:r>
      <w:r w:rsidRPr="00AD3999">
        <w:rPr>
          <w:rFonts w:ascii="Times New Roman" w:eastAsia="Times New Roman" w:hAnsi="Times New Roman"/>
          <w:spacing w:val="-2"/>
          <w:lang w:eastAsia="de-DE"/>
        </w:rPr>
        <w:t xml:space="preserve"> </w:t>
      </w:r>
      <w:r w:rsidRPr="00AD3999">
        <w:rPr>
          <w:rFonts w:ascii="Times New Roman" w:eastAsia="Times New Roman" w:hAnsi="Times New Roman"/>
          <w:lang w:eastAsia="de-DE"/>
        </w:rPr>
        <w:t xml:space="preserve">die </w:t>
      </w:r>
      <w:r w:rsidRPr="00AD3999">
        <w:rPr>
          <w:rFonts w:ascii="Times New Roman" w:eastAsia="Times New Roman" w:hAnsi="Times New Roman"/>
          <w:spacing w:val="-1"/>
          <w:lang w:eastAsia="de-DE"/>
        </w:rPr>
        <w:t>gleichen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Beschwerden</w:t>
      </w:r>
      <w:r w:rsidRPr="00AD3999">
        <w:rPr>
          <w:rFonts w:ascii="Times New Roman" w:eastAsia="Times New Roman" w:hAnsi="Times New Roman"/>
          <w:spacing w:val="-3"/>
          <w:lang w:eastAsia="de-DE"/>
        </w:rPr>
        <w:t xml:space="preserve"> </w:t>
      </w:r>
      <w:r w:rsidRPr="00AD3999">
        <w:rPr>
          <w:rFonts w:ascii="Times New Roman" w:eastAsia="Times New Roman" w:hAnsi="Times New Roman"/>
          <w:lang w:eastAsia="de-DE"/>
        </w:rPr>
        <w:t xml:space="preserve">haben </w:t>
      </w:r>
      <w:r w:rsidRPr="00AD3999">
        <w:rPr>
          <w:rFonts w:ascii="Times New Roman" w:eastAsia="Times New Roman" w:hAnsi="Times New Roman"/>
          <w:spacing w:val="-1"/>
          <w:lang w:eastAsia="de-DE"/>
        </w:rPr>
        <w:t>wie</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Sie.</w:t>
      </w:r>
    </w:p>
    <w:p w14:paraId="4F49EF1A" w14:textId="77777777" w:rsidR="004C1C84" w:rsidRPr="00AD3999" w:rsidRDefault="00AD3999">
      <w:pPr>
        <w:widowControl w:val="0"/>
        <w:kinsoku w:val="0"/>
        <w:overflowPunct w:val="0"/>
        <w:autoSpaceDE w:val="0"/>
        <w:autoSpaceDN w:val="0"/>
        <w:adjustRightInd w:val="0"/>
        <w:spacing w:after="0" w:line="240" w:lineRule="auto"/>
        <w:ind w:left="567" w:right="164" w:hanging="567"/>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 xml:space="preserve">Wenn </w:t>
      </w:r>
      <w:r w:rsidRPr="00AD3999">
        <w:rPr>
          <w:rFonts w:ascii="Times New Roman" w:eastAsia="Times New Roman" w:hAnsi="Times New Roman"/>
          <w:spacing w:val="-1"/>
          <w:lang w:eastAsia="de-DE"/>
        </w:rPr>
        <w:t>Sie</w:t>
      </w:r>
      <w:r w:rsidRPr="00AD3999">
        <w:rPr>
          <w:rFonts w:ascii="Times New Roman" w:eastAsia="Times New Roman" w:hAnsi="Times New Roman"/>
          <w:lang w:eastAsia="de-DE"/>
        </w:rPr>
        <w:t xml:space="preserve"> </w:t>
      </w:r>
      <w:r w:rsidRPr="00AD3999">
        <w:rPr>
          <w:rFonts w:ascii="Times New Roman" w:eastAsia="Times New Roman" w:hAnsi="Times New Roman"/>
          <w:spacing w:val="-2"/>
          <w:lang w:eastAsia="de-DE"/>
        </w:rPr>
        <w:t>Nebenwirkungen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bemerken,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wenden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Sie</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sich</w:t>
      </w:r>
      <w:r w:rsidRPr="00AD3999">
        <w:rPr>
          <w:rFonts w:ascii="Times New Roman" w:eastAsia="Times New Roman" w:hAnsi="Times New Roman"/>
          <w:lang w:eastAsia="de-DE"/>
        </w:rPr>
        <w:t xml:space="preserve"> an </w:t>
      </w:r>
      <w:r w:rsidRPr="00AD3999">
        <w:rPr>
          <w:rFonts w:ascii="Times New Roman" w:eastAsia="Times New Roman" w:hAnsi="Times New Roman"/>
          <w:spacing w:val="-1"/>
          <w:lang w:eastAsia="de-DE"/>
        </w:rPr>
        <w:t>Ihren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Arzt</w:t>
      </w:r>
      <w:r w:rsidRPr="00AD3999">
        <w:rPr>
          <w:rFonts w:ascii="Times New Roman" w:eastAsia="Times New Roman" w:hAnsi="Times New Roman"/>
          <w:spacing w:val="1"/>
          <w:lang w:eastAsia="de-DE"/>
        </w:rPr>
        <w:t xml:space="preserve"> </w:t>
      </w:r>
      <w:r w:rsidRPr="00AD3999">
        <w:rPr>
          <w:rFonts w:ascii="Times New Roman" w:eastAsia="Times New Roman" w:hAnsi="Times New Roman"/>
          <w:spacing w:val="-1"/>
          <w:lang w:eastAsia="de-DE"/>
        </w:rPr>
        <w:t>oder</w:t>
      </w:r>
      <w:r w:rsidRPr="00AD3999">
        <w:rPr>
          <w:rFonts w:ascii="Times New Roman" w:eastAsia="Times New Roman" w:hAnsi="Times New Roman"/>
          <w:spacing w:val="1"/>
          <w:lang w:eastAsia="de-DE"/>
        </w:rPr>
        <w:t xml:space="preserve"> </w:t>
      </w:r>
      <w:r w:rsidRPr="00AD3999">
        <w:rPr>
          <w:rFonts w:ascii="Times New Roman" w:eastAsia="Times New Roman" w:hAnsi="Times New Roman"/>
          <w:spacing w:val="-1"/>
          <w:lang w:eastAsia="de-DE"/>
        </w:rPr>
        <w:t>Apotheker.</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Dies</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gilt</w:t>
      </w:r>
      <w:r w:rsidRPr="00AD3999">
        <w:rPr>
          <w:rFonts w:ascii="Times New Roman" w:eastAsia="Times New Roman" w:hAnsi="Times New Roman"/>
          <w:spacing w:val="58"/>
          <w:lang w:eastAsia="de-DE"/>
        </w:rPr>
        <w:t xml:space="preserve"> </w:t>
      </w:r>
      <w:r w:rsidRPr="00AD3999">
        <w:rPr>
          <w:rFonts w:ascii="Times New Roman" w:eastAsia="Times New Roman" w:hAnsi="Times New Roman"/>
          <w:lang w:eastAsia="de-DE"/>
        </w:rPr>
        <w:t>auch</w:t>
      </w:r>
      <w:r w:rsidRPr="00AD3999">
        <w:rPr>
          <w:rFonts w:ascii="Times New Roman" w:eastAsia="Times New Roman" w:hAnsi="Times New Roman"/>
          <w:spacing w:val="-3"/>
          <w:lang w:eastAsia="de-DE"/>
        </w:rPr>
        <w:t xml:space="preserve"> </w:t>
      </w:r>
      <w:r w:rsidRPr="00AD3999">
        <w:rPr>
          <w:rFonts w:ascii="Times New Roman" w:eastAsia="Times New Roman" w:hAnsi="Times New Roman"/>
          <w:lang w:eastAsia="de-DE"/>
        </w:rPr>
        <w:t>für</w:t>
      </w:r>
      <w:r w:rsidRPr="00AD3999">
        <w:rPr>
          <w:rFonts w:ascii="Times New Roman" w:eastAsia="Times New Roman" w:hAnsi="Times New Roman"/>
          <w:spacing w:val="1"/>
          <w:lang w:eastAsia="de-DE"/>
        </w:rPr>
        <w:t xml:space="preserve"> </w:t>
      </w:r>
      <w:r w:rsidRPr="00AD3999">
        <w:rPr>
          <w:rFonts w:ascii="Times New Roman" w:eastAsia="Times New Roman" w:hAnsi="Times New Roman"/>
          <w:spacing w:val="-1"/>
          <w:lang w:eastAsia="de-DE"/>
        </w:rPr>
        <w:t>Nebenwirkungen,</w:t>
      </w:r>
      <w:r w:rsidRPr="00AD3999">
        <w:rPr>
          <w:rFonts w:ascii="Times New Roman" w:eastAsia="Times New Roman" w:hAnsi="Times New Roman"/>
          <w:lang w:eastAsia="de-DE"/>
        </w:rPr>
        <w:t xml:space="preserve"> die </w:t>
      </w:r>
      <w:r w:rsidRPr="00AD3999">
        <w:rPr>
          <w:rFonts w:ascii="Times New Roman" w:eastAsia="Times New Roman" w:hAnsi="Times New Roman"/>
          <w:spacing w:val="-1"/>
          <w:lang w:eastAsia="de-DE"/>
        </w:rPr>
        <w:t>nicht</w:t>
      </w:r>
      <w:r w:rsidRPr="00AD3999">
        <w:rPr>
          <w:rFonts w:ascii="Times New Roman" w:eastAsia="Times New Roman" w:hAnsi="Times New Roman"/>
          <w:spacing w:val="1"/>
          <w:lang w:eastAsia="de-DE"/>
        </w:rPr>
        <w:t xml:space="preserve"> </w:t>
      </w:r>
      <w:r w:rsidRPr="00AD3999">
        <w:rPr>
          <w:rFonts w:ascii="Times New Roman" w:eastAsia="Times New Roman" w:hAnsi="Times New Roman"/>
          <w:spacing w:val="-1"/>
          <w:lang w:eastAsia="de-DE"/>
        </w:rPr>
        <w:t>in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dieser</w:t>
      </w:r>
      <w:r w:rsidRPr="00AD3999">
        <w:rPr>
          <w:rFonts w:ascii="Times New Roman" w:eastAsia="Times New Roman" w:hAnsi="Times New Roman"/>
          <w:spacing w:val="1"/>
          <w:lang w:eastAsia="de-DE"/>
        </w:rPr>
        <w:t xml:space="preserve"> </w:t>
      </w:r>
      <w:r w:rsidRPr="00AD3999">
        <w:rPr>
          <w:rFonts w:ascii="Times New Roman" w:eastAsia="Times New Roman" w:hAnsi="Times New Roman"/>
          <w:spacing w:val="-1"/>
          <w:lang w:eastAsia="de-DE"/>
        </w:rPr>
        <w:t>Packungsbeilage</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angegeben</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sind.</w:t>
      </w:r>
      <w:r w:rsidRPr="00AD3999">
        <w:rPr>
          <w:rFonts w:ascii="Times New Roman" w:eastAsia="Times New Roman" w:hAnsi="Times New Roman"/>
          <w:lang w:eastAsia="de-DE"/>
        </w:rPr>
        <w:t xml:space="preserve"> </w:t>
      </w:r>
      <w:r w:rsidRPr="00AD3999">
        <w:rPr>
          <w:rFonts w:ascii="Times New Roman" w:eastAsia="Times New Roman" w:hAnsi="Times New Roman"/>
          <w:spacing w:val="-1"/>
          <w:lang w:eastAsia="de-DE"/>
        </w:rPr>
        <w:t>Siehe</w:t>
      </w:r>
      <w:r w:rsidRPr="00AD3999">
        <w:rPr>
          <w:rFonts w:ascii="Times New Roman" w:eastAsia="Times New Roman" w:hAnsi="Times New Roman"/>
          <w:spacing w:val="29"/>
          <w:lang w:eastAsia="de-DE"/>
        </w:rPr>
        <w:t xml:space="preserve"> </w:t>
      </w:r>
      <w:r w:rsidRPr="00AD3999">
        <w:rPr>
          <w:rFonts w:ascii="Times New Roman" w:eastAsia="Times New Roman" w:hAnsi="Times New Roman"/>
          <w:spacing w:val="-1"/>
          <w:lang w:eastAsia="de-DE"/>
        </w:rPr>
        <w:t>Abschnitt</w:t>
      </w:r>
      <w:r w:rsidRPr="00AD3999">
        <w:rPr>
          <w:rFonts w:ascii="Times New Roman" w:eastAsia="Times New Roman" w:hAnsi="Times New Roman"/>
          <w:spacing w:val="1"/>
          <w:lang w:eastAsia="de-DE"/>
        </w:rPr>
        <w:t> </w:t>
      </w:r>
      <w:r w:rsidRPr="00AD3999">
        <w:rPr>
          <w:rFonts w:ascii="Times New Roman" w:eastAsia="Times New Roman" w:hAnsi="Times New Roman"/>
          <w:lang w:eastAsia="de-DE"/>
        </w:rPr>
        <w:t>4.</w:t>
      </w:r>
    </w:p>
    <w:p w14:paraId="62668C9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32C560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Was in</w:t>
      </w:r>
      <w:r w:rsidRPr="00AD3999">
        <w:rPr>
          <w:rFonts w:ascii="Times New Roman" w:eastAsia="Times New Roman" w:hAnsi="Times New Roman"/>
          <w:b/>
          <w:bCs/>
          <w:spacing w:val="-3"/>
          <w:lang w:eastAsia="de-DE"/>
        </w:rPr>
        <w:t xml:space="preserve"> </w:t>
      </w:r>
      <w:r w:rsidRPr="00AD3999">
        <w:rPr>
          <w:rFonts w:ascii="Times New Roman" w:eastAsia="Times New Roman" w:hAnsi="Times New Roman"/>
          <w:b/>
          <w:bCs/>
          <w:spacing w:val="-1"/>
          <w:lang w:eastAsia="de-DE"/>
        </w:rPr>
        <w:t>dieser</w:t>
      </w:r>
      <w:r w:rsidRPr="00AD3999">
        <w:rPr>
          <w:rFonts w:ascii="Times New Roman" w:eastAsia="Times New Roman" w:hAnsi="Times New Roman"/>
          <w:b/>
          <w:bCs/>
          <w:spacing w:val="-2"/>
          <w:lang w:eastAsia="de-DE"/>
        </w:rPr>
        <w:t xml:space="preserve"> </w:t>
      </w:r>
      <w:r w:rsidRPr="00AD3999">
        <w:rPr>
          <w:rFonts w:ascii="Times New Roman" w:eastAsia="Times New Roman" w:hAnsi="Times New Roman"/>
          <w:b/>
          <w:bCs/>
          <w:spacing w:val="-1"/>
          <w:lang w:eastAsia="de-DE"/>
        </w:rPr>
        <w:t>Packungsbeilage</w:t>
      </w:r>
      <w:r w:rsidRPr="00AD3999">
        <w:rPr>
          <w:rFonts w:ascii="Times New Roman" w:eastAsia="Times New Roman" w:hAnsi="Times New Roman"/>
          <w:b/>
          <w:bCs/>
          <w:lang w:eastAsia="de-DE"/>
        </w:rPr>
        <w:t xml:space="preserve"> </w:t>
      </w:r>
      <w:r w:rsidRPr="00AD3999">
        <w:rPr>
          <w:rFonts w:ascii="Times New Roman" w:eastAsia="Times New Roman" w:hAnsi="Times New Roman"/>
          <w:b/>
          <w:bCs/>
          <w:spacing w:val="-1"/>
          <w:lang w:eastAsia="de-DE"/>
        </w:rPr>
        <w:t>steht:</w:t>
      </w:r>
    </w:p>
    <w:p w14:paraId="26ECDD80"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lang w:eastAsia="de-DE"/>
        </w:rPr>
        <w:t>1.</w:t>
      </w:r>
      <w:r w:rsidRPr="00AD3999">
        <w:rPr>
          <w:rFonts w:ascii="Times New Roman" w:eastAsia="Times New Roman" w:hAnsi="Times New Roman"/>
          <w:lang w:eastAsia="de-DE"/>
        </w:rPr>
        <w:tab/>
        <w:t>Was sind Aripiprazol Sandoz Tabletten und wofür werden sie angewendet?</w:t>
      </w:r>
    </w:p>
    <w:p w14:paraId="67FA4F9D"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lang w:eastAsia="de-DE"/>
        </w:rPr>
        <w:t>2.</w:t>
      </w:r>
      <w:r w:rsidRPr="00AD3999">
        <w:rPr>
          <w:rFonts w:ascii="Times New Roman" w:eastAsia="Times New Roman" w:hAnsi="Times New Roman"/>
          <w:lang w:eastAsia="de-DE"/>
        </w:rPr>
        <w:tab/>
        <w:t xml:space="preserve">Was </w:t>
      </w:r>
      <w:r w:rsidRPr="00AD3999">
        <w:rPr>
          <w:rFonts w:ascii="Times New Roman" w:eastAsia="Times New Roman" w:hAnsi="Times New Roman"/>
          <w:lang w:eastAsia="de-DE"/>
        </w:rPr>
        <w:t>sollten Sie vor der Einnahme von Aripiprazol Sandoz Tabletten beachten?</w:t>
      </w:r>
    </w:p>
    <w:p w14:paraId="08CD2B41"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lang w:eastAsia="de-DE"/>
        </w:rPr>
        <w:t>3.</w:t>
      </w:r>
      <w:r w:rsidRPr="00AD3999">
        <w:rPr>
          <w:rFonts w:ascii="Times New Roman" w:eastAsia="Times New Roman" w:hAnsi="Times New Roman"/>
          <w:lang w:eastAsia="de-DE"/>
        </w:rPr>
        <w:tab/>
        <w:t>Wie sind Aripiprazol Sandoz Tabletten einzunehmen?</w:t>
      </w:r>
    </w:p>
    <w:p w14:paraId="420121B3"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lang w:eastAsia="de-DE"/>
        </w:rPr>
        <w:t>4.</w:t>
      </w:r>
      <w:r w:rsidRPr="00AD3999">
        <w:rPr>
          <w:rFonts w:ascii="Times New Roman" w:eastAsia="Times New Roman" w:hAnsi="Times New Roman"/>
          <w:lang w:eastAsia="de-DE"/>
        </w:rPr>
        <w:tab/>
        <w:t>Welche Nebenwirkungen sind möglich?</w:t>
      </w:r>
    </w:p>
    <w:p w14:paraId="407695A3"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lang w:eastAsia="de-DE"/>
        </w:rPr>
        <w:t>5.</w:t>
      </w:r>
      <w:r w:rsidRPr="00AD3999">
        <w:rPr>
          <w:rFonts w:ascii="Times New Roman" w:eastAsia="Times New Roman" w:hAnsi="Times New Roman"/>
          <w:lang w:eastAsia="de-DE"/>
        </w:rPr>
        <w:tab/>
        <w:t>Wie sind Aripiprazol Sandoz Tabletten aufzubewahren?</w:t>
      </w:r>
    </w:p>
    <w:p w14:paraId="20575E3E"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lang w:eastAsia="de-DE"/>
        </w:rPr>
        <w:t>6.</w:t>
      </w:r>
      <w:r w:rsidRPr="00AD3999">
        <w:rPr>
          <w:rFonts w:ascii="Times New Roman" w:eastAsia="Times New Roman" w:hAnsi="Times New Roman"/>
          <w:lang w:eastAsia="de-DE"/>
        </w:rPr>
        <w:tab/>
        <w:t>Inhalt der Packung und weitere I</w:t>
      </w:r>
      <w:r w:rsidRPr="00AD3999">
        <w:rPr>
          <w:rFonts w:ascii="Times New Roman" w:eastAsia="Times New Roman" w:hAnsi="Times New Roman"/>
          <w:lang w:eastAsia="de-DE"/>
        </w:rPr>
        <w:t>nformationen</w:t>
      </w:r>
    </w:p>
    <w:p w14:paraId="52C723B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CB1663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CAA294F"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1.</w:t>
      </w:r>
      <w:r w:rsidRPr="00AD3999">
        <w:rPr>
          <w:rFonts w:ascii="Times New Roman" w:eastAsia="Times New Roman" w:hAnsi="Times New Roman"/>
          <w:b/>
          <w:bCs/>
          <w:lang w:eastAsia="de-DE"/>
        </w:rPr>
        <w:tab/>
        <w:t>Was ist Aripiprazol Sandoz und wofür wird es angewendet?</w:t>
      </w:r>
    </w:p>
    <w:p w14:paraId="26FFAEC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
          <w:bCs/>
          <w:lang w:eastAsia="de-DE"/>
        </w:rPr>
      </w:pPr>
    </w:p>
    <w:p w14:paraId="39E1553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Sandoz enthält den Wirkstoff Aripiprazol und gehört zu einer Gruppe von Arzneimitteln, die Antipsychotika genannt werden. Es wird angewendet für die Behandlung von Erwa</w:t>
      </w:r>
      <w:r w:rsidRPr="00AD3999">
        <w:rPr>
          <w:rFonts w:ascii="Times New Roman" w:eastAsia="Times New Roman" w:hAnsi="Times New Roman"/>
          <w:lang w:eastAsia="de-DE"/>
        </w:rPr>
        <w:t>chsenen und Jugendlichen ab 15 Jahre, die an einer Krankheit leiden, die gekennzeichnet ist durch Symptome wie das Hören, Sehen oder Fühlen von Dingen, die nicht vorhanden sind, Misstrauen, Wahnvorstellungen, unzusammenhängende Sprache, wirres Verhalten un</w:t>
      </w:r>
      <w:r w:rsidRPr="00AD3999">
        <w:rPr>
          <w:rFonts w:ascii="Times New Roman" w:eastAsia="Times New Roman" w:hAnsi="Times New Roman"/>
          <w:lang w:eastAsia="de-DE"/>
        </w:rPr>
        <w:t>d verflachte Stimmungslage. Menschen mit dieser Krankheit können auch deprimiert sein, sich schuldig fühlen, ängstlich oder angespannt sein.</w:t>
      </w:r>
    </w:p>
    <w:p w14:paraId="148F3D6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6328BA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Aripiprazol Sandoz wird angewendet bei Erwachsenen und Jugendlichen ab 13 Jahre zur Behandlung eines </w:t>
      </w:r>
      <w:r w:rsidRPr="00AD3999">
        <w:rPr>
          <w:rFonts w:ascii="Times New Roman" w:eastAsia="Times New Roman" w:hAnsi="Times New Roman"/>
          <w:lang w:eastAsia="de-DE"/>
        </w:rPr>
        <w:t>Zustands mit übersteigertem Hochgefühl, dem Gefühl übermäßige Energie zu haben, viel weniger Schlaf zu brauchen als gewöhnlich, sehr schnellem Sprechen mit schnell wechselnden Ideen und manchmal starker Reizbarkeit. Bei Erwachsenen verhindert es auch, dass</w:t>
      </w:r>
      <w:r w:rsidRPr="00AD3999">
        <w:rPr>
          <w:rFonts w:ascii="Times New Roman" w:eastAsia="Times New Roman" w:hAnsi="Times New Roman"/>
          <w:lang w:eastAsia="de-DE"/>
        </w:rPr>
        <w:t xml:space="preserve"> dieser Zustand bei Patienten wieder auftritt, die auf die Behandlung mit Aripiprazol Sandoz angesprochen haben.</w:t>
      </w:r>
    </w:p>
    <w:p w14:paraId="6C236DB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634D13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34BB6D9" w14:textId="77777777" w:rsidR="004C1C84" w:rsidRPr="00AD3999" w:rsidRDefault="00AD3999">
      <w:pPr>
        <w:widowControl w:val="0"/>
        <w:tabs>
          <w:tab w:val="left" w:pos="9072"/>
        </w:tabs>
        <w:kinsoku w:val="0"/>
        <w:overflowPunct w:val="0"/>
        <w:autoSpaceDE w:val="0"/>
        <w:autoSpaceDN w:val="0"/>
        <w:adjustRightInd w:val="0"/>
        <w:spacing w:after="0" w:line="240" w:lineRule="auto"/>
        <w:ind w:left="567" w:hanging="567"/>
        <w:rPr>
          <w:rFonts w:ascii="Times New Roman" w:eastAsia="Times New Roman" w:hAnsi="Times New Roman"/>
          <w:b/>
          <w:bCs/>
          <w:lang w:eastAsia="de-DE"/>
        </w:rPr>
      </w:pPr>
      <w:r w:rsidRPr="00AD3999">
        <w:rPr>
          <w:rFonts w:ascii="Times New Roman" w:eastAsia="Times New Roman" w:hAnsi="Times New Roman"/>
          <w:b/>
          <w:bCs/>
          <w:lang w:eastAsia="de-DE"/>
        </w:rPr>
        <w:t>2.</w:t>
      </w:r>
      <w:r w:rsidRPr="00AD3999">
        <w:rPr>
          <w:rFonts w:ascii="Times New Roman" w:eastAsia="Times New Roman" w:hAnsi="Times New Roman"/>
          <w:b/>
          <w:bCs/>
          <w:lang w:eastAsia="de-DE"/>
        </w:rPr>
        <w:tab/>
        <w:t>Was sollten Sie vor der Einnahme von Aripiprazol Sandoz beachten?</w:t>
      </w:r>
    </w:p>
    <w:p w14:paraId="1AB28AA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
          <w:bCs/>
          <w:lang w:eastAsia="de-DE"/>
        </w:rPr>
      </w:pPr>
    </w:p>
    <w:p w14:paraId="4E7F2BF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Aripiprazol Sandoz darf nicht eingenommen werden,</w:t>
      </w:r>
    </w:p>
    <w:p w14:paraId="7FC6C579"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wenn Sie allergisch</w:t>
      </w:r>
      <w:r w:rsidRPr="00AD3999">
        <w:rPr>
          <w:rFonts w:ascii="Times New Roman" w:eastAsia="Times New Roman" w:hAnsi="Times New Roman"/>
          <w:lang w:eastAsia="de-DE"/>
        </w:rPr>
        <w:t xml:space="preserve"> gegen Aripiprazol oder einen der in Abschnitt 6. genannten sonstigen Bestandteile dieses Arzneimittels sind.</w:t>
      </w:r>
    </w:p>
    <w:p w14:paraId="0792A0E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F329D3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r w:rsidRPr="00AD3999">
        <w:rPr>
          <w:rFonts w:ascii="Times New Roman" w:eastAsia="Times New Roman" w:hAnsi="Times New Roman"/>
          <w:b/>
          <w:bCs/>
          <w:lang w:eastAsia="de-DE"/>
        </w:rPr>
        <w:t>Warnhinweise und Vorsichtsmaßnahmen</w:t>
      </w:r>
    </w:p>
    <w:p w14:paraId="73C56F9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Bitte sprechen Sie mit Ihrem Arzt bevor Sie Aripiprazol Sandoz einnehmen.</w:t>
      </w:r>
    </w:p>
    <w:p w14:paraId="7857BBD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8CD1C6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Suizidgedanken und entsprechendes Verhalten wurden während der Behandlung mit Aripiprazol berichtet. Informieren Sie unverzüglich Ihren Arzt, wenn Sie daran denken oder sich danach fühlen, </w:t>
      </w:r>
      <w:r w:rsidRPr="00AD3999">
        <w:rPr>
          <w:rFonts w:ascii="Times New Roman" w:eastAsia="Times New Roman" w:hAnsi="Times New Roman"/>
          <w:lang w:eastAsia="de-DE"/>
        </w:rPr>
        <w:lastRenderedPageBreak/>
        <w:t>sich selbst zu verletzen.</w:t>
      </w:r>
    </w:p>
    <w:p w14:paraId="4FC7E01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1ED3E3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Informieren Sie Ihren Arzt vor der Behan</w:t>
      </w:r>
      <w:r w:rsidRPr="00AD3999">
        <w:rPr>
          <w:rFonts w:ascii="Times New Roman" w:eastAsia="Times New Roman" w:hAnsi="Times New Roman"/>
          <w:lang w:eastAsia="de-DE"/>
        </w:rPr>
        <w:t>dlung mit Aripiprazol Sandoz, wenn Sie an einer der folgenden Krankheiten leiden:</w:t>
      </w:r>
    </w:p>
    <w:p w14:paraId="45792FC8" w14:textId="77777777" w:rsidR="004C1C84" w:rsidRPr="00AD3999" w:rsidRDefault="00AD3999">
      <w:pPr>
        <w:widowControl w:val="0"/>
        <w:numPr>
          <w:ilvl w:val="0"/>
          <w:numId w:val="27"/>
        </w:numPr>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Hoher Blutzucker (gekennzeichnet durch Symptome wie übermäßiger Durst, Ausscheiden großer Harnmengen, Appetitsteigerung und Schwächegefühl) oder Fälle von Diabetes (Zuckerk</w:t>
      </w:r>
      <w:r w:rsidRPr="00AD3999">
        <w:rPr>
          <w:rFonts w:ascii="Times New Roman" w:eastAsia="Times New Roman" w:hAnsi="Times New Roman"/>
          <w:lang w:eastAsia="de-DE"/>
        </w:rPr>
        <w:t>rankheit) in der Familie</w:t>
      </w:r>
    </w:p>
    <w:p w14:paraId="552AD708" w14:textId="77777777" w:rsidR="004C1C84" w:rsidRPr="00AD3999" w:rsidRDefault="00AD3999">
      <w:pPr>
        <w:widowControl w:val="0"/>
        <w:numPr>
          <w:ilvl w:val="0"/>
          <w:numId w:val="27"/>
        </w:numPr>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Krämpfe (Anfälle), da Ihr Arzt Sie eventuell besonders sorgfältig überwachen möchte</w:t>
      </w:r>
    </w:p>
    <w:p w14:paraId="678843C4" w14:textId="77777777" w:rsidR="004C1C84" w:rsidRPr="00AD3999" w:rsidRDefault="00AD3999">
      <w:pPr>
        <w:widowControl w:val="0"/>
        <w:numPr>
          <w:ilvl w:val="0"/>
          <w:numId w:val="27"/>
        </w:numPr>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Unwillkürliche, unregelmäßige Muskelbewegungen, insbesondere im Gesicht</w:t>
      </w:r>
    </w:p>
    <w:p w14:paraId="719CABB0" w14:textId="77777777" w:rsidR="004C1C84" w:rsidRPr="00AD3999" w:rsidRDefault="00AD3999">
      <w:pPr>
        <w:widowControl w:val="0"/>
        <w:numPr>
          <w:ilvl w:val="0"/>
          <w:numId w:val="27"/>
        </w:numPr>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Herz-Kreislauf-Erkrankungen, Fälle von Herz-Kreislauf-Erkrankungen in</w:t>
      </w:r>
      <w:r w:rsidRPr="00AD3999">
        <w:rPr>
          <w:rFonts w:ascii="Times New Roman" w:eastAsia="Times New Roman" w:hAnsi="Times New Roman"/>
          <w:lang w:eastAsia="de-DE"/>
        </w:rPr>
        <w:t xml:space="preserve"> der Familie, Schlaganfall oder vorübergehende Mangeldurchblutung des Gehirns (transitorische ischämische Attacke), ungewöhnlicher Blutdruck</w:t>
      </w:r>
    </w:p>
    <w:p w14:paraId="227377F3" w14:textId="77777777" w:rsidR="004C1C84" w:rsidRPr="00AD3999" w:rsidRDefault="00AD3999">
      <w:pPr>
        <w:widowControl w:val="0"/>
        <w:numPr>
          <w:ilvl w:val="0"/>
          <w:numId w:val="27"/>
        </w:numPr>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 xml:space="preserve">Blutgerinnsel oder Fälle von Blutgerinnseln in der Familie, da Antipsychotika mit der Bildung von Blutgerinnseln </w:t>
      </w:r>
      <w:r w:rsidRPr="00AD3999">
        <w:rPr>
          <w:rFonts w:ascii="Times New Roman" w:eastAsia="Times New Roman" w:hAnsi="Times New Roman"/>
          <w:lang w:eastAsia="de-DE"/>
        </w:rPr>
        <w:t>in Verbindung gebracht werden</w:t>
      </w:r>
    </w:p>
    <w:p w14:paraId="42CD663E" w14:textId="77777777" w:rsidR="004C1C84" w:rsidRPr="00AD3999" w:rsidRDefault="00AD3999">
      <w:pPr>
        <w:widowControl w:val="0"/>
        <w:numPr>
          <w:ilvl w:val="0"/>
          <w:numId w:val="27"/>
        </w:numPr>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Erfahrung mit Spielsucht in der Vergangenheit</w:t>
      </w:r>
    </w:p>
    <w:p w14:paraId="5CD81E8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A172DB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Bitte informieren Sie Ihren Arzt, wenn Sie an Gewicht zunehmen, wenn Sie ungewöhnliche Bewegungen entwickeln, wenn Sie eine Schläfrigkeit verspüren, die sich auf die </w:t>
      </w:r>
      <w:r w:rsidRPr="00AD3999">
        <w:rPr>
          <w:rFonts w:ascii="Times New Roman" w:eastAsia="Times New Roman" w:hAnsi="Times New Roman"/>
          <w:lang w:eastAsia="de-DE"/>
        </w:rPr>
        <w:t>normalen täglichen Aktivitäten auswirkt, wenn Sie bemerken, dass Ihnen das Schlucken Schwierigkeiten bereitet, oder wenn Sie allergische Symptome haben.</w:t>
      </w:r>
    </w:p>
    <w:p w14:paraId="164223D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266D9B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Wenn Sie als älterer Patient an Demenz (Verlust des Gedächtnisses oder anderer geistiger Fähigkeiten) </w:t>
      </w:r>
      <w:r w:rsidRPr="00AD3999">
        <w:rPr>
          <w:rFonts w:ascii="Times New Roman" w:eastAsia="Times New Roman" w:hAnsi="Times New Roman"/>
          <w:lang w:eastAsia="de-DE"/>
        </w:rPr>
        <w:t>leiden, sollten Sie oder ein Pfleger / ein Verwandter Ihrem Arzt mitteilen, ob Sie jemals einen Schlaganfall oder eine vorübergehende Mangeldurchblutung des Gehirns hatten.</w:t>
      </w:r>
    </w:p>
    <w:p w14:paraId="3EB9E6D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CD99EE5"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Informieren Sie unverzüglich Ihren Arzt, wenn Sie daran denken oder sich danach fü</w:t>
      </w:r>
      <w:r w:rsidRPr="00AD3999">
        <w:rPr>
          <w:rFonts w:ascii="Times New Roman" w:eastAsia="Times New Roman" w:hAnsi="Times New Roman"/>
          <w:lang w:eastAsia="de-DE"/>
        </w:rPr>
        <w:t>hlen, sich etwas anzutun. Selbsttötungsgedanken und entsprechendes Verhalten wurden während der Behandlung mit Aripiprazol berichtet.</w:t>
      </w:r>
    </w:p>
    <w:p w14:paraId="43B1B16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2EF79C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Informieren Sie umgehend Ihren Arzt, wenn Sie an Muskelsteifigkeit oder Steifheit verbunden mit hohem Fieber, Schwitzen, </w:t>
      </w:r>
      <w:r w:rsidRPr="00AD3999">
        <w:rPr>
          <w:rFonts w:ascii="Times New Roman" w:eastAsia="Times New Roman" w:hAnsi="Times New Roman"/>
          <w:lang w:eastAsia="de-DE"/>
        </w:rPr>
        <w:t>verändertem Geisteszustand oder sehr schnellem oder unregelmäßigem Herzschlag leiden.</w:t>
      </w:r>
    </w:p>
    <w:p w14:paraId="081FE4C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A99123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Informieren Sie Ihren Arzt, wenn Sie oder Ihre Familie/Ihr Betreuer bemerken, dass Sie einen Drang oder ein Verlangen nach ungewöhnlichen Verhaltensweisen entwickeln, un</w:t>
      </w:r>
      <w:r w:rsidRPr="00AD3999">
        <w:rPr>
          <w:rFonts w:ascii="Times New Roman" w:eastAsia="Times New Roman" w:hAnsi="Times New Roman"/>
          <w:lang w:eastAsia="de-DE"/>
        </w:rPr>
        <w:t>d dass Sie dem Impuls, dem Trieb oder der Versuchung nicht widerstehen können, bestimmte Dinge zu tun, die Ihnen oder anderen schaden könnten. Diese sogenannten Impulskontrollstörungen können sich in Verhaltensweisen wie Spielsucht, Essattacken, übermäßige</w:t>
      </w:r>
      <w:r w:rsidRPr="00AD3999">
        <w:rPr>
          <w:rFonts w:ascii="Times New Roman" w:eastAsia="Times New Roman" w:hAnsi="Times New Roman"/>
          <w:lang w:eastAsia="de-DE"/>
        </w:rPr>
        <w:t>m Geldausgeben oder übersteigertem Sexualtrieb äußern oder darin, dass Sie von vermehrten sexuellen Gedanken oder Gefühlen beherrscht werden.</w:t>
      </w:r>
    </w:p>
    <w:p w14:paraId="6D5DADD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Möglicherweise muss Ihr Arzt dann die Dosis anpassen oder die Behandlung abbrechen.</w:t>
      </w:r>
    </w:p>
    <w:p w14:paraId="3DE2D85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29337B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Aripiprazol kann Schläfrigkei</w:t>
      </w:r>
      <w:r w:rsidRPr="00AD3999">
        <w:rPr>
          <w:rFonts w:ascii="Times New Roman" w:eastAsia="Times New Roman" w:hAnsi="Times New Roman"/>
          <w:lang w:eastAsia="de-DE"/>
        </w:rPr>
        <w:t>t, starkes Absinken des Blutdrucks beim Aufstehen, Schwindel und Veränderungen in Ihrer Bewegungsfähigkeit und Ihrem Gleichgewicht verursachen, was zu Stürzen führen kann. Vorsicht ist insbesondere dann geboten, wenn Sie ein älterer Patient oder geschwächt</w:t>
      </w:r>
      <w:r w:rsidRPr="00AD3999">
        <w:rPr>
          <w:rFonts w:ascii="Times New Roman" w:eastAsia="Times New Roman" w:hAnsi="Times New Roman"/>
          <w:lang w:eastAsia="de-DE"/>
        </w:rPr>
        <w:t xml:space="preserve"> sind.</w:t>
      </w:r>
    </w:p>
    <w:p w14:paraId="24CDF9D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CF799E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Kinder und Jugendliche</w:t>
      </w:r>
    </w:p>
    <w:p w14:paraId="11D928F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Wenden Sie dieses Arzneimittel nicht bei Kindern und Jugendlichen unter 13 Jahren an. Es ist nicht bekannt, ob es bei diesen Patienten sicher und wirksam ist.</w:t>
      </w:r>
    </w:p>
    <w:p w14:paraId="5305359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9E6B67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Einnahme von Aripiprazol Sandoz zusammen mit anderen Arzneimittel</w:t>
      </w:r>
      <w:r w:rsidRPr="00AD3999">
        <w:rPr>
          <w:rFonts w:ascii="Times New Roman" w:eastAsia="Times New Roman" w:hAnsi="Times New Roman"/>
          <w:b/>
          <w:bCs/>
          <w:lang w:eastAsia="de-DE"/>
        </w:rPr>
        <w:t>n</w:t>
      </w:r>
    </w:p>
    <w:p w14:paraId="72F35C7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Informieren Sie Ihren Arzt oder Apotheker, wenn Sie andere Arzneimittel einnehmen, kürzlich andere Arzneimittel eingenommen haben oder beabsichtigen andere Arzneimittel einzunehmen, auch wenn es sich um nicht verschreibungspflichtige Arzneimittel handelt</w:t>
      </w:r>
      <w:r w:rsidRPr="00AD3999">
        <w:rPr>
          <w:rFonts w:ascii="Times New Roman" w:eastAsia="Times New Roman" w:hAnsi="Times New Roman"/>
          <w:lang w:eastAsia="de-DE"/>
        </w:rPr>
        <w:t>.</w:t>
      </w:r>
    </w:p>
    <w:p w14:paraId="7D2FC5A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CBF8CB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Blutdruck senkende Arzneimittel: Aripiprazol Sandoz kann die Wirkung von Arzneimitteln </w:t>
      </w:r>
      <w:r w:rsidRPr="00AD3999">
        <w:rPr>
          <w:rFonts w:ascii="Times New Roman" w:eastAsia="Times New Roman" w:hAnsi="Times New Roman"/>
          <w:lang w:eastAsia="de-DE"/>
        </w:rPr>
        <w:lastRenderedPageBreak/>
        <w:t>verstärken, die den Blutdruck senken. Informieren Sie bitte Ihren Arzt, wenn Sie Arzneimittel zur Blutdruckeinstellung einnehmen.</w:t>
      </w:r>
    </w:p>
    <w:p w14:paraId="4B86F11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2DD108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Wenn Sie Aripiprazol Sandoz zusamme</w:t>
      </w:r>
      <w:r w:rsidRPr="00AD3999">
        <w:rPr>
          <w:rFonts w:ascii="Times New Roman" w:eastAsia="Times New Roman" w:hAnsi="Times New Roman"/>
          <w:lang w:eastAsia="de-DE"/>
        </w:rPr>
        <w:t>n mit anderen Arzneimitteln einnehmen, kann es erforderlich sein, dass der Arzt Ihre Dosis von Aripiprazol Sandoz oder die der anderen Arzneimittel ändern muss. Es ist besonders wichtig, Ihrem Arzt mitzuteilen, ob Sie die folgenden Medikamente einnehmen:</w:t>
      </w:r>
    </w:p>
    <w:p w14:paraId="45CFAB7D" w14:textId="77777777" w:rsidR="004C1C84" w:rsidRPr="00AD3999" w:rsidRDefault="00AD3999">
      <w:pPr>
        <w:pStyle w:val="EMEABodyText"/>
        <w:ind w:left="567" w:hanging="567"/>
        <w:rPr>
          <w:iCs/>
          <w:color w:val="000000"/>
          <w:szCs w:val="22"/>
          <w:lang w:val="de-DE"/>
        </w:rPr>
      </w:pPr>
      <w:r w:rsidRPr="00AD3999">
        <w:rPr>
          <w:color w:val="000000"/>
          <w:szCs w:val="22"/>
          <w:lang w:val="de-DE"/>
        </w:rPr>
        <w:t>•</w:t>
      </w:r>
      <w:r w:rsidRPr="00AD3999">
        <w:rPr>
          <w:color w:val="000000"/>
          <w:szCs w:val="22"/>
          <w:lang w:val="de-DE"/>
        </w:rPr>
        <w:tab/>
      </w:r>
      <w:r w:rsidRPr="00AD3999">
        <w:rPr>
          <w:iCs/>
          <w:color w:val="000000"/>
          <w:szCs w:val="22"/>
          <w:lang w:val="de-DE"/>
        </w:rPr>
        <w:t xml:space="preserve">Arzneimittel zur Behandlung von Herzrhythmusstörungen (z. B. </w:t>
      </w:r>
      <w:proofErr w:type="spellStart"/>
      <w:r w:rsidRPr="00AD3999">
        <w:rPr>
          <w:iCs/>
          <w:color w:val="000000"/>
          <w:szCs w:val="22"/>
          <w:lang w:val="de-DE"/>
        </w:rPr>
        <w:t>Chinidin</w:t>
      </w:r>
      <w:proofErr w:type="spellEnd"/>
      <w:r w:rsidRPr="00AD3999">
        <w:rPr>
          <w:iCs/>
          <w:color w:val="000000"/>
          <w:szCs w:val="22"/>
          <w:lang w:val="de-DE"/>
        </w:rPr>
        <w:t>, Amiodaron, Flecainid)</w:t>
      </w:r>
    </w:p>
    <w:p w14:paraId="4AF2A6D6" w14:textId="77777777" w:rsidR="004C1C84" w:rsidRPr="00AD3999" w:rsidRDefault="00AD3999">
      <w:pPr>
        <w:pStyle w:val="EMEABodyText"/>
        <w:ind w:left="567" w:hanging="567"/>
        <w:rPr>
          <w:iCs/>
          <w:color w:val="000000"/>
          <w:szCs w:val="22"/>
          <w:lang w:val="de-DE"/>
        </w:rPr>
      </w:pPr>
      <w:r w:rsidRPr="00AD3999">
        <w:rPr>
          <w:color w:val="000000"/>
          <w:szCs w:val="22"/>
          <w:lang w:val="de-DE"/>
        </w:rPr>
        <w:t>•</w:t>
      </w:r>
      <w:r w:rsidRPr="00AD3999">
        <w:rPr>
          <w:color w:val="000000"/>
          <w:szCs w:val="22"/>
          <w:lang w:val="de-DE"/>
        </w:rPr>
        <w:tab/>
      </w:r>
      <w:r w:rsidRPr="00AD3999">
        <w:rPr>
          <w:iCs/>
          <w:color w:val="000000"/>
          <w:szCs w:val="22"/>
          <w:lang w:val="de-DE"/>
        </w:rPr>
        <w:t>Antidepressiva oder pflanzliche Arzneimittel, die zur Behandlung von Depressionen und Angstzuständen eingesetzt werden</w:t>
      </w:r>
      <w:r w:rsidRPr="00AD3999">
        <w:rPr>
          <w:b/>
          <w:i/>
          <w:color w:val="000000"/>
          <w:szCs w:val="22"/>
          <w:lang w:val="de-DE"/>
        </w:rPr>
        <w:t xml:space="preserve"> </w:t>
      </w:r>
      <w:r w:rsidRPr="00AD3999">
        <w:rPr>
          <w:color w:val="000000"/>
          <w:szCs w:val="22"/>
          <w:lang w:val="de-DE"/>
        </w:rPr>
        <w:t>(</w:t>
      </w:r>
      <w:r w:rsidRPr="00AD3999">
        <w:rPr>
          <w:iCs/>
          <w:color w:val="000000"/>
          <w:szCs w:val="22"/>
          <w:lang w:val="de-DE"/>
        </w:rPr>
        <w:t>z. B. Fluoxetin, Paroxetin, Venlafaxin,</w:t>
      </w:r>
      <w:r w:rsidRPr="00AD3999">
        <w:rPr>
          <w:iCs/>
          <w:color w:val="000000"/>
          <w:szCs w:val="22"/>
          <w:lang w:val="de-DE"/>
        </w:rPr>
        <w:t xml:space="preserve"> Johanniskraut)</w:t>
      </w:r>
    </w:p>
    <w:p w14:paraId="59F74412" w14:textId="77777777" w:rsidR="004C1C84" w:rsidRPr="00AD3999" w:rsidRDefault="00AD3999">
      <w:pPr>
        <w:pStyle w:val="EMEABodyText"/>
        <w:ind w:left="567" w:hanging="567"/>
        <w:rPr>
          <w:iCs/>
          <w:color w:val="000000"/>
          <w:szCs w:val="22"/>
          <w:lang w:val="de-DE"/>
        </w:rPr>
      </w:pPr>
      <w:r w:rsidRPr="00AD3999">
        <w:rPr>
          <w:color w:val="000000"/>
          <w:szCs w:val="22"/>
          <w:lang w:val="de-DE"/>
        </w:rPr>
        <w:t>•</w:t>
      </w:r>
      <w:r w:rsidRPr="00AD3999">
        <w:rPr>
          <w:color w:val="000000"/>
          <w:szCs w:val="22"/>
          <w:lang w:val="de-DE"/>
        </w:rPr>
        <w:tab/>
      </w:r>
      <w:r w:rsidRPr="00AD3999">
        <w:rPr>
          <w:iCs/>
          <w:color w:val="000000"/>
          <w:szCs w:val="22"/>
          <w:lang w:val="de-DE"/>
        </w:rPr>
        <w:t xml:space="preserve">Arzneimittel gegen Pilzerkrankungen (z. B. </w:t>
      </w:r>
      <w:proofErr w:type="spellStart"/>
      <w:r w:rsidRPr="00AD3999">
        <w:rPr>
          <w:iCs/>
          <w:color w:val="000000"/>
          <w:szCs w:val="22"/>
          <w:lang w:val="de-DE"/>
        </w:rPr>
        <w:t>Ketoconazol</w:t>
      </w:r>
      <w:proofErr w:type="spellEnd"/>
      <w:r w:rsidRPr="00AD3999">
        <w:rPr>
          <w:iCs/>
          <w:color w:val="000000"/>
          <w:szCs w:val="22"/>
          <w:lang w:val="de-DE"/>
        </w:rPr>
        <w:t xml:space="preserve">, </w:t>
      </w:r>
      <w:proofErr w:type="spellStart"/>
      <w:r w:rsidRPr="00AD3999">
        <w:rPr>
          <w:iCs/>
          <w:color w:val="000000"/>
          <w:szCs w:val="22"/>
          <w:lang w:val="de-DE"/>
        </w:rPr>
        <w:t>Itraconazol</w:t>
      </w:r>
      <w:proofErr w:type="spellEnd"/>
      <w:r w:rsidRPr="00AD3999">
        <w:rPr>
          <w:iCs/>
          <w:color w:val="000000"/>
          <w:szCs w:val="22"/>
          <w:lang w:val="de-DE"/>
        </w:rPr>
        <w:t>)</w:t>
      </w:r>
    </w:p>
    <w:p w14:paraId="7DFB48B1" w14:textId="77777777" w:rsidR="004C1C84" w:rsidRPr="00AD3999" w:rsidRDefault="00AD3999">
      <w:pPr>
        <w:pStyle w:val="EMEABodyText"/>
        <w:ind w:left="567" w:hanging="567"/>
        <w:rPr>
          <w:iCs/>
          <w:color w:val="000000"/>
          <w:szCs w:val="22"/>
          <w:lang w:val="de-DE"/>
        </w:rPr>
      </w:pPr>
      <w:r w:rsidRPr="00AD3999">
        <w:rPr>
          <w:color w:val="000000"/>
          <w:szCs w:val="22"/>
          <w:lang w:val="de-DE"/>
        </w:rPr>
        <w:t>•</w:t>
      </w:r>
      <w:r w:rsidRPr="00AD3999">
        <w:rPr>
          <w:color w:val="000000"/>
          <w:szCs w:val="22"/>
          <w:lang w:val="de-DE"/>
        </w:rPr>
        <w:tab/>
      </w:r>
      <w:r w:rsidRPr="00AD3999">
        <w:rPr>
          <w:iCs/>
          <w:color w:val="000000"/>
          <w:szCs w:val="22"/>
          <w:lang w:val="de-DE"/>
        </w:rPr>
        <w:t xml:space="preserve">bestimmte Arzneimittel zur Behandlung einer HIV-Infektion (z. B. </w:t>
      </w:r>
      <w:proofErr w:type="spellStart"/>
      <w:r w:rsidRPr="00AD3999">
        <w:rPr>
          <w:iCs/>
          <w:color w:val="000000"/>
          <w:szCs w:val="22"/>
          <w:lang w:val="de-DE"/>
        </w:rPr>
        <w:t>Efavirenz</w:t>
      </w:r>
      <w:proofErr w:type="spellEnd"/>
      <w:r w:rsidRPr="00AD3999">
        <w:rPr>
          <w:iCs/>
          <w:color w:val="000000"/>
          <w:szCs w:val="22"/>
          <w:lang w:val="de-DE"/>
        </w:rPr>
        <w:t xml:space="preserve">, </w:t>
      </w:r>
      <w:proofErr w:type="spellStart"/>
      <w:r w:rsidRPr="00AD3999">
        <w:rPr>
          <w:iCs/>
          <w:color w:val="000000"/>
          <w:szCs w:val="22"/>
          <w:lang w:val="de-DE"/>
        </w:rPr>
        <w:t>Nevirapin</w:t>
      </w:r>
      <w:proofErr w:type="spellEnd"/>
      <w:r w:rsidRPr="00AD3999">
        <w:rPr>
          <w:iCs/>
          <w:color w:val="000000"/>
          <w:szCs w:val="22"/>
          <w:lang w:val="de-DE"/>
        </w:rPr>
        <w:t xml:space="preserve">, Protease-Inhibitoren, wie z. B. </w:t>
      </w:r>
      <w:proofErr w:type="spellStart"/>
      <w:r w:rsidRPr="00AD3999">
        <w:rPr>
          <w:iCs/>
          <w:color w:val="000000"/>
          <w:szCs w:val="22"/>
          <w:lang w:val="de-DE"/>
        </w:rPr>
        <w:t>Indinavir</w:t>
      </w:r>
      <w:proofErr w:type="spellEnd"/>
      <w:r w:rsidRPr="00AD3999">
        <w:rPr>
          <w:iCs/>
          <w:color w:val="000000"/>
          <w:szCs w:val="22"/>
          <w:lang w:val="de-DE"/>
        </w:rPr>
        <w:t>, Ritonavir)</w:t>
      </w:r>
    </w:p>
    <w:p w14:paraId="2C20AC8E" w14:textId="77777777" w:rsidR="004C1C84" w:rsidRPr="00AD3999" w:rsidRDefault="00AD3999">
      <w:pPr>
        <w:pStyle w:val="EMEABodyText"/>
        <w:ind w:left="567" w:hanging="567"/>
        <w:rPr>
          <w:b/>
          <w:i/>
          <w:iCs/>
          <w:color w:val="000000"/>
          <w:szCs w:val="22"/>
          <w:lang w:val="de-DE"/>
        </w:rPr>
      </w:pPr>
      <w:r w:rsidRPr="00AD3999">
        <w:rPr>
          <w:color w:val="000000"/>
          <w:szCs w:val="22"/>
          <w:lang w:val="de-DE"/>
        </w:rPr>
        <w:t>•</w:t>
      </w:r>
      <w:r w:rsidRPr="00AD3999">
        <w:rPr>
          <w:color w:val="000000"/>
          <w:szCs w:val="22"/>
          <w:lang w:val="de-DE"/>
        </w:rPr>
        <w:tab/>
      </w:r>
      <w:r w:rsidRPr="00AD3999">
        <w:rPr>
          <w:iCs/>
          <w:color w:val="000000"/>
          <w:szCs w:val="22"/>
          <w:lang w:val="de-DE"/>
        </w:rPr>
        <w:t xml:space="preserve">Antikonvulsiva, die zur Behandlung von Epilepsie eingesetzt werden (z. B. </w:t>
      </w:r>
      <w:r w:rsidRPr="00AD3999">
        <w:rPr>
          <w:color w:val="000000"/>
          <w:szCs w:val="22"/>
          <w:lang w:val="de-DE"/>
        </w:rPr>
        <w:t>Carbamazepin, Phenytoin,</w:t>
      </w:r>
      <w:r w:rsidRPr="00AD3999">
        <w:rPr>
          <w:b/>
          <w:i/>
          <w:color w:val="000000"/>
          <w:szCs w:val="22"/>
          <w:lang w:val="de-DE"/>
        </w:rPr>
        <w:t xml:space="preserve"> </w:t>
      </w:r>
      <w:r w:rsidRPr="00AD3999">
        <w:rPr>
          <w:iCs/>
          <w:color w:val="000000"/>
          <w:szCs w:val="22"/>
          <w:lang w:val="de-DE"/>
        </w:rPr>
        <w:t>Phenobarbital)</w:t>
      </w:r>
    </w:p>
    <w:p w14:paraId="7C889FF8" w14:textId="77777777" w:rsidR="004C1C84" w:rsidRPr="00AD3999" w:rsidRDefault="00AD3999">
      <w:pPr>
        <w:pStyle w:val="EMEABodyText"/>
        <w:ind w:left="567" w:hanging="567"/>
        <w:rPr>
          <w:b/>
          <w:i/>
          <w:iCs/>
          <w:color w:val="000000"/>
          <w:szCs w:val="22"/>
          <w:lang w:val="de-DE"/>
        </w:rPr>
      </w:pPr>
      <w:r w:rsidRPr="00AD3999">
        <w:rPr>
          <w:color w:val="000000"/>
          <w:szCs w:val="22"/>
          <w:lang w:val="de-DE"/>
        </w:rPr>
        <w:t>•</w:t>
      </w:r>
      <w:r w:rsidRPr="00AD3999">
        <w:rPr>
          <w:color w:val="000000"/>
          <w:szCs w:val="22"/>
          <w:lang w:val="de-DE"/>
        </w:rPr>
        <w:tab/>
      </w:r>
      <w:r w:rsidRPr="00AD3999">
        <w:rPr>
          <w:iCs/>
          <w:color w:val="000000"/>
          <w:szCs w:val="22"/>
          <w:lang w:val="de-DE"/>
        </w:rPr>
        <w:t>bestimmte Antibiotika zur Behandlung der Tuberkulose (</w:t>
      </w:r>
      <w:proofErr w:type="spellStart"/>
      <w:r w:rsidRPr="00AD3999">
        <w:rPr>
          <w:iCs/>
          <w:color w:val="000000"/>
          <w:szCs w:val="22"/>
          <w:lang w:val="de-DE"/>
        </w:rPr>
        <w:t>Rifabutin</w:t>
      </w:r>
      <w:proofErr w:type="spellEnd"/>
      <w:r w:rsidRPr="00AD3999">
        <w:rPr>
          <w:iCs/>
          <w:color w:val="000000"/>
          <w:szCs w:val="22"/>
          <w:lang w:val="de-DE"/>
        </w:rPr>
        <w:t>, Rifampicin)</w:t>
      </w:r>
    </w:p>
    <w:p w14:paraId="206DEBE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3FEB0B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Diese Arzneimittel können das Risiko von Nebenwirkungen erhöhe</w:t>
      </w:r>
      <w:r w:rsidRPr="00AD3999">
        <w:rPr>
          <w:rFonts w:ascii="Times New Roman" w:eastAsia="Times New Roman" w:hAnsi="Times New Roman"/>
          <w:lang w:eastAsia="de-DE"/>
        </w:rPr>
        <w:t>n oder die Wirkung von Aripiprazol Sandoz vermindern. Wenn Sie irgendwelche ungewöhnlichen Symptome nach Anwendung dieser Arzneimittel zusammen mit Aripiprazol Sandoz bekommen, sollten Sie Ihren Arzt aufsuchen.</w:t>
      </w:r>
    </w:p>
    <w:p w14:paraId="4CCF1D9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0B04A3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Arzneimittel, die den Serotoninspiegel erhöh</w:t>
      </w:r>
      <w:r w:rsidRPr="00AD3999">
        <w:rPr>
          <w:rFonts w:ascii="Times New Roman" w:eastAsia="Times New Roman" w:hAnsi="Times New Roman"/>
          <w:lang w:eastAsia="de-DE"/>
        </w:rPr>
        <w:t>en, werden üblicherweise bei Erkrankungen wie Depression, generalisierte Angststörung, Zwangsstörung (OCD) und soziale Phobie sowie Migräne und Schmerzen eingesetzt:</w:t>
      </w:r>
    </w:p>
    <w:p w14:paraId="461CA1B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3757D24" w14:textId="77777777" w:rsidR="004C1C84" w:rsidRPr="00AD3999" w:rsidRDefault="00AD3999">
      <w:pPr>
        <w:widowControl w:val="0"/>
        <w:kinsoku w:val="0"/>
        <w:overflowPunct w:val="0"/>
        <w:autoSpaceDE w:val="0"/>
        <w:autoSpaceDN w:val="0"/>
        <w:adjustRightInd w:val="0"/>
        <w:spacing w:after="0" w:line="240" w:lineRule="auto"/>
        <w:ind w:left="1416" w:hanging="711"/>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 xml:space="preserve">Triptane, Tramadol und Tryptophan, die bei Erkrankungen wie Depression, generalisierte </w:t>
      </w:r>
      <w:r w:rsidRPr="00AD3999">
        <w:rPr>
          <w:rFonts w:ascii="Times New Roman" w:eastAsia="Times New Roman" w:hAnsi="Times New Roman"/>
          <w:lang w:eastAsia="de-DE"/>
        </w:rPr>
        <w:t>Angststörung, Zwangsstörung (OCD) und soziale Phobie sowie Migräne und Schmerzen eingesetzt werden.</w:t>
      </w:r>
    </w:p>
    <w:p w14:paraId="5D4EB1BB" w14:textId="77777777" w:rsidR="004C1C84" w:rsidRPr="00AD3999" w:rsidRDefault="00AD3999">
      <w:pPr>
        <w:widowControl w:val="0"/>
        <w:kinsoku w:val="0"/>
        <w:overflowPunct w:val="0"/>
        <w:autoSpaceDE w:val="0"/>
        <w:autoSpaceDN w:val="0"/>
        <w:adjustRightInd w:val="0"/>
        <w:spacing w:after="0" w:line="240" w:lineRule="auto"/>
        <w:ind w:left="1416" w:hanging="711"/>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Selektive Serotonin-Wiederaufnahmehemmer (</w:t>
      </w:r>
      <w:proofErr w:type="spellStart"/>
      <w:r w:rsidRPr="00AD3999">
        <w:rPr>
          <w:rFonts w:ascii="Times New Roman" w:eastAsia="Times New Roman" w:hAnsi="Times New Roman"/>
          <w:lang w:eastAsia="de-DE"/>
        </w:rPr>
        <w:t>SSRIs</w:t>
      </w:r>
      <w:proofErr w:type="spellEnd"/>
      <w:r w:rsidRPr="00AD3999">
        <w:rPr>
          <w:rFonts w:ascii="Times New Roman" w:eastAsia="Times New Roman" w:hAnsi="Times New Roman"/>
          <w:lang w:eastAsia="de-DE"/>
        </w:rPr>
        <w:t>) (z. B. Paroxetin und Fluoxetin), die bei Depression, Zwangsstörung, Panik und Angst eingesetzt werden.</w:t>
      </w:r>
    </w:p>
    <w:p w14:paraId="2F05431A" w14:textId="77777777" w:rsidR="004C1C84" w:rsidRPr="00AD3999" w:rsidRDefault="00AD3999">
      <w:pPr>
        <w:widowControl w:val="0"/>
        <w:kinsoku w:val="0"/>
        <w:overflowPunct w:val="0"/>
        <w:autoSpaceDE w:val="0"/>
        <w:autoSpaceDN w:val="0"/>
        <w:adjustRightInd w:val="0"/>
        <w:spacing w:after="0" w:line="240" w:lineRule="auto"/>
        <w:ind w:left="1416" w:hanging="711"/>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r>
      <w:r w:rsidRPr="00AD3999">
        <w:rPr>
          <w:rFonts w:ascii="Times New Roman" w:eastAsia="Times New Roman" w:hAnsi="Times New Roman"/>
          <w:lang w:eastAsia="de-DE"/>
        </w:rPr>
        <w:t>andere Antidepressiva (z. B. Venlafaxin und Tryptophan) die bei schweren Depressionen eingesetzt werden.</w:t>
      </w:r>
    </w:p>
    <w:p w14:paraId="77EC130F" w14:textId="77777777" w:rsidR="004C1C84" w:rsidRPr="00AD3999" w:rsidRDefault="00AD3999">
      <w:pPr>
        <w:widowControl w:val="0"/>
        <w:kinsoku w:val="0"/>
        <w:overflowPunct w:val="0"/>
        <w:autoSpaceDE w:val="0"/>
        <w:autoSpaceDN w:val="0"/>
        <w:adjustRightInd w:val="0"/>
        <w:spacing w:after="0" w:line="240" w:lineRule="auto"/>
        <w:ind w:left="1416" w:hanging="711"/>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trizyklische Antidepressiva (z. B. Clomipramin und Amitriptylin) die bei depressiven Erkrankungen eingesetzt werden.</w:t>
      </w:r>
    </w:p>
    <w:p w14:paraId="36A425C1" w14:textId="77777777" w:rsidR="004C1C84" w:rsidRPr="00AD3999" w:rsidRDefault="00AD3999">
      <w:pPr>
        <w:widowControl w:val="0"/>
        <w:kinsoku w:val="0"/>
        <w:overflowPunct w:val="0"/>
        <w:autoSpaceDE w:val="0"/>
        <w:autoSpaceDN w:val="0"/>
        <w:adjustRightInd w:val="0"/>
        <w:spacing w:after="0" w:line="240" w:lineRule="auto"/>
        <w:ind w:left="1416" w:hanging="711"/>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Johanniskraut (</w:t>
      </w:r>
      <w:proofErr w:type="spellStart"/>
      <w:r w:rsidRPr="00AD3999">
        <w:rPr>
          <w:rFonts w:ascii="Times New Roman" w:eastAsia="Times New Roman" w:hAnsi="Times New Roman"/>
          <w:lang w:eastAsia="de-DE"/>
        </w:rPr>
        <w:t>Hypericum</w:t>
      </w:r>
      <w:proofErr w:type="spellEnd"/>
      <w:r w:rsidRPr="00AD3999">
        <w:rPr>
          <w:rFonts w:ascii="Times New Roman" w:eastAsia="Times New Roman" w:hAnsi="Times New Roman"/>
          <w:lang w:eastAsia="de-DE"/>
        </w:rPr>
        <w:t xml:space="preserve"> perfo</w:t>
      </w:r>
      <w:r w:rsidRPr="00AD3999">
        <w:rPr>
          <w:rFonts w:ascii="Times New Roman" w:eastAsia="Times New Roman" w:hAnsi="Times New Roman"/>
          <w:lang w:eastAsia="de-DE"/>
        </w:rPr>
        <w:t>ratum) das als pflanzliches Heilmittel bei leichten Depressionen eingesetzt wird.</w:t>
      </w:r>
    </w:p>
    <w:p w14:paraId="524927F7" w14:textId="77777777" w:rsidR="004C1C84" w:rsidRPr="00AD3999" w:rsidRDefault="00AD3999">
      <w:pPr>
        <w:widowControl w:val="0"/>
        <w:kinsoku w:val="0"/>
        <w:overflowPunct w:val="0"/>
        <w:autoSpaceDE w:val="0"/>
        <w:autoSpaceDN w:val="0"/>
        <w:adjustRightInd w:val="0"/>
        <w:spacing w:after="0" w:line="240" w:lineRule="auto"/>
        <w:ind w:left="1416" w:hanging="711"/>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Schmerzmittel (z. B. Tramadol und Pethidin) die zur Schmerzlinderung eingesetzt werden.</w:t>
      </w:r>
    </w:p>
    <w:p w14:paraId="5B8F1A2D" w14:textId="77777777" w:rsidR="004C1C84" w:rsidRPr="00AD3999" w:rsidRDefault="00AD3999">
      <w:pPr>
        <w:widowControl w:val="0"/>
        <w:kinsoku w:val="0"/>
        <w:overflowPunct w:val="0"/>
        <w:autoSpaceDE w:val="0"/>
        <w:autoSpaceDN w:val="0"/>
        <w:adjustRightInd w:val="0"/>
        <w:spacing w:after="0" w:line="240" w:lineRule="auto"/>
        <w:ind w:left="1416" w:hanging="711"/>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Triptane (z. B. Sumatriptan und Zolmitriptan) die bei der Behandlung von Migräne e</w:t>
      </w:r>
      <w:r w:rsidRPr="00AD3999">
        <w:rPr>
          <w:rFonts w:ascii="Times New Roman" w:eastAsia="Times New Roman" w:hAnsi="Times New Roman"/>
          <w:lang w:eastAsia="de-DE"/>
        </w:rPr>
        <w:t>ingesetzt werden.</w:t>
      </w:r>
    </w:p>
    <w:p w14:paraId="1BEC1C5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C0745D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Diese Arzneimittel können das Risiko von Nebenwirkungen erhöhen; wenn Sie irgendwelche ungewöhnlichen Symptome nach Einnahme dieser Arzneimittel zusammen mit Aripiprazol Sandoz bekommen, sollten Sie Ihren Arzt aufsuchen.</w:t>
      </w:r>
    </w:p>
    <w:p w14:paraId="4E0E161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D72BF9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Einnahme von Ar</w:t>
      </w:r>
      <w:r w:rsidRPr="00AD3999">
        <w:rPr>
          <w:rFonts w:ascii="Times New Roman" w:eastAsia="Times New Roman" w:hAnsi="Times New Roman"/>
          <w:b/>
          <w:bCs/>
          <w:lang w:eastAsia="de-DE"/>
        </w:rPr>
        <w:t>ipiprazol Sandoz zusammen mit Nahrungsmitteln, Getränken und Alkohol</w:t>
      </w:r>
    </w:p>
    <w:p w14:paraId="062D873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Dieses Arzneimittel kann unabhängig von den Mahlzeiten eingenommen werden.</w:t>
      </w:r>
    </w:p>
    <w:p w14:paraId="1BA7E2C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Alkohol sollte vermieden werden.</w:t>
      </w:r>
    </w:p>
    <w:p w14:paraId="12B4AC5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8434ABC"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Schwangerschaft, Stillzeit und Fortpflanzungsfähigkeit</w:t>
      </w:r>
    </w:p>
    <w:p w14:paraId="0896E7B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Wenn Sie </w:t>
      </w:r>
      <w:r w:rsidRPr="00AD3999">
        <w:rPr>
          <w:rFonts w:ascii="Times New Roman" w:eastAsia="Times New Roman" w:hAnsi="Times New Roman"/>
          <w:lang w:eastAsia="de-DE"/>
        </w:rPr>
        <w:t>schwanger sind oder stillen, oder wenn Sie vermuten, schwanger zu sein oder beabsichtigen, schwanger zu werden, fragen Sie vor der Einnahme dieses Arzneimittels Ihren Arzt um Rat.</w:t>
      </w:r>
    </w:p>
    <w:p w14:paraId="2043192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9292C0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Bei neugeborenen </w:t>
      </w:r>
      <w:proofErr w:type="spellStart"/>
      <w:r w:rsidRPr="00AD3999">
        <w:rPr>
          <w:rFonts w:ascii="Times New Roman" w:eastAsia="Times New Roman" w:hAnsi="Times New Roman"/>
          <w:lang w:eastAsia="de-DE"/>
        </w:rPr>
        <w:t>Babies</w:t>
      </w:r>
      <w:proofErr w:type="spellEnd"/>
      <w:r w:rsidRPr="00AD3999">
        <w:rPr>
          <w:rFonts w:ascii="Times New Roman" w:eastAsia="Times New Roman" w:hAnsi="Times New Roman"/>
          <w:lang w:eastAsia="de-DE"/>
        </w:rPr>
        <w:t xml:space="preserve"> von Müttern, die Aripiprazol Sandoz im letzten Trim</w:t>
      </w:r>
      <w:r w:rsidRPr="00AD3999">
        <w:rPr>
          <w:rFonts w:ascii="Times New Roman" w:eastAsia="Times New Roman" w:hAnsi="Times New Roman"/>
          <w:lang w:eastAsia="de-DE"/>
        </w:rPr>
        <w:t xml:space="preserve">enon (letzte drei Monate der Schwangerschaft) einnahmen, können folgende Symptome auftreten: Zittern, Muskelsteifheit und/oder -schwäche, Schläfrigkeit, Ruhelosigkeit, Atembeschwerden und </w:t>
      </w:r>
      <w:r w:rsidRPr="00AD3999">
        <w:rPr>
          <w:rFonts w:ascii="Times New Roman" w:eastAsia="Times New Roman" w:hAnsi="Times New Roman"/>
          <w:lang w:eastAsia="de-DE"/>
        </w:rPr>
        <w:lastRenderedPageBreak/>
        <w:t>Schwierigkeiten beim Stillen. Wenn Ihr Baby eines dieser Symptome en</w:t>
      </w:r>
      <w:r w:rsidRPr="00AD3999">
        <w:rPr>
          <w:rFonts w:ascii="Times New Roman" w:eastAsia="Times New Roman" w:hAnsi="Times New Roman"/>
          <w:lang w:eastAsia="de-DE"/>
        </w:rPr>
        <w:t>twickelt, sollten Sie Ihren Arzt kontaktieren.</w:t>
      </w:r>
    </w:p>
    <w:p w14:paraId="4B8A3B1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108DC1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Wenn Sie Aripiprazol Sandoz einnehmen, wird Ihr Arzt mit Ihnen besprechen, ob Sie stillen sollten - unter Berücksichtigung des Nutzens Ihrer Therapie für Sie und des Nutzens des Stillens für Ihr Baby. Sie sol</w:t>
      </w:r>
      <w:r w:rsidRPr="00AD3999">
        <w:rPr>
          <w:rFonts w:ascii="Times New Roman" w:eastAsia="Times New Roman" w:hAnsi="Times New Roman"/>
          <w:lang w:eastAsia="de-DE"/>
        </w:rPr>
        <w:t>lten nicht beides tun. Sprechen Sie mit Ihrem Arzt über den besten Weg, um Ihr Baby zu ernähren, wenn Sie dieses Arzneimittel erhalten.</w:t>
      </w:r>
    </w:p>
    <w:p w14:paraId="1BEEFFF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ADEA2B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Verkehrstüchtigkeit und Fähigkeit zum Bedienen von Maschinen</w:t>
      </w:r>
    </w:p>
    <w:p w14:paraId="0A15F7B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Während der Behandlung mit diesem Arzneimittel können Schw</w:t>
      </w:r>
      <w:r w:rsidRPr="00AD3999">
        <w:rPr>
          <w:rFonts w:ascii="Times New Roman" w:eastAsia="Times New Roman" w:hAnsi="Times New Roman"/>
          <w:lang w:eastAsia="de-DE"/>
        </w:rPr>
        <w:t>indelgefühle und Probleme mit dem Sehen auftreten (siehe Abschnitt 4). In Fällen, bei denen volle Aufmerksamkeit nötig ist, z. B. beim Autofahren oder Bedienen von Maschinen, sollte dies berücksichtigt werden.</w:t>
      </w:r>
    </w:p>
    <w:p w14:paraId="07CDE7A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13CAAE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r w:rsidRPr="00AD3999">
        <w:rPr>
          <w:rFonts w:ascii="Times New Roman" w:eastAsia="Times New Roman" w:hAnsi="Times New Roman"/>
          <w:b/>
          <w:bCs/>
          <w:lang w:eastAsia="de-DE"/>
        </w:rPr>
        <w:t>Aripiprazol Sandoz enthalten Lactose</w:t>
      </w:r>
    </w:p>
    <w:p w14:paraId="0F75A42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Bitte ne</w:t>
      </w:r>
      <w:r w:rsidRPr="00AD3999">
        <w:rPr>
          <w:rFonts w:ascii="Times New Roman" w:eastAsia="Times New Roman" w:hAnsi="Times New Roman"/>
          <w:lang w:eastAsia="de-DE"/>
        </w:rPr>
        <w:t>hmen Sie Aripiprazol Sandoz erst nach Rücksprache mit Ihrem Arzt ein, wenn Ihnen bekannt ist, dass Sie unter einer Zuckerunverträglichkeit leiden.</w:t>
      </w:r>
    </w:p>
    <w:p w14:paraId="2F276182" w14:textId="77777777" w:rsidR="004C1C84" w:rsidRPr="00AD3999" w:rsidRDefault="004C1C84">
      <w:pPr>
        <w:autoSpaceDE w:val="0"/>
        <w:autoSpaceDN w:val="0"/>
        <w:adjustRightInd w:val="0"/>
        <w:spacing w:after="0" w:line="240" w:lineRule="auto"/>
        <w:rPr>
          <w:rFonts w:ascii="Times New Roman" w:eastAsia="Times New Roman" w:hAnsi="Times New Roman"/>
          <w:lang w:eastAsia="de-DE"/>
        </w:rPr>
      </w:pPr>
    </w:p>
    <w:p w14:paraId="14D4887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8830877"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3.</w:t>
      </w:r>
      <w:r w:rsidRPr="00AD3999">
        <w:rPr>
          <w:rFonts w:ascii="Times New Roman" w:eastAsia="Times New Roman" w:hAnsi="Times New Roman"/>
          <w:b/>
          <w:bCs/>
          <w:lang w:eastAsia="de-DE"/>
        </w:rPr>
        <w:tab/>
        <w:t>Wie ist Aripiprazol Sandoz einzunehmen?</w:t>
      </w:r>
    </w:p>
    <w:p w14:paraId="15E8A24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18A61BE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Nehmen Sie dieses Arzneimittel immer genau nach Absprache mit I</w:t>
      </w:r>
      <w:r w:rsidRPr="00AD3999">
        <w:rPr>
          <w:rFonts w:ascii="Times New Roman" w:eastAsia="Times New Roman" w:hAnsi="Times New Roman"/>
          <w:lang w:eastAsia="de-DE"/>
        </w:rPr>
        <w:t>hrem Arzt ein. Fragen Sie bei Ihrem Arzt oder Apotheker nach, wenn Sie sich nicht sicher sind.</w:t>
      </w:r>
    </w:p>
    <w:p w14:paraId="3789BA9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39C84A3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 xml:space="preserve">Die empfohlene Dosis für Erwachsene beträgt 15 mg einmal täglich. </w:t>
      </w:r>
      <w:r w:rsidRPr="00AD3999">
        <w:rPr>
          <w:rFonts w:ascii="Times New Roman" w:eastAsia="Times New Roman" w:hAnsi="Times New Roman"/>
          <w:lang w:eastAsia="de-DE"/>
        </w:rPr>
        <w:t>Ihr Arzt kann Ihnen jedoch eine niedrigere oder höhere Dosis bis zu maximal 30 mg einmal tägli</w:t>
      </w:r>
      <w:r w:rsidRPr="00AD3999">
        <w:rPr>
          <w:rFonts w:ascii="Times New Roman" w:eastAsia="Times New Roman" w:hAnsi="Times New Roman"/>
          <w:lang w:eastAsia="de-DE"/>
        </w:rPr>
        <w:t>ch verschreiben.</w:t>
      </w:r>
    </w:p>
    <w:p w14:paraId="53D3D02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FE586D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r w:rsidRPr="00AD3999">
        <w:rPr>
          <w:rFonts w:ascii="Times New Roman" w:eastAsia="Times New Roman" w:hAnsi="Times New Roman"/>
          <w:b/>
          <w:bCs/>
          <w:lang w:eastAsia="de-DE"/>
        </w:rPr>
        <w:t>Anwendung bei Kindern und Jugendlichen</w:t>
      </w:r>
    </w:p>
    <w:p w14:paraId="2373C18D"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Dieses Arzneimittel kann mit der (flüssigen) Lösung zum Einnehmen in einer niedrigen Dosierung begonnen werden. Die Dosis kann allmählich auf </w:t>
      </w:r>
      <w:r w:rsidRPr="00AD3999">
        <w:rPr>
          <w:rFonts w:ascii="Times New Roman" w:eastAsia="Times New Roman" w:hAnsi="Times New Roman"/>
          <w:b/>
          <w:bCs/>
          <w:lang w:eastAsia="de-DE"/>
        </w:rPr>
        <w:t xml:space="preserve">die empfohlene Dosis für Jugendliche von 10 mg einmal täglich </w:t>
      </w:r>
      <w:r w:rsidRPr="00AD3999">
        <w:rPr>
          <w:rFonts w:ascii="Times New Roman" w:eastAsia="Times New Roman" w:hAnsi="Times New Roman"/>
          <w:lang w:eastAsia="de-DE"/>
        </w:rPr>
        <w:t>gesteigert werden. Ihr Arzt kann Ihnen jedoch eine n</w:t>
      </w:r>
      <w:r w:rsidRPr="00AD3999">
        <w:rPr>
          <w:rFonts w:ascii="Times New Roman" w:eastAsia="Times New Roman" w:hAnsi="Times New Roman"/>
          <w:lang w:eastAsia="de-DE"/>
        </w:rPr>
        <w:t>iedrigere oder höhere Dosis bis zu maximal 30 mg einmal täglich verschreiben.</w:t>
      </w:r>
    </w:p>
    <w:p w14:paraId="2AD4FC0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7D5DFD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Bitte sprechen Sie mit Ihrem Arzt oder Apotheker, wenn Sie den Eindruck haben, dass die Wirkung von Aripiprazol Sandoz zu stark oder zu schwach ist.</w:t>
      </w:r>
    </w:p>
    <w:p w14:paraId="72F98E5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AD6081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 xml:space="preserve">Versuchen Sie, Aripiprazol </w:t>
      </w:r>
      <w:r w:rsidRPr="00AD3999">
        <w:rPr>
          <w:rFonts w:ascii="Times New Roman" w:eastAsia="Times New Roman" w:hAnsi="Times New Roman"/>
          <w:b/>
          <w:bCs/>
          <w:lang w:eastAsia="de-DE"/>
        </w:rPr>
        <w:t xml:space="preserve">Sandoz jeden Tag zur gleichen Zeit einzunehmen. </w:t>
      </w:r>
      <w:r w:rsidRPr="00AD3999">
        <w:rPr>
          <w:rFonts w:ascii="Times New Roman" w:eastAsia="Times New Roman" w:hAnsi="Times New Roman"/>
          <w:lang w:eastAsia="de-DE"/>
        </w:rPr>
        <w:t>Es ist nicht wichtig, ob Sie sie mit dem Essen oder auf nüchternen Magen einnehmen. Nehmen Sie die Tablette immer mit Wasser ein und schlucken Sie sie unzerkaut.</w:t>
      </w:r>
    </w:p>
    <w:p w14:paraId="3000BFE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7CEFCA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Auch wenn Sie sich besser fühlen</w:t>
      </w:r>
      <w:r w:rsidRPr="00AD3999">
        <w:rPr>
          <w:rFonts w:ascii="Times New Roman" w:eastAsia="Times New Roman" w:hAnsi="Times New Roman"/>
          <w:lang w:eastAsia="de-DE"/>
        </w:rPr>
        <w:t>, verändern o</w:t>
      </w:r>
      <w:r w:rsidRPr="00AD3999">
        <w:rPr>
          <w:rFonts w:ascii="Times New Roman" w:eastAsia="Times New Roman" w:hAnsi="Times New Roman"/>
          <w:lang w:eastAsia="de-DE"/>
        </w:rPr>
        <w:t>der setzen Sie die tägliche Dosis Aripiprazol Sandoz nicht ab, ohne Ihren Arzt vorher zu fragen.</w:t>
      </w:r>
    </w:p>
    <w:p w14:paraId="4ABE5BB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3D07FC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Wenn Sie eine größere Menge Aripiprazol Sandoz eingenommen haben, als Sie sollten</w:t>
      </w:r>
    </w:p>
    <w:p w14:paraId="70C2AD0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Wenn Sie feststellen, dass Sie mehr Aripiprazol Sandoz eingenommen haben als</w:t>
      </w:r>
      <w:r w:rsidRPr="00AD3999">
        <w:rPr>
          <w:rFonts w:ascii="Times New Roman" w:eastAsia="Times New Roman" w:hAnsi="Times New Roman"/>
          <w:lang w:eastAsia="de-DE"/>
        </w:rPr>
        <w:t xml:space="preserve"> von Ihrem Arzt empfohlen (oder wenn jemand anders einige Ihrer Aripiprazol Sandoz eingenommen hat), kontaktieren Sie umgehend Ihren Arzt. Wenn Sie Ihren Arzt nicht erreichen können, suchen Sie das nächste Krankenhaus auf und nehmen Sie die Packung mit.</w:t>
      </w:r>
    </w:p>
    <w:p w14:paraId="777537D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6ED146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w:t>
      </w:r>
      <w:r w:rsidRPr="00AD3999">
        <w:rPr>
          <w:rFonts w:ascii="Times New Roman" w:eastAsia="Times New Roman" w:hAnsi="Times New Roman"/>
          <w:lang w:eastAsia="de-DE"/>
        </w:rPr>
        <w:t>ei Patienten, die zu viel Aripiprazol eingenommen haben, traten die folgenden Symptome auf:</w:t>
      </w:r>
    </w:p>
    <w:p w14:paraId="30342AF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b/>
        <w:t>•</w:t>
      </w:r>
      <w:r w:rsidRPr="00AD3999">
        <w:rPr>
          <w:rFonts w:ascii="Times New Roman" w:eastAsia="Times New Roman" w:hAnsi="Times New Roman"/>
          <w:lang w:eastAsia="de-DE"/>
        </w:rPr>
        <w:tab/>
        <w:t>schneller Herzschlag, Unruhe/Aggressivität, Sprachstörungen</w:t>
      </w:r>
    </w:p>
    <w:p w14:paraId="5C609853" w14:textId="77777777" w:rsidR="004C1C84" w:rsidRPr="00AD3999" w:rsidRDefault="00AD3999">
      <w:pPr>
        <w:widowControl w:val="0"/>
        <w:numPr>
          <w:ilvl w:val="0"/>
          <w:numId w:val="26"/>
        </w:numPr>
        <w:kinsoku w:val="0"/>
        <w:overflowPunct w:val="0"/>
        <w:autoSpaceDE w:val="0"/>
        <w:autoSpaceDN w:val="0"/>
        <w:adjustRightInd w:val="0"/>
        <w:spacing w:after="0" w:line="240" w:lineRule="auto"/>
        <w:ind w:left="1418" w:hanging="709"/>
        <w:rPr>
          <w:rFonts w:ascii="Times New Roman" w:eastAsia="Times New Roman" w:hAnsi="Times New Roman"/>
          <w:lang w:eastAsia="de-DE"/>
        </w:rPr>
      </w:pPr>
      <w:r w:rsidRPr="00AD3999">
        <w:rPr>
          <w:rFonts w:ascii="Times New Roman" w:eastAsia="Times New Roman" w:hAnsi="Times New Roman"/>
          <w:lang w:eastAsia="de-DE"/>
        </w:rPr>
        <w:t>ungewöhnliche Bewegungen (besonders des Gesichts oder der Zunge) und verringerter Bewusstseinszustand</w:t>
      </w:r>
      <w:r w:rsidRPr="00AD3999">
        <w:rPr>
          <w:rFonts w:ascii="Times New Roman" w:eastAsia="Times New Roman" w:hAnsi="Times New Roman"/>
          <w:lang w:eastAsia="de-DE"/>
        </w:rPr>
        <w:t>.</w:t>
      </w:r>
    </w:p>
    <w:p w14:paraId="00C07F2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3DA83D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Andere Symptome können u. a. umfassen:</w:t>
      </w:r>
    </w:p>
    <w:p w14:paraId="21016B76" w14:textId="77777777" w:rsidR="004C1C84" w:rsidRPr="00AD3999" w:rsidRDefault="00AD3999">
      <w:pPr>
        <w:widowControl w:val="0"/>
        <w:kinsoku w:val="0"/>
        <w:overflowPunct w:val="0"/>
        <w:autoSpaceDE w:val="0"/>
        <w:autoSpaceDN w:val="0"/>
        <w:adjustRightInd w:val="0"/>
        <w:spacing w:after="0" w:line="240" w:lineRule="auto"/>
        <w:ind w:left="1416" w:hanging="711"/>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akute Verwirrtheit, Krampfanfälle (Epilepsie), Koma, eine Kombination von Fieber, schnellerem Atmen, Schwitzen,</w:t>
      </w:r>
    </w:p>
    <w:p w14:paraId="4E845978" w14:textId="77777777" w:rsidR="004C1C84" w:rsidRPr="00AD3999" w:rsidRDefault="00AD3999">
      <w:pPr>
        <w:widowControl w:val="0"/>
        <w:kinsoku w:val="0"/>
        <w:overflowPunct w:val="0"/>
        <w:autoSpaceDE w:val="0"/>
        <w:autoSpaceDN w:val="0"/>
        <w:adjustRightInd w:val="0"/>
        <w:spacing w:after="0" w:line="240" w:lineRule="auto"/>
        <w:ind w:left="1416" w:hanging="711"/>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 xml:space="preserve">Muskelsteifheit und Benommenheit oder Schläfrigkeit, langsamere Atmung, Atemnot, </w:t>
      </w:r>
      <w:r w:rsidRPr="00AD3999">
        <w:rPr>
          <w:rFonts w:ascii="Times New Roman" w:eastAsia="Times New Roman" w:hAnsi="Times New Roman"/>
          <w:lang w:eastAsia="de-DE"/>
        </w:rPr>
        <w:lastRenderedPageBreak/>
        <w:t>hoher oder niedri</w:t>
      </w:r>
      <w:r w:rsidRPr="00AD3999">
        <w:rPr>
          <w:rFonts w:ascii="Times New Roman" w:eastAsia="Times New Roman" w:hAnsi="Times New Roman"/>
          <w:lang w:eastAsia="de-DE"/>
        </w:rPr>
        <w:t>ger Blutdruck, Herzrhythmusstörungen.</w:t>
      </w:r>
    </w:p>
    <w:p w14:paraId="466934F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D2303C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Informieren Sie sofort Ihren Arzt oder ein Krankenhaus, wenn Sie eine der oben genannten Nebenwirkungen haben.</w:t>
      </w:r>
    </w:p>
    <w:p w14:paraId="5354239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
          <w:bCs/>
          <w:lang w:eastAsia="de-DE"/>
        </w:rPr>
      </w:pPr>
    </w:p>
    <w:p w14:paraId="5DE6F45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Wenn Sie die Einnahme von Aripiprazol Sandoz vergessen haben</w:t>
      </w:r>
    </w:p>
    <w:p w14:paraId="00393B5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Wenn Sie eine Dosis vergessen haben, </w:t>
      </w:r>
      <w:r w:rsidRPr="00AD3999">
        <w:rPr>
          <w:rFonts w:ascii="Times New Roman" w:eastAsia="Times New Roman" w:hAnsi="Times New Roman"/>
          <w:lang w:eastAsia="de-DE"/>
        </w:rPr>
        <w:t>nehmen Sie die vergessene Dosis ein, sobald Sie daran denken, nehmen Sie jedoch nicht an einem Tag die doppelte Dosis ein.</w:t>
      </w:r>
    </w:p>
    <w:p w14:paraId="2EA69B9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8AB32DD" w14:textId="77777777" w:rsidR="004C1C84" w:rsidRPr="00AD3999" w:rsidRDefault="00AD3999">
      <w:pPr>
        <w:spacing w:after="0" w:line="240" w:lineRule="auto"/>
        <w:rPr>
          <w:rFonts w:ascii="Times New Roman" w:eastAsia="MS Mincho" w:hAnsi="Times New Roman"/>
          <w:iCs/>
          <w:color w:val="000000"/>
        </w:rPr>
      </w:pPr>
      <w:r w:rsidRPr="00AD3999">
        <w:rPr>
          <w:rFonts w:ascii="Times New Roman" w:eastAsia="MS Mincho" w:hAnsi="Times New Roman"/>
          <w:b/>
          <w:iCs/>
          <w:color w:val="000000"/>
        </w:rPr>
        <w:t>Wenn Sie die Einnahme von Aripiprazol Sandoz abbrechen</w:t>
      </w:r>
    </w:p>
    <w:p w14:paraId="6ACB360E" w14:textId="77777777" w:rsidR="004C1C84" w:rsidRPr="00AD3999" w:rsidRDefault="00AD3999">
      <w:pPr>
        <w:spacing w:after="0" w:line="240" w:lineRule="auto"/>
        <w:rPr>
          <w:rFonts w:ascii="Times New Roman" w:eastAsia="MS Mincho" w:hAnsi="Times New Roman"/>
          <w:iCs/>
          <w:color w:val="000000"/>
        </w:rPr>
      </w:pPr>
      <w:r w:rsidRPr="00AD3999">
        <w:rPr>
          <w:rFonts w:ascii="Times New Roman" w:eastAsia="MS Mincho" w:hAnsi="Times New Roman"/>
          <w:iCs/>
          <w:color w:val="000000"/>
        </w:rPr>
        <w:t>Beenden Sie Ihre Behandlung nicht, nur weil Sie sich besser fühlen. Es ist wi</w:t>
      </w:r>
      <w:r w:rsidRPr="00AD3999">
        <w:rPr>
          <w:rFonts w:ascii="Times New Roman" w:eastAsia="MS Mincho" w:hAnsi="Times New Roman"/>
          <w:iCs/>
          <w:color w:val="000000"/>
        </w:rPr>
        <w:t xml:space="preserve">chtig, dass Sie </w:t>
      </w:r>
      <w:r w:rsidRPr="00AD3999">
        <w:rPr>
          <w:rFonts w:ascii="Times New Roman" w:eastAsia="Times New Roman" w:hAnsi="Times New Roman"/>
        </w:rPr>
        <w:t xml:space="preserve">Aripiprazol Sandoz </w:t>
      </w:r>
      <w:r w:rsidRPr="00AD3999">
        <w:rPr>
          <w:rFonts w:ascii="Times New Roman" w:eastAsia="MS Mincho" w:hAnsi="Times New Roman"/>
          <w:iCs/>
          <w:color w:val="000000"/>
        </w:rPr>
        <w:t>so lange weiter einnehmen, wie Ihr Arzt es Ihnen gesagt hat.</w:t>
      </w:r>
    </w:p>
    <w:p w14:paraId="10E594E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28DFEE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Wenn Sie weitere Fragen zur Einnahme dieses Arzneimittels haben, wenden Sie sich an Ihren Arzt oder Apotheker.</w:t>
      </w:r>
    </w:p>
    <w:p w14:paraId="2C793C2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205D2F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47B91BD"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4.</w:t>
      </w:r>
      <w:r w:rsidRPr="00AD3999">
        <w:rPr>
          <w:rFonts w:ascii="Times New Roman" w:eastAsia="Times New Roman" w:hAnsi="Times New Roman"/>
          <w:b/>
          <w:bCs/>
          <w:lang w:eastAsia="de-DE"/>
        </w:rPr>
        <w:tab/>
        <w:t>Welche Nebenwirkungen sind möglich?</w:t>
      </w:r>
    </w:p>
    <w:p w14:paraId="4393067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7A6B87A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Wie al</w:t>
      </w:r>
      <w:r w:rsidRPr="00AD3999">
        <w:rPr>
          <w:rFonts w:ascii="Times New Roman" w:eastAsia="Times New Roman" w:hAnsi="Times New Roman"/>
          <w:lang w:eastAsia="de-DE"/>
        </w:rPr>
        <w:t>le Arzneimittel kann auch dieses Arzneimittel Nebenwirkungen haben, die aber nicht bei jedem auftreten müssen.</w:t>
      </w:r>
    </w:p>
    <w:p w14:paraId="0A3FE0A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F99DECD" w14:textId="77777777" w:rsidR="004C1C84" w:rsidRPr="00AD3999" w:rsidRDefault="00AD3999">
      <w:p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
          <w:iCs/>
          <w:color w:val="000000"/>
        </w:rPr>
        <w:t>Häufige Nebenwirkungen (kann bis zu  1 von 10 Behandelten betreffen):</w:t>
      </w:r>
    </w:p>
    <w:p w14:paraId="5D05358A" w14:textId="77777777" w:rsidR="004C1C84" w:rsidRPr="00AD3999" w:rsidRDefault="004C1C84">
      <w:pPr>
        <w:autoSpaceDE w:val="0"/>
        <w:autoSpaceDN w:val="0"/>
        <w:adjustRightInd w:val="0"/>
        <w:spacing w:after="0" w:line="240" w:lineRule="auto"/>
        <w:ind w:left="567" w:hanging="567"/>
        <w:rPr>
          <w:rFonts w:ascii="Times New Roman" w:eastAsia="Times New Roman" w:hAnsi="Times New Roman"/>
          <w:iCs/>
          <w:color w:val="000000"/>
        </w:rPr>
      </w:pPr>
    </w:p>
    <w:p w14:paraId="2BE3CB85"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rPr>
      </w:pPr>
      <w:r w:rsidRPr="00AD3999">
        <w:rPr>
          <w:rFonts w:ascii="Times New Roman" w:eastAsia="Times New Roman" w:hAnsi="Times New Roman"/>
          <w:color w:val="000000"/>
        </w:rPr>
        <w:t>•</w:t>
      </w:r>
      <w:r w:rsidRPr="00AD3999">
        <w:rPr>
          <w:rFonts w:ascii="Times New Roman" w:eastAsia="Times New Roman" w:hAnsi="Times New Roman"/>
          <w:color w:val="000000"/>
        </w:rPr>
        <w:tab/>
        <w:t>Zuckerkrankheit (Diabetes Mellitus),</w:t>
      </w:r>
    </w:p>
    <w:p w14:paraId="5D0385BB"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Schlafprobleme,</w:t>
      </w:r>
    </w:p>
    <w:p w14:paraId="6B2E3DA8"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Angstgefühl,</w:t>
      </w:r>
    </w:p>
    <w:p w14:paraId="6800575B"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Unruhegefühl und nicht still halten können, Schwierigkeiten still zu sitzen,</w:t>
      </w:r>
    </w:p>
    <w:p w14:paraId="70242BAD"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Akathisie (ein unangenehmes Gefühl von innerer Unruhe und ein zwanghafter Bewegungsdrang),</w:t>
      </w:r>
    </w:p>
    <w:p w14:paraId="36AC8216"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 xml:space="preserve">unkontrollierbare Zuckungen, zuckende oder windende </w:t>
      </w:r>
      <w:r w:rsidRPr="00AD3999">
        <w:rPr>
          <w:rFonts w:ascii="Times New Roman" w:eastAsia="Times New Roman" w:hAnsi="Times New Roman"/>
          <w:color w:val="000000"/>
          <w:lang w:eastAsia="en-GB"/>
        </w:rPr>
        <w:t>Bewegungen,</w:t>
      </w:r>
    </w:p>
    <w:p w14:paraId="130751BF"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Zittern,</w:t>
      </w:r>
    </w:p>
    <w:p w14:paraId="1AD7D85E"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Kopfschmerzen,</w:t>
      </w:r>
    </w:p>
    <w:p w14:paraId="659448AA"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Müdigkeit,</w:t>
      </w:r>
    </w:p>
    <w:p w14:paraId="04B49CA5"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rPr>
      </w:pPr>
      <w:r w:rsidRPr="00AD3999">
        <w:rPr>
          <w:rFonts w:ascii="Times New Roman" w:eastAsia="Times New Roman" w:hAnsi="Times New Roman"/>
          <w:color w:val="000000"/>
        </w:rPr>
        <w:t>•</w:t>
      </w:r>
      <w:r w:rsidRPr="00AD3999">
        <w:rPr>
          <w:rFonts w:ascii="Times New Roman" w:eastAsia="Times New Roman" w:hAnsi="Times New Roman"/>
          <w:color w:val="000000"/>
        </w:rPr>
        <w:tab/>
        <w:t>Schläfrigkeit,</w:t>
      </w:r>
    </w:p>
    <w:p w14:paraId="1FEA1539"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Benommenheit,</w:t>
      </w:r>
    </w:p>
    <w:p w14:paraId="723CF6C8"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Zittern und verschwommenes Sehen,</w:t>
      </w:r>
    </w:p>
    <w:p w14:paraId="27D45703"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rPr>
      </w:pPr>
      <w:r w:rsidRPr="00AD3999">
        <w:rPr>
          <w:rFonts w:ascii="Times New Roman" w:eastAsia="Times New Roman" w:hAnsi="Times New Roman"/>
          <w:color w:val="000000"/>
        </w:rPr>
        <w:t>•</w:t>
      </w:r>
      <w:r w:rsidRPr="00AD3999">
        <w:rPr>
          <w:rFonts w:ascii="Times New Roman" w:eastAsia="Times New Roman" w:hAnsi="Times New Roman"/>
          <w:color w:val="000000"/>
        </w:rPr>
        <w:tab/>
        <w:t>Verstopfung und Verdauungsstörungen,</w:t>
      </w:r>
    </w:p>
    <w:p w14:paraId="181AC76A"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rPr>
      </w:pPr>
      <w:r w:rsidRPr="00AD3999">
        <w:rPr>
          <w:rFonts w:ascii="Times New Roman" w:eastAsia="Times New Roman" w:hAnsi="Times New Roman"/>
          <w:color w:val="000000"/>
        </w:rPr>
        <w:t>•</w:t>
      </w:r>
      <w:r w:rsidRPr="00AD3999">
        <w:rPr>
          <w:rFonts w:ascii="Times New Roman" w:eastAsia="Times New Roman" w:hAnsi="Times New Roman"/>
          <w:color w:val="000000"/>
        </w:rPr>
        <w:tab/>
        <w:t>Magenverstimmung,</w:t>
      </w:r>
    </w:p>
    <w:p w14:paraId="5660DF42"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t>Übelkeit,</w:t>
      </w:r>
    </w:p>
    <w:p w14:paraId="5D61D831"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mehr Speichel im Mund als normal,</w:t>
      </w:r>
    </w:p>
    <w:p w14:paraId="0DAFBB40"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r>
      <w:r w:rsidRPr="00AD3999">
        <w:rPr>
          <w:rFonts w:ascii="Times New Roman" w:eastAsia="Times New Roman" w:hAnsi="Times New Roman"/>
          <w:color w:val="000000"/>
          <w:lang w:eastAsia="en-GB"/>
        </w:rPr>
        <w:t>Erbrechen,</w:t>
      </w:r>
    </w:p>
    <w:p w14:paraId="29AF4BDC"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color w:val="000000"/>
          <w:lang w:eastAsia="en-GB"/>
        </w:rPr>
      </w:pPr>
      <w:r w:rsidRPr="00AD3999">
        <w:rPr>
          <w:rFonts w:ascii="Times New Roman" w:eastAsia="Times New Roman" w:hAnsi="Times New Roman"/>
          <w:color w:val="000000"/>
        </w:rPr>
        <w:t>•</w:t>
      </w:r>
      <w:r w:rsidRPr="00AD3999">
        <w:rPr>
          <w:rFonts w:ascii="Times New Roman" w:eastAsia="Times New Roman" w:hAnsi="Times New Roman"/>
          <w:color w:val="000000"/>
        </w:rPr>
        <w:tab/>
        <w:t>Ermüdung.</w:t>
      </w:r>
    </w:p>
    <w:p w14:paraId="44FE06F2" w14:textId="77777777" w:rsidR="004C1C84" w:rsidRPr="00AD3999" w:rsidRDefault="004C1C84">
      <w:pPr>
        <w:autoSpaceDE w:val="0"/>
        <w:autoSpaceDN w:val="0"/>
        <w:adjustRightInd w:val="0"/>
        <w:spacing w:after="0" w:line="240" w:lineRule="auto"/>
        <w:ind w:left="567" w:hanging="567"/>
        <w:rPr>
          <w:rFonts w:ascii="Times New Roman" w:eastAsia="Times New Roman" w:hAnsi="Times New Roman"/>
          <w:iCs/>
          <w:color w:val="000000"/>
        </w:rPr>
      </w:pPr>
    </w:p>
    <w:p w14:paraId="605D4B74" w14:textId="77777777" w:rsidR="004C1C84" w:rsidRPr="00AD3999" w:rsidRDefault="00AD3999">
      <w:pPr>
        <w:spacing w:after="0" w:line="240" w:lineRule="auto"/>
        <w:rPr>
          <w:rFonts w:ascii="Times New Roman" w:eastAsia="Times New Roman" w:hAnsi="Times New Roman"/>
          <w:iCs/>
          <w:color w:val="000000"/>
        </w:rPr>
      </w:pPr>
      <w:r w:rsidRPr="00AD3999">
        <w:rPr>
          <w:rFonts w:ascii="Times New Roman" w:eastAsia="Times New Roman" w:hAnsi="Times New Roman"/>
          <w:i/>
          <w:iCs/>
          <w:color w:val="000000"/>
        </w:rPr>
        <w:t>G</w:t>
      </w:r>
      <w:r w:rsidRPr="00AD3999">
        <w:rPr>
          <w:rFonts w:ascii="Times New Roman" w:eastAsia="Times New Roman" w:hAnsi="Times New Roman"/>
          <w:i/>
          <w:iCs/>
          <w:color w:val="000000"/>
        </w:rPr>
        <w:t>elegentliche Nebenwirkungen (kann bis zu  1 von 100 Behandelten betreffen):</w:t>
      </w:r>
    </w:p>
    <w:p w14:paraId="76247D4D" w14:textId="77777777" w:rsidR="004C1C84" w:rsidRPr="00AD3999" w:rsidRDefault="004C1C84">
      <w:pPr>
        <w:autoSpaceDE w:val="0"/>
        <w:autoSpaceDN w:val="0"/>
        <w:adjustRightInd w:val="0"/>
        <w:spacing w:after="0" w:line="240" w:lineRule="auto"/>
        <w:ind w:left="567" w:hanging="567"/>
        <w:rPr>
          <w:rFonts w:ascii="Times New Roman" w:eastAsia="Times New Roman" w:hAnsi="Times New Roman"/>
          <w:iCs/>
          <w:color w:val="000000"/>
        </w:rPr>
      </w:pPr>
    </w:p>
    <w:p w14:paraId="70E7DCD8"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szCs w:val="20"/>
        </w:rPr>
      </w:pPr>
      <w:r w:rsidRPr="00AD3999">
        <w:rPr>
          <w:rFonts w:ascii="Times New Roman" w:eastAsia="Times New Roman" w:hAnsi="Times New Roman"/>
          <w:iCs/>
          <w:color w:val="000000"/>
          <w:szCs w:val="20"/>
        </w:rPr>
        <w:t>•</w:t>
      </w:r>
      <w:r w:rsidRPr="00AD3999">
        <w:rPr>
          <w:rFonts w:ascii="Times New Roman" w:eastAsia="Times New Roman" w:hAnsi="Times New Roman"/>
          <w:iCs/>
          <w:color w:val="000000"/>
          <w:szCs w:val="20"/>
        </w:rPr>
        <w:tab/>
        <w:t>erhöhter oder erniedrigter Spiegel des Hormons Prolaktin im Blut,</w:t>
      </w:r>
    </w:p>
    <w:p w14:paraId="0A103DA3"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rPr>
      </w:pPr>
      <w:r w:rsidRPr="00AD3999">
        <w:rPr>
          <w:rFonts w:ascii="Times New Roman" w:eastAsia="Times New Roman" w:hAnsi="Times New Roman"/>
          <w:iCs/>
          <w:color w:val="000000"/>
        </w:rPr>
        <w:t>•</w:t>
      </w:r>
      <w:r w:rsidRPr="00AD3999">
        <w:rPr>
          <w:rFonts w:ascii="Times New Roman" w:eastAsia="Times New Roman" w:hAnsi="Times New Roman"/>
          <w:iCs/>
          <w:color w:val="000000"/>
        </w:rPr>
        <w:tab/>
        <w:t>zu viel Zucker im Blut,</w:t>
      </w:r>
    </w:p>
    <w:p w14:paraId="2C1950BC"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szCs w:val="20"/>
        </w:rPr>
      </w:pPr>
      <w:r w:rsidRPr="00AD3999">
        <w:rPr>
          <w:rFonts w:ascii="Times New Roman" w:eastAsia="Times New Roman" w:hAnsi="Times New Roman"/>
          <w:iCs/>
          <w:color w:val="000000"/>
          <w:szCs w:val="20"/>
        </w:rPr>
        <w:t>•</w:t>
      </w:r>
      <w:r w:rsidRPr="00AD3999">
        <w:rPr>
          <w:rFonts w:ascii="Times New Roman" w:eastAsia="Times New Roman" w:hAnsi="Times New Roman"/>
          <w:iCs/>
          <w:color w:val="000000"/>
          <w:szCs w:val="20"/>
        </w:rPr>
        <w:tab/>
        <w:t>Depression,</w:t>
      </w:r>
    </w:p>
    <w:p w14:paraId="623B10D0"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szCs w:val="20"/>
        </w:rPr>
      </w:pPr>
      <w:r w:rsidRPr="00AD3999">
        <w:rPr>
          <w:rFonts w:ascii="Times New Roman" w:eastAsia="Times New Roman" w:hAnsi="Times New Roman"/>
          <w:iCs/>
          <w:color w:val="000000"/>
          <w:szCs w:val="20"/>
        </w:rPr>
        <w:t>•</w:t>
      </w:r>
      <w:r w:rsidRPr="00AD3999">
        <w:rPr>
          <w:rFonts w:ascii="Times New Roman" w:eastAsia="Times New Roman" w:hAnsi="Times New Roman"/>
          <w:iCs/>
          <w:color w:val="000000"/>
          <w:szCs w:val="20"/>
        </w:rPr>
        <w:tab/>
        <w:t>verändertes oder verstärktes sexuelles Interesse,</w:t>
      </w:r>
    </w:p>
    <w:p w14:paraId="0F00F792"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lang w:eastAsia="en-GB"/>
        </w:rPr>
      </w:pPr>
      <w:r w:rsidRPr="00AD3999">
        <w:rPr>
          <w:rFonts w:ascii="Times New Roman" w:eastAsia="Times New Roman" w:hAnsi="Times New Roman"/>
          <w:iCs/>
          <w:color w:val="000000"/>
        </w:rPr>
        <w:t>•</w:t>
      </w:r>
      <w:r w:rsidRPr="00AD3999">
        <w:rPr>
          <w:rFonts w:ascii="Times New Roman" w:eastAsia="Times New Roman" w:hAnsi="Times New Roman"/>
          <w:iCs/>
          <w:color w:val="000000"/>
        </w:rPr>
        <w:tab/>
      </w:r>
      <w:r w:rsidRPr="00AD3999">
        <w:rPr>
          <w:rFonts w:ascii="Times New Roman" w:eastAsia="Times New Roman" w:hAnsi="Times New Roman"/>
          <w:lang w:eastAsia="en-GB"/>
        </w:rPr>
        <w:t xml:space="preserve">nicht </w:t>
      </w:r>
      <w:r w:rsidRPr="00AD3999">
        <w:rPr>
          <w:rFonts w:ascii="Times New Roman" w:eastAsia="Times New Roman" w:hAnsi="Times New Roman"/>
          <w:lang w:eastAsia="en-GB"/>
        </w:rPr>
        <w:t>kontrollierbare Bewegungen von Mund, Zunge und Gliedmaßen (Tardive Dyskinesie),</w:t>
      </w:r>
    </w:p>
    <w:p w14:paraId="3326671E"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rPr>
      </w:pPr>
      <w:r w:rsidRPr="00AD3999">
        <w:rPr>
          <w:rFonts w:ascii="Times New Roman" w:eastAsia="Times New Roman" w:hAnsi="Times New Roman"/>
          <w:iCs/>
          <w:color w:val="000000"/>
        </w:rPr>
        <w:t>•</w:t>
      </w:r>
      <w:r w:rsidRPr="00AD3999">
        <w:rPr>
          <w:rFonts w:ascii="Times New Roman" w:eastAsia="Times New Roman" w:hAnsi="Times New Roman"/>
          <w:iCs/>
          <w:color w:val="000000"/>
        </w:rPr>
        <w:tab/>
        <w:t>eine Muskelerkrankung die windende Bewegungen hervorruft (Dystonie),</w:t>
      </w:r>
    </w:p>
    <w:p w14:paraId="634EC3E3"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rPr>
      </w:pPr>
      <w:r w:rsidRPr="00AD3999">
        <w:rPr>
          <w:rFonts w:ascii="Times New Roman" w:eastAsia="Times New Roman" w:hAnsi="Times New Roman"/>
          <w:iCs/>
          <w:color w:val="000000"/>
        </w:rPr>
        <w:t>•</w:t>
      </w:r>
      <w:r w:rsidRPr="00AD3999">
        <w:rPr>
          <w:rFonts w:ascii="Times New Roman" w:eastAsia="Times New Roman" w:hAnsi="Times New Roman"/>
          <w:iCs/>
          <w:color w:val="000000"/>
        </w:rPr>
        <w:tab/>
        <w:t>unruhige Beine,</w:t>
      </w:r>
    </w:p>
    <w:p w14:paraId="5FBDBB12"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szCs w:val="20"/>
        </w:rPr>
      </w:pPr>
      <w:r w:rsidRPr="00AD3999">
        <w:rPr>
          <w:rFonts w:ascii="Times New Roman" w:eastAsia="Times New Roman" w:hAnsi="Times New Roman"/>
          <w:iCs/>
          <w:color w:val="000000"/>
          <w:szCs w:val="20"/>
        </w:rPr>
        <w:t>•</w:t>
      </w:r>
      <w:r w:rsidRPr="00AD3999">
        <w:rPr>
          <w:rFonts w:ascii="Times New Roman" w:eastAsia="Times New Roman" w:hAnsi="Times New Roman"/>
          <w:iCs/>
          <w:color w:val="000000"/>
          <w:szCs w:val="20"/>
        </w:rPr>
        <w:tab/>
        <w:t>Doppeltsehen,</w:t>
      </w:r>
    </w:p>
    <w:p w14:paraId="0CBE990E"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szCs w:val="20"/>
        </w:rPr>
      </w:pPr>
      <w:r w:rsidRPr="00AD3999">
        <w:rPr>
          <w:rFonts w:ascii="Times New Roman" w:eastAsia="Times New Roman" w:hAnsi="Times New Roman"/>
          <w:iCs/>
          <w:color w:val="000000"/>
          <w:szCs w:val="20"/>
        </w:rPr>
        <w:t>•</w:t>
      </w:r>
      <w:r w:rsidRPr="00AD3999">
        <w:rPr>
          <w:rFonts w:ascii="Times New Roman" w:eastAsia="Times New Roman" w:hAnsi="Times New Roman"/>
          <w:iCs/>
          <w:color w:val="000000"/>
          <w:szCs w:val="20"/>
        </w:rPr>
        <w:tab/>
        <w:t>Lichtempfindlichkeit der Augen,</w:t>
      </w:r>
    </w:p>
    <w:p w14:paraId="070256B3"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szCs w:val="20"/>
        </w:rPr>
      </w:pPr>
      <w:r w:rsidRPr="00AD3999">
        <w:rPr>
          <w:rFonts w:ascii="Times New Roman" w:eastAsia="Times New Roman" w:hAnsi="Times New Roman"/>
          <w:iCs/>
          <w:color w:val="000000"/>
          <w:szCs w:val="20"/>
        </w:rPr>
        <w:t>•</w:t>
      </w:r>
      <w:r w:rsidRPr="00AD3999">
        <w:rPr>
          <w:rFonts w:ascii="Times New Roman" w:eastAsia="Times New Roman" w:hAnsi="Times New Roman"/>
          <w:iCs/>
          <w:color w:val="000000"/>
          <w:szCs w:val="20"/>
        </w:rPr>
        <w:tab/>
        <w:t>schneller Herzschlag,</w:t>
      </w:r>
    </w:p>
    <w:p w14:paraId="7FC4D5BC"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rPr>
      </w:pPr>
      <w:r w:rsidRPr="00AD3999">
        <w:rPr>
          <w:rFonts w:ascii="Times New Roman" w:eastAsia="Times New Roman" w:hAnsi="Times New Roman"/>
          <w:iCs/>
          <w:color w:val="000000"/>
        </w:rPr>
        <w:lastRenderedPageBreak/>
        <w:t>•</w:t>
      </w:r>
      <w:r w:rsidRPr="00AD3999">
        <w:rPr>
          <w:rFonts w:ascii="Times New Roman" w:eastAsia="Times New Roman" w:hAnsi="Times New Roman"/>
          <w:iCs/>
          <w:color w:val="000000"/>
        </w:rPr>
        <w:tab/>
        <w:t xml:space="preserve">ein </w:t>
      </w:r>
      <w:r w:rsidRPr="00AD3999">
        <w:rPr>
          <w:rFonts w:ascii="Times New Roman" w:eastAsia="Times New Roman" w:hAnsi="Times New Roman"/>
          <w:iCs/>
          <w:color w:val="000000"/>
        </w:rPr>
        <w:t>Absinken des Blutdrucks beim Aufstehen, das Schwindelgefühl, Benommenheit oder Ohnmacht auslösen kann,</w:t>
      </w:r>
    </w:p>
    <w:p w14:paraId="3D487CCA" w14:textId="77777777" w:rsidR="004C1C84" w:rsidRPr="00AD3999" w:rsidRDefault="00AD3999">
      <w:pPr>
        <w:autoSpaceDE w:val="0"/>
        <w:autoSpaceDN w:val="0"/>
        <w:adjustRightInd w:val="0"/>
        <w:spacing w:after="0" w:line="240" w:lineRule="auto"/>
        <w:ind w:left="567" w:hanging="567"/>
        <w:rPr>
          <w:rFonts w:ascii="Times New Roman" w:eastAsia="Times New Roman" w:hAnsi="Times New Roman"/>
          <w:iCs/>
          <w:color w:val="000000"/>
          <w:szCs w:val="20"/>
        </w:rPr>
      </w:pPr>
      <w:r w:rsidRPr="00AD3999">
        <w:rPr>
          <w:rFonts w:ascii="Times New Roman" w:eastAsia="Times New Roman" w:hAnsi="Times New Roman"/>
          <w:iCs/>
          <w:color w:val="000000"/>
          <w:szCs w:val="20"/>
        </w:rPr>
        <w:t>•</w:t>
      </w:r>
      <w:r w:rsidRPr="00AD3999">
        <w:rPr>
          <w:rFonts w:ascii="Times New Roman" w:eastAsia="Times New Roman" w:hAnsi="Times New Roman"/>
          <w:iCs/>
          <w:color w:val="000000"/>
          <w:szCs w:val="20"/>
        </w:rPr>
        <w:tab/>
        <w:t>Schluckauf.</w:t>
      </w:r>
    </w:p>
    <w:p w14:paraId="20E83604" w14:textId="77777777" w:rsidR="004C1C84" w:rsidRPr="00AD3999" w:rsidRDefault="004C1C84">
      <w:pPr>
        <w:autoSpaceDE w:val="0"/>
        <w:autoSpaceDN w:val="0"/>
        <w:adjustRightInd w:val="0"/>
        <w:spacing w:after="0" w:line="240" w:lineRule="auto"/>
        <w:ind w:left="567" w:hanging="567"/>
        <w:rPr>
          <w:rFonts w:ascii="Times New Roman" w:eastAsia="Times New Roman" w:hAnsi="Times New Roman"/>
          <w:iCs/>
          <w:color w:val="000000"/>
          <w:szCs w:val="20"/>
        </w:rPr>
      </w:pPr>
    </w:p>
    <w:p w14:paraId="076CE8C2" w14:textId="77777777" w:rsidR="004C1C84" w:rsidRPr="00AD3999" w:rsidRDefault="00AD3999">
      <w:pPr>
        <w:spacing w:after="0" w:line="240" w:lineRule="auto"/>
        <w:rPr>
          <w:rFonts w:ascii="Times New Roman" w:eastAsia="Times New Roman" w:hAnsi="Times New Roman"/>
          <w:iCs/>
          <w:color w:val="000000"/>
        </w:rPr>
      </w:pPr>
      <w:r w:rsidRPr="00AD3999">
        <w:rPr>
          <w:rFonts w:ascii="Times New Roman" w:eastAsia="Times New Roman" w:hAnsi="Times New Roman"/>
          <w:i/>
          <w:iCs/>
          <w:color w:val="000000"/>
        </w:rPr>
        <w:t>Die folgenden Nebenwirkungen wurden seit der Markteinführung von oral angewendetem Aripiprazol berichtet, aber die Häufigkeit, mit der die</w:t>
      </w:r>
      <w:r w:rsidRPr="00AD3999">
        <w:rPr>
          <w:rFonts w:ascii="Times New Roman" w:eastAsia="Times New Roman" w:hAnsi="Times New Roman"/>
          <w:i/>
          <w:iCs/>
          <w:color w:val="000000"/>
        </w:rPr>
        <w:t>se auftreten, ist nicht bekannt:</w:t>
      </w:r>
    </w:p>
    <w:p w14:paraId="782A21E1" w14:textId="77777777" w:rsidR="004C1C84" w:rsidRPr="00AD3999" w:rsidRDefault="004C1C84">
      <w:pPr>
        <w:autoSpaceDE w:val="0"/>
        <w:autoSpaceDN w:val="0"/>
        <w:adjustRightInd w:val="0"/>
        <w:spacing w:after="0" w:line="240" w:lineRule="auto"/>
        <w:ind w:left="567" w:hanging="567"/>
        <w:rPr>
          <w:rFonts w:ascii="Times New Roman" w:eastAsia="Times New Roman" w:hAnsi="Times New Roman"/>
          <w:iCs/>
          <w:color w:val="000000"/>
        </w:rPr>
      </w:pPr>
    </w:p>
    <w:p w14:paraId="0362B8EA"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niedriger Gehalt an weißen Blutkörperchen,</w:t>
      </w:r>
    </w:p>
    <w:p w14:paraId="7D5CAC5D"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niedriger Gehalt von Blutplättchen,</w:t>
      </w:r>
    </w:p>
    <w:p w14:paraId="674D774D"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allergische Reaktion (z. B. Anschwellungen im Mund- und Rachenraum, Anschwellen der Zunge und des Gesichts, Jucken, Quaddeln),</w:t>
      </w:r>
    </w:p>
    <w:p w14:paraId="21E6A735"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Beginn oder Vers</w:t>
      </w:r>
      <w:r w:rsidRPr="00AD3999">
        <w:rPr>
          <w:rFonts w:ascii="Times New Roman" w:eastAsia="Times New Roman" w:hAnsi="Times New Roman"/>
          <w:iCs/>
          <w:color w:val="000000"/>
          <w:szCs w:val="20"/>
        </w:rPr>
        <w:t>chlechterung von Diabetes (Zuckerkrankheit), Ketoazidose (Ausscheidung von Ketonen ins Blut und in den Urin) oder Koma,</w:t>
      </w:r>
    </w:p>
    <w:p w14:paraId="28A954C0"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hoher Blutzucker,</w:t>
      </w:r>
    </w:p>
    <w:p w14:paraId="032521F2"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erniedrigte Natriumspiegel im Blut,</w:t>
      </w:r>
    </w:p>
    <w:p w14:paraId="4293EC5F"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szCs w:val="20"/>
        </w:rPr>
        <w:t>Appetitlosigkeit (Anorexia),</w:t>
      </w:r>
    </w:p>
    <w:p w14:paraId="3FDFDFD7"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Gewichtsverlust,</w:t>
      </w:r>
    </w:p>
    <w:p w14:paraId="0A9B1818"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Gewichtszunahme,</w:t>
      </w:r>
    </w:p>
    <w:p w14:paraId="7AF81427"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Selbsttötungsgedank</w:t>
      </w:r>
      <w:r w:rsidRPr="00AD3999">
        <w:rPr>
          <w:rFonts w:ascii="Times New Roman" w:eastAsia="Times New Roman" w:hAnsi="Times New Roman"/>
          <w:iCs/>
          <w:color w:val="000000"/>
        </w:rPr>
        <w:t>en, Selbsttötungsversuch und Selbsttötung,</w:t>
      </w:r>
    </w:p>
    <w:p w14:paraId="1A2A084B"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proofErr w:type="spellStart"/>
      <w:r w:rsidRPr="00AD3999">
        <w:rPr>
          <w:rFonts w:ascii="Times New Roman" w:eastAsia="Times New Roman" w:hAnsi="Times New Roman"/>
          <w:iCs/>
          <w:color w:val="000000"/>
        </w:rPr>
        <w:t>Agressivität</w:t>
      </w:r>
      <w:proofErr w:type="spellEnd"/>
      <w:r w:rsidRPr="00AD3999">
        <w:rPr>
          <w:rFonts w:ascii="Times New Roman" w:eastAsia="Times New Roman" w:hAnsi="Times New Roman"/>
          <w:iCs/>
          <w:color w:val="000000"/>
        </w:rPr>
        <w:t>,</w:t>
      </w:r>
    </w:p>
    <w:p w14:paraId="598CDCEB"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gesteigerte Unruhe,</w:t>
      </w:r>
    </w:p>
    <w:p w14:paraId="0C03FBA4"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Nervosität,</w:t>
      </w:r>
    </w:p>
    <w:p w14:paraId="0FD97502"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rPr>
      </w:pPr>
      <w:r w:rsidRPr="00AD3999">
        <w:rPr>
          <w:rFonts w:ascii="Times New Roman" w:eastAsia="Times New Roman" w:hAnsi="Times New Roman"/>
          <w:iCs/>
          <w:color w:val="000000"/>
        </w:rPr>
        <w:t xml:space="preserve">Kombination aus Fieber, Muskelsteifheit, beschleunigtem Atmen, Schwitzen, verringertem Bewusstseinszustand und plötzlicher Veränderung des Blutdrucks und Pulsschlags, </w:t>
      </w:r>
      <w:r w:rsidRPr="00AD3999">
        <w:rPr>
          <w:rFonts w:ascii="Times New Roman" w:eastAsia="Times New Roman" w:hAnsi="Times New Roman"/>
          <w:iCs/>
          <w:color w:val="000000"/>
        </w:rPr>
        <w:t xml:space="preserve">Ohnmacht (malignes </w:t>
      </w:r>
      <w:proofErr w:type="spellStart"/>
      <w:r w:rsidRPr="00AD3999">
        <w:rPr>
          <w:rFonts w:ascii="Times New Roman" w:eastAsia="Times New Roman" w:hAnsi="Times New Roman"/>
          <w:iCs/>
          <w:color w:val="000000"/>
        </w:rPr>
        <w:t>neuroleptisches</w:t>
      </w:r>
      <w:proofErr w:type="spellEnd"/>
      <w:r w:rsidRPr="00AD3999">
        <w:rPr>
          <w:rFonts w:ascii="Times New Roman" w:eastAsia="Times New Roman" w:hAnsi="Times New Roman"/>
          <w:iCs/>
          <w:color w:val="000000"/>
        </w:rPr>
        <w:t xml:space="preserve"> Syndrom),</w:t>
      </w:r>
    </w:p>
    <w:p w14:paraId="246A8A92"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Krampfanfall,</w:t>
      </w:r>
    </w:p>
    <w:p w14:paraId="2652C966"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Serotonin-Syndrom (eine Reaktion, die Glücksgefühle, Schläfrigkeit, Schwerfälligkeit, Ruhelosigkeit, Trunkenheitsgefühl, Fieber, Schwitzen oder steife Muskeln verursachen kann),</w:t>
      </w:r>
    </w:p>
    <w:p w14:paraId="51051709"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Sprachstörungen,</w:t>
      </w:r>
    </w:p>
    <w:p w14:paraId="4B518AF6"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Fixierung der Augäpfel in einer Position,</w:t>
      </w:r>
    </w:p>
    <w:p w14:paraId="124CDF47"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plötzlicher unerklärbarer Tod,</w:t>
      </w:r>
    </w:p>
    <w:p w14:paraId="2A1E6D74"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color w:val="000000"/>
          <w:lang w:eastAsia="en-GB"/>
        </w:rPr>
      </w:pPr>
      <w:r w:rsidRPr="00AD3999">
        <w:rPr>
          <w:rFonts w:ascii="Times New Roman" w:eastAsia="Times New Roman" w:hAnsi="Times New Roman"/>
          <w:color w:val="000000"/>
          <w:lang w:eastAsia="en-GB"/>
        </w:rPr>
        <w:t>Lebensbedrohlich unregelmäßiger Herzschlag,</w:t>
      </w:r>
    </w:p>
    <w:p w14:paraId="6C59B9A1"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Herzanfall,</w:t>
      </w:r>
    </w:p>
    <w:p w14:paraId="4933420F"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rPr>
      </w:pPr>
      <w:r w:rsidRPr="00AD3999">
        <w:rPr>
          <w:rFonts w:ascii="Times New Roman" w:eastAsia="Times New Roman" w:hAnsi="Times New Roman"/>
          <w:iCs/>
          <w:color w:val="000000"/>
        </w:rPr>
        <w:t>verlangsamter Herzschlag,</w:t>
      </w:r>
    </w:p>
    <w:p w14:paraId="4E7A1AEE"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 xml:space="preserve">Blutgerinnsel in den Venen, insbesondere in den Beinen (Symptome </w:t>
      </w:r>
      <w:r w:rsidRPr="00AD3999">
        <w:rPr>
          <w:rFonts w:ascii="Times New Roman" w:eastAsia="Times New Roman" w:hAnsi="Times New Roman"/>
          <w:iCs/>
          <w:color w:val="000000"/>
          <w:szCs w:val="20"/>
        </w:rPr>
        <w:t>beinhalten Schwellungen, Schmerzen und Rötung im Bein), die durch die Blutgefäße zu den Lungen gelangen und dort Brustschmerzen und Atembeschwerden verursachen können (wenn Sie eines dieser Symptome bemerken, holen Sie sofort medizinischen Rat ein),</w:t>
      </w:r>
    </w:p>
    <w:p w14:paraId="3D68025D"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 xml:space="preserve">hoher </w:t>
      </w:r>
      <w:r w:rsidRPr="00AD3999">
        <w:rPr>
          <w:rFonts w:ascii="Times New Roman" w:eastAsia="Times New Roman" w:hAnsi="Times New Roman"/>
          <w:iCs/>
          <w:color w:val="000000"/>
          <w:szCs w:val="20"/>
        </w:rPr>
        <w:t>Blutdruck,</w:t>
      </w:r>
    </w:p>
    <w:p w14:paraId="5A2F84D2"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Ohnmacht,</w:t>
      </w:r>
    </w:p>
    <w:p w14:paraId="6C0760BA"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versehentliches Inhalieren von Nahrung mit Gefahr einer Lungenentzündung,</w:t>
      </w:r>
    </w:p>
    <w:p w14:paraId="7216A3BF"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Verkrampfung der Stimmritze,</w:t>
      </w:r>
    </w:p>
    <w:p w14:paraId="6994D10B"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Entzündung der Bauchspeicheldrüse,</w:t>
      </w:r>
    </w:p>
    <w:p w14:paraId="0D247A2D"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Schwierigkeiten beim Schlucken,</w:t>
      </w:r>
    </w:p>
    <w:p w14:paraId="4B6FC865"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Durchfall,</w:t>
      </w:r>
    </w:p>
    <w:p w14:paraId="1A679F70"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Beschwerden im Bauch,</w:t>
      </w:r>
    </w:p>
    <w:p w14:paraId="145C4FE0"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Beschwerden im Magen,</w:t>
      </w:r>
    </w:p>
    <w:p w14:paraId="34710317"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Leberversa</w:t>
      </w:r>
      <w:r w:rsidRPr="00AD3999">
        <w:rPr>
          <w:rFonts w:ascii="Times New Roman" w:eastAsia="Times New Roman" w:hAnsi="Times New Roman"/>
          <w:iCs/>
          <w:color w:val="000000"/>
          <w:szCs w:val="20"/>
        </w:rPr>
        <w:t>gen,</w:t>
      </w:r>
    </w:p>
    <w:p w14:paraId="6E906477"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Leberentzündung,</w:t>
      </w:r>
    </w:p>
    <w:p w14:paraId="346B24A3"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Gelbfärbung der Haut und des Augapfels,</w:t>
      </w:r>
    </w:p>
    <w:p w14:paraId="0D69615A"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Berichte über abnormale Leberwerte,</w:t>
      </w:r>
    </w:p>
    <w:p w14:paraId="1EC86EE6"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Hautausschlag,</w:t>
      </w:r>
    </w:p>
    <w:p w14:paraId="0A531FAF"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Lichtempfindlichkeit der Haut,</w:t>
      </w:r>
    </w:p>
    <w:p w14:paraId="31F343E8"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Haarausfall,</w:t>
      </w:r>
    </w:p>
    <w:p w14:paraId="5C80F21F"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übermäßiges Schwitzen,</w:t>
      </w:r>
    </w:p>
    <w:p w14:paraId="59D57D1B"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 xml:space="preserve">schwere allergische Reaktionen wie zum Beispiel Arzneimittelwirkung mit </w:t>
      </w:r>
      <w:proofErr w:type="spellStart"/>
      <w:r w:rsidRPr="00AD3999">
        <w:rPr>
          <w:rFonts w:ascii="Times New Roman" w:eastAsia="Times New Roman" w:hAnsi="Times New Roman"/>
          <w:iCs/>
          <w:color w:val="000000"/>
          <w:szCs w:val="20"/>
        </w:rPr>
        <w:t>Eosi</w:t>
      </w:r>
      <w:r w:rsidRPr="00AD3999">
        <w:rPr>
          <w:rFonts w:ascii="Times New Roman" w:eastAsia="Times New Roman" w:hAnsi="Times New Roman"/>
          <w:iCs/>
          <w:color w:val="000000"/>
          <w:szCs w:val="20"/>
        </w:rPr>
        <w:t>nophilie</w:t>
      </w:r>
      <w:proofErr w:type="spellEnd"/>
      <w:r w:rsidRPr="00AD3999">
        <w:rPr>
          <w:rFonts w:ascii="Times New Roman" w:eastAsia="Times New Roman" w:hAnsi="Times New Roman"/>
          <w:iCs/>
          <w:color w:val="000000"/>
          <w:szCs w:val="20"/>
        </w:rPr>
        <w:t xml:space="preserve"> und systemischen Symptomen (DRESS). DRESS äußert sich zunächst mit grippeähnlichen </w:t>
      </w:r>
      <w:r w:rsidRPr="00AD3999">
        <w:rPr>
          <w:rFonts w:ascii="Times New Roman" w:eastAsia="Times New Roman" w:hAnsi="Times New Roman"/>
          <w:iCs/>
          <w:color w:val="000000"/>
          <w:szCs w:val="20"/>
        </w:rPr>
        <w:lastRenderedPageBreak/>
        <w:t>Symptomen und Hautausschlag im Gesicht und anschließend mit einem sich ausbreitenden Hautausschlag, erhöhter Temperatur, vergrößerten Lymphknoten, erhöhten Leberenz</w:t>
      </w:r>
      <w:r w:rsidRPr="00AD3999">
        <w:rPr>
          <w:rFonts w:ascii="Times New Roman" w:eastAsia="Times New Roman" w:hAnsi="Times New Roman"/>
          <w:iCs/>
          <w:color w:val="000000"/>
          <w:szCs w:val="20"/>
        </w:rPr>
        <w:t>ymwerten in Blutuntersuchungen und einer Zunahme einer bestimmten Art von weißen Blutkörperchen (</w:t>
      </w:r>
      <w:proofErr w:type="spellStart"/>
      <w:r w:rsidRPr="00AD3999">
        <w:rPr>
          <w:rFonts w:ascii="Times New Roman" w:eastAsia="Times New Roman" w:hAnsi="Times New Roman"/>
          <w:iCs/>
          <w:color w:val="000000"/>
          <w:szCs w:val="20"/>
        </w:rPr>
        <w:t>Eosinophilie</w:t>
      </w:r>
      <w:proofErr w:type="spellEnd"/>
      <w:r w:rsidRPr="00AD3999">
        <w:rPr>
          <w:rFonts w:ascii="Times New Roman" w:eastAsia="Times New Roman" w:hAnsi="Times New Roman"/>
          <w:iCs/>
          <w:color w:val="000000"/>
          <w:szCs w:val="20"/>
        </w:rPr>
        <w:t>),</w:t>
      </w:r>
    </w:p>
    <w:p w14:paraId="6E2D5996"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Ungewöhnliches Muskelversagen, dass zu Nierenproblemen führen kann (Rhabdomyolyse),</w:t>
      </w:r>
    </w:p>
    <w:p w14:paraId="5CD2B518"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Muskelschmerzen,</w:t>
      </w:r>
    </w:p>
    <w:p w14:paraId="1A7A3F40"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Steifheit,</w:t>
      </w:r>
    </w:p>
    <w:p w14:paraId="5ED93272"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ungewollter Harnabgang (Inkontin</w:t>
      </w:r>
      <w:r w:rsidRPr="00AD3999">
        <w:rPr>
          <w:rFonts w:ascii="Times New Roman" w:eastAsia="Times New Roman" w:hAnsi="Times New Roman"/>
          <w:iCs/>
          <w:color w:val="000000"/>
          <w:szCs w:val="20"/>
        </w:rPr>
        <w:t>enz),</w:t>
      </w:r>
    </w:p>
    <w:p w14:paraId="4D712218"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Schwierigkeiten beim Wasserlassen,</w:t>
      </w:r>
    </w:p>
    <w:p w14:paraId="0835D507"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Entzugserscheinungen bei Neugeborenen, bei Anwendung in der Schwangerschaft,</w:t>
      </w:r>
    </w:p>
    <w:p w14:paraId="143A2D03"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länger andauernde und/oder schmerzhafte Erektion,</w:t>
      </w:r>
    </w:p>
    <w:p w14:paraId="16DD79CD"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 xml:space="preserve">Schwierigkeiten, die Körperkerntemperatur unter Kontrolle zu halten oder </w:t>
      </w:r>
      <w:r w:rsidRPr="00AD3999">
        <w:rPr>
          <w:rFonts w:ascii="Times New Roman" w:eastAsia="Times New Roman" w:hAnsi="Times New Roman"/>
          <w:iCs/>
          <w:color w:val="000000"/>
          <w:szCs w:val="20"/>
        </w:rPr>
        <w:t>Überhitzung,</w:t>
      </w:r>
    </w:p>
    <w:p w14:paraId="4996594E"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Brustschmerzen,</w:t>
      </w:r>
    </w:p>
    <w:p w14:paraId="27ECE924"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Anschwellen der Hände, Fußknöchel oder Füße,</w:t>
      </w:r>
    </w:p>
    <w:p w14:paraId="46B8E1D2" w14:textId="77777777" w:rsidR="004C1C84" w:rsidRPr="00AD3999" w:rsidRDefault="00AD3999">
      <w:pPr>
        <w:numPr>
          <w:ilvl w:val="0"/>
          <w:numId w:val="29"/>
        </w:numPr>
        <w:autoSpaceDE w:val="0"/>
        <w:autoSpaceDN w:val="0"/>
        <w:adjustRightInd w:val="0"/>
        <w:spacing w:after="0" w:line="240" w:lineRule="auto"/>
        <w:rPr>
          <w:rFonts w:ascii="Times New Roman" w:eastAsia="Times New Roman" w:hAnsi="Times New Roman"/>
          <w:iCs/>
          <w:color w:val="000000"/>
          <w:szCs w:val="20"/>
        </w:rPr>
      </w:pPr>
      <w:r w:rsidRPr="00AD3999">
        <w:rPr>
          <w:rFonts w:ascii="Times New Roman" w:eastAsia="Times New Roman" w:hAnsi="Times New Roman"/>
          <w:iCs/>
          <w:color w:val="000000"/>
          <w:szCs w:val="20"/>
        </w:rPr>
        <w:t xml:space="preserve">bei Bluttests: erhöhte oder schwankende Blutzuckerwerte, erhöhte Werte für </w:t>
      </w:r>
      <w:proofErr w:type="spellStart"/>
      <w:r w:rsidRPr="00AD3999">
        <w:rPr>
          <w:rFonts w:ascii="Times New Roman" w:eastAsia="Times New Roman" w:hAnsi="Times New Roman"/>
          <w:iCs/>
          <w:color w:val="000000"/>
          <w:szCs w:val="20"/>
        </w:rPr>
        <w:t>glykolisiertes</w:t>
      </w:r>
      <w:proofErr w:type="spellEnd"/>
      <w:r w:rsidRPr="00AD3999">
        <w:rPr>
          <w:rFonts w:ascii="Times New Roman" w:eastAsia="Times New Roman" w:hAnsi="Times New Roman"/>
          <w:iCs/>
          <w:color w:val="000000"/>
          <w:szCs w:val="20"/>
        </w:rPr>
        <w:t xml:space="preserve"> Hämoglobin,</w:t>
      </w:r>
    </w:p>
    <w:p w14:paraId="3DBC03AA" w14:textId="77777777" w:rsidR="004C1C84" w:rsidRPr="00AD3999" w:rsidRDefault="00AD3999">
      <w:pPr>
        <w:pStyle w:val="EMEABodyText"/>
        <w:widowControl w:val="0"/>
        <w:numPr>
          <w:ilvl w:val="0"/>
          <w:numId w:val="29"/>
        </w:numPr>
        <w:rPr>
          <w:szCs w:val="22"/>
          <w:lang w:val="de-DE"/>
        </w:rPr>
      </w:pPr>
      <w:r w:rsidRPr="00AD3999">
        <w:rPr>
          <w:szCs w:val="22"/>
          <w:lang w:val="de-DE"/>
        </w:rPr>
        <w:t>Unfähigkeit, dem Impuls, dem Trieb oder der Versuchung zu widerstehen, bestimmte</w:t>
      </w:r>
      <w:r w:rsidRPr="00AD3999">
        <w:rPr>
          <w:szCs w:val="22"/>
          <w:lang w:val="de-DE"/>
        </w:rPr>
        <w:t xml:space="preserve"> Dinge zu tun, die Ihnen oder anderen schaden könnten, z. B.:</w:t>
      </w:r>
    </w:p>
    <w:p w14:paraId="70E56A72" w14:textId="77777777" w:rsidR="004C1C84" w:rsidRPr="00AD3999" w:rsidRDefault="00AD3999">
      <w:pPr>
        <w:pStyle w:val="EMEABodyText"/>
        <w:widowControl w:val="0"/>
        <w:ind w:left="1134" w:hanging="567"/>
        <w:rPr>
          <w:szCs w:val="22"/>
          <w:lang w:val="de-DE"/>
        </w:rPr>
      </w:pPr>
      <w:r w:rsidRPr="00AD3999">
        <w:rPr>
          <w:szCs w:val="22"/>
          <w:lang w:val="de-DE"/>
        </w:rPr>
        <w:t>-</w:t>
      </w:r>
      <w:r w:rsidRPr="00AD3999">
        <w:rPr>
          <w:szCs w:val="22"/>
          <w:lang w:val="de-DE"/>
        </w:rPr>
        <w:tab/>
        <w:t>Spielsucht, ohne Rücksicht auf ernste persönliche oder familiäre Konsequenzen,</w:t>
      </w:r>
    </w:p>
    <w:p w14:paraId="2C318184" w14:textId="77777777" w:rsidR="004C1C84" w:rsidRPr="00AD3999" w:rsidRDefault="00AD3999">
      <w:pPr>
        <w:pStyle w:val="EMEABodyText"/>
        <w:widowControl w:val="0"/>
        <w:ind w:left="1134" w:hanging="567"/>
        <w:rPr>
          <w:szCs w:val="22"/>
          <w:lang w:val="de-DE"/>
        </w:rPr>
      </w:pPr>
      <w:r w:rsidRPr="00AD3999">
        <w:rPr>
          <w:szCs w:val="22"/>
          <w:lang w:val="de-DE"/>
        </w:rPr>
        <w:t>-</w:t>
      </w:r>
      <w:r w:rsidRPr="00AD3999">
        <w:rPr>
          <w:szCs w:val="22"/>
          <w:lang w:val="de-DE"/>
        </w:rPr>
        <w:tab/>
        <w:t>verändertes oder verstärktes sexuelles Interesse und Verhalten, das Sie oder andere stark beunruhigt, z. B. ein</w:t>
      </w:r>
      <w:r w:rsidRPr="00AD3999">
        <w:rPr>
          <w:szCs w:val="22"/>
          <w:lang w:val="de-DE"/>
        </w:rPr>
        <w:t xml:space="preserve"> verstärkter Sexualtrieb,</w:t>
      </w:r>
    </w:p>
    <w:p w14:paraId="0242603A" w14:textId="77777777" w:rsidR="004C1C84" w:rsidRPr="00AD3999" w:rsidRDefault="00AD3999">
      <w:pPr>
        <w:pStyle w:val="EMEABodyText"/>
        <w:widowControl w:val="0"/>
        <w:ind w:left="1134" w:hanging="567"/>
        <w:rPr>
          <w:szCs w:val="22"/>
          <w:lang w:val="de-DE"/>
        </w:rPr>
      </w:pPr>
      <w:r w:rsidRPr="00AD3999">
        <w:rPr>
          <w:szCs w:val="22"/>
          <w:lang w:val="de-DE"/>
        </w:rPr>
        <w:t>-</w:t>
      </w:r>
      <w:r w:rsidRPr="00AD3999">
        <w:rPr>
          <w:szCs w:val="22"/>
          <w:lang w:val="de-DE"/>
        </w:rPr>
        <w:tab/>
        <w:t>unkontrollierbares zwanghaftes Einkaufen oder Geldausgeben,</w:t>
      </w:r>
    </w:p>
    <w:p w14:paraId="4772382F" w14:textId="77777777" w:rsidR="004C1C84" w:rsidRPr="00AD3999" w:rsidRDefault="00AD3999">
      <w:pPr>
        <w:pStyle w:val="EMEABodyText"/>
        <w:widowControl w:val="0"/>
        <w:ind w:left="1134" w:hanging="567"/>
        <w:rPr>
          <w:szCs w:val="22"/>
          <w:lang w:val="de-DE"/>
        </w:rPr>
      </w:pPr>
      <w:r w:rsidRPr="00AD3999">
        <w:rPr>
          <w:szCs w:val="22"/>
          <w:lang w:val="de-DE"/>
        </w:rPr>
        <w:t>-</w:t>
      </w:r>
      <w:r w:rsidRPr="00AD3999">
        <w:rPr>
          <w:szCs w:val="22"/>
          <w:lang w:val="de-DE"/>
        </w:rPr>
        <w:tab/>
        <w:t>Essattacken (Verzehr großer Mengen in kurzer Zeit) oder zwanghaftes Essen (mehr als normal und über das Sättigungsgefühl hinaus),</w:t>
      </w:r>
    </w:p>
    <w:p w14:paraId="03E235E0" w14:textId="77777777" w:rsidR="004C1C84" w:rsidRPr="00AD3999" w:rsidRDefault="00AD3999">
      <w:pPr>
        <w:pStyle w:val="EMEABodyText"/>
        <w:widowControl w:val="0"/>
        <w:ind w:left="1134" w:hanging="567"/>
        <w:rPr>
          <w:szCs w:val="22"/>
          <w:lang w:val="de-DE"/>
        </w:rPr>
      </w:pPr>
      <w:r w:rsidRPr="00AD3999">
        <w:rPr>
          <w:szCs w:val="22"/>
          <w:lang w:val="de-DE"/>
        </w:rPr>
        <w:t>-</w:t>
      </w:r>
      <w:r w:rsidRPr="00AD3999">
        <w:rPr>
          <w:szCs w:val="22"/>
          <w:lang w:val="de-DE"/>
        </w:rPr>
        <w:tab/>
        <w:t xml:space="preserve">eine Neigung umherzuwandern (ohne </w:t>
      </w:r>
      <w:r w:rsidRPr="00AD3999">
        <w:rPr>
          <w:szCs w:val="22"/>
          <w:lang w:val="de-DE"/>
        </w:rPr>
        <w:t>Ziel).</w:t>
      </w:r>
    </w:p>
    <w:p w14:paraId="183991D8" w14:textId="77777777" w:rsidR="004C1C84" w:rsidRPr="00AD3999" w:rsidRDefault="00AD3999">
      <w:pPr>
        <w:pStyle w:val="EMEABodyText"/>
        <w:widowControl w:val="0"/>
        <w:ind w:left="567"/>
        <w:rPr>
          <w:szCs w:val="22"/>
          <w:lang w:val="de-DE"/>
        </w:rPr>
      </w:pPr>
      <w:r w:rsidRPr="00AD3999">
        <w:rPr>
          <w:szCs w:val="22"/>
          <w:lang w:val="de-DE"/>
        </w:rPr>
        <w:t>Informieren Sie Ihren Arzt, wenn eine dieser Verhaltensweisen bei Ihnen auftritt. Er/Sie wird mit Ihnen besprechen, wie diese Symptome kontrolliert oder eingedämmt werden können.</w:t>
      </w:r>
    </w:p>
    <w:p w14:paraId="739CB92C"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E78C58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Bei älteren Patienten mit Demenz wurden während der Einnahme von Arip</w:t>
      </w:r>
      <w:r w:rsidRPr="00AD3999">
        <w:rPr>
          <w:rFonts w:ascii="Times New Roman" w:eastAsia="Times New Roman" w:hAnsi="Times New Roman"/>
          <w:lang w:eastAsia="de-DE"/>
        </w:rPr>
        <w:t>iprazol mehr Todesfälle berichtet. Außerdem wurden Fälle von Schlaganfall oder vorübergehender Mangeldurchblutung des Gehirns berichtet.</w:t>
      </w:r>
    </w:p>
    <w:p w14:paraId="5A3F4960"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8EEC696"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Zusätzliche Nebenwirkungen bei Kindern und Jugendlichen</w:t>
      </w:r>
    </w:p>
    <w:p w14:paraId="0B4532C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Die Nebenwirkungen bei Jugendlichen ab 13 Jahre waren in Häufi</w:t>
      </w:r>
      <w:r w:rsidRPr="00AD3999">
        <w:rPr>
          <w:rFonts w:ascii="Times New Roman" w:eastAsia="Times New Roman" w:hAnsi="Times New Roman"/>
          <w:lang w:eastAsia="de-DE"/>
        </w:rPr>
        <w:t xml:space="preserve">gkeit und Art ähnlich denen bei Erwachsenen mit dem Unterschied, dass Schläfrigkeit, unkontrollierbare </w:t>
      </w:r>
      <w:proofErr w:type="spellStart"/>
      <w:r w:rsidRPr="00AD3999">
        <w:rPr>
          <w:rFonts w:ascii="Times New Roman" w:eastAsia="Times New Roman" w:hAnsi="Times New Roman"/>
          <w:lang w:eastAsia="de-DE"/>
        </w:rPr>
        <w:t>Zuckbewegungen</w:t>
      </w:r>
      <w:proofErr w:type="spellEnd"/>
      <w:r w:rsidRPr="00AD3999">
        <w:rPr>
          <w:rFonts w:ascii="Times New Roman" w:eastAsia="Times New Roman" w:hAnsi="Times New Roman"/>
          <w:lang w:eastAsia="de-DE"/>
        </w:rPr>
        <w:t xml:space="preserve">, Unruhe und Müdigkeit sehr häufig auftraten (kann mehr als 1 von 10 Behandelten betreffen) und Oberbauchschmerzen, ein Trockenheitsgefühl </w:t>
      </w:r>
      <w:r w:rsidRPr="00AD3999">
        <w:rPr>
          <w:rFonts w:ascii="Times New Roman" w:eastAsia="Times New Roman" w:hAnsi="Times New Roman"/>
          <w:lang w:eastAsia="de-DE"/>
        </w:rPr>
        <w:t>im Mund, erhöhte Herzfrequenz, Gewichtszunahme, gesteigerter Appetit, Muskelzucken, unkontrollierte Bewegungen der Gliedmaßen und Schwindelgefühl, besonders beim Aufrichten aus dem Liegen oder Sitzen, häufig auftraten (kann bis zu 1 von 10 Patienten Behand</w:t>
      </w:r>
      <w:r w:rsidRPr="00AD3999">
        <w:rPr>
          <w:rFonts w:ascii="Times New Roman" w:eastAsia="Times New Roman" w:hAnsi="Times New Roman"/>
          <w:lang w:eastAsia="de-DE"/>
        </w:rPr>
        <w:t>elten betreffen).</w:t>
      </w:r>
    </w:p>
    <w:p w14:paraId="78B8A373"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E63595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Meldung von Nebenwirkungen</w:t>
      </w:r>
    </w:p>
    <w:p w14:paraId="2467C52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Wenn Sie Nebenwirkungen bemerken, wenden Sie sich an Ihren Arzt oder Apotheker. Dies gilt auch für Nebenwirkungen, die nicht in dieser Packungsbeilage angegeben sind. Sie können Nebenwirkungen auch direkt über </w:t>
      </w:r>
      <w:r w:rsidRPr="00AD3999">
        <w:rPr>
          <w:rFonts w:ascii="Times New Roman" w:eastAsia="Times New Roman" w:hAnsi="Times New Roman"/>
          <w:highlight w:val="lightGray"/>
          <w:lang w:eastAsia="de-DE"/>
        </w:rPr>
        <w:t xml:space="preserve">das in </w:t>
      </w:r>
      <w:hyperlink r:id="rId9" w:history="1">
        <w:r w:rsidRPr="00AD3999">
          <w:rPr>
            <w:rStyle w:val="Hyperlink"/>
            <w:rFonts w:ascii="Times New Roman" w:hAnsi="Times New Roman"/>
            <w:noProof/>
            <w:highlight w:val="lightGray"/>
          </w:rPr>
          <w:t>Anhang V</w:t>
        </w:r>
      </w:hyperlink>
      <w:r w:rsidRPr="00AD3999">
        <w:rPr>
          <w:rFonts w:ascii="Times New Roman" w:hAnsi="Times New Roman"/>
          <w:noProof/>
          <w:highlight w:val="lightGray"/>
        </w:rPr>
        <w:t xml:space="preserve"> </w:t>
      </w:r>
      <w:r w:rsidRPr="00AD3999">
        <w:rPr>
          <w:rFonts w:ascii="Times New Roman" w:eastAsia="Times New Roman" w:hAnsi="Times New Roman"/>
          <w:highlight w:val="lightGray"/>
          <w:lang w:eastAsia="de-DE"/>
        </w:rPr>
        <w:t>aufgeführte nationale Meldesystem</w:t>
      </w:r>
      <w:r w:rsidRPr="00AD3999">
        <w:rPr>
          <w:rFonts w:ascii="Times New Roman" w:eastAsia="Times New Roman" w:hAnsi="Times New Roman"/>
          <w:lang w:eastAsia="de-DE"/>
        </w:rPr>
        <w:t xml:space="preserve"> anzeigen. Indem Sie Nebenwirkungen melden, können Sie dazu beitragen, dass mehr Informationen üb</w:t>
      </w:r>
      <w:r w:rsidRPr="00AD3999">
        <w:rPr>
          <w:rFonts w:ascii="Times New Roman" w:eastAsia="Times New Roman" w:hAnsi="Times New Roman"/>
          <w:lang w:eastAsia="de-DE"/>
        </w:rPr>
        <w:t>er die Sicherheit dieses Arzneimittels zur Verfügung gestellt werden.</w:t>
      </w:r>
    </w:p>
    <w:p w14:paraId="3C038C36"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F26D70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014C29F" w14:textId="77777777" w:rsidR="004C1C84" w:rsidRPr="00AD3999" w:rsidRDefault="00AD3999">
      <w:pPr>
        <w:widowControl w:val="0"/>
        <w:kinsoku w:val="0"/>
        <w:overflowPunct w:val="0"/>
        <w:autoSpaceDE w:val="0"/>
        <w:autoSpaceDN w:val="0"/>
        <w:adjustRightInd w:val="0"/>
        <w:spacing w:after="0" w:line="240" w:lineRule="auto"/>
        <w:ind w:left="567" w:hanging="567"/>
        <w:rPr>
          <w:rFonts w:ascii="Times New Roman" w:eastAsia="Times New Roman" w:hAnsi="Times New Roman"/>
          <w:lang w:eastAsia="de-DE"/>
        </w:rPr>
      </w:pPr>
      <w:r w:rsidRPr="00AD3999">
        <w:rPr>
          <w:rFonts w:ascii="Times New Roman" w:eastAsia="Times New Roman" w:hAnsi="Times New Roman"/>
          <w:b/>
          <w:bCs/>
          <w:lang w:eastAsia="de-DE"/>
        </w:rPr>
        <w:t>5.</w:t>
      </w:r>
      <w:r w:rsidRPr="00AD3999">
        <w:rPr>
          <w:rFonts w:ascii="Times New Roman" w:eastAsia="Times New Roman" w:hAnsi="Times New Roman"/>
          <w:b/>
          <w:bCs/>
          <w:lang w:eastAsia="de-DE"/>
        </w:rPr>
        <w:tab/>
        <w:t>Wie ist Aripiprazol Sandoz aufzubewahren?</w:t>
      </w:r>
    </w:p>
    <w:p w14:paraId="777B30E4"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4C0F8095"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Bewahren Sie dieses Arzneimittel für Kinder unzugänglich auf.</w:t>
      </w:r>
    </w:p>
    <w:p w14:paraId="09C4A16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76FEA7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Sie dürfen dieses Arzneimittel nach dem auf der </w:t>
      </w:r>
      <w:r w:rsidRPr="00AD3999">
        <w:rPr>
          <w:rFonts w:ascii="Times New Roman" w:eastAsia="Times New Roman" w:hAnsi="Times New Roman"/>
          <w:lang w:eastAsia="de-DE"/>
        </w:rPr>
        <w:t xml:space="preserve">Blisterpackung, der Flasche und dem Umkarton </w:t>
      </w:r>
      <w:proofErr w:type="spellStart"/>
      <w:r w:rsidRPr="00AD3999">
        <w:rPr>
          <w:rFonts w:ascii="Times New Roman" w:eastAsia="Times New Roman" w:hAnsi="Times New Roman"/>
          <w:lang w:eastAsia="de-DE"/>
        </w:rPr>
        <w:t>Umkarton</w:t>
      </w:r>
      <w:proofErr w:type="spellEnd"/>
      <w:r w:rsidRPr="00AD3999">
        <w:rPr>
          <w:rFonts w:ascii="Times New Roman" w:eastAsia="Times New Roman" w:hAnsi="Times New Roman"/>
          <w:lang w:eastAsia="de-DE"/>
        </w:rPr>
        <w:t xml:space="preserve"> nach „</w:t>
      </w:r>
      <w:proofErr w:type="spellStart"/>
      <w:r w:rsidRPr="00AD3999">
        <w:rPr>
          <w:rFonts w:ascii="Times New Roman" w:eastAsia="Times New Roman" w:hAnsi="Times New Roman"/>
          <w:lang w:eastAsia="de-DE"/>
        </w:rPr>
        <w:t>EXP</w:t>
      </w:r>
      <w:proofErr w:type="spellEnd"/>
      <w:r w:rsidRPr="00AD3999">
        <w:rPr>
          <w:rFonts w:ascii="Times New Roman" w:eastAsia="Times New Roman" w:hAnsi="Times New Roman"/>
          <w:lang w:eastAsia="de-DE"/>
        </w:rPr>
        <w:t>“ oder „Verwendbar bis“ angegebenen Verfalldatum nicht mehr verwenden. Das Verfalldatum bezieht sich auf den letzten Tag des angegebenen Monats.</w:t>
      </w:r>
    </w:p>
    <w:p w14:paraId="7B83BEF5"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841BF62" w14:textId="77777777" w:rsidR="004C1C84" w:rsidRPr="00AD3999" w:rsidRDefault="00AD3999">
      <w:pPr>
        <w:spacing w:after="0" w:line="240" w:lineRule="auto"/>
        <w:rPr>
          <w:rFonts w:ascii="Times New Roman" w:hAnsi="Times New Roman"/>
        </w:rPr>
      </w:pPr>
      <w:r w:rsidRPr="00AD3999">
        <w:rPr>
          <w:rFonts w:ascii="Times New Roman" w:hAnsi="Times New Roman"/>
        </w:rPr>
        <w:lastRenderedPageBreak/>
        <w:t xml:space="preserve">Für dieses Arzneimittel sind keine </w:t>
      </w:r>
      <w:r w:rsidRPr="00AD3999">
        <w:rPr>
          <w:rFonts w:ascii="Times New Roman" w:hAnsi="Times New Roman"/>
        </w:rPr>
        <w:t>besonderen Lagerungsbedingungen erforderlich.</w:t>
      </w:r>
    </w:p>
    <w:p w14:paraId="5D57C82D" w14:textId="77777777" w:rsidR="004C1C84" w:rsidRPr="00AD3999" w:rsidRDefault="00AD3999">
      <w:pPr>
        <w:spacing w:after="0" w:line="240" w:lineRule="auto"/>
        <w:rPr>
          <w:rFonts w:ascii="Times New Roman" w:hAnsi="Times New Roman"/>
        </w:rPr>
      </w:pPr>
      <w:r w:rsidRPr="00AD3999">
        <w:rPr>
          <w:rFonts w:ascii="Times New Roman" w:hAnsi="Times New Roman"/>
        </w:rPr>
        <w:t>Flaschen: Nach Anbruch der Flasche innerhalb von 3 Monaten aufbrauchen.</w:t>
      </w:r>
    </w:p>
    <w:p w14:paraId="0BA73B5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99B6B84"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Entsorgen Sie Arzneimittel nicht im Abwasser oder Haushaltsabfall. Fragen Sie Ihren Apotheker, wie das Arzneimittel zu entsorgen ist, wen</w:t>
      </w:r>
      <w:r w:rsidRPr="00AD3999">
        <w:rPr>
          <w:rFonts w:ascii="Times New Roman" w:eastAsia="Times New Roman" w:hAnsi="Times New Roman"/>
          <w:lang w:eastAsia="de-DE"/>
        </w:rPr>
        <w:t>n Sie es nicht mehr verwenden. Sie tragen damit zum Schutz der Umwelt bei.</w:t>
      </w:r>
    </w:p>
    <w:p w14:paraId="4A787FAB"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0BC69F5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5DDC56E6" w14:textId="77777777" w:rsidR="004C1C84" w:rsidRPr="00AD3999" w:rsidRDefault="00AD3999">
      <w:pPr>
        <w:keepNext/>
        <w:kinsoku w:val="0"/>
        <w:overflowPunct w:val="0"/>
        <w:autoSpaceDE w:val="0"/>
        <w:autoSpaceDN w:val="0"/>
        <w:adjustRightInd w:val="0"/>
        <w:spacing w:after="0" w:line="240" w:lineRule="auto"/>
        <w:ind w:left="567" w:hanging="567"/>
        <w:rPr>
          <w:rFonts w:ascii="Times New Roman" w:eastAsia="Times New Roman" w:hAnsi="Times New Roman"/>
          <w:b/>
          <w:bCs/>
          <w:lang w:eastAsia="de-DE"/>
        </w:rPr>
      </w:pPr>
      <w:r w:rsidRPr="00AD3999">
        <w:rPr>
          <w:rFonts w:ascii="Times New Roman" w:eastAsia="Times New Roman" w:hAnsi="Times New Roman"/>
          <w:b/>
          <w:bCs/>
          <w:lang w:eastAsia="de-DE"/>
        </w:rPr>
        <w:t>6.</w:t>
      </w:r>
      <w:r w:rsidRPr="00AD3999">
        <w:rPr>
          <w:rFonts w:ascii="Times New Roman" w:eastAsia="Times New Roman" w:hAnsi="Times New Roman"/>
          <w:b/>
          <w:bCs/>
          <w:lang w:eastAsia="de-DE"/>
        </w:rPr>
        <w:tab/>
        <w:t>Inhalt der Packung und weitere Informationen</w:t>
      </w:r>
    </w:p>
    <w:p w14:paraId="68FEA485" w14:textId="77777777" w:rsidR="004C1C84" w:rsidRPr="00AD3999" w:rsidRDefault="004C1C84">
      <w:pPr>
        <w:keepNext/>
        <w:kinsoku w:val="0"/>
        <w:overflowPunct w:val="0"/>
        <w:autoSpaceDE w:val="0"/>
        <w:autoSpaceDN w:val="0"/>
        <w:adjustRightInd w:val="0"/>
        <w:spacing w:after="0" w:line="240" w:lineRule="auto"/>
        <w:rPr>
          <w:rFonts w:ascii="Times New Roman" w:eastAsia="Times New Roman" w:hAnsi="Times New Roman"/>
          <w:b/>
          <w:bCs/>
          <w:lang w:eastAsia="de-DE"/>
        </w:rPr>
      </w:pPr>
    </w:p>
    <w:p w14:paraId="0BFA82E6" w14:textId="77777777" w:rsidR="004C1C84" w:rsidRPr="00AD3999" w:rsidRDefault="00AD3999">
      <w:pPr>
        <w:keepNext/>
        <w:kinsoku w:val="0"/>
        <w:overflowPunct w:val="0"/>
        <w:autoSpaceDE w:val="0"/>
        <w:autoSpaceDN w:val="0"/>
        <w:adjustRightInd w:val="0"/>
        <w:spacing w:after="0" w:line="240" w:lineRule="auto"/>
        <w:rPr>
          <w:rFonts w:ascii="Times New Roman" w:eastAsia="Times New Roman" w:hAnsi="Times New Roman"/>
          <w:b/>
          <w:bCs/>
          <w:lang w:eastAsia="de-DE"/>
        </w:rPr>
      </w:pPr>
      <w:r w:rsidRPr="00AD3999">
        <w:rPr>
          <w:rFonts w:ascii="Times New Roman" w:eastAsia="Times New Roman" w:hAnsi="Times New Roman"/>
          <w:b/>
          <w:bCs/>
          <w:lang w:eastAsia="de-DE"/>
        </w:rPr>
        <w:t>Was Aripiprazol Sandoz enthält</w:t>
      </w:r>
    </w:p>
    <w:p w14:paraId="247C5958"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517C49C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bCs/>
          <w:u w:val="single"/>
          <w:lang w:eastAsia="de-DE"/>
        </w:rPr>
      </w:pPr>
      <w:r w:rsidRPr="00AD3999">
        <w:rPr>
          <w:rFonts w:ascii="Times New Roman" w:eastAsia="Times New Roman" w:hAnsi="Times New Roman"/>
          <w:bCs/>
          <w:u w:val="single"/>
          <w:lang w:eastAsia="de-DE"/>
        </w:rPr>
        <w:t>Aripiprazol Sandoz 5 mg Tabletten</w:t>
      </w:r>
    </w:p>
    <w:p w14:paraId="28264137" w14:textId="77777777" w:rsidR="004C1C84" w:rsidRPr="00AD3999" w:rsidRDefault="00AD3999">
      <w:pPr>
        <w:tabs>
          <w:tab w:val="left" w:pos="-1560"/>
        </w:tabs>
        <w:spacing w:after="0" w:line="240" w:lineRule="auto"/>
        <w:ind w:left="567" w:hanging="567"/>
        <w:rPr>
          <w:rFonts w:ascii="Times New Roman" w:hAnsi="Times New Roman"/>
        </w:rPr>
      </w:pPr>
      <w:r w:rsidRPr="00AD3999">
        <w:rPr>
          <w:rFonts w:ascii="Times New Roman" w:hAnsi="Times New Roman"/>
          <w:lang w:eastAsia="de-DE"/>
        </w:rPr>
        <w:t>•</w:t>
      </w:r>
      <w:r w:rsidRPr="00AD3999">
        <w:rPr>
          <w:rFonts w:ascii="Times New Roman" w:hAnsi="Times New Roman"/>
          <w:lang w:eastAsia="de-DE"/>
        </w:rPr>
        <w:tab/>
      </w:r>
      <w:r w:rsidRPr="00AD3999">
        <w:rPr>
          <w:rFonts w:ascii="Times New Roman" w:eastAsia="Times New Roman" w:hAnsi="Times New Roman"/>
          <w:lang w:eastAsia="de-DE"/>
        </w:rPr>
        <w:t>Der Wirkstoff ist: Aripiprazol</w:t>
      </w:r>
      <w:r w:rsidRPr="00AD3999">
        <w:rPr>
          <w:rFonts w:ascii="Times New Roman" w:hAnsi="Times New Roman"/>
          <w:lang w:eastAsia="de-DE"/>
        </w:rPr>
        <w:t xml:space="preserve">. Jede Tablette enthält 5 mg </w:t>
      </w:r>
      <w:r w:rsidRPr="00AD3999">
        <w:rPr>
          <w:rFonts w:ascii="Times New Roman" w:hAnsi="Times New Roman"/>
          <w:lang w:eastAsia="de-DE"/>
        </w:rPr>
        <w:t>Aripiprazol</w:t>
      </w:r>
      <w:r w:rsidRPr="00AD3999">
        <w:rPr>
          <w:rFonts w:ascii="Times New Roman" w:hAnsi="Times New Roman"/>
        </w:rPr>
        <w:t>.</w:t>
      </w:r>
    </w:p>
    <w:p w14:paraId="5EA09520" w14:textId="77777777" w:rsidR="004C1C84" w:rsidRPr="00AD3999" w:rsidRDefault="00AD3999">
      <w:pPr>
        <w:tabs>
          <w:tab w:val="left" w:pos="-1560"/>
        </w:tabs>
        <w:spacing w:after="0" w:line="240" w:lineRule="auto"/>
        <w:ind w:left="567" w:hanging="567"/>
        <w:rPr>
          <w:rFonts w:ascii="Times New Roman" w:hAnsi="Times New Roman"/>
        </w:rPr>
      </w:pPr>
      <w:r w:rsidRPr="00AD3999">
        <w:rPr>
          <w:rFonts w:ascii="Times New Roman" w:hAnsi="Times New Roman"/>
          <w:lang w:eastAsia="de-DE"/>
        </w:rPr>
        <w:t>•</w:t>
      </w:r>
      <w:r w:rsidRPr="00AD3999">
        <w:rPr>
          <w:rFonts w:ascii="Times New Roman" w:hAnsi="Times New Roman"/>
          <w:lang w:eastAsia="de-DE"/>
        </w:rPr>
        <w:tab/>
      </w:r>
      <w:r w:rsidRPr="00AD3999">
        <w:rPr>
          <w:rFonts w:ascii="Times New Roman" w:eastAsia="Times New Roman" w:hAnsi="Times New Roman"/>
          <w:lang w:eastAsia="de-DE"/>
        </w:rPr>
        <w:t xml:space="preserve">Die sonstigen Bestandteile sind: Lactose-Monohydrat, Maisstärke, mikrokristalline Cellulose, </w:t>
      </w:r>
      <w:proofErr w:type="spellStart"/>
      <w:r w:rsidRPr="00AD3999">
        <w:rPr>
          <w:rFonts w:ascii="Times New Roman" w:eastAsia="Times New Roman" w:hAnsi="Times New Roman"/>
          <w:lang w:eastAsia="de-DE"/>
        </w:rPr>
        <w:t>Hyprolose</w:t>
      </w:r>
      <w:proofErr w:type="spellEnd"/>
      <w:r w:rsidRPr="00AD3999">
        <w:rPr>
          <w:rFonts w:ascii="Times New Roman" w:eastAsia="Times New Roman" w:hAnsi="Times New Roman"/>
          <w:lang w:eastAsia="de-DE"/>
        </w:rPr>
        <w:t>, Magnesiumstearat (</w:t>
      </w:r>
      <w:proofErr w:type="spellStart"/>
      <w:r w:rsidRPr="00AD3999">
        <w:rPr>
          <w:rFonts w:ascii="Times New Roman" w:eastAsia="Times New Roman" w:hAnsi="Times New Roman"/>
          <w:lang w:eastAsia="de-DE"/>
        </w:rPr>
        <w:t>Ph.Eur</w:t>
      </w:r>
      <w:proofErr w:type="spellEnd"/>
      <w:r w:rsidRPr="00AD3999">
        <w:rPr>
          <w:rFonts w:ascii="Times New Roman" w:eastAsia="Times New Roman" w:hAnsi="Times New Roman"/>
          <w:lang w:eastAsia="de-DE"/>
        </w:rPr>
        <w:t xml:space="preserve">.), </w:t>
      </w:r>
      <w:proofErr w:type="spellStart"/>
      <w:r w:rsidRPr="00AD3999">
        <w:rPr>
          <w:rFonts w:ascii="Times New Roman" w:eastAsia="Times New Roman" w:hAnsi="Times New Roman"/>
          <w:lang w:eastAsia="de-DE"/>
        </w:rPr>
        <w:t>Indigocarmin</w:t>
      </w:r>
      <w:proofErr w:type="spellEnd"/>
      <w:r w:rsidRPr="00AD3999">
        <w:rPr>
          <w:rFonts w:ascii="Times New Roman" w:eastAsia="Times New Roman" w:hAnsi="Times New Roman"/>
          <w:lang w:eastAsia="de-DE"/>
        </w:rPr>
        <w:t>-Aluminiumsalz (E 132)</w:t>
      </w:r>
      <w:r w:rsidRPr="00AD3999">
        <w:rPr>
          <w:rFonts w:ascii="Times New Roman" w:hAnsi="Times New Roman"/>
        </w:rPr>
        <w:t>.</w:t>
      </w:r>
    </w:p>
    <w:p w14:paraId="5185C4A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13D6980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Aripiprazol Sandoz 10 mg Tabletten</w:t>
      </w:r>
    </w:p>
    <w:p w14:paraId="2A924DEF"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Der Wirkstoff ist: Aripiprazol. Jed</w:t>
      </w:r>
      <w:r w:rsidRPr="00AD3999">
        <w:rPr>
          <w:rFonts w:ascii="Times New Roman" w:eastAsia="Times New Roman" w:hAnsi="Times New Roman"/>
          <w:lang w:eastAsia="de-DE"/>
        </w:rPr>
        <w:t>e Tablette enthält 10 mg Aripiprazol.</w:t>
      </w:r>
    </w:p>
    <w:p w14:paraId="49C48F0F" w14:textId="77777777" w:rsidR="004C1C84" w:rsidRPr="00AD3999" w:rsidRDefault="00AD3999">
      <w:pPr>
        <w:widowControl w:val="0"/>
        <w:kinsoku w:val="0"/>
        <w:overflowPunct w:val="0"/>
        <w:autoSpaceDE w:val="0"/>
        <w:autoSpaceDN w:val="0"/>
        <w:adjustRightInd w:val="0"/>
        <w:spacing w:after="0" w:line="240" w:lineRule="auto"/>
        <w:ind w:left="709" w:hanging="709"/>
        <w:rPr>
          <w:rFonts w:ascii="Times New Roman" w:eastAsia="Times New Roman" w:hAnsi="Times New Roman"/>
          <w:lang w:eastAsia="de-DE"/>
        </w:rPr>
      </w:pPr>
      <w:r w:rsidRPr="00AD3999">
        <w:rPr>
          <w:rFonts w:ascii="Times New Roman" w:eastAsia="Times New Roman" w:hAnsi="Times New Roman"/>
          <w:lang w:eastAsia="de-DE"/>
        </w:rPr>
        <w:t>•</w:t>
      </w:r>
      <w:r w:rsidRPr="00AD3999">
        <w:rPr>
          <w:rFonts w:ascii="Times New Roman" w:eastAsia="Times New Roman" w:hAnsi="Times New Roman"/>
          <w:lang w:eastAsia="de-DE"/>
        </w:rPr>
        <w:tab/>
        <w:t xml:space="preserve">Die sonstigen Bestandteile sind: Lactose-Monohydrat, Maisstärke, mikrokristalline Cellulose, </w:t>
      </w:r>
      <w:proofErr w:type="spellStart"/>
      <w:r w:rsidRPr="00AD3999">
        <w:rPr>
          <w:rFonts w:ascii="Times New Roman" w:eastAsia="Times New Roman" w:hAnsi="Times New Roman"/>
          <w:lang w:eastAsia="de-DE"/>
        </w:rPr>
        <w:t>Hyprolose</w:t>
      </w:r>
      <w:proofErr w:type="spellEnd"/>
      <w:r w:rsidRPr="00AD3999">
        <w:rPr>
          <w:rFonts w:ascii="Times New Roman" w:eastAsia="Times New Roman" w:hAnsi="Times New Roman"/>
          <w:lang w:eastAsia="de-DE"/>
        </w:rPr>
        <w:t>, Magnesiumstearat (</w:t>
      </w:r>
      <w:proofErr w:type="spellStart"/>
      <w:r w:rsidRPr="00AD3999">
        <w:rPr>
          <w:rFonts w:ascii="Times New Roman" w:eastAsia="Times New Roman" w:hAnsi="Times New Roman"/>
          <w:lang w:eastAsia="de-DE"/>
        </w:rPr>
        <w:t>Ph.Eur</w:t>
      </w:r>
      <w:proofErr w:type="spellEnd"/>
      <w:r w:rsidRPr="00AD3999">
        <w:rPr>
          <w:rFonts w:ascii="Times New Roman" w:eastAsia="Times New Roman" w:hAnsi="Times New Roman"/>
          <w:lang w:eastAsia="de-DE"/>
        </w:rPr>
        <w:t>.), Eisen(III)-oxid (E 172).</w:t>
      </w:r>
    </w:p>
    <w:p w14:paraId="14B105F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63FCF6B"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bCs/>
          <w:u w:val="single"/>
          <w:lang w:eastAsia="de-DE"/>
        </w:rPr>
      </w:pPr>
      <w:r w:rsidRPr="00AD3999">
        <w:rPr>
          <w:rFonts w:ascii="Times New Roman" w:eastAsia="Times New Roman" w:hAnsi="Times New Roman"/>
          <w:bCs/>
          <w:u w:val="single"/>
          <w:lang w:eastAsia="de-DE"/>
        </w:rPr>
        <w:t>Aripiprazol Sandoz 15 mg Tabletten</w:t>
      </w:r>
    </w:p>
    <w:p w14:paraId="39051629" w14:textId="77777777" w:rsidR="004C1C84" w:rsidRPr="00AD3999" w:rsidRDefault="00AD3999">
      <w:pPr>
        <w:tabs>
          <w:tab w:val="left" w:pos="-1560"/>
        </w:tabs>
        <w:spacing w:after="0" w:line="240" w:lineRule="auto"/>
        <w:ind w:left="567" w:hanging="567"/>
        <w:rPr>
          <w:rFonts w:ascii="Times New Roman" w:hAnsi="Times New Roman"/>
        </w:rPr>
      </w:pPr>
      <w:r w:rsidRPr="00AD3999">
        <w:rPr>
          <w:rFonts w:ascii="Times New Roman" w:hAnsi="Times New Roman"/>
          <w:lang w:eastAsia="de-DE"/>
        </w:rPr>
        <w:t>•</w:t>
      </w:r>
      <w:r w:rsidRPr="00AD3999">
        <w:rPr>
          <w:rFonts w:ascii="Times New Roman" w:hAnsi="Times New Roman"/>
          <w:lang w:eastAsia="de-DE"/>
        </w:rPr>
        <w:tab/>
      </w:r>
      <w:r w:rsidRPr="00AD3999">
        <w:rPr>
          <w:rFonts w:ascii="Times New Roman" w:eastAsia="Times New Roman" w:hAnsi="Times New Roman"/>
          <w:lang w:eastAsia="de-DE"/>
        </w:rPr>
        <w:t>Der Wirkstoff ist: Ar</w:t>
      </w:r>
      <w:r w:rsidRPr="00AD3999">
        <w:rPr>
          <w:rFonts w:ascii="Times New Roman" w:eastAsia="Times New Roman" w:hAnsi="Times New Roman"/>
          <w:lang w:eastAsia="de-DE"/>
        </w:rPr>
        <w:t>ipiprazol</w:t>
      </w:r>
      <w:r w:rsidRPr="00AD3999">
        <w:rPr>
          <w:rFonts w:ascii="Times New Roman" w:hAnsi="Times New Roman"/>
          <w:lang w:eastAsia="de-DE"/>
        </w:rPr>
        <w:t>. Jede Tablette enthält 15 mg Aripiprazol</w:t>
      </w:r>
      <w:r w:rsidRPr="00AD3999">
        <w:rPr>
          <w:rFonts w:ascii="Times New Roman" w:hAnsi="Times New Roman"/>
        </w:rPr>
        <w:t>.</w:t>
      </w:r>
    </w:p>
    <w:p w14:paraId="132FF804" w14:textId="77777777" w:rsidR="004C1C84" w:rsidRPr="00AD3999" w:rsidRDefault="00AD3999">
      <w:pPr>
        <w:tabs>
          <w:tab w:val="left" w:pos="-1560"/>
        </w:tabs>
        <w:spacing w:after="0" w:line="240" w:lineRule="auto"/>
        <w:ind w:left="567" w:hanging="567"/>
        <w:rPr>
          <w:rFonts w:ascii="Times New Roman" w:hAnsi="Times New Roman"/>
        </w:rPr>
      </w:pPr>
      <w:r w:rsidRPr="00AD3999">
        <w:rPr>
          <w:rFonts w:ascii="Times New Roman" w:hAnsi="Times New Roman"/>
          <w:lang w:eastAsia="de-DE"/>
        </w:rPr>
        <w:t>•</w:t>
      </w:r>
      <w:r w:rsidRPr="00AD3999">
        <w:rPr>
          <w:rFonts w:ascii="Times New Roman" w:hAnsi="Times New Roman"/>
          <w:lang w:eastAsia="de-DE"/>
        </w:rPr>
        <w:tab/>
      </w:r>
      <w:r w:rsidRPr="00AD3999">
        <w:rPr>
          <w:rFonts w:ascii="Times New Roman" w:eastAsia="Times New Roman" w:hAnsi="Times New Roman"/>
          <w:lang w:eastAsia="de-DE"/>
        </w:rPr>
        <w:t xml:space="preserve">Die sonstigen Bestandteile sind: Lactose-Monohydrat, Maisstärke, mikrokristalline Cellulose, </w:t>
      </w:r>
      <w:proofErr w:type="spellStart"/>
      <w:r w:rsidRPr="00AD3999">
        <w:rPr>
          <w:rFonts w:ascii="Times New Roman" w:eastAsia="Times New Roman" w:hAnsi="Times New Roman"/>
          <w:lang w:eastAsia="de-DE"/>
        </w:rPr>
        <w:t>Hyprolose</w:t>
      </w:r>
      <w:proofErr w:type="spellEnd"/>
      <w:r w:rsidRPr="00AD3999">
        <w:rPr>
          <w:rFonts w:ascii="Times New Roman" w:eastAsia="Times New Roman" w:hAnsi="Times New Roman"/>
          <w:lang w:eastAsia="de-DE"/>
        </w:rPr>
        <w:t>, Magnesiumstearat (</w:t>
      </w:r>
      <w:proofErr w:type="spellStart"/>
      <w:r w:rsidRPr="00AD3999">
        <w:rPr>
          <w:rFonts w:ascii="Times New Roman" w:eastAsia="Times New Roman" w:hAnsi="Times New Roman"/>
          <w:lang w:eastAsia="de-DE"/>
        </w:rPr>
        <w:t>Ph.Eur</w:t>
      </w:r>
      <w:proofErr w:type="spellEnd"/>
      <w:r w:rsidRPr="00AD3999">
        <w:rPr>
          <w:rFonts w:ascii="Times New Roman" w:eastAsia="Times New Roman" w:hAnsi="Times New Roman"/>
          <w:lang w:eastAsia="de-DE"/>
        </w:rPr>
        <w:t>.), Eisen(III)-hydroxid-oxid x H</w:t>
      </w:r>
      <w:r w:rsidRPr="00AD3999">
        <w:rPr>
          <w:rFonts w:ascii="Times New Roman" w:eastAsia="Times New Roman" w:hAnsi="Times New Roman"/>
          <w:vertAlign w:val="subscript"/>
          <w:lang w:eastAsia="de-DE"/>
        </w:rPr>
        <w:t>2</w:t>
      </w:r>
      <w:r w:rsidRPr="00AD3999">
        <w:rPr>
          <w:rFonts w:ascii="Times New Roman" w:eastAsia="Times New Roman" w:hAnsi="Times New Roman"/>
          <w:lang w:eastAsia="de-DE"/>
        </w:rPr>
        <w:t>O (E 172).</w:t>
      </w:r>
    </w:p>
    <w:p w14:paraId="324A721E"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6D08B95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 xml:space="preserve">Aripiprazol Sandoz 20 mg </w:t>
      </w:r>
      <w:r w:rsidRPr="00AD3999">
        <w:rPr>
          <w:rFonts w:ascii="Times New Roman" w:eastAsia="Times New Roman" w:hAnsi="Times New Roman"/>
          <w:u w:val="single"/>
          <w:lang w:eastAsia="de-DE"/>
        </w:rPr>
        <w:t>Tabletten</w:t>
      </w:r>
    </w:p>
    <w:p w14:paraId="02BC4E80" w14:textId="77777777" w:rsidR="004C1C84" w:rsidRPr="00AD3999" w:rsidRDefault="00AD3999">
      <w:pPr>
        <w:tabs>
          <w:tab w:val="left" w:pos="-1560"/>
        </w:tabs>
        <w:spacing w:after="0" w:line="240" w:lineRule="auto"/>
        <w:ind w:left="567" w:hanging="567"/>
        <w:rPr>
          <w:rFonts w:ascii="Times New Roman" w:hAnsi="Times New Roman"/>
        </w:rPr>
      </w:pPr>
      <w:r w:rsidRPr="00AD3999">
        <w:rPr>
          <w:rFonts w:ascii="Times New Roman" w:hAnsi="Times New Roman"/>
          <w:lang w:eastAsia="de-DE"/>
        </w:rPr>
        <w:t>•</w:t>
      </w:r>
      <w:r w:rsidRPr="00AD3999">
        <w:rPr>
          <w:rFonts w:ascii="Times New Roman" w:hAnsi="Times New Roman"/>
          <w:lang w:eastAsia="de-DE"/>
        </w:rPr>
        <w:tab/>
      </w:r>
      <w:r w:rsidRPr="00AD3999">
        <w:rPr>
          <w:rFonts w:ascii="Times New Roman" w:eastAsia="Times New Roman" w:hAnsi="Times New Roman"/>
          <w:lang w:eastAsia="de-DE"/>
        </w:rPr>
        <w:t>Der Wirkstoff ist: Aripiprazol</w:t>
      </w:r>
      <w:r w:rsidRPr="00AD3999">
        <w:rPr>
          <w:rFonts w:ascii="Times New Roman" w:hAnsi="Times New Roman"/>
          <w:lang w:eastAsia="de-DE"/>
        </w:rPr>
        <w:t>. Jede Tablette enthält 20 mg Aripiprazol</w:t>
      </w:r>
      <w:r w:rsidRPr="00AD3999">
        <w:rPr>
          <w:rFonts w:ascii="Times New Roman" w:hAnsi="Times New Roman"/>
        </w:rPr>
        <w:t>.</w:t>
      </w:r>
    </w:p>
    <w:p w14:paraId="0D1C4804" w14:textId="77777777" w:rsidR="004C1C84" w:rsidRPr="00AD3999" w:rsidRDefault="00AD3999">
      <w:pPr>
        <w:tabs>
          <w:tab w:val="left" w:pos="-1560"/>
        </w:tabs>
        <w:spacing w:after="0" w:line="240" w:lineRule="auto"/>
        <w:ind w:left="567" w:hanging="567"/>
        <w:rPr>
          <w:rFonts w:ascii="Times New Roman" w:hAnsi="Times New Roman"/>
        </w:rPr>
      </w:pPr>
      <w:r w:rsidRPr="00AD3999">
        <w:rPr>
          <w:rFonts w:ascii="Times New Roman" w:hAnsi="Times New Roman"/>
          <w:lang w:eastAsia="de-DE"/>
        </w:rPr>
        <w:t>•</w:t>
      </w:r>
      <w:r w:rsidRPr="00AD3999">
        <w:rPr>
          <w:rFonts w:ascii="Times New Roman" w:hAnsi="Times New Roman"/>
          <w:lang w:eastAsia="de-DE"/>
        </w:rPr>
        <w:tab/>
      </w:r>
      <w:r w:rsidRPr="00AD3999">
        <w:rPr>
          <w:rFonts w:ascii="Times New Roman" w:eastAsia="Times New Roman" w:hAnsi="Times New Roman"/>
          <w:lang w:eastAsia="de-DE"/>
        </w:rPr>
        <w:t xml:space="preserve">Die sonstigen Bestandteile sind: Lactose-Monohydrat, Maisstärke, mikrokristalline Cellulose, </w:t>
      </w:r>
      <w:proofErr w:type="spellStart"/>
      <w:r w:rsidRPr="00AD3999">
        <w:rPr>
          <w:rFonts w:ascii="Times New Roman" w:eastAsia="Times New Roman" w:hAnsi="Times New Roman"/>
          <w:lang w:eastAsia="de-DE"/>
        </w:rPr>
        <w:t>Hyprolose</w:t>
      </w:r>
      <w:proofErr w:type="spellEnd"/>
      <w:r w:rsidRPr="00AD3999">
        <w:rPr>
          <w:rFonts w:ascii="Times New Roman" w:eastAsia="Times New Roman" w:hAnsi="Times New Roman"/>
          <w:lang w:eastAsia="de-DE"/>
        </w:rPr>
        <w:t>, Magnesiumstearat (</w:t>
      </w:r>
      <w:proofErr w:type="spellStart"/>
      <w:r w:rsidRPr="00AD3999">
        <w:rPr>
          <w:rFonts w:ascii="Times New Roman" w:eastAsia="Times New Roman" w:hAnsi="Times New Roman"/>
          <w:lang w:eastAsia="de-DE"/>
        </w:rPr>
        <w:t>Ph.Eur</w:t>
      </w:r>
      <w:proofErr w:type="spellEnd"/>
      <w:r w:rsidRPr="00AD3999">
        <w:rPr>
          <w:rFonts w:ascii="Times New Roman" w:eastAsia="Times New Roman" w:hAnsi="Times New Roman"/>
          <w:lang w:eastAsia="de-DE"/>
        </w:rPr>
        <w:t>.)</w:t>
      </w:r>
      <w:r w:rsidRPr="00AD3999">
        <w:rPr>
          <w:rFonts w:ascii="Times New Roman" w:hAnsi="Times New Roman"/>
        </w:rPr>
        <w:t>.</w:t>
      </w:r>
    </w:p>
    <w:p w14:paraId="110367D2"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4AB2ADC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Aripiprazol Sandoz 30 mg Tabletten</w:t>
      </w:r>
    </w:p>
    <w:p w14:paraId="43C0CB33" w14:textId="77777777" w:rsidR="004C1C84" w:rsidRPr="00AD3999" w:rsidRDefault="00AD3999">
      <w:pPr>
        <w:tabs>
          <w:tab w:val="left" w:pos="-1560"/>
        </w:tabs>
        <w:spacing w:after="0" w:line="240" w:lineRule="auto"/>
        <w:ind w:left="567" w:right="-20" w:hanging="567"/>
        <w:rPr>
          <w:rFonts w:ascii="Times New Roman" w:hAnsi="Times New Roman"/>
        </w:rPr>
      </w:pPr>
      <w:r w:rsidRPr="00AD3999">
        <w:rPr>
          <w:rFonts w:ascii="Times New Roman" w:hAnsi="Times New Roman"/>
          <w:lang w:eastAsia="de-DE"/>
        </w:rPr>
        <w:t>•</w:t>
      </w:r>
      <w:r w:rsidRPr="00AD3999">
        <w:rPr>
          <w:rFonts w:ascii="Times New Roman" w:hAnsi="Times New Roman"/>
          <w:lang w:eastAsia="de-DE"/>
        </w:rPr>
        <w:tab/>
      </w:r>
      <w:r w:rsidRPr="00AD3999">
        <w:rPr>
          <w:rFonts w:ascii="Times New Roman" w:eastAsia="Times New Roman" w:hAnsi="Times New Roman"/>
          <w:lang w:eastAsia="de-DE"/>
        </w:rPr>
        <w:t>Der Wirkstoff ist: Aripiprazol</w:t>
      </w:r>
      <w:r w:rsidRPr="00AD3999">
        <w:rPr>
          <w:rFonts w:ascii="Times New Roman" w:hAnsi="Times New Roman"/>
          <w:lang w:eastAsia="de-DE"/>
        </w:rPr>
        <w:t>. Jede Tablette enthält 30 mg Aripiprazol</w:t>
      </w:r>
      <w:r w:rsidRPr="00AD3999">
        <w:rPr>
          <w:rFonts w:ascii="Times New Roman" w:hAnsi="Times New Roman"/>
        </w:rPr>
        <w:t>.</w:t>
      </w:r>
    </w:p>
    <w:p w14:paraId="56402BE8" w14:textId="77777777" w:rsidR="004C1C84" w:rsidRPr="00AD3999" w:rsidRDefault="00AD3999">
      <w:pPr>
        <w:tabs>
          <w:tab w:val="left" w:pos="-1560"/>
        </w:tabs>
        <w:spacing w:after="0" w:line="240" w:lineRule="auto"/>
        <w:ind w:left="567" w:hanging="567"/>
        <w:rPr>
          <w:rFonts w:ascii="Times New Roman" w:hAnsi="Times New Roman"/>
          <w:lang w:eastAsia="de-DE"/>
        </w:rPr>
      </w:pPr>
      <w:r w:rsidRPr="00AD3999">
        <w:rPr>
          <w:rFonts w:ascii="Times New Roman" w:hAnsi="Times New Roman"/>
          <w:lang w:eastAsia="de-DE"/>
        </w:rPr>
        <w:t>•</w:t>
      </w:r>
      <w:r w:rsidRPr="00AD3999">
        <w:rPr>
          <w:rFonts w:ascii="Times New Roman" w:hAnsi="Times New Roman"/>
          <w:lang w:eastAsia="de-DE"/>
        </w:rPr>
        <w:tab/>
        <w:t xml:space="preserve">Die sonstigen Bestandteile sind: Lactose-Monohydrat, Maisstärke, mikrokristalline Cellulose, </w:t>
      </w:r>
      <w:proofErr w:type="spellStart"/>
      <w:r w:rsidRPr="00AD3999">
        <w:rPr>
          <w:rFonts w:ascii="Times New Roman" w:hAnsi="Times New Roman"/>
          <w:lang w:eastAsia="de-DE"/>
        </w:rPr>
        <w:t>Hyprolose</w:t>
      </w:r>
      <w:proofErr w:type="spellEnd"/>
      <w:r w:rsidRPr="00AD3999">
        <w:rPr>
          <w:rFonts w:ascii="Times New Roman" w:hAnsi="Times New Roman"/>
          <w:lang w:eastAsia="de-DE"/>
        </w:rPr>
        <w:t xml:space="preserve">, Magnesiumstearat </w:t>
      </w:r>
      <w:r w:rsidRPr="00AD3999">
        <w:rPr>
          <w:rFonts w:ascii="Times New Roman" w:eastAsia="Times New Roman" w:hAnsi="Times New Roman"/>
          <w:lang w:eastAsia="de-DE"/>
        </w:rPr>
        <w:t>(</w:t>
      </w:r>
      <w:proofErr w:type="spellStart"/>
      <w:r w:rsidRPr="00AD3999">
        <w:rPr>
          <w:rFonts w:ascii="Times New Roman" w:eastAsia="Times New Roman" w:hAnsi="Times New Roman"/>
          <w:lang w:eastAsia="de-DE"/>
        </w:rPr>
        <w:t>Ph.Eur</w:t>
      </w:r>
      <w:proofErr w:type="spellEnd"/>
      <w:r w:rsidRPr="00AD3999">
        <w:rPr>
          <w:rFonts w:ascii="Times New Roman" w:eastAsia="Times New Roman" w:hAnsi="Times New Roman"/>
          <w:lang w:eastAsia="de-DE"/>
        </w:rPr>
        <w:t>.)</w:t>
      </w:r>
      <w:r w:rsidRPr="00AD3999">
        <w:rPr>
          <w:rFonts w:ascii="Times New Roman" w:hAnsi="Times New Roman"/>
          <w:lang w:eastAsia="de-DE"/>
        </w:rPr>
        <w:t>, Eisen(III)-oxid (E 172).</w:t>
      </w:r>
    </w:p>
    <w:p w14:paraId="76E14EF3" w14:textId="77777777" w:rsidR="004C1C84" w:rsidRPr="00AD3999" w:rsidRDefault="004C1C84">
      <w:pPr>
        <w:tabs>
          <w:tab w:val="left" w:pos="-1560"/>
        </w:tabs>
        <w:spacing w:after="0" w:line="240" w:lineRule="auto"/>
        <w:ind w:left="567" w:right="-20" w:hanging="567"/>
        <w:rPr>
          <w:rFonts w:ascii="Times New Roman" w:hAnsi="Times New Roman"/>
          <w:lang w:eastAsia="de-DE"/>
        </w:rPr>
      </w:pPr>
    </w:p>
    <w:p w14:paraId="3C9EC12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Wie Aripiprazol Sandoz</w:t>
      </w:r>
      <w:r w:rsidRPr="00AD3999">
        <w:rPr>
          <w:rFonts w:ascii="Times New Roman" w:eastAsia="Times New Roman" w:hAnsi="Times New Roman"/>
          <w:b/>
          <w:bCs/>
          <w:lang w:eastAsia="de-DE"/>
        </w:rPr>
        <w:t xml:space="preserve"> aussieht und Inhalt der Packung</w:t>
      </w:r>
    </w:p>
    <w:p w14:paraId="3164DF31"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Cs/>
          <w:lang w:eastAsia="de-DE"/>
        </w:rPr>
      </w:pPr>
    </w:p>
    <w:p w14:paraId="05D33578"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bCs/>
          <w:u w:val="single"/>
          <w:lang w:eastAsia="de-DE"/>
        </w:rPr>
      </w:pPr>
      <w:r w:rsidRPr="00AD3999">
        <w:rPr>
          <w:rFonts w:ascii="Times New Roman" w:eastAsia="Times New Roman" w:hAnsi="Times New Roman"/>
          <w:bCs/>
          <w:u w:val="single"/>
          <w:lang w:eastAsia="de-DE"/>
        </w:rPr>
        <w:t>Aripiprazol Sandoz 5 mg Tabletten</w:t>
      </w:r>
    </w:p>
    <w:p w14:paraId="12B6E7D5" w14:textId="77777777" w:rsidR="004C1C84" w:rsidRPr="00AD3999" w:rsidRDefault="00AD3999">
      <w:pPr>
        <w:tabs>
          <w:tab w:val="left" w:pos="-1560"/>
        </w:tabs>
        <w:spacing w:after="0" w:line="240" w:lineRule="auto"/>
        <w:rPr>
          <w:rFonts w:ascii="Times New Roman" w:hAnsi="Times New Roman"/>
        </w:rPr>
      </w:pPr>
      <w:r w:rsidRPr="00AD3999">
        <w:rPr>
          <w:rFonts w:ascii="Times New Roman" w:hAnsi="Times New Roman"/>
        </w:rPr>
        <w:t xml:space="preserve">Aripiprazol Sandoz </w:t>
      </w:r>
      <w:r w:rsidRPr="00AD3999">
        <w:rPr>
          <w:rFonts w:ascii="Times New Roman" w:hAnsi="Times New Roman"/>
          <w:spacing w:val="-2"/>
        </w:rPr>
        <w:t xml:space="preserve">5 mg </w:t>
      </w:r>
      <w:r w:rsidRPr="00AD3999">
        <w:rPr>
          <w:rFonts w:ascii="Times New Roman" w:hAnsi="Times New Roman"/>
        </w:rPr>
        <w:t xml:space="preserve">Tabletten sind blaue, marmorierte, runde Tabletten mit einem ungefähren Durchmesser von 6,0 mm und der Prägung „SZ“ auf einer Seite und „444“ auf der anderen Seite. </w:t>
      </w:r>
    </w:p>
    <w:p w14:paraId="0DE88271" w14:textId="77777777" w:rsidR="004C1C84" w:rsidRPr="00AD3999" w:rsidRDefault="004C1C84">
      <w:pPr>
        <w:tabs>
          <w:tab w:val="left" w:pos="-1560"/>
        </w:tabs>
        <w:spacing w:after="0" w:line="240" w:lineRule="auto"/>
        <w:rPr>
          <w:rFonts w:ascii="Times New Roman" w:hAnsi="Times New Roman"/>
        </w:rPr>
      </w:pPr>
    </w:p>
    <w:p w14:paraId="2BE0D50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Aripiprazol Sandoz 10 mg Tabletten</w:t>
      </w:r>
    </w:p>
    <w:p w14:paraId="6B5985A5" w14:textId="77777777" w:rsidR="004C1C84" w:rsidRPr="00AD3999" w:rsidRDefault="00AD3999">
      <w:pPr>
        <w:tabs>
          <w:tab w:val="left" w:pos="-1560"/>
        </w:tabs>
        <w:spacing w:after="0" w:line="240" w:lineRule="auto"/>
        <w:rPr>
          <w:rFonts w:ascii="Times New Roman" w:hAnsi="Times New Roman"/>
        </w:rPr>
      </w:pPr>
      <w:r w:rsidRPr="00AD3999">
        <w:rPr>
          <w:rFonts w:ascii="Times New Roman" w:hAnsi="Times New Roman"/>
          <w:spacing w:val="-2"/>
        </w:rPr>
        <w:t xml:space="preserve">Aripiprazol Sandoz 10 mg Tabletten sind rosafarbene, </w:t>
      </w:r>
      <w:r w:rsidRPr="00AD3999">
        <w:rPr>
          <w:rFonts w:ascii="Times New Roman" w:hAnsi="Times New Roman"/>
        </w:rPr>
        <w:t>marmorierte, runde Tabletten mit einem ungefähren Durchmesser von 6,0 mm und der Prägung „SZ“ auf einer Seite und „446“ auf der anderen Seite.</w:t>
      </w:r>
    </w:p>
    <w:p w14:paraId="646900C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B50AE0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u w:val="single"/>
          <w:lang w:eastAsia="de-DE"/>
        </w:rPr>
      </w:pPr>
      <w:r w:rsidRPr="00AD3999">
        <w:rPr>
          <w:rFonts w:ascii="Times New Roman" w:eastAsia="Times New Roman" w:hAnsi="Times New Roman"/>
          <w:u w:val="single"/>
          <w:lang w:eastAsia="de-DE"/>
        </w:rPr>
        <w:t>Aripiprazol Sandoz 15 mg Tabletten</w:t>
      </w:r>
    </w:p>
    <w:p w14:paraId="513168E2" w14:textId="77777777" w:rsidR="004C1C84" w:rsidRPr="00AD3999" w:rsidRDefault="00AD3999">
      <w:pPr>
        <w:tabs>
          <w:tab w:val="left" w:pos="-1560"/>
        </w:tabs>
        <w:spacing w:after="0" w:line="240" w:lineRule="auto"/>
        <w:rPr>
          <w:rFonts w:ascii="Times New Roman" w:hAnsi="Times New Roman"/>
        </w:rPr>
      </w:pPr>
      <w:r w:rsidRPr="00AD3999">
        <w:rPr>
          <w:rFonts w:ascii="Times New Roman" w:hAnsi="Times New Roman"/>
        </w:rPr>
        <w:t xml:space="preserve">Aripiprazol Sandoz 15 mg </w:t>
      </w:r>
      <w:r w:rsidRPr="00AD3999">
        <w:rPr>
          <w:rFonts w:ascii="Times New Roman" w:hAnsi="Times New Roman"/>
          <w:spacing w:val="-2"/>
        </w:rPr>
        <w:t xml:space="preserve">Tabletten sind gelbe, </w:t>
      </w:r>
      <w:r w:rsidRPr="00AD3999">
        <w:rPr>
          <w:rFonts w:ascii="Times New Roman" w:hAnsi="Times New Roman"/>
        </w:rPr>
        <w:t>marmorierte, runde Tabletten m</w:t>
      </w:r>
      <w:r w:rsidRPr="00AD3999">
        <w:rPr>
          <w:rFonts w:ascii="Times New Roman" w:hAnsi="Times New Roman"/>
        </w:rPr>
        <w:t>it einem ungefähren Durchmesser von 6,0 mm und der Prägung „SZ“ auf einer Seite und „447“ auf der anderen Seite.</w:t>
      </w:r>
    </w:p>
    <w:p w14:paraId="6F91893B" w14:textId="77777777" w:rsidR="004C1C84" w:rsidRPr="00AD3999" w:rsidRDefault="004C1C84">
      <w:pPr>
        <w:tabs>
          <w:tab w:val="left" w:pos="-1560"/>
        </w:tabs>
        <w:spacing w:after="0" w:line="240" w:lineRule="auto"/>
        <w:rPr>
          <w:rFonts w:ascii="Times New Roman" w:hAnsi="Times New Roman"/>
        </w:rPr>
      </w:pPr>
    </w:p>
    <w:p w14:paraId="3D4A8230" w14:textId="77777777" w:rsidR="004C1C84" w:rsidRPr="00AD3999" w:rsidRDefault="00AD3999">
      <w:pPr>
        <w:tabs>
          <w:tab w:val="left" w:pos="-1560"/>
        </w:tabs>
        <w:spacing w:after="0" w:line="240" w:lineRule="auto"/>
        <w:rPr>
          <w:rFonts w:ascii="Times New Roman" w:hAnsi="Times New Roman"/>
          <w:u w:val="single"/>
        </w:rPr>
      </w:pPr>
      <w:r w:rsidRPr="00AD3999">
        <w:rPr>
          <w:rFonts w:ascii="Times New Roman" w:hAnsi="Times New Roman"/>
          <w:u w:val="single"/>
        </w:rPr>
        <w:t>Aripiprazol Sandoz 20 mg Tabletten</w:t>
      </w:r>
    </w:p>
    <w:p w14:paraId="6E7138B0" w14:textId="77777777" w:rsidR="004C1C84" w:rsidRPr="00AD3999" w:rsidRDefault="00AD3999">
      <w:pPr>
        <w:tabs>
          <w:tab w:val="left" w:pos="-1560"/>
        </w:tabs>
        <w:spacing w:after="0" w:line="240" w:lineRule="auto"/>
        <w:rPr>
          <w:rFonts w:ascii="Times New Roman" w:hAnsi="Times New Roman"/>
        </w:rPr>
      </w:pPr>
      <w:r w:rsidRPr="00AD3999">
        <w:rPr>
          <w:rFonts w:ascii="Times New Roman" w:hAnsi="Times New Roman"/>
        </w:rPr>
        <w:t>Aripiprazol Sandoz 20 mg Tabletten sind weiße runde Tabletten mit einem ungefähren Durchmesser von 7,8 mm u</w:t>
      </w:r>
      <w:r w:rsidRPr="00AD3999">
        <w:rPr>
          <w:rFonts w:ascii="Times New Roman" w:hAnsi="Times New Roman"/>
        </w:rPr>
        <w:t>nd der Prägung „SZ“ auf einer Seite und „448“ auf der anderen Seite.</w:t>
      </w:r>
    </w:p>
    <w:p w14:paraId="08989C32" w14:textId="77777777" w:rsidR="004C1C84" w:rsidRPr="00AD3999" w:rsidRDefault="004C1C84">
      <w:pPr>
        <w:tabs>
          <w:tab w:val="left" w:pos="-1560"/>
        </w:tabs>
        <w:spacing w:after="0" w:line="240" w:lineRule="auto"/>
        <w:rPr>
          <w:rFonts w:ascii="Times New Roman" w:hAnsi="Times New Roman"/>
        </w:rPr>
      </w:pPr>
    </w:p>
    <w:p w14:paraId="61ACDF23" w14:textId="77777777" w:rsidR="004C1C84" w:rsidRPr="00AD3999" w:rsidRDefault="00AD3999">
      <w:pPr>
        <w:keepNext/>
        <w:tabs>
          <w:tab w:val="left" w:pos="-1560"/>
        </w:tabs>
        <w:spacing w:after="0" w:line="240" w:lineRule="auto"/>
        <w:rPr>
          <w:rFonts w:ascii="Times New Roman" w:hAnsi="Times New Roman"/>
          <w:u w:val="single"/>
        </w:rPr>
      </w:pPr>
      <w:r w:rsidRPr="00AD3999">
        <w:rPr>
          <w:rFonts w:ascii="Times New Roman" w:hAnsi="Times New Roman"/>
          <w:u w:val="single"/>
        </w:rPr>
        <w:lastRenderedPageBreak/>
        <w:t>Aripiprazol Sandoz 30 mg Tabletten</w:t>
      </w:r>
    </w:p>
    <w:p w14:paraId="3FF92BAA" w14:textId="77777777" w:rsidR="004C1C84" w:rsidRPr="00AD3999" w:rsidRDefault="00AD3999">
      <w:pPr>
        <w:tabs>
          <w:tab w:val="left" w:pos="-1560"/>
        </w:tabs>
        <w:spacing w:after="0" w:line="240" w:lineRule="auto"/>
        <w:rPr>
          <w:rFonts w:ascii="Times New Roman" w:hAnsi="Times New Roman"/>
        </w:rPr>
      </w:pPr>
      <w:r w:rsidRPr="00AD3999">
        <w:rPr>
          <w:rFonts w:ascii="Times New Roman" w:hAnsi="Times New Roman"/>
          <w:spacing w:val="1"/>
        </w:rPr>
        <w:t xml:space="preserve">Aripiprazol Sandoz 30 mg Tabletten </w:t>
      </w:r>
      <w:r w:rsidRPr="00AD3999">
        <w:rPr>
          <w:rFonts w:ascii="Times New Roman" w:hAnsi="Times New Roman"/>
          <w:spacing w:val="-2"/>
        </w:rPr>
        <w:t xml:space="preserve">sind rosafarbene, </w:t>
      </w:r>
      <w:r w:rsidRPr="00AD3999">
        <w:rPr>
          <w:rFonts w:ascii="Times New Roman" w:hAnsi="Times New Roman"/>
        </w:rPr>
        <w:t xml:space="preserve">marmorierte, runde Tabletten mit einem ungefähren Durchmesser von 9,0 mm und der Prägung „SZ“ auf </w:t>
      </w:r>
      <w:r w:rsidRPr="00AD3999">
        <w:rPr>
          <w:rFonts w:ascii="Times New Roman" w:hAnsi="Times New Roman"/>
        </w:rPr>
        <w:t>einer Seite und „449“ auf der anderen Seite</w:t>
      </w:r>
      <w:r w:rsidRPr="00AD3999">
        <w:rPr>
          <w:rFonts w:ascii="Times New Roman" w:hAnsi="Times New Roman"/>
          <w:spacing w:val="1"/>
        </w:rPr>
        <w:t>.</w:t>
      </w:r>
    </w:p>
    <w:p w14:paraId="550CEC74" w14:textId="77777777" w:rsidR="004C1C84" w:rsidRPr="00AD3999" w:rsidRDefault="004C1C84">
      <w:pPr>
        <w:tabs>
          <w:tab w:val="left" w:pos="-1560"/>
        </w:tabs>
        <w:spacing w:after="0" w:line="240" w:lineRule="auto"/>
        <w:rPr>
          <w:rFonts w:ascii="Times New Roman" w:hAnsi="Times New Roman"/>
          <w:spacing w:val="-2"/>
        </w:rPr>
      </w:pPr>
    </w:p>
    <w:p w14:paraId="6BD7F3DB" w14:textId="77777777" w:rsidR="004C1C84" w:rsidRPr="00AD3999" w:rsidRDefault="00AD3999">
      <w:pPr>
        <w:tabs>
          <w:tab w:val="left" w:pos="-1560"/>
        </w:tabs>
        <w:spacing w:after="0" w:line="240" w:lineRule="auto"/>
        <w:rPr>
          <w:rFonts w:ascii="Times New Roman" w:hAnsi="Times New Roman"/>
          <w:spacing w:val="-2"/>
        </w:rPr>
      </w:pPr>
      <w:r w:rsidRPr="00AD3999">
        <w:rPr>
          <w:rFonts w:ascii="Times New Roman" w:hAnsi="Times New Roman"/>
          <w:spacing w:val="-2"/>
        </w:rPr>
        <w:t>Die 5 mg, 10 mg, 15 mg und 30 mg Tabletten sind in folgenden Packungsgrößen erhältlich:</w:t>
      </w:r>
    </w:p>
    <w:p w14:paraId="56B310F8" w14:textId="77777777" w:rsidR="004C1C84" w:rsidRPr="00AD3999" w:rsidRDefault="00AD3999">
      <w:pPr>
        <w:tabs>
          <w:tab w:val="left" w:pos="-1560"/>
        </w:tabs>
        <w:spacing w:after="0" w:line="240" w:lineRule="auto"/>
        <w:rPr>
          <w:rFonts w:ascii="Times New Roman" w:hAnsi="Times New Roman"/>
          <w:spacing w:val="-2"/>
        </w:rPr>
      </w:pPr>
      <w:r w:rsidRPr="00AD3999">
        <w:rPr>
          <w:rFonts w:ascii="Times New Roman" w:hAnsi="Times New Roman"/>
          <w:spacing w:val="-2"/>
        </w:rPr>
        <w:t>Aluminium/Aluminium-</w:t>
      </w:r>
      <w:r w:rsidRPr="00AD3999">
        <w:rPr>
          <w:rFonts w:ascii="Times New Roman" w:hAnsi="Times New Roman"/>
        </w:rPr>
        <w:t xml:space="preserve">Blisterpackungen in Faltschachteln mit </w:t>
      </w:r>
      <w:r w:rsidRPr="00AD3999">
        <w:rPr>
          <w:rFonts w:ascii="Times New Roman" w:hAnsi="Times New Roman"/>
          <w:spacing w:val="-2"/>
        </w:rPr>
        <w:t>10, 14, 16, 28, 30, 35, 56 oder 70 Tabletten.</w:t>
      </w:r>
    </w:p>
    <w:p w14:paraId="2E9ED00A" w14:textId="77777777" w:rsidR="004C1C84" w:rsidRPr="00AD3999" w:rsidRDefault="00AD3999">
      <w:pPr>
        <w:tabs>
          <w:tab w:val="left" w:pos="-1560"/>
        </w:tabs>
        <w:spacing w:after="0" w:line="240" w:lineRule="auto"/>
        <w:rPr>
          <w:rFonts w:ascii="Times New Roman" w:hAnsi="Times New Roman"/>
          <w:spacing w:val="-2"/>
        </w:rPr>
      </w:pPr>
      <w:r w:rsidRPr="00AD3999">
        <w:rPr>
          <w:rFonts w:ascii="Times New Roman" w:hAnsi="Times New Roman"/>
          <w:spacing w:val="-2"/>
        </w:rPr>
        <w:t>Aluminium/Alumini</w:t>
      </w:r>
      <w:r w:rsidRPr="00AD3999">
        <w:rPr>
          <w:rFonts w:ascii="Times New Roman" w:hAnsi="Times New Roman"/>
          <w:spacing w:val="-2"/>
        </w:rPr>
        <w:t>um- Blisterpackungen zur Abgabe von Einzeldosen in Faltschachteln mit 14 x 1, 28 x 1, 49 x 1, 56 x 1 oder 98 x 1</w:t>
      </w:r>
      <w:r w:rsidRPr="00AD3999">
        <w:rPr>
          <w:rFonts w:ascii="Times New Roman" w:hAnsi="Times New Roman"/>
          <w:lang w:eastAsia="de-DE"/>
        </w:rPr>
        <w:t> </w:t>
      </w:r>
      <w:r w:rsidRPr="00AD3999">
        <w:rPr>
          <w:rFonts w:ascii="Times New Roman" w:hAnsi="Times New Roman"/>
          <w:spacing w:val="-2"/>
        </w:rPr>
        <w:t>Tablette.</w:t>
      </w:r>
    </w:p>
    <w:p w14:paraId="1D9FD039" w14:textId="77777777" w:rsidR="004C1C84" w:rsidRPr="00AD3999" w:rsidRDefault="00AD3999">
      <w:pPr>
        <w:tabs>
          <w:tab w:val="left" w:pos="-1560"/>
        </w:tabs>
        <w:spacing w:after="0" w:line="240" w:lineRule="auto"/>
        <w:rPr>
          <w:rFonts w:ascii="Times New Roman" w:hAnsi="Times New Roman"/>
          <w:spacing w:val="-2"/>
        </w:rPr>
      </w:pPr>
      <w:proofErr w:type="spellStart"/>
      <w:r w:rsidRPr="00AD3999">
        <w:rPr>
          <w:rFonts w:ascii="Times New Roman" w:hAnsi="Times New Roman"/>
          <w:spacing w:val="-2"/>
        </w:rPr>
        <w:t>HDPE</w:t>
      </w:r>
      <w:proofErr w:type="spellEnd"/>
      <w:r w:rsidRPr="00AD3999">
        <w:rPr>
          <w:rFonts w:ascii="Times New Roman" w:hAnsi="Times New Roman"/>
          <w:spacing w:val="-2"/>
        </w:rPr>
        <w:t xml:space="preserve">-Flasche mit einem </w:t>
      </w:r>
      <w:r w:rsidRPr="00AD3999">
        <w:rPr>
          <w:rFonts w:ascii="Times New Roman" w:hAnsi="Times New Roman"/>
        </w:rPr>
        <w:t xml:space="preserve">Trockenmittel aus Silicagel und einem Polyester-Wattebausch in Faltschachteln mit </w:t>
      </w:r>
      <w:r w:rsidRPr="00AD3999">
        <w:rPr>
          <w:rFonts w:ascii="Times New Roman" w:hAnsi="Times New Roman"/>
          <w:spacing w:val="-2"/>
        </w:rPr>
        <w:t>100 Tabletten.</w:t>
      </w:r>
    </w:p>
    <w:p w14:paraId="1703E437" w14:textId="77777777" w:rsidR="004C1C84" w:rsidRPr="00AD3999" w:rsidRDefault="004C1C84">
      <w:pPr>
        <w:spacing w:after="0" w:line="240" w:lineRule="auto"/>
        <w:rPr>
          <w:rFonts w:ascii="Times New Roman" w:hAnsi="Times New Roman"/>
        </w:rPr>
      </w:pPr>
    </w:p>
    <w:p w14:paraId="0B56CCBA" w14:textId="77777777" w:rsidR="004C1C84" w:rsidRPr="00AD3999" w:rsidRDefault="00AD3999">
      <w:pPr>
        <w:spacing w:after="0" w:line="240" w:lineRule="auto"/>
        <w:rPr>
          <w:rFonts w:ascii="Times New Roman" w:hAnsi="Times New Roman"/>
        </w:rPr>
      </w:pPr>
      <w:r w:rsidRPr="00AD3999">
        <w:rPr>
          <w:rFonts w:ascii="Times New Roman" w:hAnsi="Times New Roman"/>
        </w:rPr>
        <w:t>Die 20 mg Ta</w:t>
      </w:r>
      <w:r w:rsidRPr="00AD3999">
        <w:rPr>
          <w:rFonts w:ascii="Times New Roman" w:hAnsi="Times New Roman"/>
        </w:rPr>
        <w:t>bletten sind in Aluminium/Aluminium-Blisterpackungen in Faltschachteln mit 14, 28, 49, 56 oder 98 Tabletten erhältlich.</w:t>
      </w:r>
    </w:p>
    <w:p w14:paraId="1BF8BEA2" w14:textId="77777777" w:rsidR="004C1C84" w:rsidRPr="00AD3999" w:rsidRDefault="004C1C84">
      <w:pPr>
        <w:spacing w:after="0" w:line="240" w:lineRule="auto"/>
        <w:rPr>
          <w:rFonts w:ascii="Times New Roman" w:hAnsi="Times New Roman"/>
        </w:rPr>
      </w:pPr>
    </w:p>
    <w:p w14:paraId="30B6162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Es werden möglicherweise nicht alle Packungsgrößen in den Verkehr gebracht.</w:t>
      </w:r>
    </w:p>
    <w:p w14:paraId="547BE28D"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FAF310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Pharmazeutischer Unternehmer</w:t>
      </w:r>
    </w:p>
    <w:p w14:paraId="6EF8083E"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Sandoz GmbH</w:t>
      </w:r>
    </w:p>
    <w:p w14:paraId="3C612FA7"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proofErr w:type="spellStart"/>
      <w:r w:rsidRPr="00AD3999">
        <w:rPr>
          <w:rFonts w:ascii="Times New Roman" w:eastAsia="Times New Roman" w:hAnsi="Times New Roman"/>
          <w:lang w:eastAsia="de-DE"/>
        </w:rPr>
        <w:t>Biochemiestrasse</w:t>
      </w:r>
      <w:proofErr w:type="spellEnd"/>
      <w:r w:rsidRPr="00AD3999">
        <w:rPr>
          <w:rFonts w:ascii="Times New Roman" w:eastAsia="Times New Roman" w:hAnsi="Times New Roman"/>
          <w:lang w:eastAsia="de-DE"/>
        </w:rPr>
        <w:t xml:space="preserve"> 10</w:t>
      </w:r>
    </w:p>
    <w:p w14:paraId="776E00B1"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6250 Kundl</w:t>
      </w:r>
    </w:p>
    <w:p w14:paraId="521D7D23"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Österreich</w:t>
      </w:r>
    </w:p>
    <w:p w14:paraId="505684D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2337092"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Hersteller</w:t>
      </w:r>
    </w:p>
    <w:p w14:paraId="2A724E8F" w14:textId="77777777" w:rsidR="004C1C84" w:rsidRPr="00AD3999" w:rsidRDefault="00AD3999">
      <w:pPr>
        <w:spacing w:after="0" w:line="240" w:lineRule="auto"/>
        <w:ind w:right="6531"/>
        <w:rPr>
          <w:rFonts w:ascii="Times New Roman" w:hAnsi="Times New Roman"/>
          <w:spacing w:val="-1"/>
        </w:rPr>
      </w:pPr>
      <w:r w:rsidRPr="00AD3999">
        <w:rPr>
          <w:rFonts w:ascii="Times New Roman" w:hAnsi="Times New Roman"/>
          <w:spacing w:val="-1"/>
        </w:rPr>
        <w:t>Lek Pharmaceuticals d.d.</w:t>
      </w:r>
    </w:p>
    <w:p w14:paraId="7E3C7C4B" w14:textId="77777777" w:rsidR="004C1C84" w:rsidRPr="00AD3999" w:rsidRDefault="00AD3999">
      <w:pPr>
        <w:spacing w:after="0" w:line="240" w:lineRule="auto"/>
        <w:ind w:right="6531"/>
        <w:rPr>
          <w:rFonts w:ascii="Times New Roman" w:hAnsi="Times New Roman"/>
          <w:spacing w:val="-1"/>
        </w:rPr>
      </w:pPr>
      <w:proofErr w:type="spellStart"/>
      <w:r w:rsidRPr="00AD3999">
        <w:rPr>
          <w:rFonts w:ascii="Times New Roman" w:hAnsi="Times New Roman"/>
          <w:spacing w:val="-1"/>
        </w:rPr>
        <w:t>Verovškova</w:t>
      </w:r>
      <w:proofErr w:type="spellEnd"/>
      <w:r w:rsidRPr="00AD3999">
        <w:rPr>
          <w:rFonts w:ascii="Times New Roman" w:hAnsi="Times New Roman"/>
          <w:spacing w:val="-1"/>
        </w:rPr>
        <w:t xml:space="preserve"> 57</w:t>
      </w:r>
    </w:p>
    <w:p w14:paraId="717939DC" w14:textId="77777777" w:rsidR="004C1C84" w:rsidRPr="00AD3999" w:rsidRDefault="00AD3999">
      <w:pPr>
        <w:spacing w:after="0" w:line="240" w:lineRule="auto"/>
        <w:ind w:right="6531"/>
        <w:rPr>
          <w:rFonts w:ascii="Times New Roman" w:hAnsi="Times New Roman"/>
          <w:spacing w:val="-1"/>
        </w:rPr>
      </w:pPr>
      <w:r w:rsidRPr="00AD3999">
        <w:rPr>
          <w:rFonts w:ascii="Times New Roman" w:hAnsi="Times New Roman"/>
          <w:spacing w:val="-1"/>
        </w:rPr>
        <w:t>1526 Ljubljana</w:t>
      </w:r>
    </w:p>
    <w:p w14:paraId="52ADAD6C" w14:textId="77777777" w:rsidR="004C1C84" w:rsidRPr="00AD3999" w:rsidRDefault="00AD3999">
      <w:pPr>
        <w:spacing w:after="0" w:line="240" w:lineRule="auto"/>
        <w:ind w:right="6531"/>
        <w:rPr>
          <w:rFonts w:ascii="Times New Roman" w:hAnsi="Times New Roman"/>
          <w:spacing w:val="-1"/>
          <w:highlight w:val="yellow"/>
        </w:rPr>
      </w:pPr>
      <w:r w:rsidRPr="00AD3999">
        <w:rPr>
          <w:rFonts w:ascii="Times New Roman" w:hAnsi="Times New Roman"/>
          <w:spacing w:val="-1"/>
        </w:rPr>
        <w:t>Slowenien</w:t>
      </w:r>
    </w:p>
    <w:p w14:paraId="6BE2F5DA" w14:textId="77777777" w:rsidR="004C1C84" w:rsidRPr="00AD3999" w:rsidRDefault="004C1C84">
      <w:pPr>
        <w:numPr>
          <w:ilvl w:val="12"/>
          <w:numId w:val="0"/>
        </w:numPr>
        <w:spacing w:after="0" w:line="240" w:lineRule="auto"/>
        <w:ind w:right="-2"/>
        <w:rPr>
          <w:rFonts w:ascii="Times New Roman" w:hAnsi="Times New Roman"/>
        </w:rPr>
      </w:pPr>
    </w:p>
    <w:p w14:paraId="7CFEA26E"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S.C</w:t>
      </w:r>
      <w:proofErr w:type="spellEnd"/>
      <w:r w:rsidRPr="00AD3999">
        <w:rPr>
          <w:rFonts w:ascii="Times New Roman" w:hAnsi="Times New Roman"/>
        </w:rPr>
        <w:t xml:space="preserve">. Sandoz, </w:t>
      </w:r>
      <w:proofErr w:type="spellStart"/>
      <w:r w:rsidRPr="00AD3999">
        <w:rPr>
          <w:rFonts w:ascii="Times New Roman" w:hAnsi="Times New Roman"/>
        </w:rPr>
        <w:t>S.R.L</w:t>
      </w:r>
      <w:proofErr w:type="spellEnd"/>
      <w:r w:rsidRPr="00AD3999">
        <w:rPr>
          <w:rFonts w:ascii="Times New Roman" w:hAnsi="Times New Roman"/>
        </w:rPr>
        <w:t>.</w:t>
      </w:r>
    </w:p>
    <w:p w14:paraId="4FAA4813"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 xml:space="preserve">Str. </w:t>
      </w:r>
      <w:proofErr w:type="spellStart"/>
      <w:r w:rsidRPr="00AD3999">
        <w:rPr>
          <w:rFonts w:ascii="Times New Roman" w:hAnsi="Times New Roman"/>
        </w:rPr>
        <w:t>Livezeni</w:t>
      </w:r>
      <w:proofErr w:type="spellEnd"/>
      <w:r w:rsidRPr="00AD3999">
        <w:rPr>
          <w:rFonts w:ascii="Times New Roman" w:hAnsi="Times New Roman"/>
        </w:rPr>
        <w:t xml:space="preserve"> </w:t>
      </w:r>
      <w:proofErr w:type="spellStart"/>
      <w:r w:rsidRPr="00AD3999">
        <w:rPr>
          <w:rFonts w:ascii="Times New Roman" w:hAnsi="Times New Roman"/>
        </w:rPr>
        <w:t>nr.</w:t>
      </w:r>
      <w:proofErr w:type="spellEnd"/>
      <w:r w:rsidRPr="00AD3999">
        <w:rPr>
          <w:rFonts w:ascii="Times New Roman" w:hAnsi="Times New Roman"/>
        </w:rPr>
        <w:t xml:space="preserve"> 7A</w:t>
      </w:r>
    </w:p>
    <w:p w14:paraId="529BF351"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Târgu</w:t>
      </w:r>
      <w:proofErr w:type="spellEnd"/>
      <w:r w:rsidRPr="00AD3999">
        <w:rPr>
          <w:rFonts w:ascii="Times New Roman" w:hAnsi="Times New Roman"/>
        </w:rPr>
        <w:t xml:space="preserve"> Mureş 540472</w:t>
      </w:r>
    </w:p>
    <w:p w14:paraId="43D25247"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Rumänien</w:t>
      </w:r>
    </w:p>
    <w:p w14:paraId="76AB3E30" w14:textId="77777777" w:rsidR="004C1C84" w:rsidRPr="00AD3999" w:rsidRDefault="004C1C84">
      <w:pPr>
        <w:numPr>
          <w:ilvl w:val="12"/>
          <w:numId w:val="0"/>
        </w:numPr>
        <w:spacing w:after="0" w:line="240" w:lineRule="auto"/>
        <w:ind w:right="-2"/>
        <w:rPr>
          <w:rFonts w:ascii="Times New Roman" w:hAnsi="Times New Roman"/>
        </w:rPr>
      </w:pPr>
    </w:p>
    <w:p w14:paraId="227DB3D2"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Lek S.A.</w:t>
      </w:r>
    </w:p>
    <w:p w14:paraId="4B6846D8"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ul</w:t>
      </w:r>
      <w:proofErr w:type="spellEnd"/>
      <w:r w:rsidRPr="00AD3999">
        <w:rPr>
          <w:rFonts w:ascii="Times New Roman" w:hAnsi="Times New Roman"/>
        </w:rPr>
        <w:t xml:space="preserve">. </w:t>
      </w:r>
      <w:proofErr w:type="spellStart"/>
      <w:r w:rsidRPr="00AD3999">
        <w:rPr>
          <w:rFonts w:ascii="Times New Roman" w:hAnsi="Times New Roman"/>
        </w:rPr>
        <w:t>Domaniewska</w:t>
      </w:r>
      <w:proofErr w:type="spellEnd"/>
      <w:r w:rsidRPr="00AD3999">
        <w:rPr>
          <w:rFonts w:ascii="Times New Roman" w:hAnsi="Times New Roman"/>
        </w:rPr>
        <w:t xml:space="preserve"> 50 C</w:t>
      </w:r>
    </w:p>
    <w:p w14:paraId="7A72B836"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02-672 Warszawa</w:t>
      </w:r>
    </w:p>
    <w:p w14:paraId="1E11F777" w14:textId="77777777" w:rsidR="004C1C84" w:rsidRPr="00AD3999" w:rsidRDefault="00AD3999">
      <w:pPr>
        <w:spacing w:after="0" w:line="240" w:lineRule="auto"/>
        <w:ind w:right="6532"/>
        <w:rPr>
          <w:rFonts w:ascii="Times New Roman" w:hAnsi="Times New Roman"/>
          <w:spacing w:val="-1"/>
        </w:rPr>
      </w:pPr>
      <w:r w:rsidRPr="00AD3999">
        <w:rPr>
          <w:rFonts w:ascii="Times New Roman" w:hAnsi="Times New Roman"/>
        </w:rPr>
        <w:t>Polen</w:t>
      </w:r>
    </w:p>
    <w:p w14:paraId="324F4FD9"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27B6F37A"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lang w:eastAsia="de-DE"/>
        </w:rPr>
        <w:t xml:space="preserve">Falls Sie </w:t>
      </w:r>
      <w:r w:rsidRPr="00AD3999">
        <w:rPr>
          <w:rFonts w:ascii="Times New Roman" w:eastAsia="Times New Roman" w:hAnsi="Times New Roman"/>
          <w:lang w:eastAsia="de-DE"/>
        </w:rPr>
        <w:t>weitere Informationen über das Arzneimittel wünschen, setzen Sie sich bitte mit dem örtlichen Vertreter des pharmazeutischen Unternehmers in Verbindung.</w:t>
      </w:r>
    </w:p>
    <w:p w14:paraId="30A75947"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tbl>
      <w:tblPr>
        <w:tblW w:w="9322" w:type="dxa"/>
        <w:tblLayout w:type="fixed"/>
        <w:tblLook w:val="0000" w:firstRow="0" w:lastRow="0" w:firstColumn="0" w:lastColumn="0" w:noHBand="0" w:noVBand="0"/>
      </w:tblPr>
      <w:tblGrid>
        <w:gridCol w:w="4644"/>
        <w:gridCol w:w="4678"/>
      </w:tblGrid>
      <w:tr w:rsidR="004C1C84" w:rsidRPr="00AD3999" w14:paraId="767B3572" w14:textId="77777777">
        <w:tc>
          <w:tcPr>
            <w:tcW w:w="4644" w:type="dxa"/>
          </w:tcPr>
          <w:p w14:paraId="1F18B6FC"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België/Belgique/Belgien</w:t>
            </w:r>
          </w:p>
          <w:p w14:paraId="1230B23F"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Sandoz nv/sa</w:t>
            </w:r>
          </w:p>
          <w:p w14:paraId="7132E669"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Medialaan 40</w:t>
            </w:r>
          </w:p>
          <w:p w14:paraId="48BE4DF1"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B-1800 Vilvoorde</w:t>
            </w:r>
          </w:p>
          <w:p w14:paraId="47C103DF"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Tél/Tel.: +32 2 722 97 97</w:t>
            </w:r>
          </w:p>
          <w:p w14:paraId="52BE5C60"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regaff.belgium@sandoz.com</w:t>
            </w:r>
          </w:p>
          <w:p w14:paraId="6BEAAAF6" w14:textId="77777777" w:rsidR="004C1C84" w:rsidRPr="00AD3999" w:rsidRDefault="004C1C84">
            <w:pPr>
              <w:numPr>
                <w:ilvl w:val="12"/>
                <w:numId w:val="0"/>
              </w:numPr>
              <w:spacing w:after="0" w:line="240" w:lineRule="auto"/>
              <w:ind w:right="-2"/>
              <w:rPr>
                <w:rFonts w:ascii="Times New Roman" w:eastAsia="Times New Roman" w:hAnsi="Times New Roman"/>
                <w:noProof/>
              </w:rPr>
            </w:pPr>
          </w:p>
        </w:tc>
        <w:tc>
          <w:tcPr>
            <w:tcW w:w="4678" w:type="dxa"/>
          </w:tcPr>
          <w:p w14:paraId="24AD8246"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Lietuva</w:t>
            </w:r>
          </w:p>
          <w:p w14:paraId="2F6B8847"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Sandoz Pharmaceuticals d.d. filialas</w:t>
            </w:r>
          </w:p>
          <w:p w14:paraId="4B57E542"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Šeimyniškių 3A,</w:t>
            </w:r>
          </w:p>
          <w:p w14:paraId="0602EA2D"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LT 09312 Vilnius</w:t>
            </w:r>
          </w:p>
          <w:p w14:paraId="38DE619E"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Tel: +370 5 26 36 037</w:t>
            </w:r>
          </w:p>
          <w:p w14:paraId="4653B6C0"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Info.lithuania@sandoz.com</w:t>
            </w:r>
          </w:p>
          <w:p w14:paraId="1496C11D" w14:textId="77777777" w:rsidR="004C1C84" w:rsidRPr="00AD3999" w:rsidRDefault="004C1C84">
            <w:pPr>
              <w:numPr>
                <w:ilvl w:val="12"/>
                <w:numId w:val="0"/>
              </w:numPr>
              <w:spacing w:after="0" w:line="240" w:lineRule="auto"/>
              <w:ind w:right="-2"/>
              <w:rPr>
                <w:rFonts w:ascii="Times New Roman" w:hAnsi="Times New Roman"/>
              </w:rPr>
            </w:pPr>
          </w:p>
        </w:tc>
      </w:tr>
      <w:tr w:rsidR="004C1C84" w:rsidRPr="00AD3999" w14:paraId="5DA49B4E" w14:textId="77777777">
        <w:tc>
          <w:tcPr>
            <w:tcW w:w="4644" w:type="dxa"/>
          </w:tcPr>
          <w:p w14:paraId="6FBE544A" w14:textId="77777777" w:rsidR="004C1C84" w:rsidRPr="00AD3999" w:rsidRDefault="00AD3999">
            <w:pPr>
              <w:keepNext/>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lastRenderedPageBreak/>
              <w:t>България</w:t>
            </w:r>
          </w:p>
          <w:p w14:paraId="73B4A114" w14:textId="77777777" w:rsidR="004C1C84" w:rsidRPr="00AD3999" w:rsidRDefault="00AD3999">
            <w:pPr>
              <w:keepNext/>
              <w:tabs>
                <w:tab w:val="left" w:pos="567"/>
              </w:tabs>
              <w:spacing w:after="0" w:line="260" w:lineRule="exact"/>
              <w:rPr>
                <w:rFonts w:ascii="Times New Roman" w:eastAsia="Times New Roman" w:hAnsi="Times New Roman"/>
                <w:noProof/>
              </w:rPr>
            </w:pPr>
            <w:r w:rsidRPr="00AD3999">
              <w:rPr>
                <w:rFonts w:ascii="Times New Roman" w:eastAsia="Times New Roman" w:hAnsi="Times New Roman"/>
                <w:noProof/>
              </w:rPr>
              <w:t>Regulatory Affairs Department</w:t>
            </w:r>
          </w:p>
          <w:p w14:paraId="73946264" w14:textId="77777777" w:rsidR="004C1C84" w:rsidRPr="00AD3999" w:rsidRDefault="00AD3999">
            <w:pPr>
              <w:keepNext/>
              <w:tabs>
                <w:tab w:val="left" w:pos="567"/>
              </w:tabs>
              <w:spacing w:after="0" w:line="260" w:lineRule="exact"/>
              <w:rPr>
                <w:rFonts w:ascii="Times New Roman" w:eastAsia="Times New Roman" w:hAnsi="Times New Roman"/>
                <w:noProof/>
              </w:rPr>
            </w:pPr>
            <w:r w:rsidRPr="00AD3999">
              <w:rPr>
                <w:rFonts w:ascii="Times New Roman" w:eastAsia="Times New Roman" w:hAnsi="Times New Roman"/>
                <w:noProof/>
              </w:rPr>
              <w:t>Branch Office Sandoz d.d.</w:t>
            </w:r>
          </w:p>
          <w:p w14:paraId="1E8F8659" w14:textId="77777777" w:rsidR="004C1C84" w:rsidRPr="00AD3999" w:rsidRDefault="00AD3999">
            <w:pPr>
              <w:keepNext/>
              <w:tabs>
                <w:tab w:val="left" w:pos="567"/>
              </w:tabs>
              <w:spacing w:after="0" w:line="260" w:lineRule="exact"/>
              <w:rPr>
                <w:rFonts w:ascii="Times New Roman" w:eastAsia="Times New Roman" w:hAnsi="Times New Roman"/>
                <w:noProof/>
              </w:rPr>
            </w:pPr>
            <w:r w:rsidRPr="00AD3999">
              <w:rPr>
                <w:rFonts w:ascii="Times New Roman" w:eastAsia="Times New Roman" w:hAnsi="Times New Roman"/>
                <w:noProof/>
              </w:rPr>
              <w:t xml:space="preserve">55 Nikola Vaptzarov blvd. </w:t>
            </w:r>
          </w:p>
          <w:p w14:paraId="0321CD17" w14:textId="77777777" w:rsidR="004C1C84" w:rsidRPr="00AD3999" w:rsidRDefault="00AD3999">
            <w:pPr>
              <w:keepNext/>
              <w:tabs>
                <w:tab w:val="left" w:pos="567"/>
              </w:tabs>
              <w:spacing w:after="0" w:line="260" w:lineRule="exact"/>
              <w:rPr>
                <w:rFonts w:ascii="Times New Roman" w:eastAsia="Times New Roman" w:hAnsi="Times New Roman"/>
                <w:noProof/>
              </w:rPr>
            </w:pPr>
            <w:r w:rsidRPr="00AD3999">
              <w:rPr>
                <w:rFonts w:ascii="Times New Roman" w:eastAsia="Times New Roman" w:hAnsi="Times New Roman"/>
                <w:noProof/>
              </w:rPr>
              <w:t>Building 4, floor 4</w:t>
            </w:r>
          </w:p>
          <w:p w14:paraId="42C5AD25" w14:textId="77777777" w:rsidR="004C1C84" w:rsidRPr="00AD3999" w:rsidRDefault="00AD3999">
            <w:pPr>
              <w:keepNext/>
              <w:tabs>
                <w:tab w:val="left" w:pos="567"/>
              </w:tabs>
              <w:spacing w:after="0" w:line="260" w:lineRule="exact"/>
              <w:rPr>
                <w:rFonts w:ascii="Times New Roman" w:eastAsia="Times New Roman" w:hAnsi="Times New Roman"/>
                <w:noProof/>
              </w:rPr>
            </w:pPr>
            <w:r w:rsidRPr="00AD3999">
              <w:rPr>
                <w:rFonts w:ascii="Times New Roman" w:eastAsia="Times New Roman" w:hAnsi="Times New Roman"/>
                <w:noProof/>
              </w:rPr>
              <w:t>1407 Sofia, Bulgaria</w:t>
            </w:r>
          </w:p>
          <w:p w14:paraId="34902A5A" w14:textId="77777777" w:rsidR="004C1C84" w:rsidRPr="00AD3999" w:rsidRDefault="00AD3999">
            <w:pPr>
              <w:keepNext/>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Te</w:t>
            </w:r>
            <w:r w:rsidRPr="00AD3999">
              <w:rPr>
                <w:rFonts w:ascii="Times New Roman" w:eastAsia="Times New Roman" w:hAnsi="Times New Roman"/>
                <w:noProof/>
              </w:rPr>
              <w:t>л</w:t>
            </w:r>
            <w:r w:rsidRPr="00AD3999">
              <w:rPr>
                <w:rFonts w:ascii="Times New Roman" w:eastAsia="Times New Roman" w:hAnsi="Times New Roman"/>
                <w:noProof/>
              </w:rPr>
              <w:t xml:space="preserve">.: + 359 2 970 47 47 </w:t>
            </w:r>
          </w:p>
          <w:p w14:paraId="19B59B3C" w14:textId="77777777" w:rsidR="004C1C84" w:rsidRPr="00AD3999" w:rsidRDefault="00AD3999">
            <w:pPr>
              <w:keepNext/>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regaffairs.bg@sandoz.com</w:t>
            </w:r>
          </w:p>
          <w:p w14:paraId="67110CC9" w14:textId="77777777" w:rsidR="004C1C84" w:rsidRPr="00AD3999" w:rsidRDefault="004C1C84">
            <w:pPr>
              <w:keepNext/>
              <w:numPr>
                <w:ilvl w:val="12"/>
                <w:numId w:val="0"/>
              </w:numPr>
              <w:spacing w:after="0" w:line="240" w:lineRule="auto"/>
              <w:ind w:right="-2"/>
              <w:rPr>
                <w:rFonts w:ascii="Times New Roman" w:eastAsia="Times New Roman" w:hAnsi="Times New Roman"/>
                <w:noProof/>
              </w:rPr>
            </w:pPr>
          </w:p>
        </w:tc>
        <w:tc>
          <w:tcPr>
            <w:tcW w:w="4678" w:type="dxa"/>
          </w:tcPr>
          <w:p w14:paraId="14245982" w14:textId="77777777" w:rsidR="004C1C84" w:rsidRPr="00AD3999" w:rsidRDefault="00AD3999">
            <w:pPr>
              <w:keepNext/>
              <w:numPr>
                <w:ilvl w:val="12"/>
                <w:numId w:val="0"/>
              </w:numPr>
              <w:spacing w:after="0" w:line="240" w:lineRule="auto"/>
              <w:ind w:right="-2"/>
              <w:rPr>
                <w:rFonts w:ascii="Times New Roman" w:hAnsi="Times New Roman"/>
                <w:b/>
              </w:rPr>
            </w:pPr>
            <w:r w:rsidRPr="00AD3999">
              <w:rPr>
                <w:rFonts w:ascii="Times New Roman" w:hAnsi="Times New Roman"/>
                <w:b/>
              </w:rPr>
              <w:t>Luxembourg/Luxemburg</w:t>
            </w:r>
          </w:p>
          <w:p w14:paraId="518A8593" w14:textId="77777777" w:rsidR="004C1C84" w:rsidRPr="00AD3999" w:rsidRDefault="00AD3999">
            <w:pPr>
              <w:keepNext/>
              <w:numPr>
                <w:ilvl w:val="12"/>
                <w:numId w:val="0"/>
              </w:numPr>
              <w:spacing w:after="0" w:line="240" w:lineRule="auto"/>
              <w:ind w:right="-2"/>
              <w:rPr>
                <w:rFonts w:ascii="Times New Roman" w:hAnsi="Times New Roman"/>
              </w:rPr>
            </w:pPr>
            <w:r w:rsidRPr="00AD3999">
              <w:rPr>
                <w:rFonts w:ascii="Times New Roman" w:hAnsi="Times New Roman"/>
              </w:rPr>
              <w:t xml:space="preserve">Sandoz </w:t>
            </w:r>
            <w:proofErr w:type="spellStart"/>
            <w:r w:rsidRPr="00AD3999">
              <w:rPr>
                <w:rFonts w:ascii="Times New Roman" w:hAnsi="Times New Roman"/>
              </w:rPr>
              <w:t>nv</w:t>
            </w:r>
            <w:proofErr w:type="spellEnd"/>
            <w:r w:rsidRPr="00AD3999">
              <w:rPr>
                <w:rFonts w:ascii="Times New Roman" w:hAnsi="Times New Roman"/>
              </w:rPr>
              <w:t>/</w:t>
            </w:r>
            <w:proofErr w:type="spellStart"/>
            <w:r w:rsidRPr="00AD3999">
              <w:rPr>
                <w:rFonts w:ascii="Times New Roman" w:hAnsi="Times New Roman"/>
              </w:rPr>
              <w:t>sa</w:t>
            </w:r>
            <w:proofErr w:type="spellEnd"/>
          </w:p>
          <w:p w14:paraId="4A333ED4" w14:textId="77777777" w:rsidR="004C1C84" w:rsidRPr="00AD3999" w:rsidRDefault="00AD3999">
            <w:pPr>
              <w:keepNext/>
              <w:numPr>
                <w:ilvl w:val="12"/>
                <w:numId w:val="0"/>
              </w:numPr>
              <w:spacing w:after="0" w:line="240" w:lineRule="auto"/>
              <w:ind w:right="-2"/>
              <w:rPr>
                <w:rFonts w:ascii="Times New Roman" w:hAnsi="Times New Roman"/>
              </w:rPr>
            </w:pPr>
            <w:proofErr w:type="spellStart"/>
            <w:r w:rsidRPr="00AD3999">
              <w:rPr>
                <w:rFonts w:ascii="Times New Roman" w:hAnsi="Times New Roman"/>
              </w:rPr>
              <w:t>Medialaan</w:t>
            </w:r>
            <w:proofErr w:type="spellEnd"/>
            <w:r w:rsidRPr="00AD3999">
              <w:rPr>
                <w:rFonts w:ascii="Times New Roman" w:hAnsi="Times New Roman"/>
              </w:rPr>
              <w:t xml:space="preserve"> 40</w:t>
            </w:r>
          </w:p>
          <w:p w14:paraId="2AFE3078" w14:textId="77777777" w:rsidR="004C1C84" w:rsidRPr="00AD3999" w:rsidRDefault="00AD3999">
            <w:pPr>
              <w:keepNext/>
              <w:numPr>
                <w:ilvl w:val="12"/>
                <w:numId w:val="0"/>
              </w:numPr>
              <w:spacing w:after="0" w:line="240" w:lineRule="auto"/>
              <w:ind w:right="-2"/>
              <w:rPr>
                <w:rFonts w:ascii="Times New Roman" w:hAnsi="Times New Roman"/>
              </w:rPr>
            </w:pPr>
            <w:r w:rsidRPr="00AD3999">
              <w:rPr>
                <w:rFonts w:ascii="Times New Roman" w:hAnsi="Times New Roman"/>
              </w:rPr>
              <w:t xml:space="preserve">B-1800 </w:t>
            </w:r>
            <w:proofErr w:type="spellStart"/>
            <w:r w:rsidRPr="00AD3999">
              <w:rPr>
                <w:rFonts w:ascii="Times New Roman" w:hAnsi="Times New Roman"/>
              </w:rPr>
              <w:t>Vilvoorde</w:t>
            </w:r>
            <w:proofErr w:type="spellEnd"/>
          </w:p>
          <w:p w14:paraId="7496432F" w14:textId="77777777" w:rsidR="004C1C84" w:rsidRPr="00AD3999" w:rsidRDefault="00AD3999">
            <w:pPr>
              <w:keepNext/>
              <w:numPr>
                <w:ilvl w:val="12"/>
                <w:numId w:val="0"/>
              </w:numPr>
              <w:spacing w:after="0" w:line="240" w:lineRule="auto"/>
              <w:ind w:right="-2"/>
              <w:rPr>
                <w:rFonts w:ascii="Times New Roman" w:hAnsi="Times New Roman"/>
              </w:rPr>
            </w:pPr>
            <w:proofErr w:type="spellStart"/>
            <w:r w:rsidRPr="00AD3999">
              <w:rPr>
                <w:rFonts w:ascii="Times New Roman" w:hAnsi="Times New Roman"/>
              </w:rPr>
              <w:t>Tél</w:t>
            </w:r>
            <w:proofErr w:type="spellEnd"/>
            <w:r w:rsidRPr="00AD3999">
              <w:rPr>
                <w:rFonts w:ascii="Times New Roman" w:hAnsi="Times New Roman"/>
              </w:rPr>
              <w:t>/Tel.: +32 2 722 97 97</w:t>
            </w:r>
          </w:p>
          <w:p w14:paraId="439C48E0" w14:textId="77777777" w:rsidR="004C1C84" w:rsidRPr="00AD3999" w:rsidRDefault="00AD3999">
            <w:pPr>
              <w:keepNext/>
              <w:numPr>
                <w:ilvl w:val="12"/>
                <w:numId w:val="0"/>
              </w:numPr>
              <w:spacing w:after="0" w:line="240" w:lineRule="auto"/>
              <w:ind w:right="-2"/>
              <w:rPr>
                <w:rFonts w:ascii="Times New Roman" w:hAnsi="Times New Roman"/>
              </w:rPr>
            </w:pPr>
            <w:r w:rsidRPr="00AD3999">
              <w:rPr>
                <w:rFonts w:ascii="Times New Roman" w:hAnsi="Times New Roman"/>
              </w:rPr>
              <w:t>regaff.belgium@sandoz.com</w:t>
            </w:r>
          </w:p>
        </w:tc>
      </w:tr>
      <w:tr w:rsidR="004C1C84" w:rsidRPr="00AD3999" w14:paraId="2A3C8170" w14:textId="77777777">
        <w:tc>
          <w:tcPr>
            <w:tcW w:w="4644" w:type="dxa"/>
          </w:tcPr>
          <w:p w14:paraId="0EE6E8B0" w14:textId="77777777" w:rsidR="004C1C84" w:rsidRPr="00AD3999" w:rsidRDefault="00AD3999">
            <w:pPr>
              <w:numPr>
                <w:ilvl w:val="12"/>
                <w:numId w:val="0"/>
              </w:numPr>
              <w:spacing w:after="0" w:line="240" w:lineRule="auto"/>
              <w:ind w:right="-2"/>
              <w:rPr>
                <w:rFonts w:ascii="Times New Roman" w:hAnsi="Times New Roman"/>
                <w:b/>
              </w:rPr>
            </w:pPr>
            <w:proofErr w:type="spellStart"/>
            <w:r w:rsidRPr="00AD3999">
              <w:rPr>
                <w:rFonts w:ascii="Times New Roman" w:hAnsi="Times New Roman"/>
                <w:b/>
              </w:rPr>
              <w:t>Česká</w:t>
            </w:r>
            <w:proofErr w:type="spellEnd"/>
            <w:r w:rsidRPr="00AD3999">
              <w:rPr>
                <w:rFonts w:ascii="Times New Roman" w:hAnsi="Times New Roman"/>
                <w:b/>
              </w:rPr>
              <w:t xml:space="preserve"> </w:t>
            </w:r>
            <w:proofErr w:type="spellStart"/>
            <w:r w:rsidRPr="00AD3999">
              <w:rPr>
                <w:rFonts w:ascii="Times New Roman" w:hAnsi="Times New Roman"/>
                <w:b/>
              </w:rPr>
              <w:t>republika</w:t>
            </w:r>
            <w:proofErr w:type="spellEnd"/>
          </w:p>
          <w:p w14:paraId="4B796A40"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 xml:space="preserve">Sandoz </w:t>
            </w:r>
            <w:proofErr w:type="spellStart"/>
            <w:r w:rsidRPr="00AD3999">
              <w:rPr>
                <w:rFonts w:ascii="Times New Roman" w:hAnsi="Times New Roman"/>
              </w:rPr>
              <w:t>s.r.o</w:t>
            </w:r>
            <w:proofErr w:type="spellEnd"/>
            <w:r w:rsidRPr="00AD3999">
              <w:rPr>
                <w:rFonts w:ascii="Times New Roman" w:hAnsi="Times New Roman"/>
              </w:rPr>
              <w:t>.</w:t>
            </w:r>
          </w:p>
          <w:p w14:paraId="0BEDE994" w14:textId="77777777" w:rsidR="004C1C84" w:rsidRPr="00AD3999" w:rsidRDefault="00AD3999">
            <w:pPr>
              <w:tabs>
                <w:tab w:val="left" w:pos="567"/>
              </w:tabs>
              <w:spacing w:after="0" w:line="260" w:lineRule="exact"/>
              <w:ind w:left="567" w:hanging="567"/>
              <w:rPr>
                <w:del w:id="6" w:author="Author"/>
                <w:rFonts w:ascii="Times New Roman" w:eastAsia="Times New Roman" w:hAnsi="Times New Roman"/>
                <w:noProof/>
              </w:rPr>
            </w:pPr>
            <w:del w:id="7" w:author="Author">
              <w:r w:rsidRPr="00AD3999">
                <w:rPr>
                  <w:rFonts w:ascii="Times New Roman" w:eastAsia="Times New Roman" w:hAnsi="Times New Roman"/>
                  <w:noProof/>
                </w:rPr>
                <w:delText>Na Pankráci 1724/129</w:delText>
              </w:r>
            </w:del>
          </w:p>
          <w:p w14:paraId="41267B74" w14:textId="77777777" w:rsidR="004C1C84" w:rsidRPr="00AD3999" w:rsidRDefault="00AD3999">
            <w:pPr>
              <w:tabs>
                <w:tab w:val="left" w:pos="567"/>
              </w:tabs>
              <w:spacing w:after="0" w:line="260" w:lineRule="exact"/>
              <w:ind w:left="567" w:hanging="567"/>
              <w:rPr>
                <w:del w:id="8" w:author="Author"/>
                <w:rFonts w:ascii="Times New Roman" w:eastAsia="Times New Roman" w:hAnsi="Times New Roman"/>
                <w:noProof/>
              </w:rPr>
            </w:pPr>
            <w:del w:id="9" w:author="Author">
              <w:r w:rsidRPr="00AD3999">
                <w:rPr>
                  <w:rFonts w:ascii="Times New Roman" w:eastAsia="Times New Roman" w:hAnsi="Times New Roman"/>
                  <w:noProof/>
                </w:rPr>
                <w:delText>CZ-140 00 Praha 4 - Nusle</w:delText>
              </w:r>
            </w:del>
          </w:p>
          <w:p w14:paraId="7C5ADCD1"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ab/>
            </w:r>
          </w:p>
          <w:p w14:paraId="44D6294C"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 xml:space="preserve">Tel: +420 </w:t>
            </w:r>
            <w:del w:id="10" w:author="Author">
              <w:r w:rsidRPr="00AD3999">
                <w:rPr>
                  <w:rFonts w:ascii="Times New Roman" w:eastAsia="Times New Roman" w:hAnsi="Times New Roman"/>
                  <w:noProof/>
                </w:rPr>
                <w:delText>225 775 111</w:delText>
              </w:r>
            </w:del>
            <w:ins w:id="11" w:author="Author">
              <w:r w:rsidRPr="00AD3999">
                <w:rPr>
                  <w:rFonts w:ascii="Times New Roman" w:eastAsia="Times New Roman" w:hAnsi="Times New Roman"/>
                  <w:noProof/>
                </w:rPr>
                <w:t xml:space="preserve">234 142 222 </w:t>
              </w:r>
            </w:ins>
          </w:p>
          <w:p w14:paraId="66FB2DB0" w14:textId="77777777" w:rsidR="004C1C84" w:rsidRPr="00AD3999" w:rsidRDefault="00AD3999">
            <w:pPr>
              <w:numPr>
                <w:ilvl w:val="12"/>
                <w:numId w:val="0"/>
              </w:numPr>
              <w:spacing w:after="0" w:line="240" w:lineRule="auto"/>
              <w:ind w:right="-2"/>
              <w:rPr>
                <w:del w:id="12" w:author="Author"/>
                <w:rFonts w:ascii="Times New Roman" w:eastAsia="Times New Roman" w:hAnsi="Times New Roman"/>
                <w:noProof/>
              </w:rPr>
            </w:pPr>
            <w:del w:id="13" w:author="Author">
              <w:r w:rsidRPr="00AD3999">
                <w:rPr>
                  <w:rFonts w:ascii="Times New Roman" w:eastAsia="Times New Roman" w:hAnsi="Times New Roman"/>
                  <w:noProof/>
                </w:rPr>
                <w:delText>office.cz@sandoz.com</w:delText>
              </w:r>
            </w:del>
          </w:p>
          <w:p w14:paraId="4D14940D" w14:textId="77777777" w:rsidR="004C1C84" w:rsidRPr="00AD3999" w:rsidRDefault="004C1C84">
            <w:pPr>
              <w:numPr>
                <w:ilvl w:val="12"/>
                <w:numId w:val="0"/>
              </w:numPr>
              <w:spacing w:after="0" w:line="240" w:lineRule="auto"/>
              <w:ind w:right="-2"/>
              <w:rPr>
                <w:rFonts w:ascii="Times New Roman" w:hAnsi="Times New Roman"/>
              </w:rPr>
            </w:pPr>
          </w:p>
        </w:tc>
        <w:tc>
          <w:tcPr>
            <w:tcW w:w="4678" w:type="dxa"/>
          </w:tcPr>
          <w:p w14:paraId="29808BC5" w14:textId="77777777" w:rsidR="004C1C84" w:rsidRPr="00AD3999" w:rsidRDefault="00AD3999">
            <w:pPr>
              <w:numPr>
                <w:ilvl w:val="12"/>
                <w:numId w:val="0"/>
              </w:numPr>
              <w:spacing w:after="0" w:line="240" w:lineRule="auto"/>
              <w:ind w:right="-2"/>
              <w:rPr>
                <w:rFonts w:ascii="Times New Roman" w:hAnsi="Times New Roman"/>
                <w:b/>
              </w:rPr>
            </w:pPr>
            <w:proofErr w:type="spellStart"/>
            <w:r w:rsidRPr="00AD3999">
              <w:rPr>
                <w:rFonts w:ascii="Times New Roman" w:hAnsi="Times New Roman"/>
                <w:b/>
              </w:rPr>
              <w:t>Magyarország</w:t>
            </w:r>
            <w:proofErr w:type="spellEnd"/>
          </w:p>
          <w:p w14:paraId="437EBE43"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 xml:space="preserve">Sandoz </w:t>
            </w:r>
            <w:proofErr w:type="spellStart"/>
            <w:r w:rsidRPr="00AD3999">
              <w:rPr>
                <w:rFonts w:ascii="Times New Roman" w:hAnsi="Times New Roman"/>
              </w:rPr>
              <w:t>Hungária</w:t>
            </w:r>
            <w:proofErr w:type="spellEnd"/>
            <w:r w:rsidRPr="00AD3999">
              <w:rPr>
                <w:rFonts w:ascii="Times New Roman" w:hAnsi="Times New Roman"/>
              </w:rPr>
              <w:t xml:space="preserve"> </w:t>
            </w:r>
            <w:proofErr w:type="spellStart"/>
            <w:r w:rsidRPr="00AD3999">
              <w:rPr>
                <w:rFonts w:ascii="Times New Roman" w:hAnsi="Times New Roman"/>
              </w:rPr>
              <w:t>Kft</w:t>
            </w:r>
            <w:proofErr w:type="spellEnd"/>
            <w:r w:rsidRPr="00AD3999">
              <w:rPr>
                <w:rFonts w:ascii="Times New Roman" w:hAnsi="Times New Roman"/>
              </w:rPr>
              <w:t>.</w:t>
            </w:r>
          </w:p>
          <w:p w14:paraId="7055E4EE"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Tel.: +36 1 430 2890</w:t>
            </w:r>
          </w:p>
        </w:tc>
      </w:tr>
      <w:tr w:rsidR="004C1C84" w:rsidRPr="00AD3999" w14:paraId="6A2D998D" w14:textId="77777777">
        <w:tc>
          <w:tcPr>
            <w:tcW w:w="4644" w:type="dxa"/>
          </w:tcPr>
          <w:p w14:paraId="6E3E6CA4"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Danmark</w:t>
            </w:r>
          </w:p>
          <w:p w14:paraId="6BDAD04D"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Sandoz A/S</w:t>
            </w:r>
          </w:p>
          <w:p w14:paraId="44761C93" w14:textId="77777777" w:rsidR="004C1C84" w:rsidRPr="00AD3999" w:rsidRDefault="00AD3999">
            <w:pPr>
              <w:numPr>
                <w:ilvl w:val="12"/>
                <w:numId w:val="0"/>
              </w:numPr>
              <w:spacing w:after="0" w:line="240" w:lineRule="auto"/>
              <w:ind w:right="-2"/>
              <w:rPr>
                <w:del w:id="14" w:author="Author"/>
                <w:rFonts w:ascii="Times New Roman" w:eastAsia="Times New Roman" w:hAnsi="Times New Roman"/>
                <w:noProof/>
              </w:rPr>
            </w:pPr>
            <w:del w:id="15" w:author="Author">
              <w:r w:rsidRPr="00AD3999">
                <w:rPr>
                  <w:rFonts w:ascii="Times New Roman" w:eastAsia="Times New Roman" w:hAnsi="Times New Roman"/>
                  <w:noProof/>
                </w:rPr>
                <w:delText xml:space="preserve">Edvard </w:delText>
              </w:r>
              <w:r w:rsidRPr="00AD3999">
                <w:rPr>
                  <w:rFonts w:ascii="Times New Roman" w:eastAsia="Times New Roman" w:hAnsi="Times New Roman"/>
                  <w:noProof/>
                </w:rPr>
                <w:delText>Thomsens Vej 14</w:delText>
              </w:r>
            </w:del>
          </w:p>
          <w:p w14:paraId="0232FDF6" w14:textId="77777777" w:rsidR="004C1C84" w:rsidRPr="00AD3999" w:rsidRDefault="00AD3999">
            <w:pPr>
              <w:numPr>
                <w:ilvl w:val="12"/>
                <w:numId w:val="0"/>
              </w:numPr>
              <w:spacing w:after="0" w:line="240" w:lineRule="auto"/>
              <w:ind w:right="-2"/>
              <w:rPr>
                <w:del w:id="16" w:author="Author"/>
                <w:rFonts w:ascii="Times New Roman" w:eastAsia="Times New Roman" w:hAnsi="Times New Roman"/>
                <w:noProof/>
              </w:rPr>
            </w:pPr>
            <w:del w:id="17" w:author="Author">
              <w:r w:rsidRPr="00AD3999">
                <w:rPr>
                  <w:rFonts w:ascii="Times New Roman" w:eastAsia="Times New Roman" w:hAnsi="Times New Roman"/>
                  <w:noProof/>
                </w:rPr>
                <w:delText>DK-2300 København S</w:delText>
              </w:r>
            </w:del>
          </w:p>
          <w:p w14:paraId="79456F93" w14:textId="77777777" w:rsidR="004C1C84" w:rsidRPr="00AD3999" w:rsidRDefault="00AD3999">
            <w:pPr>
              <w:numPr>
                <w:ilvl w:val="12"/>
                <w:numId w:val="0"/>
              </w:numPr>
              <w:spacing w:after="0" w:line="240" w:lineRule="auto"/>
              <w:ind w:right="-2"/>
              <w:rPr>
                <w:del w:id="18" w:author="Author"/>
                <w:rFonts w:ascii="Times New Roman" w:eastAsia="Times New Roman" w:hAnsi="Times New Roman"/>
                <w:noProof/>
              </w:rPr>
            </w:pPr>
            <w:del w:id="19" w:author="Author">
              <w:r w:rsidRPr="00AD3999">
                <w:rPr>
                  <w:rFonts w:ascii="Times New Roman" w:eastAsia="Times New Roman" w:hAnsi="Times New Roman"/>
                  <w:noProof/>
                </w:rPr>
                <w:delText>Danmark</w:delText>
              </w:r>
            </w:del>
          </w:p>
          <w:p w14:paraId="77D656DC"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Tlf</w:t>
            </w:r>
            <w:proofErr w:type="spellEnd"/>
            <w:r w:rsidRPr="00AD3999">
              <w:rPr>
                <w:rFonts w:ascii="Times New Roman" w:hAnsi="Times New Roman"/>
              </w:rPr>
              <w:t>: + 45 6395 1000</w:t>
            </w:r>
          </w:p>
          <w:p w14:paraId="74CF1B72" w14:textId="77777777" w:rsidR="004C1C84" w:rsidRPr="00AD3999" w:rsidRDefault="00AD3999">
            <w:pPr>
              <w:numPr>
                <w:ilvl w:val="12"/>
                <w:numId w:val="0"/>
              </w:numPr>
              <w:spacing w:after="0" w:line="240" w:lineRule="auto"/>
              <w:ind w:right="-2"/>
              <w:rPr>
                <w:rFonts w:ascii="Times New Roman" w:eastAsia="Times New Roman" w:hAnsi="Times New Roman"/>
                <w:noProof/>
              </w:rPr>
            </w:pPr>
            <w:del w:id="20" w:author="Author">
              <w:r w:rsidRPr="00AD3999">
                <w:rPr>
                  <w:rFonts w:ascii="Times New Roman" w:eastAsia="Times New Roman" w:hAnsi="Times New Roman"/>
                  <w:noProof/>
                </w:rPr>
                <w:delText xml:space="preserve">Info.danmark@sandoz.com </w:delText>
              </w:r>
            </w:del>
          </w:p>
        </w:tc>
        <w:tc>
          <w:tcPr>
            <w:tcW w:w="4678" w:type="dxa"/>
          </w:tcPr>
          <w:p w14:paraId="485CE969" w14:textId="77777777" w:rsidR="004C1C84" w:rsidRPr="00AD3999" w:rsidRDefault="00AD3999">
            <w:pPr>
              <w:numPr>
                <w:ilvl w:val="12"/>
                <w:numId w:val="0"/>
              </w:numPr>
              <w:spacing w:after="0" w:line="240" w:lineRule="auto"/>
              <w:ind w:right="-2"/>
              <w:rPr>
                <w:rFonts w:ascii="Times New Roman" w:hAnsi="Times New Roman"/>
                <w:b/>
              </w:rPr>
            </w:pPr>
            <w:r w:rsidRPr="00AD3999">
              <w:rPr>
                <w:rFonts w:ascii="Times New Roman" w:hAnsi="Times New Roman"/>
                <w:b/>
              </w:rPr>
              <w:t>Malta</w:t>
            </w:r>
          </w:p>
          <w:p w14:paraId="2F734ADF" w14:textId="77777777" w:rsidR="004C1C84" w:rsidRPr="00AD3999" w:rsidRDefault="00AD3999">
            <w:pPr>
              <w:numPr>
                <w:ilvl w:val="12"/>
                <w:numId w:val="0"/>
              </w:numPr>
              <w:spacing w:after="0" w:line="240" w:lineRule="auto"/>
              <w:ind w:right="-2"/>
              <w:rPr>
                <w:rFonts w:ascii="Times New Roman" w:hAnsi="Times New Roman"/>
                <w:b/>
              </w:rPr>
            </w:pPr>
            <w:r w:rsidRPr="00AD3999">
              <w:rPr>
                <w:rFonts w:ascii="Times New Roman" w:hAnsi="Times New Roman"/>
              </w:rPr>
              <w:t>Sandoz Pharmaceuticals d.d.</w:t>
            </w:r>
          </w:p>
          <w:p w14:paraId="750C0BCC"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hAnsi="Times New Roman"/>
              </w:rPr>
              <w:t>Tel: +356 21222872</w:t>
            </w:r>
          </w:p>
        </w:tc>
      </w:tr>
      <w:tr w:rsidR="004C1C84" w:rsidRPr="00AD3999" w14:paraId="6908120A" w14:textId="77777777">
        <w:tc>
          <w:tcPr>
            <w:tcW w:w="4644" w:type="dxa"/>
          </w:tcPr>
          <w:p w14:paraId="7268AD95"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Deutschland</w:t>
            </w:r>
          </w:p>
          <w:p w14:paraId="34D81488"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Hexal AG</w:t>
            </w:r>
          </w:p>
          <w:p w14:paraId="6098725B"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Industriestrasse  25</w:t>
            </w:r>
          </w:p>
          <w:p w14:paraId="5367FBCD"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D-83607 Holzkirchen</w:t>
            </w:r>
          </w:p>
          <w:p w14:paraId="5733D325"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 xml:space="preserve">Tel: +49 8024 908 0 </w:t>
            </w:r>
          </w:p>
          <w:p w14:paraId="7A380CF4"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 xml:space="preserve">E-mail: </w:t>
            </w:r>
            <w:r w:rsidRPr="00AD3999">
              <w:rPr>
                <w:rFonts w:ascii="Times New Roman" w:eastAsia="Times New Roman" w:hAnsi="Times New Roman"/>
                <w:noProof/>
              </w:rPr>
              <w:t>service@hexal.com</w:t>
            </w:r>
          </w:p>
          <w:p w14:paraId="5355D6AA" w14:textId="77777777" w:rsidR="004C1C84" w:rsidRPr="00AD3999" w:rsidRDefault="004C1C84">
            <w:pPr>
              <w:numPr>
                <w:ilvl w:val="12"/>
                <w:numId w:val="0"/>
              </w:numPr>
              <w:spacing w:after="0" w:line="240" w:lineRule="auto"/>
              <w:ind w:right="-2"/>
              <w:rPr>
                <w:rFonts w:ascii="Times New Roman" w:eastAsia="Times New Roman" w:hAnsi="Times New Roman"/>
                <w:noProof/>
              </w:rPr>
            </w:pPr>
          </w:p>
        </w:tc>
        <w:tc>
          <w:tcPr>
            <w:tcW w:w="4678" w:type="dxa"/>
          </w:tcPr>
          <w:p w14:paraId="1F191280" w14:textId="77777777" w:rsidR="004C1C84" w:rsidRPr="00AD3999" w:rsidRDefault="00AD3999">
            <w:pPr>
              <w:numPr>
                <w:ilvl w:val="12"/>
                <w:numId w:val="0"/>
              </w:numPr>
              <w:spacing w:after="0" w:line="240" w:lineRule="auto"/>
              <w:ind w:right="-2"/>
              <w:rPr>
                <w:rFonts w:ascii="Times New Roman" w:hAnsi="Times New Roman"/>
                <w:b/>
              </w:rPr>
            </w:pPr>
            <w:proofErr w:type="spellStart"/>
            <w:r w:rsidRPr="00AD3999">
              <w:rPr>
                <w:rFonts w:ascii="Times New Roman" w:hAnsi="Times New Roman"/>
                <w:b/>
              </w:rPr>
              <w:t>Nederland</w:t>
            </w:r>
            <w:proofErr w:type="spellEnd"/>
          </w:p>
          <w:p w14:paraId="1FE76AB4"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 xml:space="preserve">Sandoz </w:t>
            </w:r>
            <w:proofErr w:type="spellStart"/>
            <w:r w:rsidRPr="00AD3999">
              <w:rPr>
                <w:rFonts w:ascii="Times New Roman" w:hAnsi="Times New Roman"/>
              </w:rPr>
              <w:t>B.V</w:t>
            </w:r>
            <w:proofErr w:type="spellEnd"/>
            <w:r w:rsidRPr="00AD3999">
              <w:rPr>
                <w:rFonts w:ascii="Times New Roman" w:hAnsi="Times New Roman"/>
              </w:rPr>
              <w:t>.</w:t>
            </w:r>
          </w:p>
          <w:p w14:paraId="0BF549B2"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Hospitaaldreef</w:t>
            </w:r>
            <w:proofErr w:type="spellEnd"/>
            <w:r w:rsidRPr="00AD3999">
              <w:rPr>
                <w:rFonts w:ascii="Times New Roman" w:hAnsi="Times New Roman"/>
              </w:rPr>
              <w:t xml:space="preserve"> 29, </w:t>
            </w:r>
          </w:p>
          <w:p w14:paraId="5C18DE05"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NL-1315 RC Almere</w:t>
            </w:r>
          </w:p>
          <w:p w14:paraId="410A5409"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Tel: +31 36 5241600</w:t>
            </w:r>
          </w:p>
          <w:p w14:paraId="4446BE87"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info.sandoz-nl@sandoz.com</w:t>
            </w:r>
          </w:p>
        </w:tc>
      </w:tr>
      <w:tr w:rsidR="004C1C84" w:rsidRPr="00AD3999" w14:paraId="3D54C983" w14:textId="77777777">
        <w:tc>
          <w:tcPr>
            <w:tcW w:w="4644" w:type="dxa"/>
          </w:tcPr>
          <w:p w14:paraId="75A8F108"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Eesti</w:t>
            </w:r>
          </w:p>
          <w:p w14:paraId="6D33B338"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Sandoz d.d. Eesti filiaal</w:t>
            </w:r>
          </w:p>
          <w:p w14:paraId="736F5A29"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Pärnu mnt105</w:t>
            </w:r>
          </w:p>
          <w:p w14:paraId="11E2C99D"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EE-11312 Tallinn</w:t>
            </w:r>
          </w:p>
          <w:p w14:paraId="445D431C"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Tel.: +372 665 2400</w:t>
            </w:r>
          </w:p>
          <w:p w14:paraId="48E4500E"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Info.ee@sandoz.com</w:t>
            </w:r>
          </w:p>
          <w:p w14:paraId="79DFFC7A" w14:textId="77777777" w:rsidR="004C1C84" w:rsidRPr="00AD3999" w:rsidRDefault="004C1C84">
            <w:pPr>
              <w:numPr>
                <w:ilvl w:val="12"/>
                <w:numId w:val="0"/>
              </w:numPr>
              <w:spacing w:after="0" w:line="240" w:lineRule="auto"/>
              <w:ind w:right="-2"/>
              <w:rPr>
                <w:rFonts w:ascii="Times New Roman" w:eastAsia="Times New Roman" w:hAnsi="Times New Roman"/>
                <w:noProof/>
              </w:rPr>
            </w:pPr>
          </w:p>
        </w:tc>
        <w:tc>
          <w:tcPr>
            <w:tcW w:w="4678" w:type="dxa"/>
          </w:tcPr>
          <w:p w14:paraId="20E5DAE5" w14:textId="77777777" w:rsidR="004C1C84" w:rsidRPr="00AD3999" w:rsidRDefault="00AD3999">
            <w:pPr>
              <w:numPr>
                <w:ilvl w:val="12"/>
                <w:numId w:val="0"/>
              </w:numPr>
              <w:spacing w:after="0" w:line="240" w:lineRule="auto"/>
              <w:ind w:right="-2"/>
              <w:rPr>
                <w:rFonts w:ascii="Times New Roman" w:hAnsi="Times New Roman"/>
                <w:b/>
              </w:rPr>
            </w:pPr>
            <w:proofErr w:type="spellStart"/>
            <w:r w:rsidRPr="00AD3999">
              <w:rPr>
                <w:rFonts w:ascii="Times New Roman" w:hAnsi="Times New Roman"/>
                <w:b/>
              </w:rPr>
              <w:t>Norge</w:t>
            </w:r>
            <w:proofErr w:type="spellEnd"/>
          </w:p>
          <w:p w14:paraId="2D0B3F5C"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Sandoz A/S</w:t>
            </w:r>
          </w:p>
          <w:p w14:paraId="238A80CB" w14:textId="77777777" w:rsidR="004C1C84" w:rsidRPr="00AD3999" w:rsidRDefault="00AD3999">
            <w:pPr>
              <w:numPr>
                <w:ilvl w:val="12"/>
                <w:numId w:val="0"/>
              </w:numPr>
              <w:spacing w:after="0" w:line="240" w:lineRule="auto"/>
              <w:ind w:right="-2"/>
              <w:rPr>
                <w:del w:id="21" w:author="Author"/>
                <w:rFonts w:ascii="Times New Roman" w:eastAsia="Times New Roman" w:hAnsi="Times New Roman"/>
                <w:noProof/>
              </w:rPr>
            </w:pPr>
            <w:del w:id="22" w:author="Author">
              <w:r w:rsidRPr="00AD3999">
                <w:rPr>
                  <w:rFonts w:ascii="Times New Roman" w:eastAsia="Times New Roman" w:hAnsi="Times New Roman"/>
                  <w:noProof/>
                </w:rPr>
                <w:delText>Edvard Thomsens Vej 14</w:delText>
              </w:r>
            </w:del>
          </w:p>
          <w:p w14:paraId="137BB375" w14:textId="77777777" w:rsidR="004C1C84" w:rsidRPr="00AD3999" w:rsidRDefault="00AD3999">
            <w:pPr>
              <w:numPr>
                <w:ilvl w:val="12"/>
                <w:numId w:val="0"/>
              </w:numPr>
              <w:spacing w:after="0" w:line="240" w:lineRule="auto"/>
              <w:ind w:right="-2"/>
              <w:rPr>
                <w:del w:id="23" w:author="Author"/>
                <w:rFonts w:ascii="Times New Roman" w:eastAsia="Times New Roman" w:hAnsi="Times New Roman"/>
                <w:noProof/>
              </w:rPr>
            </w:pPr>
            <w:del w:id="24" w:author="Author">
              <w:r w:rsidRPr="00AD3999">
                <w:rPr>
                  <w:rFonts w:ascii="Times New Roman" w:eastAsia="Times New Roman" w:hAnsi="Times New Roman"/>
                  <w:noProof/>
                </w:rPr>
                <w:delText>DK-2300 København S</w:delText>
              </w:r>
            </w:del>
          </w:p>
          <w:p w14:paraId="0BA03C77" w14:textId="77777777" w:rsidR="004C1C84" w:rsidRPr="00AD3999" w:rsidRDefault="00AD3999">
            <w:pPr>
              <w:numPr>
                <w:ilvl w:val="12"/>
                <w:numId w:val="0"/>
              </w:numPr>
              <w:spacing w:after="0" w:line="240" w:lineRule="auto"/>
              <w:ind w:right="-2"/>
              <w:rPr>
                <w:rFonts w:ascii="Times New Roman" w:hAnsi="Times New Roman"/>
              </w:rPr>
            </w:pPr>
            <w:del w:id="25" w:author="Author">
              <w:r w:rsidRPr="00AD3999">
                <w:rPr>
                  <w:rFonts w:ascii="Times New Roman" w:eastAsia="Times New Roman" w:hAnsi="Times New Roman"/>
                  <w:noProof/>
                </w:rPr>
                <w:delText>Danmark</w:delText>
              </w:r>
            </w:del>
          </w:p>
          <w:p w14:paraId="1D3C541C"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Tlf</w:t>
            </w:r>
            <w:proofErr w:type="spellEnd"/>
            <w:r w:rsidRPr="00AD3999">
              <w:rPr>
                <w:rFonts w:ascii="Times New Roman" w:hAnsi="Times New Roman"/>
              </w:rPr>
              <w:t>: + 45 6395 1000</w:t>
            </w:r>
          </w:p>
          <w:p w14:paraId="2E737676" w14:textId="77777777" w:rsidR="004C1C84" w:rsidRPr="00AD3999" w:rsidRDefault="00AD3999">
            <w:pPr>
              <w:numPr>
                <w:ilvl w:val="12"/>
                <w:numId w:val="0"/>
              </w:numPr>
              <w:spacing w:after="0" w:line="240" w:lineRule="auto"/>
              <w:ind w:right="-2"/>
              <w:rPr>
                <w:del w:id="26" w:author="Author"/>
                <w:rFonts w:ascii="Times New Roman" w:eastAsia="Times New Roman" w:hAnsi="Times New Roman"/>
                <w:noProof/>
              </w:rPr>
            </w:pPr>
            <w:del w:id="27" w:author="Author">
              <w:r w:rsidRPr="00AD3999">
                <w:rPr>
                  <w:rFonts w:ascii="Times New Roman" w:eastAsia="Times New Roman" w:hAnsi="Times New Roman"/>
                  <w:szCs w:val="20"/>
                </w:rPr>
                <w:fldChar w:fldCharType="begin"/>
              </w:r>
              <w:r w:rsidRPr="00AD3999">
                <w:rPr>
                  <w:rFonts w:ascii="Times New Roman" w:eastAsia="Times New Roman" w:hAnsi="Times New Roman"/>
                  <w:szCs w:val="20"/>
                </w:rPr>
                <w:delInstrText xml:space="preserve"> HYPERLINK "mailto:Info.danmark@sandoz.com" </w:delInstrText>
              </w:r>
              <w:r w:rsidRPr="00AD3999">
                <w:rPr>
                  <w:rFonts w:ascii="Times New Roman" w:eastAsia="Times New Roman" w:hAnsi="Times New Roman"/>
                  <w:szCs w:val="20"/>
                </w:rPr>
                <w:fldChar w:fldCharType="separate"/>
              </w:r>
              <w:r w:rsidRPr="00AD3999">
                <w:rPr>
                  <w:rFonts w:ascii="Times New Roman" w:eastAsia="Times New Roman" w:hAnsi="Times New Roman"/>
                  <w:szCs w:val="20"/>
                </w:rPr>
                <w:delText>Info.danmark@sandoz.com</w:delText>
              </w:r>
              <w:r w:rsidRPr="00AD3999">
                <w:rPr>
                  <w:rFonts w:ascii="Times New Roman" w:eastAsia="Times New Roman" w:hAnsi="Times New Roman"/>
                  <w:szCs w:val="20"/>
                </w:rPr>
                <w:fldChar w:fldCharType="end"/>
              </w:r>
            </w:del>
          </w:p>
          <w:p w14:paraId="1E9460DD" w14:textId="77777777" w:rsidR="004C1C84" w:rsidRPr="00AD3999" w:rsidRDefault="004C1C84">
            <w:pPr>
              <w:numPr>
                <w:ilvl w:val="12"/>
                <w:numId w:val="0"/>
              </w:numPr>
              <w:spacing w:after="0" w:line="240" w:lineRule="auto"/>
              <w:ind w:right="-2"/>
              <w:rPr>
                <w:rFonts w:ascii="Times New Roman" w:hAnsi="Times New Roman"/>
              </w:rPr>
            </w:pPr>
          </w:p>
        </w:tc>
      </w:tr>
      <w:tr w:rsidR="004C1C84" w:rsidRPr="00AD3999" w14:paraId="5FF6227D" w14:textId="77777777">
        <w:tc>
          <w:tcPr>
            <w:tcW w:w="4644" w:type="dxa"/>
          </w:tcPr>
          <w:p w14:paraId="78C38E83" w14:textId="77777777" w:rsidR="004C1C84" w:rsidRPr="00AD3999" w:rsidRDefault="00AD3999">
            <w:pPr>
              <w:widowControl w:val="0"/>
              <w:numPr>
                <w:ilvl w:val="12"/>
                <w:numId w:val="0"/>
              </w:numPr>
              <w:tabs>
                <w:tab w:val="left" w:pos="567"/>
              </w:tabs>
              <w:spacing w:after="0" w:line="240" w:lineRule="auto"/>
              <w:rPr>
                <w:rFonts w:asciiTheme="majorBidi" w:hAnsiTheme="majorBidi" w:cstheme="majorBidi"/>
                <w:b/>
              </w:rPr>
            </w:pPr>
            <w:proofErr w:type="spellStart"/>
            <w:r w:rsidRPr="00AD3999">
              <w:rPr>
                <w:rFonts w:asciiTheme="majorBidi" w:hAnsiTheme="majorBidi" w:cstheme="majorBidi"/>
                <w:b/>
              </w:rPr>
              <w:t>Ελλάδ</w:t>
            </w:r>
            <w:proofErr w:type="spellEnd"/>
            <w:r w:rsidRPr="00AD3999">
              <w:rPr>
                <w:rFonts w:asciiTheme="majorBidi" w:hAnsiTheme="majorBidi" w:cstheme="majorBidi"/>
                <w:b/>
              </w:rPr>
              <w:t>α</w:t>
            </w:r>
          </w:p>
          <w:p w14:paraId="013F3553" w14:textId="77777777" w:rsidR="004C1C84" w:rsidRPr="00AD3999" w:rsidRDefault="00AD3999">
            <w:pPr>
              <w:widowControl w:val="0"/>
              <w:numPr>
                <w:ilvl w:val="12"/>
                <w:numId w:val="0"/>
              </w:numPr>
              <w:tabs>
                <w:tab w:val="left" w:pos="567"/>
              </w:tabs>
              <w:spacing w:after="0" w:line="240" w:lineRule="auto"/>
              <w:rPr>
                <w:rFonts w:asciiTheme="majorBidi" w:hAnsiTheme="majorBidi" w:cstheme="majorBidi"/>
              </w:rPr>
            </w:pPr>
            <w:r w:rsidRPr="00AD3999">
              <w:rPr>
                <w:rFonts w:asciiTheme="majorBidi" w:hAnsiTheme="majorBidi" w:cstheme="majorBidi"/>
              </w:rPr>
              <w:t xml:space="preserve">SANDOZ HELLAS </w:t>
            </w:r>
          </w:p>
          <w:p w14:paraId="70ED5CD5" w14:textId="77777777" w:rsidR="004C1C84" w:rsidRPr="00AD3999" w:rsidRDefault="00AD3999">
            <w:pPr>
              <w:widowControl w:val="0"/>
              <w:numPr>
                <w:ilvl w:val="12"/>
                <w:numId w:val="0"/>
              </w:numPr>
              <w:tabs>
                <w:tab w:val="left" w:pos="567"/>
              </w:tabs>
              <w:spacing w:after="0" w:line="240" w:lineRule="auto"/>
              <w:rPr>
                <w:rFonts w:asciiTheme="majorBidi" w:hAnsiTheme="majorBidi" w:cstheme="majorBidi"/>
              </w:rPr>
            </w:pPr>
            <w:proofErr w:type="spellStart"/>
            <w:r w:rsidRPr="00AD3999">
              <w:rPr>
                <w:rFonts w:asciiTheme="majorBidi" w:hAnsiTheme="majorBidi" w:cstheme="majorBidi"/>
              </w:rPr>
              <w:t>ΜΟΝΟΠΡΟΣΩΠΗ</w:t>
            </w:r>
            <w:proofErr w:type="spellEnd"/>
            <w:r w:rsidRPr="00AD3999">
              <w:rPr>
                <w:rFonts w:asciiTheme="majorBidi" w:hAnsiTheme="majorBidi" w:cstheme="majorBidi"/>
              </w:rPr>
              <w:t xml:space="preserve"> </w:t>
            </w:r>
            <w:proofErr w:type="spellStart"/>
            <w:r w:rsidRPr="00AD3999">
              <w:rPr>
                <w:rFonts w:asciiTheme="majorBidi" w:hAnsiTheme="majorBidi" w:cstheme="majorBidi"/>
              </w:rPr>
              <w:t>Α</w:t>
            </w:r>
            <w:r w:rsidRPr="00AD3999">
              <w:rPr>
                <w:rFonts w:asciiTheme="majorBidi" w:hAnsiTheme="majorBidi" w:cstheme="majorBidi"/>
              </w:rPr>
              <w:t>.</w:t>
            </w:r>
            <w:r w:rsidRPr="00AD3999">
              <w:rPr>
                <w:rFonts w:asciiTheme="majorBidi" w:hAnsiTheme="majorBidi" w:cstheme="majorBidi"/>
              </w:rPr>
              <w:t>Ε</w:t>
            </w:r>
            <w:proofErr w:type="spellEnd"/>
            <w:r w:rsidRPr="00AD3999">
              <w:rPr>
                <w:rFonts w:asciiTheme="majorBidi" w:hAnsiTheme="majorBidi" w:cstheme="majorBidi"/>
              </w:rPr>
              <w:t xml:space="preserve">. </w:t>
            </w:r>
            <w:ins w:id="28" w:author="Author">
              <w:r w:rsidRPr="00AD3999">
                <w:rPr>
                  <w:rFonts w:asciiTheme="majorBidi" w:eastAsia="SimSun" w:hAnsiTheme="majorBidi" w:cstheme="majorBidi"/>
                  <w:color w:val="000000"/>
                  <w:szCs w:val="20"/>
                  <w:lang w:eastAsia="zh-CN"/>
                </w:rPr>
                <w:t>(</w:t>
              </w:r>
              <w:proofErr w:type="spellStart"/>
              <w:r w:rsidRPr="00AD3999">
                <w:rPr>
                  <w:rFonts w:asciiTheme="majorBidi" w:eastAsia="SimSun" w:hAnsiTheme="majorBidi" w:cstheme="majorBidi"/>
                  <w:color w:val="000000"/>
                  <w:szCs w:val="20"/>
                  <w:lang w:eastAsia="zh-CN"/>
                </w:rPr>
                <w:t>Ελλάδ</w:t>
              </w:r>
              <w:proofErr w:type="spellEnd"/>
              <w:r w:rsidRPr="00AD3999">
                <w:rPr>
                  <w:rFonts w:asciiTheme="majorBidi" w:eastAsia="SimSun" w:hAnsiTheme="majorBidi" w:cstheme="majorBidi"/>
                  <w:color w:val="000000"/>
                  <w:szCs w:val="20"/>
                  <w:lang w:eastAsia="zh-CN"/>
                </w:rPr>
                <w:t>α</w:t>
              </w:r>
              <w:r w:rsidRPr="00AD3999">
                <w:rPr>
                  <w:rFonts w:asciiTheme="majorBidi" w:eastAsia="SimSun" w:hAnsiTheme="majorBidi" w:cstheme="majorBidi"/>
                  <w:color w:val="000000"/>
                  <w:szCs w:val="20"/>
                  <w:lang w:eastAsia="zh-CN"/>
                </w:rPr>
                <w:t>)</w:t>
              </w:r>
            </w:ins>
          </w:p>
          <w:p w14:paraId="5D0F539C" w14:textId="77777777" w:rsidR="004C1C84" w:rsidRPr="00AD3999" w:rsidRDefault="00AD3999">
            <w:pPr>
              <w:widowControl w:val="0"/>
              <w:numPr>
                <w:ilvl w:val="12"/>
                <w:numId w:val="0"/>
              </w:numPr>
              <w:tabs>
                <w:tab w:val="left" w:pos="567"/>
              </w:tabs>
              <w:spacing w:after="0" w:line="240" w:lineRule="auto"/>
              <w:rPr>
                <w:rFonts w:ascii="Times New Roman" w:hAnsi="Times New Roman"/>
                <w:b/>
              </w:rPr>
            </w:pPr>
            <w:proofErr w:type="spellStart"/>
            <w:r w:rsidRPr="00AD3999">
              <w:rPr>
                <w:rFonts w:asciiTheme="majorBidi" w:hAnsiTheme="majorBidi" w:cstheme="majorBidi"/>
              </w:rPr>
              <w:t>Τηλ</w:t>
            </w:r>
            <w:proofErr w:type="spellEnd"/>
            <w:r w:rsidRPr="00AD3999">
              <w:rPr>
                <w:rFonts w:asciiTheme="majorBidi" w:hAnsiTheme="majorBidi" w:cstheme="majorBidi"/>
              </w:rPr>
              <w:t>: +30 216 600 5000</w:t>
            </w:r>
          </w:p>
        </w:tc>
        <w:tc>
          <w:tcPr>
            <w:tcW w:w="4678" w:type="dxa"/>
          </w:tcPr>
          <w:p w14:paraId="30077332" w14:textId="77777777" w:rsidR="004C1C84" w:rsidRPr="00AD3999" w:rsidRDefault="00AD3999">
            <w:pPr>
              <w:widowControl w:val="0"/>
              <w:numPr>
                <w:ilvl w:val="12"/>
                <w:numId w:val="0"/>
              </w:numPr>
              <w:tabs>
                <w:tab w:val="left" w:pos="567"/>
              </w:tabs>
              <w:spacing w:after="0" w:line="240" w:lineRule="auto"/>
              <w:rPr>
                <w:rFonts w:ascii="Times New Roman" w:eastAsia="Times New Roman" w:hAnsi="Times New Roman"/>
                <w:b/>
                <w:noProof/>
                <w:szCs w:val="20"/>
              </w:rPr>
            </w:pPr>
            <w:r w:rsidRPr="00AD3999">
              <w:rPr>
                <w:rFonts w:ascii="Times New Roman" w:eastAsia="Times New Roman" w:hAnsi="Times New Roman"/>
                <w:b/>
                <w:noProof/>
                <w:szCs w:val="20"/>
              </w:rPr>
              <w:t>Österreich</w:t>
            </w:r>
          </w:p>
          <w:p w14:paraId="28DB11BE" w14:textId="77777777" w:rsidR="004C1C84" w:rsidRPr="00AD3999" w:rsidRDefault="00AD3999">
            <w:pPr>
              <w:widowControl w:val="0"/>
              <w:numPr>
                <w:ilvl w:val="12"/>
                <w:numId w:val="0"/>
              </w:numPr>
              <w:tabs>
                <w:tab w:val="left" w:pos="567"/>
              </w:tabs>
              <w:spacing w:after="0" w:line="240" w:lineRule="auto"/>
              <w:rPr>
                <w:rFonts w:ascii="Times New Roman" w:eastAsia="Times New Roman" w:hAnsi="Times New Roman"/>
                <w:noProof/>
                <w:szCs w:val="20"/>
              </w:rPr>
            </w:pPr>
            <w:r w:rsidRPr="00AD3999">
              <w:rPr>
                <w:rFonts w:ascii="Times New Roman" w:eastAsia="Times New Roman" w:hAnsi="Times New Roman"/>
                <w:noProof/>
                <w:szCs w:val="20"/>
              </w:rPr>
              <w:t>Sandoz GmbH</w:t>
            </w:r>
          </w:p>
          <w:p w14:paraId="774471EC" w14:textId="77777777" w:rsidR="004C1C84" w:rsidRPr="00AD3999" w:rsidRDefault="00AD3999">
            <w:pPr>
              <w:widowControl w:val="0"/>
              <w:numPr>
                <w:ilvl w:val="12"/>
                <w:numId w:val="0"/>
              </w:numPr>
              <w:tabs>
                <w:tab w:val="left" w:pos="567"/>
              </w:tabs>
              <w:spacing w:after="0" w:line="240" w:lineRule="auto"/>
              <w:rPr>
                <w:rFonts w:ascii="Times New Roman" w:eastAsia="Times New Roman" w:hAnsi="Times New Roman"/>
                <w:noProof/>
                <w:szCs w:val="20"/>
              </w:rPr>
            </w:pPr>
            <w:r w:rsidRPr="00AD3999">
              <w:rPr>
                <w:rFonts w:ascii="Times New Roman" w:eastAsia="Times New Roman" w:hAnsi="Times New Roman"/>
                <w:noProof/>
                <w:szCs w:val="20"/>
              </w:rPr>
              <w:t>Biochemiestr. 10</w:t>
            </w:r>
          </w:p>
          <w:p w14:paraId="17D36B04" w14:textId="77777777" w:rsidR="004C1C84" w:rsidRPr="00AD3999" w:rsidRDefault="00AD3999">
            <w:pPr>
              <w:widowControl w:val="0"/>
              <w:numPr>
                <w:ilvl w:val="12"/>
                <w:numId w:val="0"/>
              </w:numPr>
              <w:tabs>
                <w:tab w:val="left" w:pos="567"/>
              </w:tabs>
              <w:spacing w:after="0" w:line="240" w:lineRule="auto"/>
              <w:rPr>
                <w:rFonts w:ascii="Times New Roman" w:eastAsia="Times New Roman" w:hAnsi="Times New Roman"/>
                <w:noProof/>
                <w:szCs w:val="20"/>
              </w:rPr>
            </w:pPr>
            <w:r w:rsidRPr="00AD3999">
              <w:rPr>
                <w:rFonts w:ascii="Times New Roman" w:eastAsia="Times New Roman" w:hAnsi="Times New Roman"/>
                <w:noProof/>
                <w:szCs w:val="20"/>
              </w:rPr>
              <w:t>A-6250 Kundl</w:t>
            </w:r>
          </w:p>
          <w:p w14:paraId="24BD2ABB" w14:textId="77777777" w:rsidR="004C1C84" w:rsidRPr="00AD3999" w:rsidRDefault="00AD3999">
            <w:pPr>
              <w:widowControl w:val="0"/>
              <w:numPr>
                <w:ilvl w:val="12"/>
                <w:numId w:val="0"/>
              </w:numPr>
              <w:tabs>
                <w:tab w:val="left" w:pos="567"/>
              </w:tabs>
              <w:spacing w:after="0" w:line="240" w:lineRule="auto"/>
              <w:rPr>
                <w:rFonts w:ascii="Times New Roman" w:hAnsi="Times New Roman"/>
              </w:rPr>
            </w:pPr>
            <w:r w:rsidRPr="00AD3999">
              <w:rPr>
                <w:rFonts w:ascii="Times New Roman" w:hAnsi="Times New Roman"/>
              </w:rPr>
              <w:t>Tel: +43 5338 2000</w:t>
            </w:r>
          </w:p>
          <w:p w14:paraId="081D1D35" w14:textId="77777777" w:rsidR="004C1C84" w:rsidRPr="00AD3999" w:rsidRDefault="004C1C84">
            <w:pPr>
              <w:numPr>
                <w:ilvl w:val="12"/>
                <w:numId w:val="0"/>
              </w:numPr>
              <w:tabs>
                <w:tab w:val="left" w:pos="567"/>
              </w:tabs>
              <w:spacing w:after="0" w:line="240" w:lineRule="auto"/>
              <w:ind w:right="-2"/>
              <w:rPr>
                <w:rFonts w:ascii="Times New Roman" w:hAnsi="Times New Roman"/>
              </w:rPr>
            </w:pPr>
          </w:p>
        </w:tc>
      </w:tr>
      <w:tr w:rsidR="004C1C84" w:rsidRPr="00AD3999" w14:paraId="6BCAECF2" w14:textId="77777777">
        <w:tc>
          <w:tcPr>
            <w:tcW w:w="4644" w:type="dxa"/>
          </w:tcPr>
          <w:p w14:paraId="00960402"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España</w:t>
            </w:r>
          </w:p>
          <w:p w14:paraId="1624781A"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 xml:space="preserve">Sandoz Farmacéutica, S.A. </w:t>
            </w:r>
          </w:p>
          <w:p w14:paraId="102039D8" w14:textId="77777777" w:rsidR="004C1C84" w:rsidRPr="00AD3999" w:rsidRDefault="00AD3999">
            <w:pPr>
              <w:tabs>
                <w:tab w:val="left" w:pos="567"/>
              </w:tabs>
              <w:spacing w:after="0" w:line="260" w:lineRule="exact"/>
              <w:ind w:left="567" w:hanging="567"/>
              <w:rPr>
                <w:rFonts w:ascii="Times New Roman" w:eastAsia="Times New Roman" w:hAnsi="Times New Roman"/>
                <w:noProof/>
              </w:rPr>
            </w:pPr>
            <w:r w:rsidRPr="00AD3999">
              <w:rPr>
                <w:rFonts w:ascii="Times New Roman" w:eastAsia="Times New Roman" w:hAnsi="Times New Roman"/>
                <w:noProof/>
              </w:rPr>
              <w:t>Centro empresarial Parque Norte</w:t>
            </w:r>
          </w:p>
          <w:p w14:paraId="3F57BB85" w14:textId="77777777" w:rsidR="004C1C84" w:rsidRPr="00AD3999" w:rsidRDefault="00AD3999">
            <w:pPr>
              <w:tabs>
                <w:tab w:val="left" w:pos="567"/>
              </w:tabs>
              <w:spacing w:after="0" w:line="260" w:lineRule="exact"/>
              <w:ind w:left="567" w:hanging="567"/>
              <w:rPr>
                <w:rFonts w:ascii="Times New Roman" w:eastAsia="Times New Roman" w:hAnsi="Times New Roman"/>
                <w:noProof/>
              </w:rPr>
            </w:pPr>
            <w:r w:rsidRPr="00AD3999">
              <w:rPr>
                <w:rFonts w:ascii="Times New Roman" w:eastAsia="Times New Roman" w:hAnsi="Times New Roman"/>
                <w:noProof/>
              </w:rPr>
              <w:t>Edificio Roble</w:t>
            </w:r>
          </w:p>
          <w:p w14:paraId="23C1A74F" w14:textId="77777777" w:rsidR="004C1C84" w:rsidRPr="00AD3999" w:rsidRDefault="00AD3999">
            <w:pPr>
              <w:tabs>
                <w:tab w:val="left" w:pos="567"/>
              </w:tabs>
              <w:spacing w:after="0" w:line="260" w:lineRule="exact"/>
              <w:ind w:left="567" w:hanging="567"/>
              <w:rPr>
                <w:rFonts w:ascii="Times New Roman" w:hAnsi="Times New Roman"/>
              </w:rPr>
            </w:pPr>
            <w:r w:rsidRPr="00AD3999">
              <w:rPr>
                <w:rFonts w:ascii="Times New Roman" w:hAnsi="Times New Roman"/>
              </w:rPr>
              <w:t xml:space="preserve">C/Serrano </w:t>
            </w:r>
            <w:proofErr w:type="spellStart"/>
            <w:r w:rsidRPr="00AD3999">
              <w:rPr>
                <w:rFonts w:ascii="Times New Roman" w:hAnsi="Times New Roman"/>
              </w:rPr>
              <w:t>Galvache</w:t>
            </w:r>
            <w:proofErr w:type="spellEnd"/>
            <w:r w:rsidRPr="00AD3999">
              <w:rPr>
                <w:rFonts w:ascii="Times New Roman" w:hAnsi="Times New Roman"/>
              </w:rPr>
              <w:t>, N°56</w:t>
            </w:r>
          </w:p>
          <w:p w14:paraId="573C5684" w14:textId="77777777" w:rsidR="004C1C84" w:rsidRPr="00AD3999" w:rsidRDefault="00AD3999">
            <w:pPr>
              <w:tabs>
                <w:tab w:val="left" w:pos="567"/>
              </w:tabs>
              <w:spacing w:after="0" w:line="260" w:lineRule="exact"/>
              <w:ind w:left="567" w:hanging="567"/>
              <w:rPr>
                <w:rFonts w:ascii="Times New Roman" w:hAnsi="Times New Roman"/>
              </w:rPr>
            </w:pPr>
            <w:r w:rsidRPr="00AD3999">
              <w:rPr>
                <w:rFonts w:ascii="Times New Roman" w:hAnsi="Times New Roman"/>
              </w:rPr>
              <w:t xml:space="preserve">28033 Madrid      </w:t>
            </w:r>
          </w:p>
          <w:p w14:paraId="40CFF778" w14:textId="77777777" w:rsidR="004C1C84" w:rsidRPr="00AD3999" w:rsidRDefault="00AD3999">
            <w:pPr>
              <w:tabs>
                <w:tab w:val="left" w:pos="567"/>
              </w:tabs>
              <w:spacing w:after="0" w:line="260" w:lineRule="exact"/>
              <w:ind w:left="567" w:hanging="567"/>
              <w:rPr>
                <w:rFonts w:ascii="Times New Roman" w:hAnsi="Times New Roman"/>
              </w:rPr>
            </w:pPr>
            <w:r w:rsidRPr="00AD3999">
              <w:rPr>
                <w:rFonts w:ascii="Times New Roman" w:hAnsi="Times New Roman"/>
              </w:rPr>
              <w:t>Spain</w:t>
            </w:r>
          </w:p>
          <w:p w14:paraId="0555978E"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Tel: +34 900 456 856</w:t>
            </w:r>
          </w:p>
          <w:p w14:paraId="3FA3D7B6"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registros.spain@sandoz.com</w:t>
            </w:r>
          </w:p>
          <w:p w14:paraId="0B9732A5" w14:textId="77777777" w:rsidR="004C1C84" w:rsidRPr="00AD3999" w:rsidRDefault="004C1C84">
            <w:pPr>
              <w:numPr>
                <w:ilvl w:val="12"/>
                <w:numId w:val="0"/>
              </w:numPr>
              <w:spacing w:after="0" w:line="240" w:lineRule="auto"/>
              <w:ind w:right="-2"/>
              <w:rPr>
                <w:rFonts w:ascii="Times New Roman" w:hAnsi="Times New Roman"/>
              </w:rPr>
            </w:pPr>
          </w:p>
        </w:tc>
        <w:tc>
          <w:tcPr>
            <w:tcW w:w="4678" w:type="dxa"/>
          </w:tcPr>
          <w:p w14:paraId="427E8908"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Polska</w:t>
            </w:r>
          </w:p>
          <w:p w14:paraId="0B5BCE61"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 xml:space="preserve">Sandoz </w:t>
            </w:r>
            <w:r w:rsidRPr="00AD3999">
              <w:rPr>
                <w:rFonts w:ascii="Times New Roman" w:eastAsia="Times New Roman" w:hAnsi="Times New Roman"/>
                <w:noProof/>
              </w:rPr>
              <w:t>Polska Sp. z o.o.</w:t>
            </w:r>
          </w:p>
          <w:p w14:paraId="5C0903E0"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ul. Domaniewska 50C</w:t>
            </w:r>
            <w:r w:rsidRPr="00AD3999">
              <w:rPr>
                <w:rFonts w:ascii="Times New Roman" w:eastAsia="Times New Roman" w:hAnsi="Times New Roman"/>
                <w:noProof/>
              </w:rPr>
              <w:tab/>
            </w:r>
          </w:p>
          <w:p w14:paraId="60E6A1C2"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02-672 Warszawa</w:t>
            </w:r>
          </w:p>
          <w:p w14:paraId="0AD87336"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Tel.: + 48 22 209 70 00</w:t>
            </w:r>
          </w:p>
          <w:p w14:paraId="2CC88907"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biuro.pl@sandoz.com</w:t>
            </w:r>
          </w:p>
          <w:p w14:paraId="243DA40B" w14:textId="77777777" w:rsidR="004C1C84" w:rsidRPr="00AD3999" w:rsidRDefault="004C1C84">
            <w:pPr>
              <w:numPr>
                <w:ilvl w:val="12"/>
                <w:numId w:val="0"/>
              </w:numPr>
              <w:spacing w:after="0" w:line="240" w:lineRule="auto"/>
              <w:ind w:right="-2"/>
              <w:rPr>
                <w:rFonts w:ascii="Times New Roman" w:eastAsia="Times New Roman" w:hAnsi="Times New Roman"/>
                <w:noProof/>
              </w:rPr>
            </w:pPr>
          </w:p>
        </w:tc>
      </w:tr>
      <w:tr w:rsidR="004C1C84" w:rsidRPr="00AD3999" w14:paraId="37160339" w14:textId="77777777">
        <w:tc>
          <w:tcPr>
            <w:tcW w:w="4644" w:type="dxa"/>
          </w:tcPr>
          <w:p w14:paraId="62F0ED88" w14:textId="77777777" w:rsidR="004C1C84" w:rsidRPr="00AD3999" w:rsidRDefault="00AD3999">
            <w:pPr>
              <w:keepNext/>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lastRenderedPageBreak/>
              <w:t>France</w:t>
            </w:r>
          </w:p>
          <w:p w14:paraId="4FD570B8" w14:textId="77777777" w:rsidR="004C1C84" w:rsidRPr="00AD3999" w:rsidRDefault="00AD3999">
            <w:pPr>
              <w:keepNext/>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Sandoz SAS</w:t>
            </w:r>
          </w:p>
          <w:p w14:paraId="4A52156A" w14:textId="77777777" w:rsidR="004C1C84" w:rsidRPr="00AD3999" w:rsidRDefault="00AD3999">
            <w:pPr>
              <w:numPr>
                <w:ilvl w:val="12"/>
                <w:numId w:val="0"/>
              </w:numPr>
              <w:spacing w:after="0" w:line="240" w:lineRule="auto"/>
              <w:ind w:right="-2"/>
              <w:rPr>
                <w:del w:id="29" w:author="Author"/>
                <w:rFonts w:ascii="Times New Roman" w:eastAsia="Times New Roman" w:hAnsi="Times New Roman"/>
                <w:noProof/>
              </w:rPr>
            </w:pPr>
            <w:del w:id="30" w:author="Author">
              <w:r w:rsidRPr="00AD3999">
                <w:rPr>
                  <w:rFonts w:ascii="Times New Roman" w:eastAsia="Times New Roman" w:hAnsi="Times New Roman"/>
                  <w:noProof/>
                </w:rPr>
                <w:delText>49 Avenue Georges Pompidou</w:delText>
              </w:r>
            </w:del>
          </w:p>
          <w:p w14:paraId="4A0C63CA" w14:textId="77777777" w:rsidR="004C1C84" w:rsidRPr="00AD3999" w:rsidRDefault="00AD3999">
            <w:pPr>
              <w:numPr>
                <w:ilvl w:val="12"/>
                <w:numId w:val="0"/>
              </w:numPr>
              <w:spacing w:after="0" w:line="240" w:lineRule="auto"/>
              <w:ind w:right="-2"/>
              <w:rPr>
                <w:del w:id="31" w:author="Author"/>
                <w:rFonts w:ascii="Times New Roman" w:eastAsia="Times New Roman" w:hAnsi="Times New Roman"/>
                <w:noProof/>
              </w:rPr>
            </w:pPr>
            <w:del w:id="32" w:author="Author">
              <w:r w:rsidRPr="00AD3999">
                <w:rPr>
                  <w:rFonts w:ascii="Times New Roman" w:eastAsia="Times New Roman" w:hAnsi="Times New Roman"/>
                  <w:noProof/>
                </w:rPr>
                <w:delText>92300 Levallois-Perret</w:delText>
              </w:r>
            </w:del>
          </w:p>
          <w:p w14:paraId="585D25E1" w14:textId="77777777" w:rsidR="004C1C84" w:rsidRPr="00AD3999" w:rsidRDefault="00AD3999">
            <w:pPr>
              <w:keepNext/>
              <w:numPr>
                <w:ilvl w:val="12"/>
                <w:numId w:val="0"/>
              </w:numPr>
              <w:spacing w:after="0" w:line="240" w:lineRule="auto"/>
              <w:ind w:right="-2"/>
              <w:rPr>
                <w:rFonts w:ascii="Times New Roman" w:hAnsi="Times New Roman"/>
              </w:rPr>
            </w:pPr>
            <w:proofErr w:type="spellStart"/>
            <w:r w:rsidRPr="00AD3999">
              <w:rPr>
                <w:rFonts w:ascii="Times New Roman" w:hAnsi="Times New Roman"/>
              </w:rPr>
              <w:t>Tél</w:t>
            </w:r>
            <w:proofErr w:type="spellEnd"/>
            <w:r w:rsidRPr="00AD3999">
              <w:rPr>
                <w:rFonts w:ascii="Times New Roman" w:hAnsi="Times New Roman"/>
              </w:rPr>
              <w:t xml:space="preserve">: + 33 1 49 64 </w:t>
            </w:r>
            <w:del w:id="33" w:author="Author">
              <w:r w:rsidRPr="00AD3999">
                <w:rPr>
                  <w:rFonts w:ascii="Times New Roman" w:eastAsia="Times New Roman" w:hAnsi="Times New Roman"/>
                  <w:noProof/>
                </w:rPr>
                <w:delText>4800</w:delText>
              </w:r>
            </w:del>
            <w:ins w:id="34" w:author="Author">
              <w:r w:rsidRPr="00AD3999">
                <w:rPr>
                  <w:rFonts w:ascii="Times New Roman" w:eastAsia="Times New Roman" w:hAnsi="Times New Roman"/>
                  <w:noProof/>
                </w:rPr>
                <w:t>48 00</w:t>
              </w:r>
            </w:ins>
          </w:p>
          <w:p w14:paraId="08831F5A" w14:textId="77777777" w:rsidR="004C1C84" w:rsidRPr="00AD3999" w:rsidRDefault="004C1C84">
            <w:pPr>
              <w:keepNext/>
              <w:numPr>
                <w:ilvl w:val="12"/>
                <w:numId w:val="0"/>
              </w:numPr>
              <w:spacing w:after="0" w:line="240" w:lineRule="auto"/>
              <w:ind w:right="-2"/>
              <w:rPr>
                <w:rFonts w:ascii="Times New Roman" w:hAnsi="Times New Roman"/>
              </w:rPr>
            </w:pPr>
          </w:p>
        </w:tc>
        <w:tc>
          <w:tcPr>
            <w:tcW w:w="4678" w:type="dxa"/>
          </w:tcPr>
          <w:p w14:paraId="295687C7" w14:textId="77777777" w:rsidR="004C1C84" w:rsidRPr="00AD3999" w:rsidRDefault="00AD3999">
            <w:pPr>
              <w:keepNext/>
              <w:numPr>
                <w:ilvl w:val="12"/>
                <w:numId w:val="0"/>
              </w:numPr>
              <w:spacing w:after="0" w:line="240" w:lineRule="auto"/>
              <w:ind w:right="-2"/>
              <w:rPr>
                <w:rFonts w:ascii="Times New Roman" w:hAnsi="Times New Roman"/>
                <w:b/>
              </w:rPr>
            </w:pPr>
            <w:r w:rsidRPr="00AD3999">
              <w:rPr>
                <w:rFonts w:ascii="Times New Roman" w:hAnsi="Times New Roman"/>
                <w:b/>
              </w:rPr>
              <w:t>Portugal</w:t>
            </w:r>
          </w:p>
          <w:p w14:paraId="77A3AD17" w14:textId="77777777" w:rsidR="004C1C84" w:rsidRPr="00AD3999" w:rsidRDefault="00AD3999">
            <w:pPr>
              <w:keepNext/>
              <w:numPr>
                <w:ilvl w:val="12"/>
                <w:numId w:val="0"/>
              </w:numPr>
              <w:spacing w:after="0" w:line="240" w:lineRule="auto"/>
              <w:ind w:right="-2"/>
              <w:rPr>
                <w:rFonts w:ascii="Times New Roman" w:hAnsi="Times New Roman"/>
                <w:b/>
              </w:rPr>
            </w:pPr>
            <w:r w:rsidRPr="00AD3999">
              <w:rPr>
                <w:rFonts w:ascii="Times New Roman" w:hAnsi="Times New Roman"/>
              </w:rPr>
              <w:t xml:space="preserve">Sandoz </w:t>
            </w:r>
            <w:proofErr w:type="spellStart"/>
            <w:r w:rsidRPr="00AD3999">
              <w:rPr>
                <w:rFonts w:ascii="Times New Roman" w:hAnsi="Times New Roman"/>
              </w:rPr>
              <w:t>Farmacêutica</w:t>
            </w:r>
            <w:proofErr w:type="spellEnd"/>
            <w:r w:rsidRPr="00AD3999">
              <w:rPr>
                <w:rFonts w:ascii="Times New Roman" w:hAnsi="Times New Roman"/>
              </w:rPr>
              <w:t xml:space="preserve"> </w:t>
            </w:r>
            <w:proofErr w:type="spellStart"/>
            <w:r w:rsidRPr="00AD3999">
              <w:rPr>
                <w:rFonts w:ascii="Times New Roman" w:hAnsi="Times New Roman"/>
              </w:rPr>
              <w:t>Lda</w:t>
            </w:r>
            <w:proofErr w:type="spellEnd"/>
            <w:r w:rsidRPr="00AD3999">
              <w:rPr>
                <w:rFonts w:ascii="Times New Roman" w:hAnsi="Times New Roman"/>
              </w:rPr>
              <w:t>.</w:t>
            </w:r>
          </w:p>
          <w:p w14:paraId="5D34365A" w14:textId="77777777" w:rsidR="004C1C84" w:rsidRPr="00AD3999" w:rsidRDefault="00AD3999">
            <w:pPr>
              <w:tabs>
                <w:tab w:val="left" w:pos="567"/>
              </w:tabs>
              <w:spacing w:after="0" w:line="240" w:lineRule="auto"/>
              <w:rPr>
                <w:rFonts w:ascii="Times New Roman" w:hAnsi="Times New Roman"/>
                <w:sz w:val="24"/>
              </w:rPr>
            </w:pPr>
            <w:r w:rsidRPr="00AD3999">
              <w:rPr>
                <w:rFonts w:ascii="Times New Roman" w:hAnsi="Times New Roman"/>
              </w:rPr>
              <w:t>Tel: +351 21 196 40 00</w:t>
            </w:r>
          </w:p>
        </w:tc>
      </w:tr>
      <w:tr w:rsidR="004C1C84" w:rsidRPr="00AD3999" w14:paraId="25173012" w14:textId="77777777">
        <w:tc>
          <w:tcPr>
            <w:tcW w:w="4644" w:type="dxa"/>
          </w:tcPr>
          <w:p w14:paraId="62866417" w14:textId="77777777" w:rsidR="004C1C84" w:rsidRPr="00AD3999" w:rsidRDefault="00AD3999">
            <w:pPr>
              <w:keepNext/>
              <w:numPr>
                <w:ilvl w:val="12"/>
                <w:numId w:val="0"/>
              </w:numPr>
              <w:spacing w:after="0" w:line="240" w:lineRule="auto"/>
              <w:rPr>
                <w:rFonts w:ascii="Times New Roman" w:hAnsi="Times New Roman"/>
                <w:b/>
              </w:rPr>
            </w:pPr>
            <w:r w:rsidRPr="00AD3999">
              <w:rPr>
                <w:rFonts w:ascii="Times New Roman" w:hAnsi="Times New Roman"/>
              </w:rPr>
              <w:br w:type="page"/>
            </w:r>
            <w:r w:rsidRPr="00AD3999">
              <w:rPr>
                <w:rFonts w:ascii="Times New Roman" w:hAnsi="Times New Roman"/>
                <w:b/>
              </w:rPr>
              <w:t>Hrvatska</w:t>
            </w:r>
          </w:p>
          <w:p w14:paraId="58BAC402" w14:textId="77777777" w:rsidR="004C1C84" w:rsidRPr="00AD3999" w:rsidRDefault="00AD3999">
            <w:pPr>
              <w:keepNext/>
              <w:numPr>
                <w:ilvl w:val="12"/>
                <w:numId w:val="0"/>
              </w:numPr>
              <w:spacing w:after="0" w:line="240" w:lineRule="auto"/>
              <w:rPr>
                <w:rFonts w:ascii="Times New Roman" w:hAnsi="Times New Roman"/>
              </w:rPr>
            </w:pPr>
            <w:r w:rsidRPr="00AD3999">
              <w:rPr>
                <w:rFonts w:ascii="Times New Roman" w:hAnsi="Times New Roman"/>
              </w:rPr>
              <w:t xml:space="preserve">Sandoz </w:t>
            </w:r>
            <w:proofErr w:type="spellStart"/>
            <w:r w:rsidRPr="00AD3999">
              <w:rPr>
                <w:rFonts w:ascii="Times New Roman" w:hAnsi="Times New Roman"/>
              </w:rPr>
              <w:t>d.o.o</w:t>
            </w:r>
            <w:proofErr w:type="spellEnd"/>
            <w:r w:rsidRPr="00AD3999">
              <w:rPr>
                <w:rFonts w:ascii="Times New Roman" w:hAnsi="Times New Roman"/>
              </w:rPr>
              <w:t>.</w:t>
            </w:r>
          </w:p>
          <w:p w14:paraId="0FFE7205" w14:textId="77777777" w:rsidR="004C1C84" w:rsidRPr="00AD3999" w:rsidRDefault="00AD3999">
            <w:pPr>
              <w:keepNext/>
              <w:numPr>
                <w:ilvl w:val="12"/>
                <w:numId w:val="0"/>
              </w:numPr>
              <w:spacing w:after="0" w:line="240" w:lineRule="auto"/>
              <w:rPr>
                <w:rFonts w:ascii="Times New Roman" w:hAnsi="Times New Roman"/>
              </w:rPr>
            </w:pPr>
            <w:proofErr w:type="spellStart"/>
            <w:r w:rsidRPr="00AD3999">
              <w:rPr>
                <w:rFonts w:ascii="Times New Roman" w:hAnsi="Times New Roman"/>
              </w:rPr>
              <w:t>Maksimirska</w:t>
            </w:r>
            <w:proofErr w:type="spellEnd"/>
            <w:r w:rsidRPr="00AD3999">
              <w:rPr>
                <w:rFonts w:ascii="Times New Roman" w:hAnsi="Times New Roman"/>
              </w:rPr>
              <w:t xml:space="preserve"> 120</w:t>
            </w:r>
          </w:p>
          <w:p w14:paraId="2F68F5DF" w14:textId="77777777" w:rsidR="004C1C84" w:rsidRPr="00AD3999" w:rsidRDefault="00AD3999">
            <w:pPr>
              <w:keepNext/>
              <w:numPr>
                <w:ilvl w:val="12"/>
                <w:numId w:val="0"/>
              </w:numPr>
              <w:spacing w:after="0" w:line="240" w:lineRule="auto"/>
              <w:rPr>
                <w:rFonts w:ascii="Times New Roman" w:eastAsia="Times New Roman" w:hAnsi="Times New Roman"/>
                <w:noProof/>
              </w:rPr>
            </w:pPr>
            <w:r w:rsidRPr="00AD3999">
              <w:rPr>
                <w:rFonts w:ascii="Times New Roman" w:eastAsia="Times New Roman" w:hAnsi="Times New Roman"/>
                <w:noProof/>
              </w:rPr>
              <w:t>10000 Zagreb</w:t>
            </w:r>
          </w:p>
          <w:p w14:paraId="68AD2D7F" w14:textId="77777777" w:rsidR="004C1C84" w:rsidRPr="00AD3999" w:rsidRDefault="00AD3999">
            <w:pPr>
              <w:keepNext/>
              <w:numPr>
                <w:ilvl w:val="12"/>
                <w:numId w:val="0"/>
              </w:numPr>
              <w:spacing w:after="0" w:line="240" w:lineRule="auto"/>
              <w:rPr>
                <w:rFonts w:ascii="Times New Roman" w:eastAsia="Times New Roman" w:hAnsi="Times New Roman"/>
                <w:noProof/>
              </w:rPr>
            </w:pPr>
            <w:r w:rsidRPr="00AD3999">
              <w:rPr>
                <w:rFonts w:ascii="Times New Roman" w:eastAsia="Times New Roman" w:hAnsi="Times New Roman"/>
                <w:noProof/>
              </w:rPr>
              <w:t>Tel: + 385 1 2353111</w:t>
            </w:r>
          </w:p>
          <w:p w14:paraId="56B757E6" w14:textId="77777777" w:rsidR="004C1C84" w:rsidRPr="00AD3999" w:rsidRDefault="00AD3999">
            <w:pPr>
              <w:keepNext/>
              <w:numPr>
                <w:ilvl w:val="12"/>
                <w:numId w:val="0"/>
              </w:numPr>
              <w:spacing w:after="0" w:line="240" w:lineRule="auto"/>
              <w:rPr>
                <w:rFonts w:ascii="Times New Roman" w:eastAsia="Times New Roman" w:hAnsi="Times New Roman"/>
                <w:noProof/>
              </w:rPr>
            </w:pPr>
            <w:r w:rsidRPr="00AD3999">
              <w:rPr>
                <w:rFonts w:ascii="Times New Roman" w:eastAsia="Times New Roman" w:hAnsi="Times New Roman"/>
                <w:noProof/>
              </w:rPr>
              <w:t>e-mail: upit.croatia@sandoz.com</w:t>
            </w:r>
          </w:p>
          <w:p w14:paraId="52B3E892" w14:textId="77777777" w:rsidR="004C1C84" w:rsidRPr="00AD3999" w:rsidRDefault="004C1C84">
            <w:pPr>
              <w:numPr>
                <w:ilvl w:val="12"/>
                <w:numId w:val="0"/>
              </w:numPr>
              <w:spacing w:after="0" w:line="240" w:lineRule="auto"/>
              <w:ind w:right="-2"/>
              <w:rPr>
                <w:rFonts w:ascii="Times New Roman" w:eastAsia="Times New Roman" w:hAnsi="Times New Roman"/>
                <w:noProof/>
              </w:rPr>
            </w:pPr>
          </w:p>
        </w:tc>
        <w:tc>
          <w:tcPr>
            <w:tcW w:w="4678" w:type="dxa"/>
          </w:tcPr>
          <w:p w14:paraId="5AEE16F5"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România</w:t>
            </w:r>
          </w:p>
          <w:p w14:paraId="7AF3A0BF"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Sandoz S.R.L.</w:t>
            </w:r>
          </w:p>
          <w:p w14:paraId="6F6AC73B"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Str. Livezeni nr.7A,</w:t>
            </w:r>
            <w:ins w:id="35" w:author="Author">
              <w:r w:rsidRPr="00AD3999">
                <w:rPr>
                  <w:rFonts w:ascii="Times New Roman" w:eastAsia="Times New Roman" w:hAnsi="Times New Roman"/>
                  <w:noProof/>
                </w:rPr>
                <w:t xml:space="preserve"> </w:t>
              </w:r>
            </w:ins>
          </w:p>
          <w:p w14:paraId="6E6A0869"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 xml:space="preserve">540472 </w:t>
            </w:r>
            <w:proofErr w:type="spellStart"/>
            <w:r w:rsidRPr="00AD3999">
              <w:rPr>
                <w:rFonts w:ascii="Times New Roman" w:hAnsi="Times New Roman"/>
              </w:rPr>
              <w:t>Târgu</w:t>
            </w:r>
            <w:proofErr w:type="spellEnd"/>
            <w:r w:rsidRPr="00AD3999">
              <w:rPr>
                <w:rFonts w:ascii="Times New Roman" w:hAnsi="Times New Roman"/>
              </w:rPr>
              <w:t xml:space="preserve"> Mureş</w:t>
            </w:r>
          </w:p>
          <w:p w14:paraId="74D18639"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+40 21 4075160</w:t>
            </w:r>
            <w:ins w:id="36" w:author="Author">
              <w:r w:rsidRPr="00AD3999">
                <w:rPr>
                  <w:rFonts w:ascii="Times New Roman" w:eastAsia="Times New Roman" w:hAnsi="Times New Roman"/>
                  <w:noProof/>
                </w:rPr>
                <w:t xml:space="preserve"> </w:t>
              </w:r>
            </w:ins>
          </w:p>
        </w:tc>
      </w:tr>
      <w:tr w:rsidR="004C1C84" w:rsidRPr="00AD3999" w14:paraId="5D613C41" w14:textId="77777777">
        <w:tc>
          <w:tcPr>
            <w:tcW w:w="4644" w:type="dxa"/>
          </w:tcPr>
          <w:p w14:paraId="059BE3A8"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Ireland</w:t>
            </w:r>
          </w:p>
          <w:p w14:paraId="48795196"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Rowex Ltd.,</w:t>
            </w:r>
          </w:p>
          <w:p w14:paraId="713BD21D"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Bantry, Co. Cork,</w:t>
            </w:r>
          </w:p>
          <w:p w14:paraId="1EF88E96"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Ireland,</w:t>
            </w:r>
          </w:p>
          <w:p w14:paraId="4082C145"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P75 V009</w:t>
            </w:r>
          </w:p>
          <w:p w14:paraId="733D576B"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 xml:space="preserve">Tel: + </w:t>
            </w:r>
            <w:r w:rsidRPr="00AD3999">
              <w:rPr>
                <w:rFonts w:ascii="Times New Roman" w:hAnsi="Times New Roman"/>
              </w:rPr>
              <w:t>353 27 50077</w:t>
            </w:r>
          </w:p>
          <w:p w14:paraId="134F9E88"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e-mail</w:t>
            </w:r>
            <w:proofErr w:type="spellEnd"/>
            <w:r w:rsidRPr="00AD3999">
              <w:rPr>
                <w:rFonts w:ascii="Times New Roman" w:hAnsi="Times New Roman"/>
              </w:rPr>
              <w:t>: reg@rowa-pharma.ie</w:t>
            </w:r>
          </w:p>
          <w:p w14:paraId="70818837" w14:textId="77777777" w:rsidR="004C1C84" w:rsidRPr="00AD3999" w:rsidRDefault="004C1C84">
            <w:pPr>
              <w:numPr>
                <w:ilvl w:val="12"/>
                <w:numId w:val="0"/>
              </w:numPr>
              <w:spacing w:after="0" w:line="240" w:lineRule="auto"/>
              <w:ind w:right="-2"/>
              <w:rPr>
                <w:rFonts w:ascii="Times New Roman" w:hAnsi="Times New Roman"/>
              </w:rPr>
            </w:pPr>
          </w:p>
        </w:tc>
        <w:tc>
          <w:tcPr>
            <w:tcW w:w="4678" w:type="dxa"/>
          </w:tcPr>
          <w:p w14:paraId="3453AAC1" w14:textId="77777777" w:rsidR="004C1C84" w:rsidRPr="00AD3999" w:rsidRDefault="00AD3999">
            <w:pPr>
              <w:numPr>
                <w:ilvl w:val="12"/>
                <w:numId w:val="0"/>
              </w:numPr>
              <w:spacing w:after="0" w:line="240" w:lineRule="auto"/>
              <w:ind w:right="-2"/>
              <w:rPr>
                <w:rFonts w:ascii="Times New Roman" w:hAnsi="Times New Roman"/>
                <w:b/>
              </w:rPr>
            </w:pPr>
            <w:proofErr w:type="spellStart"/>
            <w:r w:rsidRPr="00AD3999">
              <w:rPr>
                <w:rFonts w:ascii="Times New Roman" w:hAnsi="Times New Roman"/>
                <w:b/>
              </w:rPr>
              <w:t>Slovenija</w:t>
            </w:r>
            <w:proofErr w:type="spellEnd"/>
          </w:p>
          <w:p w14:paraId="08CA82DC"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 xml:space="preserve">Lek </w:t>
            </w:r>
            <w:proofErr w:type="spellStart"/>
            <w:r w:rsidRPr="00AD3999">
              <w:rPr>
                <w:rFonts w:ascii="Times New Roman" w:hAnsi="Times New Roman"/>
              </w:rPr>
              <w:t>farmacevtska</w:t>
            </w:r>
            <w:proofErr w:type="spellEnd"/>
            <w:r w:rsidRPr="00AD3999">
              <w:rPr>
                <w:rFonts w:ascii="Times New Roman" w:hAnsi="Times New Roman"/>
              </w:rPr>
              <w:t xml:space="preserve"> </w:t>
            </w:r>
            <w:proofErr w:type="spellStart"/>
            <w:r w:rsidRPr="00AD3999">
              <w:rPr>
                <w:rFonts w:ascii="Times New Roman" w:hAnsi="Times New Roman"/>
              </w:rPr>
              <w:t>družba</w:t>
            </w:r>
            <w:proofErr w:type="spellEnd"/>
            <w:r w:rsidRPr="00AD3999">
              <w:rPr>
                <w:rFonts w:ascii="Times New Roman" w:hAnsi="Times New Roman"/>
              </w:rPr>
              <w:t xml:space="preserve"> d.d.</w:t>
            </w:r>
          </w:p>
          <w:p w14:paraId="5C0AF61B"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Verovškova ulica 57</w:t>
            </w:r>
          </w:p>
          <w:p w14:paraId="2B904EE3"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1526 Ljubljana</w:t>
            </w:r>
          </w:p>
          <w:p w14:paraId="5A2F3594"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Tel: +386 1 580 21 11</w:t>
            </w:r>
          </w:p>
          <w:p w14:paraId="602743CF" w14:textId="77777777" w:rsidR="004C1C84" w:rsidRPr="00AD3999" w:rsidRDefault="004C1C84">
            <w:pPr>
              <w:numPr>
                <w:ilvl w:val="12"/>
                <w:numId w:val="0"/>
              </w:numPr>
              <w:spacing w:after="0" w:line="240" w:lineRule="auto"/>
              <w:ind w:right="-2"/>
              <w:rPr>
                <w:rFonts w:ascii="Times New Roman" w:hAnsi="Times New Roman"/>
              </w:rPr>
            </w:pPr>
          </w:p>
        </w:tc>
      </w:tr>
      <w:tr w:rsidR="004C1C84" w:rsidRPr="00AD3999" w14:paraId="564E1A78" w14:textId="77777777">
        <w:tc>
          <w:tcPr>
            <w:tcW w:w="4644" w:type="dxa"/>
          </w:tcPr>
          <w:p w14:paraId="76518491"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Ísland</w:t>
            </w:r>
          </w:p>
          <w:p w14:paraId="3057B1A7"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Sandoz A/S</w:t>
            </w:r>
          </w:p>
          <w:p w14:paraId="2F471AA0" w14:textId="77777777" w:rsidR="004C1C84" w:rsidRPr="00AD3999" w:rsidRDefault="00AD3999">
            <w:pPr>
              <w:numPr>
                <w:ilvl w:val="12"/>
                <w:numId w:val="0"/>
              </w:numPr>
              <w:spacing w:after="0" w:line="240" w:lineRule="auto"/>
              <w:ind w:right="-2"/>
              <w:rPr>
                <w:del w:id="37" w:author="Author"/>
                <w:rFonts w:ascii="Times New Roman" w:eastAsia="Times New Roman" w:hAnsi="Times New Roman"/>
                <w:noProof/>
              </w:rPr>
            </w:pPr>
            <w:del w:id="38" w:author="Author">
              <w:r w:rsidRPr="00AD3999">
                <w:rPr>
                  <w:rFonts w:ascii="Times New Roman" w:eastAsia="Times New Roman" w:hAnsi="Times New Roman"/>
                  <w:noProof/>
                </w:rPr>
                <w:delText>Edvard Thomsens Vej 14</w:delText>
              </w:r>
            </w:del>
          </w:p>
          <w:p w14:paraId="55D5467D" w14:textId="77777777" w:rsidR="004C1C84" w:rsidRPr="00AD3999" w:rsidRDefault="00AD3999">
            <w:pPr>
              <w:numPr>
                <w:ilvl w:val="12"/>
                <w:numId w:val="0"/>
              </w:numPr>
              <w:spacing w:after="0" w:line="240" w:lineRule="auto"/>
              <w:ind w:right="-2"/>
              <w:rPr>
                <w:del w:id="39" w:author="Author"/>
                <w:rFonts w:ascii="Times New Roman" w:eastAsia="Times New Roman" w:hAnsi="Times New Roman"/>
                <w:noProof/>
              </w:rPr>
            </w:pPr>
            <w:del w:id="40" w:author="Author">
              <w:r w:rsidRPr="00AD3999">
                <w:rPr>
                  <w:rFonts w:ascii="Times New Roman" w:eastAsia="Times New Roman" w:hAnsi="Times New Roman"/>
                  <w:noProof/>
                </w:rPr>
                <w:delText>DK-2300 Kaupmaannahöfn S</w:delText>
              </w:r>
            </w:del>
          </w:p>
          <w:p w14:paraId="71FE057F" w14:textId="77777777" w:rsidR="004C1C84" w:rsidRPr="00AD3999" w:rsidRDefault="00AD3999">
            <w:pPr>
              <w:numPr>
                <w:ilvl w:val="12"/>
                <w:numId w:val="0"/>
              </w:numPr>
              <w:spacing w:after="0" w:line="240" w:lineRule="auto"/>
              <w:ind w:right="-2"/>
              <w:rPr>
                <w:del w:id="41" w:author="Author"/>
                <w:rFonts w:ascii="Times New Roman" w:eastAsia="Times New Roman" w:hAnsi="Times New Roman"/>
                <w:noProof/>
              </w:rPr>
            </w:pPr>
            <w:del w:id="42" w:author="Author">
              <w:r w:rsidRPr="00AD3999">
                <w:rPr>
                  <w:rFonts w:ascii="Times New Roman" w:eastAsia="Times New Roman" w:hAnsi="Times New Roman"/>
                  <w:noProof/>
                </w:rPr>
                <w:delText>Danmörk</w:delText>
              </w:r>
            </w:del>
          </w:p>
          <w:p w14:paraId="3925BC0B" w14:textId="77777777" w:rsidR="004C1C84" w:rsidRPr="00AD3999" w:rsidRDefault="00AD3999">
            <w:pPr>
              <w:numPr>
                <w:ilvl w:val="12"/>
                <w:numId w:val="0"/>
              </w:numPr>
              <w:spacing w:after="0" w:line="240" w:lineRule="auto"/>
              <w:ind w:right="-2"/>
              <w:rPr>
                <w:ins w:id="43" w:author="Author"/>
                <w:rFonts w:ascii="Times New Roman" w:eastAsia="Times New Roman" w:hAnsi="Times New Roman"/>
                <w:noProof/>
              </w:rPr>
            </w:pPr>
            <w:ins w:id="44" w:author="Author">
              <w:r w:rsidRPr="00AD3999">
                <w:rPr>
                  <w:rFonts w:ascii="Times New Roman" w:eastAsia="Times New Roman" w:hAnsi="Times New Roman"/>
                  <w:noProof/>
                </w:rPr>
                <w:t>\</w:t>
              </w:r>
            </w:ins>
          </w:p>
          <w:p w14:paraId="77ABC2D7"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Tlf: + 45 6395 1000</w:t>
            </w:r>
          </w:p>
          <w:p w14:paraId="135EB1F0"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Info.danmark@sandoz.com</w:t>
            </w:r>
          </w:p>
          <w:p w14:paraId="32DCF32B" w14:textId="77777777" w:rsidR="004C1C84" w:rsidRPr="00AD3999" w:rsidRDefault="004C1C84">
            <w:pPr>
              <w:numPr>
                <w:ilvl w:val="12"/>
                <w:numId w:val="0"/>
              </w:numPr>
              <w:spacing w:after="0" w:line="240" w:lineRule="auto"/>
              <w:ind w:right="-2"/>
              <w:rPr>
                <w:rFonts w:ascii="Times New Roman" w:eastAsia="Times New Roman" w:hAnsi="Times New Roman"/>
                <w:noProof/>
              </w:rPr>
            </w:pPr>
          </w:p>
        </w:tc>
        <w:tc>
          <w:tcPr>
            <w:tcW w:w="4678" w:type="dxa"/>
          </w:tcPr>
          <w:p w14:paraId="61698E30"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Slovenská republika</w:t>
            </w:r>
          </w:p>
          <w:p w14:paraId="2980B1EA"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Sandoz d.d. organizačná zložka</w:t>
            </w:r>
          </w:p>
          <w:p w14:paraId="493615C1" w14:textId="77777777" w:rsidR="004C1C84" w:rsidRPr="00AD3999" w:rsidRDefault="00AD3999">
            <w:pPr>
              <w:tabs>
                <w:tab w:val="left" w:pos="567"/>
              </w:tabs>
              <w:spacing w:after="0" w:line="260" w:lineRule="exact"/>
              <w:ind w:left="567" w:hanging="567"/>
              <w:rPr>
                <w:rFonts w:ascii="Times New Roman" w:hAnsi="Times New Roman"/>
              </w:rPr>
            </w:pPr>
            <w:proofErr w:type="spellStart"/>
            <w:r w:rsidRPr="00AD3999">
              <w:rPr>
                <w:rFonts w:ascii="Times New Roman" w:hAnsi="Times New Roman"/>
              </w:rPr>
              <w:t>Žižkova</w:t>
            </w:r>
            <w:proofErr w:type="spellEnd"/>
            <w:r w:rsidRPr="00AD3999">
              <w:rPr>
                <w:rFonts w:ascii="Times New Roman" w:hAnsi="Times New Roman"/>
              </w:rPr>
              <w:t xml:space="preserve"> 22B</w:t>
            </w:r>
          </w:p>
          <w:p w14:paraId="3AED6C59"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SK-811 02</w:t>
            </w:r>
            <w:r w:rsidRPr="00AD3999">
              <w:rPr>
                <w:rFonts w:ascii="Times New Roman" w:eastAsia="Times New Roman" w:hAnsi="Times New Roman"/>
                <w:b/>
                <w:noProof/>
              </w:rPr>
              <w:t xml:space="preserve"> </w:t>
            </w:r>
            <w:r w:rsidRPr="00AD3999">
              <w:rPr>
                <w:rFonts w:ascii="Times New Roman" w:eastAsia="Times New Roman" w:hAnsi="Times New Roman"/>
                <w:noProof/>
              </w:rPr>
              <w:t xml:space="preserve"> Bratislava</w:t>
            </w:r>
          </w:p>
          <w:p w14:paraId="41626700"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Tel: + 421 2 50 706 111</w:t>
            </w:r>
          </w:p>
          <w:p w14:paraId="77164E94"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info@sandoz.sk</w:t>
            </w:r>
          </w:p>
          <w:p w14:paraId="2DD16CF7" w14:textId="77777777" w:rsidR="004C1C84" w:rsidRPr="00AD3999" w:rsidRDefault="004C1C84">
            <w:pPr>
              <w:numPr>
                <w:ilvl w:val="12"/>
                <w:numId w:val="0"/>
              </w:numPr>
              <w:spacing w:after="0" w:line="240" w:lineRule="auto"/>
              <w:ind w:right="-2"/>
              <w:rPr>
                <w:rFonts w:ascii="Times New Roman" w:hAnsi="Times New Roman"/>
              </w:rPr>
            </w:pPr>
          </w:p>
        </w:tc>
      </w:tr>
      <w:tr w:rsidR="004C1C84" w:rsidRPr="00AD3999" w14:paraId="7BA8CAF7" w14:textId="77777777">
        <w:tc>
          <w:tcPr>
            <w:tcW w:w="4644" w:type="dxa"/>
          </w:tcPr>
          <w:p w14:paraId="0D5A462A" w14:textId="77777777" w:rsidR="004C1C84" w:rsidRPr="00AD3999" w:rsidRDefault="00AD3999">
            <w:pPr>
              <w:numPr>
                <w:ilvl w:val="12"/>
                <w:numId w:val="0"/>
              </w:numPr>
              <w:spacing w:after="0" w:line="240" w:lineRule="auto"/>
              <w:ind w:right="-2"/>
              <w:rPr>
                <w:rFonts w:ascii="Times New Roman" w:eastAsia="Times New Roman" w:hAnsi="Times New Roman"/>
                <w:b/>
                <w:noProof/>
              </w:rPr>
            </w:pPr>
            <w:r w:rsidRPr="00AD3999">
              <w:rPr>
                <w:rFonts w:ascii="Times New Roman" w:eastAsia="Times New Roman" w:hAnsi="Times New Roman"/>
                <w:b/>
                <w:noProof/>
              </w:rPr>
              <w:t>Italia</w:t>
            </w:r>
          </w:p>
          <w:p w14:paraId="5B426131"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 xml:space="preserve">Sandoz  S.p.A </w:t>
            </w:r>
          </w:p>
          <w:p w14:paraId="1C978DE3" w14:textId="77777777" w:rsidR="004C1C84" w:rsidRPr="00AD3999" w:rsidRDefault="00AD3999">
            <w:pPr>
              <w:numPr>
                <w:ilvl w:val="12"/>
                <w:numId w:val="0"/>
              </w:numPr>
              <w:spacing w:after="0" w:line="240" w:lineRule="auto"/>
              <w:ind w:right="-2"/>
              <w:rPr>
                <w:del w:id="45" w:author="Author"/>
                <w:rFonts w:ascii="Times New Roman" w:eastAsia="Times New Roman" w:hAnsi="Times New Roman"/>
                <w:noProof/>
              </w:rPr>
            </w:pPr>
            <w:del w:id="46" w:author="Author">
              <w:r w:rsidRPr="00AD3999">
                <w:rPr>
                  <w:rFonts w:ascii="Times New Roman" w:eastAsia="Times New Roman" w:hAnsi="Times New Roman"/>
                  <w:noProof/>
                </w:rPr>
                <w:delText>Largo Umberto Boccioni 1</w:delText>
              </w:r>
            </w:del>
          </w:p>
          <w:p w14:paraId="7D2B0551" w14:textId="77777777" w:rsidR="004C1C84" w:rsidRPr="00AD3999" w:rsidRDefault="00AD3999">
            <w:pPr>
              <w:numPr>
                <w:ilvl w:val="12"/>
                <w:numId w:val="0"/>
              </w:numPr>
              <w:spacing w:after="0" w:line="240" w:lineRule="auto"/>
              <w:ind w:right="-2"/>
              <w:rPr>
                <w:del w:id="47" w:author="Author"/>
                <w:rFonts w:ascii="Times New Roman" w:eastAsia="Times New Roman" w:hAnsi="Times New Roman"/>
                <w:noProof/>
              </w:rPr>
            </w:pPr>
            <w:del w:id="48" w:author="Author">
              <w:r w:rsidRPr="00AD3999">
                <w:rPr>
                  <w:rFonts w:ascii="Times New Roman" w:eastAsia="Times New Roman" w:hAnsi="Times New Roman"/>
                  <w:noProof/>
                </w:rPr>
                <w:delText>I - 21040 Origgio/VA</w:delText>
              </w:r>
            </w:del>
          </w:p>
          <w:p w14:paraId="7677FC0B" w14:textId="77777777" w:rsidR="004C1C84" w:rsidRPr="00AD3999" w:rsidRDefault="00AD3999">
            <w:pPr>
              <w:numPr>
                <w:ilvl w:val="12"/>
                <w:numId w:val="0"/>
              </w:numPr>
              <w:spacing w:after="0" w:line="240" w:lineRule="auto"/>
              <w:ind w:right="-2"/>
              <w:rPr>
                <w:rFonts w:ascii="Times New Roman" w:eastAsia="Times New Roman" w:hAnsi="Times New Roman"/>
                <w:noProof/>
              </w:rPr>
            </w:pPr>
            <w:r w:rsidRPr="00AD3999">
              <w:rPr>
                <w:rFonts w:ascii="Times New Roman" w:eastAsia="Times New Roman" w:hAnsi="Times New Roman"/>
                <w:noProof/>
              </w:rPr>
              <w:t xml:space="preserve">Tel: </w:t>
            </w:r>
            <w:r w:rsidRPr="00AD3999">
              <w:rPr>
                <w:rFonts w:ascii="Times New Roman" w:hAnsi="Times New Roman"/>
                <w:color w:val="000000"/>
              </w:rPr>
              <w:t>+</w:t>
            </w:r>
            <w:del w:id="49" w:author="Author">
              <w:r w:rsidRPr="00AD3999">
                <w:rPr>
                  <w:rFonts w:ascii="Times New Roman" w:eastAsia="Times New Roman" w:hAnsi="Times New Roman"/>
                  <w:noProof/>
                </w:rPr>
                <w:delText xml:space="preserve"> </w:delText>
              </w:r>
            </w:del>
            <w:r w:rsidRPr="00AD3999">
              <w:rPr>
                <w:rFonts w:ascii="Times New Roman" w:hAnsi="Times New Roman"/>
                <w:color w:val="000000"/>
              </w:rPr>
              <w:t xml:space="preserve">39 02 </w:t>
            </w:r>
            <w:del w:id="50" w:author="Author">
              <w:r w:rsidRPr="00AD3999">
                <w:rPr>
                  <w:rFonts w:ascii="Times New Roman" w:eastAsia="Times New Roman" w:hAnsi="Times New Roman"/>
                  <w:noProof/>
                </w:rPr>
                <w:delText>96541</w:delText>
              </w:r>
            </w:del>
            <w:ins w:id="51" w:author="Author">
              <w:r w:rsidRPr="00AD3999">
                <w:rPr>
                  <w:rFonts w:ascii="Times New Roman" w:eastAsia="Times New Roman" w:hAnsi="Times New Roman"/>
                  <w:color w:val="000000"/>
                  <w:szCs w:val="20"/>
                </w:rPr>
                <w:t>812 806 96</w:t>
              </w:r>
            </w:ins>
          </w:p>
          <w:p w14:paraId="740D2981" w14:textId="77777777" w:rsidR="004C1C84" w:rsidRPr="00AD3999" w:rsidRDefault="004C1C84">
            <w:pPr>
              <w:numPr>
                <w:ilvl w:val="12"/>
                <w:numId w:val="0"/>
              </w:numPr>
              <w:spacing w:after="0" w:line="240" w:lineRule="auto"/>
              <w:ind w:right="-2"/>
              <w:rPr>
                <w:rFonts w:ascii="Times New Roman" w:eastAsia="Times New Roman" w:hAnsi="Times New Roman"/>
                <w:noProof/>
              </w:rPr>
            </w:pPr>
          </w:p>
        </w:tc>
        <w:tc>
          <w:tcPr>
            <w:tcW w:w="4678" w:type="dxa"/>
          </w:tcPr>
          <w:p w14:paraId="37FE2F47" w14:textId="77777777" w:rsidR="004C1C84" w:rsidRPr="00AD3999" w:rsidRDefault="00AD3999">
            <w:pPr>
              <w:numPr>
                <w:ilvl w:val="12"/>
                <w:numId w:val="0"/>
              </w:numPr>
              <w:spacing w:after="0" w:line="240" w:lineRule="auto"/>
              <w:ind w:right="-2"/>
              <w:rPr>
                <w:rFonts w:ascii="Times New Roman" w:hAnsi="Times New Roman"/>
                <w:b/>
              </w:rPr>
            </w:pPr>
            <w:r w:rsidRPr="00AD3999">
              <w:rPr>
                <w:rFonts w:ascii="Times New Roman" w:hAnsi="Times New Roman"/>
                <w:b/>
              </w:rPr>
              <w:t>Suomi/</w:t>
            </w:r>
            <w:proofErr w:type="spellStart"/>
            <w:r w:rsidRPr="00AD3999">
              <w:rPr>
                <w:rFonts w:ascii="Times New Roman" w:hAnsi="Times New Roman"/>
                <w:b/>
              </w:rPr>
              <w:t>Finland</w:t>
            </w:r>
            <w:proofErr w:type="spellEnd"/>
          </w:p>
          <w:p w14:paraId="2D68828C"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Sandoz A/S</w:t>
            </w:r>
          </w:p>
          <w:p w14:paraId="1D6500D7" w14:textId="77777777" w:rsidR="004C1C84" w:rsidRPr="00AD3999" w:rsidRDefault="00AD3999">
            <w:pPr>
              <w:numPr>
                <w:ilvl w:val="12"/>
                <w:numId w:val="0"/>
              </w:numPr>
              <w:spacing w:after="0" w:line="240" w:lineRule="auto"/>
              <w:ind w:right="-2"/>
              <w:rPr>
                <w:del w:id="52" w:author="Author"/>
                <w:rFonts w:ascii="Times New Roman" w:eastAsia="Times New Roman" w:hAnsi="Times New Roman"/>
                <w:noProof/>
              </w:rPr>
            </w:pPr>
            <w:del w:id="53" w:author="Author">
              <w:r w:rsidRPr="00AD3999">
                <w:rPr>
                  <w:rFonts w:ascii="Times New Roman" w:eastAsia="Times New Roman" w:hAnsi="Times New Roman"/>
                  <w:noProof/>
                </w:rPr>
                <w:delText>Edvard Thomsens Vej 14</w:delText>
              </w:r>
            </w:del>
          </w:p>
          <w:p w14:paraId="46DDF2A0" w14:textId="77777777" w:rsidR="004C1C84" w:rsidRPr="00AD3999" w:rsidRDefault="00AD3999">
            <w:pPr>
              <w:numPr>
                <w:ilvl w:val="12"/>
                <w:numId w:val="0"/>
              </w:numPr>
              <w:spacing w:after="0" w:line="240" w:lineRule="auto"/>
              <w:ind w:right="-2"/>
              <w:rPr>
                <w:del w:id="54" w:author="Author"/>
                <w:rFonts w:ascii="Times New Roman" w:eastAsia="Times New Roman" w:hAnsi="Times New Roman"/>
                <w:noProof/>
              </w:rPr>
            </w:pPr>
            <w:del w:id="55" w:author="Author">
              <w:r w:rsidRPr="00AD3999">
                <w:rPr>
                  <w:rFonts w:ascii="Times New Roman" w:eastAsia="Times New Roman" w:hAnsi="Times New Roman"/>
                  <w:noProof/>
                </w:rPr>
                <w:delText>DK-2300 Kööpenhamina S</w:delText>
              </w:r>
            </w:del>
          </w:p>
          <w:p w14:paraId="4BB1B8A5" w14:textId="77777777" w:rsidR="004C1C84" w:rsidRPr="00AD3999" w:rsidRDefault="00AD3999">
            <w:pPr>
              <w:numPr>
                <w:ilvl w:val="12"/>
                <w:numId w:val="0"/>
              </w:numPr>
              <w:spacing w:after="0" w:line="240" w:lineRule="auto"/>
              <w:ind w:right="-2"/>
              <w:rPr>
                <w:del w:id="56" w:author="Author"/>
                <w:rFonts w:ascii="Times New Roman" w:eastAsia="Times New Roman" w:hAnsi="Times New Roman"/>
                <w:noProof/>
              </w:rPr>
            </w:pPr>
            <w:del w:id="57" w:author="Author">
              <w:r w:rsidRPr="00AD3999">
                <w:rPr>
                  <w:rFonts w:ascii="Times New Roman" w:eastAsia="Times New Roman" w:hAnsi="Times New Roman"/>
                  <w:noProof/>
                </w:rPr>
                <w:delText>Tanska</w:delText>
              </w:r>
            </w:del>
          </w:p>
          <w:p w14:paraId="7C056795"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Puh</w:t>
            </w:r>
            <w:ins w:id="58" w:author="Author">
              <w:r w:rsidRPr="00AD3999">
                <w:rPr>
                  <w:rFonts w:ascii="Times New Roman" w:eastAsia="Times New Roman" w:hAnsi="Times New Roman"/>
                  <w:noProof/>
                </w:rPr>
                <w:t>/Tel</w:t>
              </w:r>
            </w:ins>
            <w:r w:rsidRPr="00AD3999">
              <w:rPr>
                <w:rFonts w:ascii="Times New Roman" w:hAnsi="Times New Roman"/>
              </w:rPr>
              <w:t>: + 358 010 6133 400</w:t>
            </w:r>
          </w:p>
          <w:p w14:paraId="7663B091" w14:textId="77777777" w:rsidR="004C1C84" w:rsidRPr="00AD3999" w:rsidRDefault="00AD3999">
            <w:pPr>
              <w:numPr>
                <w:ilvl w:val="12"/>
                <w:numId w:val="0"/>
              </w:numPr>
              <w:spacing w:after="0" w:line="240" w:lineRule="auto"/>
              <w:ind w:right="-2"/>
              <w:rPr>
                <w:del w:id="59" w:author="Author"/>
                <w:rFonts w:ascii="Times New Roman" w:eastAsia="Times New Roman" w:hAnsi="Times New Roman"/>
                <w:noProof/>
              </w:rPr>
            </w:pPr>
            <w:del w:id="60" w:author="Author">
              <w:r w:rsidRPr="00AD3999">
                <w:rPr>
                  <w:rFonts w:ascii="Times New Roman" w:eastAsia="Times New Roman" w:hAnsi="Times New Roman"/>
                  <w:noProof/>
                </w:rPr>
                <w:delText>Info.suomi@sandoz.com</w:delText>
              </w:r>
            </w:del>
          </w:p>
          <w:p w14:paraId="6979AB2D" w14:textId="77777777" w:rsidR="004C1C84" w:rsidRPr="00AD3999" w:rsidRDefault="004C1C84">
            <w:pPr>
              <w:numPr>
                <w:ilvl w:val="12"/>
                <w:numId w:val="0"/>
              </w:numPr>
              <w:spacing w:after="0" w:line="240" w:lineRule="auto"/>
              <w:ind w:right="-2"/>
              <w:rPr>
                <w:rFonts w:ascii="Times New Roman" w:hAnsi="Times New Roman"/>
              </w:rPr>
            </w:pPr>
          </w:p>
        </w:tc>
      </w:tr>
      <w:tr w:rsidR="004C1C84" w:rsidRPr="00AD3999" w14:paraId="428E8EDC" w14:textId="77777777">
        <w:tc>
          <w:tcPr>
            <w:tcW w:w="4644" w:type="dxa"/>
          </w:tcPr>
          <w:p w14:paraId="157F5BF8" w14:textId="77777777" w:rsidR="004C1C84" w:rsidRPr="00AD3999" w:rsidRDefault="00AD3999">
            <w:pPr>
              <w:numPr>
                <w:ilvl w:val="12"/>
                <w:numId w:val="0"/>
              </w:numPr>
              <w:spacing w:after="0" w:line="240" w:lineRule="auto"/>
              <w:ind w:right="-2"/>
              <w:rPr>
                <w:rFonts w:ascii="Times New Roman" w:hAnsi="Times New Roman"/>
                <w:b/>
              </w:rPr>
            </w:pPr>
            <w:r w:rsidRPr="00AD3999">
              <w:rPr>
                <w:rFonts w:ascii="Times New Roman" w:eastAsia="Times New Roman" w:hAnsi="Times New Roman"/>
                <w:b/>
                <w:noProof/>
              </w:rPr>
              <w:t>Κύπρος</w:t>
            </w:r>
          </w:p>
          <w:p w14:paraId="51F804D8" w14:textId="77777777" w:rsidR="004C1C84" w:rsidRPr="00AD3999" w:rsidRDefault="00AD3999">
            <w:pPr>
              <w:numPr>
                <w:ilvl w:val="12"/>
                <w:numId w:val="0"/>
              </w:numPr>
              <w:spacing w:after="0" w:line="240" w:lineRule="auto"/>
              <w:ind w:right="-2"/>
              <w:rPr>
                <w:rFonts w:ascii="Times New Roman" w:hAnsi="Times New Roman"/>
                <w:b/>
              </w:rPr>
            </w:pPr>
            <w:r w:rsidRPr="00AD3999">
              <w:rPr>
                <w:rFonts w:ascii="Times New Roman" w:hAnsi="Times New Roman"/>
              </w:rPr>
              <w:t>Sandoz Pharmaceuticals d.d.</w:t>
            </w:r>
          </w:p>
          <w:p w14:paraId="32DEC4CF" w14:textId="77777777" w:rsidR="004C1C84" w:rsidRPr="00AD3999" w:rsidRDefault="00AD3999">
            <w:pPr>
              <w:spacing w:after="0" w:line="240" w:lineRule="auto"/>
              <w:rPr>
                <w:rFonts w:ascii="Times New Roman" w:hAnsi="Times New Roman"/>
              </w:rPr>
            </w:pPr>
            <w:proofErr w:type="spellStart"/>
            <w:r w:rsidRPr="00AD3999">
              <w:rPr>
                <w:rFonts w:ascii="Times New Roman" w:hAnsi="Times New Roman"/>
              </w:rPr>
              <w:t>Τηλ</w:t>
            </w:r>
            <w:proofErr w:type="spellEnd"/>
            <w:r w:rsidRPr="00AD3999">
              <w:rPr>
                <w:rFonts w:ascii="Times New Roman" w:hAnsi="Times New Roman"/>
              </w:rPr>
              <w:t>: +357 22 69 0690</w:t>
            </w:r>
          </w:p>
        </w:tc>
        <w:tc>
          <w:tcPr>
            <w:tcW w:w="4678" w:type="dxa"/>
          </w:tcPr>
          <w:p w14:paraId="27311A15" w14:textId="77777777" w:rsidR="004C1C84" w:rsidRPr="00AD3999" w:rsidRDefault="00AD3999">
            <w:pPr>
              <w:numPr>
                <w:ilvl w:val="12"/>
                <w:numId w:val="0"/>
              </w:numPr>
              <w:spacing w:after="0" w:line="240" w:lineRule="auto"/>
              <w:ind w:right="-2"/>
              <w:rPr>
                <w:rFonts w:ascii="Times New Roman" w:hAnsi="Times New Roman"/>
                <w:b/>
              </w:rPr>
            </w:pPr>
            <w:proofErr w:type="spellStart"/>
            <w:r w:rsidRPr="00AD3999">
              <w:rPr>
                <w:rFonts w:ascii="Times New Roman" w:hAnsi="Times New Roman"/>
                <w:b/>
              </w:rPr>
              <w:t>Sverige</w:t>
            </w:r>
            <w:proofErr w:type="spellEnd"/>
          </w:p>
          <w:p w14:paraId="21C26C26"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Sandoz A/S</w:t>
            </w:r>
          </w:p>
          <w:p w14:paraId="3ABBC373" w14:textId="77777777" w:rsidR="004C1C84" w:rsidRPr="00AD3999" w:rsidRDefault="00AD3999">
            <w:pPr>
              <w:numPr>
                <w:ilvl w:val="12"/>
                <w:numId w:val="0"/>
              </w:numPr>
              <w:spacing w:after="0" w:line="240" w:lineRule="auto"/>
              <w:ind w:right="-2"/>
              <w:rPr>
                <w:del w:id="61" w:author="Author"/>
                <w:rFonts w:ascii="Times New Roman" w:eastAsia="Times New Roman" w:hAnsi="Times New Roman"/>
                <w:noProof/>
              </w:rPr>
            </w:pPr>
            <w:del w:id="62" w:author="Author">
              <w:r w:rsidRPr="00AD3999">
                <w:rPr>
                  <w:rFonts w:ascii="Times New Roman" w:eastAsia="Times New Roman" w:hAnsi="Times New Roman"/>
                  <w:noProof/>
                </w:rPr>
                <w:delText>Edvard Thomsens Vej 14</w:delText>
              </w:r>
            </w:del>
          </w:p>
          <w:p w14:paraId="5045DDDB" w14:textId="77777777" w:rsidR="004C1C84" w:rsidRPr="00AD3999" w:rsidRDefault="00AD3999">
            <w:pPr>
              <w:numPr>
                <w:ilvl w:val="12"/>
                <w:numId w:val="0"/>
              </w:numPr>
              <w:spacing w:after="0" w:line="240" w:lineRule="auto"/>
              <w:ind w:right="-2"/>
              <w:rPr>
                <w:del w:id="63" w:author="Author"/>
                <w:rFonts w:ascii="Times New Roman" w:eastAsia="Times New Roman" w:hAnsi="Times New Roman"/>
                <w:noProof/>
              </w:rPr>
            </w:pPr>
            <w:del w:id="64" w:author="Author">
              <w:r w:rsidRPr="00AD3999">
                <w:rPr>
                  <w:rFonts w:ascii="Times New Roman" w:eastAsia="Times New Roman" w:hAnsi="Times New Roman"/>
                  <w:noProof/>
                </w:rPr>
                <w:delText xml:space="preserve">DK-2300 Köpenhamn S </w:delText>
              </w:r>
            </w:del>
          </w:p>
          <w:p w14:paraId="235CF48D" w14:textId="77777777" w:rsidR="004C1C84" w:rsidRPr="00AD3999" w:rsidRDefault="00AD3999">
            <w:pPr>
              <w:numPr>
                <w:ilvl w:val="12"/>
                <w:numId w:val="0"/>
              </w:numPr>
              <w:spacing w:after="0" w:line="240" w:lineRule="auto"/>
              <w:ind w:right="-2"/>
              <w:rPr>
                <w:del w:id="65" w:author="Author"/>
                <w:rFonts w:ascii="Times New Roman" w:eastAsia="Times New Roman" w:hAnsi="Times New Roman"/>
                <w:noProof/>
              </w:rPr>
            </w:pPr>
            <w:del w:id="66" w:author="Author">
              <w:r w:rsidRPr="00AD3999">
                <w:rPr>
                  <w:rFonts w:ascii="Times New Roman" w:eastAsia="Times New Roman" w:hAnsi="Times New Roman"/>
                  <w:noProof/>
                </w:rPr>
                <w:delText>Danmark</w:delText>
              </w:r>
            </w:del>
          </w:p>
          <w:p w14:paraId="401E7E78" w14:textId="77777777" w:rsidR="004C1C84" w:rsidRPr="00AD3999" w:rsidRDefault="00AD3999">
            <w:pPr>
              <w:numPr>
                <w:ilvl w:val="12"/>
                <w:numId w:val="0"/>
              </w:numPr>
              <w:spacing w:after="0" w:line="240" w:lineRule="auto"/>
              <w:ind w:right="-2"/>
              <w:rPr>
                <w:rFonts w:ascii="Times New Roman" w:eastAsia="Times New Roman" w:hAnsi="Times New Roman"/>
                <w:noProof/>
              </w:rPr>
            </w:pPr>
            <w:ins w:id="67" w:author="Author">
              <w:r w:rsidRPr="00AD3999">
                <w:rPr>
                  <w:rFonts w:ascii="Times New Roman" w:eastAsia="Times New Roman" w:hAnsi="Times New Roman"/>
                  <w:noProof/>
                </w:rPr>
                <w:t>Puh/</w:t>
              </w:r>
            </w:ins>
            <w:r w:rsidRPr="00AD3999">
              <w:rPr>
                <w:rFonts w:ascii="Times New Roman" w:eastAsia="Times New Roman" w:hAnsi="Times New Roman"/>
                <w:noProof/>
              </w:rPr>
              <w:t>Tel: + 45 6395 1000</w:t>
            </w:r>
          </w:p>
          <w:p w14:paraId="6CE692BD" w14:textId="77777777" w:rsidR="004C1C84" w:rsidRPr="00AD3999" w:rsidRDefault="00AD3999">
            <w:pPr>
              <w:numPr>
                <w:ilvl w:val="12"/>
                <w:numId w:val="0"/>
              </w:numPr>
              <w:spacing w:after="0" w:line="240" w:lineRule="auto"/>
              <w:ind w:right="-2"/>
              <w:rPr>
                <w:del w:id="68" w:author="Author"/>
                <w:rFonts w:ascii="Times New Roman" w:eastAsia="Times New Roman" w:hAnsi="Times New Roman"/>
                <w:noProof/>
              </w:rPr>
            </w:pPr>
            <w:del w:id="69" w:author="Author">
              <w:r w:rsidRPr="00AD3999">
                <w:rPr>
                  <w:rFonts w:ascii="Times New Roman" w:eastAsia="Times New Roman" w:hAnsi="Times New Roman"/>
                  <w:szCs w:val="20"/>
                </w:rPr>
                <w:fldChar w:fldCharType="begin"/>
              </w:r>
              <w:r w:rsidRPr="00AD3999">
                <w:rPr>
                  <w:rFonts w:ascii="Times New Roman" w:eastAsia="Times New Roman" w:hAnsi="Times New Roman"/>
                  <w:szCs w:val="20"/>
                </w:rPr>
                <w:delInstrText xml:space="preserve"> HYPERLINK "mailto:Info.sverige@sandoz.com" </w:delInstrText>
              </w:r>
              <w:r w:rsidRPr="00AD3999">
                <w:rPr>
                  <w:rFonts w:ascii="Times New Roman" w:eastAsia="Times New Roman" w:hAnsi="Times New Roman"/>
                  <w:szCs w:val="20"/>
                </w:rPr>
                <w:fldChar w:fldCharType="separate"/>
              </w:r>
              <w:r w:rsidRPr="00AD3999">
                <w:rPr>
                  <w:rFonts w:ascii="Times New Roman" w:eastAsia="Times New Roman" w:hAnsi="Times New Roman"/>
                  <w:szCs w:val="20"/>
                </w:rPr>
                <w:delText>Info.sverige@sandoz.com</w:delText>
              </w:r>
              <w:r w:rsidRPr="00AD3999">
                <w:rPr>
                  <w:rFonts w:ascii="Times New Roman" w:eastAsia="Times New Roman" w:hAnsi="Times New Roman"/>
                  <w:szCs w:val="20"/>
                </w:rPr>
                <w:fldChar w:fldCharType="end"/>
              </w:r>
            </w:del>
          </w:p>
          <w:p w14:paraId="649851FF" w14:textId="77777777" w:rsidR="004C1C84" w:rsidRPr="00AD3999" w:rsidRDefault="004C1C84">
            <w:pPr>
              <w:numPr>
                <w:ilvl w:val="12"/>
                <w:numId w:val="0"/>
              </w:numPr>
              <w:spacing w:after="0" w:line="240" w:lineRule="auto"/>
              <w:ind w:right="-2"/>
              <w:rPr>
                <w:rFonts w:ascii="Times New Roman" w:eastAsia="Times New Roman" w:hAnsi="Times New Roman"/>
                <w:noProof/>
              </w:rPr>
            </w:pPr>
          </w:p>
        </w:tc>
      </w:tr>
      <w:tr w:rsidR="004C1C84" w:rsidRPr="00AD3999" w14:paraId="458CE1E5" w14:textId="77777777">
        <w:tc>
          <w:tcPr>
            <w:tcW w:w="4644" w:type="dxa"/>
          </w:tcPr>
          <w:p w14:paraId="720B64FC" w14:textId="77777777" w:rsidR="004C1C84" w:rsidRPr="00AD3999" w:rsidRDefault="00AD3999">
            <w:pPr>
              <w:numPr>
                <w:ilvl w:val="12"/>
                <w:numId w:val="0"/>
              </w:numPr>
              <w:spacing w:after="0" w:line="240" w:lineRule="auto"/>
              <w:ind w:right="-2"/>
              <w:rPr>
                <w:rFonts w:ascii="Times New Roman" w:hAnsi="Times New Roman"/>
                <w:b/>
              </w:rPr>
            </w:pPr>
            <w:proofErr w:type="spellStart"/>
            <w:r w:rsidRPr="00AD3999">
              <w:rPr>
                <w:rFonts w:ascii="Times New Roman" w:hAnsi="Times New Roman"/>
                <w:b/>
              </w:rPr>
              <w:t>Latvija</w:t>
            </w:r>
            <w:proofErr w:type="spellEnd"/>
          </w:p>
          <w:p w14:paraId="3A2E1A4C"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 xml:space="preserve">Sandoz d.d. </w:t>
            </w:r>
            <w:proofErr w:type="spellStart"/>
            <w:r w:rsidRPr="00AD3999">
              <w:rPr>
                <w:rFonts w:ascii="Times New Roman" w:hAnsi="Times New Roman"/>
              </w:rPr>
              <w:t>Latvia</w:t>
            </w:r>
            <w:proofErr w:type="spellEnd"/>
            <w:r w:rsidRPr="00AD3999">
              <w:rPr>
                <w:rFonts w:ascii="Times New Roman" w:hAnsi="Times New Roman"/>
              </w:rPr>
              <w:t xml:space="preserve"> </w:t>
            </w:r>
            <w:proofErr w:type="spellStart"/>
            <w:r w:rsidRPr="00AD3999">
              <w:rPr>
                <w:rFonts w:ascii="Times New Roman" w:hAnsi="Times New Roman"/>
              </w:rPr>
              <w:t>filiāle</w:t>
            </w:r>
            <w:proofErr w:type="spellEnd"/>
          </w:p>
          <w:p w14:paraId="15B3AE1A"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K.Valdemāra</w:t>
            </w:r>
            <w:proofErr w:type="spellEnd"/>
            <w:r w:rsidRPr="00AD3999">
              <w:rPr>
                <w:rFonts w:ascii="Times New Roman" w:hAnsi="Times New Roman"/>
              </w:rPr>
              <w:t xml:space="preserve"> </w:t>
            </w:r>
            <w:proofErr w:type="spellStart"/>
            <w:r w:rsidRPr="00AD3999">
              <w:rPr>
                <w:rFonts w:ascii="Times New Roman" w:hAnsi="Times New Roman"/>
              </w:rPr>
              <w:t>iela</w:t>
            </w:r>
            <w:proofErr w:type="spellEnd"/>
            <w:r w:rsidRPr="00AD3999">
              <w:rPr>
                <w:rFonts w:ascii="Times New Roman" w:hAnsi="Times New Roman"/>
              </w:rPr>
              <w:t xml:space="preserve"> 33-29</w:t>
            </w:r>
          </w:p>
          <w:p w14:paraId="292AE2C7" w14:textId="77777777" w:rsidR="004C1C84" w:rsidRPr="00AD3999" w:rsidRDefault="00AD3999">
            <w:pPr>
              <w:numPr>
                <w:ilvl w:val="12"/>
                <w:numId w:val="0"/>
              </w:numPr>
              <w:spacing w:after="0" w:line="240" w:lineRule="auto"/>
              <w:ind w:right="-2"/>
              <w:rPr>
                <w:rFonts w:ascii="Times New Roman" w:hAnsi="Times New Roman"/>
              </w:rPr>
            </w:pPr>
            <w:proofErr w:type="spellStart"/>
            <w:r w:rsidRPr="00AD3999">
              <w:rPr>
                <w:rFonts w:ascii="Times New Roman" w:hAnsi="Times New Roman"/>
              </w:rPr>
              <w:t>Rīga</w:t>
            </w:r>
            <w:proofErr w:type="spellEnd"/>
            <w:r w:rsidRPr="00AD3999">
              <w:rPr>
                <w:rFonts w:ascii="Times New Roman" w:hAnsi="Times New Roman"/>
              </w:rPr>
              <w:t>, LV1010</w:t>
            </w:r>
          </w:p>
          <w:p w14:paraId="6D4AC322" w14:textId="77777777" w:rsidR="004C1C84" w:rsidRPr="00AD3999" w:rsidRDefault="00AD3999">
            <w:pPr>
              <w:numPr>
                <w:ilvl w:val="12"/>
                <w:numId w:val="0"/>
              </w:numPr>
              <w:spacing w:after="0" w:line="240" w:lineRule="auto"/>
              <w:ind w:right="-2"/>
              <w:rPr>
                <w:rFonts w:ascii="Times New Roman" w:hAnsi="Times New Roman"/>
              </w:rPr>
            </w:pPr>
            <w:r w:rsidRPr="00AD3999">
              <w:rPr>
                <w:rFonts w:ascii="Times New Roman" w:hAnsi="Times New Roman"/>
              </w:rPr>
              <w:t>Tel: + 371 67892006</w:t>
            </w:r>
          </w:p>
          <w:p w14:paraId="682CDD32" w14:textId="77777777" w:rsidR="004C1C84" w:rsidRPr="00AD3999" w:rsidRDefault="004C1C84">
            <w:pPr>
              <w:numPr>
                <w:ilvl w:val="12"/>
                <w:numId w:val="0"/>
              </w:numPr>
              <w:spacing w:after="0" w:line="240" w:lineRule="auto"/>
              <w:ind w:right="-2"/>
              <w:rPr>
                <w:rFonts w:ascii="Times New Roman" w:hAnsi="Times New Roman"/>
              </w:rPr>
            </w:pPr>
          </w:p>
        </w:tc>
        <w:tc>
          <w:tcPr>
            <w:tcW w:w="4678" w:type="dxa"/>
          </w:tcPr>
          <w:p w14:paraId="1C2EAC18" w14:textId="77777777" w:rsidR="004C1C84" w:rsidRPr="00AD3999" w:rsidRDefault="004C1C84">
            <w:pPr>
              <w:numPr>
                <w:ilvl w:val="12"/>
                <w:numId w:val="0"/>
              </w:numPr>
              <w:spacing w:after="0" w:line="240" w:lineRule="auto"/>
              <w:ind w:right="-2"/>
              <w:rPr>
                <w:rFonts w:ascii="Times New Roman" w:hAnsi="Times New Roman"/>
              </w:rPr>
            </w:pPr>
          </w:p>
        </w:tc>
      </w:tr>
    </w:tbl>
    <w:p w14:paraId="48C2EB7A"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lang w:eastAsia="de-DE"/>
        </w:rPr>
      </w:pPr>
    </w:p>
    <w:p w14:paraId="78D086A0"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lang w:eastAsia="de-DE"/>
        </w:rPr>
      </w:pPr>
      <w:r w:rsidRPr="00AD3999">
        <w:rPr>
          <w:rFonts w:ascii="Times New Roman" w:eastAsia="Times New Roman" w:hAnsi="Times New Roman"/>
          <w:b/>
          <w:bCs/>
          <w:lang w:eastAsia="de-DE"/>
        </w:rPr>
        <w:t xml:space="preserve">Diese </w:t>
      </w:r>
      <w:r w:rsidRPr="00AD3999">
        <w:rPr>
          <w:rFonts w:ascii="Times New Roman" w:eastAsia="Times New Roman" w:hAnsi="Times New Roman"/>
          <w:b/>
          <w:bCs/>
          <w:lang w:eastAsia="de-DE"/>
        </w:rPr>
        <w:t>Packungsbeilage wurde zuletzt überarbeitet im.</w:t>
      </w:r>
    </w:p>
    <w:p w14:paraId="72C9AA1F" w14:textId="77777777" w:rsidR="004C1C84" w:rsidRPr="00AD3999" w:rsidRDefault="004C1C84">
      <w:pPr>
        <w:widowControl w:val="0"/>
        <w:kinsoku w:val="0"/>
        <w:overflowPunct w:val="0"/>
        <w:autoSpaceDE w:val="0"/>
        <w:autoSpaceDN w:val="0"/>
        <w:adjustRightInd w:val="0"/>
        <w:spacing w:after="0" w:line="240" w:lineRule="auto"/>
        <w:rPr>
          <w:rFonts w:ascii="Times New Roman" w:eastAsia="Times New Roman" w:hAnsi="Times New Roman"/>
          <w:b/>
          <w:bCs/>
          <w:lang w:eastAsia="de-DE"/>
        </w:rPr>
      </w:pPr>
    </w:p>
    <w:p w14:paraId="3D906D29" w14:textId="77777777" w:rsidR="004C1C84" w:rsidRPr="00AD3999" w:rsidRDefault="00AD3999">
      <w:pPr>
        <w:widowControl w:val="0"/>
        <w:kinsoku w:val="0"/>
        <w:overflowPunct w:val="0"/>
        <w:autoSpaceDE w:val="0"/>
        <w:autoSpaceDN w:val="0"/>
        <w:adjustRightInd w:val="0"/>
        <w:spacing w:after="0" w:line="240" w:lineRule="auto"/>
        <w:rPr>
          <w:rFonts w:ascii="Times New Roman" w:eastAsia="Times New Roman" w:hAnsi="Times New Roman"/>
          <w:spacing w:val="-2"/>
          <w:lang w:eastAsia="de-DE"/>
        </w:rPr>
      </w:pPr>
      <w:r w:rsidRPr="00AD3999">
        <w:rPr>
          <w:rFonts w:ascii="Times New Roman" w:eastAsia="Times New Roman" w:hAnsi="Times New Roman"/>
          <w:lang w:eastAsia="de-DE"/>
        </w:rPr>
        <w:t xml:space="preserve">Ausführliche Informationen zu diesem Arzneimittel sind auf den Internetseiten der Europäischen Arzneimittel-Agentur </w:t>
      </w:r>
      <w:hyperlink r:id="rId10" w:history="1">
        <w:r w:rsidRPr="00AD3999">
          <w:rPr>
            <w:rStyle w:val="Hyperlink"/>
            <w:rFonts w:ascii="Times New Roman" w:hAnsi="Times New Roman"/>
          </w:rPr>
          <w:t>http://www.ema.europa.eu/</w:t>
        </w:r>
      </w:hyperlink>
      <w:r w:rsidRPr="00AD3999">
        <w:rPr>
          <w:rFonts w:ascii="Times New Roman" w:eastAsia="Times New Roman" w:hAnsi="Times New Roman"/>
          <w:lang w:eastAsia="de-DE"/>
        </w:rPr>
        <w:t xml:space="preserve"> verfügbar.</w:t>
      </w:r>
    </w:p>
    <w:p w14:paraId="68B88825" w14:textId="77777777" w:rsidR="004C1C84" w:rsidRPr="00AD3999" w:rsidRDefault="004C1C84">
      <w:pPr>
        <w:rPr>
          <w:rFonts w:ascii="Times New Roman" w:hAnsi="Times New Roman"/>
        </w:rPr>
      </w:pPr>
    </w:p>
    <w:sectPr w:rsidR="004C1C84" w:rsidRPr="00AD3999">
      <w:footerReference w:type="defaul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E390" w14:textId="77777777" w:rsidR="004C1C84" w:rsidRDefault="00AD3999">
      <w:pPr>
        <w:spacing w:after="0" w:line="240" w:lineRule="auto"/>
      </w:pPr>
      <w:r>
        <w:separator/>
      </w:r>
    </w:p>
  </w:endnote>
  <w:endnote w:type="continuationSeparator" w:id="0">
    <w:p w14:paraId="7C6E88FD" w14:textId="77777777" w:rsidR="004C1C84" w:rsidRDefault="00AD3999">
      <w:pPr>
        <w:spacing w:after="0" w:line="240" w:lineRule="auto"/>
      </w:pPr>
      <w:r>
        <w:continuationSeparator/>
      </w:r>
    </w:p>
  </w:endnote>
  <w:endnote w:type="continuationNotice" w:id="1">
    <w:p w14:paraId="516E696B" w14:textId="77777777" w:rsidR="004C1C84" w:rsidRDefault="004C1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3918" w14:textId="77777777" w:rsidR="004C1C84" w:rsidRDefault="00AD3999">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w:instrText>
    </w:r>
    <w:r>
      <w:rPr>
        <w:rFonts w:ascii="Arial" w:hAnsi="Arial" w:cs="Arial"/>
        <w:sz w:val="16"/>
        <w:szCs w:val="16"/>
      </w:rPr>
      <w:instrText>ERGEFORMAT</w:instrText>
    </w:r>
    <w:r>
      <w:rPr>
        <w:rFonts w:ascii="Arial" w:hAnsi="Arial" w:cs="Arial"/>
        <w:sz w:val="16"/>
        <w:szCs w:val="16"/>
      </w:rPr>
      <w:fldChar w:fldCharType="separate"/>
    </w:r>
    <w:r>
      <w:rPr>
        <w:rFonts w:ascii="Arial" w:hAnsi="Arial" w:cs="Arial"/>
        <w:noProof/>
        <w:sz w:val="16"/>
        <w:szCs w:val="16"/>
        <w:lang w:val="de-DE"/>
      </w:rPr>
      <w:t>69</w:t>
    </w:r>
    <w:r>
      <w:rPr>
        <w:rFonts w:ascii="Arial" w:hAnsi="Arial" w:cs="Arial"/>
        <w:sz w:val="16"/>
        <w:szCs w:val="16"/>
      </w:rPr>
      <w:fldChar w:fldCharType="end"/>
    </w:r>
  </w:p>
  <w:p w14:paraId="597DFE92" w14:textId="77777777" w:rsidR="004C1C84" w:rsidRDefault="004C1C84">
    <w:pPr>
      <w:pStyle w:val="BodyText"/>
      <w:kinsoku w:val="0"/>
      <w:overflowPunct w:val="0"/>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F3DF" w14:textId="77777777" w:rsidR="004C1C84" w:rsidRDefault="00AD3999">
      <w:pPr>
        <w:spacing w:after="0" w:line="240" w:lineRule="auto"/>
      </w:pPr>
      <w:r>
        <w:separator/>
      </w:r>
    </w:p>
  </w:footnote>
  <w:footnote w:type="continuationSeparator" w:id="0">
    <w:p w14:paraId="4A45E819" w14:textId="77777777" w:rsidR="004C1C84" w:rsidRDefault="00AD3999">
      <w:pPr>
        <w:spacing w:after="0" w:line="240" w:lineRule="auto"/>
      </w:pPr>
      <w:r>
        <w:continuationSeparator/>
      </w:r>
    </w:p>
  </w:footnote>
  <w:footnote w:type="continuationNotice" w:id="1">
    <w:p w14:paraId="6A602182" w14:textId="77777777" w:rsidR="004C1C84" w:rsidRDefault="004C1C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94D0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CC43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AE44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CC7B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00BF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38B8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2FC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224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E3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68A8A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744" w:hanging="567"/>
      </w:pPr>
      <w:rPr>
        <w:rFonts w:ascii="Times New Roman" w:hAnsi="Times New Roman" w:cs="Times New Roman"/>
        <w:b/>
        <w:bCs/>
        <w:sz w:val="22"/>
        <w:szCs w:val="22"/>
      </w:rPr>
    </w:lvl>
    <w:lvl w:ilvl="2">
      <w:numFmt w:val="bullet"/>
      <w:lvlText w:val="•"/>
      <w:lvlJc w:val="left"/>
      <w:pPr>
        <w:ind w:left="744" w:hanging="567"/>
      </w:pPr>
    </w:lvl>
    <w:lvl w:ilvl="3">
      <w:numFmt w:val="bullet"/>
      <w:lvlText w:val="•"/>
      <w:lvlJc w:val="left"/>
      <w:pPr>
        <w:ind w:left="1794" w:hanging="567"/>
      </w:pPr>
    </w:lvl>
    <w:lvl w:ilvl="4">
      <w:numFmt w:val="bullet"/>
      <w:lvlText w:val="•"/>
      <w:lvlJc w:val="left"/>
      <w:pPr>
        <w:ind w:left="2845" w:hanging="567"/>
      </w:pPr>
    </w:lvl>
    <w:lvl w:ilvl="5">
      <w:numFmt w:val="bullet"/>
      <w:lvlText w:val="•"/>
      <w:lvlJc w:val="left"/>
      <w:pPr>
        <w:ind w:left="3895" w:hanging="567"/>
      </w:pPr>
    </w:lvl>
    <w:lvl w:ilvl="6">
      <w:numFmt w:val="bullet"/>
      <w:lvlText w:val="•"/>
      <w:lvlJc w:val="left"/>
      <w:pPr>
        <w:ind w:left="4945" w:hanging="567"/>
      </w:pPr>
    </w:lvl>
    <w:lvl w:ilvl="7">
      <w:numFmt w:val="bullet"/>
      <w:lvlText w:val="•"/>
      <w:lvlJc w:val="left"/>
      <w:pPr>
        <w:ind w:left="5995" w:hanging="567"/>
      </w:pPr>
    </w:lvl>
    <w:lvl w:ilvl="8">
      <w:numFmt w:val="bullet"/>
      <w:lvlText w:val="•"/>
      <w:lvlJc w:val="left"/>
      <w:pPr>
        <w:ind w:left="7046" w:hanging="567"/>
      </w:pPr>
    </w:lvl>
  </w:abstractNum>
  <w:abstractNum w:abstractNumId="11" w15:restartNumberingAfterBreak="0">
    <w:nsid w:val="00000403"/>
    <w:multiLevelType w:val="multilevel"/>
    <w:tmpl w:val="00000886"/>
    <w:lvl w:ilvl="0">
      <w:numFmt w:val="bullet"/>
      <w:lvlText w:val="-"/>
      <w:lvlJc w:val="left"/>
      <w:pPr>
        <w:ind w:left="118" w:hanging="128"/>
      </w:pPr>
      <w:rPr>
        <w:rFonts w:ascii="Times New Roman" w:hAnsi="Times New Roman" w:cs="Times New Roman"/>
        <w:b w:val="0"/>
        <w:bCs w:val="0"/>
        <w:sz w:val="22"/>
        <w:szCs w:val="22"/>
      </w:rPr>
    </w:lvl>
    <w:lvl w:ilvl="1">
      <w:numFmt w:val="bullet"/>
      <w:lvlText w:val="•"/>
      <w:lvlJc w:val="left"/>
      <w:pPr>
        <w:ind w:left="1033" w:hanging="128"/>
      </w:pPr>
    </w:lvl>
    <w:lvl w:ilvl="2">
      <w:numFmt w:val="bullet"/>
      <w:lvlText w:val="•"/>
      <w:lvlJc w:val="left"/>
      <w:pPr>
        <w:ind w:left="1948" w:hanging="128"/>
      </w:pPr>
    </w:lvl>
    <w:lvl w:ilvl="3">
      <w:numFmt w:val="bullet"/>
      <w:lvlText w:val="•"/>
      <w:lvlJc w:val="left"/>
      <w:pPr>
        <w:ind w:left="2862" w:hanging="128"/>
      </w:pPr>
    </w:lvl>
    <w:lvl w:ilvl="4">
      <w:numFmt w:val="bullet"/>
      <w:lvlText w:val="•"/>
      <w:lvlJc w:val="left"/>
      <w:pPr>
        <w:ind w:left="3777" w:hanging="128"/>
      </w:pPr>
    </w:lvl>
    <w:lvl w:ilvl="5">
      <w:numFmt w:val="bullet"/>
      <w:lvlText w:val="•"/>
      <w:lvlJc w:val="left"/>
      <w:pPr>
        <w:ind w:left="4692" w:hanging="128"/>
      </w:pPr>
    </w:lvl>
    <w:lvl w:ilvl="6">
      <w:numFmt w:val="bullet"/>
      <w:lvlText w:val="•"/>
      <w:lvlJc w:val="left"/>
      <w:pPr>
        <w:ind w:left="5607" w:hanging="128"/>
      </w:pPr>
    </w:lvl>
    <w:lvl w:ilvl="7">
      <w:numFmt w:val="bullet"/>
      <w:lvlText w:val="•"/>
      <w:lvlJc w:val="left"/>
      <w:pPr>
        <w:ind w:left="6522" w:hanging="128"/>
      </w:pPr>
    </w:lvl>
    <w:lvl w:ilvl="8">
      <w:numFmt w:val="bullet"/>
      <w:lvlText w:val="•"/>
      <w:lvlJc w:val="left"/>
      <w:pPr>
        <w:ind w:left="7436" w:hanging="128"/>
      </w:pPr>
    </w:lvl>
  </w:abstractNum>
  <w:abstractNum w:abstractNumId="12" w15:restartNumberingAfterBreak="0">
    <w:nsid w:val="00000404"/>
    <w:multiLevelType w:val="multilevel"/>
    <w:tmpl w:val="00000887"/>
    <w:lvl w:ilvl="0">
      <w:start w:val="5"/>
      <w:numFmt w:val="decimal"/>
      <w:lvlText w:val="%1"/>
      <w:lvlJc w:val="left"/>
      <w:pPr>
        <w:ind w:left="684" w:hanging="567"/>
      </w:pPr>
    </w:lvl>
    <w:lvl w:ilvl="1">
      <w:start w:val="2"/>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409" w:hanging="567"/>
      </w:pPr>
    </w:lvl>
    <w:lvl w:ilvl="3">
      <w:numFmt w:val="bullet"/>
      <w:lvlText w:val="•"/>
      <w:lvlJc w:val="left"/>
      <w:pPr>
        <w:ind w:left="3271" w:hanging="567"/>
      </w:pPr>
    </w:lvl>
    <w:lvl w:ilvl="4">
      <w:numFmt w:val="bullet"/>
      <w:lvlText w:val="•"/>
      <w:lvlJc w:val="left"/>
      <w:pPr>
        <w:ind w:left="4133" w:hanging="567"/>
      </w:pPr>
    </w:lvl>
    <w:lvl w:ilvl="5">
      <w:numFmt w:val="bullet"/>
      <w:lvlText w:val="•"/>
      <w:lvlJc w:val="left"/>
      <w:pPr>
        <w:ind w:left="4995" w:hanging="567"/>
      </w:pPr>
    </w:lvl>
    <w:lvl w:ilvl="6">
      <w:numFmt w:val="bullet"/>
      <w:lvlText w:val="•"/>
      <w:lvlJc w:val="left"/>
      <w:pPr>
        <w:ind w:left="5857" w:hanging="567"/>
      </w:pPr>
    </w:lvl>
    <w:lvl w:ilvl="7">
      <w:numFmt w:val="bullet"/>
      <w:lvlText w:val="•"/>
      <w:lvlJc w:val="left"/>
      <w:pPr>
        <w:ind w:left="6719" w:hanging="567"/>
      </w:pPr>
    </w:lvl>
    <w:lvl w:ilvl="8">
      <w:numFmt w:val="bullet"/>
      <w:lvlText w:val="•"/>
      <w:lvlJc w:val="left"/>
      <w:pPr>
        <w:ind w:left="7582" w:hanging="567"/>
      </w:pPr>
    </w:lvl>
  </w:abstractNum>
  <w:abstractNum w:abstractNumId="13" w15:restartNumberingAfterBreak="0">
    <w:nsid w:val="00000405"/>
    <w:multiLevelType w:val="multilevel"/>
    <w:tmpl w:val="00000888"/>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744" w:hanging="567"/>
      </w:pPr>
      <w:rPr>
        <w:rFonts w:ascii="Times New Roman" w:hAnsi="Times New Roman" w:cs="Times New Roman"/>
        <w:b/>
        <w:bCs/>
        <w:sz w:val="22"/>
        <w:szCs w:val="22"/>
      </w:rPr>
    </w:lvl>
    <w:lvl w:ilvl="2">
      <w:numFmt w:val="bullet"/>
      <w:lvlText w:val="•"/>
      <w:lvlJc w:val="left"/>
      <w:pPr>
        <w:ind w:left="744" w:hanging="567"/>
      </w:pPr>
    </w:lvl>
    <w:lvl w:ilvl="3">
      <w:numFmt w:val="bullet"/>
      <w:lvlText w:val="•"/>
      <w:lvlJc w:val="left"/>
      <w:pPr>
        <w:ind w:left="1794" w:hanging="567"/>
      </w:pPr>
    </w:lvl>
    <w:lvl w:ilvl="4">
      <w:numFmt w:val="bullet"/>
      <w:lvlText w:val="•"/>
      <w:lvlJc w:val="left"/>
      <w:pPr>
        <w:ind w:left="2845" w:hanging="567"/>
      </w:pPr>
    </w:lvl>
    <w:lvl w:ilvl="5">
      <w:numFmt w:val="bullet"/>
      <w:lvlText w:val="•"/>
      <w:lvlJc w:val="left"/>
      <w:pPr>
        <w:ind w:left="3895" w:hanging="567"/>
      </w:pPr>
    </w:lvl>
    <w:lvl w:ilvl="6">
      <w:numFmt w:val="bullet"/>
      <w:lvlText w:val="•"/>
      <w:lvlJc w:val="left"/>
      <w:pPr>
        <w:ind w:left="4945" w:hanging="567"/>
      </w:pPr>
    </w:lvl>
    <w:lvl w:ilvl="7">
      <w:numFmt w:val="bullet"/>
      <w:lvlText w:val="•"/>
      <w:lvlJc w:val="left"/>
      <w:pPr>
        <w:ind w:left="5995" w:hanging="567"/>
      </w:pPr>
    </w:lvl>
    <w:lvl w:ilvl="8">
      <w:numFmt w:val="bullet"/>
      <w:lvlText w:val="•"/>
      <w:lvlJc w:val="left"/>
      <w:pPr>
        <w:ind w:left="7046" w:hanging="567"/>
      </w:pPr>
    </w:lvl>
  </w:abstractNum>
  <w:abstractNum w:abstractNumId="14" w15:restartNumberingAfterBreak="0">
    <w:nsid w:val="00000406"/>
    <w:multiLevelType w:val="multilevel"/>
    <w:tmpl w:val="00000889"/>
    <w:lvl w:ilvl="0">
      <w:numFmt w:val="bullet"/>
      <w:lvlText w:val="-"/>
      <w:lvlJc w:val="left"/>
      <w:pPr>
        <w:ind w:left="118" w:hanging="128"/>
      </w:pPr>
      <w:rPr>
        <w:rFonts w:ascii="Times New Roman" w:hAnsi="Times New Roman" w:cs="Times New Roman"/>
        <w:b w:val="0"/>
        <w:bCs w:val="0"/>
        <w:sz w:val="22"/>
        <w:szCs w:val="22"/>
      </w:rPr>
    </w:lvl>
    <w:lvl w:ilvl="1">
      <w:numFmt w:val="bullet"/>
      <w:lvlText w:val="•"/>
      <w:lvlJc w:val="left"/>
      <w:pPr>
        <w:ind w:left="1033" w:hanging="128"/>
      </w:pPr>
    </w:lvl>
    <w:lvl w:ilvl="2">
      <w:numFmt w:val="bullet"/>
      <w:lvlText w:val="•"/>
      <w:lvlJc w:val="left"/>
      <w:pPr>
        <w:ind w:left="1947" w:hanging="128"/>
      </w:pPr>
    </w:lvl>
    <w:lvl w:ilvl="3">
      <w:numFmt w:val="bullet"/>
      <w:lvlText w:val="•"/>
      <w:lvlJc w:val="left"/>
      <w:pPr>
        <w:ind w:left="2862" w:hanging="128"/>
      </w:pPr>
    </w:lvl>
    <w:lvl w:ilvl="4">
      <w:numFmt w:val="bullet"/>
      <w:lvlText w:val="•"/>
      <w:lvlJc w:val="left"/>
      <w:pPr>
        <w:ind w:left="3777" w:hanging="128"/>
      </w:pPr>
    </w:lvl>
    <w:lvl w:ilvl="5">
      <w:numFmt w:val="bullet"/>
      <w:lvlText w:val="•"/>
      <w:lvlJc w:val="left"/>
      <w:pPr>
        <w:ind w:left="4692" w:hanging="128"/>
      </w:pPr>
    </w:lvl>
    <w:lvl w:ilvl="6">
      <w:numFmt w:val="bullet"/>
      <w:lvlText w:val="•"/>
      <w:lvlJc w:val="left"/>
      <w:pPr>
        <w:ind w:left="5607" w:hanging="128"/>
      </w:pPr>
    </w:lvl>
    <w:lvl w:ilvl="7">
      <w:numFmt w:val="bullet"/>
      <w:lvlText w:val="•"/>
      <w:lvlJc w:val="left"/>
      <w:pPr>
        <w:ind w:left="6521" w:hanging="128"/>
      </w:pPr>
    </w:lvl>
    <w:lvl w:ilvl="8">
      <w:numFmt w:val="bullet"/>
      <w:lvlText w:val="•"/>
      <w:lvlJc w:val="left"/>
      <w:pPr>
        <w:ind w:left="7436" w:hanging="128"/>
      </w:pPr>
    </w:lvl>
  </w:abstractNum>
  <w:abstractNum w:abstractNumId="15" w15:restartNumberingAfterBreak="0">
    <w:nsid w:val="00000407"/>
    <w:multiLevelType w:val="multilevel"/>
    <w:tmpl w:val="0000088A"/>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744" w:hanging="567"/>
      </w:pPr>
      <w:rPr>
        <w:rFonts w:ascii="Times New Roman" w:hAnsi="Times New Roman" w:cs="Times New Roman"/>
        <w:b/>
        <w:bCs/>
        <w:sz w:val="22"/>
        <w:szCs w:val="22"/>
      </w:rPr>
    </w:lvl>
    <w:lvl w:ilvl="2">
      <w:numFmt w:val="bullet"/>
      <w:lvlText w:val="•"/>
      <w:lvlJc w:val="left"/>
      <w:pPr>
        <w:ind w:left="744" w:hanging="567"/>
      </w:pPr>
    </w:lvl>
    <w:lvl w:ilvl="3">
      <w:numFmt w:val="bullet"/>
      <w:lvlText w:val="•"/>
      <w:lvlJc w:val="left"/>
      <w:pPr>
        <w:ind w:left="1794" w:hanging="567"/>
      </w:pPr>
    </w:lvl>
    <w:lvl w:ilvl="4">
      <w:numFmt w:val="bullet"/>
      <w:lvlText w:val="•"/>
      <w:lvlJc w:val="left"/>
      <w:pPr>
        <w:ind w:left="2845" w:hanging="567"/>
      </w:pPr>
    </w:lvl>
    <w:lvl w:ilvl="5">
      <w:numFmt w:val="bullet"/>
      <w:lvlText w:val="•"/>
      <w:lvlJc w:val="left"/>
      <w:pPr>
        <w:ind w:left="3895" w:hanging="567"/>
      </w:pPr>
    </w:lvl>
    <w:lvl w:ilvl="6">
      <w:numFmt w:val="bullet"/>
      <w:lvlText w:val="•"/>
      <w:lvlJc w:val="left"/>
      <w:pPr>
        <w:ind w:left="4945" w:hanging="567"/>
      </w:pPr>
    </w:lvl>
    <w:lvl w:ilvl="7">
      <w:numFmt w:val="bullet"/>
      <w:lvlText w:val="•"/>
      <w:lvlJc w:val="left"/>
      <w:pPr>
        <w:ind w:left="5995" w:hanging="567"/>
      </w:pPr>
    </w:lvl>
    <w:lvl w:ilvl="8">
      <w:numFmt w:val="bullet"/>
      <w:lvlText w:val="•"/>
      <w:lvlJc w:val="left"/>
      <w:pPr>
        <w:ind w:left="7046" w:hanging="567"/>
      </w:pPr>
    </w:lvl>
  </w:abstractNum>
  <w:abstractNum w:abstractNumId="16" w15:restartNumberingAfterBreak="0">
    <w:nsid w:val="00000408"/>
    <w:multiLevelType w:val="multilevel"/>
    <w:tmpl w:val="0000088B"/>
    <w:lvl w:ilvl="0">
      <w:numFmt w:val="bullet"/>
      <w:lvlText w:val="-"/>
      <w:lvlJc w:val="left"/>
      <w:pPr>
        <w:ind w:left="118" w:hanging="128"/>
      </w:pPr>
      <w:rPr>
        <w:rFonts w:ascii="Times New Roman" w:hAnsi="Times New Roman" w:cs="Times New Roman"/>
        <w:b w:val="0"/>
        <w:bCs w:val="0"/>
        <w:sz w:val="22"/>
        <w:szCs w:val="22"/>
      </w:rPr>
    </w:lvl>
    <w:lvl w:ilvl="1">
      <w:numFmt w:val="bullet"/>
      <w:lvlText w:val="•"/>
      <w:lvlJc w:val="left"/>
      <w:pPr>
        <w:ind w:left="1033" w:hanging="128"/>
      </w:pPr>
    </w:lvl>
    <w:lvl w:ilvl="2">
      <w:numFmt w:val="bullet"/>
      <w:lvlText w:val="•"/>
      <w:lvlJc w:val="left"/>
      <w:pPr>
        <w:ind w:left="1948" w:hanging="128"/>
      </w:pPr>
    </w:lvl>
    <w:lvl w:ilvl="3">
      <w:numFmt w:val="bullet"/>
      <w:lvlText w:val="•"/>
      <w:lvlJc w:val="left"/>
      <w:pPr>
        <w:ind w:left="2862" w:hanging="128"/>
      </w:pPr>
    </w:lvl>
    <w:lvl w:ilvl="4">
      <w:numFmt w:val="bullet"/>
      <w:lvlText w:val="•"/>
      <w:lvlJc w:val="left"/>
      <w:pPr>
        <w:ind w:left="3777" w:hanging="128"/>
      </w:pPr>
    </w:lvl>
    <w:lvl w:ilvl="5">
      <w:numFmt w:val="bullet"/>
      <w:lvlText w:val="•"/>
      <w:lvlJc w:val="left"/>
      <w:pPr>
        <w:ind w:left="4692" w:hanging="128"/>
      </w:pPr>
    </w:lvl>
    <w:lvl w:ilvl="6">
      <w:numFmt w:val="bullet"/>
      <w:lvlText w:val="•"/>
      <w:lvlJc w:val="left"/>
      <w:pPr>
        <w:ind w:left="5607" w:hanging="128"/>
      </w:pPr>
    </w:lvl>
    <w:lvl w:ilvl="7">
      <w:numFmt w:val="bullet"/>
      <w:lvlText w:val="•"/>
      <w:lvlJc w:val="left"/>
      <w:pPr>
        <w:ind w:left="6522" w:hanging="128"/>
      </w:pPr>
    </w:lvl>
    <w:lvl w:ilvl="8">
      <w:numFmt w:val="bullet"/>
      <w:lvlText w:val="•"/>
      <w:lvlJc w:val="left"/>
      <w:pPr>
        <w:ind w:left="7436" w:hanging="128"/>
      </w:pPr>
    </w:lvl>
  </w:abstractNum>
  <w:abstractNum w:abstractNumId="17" w15:restartNumberingAfterBreak="0">
    <w:nsid w:val="00000409"/>
    <w:multiLevelType w:val="multilevel"/>
    <w:tmpl w:val="0000088C"/>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744" w:hanging="567"/>
      </w:pPr>
      <w:rPr>
        <w:rFonts w:ascii="Times New Roman" w:hAnsi="Times New Roman" w:cs="Times New Roman"/>
        <w:b/>
        <w:bCs/>
        <w:sz w:val="22"/>
        <w:szCs w:val="22"/>
      </w:rPr>
    </w:lvl>
    <w:lvl w:ilvl="2">
      <w:numFmt w:val="bullet"/>
      <w:lvlText w:val="•"/>
      <w:lvlJc w:val="left"/>
      <w:pPr>
        <w:ind w:left="684" w:hanging="567"/>
      </w:pPr>
    </w:lvl>
    <w:lvl w:ilvl="3">
      <w:numFmt w:val="bullet"/>
      <w:lvlText w:val="•"/>
      <w:lvlJc w:val="left"/>
      <w:pPr>
        <w:ind w:left="744" w:hanging="567"/>
      </w:pPr>
    </w:lvl>
    <w:lvl w:ilvl="4">
      <w:numFmt w:val="bullet"/>
      <w:lvlText w:val="•"/>
      <w:lvlJc w:val="left"/>
      <w:pPr>
        <w:ind w:left="1945" w:hanging="567"/>
      </w:pPr>
    </w:lvl>
    <w:lvl w:ilvl="5">
      <w:numFmt w:val="bullet"/>
      <w:lvlText w:val="•"/>
      <w:lvlJc w:val="left"/>
      <w:pPr>
        <w:ind w:left="3145" w:hanging="567"/>
      </w:pPr>
    </w:lvl>
    <w:lvl w:ilvl="6">
      <w:numFmt w:val="bullet"/>
      <w:lvlText w:val="•"/>
      <w:lvlJc w:val="left"/>
      <w:pPr>
        <w:ind w:left="4345" w:hanging="567"/>
      </w:pPr>
    </w:lvl>
    <w:lvl w:ilvl="7">
      <w:numFmt w:val="bullet"/>
      <w:lvlText w:val="•"/>
      <w:lvlJc w:val="left"/>
      <w:pPr>
        <w:ind w:left="5545" w:hanging="567"/>
      </w:pPr>
    </w:lvl>
    <w:lvl w:ilvl="8">
      <w:numFmt w:val="bullet"/>
      <w:lvlText w:val="•"/>
      <w:lvlJc w:val="left"/>
      <w:pPr>
        <w:ind w:left="6745" w:hanging="567"/>
      </w:pPr>
    </w:lvl>
  </w:abstractNum>
  <w:abstractNum w:abstractNumId="18" w15:restartNumberingAfterBreak="0">
    <w:nsid w:val="0000040A"/>
    <w:multiLevelType w:val="multilevel"/>
    <w:tmpl w:val="0000088D"/>
    <w:lvl w:ilvl="0">
      <w:numFmt w:val="bullet"/>
      <w:lvlText w:val="-"/>
      <w:lvlJc w:val="left"/>
      <w:pPr>
        <w:ind w:left="118" w:hanging="128"/>
      </w:pPr>
      <w:rPr>
        <w:rFonts w:ascii="Times New Roman" w:hAnsi="Times New Roman" w:cs="Times New Roman"/>
        <w:b w:val="0"/>
        <w:bCs w:val="0"/>
        <w:sz w:val="22"/>
        <w:szCs w:val="22"/>
      </w:rPr>
    </w:lvl>
    <w:lvl w:ilvl="1">
      <w:numFmt w:val="bullet"/>
      <w:lvlText w:val="•"/>
      <w:lvlJc w:val="left"/>
      <w:pPr>
        <w:ind w:left="1033" w:hanging="128"/>
      </w:pPr>
    </w:lvl>
    <w:lvl w:ilvl="2">
      <w:numFmt w:val="bullet"/>
      <w:lvlText w:val="•"/>
      <w:lvlJc w:val="left"/>
      <w:pPr>
        <w:ind w:left="1948" w:hanging="128"/>
      </w:pPr>
    </w:lvl>
    <w:lvl w:ilvl="3">
      <w:numFmt w:val="bullet"/>
      <w:lvlText w:val="•"/>
      <w:lvlJc w:val="left"/>
      <w:pPr>
        <w:ind w:left="2862" w:hanging="128"/>
      </w:pPr>
    </w:lvl>
    <w:lvl w:ilvl="4">
      <w:numFmt w:val="bullet"/>
      <w:lvlText w:val="•"/>
      <w:lvlJc w:val="left"/>
      <w:pPr>
        <w:ind w:left="3777" w:hanging="128"/>
      </w:pPr>
    </w:lvl>
    <w:lvl w:ilvl="5">
      <w:numFmt w:val="bullet"/>
      <w:lvlText w:val="•"/>
      <w:lvlJc w:val="left"/>
      <w:pPr>
        <w:ind w:left="4692" w:hanging="128"/>
      </w:pPr>
    </w:lvl>
    <w:lvl w:ilvl="6">
      <w:numFmt w:val="bullet"/>
      <w:lvlText w:val="•"/>
      <w:lvlJc w:val="left"/>
      <w:pPr>
        <w:ind w:left="5607" w:hanging="128"/>
      </w:pPr>
    </w:lvl>
    <w:lvl w:ilvl="7">
      <w:numFmt w:val="bullet"/>
      <w:lvlText w:val="•"/>
      <w:lvlJc w:val="left"/>
      <w:pPr>
        <w:ind w:left="6522" w:hanging="128"/>
      </w:pPr>
    </w:lvl>
    <w:lvl w:ilvl="8">
      <w:numFmt w:val="bullet"/>
      <w:lvlText w:val="•"/>
      <w:lvlJc w:val="left"/>
      <w:pPr>
        <w:ind w:left="7436" w:hanging="128"/>
      </w:pPr>
    </w:lvl>
  </w:abstractNum>
  <w:abstractNum w:abstractNumId="19" w15:restartNumberingAfterBreak="0">
    <w:nsid w:val="0000040B"/>
    <w:multiLevelType w:val="multilevel"/>
    <w:tmpl w:val="0000088E"/>
    <w:lvl w:ilvl="0">
      <w:start w:val="1"/>
      <w:numFmt w:val="upperLetter"/>
      <w:lvlText w:val="%1."/>
      <w:lvlJc w:val="left"/>
      <w:pPr>
        <w:ind w:left="1440" w:hanging="569"/>
      </w:pPr>
      <w:rPr>
        <w:rFonts w:ascii="Times New Roman" w:hAnsi="Times New Roman" w:cs="Times New Roman"/>
        <w:b/>
        <w:bCs/>
        <w:spacing w:val="-2"/>
        <w:sz w:val="22"/>
        <w:szCs w:val="22"/>
      </w:rPr>
    </w:lvl>
    <w:lvl w:ilvl="1">
      <w:numFmt w:val="bullet"/>
      <w:lvlText w:val="•"/>
      <w:lvlJc w:val="left"/>
      <w:pPr>
        <w:ind w:left="2150" w:hanging="569"/>
      </w:pPr>
    </w:lvl>
    <w:lvl w:ilvl="2">
      <w:numFmt w:val="bullet"/>
      <w:lvlText w:val="•"/>
      <w:lvlJc w:val="left"/>
      <w:pPr>
        <w:ind w:left="2861" w:hanging="569"/>
      </w:pPr>
    </w:lvl>
    <w:lvl w:ilvl="3">
      <w:numFmt w:val="bullet"/>
      <w:lvlText w:val="•"/>
      <w:lvlJc w:val="left"/>
      <w:pPr>
        <w:ind w:left="3572" w:hanging="569"/>
      </w:pPr>
    </w:lvl>
    <w:lvl w:ilvl="4">
      <w:numFmt w:val="bullet"/>
      <w:lvlText w:val="•"/>
      <w:lvlJc w:val="left"/>
      <w:pPr>
        <w:ind w:left="4282" w:hanging="569"/>
      </w:pPr>
    </w:lvl>
    <w:lvl w:ilvl="5">
      <w:numFmt w:val="bullet"/>
      <w:lvlText w:val="•"/>
      <w:lvlJc w:val="left"/>
      <w:pPr>
        <w:ind w:left="4993" w:hanging="569"/>
      </w:pPr>
    </w:lvl>
    <w:lvl w:ilvl="6">
      <w:numFmt w:val="bullet"/>
      <w:lvlText w:val="•"/>
      <w:lvlJc w:val="left"/>
      <w:pPr>
        <w:ind w:left="5703" w:hanging="569"/>
      </w:pPr>
    </w:lvl>
    <w:lvl w:ilvl="7">
      <w:numFmt w:val="bullet"/>
      <w:lvlText w:val="•"/>
      <w:lvlJc w:val="left"/>
      <w:pPr>
        <w:ind w:left="6414" w:hanging="569"/>
      </w:pPr>
    </w:lvl>
    <w:lvl w:ilvl="8">
      <w:numFmt w:val="bullet"/>
      <w:lvlText w:val="•"/>
      <w:lvlJc w:val="left"/>
      <w:pPr>
        <w:ind w:left="7125" w:hanging="569"/>
      </w:pPr>
    </w:lvl>
  </w:abstractNum>
  <w:abstractNum w:abstractNumId="20" w15:restartNumberingAfterBreak="0">
    <w:nsid w:val="0000040C"/>
    <w:multiLevelType w:val="multilevel"/>
    <w:tmpl w:val="0000088F"/>
    <w:lvl w:ilvl="0">
      <w:start w:val="1"/>
      <w:numFmt w:val="upperLetter"/>
      <w:lvlText w:val="%1."/>
      <w:lvlJc w:val="left"/>
      <w:pPr>
        <w:ind w:left="684" w:hanging="567"/>
      </w:pPr>
      <w:rPr>
        <w:rFonts w:ascii="Times New Roman" w:hAnsi="Times New Roman" w:cs="Times New Roman"/>
        <w:b/>
        <w:bCs/>
        <w:spacing w:val="-2"/>
        <w:sz w:val="22"/>
        <w:szCs w:val="22"/>
      </w:rPr>
    </w:lvl>
    <w:lvl w:ilvl="1">
      <w:start w:val="1"/>
      <w:numFmt w:val="upperLetter"/>
      <w:lvlText w:val="%2."/>
      <w:lvlJc w:val="left"/>
      <w:pPr>
        <w:ind w:left="3472" w:hanging="269"/>
      </w:pPr>
      <w:rPr>
        <w:rFonts w:ascii="Times New Roman" w:hAnsi="Times New Roman" w:cs="Times New Roman"/>
        <w:b/>
        <w:bCs/>
        <w:spacing w:val="-2"/>
        <w:sz w:val="22"/>
        <w:szCs w:val="22"/>
      </w:rPr>
    </w:lvl>
    <w:lvl w:ilvl="2">
      <w:numFmt w:val="bullet"/>
      <w:lvlText w:val="•"/>
      <w:lvlJc w:val="left"/>
      <w:pPr>
        <w:ind w:left="4036" w:hanging="269"/>
      </w:pPr>
    </w:lvl>
    <w:lvl w:ilvl="3">
      <w:numFmt w:val="bullet"/>
      <w:lvlText w:val="•"/>
      <w:lvlJc w:val="left"/>
      <w:pPr>
        <w:ind w:left="4600" w:hanging="269"/>
      </w:pPr>
    </w:lvl>
    <w:lvl w:ilvl="4">
      <w:numFmt w:val="bullet"/>
      <w:lvlText w:val="•"/>
      <w:lvlJc w:val="left"/>
      <w:pPr>
        <w:ind w:left="5163" w:hanging="269"/>
      </w:pPr>
    </w:lvl>
    <w:lvl w:ilvl="5">
      <w:numFmt w:val="bullet"/>
      <w:lvlText w:val="•"/>
      <w:lvlJc w:val="left"/>
      <w:pPr>
        <w:ind w:left="5727" w:hanging="269"/>
      </w:pPr>
    </w:lvl>
    <w:lvl w:ilvl="6">
      <w:numFmt w:val="bullet"/>
      <w:lvlText w:val="•"/>
      <w:lvlJc w:val="left"/>
      <w:pPr>
        <w:ind w:left="6291" w:hanging="269"/>
      </w:pPr>
    </w:lvl>
    <w:lvl w:ilvl="7">
      <w:numFmt w:val="bullet"/>
      <w:lvlText w:val="•"/>
      <w:lvlJc w:val="left"/>
      <w:pPr>
        <w:ind w:left="6855" w:hanging="269"/>
      </w:pPr>
    </w:lvl>
    <w:lvl w:ilvl="8">
      <w:numFmt w:val="bullet"/>
      <w:lvlText w:val="•"/>
      <w:lvlJc w:val="left"/>
      <w:pPr>
        <w:ind w:left="7418" w:hanging="269"/>
      </w:pPr>
    </w:lvl>
  </w:abstractNum>
  <w:abstractNum w:abstractNumId="21" w15:restartNumberingAfterBreak="0">
    <w:nsid w:val="0000040D"/>
    <w:multiLevelType w:val="multilevel"/>
    <w:tmpl w:val="00000890"/>
    <w:lvl w:ilvl="0">
      <w:numFmt w:val="bullet"/>
      <w:lvlText w:val="•"/>
      <w:lvlJc w:val="left"/>
      <w:pPr>
        <w:ind w:left="684" w:hanging="567"/>
      </w:pPr>
      <w:rPr>
        <w:rFonts w:ascii="Times New Roman" w:hAnsi="Times New Roman" w:cs="Times New Roman"/>
        <w:b/>
        <w:bCs/>
        <w:sz w:val="22"/>
        <w:szCs w:val="22"/>
      </w:rPr>
    </w:lvl>
    <w:lvl w:ilvl="1">
      <w:numFmt w:val="bullet"/>
      <w:lvlText w:val="-"/>
      <w:lvlJc w:val="left"/>
      <w:pPr>
        <w:ind w:left="1251" w:hanging="567"/>
      </w:pPr>
      <w:rPr>
        <w:rFonts w:ascii="Times New Roman" w:hAnsi="Times New Roman" w:cs="Times New Roman"/>
        <w:b/>
        <w:bCs/>
        <w:sz w:val="22"/>
        <w:szCs w:val="22"/>
      </w:rPr>
    </w:lvl>
    <w:lvl w:ilvl="2">
      <w:numFmt w:val="bullet"/>
      <w:lvlText w:val="•"/>
      <w:lvlJc w:val="left"/>
      <w:pPr>
        <w:ind w:left="1251" w:hanging="567"/>
      </w:pPr>
    </w:lvl>
    <w:lvl w:ilvl="3">
      <w:numFmt w:val="bullet"/>
      <w:lvlText w:val="•"/>
      <w:lvlJc w:val="left"/>
      <w:pPr>
        <w:ind w:left="2255" w:hanging="567"/>
      </w:pPr>
    </w:lvl>
    <w:lvl w:ilvl="4">
      <w:numFmt w:val="bullet"/>
      <w:lvlText w:val="•"/>
      <w:lvlJc w:val="left"/>
      <w:pPr>
        <w:ind w:left="3259" w:hanging="567"/>
      </w:pPr>
    </w:lvl>
    <w:lvl w:ilvl="5">
      <w:numFmt w:val="bullet"/>
      <w:lvlText w:val="•"/>
      <w:lvlJc w:val="left"/>
      <w:pPr>
        <w:ind w:left="4264" w:hanging="567"/>
      </w:pPr>
    </w:lvl>
    <w:lvl w:ilvl="6">
      <w:numFmt w:val="bullet"/>
      <w:lvlText w:val="•"/>
      <w:lvlJc w:val="left"/>
      <w:pPr>
        <w:ind w:left="5268" w:hanging="567"/>
      </w:pPr>
    </w:lvl>
    <w:lvl w:ilvl="7">
      <w:numFmt w:val="bullet"/>
      <w:lvlText w:val="•"/>
      <w:lvlJc w:val="left"/>
      <w:pPr>
        <w:ind w:left="6273" w:hanging="567"/>
      </w:pPr>
    </w:lvl>
    <w:lvl w:ilvl="8">
      <w:numFmt w:val="bullet"/>
      <w:lvlText w:val="•"/>
      <w:lvlJc w:val="left"/>
      <w:pPr>
        <w:ind w:left="7277" w:hanging="567"/>
      </w:pPr>
    </w:lvl>
  </w:abstractNum>
  <w:abstractNum w:abstractNumId="22" w15:restartNumberingAfterBreak="0">
    <w:nsid w:val="0000040E"/>
    <w:multiLevelType w:val="multilevel"/>
    <w:tmpl w:val="00000891"/>
    <w:lvl w:ilvl="0">
      <w:numFmt w:val="bullet"/>
      <w:lvlText w:val="•"/>
      <w:lvlJc w:val="left"/>
      <w:pPr>
        <w:ind w:left="685" w:hanging="567"/>
      </w:pPr>
      <w:rPr>
        <w:rFonts w:ascii="Times New Roman" w:hAnsi="Times New Roman" w:cs="Times New Roman"/>
        <w:b w:val="0"/>
        <w:bCs w:val="0"/>
        <w:sz w:val="22"/>
        <w:szCs w:val="22"/>
      </w:rPr>
    </w:lvl>
    <w:lvl w:ilvl="1">
      <w:numFmt w:val="bullet"/>
      <w:lvlText w:val="•"/>
      <w:lvlJc w:val="left"/>
      <w:pPr>
        <w:ind w:left="1543" w:hanging="567"/>
      </w:pPr>
    </w:lvl>
    <w:lvl w:ilvl="2">
      <w:numFmt w:val="bullet"/>
      <w:lvlText w:val="•"/>
      <w:lvlJc w:val="left"/>
      <w:pPr>
        <w:ind w:left="2401"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2" w:hanging="567"/>
      </w:pPr>
    </w:lvl>
    <w:lvl w:ilvl="8">
      <w:numFmt w:val="bullet"/>
      <w:lvlText w:val="•"/>
      <w:lvlJc w:val="left"/>
      <w:pPr>
        <w:ind w:left="7550" w:hanging="567"/>
      </w:pPr>
    </w:lvl>
  </w:abstractNum>
  <w:abstractNum w:abstractNumId="23" w15:restartNumberingAfterBreak="0">
    <w:nsid w:val="0000040F"/>
    <w:multiLevelType w:val="multilevel"/>
    <w:tmpl w:val="00000892"/>
    <w:lvl w:ilvl="0">
      <w:start w:val="1"/>
      <w:numFmt w:val="decimal"/>
      <w:lvlText w:val="%1."/>
      <w:lvlJc w:val="left"/>
      <w:pPr>
        <w:ind w:left="685" w:hanging="567"/>
      </w:pPr>
      <w:rPr>
        <w:rFonts w:ascii="Times New Roman" w:hAnsi="Times New Roman" w:cs="Times New Roman"/>
        <w:b w:val="0"/>
        <w:bCs w:val="0"/>
        <w:sz w:val="22"/>
        <w:szCs w:val="22"/>
      </w:rPr>
    </w:lvl>
    <w:lvl w:ilvl="1">
      <w:numFmt w:val="bullet"/>
      <w:lvlText w:val="•"/>
      <w:lvlJc w:val="left"/>
      <w:pPr>
        <w:ind w:left="1543" w:hanging="567"/>
      </w:pPr>
    </w:lvl>
    <w:lvl w:ilvl="2">
      <w:numFmt w:val="bullet"/>
      <w:lvlText w:val="•"/>
      <w:lvlJc w:val="left"/>
      <w:pPr>
        <w:ind w:left="2401"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2" w:hanging="567"/>
      </w:pPr>
    </w:lvl>
    <w:lvl w:ilvl="8">
      <w:numFmt w:val="bullet"/>
      <w:lvlText w:val="•"/>
      <w:lvlJc w:val="left"/>
      <w:pPr>
        <w:ind w:left="7550" w:hanging="567"/>
      </w:pPr>
    </w:lvl>
  </w:abstractNum>
  <w:abstractNum w:abstractNumId="24" w15:restartNumberingAfterBreak="0">
    <w:nsid w:val="00000410"/>
    <w:multiLevelType w:val="multilevel"/>
    <w:tmpl w:val="00000893"/>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3" w:hanging="567"/>
      </w:pPr>
    </w:lvl>
    <w:lvl w:ilvl="2">
      <w:numFmt w:val="bullet"/>
      <w:lvlText w:val="•"/>
      <w:lvlJc w:val="left"/>
      <w:pPr>
        <w:ind w:left="1947" w:hanging="567"/>
      </w:pPr>
    </w:lvl>
    <w:lvl w:ilvl="3">
      <w:numFmt w:val="bullet"/>
      <w:lvlText w:val="•"/>
      <w:lvlJc w:val="left"/>
      <w:pPr>
        <w:ind w:left="2862" w:hanging="567"/>
      </w:pPr>
    </w:lvl>
    <w:lvl w:ilvl="4">
      <w:numFmt w:val="bullet"/>
      <w:lvlText w:val="•"/>
      <w:lvlJc w:val="left"/>
      <w:pPr>
        <w:ind w:left="3777" w:hanging="567"/>
      </w:pPr>
    </w:lvl>
    <w:lvl w:ilvl="5">
      <w:numFmt w:val="bullet"/>
      <w:lvlText w:val="•"/>
      <w:lvlJc w:val="left"/>
      <w:pPr>
        <w:ind w:left="4692" w:hanging="567"/>
      </w:pPr>
    </w:lvl>
    <w:lvl w:ilvl="6">
      <w:numFmt w:val="bullet"/>
      <w:lvlText w:val="•"/>
      <w:lvlJc w:val="left"/>
      <w:pPr>
        <w:ind w:left="5607" w:hanging="567"/>
      </w:pPr>
    </w:lvl>
    <w:lvl w:ilvl="7">
      <w:numFmt w:val="bullet"/>
      <w:lvlText w:val="•"/>
      <w:lvlJc w:val="left"/>
      <w:pPr>
        <w:ind w:left="6521" w:hanging="567"/>
      </w:pPr>
    </w:lvl>
    <w:lvl w:ilvl="8">
      <w:numFmt w:val="bullet"/>
      <w:lvlText w:val="•"/>
      <w:lvlJc w:val="left"/>
      <w:pPr>
        <w:ind w:left="7436" w:hanging="567"/>
      </w:pPr>
    </w:lvl>
  </w:abstractNum>
  <w:abstractNum w:abstractNumId="25" w15:restartNumberingAfterBreak="0">
    <w:nsid w:val="00000411"/>
    <w:multiLevelType w:val="multilevel"/>
    <w:tmpl w:val="00000894"/>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50" w:hanging="567"/>
      </w:pPr>
    </w:lvl>
  </w:abstractNum>
  <w:abstractNum w:abstractNumId="26" w15:restartNumberingAfterBreak="0">
    <w:nsid w:val="00000412"/>
    <w:multiLevelType w:val="multilevel"/>
    <w:tmpl w:val="00000895"/>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3" w:hanging="567"/>
      </w:pPr>
    </w:lvl>
    <w:lvl w:ilvl="2">
      <w:numFmt w:val="bullet"/>
      <w:lvlText w:val="•"/>
      <w:lvlJc w:val="left"/>
      <w:pPr>
        <w:ind w:left="1947" w:hanging="567"/>
      </w:pPr>
    </w:lvl>
    <w:lvl w:ilvl="3">
      <w:numFmt w:val="bullet"/>
      <w:lvlText w:val="•"/>
      <w:lvlJc w:val="left"/>
      <w:pPr>
        <w:ind w:left="2862" w:hanging="567"/>
      </w:pPr>
    </w:lvl>
    <w:lvl w:ilvl="4">
      <w:numFmt w:val="bullet"/>
      <w:lvlText w:val="•"/>
      <w:lvlJc w:val="left"/>
      <w:pPr>
        <w:ind w:left="3777" w:hanging="567"/>
      </w:pPr>
    </w:lvl>
    <w:lvl w:ilvl="5">
      <w:numFmt w:val="bullet"/>
      <w:lvlText w:val="•"/>
      <w:lvlJc w:val="left"/>
      <w:pPr>
        <w:ind w:left="4692" w:hanging="567"/>
      </w:pPr>
    </w:lvl>
    <w:lvl w:ilvl="6">
      <w:numFmt w:val="bullet"/>
      <w:lvlText w:val="•"/>
      <w:lvlJc w:val="left"/>
      <w:pPr>
        <w:ind w:left="5607" w:hanging="567"/>
      </w:pPr>
    </w:lvl>
    <w:lvl w:ilvl="7">
      <w:numFmt w:val="bullet"/>
      <w:lvlText w:val="•"/>
      <w:lvlJc w:val="left"/>
      <w:pPr>
        <w:ind w:left="6521" w:hanging="567"/>
      </w:pPr>
    </w:lvl>
    <w:lvl w:ilvl="8">
      <w:numFmt w:val="bullet"/>
      <w:lvlText w:val="•"/>
      <w:lvlJc w:val="left"/>
      <w:pPr>
        <w:ind w:left="7436" w:hanging="567"/>
      </w:pPr>
    </w:lvl>
  </w:abstractNum>
  <w:abstractNum w:abstractNumId="27" w15:restartNumberingAfterBreak="0">
    <w:nsid w:val="00000413"/>
    <w:multiLevelType w:val="multilevel"/>
    <w:tmpl w:val="00000896"/>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50" w:hanging="567"/>
      </w:pPr>
    </w:lvl>
  </w:abstractNum>
  <w:abstractNum w:abstractNumId="28" w15:restartNumberingAfterBreak="0">
    <w:nsid w:val="00000414"/>
    <w:multiLevelType w:val="multilevel"/>
    <w:tmpl w:val="00000897"/>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3" w:hanging="567"/>
      </w:pPr>
    </w:lvl>
    <w:lvl w:ilvl="2">
      <w:numFmt w:val="bullet"/>
      <w:lvlText w:val="•"/>
      <w:lvlJc w:val="left"/>
      <w:pPr>
        <w:ind w:left="1947" w:hanging="567"/>
      </w:pPr>
    </w:lvl>
    <w:lvl w:ilvl="3">
      <w:numFmt w:val="bullet"/>
      <w:lvlText w:val="•"/>
      <w:lvlJc w:val="left"/>
      <w:pPr>
        <w:ind w:left="2862" w:hanging="567"/>
      </w:pPr>
    </w:lvl>
    <w:lvl w:ilvl="4">
      <w:numFmt w:val="bullet"/>
      <w:lvlText w:val="•"/>
      <w:lvlJc w:val="left"/>
      <w:pPr>
        <w:ind w:left="3777" w:hanging="567"/>
      </w:pPr>
    </w:lvl>
    <w:lvl w:ilvl="5">
      <w:numFmt w:val="bullet"/>
      <w:lvlText w:val="•"/>
      <w:lvlJc w:val="left"/>
      <w:pPr>
        <w:ind w:left="4692" w:hanging="567"/>
      </w:pPr>
    </w:lvl>
    <w:lvl w:ilvl="6">
      <w:numFmt w:val="bullet"/>
      <w:lvlText w:val="•"/>
      <w:lvlJc w:val="left"/>
      <w:pPr>
        <w:ind w:left="5607" w:hanging="567"/>
      </w:pPr>
    </w:lvl>
    <w:lvl w:ilvl="7">
      <w:numFmt w:val="bullet"/>
      <w:lvlText w:val="•"/>
      <w:lvlJc w:val="left"/>
      <w:pPr>
        <w:ind w:left="6521" w:hanging="567"/>
      </w:pPr>
    </w:lvl>
    <w:lvl w:ilvl="8">
      <w:numFmt w:val="bullet"/>
      <w:lvlText w:val="•"/>
      <w:lvlJc w:val="left"/>
      <w:pPr>
        <w:ind w:left="7436" w:hanging="567"/>
      </w:pPr>
    </w:lvl>
  </w:abstractNum>
  <w:abstractNum w:abstractNumId="29" w15:restartNumberingAfterBreak="0">
    <w:nsid w:val="00000415"/>
    <w:multiLevelType w:val="multilevel"/>
    <w:tmpl w:val="00000898"/>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50" w:hanging="567"/>
      </w:pPr>
    </w:lvl>
  </w:abstractNum>
  <w:abstractNum w:abstractNumId="30" w15:restartNumberingAfterBreak="0">
    <w:nsid w:val="00000416"/>
    <w:multiLevelType w:val="multilevel"/>
    <w:tmpl w:val="00000899"/>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3" w:hanging="567"/>
      </w:pPr>
    </w:lvl>
    <w:lvl w:ilvl="2">
      <w:numFmt w:val="bullet"/>
      <w:lvlText w:val="•"/>
      <w:lvlJc w:val="left"/>
      <w:pPr>
        <w:ind w:left="1947" w:hanging="567"/>
      </w:pPr>
    </w:lvl>
    <w:lvl w:ilvl="3">
      <w:numFmt w:val="bullet"/>
      <w:lvlText w:val="•"/>
      <w:lvlJc w:val="left"/>
      <w:pPr>
        <w:ind w:left="2862" w:hanging="567"/>
      </w:pPr>
    </w:lvl>
    <w:lvl w:ilvl="4">
      <w:numFmt w:val="bullet"/>
      <w:lvlText w:val="•"/>
      <w:lvlJc w:val="left"/>
      <w:pPr>
        <w:ind w:left="3777" w:hanging="567"/>
      </w:pPr>
    </w:lvl>
    <w:lvl w:ilvl="5">
      <w:numFmt w:val="bullet"/>
      <w:lvlText w:val="•"/>
      <w:lvlJc w:val="left"/>
      <w:pPr>
        <w:ind w:left="4692" w:hanging="567"/>
      </w:pPr>
    </w:lvl>
    <w:lvl w:ilvl="6">
      <w:numFmt w:val="bullet"/>
      <w:lvlText w:val="•"/>
      <w:lvlJc w:val="left"/>
      <w:pPr>
        <w:ind w:left="5607" w:hanging="567"/>
      </w:pPr>
    </w:lvl>
    <w:lvl w:ilvl="7">
      <w:numFmt w:val="bullet"/>
      <w:lvlText w:val="•"/>
      <w:lvlJc w:val="left"/>
      <w:pPr>
        <w:ind w:left="6521" w:hanging="567"/>
      </w:pPr>
    </w:lvl>
    <w:lvl w:ilvl="8">
      <w:numFmt w:val="bullet"/>
      <w:lvlText w:val="•"/>
      <w:lvlJc w:val="left"/>
      <w:pPr>
        <w:ind w:left="7436" w:hanging="567"/>
      </w:pPr>
    </w:lvl>
  </w:abstractNum>
  <w:abstractNum w:abstractNumId="3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00002FC"/>
    <w:multiLevelType w:val="hybridMultilevel"/>
    <w:tmpl w:val="6D2EE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0145274"/>
    <w:multiLevelType w:val="hybridMultilevel"/>
    <w:tmpl w:val="D15E80AA"/>
    <w:lvl w:ilvl="0" w:tplc="95602E5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36523F"/>
    <w:multiLevelType w:val="hybridMultilevel"/>
    <w:tmpl w:val="F9048FB2"/>
    <w:lvl w:ilvl="0" w:tplc="3024463C">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3E0331"/>
    <w:multiLevelType w:val="hybridMultilevel"/>
    <w:tmpl w:val="1B3E8FE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1D6A42"/>
    <w:multiLevelType w:val="hybridMultilevel"/>
    <w:tmpl w:val="6D780210"/>
    <w:lvl w:ilvl="0" w:tplc="95602E5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E51F1C"/>
    <w:multiLevelType w:val="hybridMultilevel"/>
    <w:tmpl w:val="99BAF5F2"/>
    <w:lvl w:ilvl="0" w:tplc="6C9CF79E">
      <w:numFmt w:val="bullet"/>
      <w:lvlText w:val="•"/>
      <w:lvlJc w:val="left"/>
      <w:pPr>
        <w:ind w:left="2135" w:hanging="360"/>
      </w:pPr>
      <w:rPr>
        <w:rFonts w:ascii="Times New Roman" w:eastAsia="Times New Roman" w:hAnsi="Times New Roman" w:cs="Times New Roman" w:hint="default"/>
      </w:rPr>
    </w:lvl>
    <w:lvl w:ilvl="1" w:tplc="04090003" w:tentative="1">
      <w:start w:val="1"/>
      <w:numFmt w:val="bullet"/>
      <w:lvlText w:val="o"/>
      <w:lvlJc w:val="left"/>
      <w:pPr>
        <w:ind w:left="2855" w:hanging="360"/>
      </w:pPr>
      <w:rPr>
        <w:rFonts w:ascii="Courier New" w:hAnsi="Courier New" w:cs="Courier New" w:hint="default"/>
      </w:rPr>
    </w:lvl>
    <w:lvl w:ilvl="2" w:tplc="04090005" w:tentative="1">
      <w:start w:val="1"/>
      <w:numFmt w:val="bullet"/>
      <w:lvlText w:val=""/>
      <w:lvlJc w:val="left"/>
      <w:pPr>
        <w:ind w:left="3575" w:hanging="360"/>
      </w:pPr>
      <w:rPr>
        <w:rFonts w:ascii="Wingdings" w:hAnsi="Wingdings" w:hint="default"/>
      </w:rPr>
    </w:lvl>
    <w:lvl w:ilvl="3" w:tplc="04090001" w:tentative="1">
      <w:start w:val="1"/>
      <w:numFmt w:val="bullet"/>
      <w:lvlText w:val=""/>
      <w:lvlJc w:val="left"/>
      <w:pPr>
        <w:ind w:left="4295" w:hanging="360"/>
      </w:pPr>
      <w:rPr>
        <w:rFonts w:ascii="Symbol" w:hAnsi="Symbol" w:hint="default"/>
      </w:rPr>
    </w:lvl>
    <w:lvl w:ilvl="4" w:tplc="04090003" w:tentative="1">
      <w:start w:val="1"/>
      <w:numFmt w:val="bullet"/>
      <w:lvlText w:val="o"/>
      <w:lvlJc w:val="left"/>
      <w:pPr>
        <w:ind w:left="5015" w:hanging="360"/>
      </w:pPr>
      <w:rPr>
        <w:rFonts w:ascii="Courier New" w:hAnsi="Courier New" w:cs="Courier New" w:hint="default"/>
      </w:rPr>
    </w:lvl>
    <w:lvl w:ilvl="5" w:tplc="04090005" w:tentative="1">
      <w:start w:val="1"/>
      <w:numFmt w:val="bullet"/>
      <w:lvlText w:val=""/>
      <w:lvlJc w:val="left"/>
      <w:pPr>
        <w:ind w:left="5735" w:hanging="360"/>
      </w:pPr>
      <w:rPr>
        <w:rFonts w:ascii="Wingdings" w:hAnsi="Wingdings" w:hint="default"/>
      </w:rPr>
    </w:lvl>
    <w:lvl w:ilvl="6" w:tplc="04090001" w:tentative="1">
      <w:start w:val="1"/>
      <w:numFmt w:val="bullet"/>
      <w:lvlText w:val=""/>
      <w:lvlJc w:val="left"/>
      <w:pPr>
        <w:ind w:left="6455" w:hanging="360"/>
      </w:pPr>
      <w:rPr>
        <w:rFonts w:ascii="Symbol" w:hAnsi="Symbol" w:hint="default"/>
      </w:rPr>
    </w:lvl>
    <w:lvl w:ilvl="7" w:tplc="04090003" w:tentative="1">
      <w:start w:val="1"/>
      <w:numFmt w:val="bullet"/>
      <w:lvlText w:val="o"/>
      <w:lvlJc w:val="left"/>
      <w:pPr>
        <w:ind w:left="7175" w:hanging="360"/>
      </w:pPr>
      <w:rPr>
        <w:rFonts w:ascii="Courier New" w:hAnsi="Courier New" w:cs="Courier New" w:hint="default"/>
      </w:rPr>
    </w:lvl>
    <w:lvl w:ilvl="8" w:tplc="04090005" w:tentative="1">
      <w:start w:val="1"/>
      <w:numFmt w:val="bullet"/>
      <w:lvlText w:val=""/>
      <w:lvlJc w:val="left"/>
      <w:pPr>
        <w:ind w:left="7895" w:hanging="360"/>
      </w:pPr>
      <w:rPr>
        <w:rFonts w:ascii="Wingdings" w:hAnsi="Wingdings" w:hint="default"/>
      </w:rPr>
    </w:lvl>
  </w:abstractNum>
  <w:abstractNum w:abstractNumId="38" w15:restartNumberingAfterBreak="0">
    <w:nsid w:val="708145D4"/>
    <w:multiLevelType w:val="hybridMultilevel"/>
    <w:tmpl w:val="9EE08110"/>
    <w:lvl w:ilvl="0" w:tplc="0D408CA2">
      <w:start w:val="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0"/>
  </w:num>
  <w:num w:numId="2">
    <w:abstractNumId w:val="29"/>
  </w:num>
  <w:num w:numId="3">
    <w:abstractNumId w:val="28"/>
  </w:num>
  <w:num w:numId="4">
    <w:abstractNumId w:val="27"/>
  </w:num>
  <w:num w:numId="5">
    <w:abstractNumId w:val="26"/>
  </w:num>
  <w:num w:numId="6">
    <w:abstractNumId w:val="25"/>
  </w:num>
  <w:num w:numId="7">
    <w:abstractNumId w:val="24"/>
  </w:num>
  <w:num w:numId="8">
    <w:abstractNumId w:val="23"/>
  </w:num>
  <w:num w:numId="9">
    <w:abstractNumId w:val="22"/>
  </w:num>
  <w:num w:numId="10">
    <w:abstractNumId w:val="21"/>
  </w:num>
  <w:num w:numId="11">
    <w:abstractNumId w:val="20"/>
  </w:num>
  <w:num w:numId="12">
    <w:abstractNumId w:val="19"/>
  </w:num>
  <w:num w:numId="13">
    <w:abstractNumId w:val="18"/>
  </w:num>
  <w:num w:numId="14">
    <w:abstractNumId w:val="17"/>
  </w:num>
  <w:num w:numId="15">
    <w:abstractNumId w:val="16"/>
  </w:num>
  <w:num w:numId="16">
    <w:abstractNumId w:val="15"/>
  </w:num>
  <w:num w:numId="17">
    <w:abstractNumId w:val="14"/>
  </w:num>
  <w:num w:numId="18">
    <w:abstractNumId w:val="13"/>
  </w:num>
  <w:num w:numId="19">
    <w:abstractNumId w:val="12"/>
  </w:num>
  <w:num w:numId="20">
    <w:abstractNumId w:val="11"/>
  </w:num>
  <w:num w:numId="21">
    <w:abstractNumId w:val="10"/>
  </w:num>
  <w:num w:numId="22">
    <w:abstractNumId w:val="38"/>
  </w:num>
  <w:num w:numId="23">
    <w:abstractNumId w:val="31"/>
  </w:num>
  <w:num w:numId="24">
    <w:abstractNumId w:val="32"/>
  </w:num>
  <w:num w:numId="25">
    <w:abstractNumId w:val="35"/>
  </w:num>
  <w:num w:numId="26">
    <w:abstractNumId w:val="37"/>
  </w:num>
  <w:num w:numId="27">
    <w:abstractNumId w:val="36"/>
  </w:num>
  <w:num w:numId="28">
    <w:abstractNumId w:val="34"/>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pt-BR" w:vendorID="64" w:dllVersion="6" w:nlCheck="1" w:checkStyle="0"/>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pt-BR" w:vendorID="64" w:dllVersion="4096" w:nlCheck="1" w:checkStyle="0"/>
  <w:proofState w:spelling="clean"/>
  <w:doNotTrackFormatting/>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84"/>
    <w:rsid w:val="004C1C84"/>
    <w:rsid w:val="00AD3999"/>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9F0F4AD"/>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eastAsia="en-US"/>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4" w:hanging="566"/>
      <w:jc w:val="center"/>
      <w:outlineLvl w:val="0"/>
    </w:pPr>
    <w:rPr>
      <w:rFonts w:ascii="Times New Roman" w:eastAsia="Times New Roman" w:hAnsi="Times New Roman"/>
      <w:b/>
      <w:bCs/>
      <w:lang w:val="x-none" w:eastAsia="x-none"/>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MS Mincho"/>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MS Mincho"/>
      <w:b/>
      <w:bCs/>
    </w:rPr>
  </w:style>
  <w:style w:type="paragraph" w:styleId="Heading7">
    <w:name w:val="heading 7"/>
    <w:basedOn w:val="Normal"/>
    <w:next w:val="Normal"/>
    <w:link w:val="Heading7Char"/>
    <w:uiPriority w:val="9"/>
    <w:semiHidden/>
    <w:unhideWhenUsed/>
    <w:qFormat/>
    <w:pPr>
      <w:spacing w:before="240" w:after="60"/>
      <w:outlineLvl w:val="6"/>
    </w:pPr>
    <w:rPr>
      <w:rFonts w:eastAsia="MS Mincho"/>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MS Mincho"/>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sz w:val="20"/>
      <w:szCs w:val="20"/>
      <w:lang w:val="en-US" w:eastAsia="ja-JP"/>
    </w:rPr>
  </w:style>
  <w:style w:type="character" w:customStyle="1" w:styleId="BalloonTextChar">
    <w:name w:val="Balloon Text Char"/>
    <w:link w:val="BalloonText"/>
    <w:semiHidden/>
    <w:rPr>
      <w:lang w:val="en-US" w:eastAsia="ja-JP"/>
    </w:rPr>
  </w:style>
  <w:style w:type="paragraph" w:styleId="BodyText">
    <w:name w:val="Body Text"/>
    <w:basedOn w:val="Normal"/>
    <w:link w:val="BodyTextChar"/>
    <w:uiPriority w:val="99"/>
    <w:unhideWhenUsed/>
    <w:qFormat/>
    <w:pPr>
      <w:spacing w:after="120"/>
    </w:pPr>
  </w:style>
  <w:style w:type="character" w:customStyle="1" w:styleId="BodyTextChar">
    <w:name w:val="Body Text Char"/>
    <w:basedOn w:val="DefaultParagraphFont"/>
    <w:link w:val="BodyText"/>
    <w:uiPriority w:val="99"/>
  </w:style>
  <w:style w:type="character" w:customStyle="1" w:styleId="Heading1Char">
    <w:name w:val="Heading 1 Char"/>
    <w:link w:val="Heading1"/>
    <w:uiPriority w:val="1"/>
    <w:rPr>
      <w:rFonts w:ascii="Times New Roman" w:eastAsia="Times New Roman" w:hAnsi="Times New Roman"/>
      <w:b/>
      <w:bCs/>
      <w:sz w:val="22"/>
      <w:szCs w:val="22"/>
      <w:lang w:val="x-none" w:eastAsia="x-none"/>
    </w:rPr>
  </w:style>
  <w:style w:type="paragraph" w:styleId="ListParagraph">
    <w:name w:val="List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x-none"/>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styleId="Hyperlink">
    <w:name w:val="Hyperlink"/>
    <w:uiPriority w:val="99"/>
    <w:unhideWhenUsed/>
    <w:rPr>
      <w:color w:val="0000FF"/>
      <w:u w:val="single"/>
    </w:rPr>
  </w:style>
  <w:style w:type="paragraph" w:styleId="Revision">
    <w:name w:val="Revision"/>
    <w:hidden/>
    <w:uiPriority w:val="99"/>
    <w:semiHidden/>
    <w:rPr>
      <w:sz w:val="22"/>
      <w:szCs w:val="22"/>
      <w:lang w:val="de-DE" w:eastAsia="en-US"/>
    </w:rPr>
  </w:style>
  <w:style w:type="paragraph" w:styleId="Header">
    <w:name w:val="header"/>
    <w:basedOn w:val="Normal"/>
    <w:link w:val="HeaderChar"/>
    <w:uiPriority w:val="99"/>
    <w:unhideWhenUsed/>
    <w:pPr>
      <w:tabs>
        <w:tab w:val="center" w:pos="4536"/>
        <w:tab w:val="right" w:pos="9072"/>
      </w:tabs>
    </w:pPr>
    <w:rPr>
      <w:lang w:val="x-none"/>
    </w:r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rPr>
      <w:lang w:val="x-none"/>
    </w:rPr>
  </w:style>
  <w:style w:type="character" w:customStyle="1" w:styleId="FooterChar">
    <w:name w:val="Footer Char"/>
    <w:link w:val="Footer"/>
    <w:uiPriority w:val="99"/>
    <w:rPr>
      <w:sz w:val="22"/>
      <w:szCs w:val="22"/>
      <w:lang w:eastAsia="en-US"/>
    </w:rPr>
  </w:style>
  <w:style w:type="paragraph" w:customStyle="1" w:styleId="Default">
    <w:name w:val="Default"/>
    <w:pPr>
      <w:autoSpaceDE w:val="0"/>
      <w:autoSpaceDN w:val="0"/>
      <w:adjustRightInd w:val="0"/>
    </w:pPr>
    <w:rPr>
      <w:rFonts w:ascii="Times New Roman" w:hAnsi="Times New Roman"/>
      <w:color w:val="000000"/>
      <w:sz w:val="24"/>
      <w:szCs w:val="24"/>
      <w:lang w:val="de-DE" w:eastAsia="de-DE"/>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EMEABodyText">
    <w:name w:val="EMEA Body Text"/>
    <w:basedOn w:val="Normal"/>
    <w:link w:val="EMEABodyTextChar"/>
    <w:pPr>
      <w:spacing w:after="0" w:line="240" w:lineRule="auto"/>
    </w:pPr>
    <w:rPr>
      <w:rFonts w:ascii="Times New Roman" w:eastAsia="Times New Roman" w:hAnsi="Times New Roman"/>
      <w:szCs w:val="20"/>
      <w:lang w:val="en-GB" w:eastAsia="x-none"/>
    </w:rPr>
  </w:style>
  <w:style w:type="character" w:customStyle="1" w:styleId="EMEABodyTextChar">
    <w:name w:val="EMEA Body Text Char"/>
    <w:link w:val="EMEABodyText"/>
    <w:rPr>
      <w:rFonts w:ascii="Times New Roman" w:eastAsia="Times New Roman" w:hAnsi="Times New Roman"/>
      <w:sz w:val="22"/>
      <w:lang w:val="en-GB"/>
    </w:rPr>
  </w:style>
  <w:style w:type="character" w:styleId="Emphasis">
    <w:name w:val="Emphasis"/>
    <w:uiPriority w:val="20"/>
    <w:qFormat/>
    <w:rPr>
      <w:i/>
    </w:rPr>
  </w:style>
  <w:style w:type="paragraph" w:customStyle="1" w:styleId="TitleA">
    <w:name w:val="Title A"/>
    <w:basedOn w:val="Normal"/>
    <w:qFormat/>
    <w:pPr>
      <w:spacing w:after="0" w:line="240" w:lineRule="auto"/>
      <w:jc w:val="center"/>
    </w:pPr>
    <w:rPr>
      <w:rFonts w:ascii="Times New Roman" w:hAnsi="Times New Roman"/>
      <w:b/>
    </w:rPr>
  </w:style>
  <w:style w:type="paragraph" w:customStyle="1" w:styleId="TitleB">
    <w:name w:val="Title B"/>
    <w:basedOn w:val="NormalWeb"/>
    <w:qFormat/>
    <w:pPr>
      <w:spacing w:after="0" w:line="240" w:lineRule="auto"/>
      <w:ind w:left="567" w:hanging="567"/>
    </w:pPr>
    <w:rPr>
      <w:b/>
      <w:sz w:val="22"/>
    </w:rPr>
  </w:style>
  <w:style w:type="paragraph" w:styleId="TableofFigures">
    <w:name w:val="table of figures"/>
    <w:basedOn w:val="Normal"/>
    <w:next w:val="Normal"/>
    <w:uiPriority w:val="99"/>
    <w:semiHidden/>
    <w:unhideWhenUsed/>
  </w:style>
  <w:style w:type="paragraph" w:styleId="NormalWeb">
    <w:name w:val="Normal (Web)"/>
    <w:basedOn w:val="Normal"/>
    <w:uiPriority w:val="99"/>
    <w:semiHidden/>
    <w:unhideWhenUsed/>
    <w:rPr>
      <w:rFonts w:ascii="Times New Roman" w:hAnsi="Times New Roman"/>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szCs w:val="22"/>
      <w:lang w:eastAsia="en-US"/>
    </w:rPr>
  </w:style>
  <w:style w:type="paragraph" w:styleId="ListBullet">
    <w:name w:val="List Bullet"/>
    <w:basedOn w:val="Normal"/>
    <w:uiPriority w:val="99"/>
    <w:semiHidden/>
    <w:unhideWhenUsed/>
    <w:pPr>
      <w:numPr>
        <w:numId w:val="30"/>
      </w:numPr>
      <w:contextualSpacing/>
    </w:pPr>
  </w:style>
  <w:style w:type="paragraph" w:styleId="ListBullet2">
    <w:name w:val="List Bullet 2"/>
    <w:basedOn w:val="Normal"/>
    <w:uiPriority w:val="99"/>
    <w:semiHidden/>
    <w:unhideWhenUsed/>
    <w:pPr>
      <w:numPr>
        <w:numId w:val="31"/>
      </w:numPr>
      <w:contextualSpacing/>
    </w:pPr>
  </w:style>
  <w:style w:type="paragraph" w:styleId="ListBullet3">
    <w:name w:val="List Bullet 3"/>
    <w:basedOn w:val="Normal"/>
    <w:uiPriority w:val="99"/>
    <w:semiHidden/>
    <w:unhideWhenUsed/>
    <w:pPr>
      <w:numPr>
        <w:numId w:val="32"/>
      </w:numPr>
      <w:contextualSpacing/>
    </w:pPr>
  </w:style>
  <w:style w:type="paragraph" w:styleId="ListBullet4">
    <w:name w:val="List Bullet 4"/>
    <w:basedOn w:val="Normal"/>
    <w:uiPriority w:val="99"/>
    <w:semiHidden/>
    <w:unhideWhenUsed/>
    <w:pPr>
      <w:numPr>
        <w:numId w:val="33"/>
      </w:numPr>
      <w:contextualSpacing/>
    </w:pPr>
  </w:style>
  <w:style w:type="paragraph" w:styleId="ListBullet5">
    <w:name w:val="List Bullet 5"/>
    <w:basedOn w:val="Normal"/>
    <w:uiPriority w:val="99"/>
    <w:semiHidden/>
    <w:unhideWhenUsed/>
    <w:pPr>
      <w:numPr>
        <w:numId w:val="34"/>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eastAsia="en-US"/>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szCs w:val="22"/>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mbria" w:eastAsia="MS Gothic" w:hAnsi="Cambria"/>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line="276" w:lineRule="auto"/>
      <w:ind w:left="0" w:firstLine="0"/>
      <w:jc w:val="left"/>
      <w:outlineLvl w:val="9"/>
    </w:pPr>
    <w:rPr>
      <w:rFonts w:ascii="Cambria" w:eastAsia="MS Gothic" w:hAnsi="Cambria"/>
      <w:kern w:val="32"/>
      <w:sz w:val="32"/>
      <w:szCs w:val="32"/>
      <w:lang w:val="de-DE"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szCs w:val="22"/>
      <w:lang w:eastAsia="en-US"/>
    </w:rPr>
  </w:style>
  <w:style w:type="paragraph" w:styleId="NoSpacing">
    <w:name w:val="No Spacing"/>
    <w:uiPriority w:val="1"/>
    <w:qFormat/>
    <w:rPr>
      <w:sz w:val="22"/>
      <w:szCs w:val="22"/>
      <w:lang w:val="de-DE"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5"/>
      </w:numPr>
      <w:contextualSpacing/>
    </w:pPr>
  </w:style>
  <w:style w:type="paragraph" w:styleId="ListNumber2">
    <w:name w:val="List Number 2"/>
    <w:basedOn w:val="Normal"/>
    <w:uiPriority w:val="99"/>
    <w:semiHidden/>
    <w:unhideWhenUsed/>
    <w:pPr>
      <w:numPr>
        <w:numId w:val="36"/>
      </w:numPr>
      <w:contextualSpacing/>
    </w:pPr>
  </w:style>
  <w:style w:type="paragraph" w:styleId="ListNumber3">
    <w:name w:val="List Number 3"/>
    <w:basedOn w:val="Normal"/>
    <w:uiPriority w:val="99"/>
    <w:semiHidden/>
    <w:unhideWhenUsed/>
    <w:pPr>
      <w:numPr>
        <w:numId w:val="37"/>
      </w:numPr>
      <w:contextualSpacing/>
    </w:pPr>
  </w:style>
  <w:style w:type="paragraph" w:styleId="ListNumber4">
    <w:name w:val="List Number 4"/>
    <w:basedOn w:val="Normal"/>
    <w:uiPriority w:val="99"/>
    <w:semiHidden/>
    <w:unhideWhenUsed/>
    <w:pPr>
      <w:numPr>
        <w:numId w:val="38"/>
      </w:numPr>
      <w:contextualSpacing/>
    </w:pPr>
  </w:style>
  <w:style w:type="paragraph" w:styleId="ListNumber5">
    <w:name w:val="List Number 5"/>
    <w:basedOn w:val="Normal"/>
    <w:uiPriority w:val="99"/>
    <w:semiHidden/>
    <w:unhideWhenUsed/>
    <w:pPr>
      <w:numPr>
        <w:numId w:val="39"/>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de-DE" w:eastAsia="en-US"/>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uiPriority w:val="99"/>
    <w:semiHidden/>
    <w:rPr>
      <w:rFonts w:ascii="Cambria" w:eastAsia="MS Gothic" w:hAnsi="Cambria"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mbria" w:eastAsia="MS Gothic" w:hAnsi="Cambria"/>
      <w:b/>
      <w:bCs/>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szCs w:val="22"/>
      <w:lang w:eastAsia="en-US"/>
    </w:rPr>
  </w:style>
  <w:style w:type="paragraph" w:styleId="Title">
    <w:name w:val="Title"/>
    <w:basedOn w:val="Normal"/>
    <w:next w:val="Normal"/>
    <w:link w:val="TitleChar"/>
    <w:uiPriority w:val="10"/>
    <w:qFormat/>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uiPriority w:val="10"/>
    <w:rPr>
      <w:rFonts w:ascii="Cambria" w:eastAsia="MS Gothic" w:hAnsi="Cambria" w:cs="Times New Roman"/>
      <w:b/>
      <w:bCs/>
      <w:kern w:val="28"/>
      <w:sz w:val="32"/>
      <w:szCs w:val="32"/>
      <w:lang w:eastAsia="en-US"/>
    </w:rPr>
  </w:style>
  <w:style w:type="character" w:customStyle="1" w:styleId="Heading2Char">
    <w:name w:val="Heading 2 Char"/>
    <w:link w:val="Heading2"/>
    <w:uiPriority w:val="9"/>
    <w:semiHidden/>
    <w:rPr>
      <w:rFonts w:ascii="Cambria" w:eastAsia="MS Gothic" w:hAnsi="Cambria" w:cs="Times New Roman"/>
      <w:b/>
      <w:bCs/>
      <w:i/>
      <w:iCs/>
      <w:sz w:val="28"/>
      <w:szCs w:val="28"/>
      <w:lang w:eastAsia="en-US"/>
    </w:rPr>
  </w:style>
  <w:style w:type="character" w:customStyle="1" w:styleId="Heading3Char">
    <w:name w:val="Heading 3 Char"/>
    <w:link w:val="Heading3"/>
    <w:uiPriority w:val="9"/>
    <w:semiHidden/>
    <w:rPr>
      <w:rFonts w:ascii="Cambria" w:eastAsia="MS Gothic" w:hAnsi="Cambria" w:cs="Times New Roman"/>
      <w:b/>
      <w:bCs/>
      <w:sz w:val="26"/>
      <w:szCs w:val="26"/>
      <w:lang w:eastAsia="en-US"/>
    </w:rPr>
  </w:style>
  <w:style w:type="character" w:customStyle="1" w:styleId="Heading4Char">
    <w:name w:val="Heading 4 Char"/>
    <w:link w:val="Heading4"/>
    <w:uiPriority w:val="9"/>
    <w:semiHidden/>
    <w:rPr>
      <w:rFonts w:ascii="Calibri" w:eastAsia="MS Mincho" w:hAnsi="Calibri" w:cs="Times New Roman"/>
      <w:b/>
      <w:bCs/>
      <w:sz w:val="28"/>
      <w:szCs w:val="28"/>
      <w:lang w:eastAsia="en-US"/>
    </w:rPr>
  </w:style>
  <w:style w:type="character" w:customStyle="1" w:styleId="Heading5Char">
    <w:name w:val="Heading 5 Char"/>
    <w:link w:val="Heading5"/>
    <w:uiPriority w:val="9"/>
    <w:semiHidden/>
    <w:rPr>
      <w:rFonts w:ascii="Calibri" w:eastAsia="MS Mincho" w:hAnsi="Calibri" w:cs="Times New Roman"/>
      <w:b/>
      <w:bCs/>
      <w:i/>
      <w:iCs/>
      <w:sz w:val="26"/>
      <w:szCs w:val="26"/>
      <w:lang w:eastAsia="en-US"/>
    </w:rPr>
  </w:style>
  <w:style w:type="character" w:customStyle="1" w:styleId="Heading6Char">
    <w:name w:val="Heading 6 Char"/>
    <w:link w:val="Heading6"/>
    <w:uiPriority w:val="9"/>
    <w:semiHidden/>
    <w:rPr>
      <w:rFonts w:ascii="Calibri" w:eastAsia="MS Mincho" w:hAnsi="Calibri" w:cs="Times New Roman"/>
      <w:b/>
      <w:bCs/>
      <w:sz w:val="22"/>
      <w:szCs w:val="22"/>
      <w:lang w:eastAsia="en-US"/>
    </w:rPr>
  </w:style>
  <w:style w:type="character" w:customStyle="1" w:styleId="Heading7Char">
    <w:name w:val="Heading 7 Char"/>
    <w:link w:val="Heading7"/>
    <w:uiPriority w:val="9"/>
    <w:semiHidden/>
    <w:rPr>
      <w:rFonts w:ascii="Calibri" w:eastAsia="MS Mincho" w:hAnsi="Calibri" w:cs="Times New Roman"/>
      <w:sz w:val="24"/>
      <w:szCs w:val="24"/>
      <w:lang w:eastAsia="en-US"/>
    </w:rPr>
  </w:style>
  <w:style w:type="character" w:customStyle="1" w:styleId="Heading8Char">
    <w:name w:val="Heading 8 Char"/>
    <w:link w:val="Heading8"/>
    <w:uiPriority w:val="9"/>
    <w:semiHidden/>
    <w:rPr>
      <w:rFonts w:ascii="Calibri" w:eastAsia="MS Mincho" w:hAnsi="Calibri" w:cs="Times New Roman"/>
      <w:i/>
      <w:iCs/>
      <w:sz w:val="24"/>
      <w:szCs w:val="24"/>
      <w:lang w:eastAsia="en-US"/>
    </w:rPr>
  </w:style>
  <w:style w:type="character" w:customStyle="1" w:styleId="Heading9Char">
    <w:name w:val="Heading 9 Char"/>
    <w:link w:val="Heading9"/>
    <w:uiPriority w:val="9"/>
    <w:semiHidden/>
    <w:rPr>
      <w:rFonts w:ascii="Cambria" w:eastAsia="MS Gothic" w:hAnsi="Cambria" w:cs="Times New Roman"/>
      <w:sz w:val="22"/>
      <w:szCs w:val="22"/>
      <w:lang w:eastAsia="en-US"/>
    </w:rPr>
  </w:style>
  <w:style w:type="paragraph" w:styleId="EnvelopeReturn">
    <w:name w:val="envelope return"/>
    <w:basedOn w:val="Normal"/>
    <w:uiPriority w:val="99"/>
    <w:semiHidden/>
    <w:unhideWhenUsed/>
    <w:rPr>
      <w:rFonts w:ascii="Cambria" w:eastAsia="MS Gothic" w:hAnsi="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MS Gothic" w:hAnsi="Cambria"/>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mbria" w:eastAsia="MS Gothic" w:hAnsi="Cambria"/>
      <w:sz w:val="24"/>
      <w:szCs w:val="24"/>
    </w:rPr>
  </w:style>
  <w:style w:type="character" w:customStyle="1" w:styleId="SubtitleChar">
    <w:name w:val="Subtitle Char"/>
    <w:link w:val="Subtitle"/>
    <w:uiPriority w:val="11"/>
    <w:rPr>
      <w:rFonts w:ascii="Cambria" w:eastAsia="MS Gothic" w:hAnsi="Cambria" w:cs="Times New Roman"/>
      <w:sz w:val="24"/>
      <w:szCs w:val="24"/>
      <w:lang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szCs w:val="22"/>
      <w:lang w:eastAsia="en-US"/>
    </w:rPr>
  </w:style>
  <w:style w:type="character" w:customStyle="1" w:styleId="ui-provider">
    <w:name w:val="ui-provider"/>
    <w:basedOn w:val="DefaultParagraphFont"/>
  </w:style>
  <w:style w:type="paragraph" w:customStyle="1" w:styleId="a">
    <w:name w:val="回车"/>
    <w:basedOn w:val="Heading1"/>
    <w:qFormat/>
    <w:pPr>
      <w:ind w:left="686" w:hanging="567"/>
      <w:jc w:val="left"/>
      <w:outlineLvl w:val="9"/>
    </w:pPr>
    <w:rPr>
      <w:lang w:val="de-DE"/>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72203">
      <w:bodyDiv w:val="1"/>
      <w:marLeft w:val="0"/>
      <w:marRight w:val="0"/>
      <w:marTop w:val="0"/>
      <w:marBottom w:val="0"/>
      <w:divBdr>
        <w:top w:val="none" w:sz="0" w:space="0" w:color="auto"/>
        <w:left w:val="none" w:sz="0" w:space="0" w:color="auto"/>
        <w:bottom w:val="none" w:sz="0" w:space="0" w:color="auto"/>
        <w:right w:val="none" w:sz="0" w:space="0" w:color="auto"/>
      </w:divBdr>
    </w:div>
    <w:div w:id="185102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EMADOC-1700519818-2234157</_dlc_DocId>
    <_dlc_DocIdUrl xmlns="a034c160-bfb7-45f5-8632-2eb7e0508071">
      <Url>https://euema.sharepoint.com/sites/CRM/_layouts/15/DocIdRedir.aspx?ID=EMADOC-1700519818-2234157</Url>
      <Description>EMADOC-1700519818-2234157</Description>
    </_dlc_DocIdUrl>
  </documentManagement>
</p:properties>
</file>

<file path=customXml/itemProps1.xml><?xml version="1.0" encoding="utf-8"?>
<ds:datastoreItem xmlns:ds="http://schemas.openxmlformats.org/officeDocument/2006/customXml" ds:itemID="{F226F06E-D7D4-478C-BDBF-37EB65920FBE}">
  <ds:schemaRefs>
    <ds:schemaRef ds:uri="http://schemas.openxmlformats.org/officeDocument/2006/bibliography"/>
  </ds:schemaRefs>
</ds:datastoreItem>
</file>

<file path=customXml/itemProps2.xml><?xml version="1.0" encoding="utf-8"?>
<ds:datastoreItem xmlns:ds="http://schemas.openxmlformats.org/officeDocument/2006/customXml" ds:itemID="{DD9B8A1C-48BA-461E-97CA-73B7EC8812EE}"/>
</file>

<file path=customXml/itemProps3.xml><?xml version="1.0" encoding="utf-8"?>
<ds:datastoreItem xmlns:ds="http://schemas.openxmlformats.org/officeDocument/2006/customXml" ds:itemID="{99394A04-DEF8-4CD1-8695-2F04AED08CA3}"/>
</file>

<file path=customXml/itemProps4.xml><?xml version="1.0" encoding="utf-8"?>
<ds:datastoreItem xmlns:ds="http://schemas.openxmlformats.org/officeDocument/2006/customXml" ds:itemID="{E8165D80-A330-47D8-8101-9B809B390097}"/>
</file>

<file path=customXml/itemProps5.xml><?xml version="1.0" encoding="utf-8"?>
<ds:datastoreItem xmlns:ds="http://schemas.openxmlformats.org/officeDocument/2006/customXml" ds:itemID="{5BE22254-DD29-4D8D-AE56-3BC7D1711728}"/>
</file>

<file path=docProps/app.xml><?xml version="1.0" encoding="utf-8"?>
<Properties xmlns="http://schemas.openxmlformats.org/officeDocument/2006/extended-properties" xmlns:vt="http://schemas.openxmlformats.org/officeDocument/2006/docPropsVTypes">
  <Template>Normal</Template>
  <TotalTime>7</TotalTime>
  <Pages>70</Pages>
  <Words>14490</Words>
  <Characters>103148</Characters>
  <Application>Microsoft Office Word</Application>
  <DocSecurity>0</DocSecurity>
  <Lines>859</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6</cp:revision>
  <dcterms:created xsi:type="dcterms:W3CDTF">2025-06-09T14:01:00Z</dcterms:created>
  <dcterms:modified xsi:type="dcterms:W3CDTF">2025-06-17T22:16:00Z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cd9d65ba-79bc-41bc-9137-dd96c5c0709c</vt:lpwstr>
  </property>
</Properties>
</file>