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F2F56" w14:textId="6A016AB6" w:rsidR="009A1E0C" w:rsidRPr="00556626" w:rsidRDefault="009A1E0C" w:rsidP="00556626">
      <w:pPr>
        <w:pBdr>
          <w:top w:val="single" w:sz="4" w:space="1" w:color="auto"/>
          <w:left w:val="single" w:sz="4" w:space="1" w:color="auto"/>
          <w:bottom w:val="single" w:sz="4" w:space="1" w:color="auto"/>
          <w:right w:val="single" w:sz="4" w:space="1" w:color="auto"/>
        </w:pBdr>
        <w:tabs>
          <w:tab w:val="clear" w:pos="567"/>
        </w:tabs>
        <w:jc w:val="left"/>
        <w:rPr>
          <w:color w:val="000000" w:themeColor="text1"/>
          <w:szCs w:val="22"/>
        </w:rPr>
      </w:pPr>
      <w:r w:rsidRPr="00556626">
        <w:rPr>
          <w:szCs w:val="22"/>
        </w:rPr>
        <w:t xml:space="preserve">Bei </w:t>
      </w:r>
      <w:proofErr w:type="spellStart"/>
      <w:r w:rsidRPr="00556626">
        <w:rPr>
          <w:szCs w:val="22"/>
        </w:rPr>
        <w:t>diesem</w:t>
      </w:r>
      <w:proofErr w:type="spellEnd"/>
      <w:r w:rsidRPr="00556626">
        <w:rPr>
          <w:szCs w:val="22"/>
        </w:rPr>
        <w:t xml:space="preserve"> </w:t>
      </w:r>
      <w:proofErr w:type="spellStart"/>
      <w:r w:rsidRPr="00556626">
        <w:rPr>
          <w:color w:val="000000" w:themeColor="text1"/>
          <w:szCs w:val="22"/>
        </w:rPr>
        <w:t>Dokument</w:t>
      </w:r>
      <w:proofErr w:type="spellEnd"/>
      <w:r w:rsidRPr="00556626">
        <w:rPr>
          <w:color w:val="000000" w:themeColor="text1"/>
          <w:szCs w:val="22"/>
        </w:rPr>
        <w:t xml:space="preserve"> </w:t>
      </w:r>
      <w:proofErr w:type="spellStart"/>
      <w:r w:rsidRPr="00556626">
        <w:rPr>
          <w:color w:val="000000" w:themeColor="text1"/>
          <w:szCs w:val="22"/>
        </w:rPr>
        <w:t>handelt</w:t>
      </w:r>
      <w:proofErr w:type="spellEnd"/>
      <w:r w:rsidRPr="00556626">
        <w:rPr>
          <w:color w:val="000000" w:themeColor="text1"/>
          <w:szCs w:val="22"/>
        </w:rPr>
        <w:t xml:space="preserve"> es </w:t>
      </w:r>
      <w:proofErr w:type="spellStart"/>
      <w:r w:rsidRPr="00556626">
        <w:rPr>
          <w:color w:val="000000" w:themeColor="text1"/>
          <w:szCs w:val="22"/>
        </w:rPr>
        <w:t>sich</w:t>
      </w:r>
      <w:proofErr w:type="spellEnd"/>
      <w:r w:rsidRPr="00556626">
        <w:rPr>
          <w:color w:val="000000" w:themeColor="text1"/>
          <w:szCs w:val="22"/>
        </w:rPr>
        <w:t xml:space="preserve"> um </w:t>
      </w:r>
      <w:proofErr w:type="gramStart"/>
      <w:r w:rsidRPr="00556626">
        <w:rPr>
          <w:color w:val="000000" w:themeColor="text1"/>
          <w:szCs w:val="22"/>
        </w:rPr>
        <w:t>die</w:t>
      </w:r>
      <w:proofErr w:type="gramEnd"/>
      <w:r w:rsidRPr="00556626">
        <w:rPr>
          <w:color w:val="000000" w:themeColor="text1"/>
          <w:szCs w:val="22"/>
        </w:rPr>
        <w:t xml:space="preserve"> </w:t>
      </w:r>
      <w:proofErr w:type="spellStart"/>
      <w:r w:rsidRPr="00556626">
        <w:rPr>
          <w:color w:val="000000" w:themeColor="text1"/>
          <w:szCs w:val="22"/>
        </w:rPr>
        <w:t>genehmigte</w:t>
      </w:r>
      <w:proofErr w:type="spellEnd"/>
      <w:r w:rsidRPr="00556626">
        <w:rPr>
          <w:color w:val="000000" w:themeColor="text1"/>
          <w:szCs w:val="22"/>
        </w:rPr>
        <w:t xml:space="preserve"> </w:t>
      </w:r>
      <w:proofErr w:type="spellStart"/>
      <w:r w:rsidRPr="00556626">
        <w:rPr>
          <w:color w:val="000000" w:themeColor="text1"/>
          <w:szCs w:val="22"/>
        </w:rPr>
        <w:t>Produktinformation</w:t>
      </w:r>
      <w:proofErr w:type="spellEnd"/>
      <w:r w:rsidRPr="00556626">
        <w:rPr>
          <w:color w:val="000000" w:themeColor="text1"/>
          <w:szCs w:val="22"/>
        </w:rPr>
        <w:t xml:space="preserve"> für </w:t>
      </w:r>
      <w:r w:rsidR="00745F4C" w:rsidRPr="00556626">
        <w:rPr>
          <w:color w:val="000000" w:themeColor="text1"/>
          <w:szCs w:val="22"/>
          <w:lang w:val="de-DE"/>
        </w:rPr>
        <w:t>Arixtra</w:t>
      </w:r>
      <w:r w:rsidRPr="00556626">
        <w:rPr>
          <w:color w:val="000000" w:themeColor="text1"/>
          <w:szCs w:val="22"/>
        </w:rPr>
        <w:t xml:space="preserve">, </w:t>
      </w:r>
      <w:proofErr w:type="spellStart"/>
      <w:r w:rsidRPr="00556626">
        <w:rPr>
          <w:color w:val="000000" w:themeColor="text1"/>
          <w:szCs w:val="22"/>
        </w:rPr>
        <w:t>wobei</w:t>
      </w:r>
      <w:proofErr w:type="spellEnd"/>
      <w:r w:rsidRPr="00556626">
        <w:rPr>
          <w:color w:val="000000" w:themeColor="text1"/>
          <w:szCs w:val="22"/>
        </w:rPr>
        <w:t xml:space="preserve"> die </w:t>
      </w:r>
      <w:proofErr w:type="spellStart"/>
      <w:r w:rsidRPr="00556626">
        <w:rPr>
          <w:color w:val="000000" w:themeColor="text1"/>
          <w:szCs w:val="22"/>
        </w:rPr>
        <w:t>Änderungen</w:t>
      </w:r>
      <w:proofErr w:type="spellEnd"/>
      <w:r w:rsidRPr="00556626">
        <w:rPr>
          <w:color w:val="000000" w:themeColor="text1"/>
          <w:szCs w:val="22"/>
        </w:rPr>
        <w:t xml:space="preserve"> </w:t>
      </w:r>
      <w:proofErr w:type="spellStart"/>
      <w:r w:rsidRPr="00556626">
        <w:rPr>
          <w:color w:val="000000" w:themeColor="text1"/>
          <w:szCs w:val="22"/>
        </w:rPr>
        <w:t>seit</w:t>
      </w:r>
      <w:proofErr w:type="spellEnd"/>
      <w:r w:rsidRPr="00556626">
        <w:rPr>
          <w:color w:val="000000" w:themeColor="text1"/>
          <w:szCs w:val="22"/>
        </w:rPr>
        <w:t xml:space="preserve"> </w:t>
      </w:r>
      <w:proofErr w:type="spellStart"/>
      <w:r w:rsidRPr="00556626">
        <w:rPr>
          <w:color w:val="000000" w:themeColor="text1"/>
          <w:szCs w:val="22"/>
        </w:rPr>
        <w:t>dem</w:t>
      </w:r>
      <w:proofErr w:type="spellEnd"/>
      <w:r w:rsidRPr="00556626">
        <w:rPr>
          <w:color w:val="000000" w:themeColor="text1"/>
          <w:szCs w:val="22"/>
        </w:rPr>
        <w:t xml:space="preserve"> </w:t>
      </w:r>
      <w:proofErr w:type="spellStart"/>
      <w:r w:rsidRPr="00556626">
        <w:rPr>
          <w:color w:val="000000" w:themeColor="text1"/>
          <w:szCs w:val="22"/>
        </w:rPr>
        <w:t>vorherigen</w:t>
      </w:r>
      <w:proofErr w:type="spellEnd"/>
      <w:r w:rsidRPr="00556626">
        <w:rPr>
          <w:color w:val="000000" w:themeColor="text1"/>
          <w:szCs w:val="22"/>
        </w:rPr>
        <w:t xml:space="preserve"> </w:t>
      </w:r>
      <w:proofErr w:type="spellStart"/>
      <w:r w:rsidRPr="00556626">
        <w:rPr>
          <w:color w:val="000000" w:themeColor="text1"/>
          <w:szCs w:val="22"/>
        </w:rPr>
        <w:t>Verfahren</w:t>
      </w:r>
      <w:proofErr w:type="spellEnd"/>
      <w:r w:rsidRPr="00556626">
        <w:rPr>
          <w:color w:val="000000" w:themeColor="text1"/>
          <w:szCs w:val="22"/>
        </w:rPr>
        <w:t xml:space="preserve">, die </w:t>
      </w:r>
      <w:proofErr w:type="spellStart"/>
      <w:r w:rsidRPr="00556626">
        <w:rPr>
          <w:color w:val="000000" w:themeColor="text1"/>
          <w:szCs w:val="22"/>
        </w:rPr>
        <w:t>sich</w:t>
      </w:r>
      <w:proofErr w:type="spellEnd"/>
      <w:r w:rsidRPr="00556626">
        <w:rPr>
          <w:color w:val="000000" w:themeColor="text1"/>
          <w:szCs w:val="22"/>
        </w:rPr>
        <w:t xml:space="preserve"> auf die </w:t>
      </w:r>
      <w:proofErr w:type="spellStart"/>
      <w:r w:rsidRPr="00556626">
        <w:rPr>
          <w:color w:val="000000" w:themeColor="text1"/>
          <w:szCs w:val="22"/>
        </w:rPr>
        <w:t>Produktinformation</w:t>
      </w:r>
      <w:proofErr w:type="spellEnd"/>
      <w:r w:rsidRPr="00556626">
        <w:rPr>
          <w:color w:val="000000" w:themeColor="text1"/>
          <w:szCs w:val="22"/>
        </w:rPr>
        <w:t xml:space="preserve"> (</w:t>
      </w:r>
      <w:r w:rsidR="00F01C3A" w:rsidRPr="00556626">
        <w:rPr>
          <w:color w:val="000000" w:themeColor="text1"/>
          <w:szCs w:val="22"/>
        </w:rPr>
        <w:t>EMA/N/0000315081</w:t>
      </w:r>
      <w:r w:rsidRPr="00556626">
        <w:rPr>
          <w:color w:val="000000" w:themeColor="text1"/>
          <w:szCs w:val="22"/>
        </w:rPr>
        <w:t xml:space="preserve">) </w:t>
      </w:r>
      <w:proofErr w:type="spellStart"/>
      <w:r w:rsidRPr="00556626">
        <w:rPr>
          <w:color w:val="000000" w:themeColor="text1"/>
          <w:szCs w:val="22"/>
        </w:rPr>
        <w:t>auswirken</w:t>
      </w:r>
      <w:proofErr w:type="spellEnd"/>
      <w:r w:rsidRPr="00556626">
        <w:rPr>
          <w:color w:val="000000" w:themeColor="text1"/>
          <w:szCs w:val="22"/>
        </w:rPr>
        <w:t xml:space="preserve">, </w:t>
      </w:r>
      <w:r w:rsidRPr="00556626">
        <w:rPr>
          <w:color w:val="000000" w:themeColor="text1"/>
          <w:szCs w:val="22"/>
          <w:lang w:val="de-DE"/>
        </w:rPr>
        <w:t>unterstrichen</w:t>
      </w:r>
      <w:r w:rsidRPr="00556626">
        <w:rPr>
          <w:color w:val="000000" w:themeColor="text1"/>
          <w:szCs w:val="22"/>
        </w:rPr>
        <w:t xml:space="preserve"> </w:t>
      </w:r>
      <w:proofErr w:type="spellStart"/>
      <w:r w:rsidRPr="00556626">
        <w:rPr>
          <w:color w:val="000000" w:themeColor="text1"/>
          <w:szCs w:val="22"/>
        </w:rPr>
        <w:t>sind</w:t>
      </w:r>
      <w:proofErr w:type="spellEnd"/>
      <w:r w:rsidRPr="00556626">
        <w:rPr>
          <w:color w:val="000000" w:themeColor="text1"/>
          <w:szCs w:val="22"/>
        </w:rPr>
        <w:t>.</w:t>
      </w:r>
    </w:p>
    <w:p w14:paraId="0FE9D1C6" w14:textId="77777777" w:rsidR="00436918" w:rsidRPr="00556626" w:rsidRDefault="00436918" w:rsidP="00556626">
      <w:pPr>
        <w:pStyle w:val="Caption"/>
        <w:pBdr>
          <w:top w:val="single" w:sz="4" w:space="1" w:color="auto"/>
          <w:left w:val="single" w:sz="4" w:space="1" w:color="auto"/>
          <w:bottom w:val="single" w:sz="4" w:space="1" w:color="auto"/>
          <w:right w:val="single" w:sz="4" w:space="1" w:color="auto"/>
        </w:pBdr>
        <w:jc w:val="left"/>
        <w:rPr>
          <w:b w:val="0"/>
          <w:bCs w:val="0"/>
          <w:sz w:val="22"/>
          <w:szCs w:val="22"/>
          <w:lang w:val="de-DE"/>
        </w:rPr>
      </w:pPr>
      <w:r w:rsidRPr="00556626">
        <w:rPr>
          <w:b w:val="0"/>
          <w:bCs w:val="0"/>
          <w:color w:val="000000" w:themeColor="text1"/>
          <w:sz w:val="22"/>
          <w:szCs w:val="22"/>
          <w:lang w:val="de-DE"/>
        </w:rPr>
        <w:t xml:space="preserve">Weitere Informationen finden </w:t>
      </w:r>
      <w:r w:rsidRPr="00556626">
        <w:rPr>
          <w:b w:val="0"/>
          <w:bCs w:val="0"/>
          <w:sz w:val="22"/>
          <w:szCs w:val="22"/>
          <w:lang w:val="de-DE"/>
        </w:rPr>
        <w:t xml:space="preserve">Sie auf der Website der Europäischen Arzneimittel-Agentur: </w:t>
      </w:r>
      <w:hyperlink r:id="rId8" w:history="1">
        <w:r w:rsidRPr="00556626">
          <w:rPr>
            <w:rStyle w:val="Hyperlink"/>
            <w:b w:val="0"/>
            <w:bCs w:val="0"/>
            <w:sz w:val="22"/>
            <w:szCs w:val="22"/>
            <w:lang w:val="bg-BG"/>
          </w:rPr>
          <w:t>https://www.ema.europa.eu/en/medicines/human/EPAR/arixtra</w:t>
        </w:r>
      </w:hyperlink>
    </w:p>
    <w:p w14:paraId="7B4F731A" w14:textId="5D77670C" w:rsidR="0058211F" w:rsidRPr="00D33259" w:rsidRDefault="0058211F" w:rsidP="00436918">
      <w:pPr>
        <w:pStyle w:val="Caption"/>
        <w:rPr>
          <w:lang w:val="de-DE"/>
        </w:rPr>
      </w:pPr>
    </w:p>
    <w:p w14:paraId="31FFB6C4" w14:textId="77777777" w:rsidR="0058211F" w:rsidRPr="00D33259" w:rsidRDefault="0058211F" w:rsidP="00C46ABF">
      <w:pPr>
        <w:pStyle w:val="Date"/>
        <w:widowControl/>
        <w:spacing w:line="240" w:lineRule="auto"/>
        <w:jc w:val="left"/>
        <w:rPr>
          <w:snapToGrid/>
          <w:szCs w:val="22"/>
          <w:lang w:val="de-DE"/>
        </w:rPr>
      </w:pPr>
    </w:p>
    <w:p w14:paraId="3A133CAB" w14:textId="77777777" w:rsidR="0058211F" w:rsidRPr="00D33259" w:rsidRDefault="0058211F" w:rsidP="00C46ABF">
      <w:pPr>
        <w:widowControl/>
        <w:snapToGrid w:val="0"/>
        <w:spacing w:line="240" w:lineRule="auto"/>
        <w:jc w:val="left"/>
        <w:rPr>
          <w:szCs w:val="22"/>
          <w:lang w:val="de-DE"/>
        </w:rPr>
      </w:pPr>
    </w:p>
    <w:p w14:paraId="0F0B4032" w14:textId="77777777" w:rsidR="0058211F" w:rsidRPr="00D33259" w:rsidRDefault="0058211F" w:rsidP="00C46ABF">
      <w:pPr>
        <w:widowControl/>
        <w:snapToGrid w:val="0"/>
        <w:spacing w:line="240" w:lineRule="auto"/>
        <w:jc w:val="left"/>
        <w:rPr>
          <w:szCs w:val="22"/>
          <w:lang w:val="de-DE"/>
        </w:rPr>
      </w:pPr>
    </w:p>
    <w:p w14:paraId="3DAA69FF" w14:textId="77777777" w:rsidR="0058211F" w:rsidRPr="00D33259" w:rsidRDefault="0058211F" w:rsidP="00C46ABF">
      <w:pPr>
        <w:widowControl/>
        <w:snapToGrid w:val="0"/>
        <w:spacing w:line="240" w:lineRule="auto"/>
        <w:jc w:val="left"/>
        <w:rPr>
          <w:szCs w:val="22"/>
          <w:lang w:val="de-DE"/>
        </w:rPr>
      </w:pPr>
    </w:p>
    <w:p w14:paraId="4DB13F71" w14:textId="77777777" w:rsidR="0058211F" w:rsidRPr="00D33259" w:rsidRDefault="0058211F" w:rsidP="00C46ABF">
      <w:pPr>
        <w:widowControl/>
        <w:snapToGrid w:val="0"/>
        <w:spacing w:line="240" w:lineRule="auto"/>
        <w:jc w:val="left"/>
        <w:rPr>
          <w:szCs w:val="22"/>
          <w:lang w:val="de-DE"/>
        </w:rPr>
      </w:pPr>
    </w:p>
    <w:p w14:paraId="23DBA9CB" w14:textId="77777777" w:rsidR="0058211F" w:rsidRPr="00D33259" w:rsidRDefault="0058211F" w:rsidP="00C46ABF">
      <w:pPr>
        <w:pStyle w:val="IndexHeading"/>
        <w:widowControl/>
        <w:snapToGrid w:val="0"/>
        <w:spacing w:line="240" w:lineRule="auto"/>
        <w:jc w:val="left"/>
        <w:rPr>
          <w:rFonts w:ascii="Times New Roman" w:hAnsi="Times New Roman"/>
          <w:b w:val="0"/>
          <w:szCs w:val="22"/>
          <w:lang w:val="de-DE"/>
        </w:rPr>
      </w:pPr>
    </w:p>
    <w:p w14:paraId="3D0D9F1F" w14:textId="77777777" w:rsidR="0058211F" w:rsidRPr="00D33259" w:rsidRDefault="0058211F" w:rsidP="00C46ABF">
      <w:pPr>
        <w:widowControl/>
        <w:snapToGrid w:val="0"/>
        <w:spacing w:line="240" w:lineRule="auto"/>
        <w:jc w:val="left"/>
        <w:rPr>
          <w:szCs w:val="22"/>
          <w:lang w:val="de-DE"/>
        </w:rPr>
      </w:pPr>
    </w:p>
    <w:p w14:paraId="4E9E41F3" w14:textId="77777777" w:rsidR="0058211F" w:rsidRPr="00D33259" w:rsidRDefault="0058211F" w:rsidP="00C46ABF">
      <w:pPr>
        <w:widowControl/>
        <w:snapToGrid w:val="0"/>
        <w:spacing w:line="240" w:lineRule="auto"/>
        <w:jc w:val="left"/>
        <w:rPr>
          <w:szCs w:val="22"/>
          <w:lang w:val="de-DE"/>
        </w:rPr>
      </w:pPr>
    </w:p>
    <w:p w14:paraId="2854F161" w14:textId="77777777" w:rsidR="0058211F" w:rsidRPr="00D33259" w:rsidRDefault="0058211F" w:rsidP="00C46ABF">
      <w:pPr>
        <w:widowControl/>
        <w:snapToGrid w:val="0"/>
        <w:spacing w:line="240" w:lineRule="auto"/>
        <w:jc w:val="left"/>
        <w:rPr>
          <w:szCs w:val="22"/>
          <w:lang w:val="de-DE"/>
        </w:rPr>
      </w:pPr>
    </w:p>
    <w:p w14:paraId="5DBCD181" w14:textId="77777777" w:rsidR="0058211F" w:rsidRPr="00D33259" w:rsidRDefault="0058211F" w:rsidP="00C46ABF">
      <w:pPr>
        <w:widowControl/>
        <w:snapToGrid w:val="0"/>
        <w:spacing w:line="240" w:lineRule="auto"/>
        <w:jc w:val="left"/>
        <w:rPr>
          <w:szCs w:val="22"/>
          <w:lang w:val="de-DE"/>
        </w:rPr>
      </w:pPr>
    </w:p>
    <w:p w14:paraId="2FBE35B4" w14:textId="77777777" w:rsidR="0058211F" w:rsidRPr="00D33259" w:rsidRDefault="0058211F" w:rsidP="00C46ABF">
      <w:pPr>
        <w:widowControl/>
        <w:snapToGrid w:val="0"/>
        <w:spacing w:line="240" w:lineRule="auto"/>
        <w:jc w:val="left"/>
        <w:rPr>
          <w:szCs w:val="22"/>
          <w:lang w:val="de-DE"/>
        </w:rPr>
      </w:pPr>
    </w:p>
    <w:p w14:paraId="2F1F0D30" w14:textId="77777777" w:rsidR="0058211F" w:rsidRPr="00D33259" w:rsidRDefault="0058211F" w:rsidP="00C46ABF">
      <w:pPr>
        <w:widowControl/>
        <w:snapToGrid w:val="0"/>
        <w:spacing w:line="240" w:lineRule="auto"/>
        <w:jc w:val="left"/>
        <w:rPr>
          <w:szCs w:val="22"/>
          <w:lang w:val="de-DE"/>
        </w:rPr>
      </w:pPr>
    </w:p>
    <w:p w14:paraId="5549B943" w14:textId="77777777" w:rsidR="0058211F" w:rsidRPr="00D33259" w:rsidRDefault="0058211F" w:rsidP="00C46ABF">
      <w:pPr>
        <w:widowControl/>
        <w:snapToGrid w:val="0"/>
        <w:spacing w:line="240" w:lineRule="auto"/>
        <w:jc w:val="left"/>
        <w:rPr>
          <w:szCs w:val="22"/>
          <w:lang w:val="de-DE"/>
        </w:rPr>
      </w:pPr>
    </w:p>
    <w:p w14:paraId="08551C7B" w14:textId="77777777" w:rsidR="0058211F" w:rsidRPr="00D33259" w:rsidRDefault="0058211F" w:rsidP="00C46ABF">
      <w:pPr>
        <w:widowControl/>
        <w:snapToGrid w:val="0"/>
        <w:spacing w:line="240" w:lineRule="auto"/>
        <w:jc w:val="left"/>
        <w:rPr>
          <w:szCs w:val="22"/>
          <w:lang w:val="de-DE"/>
        </w:rPr>
      </w:pPr>
    </w:p>
    <w:p w14:paraId="443245B1" w14:textId="77777777" w:rsidR="0058211F" w:rsidRPr="00D33259" w:rsidRDefault="0058211F" w:rsidP="00C46ABF">
      <w:pPr>
        <w:widowControl/>
        <w:snapToGrid w:val="0"/>
        <w:spacing w:line="240" w:lineRule="auto"/>
        <w:jc w:val="left"/>
        <w:rPr>
          <w:szCs w:val="22"/>
          <w:lang w:val="de-DE"/>
        </w:rPr>
      </w:pPr>
    </w:p>
    <w:p w14:paraId="57A87B2E" w14:textId="77777777" w:rsidR="0058211F" w:rsidRPr="00D33259" w:rsidRDefault="0058211F" w:rsidP="00C46ABF">
      <w:pPr>
        <w:widowControl/>
        <w:snapToGrid w:val="0"/>
        <w:spacing w:line="240" w:lineRule="auto"/>
        <w:jc w:val="left"/>
        <w:rPr>
          <w:szCs w:val="22"/>
          <w:lang w:val="de-DE"/>
        </w:rPr>
      </w:pPr>
    </w:p>
    <w:p w14:paraId="758A726B" w14:textId="77777777" w:rsidR="0058211F" w:rsidRPr="00D33259" w:rsidRDefault="0058211F" w:rsidP="00C46ABF">
      <w:pPr>
        <w:widowControl/>
        <w:snapToGrid w:val="0"/>
        <w:spacing w:line="240" w:lineRule="auto"/>
        <w:jc w:val="left"/>
        <w:rPr>
          <w:szCs w:val="22"/>
          <w:lang w:val="de-DE"/>
        </w:rPr>
      </w:pPr>
    </w:p>
    <w:p w14:paraId="5B54637D" w14:textId="77777777" w:rsidR="0058211F" w:rsidRPr="00D33259" w:rsidRDefault="0058211F" w:rsidP="00C46ABF">
      <w:pPr>
        <w:pStyle w:val="IndexHeading"/>
        <w:widowControl/>
        <w:snapToGrid w:val="0"/>
        <w:spacing w:line="240" w:lineRule="auto"/>
        <w:jc w:val="left"/>
        <w:rPr>
          <w:rFonts w:ascii="Times New Roman" w:hAnsi="Times New Roman"/>
          <w:b w:val="0"/>
          <w:szCs w:val="22"/>
          <w:lang w:val="de-DE"/>
        </w:rPr>
      </w:pPr>
    </w:p>
    <w:p w14:paraId="4F798C8C" w14:textId="77777777" w:rsidR="0058211F" w:rsidRPr="00D33259" w:rsidRDefault="0058211F" w:rsidP="00C46ABF">
      <w:pPr>
        <w:widowControl/>
        <w:snapToGrid w:val="0"/>
        <w:spacing w:line="240" w:lineRule="auto"/>
        <w:jc w:val="left"/>
        <w:rPr>
          <w:szCs w:val="22"/>
          <w:lang w:val="de-DE"/>
        </w:rPr>
      </w:pPr>
    </w:p>
    <w:p w14:paraId="0511C469" w14:textId="77777777" w:rsidR="0058211F" w:rsidRPr="00D33259" w:rsidRDefault="0058211F" w:rsidP="00C46ABF">
      <w:pPr>
        <w:pStyle w:val="IndexHeading"/>
        <w:widowControl/>
        <w:spacing w:line="240" w:lineRule="auto"/>
        <w:jc w:val="left"/>
        <w:rPr>
          <w:rFonts w:ascii="Times New Roman" w:hAnsi="Times New Roman"/>
          <w:b w:val="0"/>
          <w:szCs w:val="22"/>
          <w:lang w:val="de-DE"/>
        </w:rPr>
      </w:pPr>
    </w:p>
    <w:p w14:paraId="15A892B0" w14:textId="77777777" w:rsidR="0058211F" w:rsidRPr="00D33259" w:rsidRDefault="0058211F" w:rsidP="00C46ABF">
      <w:pPr>
        <w:widowControl/>
        <w:snapToGrid w:val="0"/>
        <w:spacing w:line="240" w:lineRule="auto"/>
        <w:jc w:val="left"/>
        <w:rPr>
          <w:szCs w:val="22"/>
          <w:lang w:val="de-DE"/>
        </w:rPr>
      </w:pPr>
    </w:p>
    <w:p w14:paraId="7F1039A8" w14:textId="77777777" w:rsidR="0058211F" w:rsidRPr="00D33259" w:rsidRDefault="0058211F" w:rsidP="00C46ABF">
      <w:pPr>
        <w:pStyle w:val="IndexHeading"/>
        <w:widowControl/>
        <w:spacing w:line="240" w:lineRule="auto"/>
        <w:jc w:val="left"/>
        <w:rPr>
          <w:rFonts w:ascii="Times New Roman" w:hAnsi="Times New Roman"/>
          <w:b w:val="0"/>
          <w:szCs w:val="22"/>
          <w:lang w:val="de-DE"/>
        </w:rPr>
      </w:pPr>
    </w:p>
    <w:p w14:paraId="2C80EC6D" w14:textId="77777777" w:rsidR="0058211F" w:rsidRPr="00D33259" w:rsidRDefault="0058211F" w:rsidP="00C46ABF">
      <w:pPr>
        <w:widowControl/>
        <w:snapToGrid w:val="0"/>
        <w:spacing w:line="240" w:lineRule="auto"/>
        <w:jc w:val="center"/>
        <w:rPr>
          <w:b/>
          <w:szCs w:val="22"/>
          <w:lang w:val="de-DE"/>
        </w:rPr>
      </w:pPr>
      <w:r w:rsidRPr="00D33259">
        <w:rPr>
          <w:b/>
          <w:szCs w:val="22"/>
          <w:lang w:val="de-DE"/>
        </w:rPr>
        <w:t>ANHANG I</w:t>
      </w:r>
    </w:p>
    <w:p w14:paraId="68FAD7F4" w14:textId="77777777" w:rsidR="0058211F" w:rsidRPr="00D33259" w:rsidRDefault="0058211F" w:rsidP="00C46ABF">
      <w:pPr>
        <w:widowControl/>
        <w:snapToGrid w:val="0"/>
        <w:spacing w:line="240" w:lineRule="auto"/>
        <w:jc w:val="center"/>
        <w:rPr>
          <w:b/>
          <w:szCs w:val="22"/>
          <w:lang w:val="de-DE"/>
        </w:rPr>
      </w:pPr>
    </w:p>
    <w:p w14:paraId="7A3B9AFB" w14:textId="77777777" w:rsidR="0058211F" w:rsidRPr="00EA3B81" w:rsidRDefault="0058211F" w:rsidP="00EA3B81">
      <w:pPr>
        <w:pStyle w:val="Heading1"/>
        <w:jc w:val="center"/>
      </w:pPr>
      <w:r w:rsidRPr="00EA3B81">
        <w:t xml:space="preserve">ZUSAMMENFASSUNG </w:t>
      </w:r>
      <w:smartTag w:uri="urn:schemas-microsoft-com:office:smarttags" w:element="stockticker">
        <w:r w:rsidRPr="00EA3B81">
          <w:t>DER</w:t>
        </w:r>
      </w:smartTag>
      <w:r w:rsidRPr="00EA3B81">
        <w:t xml:space="preserve"> MERKMALE </w:t>
      </w:r>
      <w:smartTag w:uri="urn:schemas-microsoft-com:office:smarttags" w:element="stockticker">
        <w:r w:rsidRPr="00EA3B81">
          <w:t>DES</w:t>
        </w:r>
      </w:smartTag>
      <w:r w:rsidRPr="00EA3B81">
        <w:t xml:space="preserve"> ARZNEIMITTELS</w:t>
      </w:r>
    </w:p>
    <w:p w14:paraId="5BB58C3D" w14:textId="77777777" w:rsidR="0058211F" w:rsidRPr="00D33259" w:rsidRDefault="0058211F" w:rsidP="001F5BC8">
      <w:pPr>
        <w:keepNext/>
        <w:widowControl/>
        <w:tabs>
          <w:tab w:val="clear" w:pos="567"/>
        </w:tabs>
        <w:spacing w:line="240" w:lineRule="auto"/>
        <w:ind w:left="567" w:hanging="567"/>
        <w:jc w:val="left"/>
        <w:rPr>
          <w:b/>
          <w:szCs w:val="22"/>
          <w:lang w:val="de-DE"/>
        </w:rPr>
      </w:pPr>
      <w:r w:rsidRPr="00D33259">
        <w:rPr>
          <w:b/>
          <w:szCs w:val="22"/>
          <w:lang w:val="de-DE"/>
        </w:rPr>
        <w:br w:type="page"/>
      </w:r>
      <w:r w:rsidRPr="00D33259">
        <w:rPr>
          <w:b/>
          <w:szCs w:val="22"/>
          <w:lang w:val="de-DE"/>
        </w:rPr>
        <w:lastRenderedPageBreak/>
        <w:t>1.</w:t>
      </w:r>
      <w:r w:rsidRPr="00D33259">
        <w:rPr>
          <w:b/>
          <w:szCs w:val="22"/>
          <w:lang w:val="de-DE"/>
        </w:rPr>
        <w:tab/>
        <w:t xml:space="preserve">BEZEICHNUNG </w:t>
      </w:r>
      <w:smartTag w:uri="urn:schemas-microsoft-com:office:smarttags" w:element="stockticker">
        <w:r w:rsidRPr="00D33259">
          <w:rPr>
            <w:b/>
            <w:szCs w:val="22"/>
            <w:lang w:val="de-DE"/>
          </w:rPr>
          <w:t>DES</w:t>
        </w:r>
      </w:smartTag>
      <w:r w:rsidRPr="00D33259">
        <w:rPr>
          <w:b/>
          <w:szCs w:val="22"/>
          <w:lang w:val="de-DE"/>
        </w:rPr>
        <w:t xml:space="preserve"> ARZNEIMITTELS</w:t>
      </w:r>
    </w:p>
    <w:p w14:paraId="5ED1E024" w14:textId="77777777" w:rsidR="0058211F" w:rsidRPr="00D33259" w:rsidRDefault="0058211F" w:rsidP="00C46ABF">
      <w:pPr>
        <w:widowControl/>
        <w:spacing w:line="240" w:lineRule="auto"/>
        <w:jc w:val="left"/>
        <w:rPr>
          <w:szCs w:val="22"/>
          <w:lang w:val="de-DE"/>
        </w:rPr>
      </w:pPr>
    </w:p>
    <w:p w14:paraId="3490B911" w14:textId="77777777" w:rsidR="0058211F" w:rsidRPr="00D33259" w:rsidRDefault="0058211F" w:rsidP="00C46ABF">
      <w:pPr>
        <w:widowControl/>
        <w:spacing w:line="240" w:lineRule="auto"/>
        <w:jc w:val="left"/>
        <w:rPr>
          <w:szCs w:val="22"/>
          <w:lang w:val="de-DE"/>
        </w:rPr>
      </w:pPr>
      <w:r w:rsidRPr="00D33259">
        <w:rPr>
          <w:szCs w:val="22"/>
          <w:lang w:val="de-DE"/>
        </w:rPr>
        <w:t>Arixtra 1,5 mg/0,3 ml Injektionslösung, Fertigspritze.</w:t>
      </w:r>
    </w:p>
    <w:p w14:paraId="2F18A1E9" w14:textId="77777777" w:rsidR="0058211F" w:rsidRPr="00D33259" w:rsidRDefault="0058211F" w:rsidP="00C46ABF">
      <w:pPr>
        <w:widowControl/>
        <w:spacing w:line="240" w:lineRule="auto"/>
        <w:jc w:val="left"/>
        <w:rPr>
          <w:szCs w:val="22"/>
          <w:lang w:val="de-DE"/>
        </w:rPr>
      </w:pPr>
    </w:p>
    <w:p w14:paraId="5F082E3A" w14:textId="77777777" w:rsidR="0058211F" w:rsidRPr="00D33259" w:rsidRDefault="0058211F" w:rsidP="00C46ABF">
      <w:pPr>
        <w:widowControl/>
        <w:spacing w:line="240" w:lineRule="auto"/>
        <w:jc w:val="left"/>
        <w:rPr>
          <w:szCs w:val="22"/>
          <w:lang w:val="de-DE"/>
        </w:rPr>
      </w:pPr>
    </w:p>
    <w:p w14:paraId="57E244F4" w14:textId="77777777" w:rsidR="0058211F" w:rsidRPr="00D33259" w:rsidRDefault="0058211F" w:rsidP="001F5BC8">
      <w:pPr>
        <w:keepNext/>
        <w:widowControl/>
        <w:tabs>
          <w:tab w:val="clear" w:pos="567"/>
        </w:tabs>
        <w:spacing w:line="240" w:lineRule="auto"/>
        <w:ind w:left="567" w:hanging="567"/>
        <w:jc w:val="left"/>
        <w:rPr>
          <w:b/>
          <w:szCs w:val="22"/>
          <w:lang w:val="de-DE"/>
        </w:rPr>
      </w:pPr>
      <w:r w:rsidRPr="00D33259">
        <w:rPr>
          <w:b/>
          <w:szCs w:val="22"/>
          <w:lang w:val="de-DE"/>
        </w:rPr>
        <w:t>2.</w:t>
      </w:r>
      <w:r w:rsidRPr="00D33259">
        <w:rPr>
          <w:b/>
          <w:szCs w:val="22"/>
          <w:lang w:val="de-DE"/>
        </w:rPr>
        <w:tab/>
        <w:t>QUALITATIVE UND QUANTITATIVE ZUSAMMENSETZUNG</w:t>
      </w:r>
    </w:p>
    <w:p w14:paraId="1E7C3556" w14:textId="77777777" w:rsidR="0058211F" w:rsidRPr="00D33259" w:rsidRDefault="0058211F" w:rsidP="00C46ABF">
      <w:pPr>
        <w:widowControl/>
        <w:spacing w:line="240" w:lineRule="auto"/>
        <w:jc w:val="left"/>
        <w:rPr>
          <w:szCs w:val="22"/>
          <w:lang w:val="de-DE"/>
        </w:rPr>
      </w:pPr>
    </w:p>
    <w:p w14:paraId="1E16DEEA" w14:textId="77777777" w:rsidR="0058211F" w:rsidRPr="00D33259" w:rsidRDefault="0058211F" w:rsidP="00C46ABF">
      <w:pPr>
        <w:widowControl/>
        <w:spacing w:line="240" w:lineRule="auto"/>
        <w:jc w:val="left"/>
        <w:rPr>
          <w:szCs w:val="22"/>
          <w:lang w:val="de-DE"/>
        </w:rPr>
      </w:pPr>
      <w:r w:rsidRPr="00D33259">
        <w:rPr>
          <w:szCs w:val="22"/>
          <w:lang w:val="de-DE"/>
        </w:rPr>
        <w:t xml:space="preserve">Jede Fertigspritze (0,3 ml) enthält 1,5 mg Fondaparinux-Natrium. </w:t>
      </w:r>
    </w:p>
    <w:p w14:paraId="6E727319" w14:textId="77777777" w:rsidR="006A3F77" w:rsidRPr="00D33259" w:rsidRDefault="006A3F77" w:rsidP="00C46ABF">
      <w:pPr>
        <w:widowControl/>
        <w:spacing w:line="240" w:lineRule="auto"/>
        <w:jc w:val="left"/>
        <w:rPr>
          <w:szCs w:val="22"/>
          <w:lang w:val="de-DE"/>
        </w:rPr>
      </w:pPr>
    </w:p>
    <w:p w14:paraId="37B679D9" w14:textId="77777777" w:rsidR="006A3F77" w:rsidRPr="00D33259" w:rsidRDefault="006A3F77" w:rsidP="00C46ABF">
      <w:pPr>
        <w:widowControl/>
        <w:spacing w:line="240" w:lineRule="auto"/>
        <w:jc w:val="left"/>
        <w:rPr>
          <w:szCs w:val="22"/>
          <w:lang w:val="de-DE"/>
        </w:rPr>
      </w:pPr>
      <w:r w:rsidRPr="00D33259">
        <w:rPr>
          <w:szCs w:val="22"/>
          <w:lang w:val="de-DE"/>
        </w:rPr>
        <w:t>Sonstige Bestandteile</w:t>
      </w:r>
      <w:r w:rsidR="005A51EE" w:rsidRPr="00D33259">
        <w:rPr>
          <w:szCs w:val="22"/>
          <w:lang w:val="de-DE"/>
        </w:rPr>
        <w:t xml:space="preserve"> </w:t>
      </w:r>
      <w:r w:rsidR="00411D57" w:rsidRPr="00D33259">
        <w:rPr>
          <w:szCs w:val="22"/>
          <w:lang w:val="de-DE"/>
        </w:rPr>
        <w:t>mit bekannter Wirkung</w:t>
      </w:r>
      <w:r w:rsidRPr="00D33259">
        <w:rPr>
          <w:szCs w:val="22"/>
          <w:lang w:val="de-DE"/>
        </w:rPr>
        <w:t xml:space="preserve">: Enthält </w:t>
      </w:r>
      <w:r w:rsidR="005F37C6" w:rsidRPr="00D33259">
        <w:rPr>
          <w:szCs w:val="22"/>
          <w:lang w:val="de-DE"/>
        </w:rPr>
        <w:t xml:space="preserve">Natrium, aber </w:t>
      </w:r>
      <w:r w:rsidRPr="00D33259">
        <w:rPr>
          <w:szCs w:val="22"/>
          <w:lang w:val="de-DE"/>
        </w:rPr>
        <w:t xml:space="preserve">weniger als </w:t>
      </w:r>
      <w:r w:rsidR="004D4CAE" w:rsidRPr="00D33259">
        <w:rPr>
          <w:szCs w:val="22"/>
          <w:lang w:val="de-DE"/>
        </w:rPr>
        <w:t>1 mmol Natrium (23</w:t>
      </w:r>
      <w:r w:rsidR="0077423A" w:rsidRPr="00D33259">
        <w:rPr>
          <w:szCs w:val="22"/>
          <w:lang w:val="de-DE"/>
        </w:rPr>
        <w:t> </w:t>
      </w:r>
      <w:r w:rsidR="004D4CAE" w:rsidRPr="00D33259">
        <w:rPr>
          <w:szCs w:val="22"/>
          <w:lang w:val="de-DE"/>
        </w:rPr>
        <w:t xml:space="preserve">mg) </w:t>
      </w:r>
      <w:r w:rsidR="005F37C6" w:rsidRPr="00D33259">
        <w:rPr>
          <w:szCs w:val="22"/>
          <w:lang w:val="de-DE"/>
        </w:rPr>
        <w:t>pro</w:t>
      </w:r>
      <w:r w:rsidR="004D4CAE" w:rsidRPr="00D33259">
        <w:rPr>
          <w:szCs w:val="22"/>
          <w:lang w:val="de-DE"/>
        </w:rPr>
        <w:t xml:space="preserve"> Dosis</w:t>
      </w:r>
      <w:r w:rsidR="00E35612" w:rsidRPr="00D33259">
        <w:rPr>
          <w:szCs w:val="22"/>
          <w:lang w:val="de-DE"/>
        </w:rPr>
        <w:t xml:space="preserve"> </w:t>
      </w:r>
      <w:r w:rsidR="00E35612" w:rsidRPr="00D33259">
        <w:rPr>
          <w:lang w:val="de-DE"/>
        </w:rPr>
        <w:t xml:space="preserve">und ist daher </w:t>
      </w:r>
      <w:r w:rsidR="005F37C6" w:rsidRPr="00D33259">
        <w:rPr>
          <w:lang w:val="de-DE"/>
        </w:rPr>
        <w:t xml:space="preserve">nahezu </w:t>
      </w:r>
      <w:r w:rsidR="00E35612" w:rsidRPr="00D33259">
        <w:rPr>
          <w:lang w:val="de-DE"/>
        </w:rPr>
        <w:t>natrium-frei</w:t>
      </w:r>
      <w:r w:rsidR="004D4CAE" w:rsidRPr="00D33259">
        <w:rPr>
          <w:szCs w:val="22"/>
          <w:lang w:val="de-DE"/>
        </w:rPr>
        <w:t>.</w:t>
      </w:r>
    </w:p>
    <w:p w14:paraId="6E6D45BB" w14:textId="77777777" w:rsidR="006A3F77" w:rsidRPr="00D33259" w:rsidRDefault="006A3F77" w:rsidP="00C46ABF">
      <w:pPr>
        <w:widowControl/>
        <w:spacing w:line="240" w:lineRule="auto"/>
        <w:jc w:val="left"/>
        <w:rPr>
          <w:szCs w:val="22"/>
          <w:lang w:val="de-DE"/>
        </w:rPr>
      </w:pPr>
    </w:p>
    <w:p w14:paraId="71191735" w14:textId="77777777" w:rsidR="0058211F" w:rsidRPr="00D33259" w:rsidRDefault="00411D57" w:rsidP="00C46ABF">
      <w:pPr>
        <w:widowControl/>
        <w:spacing w:line="240" w:lineRule="auto"/>
        <w:jc w:val="left"/>
        <w:rPr>
          <w:szCs w:val="22"/>
          <w:lang w:val="de-DE"/>
        </w:rPr>
      </w:pPr>
      <w:r w:rsidRPr="00D33259">
        <w:rPr>
          <w:szCs w:val="22"/>
          <w:lang w:val="de-DE"/>
        </w:rPr>
        <w:t>V</w:t>
      </w:r>
      <w:r w:rsidR="006A3F77" w:rsidRPr="00D33259">
        <w:rPr>
          <w:szCs w:val="22"/>
          <w:lang w:val="de-DE"/>
        </w:rPr>
        <w:t>ollständige Auflistung der s</w:t>
      </w:r>
      <w:r w:rsidR="0058211F" w:rsidRPr="00D33259">
        <w:rPr>
          <w:szCs w:val="22"/>
          <w:lang w:val="de-DE"/>
        </w:rPr>
        <w:t>onstige</w:t>
      </w:r>
      <w:r w:rsidR="006A3F77" w:rsidRPr="00D33259">
        <w:rPr>
          <w:szCs w:val="22"/>
          <w:lang w:val="de-DE"/>
        </w:rPr>
        <w:t>n</w:t>
      </w:r>
      <w:r w:rsidR="0058211F" w:rsidRPr="00D33259">
        <w:rPr>
          <w:szCs w:val="22"/>
          <w:lang w:val="de-DE"/>
        </w:rPr>
        <w:t xml:space="preserve"> Bestandteile siehe Abschnitt 6.1.</w:t>
      </w:r>
    </w:p>
    <w:p w14:paraId="6A9C4B41" w14:textId="77777777" w:rsidR="0058211F" w:rsidRPr="00D33259" w:rsidRDefault="0058211F" w:rsidP="00C46ABF">
      <w:pPr>
        <w:pStyle w:val="EndnoteText"/>
        <w:widowControl/>
        <w:tabs>
          <w:tab w:val="clear" w:pos="567"/>
        </w:tabs>
        <w:jc w:val="left"/>
        <w:rPr>
          <w:szCs w:val="22"/>
          <w:lang w:val="de-DE"/>
        </w:rPr>
      </w:pPr>
    </w:p>
    <w:p w14:paraId="08FFF853" w14:textId="77777777" w:rsidR="0058211F" w:rsidRPr="00D33259" w:rsidRDefault="0058211F" w:rsidP="00C46ABF">
      <w:pPr>
        <w:pStyle w:val="EndnoteText"/>
        <w:widowControl/>
        <w:tabs>
          <w:tab w:val="clear" w:pos="567"/>
        </w:tabs>
        <w:jc w:val="left"/>
        <w:rPr>
          <w:szCs w:val="22"/>
          <w:lang w:val="de-DE"/>
        </w:rPr>
      </w:pPr>
    </w:p>
    <w:p w14:paraId="5EE6375B" w14:textId="77777777" w:rsidR="0058211F" w:rsidRPr="00D33259" w:rsidRDefault="0058211F" w:rsidP="001F5BC8">
      <w:pPr>
        <w:keepNext/>
        <w:widowControl/>
        <w:tabs>
          <w:tab w:val="clear" w:pos="567"/>
        </w:tabs>
        <w:spacing w:line="240" w:lineRule="auto"/>
        <w:ind w:left="567" w:hanging="567"/>
        <w:jc w:val="left"/>
        <w:rPr>
          <w:szCs w:val="22"/>
          <w:lang w:val="de-DE"/>
        </w:rPr>
      </w:pPr>
      <w:r w:rsidRPr="00D33259">
        <w:rPr>
          <w:b/>
          <w:szCs w:val="22"/>
          <w:lang w:val="de-DE"/>
        </w:rPr>
        <w:t>3.</w:t>
      </w:r>
      <w:r w:rsidRPr="00D33259">
        <w:rPr>
          <w:b/>
          <w:szCs w:val="22"/>
          <w:lang w:val="de-DE"/>
        </w:rPr>
        <w:tab/>
        <w:t>DARREICHUNGSFORM</w:t>
      </w:r>
    </w:p>
    <w:p w14:paraId="40E68888" w14:textId="77777777" w:rsidR="0058211F" w:rsidRPr="00D33259" w:rsidRDefault="0058211F" w:rsidP="00C46ABF">
      <w:pPr>
        <w:widowControl/>
        <w:spacing w:line="240" w:lineRule="auto"/>
        <w:jc w:val="left"/>
        <w:rPr>
          <w:szCs w:val="22"/>
          <w:lang w:val="de-DE"/>
        </w:rPr>
      </w:pPr>
    </w:p>
    <w:p w14:paraId="6710A784" w14:textId="77777777" w:rsidR="0058211F" w:rsidRPr="00D33259" w:rsidRDefault="0058211F" w:rsidP="00C46ABF">
      <w:pPr>
        <w:widowControl/>
        <w:spacing w:line="240" w:lineRule="auto"/>
        <w:jc w:val="left"/>
        <w:rPr>
          <w:szCs w:val="22"/>
          <w:lang w:val="de-DE"/>
        </w:rPr>
      </w:pPr>
      <w:r w:rsidRPr="00D33259">
        <w:rPr>
          <w:szCs w:val="22"/>
          <w:lang w:val="de-DE"/>
        </w:rPr>
        <w:t>Injektionslösung.</w:t>
      </w:r>
    </w:p>
    <w:p w14:paraId="04F75231" w14:textId="77777777" w:rsidR="0058211F" w:rsidRPr="00D33259" w:rsidRDefault="0058211F" w:rsidP="00C46ABF">
      <w:pPr>
        <w:widowControl/>
        <w:spacing w:line="240" w:lineRule="auto"/>
        <w:jc w:val="left"/>
        <w:rPr>
          <w:szCs w:val="22"/>
          <w:lang w:val="de-DE"/>
        </w:rPr>
      </w:pPr>
      <w:r w:rsidRPr="00D33259">
        <w:rPr>
          <w:szCs w:val="22"/>
          <w:lang w:val="de-DE"/>
        </w:rPr>
        <w:t>Die Lösung ist eine klare, farblose Flüssigkeit.</w:t>
      </w:r>
    </w:p>
    <w:p w14:paraId="1F18D01C" w14:textId="77777777" w:rsidR="0058211F" w:rsidRPr="00D33259" w:rsidRDefault="0058211F" w:rsidP="00C46ABF">
      <w:pPr>
        <w:pStyle w:val="EndnoteText"/>
        <w:widowControl/>
        <w:tabs>
          <w:tab w:val="clear" w:pos="567"/>
        </w:tabs>
        <w:jc w:val="left"/>
        <w:rPr>
          <w:szCs w:val="22"/>
          <w:lang w:val="de-DE"/>
        </w:rPr>
      </w:pPr>
    </w:p>
    <w:p w14:paraId="15F47F64" w14:textId="77777777" w:rsidR="0058211F" w:rsidRPr="00D33259" w:rsidRDefault="0058211F" w:rsidP="00C46ABF">
      <w:pPr>
        <w:pStyle w:val="Header"/>
        <w:widowControl/>
        <w:jc w:val="left"/>
        <w:rPr>
          <w:rFonts w:ascii="Times New Roman" w:hAnsi="Times New Roman"/>
          <w:sz w:val="22"/>
          <w:szCs w:val="22"/>
          <w:lang w:val="de-DE"/>
        </w:rPr>
      </w:pPr>
    </w:p>
    <w:p w14:paraId="5FC7E22A" w14:textId="77777777" w:rsidR="0058211F" w:rsidRPr="00D33259" w:rsidRDefault="0058211F" w:rsidP="00C46ABF">
      <w:pPr>
        <w:widowControl/>
        <w:tabs>
          <w:tab w:val="clear" w:pos="567"/>
        </w:tabs>
        <w:spacing w:line="240" w:lineRule="auto"/>
        <w:ind w:left="567" w:hanging="567"/>
        <w:jc w:val="left"/>
        <w:rPr>
          <w:b/>
          <w:szCs w:val="22"/>
          <w:lang w:val="de-DE"/>
        </w:rPr>
      </w:pPr>
      <w:r w:rsidRPr="00D33259">
        <w:rPr>
          <w:b/>
          <w:szCs w:val="22"/>
          <w:lang w:val="de-DE"/>
        </w:rPr>
        <w:t>4.</w:t>
      </w:r>
      <w:r w:rsidRPr="00D33259">
        <w:rPr>
          <w:b/>
          <w:szCs w:val="22"/>
          <w:lang w:val="de-DE"/>
        </w:rPr>
        <w:tab/>
        <w:t>KLINISCHE ANGABEN</w:t>
      </w:r>
    </w:p>
    <w:p w14:paraId="123C4000" w14:textId="77777777" w:rsidR="0058211F" w:rsidRPr="00D33259" w:rsidRDefault="0058211F" w:rsidP="00C46ABF">
      <w:pPr>
        <w:widowControl/>
        <w:spacing w:line="240" w:lineRule="auto"/>
        <w:ind w:left="709" w:hanging="709"/>
        <w:jc w:val="left"/>
        <w:rPr>
          <w:b/>
          <w:szCs w:val="22"/>
          <w:lang w:val="de-DE"/>
        </w:rPr>
      </w:pPr>
    </w:p>
    <w:p w14:paraId="2C6FF234" w14:textId="77777777" w:rsidR="0058211F" w:rsidRPr="00D33259" w:rsidRDefault="0058211F" w:rsidP="00C46ABF">
      <w:pPr>
        <w:widowControl/>
        <w:spacing w:line="240" w:lineRule="auto"/>
        <w:ind w:left="567" w:hanging="567"/>
        <w:jc w:val="left"/>
        <w:rPr>
          <w:szCs w:val="22"/>
          <w:lang w:val="de-DE"/>
        </w:rPr>
      </w:pPr>
      <w:r w:rsidRPr="00D33259">
        <w:rPr>
          <w:b/>
          <w:szCs w:val="22"/>
          <w:lang w:val="de-DE"/>
        </w:rPr>
        <w:t>4.1</w:t>
      </w:r>
      <w:r w:rsidRPr="00D33259">
        <w:rPr>
          <w:b/>
          <w:szCs w:val="22"/>
          <w:lang w:val="de-DE"/>
        </w:rPr>
        <w:tab/>
        <w:t>Anwendungsgebiete</w:t>
      </w:r>
    </w:p>
    <w:p w14:paraId="5DAB8330" w14:textId="77777777" w:rsidR="0058211F" w:rsidRPr="00D33259" w:rsidRDefault="0058211F" w:rsidP="00C46ABF">
      <w:pPr>
        <w:widowControl/>
        <w:spacing w:line="240" w:lineRule="auto"/>
        <w:jc w:val="left"/>
        <w:rPr>
          <w:szCs w:val="22"/>
          <w:lang w:val="de-DE"/>
        </w:rPr>
      </w:pPr>
    </w:p>
    <w:p w14:paraId="17D4C186" w14:textId="77777777" w:rsidR="0058211F" w:rsidRPr="00D33259" w:rsidRDefault="0058211F" w:rsidP="00C46ABF">
      <w:pPr>
        <w:widowControl/>
        <w:spacing w:line="240" w:lineRule="auto"/>
        <w:jc w:val="left"/>
        <w:rPr>
          <w:szCs w:val="22"/>
          <w:lang w:val="de-DE"/>
        </w:rPr>
      </w:pPr>
      <w:r w:rsidRPr="00D33259">
        <w:rPr>
          <w:szCs w:val="22"/>
          <w:lang w:val="de-DE"/>
        </w:rPr>
        <w:t>Zur Prophylaxe venöser thromboembolischer Ereignisse (VTE) bei</w:t>
      </w:r>
      <w:r w:rsidR="00E754C8" w:rsidRPr="00D33259">
        <w:rPr>
          <w:szCs w:val="22"/>
          <w:lang w:val="de-DE"/>
        </w:rPr>
        <w:t xml:space="preserve"> Erwachsenen</w:t>
      </w:r>
      <w:r w:rsidRPr="00D33259">
        <w:rPr>
          <w:szCs w:val="22"/>
          <w:lang w:val="de-DE"/>
        </w:rPr>
        <w:t>, die sich größeren orthopädischen Eingriffen an den unteren Extremitäten unterziehen müssen, wie beispielsweise Hüftfrakturen, größere Knie- oder Hüftersatzoperationen.</w:t>
      </w:r>
    </w:p>
    <w:p w14:paraId="5810F989" w14:textId="77777777" w:rsidR="0058211F" w:rsidRPr="00D33259" w:rsidRDefault="0058211F" w:rsidP="00C46ABF">
      <w:pPr>
        <w:widowControl/>
        <w:spacing w:line="240" w:lineRule="auto"/>
        <w:jc w:val="left"/>
        <w:rPr>
          <w:szCs w:val="22"/>
          <w:lang w:val="de-DE"/>
        </w:rPr>
      </w:pPr>
    </w:p>
    <w:p w14:paraId="1E41DE07" w14:textId="77777777" w:rsidR="0058211F" w:rsidRPr="00D33259" w:rsidRDefault="0058211F" w:rsidP="00C46ABF">
      <w:pPr>
        <w:widowControl/>
        <w:spacing w:line="240" w:lineRule="auto"/>
        <w:jc w:val="left"/>
        <w:rPr>
          <w:szCs w:val="22"/>
          <w:lang w:val="de-DE"/>
        </w:rPr>
      </w:pPr>
      <w:r w:rsidRPr="00D33259">
        <w:rPr>
          <w:szCs w:val="22"/>
          <w:lang w:val="de-DE"/>
        </w:rPr>
        <w:t>Zur Prophylaxe venöser thromboembolischer Ereignisse (VTE) bei</w:t>
      </w:r>
      <w:r w:rsidR="00E754C8" w:rsidRPr="00D33259">
        <w:rPr>
          <w:szCs w:val="22"/>
          <w:lang w:val="de-DE"/>
        </w:rPr>
        <w:t xml:space="preserve"> Erwachsenen</w:t>
      </w:r>
      <w:r w:rsidRPr="00D33259">
        <w:rPr>
          <w:szCs w:val="22"/>
          <w:lang w:val="de-DE"/>
        </w:rPr>
        <w:t>, die sich abdominalen Eingriffen unterziehen müssen und voraussichtlich einem hohen Risiko thromboembolischer Komplikationen ausgesetzt sind, wie beispielsweise Patienten, die sich einer abdominalen Krebsoperation unterziehen müssen (siehe Abschnitt 5.1).</w:t>
      </w:r>
    </w:p>
    <w:p w14:paraId="5FEF838A" w14:textId="77777777" w:rsidR="0058211F" w:rsidRPr="00D33259" w:rsidRDefault="0058211F" w:rsidP="00C46ABF">
      <w:pPr>
        <w:widowControl/>
        <w:spacing w:line="240" w:lineRule="auto"/>
        <w:jc w:val="left"/>
        <w:rPr>
          <w:szCs w:val="22"/>
          <w:lang w:val="de-DE"/>
        </w:rPr>
      </w:pPr>
    </w:p>
    <w:p w14:paraId="02962C8A" w14:textId="77777777" w:rsidR="0058211F" w:rsidRPr="00D33259" w:rsidRDefault="0058211F" w:rsidP="00C46ABF">
      <w:pPr>
        <w:widowControl/>
        <w:spacing w:line="240" w:lineRule="auto"/>
        <w:jc w:val="left"/>
        <w:rPr>
          <w:szCs w:val="22"/>
          <w:lang w:val="de-DE"/>
        </w:rPr>
      </w:pPr>
      <w:r w:rsidRPr="00D33259">
        <w:rPr>
          <w:szCs w:val="22"/>
          <w:lang w:val="de-DE"/>
        </w:rPr>
        <w:t xml:space="preserve">Zur Prophylaxe venöser thromboembolischer Ereignisse (VTE) bei </w:t>
      </w:r>
      <w:r w:rsidR="005C6CD4" w:rsidRPr="00D33259">
        <w:rPr>
          <w:szCs w:val="22"/>
          <w:lang w:val="de-DE"/>
        </w:rPr>
        <w:t xml:space="preserve">erwachsenen </w:t>
      </w:r>
      <w:r w:rsidRPr="00D33259">
        <w:rPr>
          <w:szCs w:val="22"/>
          <w:lang w:val="de-DE"/>
        </w:rPr>
        <w:t>internistischen Patienten mit einem erhöhten Risiko für VTE und bei Immobilisation wegen einer akuten Erkrankung</w:t>
      </w:r>
      <w:r w:rsidR="005D3D89" w:rsidRPr="00D33259">
        <w:rPr>
          <w:szCs w:val="22"/>
          <w:lang w:val="de-DE"/>
        </w:rPr>
        <w:t>,</w:t>
      </w:r>
      <w:r w:rsidRPr="00D33259">
        <w:rPr>
          <w:szCs w:val="22"/>
          <w:lang w:val="de-DE"/>
        </w:rPr>
        <w:t xml:space="preserve"> wie beispielsweise Herzinsuffizienz und/oder akuter Atemwegserkrankung und/oder akuter infektiöser beziehungsweise entzündlicher Erkrankung.</w:t>
      </w:r>
    </w:p>
    <w:p w14:paraId="563750B8" w14:textId="77777777" w:rsidR="00061AAD" w:rsidRPr="00D33259" w:rsidRDefault="00061AAD" w:rsidP="00C46ABF">
      <w:pPr>
        <w:widowControl/>
        <w:spacing w:line="240" w:lineRule="auto"/>
        <w:jc w:val="left"/>
        <w:rPr>
          <w:szCs w:val="22"/>
          <w:lang w:val="de-DE"/>
        </w:rPr>
      </w:pPr>
    </w:p>
    <w:p w14:paraId="23209198" w14:textId="77777777" w:rsidR="00061AAD" w:rsidRPr="00D33259" w:rsidRDefault="00061AAD" w:rsidP="00C46ABF">
      <w:pPr>
        <w:widowControl/>
        <w:spacing w:line="240" w:lineRule="auto"/>
        <w:jc w:val="left"/>
        <w:rPr>
          <w:szCs w:val="22"/>
          <w:lang w:val="de-DE"/>
        </w:rPr>
      </w:pPr>
      <w:r w:rsidRPr="00D33259">
        <w:rPr>
          <w:szCs w:val="22"/>
          <w:lang w:val="de-DE"/>
        </w:rPr>
        <w:t>Therapie akuter, symptomatischer, spontaner, oberflächlicher Venenthrombosen der unteren Extremitäten ohne begleitende tiefe Venenthrombose</w:t>
      </w:r>
      <w:r w:rsidR="005C6CD4" w:rsidRPr="00D33259">
        <w:rPr>
          <w:szCs w:val="22"/>
          <w:lang w:val="de-DE"/>
        </w:rPr>
        <w:t xml:space="preserve"> bei Erwachsenen</w:t>
      </w:r>
      <w:r w:rsidRPr="00D33259">
        <w:rPr>
          <w:szCs w:val="22"/>
          <w:lang w:val="de-DE"/>
        </w:rPr>
        <w:t xml:space="preserve"> (siehe Abschnitte 4.2 und 5.1).</w:t>
      </w:r>
    </w:p>
    <w:p w14:paraId="337E2A2B" w14:textId="77777777" w:rsidR="0058211F" w:rsidRPr="00D33259" w:rsidRDefault="0058211F" w:rsidP="00C46ABF">
      <w:pPr>
        <w:pStyle w:val="CorpsdetextemargeExp"/>
        <w:widowControl/>
        <w:tabs>
          <w:tab w:val="left" w:pos="567"/>
        </w:tabs>
        <w:jc w:val="left"/>
        <w:rPr>
          <w:szCs w:val="22"/>
          <w:lang w:val="de-DE"/>
        </w:rPr>
      </w:pPr>
    </w:p>
    <w:p w14:paraId="0A248512" w14:textId="77777777" w:rsidR="0058211F" w:rsidRPr="00D33259" w:rsidRDefault="0058211F" w:rsidP="00C46ABF">
      <w:pPr>
        <w:widowControl/>
        <w:spacing w:line="240" w:lineRule="auto"/>
        <w:ind w:left="567" w:hanging="567"/>
        <w:jc w:val="left"/>
        <w:rPr>
          <w:szCs w:val="22"/>
          <w:lang w:val="de-DE"/>
        </w:rPr>
      </w:pPr>
      <w:r w:rsidRPr="00D33259">
        <w:rPr>
          <w:b/>
          <w:szCs w:val="22"/>
          <w:lang w:val="de-DE"/>
        </w:rPr>
        <w:t>4.2</w:t>
      </w:r>
      <w:r w:rsidRPr="00D33259">
        <w:rPr>
          <w:b/>
          <w:szCs w:val="22"/>
          <w:lang w:val="de-DE"/>
        </w:rPr>
        <w:tab/>
        <w:t xml:space="preserve">Dosierung </w:t>
      </w:r>
      <w:r w:rsidR="00411D57" w:rsidRPr="00D33259">
        <w:rPr>
          <w:b/>
          <w:szCs w:val="22"/>
          <w:lang w:val="de-DE"/>
        </w:rPr>
        <w:t xml:space="preserve">und </w:t>
      </w:r>
      <w:r w:rsidRPr="00D33259">
        <w:rPr>
          <w:b/>
          <w:szCs w:val="22"/>
          <w:lang w:val="de-DE"/>
        </w:rPr>
        <w:t>Art der Anwendung</w:t>
      </w:r>
    </w:p>
    <w:p w14:paraId="3611C806" w14:textId="77777777" w:rsidR="0058211F" w:rsidRPr="00D33259" w:rsidRDefault="0058211F" w:rsidP="00C46ABF">
      <w:pPr>
        <w:widowControl/>
        <w:spacing w:line="240" w:lineRule="auto"/>
        <w:jc w:val="left"/>
        <w:rPr>
          <w:szCs w:val="22"/>
          <w:lang w:val="de-DE"/>
        </w:rPr>
      </w:pPr>
    </w:p>
    <w:p w14:paraId="633368C4" w14:textId="77777777" w:rsidR="00061AAD" w:rsidRPr="00D33259" w:rsidRDefault="00061AAD" w:rsidP="00C46ABF">
      <w:pPr>
        <w:pStyle w:val="EndnoteText"/>
        <w:widowControl/>
        <w:jc w:val="left"/>
        <w:rPr>
          <w:szCs w:val="22"/>
          <w:u w:val="single"/>
          <w:lang w:val="de-DE"/>
        </w:rPr>
      </w:pPr>
      <w:r w:rsidRPr="00D33259">
        <w:rPr>
          <w:szCs w:val="22"/>
          <w:u w:val="single"/>
          <w:lang w:val="de-DE"/>
        </w:rPr>
        <w:t>Dosierung</w:t>
      </w:r>
    </w:p>
    <w:p w14:paraId="46471832" w14:textId="77777777" w:rsidR="0058211F" w:rsidRPr="00D33259" w:rsidRDefault="0058211F" w:rsidP="00C46ABF">
      <w:pPr>
        <w:pStyle w:val="EndnoteText"/>
        <w:widowControl/>
        <w:jc w:val="left"/>
        <w:rPr>
          <w:i/>
          <w:szCs w:val="22"/>
          <w:lang w:val="de-DE"/>
        </w:rPr>
      </w:pPr>
      <w:r w:rsidRPr="00D33259">
        <w:rPr>
          <w:i/>
          <w:szCs w:val="22"/>
          <w:lang w:val="de-DE"/>
        </w:rPr>
        <w:t>Patienten, die sich größeren orthopädischen oder abdominalen Eingriffen unterziehen</w:t>
      </w:r>
    </w:p>
    <w:p w14:paraId="30780CB5" w14:textId="77777777" w:rsidR="0058211F" w:rsidRPr="00D33259" w:rsidRDefault="0058211F" w:rsidP="00C46ABF">
      <w:pPr>
        <w:widowControl/>
        <w:spacing w:line="240" w:lineRule="auto"/>
        <w:jc w:val="left"/>
        <w:rPr>
          <w:szCs w:val="22"/>
          <w:lang w:val="de-DE"/>
        </w:rPr>
      </w:pPr>
      <w:r w:rsidRPr="00D33259">
        <w:rPr>
          <w:szCs w:val="22"/>
          <w:lang w:val="de-DE"/>
        </w:rPr>
        <w:t xml:space="preserve">Die empfohlene Dosierung von </w:t>
      </w:r>
      <w:r w:rsidR="004D4CAE" w:rsidRPr="00D33259">
        <w:rPr>
          <w:szCs w:val="22"/>
          <w:lang w:val="de-DE"/>
        </w:rPr>
        <w:t>Fondaparinux</w:t>
      </w:r>
      <w:r w:rsidRPr="00D33259">
        <w:rPr>
          <w:szCs w:val="22"/>
          <w:lang w:val="de-DE"/>
        </w:rPr>
        <w:t xml:space="preserve"> beträgt ein</w:t>
      </w:r>
      <w:r w:rsidR="0077423A" w:rsidRPr="00D33259">
        <w:rPr>
          <w:szCs w:val="22"/>
          <w:lang w:val="de-DE"/>
        </w:rPr>
        <w:t>m</w:t>
      </w:r>
      <w:r w:rsidRPr="00D33259">
        <w:rPr>
          <w:szCs w:val="22"/>
          <w:lang w:val="de-DE"/>
        </w:rPr>
        <w:t xml:space="preserve">al täglich 2,5 mg, appliziert als subkutane Injektion bei postoperativem Beginn. </w:t>
      </w:r>
    </w:p>
    <w:p w14:paraId="088C4DBB" w14:textId="77777777" w:rsidR="0058211F" w:rsidRPr="00D33259" w:rsidRDefault="0058211F" w:rsidP="00C46ABF">
      <w:pPr>
        <w:pStyle w:val="CorpsdetextemargeExp"/>
        <w:widowControl/>
        <w:tabs>
          <w:tab w:val="left" w:pos="567"/>
        </w:tabs>
        <w:jc w:val="left"/>
        <w:rPr>
          <w:szCs w:val="22"/>
          <w:lang w:val="de-DE"/>
        </w:rPr>
      </w:pPr>
    </w:p>
    <w:p w14:paraId="098EA779" w14:textId="77777777" w:rsidR="0058211F" w:rsidRPr="00D33259" w:rsidRDefault="0058211F" w:rsidP="00C46ABF">
      <w:pPr>
        <w:pStyle w:val="BodyText2"/>
        <w:widowControl/>
        <w:jc w:val="left"/>
        <w:rPr>
          <w:szCs w:val="22"/>
        </w:rPr>
      </w:pPr>
      <w:r w:rsidRPr="00D33259">
        <w:rPr>
          <w:szCs w:val="22"/>
        </w:rPr>
        <w:t>Die Anfangsdosis sollte 6 Stunden nach Beendigung des chirurgischen Eingriffs angewendet werden, wenn die Hämostase eingesetzt hat.</w:t>
      </w:r>
    </w:p>
    <w:p w14:paraId="40BB8AB3" w14:textId="77777777" w:rsidR="0058211F" w:rsidRPr="00D33259" w:rsidRDefault="0058211F" w:rsidP="00C46ABF">
      <w:pPr>
        <w:spacing w:line="240" w:lineRule="auto"/>
        <w:jc w:val="left"/>
        <w:rPr>
          <w:lang w:val="de-DE"/>
        </w:rPr>
      </w:pPr>
    </w:p>
    <w:p w14:paraId="75C4C247" w14:textId="77777777" w:rsidR="0058211F" w:rsidRPr="00D33259" w:rsidRDefault="0058211F" w:rsidP="00AC2FF2">
      <w:pPr>
        <w:widowControl/>
        <w:spacing w:line="240" w:lineRule="auto"/>
        <w:jc w:val="left"/>
        <w:rPr>
          <w:lang w:val="de-DE"/>
        </w:rPr>
      </w:pPr>
      <w:r w:rsidRPr="00D33259">
        <w:rPr>
          <w:lang w:val="de-DE"/>
        </w:rPr>
        <w:t xml:space="preserve">Die Behandlung sollte solange fortgesetzt werden, bis das Risiko venöser Thromboembolien verringert ist, normalerweise bis zur vollständigen Mobilisation des Patienten, mindestens aber für 5 bis 9 Tage nach der Operation. Klinische Erfahrungen zeigen, dass bei Patienten nach Hüftfraktur-Operation das Risiko für das Auftreten venöser Thromboembolien über den Tag 9 hinaus besteht. Bei </w:t>
      </w:r>
      <w:r w:rsidRPr="00D33259">
        <w:rPr>
          <w:lang w:val="de-DE"/>
        </w:rPr>
        <w:lastRenderedPageBreak/>
        <w:t xml:space="preserve">diesen Patienten soll eine verlängerte Prophylaxe mit </w:t>
      </w:r>
      <w:r w:rsidR="004D4CAE" w:rsidRPr="00D33259">
        <w:rPr>
          <w:lang w:val="de-DE"/>
        </w:rPr>
        <w:t>Fondaparinux</w:t>
      </w:r>
      <w:r w:rsidRPr="00D33259">
        <w:rPr>
          <w:lang w:val="de-DE"/>
        </w:rPr>
        <w:t xml:space="preserve"> über weitere 24 Tage angestrebt werden (siehe Abschnitt 5.1).</w:t>
      </w:r>
    </w:p>
    <w:p w14:paraId="185E020D" w14:textId="77777777" w:rsidR="008B7338" w:rsidRPr="00D33259" w:rsidRDefault="008B7338" w:rsidP="00C46ABF">
      <w:pPr>
        <w:pStyle w:val="EndnoteText"/>
        <w:widowControl/>
        <w:jc w:val="left"/>
        <w:rPr>
          <w:i/>
          <w:szCs w:val="22"/>
          <w:lang w:val="de-DE"/>
        </w:rPr>
      </w:pPr>
    </w:p>
    <w:p w14:paraId="698161B2" w14:textId="77777777" w:rsidR="0058211F" w:rsidRPr="00D33259" w:rsidRDefault="0058211F" w:rsidP="00C46ABF">
      <w:pPr>
        <w:pStyle w:val="EndnoteText"/>
        <w:keepNext/>
        <w:widowControl/>
        <w:jc w:val="left"/>
        <w:rPr>
          <w:i/>
          <w:szCs w:val="22"/>
          <w:lang w:val="de-DE"/>
        </w:rPr>
      </w:pPr>
      <w:r w:rsidRPr="00D33259">
        <w:rPr>
          <w:i/>
          <w:szCs w:val="22"/>
          <w:lang w:val="de-DE"/>
        </w:rPr>
        <w:t>Internistische Patienten mit einem erhöhten Risiko für thromboembolische Komplikationen basierend auf einer individuellen Risikobeurteilung</w:t>
      </w:r>
    </w:p>
    <w:p w14:paraId="238DD39D" w14:textId="77777777" w:rsidR="0058211F" w:rsidRPr="00D33259" w:rsidRDefault="0058211F" w:rsidP="00C46ABF">
      <w:pPr>
        <w:keepNext/>
        <w:spacing w:line="240" w:lineRule="auto"/>
        <w:jc w:val="left"/>
        <w:rPr>
          <w:lang w:val="de-DE"/>
        </w:rPr>
      </w:pPr>
      <w:r w:rsidRPr="00D33259">
        <w:rPr>
          <w:lang w:val="de-DE"/>
        </w:rPr>
        <w:t xml:space="preserve">Die empfohlene Dosierung von </w:t>
      </w:r>
      <w:r w:rsidR="004D4CAE" w:rsidRPr="00D33259">
        <w:rPr>
          <w:lang w:val="de-DE"/>
        </w:rPr>
        <w:t>Fondaparinux</w:t>
      </w:r>
      <w:r w:rsidRPr="00D33259">
        <w:rPr>
          <w:lang w:val="de-DE"/>
        </w:rPr>
        <w:t xml:space="preserve"> beträgt ein</w:t>
      </w:r>
      <w:r w:rsidR="0077423A" w:rsidRPr="00D33259">
        <w:rPr>
          <w:lang w:val="de-DE"/>
        </w:rPr>
        <w:t>m</w:t>
      </w:r>
      <w:r w:rsidRPr="00D33259">
        <w:rPr>
          <w:lang w:val="de-DE"/>
        </w:rPr>
        <w:t>al täglich 2,5 mg</w:t>
      </w:r>
      <w:r w:rsidR="00BD5C85" w:rsidRPr="00D33259">
        <w:rPr>
          <w:lang w:val="de-DE"/>
        </w:rPr>
        <w:t>,</w:t>
      </w:r>
      <w:r w:rsidRPr="00D33259">
        <w:rPr>
          <w:lang w:val="de-DE"/>
        </w:rPr>
        <w:t xml:space="preserve"> appliziert als subkutane Injektion. Eine Behandlungsdauer von 6-14 Tagen ist in klinischen Studien mit internistischen Patienten untersucht worden (siehe Abschnitt 5.1).</w:t>
      </w:r>
    </w:p>
    <w:p w14:paraId="12FC01BC" w14:textId="77777777" w:rsidR="00061AAD" w:rsidRPr="00D33259" w:rsidRDefault="00061AAD" w:rsidP="00C46ABF">
      <w:pPr>
        <w:pStyle w:val="CorpsdetextemargeExp"/>
        <w:widowControl/>
        <w:tabs>
          <w:tab w:val="left" w:pos="567"/>
        </w:tabs>
        <w:jc w:val="left"/>
        <w:rPr>
          <w:szCs w:val="22"/>
          <w:lang w:val="de-DE"/>
        </w:rPr>
      </w:pPr>
    </w:p>
    <w:p w14:paraId="68DB38A6" w14:textId="77777777" w:rsidR="005C6CD4" w:rsidRPr="00D33259" w:rsidRDefault="005C6CD4" w:rsidP="00C46ABF">
      <w:pPr>
        <w:pStyle w:val="CorpsdetextemargeExp"/>
        <w:keepNext/>
        <w:widowControl/>
        <w:tabs>
          <w:tab w:val="left" w:pos="567"/>
        </w:tabs>
        <w:jc w:val="left"/>
        <w:rPr>
          <w:i/>
          <w:szCs w:val="22"/>
          <w:lang w:val="de-DE"/>
        </w:rPr>
      </w:pPr>
      <w:r w:rsidRPr="00D33259">
        <w:rPr>
          <w:i/>
          <w:szCs w:val="22"/>
          <w:lang w:val="de-DE"/>
        </w:rPr>
        <w:t>Therapie oberflächlicher Venenthrombosen</w:t>
      </w:r>
    </w:p>
    <w:p w14:paraId="3D1930B7" w14:textId="77777777" w:rsidR="005C6CD4" w:rsidRPr="00D33259" w:rsidRDefault="005C6CD4" w:rsidP="00C46ABF">
      <w:pPr>
        <w:pStyle w:val="CorpsdetextemargeExp"/>
        <w:keepNext/>
        <w:widowControl/>
        <w:tabs>
          <w:tab w:val="left" w:pos="567"/>
        </w:tabs>
        <w:jc w:val="left"/>
        <w:rPr>
          <w:szCs w:val="22"/>
          <w:lang w:val="de-DE"/>
        </w:rPr>
      </w:pPr>
      <w:r w:rsidRPr="00D33259">
        <w:rPr>
          <w:szCs w:val="22"/>
          <w:lang w:val="de-DE"/>
        </w:rPr>
        <w:t>Die empfohlene Dosierung von Fondaparinux beträgt einmal täglich 2,5 mg, appliziert als subkutane Injektion. Für die Behandlung mit Fondaparinux 2,5 mg kommen Patienten mit einer akuten, symptomatischen, isolierten, spontanen, oberflächlichen Venenthrombose der unteren Extremitäten in Frage, die mindestens 5</w:t>
      </w:r>
      <w:r w:rsidR="00394F8A" w:rsidRPr="00D33259">
        <w:rPr>
          <w:szCs w:val="22"/>
          <w:lang w:val="de-DE"/>
        </w:rPr>
        <w:t> </w:t>
      </w:r>
      <w:r w:rsidRPr="00D33259">
        <w:rPr>
          <w:szCs w:val="22"/>
          <w:lang w:val="de-DE"/>
        </w:rPr>
        <w:t>cm lang und durch eine Ultraschalluntersuchung oder andere objektive Methoden dokumentiert ist.</w:t>
      </w:r>
      <w:r w:rsidR="00394F8A" w:rsidRPr="00D33259">
        <w:rPr>
          <w:szCs w:val="22"/>
          <w:lang w:val="de-DE"/>
        </w:rPr>
        <w:t xml:space="preserve"> </w:t>
      </w:r>
      <w:r w:rsidRPr="00D33259">
        <w:rPr>
          <w:szCs w:val="22"/>
          <w:lang w:val="de-DE"/>
        </w:rPr>
        <w:t xml:space="preserve">Die Behandlung sollte so schnell wie möglich nach der Diagnosestellung und nach Ausschluss einer begleitenden </w:t>
      </w:r>
      <w:r w:rsidR="005D3D89" w:rsidRPr="00D33259">
        <w:rPr>
          <w:szCs w:val="22"/>
          <w:lang w:val="de-DE"/>
        </w:rPr>
        <w:t>tiefen</w:t>
      </w:r>
      <w:r w:rsidRPr="00D33259">
        <w:rPr>
          <w:szCs w:val="22"/>
          <w:lang w:val="de-DE"/>
        </w:rPr>
        <w:t xml:space="preserve"> oder einer oberflächlichen Venenthrombose innerhalb einer Entfernung von 3</w:t>
      </w:r>
      <w:r w:rsidR="00394F8A" w:rsidRPr="00D33259">
        <w:rPr>
          <w:szCs w:val="22"/>
          <w:lang w:val="de-DE"/>
        </w:rPr>
        <w:t> </w:t>
      </w:r>
      <w:r w:rsidRPr="00D33259">
        <w:rPr>
          <w:szCs w:val="22"/>
          <w:lang w:val="de-DE"/>
        </w:rPr>
        <w:t>cm zur Crossenregion begonnen werden. Die Behandlung sollte mindestens über einen Zeitraum von 30</w:t>
      </w:r>
      <w:r w:rsidR="00394F8A" w:rsidRPr="00D33259">
        <w:rPr>
          <w:szCs w:val="22"/>
          <w:lang w:val="de-DE"/>
        </w:rPr>
        <w:t> </w:t>
      </w:r>
      <w:r w:rsidRPr="00D33259">
        <w:rPr>
          <w:szCs w:val="22"/>
          <w:lang w:val="de-DE"/>
        </w:rPr>
        <w:t>Tagen und bei Patienten mit einem hohen Risiko thromboembolischer K</w:t>
      </w:r>
      <w:r w:rsidR="00394F8A" w:rsidRPr="00D33259">
        <w:rPr>
          <w:szCs w:val="22"/>
          <w:lang w:val="de-DE"/>
        </w:rPr>
        <w:t>omplikationen maximal bis zu 45 </w:t>
      </w:r>
      <w:r w:rsidRPr="00D33259">
        <w:rPr>
          <w:szCs w:val="22"/>
          <w:lang w:val="de-DE"/>
        </w:rPr>
        <w:t xml:space="preserve">Tagen durchgeführt werden (siehe Abschnitte 4.4 und 5.1). Den Patienten kann die Selbstinjektion des Arzneimittels empfohlen werden, wenn der Arzt der Ansicht ist, dass die Patienten dazu bereit und in der Lage sind. </w:t>
      </w:r>
      <w:r w:rsidR="008C7C70" w:rsidRPr="00D33259">
        <w:rPr>
          <w:szCs w:val="22"/>
          <w:lang w:val="de-DE"/>
        </w:rPr>
        <w:t>In diesem Fall sollte d</w:t>
      </w:r>
      <w:r w:rsidRPr="00D33259">
        <w:rPr>
          <w:szCs w:val="22"/>
          <w:lang w:val="de-DE"/>
        </w:rPr>
        <w:t xml:space="preserve">er Arzt </w:t>
      </w:r>
      <w:r w:rsidR="00CE3F19" w:rsidRPr="00D33259">
        <w:rPr>
          <w:szCs w:val="22"/>
          <w:lang w:val="de-DE"/>
        </w:rPr>
        <w:t xml:space="preserve">eine </w:t>
      </w:r>
      <w:r w:rsidRPr="00D33259">
        <w:rPr>
          <w:szCs w:val="22"/>
          <w:lang w:val="de-DE"/>
        </w:rPr>
        <w:t xml:space="preserve">klare </w:t>
      </w:r>
      <w:r w:rsidR="00CE3F19" w:rsidRPr="00D33259">
        <w:rPr>
          <w:szCs w:val="22"/>
          <w:lang w:val="de-DE"/>
        </w:rPr>
        <w:t>Anleitung</w:t>
      </w:r>
      <w:r w:rsidRPr="00D33259">
        <w:rPr>
          <w:szCs w:val="22"/>
          <w:lang w:val="de-DE"/>
        </w:rPr>
        <w:t xml:space="preserve"> für die Selbstinjektion </w:t>
      </w:r>
      <w:r w:rsidR="00CE3F19" w:rsidRPr="00D33259">
        <w:rPr>
          <w:szCs w:val="22"/>
          <w:lang w:val="de-DE"/>
        </w:rPr>
        <w:t>geben</w:t>
      </w:r>
      <w:r w:rsidRPr="00D33259">
        <w:rPr>
          <w:szCs w:val="22"/>
          <w:lang w:val="de-DE"/>
        </w:rPr>
        <w:t xml:space="preserve">. </w:t>
      </w:r>
    </w:p>
    <w:p w14:paraId="0A6EB25A" w14:textId="77777777" w:rsidR="00F927A6" w:rsidRPr="00D33259" w:rsidRDefault="00F927A6" w:rsidP="00C46ABF">
      <w:pPr>
        <w:pStyle w:val="CorpsdetextemargeExp"/>
        <w:widowControl/>
        <w:tabs>
          <w:tab w:val="left" w:pos="567"/>
        </w:tabs>
        <w:jc w:val="left"/>
        <w:rPr>
          <w:szCs w:val="22"/>
          <w:lang w:val="de-DE"/>
        </w:rPr>
      </w:pPr>
    </w:p>
    <w:p w14:paraId="53BCE050" w14:textId="77777777" w:rsidR="00F927A6" w:rsidRPr="00D33259" w:rsidRDefault="00F927A6" w:rsidP="00C46ABF">
      <w:pPr>
        <w:pStyle w:val="CorpsdetextemargeExp"/>
        <w:keepNext/>
        <w:widowControl/>
        <w:numPr>
          <w:ilvl w:val="0"/>
          <w:numId w:val="57"/>
        </w:numPr>
        <w:tabs>
          <w:tab w:val="clear" w:pos="720"/>
          <w:tab w:val="left" w:pos="567"/>
        </w:tabs>
        <w:ind w:left="567" w:hanging="567"/>
        <w:jc w:val="left"/>
        <w:rPr>
          <w:szCs w:val="22"/>
          <w:lang w:val="de-DE"/>
        </w:rPr>
      </w:pPr>
      <w:r w:rsidRPr="00D33259">
        <w:rPr>
          <w:i/>
          <w:szCs w:val="22"/>
          <w:lang w:val="de-DE"/>
        </w:rPr>
        <w:t>Patienten, die sich chirurgischen oder anderen invasiven Eingriffen unterziehen</w:t>
      </w:r>
      <w:r w:rsidRPr="00D33259">
        <w:rPr>
          <w:szCs w:val="22"/>
          <w:lang w:val="de-DE"/>
        </w:rPr>
        <w:br/>
        <w:t>Bei Patienten mit oberflächlichen Venenthrombosen, die sich chirurgischen oder anderen invasiven Eingriffen unterziehen müssen, sollte Fondaparinux – wenn möglich – nicht innerhalb von 24 Stunden vor dem chirurgischen Eingriff gegeben werden. Mit der erneuten Gabe von Fondaparinux kann frühestens 6 Stunden postoperativ begonnen werden, wenn die Hämostase einges</w:t>
      </w:r>
      <w:r w:rsidR="00580151" w:rsidRPr="00D33259">
        <w:rPr>
          <w:szCs w:val="22"/>
          <w:lang w:val="de-DE"/>
        </w:rPr>
        <w:t>e</w:t>
      </w:r>
      <w:r w:rsidRPr="00D33259">
        <w:rPr>
          <w:szCs w:val="22"/>
          <w:lang w:val="de-DE"/>
        </w:rPr>
        <w:t xml:space="preserve">tzt hat. </w:t>
      </w:r>
    </w:p>
    <w:p w14:paraId="0FF6510E" w14:textId="77777777" w:rsidR="0058211F" w:rsidRPr="00D33259" w:rsidRDefault="0058211F" w:rsidP="00C46ABF">
      <w:pPr>
        <w:pStyle w:val="CorpsdetextemargeExp"/>
        <w:widowControl/>
        <w:tabs>
          <w:tab w:val="left" w:pos="567"/>
        </w:tabs>
        <w:jc w:val="left"/>
        <w:rPr>
          <w:szCs w:val="22"/>
          <w:lang w:val="de-DE"/>
        </w:rPr>
      </w:pPr>
    </w:p>
    <w:p w14:paraId="77904074" w14:textId="77777777" w:rsidR="0058211F" w:rsidRPr="00D33259" w:rsidRDefault="0058211F" w:rsidP="00C46ABF">
      <w:pPr>
        <w:widowControl/>
        <w:spacing w:line="240" w:lineRule="auto"/>
        <w:jc w:val="left"/>
        <w:rPr>
          <w:i/>
          <w:szCs w:val="22"/>
          <w:u w:val="single"/>
          <w:lang w:val="de-DE"/>
        </w:rPr>
      </w:pPr>
      <w:r w:rsidRPr="00D33259">
        <w:rPr>
          <w:i/>
          <w:szCs w:val="22"/>
          <w:u w:val="single"/>
          <w:lang w:val="de-DE"/>
        </w:rPr>
        <w:t>Besondere Patientengruppen</w:t>
      </w:r>
    </w:p>
    <w:p w14:paraId="74058F15" w14:textId="77777777" w:rsidR="0058211F" w:rsidRPr="00D33259" w:rsidRDefault="0058211F" w:rsidP="00C46ABF">
      <w:pPr>
        <w:pStyle w:val="BodyText2"/>
        <w:widowControl/>
        <w:jc w:val="left"/>
        <w:rPr>
          <w:szCs w:val="22"/>
          <w:u w:val="single"/>
        </w:rPr>
      </w:pPr>
      <w:r w:rsidRPr="00D33259">
        <w:rPr>
          <w:szCs w:val="22"/>
        </w:rPr>
        <w:t xml:space="preserve">Nach Eingriffen muss der Zeitpunkt der ersten </w:t>
      </w:r>
      <w:r w:rsidR="004D4CAE" w:rsidRPr="00D33259">
        <w:rPr>
          <w:szCs w:val="22"/>
        </w:rPr>
        <w:t>Fondaparinux</w:t>
      </w:r>
      <w:r w:rsidRPr="00D33259">
        <w:rPr>
          <w:szCs w:val="22"/>
        </w:rPr>
        <w:t xml:space="preserve">-Injektion bei Patienten </w:t>
      </w:r>
      <w:r w:rsidRPr="00D33259">
        <w:rPr>
          <w:szCs w:val="22"/>
        </w:rPr>
        <w:sym w:font="Symbol" w:char="F0B3"/>
      </w:r>
      <w:r w:rsidRPr="00D33259">
        <w:rPr>
          <w:szCs w:val="22"/>
        </w:rPr>
        <w:t xml:space="preserve"> 75 Jahre und/oder mit einem Körpergewicht &lt; 50 kg und/oder mit einer Nierenfunktionsstörung mit einer Kreatinin-Clearance zwischen 20 und 50 ml/min genau eingehalten werden.</w:t>
      </w:r>
    </w:p>
    <w:p w14:paraId="144F1D08" w14:textId="77777777" w:rsidR="0058211F" w:rsidRPr="00D33259" w:rsidRDefault="0058211F" w:rsidP="00C46ABF">
      <w:pPr>
        <w:spacing w:line="240" w:lineRule="auto"/>
        <w:jc w:val="left"/>
        <w:rPr>
          <w:lang w:val="de-DE"/>
        </w:rPr>
      </w:pPr>
    </w:p>
    <w:p w14:paraId="3A196DE2" w14:textId="77777777" w:rsidR="0058211F" w:rsidRPr="00D33259" w:rsidRDefault="0058211F" w:rsidP="00C46ABF">
      <w:pPr>
        <w:spacing w:line="240" w:lineRule="auto"/>
        <w:jc w:val="left"/>
        <w:rPr>
          <w:lang w:val="de-DE"/>
        </w:rPr>
      </w:pPr>
      <w:r w:rsidRPr="00D33259">
        <w:rPr>
          <w:lang w:val="de-DE"/>
        </w:rPr>
        <w:t xml:space="preserve">Die erste </w:t>
      </w:r>
      <w:r w:rsidR="004D4CAE" w:rsidRPr="00D33259">
        <w:rPr>
          <w:lang w:val="de-DE"/>
        </w:rPr>
        <w:t>Fondaparinux</w:t>
      </w:r>
      <w:r w:rsidRPr="00D33259">
        <w:rPr>
          <w:lang w:val="de-DE"/>
        </w:rPr>
        <w:t xml:space="preserve">-Injektion darf nicht vor Ablauf von 6 Stunden nach Beendigung des chirurgischen Eingriffs </w:t>
      </w:r>
      <w:r w:rsidR="00186446" w:rsidRPr="00D33259">
        <w:rPr>
          <w:lang w:val="de-DE"/>
        </w:rPr>
        <w:t>gegeben</w:t>
      </w:r>
      <w:r w:rsidRPr="00D33259">
        <w:rPr>
          <w:lang w:val="de-DE"/>
        </w:rPr>
        <w:t xml:space="preserve"> werden. Die Injektion darf nur gegeben werden, wenn Hämostase festgestellt wurde (siehe Abschnitt 4.4).</w:t>
      </w:r>
    </w:p>
    <w:p w14:paraId="7C9956DB" w14:textId="77777777" w:rsidR="0058211F" w:rsidRPr="00D33259" w:rsidRDefault="0058211F" w:rsidP="00C46ABF">
      <w:pPr>
        <w:pStyle w:val="EndnoteText"/>
        <w:widowControl/>
        <w:tabs>
          <w:tab w:val="clear" w:pos="567"/>
        </w:tabs>
        <w:jc w:val="left"/>
        <w:rPr>
          <w:szCs w:val="22"/>
          <w:lang w:val="de-DE"/>
        </w:rPr>
      </w:pPr>
    </w:p>
    <w:p w14:paraId="21A61502" w14:textId="77777777" w:rsidR="00286C79" w:rsidRPr="00D33259" w:rsidRDefault="0058211F" w:rsidP="00C46ABF">
      <w:pPr>
        <w:keepNext/>
        <w:widowControl/>
        <w:spacing w:line="240" w:lineRule="auto"/>
        <w:jc w:val="left"/>
        <w:rPr>
          <w:szCs w:val="22"/>
          <w:lang w:val="de-DE"/>
        </w:rPr>
      </w:pPr>
      <w:r w:rsidRPr="00D33259">
        <w:rPr>
          <w:i/>
          <w:szCs w:val="22"/>
          <w:lang w:val="de-DE"/>
        </w:rPr>
        <w:t>Nierenfunktionsstörung</w:t>
      </w:r>
    </w:p>
    <w:p w14:paraId="7B80B488" w14:textId="77777777" w:rsidR="00286C79" w:rsidRPr="00D33259" w:rsidRDefault="00286C79" w:rsidP="00C46ABF">
      <w:pPr>
        <w:keepNext/>
        <w:widowControl/>
        <w:numPr>
          <w:ilvl w:val="0"/>
          <w:numId w:val="50"/>
        </w:numPr>
        <w:tabs>
          <w:tab w:val="clear" w:pos="567"/>
        </w:tabs>
        <w:spacing w:line="240" w:lineRule="auto"/>
        <w:ind w:left="567" w:hanging="567"/>
        <w:jc w:val="left"/>
        <w:rPr>
          <w:szCs w:val="22"/>
          <w:lang w:val="de-DE"/>
        </w:rPr>
      </w:pPr>
      <w:r w:rsidRPr="00D33259">
        <w:rPr>
          <w:i/>
          <w:szCs w:val="22"/>
          <w:lang w:val="de-DE"/>
        </w:rPr>
        <w:t>Prophylaxe venöser thromboembolischer Ereignisse (VTE)</w:t>
      </w:r>
      <w:r w:rsidRPr="00D33259">
        <w:rPr>
          <w:szCs w:val="22"/>
          <w:lang w:val="de-DE"/>
        </w:rPr>
        <w:t xml:space="preserve"> - </w:t>
      </w:r>
      <w:r w:rsidR="0058211F" w:rsidRPr="00D33259">
        <w:rPr>
          <w:szCs w:val="22"/>
          <w:lang w:val="de-DE"/>
        </w:rPr>
        <w:t xml:space="preserve">Bei Patienten mit einer Kreatinin-Clearance &lt; 20 ml/min </w:t>
      </w:r>
      <w:r w:rsidR="005D3D89" w:rsidRPr="00D33259">
        <w:rPr>
          <w:szCs w:val="22"/>
          <w:lang w:val="de-DE"/>
        </w:rPr>
        <w:t xml:space="preserve">darf </w:t>
      </w:r>
      <w:r w:rsidR="004D4CAE" w:rsidRPr="00D33259">
        <w:rPr>
          <w:szCs w:val="22"/>
          <w:lang w:val="de-DE"/>
        </w:rPr>
        <w:t>Fondaparinux</w:t>
      </w:r>
      <w:r w:rsidR="0058211F" w:rsidRPr="00D33259">
        <w:rPr>
          <w:szCs w:val="22"/>
          <w:lang w:val="de-DE"/>
        </w:rPr>
        <w:t xml:space="preserve"> nicht angewendet werden</w:t>
      </w:r>
      <w:r w:rsidR="00591EE6" w:rsidRPr="00D33259">
        <w:rPr>
          <w:szCs w:val="22"/>
          <w:lang w:val="de-DE"/>
        </w:rPr>
        <w:t xml:space="preserve"> (siehe Abschnitt 4.3)</w:t>
      </w:r>
      <w:r w:rsidR="0058211F" w:rsidRPr="00D33259">
        <w:rPr>
          <w:szCs w:val="22"/>
          <w:lang w:val="de-DE"/>
        </w:rPr>
        <w:t xml:space="preserve">. Bei Patienten mit einer Kreatinin-Clearance zwischen 20 und </w:t>
      </w:r>
      <w:r w:rsidR="00591EE6" w:rsidRPr="00D33259">
        <w:rPr>
          <w:szCs w:val="22"/>
          <w:lang w:val="de-DE"/>
        </w:rPr>
        <w:t>50 </w:t>
      </w:r>
      <w:r w:rsidR="0058211F" w:rsidRPr="00D33259">
        <w:rPr>
          <w:szCs w:val="22"/>
          <w:lang w:val="de-DE"/>
        </w:rPr>
        <w:t xml:space="preserve">ml/min </w:t>
      </w:r>
      <w:r w:rsidR="00591EE6" w:rsidRPr="00D33259">
        <w:rPr>
          <w:szCs w:val="22"/>
          <w:lang w:val="de-DE"/>
        </w:rPr>
        <w:t xml:space="preserve">sollte die </w:t>
      </w:r>
      <w:r w:rsidR="0058211F" w:rsidRPr="00D33259">
        <w:rPr>
          <w:szCs w:val="22"/>
          <w:lang w:val="de-DE"/>
        </w:rPr>
        <w:t>Dosierung auf</w:t>
      </w:r>
      <w:r w:rsidR="00591EE6" w:rsidRPr="00D33259">
        <w:rPr>
          <w:szCs w:val="22"/>
          <w:lang w:val="de-DE"/>
        </w:rPr>
        <w:t xml:space="preserve"> 1,5 mg ein</w:t>
      </w:r>
      <w:r w:rsidR="0077423A" w:rsidRPr="00D33259">
        <w:rPr>
          <w:szCs w:val="22"/>
          <w:lang w:val="de-DE"/>
        </w:rPr>
        <w:t>m</w:t>
      </w:r>
      <w:r w:rsidR="00591EE6" w:rsidRPr="00D33259">
        <w:rPr>
          <w:szCs w:val="22"/>
          <w:lang w:val="de-DE"/>
        </w:rPr>
        <w:t>al täglich reduziert werden (siehe Abschnitte 4.4 und 5.2)</w:t>
      </w:r>
      <w:r w:rsidR="00BD5C85" w:rsidRPr="00D33259">
        <w:rPr>
          <w:szCs w:val="22"/>
          <w:lang w:val="de-DE"/>
        </w:rPr>
        <w:t>.</w:t>
      </w:r>
      <w:r w:rsidR="00591EE6" w:rsidRPr="00D33259">
        <w:rPr>
          <w:szCs w:val="22"/>
          <w:lang w:val="de-DE"/>
        </w:rPr>
        <w:t xml:space="preserve"> Für Patienten mit einer leichten Nierenfunktionsstörung (Kreatinin-Clearance &gt; 50 ml/min) ist keine Dosisreduktion notwendig</w:t>
      </w:r>
      <w:r w:rsidR="0058211F" w:rsidRPr="00D33259">
        <w:rPr>
          <w:szCs w:val="22"/>
          <w:lang w:val="de-DE"/>
        </w:rPr>
        <w:t>.</w:t>
      </w:r>
      <w:r w:rsidRPr="00D33259">
        <w:rPr>
          <w:szCs w:val="22"/>
          <w:lang w:val="de-DE"/>
        </w:rPr>
        <w:t xml:space="preserve"> </w:t>
      </w:r>
    </w:p>
    <w:p w14:paraId="139AB833" w14:textId="77777777" w:rsidR="0058211F" w:rsidRPr="00D33259" w:rsidRDefault="0058211F" w:rsidP="00C46ABF">
      <w:pPr>
        <w:widowControl/>
        <w:spacing w:line="240" w:lineRule="auto"/>
        <w:ind w:left="567" w:hanging="283"/>
        <w:jc w:val="left"/>
        <w:rPr>
          <w:szCs w:val="22"/>
          <w:lang w:val="de-DE"/>
        </w:rPr>
      </w:pPr>
    </w:p>
    <w:p w14:paraId="31993A7F" w14:textId="77777777" w:rsidR="00286C79" w:rsidRPr="00D33259" w:rsidRDefault="00286C79" w:rsidP="00C46ABF">
      <w:pPr>
        <w:keepNext/>
        <w:keepLines/>
        <w:widowControl/>
        <w:numPr>
          <w:ilvl w:val="0"/>
          <w:numId w:val="49"/>
        </w:numPr>
        <w:tabs>
          <w:tab w:val="clear" w:pos="567"/>
        </w:tabs>
        <w:spacing w:line="240" w:lineRule="auto"/>
        <w:ind w:left="567" w:hanging="567"/>
        <w:jc w:val="left"/>
        <w:rPr>
          <w:szCs w:val="22"/>
          <w:lang w:val="de-DE"/>
        </w:rPr>
      </w:pPr>
      <w:r w:rsidRPr="00D33259">
        <w:rPr>
          <w:i/>
          <w:szCs w:val="22"/>
          <w:lang w:val="de-DE"/>
        </w:rPr>
        <w:t>Therapie oberflächlicher Venenthrombosen</w:t>
      </w:r>
      <w:r w:rsidRPr="00D33259">
        <w:rPr>
          <w:szCs w:val="22"/>
          <w:lang w:val="de-DE"/>
        </w:rPr>
        <w:t xml:space="preserve"> - Bei Patienten mit einer Kreatinin-Clearance &lt; </w:t>
      </w:r>
      <w:r w:rsidR="002217B5" w:rsidRPr="00D33259">
        <w:rPr>
          <w:szCs w:val="22"/>
          <w:lang w:val="de-DE"/>
        </w:rPr>
        <w:t>20 </w:t>
      </w:r>
      <w:r w:rsidRPr="00D33259">
        <w:rPr>
          <w:szCs w:val="22"/>
          <w:lang w:val="de-DE"/>
        </w:rPr>
        <w:t>ml/min darf Fondaparinux nicht angewendet werden (siehe Abschnitt 4.3). Bei Patienten mit einer Kreatinin-Clearance zwischen 20 und 50 ml/m</w:t>
      </w:r>
      <w:r w:rsidR="002217B5" w:rsidRPr="00D33259">
        <w:rPr>
          <w:szCs w:val="22"/>
          <w:lang w:val="de-DE"/>
        </w:rPr>
        <w:t>in sollte die Dosierung auf 1,5 </w:t>
      </w:r>
      <w:r w:rsidRPr="00D33259">
        <w:rPr>
          <w:szCs w:val="22"/>
          <w:lang w:val="de-DE"/>
        </w:rPr>
        <w:t>mg einmal täglich reduziert werden (siehe Abschnitte 4.4 und 5.2)</w:t>
      </w:r>
      <w:r w:rsidR="005D3D89" w:rsidRPr="00D33259">
        <w:rPr>
          <w:szCs w:val="22"/>
          <w:lang w:val="de-DE"/>
        </w:rPr>
        <w:t>.</w:t>
      </w:r>
      <w:r w:rsidRPr="00D33259">
        <w:rPr>
          <w:szCs w:val="22"/>
          <w:lang w:val="de-DE"/>
        </w:rPr>
        <w:t xml:space="preserve"> Für Patienten mit einer leichten Nierenfunktionsstörung (Kreatinin-Clearance &gt; 50 ml/min) ist keine Dosisreduktion notwendig. Die Sicherheit und Wirksamkeit von Fondaparinux 1,5 mg ist nicht untersucht worden (siehe Abschnitt 4.4).</w:t>
      </w:r>
    </w:p>
    <w:p w14:paraId="5E65D5EE" w14:textId="77777777" w:rsidR="0058211F" w:rsidRPr="00D33259" w:rsidRDefault="0058211F" w:rsidP="00C46ABF">
      <w:pPr>
        <w:widowControl/>
        <w:spacing w:line="240" w:lineRule="auto"/>
        <w:jc w:val="left"/>
        <w:rPr>
          <w:szCs w:val="22"/>
          <w:u w:val="single"/>
          <w:lang w:val="de-DE"/>
        </w:rPr>
      </w:pPr>
    </w:p>
    <w:p w14:paraId="03CCE35B" w14:textId="77777777" w:rsidR="00286C79" w:rsidRPr="00D33259" w:rsidRDefault="0058211F" w:rsidP="00AC2FF2">
      <w:pPr>
        <w:keepNext/>
        <w:widowControl/>
        <w:spacing w:line="240" w:lineRule="auto"/>
        <w:jc w:val="left"/>
        <w:rPr>
          <w:szCs w:val="22"/>
          <w:lang w:val="de-DE"/>
        </w:rPr>
      </w:pPr>
      <w:r w:rsidRPr="00D33259">
        <w:rPr>
          <w:i/>
          <w:szCs w:val="22"/>
          <w:lang w:val="de-DE"/>
        </w:rPr>
        <w:lastRenderedPageBreak/>
        <w:t>Leberfunktionsstörungen</w:t>
      </w:r>
    </w:p>
    <w:p w14:paraId="663AD001" w14:textId="77777777" w:rsidR="0058211F" w:rsidRPr="00D33259" w:rsidRDefault="00286C79" w:rsidP="00C46ABF">
      <w:pPr>
        <w:widowControl/>
        <w:numPr>
          <w:ilvl w:val="0"/>
          <w:numId w:val="49"/>
        </w:numPr>
        <w:spacing w:line="240" w:lineRule="auto"/>
        <w:ind w:left="567" w:hanging="567"/>
        <w:jc w:val="left"/>
        <w:rPr>
          <w:szCs w:val="22"/>
          <w:lang w:val="de-DE"/>
        </w:rPr>
      </w:pPr>
      <w:r w:rsidRPr="00D33259">
        <w:rPr>
          <w:i/>
          <w:szCs w:val="22"/>
          <w:lang w:val="de-DE"/>
        </w:rPr>
        <w:t>Prophylaxe venöser thromboembolischer Ereignisse (VTE)</w:t>
      </w:r>
      <w:r w:rsidRPr="00D33259">
        <w:rPr>
          <w:szCs w:val="22"/>
          <w:lang w:val="de-DE"/>
        </w:rPr>
        <w:t xml:space="preserve"> - </w:t>
      </w:r>
      <w:r w:rsidR="00BE74E7" w:rsidRPr="00D33259">
        <w:rPr>
          <w:szCs w:val="22"/>
          <w:lang w:val="de-DE"/>
        </w:rPr>
        <w:t xml:space="preserve">Bei Patienten mit leichter oder mittelgradiger Leberfunktionsstörung </w:t>
      </w:r>
      <w:r w:rsidR="0058211F" w:rsidRPr="00D33259">
        <w:rPr>
          <w:szCs w:val="22"/>
          <w:lang w:val="de-DE"/>
        </w:rPr>
        <w:t xml:space="preserve">sind keine Dosisanpassungen erforderlich. Bei Patienten mit schwerer Leberfunktionsstörung muss </w:t>
      </w:r>
      <w:r w:rsidR="004D4CAE" w:rsidRPr="00D33259">
        <w:rPr>
          <w:szCs w:val="22"/>
          <w:lang w:val="de-DE"/>
        </w:rPr>
        <w:t>Fondaparinux</w:t>
      </w:r>
      <w:r w:rsidR="0058211F" w:rsidRPr="00D33259">
        <w:rPr>
          <w:szCs w:val="22"/>
          <w:lang w:val="de-DE"/>
        </w:rPr>
        <w:t xml:space="preserve"> mit Vorsicht angewendet werden</w:t>
      </w:r>
      <w:r w:rsidR="00BE74E7" w:rsidRPr="00D33259">
        <w:rPr>
          <w:szCs w:val="22"/>
          <w:lang w:val="de-DE"/>
        </w:rPr>
        <w:t>, d</w:t>
      </w:r>
      <w:r w:rsidR="00907B9D" w:rsidRPr="00D33259">
        <w:rPr>
          <w:szCs w:val="22"/>
          <w:lang w:val="de-DE"/>
        </w:rPr>
        <w:t>a</w:t>
      </w:r>
      <w:r w:rsidR="00BE74E7" w:rsidRPr="00D33259">
        <w:rPr>
          <w:szCs w:val="22"/>
          <w:lang w:val="de-DE"/>
        </w:rPr>
        <w:t xml:space="preserve"> diese Patientengruppe nicht in Studien untersucht wurde</w:t>
      </w:r>
      <w:r w:rsidR="0058211F" w:rsidRPr="00D33259">
        <w:rPr>
          <w:szCs w:val="22"/>
          <w:lang w:val="de-DE"/>
        </w:rPr>
        <w:t xml:space="preserve"> (siehe Abschnitt</w:t>
      </w:r>
      <w:r w:rsidR="00BE74E7" w:rsidRPr="00D33259">
        <w:rPr>
          <w:szCs w:val="22"/>
          <w:lang w:val="de-DE"/>
        </w:rPr>
        <w:t>e</w:t>
      </w:r>
      <w:r w:rsidR="0058211F" w:rsidRPr="00D33259">
        <w:rPr>
          <w:szCs w:val="22"/>
          <w:lang w:val="de-DE"/>
        </w:rPr>
        <w:t xml:space="preserve"> 4.4</w:t>
      </w:r>
      <w:r w:rsidR="00BE74E7" w:rsidRPr="00D33259">
        <w:rPr>
          <w:szCs w:val="22"/>
          <w:lang w:val="de-DE"/>
        </w:rPr>
        <w:t xml:space="preserve"> und 5.2</w:t>
      </w:r>
      <w:r w:rsidR="0058211F" w:rsidRPr="00D33259">
        <w:rPr>
          <w:szCs w:val="22"/>
          <w:lang w:val="de-DE"/>
        </w:rPr>
        <w:t>).</w:t>
      </w:r>
    </w:p>
    <w:p w14:paraId="794AAE2C" w14:textId="77777777" w:rsidR="00286C79" w:rsidRPr="00D33259" w:rsidRDefault="00286C79" w:rsidP="00C46ABF">
      <w:pPr>
        <w:widowControl/>
        <w:spacing w:line="240" w:lineRule="auto"/>
        <w:jc w:val="left"/>
        <w:rPr>
          <w:szCs w:val="22"/>
          <w:lang w:val="de-DE"/>
        </w:rPr>
      </w:pPr>
    </w:p>
    <w:p w14:paraId="4108B8D5" w14:textId="77777777" w:rsidR="00286C79" w:rsidRPr="00D33259" w:rsidRDefault="00286C79" w:rsidP="00C46ABF">
      <w:pPr>
        <w:widowControl/>
        <w:numPr>
          <w:ilvl w:val="0"/>
          <w:numId w:val="51"/>
        </w:numPr>
        <w:spacing w:line="240" w:lineRule="auto"/>
        <w:ind w:left="567" w:hanging="567"/>
        <w:jc w:val="left"/>
        <w:rPr>
          <w:szCs w:val="22"/>
          <w:lang w:val="de-DE"/>
        </w:rPr>
      </w:pPr>
      <w:r w:rsidRPr="00D33259">
        <w:rPr>
          <w:i/>
          <w:szCs w:val="22"/>
          <w:lang w:val="de-DE"/>
        </w:rPr>
        <w:t>Therapie oberflächlicher Venenthrombosen</w:t>
      </w:r>
      <w:r w:rsidRPr="00D33259">
        <w:rPr>
          <w:szCs w:val="22"/>
          <w:lang w:val="de-DE"/>
        </w:rPr>
        <w:t xml:space="preserve"> - Die Sicherheit und Wirksamkeit von Fondaparinux bei Patienten mit </w:t>
      </w:r>
      <w:r w:rsidR="00394F8A" w:rsidRPr="00D33259">
        <w:rPr>
          <w:szCs w:val="22"/>
          <w:lang w:val="de-DE"/>
        </w:rPr>
        <w:t>schwerer</w:t>
      </w:r>
      <w:r w:rsidRPr="00D33259">
        <w:rPr>
          <w:szCs w:val="22"/>
          <w:lang w:val="de-DE"/>
        </w:rPr>
        <w:t xml:space="preserve"> Leberfunktionsstörung wurde nicht untersucht. Daher wird die Anwendung von Fondaparinux bei diesen Patienten nicht empfohlen (siehe Abschnitt 4.4).</w:t>
      </w:r>
    </w:p>
    <w:p w14:paraId="06A79E1F" w14:textId="77777777" w:rsidR="0058211F" w:rsidRPr="00D33259" w:rsidRDefault="0058211F" w:rsidP="00C46ABF">
      <w:pPr>
        <w:widowControl/>
        <w:spacing w:line="240" w:lineRule="auto"/>
        <w:jc w:val="left"/>
        <w:rPr>
          <w:szCs w:val="22"/>
          <w:lang w:val="de-DE"/>
        </w:rPr>
      </w:pPr>
    </w:p>
    <w:p w14:paraId="6769BD76" w14:textId="77777777" w:rsidR="0058211F" w:rsidRPr="00D33259" w:rsidRDefault="005F37C6" w:rsidP="00C46ABF">
      <w:pPr>
        <w:widowControl/>
        <w:spacing w:line="240" w:lineRule="auto"/>
        <w:jc w:val="left"/>
        <w:rPr>
          <w:szCs w:val="22"/>
          <w:lang w:val="de-DE"/>
        </w:rPr>
      </w:pPr>
      <w:r w:rsidRPr="00D33259">
        <w:rPr>
          <w:i/>
          <w:szCs w:val="22"/>
          <w:lang w:val="de-DE"/>
        </w:rPr>
        <w:t>Pädiatrische Patienten</w:t>
      </w:r>
      <w:r w:rsidR="0058211F" w:rsidRPr="00D33259">
        <w:rPr>
          <w:szCs w:val="22"/>
          <w:lang w:val="de-DE"/>
        </w:rPr>
        <w:t xml:space="preserve"> </w:t>
      </w:r>
      <w:r w:rsidR="0007564B" w:rsidRPr="00D33259">
        <w:rPr>
          <w:szCs w:val="22"/>
          <w:lang w:val="de-DE"/>
        </w:rPr>
        <w:t xml:space="preserve">- </w:t>
      </w:r>
      <w:r w:rsidR="00556261" w:rsidRPr="00D33259">
        <w:rPr>
          <w:szCs w:val="22"/>
          <w:lang w:val="de-DE"/>
        </w:rPr>
        <w:t>Fondaparinux wird nicht empfohlen für die Anwendung bei Kindern unter 17</w:t>
      </w:r>
      <w:r w:rsidR="00286C79" w:rsidRPr="00D33259">
        <w:rPr>
          <w:szCs w:val="22"/>
          <w:lang w:val="de-DE"/>
        </w:rPr>
        <w:t> </w:t>
      </w:r>
      <w:r w:rsidR="00556261" w:rsidRPr="00D33259">
        <w:rPr>
          <w:szCs w:val="22"/>
          <w:lang w:val="de-DE"/>
        </w:rPr>
        <w:t xml:space="preserve">Jahren aufgrund des Fehlens von Daten zur Unbedenklichkeit und Wirksamkeit. </w:t>
      </w:r>
    </w:p>
    <w:p w14:paraId="5E964C87" w14:textId="77777777" w:rsidR="008761D3" w:rsidRPr="00D33259" w:rsidRDefault="008761D3" w:rsidP="00C46ABF">
      <w:pPr>
        <w:pStyle w:val="Header"/>
        <w:widowControl/>
        <w:jc w:val="left"/>
        <w:rPr>
          <w:rFonts w:ascii="Times New Roman" w:hAnsi="Times New Roman"/>
          <w:sz w:val="22"/>
          <w:szCs w:val="22"/>
          <w:lang w:val="de-DE"/>
        </w:rPr>
      </w:pPr>
    </w:p>
    <w:p w14:paraId="4702D021" w14:textId="77777777" w:rsidR="00394F8A" w:rsidRPr="00D33259" w:rsidRDefault="00394F8A" w:rsidP="00C46ABF">
      <w:pPr>
        <w:pStyle w:val="Header"/>
        <w:widowControl/>
        <w:jc w:val="left"/>
        <w:rPr>
          <w:rFonts w:ascii="Times New Roman" w:hAnsi="Times New Roman"/>
          <w:i/>
          <w:sz w:val="22"/>
          <w:szCs w:val="22"/>
          <w:lang w:val="de-DE"/>
        </w:rPr>
      </w:pPr>
      <w:r w:rsidRPr="00D33259">
        <w:rPr>
          <w:rFonts w:ascii="Times New Roman" w:hAnsi="Times New Roman"/>
          <w:i/>
          <w:sz w:val="22"/>
          <w:szCs w:val="22"/>
          <w:lang w:val="de-DE"/>
        </w:rPr>
        <w:t>Niedriges Körpergewicht</w:t>
      </w:r>
    </w:p>
    <w:p w14:paraId="51F749D8" w14:textId="77777777" w:rsidR="00394F8A" w:rsidRPr="00D33259" w:rsidRDefault="00394F8A" w:rsidP="00C46ABF">
      <w:pPr>
        <w:pStyle w:val="Header"/>
        <w:widowControl/>
        <w:numPr>
          <w:ilvl w:val="0"/>
          <w:numId w:val="52"/>
        </w:numPr>
        <w:ind w:left="567" w:hanging="567"/>
        <w:jc w:val="left"/>
        <w:rPr>
          <w:rFonts w:ascii="Times New Roman" w:hAnsi="Times New Roman"/>
          <w:sz w:val="22"/>
          <w:szCs w:val="22"/>
          <w:lang w:val="de-DE"/>
        </w:rPr>
      </w:pPr>
      <w:r w:rsidRPr="00D33259">
        <w:rPr>
          <w:rFonts w:ascii="Times New Roman" w:hAnsi="Times New Roman"/>
          <w:i/>
          <w:sz w:val="22"/>
          <w:szCs w:val="22"/>
          <w:lang w:val="de-DE"/>
        </w:rPr>
        <w:t>Prophylaxe venöser thromboembolischer Ereignisse (VTE)</w:t>
      </w:r>
      <w:r w:rsidRPr="00D33259">
        <w:rPr>
          <w:rFonts w:ascii="Times New Roman" w:hAnsi="Times New Roman"/>
          <w:sz w:val="22"/>
          <w:szCs w:val="22"/>
          <w:lang w:val="de-DE"/>
        </w:rPr>
        <w:t xml:space="preserve"> – Patienten mit einem Körpergewicht unter 50 kg haben ein erhöhtes Blutungsrisiko. Die Elimination von Fondaparinux nimmt mit sinkendem Körpergewicht ab. Daher sollte Fondaparinux bei diesen Patienten mit Vorsicht angewendet werden (siehe Abschnitt 4.4).</w:t>
      </w:r>
      <w:r w:rsidRPr="00D33259">
        <w:rPr>
          <w:rFonts w:ascii="Times New Roman" w:hAnsi="Times New Roman"/>
          <w:sz w:val="22"/>
          <w:szCs w:val="22"/>
          <w:lang w:val="de-DE"/>
        </w:rPr>
        <w:br/>
      </w:r>
    </w:p>
    <w:p w14:paraId="16D8C4BA" w14:textId="77777777" w:rsidR="00394F8A" w:rsidRPr="00D33259" w:rsidRDefault="00394F8A" w:rsidP="00C46ABF">
      <w:pPr>
        <w:pStyle w:val="Header"/>
        <w:widowControl/>
        <w:numPr>
          <w:ilvl w:val="0"/>
          <w:numId w:val="52"/>
        </w:numPr>
        <w:ind w:left="567" w:hanging="567"/>
        <w:jc w:val="left"/>
        <w:rPr>
          <w:rFonts w:ascii="Times New Roman" w:hAnsi="Times New Roman"/>
          <w:sz w:val="22"/>
          <w:szCs w:val="22"/>
          <w:lang w:val="de-DE"/>
        </w:rPr>
      </w:pPr>
      <w:r w:rsidRPr="00D33259">
        <w:rPr>
          <w:rFonts w:ascii="Times New Roman" w:hAnsi="Times New Roman"/>
          <w:i/>
          <w:sz w:val="22"/>
          <w:szCs w:val="22"/>
          <w:lang w:val="de-DE"/>
        </w:rPr>
        <w:t>Therapie oberflächlicher Venenthrombosen</w:t>
      </w:r>
      <w:r w:rsidRPr="00D33259">
        <w:rPr>
          <w:rFonts w:ascii="Times New Roman" w:hAnsi="Times New Roman"/>
          <w:sz w:val="22"/>
          <w:szCs w:val="22"/>
          <w:lang w:val="de-DE"/>
        </w:rPr>
        <w:t xml:space="preserve"> - Die Sicherheit und Wirksamkeit von Fondaparinux bei Patienten mit einem Körpergewicht unter 50 kg wurde nicht untersucht. Daher wird die Anwendung von Fondaparinux bei diesen Patienten nicht empfohlen (siehe Abschnitt 4.4).</w:t>
      </w:r>
    </w:p>
    <w:p w14:paraId="14FFE492" w14:textId="77777777" w:rsidR="002217B5" w:rsidRPr="00D33259" w:rsidRDefault="002217B5" w:rsidP="00C46ABF">
      <w:pPr>
        <w:pStyle w:val="Header"/>
        <w:widowControl/>
        <w:jc w:val="left"/>
        <w:rPr>
          <w:rFonts w:ascii="Times New Roman" w:hAnsi="Times New Roman"/>
          <w:sz w:val="22"/>
          <w:szCs w:val="22"/>
          <w:lang w:val="de-DE"/>
        </w:rPr>
      </w:pPr>
    </w:p>
    <w:p w14:paraId="37F07614" w14:textId="77777777" w:rsidR="0058211F" w:rsidRPr="00D33259" w:rsidRDefault="0058211F" w:rsidP="00C46ABF">
      <w:pPr>
        <w:widowControl/>
        <w:spacing w:line="240" w:lineRule="auto"/>
        <w:jc w:val="left"/>
        <w:rPr>
          <w:szCs w:val="22"/>
          <w:lang w:val="de-DE"/>
        </w:rPr>
      </w:pPr>
      <w:r w:rsidRPr="00D33259">
        <w:rPr>
          <w:szCs w:val="22"/>
          <w:u w:val="single"/>
          <w:lang w:val="de-DE"/>
        </w:rPr>
        <w:t>Art der Anwendung</w:t>
      </w:r>
    </w:p>
    <w:p w14:paraId="1EEEAA38" w14:textId="77777777" w:rsidR="0058211F" w:rsidRPr="00D33259" w:rsidRDefault="004D4CAE" w:rsidP="00C46ABF">
      <w:pPr>
        <w:pStyle w:val="BodyText2"/>
        <w:widowControl/>
        <w:jc w:val="left"/>
        <w:rPr>
          <w:szCs w:val="22"/>
        </w:rPr>
      </w:pPr>
      <w:r w:rsidRPr="00D33259">
        <w:rPr>
          <w:szCs w:val="22"/>
        </w:rPr>
        <w:t>Fondaparinux</w:t>
      </w:r>
      <w:r w:rsidR="0058211F" w:rsidRPr="00D33259">
        <w:rPr>
          <w:szCs w:val="22"/>
        </w:rPr>
        <w:t xml:space="preserve"> wird durch </w:t>
      </w:r>
      <w:r w:rsidR="00BF0397" w:rsidRPr="00D33259">
        <w:rPr>
          <w:szCs w:val="22"/>
        </w:rPr>
        <w:t xml:space="preserve">tiefe </w:t>
      </w:r>
      <w:r w:rsidR="0058211F" w:rsidRPr="00D33259">
        <w:rPr>
          <w:szCs w:val="22"/>
        </w:rPr>
        <w:t xml:space="preserve">subkutane Injektion am liegenden Patienten angewendet. Die Injektionsstelle sollte wechseln zwischen der linken und rechten anterolateralen oder der linken und rechten posterolateralen Bauchwand. Um eine vollständige Entnahme des Arzneimittels aus der Fertigspritze zu gewährleisten, sollte die Luftblase in der Spritze vor der Injektion nicht entfernt werden. Die Injektionsnadel wird in ihrer ganzen Länge senkrecht in eine Hautfalte, die zwischen Daumen und Zeigefinger festgehalten wird, eingeführt. Die Hautfalte sollte während der Injektion festgehalten und der Stempel vollständig heruntergedrückt werden. </w:t>
      </w:r>
    </w:p>
    <w:p w14:paraId="4504EEB9" w14:textId="77777777" w:rsidR="0058211F" w:rsidRPr="00D33259" w:rsidRDefault="0058211F" w:rsidP="00C46ABF">
      <w:pPr>
        <w:pStyle w:val="EndnoteText"/>
        <w:widowControl/>
        <w:tabs>
          <w:tab w:val="clear" w:pos="567"/>
        </w:tabs>
        <w:jc w:val="left"/>
        <w:rPr>
          <w:szCs w:val="22"/>
          <w:lang w:val="de-DE"/>
        </w:rPr>
      </w:pPr>
    </w:p>
    <w:p w14:paraId="69471AE0" w14:textId="77777777" w:rsidR="0058211F" w:rsidRPr="00D33259" w:rsidRDefault="00556261" w:rsidP="00C46ABF">
      <w:pPr>
        <w:widowControl/>
        <w:spacing w:line="240" w:lineRule="auto"/>
        <w:jc w:val="left"/>
        <w:rPr>
          <w:szCs w:val="22"/>
          <w:lang w:val="de-DE"/>
        </w:rPr>
      </w:pPr>
      <w:r w:rsidRPr="00D33259">
        <w:rPr>
          <w:szCs w:val="22"/>
          <w:lang w:val="de-DE"/>
        </w:rPr>
        <w:t xml:space="preserve">Für zusätzliche </w:t>
      </w:r>
      <w:r w:rsidR="0058211F" w:rsidRPr="00D33259">
        <w:rPr>
          <w:szCs w:val="22"/>
          <w:lang w:val="de-DE"/>
        </w:rPr>
        <w:t>Hinweise für die Handhabung und die Entsorgung</w:t>
      </w:r>
      <w:r w:rsidRPr="00D33259">
        <w:rPr>
          <w:szCs w:val="22"/>
          <w:lang w:val="de-DE"/>
        </w:rPr>
        <w:t xml:space="preserve"> siehe Abschnitt 6.6</w:t>
      </w:r>
      <w:r w:rsidR="0058211F" w:rsidRPr="00D33259">
        <w:rPr>
          <w:szCs w:val="22"/>
          <w:lang w:val="de-DE"/>
        </w:rPr>
        <w:t>.</w:t>
      </w:r>
    </w:p>
    <w:p w14:paraId="67DF0440" w14:textId="77777777" w:rsidR="0058211F" w:rsidRPr="00D33259" w:rsidRDefault="0058211F" w:rsidP="00C46ABF">
      <w:pPr>
        <w:widowControl/>
        <w:spacing w:line="240" w:lineRule="auto"/>
        <w:jc w:val="left"/>
        <w:rPr>
          <w:szCs w:val="22"/>
          <w:lang w:val="de-DE"/>
        </w:rPr>
      </w:pPr>
    </w:p>
    <w:p w14:paraId="71B2F545" w14:textId="77777777" w:rsidR="0058211F" w:rsidRPr="00D33259" w:rsidRDefault="0058211F" w:rsidP="00C46ABF">
      <w:pPr>
        <w:pStyle w:val="IndexHeading"/>
        <w:widowControl/>
        <w:spacing w:line="240" w:lineRule="auto"/>
        <w:ind w:left="567" w:hanging="567"/>
        <w:jc w:val="left"/>
        <w:rPr>
          <w:rFonts w:ascii="Times New Roman" w:hAnsi="Times New Roman"/>
          <w:szCs w:val="22"/>
          <w:lang w:val="de-DE"/>
        </w:rPr>
      </w:pPr>
      <w:r w:rsidRPr="00D33259">
        <w:rPr>
          <w:rFonts w:ascii="Times New Roman" w:hAnsi="Times New Roman"/>
          <w:szCs w:val="22"/>
          <w:lang w:val="de-DE"/>
        </w:rPr>
        <w:t>4.3</w:t>
      </w:r>
      <w:r w:rsidRPr="00D33259">
        <w:rPr>
          <w:rFonts w:ascii="Times New Roman" w:hAnsi="Times New Roman"/>
          <w:szCs w:val="22"/>
          <w:lang w:val="de-DE"/>
        </w:rPr>
        <w:tab/>
        <w:t>Gegenanzeigen</w:t>
      </w:r>
    </w:p>
    <w:p w14:paraId="79785917" w14:textId="77777777" w:rsidR="0058211F" w:rsidRPr="00D33259" w:rsidRDefault="0058211F" w:rsidP="00C46ABF">
      <w:pPr>
        <w:widowControl/>
        <w:spacing w:line="240" w:lineRule="auto"/>
        <w:jc w:val="left"/>
        <w:rPr>
          <w:szCs w:val="22"/>
          <w:lang w:val="de-DE"/>
        </w:rPr>
      </w:pPr>
    </w:p>
    <w:p w14:paraId="18FEBF78" w14:textId="77777777" w:rsidR="0058211F" w:rsidRPr="00D33259" w:rsidRDefault="0058211F" w:rsidP="00C46ABF">
      <w:pPr>
        <w:widowControl/>
        <w:numPr>
          <w:ilvl w:val="0"/>
          <w:numId w:val="10"/>
        </w:numPr>
        <w:tabs>
          <w:tab w:val="clear" w:pos="360"/>
        </w:tabs>
        <w:spacing w:line="240" w:lineRule="auto"/>
        <w:ind w:left="567" w:hanging="567"/>
        <w:jc w:val="left"/>
        <w:rPr>
          <w:szCs w:val="22"/>
          <w:lang w:val="de-DE"/>
        </w:rPr>
      </w:pPr>
      <w:r w:rsidRPr="00D33259">
        <w:rPr>
          <w:szCs w:val="22"/>
          <w:lang w:val="de-DE"/>
        </w:rPr>
        <w:t xml:space="preserve">Überempfindlichkeit gegen </w:t>
      </w:r>
      <w:r w:rsidR="00F25E6A" w:rsidRPr="00D33259">
        <w:rPr>
          <w:szCs w:val="22"/>
          <w:lang w:val="de-DE"/>
        </w:rPr>
        <w:t xml:space="preserve">den Wirkstoff </w:t>
      </w:r>
      <w:r w:rsidRPr="00D33259">
        <w:rPr>
          <w:szCs w:val="22"/>
          <w:lang w:val="de-DE"/>
        </w:rPr>
        <w:t>oder eine</w:t>
      </w:r>
      <w:r w:rsidR="00556261" w:rsidRPr="00D33259">
        <w:rPr>
          <w:szCs w:val="22"/>
          <w:lang w:val="de-DE"/>
        </w:rPr>
        <w:t>n</w:t>
      </w:r>
      <w:r w:rsidRPr="00D33259">
        <w:rPr>
          <w:szCs w:val="22"/>
          <w:lang w:val="de-DE"/>
        </w:rPr>
        <w:t xml:space="preserve"> der </w:t>
      </w:r>
      <w:r w:rsidR="00411D57" w:rsidRPr="00D33259">
        <w:rPr>
          <w:szCs w:val="22"/>
          <w:lang w:val="de-DE"/>
        </w:rPr>
        <w:t xml:space="preserve">in Abschnitt 6.1 genannten </w:t>
      </w:r>
      <w:r w:rsidRPr="00D33259">
        <w:rPr>
          <w:szCs w:val="22"/>
          <w:lang w:val="de-DE"/>
        </w:rPr>
        <w:t>sonstigen Bestandteile,</w:t>
      </w:r>
    </w:p>
    <w:p w14:paraId="000418AB" w14:textId="77777777" w:rsidR="0058211F" w:rsidRPr="00D33259" w:rsidRDefault="0058211F" w:rsidP="00C46ABF">
      <w:pPr>
        <w:widowControl/>
        <w:numPr>
          <w:ilvl w:val="0"/>
          <w:numId w:val="10"/>
        </w:numPr>
        <w:tabs>
          <w:tab w:val="clear" w:pos="360"/>
        </w:tabs>
        <w:spacing w:line="240" w:lineRule="auto"/>
        <w:ind w:left="567" w:hanging="567"/>
        <w:jc w:val="left"/>
        <w:rPr>
          <w:szCs w:val="22"/>
          <w:lang w:val="de-DE"/>
        </w:rPr>
      </w:pPr>
      <w:r w:rsidRPr="00D33259">
        <w:rPr>
          <w:szCs w:val="22"/>
          <w:lang w:val="de-DE"/>
        </w:rPr>
        <w:t>aktive klinisch relevante Blutungen,</w:t>
      </w:r>
    </w:p>
    <w:p w14:paraId="383302D5" w14:textId="77777777" w:rsidR="0058211F" w:rsidRPr="00D33259" w:rsidRDefault="0058211F" w:rsidP="00C46ABF">
      <w:pPr>
        <w:widowControl/>
        <w:numPr>
          <w:ilvl w:val="0"/>
          <w:numId w:val="10"/>
        </w:numPr>
        <w:tabs>
          <w:tab w:val="clear" w:pos="360"/>
        </w:tabs>
        <w:spacing w:line="240" w:lineRule="auto"/>
        <w:ind w:left="567" w:hanging="567"/>
        <w:jc w:val="left"/>
        <w:rPr>
          <w:szCs w:val="22"/>
          <w:lang w:val="de-DE"/>
        </w:rPr>
      </w:pPr>
      <w:r w:rsidRPr="00D33259">
        <w:rPr>
          <w:szCs w:val="22"/>
          <w:lang w:val="de-DE"/>
        </w:rPr>
        <w:t>akute bakterielle Endokarditis,</w:t>
      </w:r>
    </w:p>
    <w:p w14:paraId="18006D64" w14:textId="77777777" w:rsidR="0058211F" w:rsidRPr="00D33259" w:rsidRDefault="0058211F" w:rsidP="00C46ABF">
      <w:pPr>
        <w:widowControl/>
        <w:numPr>
          <w:ilvl w:val="0"/>
          <w:numId w:val="10"/>
        </w:numPr>
        <w:tabs>
          <w:tab w:val="clear" w:pos="360"/>
        </w:tabs>
        <w:spacing w:line="240" w:lineRule="auto"/>
        <w:ind w:left="567" w:hanging="567"/>
        <w:jc w:val="left"/>
        <w:rPr>
          <w:szCs w:val="22"/>
          <w:lang w:val="de-DE"/>
        </w:rPr>
      </w:pPr>
      <w:r w:rsidRPr="00D33259">
        <w:rPr>
          <w:szCs w:val="22"/>
          <w:lang w:val="de-DE"/>
        </w:rPr>
        <w:t>schwere Nierenfunktionsstörung (Kreatinin-Clearance &lt; 20 ml/min).</w:t>
      </w:r>
    </w:p>
    <w:p w14:paraId="637145A8" w14:textId="77777777" w:rsidR="004F415E" w:rsidRPr="00D33259" w:rsidRDefault="004F415E" w:rsidP="00C46ABF">
      <w:pPr>
        <w:widowControl/>
        <w:spacing w:line="240" w:lineRule="auto"/>
        <w:jc w:val="left"/>
        <w:rPr>
          <w:b/>
          <w:szCs w:val="22"/>
          <w:lang w:val="de-DE"/>
        </w:rPr>
      </w:pPr>
    </w:p>
    <w:p w14:paraId="0B8A1DF1" w14:textId="77777777" w:rsidR="0058211F" w:rsidRPr="00D33259" w:rsidRDefault="0058211F" w:rsidP="00C46ABF">
      <w:pPr>
        <w:keepNext/>
        <w:widowControl/>
        <w:spacing w:line="240" w:lineRule="auto"/>
        <w:ind w:left="567" w:hanging="567"/>
        <w:jc w:val="left"/>
        <w:rPr>
          <w:szCs w:val="22"/>
          <w:lang w:val="de-DE"/>
        </w:rPr>
      </w:pPr>
      <w:r w:rsidRPr="00D33259">
        <w:rPr>
          <w:b/>
          <w:szCs w:val="22"/>
          <w:lang w:val="de-DE"/>
        </w:rPr>
        <w:t>4.4</w:t>
      </w:r>
      <w:r w:rsidRPr="00D33259">
        <w:rPr>
          <w:b/>
          <w:szCs w:val="22"/>
          <w:lang w:val="de-DE"/>
        </w:rPr>
        <w:tab/>
      </w:r>
      <w:r w:rsidR="00BA04BC" w:rsidRPr="00D33259">
        <w:rPr>
          <w:b/>
          <w:szCs w:val="22"/>
          <w:lang w:val="de-DE"/>
        </w:rPr>
        <w:t xml:space="preserve">Besondere </w:t>
      </w:r>
      <w:r w:rsidRPr="00D33259">
        <w:rPr>
          <w:b/>
          <w:szCs w:val="22"/>
          <w:lang w:val="de-DE"/>
        </w:rPr>
        <w:t>Warnhinweise und Vorsichtsmaßnahmen für die Anwendung</w:t>
      </w:r>
    </w:p>
    <w:p w14:paraId="4CAB6D35" w14:textId="77777777" w:rsidR="0058211F" w:rsidRPr="00D33259" w:rsidRDefault="0058211F" w:rsidP="00C46ABF">
      <w:pPr>
        <w:keepNext/>
        <w:widowControl/>
        <w:spacing w:line="240" w:lineRule="auto"/>
        <w:jc w:val="left"/>
        <w:rPr>
          <w:szCs w:val="22"/>
          <w:lang w:val="de-DE"/>
        </w:rPr>
      </w:pPr>
    </w:p>
    <w:p w14:paraId="67896F1B" w14:textId="77777777" w:rsidR="0058211F" w:rsidRPr="00D33259" w:rsidRDefault="004D4CAE" w:rsidP="00C46ABF">
      <w:pPr>
        <w:keepNext/>
        <w:widowControl/>
        <w:spacing w:line="240" w:lineRule="auto"/>
        <w:jc w:val="left"/>
        <w:rPr>
          <w:szCs w:val="22"/>
          <w:lang w:val="de-DE"/>
        </w:rPr>
      </w:pPr>
      <w:r w:rsidRPr="00D33259">
        <w:rPr>
          <w:szCs w:val="22"/>
          <w:lang w:val="de-DE"/>
        </w:rPr>
        <w:t>Fondaparinux</w:t>
      </w:r>
      <w:r w:rsidR="0058211F" w:rsidRPr="00D33259">
        <w:rPr>
          <w:szCs w:val="22"/>
          <w:lang w:val="de-DE"/>
        </w:rPr>
        <w:t xml:space="preserve"> ist nur zur subkutanen Anwendung vorgesehen. Nicht intramuskulär injizieren.</w:t>
      </w:r>
    </w:p>
    <w:p w14:paraId="1E784B62" w14:textId="77777777" w:rsidR="0058211F" w:rsidRPr="00D33259" w:rsidRDefault="0058211F" w:rsidP="00C46ABF">
      <w:pPr>
        <w:widowControl/>
        <w:spacing w:line="240" w:lineRule="auto"/>
        <w:jc w:val="left"/>
        <w:rPr>
          <w:szCs w:val="22"/>
          <w:lang w:val="de-DE"/>
        </w:rPr>
      </w:pPr>
    </w:p>
    <w:p w14:paraId="07F0A9A6" w14:textId="77777777" w:rsidR="0058211F" w:rsidRPr="00D33259" w:rsidRDefault="0058211F" w:rsidP="00C46ABF">
      <w:pPr>
        <w:keepNext/>
        <w:keepLines/>
        <w:widowControl/>
        <w:spacing w:line="240" w:lineRule="auto"/>
        <w:jc w:val="left"/>
        <w:rPr>
          <w:szCs w:val="22"/>
          <w:lang w:val="de-DE"/>
        </w:rPr>
      </w:pPr>
      <w:r w:rsidRPr="00D33259">
        <w:rPr>
          <w:i/>
          <w:szCs w:val="22"/>
          <w:lang w:val="de-DE"/>
        </w:rPr>
        <w:t>Hämorrhagien</w:t>
      </w:r>
    </w:p>
    <w:p w14:paraId="36A8FDE0" w14:textId="77777777" w:rsidR="0058211F" w:rsidRPr="00D33259" w:rsidRDefault="004D4CAE" w:rsidP="00C46ABF">
      <w:pPr>
        <w:keepNext/>
        <w:keepLines/>
        <w:spacing w:line="240" w:lineRule="auto"/>
        <w:jc w:val="left"/>
        <w:rPr>
          <w:lang w:val="de-DE"/>
        </w:rPr>
      </w:pPr>
      <w:r w:rsidRPr="00D33259">
        <w:rPr>
          <w:lang w:val="de-DE"/>
        </w:rPr>
        <w:t>Fondaparinux</w:t>
      </w:r>
      <w:r w:rsidR="0058211F" w:rsidRPr="00D33259">
        <w:rPr>
          <w:lang w:val="de-DE"/>
        </w:rPr>
        <w:t xml:space="preserve"> muss mit Vorsicht bei Patienten angewendet werden, die ein erhöhtes Blutungsrisiko aufweisen, wie beispielsweise Patienten mit angeborenen oder erworbenen Gerinnungsstörungen (z. B. Thrombozytenzahl &lt; 50.000/Mikroliter), aktiven Magen-Darm-Geschwüren und kurz zurückliegender intrakranieller Blutung oder kurz zurückliegenden operativen Eingriffen am Gehirn, am Rückenmark oder am Auge sowie bei speziellen Patientengruppen wie im </w:t>
      </w:r>
      <w:r w:rsidR="005D3D89" w:rsidRPr="00D33259">
        <w:rPr>
          <w:lang w:val="de-DE"/>
        </w:rPr>
        <w:t>F</w:t>
      </w:r>
      <w:r w:rsidR="0058211F" w:rsidRPr="00D33259">
        <w:rPr>
          <w:lang w:val="de-DE"/>
        </w:rPr>
        <w:t>olgenden aufgeführt.</w:t>
      </w:r>
    </w:p>
    <w:p w14:paraId="0C20598A" w14:textId="77777777" w:rsidR="0058211F" w:rsidRPr="00D33259" w:rsidRDefault="0058211F" w:rsidP="00C46ABF">
      <w:pPr>
        <w:widowControl/>
        <w:spacing w:line="240" w:lineRule="auto"/>
        <w:jc w:val="left"/>
        <w:rPr>
          <w:szCs w:val="22"/>
          <w:lang w:val="de-DE"/>
        </w:rPr>
      </w:pPr>
    </w:p>
    <w:p w14:paraId="5017AA78" w14:textId="77777777" w:rsidR="0058211F" w:rsidRPr="00D33259" w:rsidRDefault="008761D3" w:rsidP="00C46ABF">
      <w:pPr>
        <w:widowControl/>
        <w:numPr>
          <w:ilvl w:val="0"/>
          <w:numId w:val="52"/>
        </w:numPr>
        <w:spacing w:line="240" w:lineRule="auto"/>
        <w:ind w:left="567" w:hanging="567"/>
        <w:jc w:val="left"/>
        <w:rPr>
          <w:szCs w:val="22"/>
          <w:lang w:val="de-DE"/>
        </w:rPr>
      </w:pPr>
      <w:r w:rsidRPr="00D33259">
        <w:rPr>
          <w:i/>
          <w:szCs w:val="22"/>
          <w:lang w:val="de-DE"/>
        </w:rPr>
        <w:t>Zur Prophylaxe venöser thromboembolischer Ereignisse (VTE)</w:t>
      </w:r>
      <w:r w:rsidRPr="00D33259">
        <w:rPr>
          <w:szCs w:val="22"/>
          <w:lang w:val="de-DE"/>
        </w:rPr>
        <w:t xml:space="preserve"> - </w:t>
      </w:r>
      <w:r w:rsidR="0058211F" w:rsidRPr="00D33259">
        <w:rPr>
          <w:szCs w:val="22"/>
          <w:lang w:val="de-DE"/>
        </w:rPr>
        <w:t xml:space="preserve">Arzneimittel, die das Blutungsrisiko erhöhen können, sollten nicht gleichzeitig mit Fondaparinux angewendet </w:t>
      </w:r>
      <w:r w:rsidR="0058211F" w:rsidRPr="00D33259">
        <w:rPr>
          <w:szCs w:val="22"/>
          <w:lang w:val="de-DE"/>
        </w:rPr>
        <w:lastRenderedPageBreak/>
        <w:t>werden. Zu diesen Arzneimitteln gehören Desirudin, Fibrinolytika, GP IIb/IIIa Rezeptor-Antagonisten, Heparine, Heparinoide oder niedermolekulare Heparine (NMH). Wenn eine gleichzeitige Behandlung mit Vitamin</w:t>
      </w:r>
      <w:r w:rsidR="00F60B1A" w:rsidRPr="00D33259">
        <w:rPr>
          <w:szCs w:val="22"/>
          <w:lang w:val="de-DE"/>
        </w:rPr>
        <w:t>-</w:t>
      </w:r>
      <w:r w:rsidR="0058211F" w:rsidRPr="00D33259">
        <w:rPr>
          <w:szCs w:val="22"/>
          <w:lang w:val="de-DE"/>
        </w:rPr>
        <w:t>K</w:t>
      </w:r>
      <w:r w:rsidR="00F60B1A" w:rsidRPr="00D33259">
        <w:rPr>
          <w:szCs w:val="22"/>
          <w:lang w:val="de-DE"/>
        </w:rPr>
        <w:t>-</w:t>
      </w:r>
      <w:r w:rsidR="0058211F" w:rsidRPr="00D33259">
        <w:rPr>
          <w:szCs w:val="22"/>
          <w:lang w:val="de-DE"/>
        </w:rPr>
        <w:t>Antagonisten erforderlich ist, müssen die Angaben in Abschnitt 4.5 beachtet werden. Thrombozytenfunktionshemmer (Acetylsalicylsäure, Clopidogrel, Dipyridamol, Sulfinpyrazon oder Ticlopidin) und nicht-steroidale Entzündungshemmer (NSAIDs) müssen mit Vorsicht angewendet werden. Wenn eine gleichzeitige Anwendung erforderlich ist, ist eine engmaschige Überwachung erforderlich.</w:t>
      </w:r>
    </w:p>
    <w:p w14:paraId="36F3A54C" w14:textId="77777777" w:rsidR="008761D3" w:rsidRPr="00D33259" w:rsidRDefault="008761D3" w:rsidP="00C46ABF">
      <w:pPr>
        <w:widowControl/>
        <w:spacing w:line="240" w:lineRule="auto"/>
        <w:ind w:left="567"/>
        <w:jc w:val="left"/>
        <w:rPr>
          <w:szCs w:val="22"/>
          <w:lang w:val="de-DE"/>
        </w:rPr>
      </w:pPr>
    </w:p>
    <w:p w14:paraId="3C191712" w14:textId="77777777" w:rsidR="008761D3" w:rsidRPr="00D33259" w:rsidRDefault="005D3D89" w:rsidP="00C46ABF">
      <w:pPr>
        <w:widowControl/>
        <w:numPr>
          <w:ilvl w:val="0"/>
          <w:numId w:val="52"/>
        </w:numPr>
        <w:spacing w:line="240" w:lineRule="auto"/>
        <w:ind w:left="567" w:hanging="567"/>
        <w:jc w:val="left"/>
        <w:rPr>
          <w:szCs w:val="22"/>
          <w:lang w:val="de-DE"/>
        </w:rPr>
      </w:pPr>
      <w:r w:rsidRPr="00D33259">
        <w:rPr>
          <w:i/>
          <w:szCs w:val="22"/>
          <w:lang w:val="de-DE"/>
        </w:rPr>
        <w:t xml:space="preserve">Zur </w:t>
      </w:r>
      <w:r w:rsidR="008761D3" w:rsidRPr="00D33259">
        <w:rPr>
          <w:i/>
          <w:szCs w:val="22"/>
          <w:lang w:val="de-DE"/>
        </w:rPr>
        <w:t>Therapie oberflächlicher Venenthrombosen</w:t>
      </w:r>
      <w:r w:rsidR="00394F8A" w:rsidRPr="00D33259">
        <w:rPr>
          <w:i/>
          <w:szCs w:val="22"/>
          <w:lang w:val="de-DE"/>
        </w:rPr>
        <w:t xml:space="preserve"> - </w:t>
      </w:r>
      <w:r w:rsidR="008761D3" w:rsidRPr="00D33259">
        <w:rPr>
          <w:szCs w:val="22"/>
          <w:lang w:val="de-DE"/>
        </w:rPr>
        <w:t>Fondaparinux sollte mit Vorsicht bei Patienten angewendet werden, die gleichzeitig mit anderen Arzneimitteln behandelt werden, die das Blutungsrisiko erhöhen.</w:t>
      </w:r>
    </w:p>
    <w:p w14:paraId="2996EBCD" w14:textId="77777777" w:rsidR="008761D3" w:rsidRPr="00D33259" w:rsidRDefault="008761D3" w:rsidP="00C46ABF">
      <w:pPr>
        <w:pStyle w:val="ListParagraph"/>
        <w:spacing w:line="240" w:lineRule="auto"/>
        <w:ind w:left="0"/>
        <w:jc w:val="left"/>
        <w:rPr>
          <w:szCs w:val="22"/>
          <w:lang w:val="de-DE"/>
        </w:rPr>
      </w:pPr>
    </w:p>
    <w:p w14:paraId="1DE0DE48" w14:textId="77777777" w:rsidR="008761D3" w:rsidRPr="00D33259" w:rsidRDefault="008761D3" w:rsidP="00C46ABF">
      <w:pPr>
        <w:widowControl/>
        <w:spacing w:line="240" w:lineRule="auto"/>
        <w:jc w:val="left"/>
        <w:rPr>
          <w:i/>
          <w:szCs w:val="22"/>
          <w:lang w:val="de-DE"/>
        </w:rPr>
      </w:pPr>
      <w:r w:rsidRPr="00D33259">
        <w:rPr>
          <w:i/>
          <w:szCs w:val="22"/>
          <w:lang w:val="de-DE"/>
        </w:rPr>
        <w:t>Patienten mit oberflächliche</w:t>
      </w:r>
      <w:r w:rsidR="00394F8A" w:rsidRPr="00D33259">
        <w:rPr>
          <w:i/>
          <w:szCs w:val="22"/>
          <w:lang w:val="de-DE"/>
        </w:rPr>
        <w:t>r</w:t>
      </w:r>
      <w:r w:rsidRPr="00D33259">
        <w:rPr>
          <w:i/>
          <w:szCs w:val="22"/>
          <w:lang w:val="de-DE"/>
        </w:rPr>
        <w:t xml:space="preserve"> Venenthrombose</w:t>
      </w:r>
    </w:p>
    <w:p w14:paraId="0D4A4FBC" w14:textId="77777777" w:rsidR="001F5BC8" w:rsidRDefault="00394F8A" w:rsidP="001F5BC8">
      <w:pPr>
        <w:widowControl/>
        <w:spacing w:line="240" w:lineRule="auto"/>
        <w:jc w:val="left"/>
        <w:rPr>
          <w:szCs w:val="22"/>
          <w:lang w:val="de-DE"/>
        </w:rPr>
      </w:pPr>
      <w:r w:rsidRPr="00D33259">
        <w:rPr>
          <w:szCs w:val="22"/>
          <w:lang w:val="de-DE"/>
        </w:rPr>
        <w:t>Vor Beginn einer Therapie mit Fondaparinux sollte bestätigt werden, dass die oberflächliche Venenthrombose weiter als 3 cm von der Crossenregion entfernt liegt, und eine begleitende tiefe Venenthrombose sollte durch Kompressionsultraschall oder andere objektive Untersuchungsmethoden ausgeschlossen worden sein. Es liegen keine Daten zur Anwendung von Fondaparinux 2,5 mg bei Patienten mit einer oberflächlichen Vene</w:t>
      </w:r>
      <w:r w:rsidR="005D3D89" w:rsidRPr="00D33259">
        <w:rPr>
          <w:szCs w:val="22"/>
          <w:lang w:val="de-DE"/>
        </w:rPr>
        <w:t>n</w:t>
      </w:r>
      <w:r w:rsidRPr="00D33259">
        <w:rPr>
          <w:szCs w:val="22"/>
          <w:lang w:val="de-DE"/>
        </w:rPr>
        <w:t>thrombose bei gleichzeitig vorhandener tiefer Venenthrombose oder bei einer oberflächlichen Venenthrombose innerhalb einer Entfernung von 3 cm zur Crossenregion vor</w:t>
      </w:r>
      <w:r w:rsidR="007C2F7F" w:rsidRPr="00D33259">
        <w:rPr>
          <w:szCs w:val="22"/>
          <w:lang w:val="de-DE"/>
        </w:rPr>
        <w:t xml:space="preserve"> (siehe Abschnitte 4.2 und 5.1)</w:t>
      </w:r>
      <w:r w:rsidRPr="00D33259">
        <w:rPr>
          <w:szCs w:val="22"/>
          <w:lang w:val="de-DE"/>
        </w:rPr>
        <w:t xml:space="preserve">. </w:t>
      </w:r>
    </w:p>
    <w:p w14:paraId="6EE74AB0" w14:textId="77777777" w:rsidR="001F5BC8" w:rsidRDefault="001F5BC8" w:rsidP="001F5BC8">
      <w:pPr>
        <w:widowControl/>
        <w:spacing w:line="240" w:lineRule="auto"/>
        <w:jc w:val="left"/>
        <w:rPr>
          <w:szCs w:val="22"/>
          <w:lang w:val="de-DE"/>
        </w:rPr>
      </w:pPr>
    </w:p>
    <w:p w14:paraId="56BC3C95" w14:textId="76E19EAF" w:rsidR="008761D3" w:rsidRPr="00D33259" w:rsidRDefault="008761D3" w:rsidP="001F5BC8">
      <w:pPr>
        <w:widowControl/>
        <w:spacing w:line="240" w:lineRule="auto"/>
        <w:jc w:val="left"/>
        <w:rPr>
          <w:szCs w:val="22"/>
          <w:lang w:val="de-DE"/>
        </w:rPr>
      </w:pPr>
      <w:r w:rsidRPr="00D33259">
        <w:rPr>
          <w:szCs w:val="22"/>
          <w:lang w:val="de-DE"/>
        </w:rPr>
        <w:t>Die Sicherheit und Wirksamkeit von Fondaparinux 2,5</w:t>
      </w:r>
      <w:r w:rsidR="002217B5" w:rsidRPr="00D33259">
        <w:rPr>
          <w:szCs w:val="22"/>
          <w:lang w:val="de-DE"/>
        </w:rPr>
        <w:t> </w:t>
      </w:r>
      <w:r w:rsidRPr="00D33259">
        <w:rPr>
          <w:szCs w:val="22"/>
          <w:lang w:val="de-DE"/>
        </w:rPr>
        <w:t xml:space="preserve">mg ist bei folgenden Patientengruppen nicht untersucht worden: Patienten mit einer oberflächlichen Venenthrombose als Folge einer Varizenverödung oder als Folge einer Komplikation einer intravenösen Infusion, Patienten mit einer oberflächlichen Venenthrombose </w:t>
      </w:r>
      <w:r w:rsidR="002217B5" w:rsidRPr="00D33259">
        <w:rPr>
          <w:szCs w:val="22"/>
          <w:lang w:val="de-DE"/>
        </w:rPr>
        <w:t>innerhalb der zurückliegenden 3 </w:t>
      </w:r>
      <w:r w:rsidRPr="00D33259">
        <w:rPr>
          <w:szCs w:val="22"/>
          <w:lang w:val="de-DE"/>
        </w:rPr>
        <w:t>Monate, Patienten mit einer venösen thromboembolischen Erkrankung innerhalb der zurückliegenden 6</w:t>
      </w:r>
      <w:r w:rsidR="002217B5" w:rsidRPr="00D33259">
        <w:rPr>
          <w:szCs w:val="22"/>
          <w:lang w:val="de-DE"/>
        </w:rPr>
        <w:t> </w:t>
      </w:r>
      <w:r w:rsidRPr="00D33259">
        <w:rPr>
          <w:szCs w:val="22"/>
          <w:lang w:val="de-DE"/>
        </w:rPr>
        <w:t>Monate oder Patienten mit einer aktiven Krebserkrankung (siehe Abschnitte 4.2 und 5.1).</w:t>
      </w:r>
    </w:p>
    <w:p w14:paraId="0E6D0476" w14:textId="77777777" w:rsidR="0058211F" w:rsidRPr="00D33259" w:rsidRDefault="0058211F" w:rsidP="00C46ABF">
      <w:pPr>
        <w:widowControl/>
        <w:spacing w:line="240" w:lineRule="auto"/>
        <w:jc w:val="left"/>
        <w:rPr>
          <w:szCs w:val="22"/>
          <w:lang w:val="de-DE"/>
        </w:rPr>
      </w:pPr>
    </w:p>
    <w:p w14:paraId="0750DEAA" w14:textId="77777777" w:rsidR="0058211F" w:rsidRPr="00D33259" w:rsidRDefault="0058211F" w:rsidP="00C46ABF">
      <w:pPr>
        <w:widowControl/>
        <w:spacing w:line="240" w:lineRule="auto"/>
        <w:jc w:val="left"/>
        <w:rPr>
          <w:i/>
          <w:szCs w:val="22"/>
          <w:lang w:val="de-DE"/>
        </w:rPr>
      </w:pPr>
      <w:r w:rsidRPr="00D33259">
        <w:rPr>
          <w:i/>
          <w:szCs w:val="22"/>
          <w:lang w:val="de-DE"/>
        </w:rPr>
        <w:t>Spinal-/Epiduralanästhesie</w:t>
      </w:r>
    </w:p>
    <w:p w14:paraId="447AD149" w14:textId="77777777" w:rsidR="0058211F" w:rsidRPr="00D33259" w:rsidRDefault="0058211F" w:rsidP="00C46ABF">
      <w:pPr>
        <w:spacing w:line="240" w:lineRule="auto"/>
        <w:jc w:val="left"/>
        <w:rPr>
          <w:lang w:val="de-DE"/>
        </w:rPr>
      </w:pPr>
      <w:r w:rsidRPr="00D33259">
        <w:rPr>
          <w:lang w:val="de-DE"/>
        </w:rPr>
        <w:t xml:space="preserve">Nach größeren orthopädischen Eingriffen können bei gleichzeitigem Einsatz von </w:t>
      </w:r>
      <w:r w:rsidR="004D4CAE" w:rsidRPr="00D33259">
        <w:rPr>
          <w:lang w:val="de-DE"/>
        </w:rPr>
        <w:t>Fondaparinux</w:t>
      </w:r>
      <w:r w:rsidRPr="00D33259">
        <w:rPr>
          <w:lang w:val="de-DE"/>
        </w:rPr>
        <w:t xml:space="preserve"> und spinaler/epiduraler Anästhesie oder Spinalpunktion epidurale oder spinale Hämatome, die zu einer längeren oder dauerhaften Paralyse führen können, nicht ausgeschlossen werden. </w:t>
      </w:r>
    </w:p>
    <w:p w14:paraId="36BBB9D5" w14:textId="77777777" w:rsidR="0058211F" w:rsidRPr="00D33259" w:rsidRDefault="0058211F" w:rsidP="00C46ABF">
      <w:pPr>
        <w:spacing w:line="240" w:lineRule="auto"/>
        <w:jc w:val="left"/>
        <w:rPr>
          <w:lang w:val="de-DE"/>
        </w:rPr>
      </w:pPr>
      <w:r w:rsidRPr="00D33259">
        <w:rPr>
          <w:lang w:val="de-DE"/>
        </w:rPr>
        <w:t>Das Risiko dieser seltenen Ereignisse dürfte dann höher sein, wenn postoperativ epidurale Verweilkatheter oder gleichzeitig die Blutgerinnung beeinflussende Arzneimittel verwendet werden.</w:t>
      </w:r>
    </w:p>
    <w:p w14:paraId="5AD4F1D3" w14:textId="77777777" w:rsidR="0058211F" w:rsidRPr="00D33259" w:rsidRDefault="0058211F" w:rsidP="00C46ABF">
      <w:pPr>
        <w:pStyle w:val="CorpsdetextemargeExp"/>
        <w:widowControl/>
        <w:tabs>
          <w:tab w:val="left" w:pos="567"/>
        </w:tabs>
        <w:jc w:val="left"/>
        <w:rPr>
          <w:szCs w:val="22"/>
          <w:lang w:val="de-DE"/>
        </w:rPr>
      </w:pPr>
    </w:p>
    <w:p w14:paraId="364E1680" w14:textId="77777777" w:rsidR="00850923" w:rsidRPr="00D33259" w:rsidRDefault="0058211F" w:rsidP="00C46ABF">
      <w:pPr>
        <w:keepNext/>
        <w:keepLines/>
        <w:widowControl/>
        <w:spacing w:line="240" w:lineRule="auto"/>
        <w:jc w:val="left"/>
        <w:rPr>
          <w:szCs w:val="22"/>
          <w:lang w:val="de-DE"/>
        </w:rPr>
      </w:pPr>
      <w:r w:rsidRPr="00D33259">
        <w:rPr>
          <w:i/>
          <w:szCs w:val="22"/>
          <w:lang w:val="de-DE"/>
        </w:rPr>
        <w:t>Ältere Patienten</w:t>
      </w:r>
      <w:r w:rsidRPr="00D33259">
        <w:rPr>
          <w:szCs w:val="22"/>
          <w:lang w:val="de-DE"/>
        </w:rPr>
        <w:t xml:space="preserve"> </w:t>
      </w:r>
    </w:p>
    <w:p w14:paraId="6CC20716" w14:textId="77777777" w:rsidR="0058211F" w:rsidRPr="00D33259" w:rsidRDefault="0058211F" w:rsidP="00C46ABF">
      <w:pPr>
        <w:keepNext/>
        <w:keepLines/>
        <w:widowControl/>
        <w:spacing w:line="240" w:lineRule="auto"/>
        <w:jc w:val="left"/>
        <w:rPr>
          <w:szCs w:val="22"/>
          <w:lang w:val="de-DE"/>
        </w:rPr>
      </w:pPr>
      <w:r w:rsidRPr="00D33259">
        <w:rPr>
          <w:szCs w:val="22"/>
          <w:lang w:val="de-DE"/>
        </w:rPr>
        <w:t xml:space="preserve">Die ältere Bevölkerung hat ein erhöhtes Blutungsrisiko. Da in der Regel mit zunehmendem Alter die Nierenfunktion abnimmt, können ältere Patienten eine reduzierte Elimination und eine verlängerte Wirkung von Fondaparinux aufweisen (siehe Abschnitt 5.2). </w:t>
      </w:r>
      <w:r w:rsidR="004D4CAE" w:rsidRPr="00D33259">
        <w:rPr>
          <w:szCs w:val="22"/>
          <w:lang w:val="de-DE"/>
        </w:rPr>
        <w:t>Fondaparinux</w:t>
      </w:r>
      <w:r w:rsidRPr="00D33259">
        <w:rPr>
          <w:szCs w:val="22"/>
          <w:lang w:val="de-DE"/>
        </w:rPr>
        <w:t xml:space="preserve"> darf daher bei älteren Patienten nur mit Vorsicht angewendet werden (siehe Abschnitt 4.2).</w:t>
      </w:r>
    </w:p>
    <w:p w14:paraId="6A96C7FB" w14:textId="77777777" w:rsidR="0058211F" w:rsidRPr="00D33259" w:rsidRDefault="0058211F" w:rsidP="00C46ABF">
      <w:pPr>
        <w:widowControl/>
        <w:spacing w:line="240" w:lineRule="auto"/>
        <w:jc w:val="left"/>
        <w:rPr>
          <w:szCs w:val="22"/>
          <w:u w:val="single"/>
          <w:lang w:val="de-DE"/>
        </w:rPr>
      </w:pPr>
    </w:p>
    <w:p w14:paraId="3582E517" w14:textId="77777777" w:rsidR="00850923" w:rsidRPr="00D33259" w:rsidRDefault="0058211F" w:rsidP="00C46ABF">
      <w:pPr>
        <w:keepNext/>
        <w:widowControl/>
        <w:spacing w:line="240" w:lineRule="auto"/>
        <w:jc w:val="left"/>
        <w:rPr>
          <w:szCs w:val="22"/>
          <w:lang w:val="de-DE"/>
        </w:rPr>
      </w:pPr>
      <w:r w:rsidRPr="00D33259">
        <w:rPr>
          <w:i/>
          <w:szCs w:val="22"/>
          <w:lang w:val="de-DE"/>
        </w:rPr>
        <w:t>Patienten mit niedrigem Körpergewicht</w:t>
      </w:r>
      <w:r w:rsidRPr="00D33259">
        <w:rPr>
          <w:szCs w:val="22"/>
          <w:lang w:val="de-DE"/>
        </w:rPr>
        <w:t xml:space="preserve"> </w:t>
      </w:r>
    </w:p>
    <w:p w14:paraId="799B7553" w14:textId="77777777" w:rsidR="0058211F" w:rsidRPr="00D33259" w:rsidRDefault="008761D3" w:rsidP="00C46ABF">
      <w:pPr>
        <w:keepNext/>
        <w:widowControl/>
        <w:numPr>
          <w:ilvl w:val="0"/>
          <w:numId w:val="53"/>
        </w:numPr>
        <w:spacing w:line="240" w:lineRule="auto"/>
        <w:ind w:left="567" w:hanging="567"/>
        <w:jc w:val="left"/>
        <w:rPr>
          <w:lang w:val="de-DE"/>
        </w:rPr>
      </w:pPr>
      <w:r w:rsidRPr="00D33259">
        <w:rPr>
          <w:i/>
          <w:szCs w:val="22"/>
          <w:lang w:val="de-DE"/>
        </w:rPr>
        <w:t>Prophylaxe venöser thromboembolischer Ereignisse (VTE)</w:t>
      </w:r>
      <w:r w:rsidRPr="00D33259">
        <w:rPr>
          <w:szCs w:val="22"/>
          <w:lang w:val="de-DE"/>
        </w:rPr>
        <w:t xml:space="preserve"> - </w:t>
      </w:r>
      <w:r w:rsidR="0058211F" w:rsidRPr="00D33259">
        <w:rPr>
          <w:szCs w:val="22"/>
          <w:lang w:val="de-DE"/>
        </w:rPr>
        <w:t>Patienten mit einem Körpergewicht &lt; 50</w:t>
      </w:r>
      <w:r w:rsidR="002A0DE0" w:rsidRPr="00D33259">
        <w:rPr>
          <w:szCs w:val="22"/>
          <w:lang w:val="de-DE"/>
        </w:rPr>
        <w:t> </w:t>
      </w:r>
      <w:r w:rsidR="0058211F" w:rsidRPr="00D33259">
        <w:rPr>
          <w:szCs w:val="22"/>
          <w:lang w:val="de-DE"/>
        </w:rPr>
        <w:t xml:space="preserve">kg haben ein erhöhtes Blutungsrisiko. Die Elimination von Fondaparinux sinkt mit abnehmendem Körpergewicht. </w:t>
      </w:r>
      <w:r w:rsidR="004D4CAE" w:rsidRPr="00D33259">
        <w:rPr>
          <w:lang w:val="de-DE"/>
        </w:rPr>
        <w:t>Fondaparinux</w:t>
      </w:r>
      <w:r w:rsidR="0058211F" w:rsidRPr="00D33259">
        <w:rPr>
          <w:lang w:val="de-DE"/>
        </w:rPr>
        <w:t xml:space="preserve"> darf daher bei diesen Patienten nur mit Vorsicht angewendet werden (siehe Abschnitt 4.2).</w:t>
      </w:r>
    </w:p>
    <w:p w14:paraId="5BF0E66A" w14:textId="77777777" w:rsidR="002A0DE0" w:rsidRPr="00D33259" w:rsidRDefault="002A0DE0" w:rsidP="00C46ABF">
      <w:pPr>
        <w:keepNext/>
        <w:widowControl/>
        <w:spacing w:line="240" w:lineRule="auto"/>
        <w:ind w:left="567"/>
        <w:jc w:val="left"/>
        <w:rPr>
          <w:lang w:val="de-DE"/>
        </w:rPr>
      </w:pPr>
    </w:p>
    <w:p w14:paraId="43C454B0" w14:textId="77777777" w:rsidR="008761D3" w:rsidRPr="00D33259" w:rsidRDefault="008761D3" w:rsidP="00C46ABF">
      <w:pPr>
        <w:keepNext/>
        <w:widowControl/>
        <w:numPr>
          <w:ilvl w:val="0"/>
          <w:numId w:val="53"/>
        </w:numPr>
        <w:spacing w:line="240" w:lineRule="auto"/>
        <w:ind w:left="567" w:hanging="567"/>
        <w:jc w:val="left"/>
        <w:rPr>
          <w:lang w:val="de-DE"/>
        </w:rPr>
      </w:pPr>
      <w:r w:rsidRPr="00D33259">
        <w:rPr>
          <w:i/>
          <w:lang w:val="de-DE"/>
        </w:rPr>
        <w:t>Therapie oberflächlicher Venenthrombosen</w:t>
      </w:r>
      <w:r w:rsidRPr="00D33259">
        <w:rPr>
          <w:lang w:val="de-DE"/>
        </w:rPr>
        <w:t xml:space="preserve"> - Es liegen keine Daten zur</w:t>
      </w:r>
      <w:r w:rsidR="002A0DE0" w:rsidRPr="00D33259">
        <w:rPr>
          <w:lang w:val="de-DE"/>
        </w:rPr>
        <w:t xml:space="preserve"> Anwendung von Fondaparinux </w:t>
      </w:r>
      <w:r w:rsidRPr="00D33259">
        <w:rPr>
          <w:lang w:val="de-DE"/>
        </w:rPr>
        <w:t>zur Behandlung oberflächlicher Venenthrombosen bei Patienten m</w:t>
      </w:r>
      <w:r w:rsidR="002217B5" w:rsidRPr="00D33259">
        <w:rPr>
          <w:lang w:val="de-DE"/>
        </w:rPr>
        <w:t>it einem Körpergewicht unter 50 </w:t>
      </w:r>
      <w:r w:rsidRPr="00D33259">
        <w:rPr>
          <w:lang w:val="de-DE"/>
        </w:rPr>
        <w:t>kg vor. Daher wird die Anwendung von Fondaparinux bei diesen Patienten nicht empfohlen (siehe Abschnitt 4.2).</w:t>
      </w:r>
    </w:p>
    <w:p w14:paraId="5DF1B828" w14:textId="77777777" w:rsidR="0058211F" w:rsidRPr="00D33259" w:rsidRDefault="0058211F" w:rsidP="00C46ABF">
      <w:pPr>
        <w:widowControl/>
        <w:spacing w:line="240" w:lineRule="auto"/>
        <w:jc w:val="left"/>
        <w:rPr>
          <w:szCs w:val="22"/>
          <w:u w:val="single"/>
          <w:lang w:val="de-DE"/>
        </w:rPr>
      </w:pPr>
    </w:p>
    <w:p w14:paraId="1D32B6AB" w14:textId="77777777" w:rsidR="00850923" w:rsidRPr="00D33259" w:rsidRDefault="0058211F" w:rsidP="00C46ABF">
      <w:pPr>
        <w:keepNext/>
        <w:widowControl/>
        <w:spacing w:line="240" w:lineRule="auto"/>
        <w:jc w:val="left"/>
        <w:rPr>
          <w:szCs w:val="22"/>
          <w:lang w:val="de-DE"/>
        </w:rPr>
      </w:pPr>
      <w:r w:rsidRPr="00D33259">
        <w:rPr>
          <w:i/>
          <w:szCs w:val="22"/>
          <w:lang w:val="de-DE"/>
        </w:rPr>
        <w:t>Nierenfunktionsstörungen</w:t>
      </w:r>
      <w:r w:rsidRPr="00D33259">
        <w:rPr>
          <w:szCs w:val="22"/>
          <w:lang w:val="de-DE"/>
        </w:rPr>
        <w:t xml:space="preserve"> </w:t>
      </w:r>
    </w:p>
    <w:p w14:paraId="3D967352" w14:textId="77777777" w:rsidR="0058211F" w:rsidRPr="00D33259" w:rsidRDefault="008761D3" w:rsidP="00C46ABF">
      <w:pPr>
        <w:widowControl/>
        <w:numPr>
          <w:ilvl w:val="0"/>
          <w:numId w:val="55"/>
        </w:numPr>
        <w:spacing w:line="240" w:lineRule="auto"/>
        <w:ind w:left="567" w:hanging="567"/>
        <w:jc w:val="left"/>
        <w:rPr>
          <w:szCs w:val="22"/>
          <w:lang w:val="de-DE"/>
        </w:rPr>
      </w:pPr>
      <w:r w:rsidRPr="00D33259">
        <w:rPr>
          <w:i/>
          <w:szCs w:val="22"/>
          <w:lang w:val="de-DE"/>
        </w:rPr>
        <w:t xml:space="preserve">Prophylaxe venöser thromboembolischer Ereignisse (VTE) - </w:t>
      </w:r>
      <w:r w:rsidR="0058211F" w:rsidRPr="00D33259">
        <w:rPr>
          <w:szCs w:val="22"/>
          <w:lang w:val="de-DE"/>
        </w:rPr>
        <w:t>Fondaparinux wird überwiegend über die Nieren ausgeschieden. Patienten mit einer Kreatinin-Clearance &lt;</w:t>
      </w:r>
      <w:r w:rsidR="002A0DE0" w:rsidRPr="00D33259">
        <w:rPr>
          <w:szCs w:val="22"/>
          <w:lang w:val="de-DE"/>
        </w:rPr>
        <w:t> </w:t>
      </w:r>
      <w:r w:rsidR="0058211F" w:rsidRPr="00D33259">
        <w:rPr>
          <w:szCs w:val="22"/>
          <w:lang w:val="de-DE"/>
        </w:rPr>
        <w:t>50</w:t>
      </w:r>
      <w:r w:rsidR="002A0DE0" w:rsidRPr="00D33259">
        <w:rPr>
          <w:szCs w:val="22"/>
          <w:lang w:val="de-DE"/>
        </w:rPr>
        <w:t> </w:t>
      </w:r>
      <w:r w:rsidR="0058211F" w:rsidRPr="00D33259">
        <w:rPr>
          <w:szCs w:val="22"/>
          <w:lang w:val="de-DE"/>
        </w:rPr>
        <w:t xml:space="preserve">ml/min haben ein erhöhtes </w:t>
      </w:r>
      <w:r w:rsidR="004F30C3" w:rsidRPr="00D33259">
        <w:rPr>
          <w:szCs w:val="22"/>
          <w:lang w:val="de-DE"/>
        </w:rPr>
        <w:t>Risiko für Blutungen und venöse Thromboembolien (VTE)</w:t>
      </w:r>
      <w:r w:rsidR="0058211F" w:rsidRPr="00D33259">
        <w:rPr>
          <w:szCs w:val="22"/>
          <w:lang w:val="de-DE"/>
        </w:rPr>
        <w:t xml:space="preserve">. Bei diesen Patienten sollte </w:t>
      </w:r>
      <w:r w:rsidR="004D4CAE" w:rsidRPr="00D33259">
        <w:rPr>
          <w:szCs w:val="22"/>
          <w:lang w:val="de-DE"/>
        </w:rPr>
        <w:t>Fondaparinux</w:t>
      </w:r>
      <w:r w:rsidR="0058211F" w:rsidRPr="00D33259">
        <w:rPr>
          <w:szCs w:val="22"/>
          <w:lang w:val="de-DE"/>
        </w:rPr>
        <w:t xml:space="preserve"> deshalb mit Vorsicht angewendet werden (siehe Abschnitt</w:t>
      </w:r>
      <w:r w:rsidR="004F30C3" w:rsidRPr="00D33259">
        <w:rPr>
          <w:szCs w:val="22"/>
          <w:lang w:val="de-DE"/>
        </w:rPr>
        <w:t>e</w:t>
      </w:r>
      <w:r w:rsidR="0058211F" w:rsidRPr="00D33259">
        <w:rPr>
          <w:szCs w:val="22"/>
          <w:lang w:val="de-DE"/>
        </w:rPr>
        <w:t xml:space="preserve"> 4.2</w:t>
      </w:r>
      <w:r w:rsidR="004F30C3" w:rsidRPr="00D33259">
        <w:rPr>
          <w:szCs w:val="22"/>
          <w:lang w:val="de-DE"/>
        </w:rPr>
        <w:t>,</w:t>
      </w:r>
      <w:r w:rsidR="0058211F" w:rsidRPr="00D33259">
        <w:rPr>
          <w:szCs w:val="22"/>
          <w:lang w:val="de-DE"/>
        </w:rPr>
        <w:t xml:space="preserve"> 4.3</w:t>
      </w:r>
      <w:r w:rsidR="004F30C3" w:rsidRPr="00D33259">
        <w:rPr>
          <w:szCs w:val="22"/>
          <w:lang w:val="de-DE"/>
        </w:rPr>
        <w:t xml:space="preserve"> und 5.2</w:t>
      </w:r>
      <w:r w:rsidR="0058211F" w:rsidRPr="00D33259">
        <w:rPr>
          <w:szCs w:val="22"/>
          <w:lang w:val="de-DE"/>
        </w:rPr>
        <w:t xml:space="preserve">). </w:t>
      </w:r>
      <w:r w:rsidR="004F30C3" w:rsidRPr="00D33259">
        <w:rPr>
          <w:szCs w:val="22"/>
          <w:lang w:val="de-DE"/>
        </w:rPr>
        <w:t xml:space="preserve">Es </w:t>
      </w:r>
      <w:r w:rsidR="004F30C3" w:rsidRPr="00D33259">
        <w:rPr>
          <w:szCs w:val="22"/>
          <w:lang w:val="de-DE"/>
        </w:rPr>
        <w:lastRenderedPageBreak/>
        <w:t>liegen begrenzte klinische Daten vor zur Anwendung bei Patienten mit einer Kreatinin-Clearance &lt; 30 ml/min.</w:t>
      </w:r>
    </w:p>
    <w:p w14:paraId="4FD2E947" w14:textId="77777777" w:rsidR="002A0DE0" w:rsidRPr="00D33259" w:rsidRDefault="002A0DE0" w:rsidP="00C46ABF">
      <w:pPr>
        <w:widowControl/>
        <w:spacing w:line="240" w:lineRule="auto"/>
        <w:ind w:left="567"/>
        <w:jc w:val="left"/>
        <w:rPr>
          <w:szCs w:val="22"/>
          <w:lang w:val="de-DE"/>
        </w:rPr>
      </w:pPr>
    </w:p>
    <w:p w14:paraId="694C367C" w14:textId="77777777" w:rsidR="002A0DE0" w:rsidRPr="00D33259" w:rsidRDefault="002A0DE0" w:rsidP="00C46ABF">
      <w:pPr>
        <w:keepNext/>
        <w:widowControl/>
        <w:numPr>
          <w:ilvl w:val="0"/>
          <w:numId w:val="55"/>
        </w:numPr>
        <w:spacing w:line="240" w:lineRule="auto"/>
        <w:ind w:left="567" w:hanging="567"/>
        <w:jc w:val="left"/>
        <w:rPr>
          <w:szCs w:val="22"/>
          <w:lang w:val="de-DE"/>
        </w:rPr>
      </w:pPr>
      <w:r w:rsidRPr="00D33259">
        <w:rPr>
          <w:i/>
          <w:szCs w:val="22"/>
          <w:lang w:val="de-DE"/>
        </w:rPr>
        <w:t>Therapie oberflächlicher Venenthrombosen</w:t>
      </w:r>
      <w:r w:rsidRPr="00D33259">
        <w:rPr>
          <w:szCs w:val="22"/>
          <w:lang w:val="de-DE"/>
        </w:rPr>
        <w:t xml:space="preserve"> - Bei Patienten mit einer Kreatinin-Clearance &lt; 20 ml/min </w:t>
      </w:r>
      <w:r w:rsidR="005D3D89" w:rsidRPr="00D33259">
        <w:rPr>
          <w:szCs w:val="22"/>
          <w:lang w:val="de-DE"/>
        </w:rPr>
        <w:t>darf</w:t>
      </w:r>
      <w:r w:rsidRPr="00D33259">
        <w:rPr>
          <w:szCs w:val="22"/>
          <w:lang w:val="de-DE"/>
        </w:rPr>
        <w:t xml:space="preserve"> Fondaparinux nicht angewendet werden (siehe Abschnitt 4.3). Bei Patienten mit einer Kreatinin-Clearance zwischen 20 und 50 ml/min sollte die Dosierung auf 1,5 mg einmal täglich reduziert werden (siehe Abschnitte 4.4 und 5.2). Die Sicherheit und Wirksamkeit von Fondaparinux 1,5 mg ist nicht untersucht worden.</w:t>
      </w:r>
    </w:p>
    <w:p w14:paraId="2BD33041" w14:textId="77777777" w:rsidR="0058211F" w:rsidRPr="00D33259" w:rsidRDefault="0058211F" w:rsidP="00C46ABF">
      <w:pPr>
        <w:widowControl/>
        <w:spacing w:line="240" w:lineRule="auto"/>
        <w:jc w:val="left"/>
        <w:rPr>
          <w:szCs w:val="22"/>
          <w:u w:val="single"/>
          <w:lang w:val="de-DE"/>
        </w:rPr>
      </w:pPr>
    </w:p>
    <w:p w14:paraId="5FEEF518" w14:textId="77777777" w:rsidR="00850923" w:rsidRPr="00D33259" w:rsidRDefault="0058211F" w:rsidP="00C46ABF">
      <w:pPr>
        <w:widowControl/>
        <w:spacing w:line="240" w:lineRule="auto"/>
        <w:jc w:val="left"/>
        <w:rPr>
          <w:szCs w:val="22"/>
          <w:lang w:val="de-DE"/>
        </w:rPr>
      </w:pPr>
      <w:r w:rsidRPr="00D33259">
        <w:rPr>
          <w:i/>
          <w:szCs w:val="22"/>
          <w:lang w:val="de-DE"/>
        </w:rPr>
        <w:t>Schwere Leberfunktionsstörungen</w:t>
      </w:r>
      <w:r w:rsidRPr="00D33259">
        <w:rPr>
          <w:szCs w:val="22"/>
          <w:lang w:val="de-DE"/>
        </w:rPr>
        <w:t xml:space="preserve"> </w:t>
      </w:r>
    </w:p>
    <w:p w14:paraId="6D3D7E7F" w14:textId="77777777" w:rsidR="0058211F" w:rsidRPr="00D33259" w:rsidRDefault="002A0DE0" w:rsidP="00C46ABF">
      <w:pPr>
        <w:widowControl/>
        <w:numPr>
          <w:ilvl w:val="0"/>
          <w:numId w:val="65"/>
        </w:numPr>
        <w:spacing w:line="240" w:lineRule="auto"/>
        <w:ind w:left="567" w:hanging="567"/>
        <w:jc w:val="left"/>
        <w:rPr>
          <w:szCs w:val="22"/>
          <w:lang w:val="de-DE"/>
        </w:rPr>
      </w:pPr>
      <w:r w:rsidRPr="00D33259">
        <w:rPr>
          <w:i/>
          <w:szCs w:val="22"/>
          <w:lang w:val="de-DE"/>
        </w:rPr>
        <w:t>Prophylaxe venöser thromboembolischer Ereignisse (VTE)</w:t>
      </w:r>
      <w:r w:rsidRPr="00D33259">
        <w:rPr>
          <w:szCs w:val="22"/>
          <w:lang w:val="de-DE"/>
        </w:rPr>
        <w:t xml:space="preserve"> - </w:t>
      </w:r>
      <w:r w:rsidR="0058211F" w:rsidRPr="00D33259">
        <w:rPr>
          <w:szCs w:val="22"/>
          <w:lang w:val="de-DE"/>
        </w:rPr>
        <w:t xml:space="preserve">Eine Dosisanpassung für </w:t>
      </w:r>
      <w:r w:rsidR="004D4CAE" w:rsidRPr="00D33259">
        <w:rPr>
          <w:szCs w:val="22"/>
          <w:lang w:val="de-DE"/>
        </w:rPr>
        <w:t>Fondaparinux</w:t>
      </w:r>
      <w:r w:rsidR="0058211F" w:rsidRPr="00D33259">
        <w:rPr>
          <w:szCs w:val="22"/>
          <w:lang w:val="de-DE"/>
        </w:rPr>
        <w:t xml:space="preserve"> ist nicht erforderlich. Dennoch muss die Anwendung von </w:t>
      </w:r>
      <w:r w:rsidR="004D4CAE" w:rsidRPr="00D33259">
        <w:rPr>
          <w:szCs w:val="22"/>
          <w:lang w:val="de-DE"/>
        </w:rPr>
        <w:t>Fondaparinux</w:t>
      </w:r>
      <w:r w:rsidR="0058211F" w:rsidRPr="00D33259">
        <w:rPr>
          <w:szCs w:val="22"/>
          <w:lang w:val="de-DE"/>
        </w:rPr>
        <w:t xml:space="preserve"> mit Vorsicht erfolgen, da es zu einem erhöhten Blutungsrisiko auf Grund eines Mangels von Gerinnungsfaktoren bei Patienten mit schwerer Einschränkung der Leberfunktion kommen kann (siehe Abschnitt 4.2).</w:t>
      </w:r>
    </w:p>
    <w:p w14:paraId="6B2AB3BD" w14:textId="77777777" w:rsidR="0058211F" w:rsidRPr="00D33259" w:rsidRDefault="0058211F" w:rsidP="00C46ABF">
      <w:pPr>
        <w:widowControl/>
        <w:spacing w:line="240" w:lineRule="auto"/>
        <w:jc w:val="left"/>
        <w:rPr>
          <w:szCs w:val="22"/>
          <w:lang w:val="de-DE"/>
        </w:rPr>
      </w:pPr>
    </w:p>
    <w:p w14:paraId="603E3F30" w14:textId="77777777" w:rsidR="002A0DE0" w:rsidRPr="00D33259" w:rsidRDefault="002A0DE0" w:rsidP="00C46ABF">
      <w:pPr>
        <w:widowControl/>
        <w:numPr>
          <w:ilvl w:val="0"/>
          <w:numId w:val="54"/>
        </w:numPr>
        <w:spacing w:line="240" w:lineRule="auto"/>
        <w:ind w:left="567" w:hanging="567"/>
        <w:jc w:val="left"/>
        <w:rPr>
          <w:szCs w:val="22"/>
          <w:lang w:val="de-DE"/>
        </w:rPr>
      </w:pPr>
      <w:r w:rsidRPr="00D33259">
        <w:rPr>
          <w:i/>
          <w:szCs w:val="22"/>
          <w:lang w:val="de-DE"/>
        </w:rPr>
        <w:t>Therapie oberflächlicher Venenthrombosen</w:t>
      </w:r>
      <w:r w:rsidRPr="00D33259">
        <w:rPr>
          <w:szCs w:val="22"/>
          <w:lang w:val="de-DE"/>
        </w:rPr>
        <w:t xml:space="preserve"> - Es liegen keine Daten zur Anwendung von Fondaparinux zur Behandlung oberflächlicher Venenthrombosen bei Patienten mit einer schweren Leberfunktionsstörung vor. Daher wird die Anwendung von Fondaparinux zur Behandlung von oberflächlichen Venenth</w:t>
      </w:r>
      <w:r w:rsidR="00580151" w:rsidRPr="00D33259">
        <w:rPr>
          <w:szCs w:val="22"/>
          <w:lang w:val="de-DE"/>
        </w:rPr>
        <w:t>r</w:t>
      </w:r>
      <w:r w:rsidRPr="00D33259">
        <w:rPr>
          <w:szCs w:val="22"/>
          <w:lang w:val="de-DE"/>
        </w:rPr>
        <w:t>ombosen bei diesen Patienten nicht empfohlen (siehe Abschnitt 4.2).</w:t>
      </w:r>
    </w:p>
    <w:p w14:paraId="4F0AF312" w14:textId="77777777" w:rsidR="002A0DE0" w:rsidRPr="00D33259" w:rsidRDefault="002A0DE0" w:rsidP="00C46ABF">
      <w:pPr>
        <w:widowControl/>
        <w:spacing w:line="240" w:lineRule="auto"/>
        <w:jc w:val="left"/>
        <w:rPr>
          <w:szCs w:val="22"/>
          <w:lang w:val="de-DE"/>
        </w:rPr>
      </w:pPr>
    </w:p>
    <w:p w14:paraId="721BE32F" w14:textId="77777777" w:rsidR="0058211F" w:rsidRPr="00C20918" w:rsidRDefault="0058211F" w:rsidP="00B148AD">
      <w:pPr>
        <w:keepNext/>
        <w:spacing w:line="240" w:lineRule="auto"/>
        <w:rPr>
          <w:i/>
          <w:iCs/>
          <w:lang w:val="de-DE"/>
        </w:rPr>
      </w:pPr>
      <w:r w:rsidRPr="00C20918">
        <w:rPr>
          <w:i/>
          <w:iCs/>
          <w:lang w:val="de-DE"/>
        </w:rPr>
        <w:t>Patienten mit Heparin-induzierter Thrombozytopenie</w:t>
      </w:r>
    </w:p>
    <w:p w14:paraId="32E786A0" w14:textId="77777777" w:rsidR="0058211F" w:rsidRPr="00D33259" w:rsidRDefault="0058211F" w:rsidP="00C46ABF">
      <w:pPr>
        <w:widowControl/>
        <w:spacing w:line="240" w:lineRule="auto"/>
        <w:jc w:val="left"/>
        <w:rPr>
          <w:szCs w:val="22"/>
          <w:lang w:val="de-DE"/>
        </w:rPr>
      </w:pPr>
      <w:r w:rsidRPr="00D33259">
        <w:rPr>
          <w:szCs w:val="22"/>
          <w:lang w:val="de-DE"/>
        </w:rPr>
        <w:t xml:space="preserve">Fondaparinux </w:t>
      </w:r>
      <w:r w:rsidR="00BE74E7" w:rsidRPr="00D33259">
        <w:rPr>
          <w:szCs w:val="22"/>
          <w:lang w:val="de-DE"/>
        </w:rPr>
        <w:t xml:space="preserve">sollte bei Patienten mit einer </w:t>
      </w:r>
      <w:smartTag w:uri="urn:schemas-microsoft-com:office:smarttags" w:element="stockticker">
        <w:r w:rsidR="00BE74E7" w:rsidRPr="00D33259">
          <w:rPr>
            <w:szCs w:val="22"/>
            <w:lang w:val="de-DE"/>
          </w:rPr>
          <w:t>HIT</w:t>
        </w:r>
      </w:smartTag>
      <w:r w:rsidR="00BE74E7" w:rsidRPr="00D33259">
        <w:rPr>
          <w:szCs w:val="22"/>
          <w:lang w:val="de-DE"/>
        </w:rPr>
        <w:t xml:space="preserve"> in der Vorgeschichte mit Vorsicht angewendet werden. </w:t>
      </w:r>
      <w:r w:rsidRPr="00D33259">
        <w:rPr>
          <w:szCs w:val="22"/>
          <w:lang w:val="de-DE"/>
        </w:rPr>
        <w:t xml:space="preserve">Die Wirksamkeit und Sicherheit von Fondaparinux bei Patienten mit </w:t>
      </w:r>
      <w:smartTag w:uri="urn:schemas-microsoft-com:office:smarttags" w:element="stockticker">
        <w:r w:rsidRPr="00D33259">
          <w:rPr>
            <w:szCs w:val="22"/>
            <w:lang w:val="de-DE"/>
          </w:rPr>
          <w:t>HIT</w:t>
        </w:r>
      </w:smartTag>
      <w:r w:rsidRPr="00D33259">
        <w:rPr>
          <w:szCs w:val="22"/>
          <w:lang w:val="de-DE"/>
        </w:rPr>
        <w:t xml:space="preserve"> Typ II ist formell nicht untersucht worden.</w:t>
      </w:r>
      <w:r w:rsidR="00BE74E7" w:rsidRPr="00D33259">
        <w:rPr>
          <w:szCs w:val="22"/>
          <w:lang w:val="de-DE"/>
        </w:rPr>
        <w:t xml:space="preserve"> </w:t>
      </w:r>
      <w:r w:rsidR="008B7338" w:rsidRPr="00D33259">
        <w:rPr>
          <w:szCs w:val="22"/>
          <w:lang w:val="de-DE"/>
        </w:rPr>
        <w:t xml:space="preserve">Fondaparinux bindet nicht an </w:t>
      </w:r>
      <w:r w:rsidR="00636E69" w:rsidRPr="00D33259">
        <w:rPr>
          <w:szCs w:val="22"/>
          <w:lang w:val="de-DE"/>
        </w:rPr>
        <w:t>Plättchenfaktor</w:t>
      </w:r>
      <w:r w:rsidR="00EF24E4" w:rsidRPr="00D33259">
        <w:rPr>
          <w:szCs w:val="22"/>
          <w:lang w:val="de-DE"/>
        </w:rPr>
        <w:t xml:space="preserve"> 4 und </w:t>
      </w:r>
      <w:r w:rsidR="00636E69" w:rsidRPr="00D33259">
        <w:rPr>
          <w:szCs w:val="22"/>
          <w:lang w:val="de-DE"/>
        </w:rPr>
        <w:t xml:space="preserve">zeigt </w:t>
      </w:r>
      <w:r w:rsidR="00754E79" w:rsidRPr="00D33259">
        <w:rPr>
          <w:szCs w:val="22"/>
          <w:lang w:val="de-DE"/>
        </w:rPr>
        <w:t xml:space="preserve">für gewöhnlich </w:t>
      </w:r>
      <w:r w:rsidR="00636E69" w:rsidRPr="00D33259">
        <w:rPr>
          <w:szCs w:val="22"/>
          <w:lang w:val="de-DE"/>
        </w:rPr>
        <w:t>keine Kreuzreaktion</w:t>
      </w:r>
      <w:r w:rsidR="00EF24E4" w:rsidRPr="00D33259">
        <w:rPr>
          <w:szCs w:val="22"/>
          <w:lang w:val="de-DE"/>
        </w:rPr>
        <w:t xml:space="preserve"> mit </w:t>
      </w:r>
      <w:r w:rsidR="00636E69" w:rsidRPr="00D33259">
        <w:rPr>
          <w:szCs w:val="22"/>
          <w:lang w:val="de-DE"/>
        </w:rPr>
        <w:t>Seren</w:t>
      </w:r>
      <w:r w:rsidR="00EF24E4" w:rsidRPr="00D33259">
        <w:rPr>
          <w:szCs w:val="22"/>
          <w:lang w:val="de-DE"/>
        </w:rPr>
        <w:t xml:space="preserve"> von Patienten mit Heparin-induzierter Thrombozytopenie (</w:t>
      </w:r>
      <w:smartTag w:uri="urn:schemas-microsoft-com:office:smarttags" w:element="stockticker">
        <w:r w:rsidR="00EF24E4" w:rsidRPr="00D33259">
          <w:rPr>
            <w:szCs w:val="22"/>
            <w:lang w:val="de-DE"/>
          </w:rPr>
          <w:t>HIT</w:t>
        </w:r>
      </w:smartTag>
      <w:r w:rsidR="00EF24E4" w:rsidRPr="00D33259">
        <w:rPr>
          <w:szCs w:val="22"/>
          <w:lang w:val="de-DE"/>
        </w:rPr>
        <w:t xml:space="preserve">) Typ II. </w:t>
      </w:r>
      <w:r w:rsidR="0063424E" w:rsidRPr="00D33259">
        <w:rPr>
          <w:szCs w:val="22"/>
          <w:lang w:val="de-DE"/>
        </w:rPr>
        <w:t>Allerdings</w:t>
      </w:r>
      <w:r w:rsidR="00EF24E4" w:rsidRPr="00D33259">
        <w:rPr>
          <w:szCs w:val="22"/>
          <w:lang w:val="de-DE"/>
        </w:rPr>
        <w:t xml:space="preserve"> </w:t>
      </w:r>
      <w:r w:rsidR="00823E57" w:rsidRPr="00D33259">
        <w:rPr>
          <w:szCs w:val="22"/>
          <w:lang w:val="de-DE"/>
        </w:rPr>
        <w:t xml:space="preserve">wurden </w:t>
      </w:r>
      <w:r w:rsidR="00BE74E7" w:rsidRPr="00D33259">
        <w:rPr>
          <w:szCs w:val="22"/>
          <w:lang w:val="de-DE"/>
        </w:rPr>
        <w:t xml:space="preserve">seltene Spontanberichte einer </w:t>
      </w:r>
      <w:smartTag w:uri="urn:schemas-microsoft-com:office:smarttags" w:element="stockticker">
        <w:r w:rsidR="00BE74E7" w:rsidRPr="00D33259">
          <w:rPr>
            <w:szCs w:val="22"/>
            <w:lang w:val="de-DE"/>
          </w:rPr>
          <w:t>HIT</w:t>
        </w:r>
      </w:smartTag>
      <w:r w:rsidR="00BE74E7" w:rsidRPr="00D33259">
        <w:rPr>
          <w:szCs w:val="22"/>
          <w:lang w:val="de-DE"/>
        </w:rPr>
        <w:t xml:space="preserve"> bei Patienten, die mit Fondaparinux behandelt wurden, </w:t>
      </w:r>
      <w:r w:rsidR="00823E57" w:rsidRPr="00D33259">
        <w:rPr>
          <w:szCs w:val="22"/>
          <w:lang w:val="de-DE"/>
        </w:rPr>
        <w:t>erhalten</w:t>
      </w:r>
      <w:r w:rsidR="00BE74E7" w:rsidRPr="00D33259">
        <w:rPr>
          <w:szCs w:val="22"/>
          <w:lang w:val="de-DE"/>
        </w:rPr>
        <w:t>.</w:t>
      </w:r>
    </w:p>
    <w:p w14:paraId="77246809" w14:textId="77777777" w:rsidR="001A1189" w:rsidRPr="00D33259" w:rsidRDefault="001A1189" w:rsidP="00C46ABF">
      <w:pPr>
        <w:widowControl/>
        <w:spacing w:line="240" w:lineRule="auto"/>
        <w:jc w:val="left"/>
        <w:rPr>
          <w:szCs w:val="22"/>
          <w:lang w:val="de-DE"/>
        </w:rPr>
      </w:pPr>
    </w:p>
    <w:p w14:paraId="4AB81F26" w14:textId="77777777" w:rsidR="00C13480" w:rsidRPr="00D33259" w:rsidRDefault="00C13480" w:rsidP="00C46ABF">
      <w:pPr>
        <w:spacing w:line="240" w:lineRule="auto"/>
        <w:jc w:val="left"/>
        <w:rPr>
          <w:i/>
          <w:szCs w:val="22"/>
          <w:lang w:val="de-DE"/>
        </w:rPr>
      </w:pPr>
      <w:r w:rsidRPr="00D33259">
        <w:rPr>
          <w:i/>
          <w:szCs w:val="22"/>
          <w:lang w:val="de-DE"/>
        </w:rPr>
        <w:t>Latex-Allergie</w:t>
      </w:r>
    </w:p>
    <w:p w14:paraId="148FD4A4" w14:textId="77777777" w:rsidR="00C13480" w:rsidRPr="00D33259" w:rsidRDefault="00C13480" w:rsidP="00C46ABF">
      <w:pPr>
        <w:spacing w:line="240" w:lineRule="auto"/>
        <w:jc w:val="left"/>
        <w:rPr>
          <w:szCs w:val="22"/>
          <w:lang w:val="de-DE"/>
        </w:rPr>
      </w:pPr>
      <w:r w:rsidRPr="00D33259">
        <w:rPr>
          <w:szCs w:val="22"/>
          <w:lang w:val="de-DE"/>
        </w:rPr>
        <w:t>De</w:t>
      </w:r>
      <w:r w:rsidR="00DC64DA" w:rsidRPr="00D33259">
        <w:rPr>
          <w:szCs w:val="22"/>
          <w:lang w:val="de-DE"/>
        </w:rPr>
        <w:t>r Nadelschutz der Fertigspritze</w:t>
      </w:r>
      <w:r w:rsidRPr="00D33259">
        <w:rPr>
          <w:szCs w:val="22"/>
          <w:lang w:val="de-DE"/>
        </w:rPr>
        <w:t xml:space="preserve"> enthält Naturkautschuk, der bei gegenüber Latex empfindlich reagierenden Personen allergische Reaktionen auslösen kann.</w:t>
      </w:r>
    </w:p>
    <w:p w14:paraId="6CDD5744" w14:textId="77777777" w:rsidR="00C13480" w:rsidRPr="00D33259" w:rsidRDefault="00C13480" w:rsidP="00C46ABF">
      <w:pPr>
        <w:widowControl/>
        <w:spacing w:line="240" w:lineRule="auto"/>
        <w:jc w:val="left"/>
        <w:rPr>
          <w:szCs w:val="22"/>
          <w:lang w:val="de-DE"/>
        </w:rPr>
      </w:pPr>
    </w:p>
    <w:p w14:paraId="0269B4AF" w14:textId="77777777" w:rsidR="0058211F" w:rsidRPr="00D33259" w:rsidRDefault="0058211F" w:rsidP="00C46ABF">
      <w:pPr>
        <w:keepLines/>
        <w:widowControl/>
        <w:spacing w:line="240" w:lineRule="auto"/>
        <w:ind w:left="567" w:hanging="567"/>
        <w:jc w:val="left"/>
        <w:rPr>
          <w:szCs w:val="22"/>
          <w:lang w:val="de-DE"/>
        </w:rPr>
      </w:pPr>
      <w:r w:rsidRPr="00D33259">
        <w:rPr>
          <w:b/>
          <w:szCs w:val="22"/>
          <w:lang w:val="de-DE"/>
        </w:rPr>
        <w:t>4.5</w:t>
      </w:r>
      <w:r w:rsidRPr="00D33259">
        <w:rPr>
          <w:b/>
          <w:szCs w:val="22"/>
          <w:lang w:val="de-DE"/>
        </w:rPr>
        <w:tab/>
        <w:t>Wechselwirkungen mit anderen Arzneimitteln und sonstige Wechselwirkungen</w:t>
      </w:r>
    </w:p>
    <w:p w14:paraId="2C453D1F" w14:textId="77777777" w:rsidR="0058211F" w:rsidRPr="00D33259" w:rsidRDefault="0058211F" w:rsidP="00C46ABF">
      <w:pPr>
        <w:keepLines/>
        <w:spacing w:line="240" w:lineRule="auto"/>
        <w:jc w:val="left"/>
        <w:rPr>
          <w:lang w:val="de-DE"/>
        </w:rPr>
      </w:pPr>
    </w:p>
    <w:p w14:paraId="774693CB" w14:textId="77777777" w:rsidR="0058211F" w:rsidRPr="00D33259" w:rsidRDefault="0058211F" w:rsidP="00C46ABF">
      <w:pPr>
        <w:keepLines/>
        <w:spacing w:line="240" w:lineRule="auto"/>
        <w:jc w:val="left"/>
        <w:rPr>
          <w:lang w:val="de-DE"/>
        </w:rPr>
      </w:pPr>
      <w:r w:rsidRPr="00D33259">
        <w:rPr>
          <w:lang w:val="de-DE"/>
        </w:rPr>
        <w:t xml:space="preserve">Das Blutungsrisiko erhöht sich bei gleichzeitiger Anwendung von </w:t>
      </w:r>
      <w:r w:rsidR="004D4CAE" w:rsidRPr="00D33259">
        <w:rPr>
          <w:lang w:val="de-DE"/>
        </w:rPr>
        <w:t>Fondaparinux</w:t>
      </w:r>
      <w:r w:rsidRPr="00D33259">
        <w:rPr>
          <w:lang w:val="de-DE"/>
        </w:rPr>
        <w:t xml:space="preserve"> und Arzneimitteln, die zu einer verstärkten Blutungsneigung führen können (siehe Abschnitt 4.4).</w:t>
      </w:r>
    </w:p>
    <w:p w14:paraId="69A0D92A" w14:textId="77777777" w:rsidR="0058211F" w:rsidRPr="00D33259" w:rsidRDefault="0058211F" w:rsidP="00C46ABF">
      <w:pPr>
        <w:widowControl/>
        <w:spacing w:line="240" w:lineRule="auto"/>
        <w:jc w:val="left"/>
        <w:rPr>
          <w:szCs w:val="22"/>
          <w:lang w:val="de-DE"/>
        </w:rPr>
      </w:pPr>
    </w:p>
    <w:p w14:paraId="5AB81B5D" w14:textId="77777777" w:rsidR="0058211F" w:rsidRPr="00D33259" w:rsidRDefault="0058211F" w:rsidP="003D48D1">
      <w:pPr>
        <w:pStyle w:val="BodyText2"/>
        <w:widowControl/>
        <w:jc w:val="left"/>
        <w:rPr>
          <w:szCs w:val="22"/>
        </w:rPr>
      </w:pPr>
      <w:r w:rsidRPr="00D33259">
        <w:rPr>
          <w:szCs w:val="22"/>
        </w:rPr>
        <w:t xml:space="preserve">Orale Antikoagulanzien (Warfarin), Thrombozytenfunktionshemmer (Acetylsalicylsäure), nicht-steroidale Entzündungshemmer (Piroxicam) und Digoxin beeinflussen nicht die Pharmakokinetik von </w:t>
      </w:r>
      <w:r w:rsidR="004D4CAE" w:rsidRPr="00D33259">
        <w:rPr>
          <w:szCs w:val="22"/>
        </w:rPr>
        <w:t>Fondaparinux</w:t>
      </w:r>
      <w:r w:rsidRPr="00D33259">
        <w:rPr>
          <w:szCs w:val="22"/>
        </w:rPr>
        <w:t xml:space="preserve">. Die Dosierung von </w:t>
      </w:r>
      <w:r w:rsidR="004D4CAE" w:rsidRPr="00D33259">
        <w:rPr>
          <w:szCs w:val="22"/>
        </w:rPr>
        <w:t>Fondaparinux</w:t>
      </w:r>
      <w:r w:rsidRPr="00D33259">
        <w:rPr>
          <w:szCs w:val="22"/>
        </w:rPr>
        <w:t xml:space="preserve"> (10</w:t>
      </w:r>
      <w:r w:rsidR="005C6CD4" w:rsidRPr="00D33259">
        <w:rPr>
          <w:szCs w:val="22"/>
        </w:rPr>
        <w:t> </w:t>
      </w:r>
      <w:r w:rsidRPr="00D33259">
        <w:rPr>
          <w:szCs w:val="22"/>
        </w:rPr>
        <w:t>mg) in Interaktionsstudien war höher als die bei den zugelassenen Indikationen empfohlene Dosierung. Darüber hinaus beeinflu</w:t>
      </w:r>
      <w:r w:rsidR="00290665" w:rsidRPr="00D33259">
        <w:rPr>
          <w:szCs w:val="22"/>
        </w:rPr>
        <w:t>ss</w:t>
      </w:r>
      <w:r w:rsidRPr="00D33259">
        <w:rPr>
          <w:szCs w:val="22"/>
        </w:rPr>
        <w:t xml:space="preserve">te </w:t>
      </w:r>
      <w:r w:rsidR="004D4CAE" w:rsidRPr="00D33259">
        <w:rPr>
          <w:szCs w:val="22"/>
        </w:rPr>
        <w:t>Fondaparinux</w:t>
      </w:r>
      <w:r w:rsidRPr="00D33259">
        <w:rPr>
          <w:szCs w:val="22"/>
        </w:rPr>
        <w:t xml:space="preserve"> weder die INR-Werte von Warfarin noch die Blutungszeit unter Acetylsalicylsäure- oder Piroxicam-Behandlung noch die Pharmakokinetik von Digoxin im Steady State.</w:t>
      </w:r>
    </w:p>
    <w:p w14:paraId="63FEA955" w14:textId="77777777" w:rsidR="0058211F" w:rsidRPr="00D33259" w:rsidRDefault="0058211F" w:rsidP="00C46ABF">
      <w:pPr>
        <w:pStyle w:val="BodyText2"/>
        <w:widowControl/>
        <w:jc w:val="left"/>
        <w:rPr>
          <w:szCs w:val="22"/>
        </w:rPr>
      </w:pPr>
    </w:p>
    <w:p w14:paraId="3BB306F5" w14:textId="77777777" w:rsidR="0058211F" w:rsidRPr="00D33259" w:rsidRDefault="0058211F" w:rsidP="00C46ABF">
      <w:pPr>
        <w:pStyle w:val="BodyText2"/>
        <w:widowControl/>
        <w:jc w:val="left"/>
        <w:rPr>
          <w:i/>
          <w:szCs w:val="22"/>
          <w:u w:val="single"/>
        </w:rPr>
      </w:pPr>
      <w:r w:rsidRPr="00D33259">
        <w:rPr>
          <w:i/>
          <w:szCs w:val="22"/>
        </w:rPr>
        <w:t>Weiterbehandlung mit anderen Antikoagulanzien</w:t>
      </w:r>
      <w:r w:rsidRPr="00D33259">
        <w:rPr>
          <w:i/>
          <w:szCs w:val="22"/>
          <w:u w:val="single"/>
        </w:rPr>
        <w:t xml:space="preserve"> </w:t>
      </w:r>
    </w:p>
    <w:p w14:paraId="5E1EC01D" w14:textId="77777777" w:rsidR="0058211F" w:rsidRPr="00D33259" w:rsidRDefault="0058211F" w:rsidP="00C46ABF">
      <w:pPr>
        <w:pStyle w:val="BodyText2"/>
        <w:widowControl/>
        <w:jc w:val="left"/>
        <w:rPr>
          <w:szCs w:val="22"/>
        </w:rPr>
      </w:pPr>
      <w:r w:rsidRPr="00D33259">
        <w:rPr>
          <w:szCs w:val="22"/>
        </w:rPr>
        <w:t xml:space="preserve">Im Falle einer Weiterbehandlung mit unfraktioniertem oder niedermolekularem Heparin (NMH) sollte die erste Injektion im Allgemeinen einen Tag nach der letzten </w:t>
      </w:r>
      <w:r w:rsidR="004D4CAE" w:rsidRPr="00D33259">
        <w:rPr>
          <w:szCs w:val="22"/>
        </w:rPr>
        <w:t>Fondaparinux</w:t>
      </w:r>
      <w:r w:rsidR="0021014E" w:rsidRPr="00D33259">
        <w:rPr>
          <w:szCs w:val="22"/>
        </w:rPr>
        <w:t>-</w:t>
      </w:r>
      <w:r w:rsidRPr="00D33259">
        <w:rPr>
          <w:szCs w:val="22"/>
        </w:rPr>
        <w:t>Anwendung erfolgen.</w:t>
      </w:r>
    </w:p>
    <w:p w14:paraId="5CBD13F1" w14:textId="77777777" w:rsidR="0058211F" w:rsidRPr="00D33259" w:rsidRDefault="0058211F" w:rsidP="00C46ABF">
      <w:pPr>
        <w:pStyle w:val="BodyText2"/>
        <w:widowControl/>
        <w:jc w:val="left"/>
        <w:rPr>
          <w:szCs w:val="22"/>
        </w:rPr>
      </w:pPr>
      <w:r w:rsidRPr="00D33259">
        <w:rPr>
          <w:szCs w:val="22"/>
        </w:rPr>
        <w:t xml:space="preserve">Bei Weiterbehandlung mit einem </w:t>
      </w:r>
      <w:r w:rsidR="007C143D" w:rsidRPr="00D33259">
        <w:rPr>
          <w:szCs w:val="22"/>
        </w:rPr>
        <w:t>Vitamin-</w:t>
      </w:r>
      <w:r w:rsidR="005D3D89" w:rsidRPr="00D33259">
        <w:rPr>
          <w:szCs w:val="22"/>
        </w:rPr>
        <w:t>K-Antagonisten</w:t>
      </w:r>
      <w:r w:rsidRPr="00D33259">
        <w:rPr>
          <w:szCs w:val="22"/>
        </w:rPr>
        <w:t xml:space="preserve"> sollte die Anwendung von Fondaparinux so lange fortgeführt werden, bis der Ziel-INR-Wert erreicht ist.</w:t>
      </w:r>
    </w:p>
    <w:p w14:paraId="5CB2E49C" w14:textId="77777777" w:rsidR="0058211F" w:rsidRPr="00D33259" w:rsidRDefault="0058211F" w:rsidP="00C46ABF">
      <w:pPr>
        <w:widowControl/>
        <w:spacing w:line="240" w:lineRule="auto"/>
        <w:jc w:val="left"/>
        <w:rPr>
          <w:szCs w:val="22"/>
          <w:lang w:val="de-DE"/>
        </w:rPr>
      </w:pPr>
    </w:p>
    <w:p w14:paraId="55F90944" w14:textId="77777777" w:rsidR="0058211F" w:rsidRPr="00D33259" w:rsidRDefault="0058211F" w:rsidP="00C46ABF">
      <w:pPr>
        <w:widowControl/>
        <w:spacing w:line="240" w:lineRule="auto"/>
        <w:ind w:left="567" w:hanging="567"/>
        <w:jc w:val="left"/>
        <w:rPr>
          <w:b/>
          <w:szCs w:val="22"/>
          <w:lang w:val="de-DE"/>
        </w:rPr>
      </w:pPr>
      <w:r w:rsidRPr="00D33259">
        <w:rPr>
          <w:b/>
          <w:szCs w:val="22"/>
          <w:lang w:val="de-DE"/>
        </w:rPr>
        <w:t>4.6</w:t>
      </w:r>
      <w:r w:rsidRPr="00D33259">
        <w:rPr>
          <w:b/>
          <w:szCs w:val="22"/>
          <w:lang w:val="de-DE"/>
        </w:rPr>
        <w:tab/>
      </w:r>
      <w:r w:rsidR="002A0DE0" w:rsidRPr="00D33259">
        <w:rPr>
          <w:b/>
          <w:szCs w:val="22"/>
          <w:lang w:val="de-DE"/>
        </w:rPr>
        <w:t xml:space="preserve">Fertilität, </w:t>
      </w:r>
      <w:r w:rsidRPr="00D33259">
        <w:rPr>
          <w:b/>
          <w:szCs w:val="22"/>
          <w:lang w:val="de-DE"/>
        </w:rPr>
        <w:t>Schwangerschaft und Stillzeit</w:t>
      </w:r>
    </w:p>
    <w:p w14:paraId="4DE55250" w14:textId="77777777" w:rsidR="0058211F" w:rsidRPr="00D33259" w:rsidRDefault="0058211F" w:rsidP="00C46ABF">
      <w:pPr>
        <w:spacing w:line="240" w:lineRule="auto"/>
        <w:jc w:val="left"/>
        <w:rPr>
          <w:lang w:val="de-DE"/>
        </w:rPr>
      </w:pPr>
    </w:p>
    <w:p w14:paraId="7193B461" w14:textId="77777777" w:rsidR="002A0DE0" w:rsidRPr="00D33259" w:rsidRDefault="002A0DE0" w:rsidP="00C46ABF">
      <w:pPr>
        <w:keepNext/>
        <w:widowControl/>
        <w:spacing w:line="240" w:lineRule="auto"/>
        <w:jc w:val="left"/>
        <w:rPr>
          <w:lang w:val="de-DE"/>
        </w:rPr>
      </w:pPr>
      <w:r w:rsidRPr="00D33259">
        <w:rPr>
          <w:lang w:val="de-DE"/>
        </w:rPr>
        <w:t>Schwangerschaft</w:t>
      </w:r>
    </w:p>
    <w:p w14:paraId="4A7BEDF7" w14:textId="77777777" w:rsidR="0058211F" w:rsidRPr="00D33259" w:rsidRDefault="0058211F" w:rsidP="00C46ABF">
      <w:pPr>
        <w:keepNext/>
        <w:widowControl/>
        <w:spacing w:line="240" w:lineRule="auto"/>
        <w:jc w:val="left"/>
        <w:rPr>
          <w:lang w:val="de-DE"/>
        </w:rPr>
      </w:pPr>
      <w:r w:rsidRPr="00D33259">
        <w:rPr>
          <w:lang w:val="de-DE"/>
        </w:rPr>
        <w:t xml:space="preserve">Es liegen keine ausreichenden Erfahrungen zum Einsatz von </w:t>
      </w:r>
      <w:r w:rsidR="004D4CAE" w:rsidRPr="00D33259">
        <w:rPr>
          <w:lang w:val="de-DE"/>
        </w:rPr>
        <w:t>Fondaparinux</w:t>
      </w:r>
      <w:r w:rsidRPr="00D33259">
        <w:rPr>
          <w:lang w:val="de-DE"/>
        </w:rPr>
        <w:t xml:space="preserve"> bei Schwangeren vor. In den durchgeführten Tierstudien wurden die Muttertiere nicht ausreichend exponiert. Daher sind die </w:t>
      </w:r>
      <w:r w:rsidRPr="00D33259">
        <w:rPr>
          <w:lang w:val="de-DE"/>
        </w:rPr>
        <w:lastRenderedPageBreak/>
        <w:t xml:space="preserve">Ergebnisse hinsichtlich der Wirkung von </w:t>
      </w:r>
      <w:r w:rsidR="004D4CAE" w:rsidRPr="00D33259">
        <w:rPr>
          <w:lang w:val="de-DE"/>
        </w:rPr>
        <w:t>Fondaparinux</w:t>
      </w:r>
      <w:r w:rsidRPr="00D33259">
        <w:rPr>
          <w:lang w:val="de-DE"/>
        </w:rPr>
        <w:t xml:space="preserve"> auf Schwangerschaft, embryonale/fetale Entwicklung, Geburt und postnatale Entwicklung nicht aussagekräftig. </w:t>
      </w:r>
      <w:r w:rsidR="004D4CAE" w:rsidRPr="00D33259">
        <w:rPr>
          <w:lang w:val="de-DE"/>
        </w:rPr>
        <w:t>Fondaparinux</w:t>
      </w:r>
      <w:r w:rsidRPr="00D33259">
        <w:rPr>
          <w:lang w:val="de-DE"/>
        </w:rPr>
        <w:t xml:space="preserve"> sollte daher während der Schwangerschaft nur nach sorgfältiger Nutzen-Risiko-Abwägung angewendet werden.</w:t>
      </w:r>
    </w:p>
    <w:p w14:paraId="0F64F8F8" w14:textId="77777777" w:rsidR="0058211F" w:rsidRPr="00D33259" w:rsidRDefault="0058211F" w:rsidP="00C46ABF">
      <w:pPr>
        <w:spacing w:line="240" w:lineRule="auto"/>
        <w:jc w:val="left"/>
        <w:rPr>
          <w:lang w:val="de-DE"/>
        </w:rPr>
      </w:pPr>
    </w:p>
    <w:p w14:paraId="2FB00C93" w14:textId="77777777" w:rsidR="002A0DE0" w:rsidRPr="00D33259" w:rsidRDefault="002A0DE0" w:rsidP="00C46ABF">
      <w:pPr>
        <w:keepNext/>
        <w:widowControl/>
        <w:spacing w:line="240" w:lineRule="auto"/>
        <w:jc w:val="left"/>
        <w:rPr>
          <w:lang w:val="de-DE"/>
        </w:rPr>
      </w:pPr>
      <w:r w:rsidRPr="00D33259">
        <w:rPr>
          <w:lang w:val="de-DE"/>
        </w:rPr>
        <w:t>Stillzeit</w:t>
      </w:r>
    </w:p>
    <w:p w14:paraId="0FDF2C03" w14:textId="77777777" w:rsidR="0058211F" w:rsidRPr="00D33259" w:rsidRDefault="0058211F" w:rsidP="00C46ABF">
      <w:pPr>
        <w:keepNext/>
        <w:widowControl/>
        <w:spacing w:line="240" w:lineRule="auto"/>
        <w:jc w:val="left"/>
        <w:rPr>
          <w:lang w:val="de-DE"/>
        </w:rPr>
      </w:pPr>
      <w:r w:rsidRPr="00D33259">
        <w:rPr>
          <w:lang w:val="de-DE"/>
        </w:rPr>
        <w:t xml:space="preserve">Fondaparinux geht bei Ratten in die Muttermilch über. Es ist nicht bekannt, ob Fondaparinux beim Menschen in die Muttermilch übergeht. Die Anwendung von Fondaparinux während der Stillzeit wird nicht empfohlen. Eine Resorption nach oraler Aufnahme von </w:t>
      </w:r>
      <w:r w:rsidR="004D4CAE" w:rsidRPr="00D33259">
        <w:rPr>
          <w:lang w:val="de-DE"/>
        </w:rPr>
        <w:t>Fondaparinux</w:t>
      </w:r>
      <w:r w:rsidRPr="00D33259">
        <w:rPr>
          <w:lang w:val="de-DE"/>
        </w:rPr>
        <w:t xml:space="preserve"> durch den Säugling ist jedoch unwahrscheinlich.</w:t>
      </w:r>
    </w:p>
    <w:p w14:paraId="7FA822F0" w14:textId="77777777" w:rsidR="00F927A6" w:rsidRPr="00D33259" w:rsidRDefault="00F927A6" w:rsidP="00C46ABF">
      <w:pPr>
        <w:pStyle w:val="CorpsdetextemargeExp"/>
        <w:widowControl/>
        <w:tabs>
          <w:tab w:val="left" w:pos="567"/>
        </w:tabs>
        <w:jc w:val="left"/>
        <w:rPr>
          <w:szCs w:val="22"/>
          <w:lang w:val="de-DE"/>
        </w:rPr>
      </w:pPr>
    </w:p>
    <w:p w14:paraId="705145B3" w14:textId="77777777" w:rsidR="00F927A6" w:rsidRPr="00D33259" w:rsidRDefault="00F927A6" w:rsidP="00C46ABF">
      <w:pPr>
        <w:pStyle w:val="CorpsdetextemargeExp"/>
        <w:keepNext/>
        <w:widowControl/>
        <w:tabs>
          <w:tab w:val="left" w:pos="567"/>
        </w:tabs>
        <w:jc w:val="left"/>
        <w:rPr>
          <w:szCs w:val="22"/>
          <w:lang w:val="de-DE"/>
        </w:rPr>
      </w:pPr>
      <w:r w:rsidRPr="00D33259">
        <w:rPr>
          <w:szCs w:val="22"/>
          <w:lang w:val="de-DE"/>
        </w:rPr>
        <w:t>Fertilität</w:t>
      </w:r>
    </w:p>
    <w:p w14:paraId="78EBCF3F" w14:textId="77777777" w:rsidR="00F927A6" w:rsidRPr="00D33259" w:rsidRDefault="00F927A6" w:rsidP="00C46ABF">
      <w:pPr>
        <w:pStyle w:val="CorpsdetextemargeExp"/>
        <w:keepNext/>
        <w:widowControl/>
        <w:tabs>
          <w:tab w:val="left" w:pos="567"/>
        </w:tabs>
        <w:jc w:val="left"/>
        <w:rPr>
          <w:szCs w:val="22"/>
          <w:lang w:val="de-DE"/>
        </w:rPr>
      </w:pPr>
      <w:r w:rsidRPr="00D33259">
        <w:rPr>
          <w:szCs w:val="22"/>
          <w:lang w:val="de-DE"/>
        </w:rPr>
        <w:t>Es liegen keine Daten vor zur Auswirkung von Fondaparinux auf die menschliche Fertilität. Tierstudien zeigen keine Auswirkungen auf die Fruchtbarkeit.</w:t>
      </w:r>
    </w:p>
    <w:p w14:paraId="097AA165" w14:textId="77777777" w:rsidR="0058211F" w:rsidRPr="00D33259" w:rsidRDefault="0058211F" w:rsidP="00C46ABF">
      <w:pPr>
        <w:pStyle w:val="CorpsdetextemargeExp"/>
        <w:widowControl/>
        <w:tabs>
          <w:tab w:val="left" w:pos="567"/>
        </w:tabs>
        <w:jc w:val="left"/>
        <w:rPr>
          <w:szCs w:val="22"/>
          <w:lang w:val="de-DE"/>
        </w:rPr>
      </w:pPr>
    </w:p>
    <w:p w14:paraId="408E5CC2" w14:textId="77777777" w:rsidR="0058211F" w:rsidRPr="00D33259" w:rsidRDefault="0058211F" w:rsidP="00C46ABF">
      <w:pPr>
        <w:keepNext/>
        <w:widowControl/>
        <w:spacing w:line="240" w:lineRule="auto"/>
        <w:ind w:left="567" w:hanging="567"/>
        <w:jc w:val="left"/>
        <w:rPr>
          <w:szCs w:val="22"/>
          <w:lang w:val="de-DE"/>
        </w:rPr>
      </w:pPr>
      <w:r w:rsidRPr="00D33259">
        <w:rPr>
          <w:b/>
          <w:szCs w:val="22"/>
          <w:lang w:val="de-DE"/>
        </w:rPr>
        <w:t>4.7</w:t>
      </w:r>
      <w:r w:rsidRPr="00D33259">
        <w:rPr>
          <w:b/>
          <w:szCs w:val="22"/>
          <w:lang w:val="de-DE"/>
        </w:rPr>
        <w:tab/>
        <w:t xml:space="preserve">Auswirkungen auf die Verkehrstüchtigkeit und </w:t>
      </w:r>
      <w:r w:rsidR="000E3CC8" w:rsidRPr="00D33259">
        <w:rPr>
          <w:b/>
          <w:szCs w:val="22"/>
          <w:lang w:val="de-DE"/>
        </w:rPr>
        <w:t xml:space="preserve">die Fähigkeit zum </w:t>
      </w:r>
      <w:r w:rsidRPr="00D33259">
        <w:rPr>
          <w:b/>
          <w:szCs w:val="22"/>
          <w:lang w:val="de-DE"/>
        </w:rPr>
        <w:t>Bedienen von Maschinen</w:t>
      </w:r>
    </w:p>
    <w:p w14:paraId="308959BE" w14:textId="77777777" w:rsidR="0058211F" w:rsidRPr="00D33259" w:rsidRDefault="0058211F" w:rsidP="00C46ABF">
      <w:pPr>
        <w:keepNext/>
        <w:widowControl/>
        <w:spacing w:line="240" w:lineRule="auto"/>
        <w:ind w:left="709" w:hanging="709"/>
        <w:jc w:val="left"/>
        <w:rPr>
          <w:szCs w:val="22"/>
          <w:lang w:val="de-DE"/>
        </w:rPr>
      </w:pPr>
    </w:p>
    <w:p w14:paraId="20448AA5" w14:textId="77777777" w:rsidR="0058211F" w:rsidRPr="00D33259" w:rsidRDefault="0058211F" w:rsidP="00C46ABF">
      <w:pPr>
        <w:pStyle w:val="BodyText"/>
        <w:keepNext/>
        <w:widowControl/>
        <w:spacing w:line="240" w:lineRule="auto"/>
        <w:jc w:val="left"/>
        <w:rPr>
          <w:b w:val="0"/>
          <w:i w:val="0"/>
          <w:szCs w:val="22"/>
          <w:lang w:val="de-DE"/>
        </w:rPr>
      </w:pPr>
      <w:r w:rsidRPr="00D33259">
        <w:rPr>
          <w:b w:val="0"/>
          <w:i w:val="0"/>
          <w:szCs w:val="22"/>
          <w:lang w:val="de-DE"/>
        </w:rPr>
        <w:t xml:space="preserve">Es wurden keine Studien zu den Auswirkungen auf die Verkehrstüchtigkeit und </w:t>
      </w:r>
      <w:r w:rsidR="000E3CC8" w:rsidRPr="00D33259">
        <w:rPr>
          <w:b w:val="0"/>
          <w:i w:val="0"/>
          <w:szCs w:val="22"/>
          <w:lang w:val="de-DE"/>
        </w:rPr>
        <w:t>die Fähigkeit zum</w:t>
      </w:r>
      <w:r w:rsidRPr="00D33259">
        <w:rPr>
          <w:b w:val="0"/>
          <w:i w:val="0"/>
          <w:szCs w:val="22"/>
          <w:lang w:val="de-DE"/>
        </w:rPr>
        <w:t xml:space="preserve"> Bedienen von Maschinen durchgeführt.</w:t>
      </w:r>
    </w:p>
    <w:p w14:paraId="00878D66" w14:textId="77777777" w:rsidR="0058211F" w:rsidRPr="00D33259" w:rsidRDefault="0058211F" w:rsidP="00C46ABF">
      <w:pPr>
        <w:keepNext/>
        <w:widowControl/>
        <w:spacing w:line="240" w:lineRule="auto"/>
        <w:ind w:left="709" w:hanging="709"/>
        <w:jc w:val="left"/>
        <w:rPr>
          <w:szCs w:val="22"/>
          <w:lang w:val="de-DE"/>
        </w:rPr>
      </w:pPr>
    </w:p>
    <w:p w14:paraId="6B483108" w14:textId="77777777" w:rsidR="0058211F" w:rsidRPr="00D33259" w:rsidRDefault="0058211F" w:rsidP="00C46ABF">
      <w:pPr>
        <w:widowControl/>
        <w:spacing w:line="240" w:lineRule="auto"/>
        <w:ind w:left="567" w:hanging="567"/>
        <w:jc w:val="left"/>
        <w:rPr>
          <w:szCs w:val="22"/>
          <w:lang w:val="de-DE"/>
        </w:rPr>
      </w:pPr>
      <w:r w:rsidRPr="00D33259">
        <w:rPr>
          <w:b/>
          <w:szCs w:val="22"/>
          <w:lang w:val="de-DE"/>
        </w:rPr>
        <w:t>4.8</w:t>
      </w:r>
      <w:r w:rsidRPr="00D33259">
        <w:rPr>
          <w:b/>
          <w:szCs w:val="22"/>
          <w:lang w:val="de-DE"/>
        </w:rPr>
        <w:tab/>
        <w:t>Nebenwirkungen</w:t>
      </w:r>
    </w:p>
    <w:p w14:paraId="4B8DFBD7" w14:textId="77777777" w:rsidR="0058211F" w:rsidRPr="00D33259" w:rsidRDefault="0058211F" w:rsidP="00C46ABF">
      <w:pPr>
        <w:widowControl/>
        <w:spacing w:line="240" w:lineRule="auto"/>
        <w:jc w:val="left"/>
        <w:rPr>
          <w:szCs w:val="22"/>
          <w:lang w:val="de-DE"/>
        </w:rPr>
      </w:pPr>
    </w:p>
    <w:p w14:paraId="210336C2" w14:textId="77777777" w:rsidR="002217B5" w:rsidRPr="00D33259" w:rsidRDefault="002217B5" w:rsidP="00C46ABF">
      <w:pPr>
        <w:widowControl/>
        <w:spacing w:line="240" w:lineRule="auto"/>
        <w:jc w:val="left"/>
        <w:rPr>
          <w:szCs w:val="22"/>
          <w:lang w:val="de-DE"/>
        </w:rPr>
      </w:pPr>
      <w:r w:rsidRPr="00D33259">
        <w:rPr>
          <w:szCs w:val="22"/>
          <w:lang w:val="de-DE"/>
        </w:rPr>
        <w:t xml:space="preserve">Die unter Fondaparinux am häufigsten berichteten </w:t>
      </w:r>
      <w:r w:rsidR="005D3D89" w:rsidRPr="00D33259">
        <w:rPr>
          <w:szCs w:val="22"/>
          <w:lang w:val="de-DE"/>
        </w:rPr>
        <w:t xml:space="preserve">schweren </w:t>
      </w:r>
      <w:r w:rsidRPr="00D33259">
        <w:rPr>
          <w:szCs w:val="22"/>
          <w:lang w:val="de-DE"/>
        </w:rPr>
        <w:t>unerwünschten Arzneimittelwirkungen sind Blutungskomplikationen (an verschiedenen Stellen einschließlich selt</w:t>
      </w:r>
      <w:r w:rsidR="00ED1F2A" w:rsidRPr="00D33259">
        <w:rPr>
          <w:szCs w:val="22"/>
          <w:lang w:val="de-DE"/>
        </w:rPr>
        <w:t>ene</w:t>
      </w:r>
      <w:r w:rsidR="007C143D" w:rsidRPr="00D33259">
        <w:rPr>
          <w:szCs w:val="22"/>
          <w:lang w:val="de-DE"/>
        </w:rPr>
        <w:t>r</w:t>
      </w:r>
      <w:r w:rsidR="00ED1F2A" w:rsidRPr="00D33259">
        <w:rPr>
          <w:szCs w:val="22"/>
          <w:lang w:val="de-DE"/>
        </w:rPr>
        <w:t xml:space="preserve"> Fälle von intrakraniellen/</w:t>
      </w:r>
      <w:r w:rsidRPr="00D33259">
        <w:rPr>
          <w:szCs w:val="22"/>
          <w:lang w:val="de-DE"/>
        </w:rPr>
        <w:t>intrazerebralen und retroperitonealen Blutungen) und Anämien. Daher sollte Fondaparinux bei Patienten, die ein erhöhtes Blutungsrisiko haben, mit Vorsicht angewendet werden (siehe Abschnitt 4.4).</w:t>
      </w:r>
    </w:p>
    <w:p w14:paraId="1358672D" w14:textId="77777777" w:rsidR="00462C80" w:rsidRPr="00694787" w:rsidRDefault="00462C80" w:rsidP="00C46ABF">
      <w:pPr>
        <w:pStyle w:val="Corpsdetextemarge"/>
        <w:keepNext/>
        <w:keepLines/>
        <w:numPr>
          <w:ilvl w:val="12"/>
          <w:numId w:val="0"/>
        </w:numPr>
        <w:tabs>
          <w:tab w:val="left" w:pos="567"/>
        </w:tabs>
        <w:jc w:val="left"/>
        <w:rPr>
          <w:sz w:val="22"/>
          <w:szCs w:val="22"/>
          <w:lang w:val="de-DE"/>
        </w:rPr>
      </w:pPr>
    </w:p>
    <w:p w14:paraId="417AF3C0" w14:textId="77777777" w:rsidR="00462C80" w:rsidRPr="00693F1E" w:rsidRDefault="00462C80" w:rsidP="00C46ABF">
      <w:pPr>
        <w:keepLines/>
        <w:spacing w:line="240" w:lineRule="auto"/>
        <w:rPr>
          <w:rFonts w:eastAsia="Calibri"/>
          <w:szCs w:val="22"/>
          <w:lang w:val="de-DE"/>
        </w:rPr>
      </w:pPr>
      <w:r w:rsidRPr="00693F1E">
        <w:rPr>
          <w:lang w:val="de-DE"/>
        </w:rPr>
        <w:t xml:space="preserve">Die Sicherheit von Fondaparinux wurde untersucht bei: </w:t>
      </w:r>
    </w:p>
    <w:p w14:paraId="24E5F4C1" w14:textId="3D187F61" w:rsidR="00462C80" w:rsidRPr="00693F1E" w:rsidRDefault="00462C80" w:rsidP="00C46ABF">
      <w:pPr>
        <w:pStyle w:val="Corpsdetextemarge"/>
        <w:widowControl/>
        <w:numPr>
          <w:ilvl w:val="0"/>
          <w:numId w:val="69"/>
        </w:numPr>
        <w:tabs>
          <w:tab w:val="clear" w:pos="360"/>
        </w:tabs>
        <w:adjustRightInd/>
        <w:ind w:left="567" w:hanging="567"/>
        <w:jc w:val="left"/>
        <w:textAlignment w:val="auto"/>
        <w:rPr>
          <w:rFonts w:eastAsia="Calibri"/>
          <w:sz w:val="22"/>
          <w:szCs w:val="22"/>
          <w:lang w:val="de-DE"/>
        </w:rPr>
      </w:pPr>
      <w:r w:rsidRPr="00693F1E">
        <w:rPr>
          <w:sz w:val="22"/>
          <w:lang w:val="de-DE"/>
        </w:rPr>
        <w:t>3</w:t>
      </w:r>
      <w:r w:rsidR="001938A6">
        <w:rPr>
          <w:sz w:val="22"/>
          <w:lang w:val="de-DE"/>
        </w:rPr>
        <w:t>.</w:t>
      </w:r>
      <w:r w:rsidRPr="00693F1E">
        <w:rPr>
          <w:sz w:val="22"/>
          <w:lang w:val="de-DE"/>
        </w:rPr>
        <w:t>595 Patienten, die sich einem größeren orthopädischen Eingriff an den unteren Extremitäten unterziehen mussten und bis zu 9 Tage lang behandelt wurden (Arixtra 1,5 mg/0,3 ml und Arixtra 2,5 mg/0,5 ml)</w:t>
      </w:r>
    </w:p>
    <w:p w14:paraId="24EB4816" w14:textId="77777777" w:rsidR="00462C80" w:rsidRPr="00693F1E" w:rsidRDefault="00462C80" w:rsidP="00C46ABF">
      <w:pPr>
        <w:pStyle w:val="Corpsdetextemarge"/>
        <w:widowControl/>
        <w:numPr>
          <w:ilvl w:val="0"/>
          <w:numId w:val="69"/>
        </w:numPr>
        <w:tabs>
          <w:tab w:val="clear" w:pos="360"/>
        </w:tabs>
        <w:adjustRightInd/>
        <w:ind w:left="567" w:hanging="567"/>
        <w:jc w:val="left"/>
        <w:textAlignment w:val="auto"/>
        <w:rPr>
          <w:rFonts w:eastAsia="Calibri"/>
          <w:sz w:val="22"/>
          <w:szCs w:val="22"/>
          <w:lang w:val="de-DE"/>
        </w:rPr>
      </w:pPr>
      <w:r w:rsidRPr="00693F1E">
        <w:rPr>
          <w:sz w:val="22"/>
          <w:lang w:val="de-DE"/>
        </w:rPr>
        <w:t>327 Patienten nach Hüftfraktur-Operationen, die nach einer initialen Prophylaxe von 1 Woche weitere 3 Wochen behandelt wurden (Arixtra 1,5 mg/0,3 ml und Arixtra 2,5 mg/0,5 ml)</w:t>
      </w:r>
    </w:p>
    <w:p w14:paraId="713941C4" w14:textId="6FDB7298" w:rsidR="00462C80" w:rsidRPr="00693F1E" w:rsidRDefault="00462C80" w:rsidP="00C46ABF">
      <w:pPr>
        <w:pStyle w:val="ListParagraph"/>
        <w:keepLines/>
        <w:widowControl/>
        <w:numPr>
          <w:ilvl w:val="0"/>
          <w:numId w:val="69"/>
        </w:numPr>
        <w:tabs>
          <w:tab w:val="clear" w:pos="360"/>
          <w:tab w:val="clear" w:pos="567"/>
        </w:tabs>
        <w:adjustRightInd/>
        <w:spacing w:line="240" w:lineRule="auto"/>
        <w:ind w:left="567" w:hanging="567"/>
        <w:contextualSpacing/>
        <w:jc w:val="left"/>
        <w:textAlignment w:val="auto"/>
        <w:rPr>
          <w:rFonts w:eastAsia="Calibri"/>
          <w:szCs w:val="22"/>
          <w:lang w:val="de-DE"/>
        </w:rPr>
      </w:pPr>
      <w:r w:rsidRPr="00693F1E">
        <w:rPr>
          <w:lang w:val="de-DE"/>
        </w:rPr>
        <w:t>1</w:t>
      </w:r>
      <w:r w:rsidR="001938A6">
        <w:rPr>
          <w:lang w:val="de-DE"/>
        </w:rPr>
        <w:t>.</w:t>
      </w:r>
      <w:r w:rsidRPr="00693F1E">
        <w:rPr>
          <w:lang w:val="de-DE"/>
        </w:rPr>
        <w:t>407 Patienten, die sich einem abdominalen Eingriff unterziehen mussten und bis zu 9 Tage lang behandelt wurden (Arixtra 1,5 mg/0,3 ml und Arixtra 2,5 mg/0,5 ml)</w:t>
      </w:r>
    </w:p>
    <w:p w14:paraId="3C9CEADF" w14:textId="77777777" w:rsidR="00462C80" w:rsidRPr="00693F1E" w:rsidRDefault="00462C80" w:rsidP="00C46ABF">
      <w:pPr>
        <w:pStyle w:val="Corpsdetextemarge"/>
        <w:widowControl/>
        <w:numPr>
          <w:ilvl w:val="0"/>
          <w:numId w:val="69"/>
        </w:numPr>
        <w:tabs>
          <w:tab w:val="clear" w:pos="360"/>
        </w:tabs>
        <w:adjustRightInd/>
        <w:ind w:left="567" w:hanging="567"/>
        <w:jc w:val="left"/>
        <w:textAlignment w:val="auto"/>
        <w:rPr>
          <w:rFonts w:eastAsia="Calibri"/>
          <w:sz w:val="22"/>
          <w:szCs w:val="22"/>
          <w:lang w:val="de-DE"/>
        </w:rPr>
      </w:pPr>
      <w:r w:rsidRPr="00693F1E">
        <w:rPr>
          <w:sz w:val="22"/>
          <w:lang w:val="de-DE"/>
        </w:rPr>
        <w:t>425 internistischen Patienten mit einem Risiko für thromboembolische Komplikationen, die bis zu 14 Tage lang behandelt wurden (Arixtra 1,5 mg/0,3 ml und Arixtra 2,5 mg/0,5 ml)</w:t>
      </w:r>
    </w:p>
    <w:p w14:paraId="6AEB51CA" w14:textId="50C82090" w:rsidR="00462C80" w:rsidRPr="00693F1E" w:rsidRDefault="00462C80" w:rsidP="00C46ABF">
      <w:pPr>
        <w:pStyle w:val="Corpsdetextemarge"/>
        <w:widowControl/>
        <w:numPr>
          <w:ilvl w:val="0"/>
          <w:numId w:val="69"/>
        </w:numPr>
        <w:tabs>
          <w:tab w:val="clear" w:pos="360"/>
        </w:tabs>
        <w:adjustRightInd/>
        <w:ind w:left="567" w:hanging="567"/>
        <w:jc w:val="left"/>
        <w:textAlignment w:val="auto"/>
        <w:rPr>
          <w:rFonts w:eastAsia="Calibri"/>
          <w:sz w:val="22"/>
          <w:szCs w:val="22"/>
          <w:lang w:val="de-DE"/>
        </w:rPr>
      </w:pPr>
      <w:r w:rsidRPr="00693F1E">
        <w:rPr>
          <w:sz w:val="22"/>
          <w:lang w:val="de-DE"/>
        </w:rPr>
        <w:t>10</w:t>
      </w:r>
      <w:r w:rsidR="001938A6">
        <w:rPr>
          <w:sz w:val="22"/>
          <w:lang w:val="de-DE"/>
        </w:rPr>
        <w:t>.</w:t>
      </w:r>
      <w:r w:rsidRPr="00693F1E">
        <w:rPr>
          <w:sz w:val="22"/>
          <w:lang w:val="de-DE"/>
        </w:rPr>
        <w:t xml:space="preserve">057 Patienten, die wegen </w:t>
      </w:r>
      <w:r w:rsidR="00275B49">
        <w:rPr>
          <w:sz w:val="22"/>
          <w:lang w:val="de-DE"/>
        </w:rPr>
        <w:t>einer instabilen Angina pectoris (</w:t>
      </w:r>
      <w:r w:rsidRPr="00693F1E">
        <w:rPr>
          <w:sz w:val="22"/>
          <w:lang w:val="de-DE"/>
        </w:rPr>
        <w:t>IA</w:t>
      </w:r>
      <w:r w:rsidR="00275B49">
        <w:rPr>
          <w:sz w:val="22"/>
          <w:lang w:val="de-DE"/>
        </w:rPr>
        <w:t>)</w:t>
      </w:r>
      <w:r w:rsidRPr="00693F1E">
        <w:rPr>
          <w:sz w:val="22"/>
          <w:lang w:val="de-DE"/>
        </w:rPr>
        <w:t xml:space="preserve"> oder </w:t>
      </w:r>
      <w:r w:rsidR="00275B49">
        <w:rPr>
          <w:sz w:val="22"/>
          <w:lang w:val="de-DE"/>
        </w:rPr>
        <w:t>eines akuten Koronarsyndroms (ACS) in Form eines Myokardinfarkts ohne ST-Strecken-Hebung (</w:t>
      </w:r>
      <w:r w:rsidRPr="00693F1E">
        <w:rPr>
          <w:sz w:val="22"/>
          <w:lang w:val="de-DE"/>
        </w:rPr>
        <w:t>NSTEMI</w:t>
      </w:r>
      <w:r w:rsidR="00275B49">
        <w:rPr>
          <w:sz w:val="22"/>
          <w:lang w:val="de-DE"/>
        </w:rPr>
        <w:t>)</w:t>
      </w:r>
      <w:r w:rsidRPr="00693F1E">
        <w:rPr>
          <w:sz w:val="22"/>
          <w:lang w:val="de-DE"/>
        </w:rPr>
        <w:t xml:space="preserve"> behandelt wurden (Arixtra 2,5 mg/0,5 ml)</w:t>
      </w:r>
    </w:p>
    <w:p w14:paraId="60AD97FC" w14:textId="28960B28" w:rsidR="00462C80" w:rsidRPr="00693F1E" w:rsidRDefault="00462C80" w:rsidP="00C46ABF">
      <w:pPr>
        <w:pStyle w:val="Corpsdetextemarge"/>
        <w:widowControl/>
        <w:numPr>
          <w:ilvl w:val="0"/>
          <w:numId w:val="69"/>
        </w:numPr>
        <w:tabs>
          <w:tab w:val="clear" w:pos="360"/>
        </w:tabs>
        <w:adjustRightInd/>
        <w:ind w:left="567" w:hanging="567"/>
        <w:jc w:val="left"/>
        <w:textAlignment w:val="auto"/>
        <w:rPr>
          <w:rFonts w:eastAsia="Calibri"/>
          <w:sz w:val="22"/>
          <w:szCs w:val="22"/>
          <w:lang w:val="de-DE"/>
        </w:rPr>
      </w:pPr>
      <w:r w:rsidRPr="00693F1E">
        <w:rPr>
          <w:sz w:val="22"/>
          <w:lang w:val="de-DE"/>
        </w:rPr>
        <w:t>6</w:t>
      </w:r>
      <w:r w:rsidR="001938A6">
        <w:rPr>
          <w:sz w:val="22"/>
          <w:lang w:val="de-DE"/>
        </w:rPr>
        <w:t>.</w:t>
      </w:r>
      <w:r w:rsidRPr="00693F1E">
        <w:rPr>
          <w:sz w:val="22"/>
          <w:lang w:val="de-DE"/>
        </w:rPr>
        <w:t xml:space="preserve">036 Patienten, die wegen </w:t>
      </w:r>
      <w:r w:rsidR="00275B49">
        <w:rPr>
          <w:sz w:val="22"/>
          <w:lang w:val="de-DE"/>
        </w:rPr>
        <w:t xml:space="preserve">eines ACS in Form eines Myokardinfarkts mit Strecken-Hebung (STEMI) </w:t>
      </w:r>
      <w:r w:rsidRPr="00693F1E">
        <w:rPr>
          <w:sz w:val="22"/>
          <w:lang w:val="de-DE"/>
        </w:rPr>
        <w:t>behandelt wurden (Arixtra 2,5 mg/0,5 ml)</w:t>
      </w:r>
    </w:p>
    <w:p w14:paraId="7EAC8412" w14:textId="1F36C504" w:rsidR="00462C80" w:rsidRPr="00693F1E" w:rsidRDefault="00462C80" w:rsidP="00C46ABF">
      <w:pPr>
        <w:pStyle w:val="Corpsdetextemarge"/>
        <w:widowControl/>
        <w:numPr>
          <w:ilvl w:val="0"/>
          <w:numId w:val="69"/>
        </w:numPr>
        <w:tabs>
          <w:tab w:val="clear" w:pos="360"/>
        </w:tabs>
        <w:adjustRightInd/>
        <w:ind w:left="567" w:hanging="567"/>
        <w:jc w:val="left"/>
        <w:textAlignment w:val="auto"/>
        <w:rPr>
          <w:rFonts w:eastAsia="Calibri"/>
          <w:sz w:val="22"/>
          <w:szCs w:val="22"/>
          <w:lang w:val="de-DE"/>
        </w:rPr>
      </w:pPr>
      <w:r w:rsidRPr="00693F1E">
        <w:rPr>
          <w:sz w:val="22"/>
          <w:lang w:val="de-DE"/>
        </w:rPr>
        <w:t>2</w:t>
      </w:r>
      <w:r w:rsidR="001938A6">
        <w:rPr>
          <w:sz w:val="22"/>
          <w:lang w:val="de-DE"/>
        </w:rPr>
        <w:t>.</w:t>
      </w:r>
      <w:r w:rsidRPr="00693F1E">
        <w:rPr>
          <w:sz w:val="22"/>
          <w:lang w:val="de-DE"/>
        </w:rPr>
        <w:t>517 Patienten, die wegen venöser Thromboembolie behandelt wurden und Fondaparinux durchschnittlich 7 Tage lang erhielten (Arixtra 5 mg/0,4 ml, Arixtra 7,5 mg/0,6 ml und Arixtra 10 mg/0,8 ml).</w:t>
      </w:r>
    </w:p>
    <w:p w14:paraId="3B53AB76" w14:textId="77777777" w:rsidR="00462C80" w:rsidRPr="0073607C" w:rsidRDefault="00462C80" w:rsidP="00C46ABF">
      <w:pPr>
        <w:pStyle w:val="Corpsdetextemarge"/>
        <w:jc w:val="left"/>
        <w:rPr>
          <w:rFonts w:eastAsia="Calibri"/>
          <w:sz w:val="22"/>
          <w:szCs w:val="22"/>
          <w:lang w:val="de-DE"/>
        </w:rPr>
      </w:pPr>
    </w:p>
    <w:p w14:paraId="13E5B0B3" w14:textId="77777777" w:rsidR="00462C80" w:rsidRPr="00693F1E" w:rsidRDefault="00462C80" w:rsidP="00C46ABF">
      <w:pPr>
        <w:pStyle w:val="Corpsdetextemarge"/>
        <w:jc w:val="left"/>
        <w:rPr>
          <w:rFonts w:eastAsia="Calibri"/>
          <w:sz w:val="22"/>
          <w:szCs w:val="22"/>
          <w:lang w:val="de-DE"/>
        </w:rPr>
      </w:pPr>
      <w:r w:rsidRPr="00693F1E">
        <w:rPr>
          <w:sz w:val="22"/>
          <w:lang w:val="de-DE"/>
        </w:rPr>
        <w:t>Diese Nebenwirkungen sollten vor dem Hintergrund des chirurgischen oder internistischen Zusammenhangs interpretiert werden. Das Profil unerwünschter Ereignisse, das im ACS-Studienprogramm berichtet wurde, ist mit den Arzneimittel-bedingten Nebenwirkungen, die für die VTE-Prophylaxe identifiziert wurden, konsistent.</w:t>
      </w:r>
    </w:p>
    <w:p w14:paraId="6DB88CE7" w14:textId="77777777" w:rsidR="002217B5" w:rsidRDefault="002217B5" w:rsidP="00C46ABF">
      <w:pPr>
        <w:widowControl/>
        <w:spacing w:line="240" w:lineRule="auto"/>
        <w:jc w:val="left"/>
        <w:rPr>
          <w:szCs w:val="22"/>
          <w:lang w:val="de-DE"/>
        </w:rPr>
      </w:pPr>
    </w:p>
    <w:p w14:paraId="29D3E09F" w14:textId="6E9A482D" w:rsidR="00600F18" w:rsidRPr="00251139" w:rsidRDefault="00600F18" w:rsidP="00C46ABF">
      <w:pPr>
        <w:spacing w:line="240" w:lineRule="auto"/>
        <w:rPr>
          <w:szCs w:val="22"/>
          <w:lang w:val="de-DE"/>
        </w:rPr>
      </w:pPr>
      <w:r w:rsidRPr="00251139">
        <w:rPr>
          <w:lang w:val="de-DE"/>
        </w:rPr>
        <w:t>Die Nebenwirkungen werden im Folgenden nach Systemorganklasse und Häufigkeit aufgeführt. Die Häufigkeiten sind definiert als: sehr häufig (≥ 1/10), häufig (≥ 1/100</w:t>
      </w:r>
      <w:r w:rsidR="009F0ECA">
        <w:rPr>
          <w:lang w:val="de-DE"/>
        </w:rPr>
        <w:t>,</w:t>
      </w:r>
      <w:r w:rsidRPr="00251139">
        <w:rPr>
          <w:lang w:val="de-DE"/>
        </w:rPr>
        <w:t xml:space="preserve"> &lt;</w:t>
      </w:r>
      <w:r w:rsidR="00234F19">
        <w:rPr>
          <w:lang w:val="de-DE"/>
        </w:rPr>
        <w:t> </w:t>
      </w:r>
      <w:r w:rsidRPr="00251139">
        <w:rPr>
          <w:lang w:val="de-DE"/>
        </w:rPr>
        <w:t>1/10), gelegentlich (≥ 1/1</w:t>
      </w:r>
      <w:r w:rsidR="001938A6">
        <w:rPr>
          <w:lang w:val="de-DE"/>
        </w:rPr>
        <w:t>.</w:t>
      </w:r>
      <w:r w:rsidRPr="00251139">
        <w:rPr>
          <w:lang w:val="de-DE"/>
        </w:rPr>
        <w:t>000</w:t>
      </w:r>
      <w:r w:rsidR="009F0ECA">
        <w:rPr>
          <w:lang w:val="de-DE"/>
        </w:rPr>
        <w:t>,</w:t>
      </w:r>
      <w:r w:rsidRPr="00251139">
        <w:rPr>
          <w:lang w:val="de-DE"/>
        </w:rPr>
        <w:t xml:space="preserve"> &lt; 1/100), selten (≥ 1/10</w:t>
      </w:r>
      <w:r w:rsidR="001938A6">
        <w:rPr>
          <w:lang w:val="de-DE"/>
        </w:rPr>
        <w:t>.</w:t>
      </w:r>
      <w:r w:rsidRPr="00251139">
        <w:rPr>
          <w:lang w:val="de-DE"/>
        </w:rPr>
        <w:t>000</w:t>
      </w:r>
      <w:r w:rsidR="009F0ECA">
        <w:rPr>
          <w:lang w:val="de-DE"/>
        </w:rPr>
        <w:t>,</w:t>
      </w:r>
      <w:r w:rsidRPr="00251139">
        <w:rPr>
          <w:lang w:val="de-DE"/>
        </w:rPr>
        <w:t xml:space="preserve"> &lt; 1/1</w:t>
      </w:r>
      <w:r w:rsidR="008D5169">
        <w:rPr>
          <w:lang w:val="de-DE"/>
        </w:rPr>
        <w:t>.</w:t>
      </w:r>
      <w:r w:rsidRPr="00251139">
        <w:rPr>
          <w:lang w:val="de-DE"/>
        </w:rPr>
        <w:t>000), sehr selten (&lt; 1/10</w:t>
      </w:r>
      <w:r w:rsidR="001938A6">
        <w:rPr>
          <w:lang w:val="de-DE"/>
        </w:rPr>
        <w:t>.</w:t>
      </w:r>
      <w:r w:rsidRPr="00251139">
        <w:rPr>
          <w:lang w:val="de-DE"/>
        </w:rPr>
        <w:t>000).</w:t>
      </w:r>
    </w:p>
    <w:p w14:paraId="67BB807B" w14:textId="77777777" w:rsidR="00600F18" w:rsidRPr="004670BF" w:rsidRDefault="00600F18" w:rsidP="00C46ABF">
      <w:pPr>
        <w:spacing w:line="240" w:lineRule="auto"/>
        <w:rPr>
          <w:lang w:val="de-DE"/>
        </w:rPr>
      </w:pPr>
    </w:p>
    <w:tbl>
      <w:tblPr>
        <w:tblW w:w="8930" w:type="dxa"/>
        <w:jc w:val="center"/>
        <w:tblLayout w:type="fixed"/>
        <w:tblCellMar>
          <w:left w:w="70" w:type="dxa"/>
          <w:right w:w="70" w:type="dxa"/>
        </w:tblCellMar>
        <w:tblLook w:val="0000" w:firstRow="0" w:lastRow="0" w:firstColumn="0" w:lastColumn="0" w:noHBand="0" w:noVBand="0"/>
      </w:tblPr>
      <w:tblGrid>
        <w:gridCol w:w="2126"/>
        <w:gridCol w:w="2268"/>
        <w:gridCol w:w="2127"/>
        <w:gridCol w:w="2409"/>
      </w:tblGrid>
      <w:tr w:rsidR="00600F18" w:rsidRPr="003D48D1" w14:paraId="6B050A19" w14:textId="77777777" w:rsidTr="003D48D1">
        <w:trPr>
          <w:cantSplit/>
          <w:trHeight w:val="20"/>
          <w:tblHeader/>
          <w:jc w:val="center"/>
        </w:trPr>
        <w:tc>
          <w:tcPr>
            <w:tcW w:w="2126" w:type="dxa"/>
            <w:tcBorders>
              <w:top w:val="single" w:sz="4" w:space="0" w:color="auto"/>
              <w:left w:val="single" w:sz="4" w:space="0" w:color="auto"/>
              <w:bottom w:val="single" w:sz="4" w:space="0" w:color="auto"/>
              <w:right w:val="single" w:sz="4" w:space="0" w:color="auto"/>
            </w:tcBorders>
          </w:tcPr>
          <w:p w14:paraId="1F3CE0CD" w14:textId="77777777" w:rsidR="00600F18" w:rsidRPr="003D48D1" w:rsidRDefault="00600F18" w:rsidP="00C46ABF">
            <w:pPr>
              <w:pStyle w:val="Corpsdetextemarge"/>
              <w:keepLines/>
              <w:tabs>
                <w:tab w:val="left" w:pos="567"/>
                <w:tab w:val="left" w:pos="2552"/>
              </w:tabs>
              <w:jc w:val="left"/>
              <w:rPr>
                <w:b/>
                <w:sz w:val="20"/>
                <w:lang w:val="de-DE"/>
              </w:rPr>
            </w:pPr>
            <w:r w:rsidRPr="003D48D1">
              <w:rPr>
                <w:b/>
                <w:sz w:val="20"/>
                <w:lang w:val="de-DE"/>
              </w:rPr>
              <w:lastRenderedPageBreak/>
              <w:t>Systemorganklasse</w:t>
            </w:r>
          </w:p>
          <w:p w14:paraId="7D88E472" w14:textId="77777777" w:rsidR="00600F18" w:rsidRPr="003D48D1" w:rsidRDefault="00600F18" w:rsidP="00C46ABF">
            <w:pPr>
              <w:pStyle w:val="Corpsdetextemarge"/>
              <w:keepLines/>
              <w:tabs>
                <w:tab w:val="left" w:pos="567"/>
                <w:tab w:val="left" w:pos="2552"/>
              </w:tabs>
              <w:jc w:val="left"/>
              <w:rPr>
                <w:b/>
                <w:sz w:val="20"/>
                <w:lang w:val="de-DE"/>
              </w:rPr>
            </w:pPr>
            <w:r w:rsidRPr="003D48D1">
              <w:rPr>
                <w:b/>
                <w:sz w:val="20"/>
                <w:lang w:val="de-DE"/>
              </w:rPr>
              <w:t>MedDRA</w:t>
            </w:r>
          </w:p>
        </w:tc>
        <w:tc>
          <w:tcPr>
            <w:tcW w:w="2268" w:type="dxa"/>
            <w:tcBorders>
              <w:top w:val="single" w:sz="4" w:space="0" w:color="auto"/>
              <w:left w:val="single" w:sz="4" w:space="0" w:color="auto"/>
              <w:bottom w:val="single" w:sz="4" w:space="0" w:color="auto"/>
              <w:right w:val="single" w:sz="4" w:space="0" w:color="auto"/>
            </w:tcBorders>
          </w:tcPr>
          <w:p w14:paraId="07B0F0AA" w14:textId="77777777" w:rsidR="00600F18" w:rsidRPr="003D48D1" w:rsidRDefault="00600F18" w:rsidP="00C46ABF">
            <w:pPr>
              <w:pStyle w:val="Corpsdetextemarge"/>
              <w:keepLines/>
              <w:tabs>
                <w:tab w:val="left" w:pos="567"/>
                <w:tab w:val="left" w:pos="2552"/>
              </w:tabs>
              <w:jc w:val="left"/>
              <w:rPr>
                <w:b/>
                <w:sz w:val="20"/>
                <w:lang w:val="de-DE"/>
              </w:rPr>
            </w:pPr>
            <w:r w:rsidRPr="003D48D1">
              <w:rPr>
                <w:b/>
                <w:sz w:val="20"/>
                <w:lang w:val="de-DE"/>
              </w:rPr>
              <w:t>Häufig</w:t>
            </w:r>
          </w:p>
          <w:p w14:paraId="2A0D57FE" w14:textId="77777777" w:rsidR="00600F18" w:rsidRPr="003D48D1" w:rsidRDefault="00600F18" w:rsidP="00C46ABF">
            <w:pPr>
              <w:pStyle w:val="Corpsdetextemarge"/>
              <w:keepLines/>
              <w:tabs>
                <w:tab w:val="left" w:pos="567"/>
                <w:tab w:val="left" w:pos="2552"/>
              </w:tabs>
              <w:jc w:val="left"/>
              <w:rPr>
                <w:sz w:val="20"/>
                <w:lang w:val="de-DE"/>
              </w:rPr>
            </w:pPr>
            <w:r w:rsidRPr="003D48D1">
              <w:rPr>
                <w:b/>
                <w:sz w:val="20"/>
                <w:lang w:val="de-DE"/>
              </w:rPr>
              <w:t>(≥ 1/100</w:t>
            </w:r>
            <w:r w:rsidR="007F7B10" w:rsidRPr="003D48D1">
              <w:rPr>
                <w:b/>
                <w:sz w:val="20"/>
                <w:lang w:val="de-DE"/>
              </w:rPr>
              <w:t>,</w:t>
            </w:r>
            <w:r w:rsidRPr="003D48D1">
              <w:rPr>
                <w:b/>
                <w:sz w:val="20"/>
                <w:lang w:val="de-DE"/>
              </w:rPr>
              <w:t xml:space="preserve"> &lt; 1/10)</w:t>
            </w:r>
          </w:p>
        </w:tc>
        <w:tc>
          <w:tcPr>
            <w:tcW w:w="2127" w:type="dxa"/>
            <w:tcBorders>
              <w:top w:val="single" w:sz="4" w:space="0" w:color="auto"/>
              <w:left w:val="single" w:sz="4" w:space="0" w:color="auto"/>
              <w:bottom w:val="single" w:sz="4" w:space="0" w:color="auto"/>
              <w:right w:val="single" w:sz="4" w:space="0" w:color="auto"/>
            </w:tcBorders>
          </w:tcPr>
          <w:p w14:paraId="5CF56185" w14:textId="77777777" w:rsidR="00600F18" w:rsidRPr="003D48D1" w:rsidRDefault="00600F18" w:rsidP="00C46ABF">
            <w:pPr>
              <w:pStyle w:val="Corpsdetextemarge"/>
              <w:keepLines/>
              <w:tabs>
                <w:tab w:val="left" w:pos="567"/>
                <w:tab w:val="left" w:pos="2552"/>
              </w:tabs>
              <w:jc w:val="left"/>
              <w:rPr>
                <w:b/>
                <w:sz w:val="20"/>
                <w:lang w:val="de-DE"/>
              </w:rPr>
            </w:pPr>
            <w:r w:rsidRPr="003D48D1">
              <w:rPr>
                <w:b/>
                <w:sz w:val="20"/>
                <w:lang w:val="de-DE"/>
              </w:rPr>
              <w:t>Gelegentlich</w:t>
            </w:r>
          </w:p>
          <w:p w14:paraId="4CAB18A3" w14:textId="58333EDA" w:rsidR="00600F18" w:rsidRPr="003D48D1" w:rsidRDefault="00600F18" w:rsidP="00C46ABF">
            <w:pPr>
              <w:pStyle w:val="Corpsdetextemarge"/>
              <w:keepLines/>
              <w:tabs>
                <w:tab w:val="left" w:pos="567"/>
                <w:tab w:val="left" w:pos="2552"/>
              </w:tabs>
              <w:jc w:val="left"/>
              <w:rPr>
                <w:b/>
                <w:sz w:val="20"/>
                <w:lang w:val="de-DE"/>
              </w:rPr>
            </w:pPr>
            <w:r w:rsidRPr="003D48D1">
              <w:rPr>
                <w:b/>
                <w:sz w:val="20"/>
                <w:lang w:val="de-DE"/>
              </w:rPr>
              <w:t>(≥ 1/1</w:t>
            </w:r>
            <w:r w:rsidR="001938A6" w:rsidRPr="003D48D1">
              <w:rPr>
                <w:b/>
                <w:sz w:val="20"/>
                <w:lang w:val="de-DE"/>
              </w:rPr>
              <w:t>.</w:t>
            </w:r>
            <w:r w:rsidRPr="003D48D1">
              <w:rPr>
                <w:b/>
                <w:sz w:val="20"/>
                <w:lang w:val="de-DE"/>
              </w:rPr>
              <w:t>000</w:t>
            </w:r>
            <w:r w:rsidR="00EA27A6" w:rsidRPr="003D48D1">
              <w:rPr>
                <w:b/>
                <w:sz w:val="20"/>
                <w:lang w:val="de-DE"/>
              </w:rPr>
              <w:t>,</w:t>
            </w:r>
            <w:r w:rsidRPr="003D48D1">
              <w:rPr>
                <w:b/>
                <w:sz w:val="20"/>
                <w:lang w:val="de-DE"/>
              </w:rPr>
              <w:t xml:space="preserve"> &lt; 1/100)</w:t>
            </w:r>
          </w:p>
        </w:tc>
        <w:tc>
          <w:tcPr>
            <w:tcW w:w="2409" w:type="dxa"/>
            <w:tcBorders>
              <w:top w:val="single" w:sz="4" w:space="0" w:color="auto"/>
              <w:left w:val="single" w:sz="4" w:space="0" w:color="auto"/>
              <w:bottom w:val="single" w:sz="4" w:space="0" w:color="auto"/>
              <w:right w:val="single" w:sz="4" w:space="0" w:color="auto"/>
            </w:tcBorders>
          </w:tcPr>
          <w:p w14:paraId="5ADCFF94" w14:textId="77777777" w:rsidR="00600F18" w:rsidRPr="003D48D1" w:rsidRDefault="00600F18" w:rsidP="00C46ABF">
            <w:pPr>
              <w:pStyle w:val="Corpsdetextemarge"/>
              <w:keepLines/>
              <w:tabs>
                <w:tab w:val="left" w:pos="567"/>
                <w:tab w:val="left" w:pos="2552"/>
              </w:tabs>
              <w:jc w:val="left"/>
              <w:rPr>
                <w:b/>
                <w:sz w:val="20"/>
                <w:lang w:val="de-DE"/>
              </w:rPr>
            </w:pPr>
            <w:r w:rsidRPr="003D48D1">
              <w:rPr>
                <w:b/>
                <w:sz w:val="20"/>
                <w:lang w:val="de-DE"/>
              </w:rPr>
              <w:t>Selten</w:t>
            </w:r>
          </w:p>
          <w:p w14:paraId="6B45ACDA" w14:textId="14AA5AAF" w:rsidR="00600F18" w:rsidRPr="003D48D1" w:rsidRDefault="00600F18" w:rsidP="00C46ABF">
            <w:pPr>
              <w:pStyle w:val="Corpsdetextemarge"/>
              <w:keepLines/>
              <w:tabs>
                <w:tab w:val="left" w:pos="567"/>
                <w:tab w:val="left" w:pos="2552"/>
              </w:tabs>
              <w:jc w:val="left"/>
              <w:rPr>
                <w:b/>
                <w:sz w:val="20"/>
                <w:lang w:val="de-DE"/>
              </w:rPr>
            </w:pPr>
            <w:r w:rsidRPr="003D48D1">
              <w:rPr>
                <w:b/>
                <w:sz w:val="20"/>
                <w:lang w:val="de-DE"/>
              </w:rPr>
              <w:t>(≥ 1/10</w:t>
            </w:r>
            <w:r w:rsidR="001938A6" w:rsidRPr="003D48D1">
              <w:rPr>
                <w:b/>
                <w:sz w:val="20"/>
                <w:lang w:val="de-DE"/>
              </w:rPr>
              <w:t>.</w:t>
            </w:r>
            <w:r w:rsidRPr="003D48D1">
              <w:rPr>
                <w:b/>
                <w:sz w:val="20"/>
                <w:lang w:val="de-DE"/>
              </w:rPr>
              <w:t>000</w:t>
            </w:r>
            <w:r w:rsidR="00EA27A6" w:rsidRPr="003D48D1">
              <w:rPr>
                <w:b/>
                <w:sz w:val="20"/>
                <w:lang w:val="de-DE"/>
              </w:rPr>
              <w:t>,</w:t>
            </w:r>
            <w:r w:rsidRPr="003D48D1">
              <w:rPr>
                <w:b/>
                <w:sz w:val="20"/>
                <w:lang w:val="de-DE"/>
              </w:rPr>
              <w:t xml:space="preserve"> &lt; 1/1</w:t>
            </w:r>
            <w:r w:rsidR="001938A6" w:rsidRPr="003D48D1">
              <w:rPr>
                <w:b/>
                <w:sz w:val="20"/>
                <w:lang w:val="de-DE"/>
              </w:rPr>
              <w:t>.</w:t>
            </w:r>
            <w:r w:rsidRPr="003D48D1">
              <w:rPr>
                <w:b/>
                <w:sz w:val="20"/>
                <w:lang w:val="de-DE"/>
              </w:rPr>
              <w:t>000)</w:t>
            </w:r>
          </w:p>
        </w:tc>
      </w:tr>
      <w:tr w:rsidR="00600F18" w:rsidRPr="003D48D1" w14:paraId="56807638" w14:textId="77777777" w:rsidTr="003D48D1">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3B61584B" w14:textId="77777777" w:rsidR="00600F18" w:rsidRPr="003D48D1" w:rsidRDefault="00600F18" w:rsidP="00C46ABF">
            <w:pPr>
              <w:keepLines/>
              <w:spacing w:line="240" w:lineRule="auto"/>
              <w:jc w:val="left"/>
              <w:rPr>
                <w:i/>
                <w:sz w:val="20"/>
                <w:lang w:val="de-DE"/>
              </w:rPr>
            </w:pPr>
            <w:r w:rsidRPr="003D48D1">
              <w:rPr>
                <w:i/>
                <w:sz w:val="20"/>
                <w:lang w:val="de-DE"/>
              </w:rPr>
              <w:t>Infektionen und parasitäre Erkrankungen</w:t>
            </w:r>
          </w:p>
        </w:tc>
        <w:tc>
          <w:tcPr>
            <w:tcW w:w="2268" w:type="dxa"/>
            <w:tcBorders>
              <w:top w:val="single" w:sz="4" w:space="0" w:color="auto"/>
              <w:left w:val="single" w:sz="4" w:space="0" w:color="auto"/>
              <w:bottom w:val="single" w:sz="4" w:space="0" w:color="auto"/>
              <w:right w:val="single" w:sz="4" w:space="0" w:color="auto"/>
            </w:tcBorders>
          </w:tcPr>
          <w:p w14:paraId="20850ECA" w14:textId="77777777" w:rsidR="00600F18" w:rsidRPr="003D48D1" w:rsidRDefault="00600F18" w:rsidP="00C46ABF">
            <w:pPr>
              <w:pStyle w:val="Corpsdetextemarge"/>
              <w:keepLines/>
              <w:tabs>
                <w:tab w:val="left" w:pos="567"/>
              </w:tabs>
              <w:jc w:val="left"/>
              <w:rPr>
                <w:sz w:val="20"/>
                <w:lang w:val="de-DE"/>
              </w:rPr>
            </w:pPr>
          </w:p>
        </w:tc>
        <w:tc>
          <w:tcPr>
            <w:tcW w:w="2127" w:type="dxa"/>
            <w:tcBorders>
              <w:top w:val="single" w:sz="4" w:space="0" w:color="auto"/>
              <w:left w:val="single" w:sz="4" w:space="0" w:color="auto"/>
              <w:bottom w:val="single" w:sz="4" w:space="0" w:color="auto"/>
              <w:right w:val="single" w:sz="4" w:space="0" w:color="auto"/>
            </w:tcBorders>
          </w:tcPr>
          <w:p w14:paraId="2B95112F" w14:textId="77777777" w:rsidR="00600F18" w:rsidRPr="003D48D1" w:rsidRDefault="00600F18" w:rsidP="00C46ABF">
            <w:pPr>
              <w:pStyle w:val="Corpsdetextemarge"/>
              <w:keepLines/>
              <w:tabs>
                <w:tab w:val="left" w:pos="567"/>
              </w:tabs>
              <w:jc w:val="left"/>
              <w:rPr>
                <w:i/>
                <w:sz w:val="20"/>
                <w:lang w:val="de-DE"/>
              </w:rPr>
            </w:pPr>
          </w:p>
        </w:tc>
        <w:tc>
          <w:tcPr>
            <w:tcW w:w="2409" w:type="dxa"/>
            <w:tcBorders>
              <w:top w:val="single" w:sz="4" w:space="0" w:color="auto"/>
              <w:left w:val="single" w:sz="4" w:space="0" w:color="auto"/>
              <w:bottom w:val="single" w:sz="4" w:space="0" w:color="auto"/>
              <w:right w:val="single" w:sz="4" w:space="0" w:color="auto"/>
            </w:tcBorders>
          </w:tcPr>
          <w:p w14:paraId="10C0FB96" w14:textId="77777777" w:rsidR="00600F18" w:rsidRPr="003D48D1" w:rsidRDefault="00600F18" w:rsidP="00C46ABF">
            <w:pPr>
              <w:pStyle w:val="Corpsdetextemarge"/>
              <w:keepLines/>
              <w:tabs>
                <w:tab w:val="left" w:pos="567"/>
              </w:tabs>
              <w:jc w:val="left"/>
              <w:rPr>
                <w:i/>
                <w:sz w:val="20"/>
                <w:lang w:val="de-DE"/>
              </w:rPr>
            </w:pPr>
            <w:r w:rsidRPr="003D48D1">
              <w:rPr>
                <w:sz w:val="20"/>
                <w:lang w:val="de-DE"/>
              </w:rPr>
              <w:t>Postoperative Wundinfektionen</w:t>
            </w:r>
          </w:p>
        </w:tc>
      </w:tr>
      <w:tr w:rsidR="00600F18" w:rsidRPr="006C50E5" w14:paraId="2DA63A12" w14:textId="77777777" w:rsidTr="003D48D1">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19441C2F" w14:textId="77777777" w:rsidR="00600F18" w:rsidRPr="003D48D1" w:rsidRDefault="00600F18" w:rsidP="00C46ABF">
            <w:pPr>
              <w:spacing w:line="240" w:lineRule="auto"/>
              <w:jc w:val="left"/>
              <w:rPr>
                <w:i/>
                <w:sz w:val="20"/>
                <w:lang w:val="de-DE"/>
              </w:rPr>
            </w:pPr>
            <w:r w:rsidRPr="003D48D1">
              <w:rPr>
                <w:i/>
                <w:sz w:val="20"/>
                <w:lang w:val="de-DE"/>
              </w:rPr>
              <w:t>Erkrankungen des Blutes und des Lymphsystems</w:t>
            </w:r>
          </w:p>
        </w:tc>
        <w:tc>
          <w:tcPr>
            <w:tcW w:w="2268" w:type="dxa"/>
            <w:tcBorders>
              <w:top w:val="single" w:sz="4" w:space="0" w:color="auto"/>
              <w:left w:val="single" w:sz="4" w:space="0" w:color="auto"/>
              <w:bottom w:val="single" w:sz="4" w:space="0" w:color="auto"/>
              <w:right w:val="single" w:sz="4" w:space="0" w:color="auto"/>
            </w:tcBorders>
          </w:tcPr>
          <w:p w14:paraId="64FA08BE" w14:textId="77777777" w:rsidR="00600F18" w:rsidRPr="003D48D1" w:rsidRDefault="00600F18" w:rsidP="00C46ABF">
            <w:pPr>
              <w:pStyle w:val="Corpsdetextemarge"/>
              <w:keepLines/>
              <w:tabs>
                <w:tab w:val="left" w:pos="567"/>
              </w:tabs>
              <w:jc w:val="left"/>
              <w:rPr>
                <w:sz w:val="20"/>
                <w:lang w:val="de-DE"/>
              </w:rPr>
            </w:pPr>
            <w:r w:rsidRPr="003D48D1">
              <w:rPr>
                <w:sz w:val="20"/>
                <w:lang w:val="de-DE"/>
              </w:rPr>
              <w:t>Anämie, postoperative Blutungen, utero-vaginale Blutungen</w:t>
            </w:r>
            <w:r w:rsidRPr="003D48D1">
              <w:rPr>
                <w:sz w:val="20"/>
                <w:vertAlign w:val="superscript"/>
                <w:lang w:val="de-DE"/>
              </w:rPr>
              <w:t>*</w:t>
            </w:r>
            <w:r w:rsidRPr="003D48D1">
              <w:rPr>
                <w:sz w:val="20"/>
                <w:lang w:val="de-DE"/>
              </w:rPr>
              <w:t>, Hämoptyse, Hämaturie, Hämatome, Zahnfleischblutungen, Purpura, Epistaxis, gastrointestinale Blutungen, Hämarthrose</w:t>
            </w:r>
            <w:r w:rsidRPr="003D48D1">
              <w:rPr>
                <w:sz w:val="20"/>
                <w:vertAlign w:val="superscript"/>
                <w:lang w:val="de-DE"/>
              </w:rPr>
              <w:t>*</w:t>
            </w:r>
            <w:r w:rsidRPr="003D48D1">
              <w:rPr>
                <w:sz w:val="20"/>
                <w:lang w:val="de-DE"/>
              </w:rPr>
              <w:t>, okul</w:t>
            </w:r>
            <w:r w:rsidR="00802935" w:rsidRPr="003D48D1">
              <w:rPr>
                <w:sz w:val="20"/>
                <w:lang w:val="de-DE"/>
              </w:rPr>
              <w:t>ä</w:t>
            </w:r>
            <w:r w:rsidRPr="003D48D1">
              <w:rPr>
                <w:sz w:val="20"/>
                <w:lang w:val="de-DE"/>
              </w:rPr>
              <w:t>re Blutungen</w:t>
            </w:r>
            <w:r w:rsidRPr="003D48D1">
              <w:rPr>
                <w:sz w:val="20"/>
                <w:vertAlign w:val="superscript"/>
                <w:lang w:val="de-DE"/>
              </w:rPr>
              <w:t>*</w:t>
            </w:r>
            <w:r w:rsidRPr="003D48D1">
              <w:rPr>
                <w:sz w:val="20"/>
                <w:lang w:val="de-DE"/>
              </w:rPr>
              <w:t>, Blutergüsse</w:t>
            </w:r>
            <w:r w:rsidRPr="003D48D1">
              <w:rPr>
                <w:sz w:val="20"/>
                <w:vertAlign w:val="superscript"/>
                <w:lang w:val="de-DE"/>
              </w:rPr>
              <w:t>*</w:t>
            </w:r>
          </w:p>
        </w:tc>
        <w:tc>
          <w:tcPr>
            <w:tcW w:w="2127" w:type="dxa"/>
            <w:tcBorders>
              <w:top w:val="single" w:sz="4" w:space="0" w:color="auto"/>
              <w:left w:val="single" w:sz="4" w:space="0" w:color="auto"/>
              <w:bottom w:val="single" w:sz="4" w:space="0" w:color="auto"/>
              <w:right w:val="single" w:sz="4" w:space="0" w:color="auto"/>
            </w:tcBorders>
          </w:tcPr>
          <w:p w14:paraId="672E60C6" w14:textId="77777777" w:rsidR="00600F18" w:rsidRPr="003D48D1" w:rsidRDefault="00600F18" w:rsidP="00C46ABF">
            <w:pPr>
              <w:pStyle w:val="Corpsdetextemarge"/>
              <w:keepLines/>
              <w:tabs>
                <w:tab w:val="left" w:pos="567"/>
              </w:tabs>
              <w:jc w:val="left"/>
              <w:rPr>
                <w:sz w:val="20"/>
                <w:lang w:val="de-DE"/>
              </w:rPr>
            </w:pPr>
            <w:r w:rsidRPr="003D48D1">
              <w:rPr>
                <w:sz w:val="20"/>
                <w:lang w:val="de-DE"/>
              </w:rPr>
              <w:t xml:space="preserve">Thrombozytopenie, Thrombozythämie, </w:t>
            </w:r>
            <w:r w:rsidR="00802935" w:rsidRPr="003D48D1">
              <w:rPr>
                <w:sz w:val="20"/>
                <w:lang w:val="de-DE"/>
              </w:rPr>
              <w:t>anomale Thrombozyten</w:t>
            </w:r>
            <w:r w:rsidRPr="003D48D1">
              <w:rPr>
                <w:sz w:val="20"/>
                <w:lang w:val="de-DE"/>
              </w:rPr>
              <w:t>, Gerinnungsstörungen</w:t>
            </w:r>
          </w:p>
        </w:tc>
        <w:tc>
          <w:tcPr>
            <w:tcW w:w="2409" w:type="dxa"/>
            <w:tcBorders>
              <w:top w:val="single" w:sz="4" w:space="0" w:color="auto"/>
              <w:left w:val="single" w:sz="4" w:space="0" w:color="auto"/>
              <w:bottom w:val="single" w:sz="4" w:space="0" w:color="auto"/>
              <w:right w:val="single" w:sz="4" w:space="0" w:color="auto"/>
            </w:tcBorders>
          </w:tcPr>
          <w:p w14:paraId="79438084" w14:textId="77777777" w:rsidR="00600F18" w:rsidRPr="003D48D1" w:rsidRDefault="00600F18" w:rsidP="00C46ABF">
            <w:pPr>
              <w:pStyle w:val="Corpsdetextemarge"/>
              <w:keepLines/>
              <w:tabs>
                <w:tab w:val="left" w:pos="567"/>
              </w:tabs>
              <w:jc w:val="left"/>
              <w:rPr>
                <w:i/>
                <w:sz w:val="20"/>
                <w:lang w:val="de-DE"/>
              </w:rPr>
            </w:pPr>
            <w:r w:rsidRPr="003D48D1">
              <w:rPr>
                <w:sz w:val="20"/>
                <w:lang w:val="de-DE"/>
              </w:rPr>
              <w:t>Retroperitoneale Blutungen</w:t>
            </w:r>
            <w:r w:rsidRPr="003D48D1">
              <w:rPr>
                <w:sz w:val="20"/>
                <w:vertAlign w:val="superscript"/>
                <w:lang w:val="de-DE"/>
              </w:rPr>
              <w:t>*</w:t>
            </w:r>
            <w:r w:rsidRPr="003D48D1">
              <w:rPr>
                <w:sz w:val="20"/>
                <w:lang w:val="de-DE"/>
              </w:rPr>
              <w:t xml:space="preserve">, </w:t>
            </w:r>
            <w:r w:rsidR="00802935" w:rsidRPr="003D48D1">
              <w:rPr>
                <w:sz w:val="20"/>
                <w:lang w:val="de-DE"/>
              </w:rPr>
              <w:t>Leberblutung</w:t>
            </w:r>
            <w:r w:rsidR="00234F19" w:rsidRPr="003D48D1">
              <w:rPr>
                <w:sz w:val="20"/>
                <w:lang w:val="de-DE"/>
              </w:rPr>
              <w:t>en</w:t>
            </w:r>
            <w:r w:rsidRPr="003D48D1">
              <w:rPr>
                <w:sz w:val="20"/>
                <w:lang w:val="de-DE"/>
              </w:rPr>
              <w:t>, intrakranielle/intrazerebrale Blutungen</w:t>
            </w:r>
            <w:r w:rsidRPr="003D48D1">
              <w:rPr>
                <w:sz w:val="20"/>
                <w:vertAlign w:val="superscript"/>
                <w:lang w:val="de-DE"/>
              </w:rPr>
              <w:t>*</w:t>
            </w:r>
          </w:p>
        </w:tc>
      </w:tr>
      <w:tr w:rsidR="00600F18" w:rsidRPr="006C50E5" w14:paraId="4C01D6FE" w14:textId="77777777" w:rsidTr="003D48D1">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5D0E9097" w14:textId="77777777" w:rsidR="00600F18" w:rsidRPr="003D48D1" w:rsidRDefault="00600F18" w:rsidP="00C46ABF">
            <w:pPr>
              <w:pStyle w:val="Corpsdetextemarge"/>
              <w:keepLines/>
              <w:tabs>
                <w:tab w:val="left" w:pos="567"/>
                <w:tab w:val="left" w:pos="2552"/>
              </w:tabs>
              <w:jc w:val="left"/>
              <w:rPr>
                <w:i/>
                <w:sz w:val="20"/>
                <w:lang w:val="de-DE"/>
              </w:rPr>
            </w:pPr>
            <w:r w:rsidRPr="003D48D1">
              <w:rPr>
                <w:i/>
                <w:sz w:val="20"/>
                <w:lang w:val="de-DE"/>
              </w:rPr>
              <w:t>Erkrankungen des Immunsystems</w:t>
            </w:r>
          </w:p>
        </w:tc>
        <w:tc>
          <w:tcPr>
            <w:tcW w:w="2268" w:type="dxa"/>
            <w:tcBorders>
              <w:top w:val="single" w:sz="4" w:space="0" w:color="auto"/>
              <w:left w:val="single" w:sz="4" w:space="0" w:color="auto"/>
              <w:bottom w:val="single" w:sz="4" w:space="0" w:color="auto"/>
              <w:right w:val="single" w:sz="4" w:space="0" w:color="auto"/>
            </w:tcBorders>
          </w:tcPr>
          <w:p w14:paraId="12CDD8B6" w14:textId="77777777" w:rsidR="00600F18" w:rsidRPr="003D48D1" w:rsidRDefault="00600F18" w:rsidP="00C46ABF">
            <w:pPr>
              <w:pStyle w:val="Corpsdetextemarge"/>
              <w:keepLines/>
              <w:tabs>
                <w:tab w:val="left" w:pos="567"/>
              </w:tabs>
              <w:jc w:val="left"/>
              <w:rPr>
                <w:sz w:val="20"/>
                <w:lang w:val="de-DE"/>
              </w:rPr>
            </w:pPr>
          </w:p>
        </w:tc>
        <w:tc>
          <w:tcPr>
            <w:tcW w:w="2127" w:type="dxa"/>
            <w:tcBorders>
              <w:top w:val="single" w:sz="4" w:space="0" w:color="auto"/>
              <w:left w:val="single" w:sz="4" w:space="0" w:color="auto"/>
              <w:bottom w:val="single" w:sz="4" w:space="0" w:color="auto"/>
              <w:right w:val="single" w:sz="4" w:space="0" w:color="auto"/>
            </w:tcBorders>
          </w:tcPr>
          <w:p w14:paraId="7DFF6826" w14:textId="77777777" w:rsidR="00600F18" w:rsidRPr="003D48D1" w:rsidRDefault="00600F18" w:rsidP="00C46ABF">
            <w:pPr>
              <w:pStyle w:val="Corpsdetextemarge"/>
              <w:keepLines/>
              <w:tabs>
                <w:tab w:val="left" w:pos="567"/>
              </w:tabs>
              <w:jc w:val="left"/>
              <w:rPr>
                <w:i/>
                <w:sz w:val="20"/>
                <w:lang w:val="de-DE"/>
              </w:rPr>
            </w:pPr>
          </w:p>
        </w:tc>
        <w:tc>
          <w:tcPr>
            <w:tcW w:w="2409" w:type="dxa"/>
            <w:tcBorders>
              <w:top w:val="single" w:sz="4" w:space="0" w:color="auto"/>
              <w:left w:val="single" w:sz="4" w:space="0" w:color="auto"/>
              <w:bottom w:val="single" w:sz="4" w:space="0" w:color="auto"/>
              <w:right w:val="single" w:sz="4" w:space="0" w:color="auto"/>
            </w:tcBorders>
          </w:tcPr>
          <w:p w14:paraId="4A4B762F" w14:textId="77777777" w:rsidR="00600F18" w:rsidRPr="003D48D1" w:rsidRDefault="00600F18" w:rsidP="00C46ABF">
            <w:pPr>
              <w:pStyle w:val="Corpsdetextemarge"/>
              <w:keepLines/>
              <w:tabs>
                <w:tab w:val="left" w:pos="567"/>
              </w:tabs>
              <w:jc w:val="left"/>
              <w:rPr>
                <w:i/>
                <w:sz w:val="20"/>
                <w:lang w:val="de-DE"/>
              </w:rPr>
            </w:pPr>
            <w:r w:rsidRPr="003D48D1">
              <w:rPr>
                <w:sz w:val="20"/>
                <w:lang w:val="de-DE"/>
              </w:rPr>
              <w:t>Allergische Reaktion (einschließlich sehr seltene</w:t>
            </w:r>
            <w:r w:rsidR="003E7C4A" w:rsidRPr="003D48D1">
              <w:rPr>
                <w:sz w:val="20"/>
                <w:lang w:val="de-DE"/>
              </w:rPr>
              <w:t>r</w:t>
            </w:r>
            <w:r w:rsidRPr="003D48D1">
              <w:rPr>
                <w:sz w:val="20"/>
                <w:lang w:val="de-DE"/>
              </w:rPr>
              <w:t xml:space="preserve"> Berichte über Angioödeme, anaphylaktoide/anaphylaktische Reaktion)</w:t>
            </w:r>
          </w:p>
        </w:tc>
      </w:tr>
      <w:tr w:rsidR="00600F18" w:rsidRPr="006C50E5" w14:paraId="2481B475" w14:textId="77777777" w:rsidTr="003D48D1">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7DA1BA04" w14:textId="77777777" w:rsidR="00600F18" w:rsidRPr="003D48D1" w:rsidRDefault="00600F18" w:rsidP="00C46ABF">
            <w:pPr>
              <w:pStyle w:val="Corpsdetextemarge"/>
              <w:keepLines/>
              <w:tabs>
                <w:tab w:val="left" w:pos="567"/>
                <w:tab w:val="left" w:pos="2552"/>
              </w:tabs>
              <w:jc w:val="left"/>
              <w:rPr>
                <w:i/>
                <w:sz w:val="20"/>
                <w:lang w:val="de-DE"/>
              </w:rPr>
            </w:pPr>
            <w:r w:rsidRPr="003D48D1">
              <w:rPr>
                <w:i/>
                <w:sz w:val="20"/>
                <w:lang w:val="de-DE"/>
              </w:rPr>
              <w:t>Stoffwechsel- und Ernährungsstörungen</w:t>
            </w:r>
          </w:p>
        </w:tc>
        <w:tc>
          <w:tcPr>
            <w:tcW w:w="2268" w:type="dxa"/>
            <w:tcBorders>
              <w:top w:val="single" w:sz="4" w:space="0" w:color="auto"/>
              <w:left w:val="single" w:sz="4" w:space="0" w:color="auto"/>
              <w:bottom w:val="single" w:sz="4" w:space="0" w:color="auto"/>
              <w:right w:val="single" w:sz="4" w:space="0" w:color="auto"/>
            </w:tcBorders>
          </w:tcPr>
          <w:p w14:paraId="406A334C" w14:textId="77777777" w:rsidR="00600F18" w:rsidRPr="003D48D1" w:rsidRDefault="00600F18" w:rsidP="00C46ABF">
            <w:pPr>
              <w:pStyle w:val="Corpsdetextemarge"/>
              <w:keepLines/>
              <w:tabs>
                <w:tab w:val="left" w:pos="567"/>
              </w:tabs>
              <w:jc w:val="left"/>
              <w:rPr>
                <w:sz w:val="20"/>
                <w:lang w:val="de-DE"/>
              </w:rPr>
            </w:pPr>
          </w:p>
        </w:tc>
        <w:tc>
          <w:tcPr>
            <w:tcW w:w="2127" w:type="dxa"/>
            <w:tcBorders>
              <w:top w:val="single" w:sz="4" w:space="0" w:color="auto"/>
              <w:left w:val="single" w:sz="4" w:space="0" w:color="auto"/>
              <w:bottom w:val="single" w:sz="4" w:space="0" w:color="auto"/>
              <w:right w:val="single" w:sz="4" w:space="0" w:color="auto"/>
            </w:tcBorders>
          </w:tcPr>
          <w:p w14:paraId="453ED096" w14:textId="77777777" w:rsidR="00600F18" w:rsidRPr="003D48D1" w:rsidRDefault="00600F18" w:rsidP="00C46ABF">
            <w:pPr>
              <w:pStyle w:val="Corpsdetextemarge"/>
              <w:keepLines/>
              <w:tabs>
                <w:tab w:val="left" w:pos="567"/>
              </w:tabs>
              <w:jc w:val="left"/>
              <w:rPr>
                <w:i/>
                <w:sz w:val="20"/>
                <w:lang w:val="de-DE"/>
              </w:rPr>
            </w:pPr>
          </w:p>
        </w:tc>
        <w:tc>
          <w:tcPr>
            <w:tcW w:w="2409" w:type="dxa"/>
            <w:tcBorders>
              <w:top w:val="single" w:sz="4" w:space="0" w:color="auto"/>
              <w:left w:val="single" w:sz="4" w:space="0" w:color="auto"/>
              <w:bottom w:val="single" w:sz="4" w:space="0" w:color="auto"/>
              <w:right w:val="single" w:sz="4" w:space="0" w:color="auto"/>
            </w:tcBorders>
          </w:tcPr>
          <w:p w14:paraId="15D4EC80" w14:textId="77777777" w:rsidR="00600F18" w:rsidRPr="003D48D1" w:rsidRDefault="00600F18" w:rsidP="00C46ABF">
            <w:pPr>
              <w:pStyle w:val="Corpsdetextemarge"/>
              <w:keepLines/>
              <w:tabs>
                <w:tab w:val="left" w:pos="567"/>
              </w:tabs>
              <w:jc w:val="left"/>
              <w:rPr>
                <w:i/>
                <w:sz w:val="20"/>
                <w:lang w:val="de-DE"/>
              </w:rPr>
            </w:pPr>
            <w:r w:rsidRPr="003D48D1">
              <w:rPr>
                <w:sz w:val="20"/>
                <w:lang w:val="de-DE"/>
              </w:rPr>
              <w:t xml:space="preserve">Hypokaliämie, </w:t>
            </w:r>
            <w:r w:rsidR="00802935" w:rsidRPr="003D48D1">
              <w:rPr>
                <w:sz w:val="20"/>
                <w:lang w:val="de-DE"/>
              </w:rPr>
              <w:t>Blutharnstoff erhöht</w:t>
            </w:r>
            <w:r w:rsidRPr="003D48D1">
              <w:rPr>
                <w:sz w:val="20"/>
                <w:lang w:val="de-DE"/>
              </w:rPr>
              <w:t xml:space="preserve"> (</w:t>
            </w:r>
            <w:r w:rsidR="00F73302" w:rsidRPr="003D48D1">
              <w:rPr>
                <w:sz w:val="20"/>
                <w:lang w:val="de-DE"/>
              </w:rPr>
              <w:t>NPN erhöht</w:t>
            </w:r>
            <w:r w:rsidRPr="003D48D1">
              <w:rPr>
                <w:sz w:val="20"/>
                <w:lang w:val="de-DE"/>
              </w:rPr>
              <w:t>)</w:t>
            </w:r>
            <w:r w:rsidRPr="003D48D1">
              <w:rPr>
                <w:sz w:val="20"/>
                <w:vertAlign w:val="superscript"/>
                <w:lang w:val="de-DE"/>
              </w:rPr>
              <w:t>1*</w:t>
            </w:r>
          </w:p>
        </w:tc>
      </w:tr>
      <w:tr w:rsidR="00600F18" w:rsidRPr="006C50E5" w14:paraId="0B213563" w14:textId="77777777" w:rsidTr="003D48D1">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1EF4AAB2" w14:textId="77777777" w:rsidR="00600F18" w:rsidRPr="003D48D1" w:rsidRDefault="00600F18" w:rsidP="00C46ABF">
            <w:pPr>
              <w:pStyle w:val="Corpsdetextemarge"/>
              <w:keepLines/>
              <w:tabs>
                <w:tab w:val="left" w:pos="567"/>
                <w:tab w:val="left" w:pos="2552"/>
              </w:tabs>
              <w:jc w:val="left"/>
              <w:rPr>
                <w:i/>
                <w:sz w:val="20"/>
                <w:lang w:val="de-DE"/>
              </w:rPr>
            </w:pPr>
            <w:r w:rsidRPr="003D48D1">
              <w:rPr>
                <w:i/>
                <w:sz w:val="20"/>
                <w:lang w:val="de-DE"/>
              </w:rPr>
              <w:t>Erkrankungen des Nervensystems</w:t>
            </w:r>
          </w:p>
        </w:tc>
        <w:tc>
          <w:tcPr>
            <w:tcW w:w="2268" w:type="dxa"/>
            <w:tcBorders>
              <w:top w:val="single" w:sz="4" w:space="0" w:color="auto"/>
              <w:left w:val="single" w:sz="4" w:space="0" w:color="auto"/>
              <w:bottom w:val="single" w:sz="4" w:space="0" w:color="auto"/>
              <w:right w:val="single" w:sz="4" w:space="0" w:color="auto"/>
            </w:tcBorders>
          </w:tcPr>
          <w:p w14:paraId="2B453F5D" w14:textId="77777777" w:rsidR="00600F18" w:rsidRPr="003D48D1" w:rsidRDefault="00600F18" w:rsidP="00C46ABF">
            <w:pPr>
              <w:pStyle w:val="Corpsdetextemarge"/>
              <w:keepLines/>
              <w:tabs>
                <w:tab w:val="left" w:pos="567"/>
              </w:tabs>
              <w:jc w:val="left"/>
              <w:rPr>
                <w:sz w:val="20"/>
                <w:lang w:val="de-DE"/>
              </w:rPr>
            </w:pPr>
          </w:p>
        </w:tc>
        <w:tc>
          <w:tcPr>
            <w:tcW w:w="2127" w:type="dxa"/>
            <w:tcBorders>
              <w:top w:val="single" w:sz="4" w:space="0" w:color="auto"/>
              <w:left w:val="single" w:sz="4" w:space="0" w:color="auto"/>
              <w:bottom w:val="single" w:sz="4" w:space="0" w:color="auto"/>
              <w:right w:val="single" w:sz="4" w:space="0" w:color="auto"/>
            </w:tcBorders>
          </w:tcPr>
          <w:p w14:paraId="1A9C9E51" w14:textId="77777777" w:rsidR="00600F18" w:rsidRPr="003D48D1" w:rsidRDefault="00600F18" w:rsidP="00C46ABF">
            <w:pPr>
              <w:pStyle w:val="Corpsdetextemarge"/>
              <w:keepLines/>
              <w:tabs>
                <w:tab w:val="left" w:pos="567"/>
              </w:tabs>
              <w:jc w:val="left"/>
              <w:rPr>
                <w:i/>
                <w:sz w:val="20"/>
                <w:lang w:val="de-DE"/>
              </w:rPr>
            </w:pPr>
            <w:r w:rsidRPr="003D48D1">
              <w:rPr>
                <w:sz w:val="20"/>
                <w:lang w:val="de-DE"/>
              </w:rPr>
              <w:t>Kopfschmerz</w:t>
            </w:r>
          </w:p>
        </w:tc>
        <w:tc>
          <w:tcPr>
            <w:tcW w:w="2409" w:type="dxa"/>
            <w:tcBorders>
              <w:top w:val="single" w:sz="4" w:space="0" w:color="auto"/>
              <w:left w:val="single" w:sz="4" w:space="0" w:color="auto"/>
              <w:bottom w:val="single" w:sz="4" w:space="0" w:color="auto"/>
              <w:right w:val="single" w:sz="4" w:space="0" w:color="auto"/>
            </w:tcBorders>
          </w:tcPr>
          <w:p w14:paraId="05724081" w14:textId="77777777" w:rsidR="00600F18" w:rsidRPr="003D48D1" w:rsidRDefault="00802935" w:rsidP="00C46ABF">
            <w:pPr>
              <w:pStyle w:val="Corpsdetextemarge"/>
              <w:keepLines/>
              <w:tabs>
                <w:tab w:val="left" w:pos="567"/>
              </w:tabs>
              <w:jc w:val="left"/>
              <w:rPr>
                <w:sz w:val="20"/>
                <w:lang w:val="de-DE"/>
              </w:rPr>
            </w:pPr>
            <w:r w:rsidRPr="003D48D1">
              <w:rPr>
                <w:sz w:val="20"/>
                <w:lang w:val="de-DE"/>
              </w:rPr>
              <w:t>A</w:t>
            </w:r>
            <w:r w:rsidR="00600F18" w:rsidRPr="003D48D1">
              <w:rPr>
                <w:sz w:val="20"/>
                <w:lang w:val="de-DE"/>
              </w:rPr>
              <w:t xml:space="preserve">ngst, Verwirrung, </w:t>
            </w:r>
            <w:r w:rsidRPr="003D48D1">
              <w:rPr>
                <w:sz w:val="20"/>
                <w:lang w:val="de-DE"/>
              </w:rPr>
              <w:t>Schwindelgefühl</w:t>
            </w:r>
            <w:r w:rsidR="00600F18" w:rsidRPr="003D48D1">
              <w:rPr>
                <w:sz w:val="20"/>
                <w:lang w:val="de-DE"/>
              </w:rPr>
              <w:t xml:space="preserve">, Somnolenz, </w:t>
            </w:r>
            <w:r w:rsidRPr="003D48D1">
              <w:rPr>
                <w:sz w:val="20"/>
                <w:lang w:val="de-DE"/>
              </w:rPr>
              <w:t>Vertigo</w:t>
            </w:r>
          </w:p>
        </w:tc>
      </w:tr>
      <w:tr w:rsidR="00600F18" w:rsidRPr="003D48D1" w14:paraId="515DB25E" w14:textId="77777777" w:rsidTr="003D48D1">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1409C400" w14:textId="77777777" w:rsidR="00600F18" w:rsidRPr="003D48D1" w:rsidRDefault="00600F18" w:rsidP="00C46ABF">
            <w:pPr>
              <w:pStyle w:val="Corpsdetextemarge"/>
              <w:keepLines/>
              <w:tabs>
                <w:tab w:val="left" w:pos="567"/>
                <w:tab w:val="left" w:pos="2552"/>
              </w:tabs>
              <w:jc w:val="left"/>
              <w:rPr>
                <w:i/>
                <w:sz w:val="20"/>
                <w:lang w:val="de-DE"/>
              </w:rPr>
            </w:pPr>
            <w:r w:rsidRPr="003D48D1">
              <w:rPr>
                <w:i/>
                <w:sz w:val="20"/>
                <w:lang w:val="de-DE"/>
              </w:rPr>
              <w:t>Gefäßerkrankungen</w:t>
            </w:r>
          </w:p>
        </w:tc>
        <w:tc>
          <w:tcPr>
            <w:tcW w:w="2268" w:type="dxa"/>
            <w:tcBorders>
              <w:top w:val="single" w:sz="4" w:space="0" w:color="auto"/>
              <w:left w:val="single" w:sz="4" w:space="0" w:color="auto"/>
              <w:bottom w:val="single" w:sz="4" w:space="0" w:color="auto"/>
              <w:right w:val="single" w:sz="4" w:space="0" w:color="auto"/>
            </w:tcBorders>
          </w:tcPr>
          <w:p w14:paraId="55B0EDD8" w14:textId="77777777" w:rsidR="00600F18" w:rsidRPr="003D48D1" w:rsidRDefault="00600F18" w:rsidP="00C46ABF">
            <w:pPr>
              <w:pStyle w:val="Corpsdetextemarge"/>
              <w:keepLines/>
              <w:tabs>
                <w:tab w:val="left" w:pos="567"/>
              </w:tabs>
              <w:jc w:val="left"/>
              <w:rPr>
                <w:sz w:val="20"/>
                <w:lang w:val="de-DE"/>
              </w:rPr>
            </w:pPr>
          </w:p>
        </w:tc>
        <w:tc>
          <w:tcPr>
            <w:tcW w:w="2127" w:type="dxa"/>
            <w:tcBorders>
              <w:top w:val="single" w:sz="4" w:space="0" w:color="auto"/>
              <w:left w:val="single" w:sz="4" w:space="0" w:color="auto"/>
              <w:bottom w:val="single" w:sz="4" w:space="0" w:color="auto"/>
              <w:right w:val="single" w:sz="4" w:space="0" w:color="auto"/>
            </w:tcBorders>
          </w:tcPr>
          <w:p w14:paraId="7FA159FF" w14:textId="77777777" w:rsidR="00600F18" w:rsidRPr="003D48D1" w:rsidRDefault="00600F18" w:rsidP="00C46ABF">
            <w:pPr>
              <w:pStyle w:val="Corpsdetextemarge"/>
              <w:keepLines/>
              <w:tabs>
                <w:tab w:val="left" w:pos="567"/>
              </w:tabs>
              <w:jc w:val="left"/>
              <w:rPr>
                <w:i/>
                <w:sz w:val="20"/>
                <w:lang w:val="de-DE"/>
              </w:rPr>
            </w:pPr>
          </w:p>
        </w:tc>
        <w:tc>
          <w:tcPr>
            <w:tcW w:w="2409" w:type="dxa"/>
            <w:tcBorders>
              <w:top w:val="single" w:sz="4" w:space="0" w:color="auto"/>
              <w:left w:val="single" w:sz="4" w:space="0" w:color="auto"/>
              <w:bottom w:val="single" w:sz="4" w:space="0" w:color="auto"/>
              <w:right w:val="single" w:sz="4" w:space="0" w:color="auto"/>
            </w:tcBorders>
          </w:tcPr>
          <w:p w14:paraId="6C06865E" w14:textId="77777777" w:rsidR="00600F18" w:rsidRPr="003D48D1" w:rsidRDefault="00600F18" w:rsidP="00C46ABF">
            <w:pPr>
              <w:pStyle w:val="Corpsdetextemarge"/>
              <w:keepLines/>
              <w:tabs>
                <w:tab w:val="left" w:pos="567"/>
              </w:tabs>
              <w:jc w:val="left"/>
              <w:rPr>
                <w:i/>
                <w:sz w:val="20"/>
                <w:lang w:val="de-DE"/>
              </w:rPr>
            </w:pPr>
            <w:r w:rsidRPr="003D48D1">
              <w:rPr>
                <w:sz w:val="20"/>
                <w:lang w:val="de-DE"/>
              </w:rPr>
              <w:t>Hypotonie</w:t>
            </w:r>
          </w:p>
        </w:tc>
      </w:tr>
      <w:tr w:rsidR="00600F18" w:rsidRPr="003D48D1" w14:paraId="034AF227" w14:textId="77777777" w:rsidTr="003D48D1">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1290A17C" w14:textId="77777777" w:rsidR="00600F18" w:rsidRPr="003D48D1" w:rsidRDefault="00600F18" w:rsidP="00C46ABF">
            <w:pPr>
              <w:pStyle w:val="Corpsdetextemarge"/>
              <w:keepLines/>
              <w:tabs>
                <w:tab w:val="left" w:pos="567"/>
                <w:tab w:val="left" w:pos="2552"/>
              </w:tabs>
              <w:jc w:val="left"/>
              <w:rPr>
                <w:i/>
                <w:sz w:val="20"/>
                <w:lang w:val="de-DE"/>
              </w:rPr>
            </w:pPr>
            <w:r w:rsidRPr="003D48D1">
              <w:rPr>
                <w:i/>
                <w:sz w:val="20"/>
                <w:lang w:val="de-DE"/>
              </w:rPr>
              <w:t>Erkrankungen der Atemwege, des Brustraums und Mediastinums</w:t>
            </w:r>
          </w:p>
        </w:tc>
        <w:tc>
          <w:tcPr>
            <w:tcW w:w="2268" w:type="dxa"/>
            <w:tcBorders>
              <w:top w:val="single" w:sz="4" w:space="0" w:color="auto"/>
              <w:left w:val="single" w:sz="4" w:space="0" w:color="auto"/>
              <w:bottom w:val="single" w:sz="4" w:space="0" w:color="auto"/>
              <w:right w:val="single" w:sz="4" w:space="0" w:color="auto"/>
            </w:tcBorders>
          </w:tcPr>
          <w:p w14:paraId="518FC3A6" w14:textId="77777777" w:rsidR="00600F18" w:rsidRPr="003D48D1" w:rsidRDefault="00600F18" w:rsidP="00C46ABF">
            <w:pPr>
              <w:pStyle w:val="Corpsdetextemarge"/>
              <w:keepLines/>
              <w:tabs>
                <w:tab w:val="left" w:pos="567"/>
              </w:tabs>
              <w:jc w:val="left"/>
              <w:rPr>
                <w:sz w:val="20"/>
                <w:lang w:val="de-DE"/>
              </w:rPr>
            </w:pPr>
          </w:p>
        </w:tc>
        <w:tc>
          <w:tcPr>
            <w:tcW w:w="2127" w:type="dxa"/>
            <w:tcBorders>
              <w:top w:val="single" w:sz="4" w:space="0" w:color="auto"/>
              <w:left w:val="single" w:sz="4" w:space="0" w:color="auto"/>
              <w:bottom w:val="single" w:sz="4" w:space="0" w:color="auto"/>
              <w:right w:val="single" w:sz="4" w:space="0" w:color="auto"/>
            </w:tcBorders>
          </w:tcPr>
          <w:p w14:paraId="13519A96" w14:textId="77777777" w:rsidR="00600F18" w:rsidRPr="003D48D1" w:rsidRDefault="00600F18" w:rsidP="00C46ABF">
            <w:pPr>
              <w:pStyle w:val="Corpsdetextemarge"/>
              <w:keepLines/>
              <w:tabs>
                <w:tab w:val="left" w:pos="567"/>
              </w:tabs>
              <w:jc w:val="left"/>
              <w:rPr>
                <w:i/>
                <w:sz w:val="20"/>
                <w:lang w:val="de-DE"/>
              </w:rPr>
            </w:pPr>
            <w:r w:rsidRPr="003D48D1">
              <w:rPr>
                <w:sz w:val="20"/>
                <w:lang w:val="de-DE"/>
              </w:rPr>
              <w:t>Dyspnoe</w:t>
            </w:r>
          </w:p>
        </w:tc>
        <w:tc>
          <w:tcPr>
            <w:tcW w:w="2409" w:type="dxa"/>
            <w:tcBorders>
              <w:top w:val="single" w:sz="4" w:space="0" w:color="auto"/>
              <w:left w:val="single" w:sz="4" w:space="0" w:color="auto"/>
              <w:bottom w:val="single" w:sz="4" w:space="0" w:color="auto"/>
              <w:right w:val="single" w:sz="4" w:space="0" w:color="auto"/>
            </w:tcBorders>
          </w:tcPr>
          <w:p w14:paraId="3CA439D2" w14:textId="77777777" w:rsidR="00600F18" w:rsidRPr="003D48D1" w:rsidRDefault="00600F18" w:rsidP="00C46ABF">
            <w:pPr>
              <w:pStyle w:val="Corpsdetextemarge"/>
              <w:keepLines/>
              <w:tabs>
                <w:tab w:val="left" w:pos="567"/>
              </w:tabs>
              <w:jc w:val="left"/>
              <w:rPr>
                <w:i/>
                <w:sz w:val="20"/>
                <w:lang w:val="de-DE"/>
              </w:rPr>
            </w:pPr>
            <w:r w:rsidRPr="003D48D1">
              <w:rPr>
                <w:sz w:val="20"/>
                <w:lang w:val="de-DE"/>
              </w:rPr>
              <w:t>Husten</w:t>
            </w:r>
          </w:p>
        </w:tc>
      </w:tr>
      <w:tr w:rsidR="00600F18" w:rsidRPr="006C50E5" w14:paraId="4B13992F" w14:textId="77777777" w:rsidTr="003D48D1">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6D3872DE" w14:textId="77777777" w:rsidR="00600F18" w:rsidRPr="003D48D1" w:rsidRDefault="00600F18" w:rsidP="00C46ABF">
            <w:pPr>
              <w:pStyle w:val="Corpsdetextemarge"/>
              <w:keepLines/>
              <w:tabs>
                <w:tab w:val="left" w:pos="567"/>
                <w:tab w:val="left" w:pos="2552"/>
              </w:tabs>
              <w:jc w:val="left"/>
              <w:rPr>
                <w:i/>
                <w:sz w:val="20"/>
                <w:lang w:val="de-DE"/>
              </w:rPr>
            </w:pPr>
            <w:r w:rsidRPr="003D48D1">
              <w:rPr>
                <w:i/>
                <w:sz w:val="20"/>
                <w:lang w:val="de-DE"/>
              </w:rPr>
              <w:t>Erkrankungen des Gastrointestinaltrakts</w:t>
            </w:r>
          </w:p>
        </w:tc>
        <w:tc>
          <w:tcPr>
            <w:tcW w:w="2268" w:type="dxa"/>
            <w:tcBorders>
              <w:top w:val="single" w:sz="4" w:space="0" w:color="auto"/>
              <w:left w:val="single" w:sz="4" w:space="0" w:color="auto"/>
              <w:bottom w:val="single" w:sz="4" w:space="0" w:color="auto"/>
              <w:right w:val="single" w:sz="4" w:space="0" w:color="auto"/>
            </w:tcBorders>
          </w:tcPr>
          <w:p w14:paraId="299BB167" w14:textId="77777777" w:rsidR="00600F18" w:rsidRPr="003D48D1" w:rsidRDefault="00600F18" w:rsidP="00C46ABF">
            <w:pPr>
              <w:pStyle w:val="Corpsdetextemarge"/>
              <w:keepLines/>
              <w:tabs>
                <w:tab w:val="left" w:pos="567"/>
              </w:tabs>
              <w:jc w:val="left"/>
              <w:rPr>
                <w:sz w:val="20"/>
                <w:lang w:val="de-DE"/>
              </w:rPr>
            </w:pPr>
            <w:r w:rsidRPr="003D48D1">
              <w:rPr>
                <w:sz w:val="20"/>
                <w:lang w:val="de-DE"/>
              </w:rPr>
              <w:t xml:space="preserve"> </w:t>
            </w:r>
          </w:p>
        </w:tc>
        <w:tc>
          <w:tcPr>
            <w:tcW w:w="2127" w:type="dxa"/>
            <w:tcBorders>
              <w:top w:val="single" w:sz="4" w:space="0" w:color="auto"/>
              <w:left w:val="single" w:sz="4" w:space="0" w:color="auto"/>
              <w:bottom w:val="single" w:sz="4" w:space="0" w:color="auto"/>
              <w:right w:val="single" w:sz="4" w:space="0" w:color="auto"/>
            </w:tcBorders>
          </w:tcPr>
          <w:p w14:paraId="54F18579" w14:textId="77777777" w:rsidR="00600F18" w:rsidRPr="003D48D1" w:rsidRDefault="00600F18" w:rsidP="00C46ABF">
            <w:pPr>
              <w:pStyle w:val="Corpsdetextemarge"/>
              <w:keepLines/>
              <w:tabs>
                <w:tab w:val="left" w:pos="567"/>
              </w:tabs>
              <w:jc w:val="left"/>
              <w:rPr>
                <w:i/>
                <w:sz w:val="20"/>
                <w:lang w:val="de-DE"/>
              </w:rPr>
            </w:pPr>
            <w:r w:rsidRPr="003D48D1">
              <w:rPr>
                <w:sz w:val="20"/>
                <w:lang w:val="de-DE"/>
              </w:rPr>
              <w:t>Übelkeit, Erbrechen</w:t>
            </w:r>
          </w:p>
        </w:tc>
        <w:tc>
          <w:tcPr>
            <w:tcW w:w="2409" w:type="dxa"/>
            <w:tcBorders>
              <w:top w:val="single" w:sz="4" w:space="0" w:color="auto"/>
              <w:left w:val="single" w:sz="4" w:space="0" w:color="auto"/>
              <w:bottom w:val="single" w:sz="4" w:space="0" w:color="auto"/>
              <w:right w:val="single" w:sz="4" w:space="0" w:color="auto"/>
            </w:tcBorders>
          </w:tcPr>
          <w:p w14:paraId="509A509E" w14:textId="77777777" w:rsidR="00600F18" w:rsidRPr="003D48D1" w:rsidRDefault="00600F18" w:rsidP="00C46ABF">
            <w:pPr>
              <w:pStyle w:val="Corpsdetextemarge"/>
              <w:keepLines/>
              <w:tabs>
                <w:tab w:val="left" w:pos="567"/>
              </w:tabs>
              <w:jc w:val="left"/>
              <w:rPr>
                <w:sz w:val="20"/>
                <w:lang w:val="de-DE"/>
              </w:rPr>
            </w:pPr>
            <w:r w:rsidRPr="003D48D1">
              <w:rPr>
                <w:sz w:val="20"/>
                <w:lang w:val="de-DE"/>
              </w:rPr>
              <w:t>Bauchschmerzen, Dyspepsie, Gastritis, Verstopfung, Diarrhö</w:t>
            </w:r>
          </w:p>
        </w:tc>
      </w:tr>
      <w:tr w:rsidR="00600F18" w:rsidRPr="003D48D1" w14:paraId="646E4FDC" w14:textId="77777777" w:rsidTr="003D48D1">
        <w:trPr>
          <w:cantSplit/>
          <w:trHeight w:val="20"/>
          <w:jc w:val="center"/>
        </w:trPr>
        <w:tc>
          <w:tcPr>
            <w:tcW w:w="2126" w:type="dxa"/>
            <w:tcBorders>
              <w:top w:val="single" w:sz="4" w:space="0" w:color="auto"/>
              <w:left w:val="single" w:sz="4" w:space="0" w:color="auto"/>
              <w:right w:val="single" w:sz="4" w:space="0" w:color="auto"/>
            </w:tcBorders>
          </w:tcPr>
          <w:p w14:paraId="49E88D78" w14:textId="77777777" w:rsidR="00600F18" w:rsidRPr="003D48D1" w:rsidRDefault="00600F18" w:rsidP="00C46ABF">
            <w:pPr>
              <w:pStyle w:val="Corpsdetextemarge"/>
              <w:keepLines/>
              <w:tabs>
                <w:tab w:val="left" w:pos="567"/>
                <w:tab w:val="left" w:pos="2552"/>
              </w:tabs>
              <w:jc w:val="left"/>
              <w:rPr>
                <w:i/>
                <w:sz w:val="20"/>
                <w:lang w:val="de-DE"/>
              </w:rPr>
            </w:pPr>
            <w:r w:rsidRPr="003D48D1">
              <w:rPr>
                <w:i/>
                <w:sz w:val="20"/>
                <w:lang w:val="de-DE"/>
              </w:rPr>
              <w:t>Leber- und Gallenerkrankungen</w:t>
            </w:r>
          </w:p>
        </w:tc>
        <w:tc>
          <w:tcPr>
            <w:tcW w:w="2268" w:type="dxa"/>
            <w:tcBorders>
              <w:top w:val="single" w:sz="4" w:space="0" w:color="auto"/>
              <w:left w:val="single" w:sz="4" w:space="0" w:color="auto"/>
              <w:right w:val="single" w:sz="4" w:space="0" w:color="auto"/>
            </w:tcBorders>
          </w:tcPr>
          <w:p w14:paraId="798815EC" w14:textId="77777777" w:rsidR="00600F18" w:rsidRPr="003D48D1" w:rsidRDefault="00600F18" w:rsidP="00C46ABF">
            <w:pPr>
              <w:pStyle w:val="Corpsdetextemarge"/>
              <w:keepLines/>
              <w:tabs>
                <w:tab w:val="left" w:pos="567"/>
              </w:tabs>
              <w:jc w:val="left"/>
              <w:rPr>
                <w:sz w:val="20"/>
                <w:lang w:val="de-DE"/>
              </w:rPr>
            </w:pPr>
          </w:p>
        </w:tc>
        <w:tc>
          <w:tcPr>
            <w:tcW w:w="2127" w:type="dxa"/>
            <w:tcBorders>
              <w:top w:val="single" w:sz="4" w:space="0" w:color="auto"/>
              <w:left w:val="single" w:sz="4" w:space="0" w:color="auto"/>
              <w:right w:val="single" w:sz="4" w:space="0" w:color="auto"/>
            </w:tcBorders>
          </w:tcPr>
          <w:p w14:paraId="74BDFD10" w14:textId="77777777" w:rsidR="00600F18" w:rsidRPr="003D48D1" w:rsidRDefault="00600F18" w:rsidP="00C46ABF">
            <w:pPr>
              <w:pStyle w:val="Corpsdetextemarge"/>
              <w:keepLines/>
              <w:tabs>
                <w:tab w:val="left" w:pos="567"/>
              </w:tabs>
              <w:jc w:val="left"/>
              <w:rPr>
                <w:i/>
                <w:sz w:val="20"/>
                <w:lang w:val="de-DE"/>
              </w:rPr>
            </w:pPr>
            <w:r w:rsidRPr="003D48D1">
              <w:rPr>
                <w:sz w:val="20"/>
                <w:lang w:val="de-DE"/>
              </w:rPr>
              <w:t>Anom</w:t>
            </w:r>
            <w:r w:rsidR="003E7C4A" w:rsidRPr="003D48D1">
              <w:rPr>
                <w:sz w:val="20"/>
                <w:lang w:val="de-DE"/>
              </w:rPr>
              <w:t>al</w:t>
            </w:r>
            <w:r w:rsidRPr="003D48D1">
              <w:rPr>
                <w:sz w:val="20"/>
                <w:lang w:val="de-DE"/>
              </w:rPr>
              <w:t>e Leberfunktionstests, erhöhte Leberenzyme</w:t>
            </w:r>
          </w:p>
        </w:tc>
        <w:tc>
          <w:tcPr>
            <w:tcW w:w="2409" w:type="dxa"/>
            <w:tcBorders>
              <w:top w:val="single" w:sz="4" w:space="0" w:color="auto"/>
              <w:left w:val="single" w:sz="4" w:space="0" w:color="auto"/>
              <w:right w:val="single" w:sz="4" w:space="0" w:color="auto"/>
            </w:tcBorders>
          </w:tcPr>
          <w:p w14:paraId="37A2323E" w14:textId="77777777" w:rsidR="00600F18" w:rsidRPr="003D48D1" w:rsidRDefault="00600F18" w:rsidP="00C46ABF">
            <w:pPr>
              <w:pStyle w:val="Corpsdetextemarge"/>
              <w:keepLines/>
              <w:tabs>
                <w:tab w:val="left" w:pos="567"/>
              </w:tabs>
              <w:jc w:val="left"/>
              <w:rPr>
                <w:i/>
                <w:sz w:val="20"/>
                <w:lang w:val="de-DE"/>
              </w:rPr>
            </w:pPr>
            <w:r w:rsidRPr="003D48D1">
              <w:rPr>
                <w:sz w:val="20"/>
                <w:lang w:val="de-DE"/>
              </w:rPr>
              <w:t>Hyperbilirubinämie</w:t>
            </w:r>
          </w:p>
        </w:tc>
      </w:tr>
      <w:tr w:rsidR="00600F18" w:rsidRPr="003D48D1" w14:paraId="4F80711F" w14:textId="77777777" w:rsidTr="003D48D1">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76FA94DE" w14:textId="77777777" w:rsidR="00600F18" w:rsidRPr="003D48D1" w:rsidRDefault="00600F18" w:rsidP="00C46ABF">
            <w:pPr>
              <w:pStyle w:val="Corpsdetextemarge"/>
              <w:keepNext/>
              <w:keepLines/>
              <w:tabs>
                <w:tab w:val="left" w:pos="567"/>
                <w:tab w:val="left" w:pos="2552"/>
              </w:tabs>
              <w:jc w:val="left"/>
              <w:rPr>
                <w:i/>
                <w:sz w:val="20"/>
                <w:lang w:val="de-DE"/>
              </w:rPr>
            </w:pPr>
            <w:r w:rsidRPr="003D48D1">
              <w:rPr>
                <w:i/>
                <w:sz w:val="20"/>
                <w:lang w:val="de-DE"/>
              </w:rPr>
              <w:t>Erkrankungen der Haut und des Unterhautgewebes</w:t>
            </w:r>
          </w:p>
        </w:tc>
        <w:tc>
          <w:tcPr>
            <w:tcW w:w="2268" w:type="dxa"/>
            <w:tcBorders>
              <w:top w:val="single" w:sz="4" w:space="0" w:color="auto"/>
              <w:left w:val="single" w:sz="4" w:space="0" w:color="auto"/>
              <w:bottom w:val="single" w:sz="4" w:space="0" w:color="auto"/>
              <w:right w:val="single" w:sz="4" w:space="0" w:color="auto"/>
            </w:tcBorders>
          </w:tcPr>
          <w:p w14:paraId="062E02B6" w14:textId="77777777" w:rsidR="00600F18" w:rsidRPr="003D48D1" w:rsidRDefault="00600F18" w:rsidP="00C46ABF">
            <w:pPr>
              <w:pStyle w:val="Corpsdetextemarge"/>
              <w:keepNext/>
              <w:keepLines/>
              <w:tabs>
                <w:tab w:val="left" w:pos="567"/>
              </w:tabs>
              <w:jc w:val="left"/>
              <w:rPr>
                <w:sz w:val="20"/>
                <w:lang w:val="de-DE"/>
              </w:rPr>
            </w:pPr>
          </w:p>
        </w:tc>
        <w:tc>
          <w:tcPr>
            <w:tcW w:w="2127" w:type="dxa"/>
            <w:tcBorders>
              <w:top w:val="single" w:sz="4" w:space="0" w:color="auto"/>
              <w:left w:val="single" w:sz="4" w:space="0" w:color="auto"/>
              <w:bottom w:val="single" w:sz="4" w:space="0" w:color="auto"/>
              <w:right w:val="single" w:sz="4" w:space="0" w:color="auto"/>
            </w:tcBorders>
          </w:tcPr>
          <w:p w14:paraId="2E2AAF8C" w14:textId="77777777" w:rsidR="00600F18" w:rsidRPr="003D48D1" w:rsidRDefault="00600F18" w:rsidP="00C46ABF">
            <w:pPr>
              <w:pStyle w:val="Corpsdetextemarge"/>
              <w:keepNext/>
              <w:keepLines/>
              <w:tabs>
                <w:tab w:val="left" w:pos="567"/>
              </w:tabs>
              <w:jc w:val="left"/>
              <w:rPr>
                <w:sz w:val="20"/>
                <w:lang w:val="de-DE"/>
              </w:rPr>
            </w:pPr>
            <w:r w:rsidRPr="003D48D1">
              <w:rPr>
                <w:sz w:val="20"/>
                <w:lang w:val="de-DE"/>
              </w:rPr>
              <w:t>Erythematöser Hautausschlag, Pruritus</w:t>
            </w:r>
          </w:p>
        </w:tc>
        <w:tc>
          <w:tcPr>
            <w:tcW w:w="2409" w:type="dxa"/>
            <w:tcBorders>
              <w:top w:val="single" w:sz="4" w:space="0" w:color="auto"/>
              <w:left w:val="single" w:sz="4" w:space="0" w:color="auto"/>
              <w:bottom w:val="single" w:sz="4" w:space="0" w:color="auto"/>
              <w:right w:val="single" w:sz="4" w:space="0" w:color="auto"/>
            </w:tcBorders>
          </w:tcPr>
          <w:p w14:paraId="369D66E0" w14:textId="77777777" w:rsidR="00600F18" w:rsidRPr="003D48D1" w:rsidRDefault="00600F18" w:rsidP="00C46ABF">
            <w:pPr>
              <w:pStyle w:val="Corpsdetextemarge"/>
              <w:keepNext/>
              <w:keepLines/>
              <w:tabs>
                <w:tab w:val="left" w:pos="567"/>
              </w:tabs>
              <w:jc w:val="left"/>
              <w:rPr>
                <w:i/>
                <w:sz w:val="20"/>
                <w:lang w:val="de-DE"/>
              </w:rPr>
            </w:pPr>
          </w:p>
        </w:tc>
      </w:tr>
      <w:tr w:rsidR="00600F18" w:rsidRPr="006C50E5" w14:paraId="1F8E5708" w14:textId="77777777" w:rsidTr="003D48D1">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0D80929F" w14:textId="77777777" w:rsidR="00600F18" w:rsidRPr="003D48D1" w:rsidRDefault="00600F18" w:rsidP="00C46ABF">
            <w:pPr>
              <w:pStyle w:val="Corpsdetextemarge"/>
              <w:keepNext/>
              <w:keepLines/>
              <w:tabs>
                <w:tab w:val="left" w:pos="567"/>
                <w:tab w:val="left" w:pos="2552"/>
              </w:tabs>
              <w:jc w:val="left"/>
              <w:rPr>
                <w:i/>
                <w:sz w:val="20"/>
                <w:lang w:val="de-DE"/>
              </w:rPr>
            </w:pPr>
            <w:r w:rsidRPr="003D48D1">
              <w:rPr>
                <w:i/>
                <w:sz w:val="20"/>
                <w:lang w:val="de-DE"/>
              </w:rPr>
              <w:t>Allgemeine Erkrankungen und Beschwerden am Verabreichungsort</w:t>
            </w:r>
          </w:p>
        </w:tc>
        <w:tc>
          <w:tcPr>
            <w:tcW w:w="2268" w:type="dxa"/>
            <w:tcBorders>
              <w:top w:val="single" w:sz="4" w:space="0" w:color="auto"/>
              <w:left w:val="single" w:sz="4" w:space="0" w:color="auto"/>
              <w:bottom w:val="single" w:sz="4" w:space="0" w:color="auto"/>
              <w:right w:val="single" w:sz="4" w:space="0" w:color="auto"/>
            </w:tcBorders>
          </w:tcPr>
          <w:p w14:paraId="1885A7DE" w14:textId="77777777" w:rsidR="00600F18" w:rsidRPr="003D48D1" w:rsidRDefault="00600F18" w:rsidP="00C46ABF">
            <w:pPr>
              <w:pStyle w:val="Corpsdetextemarge"/>
              <w:keepNext/>
              <w:keepLines/>
              <w:tabs>
                <w:tab w:val="left" w:pos="567"/>
              </w:tabs>
              <w:jc w:val="left"/>
              <w:rPr>
                <w:sz w:val="20"/>
                <w:lang w:val="de-DE"/>
              </w:rPr>
            </w:pPr>
          </w:p>
        </w:tc>
        <w:tc>
          <w:tcPr>
            <w:tcW w:w="2127" w:type="dxa"/>
            <w:tcBorders>
              <w:top w:val="single" w:sz="4" w:space="0" w:color="auto"/>
              <w:left w:val="single" w:sz="4" w:space="0" w:color="auto"/>
              <w:bottom w:val="single" w:sz="4" w:space="0" w:color="auto"/>
              <w:right w:val="single" w:sz="4" w:space="0" w:color="auto"/>
            </w:tcBorders>
          </w:tcPr>
          <w:p w14:paraId="5A85BBC6" w14:textId="77777777" w:rsidR="00600F18" w:rsidRPr="003D48D1" w:rsidRDefault="00600F18" w:rsidP="00C46ABF">
            <w:pPr>
              <w:pStyle w:val="Corpsdetextemarge"/>
              <w:keepNext/>
              <w:keepLines/>
              <w:tabs>
                <w:tab w:val="left" w:pos="567"/>
              </w:tabs>
              <w:jc w:val="left"/>
              <w:rPr>
                <w:sz w:val="20"/>
                <w:lang w:val="de-DE"/>
              </w:rPr>
            </w:pPr>
            <w:r w:rsidRPr="003D48D1">
              <w:rPr>
                <w:sz w:val="20"/>
                <w:lang w:val="de-DE"/>
              </w:rPr>
              <w:t>Ödeme, periphere Ödeme, Schmerzen, Fieber, Brustschmerzen, Wundsekretion</w:t>
            </w:r>
          </w:p>
        </w:tc>
        <w:tc>
          <w:tcPr>
            <w:tcW w:w="2409" w:type="dxa"/>
            <w:tcBorders>
              <w:top w:val="single" w:sz="4" w:space="0" w:color="auto"/>
              <w:left w:val="single" w:sz="4" w:space="0" w:color="auto"/>
              <w:bottom w:val="single" w:sz="4" w:space="0" w:color="auto"/>
              <w:right w:val="single" w:sz="4" w:space="0" w:color="auto"/>
            </w:tcBorders>
          </w:tcPr>
          <w:p w14:paraId="578189BF" w14:textId="77777777" w:rsidR="00600F18" w:rsidRPr="003D48D1" w:rsidRDefault="00600F18" w:rsidP="00C46ABF">
            <w:pPr>
              <w:pStyle w:val="Corpsdetextemarge"/>
              <w:keepNext/>
              <w:keepLines/>
              <w:tabs>
                <w:tab w:val="left" w:pos="567"/>
              </w:tabs>
              <w:jc w:val="left"/>
              <w:rPr>
                <w:sz w:val="20"/>
                <w:lang w:val="de-DE"/>
              </w:rPr>
            </w:pPr>
            <w:r w:rsidRPr="003D48D1">
              <w:rPr>
                <w:sz w:val="20"/>
                <w:lang w:val="de-DE"/>
              </w:rPr>
              <w:t>Reaktionen an der Injektionsstelle, Beinschmerzen, Ermüdung, Erröten, Synkope, Hitzewallungen, Genitalödeme</w:t>
            </w:r>
          </w:p>
        </w:tc>
      </w:tr>
    </w:tbl>
    <w:p w14:paraId="32AD7DF0" w14:textId="497ABC39" w:rsidR="00600F18" w:rsidRPr="00693F1E" w:rsidRDefault="00600F18" w:rsidP="00C46ABF">
      <w:pPr>
        <w:pStyle w:val="Corpsdetextemarge"/>
        <w:tabs>
          <w:tab w:val="left" w:pos="567"/>
        </w:tabs>
        <w:jc w:val="left"/>
        <w:rPr>
          <w:i/>
          <w:iCs/>
          <w:sz w:val="22"/>
          <w:szCs w:val="22"/>
          <w:lang w:val="de-DE"/>
        </w:rPr>
      </w:pPr>
      <w:r w:rsidRPr="00693F1E">
        <w:rPr>
          <w:i/>
          <w:sz w:val="22"/>
          <w:vertAlign w:val="superscript"/>
          <w:lang w:val="de-DE"/>
        </w:rPr>
        <w:t>(1)</w:t>
      </w:r>
      <w:r w:rsidRPr="00693F1E">
        <w:rPr>
          <w:i/>
          <w:sz w:val="22"/>
          <w:lang w:val="de-DE"/>
        </w:rPr>
        <w:t xml:space="preserve"> N</w:t>
      </w:r>
      <w:r w:rsidR="00F73302">
        <w:rPr>
          <w:i/>
          <w:sz w:val="22"/>
          <w:lang w:val="de-DE"/>
        </w:rPr>
        <w:t>PN</w:t>
      </w:r>
      <w:r w:rsidRPr="00693F1E">
        <w:rPr>
          <w:i/>
          <w:sz w:val="22"/>
          <w:lang w:val="de-DE"/>
        </w:rPr>
        <w:t xml:space="preserve"> steht für Non-Protein-Nitrogen wie z. B. Harn, Harnsäure, Aminosäuren etc.</w:t>
      </w:r>
    </w:p>
    <w:p w14:paraId="44C52439" w14:textId="77777777" w:rsidR="00600F18" w:rsidRPr="00693F1E" w:rsidRDefault="00600F18" w:rsidP="003D48D1">
      <w:pPr>
        <w:pStyle w:val="Corpsdetextemarge"/>
        <w:widowControl/>
        <w:tabs>
          <w:tab w:val="left" w:pos="567"/>
        </w:tabs>
        <w:jc w:val="left"/>
        <w:rPr>
          <w:i/>
          <w:iCs/>
          <w:sz w:val="22"/>
          <w:szCs w:val="22"/>
          <w:lang w:val="de-DE"/>
        </w:rPr>
      </w:pPr>
      <w:r w:rsidRPr="00693F1E">
        <w:rPr>
          <w:i/>
          <w:sz w:val="22"/>
          <w:lang w:val="de-DE"/>
        </w:rPr>
        <w:t xml:space="preserve">* Bei höheren Dosierungen von 5 mg/0,4 ml, 7,5 mg/0,6 ml und 10 mg/0,8 ml aufgetretene </w:t>
      </w:r>
      <w:r w:rsidR="00FC3A32">
        <w:rPr>
          <w:i/>
          <w:sz w:val="22"/>
          <w:lang w:val="de-DE"/>
        </w:rPr>
        <w:t>unerwünschte Arzneimittelwirkungen</w:t>
      </w:r>
    </w:p>
    <w:p w14:paraId="04B4E931" w14:textId="77777777" w:rsidR="0065181E" w:rsidRDefault="0065181E" w:rsidP="00C46ABF">
      <w:pPr>
        <w:widowControl/>
        <w:spacing w:line="240" w:lineRule="auto"/>
        <w:jc w:val="left"/>
        <w:rPr>
          <w:szCs w:val="22"/>
          <w:lang w:val="de-DE"/>
        </w:rPr>
      </w:pPr>
    </w:p>
    <w:p w14:paraId="2B62AABC" w14:textId="77777777" w:rsidR="00E43E19" w:rsidRPr="00385AB3" w:rsidRDefault="00E43E19" w:rsidP="00C46ABF">
      <w:pPr>
        <w:keepNext/>
        <w:keepLines/>
        <w:widowControl/>
        <w:spacing w:line="240" w:lineRule="auto"/>
        <w:rPr>
          <w:szCs w:val="22"/>
          <w:u w:val="single"/>
          <w:lang w:val="de-DE"/>
        </w:rPr>
      </w:pPr>
      <w:r w:rsidRPr="00385AB3">
        <w:rPr>
          <w:szCs w:val="22"/>
          <w:u w:val="single"/>
          <w:lang w:val="de-DE"/>
        </w:rPr>
        <w:t xml:space="preserve">Meldung des Verdachts auf Nebenwirkungen </w:t>
      </w:r>
    </w:p>
    <w:p w14:paraId="033CAF0A" w14:textId="05CA26E1" w:rsidR="00E43E19" w:rsidRPr="00D33259" w:rsidRDefault="00E43E19" w:rsidP="00C46ABF">
      <w:pPr>
        <w:keepNext/>
        <w:keepLines/>
        <w:widowControl/>
        <w:spacing w:line="240" w:lineRule="auto"/>
        <w:jc w:val="left"/>
        <w:rPr>
          <w:szCs w:val="22"/>
          <w:lang w:val="de-DE"/>
        </w:rPr>
      </w:pPr>
      <w:r w:rsidRPr="00D33259">
        <w:rPr>
          <w:szCs w:val="22"/>
          <w:lang w:val="de-DE"/>
        </w:rPr>
        <w:t xml:space="preserve">Die Meldung des Verdachts auf Nebenwirkungen nach der Zulassung ist von großer Wichtigkeit. Sie ermöglicht eine kontinuierliche Überwachung des Nutzen-Risiko-Verhältnisses des Arzneimittels. </w:t>
      </w:r>
      <w:r w:rsidRPr="00D33259">
        <w:rPr>
          <w:lang w:val="de-DE"/>
        </w:rPr>
        <w:t>Angehörige von Gesundheitsberufen</w:t>
      </w:r>
      <w:r w:rsidRPr="00D33259">
        <w:rPr>
          <w:szCs w:val="22"/>
          <w:lang w:val="de-DE"/>
        </w:rPr>
        <w:t xml:space="preserve"> sind aufgefordert, jeden Verdachtsfall einer Nebenwirkung über </w:t>
      </w:r>
      <w:r w:rsidRPr="00D33259">
        <w:rPr>
          <w:szCs w:val="22"/>
          <w:highlight w:val="lightGray"/>
          <w:lang w:val="de-DE"/>
        </w:rPr>
        <w:t xml:space="preserve">das in </w:t>
      </w:r>
      <w:hyperlink r:id="rId9" w:history="1">
        <w:r w:rsidRPr="003143E1">
          <w:rPr>
            <w:rStyle w:val="Hyperlink"/>
            <w:highlight w:val="lightGray"/>
            <w:lang w:val="de-DE"/>
          </w:rPr>
          <w:t>Anhang V</w:t>
        </w:r>
      </w:hyperlink>
      <w:r w:rsidRPr="00D33259">
        <w:rPr>
          <w:szCs w:val="22"/>
          <w:highlight w:val="lightGray"/>
          <w:lang w:val="de-DE"/>
        </w:rPr>
        <w:t xml:space="preserve"> aufgeführte nationale Meldesystem</w:t>
      </w:r>
      <w:r w:rsidRPr="00D33259">
        <w:rPr>
          <w:szCs w:val="22"/>
          <w:lang w:val="de-DE"/>
        </w:rPr>
        <w:t xml:space="preserve"> anzuzeigen.</w:t>
      </w:r>
    </w:p>
    <w:p w14:paraId="4A13C3B6" w14:textId="77777777" w:rsidR="00E43E19" w:rsidRPr="00D33259" w:rsidRDefault="00E43E19" w:rsidP="00C46ABF">
      <w:pPr>
        <w:keepNext/>
        <w:keepLines/>
        <w:widowControl/>
        <w:spacing w:line="240" w:lineRule="auto"/>
        <w:jc w:val="left"/>
        <w:rPr>
          <w:szCs w:val="22"/>
          <w:lang w:val="de-DE"/>
        </w:rPr>
      </w:pPr>
    </w:p>
    <w:p w14:paraId="7347F5FB" w14:textId="77777777" w:rsidR="0058211F" w:rsidRPr="00D33259" w:rsidRDefault="0058211F" w:rsidP="00C46ABF">
      <w:pPr>
        <w:keepNext/>
        <w:keepLines/>
        <w:widowControl/>
        <w:spacing w:line="240" w:lineRule="auto"/>
        <w:ind w:left="567" w:hanging="567"/>
        <w:jc w:val="left"/>
        <w:rPr>
          <w:szCs w:val="22"/>
          <w:lang w:val="de-DE"/>
        </w:rPr>
      </w:pPr>
      <w:r w:rsidRPr="00D33259">
        <w:rPr>
          <w:b/>
          <w:szCs w:val="22"/>
          <w:lang w:val="de-DE"/>
        </w:rPr>
        <w:t xml:space="preserve">4.9 </w:t>
      </w:r>
      <w:r w:rsidRPr="00D33259">
        <w:rPr>
          <w:b/>
          <w:szCs w:val="22"/>
          <w:lang w:val="de-DE"/>
        </w:rPr>
        <w:tab/>
        <w:t>Überdosierung</w:t>
      </w:r>
    </w:p>
    <w:p w14:paraId="2AB49F5D" w14:textId="77777777" w:rsidR="0058211F" w:rsidRPr="00D33259" w:rsidRDefault="0058211F" w:rsidP="00C46ABF">
      <w:pPr>
        <w:keepNext/>
        <w:keepLines/>
        <w:widowControl/>
        <w:spacing w:line="240" w:lineRule="auto"/>
        <w:jc w:val="left"/>
        <w:rPr>
          <w:szCs w:val="22"/>
          <w:lang w:val="de-DE"/>
        </w:rPr>
      </w:pPr>
    </w:p>
    <w:p w14:paraId="6E526BF4" w14:textId="77777777" w:rsidR="0058211F" w:rsidRPr="00D33259" w:rsidRDefault="004D4CAE" w:rsidP="00C46ABF">
      <w:pPr>
        <w:keepNext/>
        <w:keepLines/>
        <w:widowControl/>
        <w:spacing w:line="240" w:lineRule="auto"/>
        <w:jc w:val="left"/>
        <w:rPr>
          <w:szCs w:val="22"/>
          <w:lang w:val="de-DE"/>
        </w:rPr>
      </w:pPr>
      <w:r w:rsidRPr="00D33259">
        <w:rPr>
          <w:szCs w:val="22"/>
          <w:lang w:val="de-DE"/>
        </w:rPr>
        <w:t>Fondaparinux</w:t>
      </w:r>
      <w:r w:rsidR="0058211F" w:rsidRPr="00D33259">
        <w:rPr>
          <w:szCs w:val="22"/>
          <w:lang w:val="de-DE"/>
        </w:rPr>
        <w:t xml:space="preserve"> kann bei höheren Dosierungen als den empfohlenen zu einem erhöhten Blutungsrisiko führen.</w:t>
      </w:r>
      <w:r w:rsidR="00C15D7E" w:rsidRPr="00D33259">
        <w:rPr>
          <w:szCs w:val="22"/>
          <w:lang w:val="de-DE"/>
        </w:rPr>
        <w:t xml:space="preserve"> Es gibt kein bekanntes Antidot zu Fondaparinux. </w:t>
      </w:r>
    </w:p>
    <w:p w14:paraId="6B04602E" w14:textId="77777777" w:rsidR="0058211F" w:rsidRPr="00D33259" w:rsidRDefault="0058211F" w:rsidP="00C46ABF">
      <w:pPr>
        <w:widowControl/>
        <w:spacing w:line="240" w:lineRule="auto"/>
        <w:jc w:val="left"/>
        <w:rPr>
          <w:szCs w:val="22"/>
          <w:lang w:val="de-DE"/>
        </w:rPr>
      </w:pPr>
    </w:p>
    <w:p w14:paraId="21EABE52" w14:textId="77777777" w:rsidR="0058211F" w:rsidRPr="00D33259" w:rsidRDefault="0058211F" w:rsidP="00C46ABF">
      <w:pPr>
        <w:widowControl/>
        <w:spacing w:line="240" w:lineRule="auto"/>
        <w:jc w:val="left"/>
        <w:rPr>
          <w:szCs w:val="22"/>
          <w:lang w:val="de-DE"/>
        </w:rPr>
      </w:pPr>
      <w:r w:rsidRPr="00D33259">
        <w:rPr>
          <w:szCs w:val="22"/>
          <w:lang w:val="de-DE"/>
        </w:rPr>
        <w:lastRenderedPageBreak/>
        <w:t>Bei Überdosierungen, die von Blutungskomplikationen begleitet sind, muss die Behandlung abgebrochen werden und die Blutungsursache ermittelt werden. Die Einleitung einer geeigneten Behandlung, wie mechanische Blutstillung, Blutersatz, Frischplasmatransfusionen oder Plasmapherese sollte erwogen werden.</w:t>
      </w:r>
    </w:p>
    <w:p w14:paraId="45942223" w14:textId="77777777" w:rsidR="0058211F" w:rsidRPr="00D33259" w:rsidRDefault="0058211F" w:rsidP="00C46ABF">
      <w:pPr>
        <w:widowControl/>
        <w:spacing w:line="240" w:lineRule="auto"/>
        <w:jc w:val="left"/>
        <w:rPr>
          <w:szCs w:val="22"/>
          <w:lang w:val="de-DE"/>
        </w:rPr>
      </w:pPr>
    </w:p>
    <w:p w14:paraId="5EEE6417" w14:textId="77777777" w:rsidR="0058211F" w:rsidRPr="00D33259" w:rsidRDefault="0058211F" w:rsidP="00C46ABF">
      <w:pPr>
        <w:widowControl/>
        <w:spacing w:line="240" w:lineRule="auto"/>
        <w:jc w:val="left"/>
        <w:rPr>
          <w:szCs w:val="22"/>
          <w:lang w:val="de-DE"/>
        </w:rPr>
      </w:pPr>
    </w:p>
    <w:p w14:paraId="7A82BC37" w14:textId="77777777" w:rsidR="0058211F" w:rsidRPr="00D33259" w:rsidRDefault="0058211F" w:rsidP="00C46ABF">
      <w:pPr>
        <w:pStyle w:val="IndexHeading"/>
        <w:keepNext/>
        <w:keepLines/>
        <w:widowControl/>
        <w:spacing w:line="240" w:lineRule="auto"/>
        <w:ind w:left="567" w:hanging="567"/>
        <w:jc w:val="left"/>
        <w:rPr>
          <w:rFonts w:ascii="Times New Roman" w:hAnsi="Times New Roman"/>
          <w:szCs w:val="22"/>
          <w:lang w:val="de-DE"/>
        </w:rPr>
      </w:pPr>
      <w:r w:rsidRPr="00D33259">
        <w:rPr>
          <w:rFonts w:ascii="Times New Roman" w:hAnsi="Times New Roman"/>
          <w:szCs w:val="22"/>
          <w:lang w:val="de-DE"/>
        </w:rPr>
        <w:t>5.</w:t>
      </w:r>
      <w:r w:rsidRPr="00D33259">
        <w:rPr>
          <w:rFonts w:ascii="Times New Roman" w:hAnsi="Times New Roman"/>
          <w:szCs w:val="22"/>
          <w:lang w:val="de-DE"/>
        </w:rPr>
        <w:tab/>
        <w:t>PHARMAKOLOGISCHE EI</w:t>
      </w:r>
      <w:smartTag w:uri="schemas-GSKSiteLocations-com/fourthcoffee" w:element="flavor">
        <w:r w:rsidRPr="00D33259">
          <w:rPr>
            <w:rFonts w:ascii="Times New Roman" w:hAnsi="Times New Roman"/>
            <w:szCs w:val="22"/>
            <w:lang w:val="de-DE"/>
          </w:rPr>
          <w:t>GEN</w:t>
        </w:r>
      </w:smartTag>
      <w:r w:rsidRPr="00D33259">
        <w:rPr>
          <w:rFonts w:ascii="Times New Roman" w:hAnsi="Times New Roman"/>
          <w:szCs w:val="22"/>
          <w:lang w:val="de-DE"/>
        </w:rPr>
        <w:t>SCHAFTEN</w:t>
      </w:r>
    </w:p>
    <w:p w14:paraId="047B7F79" w14:textId="77777777" w:rsidR="0058211F" w:rsidRPr="00D33259" w:rsidRDefault="0058211F" w:rsidP="00C46ABF">
      <w:pPr>
        <w:pStyle w:val="IndexHeading"/>
        <w:keepNext/>
        <w:keepLines/>
        <w:widowControl/>
        <w:spacing w:line="240" w:lineRule="auto"/>
        <w:jc w:val="left"/>
        <w:rPr>
          <w:rFonts w:ascii="Times New Roman" w:hAnsi="Times New Roman"/>
          <w:szCs w:val="22"/>
          <w:lang w:val="de-DE"/>
        </w:rPr>
      </w:pPr>
    </w:p>
    <w:p w14:paraId="10D5F13E" w14:textId="77777777" w:rsidR="00125A1C" w:rsidRPr="00D33259" w:rsidRDefault="00125A1C" w:rsidP="00C46ABF">
      <w:pPr>
        <w:keepNext/>
        <w:keepLines/>
        <w:widowControl/>
        <w:numPr>
          <w:ilvl w:val="1"/>
          <w:numId w:val="22"/>
        </w:numPr>
        <w:tabs>
          <w:tab w:val="clear" w:pos="705"/>
        </w:tabs>
        <w:spacing w:line="240" w:lineRule="auto"/>
        <w:ind w:left="567" w:hanging="567"/>
        <w:jc w:val="left"/>
        <w:rPr>
          <w:b/>
          <w:szCs w:val="22"/>
          <w:lang w:val="de-DE"/>
        </w:rPr>
      </w:pPr>
      <w:r w:rsidRPr="00D33259">
        <w:rPr>
          <w:b/>
          <w:szCs w:val="22"/>
          <w:lang w:val="de-DE"/>
        </w:rPr>
        <w:t xml:space="preserve">Pharmakodynamische Eigenschaften </w:t>
      </w:r>
    </w:p>
    <w:p w14:paraId="7A949868" w14:textId="77777777" w:rsidR="0058211F" w:rsidRPr="00D33259" w:rsidRDefault="0058211F" w:rsidP="00C46ABF">
      <w:pPr>
        <w:pStyle w:val="IndexHeading"/>
        <w:keepNext/>
        <w:keepLines/>
        <w:widowControl/>
        <w:spacing w:line="240" w:lineRule="auto"/>
        <w:jc w:val="left"/>
        <w:rPr>
          <w:rFonts w:ascii="Times New Roman" w:hAnsi="Times New Roman"/>
          <w:szCs w:val="22"/>
          <w:lang w:val="de-DE"/>
        </w:rPr>
      </w:pPr>
    </w:p>
    <w:p w14:paraId="31A7D986" w14:textId="77777777" w:rsidR="0058211F" w:rsidRPr="00D33259" w:rsidRDefault="0058211F" w:rsidP="00C46ABF">
      <w:pPr>
        <w:pStyle w:val="Header"/>
        <w:keepNext/>
        <w:keepLines/>
        <w:widowControl/>
        <w:jc w:val="left"/>
        <w:rPr>
          <w:rFonts w:ascii="Times New Roman" w:hAnsi="Times New Roman"/>
          <w:sz w:val="22"/>
          <w:szCs w:val="22"/>
          <w:lang w:val="de-DE"/>
        </w:rPr>
      </w:pPr>
      <w:r w:rsidRPr="00D33259">
        <w:rPr>
          <w:rFonts w:ascii="Times New Roman" w:hAnsi="Times New Roman"/>
          <w:sz w:val="22"/>
          <w:szCs w:val="22"/>
          <w:lang w:val="de-DE"/>
        </w:rPr>
        <w:t>Pharmakotherapeutische Gruppe: antithrombotische Substanz.</w:t>
      </w:r>
    </w:p>
    <w:p w14:paraId="0F50BA61" w14:textId="77777777" w:rsidR="0058211F" w:rsidRPr="00D33259" w:rsidRDefault="0058211F" w:rsidP="00C46ABF">
      <w:pPr>
        <w:pStyle w:val="Header"/>
        <w:keepNext/>
        <w:keepLines/>
        <w:widowControl/>
        <w:jc w:val="left"/>
        <w:rPr>
          <w:rFonts w:ascii="Times New Roman" w:hAnsi="Times New Roman"/>
          <w:sz w:val="22"/>
          <w:szCs w:val="22"/>
          <w:lang w:val="de-DE"/>
        </w:rPr>
      </w:pPr>
      <w:r w:rsidRPr="00D33259">
        <w:rPr>
          <w:rFonts w:ascii="Times New Roman" w:hAnsi="Times New Roman"/>
          <w:sz w:val="22"/>
          <w:szCs w:val="22"/>
          <w:lang w:val="de-DE"/>
        </w:rPr>
        <w:t>ATC Code: B01AX05</w:t>
      </w:r>
    </w:p>
    <w:p w14:paraId="270AE6C5" w14:textId="77777777" w:rsidR="0058211F" w:rsidRPr="00D33259" w:rsidRDefault="0058211F" w:rsidP="00C46ABF">
      <w:pPr>
        <w:pStyle w:val="Header"/>
        <w:keepLines/>
        <w:widowControl/>
        <w:jc w:val="left"/>
        <w:rPr>
          <w:rFonts w:ascii="Times New Roman" w:hAnsi="Times New Roman"/>
          <w:sz w:val="22"/>
          <w:szCs w:val="22"/>
          <w:lang w:val="de-DE"/>
        </w:rPr>
      </w:pPr>
    </w:p>
    <w:p w14:paraId="6843CAA3" w14:textId="77777777" w:rsidR="0058211F" w:rsidRPr="00B148AD" w:rsidRDefault="0058211F" w:rsidP="00B148AD">
      <w:pPr>
        <w:keepNext/>
        <w:spacing w:line="240" w:lineRule="auto"/>
        <w:rPr>
          <w:i/>
          <w:iCs/>
          <w:u w:val="single"/>
        </w:rPr>
      </w:pPr>
      <w:proofErr w:type="spellStart"/>
      <w:r w:rsidRPr="00B148AD">
        <w:rPr>
          <w:i/>
          <w:iCs/>
          <w:u w:val="single"/>
        </w:rPr>
        <w:t>Pharmakodynamische</w:t>
      </w:r>
      <w:proofErr w:type="spellEnd"/>
      <w:r w:rsidRPr="00B148AD">
        <w:rPr>
          <w:i/>
          <w:iCs/>
          <w:u w:val="single"/>
        </w:rPr>
        <w:t xml:space="preserve"> </w:t>
      </w:r>
      <w:proofErr w:type="spellStart"/>
      <w:r w:rsidRPr="00B148AD">
        <w:rPr>
          <w:i/>
          <w:iCs/>
          <w:u w:val="single"/>
        </w:rPr>
        <w:t>Wirkung</w:t>
      </w:r>
      <w:proofErr w:type="spellEnd"/>
    </w:p>
    <w:p w14:paraId="0BC1BC77" w14:textId="77777777" w:rsidR="00850923" w:rsidRPr="00D33259" w:rsidRDefault="00850923" w:rsidP="00C46ABF">
      <w:pPr>
        <w:keepNext/>
        <w:widowControl/>
        <w:spacing w:line="240" w:lineRule="auto"/>
        <w:jc w:val="left"/>
        <w:rPr>
          <w:lang w:val="de-DE"/>
        </w:rPr>
      </w:pPr>
    </w:p>
    <w:p w14:paraId="2267CE44" w14:textId="77777777" w:rsidR="0058211F" w:rsidRPr="00D33259" w:rsidRDefault="0058211F" w:rsidP="00C46ABF">
      <w:pPr>
        <w:pStyle w:val="CorpsdetextemargeExp"/>
        <w:widowControl/>
        <w:tabs>
          <w:tab w:val="left" w:pos="567"/>
        </w:tabs>
        <w:jc w:val="left"/>
        <w:rPr>
          <w:szCs w:val="22"/>
          <w:lang w:val="de-DE"/>
        </w:rPr>
      </w:pPr>
      <w:r w:rsidRPr="00D33259">
        <w:rPr>
          <w:szCs w:val="22"/>
          <w:lang w:val="de-DE"/>
        </w:rPr>
        <w:t xml:space="preserve">Fondaparinux ist ein synthetisch hergestellter, selektiver Inhibitor des aktivierten Faktors X (Xa). Die antithrombotische Aktivität von Fondaparinux beruht auf einer Antithrombin </w:t>
      </w:r>
      <w:smartTag w:uri="urn:schemas-microsoft-com:office:smarttags" w:element="stockticker">
        <w:r w:rsidRPr="00D33259">
          <w:rPr>
            <w:szCs w:val="22"/>
            <w:lang w:val="de-DE"/>
          </w:rPr>
          <w:t>III</w:t>
        </w:r>
      </w:smartTag>
      <w:r w:rsidRPr="00D33259">
        <w:rPr>
          <w:szCs w:val="22"/>
          <w:lang w:val="de-DE"/>
        </w:rPr>
        <w:t xml:space="preserve"> (ATIII)-vermittelten selektiven Hemmung des Faktors Xa. Durch die selektive Bindung an ATIII verstärkt Fondaparinux (ca. 300fach) die ATIII-vermittelte Inhibierung von Faktor Xa. Die Inhibierung des Faktors Xa bewirkt eine Unterbrechung der Blutgerinnungskaskade und verhindert dadurch sowohl die Thrombinbildung als auch das Thrombuswachstum. Fondaparinux inaktiviert nicht Thrombin (aktivierter Faktor II) und hat keine Wirkungen auf die Thrombozyten. </w:t>
      </w:r>
    </w:p>
    <w:p w14:paraId="0360C08D" w14:textId="77777777" w:rsidR="0058211F" w:rsidRPr="00D33259" w:rsidRDefault="0058211F" w:rsidP="00C46ABF">
      <w:pPr>
        <w:widowControl/>
        <w:spacing w:line="240" w:lineRule="auto"/>
        <w:jc w:val="left"/>
        <w:rPr>
          <w:szCs w:val="22"/>
          <w:lang w:val="de-DE"/>
        </w:rPr>
      </w:pPr>
    </w:p>
    <w:p w14:paraId="31C79D64" w14:textId="77777777" w:rsidR="0058211F" w:rsidRPr="00D33259" w:rsidRDefault="0058211F" w:rsidP="00C46ABF">
      <w:pPr>
        <w:pStyle w:val="CorpsdetextemargeExp"/>
        <w:widowControl/>
        <w:tabs>
          <w:tab w:val="left" w:pos="567"/>
        </w:tabs>
        <w:jc w:val="left"/>
        <w:rPr>
          <w:szCs w:val="22"/>
          <w:lang w:val="de-DE"/>
        </w:rPr>
      </w:pPr>
      <w:r w:rsidRPr="00D33259">
        <w:rPr>
          <w:szCs w:val="22"/>
          <w:lang w:val="de-DE"/>
        </w:rPr>
        <w:t xml:space="preserve">Bei einer Dosierung von 2,5 mg hat </w:t>
      </w:r>
      <w:r w:rsidR="004D4CAE" w:rsidRPr="00D33259">
        <w:rPr>
          <w:szCs w:val="22"/>
          <w:lang w:val="de-DE"/>
        </w:rPr>
        <w:t>Fondaparinux</w:t>
      </w:r>
      <w:r w:rsidRPr="00D33259">
        <w:rPr>
          <w:szCs w:val="22"/>
          <w:lang w:val="de-DE"/>
        </w:rPr>
        <w:t xml:space="preserve"> weder einen Einflu</w:t>
      </w:r>
      <w:r w:rsidR="00290665" w:rsidRPr="00D33259">
        <w:rPr>
          <w:szCs w:val="22"/>
          <w:lang w:val="de-DE"/>
        </w:rPr>
        <w:t>ss</w:t>
      </w:r>
      <w:r w:rsidRPr="00D33259">
        <w:rPr>
          <w:szCs w:val="22"/>
          <w:lang w:val="de-DE"/>
        </w:rPr>
        <w:t xml:space="preserve"> auf Routine-Gerinnungstests</w:t>
      </w:r>
      <w:r w:rsidR="00AE78B8" w:rsidRPr="00D33259">
        <w:rPr>
          <w:szCs w:val="22"/>
          <w:lang w:val="de-DE"/>
        </w:rPr>
        <w:t>,</w:t>
      </w:r>
      <w:r w:rsidRPr="00D33259">
        <w:rPr>
          <w:szCs w:val="22"/>
          <w:lang w:val="de-DE"/>
        </w:rPr>
        <w:t xml:space="preserve"> wie beispielsweise die aktivierte partielle Thromboplastinzeit (aPTT), die aktivierte Gerinnungszeit (ACT) oder die Prothrombinzeit (PT)/International Normalised Ratio (INR)-Tests im Plasma, noch auf die Blutungszeit oder die fibrinolytische Aktivität.</w:t>
      </w:r>
      <w:r w:rsidR="003A4771" w:rsidRPr="00D33259">
        <w:rPr>
          <w:szCs w:val="22"/>
          <w:lang w:val="de-DE"/>
        </w:rPr>
        <w:t xml:space="preserve"> Allerdings </w:t>
      </w:r>
      <w:r w:rsidR="00823E57" w:rsidRPr="00D33259">
        <w:rPr>
          <w:szCs w:val="22"/>
          <w:lang w:val="de-DE"/>
        </w:rPr>
        <w:t>wurden</w:t>
      </w:r>
      <w:r w:rsidR="003A4771" w:rsidRPr="00D33259">
        <w:rPr>
          <w:szCs w:val="22"/>
          <w:lang w:val="de-DE"/>
        </w:rPr>
        <w:t xml:space="preserve"> seltene Spontanberichte einer aPTT</w:t>
      </w:r>
      <w:r w:rsidR="00EF24E4" w:rsidRPr="00D33259">
        <w:rPr>
          <w:szCs w:val="22"/>
          <w:lang w:val="de-DE"/>
        </w:rPr>
        <w:t>-Verlängerung</w:t>
      </w:r>
      <w:r w:rsidR="00823E57" w:rsidRPr="00D33259">
        <w:rPr>
          <w:szCs w:val="22"/>
          <w:lang w:val="de-DE"/>
        </w:rPr>
        <w:t xml:space="preserve"> erhalten</w:t>
      </w:r>
      <w:r w:rsidR="003A4771" w:rsidRPr="00D33259">
        <w:rPr>
          <w:szCs w:val="22"/>
          <w:lang w:val="de-DE"/>
        </w:rPr>
        <w:t>.</w:t>
      </w:r>
    </w:p>
    <w:p w14:paraId="51EDD9B2" w14:textId="77777777" w:rsidR="0058211F" w:rsidRPr="00D33259" w:rsidRDefault="0058211F" w:rsidP="00C46ABF">
      <w:pPr>
        <w:widowControl/>
        <w:spacing w:line="240" w:lineRule="auto"/>
        <w:jc w:val="left"/>
        <w:rPr>
          <w:szCs w:val="22"/>
          <w:lang w:val="de-DE"/>
        </w:rPr>
      </w:pPr>
    </w:p>
    <w:p w14:paraId="2CC56FBC" w14:textId="77777777" w:rsidR="0058211F" w:rsidRPr="00D33259" w:rsidRDefault="0058211F" w:rsidP="00C46ABF">
      <w:pPr>
        <w:pStyle w:val="CorpsdetextemargeExp"/>
        <w:widowControl/>
        <w:tabs>
          <w:tab w:val="left" w:pos="567"/>
        </w:tabs>
        <w:jc w:val="left"/>
        <w:rPr>
          <w:szCs w:val="22"/>
          <w:lang w:val="de-DE"/>
        </w:rPr>
      </w:pPr>
      <w:r w:rsidRPr="00D33259">
        <w:rPr>
          <w:szCs w:val="22"/>
          <w:lang w:val="de-DE"/>
        </w:rPr>
        <w:t xml:space="preserve">Fondaparinux weist </w:t>
      </w:r>
      <w:r w:rsidR="00754E79" w:rsidRPr="00D33259">
        <w:rPr>
          <w:szCs w:val="22"/>
          <w:lang w:val="de-DE"/>
        </w:rPr>
        <w:t xml:space="preserve">für gewöhnlich </w:t>
      </w:r>
      <w:r w:rsidRPr="00D33259">
        <w:rPr>
          <w:szCs w:val="22"/>
          <w:lang w:val="de-DE"/>
        </w:rPr>
        <w:t xml:space="preserve">keine Kreuzreaktivität mit Seren von Patienten mit </w:t>
      </w:r>
      <w:r w:rsidR="00E97BEF" w:rsidRPr="00D33259">
        <w:rPr>
          <w:szCs w:val="22"/>
          <w:lang w:val="de-DE"/>
        </w:rPr>
        <w:t>H</w:t>
      </w:r>
      <w:r w:rsidRPr="00D33259">
        <w:rPr>
          <w:szCs w:val="22"/>
          <w:lang w:val="de-DE"/>
        </w:rPr>
        <w:t xml:space="preserve">eparin-induzierter Thrombozytopenie </w:t>
      </w:r>
      <w:r w:rsidR="00754E79" w:rsidRPr="00D33259">
        <w:rPr>
          <w:szCs w:val="22"/>
          <w:lang w:val="de-DE"/>
        </w:rPr>
        <w:t xml:space="preserve">(HIT) </w:t>
      </w:r>
      <w:r w:rsidRPr="00D33259">
        <w:rPr>
          <w:szCs w:val="22"/>
          <w:lang w:val="de-DE"/>
        </w:rPr>
        <w:t>auf.</w:t>
      </w:r>
      <w:r w:rsidR="00754E79" w:rsidRPr="00D33259">
        <w:rPr>
          <w:szCs w:val="22"/>
          <w:lang w:val="de-DE"/>
        </w:rPr>
        <w:t xml:space="preserve"> Allerdings wurden seltene Spontanberichte einer </w:t>
      </w:r>
      <w:smartTag w:uri="urn:schemas-microsoft-com:office:smarttags" w:element="stockticker">
        <w:r w:rsidR="00754E79" w:rsidRPr="00D33259">
          <w:rPr>
            <w:szCs w:val="22"/>
            <w:lang w:val="de-DE"/>
          </w:rPr>
          <w:t>HIT</w:t>
        </w:r>
      </w:smartTag>
      <w:r w:rsidR="00754E79" w:rsidRPr="00D33259">
        <w:rPr>
          <w:szCs w:val="22"/>
          <w:lang w:val="de-DE"/>
        </w:rPr>
        <w:t xml:space="preserve"> bei Patienten, die mit Fondaparinux behandelt wurden, erhalten.</w:t>
      </w:r>
    </w:p>
    <w:p w14:paraId="2D5C529E" w14:textId="77777777" w:rsidR="0058211F" w:rsidRPr="00D33259" w:rsidRDefault="0058211F" w:rsidP="00C46ABF">
      <w:pPr>
        <w:widowControl/>
        <w:spacing w:line="240" w:lineRule="auto"/>
        <w:jc w:val="left"/>
        <w:rPr>
          <w:i/>
          <w:szCs w:val="22"/>
          <w:u w:val="single"/>
          <w:lang w:val="de-DE"/>
        </w:rPr>
      </w:pPr>
    </w:p>
    <w:p w14:paraId="49DA50A3" w14:textId="77777777" w:rsidR="0058211F" w:rsidRPr="00D33259" w:rsidRDefault="0058211F" w:rsidP="00C46ABF">
      <w:pPr>
        <w:widowControl/>
        <w:spacing w:line="240" w:lineRule="auto"/>
        <w:jc w:val="left"/>
        <w:rPr>
          <w:i/>
          <w:szCs w:val="22"/>
          <w:u w:val="single"/>
          <w:lang w:val="de-DE"/>
        </w:rPr>
      </w:pPr>
      <w:r w:rsidRPr="00D33259">
        <w:rPr>
          <w:i/>
          <w:szCs w:val="22"/>
          <w:u w:val="single"/>
          <w:lang w:val="de-DE"/>
        </w:rPr>
        <w:t>Klinische Studien</w:t>
      </w:r>
    </w:p>
    <w:p w14:paraId="575463DE" w14:textId="77777777" w:rsidR="00850923" w:rsidRPr="00D33259" w:rsidRDefault="00850923" w:rsidP="00C46ABF">
      <w:pPr>
        <w:widowControl/>
        <w:spacing w:line="240" w:lineRule="auto"/>
        <w:jc w:val="left"/>
        <w:rPr>
          <w:i/>
          <w:szCs w:val="22"/>
          <w:u w:val="single"/>
          <w:lang w:val="de-DE"/>
        </w:rPr>
      </w:pPr>
    </w:p>
    <w:p w14:paraId="5B880FA4" w14:textId="77777777" w:rsidR="00850923" w:rsidRPr="00D33259" w:rsidRDefault="0058211F" w:rsidP="00C46ABF">
      <w:pPr>
        <w:widowControl/>
        <w:spacing w:line="240" w:lineRule="auto"/>
        <w:jc w:val="left"/>
        <w:rPr>
          <w:b/>
          <w:szCs w:val="22"/>
          <w:lang w:val="de-DE"/>
        </w:rPr>
      </w:pPr>
      <w:r w:rsidRPr="00D33259">
        <w:rPr>
          <w:b/>
          <w:szCs w:val="22"/>
          <w:lang w:val="de-DE"/>
        </w:rPr>
        <w:t xml:space="preserve">Prophylaxe venöser thromboembolischer Ereignisse (VTE) bis zum 9. postoperativen Tag bei Patienten, die sich größeren orthopädischen Operationen an den unteren Extremitäten unterzogen haben </w:t>
      </w:r>
    </w:p>
    <w:p w14:paraId="0DCCF82C" w14:textId="77777777" w:rsidR="0058211F" w:rsidRPr="00D33259" w:rsidRDefault="0058211F" w:rsidP="00C46ABF">
      <w:pPr>
        <w:widowControl/>
        <w:spacing w:line="240" w:lineRule="auto"/>
        <w:jc w:val="left"/>
        <w:rPr>
          <w:szCs w:val="22"/>
          <w:lang w:val="de-DE"/>
        </w:rPr>
      </w:pPr>
      <w:r w:rsidRPr="00D33259">
        <w:rPr>
          <w:szCs w:val="22"/>
          <w:lang w:val="de-DE"/>
        </w:rPr>
        <w:t xml:space="preserve">Das klinische Studienprogramm von </w:t>
      </w:r>
      <w:r w:rsidR="004D4CAE" w:rsidRPr="00D33259">
        <w:rPr>
          <w:szCs w:val="22"/>
          <w:lang w:val="de-DE"/>
        </w:rPr>
        <w:t>Fondaparinux</w:t>
      </w:r>
      <w:r w:rsidRPr="00D33259">
        <w:rPr>
          <w:szCs w:val="22"/>
          <w:lang w:val="de-DE"/>
        </w:rPr>
        <w:t xml:space="preserve"> war darauf angelegt, die Wirksamkeit von </w:t>
      </w:r>
      <w:r w:rsidR="004D4CAE" w:rsidRPr="00D33259">
        <w:rPr>
          <w:szCs w:val="22"/>
          <w:lang w:val="de-DE"/>
        </w:rPr>
        <w:t>Fondaparinux</w:t>
      </w:r>
      <w:r w:rsidRPr="00D33259">
        <w:rPr>
          <w:szCs w:val="22"/>
          <w:lang w:val="de-DE"/>
        </w:rPr>
        <w:t xml:space="preserve"> bei der Verhinderung venöser thromboembolischer Ereignisse (VTE)</w:t>
      </w:r>
      <w:r w:rsidR="0077423A" w:rsidRPr="00D33259">
        <w:rPr>
          <w:szCs w:val="22"/>
          <w:lang w:val="de-DE"/>
        </w:rPr>
        <w:t>,</w:t>
      </w:r>
      <w:r w:rsidRPr="00D33259">
        <w:rPr>
          <w:szCs w:val="22"/>
          <w:lang w:val="de-DE"/>
        </w:rPr>
        <w:t xml:space="preserve"> z.</w:t>
      </w:r>
      <w:r w:rsidR="006A5E66" w:rsidRPr="00D33259">
        <w:rPr>
          <w:szCs w:val="22"/>
          <w:lang w:val="de-DE"/>
        </w:rPr>
        <w:t> </w:t>
      </w:r>
      <w:r w:rsidRPr="00D33259">
        <w:rPr>
          <w:szCs w:val="22"/>
          <w:lang w:val="de-DE"/>
        </w:rPr>
        <w:t>B. proximaler und distaler tiefer Venenthrombosen (TVT) und Lungenembolien (LE) bei Patienten mit größeren orthopädischen Eingriffen an den unteren Extremitäten, wie beispielsweise Hüftfrakturen, größere Knie- oder Hüftersatzoperationen</w:t>
      </w:r>
      <w:r w:rsidR="0021014E" w:rsidRPr="00D33259">
        <w:rPr>
          <w:szCs w:val="22"/>
          <w:lang w:val="de-DE"/>
        </w:rPr>
        <w:t>,</w:t>
      </w:r>
      <w:r w:rsidRPr="00D33259">
        <w:rPr>
          <w:szCs w:val="22"/>
          <w:lang w:val="de-DE"/>
        </w:rPr>
        <w:t xml:space="preserve"> nachzuweisen. Über 8.000 Patienten (Hüftfraktur – 1.711, Hüftersatz – 5.829, größere Knieoperationen – 1.367) wurden in kontrollierten klinischen Studien der Phase II und </w:t>
      </w:r>
      <w:smartTag w:uri="urn:schemas-microsoft-com:office:smarttags" w:element="stockticker">
        <w:r w:rsidRPr="00D33259">
          <w:rPr>
            <w:szCs w:val="22"/>
            <w:lang w:val="de-DE"/>
          </w:rPr>
          <w:t>III</w:t>
        </w:r>
      </w:smartTag>
      <w:r w:rsidRPr="00D33259">
        <w:rPr>
          <w:szCs w:val="22"/>
          <w:lang w:val="de-DE"/>
        </w:rPr>
        <w:t xml:space="preserve"> untersucht. Die ein</w:t>
      </w:r>
      <w:r w:rsidR="0077423A" w:rsidRPr="00D33259">
        <w:rPr>
          <w:szCs w:val="22"/>
          <w:lang w:val="de-DE"/>
        </w:rPr>
        <w:t>m</w:t>
      </w:r>
      <w:r w:rsidRPr="00D33259">
        <w:rPr>
          <w:szCs w:val="22"/>
          <w:lang w:val="de-DE"/>
        </w:rPr>
        <w:t xml:space="preserve">al tägliche Anwendung von 2,5 mg </w:t>
      </w:r>
      <w:r w:rsidR="004D4CAE" w:rsidRPr="00D33259">
        <w:rPr>
          <w:szCs w:val="22"/>
          <w:lang w:val="de-DE"/>
        </w:rPr>
        <w:t>Fondaparinux</w:t>
      </w:r>
      <w:r w:rsidRPr="00D33259">
        <w:rPr>
          <w:szCs w:val="22"/>
          <w:lang w:val="de-DE"/>
        </w:rPr>
        <w:t>, Beginn postoperativ nach 6-8 Stunden, wurde mit der ein</w:t>
      </w:r>
      <w:r w:rsidR="0077423A" w:rsidRPr="00D33259">
        <w:rPr>
          <w:szCs w:val="22"/>
          <w:lang w:val="de-DE"/>
        </w:rPr>
        <w:t>m</w:t>
      </w:r>
      <w:r w:rsidRPr="00D33259">
        <w:rPr>
          <w:szCs w:val="22"/>
          <w:lang w:val="de-DE"/>
        </w:rPr>
        <w:t>al täglichen Anwendung von 40 mg Enoxaparin, Beginn 12 Stunden präoperativ, oder der zwei</w:t>
      </w:r>
      <w:r w:rsidR="005D3D89" w:rsidRPr="00D33259">
        <w:rPr>
          <w:szCs w:val="22"/>
          <w:lang w:val="de-DE"/>
        </w:rPr>
        <w:t>m</w:t>
      </w:r>
      <w:r w:rsidRPr="00D33259">
        <w:rPr>
          <w:szCs w:val="22"/>
          <w:lang w:val="de-DE"/>
        </w:rPr>
        <w:t>al täglichen Anwendung von 30 mg Enoxaparin, Beginn 12-24 Stunden postoperativ, verglichen.</w:t>
      </w:r>
    </w:p>
    <w:p w14:paraId="0B59718D" w14:textId="77777777" w:rsidR="0058211F" w:rsidRPr="00D33259" w:rsidRDefault="0058211F" w:rsidP="00C46ABF">
      <w:pPr>
        <w:widowControl/>
        <w:spacing w:line="240" w:lineRule="auto"/>
        <w:jc w:val="left"/>
        <w:rPr>
          <w:szCs w:val="22"/>
          <w:lang w:val="de-DE"/>
        </w:rPr>
      </w:pPr>
    </w:p>
    <w:p w14:paraId="0165DF3B" w14:textId="77777777" w:rsidR="0058211F" w:rsidRPr="00D33259" w:rsidRDefault="0058211F" w:rsidP="00C46ABF">
      <w:pPr>
        <w:pStyle w:val="CorpsdetextemargeExp"/>
        <w:keepLines/>
        <w:widowControl/>
        <w:tabs>
          <w:tab w:val="left" w:pos="567"/>
        </w:tabs>
        <w:jc w:val="left"/>
        <w:rPr>
          <w:szCs w:val="22"/>
          <w:lang w:val="de-DE"/>
        </w:rPr>
      </w:pPr>
      <w:r w:rsidRPr="00D33259">
        <w:rPr>
          <w:szCs w:val="22"/>
          <w:lang w:val="de-DE"/>
        </w:rPr>
        <w:t xml:space="preserve">In einer gepoolten Analyse der vier Phase </w:t>
      </w:r>
      <w:smartTag w:uri="urn:schemas-microsoft-com:office:smarttags" w:element="stockticker">
        <w:r w:rsidRPr="00D33259">
          <w:rPr>
            <w:szCs w:val="22"/>
            <w:lang w:val="de-DE"/>
          </w:rPr>
          <w:t>III</w:t>
        </w:r>
      </w:smartTag>
      <w:r w:rsidRPr="00D33259">
        <w:rPr>
          <w:szCs w:val="22"/>
          <w:lang w:val="de-DE"/>
        </w:rPr>
        <w:t xml:space="preserve">-Studien führte </w:t>
      </w:r>
      <w:r w:rsidR="004D4CAE" w:rsidRPr="00D33259">
        <w:rPr>
          <w:szCs w:val="22"/>
          <w:lang w:val="de-DE"/>
        </w:rPr>
        <w:t>Fondaparinux</w:t>
      </w:r>
      <w:r w:rsidRPr="00D33259">
        <w:rPr>
          <w:szCs w:val="22"/>
          <w:lang w:val="de-DE"/>
        </w:rPr>
        <w:t xml:space="preserve"> in der empfohlenen Dosierung - verglichen mit Enoxaparin - zu einer signifikanten Risikoreduktion venöser thromboembolischer Ereignisse um (54% </w:t>
      </w:r>
      <w:r w:rsidR="003A4771" w:rsidRPr="00D33259">
        <w:rPr>
          <w:szCs w:val="22"/>
          <w:lang w:val="de-DE"/>
        </w:rPr>
        <w:t>[</w:t>
      </w:r>
      <w:r w:rsidRPr="00D33259">
        <w:rPr>
          <w:szCs w:val="22"/>
          <w:lang w:val="de-DE"/>
        </w:rPr>
        <w:t>95% CI</w:t>
      </w:r>
      <w:r w:rsidR="007020BC" w:rsidRPr="00D33259">
        <w:rPr>
          <w:szCs w:val="22"/>
          <w:lang w:val="de-DE"/>
        </w:rPr>
        <w:t>,</w:t>
      </w:r>
      <w:r w:rsidRPr="00D33259">
        <w:rPr>
          <w:szCs w:val="22"/>
          <w:lang w:val="de-DE"/>
        </w:rPr>
        <w:t xml:space="preserve"> 44%</w:t>
      </w:r>
      <w:r w:rsidR="007020BC" w:rsidRPr="00D33259">
        <w:rPr>
          <w:szCs w:val="22"/>
          <w:lang w:val="de-DE"/>
        </w:rPr>
        <w:t xml:space="preserve"> - </w:t>
      </w:r>
      <w:r w:rsidRPr="00D33259">
        <w:rPr>
          <w:szCs w:val="22"/>
          <w:lang w:val="de-DE"/>
        </w:rPr>
        <w:t>63%</w:t>
      </w:r>
      <w:r w:rsidR="003A4771" w:rsidRPr="00D33259">
        <w:rPr>
          <w:szCs w:val="22"/>
          <w:lang w:val="de-DE"/>
        </w:rPr>
        <w:t>]</w:t>
      </w:r>
      <w:r w:rsidRPr="00D33259">
        <w:rPr>
          <w:szCs w:val="22"/>
          <w:lang w:val="de-DE"/>
        </w:rPr>
        <w:t>). Die Evaluierung erfolgte bis zum 11.</w:t>
      </w:r>
      <w:r w:rsidR="0077423A" w:rsidRPr="00D33259">
        <w:rPr>
          <w:szCs w:val="22"/>
          <w:lang w:val="de-DE"/>
        </w:rPr>
        <w:t> </w:t>
      </w:r>
      <w:r w:rsidRPr="00D33259">
        <w:rPr>
          <w:szCs w:val="22"/>
          <w:lang w:val="de-DE"/>
        </w:rPr>
        <w:t>Tag nach der Operation. Das Ergebnis ist unabhängig von der Art der durchgeführten Operation. Die Mehrheit der Endpunktereignisse wurde durch eine vorher angesetzte beidseitige Phlebographie erfasst und bestand überwiegend aus distalen TVTs. Die Häufigkeit proximaler TVTs wurde ebenfalls signifikant reduziert. Das Auftreten symptomatischer VTE einschließlich Lungenembolien unterschied sich nicht signifikant zwischen den Behandlungsgruppen.</w:t>
      </w:r>
    </w:p>
    <w:p w14:paraId="3C3185F8" w14:textId="77777777" w:rsidR="0058211F" w:rsidRPr="00D33259" w:rsidRDefault="0058211F" w:rsidP="00C46ABF">
      <w:pPr>
        <w:widowControl/>
        <w:spacing w:line="240" w:lineRule="auto"/>
        <w:rPr>
          <w:szCs w:val="22"/>
          <w:lang w:val="de-DE"/>
        </w:rPr>
      </w:pPr>
    </w:p>
    <w:p w14:paraId="52ED4306" w14:textId="77777777" w:rsidR="0058211F" w:rsidRPr="00D33259" w:rsidRDefault="0058211F" w:rsidP="00C46ABF">
      <w:pPr>
        <w:pStyle w:val="CorpsdetextemargeExp"/>
        <w:widowControl/>
        <w:tabs>
          <w:tab w:val="left" w:pos="567"/>
        </w:tabs>
        <w:jc w:val="left"/>
        <w:rPr>
          <w:szCs w:val="22"/>
          <w:lang w:val="de-DE"/>
        </w:rPr>
      </w:pPr>
      <w:r w:rsidRPr="00D33259">
        <w:rPr>
          <w:szCs w:val="22"/>
          <w:lang w:val="de-DE"/>
        </w:rPr>
        <w:t>In den Vergleichsstudien mit Enoxaparin 40 mg ein</w:t>
      </w:r>
      <w:r w:rsidR="0077423A" w:rsidRPr="00D33259">
        <w:rPr>
          <w:szCs w:val="22"/>
          <w:lang w:val="de-DE"/>
        </w:rPr>
        <w:t>m</w:t>
      </w:r>
      <w:r w:rsidRPr="00D33259">
        <w:rPr>
          <w:szCs w:val="22"/>
          <w:lang w:val="de-DE"/>
        </w:rPr>
        <w:t>al täglich, Beginn 12 Stunden präoperativ, wurden größere Blutungen bei 2,8% der mit der empfohlenen Dosis Fondaparinux behandelten Patienten im Vergleich zu 2,6% der mit Enoxaparin behandelten Patienten beobachtet.</w:t>
      </w:r>
    </w:p>
    <w:p w14:paraId="733130DE" w14:textId="77777777" w:rsidR="0058211F" w:rsidRPr="00D33259" w:rsidRDefault="0058211F" w:rsidP="00C46ABF">
      <w:pPr>
        <w:spacing w:line="240" w:lineRule="auto"/>
        <w:jc w:val="left"/>
        <w:rPr>
          <w:lang w:val="de-DE"/>
        </w:rPr>
      </w:pPr>
    </w:p>
    <w:p w14:paraId="412C9FDF" w14:textId="77777777" w:rsidR="00850923" w:rsidRPr="00D33259" w:rsidRDefault="0058211F" w:rsidP="00C46ABF">
      <w:pPr>
        <w:spacing w:line="240" w:lineRule="auto"/>
        <w:jc w:val="left"/>
        <w:rPr>
          <w:b/>
          <w:lang w:val="de-DE"/>
        </w:rPr>
      </w:pPr>
      <w:r w:rsidRPr="00D33259">
        <w:rPr>
          <w:b/>
          <w:lang w:val="de-DE"/>
        </w:rPr>
        <w:t xml:space="preserve">Prophylaxe venöser thromboembolischer Ereignisse (VTE) über weitere 24 Tage nach einer initialen Behandlung über 7 Tage bei Patienten nach Hüftfraktur-Operationen </w:t>
      </w:r>
    </w:p>
    <w:p w14:paraId="67FE0527" w14:textId="77777777" w:rsidR="0058211F" w:rsidRPr="00D33259" w:rsidRDefault="0058211F" w:rsidP="00C46ABF">
      <w:pPr>
        <w:spacing w:line="240" w:lineRule="auto"/>
        <w:jc w:val="left"/>
        <w:rPr>
          <w:lang w:val="de-DE"/>
        </w:rPr>
      </w:pPr>
      <w:r w:rsidRPr="00D33259">
        <w:rPr>
          <w:lang w:val="de-DE"/>
        </w:rPr>
        <w:t xml:space="preserve">In einer randomisierten, doppelblinden klinischen Studie wurden 737 Patienten nach Hüftfraktur-Operationen mit </w:t>
      </w:r>
      <w:r w:rsidR="004D4CAE" w:rsidRPr="00D33259">
        <w:rPr>
          <w:lang w:val="de-DE"/>
        </w:rPr>
        <w:t>Fondaparinux</w:t>
      </w:r>
      <w:r w:rsidRPr="00D33259">
        <w:rPr>
          <w:lang w:val="de-DE"/>
        </w:rPr>
        <w:t xml:space="preserve"> 2,5 mg ein</w:t>
      </w:r>
      <w:r w:rsidR="0077423A" w:rsidRPr="00D33259">
        <w:rPr>
          <w:lang w:val="de-DE"/>
        </w:rPr>
        <w:t>m</w:t>
      </w:r>
      <w:r w:rsidRPr="00D33259">
        <w:rPr>
          <w:lang w:val="de-DE"/>
        </w:rPr>
        <w:t xml:space="preserve">al täglich über 7 </w:t>
      </w:r>
      <w:r w:rsidRPr="00D33259">
        <w:rPr>
          <w:lang w:val="de-DE"/>
        </w:rPr>
        <w:sym w:font="Symbol" w:char="F0B1"/>
      </w:r>
      <w:r w:rsidRPr="00D33259">
        <w:rPr>
          <w:lang w:val="de-DE"/>
        </w:rPr>
        <w:t xml:space="preserve"> 1 Tag behandelt. Am Ende dieses Behandlungszeitraumes wurden 656 Patienten randomisiert und erhielten entweder für weitere 21</w:t>
      </w:r>
      <w:r w:rsidR="007C143D" w:rsidRPr="00D33259">
        <w:rPr>
          <w:lang w:val="de-DE"/>
        </w:rPr>
        <w:t> </w:t>
      </w:r>
      <w:r w:rsidRPr="00D33259">
        <w:rPr>
          <w:lang w:val="de-DE"/>
        </w:rPr>
        <w:sym w:font="Symbol" w:char="F0B1"/>
      </w:r>
      <w:r w:rsidR="007C143D" w:rsidRPr="00D33259">
        <w:rPr>
          <w:lang w:val="de-DE"/>
        </w:rPr>
        <w:t> </w:t>
      </w:r>
      <w:r w:rsidRPr="00D33259">
        <w:rPr>
          <w:lang w:val="de-DE"/>
        </w:rPr>
        <w:t>2</w:t>
      </w:r>
      <w:r w:rsidR="007C143D" w:rsidRPr="00D33259">
        <w:rPr>
          <w:lang w:val="de-DE"/>
        </w:rPr>
        <w:t> </w:t>
      </w:r>
      <w:r w:rsidRPr="00D33259">
        <w:rPr>
          <w:lang w:val="de-DE"/>
        </w:rPr>
        <w:t>Tage ein</w:t>
      </w:r>
      <w:r w:rsidR="00F3499E" w:rsidRPr="00D33259">
        <w:rPr>
          <w:lang w:val="de-DE"/>
        </w:rPr>
        <w:t>m</w:t>
      </w:r>
      <w:r w:rsidRPr="00D33259">
        <w:rPr>
          <w:lang w:val="de-DE"/>
        </w:rPr>
        <w:t xml:space="preserve">al täglich </w:t>
      </w:r>
      <w:r w:rsidR="004D4CAE" w:rsidRPr="00D33259">
        <w:rPr>
          <w:lang w:val="de-DE"/>
        </w:rPr>
        <w:t>Fondaparinux</w:t>
      </w:r>
      <w:r w:rsidRPr="00D33259">
        <w:rPr>
          <w:lang w:val="de-DE"/>
        </w:rPr>
        <w:t xml:space="preserve"> 2,5 mg oder eine Pla</w:t>
      </w:r>
      <w:r w:rsidR="004A7A86" w:rsidRPr="00D33259">
        <w:rPr>
          <w:lang w:val="de-DE"/>
        </w:rPr>
        <w:t>c</w:t>
      </w:r>
      <w:r w:rsidRPr="00D33259">
        <w:rPr>
          <w:lang w:val="de-DE"/>
        </w:rPr>
        <w:t>ebo-Injektion. Mit Fondaparinux konnte die Rate von VTE gegenüber Pla</w:t>
      </w:r>
      <w:r w:rsidR="004A7A86" w:rsidRPr="00D33259">
        <w:rPr>
          <w:lang w:val="de-DE"/>
        </w:rPr>
        <w:t>c</w:t>
      </w:r>
      <w:r w:rsidRPr="00D33259">
        <w:rPr>
          <w:lang w:val="de-DE"/>
        </w:rPr>
        <w:t>ebo [3 Patienten (1,4%) versus 77 Patienten (35%)] signifikant gesenkt werden. Die Mehrzahl (70/80) der aufgetretenen Ereignisse waren phlebographisch nachgewiesene, klinisch nicht symptomatische tiefe Venenthrombosen. Gleichzeitig wurde unter Fondaparinux auch die Rate der symptomatischen VTE (TVT und/oder LE) [1 (0,3%) versus 9 (2,7%) Patienten] – darunter 2 tödliche Lungenembolien in der Pla</w:t>
      </w:r>
      <w:r w:rsidR="004A7A86" w:rsidRPr="00D33259">
        <w:rPr>
          <w:lang w:val="de-DE"/>
        </w:rPr>
        <w:t>c</w:t>
      </w:r>
      <w:r w:rsidRPr="00D33259">
        <w:rPr>
          <w:lang w:val="de-DE"/>
        </w:rPr>
        <w:t xml:space="preserve">ebogruppe – signifikant gesenkt. </w:t>
      </w:r>
    </w:p>
    <w:p w14:paraId="17188C87" w14:textId="77777777" w:rsidR="0058211F" w:rsidRPr="00D33259" w:rsidRDefault="0058211F" w:rsidP="00C46ABF">
      <w:pPr>
        <w:spacing w:line="240" w:lineRule="auto"/>
        <w:jc w:val="left"/>
        <w:rPr>
          <w:lang w:val="de-DE"/>
        </w:rPr>
      </w:pPr>
      <w:r w:rsidRPr="00D33259">
        <w:rPr>
          <w:lang w:val="de-DE"/>
        </w:rPr>
        <w:t xml:space="preserve">Größere Blutungen, alle im Operationsgebiet und nicht tödlich, wurden bei 8 (2,4%) der mit </w:t>
      </w:r>
      <w:r w:rsidR="004D4CAE" w:rsidRPr="00D33259">
        <w:rPr>
          <w:lang w:val="de-DE"/>
        </w:rPr>
        <w:t>Fondaparinux</w:t>
      </w:r>
      <w:r w:rsidRPr="00D33259">
        <w:rPr>
          <w:lang w:val="de-DE"/>
        </w:rPr>
        <w:t xml:space="preserve"> 2,5 mg behandelten Patienten im Vergleich zu 2 (0,6%) der mit Pla</w:t>
      </w:r>
      <w:r w:rsidR="004A7A86" w:rsidRPr="00D33259">
        <w:rPr>
          <w:lang w:val="de-DE"/>
        </w:rPr>
        <w:t>c</w:t>
      </w:r>
      <w:r w:rsidRPr="00D33259">
        <w:rPr>
          <w:lang w:val="de-DE"/>
        </w:rPr>
        <w:t>ebo behandelten Patienten beobachtet.</w:t>
      </w:r>
    </w:p>
    <w:p w14:paraId="23D3C4FA" w14:textId="77777777" w:rsidR="0058211F" w:rsidRPr="00D33259" w:rsidRDefault="0058211F" w:rsidP="00C46ABF">
      <w:pPr>
        <w:spacing w:line="240" w:lineRule="auto"/>
        <w:jc w:val="left"/>
        <w:rPr>
          <w:lang w:val="de-DE"/>
        </w:rPr>
      </w:pPr>
    </w:p>
    <w:p w14:paraId="0E386B90" w14:textId="77777777" w:rsidR="00850923" w:rsidRPr="00D33259" w:rsidRDefault="0058211F" w:rsidP="00C46ABF">
      <w:pPr>
        <w:spacing w:line="240" w:lineRule="auto"/>
        <w:jc w:val="left"/>
        <w:rPr>
          <w:b/>
          <w:lang w:val="de-DE"/>
        </w:rPr>
      </w:pPr>
      <w:r w:rsidRPr="00D33259">
        <w:rPr>
          <w:b/>
          <w:lang w:val="de-DE"/>
        </w:rPr>
        <w:t xml:space="preserve">Prophylaxe venöser thromboembolischer Ereignisse (VTE) bei Patienten, die sich abdominalen Eingriffen unterziehen müssen und voraussichtlich einem hohen Risiko thromboembolischer Komplikationen ausgesetzt sind, wie beispielsweise Patienten, die sich einer abdominalen Krebsoperation unterziehen müssen </w:t>
      </w:r>
    </w:p>
    <w:p w14:paraId="25832464" w14:textId="77777777" w:rsidR="0058211F" w:rsidRPr="00D33259" w:rsidRDefault="0058211F" w:rsidP="00C46ABF">
      <w:pPr>
        <w:spacing w:line="240" w:lineRule="auto"/>
        <w:jc w:val="left"/>
        <w:rPr>
          <w:lang w:val="de-DE"/>
        </w:rPr>
      </w:pPr>
      <w:r w:rsidRPr="00D33259">
        <w:rPr>
          <w:lang w:val="de-DE"/>
        </w:rPr>
        <w:t>In einer randomisierten</w:t>
      </w:r>
      <w:r w:rsidR="00DA7530" w:rsidRPr="00D33259">
        <w:rPr>
          <w:lang w:val="de-DE"/>
        </w:rPr>
        <w:t>,</w:t>
      </w:r>
      <w:r w:rsidRPr="00D33259">
        <w:rPr>
          <w:lang w:val="de-DE"/>
        </w:rPr>
        <w:t xml:space="preserve"> doppelblinden klinischen Studie erhielten 2</w:t>
      </w:r>
      <w:r w:rsidR="00447329" w:rsidRPr="00D33259">
        <w:rPr>
          <w:lang w:val="de-DE"/>
        </w:rPr>
        <w:t>.</w:t>
      </w:r>
      <w:r w:rsidRPr="00D33259">
        <w:rPr>
          <w:lang w:val="de-DE"/>
        </w:rPr>
        <w:t>927 Patienten über 7</w:t>
      </w:r>
      <w:r w:rsidR="0021014E" w:rsidRPr="00D33259">
        <w:rPr>
          <w:lang w:val="de-DE"/>
        </w:rPr>
        <w:t> </w:t>
      </w:r>
      <w:r w:rsidRPr="00D33259">
        <w:rPr>
          <w:lang w:val="de-DE"/>
        </w:rPr>
        <w:t>±</w:t>
      </w:r>
      <w:r w:rsidR="0021014E" w:rsidRPr="00D33259">
        <w:rPr>
          <w:lang w:val="de-DE"/>
        </w:rPr>
        <w:t> </w:t>
      </w:r>
      <w:r w:rsidRPr="00D33259">
        <w:rPr>
          <w:lang w:val="de-DE"/>
        </w:rPr>
        <w:t xml:space="preserve">2 Tage entweder </w:t>
      </w:r>
      <w:r w:rsidR="004D4CAE" w:rsidRPr="00D33259">
        <w:rPr>
          <w:lang w:val="de-DE"/>
        </w:rPr>
        <w:t>Fondaparinux</w:t>
      </w:r>
      <w:r w:rsidRPr="00D33259">
        <w:rPr>
          <w:lang w:val="de-DE"/>
        </w:rPr>
        <w:t xml:space="preserve"> 2,5 mg ein</w:t>
      </w:r>
      <w:r w:rsidR="00F3499E" w:rsidRPr="00D33259">
        <w:rPr>
          <w:lang w:val="de-DE"/>
        </w:rPr>
        <w:t>m</w:t>
      </w:r>
      <w:r w:rsidRPr="00D33259">
        <w:rPr>
          <w:lang w:val="de-DE"/>
        </w:rPr>
        <w:t>al täglich oder 5</w:t>
      </w:r>
      <w:r w:rsidR="00447329" w:rsidRPr="00D33259">
        <w:rPr>
          <w:lang w:val="de-DE"/>
        </w:rPr>
        <w:t>.</w:t>
      </w:r>
      <w:r w:rsidRPr="00D33259">
        <w:rPr>
          <w:lang w:val="de-DE"/>
        </w:rPr>
        <w:t>000 I.E. Dalteparin ein</w:t>
      </w:r>
      <w:r w:rsidR="00F3499E" w:rsidRPr="00D33259">
        <w:rPr>
          <w:lang w:val="de-DE"/>
        </w:rPr>
        <w:t>m</w:t>
      </w:r>
      <w:r w:rsidRPr="00D33259">
        <w:rPr>
          <w:lang w:val="de-DE"/>
        </w:rPr>
        <w:t>al täglich, mit einer präoperativen Injektion von 2</w:t>
      </w:r>
      <w:r w:rsidR="00447329" w:rsidRPr="00D33259">
        <w:rPr>
          <w:lang w:val="de-DE"/>
        </w:rPr>
        <w:t>.</w:t>
      </w:r>
      <w:r w:rsidRPr="00D33259">
        <w:rPr>
          <w:lang w:val="de-DE"/>
        </w:rPr>
        <w:t>500 I.E. und der ersten postoperativen Injektion von 2</w:t>
      </w:r>
      <w:r w:rsidR="00447329" w:rsidRPr="00D33259">
        <w:rPr>
          <w:lang w:val="de-DE"/>
        </w:rPr>
        <w:t>.</w:t>
      </w:r>
      <w:r w:rsidRPr="00D33259">
        <w:rPr>
          <w:lang w:val="de-DE"/>
        </w:rPr>
        <w:t>500 I.E. Die meisten Operationen entfielen auf den kolorektalen, gastralen, hepatischen oder den biliären Bereich einschließlich Cholecystektomien. 69% der Patienten wurden wegen einer Krebserkrankung operiert. Patienten, die sich urologischen (anderen als an der Niere) oder gynäkologischen, laparoskopischen oder gefäßchirurgischen Eingriffen unterziehen mussten, wurden nicht in die Studie aufgenommen.</w:t>
      </w:r>
    </w:p>
    <w:p w14:paraId="3317E932" w14:textId="77777777" w:rsidR="0058211F" w:rsidRPr="00D33259" w:rsidRDefault="0058211F" w:rsidP="00C46ABF">
      <w:pPr>
        <w:spacing w:line="240" w:lineRule="auto"/>
        <w:jc w:val="left"/>
        <w:rPr>
          <w:lang w:val="de-DE"/>
        </w:rPr>
      </w:pPr>
    </w:p>
    <w:p w14:paraId="3759E6FA" w14:textId="77777777" w:rsidR="0058211F" w:rsidRPr="00D33259" w:rsidRDefault="0058211F" w:rsidP="00C46ABF">
      <w:pPr>
        <w:spacing w:line="240" w:lineRule="auto"/>
        <w:jc w:val="left"/>
        <w:rPr>
          <w:lang w:val="de-DE"/>
        </w:rPr>
      </w:pPr>
      <w:r w:rsidRPr="00D33259">
        <w:rPr>
          <w:lang w:val="de-DE"/>
        </w:rPr>
        <w:t>In dieser Studie betrug die Inzidenz aller VTE 4,6% (47/1</w:t>
      </w:r>
      <w:r w:rsidR="00447329" w:rsidRPr="00D33259">
        <w:rPr>
          <w:lang w:val="de-DE"/>
        </w:rPr>
        <w:t>.</w:t>
      </w:r>
      <w:r w:rsidRPr="00D33259">
        <w:rPr>
          <w:lang w:val="de-DE"/>
        </w:rPr>
        <w:t xml:space="preserve">027) unter Fondaparinux gegenüber </w:t>
      </w:r>
      <w:r w:rsidR="002F7202" w:rsidRPr="00D33259">
        <w:rPr>
          <w:lang w:val="de-DE"/>
        </w:rPr>
        <w:br/>
      </w:r>
      <w:r w:rsidRPr="00D33259">
        <w:rPr>
          <w:lang w:val="de-DE"/>
        </w:rPr>
        <w:t>6,1% (62/1</w:t>
      </w:r>
      <w:r w:rsidR="00047A89" w:rsidRPr="00D33259">
        <w:rPr>
          <w:lang w:val="de-DE"/>
        </w:rPr>
        <w:t>.</w:t>
      </w:r>
      <w:r w:rsidRPr="00D33259">
        <w:rPr>
          <w:lang w:val="de-DE"/>
        </w:rPr>
        <w:t xml:space="preserve">021) unter Dalteparin (Odds Reduktion [95% CI] = -25,8% [-49,7%, 9,5%]). Die Differenz in den VTE-Raten, die nicht signifikant war, beruhte hauptsächlich auf einer Reduktion der asymptomatischen distalen TVT. Die Inzidenz symptomatischer TVT war in beiden Behandlungsgruppen ähnlich: 6 Patienten (0,4%) in der Fondaparinux-Gruppe versus 5 Patienten </w:t>
      </w:r>
      <w:r w:rsidR="002F7202" w:rsidRPr="00D33259">
        <w:rPr>
          <w:lang w:val="de-DE"/>
        </w:rPr>
        <w:br/>
      </w:r>
      <w:r w:rsidRPr="00D33259">
        <w:rPr>
          <w:lang w:val="de-DE"/>
        </w:rPr>
        <w:t>(0,3%) in der Dalteparin-Gruppe. In der großen Untergruppe von Patienten, die sich einer Krebsoperation unterziehen mussten (69% der Patientenpopulation), betrug die VTE-Rate 4,7% in der Fondaparinux-Gruppe versus 7,7% in der Dalteparin-Gruppe.</w:t>
      </w:r>
    </w:p>
    <w:p w14:paraId="0EFEC70F" w14:textId="77777777" w:rsidR="0058211F" w:rsidRPr="00D33259" w:rsidRDefault="0058211F" w:rsidP="00C46ABF">
      <w:pPr>
        <w:spacing w:line="240" w:lineRule="auto"/>
        <w:jc w:val="left"/>
        <w:rPr>
          <w:lang w:val="de-DE"/>
        </w:rPr>
      </w:pPr>
    </w:p>
    <w:p w14:paraId="5F2753CD" w14:textId="77777777" w:rsidR="0058211F" w:rsidRPr="00D33259" w:rsidRDefault="0058211F" w:rsidP="00C46ABF">
      <w:pPr>
        <w:spacing w:line="240" w:lineRule="auto"/>
        <w:jc w:val="left"/>
        <w:rPr>
          <w:lang w:val="de-DE"/>
        </w:rPr>
      </w:pPr>
      <w:r w:rsidRPr="00D33259">
        <w:rPr>
          <w:lang w:val="de-DE"/>
        </w:rPr>
        <w:t xml:space="preserve">Größere Blutungsereignisse wurden bei 3,4% der Patienten in der Fondaparinux-Gruppe und bei </w:t>
      </w:r>
      <w:r w:rsidR="002F7202" w:rsidRPr="00D33259">
        <w:rPr>
          <w:lang w:val="de-DE"/>
        </w:rPr>
        <w:br/>
      </w:r>
      <w:r w:rsidRPr="00D33259">
        <w:rPr>
          <w:lang w:val="de-DE"/>
        </w:rPr>
        <w:t>2,4% in der Dalteparin-Gruppe beobachtet.</w:t>
      </w:r>
    </w:p>
    <w:p w14:paraId="02C6D903" w14:textId="77777777" w:rsidR="0058211F" w:rsidRPr="00D33259" w:rsidRDefault="0058211F" w:rsidP="00C46ABF">
      <w:pPr>
        <w:spacing w:line="240" w:lineRule="auto"/>
        <w:jc w:val="left"/>
        <w:rPr>
          <w:lang w:val="de-DE"/>
        </w:rPr>
      </w:pPr>
    </w:p>
    <w:p w14:paraId="217FED08" w14:textId="77777777" w:rsidR="0058211F" w:rsidRPr="00D33259" w:rsidRDefault="0058211F" w:rsidP="00C46ABF">
      <w:pPr>
        <w:keepLines/>
        <w:widowControl/>
        <w:spacing w:line="240" w:lineRule="auto"/>
        <w:jc w:val="left"/>
        <w:rPr>
          <w:szCs w:val="22"/>
          <w:lang w:val="de-DE"/>
        </w:rPr>
      </w:pPr>
      <w:r w:rsidRPr="00D33259">
        <w:rPr>
          <w:b/>
          <w:lang w:val="de-DE"/>
        </w:rPr>
        <w:t>Prophylaxe venöser thromboembolischer Ereignisse (VTE) bei internistischen Patienten mit einem erhöhten Risiko für thromboembolische Komplikationen auf Grund einer eingeschränkten Mobilität während einer akuten Erkrankung</w:t>
      </w:r>
      <w:r w:rsidR="00A8191B" w:rsidRPr="00D33259">
        <w:rPr>
          <w:b/>
          <w:szCs w:val="22"/>
          <w:lang w:val="de-DE"/>
        </w:rPr>
        <w:br/>
      </w:r>
      <w:r w:rsidRPr="00D33259">
        <w:rPr>
          <w:szCs w:val="22"/>
          <w:lang w:val="de-DE"/>
        </w:rPr>
        <w:t>In einer randomisierten, doppelblinden klinischen Studie wurden 839 Patienten mit ein</w:t>
      </w:r>
      <w:r w:rsidR="00F3499E" w:rsidRPr="00D33259">
        <w:rPr>
          <w:szCs w:val="22"/>
          <w:lang w:val="de-DE"/>
        </w:rPr>
        <w:t>m</w:t>
      </w:r>
      <w:r w:rsidRPr="00D33259">
        <w:rPr>
          <w:szCs w:val="22"/>
          <w:lang w:val="de-DE"/>
        </w:rPr>
        <w:t xml:space="preserve">al täglich </w:t>
      </w:r>
      <w:r w:rsidR="004D4CAE" w:rsidRPr="00D33259">
        <w:rPr>
          <w:szCs w:val="22"/>
          <w:lang w:val="de-DE"/>
        </w:rPr>
        <w:t>Fondaparinux</w:t>
      </w:r>
      <w:r w:rsidRPr="00D33259">
        <w:rPr>
          <w:szCs w:val="22"/>
          <w:lang w:val="de-DE"/>
        </w:rPr>
        <w:t xml:space="preserve"> 2,5 mg oder Pla</w:t>
      </w:r>
      <w:r w:rsidR="004A7A86" w:rsidRPr="00D33259">
        <w:rPr>
          <w:szCs w:val="22"/>
          <w:lang w:val="de-DE"/>
        </w:rPr>
        <w:t>c</w:t>
      </w:r>
      <w:r w:rsidRPr="00D33259">
        <w:rPr>
          <w:szCs w:val="22"/>
          <w:lang w:val="de-DE"/>
        </w:rPr>
        <w:t xml:space="preserve">ebo über 6 - 14 Tage behandelt. Die Studie schloss akut erkrankte internistische Patienten mit einem Alter </w:t>
      </w:r>
      <w:r w:rsidRPr="00D33259">
        <w:rPr>
          <w:bCs/>
          <w:iCs/>
          <w:szCs w:val="22"/>
          <w:lang w:val="de-DE"/>
        </w:rPr>
        <w:t>≥</w:t>
      </w:r>
      <w:r w:rsidR="0045111C" w:rsidRPr="00D33259">
        <w:rPr>
          <w:bCs/>
          <w:iCs/>
          <w:szCs w:val="22"/>
          <w:lang w:val="de-DE"/>
        </w:rPr>
        <w:t> </w:t>
      </w:r>
      <w:r w:rsidRPr="00D33259">
        <w:rPr>
          <w:bCs/>
          <w:iCs/>
          <w:szCs w:val="22"/>
          <w:lang w:val="de-DE"/>
        </w:rPr>
        <w:t>60</w:t>
      </w:r>
      <w:r w:rsidR="0045111C" w:rsidRPr="00D33259">
        <w:rPr>
          <w:bCs/>
          <w:iCs/>
          <w:szCs w:val="22"/>
          <w:lang w:val="de-DE"/>
        </w:rPr>
        <w:t> </w:t>
      </w:r>
      <w:r w:rsidRPr="00D33259">
        <w:rPr>
          <w:bCs/>
          <w:iCs/>
          <w:szCs w:val="22"/>
          <w:lang w:val="de-DE"/>
        </w:rPr>
        <w:t>Jahren ein, die voraussichtlich Bettruhe über mindestens</w:t>
      </w:r>
      <w:r w:rsidRPr="00D33259">
        <w:rPr>
          <w:szCs w:val="22"/>
          <w:lang w:val="de-DE"/>
        </w:rPr>
        <w:t xml:space="preserve"> 4 Tage benötigten</w:t>
      </w:r>
      <w:r w:rsidRPr="00D33259">
        <w:rPr>
          <w:bCs/>
          <w:iCs/>
          <w:szCs w:val="22"/>
          <w:lang w:val="de-DE"/>
        </w:rPr>
        <w:t xml:space="preserve"> </w:t>
      </w:r>
      <w:r w:rsidRPr="00D33259">
        <w:rPr>
          <w:szCs w:val="22"/>
          <w:lang w:val="de-DE"/>
        </w:rPr>
        <w:t xml:space="preserve">und auf Grund einer Herzinsuffizienz NYHA </w:t>
      </w:r>
      <w:smartTag w:uri="urn:schemas-microsoft-com:office:smarttags" w:element="stockticker">
        <w:r w:rsidRPr="00D33259">
          <w:rPr>
            <w:szCs w:val="22"/>
            <w:lang w:val="de-DE"/>
          </w:rPr>
          <w:t>III</w:t>
        </w:r>
      </w:smartTag>
      <w:r w:rsidRPr="00D33259">
        <w:rPr>
          <w:szCs w:val="22"/>
          <w:lang w:val="de-DE"/>
        </w:rPr>
        <w:t xml:space="preserve">/IV und/oder akuten Atemwegserkrankung und/oder akuten infektiösen oder entzündlichen Erkrankung hospitalisiert waren. </w:t>
      </w:r>
      <w:r w:rsidR="004D4CAE" w:rsidRPr="00D33259">
        <w:rPr>
          <w:szCs w:val="22"/>
          <w:lang w:val="de-DE"/>
        </w:rPr>
        <w:t>Fondaparinux</w:t>
      </w:r>
      <w:r w:rsidRPr="00D33259">
        <w:rPr>
          <w:szCs w:val="22"/>
          <w:lang w:val="de-DE"/>
        </w:rPr>
        <w:t xml:space="preserve"> reduzierte die Gesamtrate von VTE verglichen mit Pla</w:t>
      </w:r>
      <w:r w:rsidR="004A7A86" w:rsidRPr="00D33259">
        <w:rPr>
          <w:szCs w:val="22"/>
          <w:lang w:val="de-DE"/>
        </w:rPr>
        <w:t>c</w:t>
      </w:r>
      <w:r w:rsidRPr="00D33259">
        <w:rPr>
          <w:szCs w:val="22"/>
          <w:lang w:val="de-DE"/>
        </w:rPr>
        <w:t>ebo [</w:t>
      </w:r>
      <w:r w:rsidRPr="00D33259">
        <w:rPr>
          <w:bCs/>
          <w:iCs/>
          <w:szCs w:val="22"/>
          <w:lang w:val="de-DE"/>
        </w:rPr>
        <w:t>18</w:t>
      </w:r>
      <w:r w:rsidR="0045111C" w:rsidRPr="00D33259">
        <w:rPr>
          <w:bCs/>
          <w:iCs/>
          <w:szCs w:val="22"/>
          <w:lang w:val="de-DE"/>
        </w:rPr>
        <w:t> </w:t>
      </w:r>
      <w:r w:rsidRPr="00D33259">
        <w:rPr>
          <w:bCs/>
          <w:iCs/>
          <w:szCs w:val="22"/>
          <w:lang w:val="de-DE"/>
        </w:rPr>
        <w:t>Patienten (5,6%) versus 34 Patienten (10,5%)] signifikant.</w:t>
      </w:r>
      <w:r w:rsidRPr="00D33259">
        <w:rPr>
          <w:szCs w:val="22"/>
          <w:lang w:val="de-DE"/>
        </w:rPr>
        <w:t xml:space="preserve"> Die Mehrzahl der Ereignisse waren asymptomatische distale TVT. Weiterhin wurde unter </w:t>
      </w:r>
      <w:r w:rsidR="004D4CAE" w:rsidRPr="00D33259">
        <w:rPr>
          <w:szCs w:val="22"/>
          <w:lang w:val="de-DE"/>
        </w:rPr>
        <w:t>Fondaparinux</w:t>
      </w:r>
      <w:r w:rsidRPr="00D33259">
        <w:rPr>
          <w:szCs w:val="22"/>
          <w:lang w:val="de-DE"/>
        </w:rPr>
        <w:t xml:space="preserve"> auch die Rate an tödlichen Lungenembolien [0</w:t>
      </w:r>
      <w:r w:rsidR="0045111C" w:rsidRPr="00D33259">
        <w:rPr>
          <w:szCs w:val="22"/>
          <w:lang w:val="de-DE"/>
        </w:rPr>
        <w:t> </w:t>
      </w:r>
      <w:r w:rsidRPr="00D33259">
        <w:rPr>
          <w:szCs w:val="22"/>
          <w:lang w:val="de-DE"/>
        </w:rPr>
        <w:t>Patienten (0,0%) versus 5 (1,2%) Patienten] signifikant gesenkt. Größere Blutungen wurden in jeder Gruppe bei 1 Patient (0,2%) beobachtet.</w:t>
      </w:r>
    </w:p>
    <w:p w14:paraId="43B51470" w14:textId="77777777" w:rsidR="002217B5" w:rsidRPr="00D33259" w:rsidRDefault="002217B5" w:rsidP="00C46ABF">
      <w:pPr>
        <w:widowControl/>
        <w:spacing w:line="240" w:lineRule="auto"/>
        <w:jc w:val="left"/>
        <w:rPr>
          <w:b/>
          <w:szCs w:val="22"/>
          <w:lang w:val="de-DE"/>
        </w:rPr>
      </w:pPr>
    </w:p>
    <w:p w14:paraId="14DDF6F0" w14:textId="77777777" w:rsidR="002217B5" w:rsidRPr="00D33259" w:rsidRDefault="002217B5" w:rsidP="00C46ABF">
      <w:pPr>
        <w:keepNext/>
        <w:keepLines/>
        <w:widowControl/>
        <w:spacing w:line="240" w:lineRule="auto"/>
        <w:jc w:val="left"/>
        <w:rPr>
          <w:b/>
          <w:szCs w:val="22"/>
          <w:lang w:val="de-DE"/>
        </w:rPr>
      </w:pPr>
      <w:r w:rsidRPr="00D33259">
        <w:rPr>
          <w:b/>
          <w:szCs w:val="22"/>
          <w:lang w:val="de-DE"/>
        </w:rPr>
        <w:t>Therapie von Patienten mit</w:t>
      </w:r>
      <w:r w:rsidRPr="00D33259">
        <w:rPr>
          <w:b/>
          <w:lang w:val="de-DE"/>
        </w:rPr>
        <w:t xml:space="preserve"> </w:t>
      </w:r>
      <w:r w:rsidRPr="00D33259">
        <w:rPr>
          <w:b/>
          <w:szCs w:val="22"/>
          <w:lang w:val="de-DE"/>
        </w:rPr>
        <w:t>akuter, symptomatischer, spontaner</w:t>
      </w:r>
      <w:r w:rsidR="00B124E1" w:rsidRPr="00D33259">
        <w:rPr>
          <w:b/>
          <w:szCs w:val="22"/>
          <w:lang w:val="de-DE"/>
        </w:rPr>
        <w:t>,</w:t>
      </w:r>
      <w:r w:rsidRPr="00D33259">
        <w:rPr>
          <w:b/>
          <w:szCs w:val="22"/>
          <w:lang w:val="de-DE"/>
        </w:rPr>
        <w:t xml:space="preserve"> oberflächlicher Venenthrombose ohne begleitende </w:t>
      </w:r>
      <w:r w:rsidR="00DA7530" w:rsidRPr="00D33259">
        <w:rPr>
          <w:b/>
          <w:szCs w:val="22"/>
          <w:lang w:val="de-DE"/>
        </w:rPr>
        <w:t>tiefe Venenthrombose (</w:t>
      </w:r>
      <w:r w:rsidRPr="00D33259">
        <w:rPr>
          <w:b/>
          <w:szCs w:val="22"/>
          <w:lang w:val="de-DE"/>
        </w:rPr>
        <w:t>TVT</w:t>
      </w:r>
      <w:r w:rsidR="00DA7530" w:rsidRPr="00D33259">
        <w:rPr>
          <w:b/>
          <w:szCs w:val="22"/>
          <w:lang w:val="de-DE"/>
        </w:rPr>
        <w:t>)</w:t>
      </w:r>
    </w:p>
    <w:p w14:paraId="22571E65" w14:textId="77777777" w:rsidR="002217B5" w:rsidRPr="00D33259" w:rsidRDefault="002217B5" w:rsidP="00C46ABF">
      <w:pPr>
        <w:widowControl/>
        <w:spacing w:line="240" w:lineRule="auto"/>
        <w:jc w:val="left"/>
        <w:rPr>
          <w:szCs w:val="22"/>
          <w:lang w:val="de-DE"/>
        </w:rPr>
      </w:pPr>
      <w:r w:rsidRPr="00D33259">
        <w:rPr>
          <w:szCs w:val="22"/>
          <w:lang w:val="de-DE"/>
        </w:rPr>
        <w:t xml:space="preserve">In einer randomisierten, doppelblinden klinischen </w:t>
      </w:r>
      <w:r w:rsidR="0045111C" w:rsidRPr="00D33259">
        <w:rPr>
          <w:szCs w:val="22"/>
          <w:lang w:val="de-DE"/>
        </w:rPr>
        <w:t>Studie</w:t>
      </w:r>
      <w:r w:rsidRPr="00D33259">
        <w:rPr>
          <w:szCs w:val="22"/>
          <w:lang w:val="de-DE"/>
        </w:rPr>
        <w:t xml:space="preserve"> (CALISTO) wurden 3</w:t>
      </w:r>
      <w:r w:rsidR="00DA7530" w:rsidRPr="00D33259">
        <w:rPr>
          <w:szCs w:val="22"/>
          <w:lang w:val="de-DE"/>
        </w:rPr>
        <w:t>.</w:t>
      </w:r>
      <w:r w:rsidRPr="00D33259">
        <w:rPr>
          <w:szCs w:val="22"/>
          <w:lang w:val="de-DE"/>
        </w:rPr>
        <w:t xml:space="preserve">002 Patienten mit akuter, symptomatischer, spontaner, oberflächlicher Venenthrombose der unteren Extremitäten eingeschlossen, </w:t>
      </w:r>
      <w:r w:rsidR="0045111C" w:rsidRPr="00D33259">
        <w:rPr>
          <w:szCs w:val="22"/>
          <w:lang w:val="de-DE"/>
        </w:rPr>
        <w:t>die mindestens eine Länge von 5 </w:t>
      </w:r>
      <w:r w:rsidRPr="00D33259">
        <w:rPr>
          <w:szCs w:val="22"/>
          <w:lang w:val="de-DE"/>
        </w:rPr>
        <w:t xml:space="preserve">cm aufwies und durch eine Kompressionsultraschalluntersuchung bestätigt wurde. Patienten mit einer begleitenden tiefen Venenthrombose oder einer oberflächlichen Venenthrombose, die sich näher als 3 cm an der Crossenregion befand, wurden ausgeschlossen. Ebenfalls wurden Patienten mit </w:t>
      </w:r>
      <w:r w:rsidR="0045111C" w:rsidRPr="00D33259">
        <w:rPr>
          <w:szCs w:val="22"/>
          <w:lang w:val="de-DE"/>
        </w:rPr>
        <w:t>schwerer</w:t>
      </w:r>
      <w:r w:rsidRPr="00D33259">
        <w:rPr>
          <w:szCs w:val="22"/>
          <w:lang w:val="de-DE"/>
        </w:rPr>
        <w:t xml:space="preserve"> Leb</w:t>
      </w:r>
      <w:r w:rsidR="0045111C" w:rsidRPr="00D33259">
        <w:rPr>
          <w:szCs w:val="22"/>
          <w:lang w:val="de-DE"/>
        </w:rPr>
        <w:t>erfunktionsstörung, schwe</w:t>
      </w:r>
      <w:r w:rsidRPr="00D33259">
        <w:rPr>
          <w:szCs w:val="22"/>
          <w:lang w:val="de-DE"/>
        </w:rPr>
        <w:t>re</w:t>
      </w:r>
      <w:r w:rsidR="0045111C" w:rsidRPr="00D33259">
        <w:rPr>
          <w:szCs w:val="22"/>
          <w:lang w:val="de-DE"/>
        </w:rPr>
        <w:t>r</w:t>
      </w:r>
      <w:r w:rsidRPr="00D33259">
        <w:rPr>
          <w:szCs w:val="22"/>
          <w:lang w:val="de-DE"/>
        </w:rPr>
        <w:t xml:space="preserve"> Nierenfunktionsstörung (Kreatinin-Clearance &lt; 30 ml/min), niedrigem Körpergewicht (&lt; 50 kg), aktiver Krebserkrankung, symptomatischer Lungenembolie ode</w:t>
      </w:r>
      <w:r w:rsidR="00ED1F2A" w:rsidRPr="00D33259">
        <w:rPr>
          <w:szCs w:val="22"/>
          <w:lang w:val="de-DE"/>
        </w:rPr>
        <w:t>r einer tiefen Venenthrombose/</w:t>
      </w:r>
      <w:r w:rsidRPr="00D33259">
        <w:rPr>
          <w:szCs w:val="22"/>
          <w:lang w:val="de-DE"/>
        </w:rPr>
        <w:t>Lungenembolie in der jüngeren Vorgeschichte (&lt; 6 Monate) oder oberflächlicher Venenthrombose (&lt; 90 Tage)</w:t>
      </w:r>
      <w:r w:rsidR="00DA7530" w:rsidRPr="00D33259">
        <w:rPr>
          <w:szCs w:val="22"/>
          <w:lang w:val="de-DE"/>
        </w:rPr>
        <w:t>,</w:t>
      </w:r>
      <w:r w:rsidRPr="00D33259">
        <w:rPr>
          <w:szCs w:val="22"/>
          <w:lang w:val="de-DE"/>
        </w:rPr>
        <w:t xml:space="preserve"> oder einer oberflächlichen Venenthrombose als Folge einer Varizenverödung oder einer Komplikation einer intravenösen Infusion oder einem erhöhten Blutungsrisiko ausgeschlossen. </w:t>
      </w:r>
    </w:p>
    <w:p w14:paraId="0335CDEE" w14:textId="77777777" w:rsidR="002217B5" w:rsidRPr="00D33259" w:rsidRDefault="002217B5" w:rsidP="00C46ABF">
      <w:pPr>
        <w:widowControl/>
        <w:spacing w:line="240" w:lineRule="auto"/>
        <w:jc w:val="left"/>
        <w:rPr>
          <w:szCs w:val="22"/>
          <w:lang w:val="de-DE"/>
        </w:rPr>
      </w:pPr>
    </w:p>
    <w:p w14:paraId="4229D0A5" w14:textId="77777777" w:rsidR="002217B5" w:rsidRPr="00D33259" w:rsidRDefault="002217B5" w:rsidP="00C46ABF">
      <w:pPr>
        <w:keepLines/>
        <w:widowControl/>
        <w:spacing w:line="240" w:lineRule="auto"/>
        <w:jc w:val="left"/>
        <w:rPr>
          <w:szCs w:val="22"/>
          <w:lang w:val="de-DE"/>
        </w:rPr>
      </w:pPr>
      <w:r w:rsidRPr="00D33259">
        <w:rPr>
          <w:szCs w:val="22"/>
          <w:lang w:val="de-DE"/>
        </w:rPr>
        <w:t>Die Patienten wurden randomisiert und erhielten entweder einmal täglich Fondaparinux 2,5 </w:t>
      </w:r>
      <w:r w:rsidR="00580151" w:rsidRPr="00D33259">
        <w:rPr>
          <w:szCs w:val="22"/>
          <w:lang w:val="de-DE"/>
        </w:rPr>
        <w:t>mg oder Plac</w:t>
      </w:r>
      <w:r w:rsidRPr="00D33259">
        <w:rPr>
          <w:szCs w:val="22"/>
          <w:lang w:val="de-DE"/>
        </w:rPr>
        <w:t>ebo in Ergänzung zu elastischen Kompressionsstrümpfe</w:t>
      </w:r>
      <w:r w:rsidR="00ED1F2A" w:rsidRPr="00D33259">
        <w:rPr>
          <w:szCs w:val="22"/>
          <w:lang w:val="de-DE"/>
        </w:rPr>
        <w:t>n und analgetisch wirkenden und</w:t>
      </w:r>
      <w:r w:rsidRPr="00D33259">
        <w:rPr>
          <w:szCs w:val="22"/>
          <w:lang w:val="de-DE"/>
        </w:rPr>
        <w:t>/oder topischen, anti-entzündlichen Arzneimitteln (NSAR) über eine Dauer von 45 Ta</w:t>
      </w:r>
      <w:r w:rsidR="00580151" w:rsidRPr="00D33259">
        <w:rPr>
          <w:szCs w:val="22"/>
          <w:lang w:val="de-DE"/>
        </w:rPr>
        <w:t>gen. Die Nach</w:t>
      </w:r>
      <w:r w:rsidRPr="00D33259">
        <w:rPr>
          <w:szCs w:val="22"/>
          <w:lang w:val="de-DE"/>
        </w:rPr>
        <w:t xml:space="preserve">beobachtung wurde bis zum Tag 77 fortgesetzt. Die Studienpopulation war zu 64% weiblich, mit einem mittleren Alter von 58 Jahren und 4,4% hatten eine Kreatinin-Clearance &lt; 50 ml/min. </w:t>
      </w:r>
    </w:p>
    <w:p w14:paraId="593611B9" w14:textId="77777777" w:rsidR="002217B5" w:rsidRPr="00D33259" w:rsidRDefault="002217B5" w:rsidP="00C46ABF">
      <w:pPr>
        <w:pStyle w:val="EndnoteText"/>
        <w:widowControl/>
        <w:jc w:val="left"/>
        <w:rPr>
          <w:szCs w:val="22"/>
          <w:lang w:val="de-DE"/>
        </w:rPr>
      </w:pPr>
    </w:p>
    <w:p w14:paraId="0A52D781" w14:textId="77777777" w:rsidR="002217B5" w:rsidRPr="00D33259" w:rsidRDefault="002217B5" w:rsidP="00C46ABF">
      <w:pPr>
        <w:pStyle w:val="EndnoteText"/>
        <w:widowControl/>
        <w:jc w:val="left"/>
        <w:rPr>
          <w:szCs w:val="22"/>
          <w:lang w:val="de-DE"/>
        </w:rPr>
      </w:pPr>
      <w:r w:rsidRPr="00D33259">
        <w:rPr>
          <w:szCs w:val="22"/>
          <w:lang w:val="de-DE"/>
        </w:rPr>
        <w:t>Der primäre Wirksamkeitsendpunkt, ein zusammengesetzter Endpunkt aus symptomatischer Lungenembolie, symptomatischer tiefer Venenthrombose, Ausdehnung der symptomatischen oberflächlichen Venenthrombose, Wiederauftreten einer symptomatische</w:t>
      </w:r>
      <w:r w:rsidR="0045111C" w:rsidRPr="00D33259">
        <w:rPr>
          <w:szCs w:val="22"/>
          <w:lang w:val="de-DE"/>
        </w:rPr>
        <w:t>n</w:t>
      </w:r>
      <w:r w:rsidRPr="00D33259">
        <w:rPr>
          <w:szCs w:val="22"/>
          <w:lang w:val="de-DE"/>
        </w:rPr>
        <w:t xml:space="preserve"> oberflächlichen Venenthrombose oder Tod bis zum Tag 47, wurde von 5,9% unter Placebo auf 0,9% bei den Fondaparinux-Patienten signifikant reduziert (relative Risiko-Reduktion: 85,2%; 95% KI, 73,7% bis 91,7% [p&lt;0,001]). Das Auftreten jeder einzelnen thromboembolischen Komponente des zusammengesetzten primären Endpunkts wurde ebenfalls wie folgt signifikant gesenkt: symptomatische Lungenembolie [0 (0%) gegenüber 5 (0</w:t>
      </w:r>
      <w:r w:rsidR="00DA7530" w:rsidRPr="00D33259">
        <w:rPr>
          <w:szCs w:val="22"/>
          <w:lang w:val="de-DE"/>
        </w:rPr>
        <w:t>,3%) (p=0,031)]; symptomatische</w:t>
      </w:r>
      <w:r w:rsidRPr="00D33259">
        <w:rPr>
          <w:szCs w:val="22"/>
          <w:lang w:val="de-DE"/>
        </w:rPr>
        <w:t xml:space="preserve"> tiefe Venenthrombose [3 (0,2%) gegenüber 18 (1,2%); relative Risikoreduktion 83,4% (p&lt;0,001)]; symptomatische Ausdehnung der oberflächlichen Venenthrombose [4 (0,3%) gegenüber 51 (3,4%); relative Risikoreduktion 92,2% (p&lt;0,001)]; Wiederauftreten </w:t>
      </w:r>
      <w:r w:rsidR="0045111C" w:rsidRPr="00D33259">
        <w:rPr>
          <w:szCs w:val="22"/>
          <w:lang w:val="de-DE"/>
        </w:rPr>
        <w:t>einer</w:t>
      </w:r>
      <w:r w:rsidRPr="00D33259">
        <w:rPr>
          <w:szCs w:val="22"/>
          <w:lang w:val="de-DE"/>
        </w:rPr>
        <w:t xml:space="preserve"> symptomatischen oberflächlichen Venenthrombose [5 (0,3%) gegenüber 24 (1,6%); relative Risikoreduktion 79,2% (p&lt;0,001)].</w:t>
      </w:r>
    </w:p>
    <w:p w14:paraId="2722158E" w14:textId="77777777" w:rsidR="002217B5" w:rsidRPr="00D33259" w:rsidRDefault="002217B5" w:rsidP="00C46ABF">
      <w:pPr>
        <w:pStyle w:val="EndnoteText"/>
        <w:widowControl/>
        <w:rPr>
          <w:szCs w:val="22"/>
          <w:lang w:val="de-DE"/>
        </w:rPr>
      </w:pPr>
    </w:p>
    <w:p w14:paraId="61A1AA12" w14:textId="77777777" w:rsidR="002217B5" w:rsidRPr="00D33259" w:rsidRDefault="002217B5" w:rsidP="00C46ABF">
      <w:pPr>
        <w:pStyle w:val="EndnoteText"/>
        <w:widowControl/>
        <w:jc w:val="left"/>
        <w:rPr>
          <w:szCs w:val="22"/>
          <w:lang w:val="de-DE"/>
        </w:rPr>
      </w:pPr>
      <w:r w:rsidRPr="00D33259">
        <w:rPr>
          <w:szCs w:val="22"/>
          <w:lang w:val="de-DE"/>
        </w:rPr>
        <w:t>Die Mortalitätsraten waren niedrig und zwischen den Behandlungsgruppen vergleichbar mit 2 (0,1%) Todesfällen in der Fondaparinux-Grupp</w:t>
      </w:r>
      <w:r w:rsidR="00580151" w:rsidRPr="00D33259">
        <w:rPr>
          <w:szCs w:val="22"/>
          <w:lang w:val="de-DE"/>
        </w:rPr>
        <w:t>e gegenüber 1 (0,1%) in der Plac</w:t>
      </w:r>
      <w:r w:rsidRPr="00D33259">
        <w:rPr>
          <w:szCs w:val="22"/>
          <w:lang w:val="de-DE"/>
        </w:rPr>
        <w:t>ebo-Gruppe.</w:t>
      </w:r>
    </w:p>
    <w:p w14:paraId="12066B4E" w14:textId="77777777" w:rsidR="002217B5" w:rsidRPr="00D33259" w:rsidRDefault="002217B5" w:rsidP="00C46ABF">
      <w:pPr>
        <w:pStyle w:val="EndnoteText"/>
        <w:widowControl/>
        <w:jc w:val="left"/>
        <w:rPr>
          <w:szCs w:val="22"/>
          <w:lang w:val="de-DE"/>
        </w:rPr>
      </w:pPr>
    </w:p>
    <w:p w14:paraId="1B4F3EFE" w14:textId="77777777" w:rsidR="002217B5" w:rsidRPr="00D33259" w:rsidRDefault="002217B5" w:rsidP="00C46ABF">
      <w:pPr>
        <w:pStyle w:val="EndnoteText"/>
        <w:keepLines/>
        <w:widowControl/>
        <w:jc w:val="left"/>
        <w:rPr>
          <w:szCs w:val="22"/>
          <w:lang w:val="de-DE"/>
        </w:rPr>
      </w:pPr>
      <w:r w:rsidRPr="00D33259">
        <w:rPr>
          <w:szCs w:val="22"/>
          <w:lang w:val="de-DE"/>
        </w:rPr>
        <w:t>Die Wirksamkeit blieb bis zum Tag 77 erhalten und war über alle im Voraus definierten Subgruppen konsistent – einschließlich der Patienten mit Varizen und oberflächlichen Venenthrombosen unterhalb des Knies.</w:t>
      </w:r>
    </w:p>
    <w:p w14:paraId="4A305DD4" w14:textId="77777777" w:rsidR="002217B5" w:rsidRPr="00D33259" w:rsidRDefault="002217B5" w:rsidP="00C46ABF">
      <w:pPr>
        <w:pStyle w:val="EndnoteText"/>
        <w:widowControl/>
        <w:jc w:val="left"/>
        <w:rPr>
          <w:szCs w:val="22"/>
          <w:lang w:val="de-DE"/>
        </w:rPr>
      </w:pPr>
    </w:p>
    <w:p w14:paraId="3C8C79C3" w14:textId="77777777" w:rsidR="006E3B0D" w:rsidRPr="00D33259" w:rsidRDefault="002217B5" w:rsidP="00C46ABF">
      <w:pPr>
        <w:pStyle w:val="EndnoteText"/>
        <w:keepLines/>
        <w:widowControl/>
        <w:jc w:val="left"/>
        <w:rPr>
          <w:szCs w:val="22"/>
          <w:lang w:val="de-DE"/>
        </w:rPr>
      </w:pPr>
      <w:r w:rsidRPr="00D33259">
        <w:rPr>
          <w:szCs w:val="22"/>
          <w:lang w:val="de-DE"/>
        </w:rPr>
        <w:t>Größere Blutungen während der Behandlung ereigneten sich bei 1 (0,1%) Patient</w:t>
      </w:r>
      <w:r w:rsidR="00DA7530" w:rsidRPr="00D33259">
        <w:rPr>
          <w:szCs w:val="22"/>
          <w:lang w:val="de-DE"/>
        </w:rPr>
        <w:t>en</w:t>
      </w:r>
      <w:r w:rsidRPr="00D33259">
        <w:rPr>
          <w:szCs w:val="22"/>
          <w:lang w:val="de-DE"/>
        </w:rPr>
        <w:t xml:space="preserve"> unter Fondaparinux und b</w:t>
      </w:r>
      <w:r w:rsidR="00580151" w:rsidRPr="00D33259">
        <w:rPr>
          <w:szCs w:val="22"/>
          <w:lang w:val="de-DE"/>
        </w:rPr>
        <w:t>ei 1 (0,1%) Patienten unter Plac</w:t>
      </w:r>
      <w:r w:rsidRPr="00D33259">
        <w:rPr>
          <w:szCs w:val="22"/>
          <w:lang w:val="de-DE"/>
        </w:rPr>
        <w:t>ebo. Klinisch relevante, kleinere Blutungen ereigneten sich bei 5 (0,3%) Fondapar</w:t>
      </w:r>
      <w:r w:rsidR="00580151" w:rsidRPr="00D33259">
        <w:rPr>
          <w:szCs w:val="22"/>
          <w:lang w:val="de-DE"/>
        </w:rPr>
        <w:t>inux-Patienten und 8 (0,5%) Plac</w:t>
      </w:r>
      <w:r w:rsidRPr="00D33259">
        <w:rPr>
          <w:szCs w:val="22"/>
          <w:lang w:val="de-DE"/>
        </w:rPr>
        <w:t>ebo</w:t>
      </w:r>
      <w:r w:rsidR="0045111C" w:rsidRPr="00D33259">
        <w:rPr>
          <w:szCs w:val="22"/>
          <w:lang w:val="de-DE"/>
        </w:rPr>
        <w:t>-P</w:t>
      </w:r>
      <w:r w:rsidRPr="00D33259">
        <w:rPr>
          <w:szCs w:val="22"/>
          <w:lang w:val="de-DE"/>
        </w:rPr>
        <w:t>atienten.</w:t>
      </w:r>
    </w:p>
    <w:p w14:paraId="74280F52" w14:textId="77777777" w:rsidR="0058211F" w:rsidRPr="00D33259" w:rsidRDefault="0058211F" w:rsidP="00C46ABF">
      <w:pPr>
        <w:pStyle w:val="EndnoteText"/>
        <w:widowControl/>
        <w:rPr>
          <w:szCs w:val="22"/>
          <w:lang w:val="de-DE"/>
        </w:rPr>
      </w:pPr>
    </w:p>
    <w:p w14:paraId="3FE0A2B1" w14:textId="77777777" w:rsidR="0058211F" w:rsidRPr="00D33259" w:rsidRDefault="0058211F" w:rsidP="00C46ABF">
      <w:pPr>
        <w:keepNext/>
        <w:widowControl/>
        <w:spacing w:line="240" w:lineRule="auto"/>
        <w:ind w:left="567" w:hanging="567"/>
        <w:jc w:val="left"/>
        <w:rPr>
          <w:szCs w:val="22"/>
          <w:lang w:val="de-DE"/>
        </w:rPr>
      </w:pPr>
      <w:r w:rsidRPr="00D33259">
        <w:rPr>
          <w:b/>
          <w:szCs w:val="22"/>
          <w:lang w:val="de-DE"/>
        </w:rPr>
        <w:t>5.2</w:t>
      </w:r>
      <w:r w:rsidRPr="00D33259">
        <w:rPr>
          <w:b/>
          <w:szCs w:val="22"/>
          <w:lang w:val="de-DE"/>
        </w:rPr>
        <w:tab/>
        <w:t>Pharmakokinetische Eigenschaften</w:t>
      </w:r>
    </w:p>
    <w:p w14:paraId="27CE3B57" w14:textId="77777777" w:rsidR="0058211F" w:rsidRPr="00D33259" w:rsidRDefault="0058211F" w:rsidP="00C46ABF">
      <w:pPr>
        <w:keepNext/>
        <w:widowControl/>
        <w:spacing w:line="240" w:lineRule="auto"/>
        <w:jc w:val="left"/>
        <w:rPr>
          <w:szCs w:val="22"/>
          <w:lang w:val="de-DE"/>
        </w:rPr>
      </w:pPr>
    </w:p>
    <w:p w14:paraId="2DC746AF" w14:textId="77777777" w:rsidR="00850923" w:rsidRPr="00D33259" w:rsidRDefault="0058211F" w:rsidP="00C46ABF">
      <w:pPr>
        <w:spacing w:line="240" w:lineRule="auto"/>
        <w:jc w:val="left"/>
        <w:rPr>
          <w:i/>
          <w:lang w:val="de-DE"/>
        </w:rPr>
      </w:pPr>
      <w:r w:rsidRPr="00D33259">
        <w:rPr>
          <w:i/>
          <w:lang w:val="de-DE"/>
        </w:rPr>
        <w:t xml:space="preserve">Resorption </w:t>
      </w:r>
    </w:p>
    <w:p w14:paraId="50EF6564" w14:textId="77777777" w:rsidR="0058211F" w:rsidRPr="00D33259" w:rsidRDefault="0058211F" w:rsidP="00C46ABF">
      <w:pPr>
        <w:spacing w:line="240" w:lineRule="auto"/>
        <w:jc w:val="left"/>
        <w:rPr>
          <w:lang w:val="de-DE"/>
        </w:rPr>
      </w:pPr>
      <w:r w:rsidRPr="00D33259">
        <w:rPr>
          <w:lang w:val="de-DE"/>
        </w:rPr>
        <w:t xml:space="preserve">Nach subkutaner Anwendung wird Fondaparinux vollständig und schnell resorbiert (absolute Bioverfügbarkeit 100%). Nach einer einmaligen subkutanen Injektion von </w:t>
      </w:r>
      <w:r w:rsidR="004D4CAE" w:rsidRPr="00D33259">
        <w:rPr>
          <w:lang w:val="de-DE"/>
        </w:rPr>
        <w:t>Fondaparinux</w:t>
      </w:r>
      <w:r w:rsidRPr="00D33259">
        <w:rPr>
          <w:lang w:val="de-DE"/>
        </w:rPr>
        <w:t xml:space="preserve"> 2,5 mg wird bei jungen, gesunden Probanden eine Peak-Plasmakonzentration (mittlere C</w:t>
      </w:r>
      <w:r w:rsidRPr="00D33259">
        <w:rPr>
          <w:vertAlign w:val="subscript"/>
          <w:lang w:val="de-DE"/>
        </w:rPr>
        <w:t>max</w:t>
      </w:r>
      <w:r w:rsidRPr="00D33259">
        <w:rPr>
          <w:lang w:val="de-DE"/>
        </w:rPr>
        <w:t xml:space="preserve"> = 0,34 mg/l) 2 Stunden nach der Anwendung erreicht. Die halbmaximale Plasmakonzentration wird nach 25 Minuten erreicht.</w:t>
      </w:r>
    </w:p>
    <w:p w14:paraId="0B11818D" w14:textId="77777777" w:rsidR="0058211F" w:rsidRPr="00D33259" w:rsidRDefault="0058211F" w:rsidP="00C46ABF">
      <w:pPr>
        <w:spacing w:line="240" w:lineRule="auto"/>
        <w:jc w:val="left"/>
        <w:rPr>
          <w:lang w:val="de-DE"/>
        </w:rPr>
      </w:pPr>
    </w:p>
    <w:p w14:paraId="39A3B7FE" w14:textId="77777777" w:rsidR="0058211F" w:rsidRPr="00D33259" w:rsidRDefault="0058211F" w:rsidP="00C46ABF">
      <w:pPr>
        <w:spacing w:line="240" w:lineRule="auto"/>
        <w:jc w:val="left"/>
        <w:rPr>
          <w:lang w:val="de-DE"/>
        </w:rPr>
      </w:pPr>
      <w:r w:rsidRPr="00D33259">
        <w:rPr>
          <w:lang w:val="de-DE"/>
        </w:rPr>
        <w:t>Bei älteren gesunden Probanden ist die Pharmakokinetik von Fondaparinux nach subkutaner Anwendung in einem Bereich von 2-8 mg linear. Nach einmaliger täglicher Dosierung werden Steady-State</w:t>
      </w:r>
      <w:r w:rsidR="00B124E1" w:rsidRPr="00D33259">
        <w:rPr>
          <w:lang w:val="de-DE"/>
        </w:rPr>
        <w:t>-</w:t>
      </w:r>
      <w:r w:rsidRPr="00D33259">
        <w:rPr>
          <w:lang w:val="de-DE"/>
        </w:rPr>
        <w:t>Plasma-Spiegel nach 3-4 Tagen mit einer 1,3fachen Erhöhung der C</w:t>
      </w:r>
      <w:r w:rsidRPr="00D33259">
        <w:rPr>
          <w:vertAlign w:val="subscript"/>
          <w:lang w:val="de-DE"/>
        </w:rPr>
        <w:t>max</w:t>
      </w:r>
      <w:r w:rsidRPr="00D33259">
        <w:rPr>
          <w:lang w:val="de-DE"/>
        </w:rPr>
        <w:t xml:space="preserve"> und AUC erreicht.</w:t>
      </w:r>
    </w:p>
    <w:p w14:paraId="58D666D6" w14:textId="77777777" w:rsidR="0058211F" w:rsidRPr="00D33259" w:rsidRDefault="0058211F" w:rsidP="00C46ABF">
      <w:pPr>
        <w:spacing w:line="240" w:lineRule="auto"/>
        <w:jc w:val="left"/>
        <w:rPr>
          <w:lang w:val="de-DE"/>
        </w:rPr>
      </w:pPr>
    </w:p>
    <w:p w14:paraId="3433F83C" w14:textId="77777777" w:rsidR="0058211F" w:rsidRPr="00D33259" w:rsidRDefault="0058211F" w:rsidP="00C46ABF">
      <w:pPr>
        <w:spacing w:line="240" w:lineRule="auto"/>
        <w:jc w:val="left"/>
        <w:rPr>
          <w:lang w:val="de-DE"/>
        </w:rPr>
      </w:pPr>
      <w:r w:rsidRPr="00D33259">
        <w:rPr>
          <w:lang w:val="de-DE"/>
        </w:rPr>
        <w:t>Mittlere (CV %) pharmakokinetische Steady-</w:t>
      </w:r>
      <w:r w:rsidR="00ED1F2A" w:rsidRPr="00D33259">
        <w:rPr>
          <w:lang w:val="de-DE"/>
        </w:rPr>
        <w:t>S</w:t>
      </w:r>
      <w:r w:rsidRPr="00D33259">
        <w:rPr>
          <w:lang w:val="de-DE"/>
        </w:rPr>
        <w:t>tate</w:t>
      </w:r>
      <w:r w:rsidR="00B124E1" w:rsidRPr="00D33259">
        <w:rPr>
          <w:lang w:val="de-DE"/>
        </w:rPr>
        <w:t>-</w:t>
      </w:r>
      <w:r w:rsidRPr="00D33259">
        <w:rPr>
          <w:lang w:val="de-DE"/>
        </w:rPr>
        <w:t xml:space="preserve">Parameter von Fondaparinux bei Patienten, die sich einer Hüftersatzoperation unterziehen und </w:t>
      </w:r>
      <w:r w:rsidR="004D4CAE" w:rsidRPr="00D33259">
        <w:rPr>
          <w:lang w:val="de-DE"/>
        </w:rPr>
        <w:t>Fondaparinux</w:t>
      </w:r>
      <w:r w:rsidRPr="00D33259">
        <w:rPr>
          <w:lang w:val="de-DE"/>
        </w:rPr>
        <w:t xml:space="preserve"> 2,5 mg einmal täglich erhalten, sind: C</w:t>
      </w:r>
      <w:r w:rsidRPr="00D33259">
        <w:rPr>
          <w:vertAlign w:val="subscript"/>
          <w:lang w:val="de-DE"/>
        </w:rPr>
        <w:t xml:space="preserve">max </w:t>
      </w:r>
      <w:r w:rsidRPr="00D33259">
        <w:rPr>
          <w:lang w:val="de-DE"/>
        </w:rPr>
        <w:t>(mg/l) – 0,39 (31%)</w:t>
      </w:r>
      <w:r w:rsidR="00DA7530" w:rsidRPr="00D33259">
        <w:rPr>
          <w:lang w:val="de-DE"/>
        </w:rPr>
        <w:t>,</w:t>
      </w:r>
      <w:r w:rsidRPr="00D33259">
        <w:rPr>
          <w:lang w:val="de-DE"/>
        </w:rPr>
        <w:t xml:space="preserve"> T</w:t>
      </w:r>
      <w:r w:rsidRPr="00D33259">
        <w:rPr>
          <w:vertAlign w:val="subscript"/>
          <w:lang w:val="de-DE"/>
        </w:rPr>
        <w:t>max</w:t>
      </w:r>
      <w:r w:rsidRPr="00D33259">
        <w:rPr>
          <w:lang w:val="de-DE"/>
        </w:rPr>
        <w:t xml:space="preserve"> (h) – 2,8 (18%) und C</w:t>
      </w:r>
      <w:r w:rsidRPr="00D33259">
        <w:rPr>
          <w:vertAlign w:val="subscript"/>
          <w:lang w:val="de-DE"/>
        </w:rPr>
        <w:t>min</w:t>
      </w:r>
      <w:r w:rsidRPr="00D33259">
        <w:rPr>
          <w:lang w:val="de-DE"/>
        </w:rPr>
        <w:t xml:space="preserve"> (mg/l) – 0,14 (56%). Bei Hüftfrakturpatienten in höherem Alter beträgt die Steady-</w:t>
      </w:r>
      <w:r w:rsidR="00ED1F2A" w:rsidRPr="00D33259">
        <w:rPr>
          <w:lang w:val="de-DE"/>
        </w:rPr>
        <w:t>S</w:t>
      </w:r>
      <w:r w:rsidRPr="00D33259">
        <w:rPr>
          <w:lang w:val="de-DE"/>
        </w:rPr>
        <w:t>tate</w:t>
      </w:r>
      <w:r w:rsidR="00B124E1" w:rsidRPr="00D33259">
        <w:rPr>
          <w:lang w:val="de-DE"/>
        </w:rPr>
        <w:t>-</w:t>
      </w:r>
      <w:r w:rsidRPr="00D33259">
        <w:rPr>
          <w:lang w:val="de-DE"/>
        </w:rPr>
        <w:t>Plasmakonzentration C</w:t>
      </w:r>
      <w:r w:rsidRPr="00D33259">
        <w:rPr>
          <w:vertAlign w:val="subscript"/>
          <w:lang w:val="de-DE"/>
        </w:rPr>
        <w:t>max</w:t>
      </w:r>
      <w:r w:rsidRPr="00D33259">
        <w:rPr>
          <w:lang w:val="de-DE"/>
        </w:rPr>
        <w:t xml:space="preserve"> (mg/l) – 0,50 (32%), C</w:t>
      </w:r>
      <w:r w:rsidRPr="00D33259">
        <w:rPr>
          <w:vertAlign w:val="subscript"/>
          <w:lang w:val="de-DE"/>
        </w:rPr>
        <w:t>min</w:t>
      </w:r>
      <w:r w:rsidRPr="00D33259">
        <w:rPr>
          <w:lang w:val="de-DE"/>
        </w:rPr>
        <w:t xml:space="preserve"> (mg/l) </w:t>
      </w:r>
      <w:r w:rsidR="000113F3" w:rsidRPr="00D33259">
        <w:rPr>
          <w:lang w:val="de-DE"/>
        </w:rPr>
        <w:noBreakHyphen/>
        <w:t> </w:t>
      </w:r>
      <w:r w:rsidRPr="00D33259">
        <w:rPr>
          <w:lang w:val="de-DE"/>
        </w:rPr>
        <w:t>0,19 (58%).</w:t>
      </w:r>
    </w:p>
    <w:p w14:paraId="48C6DD21" w14:textId="77777777" w:rsidR="0058211F" w:rsidRPr="00D33259" w:rsidRDefault="0058211F" w:rsidP="00C46ABF">
      <w:pPr>
        <w:spacing w:line="240" w:lineRule="auto"/>
        <w:jc w:val="left"/>
        <w:rPr>
          <w:lang w:val="de-DE"/>
        </w:rPr>
      </w:pPr>
    </w:p>
    <w:p w14:paraId="101E11D5" w14:textId="77777777" w:rsidR="00850923" w:rsidRPr="00D33259" w:rsidRDefault="0058211F" w:rsidP="00C46ABF">
      <w:pPr>
        <w:spacing w:line="240" w:lineRule="auto"/>
        <w:jc w:val="left"/>
        <w:rPr>
          <w:i/>
          <w:lang w:val="de-DE"/>
        </w:rPr>
      </w:pPr>
      <w:r w:rsidRPr="00D33259">
        <w:rPr>
          <w:i/>
          <w:lang w:val="de-DE"/>
        </w:rPr>
        <w:t xml:space="preserve">Verteilung </w:t>
      </w:r>
    </w:p>
    <w:p w14:paraId="6C9EDFDC" w14:textId="77777777" w:rsidR="0058211F" w:rsidRPr="00D33259" w:rsidRDefault="0058211F" w:rsidP="00C46ABF">
      <w:pPr>
        <w:spacing w:line="240" w:lineRule="auto"/>
        <w:jc w:val="left"/>
        <w:rPr>
          <w:lang w:val="de-DE"/>
        </w:rPr>
      </w:pPr>
      <w:r w:rsidRPr="00D33259">
        <w:rPr>
          <w:lang w:val="de-DE"/>
        </w:rPr>
        <w:t xml:space="preserve">Das Verteilungsvolumen von Fondaparinux ist begrenzt (7-11 Liter). </w:t>
      </w:r>
      <w:r w:rsidRPr="00D33259">
        <w:rPr>
          <w:i/>
          <w:lang w:val="de-DE"/>
        </w:rPr>
        <w:t>In vitro</w:t>
      </w:r>
      <w:r w:rsidRPr="00D33259">
        <w:rPr>
          <w:lang w:val="de-DE"/>
        </w:rPr>
        <w:t xml:space="preserve"> bindet Fondaparinux, abhängig von der Plasmakonzentration der entsprechenden Dosis, mit einer starken spezifischen Affinität an Antithrombin (98,6%-97,0% in dem Konzentrationsbereich von 0,5-2 mg/l). Fondaparinux bindet nicht signifikant an andere Plasmaproteine, einschließlich Plättchenfaktor </w:t>
      </w:r>
      <w:r w:rsidR="00F20727" w:rsidRPr="00D33259">
        <w:rPr>
          <w:lang w:val="de-DE"/>
        </w:rPr>
        <w:br/>
      </w:r>
      <w:r w:rsidRPr="00D33259">
        <w:rPr>
          <w:lang w:val="de-DE"/>
        </w:rPr>
        <w:t>4 (PF 4).</w:t>
      </w:r>
    </w:p>
    <w:p w14:paraId="25FEDFB4" w14:textId="77777777" w:rsidR="0058211F" w:rsidRPr="00D33259" w:rsidRDefault="0058211F" w:rsidP="00C46ABF">
      <w:pPr>
        <w:spacing w:line="240" w:lineRule="auto"/>
        <w:jc w:val="left"/>
        <w:rPr>
          <w:lang w:val="de-DE"/>
        </w:rPr>
      </w:pPr>
    </w:p>
    <w:p w14:paraId="3DD8BBB5" w14:textId="77777777" w:rsidR="0058211F" w:rsidRPr="00D33259" w:rsidRDefault="0058211F" w:rsidP="00C46ABF">
      <w:pPr>
        <w:spacing w:line="240" w:lineRule="auto"/>
        <w:jc w:val="left"/>
        <w:rPr>
          <w:lang w:val="de-DE"/>
        </w:rPr>
      </w:pPr>
      <w:r w:rsidRPr="00D33259">
        <w:rPr>
          <w:lang w:val="de-DE"/>
        </w:rPr>
        <w:t>Da Fondaparinux nicht signifikant an andere Plasmaproteine als ATIII bindet, sind keine Wechselwirkungen bezüglich der gegenseitigen Verdrängung aus der Eiweißbindung mit anderen Arzneistoffen zu erwarten.</w:t>
      </w:r>
    </w:p>
    <w:p w14:paraId="3EA5D4E3" w14:textId="77777777" w:rsidR="0058211F" w:rsidRPr="00D33259" w:rsidRDefault="0058211F" w:rsidP="00C46ABF">
      <w:pPr>
        <w:spacing w:line="240" w:lineRule="auto"/>
        <w:jc w:val="left"/>
        <w:rPr>
          <w:lang w:val="de-DE"/>
        </w:rPr>
      </w:pPr>
    </w:p>
    <w:p w14:paraId="7AE4E2E6" w14:textId="77777777" w:rsidR="00850923" w:rsidRPr="00D33259" w:rsidRDefault="002217B5" w:rsidP="00C46ABF">
      <w:pPr>
        <w:spacing w:line="240" w:lineRule="auto"/>
        <w:jc w:val="left"/>
        <w:rPr>
          <w:i/>
          <w:lang w:val="de-DE"/>
        </w:rPr>
      </w:pPr>
      <w:r w:rsidRPr="00D33259">
        <w:rPr>
          <w:i/>
          <w:lang w:val="de-DE"/>
        </w:rPr>
        <w:t>Biotransformation</w:t>
      </w:r>
    </w:p>
    <w:p w14:paraId="39E19AF9" w14:textId="77777777" w:rsidR="0058211F" w:rsidRPr="00D33259" w:rsidRDefault="0058211F" w:rsidP="00C46ABF">
      <w:pPr>
        <w:spacing w:line="240" w:lineRule="auto"/>
        <w:jc w:val="left"/>
        <w:rPr>
          <w:lang w:val="de-DE"/>
        </w:rPr>
      </w:pPr>
      <w:r w:rsidRPr="00D33259">
        <w:rPr>
          <w:lang w:val="de-DE"/>
        </w:rPr>
        <w:t>Obwohl nicht vollständig untersucht, gibt es keine Hinweise darauf, dass Fondaparinux metabolisiert wird oder das</w:t>
      </w:r>
      <w:r w:rsidR="00E97BEF" w:rsidRPr="00D33259">
        <w:rPr>
          <w:lang w:val="de-DE"/>
        </w:rPr>
        <w:t>s</w:t>
      </w:r>
      <w:r w:rsidRPr="00D33259">
        <w:rPr>
          <w:lang w:val="de-DE"/>
        </w:rPr>
        <w:t xml:space="preserve"> aktive Metabolite gebildet werden.</w:t>
      </w:r>
    </w:p>
    <w:p w14:paraId="1F032165" w14:textId="77777777" w:rsidR="0058211F" w:rsidRPr="00D33259" w:rsidRDefault="0058211F" w:rsidP="00C46ABF">
      <w:pPr>
        <w:spacing w:line="240" w:lineRule="auto"/>
        <w:jc w:val="left"/>
        <w:rPr>
          <w:lang w:val="de-DE"/>
        </w:rPr>
      </w:pPr>
    </w:p>
    <w:p w14:paraId="5624D87C" w14:textId="77777777" w:rsidR="0058211F" w:rsidRPr="00D33259" w:rsidRDefault="0058211F" w:rsidP="00C46ABF">
      <w:pPr>
        <w:spacing w:line="240" w:lineRule="auto"/>
        <w:jc w:val="left"/>
        <w:rPr>
          <w:lang w:val="de-DE"/>
        </w:rPr>
      </w:pPr>
      <w:r w:rsidRPr="00D33259">
        <w:rPr>
          <w:lang w:val="de-DE"/>
        </w:rPr>
        <w:t xml:space="preserve">Fondaparinux beeinflusst </w:t>
      </w:r>
      <w:r w:rsidRPr="00D33259">
        <w:rPr>
          <w:i/>
          <w:lang w:val="de-DE"/>
        </w:rPr>
        <w:t>in vitro</w:t>
      </w:r>
      <w:r w:rsidRPr="00D33259">
        <w:rPr>
          <w:lang w:val="de-DE"/>
        </w:rPr>
        <w:t xml:space="preserve"> nicht das CYP450-Enzymsystem (CYP1A2, CYP2A6, CYP2C9, CYP2C19, CYP2D6, CYP2E1 oder CYP3A4). Wechselwirkungen von </w:t>
      </w:r>
      <w:r w:rsidR="004D4CAE" w:rsidRPr="00D33259">
        <w:rPr>
          <w:lang w:val="de-DE"/>
        </w:rPr>
        <w:t>Fondaparinux</w:t>
      </w:r>
      <w:r w:rsidRPr="00D33259">
        <w:rPr>
          <w:lang w:val="de-DE"/>
        </w:rPr>
        <w:t xml:space="preserve"> </w:t>
      </w:r>
      <w:r w:rsidRPr="00D33259">
        <w:rPr>
          <w:i/>
          <w:lang w:val="de-DE"/>
        </w:rPr>
        <w:t>in vivo</w:t>
      </w:r>
      <w:r w:rsidRPr="00D33259">
        <w:rPr>
          <w:lang w:val="de-DE"/>
        </w:rPr>
        <w:t xml:space="preserve"> mit anderen Arzneistoffen über eine gemeinsame CYP-Metabolisierung sind demzufolge nicht zu erwarten.</w:t>
      </w:r>
    </w:p>
    <w:p w14:paraId="5E92011C" w14:textId="77777777" w:rsidR="0058211F" w:rsidRPr="00D33259" w:rsidRDefault="0058211F" w:rsidP="00C46ABF">
      <w:pPr>
        <w:spacing w:line="240" w:lineRule="auto"/>
        <w:jc w:val="left"/>
        <w:rPr>
          <w:lang w:val="de-DE"/>
        </w:rPr>
      </w:pPr>
    </w:p>
    <w:p w14:paraId="224176E0" w14:textId="77777777" w:rsidR="00850923" w:rsidRPr="00D33259" w:rsidRDefault="0058211F" w:rsidP="00C46ABF">
      <w:pPr>
        <w:keepNext/>
        <w:keepLines/>
        <w:spacing w:line="240" w:lineRule="auto"/>
        <w:jc w:val="left"/>
        <w:rPr>
          <w:i/>
          <w:lang w:val="de-DE"/>
        </w:rPr>
      </w:pPr>
      <w:r w:rsidRPr="00D33259">
        <w:rPr>
          <w:i/>
          <w:lang w:val="de-DE"/>
        </w:rPr>
        <w:t xml:space="preserve">Elimination </w:t>
      </w:r>
    </w:p>
    <w:p w14:paraId="447A31D6" w14:textId="77777777" w:rsidR="0058211F" w:rsidRPr="00D33259" w:rsidRDefault="0058211F" w:rsidP="00C46ABF">
      <w:pPr>
        <w:keepNext/>
        <w:keepLines/>
        <w:spacing w:line="240" w:lineRule="auto"/>
        <w:jc w:val="left"/>
        <w:rPr>
          <w:lang w:val="de-DE"/>
        </w:rPr>
      </w:pPr>
      <w:r w:rsidRPr="00D33259">
        <w:rPr>
          <w:lang w:val="de-DE"/>
        </w:rPr>
        <w:t>Die Eliminationshalbwertszeit (t</w:t>
      </w:r>
      <w:r w:rsidRPr="00D33259">
        <w:rPr>
          <w:vertAlign w:val="subscript"/>
          <w:lang w:val="de-DE"/>
        </w:rPr>
        <w:t>½</w:t>
      </w:r>
      <w:r w:rsidRPr="00D33259">
        <w:rPr>
          <w:lang w:val="de-DE"/>
        </w:rPr>
        <w:t>) beträgt etwa 17 Stunden bei gesunden, jungen Probanden und etwa 21 Stunden bei gesunden, älteren Probanden. Fondaparinux wird unverändert über die Nieren (64-77%) ausgeschieden.</w:t>
      </w:r>
    </w:p>
    <w:p w14:paraId="1ED6BD01" w14:textId="77777777" w:rsidR="0058211F" w:rsidRPr="00D33259" w:rsidRDefault="0058211F" w:rsidP="00C46ABF">
      <w:pPr>
        <w:spacing w:line="240" w:lineRule="auto"/>
        <w:jc w:val="left"/>
        <w:rPr>
          <w:u w:val="single"/>
          <w:lang w:val="de-DE"/>
        </w:rPr>
      </w:pPr>
    </w:p>
    <w:p w14:paraId="2F1D962C" w14:textId="77777777" w:rsidR="0058211F" w:rsidRPr="00F8311D" w:rsidRDefault="0058211F" w:rsidP="00C46ABF">
      <w:pPr>
        <w:spacing w:line="240" w:lineRule="auto"/>
        <w:jc w:val="left"/>
        <w:rPr>
          <w:i/>
          <w:iCs/>
          <w:u w:val="single"/>
          <w:lang w:val="de-DE"/>
        </w:rPr>
      </w:pPr>
      <w:r w:rsidRPr="00F8311D">
        <w:rPr>
          <w:i/>
          <w:iCs/>
          <w:u w:val="single"/>
          <w:lang w:val="de-DE"/>
        </w:rPr>
        <w:t>Spezielle Patientengruppen</w:t>
      </w:r>
    </w:p>
    <w:p w14:paraId="1D16E26A" w14:textId="77777777" w:rsidR="0058211F" w:rsidRPr="00D33259" w:rsidRDefault="0058211F" w:rsidP="00C46ABF">
      <w:pPr>
        <w:spacing w:line="240" w:lineRule="auto"/>
        <w:jc w:val="left"/>
        <w:rPr>
          <w:lang w:val="de-DE"/>
        </w:rPr>
      </w:pPr>
    </w:p>
    <w:p w14:paraId="11F8BA7A" w14:textId="77777777" w:rsidR="0058211F" w:rsidRPr="00D33259" w:rsidRDefault="00850923" w:rsidP="00C46ABF">
      <w:pPr>
        <w:spacing w:line="240" w:lineRule="auto"/>
        <w:jc w:val="left"/>
        <w:rPr>
          <w:lang w:val="de-DE"/>
        </w:rPr>
      </w:pPr>
      <w:r w:rsidRPr="00D33259">
        <w:rPr>
          <w:i/>
          <w:lang w:val="de-DE"/>
        </w:rPr>
        <w:t>Pädiatrische Patienten</w:t>
      </w:r>
      <w:r w:rsidR="0058211F" w:rsidRPr="00D33259">
        <w:rPr>
          <w:lang w:val="de-DE"/>
        </w:rPr>
        <w:t xml:space="preserve"> </w:t>
      </w:r>
      <w:r w:rsidR="00D322FF" w:rsidRPr="00D33259">
        <w:rPr>
          <w:lang w:val="de-DE"/>
        </w:rPr>
        <w:t xml:space="preserve">- </w:t>
      </w:r>
      <w:r w:rsidR="0058211F" w:rsidRPr="00D33259">
        <w:rPr>
          <w:lang w:val="de-DE"/>
        </w:rPr>
        <w:t xml:space="preserve">Die Anwendung von </w:t>
      </w:r>
      <w:r w:rsidR="004D4CAE" w:rsidRPr="00D33259">
        <w:rPr>
          <w:lang w:val="de-DE"/>
        </w:rPr>
        <w:t>Fondaparinux</w:t>
      </w:r>
      <w:r w:rsidR="0058211F" w:rsidRPr="00D33259">
        <w:rPr>
          <w:lang w:val="de-DE"/>
        </w:rPr>
        <w:t xml:space="preserve"> </w:t>
      </w:r>
      <w:r w:rsidR="00925E52" w:rsidRPr="00D33259">
        <w:rPr>
          <w:lang w:val="de-DE"/>
        </w:rPr>
        <w:t xml:space="preserve">zur Prophylaxe venöser thromboembolischer Ereignisse oder zur Therapie oberflächlicher Venenthrombosen </w:t>
      </w:r>
      <w:r w:rsidR="0058211F" w:rsidRPr="00D33259">
        <w:rPr>
          <w:lang w:val="de-DE"/>
        </w:rPr>
        <w:t xml:space="preserve">wurde </w:t>
      </w:r>
      <w:r w:rsidR="00925E52" w:rsidRPr="00D33259">
        <w:rPr>
          <w:lang w:val="de-DE"/>
        </w:rPr>
        <w:t xml:space="preserve">in dieser Population </w:t>
      </w:r>
      <w:r w:rsidR="0058211F" w:rsidRPr="00D33259">
        <w:rPr>
          <w:lang w:val="de-DE"/>
        </w:rPr>
        <w:t>nicht untersucht.</w:t>
      </w:r>
    </w:p>
    <w:p w14:paraId="0E16961E" w14:textId="77777777" w:rsidR="0058211F" w:rsidRPr="00D33259" w:rsidRDefault="0058211F" w:rsidP="00C46ABF">
      <w:pPr>
        <w:spacing w:line="240" w:lineRule="auto"/>
        <w:jc w:val="left"/>
        <w:rPr>
          <w:lang w:val="de-DE"/>
        </w:rPr>
      </w:pPr>
    </w:p>
    <w:p w14:paraId="1389AE6E" w14:textId="77777777" w:rsidR="0058211F" w:rsidRPr="00D33259" w:rsidRDefault="0058211F" w:rsidP="00C46ABF">
      <w:pPr>
        <w:keepLines/>
        <w:spacing w:line="240" w:lineRule="auto"/>
        <w:jc w:val="left"/>
        <w:rPr>
          <w:lang w:val="de-DE"/>
        </w:rPr>
      </w:pPr>
      <w:r w:rsidRPr="00D33259">
        <w:rPr>
          <w:i/>
          <w:lang w:val="de-DE"/>
        </w:rPr>
        <w:t>Ältere Patienten</w:t>
      </w:r>
      <w:r w:rsidRPr="00D33259">
        <w:rPr>
          <w:lang w:val="de-DE"/>
        </w:rPr>
        <w:t xml:space="preserve"> </w:t>
      </w:r>
      <w:r w:rsidR="00D322FF" w:rsidRPr="00D33259">
        <w:rPr>
          <w:lang w:val="de-DE"/>
        </w:rPr>
        <w:t xml:space="preserve">- </w:t>
      </w:r>
      <w:r w:rsidRPr="00D33259">
        <w:rPr>
          <w:lang w:val="de-DE"/>
        </w:rPr>
        <w:t>Die Nierenfunktion kann mit zunehmende</w:t>
      </w:r>
      <w:r w:rsidR="00CA4D5A" w:rsidRPr="00D33259">
        <w:rPr>
          <w:lang w:val="de-DE"/>
        </w:rPr>
        <w:t>m</w:t>
      </w:r>
      <w:r w:rsidRPr="00D33259">
        <w:rPr>
          <w:lang w:val="de-DE"/>
        </w:rPr>
        <w:t xml:space="preserve"> Alter abnehmen. Somit kann die Ausscheidungsfähigkeit von Fondaparinux bei älteren Patienten reduziert sein. Bei Patienten &gt;</w:t>
      </w:r>
      <w:r w:rsidR="00B26D25" w:rsidRPr="00D33259">
        <w:rPr>
          <w:lang w:val="de-DE"/>
        </w:rPr>
        <w:t> </w:t>
      </w:r>
      <w:r w:rsidRPr="00D33259">
        <w:rPr>
          <w:lang w:val="de-DE"/>
        </w:rPr>
        <w:t>75</w:t>
      </w:r>
      <w:r w:rsidR="00B26D25" w:rsidRPr="00D33259">
        <w:rPr>
          <w:lang w:val="de-DE"/>
        </w:rPr>
        <w:t> </w:t>
      </w:r>
      <w:r w:rsidRPr="00D33259">
        <w:rPr>
          <w:lang w:val="de-DE"/>
        </w:rPr>
        <w:t>Jahre, die sich orthopädischen Eingriffen unterzogen, war die geschätzte Plasmaclearance um den Faktor 1,2-1,4 niedriger als bei Patienten &lt; 65 Jahre.</w:t>
      </w:r>
    </w:p>
    <w:p w14:paraId="23F567E9" w14:textId="77777777" w:rsidR="0058211F" w:rsidRPr="00D33259" w:rsidRDefault="0058211F" w:rsidP="00C46ABF">
      <w:pPr>
        <w:spacing w:line="240" w:lineRule="auto"/>
        <w:jc w:val="left"/>
        <w:rPr>
          <w:lang w:val="de-DE"/>
        </w:rPr>
      </w:pPr>
    </w:p>
    <w:p w14:paraId="18A02718" w14:textId="77777777" w:rsidR="0058211F" w:rsidRPr="00D33259" w:rsidRDefault="0058211F" w:rsidP="00C46ABF">
      <w:pPr>
        <w:spacing w:line="240" w:lineRule="auto"/>
        <w:jc w:val="left"/>
        <w:rPr>
          <w:lang w:val="de-DE"/>
        </w:rPr>
      </w:pPr>
      <w:r w:rsidRPr="00D33259">
        <w:rPr>
          <w:i/>
          <w:lang w:val="de-DE"/>
        </w:rPr>
        <w:t>Patienten mit Nierenfunktionsstörungen</w:t>
      </w:r>
      <w:r w:rsidRPr="00D33259">
        <w:rPr>
          <w:lang w:val="de-DE"/>
        </w:rPr>
        <w:t xml:space="preserve"> </w:t>
      </w:r>
      <w:r w:rsidR="00D322FF" w:rsidRPr="00D33259">
        <w:rPr>
          <w:lang w:val="de-DE"/>
        </w:rPr>
        <w:t xml:space="preserve">- </w:t>
      </w:r>
      <w:r w:rsidRPr="00D33259">
        <w:rPr>
          <w:lang w:val="de-DE"/>
        </w:rPr>
        <w:t>Im Vergleich zu Patienten mit normaler Nierenfunktion (Kreatinin-Clearance &gt; 80 ml/min) ist die Plasmaclearance bei Patienten mit leichter Nierenfunktionsstörung (Kreatinin-Clearance 50-80 ml/min) um den Faktor 1,2 – 1,4 geringer. Bei Patienten mit mittelgradiger Nierenfunktionsstörung (Kreatinin-Clearance 30-50 ml/min) ist sie im Durchschnitt 2fach geringer. Bei schwerer Nierenfunktionsstörung (Kreatinin-Clearance &lt; 30 ml/min) ist die Plasmaclearance etwa 5fach niedriger als bei Patienten mit normaler Nierenfunktion. Die entsprechenden Eliminationshalbwertszeiten sind 29 Stunden bei Patienten mit mittelgradiger und 72</w:t>
      </w:r>
      <w:r w:rsidR="00B26D25" w:rsidRPr="00D33259">
        <w:rPr>
          <w:lang w:val="de-DE"/>
        </w:rPr>
        <w:t> </w:t>
      </w:r>
      <w:r w:rsidRPr="00D33259">
        <w:rPr>
          <w:lang w:val="de-DE"/>
        </w:rPr>
        <w:t>Stunden bei Patienten mit schwerer Nierenfunktionsstörung.</w:t>
      </w:r>
    </w:p>
    <w:p w14:paraId="53088834" w14:textId="77777777" w:rsidR="0058211F" w:rsidRPr="00D33259" w:rsidRDefault="0058211F" w:rsidP="00C46ABF">
      <w:pPr>
        <w:spacing w:line="240" w:lineRule="auto"/>
        <w:jc w:val="left"/>
        <w:rPr>
          <w:lang w:val="de-DE"/>
        </w:rPr>
      </w:pPr>
    </w:p>
    <w:p w14:paraId="095E0D7C" w14:textId="77777777" w:rsidR="0058211F" w:rsidRPr="00D33259" w:rsidRDefault="0058211F" w:rsidP="00C46ABF">
      <w:pPr>
        <w:spacing w:line="240" w:lineRule="auto"/>
        <w:jc w:val="left"/>
        <w:rPr>
          <w:lang w:val="de-DE"/>
        </w:rPr>
      </w:pPr>
      <w:r w:rsidRPr="00D33259">
        <w:rPr>
          <w:i/>
          <w:lang w:val="de-DE"/>
        </w:rPr>
        <w:t xml:space="preserve">Geschlecht </w:t>
      </w:r>
      <w:r w:rsidR="00D322FF" w:rsidRPr="00D33259">
        <w:rPr>
          <w:lang w:val="de-DE"/>
        </w:rPr>
        <w:t xml:space="preserve">- </w:t>
      </w:r>
      <w:r w:rsidRPr="00D33259">
        <w:rPr>
          <w:lang w:val="de-DE"/>
        </w:rPr>
        <w:t>Unter Berücksichtigung des Körpergewichtes wurden keine Unterschiede zwischen den Geschlechtern beobachtet.</w:t>
      </w:r>
    </w:p>
    <w:p w14:paraId="7837F24F" w14:textId="77777777" w:rsidR="0058211F" w:rsidRPr="00D33259" w:rsidRDefault="0058211F" w:rsidP="00C46ABF">
      <w:pPr>
        <w:spacing w:line="240" w:lineRule="auto"/>
        <w:jc w:val="left"/>
        <w:rPr>
          <w:lang w:val="de-DE"/>
        </w:rPr>
      </w:pPr>
    </w:p>
    <w:p w14:paraId="1557BD9C" w14:textId="77777777" w:rsidR="0058211F" w:rsidRPr="00D33259" w:rsidRDefault="0058211F" w:rsidP="00C46ABF">
      <w:pPr>
        <w:spacing w:line="240" w:lineRule="auto"/>
        <w:jc w:val="left"/>
        <w:rPr>
          <w:lang w:val="de-DE"/>
        </w:rPr>
      </w:pPr>
      <w:r w:rsidRPr="00D33259">
        <w:rPr>
          <w:i/>
          <w:lang w:val="de-DE"/>
        </w:rPr>
        <w:t>Herkunft</w:t>
      </w:r>
      <w:r w:rsidRPr="00D33259">
        <w:rPr>
          <w:lang w:val="de-DE"/>
        </w:rPr>
        <w:t xml:space="preserve"> </w:t>
      </w:r>
      <w:r w:rsidR="00D322FF" w:rsidRPr="00D33259">
        <w:rPr>
          <w:lang w:val="de-DE"/>
        </w:rPr>
        <w:t xml:space="preserve">- </w:t>
      </w:r>
      <w:r w:rsidRPr="00D33259">
        <w:rPr>
          <w:lang w:val="de-DE"/>
        </w:rPr>
        <w:t xml:space="preserve">Klinische Studien zur Ermittlung pharmakokinetischer Unterschiede in verschiedenen Bevölkerungsgruppen sind bisher nicht durchgeführt worden. Allerdings zeigen Studien mit </w:t>
      </w:r>
      <w:r w:rsidRPr="00D33259">
        <w:rPr>
          <w:lang w:val="de-DE"/>
        </w:rPr>
        <w:lastRenderedPageBreak/>
        <w:t>asiatischen, gesunden Probanden (Japaner) verglichen mit kaukasischen, gesunden Testpersonen kein verändertes pharmakokinetisches Profil. Ebenso konnten zwischen Patienten mit schwarzer und kaukasischer Herkunft mit größeren orthopädischen Eingriffen keine Unterschiede in der Plasmaclearance gezeigt werden.</w:t>
      </w:r>
    </w:p>
    <w:p w14:paraId="6211B55A" w14:textId="77777777" w:rsidR="0058211F" w:rsidRPr="00D33259" w:rsidRDefault="0058211F" w:rsidP="00C46ABF">
      <w:pPr>
        <w:spacing w:line="240" w:lineRule="auto"/>
        <w:jc w:val="left"/>
        <w:rPr>
          <w:lang w:val="de-DE"/>
        </w:rPr>
      </w:pPr>
    </w:p>
    <w:p w14:paraId="5C6739ED" w14:textId="77777777" w:rsidR="0058211F" w:rsidRPr="00D33259" w:rsidRDefault="0058211F" w:rsidP="00C46ABF">
      <w:pPr>
        <w:spacing w:line="240" w:lineRule="auto"/>
        <w:jc w:val="left"/>
        <w:rPr>
          <w:lang w:val="de-DE"/>
        </w:rPr>
      </w:pPr>
      <w:r w:rsidRPr="00D33259">
        <w:rPr>
          <w:i/>
          <w:lang w:val="de-DE"/>
        </w:rPr>
        <w:t>Körpergewicht</w:t>
      </w:r>
      <w:r w:rsidRPr="00D33259">
        <w:rPr>
          <w:lang w:val="de-DE"/>
        </w:rPr>
        <w:t xml:space="preserve"> </w:t>
      </w:r>
      <w:r w:rsidR="00D322FF" w:rsidRPr="00D33259">
        <w:rPr>
          <w:lang w:val="de-DE"/>
        </w:rPr>
        <w:t xml:space="preserve">- </w:t>
      </w:r>
      <w:r w:rsidRPr="00D33259">
        <w:rPr>
          <w:lang w:val="de-DE"/>
        </w:rPr>
        <w:t>Die Plasmaclearance von Fondaparinux erhöht sich mit dem Körpergewicht (9% Steigerung pro 10 kg Körpergewicht).</w:t>
      </w:r>
    </w:p>
    <w:p w14:paraId="7F261914" w14:textId="77777777" w:rsidR="0058211F" w:rsidRPr="00D33259" w:rsidRDefault="0058211F" w:rsidP="00C46ABF">
      <w:pPr>
        <w:spacing w:line="240" w:lineRule="auto"/>
        <w:jc w:val="left"/>
        <w:rPr>
          <w:lang w:val="de-DE"/>
        </w:rPr>
      </w:pPr>
    </w:p>
    <w:p w14:paraId="739D0840" w14:textId="77777777" w:rsidR="0058211F" w:rsidRPr="00D33259" w:rsidRDefault="0058211F" w:rsidP="00C46ABF">
      <w:pPr>
        <w:spacing w:line="240" w:lineRule="auto"/>
        <w:jc w:val="left"/>
        <w:rPr>
          <w:lang w:val="de-DE"/>
        </w:rPr>
      </w:pPr>
      <w:r w:rsidRPr="00D33259">
        <w:rPr>
          <w:i/>
          <w:lang w:val="de-DE"/>
        </w:rPr>
        <w:t>Leberfunktionsstörungen</w:t>
      </w:r>
      <w:r w:rsidRPr="00D33259">
        <w:rPr>
          <w:lang w:val="de-DE"/>
        </w:rPr>
        <w:t xml:space="preserve"> </w:t>
      </w:r>
      <w:r w:rsidR="00D322FF" w:rsidRPr="00D33259">
        <w:rPr>
          <w:lang w:val="de-DE"/>
        </w:rPr>
        <w:t xml:space="preserve">- </w:t>
      </w:r>
      <w:r w:rsidR="00447329" w:rsidRPr="00D33259">
        <w:rPr>
          <w:lang w:val="de-DE"/>
        </w:rPr>
        <w:t xml:space="preserve">Nach einer einzelnen subkutanen Dosis von Fondaparinux bei Patienten mit mittelgradiger Leberfunktionsstörung (Child-Pugh Kategorie B) waren die </w:t>
      </w:r>
      <w:r w:rsidR="009B1B09" w:rsidRPr="00D33259">
        <w:rPr>
          <w:lang w:val="de-DE"/>
        </w:rPr>
        <w:t>Gesamt-</w:t>
      </w:r>
      <w:r w:rsidR="00447329" w:rsidRPr="00D33259">
        <w:rPr>
          <w:lang w:val="de-DE"/>
        </w:rPr>
        <w:t>C</w:t>
      </w:r>
      <w:r w:rsidR="00447329" w:rsidRPr="00D33259">
        <w:rPr>
          <w:szCs w:val="22"/>
          <w:vertAlign w:val="subscript"/>
          <w:lang w:val="de-DE"/>
        </w:rPr>
        <w:t>max</w:t>
      </w:r>
      <w:r w:rsidR="002E1F0F" w:rsidRPr="00D33259">
        <w:rPr>
          <w:szCs w:val="22"/>
          <w:lang w:val="de-DE"/>
        </w:rPr>
        <w:t>-</w:t>
      </w:r>
      <w:r w:rsidR="00447329" w:rsidRPr="00D33259">
        <w:rPr>
          <w:lang w:val="de-DE"/>
        </w:rPr>
        <w:t xml:space="preserve"> und AUC</w:t>
      </w:r>
      <w:r w:rsidR="002E1F0F" w:rsidRPr="00D33259">
        <w:rPr>
          <w:lang w:val="de-DE"/>
        </w:rPr>
        <w:t>-Werte</w:t>
      </w:r>
      <w:r w:rsidR="00447329" w:rsidRPr="00D33259">
        <w:rPr>
          <w:lang w:val="de-DE"/>
        </w:rPr>
        <w:t xml:space="preserve"> </w:t>
      </w:r>
      <w:r w:rsidR="002E1F0F" w:rsidRPr="00D33259">
        <w:rPr>
          <w:lang w:val="de-DE"/>
        </w:rPr>
        <w:t xml:space="preserve">(d. h. gebunden und ungebunden) </w:t>
      </w:r>
      <w:r w:rsidR="00447329" w:rsidRPr="00D33259">
        <w:rPr>
          <w:lang w:val="de-DE"/>
        </w:rPr>
        <w:t>gegenüber Patienten mit normaler Leberfunktion um 22% bzw. 39% reduziert. Die niedrigeren Fondaparinux-Plasmaspiegel wurden einer reduzierten Bindung an ATIII infolge niedrigerer ATIII-Plasmakonzentrationen bei Patienten mit Leberfunktionsstörung</w:t>
      </w:r>
      <w:r w:rsidR="00533858" w:rsidRPr="00D33259">
        <w:rPr>
          <w:lang w:val="de-DE"/>
        </w:rPr>
        <w:t xml:space="preserve"> zugeschrieben, was gleichzeitig zu einer erhöhten renalen Clearance von Fondaparinux führt.</w:t>
      </w:r>
      <w:r w:rsidR="009B1B09" w:rsidRPr="00D33259">
        <w:rPr>
          <w:lang w:val="de-DE"/>
        </w:rPr>
        <w:t xml:space="preserve"> </w:t>
      </w:r>
      <w:r w:rsidR="00816A8E" w:rsidRPr="00D33259">
        <w:rPr>
          <w:lang w:val="de-DE"/>
        </w:rPr>
        <w:t>Daher</w:t>
      </w:r>
      <w:r w:rsidR="00A01BE1" w:rsidRPr="00D33259">
        <w:rPr>
          <w:lang w:val="de-DE"/>
        </w:rPr>
        <w:t xml:space="preserve"> sind bei Patienten mit leichter bis mittelgradiger Leberfunktionsstörung unveränderte Konzentrationen von ungebundenem Fondaparinux zu erwarten</w:t>
      </w:r>
      <w:r w:rsidR="00816A8E" w:rsidRPr="00D33259">
        <w:rPr>
          <w:lang w:val="de-DE"/>
        </w:rPr>
        <w:t>.</w:t>
      </w:r>
      <w:r w:rsidR="00823E57" w:rsidRPr="00D33259">
        <w:rPr>
          <w:lang w:val="de-DE"/>
        </w:rPr>
        <w:t xml:space="preserve"> </w:t>
      </w:r>
      <w:r w:rsidR="00816A8E" w:rsidRPr="00D33259">
        <w:rPr>
          <w:lang w:val="de-DE"/>
        </w:rPr>
        <w:t>B</w:t>
      </w:r>
      <w:r w:rsidR="00A01BE1" w:rsidRPr="00D33259">
        <w:rPr>
          <w:lang w:val="de-DE"/>
        </w:rPr>
        <w:t>asierend auf de</w:t>
      </w:r>
      <w:r w:rsidR="00823E57" w:rsidRPr="00D33259">
        <w:rPr>
          <w:lang w:val="de-DE"/>
        </w:rPr>
        <w:t>n p</w:t>
      </w:r>
      <w:r w:rsidR="00A01BE1" w:rsidRPr="00D33259">
        <w:rPr>
          <w:lang w:val="de-DE"/>
        </w:rPr>
        <w:t>harmakokineti</w:t>
      </w:r>
      <w:r w:rsidR="002E1F0F" w:rsidRPr="00D33259">
        <w:rPr>
          <w:lang w:val="de-DE"/>
        </w:rPr>
        <w:t>schen Daten</w:t>
      </w:r>
      <w:r w:rsidR="00816A8E" w:rsidRPr="00D33259">
        <w:rPr>
          <w:lang w:val="de-DE"/>
        </w:rPr>
        <w:t xml:space="preserve"> ist deshalb</w:t>
      </w:r>
      <w:r w:rsidR="00A01BE1" w:rsidRPr="00D33259">
        <w:rPr>
          <w:lang w:val="de-DE"/>
        </w:rPr>
        <w:t xml:space="preserve"> keine Dosisanpassung notwendig.</w:t>
      </w:r>
    </w:p>
    <w:p w14:paraId="6A528658" w14:textId="77777777" w:rsidR="00533858" w:rsidRPr="00D33259" w:rsidRDefault="00533858" w:rsidP="00C46ABF">
      <w:pPr>
        <w:spacing w:line="240" w:lineRule="auto"/>
        <w:jc w:val="left"/>
        <w:rPr>
          <w:lang w:val="de-DE"/>
        </w:rPr>
      </w:pPr>
    </w:p>
    <w:p w14:paraId="7AF8CAFC" w14:textId="77777777" w:rsidR="00533858" w:rsidRPr="00D33259" w:rsidRDefault="00533858" w:rsidP="00C46ABF">
      <w:pPr>
        <w:spacing w:line="240" w:lineRule="auto"/>
        <w:jc w:val="left"/>
        <w:rPr>
          <w:lang w:val="de-DE"/>
        </w:rPr>
      </w:pPr>
      <w:r w:rsidRPr="00D33259">
        <w:rPr>
          <w:lang w:val="de-DE"/>
        </w:rPr>
        <w:t>Die Pharmakokinetik von Fondaparinux wurde bei Patienten mit schwerer</w:t>
      </w:r>
      <w:r w:rsidR="00724932" w:rsidRPr="00D33259">
        <w:rPr>
          <w:lang w:val="de-DE"/>
        </w:rPr>
        <w:t xml:space="preserve"> Leberfunktionsstörung nicht untersucht (</w:t>
      </w:r>
      <w:r w:rsidR="003F04F0" w:rsidRPr="00D33259">
        <w:rPr>
          <w:lang w:val="de-DE"/>
        </w:rPr>
        <w:t>s</w:t>
      </w:r>
      <w:r w:rsidR="00AE78B8" w:rsidRPr="00D33259">
        <w:rPr>
          <w:lang w:val="de-DE"/>
        </w:rPr>
        <w:t>iehe</w:t>
      </w:r>
      <w:r w:rsidR="003F04F0" w:rsidRPr="00D33259">
        <w:rPr>
          <w:lang w:val="de-DE"/>
        </w:rPr>
        <w:t xml:space="preserve"> Abschnitte 4.2 und 4.4).</w:t>
      </w:r>
    </w:p>
    <w:p w14:paraId="359030C4" w14:textId="77777777" w:rsidR="0058211F" w:rsidRPr="00D33259" w:rsidRDefault="0058211F" w:rsidP="00C46ABF">
      <w:pPr>
        <w:spacing w:line="240" w:lineRule="auto"/>
        <w:jc w:val="left"/>
        <w:rPr>
          <w:lang w:val="de-DE"/>
        </w:rPr>
      </w:pPr>
    </w:p>
    <w:p w14:paraId="77AB958F" w14:textId="77777777" w:rsidR="0058211F" w:rsidRPr="00D33259" w:rsidRDefault="0058211F" w:rsidP="00C46ABF">
      <w:pPr>
        <w:widowControl/>
        <w:spacing w:line="240" w:lineRule="auto"/>
        <w:ind w:left="567" w:hanging="567"/>
        <w:rPr>
          <w:szCs w:val="22"/>
          <w:lang w:val="de-DE"/>
        </w:rPr>
      </w:pPr>
      <w:r w:rsidRPr="00D33259">
        <w:rPr>
          <w:b/>
          <w:szCs w:val="22"/>
          <w:lang w:val="de-DE"/>
        </w:rPr>
        <w:t>5.3</w:t>
      </w:r>
      <w:r w:rsidRPr="00D33259">
        <w:rPr>
          <w:b/>
          <w:szCs w:val="22"/>
          <w:lang w:val="de-DE"/>
        </w:rPr>
        <w:tab/>
        <w:t>Präklinische Daten zur Sicherheit</w:t>
      </w:r>
    </w:p>
    <w:p w14:paraId="0C957E4C" w14:textId="77777777" w:rsidR="0058211F" w:rsidRPr="00D33259" w:rsidRDefault="0058211F" w:rsidP="00C46ABF">
      <w:pPr>
        <w:widowControl/>
        <w:spacing w:line="240" w:lineRule="auto"/>
        <w:jc w:val="left"/>
        <w:rPr>
          <w:szCs w:val="22"/>
          <w:lang w:val="de-DE"/>
        </w:rPr>
      </w:pPr>
    </w:p>
    <w:p w14:paraId="5E1ADA16" w14:textId="77777777" w:rsidR="0058211F" w:rsidRPr="00D33259" w:rsidRDefault="0058211F" w:rsidP="00C46ABF">
      <w:pPr>
        <w:pStyle w:val="CorpsdetextemargeExp"/>
        <w:widowControl/>
        <w:tabs>
          <w:tab w:val="left" w:pos="567"/>
        </w:tabs>
        <w:jc w:val="left"/>
        <w:rPr>
          <w:lang w:val="de-DE"/>
        </w:rPr>
      </w:pPr>
      <w:r w:rsidRPr="00D33259">
        <w:rPr>
          <w:szCs w:val="22"/>
          <w:lang w:val="de-DE"/>
        </w:rPr>
        <w:t>Präklinische Studien zur Sicherheit, Pharmakologie, Toxizität nach wiederholter Gabe und Mutagenität</w:t>
      </w:r>
      <w:r w:rsidR="001E0E82" w:rsidRPr="00D33259">
        <w:rPr>
          <w:szCs w:val="22"/>
          <w:lang w:val="de-DE"/>
        </w:rPr>
        <w:t xml:space="preserve"> lassen keine besonderen Gefahren für den Menschen erkennen</w:t>
      </w:r>
      <w:r w:rsidRPr="00D33259">
        <w:rPr>
          <w:szCs w:val="22"/>
          <w:lang w:val="de-DE"/>
        </w:rPr>
        <w:t>.</w:t>
      </w:r>
      <w:r w:rsidR="00D322FF" w:rsidRPr="00D33259">
        <w:rPr>
          <w:szCs w:val="22"/>
          <w:lang w:val="de-DE"/>
        </w:rPr>
        <w:t xml:space="preserve"> </w:t>
      </w:r>
      <w:r w:rsidRPr="00D33259">
        <w:rPr>
          <w:lang w:val="de-DE"/>
        </w:rPr>
        <w:t>Da in den durchgeführten reproduktionstoxikologischen Studien die Muttertiere nicht ausreichend exponiert wurden, sind die Studienergebnisse nicht aussagekräftig.</w:t>
      </w:r>
    </w:p>
    <w:p w14:paraId="472D6BD6" w14:textId="77777777" w:rsidR="0058211F" w:rsidRPr="00D33259" w:rsidRDefault="0058211F" w:rsidP="00C46ABF">
      <w:pPr>
        <w:widowControl/>
        <w:spacing w:line="240" w:lineRule="auto"/>
        <w:rPr>
          <w:dstrike/>
          <w:szCs w:val="22"/>
          <w:lang w:val="de-DE"/>
        </w:rPr>
      </w:pPr>
    </w:p>
    <w:p w14:paraId="348ED586" w14:textId="77777777" w:rsidR="0058211F" w:rsidRPr="00D33259" w:rsidRDefault="0058211F" w:rsidP="00C46ABF">
      <w:pPr>
        <w:pStyle w:val="EndnoteText"/>
        <w:widowControl/>
        <w:tabs>
          <w:tab w:val="clear" w:pos="567"/>
        </w:tabs>
        <w:rPr>
          <w:szCs w:val="22"/>
          <w:lang w:val="de-DE"/>
        </w:rPr>
      </w:pPr>
    </w:p>
    <w:p w14:paraId="66A234EB" w14:textId="77777777" w:rsidR="0058211F" w:rsidRPr="00D33259" w:rsidRDefault="0058211F" w:rsidP="00C46ABF">
      <w:pPr>
        <w:keepNext/>
        <w:widowControl/>
        <w:spacing w:line="240" w:lineRule="auto"/>
        <w:ind w:left="567" w:hanging="567"/>
        <w:rPr>
          <w:b/>
          <w:szCs w:val="22"/>
          <w:lang w:val="de-DE"/>
        </w:rPr>
      </w:pPr>
      <w:r w:rsidRPr="00D33259">
        <w:rPr>
          <w:b/>
          <w:szCs w:val="22"/>
          <w:lang w:val="de-DE"/>
        </w:rPr>
        <w:t>6.</w:t>
      </w:r>
      <w:r w:rsidRPr="00D33259">
        <w:rPr>
          <w:b/>
          <w:szCs w:val="22"/>
          <w:lang w:val="de-DE"/>
        </w:rPr>
        <w:tab/>
        <w:t>PHARMAZEUTISCHE ANGABEN</w:t>
      </w:r>
    </w:p>
    <w:p w14:paraId="77D500E5" w14:textId="77777777" w:rsidR="0058211F" w:rsidRPr="00D33259" w:rsidRDefault="0058211F" w:rsidP="00C46ABF">
      <w:pPr>
        <w:keepNext/>
        <w:widowControl/>
        <w:spacing w:line="240" w:lineRule="auto"/>
        <w:rPr>
          <w:b/>
          <w:szCs w:val="22"/>
          <w:lang w:val="de-DE"/>
        </w:rPr>
      </w:pPr>
    </w:p>
    <w:p w14:paraId="4190561D" w14:textId="77777777" w:rsidR="0058211F" w:rsidRPr="00D33259" w:rsidRDefault="0058211F" w:rsidP="00C46ABF">
      <w:pPr>
        <w:keepNext/>
        <w:widowControl/>
        <w:spacing w:line="240" w:lineRule="auto"/>
        <w:ind w:left="567" w:hanging="567"/>
        <w:jc w:val="left"/>
        <w:rPr>
          <w:b/>
          <w:szCs w:val="22"/>
          <w:lang w:val="de-DE"/>
        </w:rPr>
      </w:pPr>
      <w:r w:rsidRPr="00D33259">
        <w:rPr>
          <w:b/>
          <w:szCs w:val="22"/>
          <w:lang w:val="de-DE"/>
        </w:rPr>
        <w:t>6.1</w:t>
      </w:r>
      <w:r w:rsidRPr="00D33259">
        <w:rPr>
          <w:b/>
          <w:szCs w:val="22"/>
          <w:lang w:val="de-DE"/>
        </w:rPr>
        <w:tab/>
      </w:r>
      <w:r w:rsidR="0036556C" w:rsidRPr="00D33259">
        <w:rPr>
          <w:b/>
          <w:szCs w:val="22"/>
          <w:lang w:val="de-DE"/>
        </w:rPr>
        <w:t>Liste der s</w:t>
      </w:r>
      <w:r w:rsidRPr="00D33259">
        <w:rPr>
          <w:b/>
          <w:szCs w:val="22"/>
          <w:lang w:val="de-DE"/>
        </w:rPr>
        <w:t>onstige</w:t>
      </w:r>
      <w:r w:rsidR="0036556C" w:rsidRPr="00D33259">
        <w:rPr>
          <w:b/>
          <w:szCs w:val="22"/>
          <w:lang w:val="de-DE"/>
        </w:rPr>
        <w:t>n</w:t>
      </w:r>
      <w:r w:rsidRPr="00D33259">
        <w:rPr>
          <w:b/>
          <w:szCs w:val="22"/>
          <w:lang w:val="de-DE"/>
        </w:rPr>
        <w:t xml:space="preserve"> Bestandteile</w:t>
      </w:r>
    </w:p>
    <w:p w14:paraId="5944795D" w14:textId="77777777" w:rsidR="0058211F" w:rsidRPr="00D33259" w:rsidRDefault="0058211F" w:rsidP="00C46ABF">
      <w:pPr>
        <w:spacing w:line="240" w:lineRule="auto"/>
        <w:jc w:val="left"/>
        <w:rPr>
          <w:lang w:val="de-DE"/>
        </w:rPr>
      </w:pPr>
    </w:p>
    <w:p w14:paraId="32F0D507" w14:textId="77777777" w:rsidR="0058211F" w:rsidRPr="00D33259" w:rsidRDefault="0058211F" w:rsidP="00C46ABF">
      <w:pPr>
        <w:spacing w:line="240" w:lineRule="auto"/>
        <w:jc w:val="left"/>
        <w:rPr>
          <w:lang w:val="de-DE"/>
        </w:rPr>
      </w:pPr>
      <w:r w:rsidRPr="00D33259">
        <w:rPr>
          <w:lang w:val="de-DE"/>
        </w:rPr>
        <w:t>Natriumchlorid</w:t>
      </w:r>
    </w:p>
    <w:p w14:paraId="5C294B21" w14:textId="77777777" w:rsidR="0058211F" w:rsidRPr="00D33259" w:rsidRDefault="0058211F" w:rsidP="00C46ABF">
      <w:pPr>
        <w:spacing w:line="240" w:lineRule="auto"/>
        <w:jc w:val="left"/>
        <w:rPr>
          <w:lang w:val="de-DE"/>
        </w:rPr>
      </w:pPr>
      <w:r w:rsidRPr="00D33259">
        <w:rPr>
          <w:lang w:val="de-DE"/>
        </w:rPr>
        <w:t>Wasser für Injektionszwecke</w:t>
      </w:r>
    </w:p>
    <w:p w14:paraId="373405CF" w14:textId="77777777" w:rsidR="0058211F" w:rsidRPr="00D33259" w:rsidRDefault="0058211F" w:rsidP="00C46ABF">
      <w:pPr>
        <w:spacing w:line="240" w:lineRule="auto"/>
        <w:jc w:val="left"/>
        <w:rPr>
          <w:lang w:val="de-DE"/>
        </w:rPr>
      </w:pPr>
      <w:r w:rsidRPr="00D33259">
        <w:rPr>
          <w:lang w:val="de-DE"/>
        </w:rPr>
        <w:t>Salzsäure</w:t>
      </w:r>
    </w:p>
    <w:p w14:paraId="61CFA15A" w14:textId="77777777" w:rsidR="0058211F" w:rsidRPr="00D33259" w:rsidRDefault="0058211F" w:rsidP="00C46ABF">
      <w:pPr>
        <w:spacing w:line="240" w:lineRule="auto"/>
        <w:jc w:val="left"/>
        <w:rPr>
          <w:lang w:val="de-DE"/>
        </w:rPr>
      </w:pPr>
      <w:r w:rsidRPr="00D33259">
        <w:rPr>
          <w:lang w:val="de-DE"/>
        </w:rPr>
        <w:t>Natriumhydroxid</w:t>
      </w:r>
    </w:p>
    <w:p w14:paraId="756DDAA6" w14:textId="77777777" w:rsidR="0058211F" w:rsidRPr="00D33259" w:rsidRDefault="0058211F" w:rsidP="00C46ABF">
      <w:pPr>
        <w:spacing w:line="240" w:lineRule="auto"/>
        <w:jc w:val="left"/>
        <w:rPr>
          <w:lang w:val="de-DE"/>
        </w:rPr>
      </w:pPr>
    </w:p>
    <w:p w14:paraId="126A1429" w14:textId="77777777" w:rsidR="0058211F" w:rsidRPr="00D33259" w:rsidRDefault="0058211F" w:rsidP="00C46ABF">
      <w:pPr>
        <w:keepNext/>
        <w:widowControl/>
        <w:spacing w:line="240" w:lineRule="auto"/>
        <w:ind w:left="567" w:hanging="567"/>
        <w:jc w:val="left"/>
        <w:rPr>
          <w:szCs w:val="22"/>
          <w:lang w:val="de-DE"/>
        </w:rPr>
      </w:pPr>
      <w:r w:rsidRPr="00D33259">
        <w:rPr>
          <w:b/>
          <w:szCs w:val="22"/>
          <w:lang w:val="de-DE"/>
        </w:rPr>
        <w:t>6.2</w:t>
      </w:r>
      <w:r w:rsidRPr="00D33259">
        <w:rPr>
          <w:b/>
          <w:szCs w:val="22"/>
          <w:lang w:val="de-DE"/>
        </w:rPr>
        <w:tab/>
        <w:t>Inkompatibilitäten</w:t>
      </w:r>
    </w:p>
    <w:p w14:paraId="0A941422" w14:textId="77777777" w:rsidR="0058211F" w:rsidRPr="00D33259" w:rsidRDefault="0058211F" w:rsidP="00C46ABF">
      <w:pPr>
        <w:keepNext/>
        <w:widowControl/>
        <w:spacing w:line="240" w:lineRule="auto"/>
        <w:jc w:val="left"/>
        <w:rPr>
          <w:lang w:val="de-DE"/>
        </w:rPr>
      </w:pPr>
    </w:p>
    <w:p w14:paraId="6DD50868" w14:textId="77777777" w:rsidR="0058211F" w:rsidRPr="00D33259" w:rsidRDefault="004D4CAE" w:rsidP="00C46ABF">
      <w:pPr>
        <w:keepNext/>
        <w:widowControl/>
        <w:spacing w:line="240" w:lineRule="auto"/>
        <w:jc w:val="left"/>
        <w:rPr>
          <w:lang w:val="de-DE"/>
        </w:rPr>
      </w:pPr>
      <w:r w:rsidRPr="00D33259">
        <w:rPr>
          <w:lang w:val="de-DE"/>
        </w:rPr>
        <w:t xml:space="preserve">Dieses Arzneimittel </w:t>
      </w:r>
      <w:r w:rsidR="0058211F" w:rsidRPr="00D33259">
        <w:rPr>
          <w:lang w:val="de-DE"/>
        </w:rPr>
        <w:t>darf nicht mit anderen Arzneimitteln gemischt werden, da keine Kompatibilitätsstudien durchgeführt worden sind.</w:t>
      </w:r>
    </w:p>
    <w:p w14:paraId="20B0767E" w14:textId="77777777" w:rsidR="0058211F" w:rsidRPr="00D33259" w:rsidRDefault="0058211F" w:rsidP="00C46ABF">
      <w:pPr>
        <w:spacing w:line="240" w:lineRule="auto"/>
        <w:jc w:val="left"/>
        <w:rPr>
          <w:lang w:val="de-DE"/>
        </w:rPr>
      </w:pPr>
    </w:p>
    <w:p w14:paraId="2CBE8B3A" w14:textId="77777777" w:rsidR="0058211F" w:rsidRPr="00D33259" w:rsidRDefault="0058211F" w:rsidP="00C46ABF">
      <w:pPr>
        <w:keepNext/>
        <w:widowControl/>
        <w:spacing w:line="240" w:lineRule="auto"/>
        <w:ind w:left="567" w:hanging="567"/>
        <w:jc w:val="left"/>
        <w:rPr>
          <w:szCs w:val="22"/>
          <w:lang w:val="de-DE"/>
        </w:rPr>
      </w:pPr>
      <w:r w:rsidRPr="00D33259">
        <w:rPr>
          <w:b/>
          <w:szCs w:val="22"/>
          <w:lang w:val="de-DE"/>
        </w:rPr>
        <w:t>6.3</w:t>
      </w:r>
      <w:r w:rsidRPr="00D33259">
        <w:rPr>
          <w:b/>
          <w:szCs w:val="22"/>
          <w:lang w:val="de-DE"/>
        </w:rPr>
        <w:tab/>
        <w:t>Dauer der Haltbarkeit</w:t>
      </w:r>
    </w:p>
    <w:p w14:paraId="24F0068A" w14:textId="77777777" w:rsidR="0058211F" w:rsidRPr="00D33259" w:rsidRDefault="0058211F" w:rsidP="00C46ABF">
      <w:pPr>
        <w:keepNext/>
        <w:widowControl/>
        <w:spacing w:line="240" w:lineRule="auto"/>
        <w:jc w:val="left"/>
        <w:rPr>
          <w:szCs w:val="22"/>
          <w:lang w:val="de-DE"/>
        </w:rPr>
      </w:pPr>
    </w:p>
    <w:p w14:paraId="2737A723" w14:textId="77777777" w:rsidR="0058211F" w:rsidRPr="00D33259" w:rsidRDefault="00AB5DC2" w:rsidP="00C46ABF">
      <w:pPr>
        <w:keepNext/>
        <w:widowControl/>
        <w:spacing w:line="240" w:lineRule="auto"/>
        <w:jc w:val="left"/>
        <w:rPr>
          <w:szCs w:val="22"/>
          <w:lang w:val="de-DE"/>
        </w:rPr>
      </w:pPr>
      <w:r w:rsidRPr="00D33259">
        <w:rPr>
          <w:szCs w:val="22"/>
          <w:lang w:val="de-DE"/>
        </w:rPr>
        <w:t xml:space="preserve">3 </w:t>
      </w:r>
      <w:r w:rsidR="0058211F" w:rsidRPr="00D33259">
        <w:rPr>
          <w:szCs w:val="22"/>
          <w:lang w:val="de-DE"/>
        </w:rPr>
        <w:t xml:space="preserve">Jahre </w:t>
      </w:r>
    </w:p>
    <w:p w14:paraId="1D13BCBD" w14:textId="77777777" w:rsidR="0058211F" w:rsidRPr="00D33259" w:rsidRDefault="0058211F" w:rsidP="00C46ABF">
      <w:pPr>
        <w:widowControl/>
        <w:spacing w:line="240" w:lineRule="auto"/>
        <w:jc w:val="left"/>
        <w:rPr>
          <w:szCs w:val="22"/>
          <w:lang w:val="de-DE"/>
        </w:rPr>
      </w:pPr>
    </w:p>
    <w:p w14:paraId="193C5C07" w14:textId="77777777" w:rsidR="0058211F" w:rsidRPr="00D33259" w:rsidRDefault="0058211F" w:rsidP="00C46ABF">
      <w:pPr>
        <w:pStyle w:val="IndexHeading"/>
        <w:widowControl/>
        <w:spacing w:line="240" w:lineRule="auto"/>
        <w:ind w:left="567" w:hanging="567"/>
        <w:jc w:val="left"/>
        <w:rPr>
          <w:rFonts w:ascii="Times New Roman" w:hAnsi="Times New Roman"/>
          <w:szCs w:val="22"/>
          <w:lang w:val="de-DE"/>
        </w:rPr>
      </w:pPr>
      <w:r w:rsidRPr="00D33259">
        <w:rPr>
          <w:rFonts w:ascii="Times New Roman" w:hAnsi="Times New Roman"/>
          <w:szCs w:val="22"/>
          <w:lang w:val="de-DE"/>
        </w:rPr>
        <w:t>6.4</w:t>
      </w:r>
      <w:r w:rsidRPr="00D33259">
        <w:rPr>
          <w:rFonts w:ascii="Times New Roman" w:hAnsi="Times New Roman"/>
          <w:szCs w:val="22"/>
          <w:lang w:val="de-DE"/>
        </w:rPr>
        <w:tab/>
        <w:t xml:space="preserve">Besondere </w:t>
      </w:r>
      <w:r w:rsidR="00DC6A8C" w:rsidRPr="00D33259">
        <w:rPr>
          <w:rFonts w:ascii="Times New Roman" w:hAnsi="Times New Roman"/>
          <w:szCs w:val="22"/>
          <w:lang w:val="de-DE"/>
        </w:rPr>
        <w:t>Vorsichtsmaßnahmen für die Aufbewahrung</w:t>
      </w:r>
    </w:p>
    <w:p w14:paraId="3BA34951" w14:textId="77777777" w:rsidR="0058211F" w:rsidRPr="00D33259" w:rsidRDefault="0058211F" w:rsidP="00C46ABF">
      <w:pPr>
        <w:widowControl/>
        <w:spacing w:line="240" w:lineRule="auto"/>
        <w:jc w:val="left"/>
        <w:rPr>
          <w:szCs w:val="22"/>
          <w:lang w:val="de-DE"/>
        </w:rPr>
      </w:pPr>
    </w:p>
    <w:p w14:paraId="02407AED" w14:textId="1936A390" w:rsidR="0058211F" w:rsidRPr="00D33259" w:rsidRDefault="00A331E2" w:rsidP="00C46ABF">
      <w:pPr>
        <w:widowControl/>
        <w:spacing w:line="240" w:lineRule="auto"/>
        <w:jc w:val="left"/>
        <w:rPr>
          <w:szCs w:val="22"/>
          <w:lang w:val="de-DE"/>
        </w:rPr>
      </w:pPr>
      <w:r w:rsidRPr="00D33259">
        <w:rPr>
          <w:szCs w:val="22"/>
          <w:lang w:val="de-DE"/>
        </w:rPr>
        <w:t>Nicht über 25</w:t>
      </w:r>
      <w:r w:rsidR="00DC63BD">
        <w:rPr>
          <w:szCs w:val="22"/>
          <w:lang w:val="de-DE"/>
        </w:rPr>
        <w:t> </w:t>
      </w:r>
      <w:r w:rsidRPr="00D33259">
        <w:rPr>
          <w:szCs w:val="22"/>
          <w:lang w:val="de-DE"/>
        </w:rPr>
        <w:t xml:space="preserve">°C lagern. </w:t>
      </w:r>
      <w:r w:rsidR="0058211F" w:rsidRPr="00D33259">
        <w:rPr>
          <w:szCs w:val="22"/>
          <w:lang w:val="de-DE"/>
        </w:rPr>
        <w:t>Nicht einfrieren.</w:t>
      </w:r>
    </w:p>
    <w:p w14:paraId="7EB8890C" w14:textId="77777777" w:rsidR="0058211F" w:rsidRPr="00D33259" w:rsidRDefault="0058211F" w:rsidP="00C46ABF">
      <w:pPr>
        <w:pStyle w:val="CorpsdetextemargeExp"/>
        <w:widowControl/>
        <w:tabs>
          <w:tab w:val="left" w:pos="567"/>
        </w:tabs>
        <w:rPr>
          <w:szCs w:val="22"/>
          <w:lang w:val="de-DE"/>
        </w:rPr>
      </w:pPr>
    </w:p>
    <w:p w14:paraId="086E7EFC" w14:textId="77777777" w:rsidR="0058211F" w:rsidRPr="00D33259" w:rsidRDefault="0058211F" w:rsidP="00C46ABF">
      <w:pPr>
        <w:widowControl/>
        <w:spacing w:line="240" w:lineRule="auto"/>
        <w:ind w:left="567" w:hanging="567"/>
        <w:jc w:val="left"/>
        <w:rPr>
          <w:szCs w:val="22"/>
          <w:lang w:val="de-DE"/>
        </w:rPr>
      </w:pPr>
      <w:r w:rsidRPr="00D33259">
        <w:rPr>
          <w:b/>
          <w:szCs w:val="22"/>
          <w:lang w:val="de-DE"/>
        </w:rPr>
        <w:t>6.5</w:t>
      </w:r>
      <w:r w:rsidRPr="00D33259">
        <w:rPr>
          <w:b/>
          <w:szCs w:val="22"/>
          <w:lang w:val="de-DE"/>
        </w:rPr>
        <w:tab/>
        <w:t>Art und Inhalt des Behältnisses</w:t>
      </w:r>
    </w:p>
    <w:p w14:paraId="120A4A10" w14:textId="77777777" w:rsidR="0058211F" w:rsidRPr="00D33259" w:rsidRDefault="0058211F" w:rsidP="00C46ABF">
      <w:pPr>
        <w:widowControl/>
        <w:spacing w:line="240" w:lineRule="auto"/>
        <w:jc w:val="left"/>
        <w:rPr>
          <w:szCs w:val="22"/>
          <w:lang w:val="de-DE"/>
        </w:rPr>
      </w:pPr>
    </w:p>
    <w:p w14:paraId="2FC80A5A" w14:textId="77777777" w:rsidR="0058211F" w:rsidRPr="00D33259" w:rsidRDefault="0058211F" w:rsidP="00C46ABF">
      <w:pPr>
        <w:widowControl/>
        <w:spacing w:line="240" w:lineRule="auto"/>
        <w:jc w:val="left"/>
        <w:rPr>
          <w:szCs w:val="22"/>
          <w:lang w:val="de-DE"/>
        </w:rPr>
      </w:pPr>
      <w:r w:rsidRPr="00D33259">
        <w:rPr>
          <w:szCs w:val="22"/>
          <w:lang w:val="de-DE"/>
        </w:rPr>
        <w:t xml:space="preserve">Typ-I-Glaskolben mit einer 27 G x 12,7 mm Injektionsnadel, die von einem Bromobutyl- oder Chlorobutyl-Elastomer-Stopfen verschlossen werden. </w:t>
      </w:r>
    </w:p>
    <w:p w14:paraId="2841DD90" w14:textId="77777777" w:rsidR="0058211F" w:rsidRPr="00D33259" w:rsidRDefault="0058211F" w:rsidP="00C46ABF">
      <w:pPr>
        <w:spacing w:line="240" w:lineRule="auto"/>
        <w:jc w:val="left"/>
        <w:rPr>
          <w:lang w:val="de-DE"/>
        </w:rPr>
      </w:pPr>
    </w:p>
    <w:p w14:paraId="01DDA001" w14:textId="77777777" w:rsidR="00C6740D" w:rsidRPr="00D33259" w:rsidRDefault="0058211F" w:rsidP="00AC2FF2">
      <w:pPr>
        <w:widowControl/>
        <w:spacing w:line="240" w:lineRule="auto"/>
        <w:jc w:val="left"/>
        <w:rPr>
          <w:lang w:val="de-DE"/>
        </w:rPr>
      </w:pPr>
      <w:r w:rsidRPr="00D33259">
        <w:rPr>
          <w:lang w:val="de-DE"/>
        </w:rPr>
        <w:lastRenderedPageBreak/>
        <w:t xml:space="preserve">Arixtra ist in Packungsgrößen zu 2, 7, 10 und 20 Fertigspritzen zugelassen. </w:t>
      </w:r>
      <w:r w:rsidR="00C6740D" w:rsidRPr="00D33259">
        <w:rPr>
          <w:lang w:val="de-DE"/>
        </w:rPr>
        <w:t>Es gibt zwei Ausführungen der Fertigspritzen:</w:t>
      </w:r>
    </w:p>
    <w:p w14:paraId="2E4FECCE" w14:textId="77777777" w:rsidR="00C6740D" w:rsidRPr="00D33259" w:rsidRDefault="00C6740D" w:rsidP="00C46ABF">
      <w:pPr>
        <w:numPr>
          <w:ilvl w:val="0"/>
          <w:numId w:val="47"/>
        </w:numPr>
        <w:tabs>
          <w:tab w:val="clear" w:pos="720"/>
        </w:tabs>
        <w:spacing w:line="240" w:lineRule="auto"/>
        <w:ind w:left="567" w:hanging="567"/>
        <w:jc w:val="left"/>
        <w:rPr>
          <w:lang w:val="de-DE"/>
        </w:rPr>
      </w:pPr>
      <w:r w:rsidRPr="00D33259">
        <w:rPr>
          <w:lang w:val="de-DE"/>
        </w:rPr>
        <w:t xml:space="preserve">eine Fertigspritze mit </w:t>
      </w:r>
      <w:r w:rsidR="009D7FDE" w:rsidRPr="00D33259">
        <w:rPr>
          <w:lang w:val="de-DE"/>
        </w:rPr>
        <w:t xml:space="preserve">einem gelben Stempel und </w:t>
      </w:r>
      <w:r w:rsidRPr="00D33259">
        <w:rPr>
          <w:lang w:val="de-DE"/>
        </w:rPr>
        <w:t>einem automatischen Sicherheitssystem</w:t>
      </w:r>
    </w:p>
    <w:p w14:paraId="4B3C5548" w14:textId="77777777" w:rsidR="00C6740D" w:rsidRPr="00D33259" w:rsidRDefault="00C6740D" w:rsidP="00C46ABF">
      <w:pPr>
        <w:numPr>
          <w:ilvl w:val="0"/>
          <w:numId w:val="47"/>
        </w:numPr>
        <w:tabs>
          <w:tab w:val="clear" w:pos="720"/>
        </w:tabs>
        <w:spacing w:line="240" w:lineRule="auto"/>
        <w:ind w:left="567" w:hanging="567"/>
        <w:jc w:val="left"/>
        <w:rPr>
          <w:lang w:val="de-DE"/>
        </w:rPr>
      </w:pPr>
      <w:r w:rsidRPr="00D33259">
        <w:rPr>
          <w:lang w:val="de-DE"/>
        </w:rPr>
        <w:t>eine Fertigspritze mit einem gelben Stempel und einem manuellen Sicherheitssystem</w:t>
      </w:r>
    </w:p>
    <w:p w14:paraId="64A08FB5" w14:textId="77777777" w:rsidR="0058211F" w:rsidRPr="00D33259" w:rsidRDefault="0058211F" w:rsidP="00C46ABF">
      <w:pPr>
        <w:spacing w:line="240" w:lineRule="auto"/>
        <w:jc w:val="left"/>
        <w:rPr>
          <w:lang w:val="de-DE"/>
        </w:rPr>
      </w:pPr>
      <w:r w:rsidRPr="00D33259">
        <w:rPr>
          <w:lang w:val="de-DE"/>
        </w:rPr>
        <w:t xml:space="preserve">Es </w:t>
      </w:r>
      <w:r w:rsidR="00564E7B" w:rsidRPr="00D33259">
        <w:rPr>
          <w:lang w:val="de-DE"/>
        </w:rPr>
        <w:t xml:space="preserve">werden möglicherweise </w:t>
      </w:r>
      <w:r w:rsidRPr="00D33259">
        <w:rPr>
          <w:lang w:val="de-DE"/>
        </w:rPr>
        <w:t xml:space="preserve">nicht alle Packungsgrößen </w:t>
      </w:r>
      <w:r w:rsidR="00564E7B" w:rsidRPr="00D33259">
        <w:rPr>
          <w:lang w:val="de-DE"/>
        </w:rPr>
        <w:t>in den Verkehr gebracht</w:t>
      </w:r>
      <w:r w:rsidRPr="00D33259">
        <w:rPr>
          <w:lang w:val="de-DE"/>
        </w:rPr>
        <w:t>.</w:t>
      </w:r>
    </w:p>
    <w:p w14:paraId="7EB609D0" w14:textId="77777777" w:rsidR="0058211F" w:rsidRPr="00D33259" w:rsidRDefault="0058211F" w:rsidP="00C46ABF">
      <w:pPr>
        <w:spacing w:line="240" w:lineRule="auto"/>
        <w:jc w:val="left"/>
        <w:rPr>
          <w:lang w:val="de-DE"/>
        </w:rPr>
      </w:pPr>
    </w:p>
    <w:p w14:paraId="28A36275" w14:textId="77777777" w:rsidR="0058211F" w:rsidRPr="00D33259" w:rsidRDefault="0058211F" w:rsidP="00C46ABF">
      <w:pPr>
        <w:pStyle w:val="IndexHeading"/>
        <w:widowControl/>
        <w:spacing w:line="240" w:lineRule="auto"/>
        <w:ind w:left="567" w:hanging="567"/>
        <w:jc w:val="left"/>
        <w:rPr>
          <w:rFonts w:ascii="Times New Roman" w:hAnsi="Times New Roman"/>
          <w:szCs w:val="22"/>
          <w:lang w:val="de-DE"/>
        </w:rPr>
      </w:pPr>
      <w:r w:rsidRPr="00D33259">
        <w:rPr>
          <w:rFonts w:ascii="Times New Roman" w:hAnsi="Times New Roman"/>
          <w:szCs w:val="22"/>
          <w:lang w:val="de-DE"/>
        </w:rPr>
        <w:t>6.6</w:t>
      </w:r>
      <w:r w:rsidRPr="00D33259">
        <w:rPr>
          <w:rFonts w:ascii="Times New Roman" w:hAnsi="Times New Roman"/>
          <w:szCs w:val="22"/>
          <w:lang w:val="de-DE"/>
        </w:rPr>
        <w:tab/>
      </w:r>
      <w:r w:rsidR="00C15D7E" w:rsidRPr="00D33259">
        <w:rPr>
          <w:rFonts w:ascii="Times New Roman" w:hAnsi="Times New Roman"/>
          <w:szCs w:val="22"/>
          <w:lang w:val="de-DE"/>
        </w:rPr>
        <w:t>Besondere Vorsichtsmaßnahmen für die Beseitigung und sonstige Hinweise zur Handhabung</w:t>
      </w:r>
    </w:p>
    <w:p w14:paraId="1F04D994" w14:textId="77777777" w:rsidR="0058211F" w:rsidRPr="00D33259" w:rsidRDefault="0058211F" w:rsidP="00C46ABF">
      <w:pPr>
        <w:spacing w:line="240" w:lineRule="auto"/>
        <w:jc w:val="left"/>
        <w:rPr>
          <w:lang w:val="de-DE"/>
        </w:rPr>
      </w:pPr>
    </w:p>
    <w:p w14:paraId="181BC9A7" w14:textId="77777777" w:rsidR="0058211F" w:rsidRPr="00D33259" w:rsidRDefault="0058211F" w:rsidP="00C46ABF">
      <w:pPr>
        <w:spacing w:line="240" w:lineRule="auto"/>
        <w:jc w:val="left"/>
        <w:rPr>
          <w:lang w:val="de-DE"/>
        </w:rPr>
      </w:pPr>
      <w:r w:rsidRPr="00D33259">
        <w:rPr>
          <w:lang w:val="de-DE"/>
        </w:rPr>
        <w:t>Die subkutane Injektion wird in gleicher Weise durchgeführt wie mit einer herkömmlichen Spritze.</w:t>
      </w:r>
    </w:p>
    <w:p w14:paraId="7D13B8B2" w14:textId="77777777" w:rsidR="0058211F" w:rsidRPr="00D33259" w:rsidRDefault="0058211F" w:rsidP="00C46ABF">
      <w:pPr>
        <w:spacing w:line="240" w:lineRule="auto"/>
        <w:jc w:val="left"/>
        <w:rPr>
          <w:lang w:val="de-DE"/>
        </w:rPr>
      </w:pPr>
    </w:p>
    <w:p w14:paraId="78A18B3B" w14:textId="77777777" w:rsidR="0058211F" w:rsidRPr="00D33259" w:rsidRDefault="0058211F" w:rsidP="00C46ABF">
      <w:pPr>
        <w:spacing w:line="240" w:lineRule="auto"/>
        <w:jc w:val="left"/>
        <w:rPr>
          <w:lang w:val="de-DE"/>
        </w:rPr>
      </w:pPr>
      <w:r w:rsidRPr="00D33259">
        <w:rPr>
          <w:lang w:val="de-DE"/>
        </w:rPr>
        <w:t>Parenteral</w:t>
      </w:r>
      <w:r w:rsidR="008F5729" w:rsidRPr="00D33259">
        <w:rPr>
          <w:lang w:val="de-DE"/>
        </w:rPr>
        <w:t>e Lösungen</w:t>
      </w:r>
      <w:r w:rsidRPr="00D33259">
        <w:rPr>
          <w:lang w:val="de-DE"/>
        </w:rPr>
        <w:t xml:space="preserve"> sollten vor der Anwendung auf </w:t>
      </w:r>
      <w:r w:rsidR="008F5729" w:rsidRPr="00D33259">
        <w:rPr>
          <w:lang w:val="de-DE"/>
        </w:rPr>
        <w:t>Partikel</w:t>
      </w:r>
      <w:r w:rsidR="00DC5EB4" w:rsidRPr="00D33259">
        <w:rPr>
          <w:lang w:val="de-DE"/>
        </w:rPr>
        <w:t xml:space="preserve"> </w:t>
      </w:r>
      <w:r w:rsidRPr="00D33259">
        <w:rPr>
          <w:lang w:val="de-DE"/>
        </w:rPr>
        <w:t xml:space="preserve">und auf </w:t>
      </w:r>
      <w:r w:rsidR="008F5729" w:rsidRPr="00D33259">
        <w:rPr>
          <w:lang w:val="de-DE"/>
        </w:rPr>
        <w:t>Farbveränderungen</w:t>
      </w:r>
      <w:r w:rsidRPr="00D33259">
        <w:rPr>
          <w:lang w:val="de-DE"/>
        </w:rPr>
        <w:t xml:space="preserve"> visuell geprüft werden.</w:t>
      </w:r>
    </w:p>
    <w:p w14:paraId="68675F53" w14:textId="77777777" w:rsidR="0058211F" w:rsidRPr="00D33259" w:rsidRDefault="0058211F" w:rsidP="00C46ABF">
      <w:pPr>
        <w:spacing w:line="240" w:lineRule="auto"/>
        <w:jc w:val="left"/>
        <w:rPr>
          <w:lang w:val="de-DE"/>
        </w:rPr>
      </w:pPr>
    </w:p>
    <w:p w14:paraId="60C0EDF5" w14:textId="77777777" w:rsidR="0058211F" w:rsidRPr="00D33259" w:rsidRDefault="0058211F" w:rsidP="00C46ABF">
      <w:pPr>
        <w:spacing w:line="240" w:lineRule="auto"/>
        <w:jc w:val="left"/>
        <w:rPr>
          <w:lang w:val="de-DE"/>
        </w:rPr>
      </w:pPr>
      <w:r w:rsidRPr="00D33259">
        <w:rPr>
          <w:lang w:val="de-DE"/>
        </w:rPr>
        <w:t>Hinweise zur Selbstinjektion sind in der Packungsbeilage aufgeführt.</w:t>
      </w:r>
    </w:p>
    <w:p w14:paraId="6475C50A" w14:textId="77777777" w:rsidR="0058211F" w:rsidRPr="00D33259" w:rsidRDefault="0058211F" w:rsidP="00C46ABF">
      <w:pPr>
        <w:spacing w:line="240" w:lineRule="auto"/>
        <w:jc w:val="left"/>
        <w:rPr>
          <w:lang w:val="de-DE"/>
        </w:rPr>
      </w:pPr>
    </w:p>
    <w:p w14:paraId="15150633" w14:textId="77777777" w:rsidR="0058211F" w:rsidRPr="00D33259" w:rsidRDefault="0058211F" w:rsidP="00C46ABF">
      <w:pPr>
        <w:spacing w:line="240" w:lineRule="auto"/>
        <w:jc w:val="left"/>
        <w:rPr>
          <w:lang w:val="de-DE"/>
        </w:rPr>
      </w:pPr>
      <w:r w:rsidRPr="00D33259">
        <w:rPr>
          <w:lang w:val="de-DE"/>
        </w:rPr>
        <w:t>D</w:t>
      </w:r>
      <w:r w:rsidR="00C6740D" w:rsidRPr="00D33259">
        <w:rPr>
          <w:lang w:val="de-DE"/>
        </w:rPr>
        <w:t>ie</w:t>
      </w:r>
      <w:r w:rsidRPr="00D33259">
        <w:rPr>
          <w:lang w:val="de-DE"/>
        </w:rPr>
        <w:t xml:space="preserve"> Nadelschutzsystem</w:t>
      </w:r>
      <w:r w:rsidR="00C6740D" w:rsidRPr="00D33259">
        <w:rPr>
          <w:lang w:val="de-DE"/>
        </w:rPr>
        <w:t>e</w:t>
      </w:r>
      <w:r w:rsidRPr="00D33259">
        <w:rPr>
          <w:lang w:val="de-DE"/>
        </w:rPr>
        <w:t xml:space="preserve"> der Arixtra Fertigspritze</w:t>
      </w:r>
      <w:r w:rsidR="00C6740D" w:rsidRPr="00D33259">
        <w:rPr>
          <w:lang w:val="de-DE"/>
        </w:rPr>
        <w:t>n</w:t>
      </w:r>
      <w:r w:rsidRPr="00D33259">
        <w:rPr>
          <w:lang w:val="de-DE"/>
        </w:rPr>
        <w:t xml:space="preserve"> wurde</w:t>
      </w:r>
      <w:r w:rsidR="00C6740D" w:rsidRPr="00D33259">
        <w:rPr>
          <w:lang w:val="de-DE"/>
        </w:rPr>
        <w:t>n</w:t>
      </w:r>
      <w:r w:rsidRPr="00D33259">
        <w:rPr>
          <w:lang w:val="de-DE"/>
        </w:rPr>
        <w:t xml:space="preserve"> konzipiert, um Nadelstichverletzungen zu vermeiden. </w:t>
      </w:r>
    </w:p>
    <w:p w14:paraId="629B85C7" w14:textId="77777777" w:rsidR="0058211F" w:rsidRPr="00D33259" w:rsidRDefault="0058211F" w:rsidP="00C46ABF">
      <w:pPr>
        <w:spacing w:line="240" w:lineRule="auto"/>
        <w:jc w:val="left"/>
        <w:rPr>
          <w:lang w:val="de-DE"/>
        </w:rPr>
      </w:pPr>
    </w:p>
    <w:p w14:paraId="0368066D" w14:textId="77777777" w:rsidR="0058211F" w:rsidRPr="00D33259" w:rsidRDefault="0058211F" w:rsidP="00C46ABF">
      <w:pPr>
        <w:spacing w:line="240" w:lineRule="auto"/>
        <w:jc w:val="left"/>
        <w:rPr>
          <w:lang w:val="de-DE"/>
        </w:rPr>
      </w:pPr>
      <w:r w:rsidRPr="00D33259">
        <w:rPr>
          <w:lang w:val="de-DE"/>
        </w:rPr>
        <w:t xml:space="preserve">Nicht </w:t>
      </w:r>
      <w:r w:rsidR="002E6C68" w:rsidRPr="00D33259">
        <w:rPr>
          <w:lang w:val="de-DE"/>
        </w:rPr>
        <w:t xml:space="preserve">verwendetes Arzneimittel </w:t>
      </w:r>
      <w:r w:rsidRPr="00D33259">
        <w:rPr>
          <w:lang w:val="de-DE"/>
        </w:rPr>
        <w:t xml:space="preserve">oder </w:t>
      </w:r>
      <w:r w:rsidR="002E6C68" w:rsidRPr="00D33259">
        <w:rPr>
          <w:lang w:val="de-DE"/>
        </w:rPr>
        <w:t xml:space="preserve">Abfallmaterial ist </w:t>
      </w:r>
      <w:r w:rsidRPr="00D33259">
        <w:rPr>
          <w:lang w:val="de-DE"/>
        </w:rPr>
        <w:t xml:space="preserve">entsprechend den </w:t>
      </w:r>
      <w:r w:rsidR="002E6C68" w:rsidRPr="00D33259">
        <w:rPr>
          <w:lang w:val="de-DE"/>
        </w:rPr>
        <w:t xml:space="preserve">nationalen Anforderungen zu </w:t>
      </w:r>
      <w:r w:rsidR="00A064CF" w:rsidRPr="00D33259">
        <w:rPr>
          <w:lang w:val="de-DE"/>
        </w:rPr>
        <w:t>beseitigen</w:t>
      </w:r>
      <w:r w:rsidRPr="00D33259">
        <w:rPr>
          <w:lang w:val="de-DE"/>
        </w:rPr>
        <w:t>.</w:t>
      </w:r>
    </w:p>
    <w:p w14:paraId="48CB42FD" w14:textId="77777777" w:rsidR="0058211F" w:rsidRPr="00D33259" w:rsidRDefault="0058211F" w:rsidP="00C46ABF">
      <w:pPr>
        <w:spacing w:line="240" w:lineRule="auto"/>
        <w:jc w:val="left"/>
        <w:rPr>
          <w:lang w:val="de-DE"/>
        </w:rPr>
      </w:pPr>
    </w:p>
    <w:p w14:paraId="38D5B103" w14:textId="77777777" w:rsidR="0058211F" w:rsidRPr="00D33259" w:rsidRDefault="0058211F" w:rsidP="00C46ABF">
      <w:pPr>
        <w:spacing w:line="240" w:lineRule="auto"/>
        <w:jc w:val="left"/>
        <w:rPr>
          <w:lang w:val="de-DE"/>
        </w:rPr>
      </w:pPr>
    </w:p>
    <w:p w14:paraId="78F49667" w14:textId="77777777" w:rsidR="0058211F" w:rsidRPr="00D33259" w:rsidRDefault="0058211F" w:rsidP="00C46ABF">
      <w:pPr>
        <w:pStyle w:val="EndnoteText"/>
        <w:widowControl/>
        <w:tabs>
          <w:tab w:val="clear" w:pos="567"/>
        </w:tabs>
        <w:ind w:left="567" w:hanging="567"/>
        <w:jc w:val="left"/>
        <w:rPr>
          <w:b/>
          <w:szCs w:val="22"/>
          <w:lang w:val="de-DE"/>
        </w:rPr>
      </w:pPr>
      <w:r w:rsidRPr="00D33259">
        <w:rPr>
          <w:b/>
          <w:szCs w:val="22"/>
          <w:lang w:val="de-DE"/>
        </w:rPr>
        <w:t>7.</w:t>
      </w:r>
      <w:r w:rsidRPr="00D33259">
        <w:rPr>
          <w:b/>
          <w:szCs w:val="22"/>
          <w:lang w:val="de-DE"/>
        </w:rPr>
        <w:tab/>
      </w:r>
      <w:r w:rsidR="00DC6A8C" w:rsidRPr="00D33259">
        <w:rPr>
          <w:b/>
          <w:szCs w:val="22"/>
          <w:lang w:val="de-DE"/>
        </w:rPr>
        <w:t xml:space="preserve">INHABER </w:t>
      </w:r>
      <w:smartTag w:uri="urn:schemas-microsoft-com:office:smarttags" w:element="stockticker">
        <w:r w:rsidR="00DC6A8C" w:rsidRPr="00D33259">
          <w:rPr>
            <w:b/>
            <w:szCs w:val="22"/>
            <w:lang w:val="de-DE"/>
          </w:rPr>
          <w:t>DER</w:t>
        </w:r>
      </w:smartTag>
      <w:r w:rsidR="00DC6A8C" w:rsidRPr="00D33259">
        <w:rPr>
          <w:b/>
          <w:szCs w:val="22"/>
          <w:lang w:val="de-DE"/>
        </w:rPr>
        <w:t xml:space="preserve"> ZULASSUNG</w:t>
      </w:r>
    </w:p>
    <w:p w14:paraId="5A3AF736" w14:textId="77777777" w:rsidR="0058211F" w:rsidRPr="00D33259" w:rsidRDefault="0058211F" w:rsidP="00C46ABF">
      <w:pPr>
        <w:widowControl/>
        <w:spacing w:line="240" w:lineRule="auto"/>
        <w:jc w:val="left"/>
        <w:rPr>
          <w:b/>
          <w:szCs w:val="22"/>
          <w:lang w:val="de-DE"/>
        </w:rPr>
      </w:pPr>
    </w:p>
    <w:p w14:paraId="19D6064A" w14:textId="77777777" w:rsidR="004A09F8" w:rsidRPr="00421198" w:rsidRDefault="004A09F8" w:rsidP="00C46ABF">
      <w:pPr>
        <w:widowControl/>
        <w:spacing w:line="240" w:lineRule="auto"/>
        <w:jc w:val="left"/>
        <w:rPr>
          <w:szCs w:val="22"/>
          <w:lang w:val="de-DE"/>
        </w:rPr>
      </w:pPr>
      <w:bookmarkStart w:id="0" w:name="_Hlk151038830"/>
      <w:r w:rsidRPr="00421198">
        <w:rPr>
          <w:szCs w:val="22"/>
          <w:lang w:val="de-DE"/>
        </w:rPr>
        <w:t>Viatris Healthcare Limited</w:t>
      </w:r>
    </w:p>
    <w:p w14:paraId="42BBFCA1" w14:textId="77777777" w:rsidR="004A09F8" w:rsidRPr="001044C3" w:rsidRDefault="004A09F8" w:rsidP="00C46ABF">
      <w:pPr>
        <w:widowControl/>
        <w:spacing w:line="240" w:lineRule="auto"/>
        <w:jc w:val="left"/>
        <w:rPr>
          <w:szCs w:val="22"/>
          <w:lang w:val="sv-SE"/>
        </w:rPr>
      </w:pPr>
      <w:r w:rsidRPr="001044C3">
        <w:rPr>
          <w:szCs w:val="22"/>
          <w:lang w:val="sv-SE"/>
        </w:rPr>
        <w:t>Damastown Industrial Park,</w:t>
      </w:r>
    </w:p>
    <w:p w14:paraId="40D78BB9" w14:textId="77777777" w:rsidR="004A09F8" w:rsidRPr="001044C3" w:rsidRDefault="004A09F8" w:rsidP="00C46ABF">
      <w:pPr>
        <w:widowControl/>
        <w:spacing w:line="240" w:lineRule="auto"/>
        <w:jc w:val="left"/>
        <w:rPr>
          <w:szCs w:val="22"/>
          <w:lang w:val="sv-SE"/>
        </w:rPr>
      </w:pPr>
      <w:r w:rsidRPr="001044C3">
        <w:rPr>
          <w:szCs w:val="22"/>
          <w:lang w:val="sv-SE"/>
        </w:rPr>
        <w:t>Mulhuddart</w:t>
      </w:r>
    </w:p>
    <w:p w14:paraId="28180CE1" w14:textId="77777777" w:rsidR="004A09F8" w:rsidRPr="001044C3" w:rsidRDefault="004A09F8" w:rsidP="00C46ABF">
      <w:pPr>
        <w:widowControl/>
        <w:spacing w:line="240" w:lineRule="auto"/>
        <w:jc w:val="left"/>
        <w:rPr>
          <w:szCs w:val="22"/>
          <w:lang w:val="sv-SE"/>
        </w:rPr>
      </w:pPr>
      <w:r w:rsidRPr="001044C3">
        <w:rPr>
          <w:szCs w:val="22"/>
          <w:lang w:val="sv-SE"/>
        </w:rPr>
        <w:t xml:space="preserve">Dublin 15, </w:t>
      </w:r>
    </w:p>
    <w:p w14:paraId="63ABBAA7" w14:textId="77777777" w:rsidR="004A09F8" w:rsidRPr="001044C3" w:rsidRDefault="004A09F8" w:rsidP="00C46ABF">
      <w:pPr>
        <w:widowControl/>
        <w:spacing w:line="240" w:lineRule="auto"/>
        <w:jc w:val="left"/>
        <w:rPr>
          <w:szCs w:val="22"/>
          <w:lang w:val="sv-SE"/>
        </w:rPr>
      </w:pPr>
      <w:r w:rsidRPr="001044C3">
        <w:rPr>
          <w:szCs w:val="22"/>
          <w:lang w:val="sv-SE"/>
        </w:rPr>
        <w:t xml:space="preserve">DUBLIN </w:t>
      </w:r>
    </w:p>
    <w:p w14:paraId="7024A844" w14:textId="77777777" w:rsidR="004A09F8" w:rsidRPr="001044C3" w:rsidRDefault="004A09F8" w:rsidP="00C46ABF">
      <w:pPr>
        <w:widowControl/>
        <w:spacing w:line="240" w:lineRule="auto"/>
        <w:jc w:val="left"/>
        <w:rPr>
          <w:szCs w:val="22"/>
          <w:lang w:val="sv-SE"/>
        </w:rPr>
      </w:pPr>
      <w:r w:rsidRPr="001044C3">
        <w:rPr>
          <w:szCs w:val="22"/>
          <w:lang w:val="sv-SE"/>
        </w:rPr>
        <w:t>Irland</w:t>
      </w:r>
    </w:p>
    <w:bookmarkEnd w:id="0"/>
    <w:p w14:paraId="5706C373" w14:textId="77777777" w:rsidR="0058211F" w:rsidRPr="001044C3" w:rsidRDefault="0058211F" w:rsidP="00C46ABF">
      <w:pPr>
        <w:widowControl/>
        <w:spacing w:line="240" w:lineRule="auto"/>
        <w:jc w:val="left"/>
        <w:rPr>
          <w:szCs w:val="22"/>
          <w:lang w:val="sv-SE"/>
        </w:rPr>
      </w:pPr>
    </w:p>
    <w:p w14:paraId="3984F2C3" w14:textId="77777777" w:rsidR="0058211F" w:rsidRPr="001044C3" w:rsidRDefault="0058211F" w:rsidP="00C46ABF">
      <w:pPr>
        <w:widowControl/>
        <w:spacing w:line="240" w:lineRule="auto"/>
        <w:jc w:val="left"/>
        <w:rPr>
          <w:szCs w:val="22"/>
          <w:lang w:val="sv-SE"/>
        </w:rPr>
      </w:pPr>
    </w:p>
    <w:p w14:paraId="3C61F077" w14:textId="77777777" w:rsidR="0058211F" w:rsidRPr="00D33259" w:rsidRDefault="0058211F" w:rsidP="00C46ABF">
      <w:pPr>
        <w:keepNext/>
        <w:widowControl/>
        <w:spacing w:line="240" w:lineRule="auto"/>
        <w:ind w:left="567" w:hanging="567"/>
        <w:jc w:val="left"/>
        <w:rPr>
          <w:b/>
          <w:szCs w:val="22"/>
          <w:lang w:val="de-DE"/>
        </w:rPr>
      </w:pPr>
      <w:r w:rsidRPr="00D33259">
        <w:rPr>
          <w:b/>
          <w:caps/>
          <w:szCs w:val="22"/>
          <w:lang w:val="de-DE"/>
        </w:rPr>
        <w:t>8.</w:t>
      </w:r>
      <w:r w:rsidRPr="00D33259">
        <w:rPr>
          <w:b/>
          <w:caps/>
          <w:szCs w:val="22"/>
          <w:lang w:val="de-DE"/>
        </w:rPr>
        <w:tab/>
      </w:r>
      <w:r w:rsidRPr="00D33259">
        <w:rPr>
          <w:b/>
          <w:szCs w:val="22"/>
          <w:lang w:val="de-DE"/>
        </w:rPr>
        <w:t>ZULASSUNGSNUMMER</w:t>
      </w:r>
      <w:r w:rsidR="00AF6217" w:rsidRPr="00D33259">
        <w:rPr>
          <w:b/>
          <w:szCs w:val="22"/>
          <w:lang w:val="de-DE"/>
        </w:rPr>
        <w:t>N</w:t>
      </w:r>
    </w:p>
    <w:p w14:paraId="1452E5F7" w14:textId="77777777" w:rsidR="0058211F" w:rsidRPr="00D33259" w:rsidRDefault="0058211F" w:rsidP="00C46ABF">
      <w:pPr>
        <w:pStyle w:val="EndnoteText"/>
        <w:keepNext/>
        <w:widowControl/>
        <w:jc w:val="left"/>
        <w:rPr>
          <w:szCs w:val="22"/>
          <w:lang w:val="de-DE"/>
        </w:rPr>
      </w:pPr>
    </w:p>
    <w:p w14:paraId="4B4CFB50" w14:textId="77777777" w:rsidR="0058211F" w:rsidRPr="00D33259" w:rsidRDefault="0058211F" w:rsidP="00C46ABF">
      <w:pPr>
        <w:pStyle w:val="EndnoteText"/>
        <w:keepNext/>
        <w:widowControl/>
        <w:jc w:val="left"/>
        <w:rPr>
          <w:snapToGrid/>
          <w:szCs w:val="22"/>
          <w:lang w:val="de-DE"/>
        </w:rPr>
      </w:pPr>
      <w:r w:rsidRPr="00D33259">
        <w:rPr>
          <w:snapToGrid/>
          <w:szCs w:val="22"/>
          <w:lang w:val="de-DE"/>
        </w:rPr>
        <w:t>EU/1/02/206/005-008</w:t>
      </w:r>
    </w:p>
    <w:p w14:paraId="635209F2" w14:textId="77777777" w:rsidR="009F3FC6" w:rsidRPr="00D33259" w:rsidRDefault="00674816" w:rsidP="00C46ABF">
      <w:pPr>
        <w:keepNext/>
        <w:widowControl/>
        <w:spacing w:line="240" w:lineRule="auto"/>
        <w:jc w:val="left"/>
        <w:rPr>
          <w:snapToGrid/>
          <w:szCs w:val="22"/>
          <w:lang w:val="de-DE"/>
        </w:rPr>
      </w:pPr>
      <w:r w:rsidRPr="00D33259">
        <w:rPr>
          <w:snapToGrid/>
          <w:szCs w:val="22"/>
          <w:lang w:val="de-DE"/>
        </w:rPr>
        <w:t>EU/1/02/206/024</w:t>
      </w:r>
    </w:p>
    <w:p w14:paraId="5D54799B" w14:textId="77777777" w:rsidR="009D7FDE" w:rsidRPr="00D33259" w:rsidRDefault="009D7FDE" w:rsidP="00C46ABF">
      <w:pPr>
        <w:keepNext/>
        <w:widowControl/>
        <w:spacing w:line="240" w:lineRule="auto"/>
        <w:jc w:val="left"/>
        <w:rPr>
          <w:lang w:val="de-DE"/>
        </w:rPr>
      </w:pPr>
      <w:r w:rsidRPr="00D33259">
        <w:rPr>
          <w:snapToGrid/>
          <w:szCs w:val="22"/>
          <w:lang w:val="de-DE"/>
        </w:rPr>
        <w:t>EU/1/02/206/025</w:t>
      </w:r>
    </w:p>
    <w:p w14:paraId="0CCA1058" w14:textId="77777777" w:rsidR="0058211F" w:rsidRPr="00D33259" w:rsidRDefault="009D7FDE" w:rsidP="00C46ABF">
      <w:pPr>
        <w:pStyle w:val="EndnoteText"/>
        <w:keepNext/>
        <w:widowControl/>
        <w:jc w:val="left"/>
        <w:rPr>
          <w:snapToGrid/>
          <w:szCs w:val="22"/>
          <w:lang w:val="de-DE"/>
        </w:rPr>
      </w:pPr>
      <w:r w:rsidRPr="00D33259">
        <w:rPr>
          <w:snapToGrid/>
          <w:szCs w:val="22"/>
          <w:lang w:val="de-DE"/>
        </w:rPr>
        <w:t>EU/1/02/206/026</w:t>
      </w:r>
    </w:p>
    <w:p w14:paraId="3EE1BC10" w14:textId="77777777" w:rsidR="009D7FDE" w:rsidRPr="00D33259" w:rsidRDefault="009D7FDE" w:rsidP="00C46ABF">
      <w:pPr>
        <w:pStyle w:val="EndnoteText"/>
        <w:widowControl/>
        <w:jc w:val="left"/>
        <w:rPr>
          <w:szCs w:val="22"/>
          <w:lang w:val="de-DE"/>
        </w:rPr>
      </w:pPr>
    </w:p>
    <w:p w14:paraId="74F87F36" w14:textId="77777777" w:rsidR="0058211F" w:rsidRPr="00D33259" w:rsidRDefault="0058211F" w:rsidP="00C46ABF">
      <w:pPr>
        <w:pStyle w:val="EndnoteText"/>
        <w:widowControl/>
        <w:jc w:val="left"/>
        <w:rPr>
          <w:szCs w:val="22"/>
          <w:lang w:val="de-DE"/>
        </w:rPr>
      </w:pPr>
    </w:p>
    <w:p w14:paraId="7C352CCE" w14:textId="77777777" w:rsidR="0058211F" w:rsidRPr="00D33259" w:rsidRDefault="0058211F" w:rsidP="00C46ABF">
      <w:pPr>
        <w:keepNext/>
        <w:widowControl/>
        <w:spacing w:line="240" w:lineRule="auto"/>
        <w:ind w:left="567" w:hanging="567"/>
        <w:jc w:val="left"/>
        <w:rPr>
          <w:b/>
          <w:szCs w:val="22"/>
          <w:lang w:val="de-DE"/>
        </w:rPr>
      </w:pPr>
      <w:r w:rsidRPr="00D33259">
        <w:rPr>
          <w:b/>
          <w:szCs w:val="22"/>
          <w:lang w:val="de-DE"/>
        </w:rPr>
        <w:t>9.</w:t>
      </w:r>
      <w:r w:rsidRPr="00D33259">
        <w:rPr>
          <w:b/>
          <w:szCs w:val="22"/>
          <w:lang w:val="de-DE"/>
        </w:rPr>
        <w:tab/>
        <w:t xml:space="preserve">DATUM </w:t>
      </w:r>
      <w:smartTag w:uri="urn:schemas-microsoft-com:office:smarttags" w:element="stockticker">
        <w:r w:rsidRPr="00D33259">
          <w:rPr>
            <w:b/>
            <w:szCs w:val="22"/>
            <w:lang w:val="de-DE"/>
          </w:rPr>
          <w:t>DER</w:t>
        </w:r>
      </w:smartTag>
      <w:r w:rsidRPr="00D33259">
        <w:rPr>
          <w:b/>
          <w:szCs w:val="22"/>
          <w:lang w:val="de-DE"/>
        </w:rPr>
        <w:t xml:space="preserve"> </w:t>
      </w:r>
      <w:r w:rsidR="0088127B" w:rsidRPr="00D33259">
        <w:rPr>
          <w:b/>
          <w:szCs w:val="22"/>
          <w:lang w:val="de-DE"/>
        </w:rPr>
        <w:t xml:space="preserve">ERTEILUNG </w:t>
      </w:r>
      <w:smartTag w:uri="urn:schemas-microsoft-com:office:smarttags" w:element="stockticker">
        <w:r w:rsidR="0088127B" w:rsidRPr="00D33259">
          <w:rPr>
            <w:b/>
            <w:szCs w:val="22"/>
            <w:lang w:val="de-DE"/>
          </w:rPr>
          <w:t>DER</w:t>
        </w:r>
      </w:smartTag>
      <w:r w:rsidR="0088127B" w:rsidRPr="00D33259">
        <w:rPr>
          <w:b/>
          <w:szCs w:val="22"/>
          <w:lang w:val="de-DE"/>
        </w:rPr>
        <w:t xml:space="preserve"> </w:t>
      </w:r>
      <w:r w:rsidRPr="00D33259">
        <w:rPr>
          <w:b/>
          <w:szCs w:val="22"/>
          <w:lang w:val="de-DE"/>
        </w:rPr>
        <w:t xml:space="preserve">ZULASSUNG / </w:t>
      </w:r>
      <w:smartTag w:uri="schemas-GSKSiteLocations-com/fourthcoffee" w:element="flavor">
        <w:r w:rsidRPr="00D33259">
          <w:rPr>
            <w:b/>
            <w:szCs w:val="22"/>
            <w:lang w:val="de-DE"/>
          </w:rPr>
          <w:t>VER</w:t>
        </w:r>
      </w:smartTag>
      <w:r w:rsidRPr="00D33259">
        <w:rPr>
          <w:b/>
          <w:szCs w:val="22"/>
          <w:lang w:val="de-DE"/>
        </w:rPr>
        <w:t xml:space="preserve">LÄNGERUNG </w:t>
      </w:r>
      <w:smartTag w:uri="urn:schemas-microsoft-com:office:smarttags" w:element="stockticker">
        <w:r w:rsidRPr="00D33259">
          <w:rPr>
            <w:b/>
            <w:szCs w:val="22"/>
            <w:lang w:val="de-DE"/>
          </w:rPr>
          <w:t>DER</w:t>
        </w:r>
      </w:smartTag>
      <w:r w:rsidRPr="00D33259">
        <w:rPr>
          <w:b/>
          <w:szCs w:val="22"/>
          <w:lang w:val="de-DE"/>
        </w:rPr>
        <w:t xml:space="preserve"> ZULASSUNG</w:t>
      </w:r>
    </w:p>
    <w:p w14:paraId="1F04D426" w14:textId="77777777" w:rsidR="0058211F" w:rsidRPr="00D33259" w:rsidRDefault="0058211F" w:rsidP="00C46ABF">
      <w:pPr>
        <w:keepNext/>
        <w:widowControl/>
        <w:spacing w:line="240" w:lineRule="auto"/>
        <w:jc w:val="left"/>
        <w:rPr>
          <w:szCs w:val="22"/>
          <w:lang w:val="de-DE"/>
        </w:rPr>
      </w:pPr>
    </w:p>
    <w:p w14:paraId="174B6C48" w14:textId="77777777" w:rsidR="0058211F" w:rsidRPr="00D33259" w:rsidRDefault="00DA204B" w:rsidP="00C46ABF">
      <w:pPr>
        <w:pStyle w:val="EndnoteText"/>
        <w:keepNext/>
        <w:widowControl/>
        <w:jc w:val="left"/>
        <w:rPr>
          <w:snapToGrid/>
          <w:szCs w:val="22"/>
          <w:lang w:val="de-DE"/>
        </w:rPr>
      </w:pPr>
      <w:r w:rsidRPr="00D33259">
        <w:rPr>
          <w:szCs w:val="22"/>
          <w:lang w:val="de-DE"/>
        </w:rPr>
        <w:t xml:space="preserve">Datum der </w:t>
      </w:r>
      <w:r w:rsidR="00A064CF" w:rsidRPr="00D33259">
        <w:rPr>
          <w:szCs w:val="22"/>
          <w:lang w:val="de-DE"/>
        </w:rPr>
        <w:t xml:space="preserve">Erteilung der </w:t>
      </w:r>
      <w:r w:rsidR="00C15D7E" w:rsidRPr="00D33259">
        <w:rPr>
          <w:szCs w:val="22"/>
          <w:lang w:val="de-DE"/>
        </w:rPr>
        <w:t xml:space="preserve">Zulassung: </w:t>
      </w:r>
      <w:r w:rsidR="0058211F" w:rsidRPr="00D33259">
        <w:rPr>
          <w:szCs w:val="22"/>
          <w:lang w:val="de-DE"/>
        </w:rPr>
        <w:t>21. März 2002</w:t>
      </w:r>
    </w:p>
    <w:p w14:paraId="4385BBA8" w14:textId="57229C86" w:rsidR="0058211F" w:rsidRPr="00D33259" w:rsidRDefault="00C15D7E" w:rsidP="00C46ABF">
      <w:pPr>
        <w:keepNext/>
        <w:widowControl/>
        <w:spacing w:line="240" w:lineRule="auto"/>
        <w:jc w:val="left"/>
        <w:rPr>
          <w:szCs w:val="22"/>
          <w:lang w:val="de-DE"/>
        </w:rPr>
      </w:pPr>
      <w:r w:rsidRPr="00D33259">
        <w:rPr>
          <w:szCs w:val="22"/>
          <w:lang w:val="de-DE"/>
        </w:rPr>
        <w:t>Datum der letzten Verlängerung</w:t>
      </w:r>
      <w:r w:rsidR="00A064CF" w:rsidRPr="00D33259">
        <w:rPr>
          <w:szCs w:val="22"/>
          <w:lang w:val="de-DE"/>
        </w:rPr>
        <w:t xml:space="preserve"> der Zulassung</w:t>
      </w:r>
      <w:r w:rsidRPr="00D33259">
        <w:rPr>
          <w:szCs w:val="22"/>
          <w:lang w:val="de-DE"/>
        </w:rPr>
        <w:t xml:space="preserve">: </w:t>
      </w:r>
      <w:r w:rsidR="00F20185">
        <w:rPr>
          <w:szCs w:val="22"/>
          <w:lang w:val="de-DE"/>
        </w:rPr>
        <w:t xml:space="preserve">20. </w:t>
      </w:r>
      <w:r w:rsidR="00F20185">
        <w:rPr>
          <w:lang w:val="de-DE"/>
        </w:rPr>
        <w:t>April</w:t>
      </w:r>
      <w:r w:rsidR="00A8191B" w:rsidRPr="00D33259">
        <w:rPr>
          <w:szCs w:val="22"/>
          <w:lang w:val="de-DE"/>
        </w:rPr>
        <w:t xml:space="preserve"> 2007</w:t>
      </w:r>
    </w:p>
    <w:p w14:paraId="7C7CEA07" w14:textId="77777777" w:rsidR="0058211F" w:rsidRPr="00D33259" w:rsidRDefault="0058211F" w:rsidP="00C46ABF">
      <w:pPr>
        <w:widowControl/>
        <w:spacing w:line="240" w:lineRule="auto"/>
        <w:jc w:val="left"/>
        <w:rPr>
          <w:szCs w:val="22"/>
          <w:lang w:val="de-DE"/>
        </w:rPr>
      </w:pPr>
    </w:p>
    <w:p w14:paraId="5F2B121E" w14:textId="77777777" w:rsidR="002620E3" w:rsidRPr="00D33259" w:rsidRDefault="002620E3" w:rsidP="00C46ABF">
      <w:pPr>
        <w:widowControl/>
        <w:spacing w:line="240" w:lineRule="auto"/>
        <w:jc w:val="left"/>
        <w:rPr>
          <w:szCs w:val="22"/>
          <w:lang w:val="de-DE"/>
        </w:rPr>
      </w:pPr>
    </w:p>
    <w:p w14:paraId="1262E13E" w14:textId="77777777" w:rsidR="0058211F" w:rsidRPr="00D33259" w:rsidRDefault="0058211F" w:rsidP="00C46ABF">
      <w:pPr>
        <w:widowControl/>
        <w:spacing w:line="240" w:lineRule="auto"/>
        <w:ind w:left="567" w:hanging="567"/>
        <w:jc w:val="left"/>
        <w:rPr>
          <w:b/>
          <w:szCs w:val="22"/>
          <w:lang w:val="de-DE"/>
        </w:rPr>
      </w:pPr>
      <w:r w:rsidRPr="00D33259">
        <w:rPr>
          <w:b/>
          <w:szCs w:val="22"/>
          <w:lang w:val="de-DE"/>
        </w:rPr>
        <w:t>10.</w:t>
      </w:r>
      <w:r w:rsidRPr="00D33259">
        <w:rPr>
          <w:b/>
          <w:szCs w:val="22"/>
          <w:lang w:val="de-DE"/>
        </w:rPr>
        <w:tab/>
        <w:t xml:space="preserve">STAND </w:t>
      </w:r>
      <w:smartTag w:uri="urn:schemas-microsoft-com:office:smarttags" w:element="stockticker">
        <w:r w:rsidRPr="00D33259">
          <w:rPr>
            <w:b/>
            <w:szCs w:val="22"/>
            <w:lang w:val="de-DE"/>
          </w:rPr>
          <w:t>DER</w:t>
        </w:r>
      </w:smartTag>
      <w:r w:rsidRPr="00D33259">
        <w:rPr>
          <w:b/>
          <w:szCs w:val="22"/>
          <w:lang w:val="de-DE"/>
        </w:rPr>
        <w:t xml:space="preserve"> INFORMATION</w:t>
      </w:r>
    </w:p>
    <w:p w14:paraId="7667C0EA" w14:textId="77777777" w:rsidR="00CA6B5A" w:rsidRDefault="00CA6B5A" w:rsidP="00C46ABF">
      <w:pPr>
        <w:widowControl/>
        <w:spacing w:line="240" w:lineRule="auto"/>
        <w:jc w:val="left"/>
        <w:rPr>
          <w:b/>
          <w:szCs w:val="22"/>
          <w:lang w:val="de-DE"/>
        </w:rPr>
      </w:pPr>
    </w:p>
    <w:p w14:paraId="79F4754E" w14:textId="77777777" w:rsidR="003143E1" w:rsidRPr="00D33259" w:rsidRDefault="003143E1" w:rsidP="00C46ABF">
      <w:pPr>
        <w:widowControl/>
        <w:spacing w:line="240" w:lineRule="auto"/>
        <w:jc w:val="left"/>
        <w:rPr>
          <w:b/>
          <w:szCs w:val="22"/>
          <w:lang w:val="de-DE"/>
        </w:rPr>
      </w:pPr>
    </w:p>
    <w:p w14:paraId="0560D676" w14:textId="00DC38B4" w:rsidR="00C15D7E" w:rsidRPr="00D33259" w:rsidRDefault="00C15D7E" w:rsidP="003143E1">
      <w:pPr>
        <w:widowControl/>
        <w:tabs>
          <w:tab w:val="left" w:pos="-720"/>
          <w:tab w:val="left" w:pos="0"/>
        </w:tabs>
        <w:suppressAutoHyphens/>
        <w:spacing w:line="240" w:lineRule="auto"/>
        <w:jc w:val="left"/>
        <w:rPr>
          <w:lang w:val="de-DE"/>
        </w:rPr>
      </w:pPr>
      <w:r w:rsidRPr="00D33259">
        <w:rPr>
          <w:lang w:val="de-DE"/>
        </w:rPr>
        <w:t xml:space="preserve">Ausführliche Informationen zu diesem Arzneimittel sind auf </w:t>
      </w:r>
      <w:r w:rsidR="00A064CF" w:rsidRPr="00D33259">
        <w:rPr>
          <w:lang w:val="de-DE"/>
        </w:rPr>
        <w:t>den Internetseiten</w:t>
      </w:r>
      <w:r w:rsidRPr="00D33259">
        <w:rPr>
          <w:lang w:val="de-DE"/>
        </w:rPr>
        <w:t xml:space="preserve"> der Europäischen Arzneimittel-Agentur </w:t>
      </w:r>
      <w:hyperlink r:id="rId10" w:history="1">
        <w:r w:rsidR="003143E1" w:rsidRPr="00880D24">
          <w:rPr>
            <w:rStyle w:val="Hyperlink"/>
            <w:lang w:val="de-DE"/>
          </w:rPr>
          <w:t>http://www.ema.europa.eu</w:t>
        </w:r>
      </w:hyperlink>
      <w:r w:rsidRPr="00D33259">
        <w:rPr>
          <w:lang w:val="de-DE"/>
        </w:rPr>
        <w:t xml:space="preserve"> verfügbar.</w:t>
      </w:r>
    </w:p>
    <w:p w14:paraId="6F100D4F" w14:textId="77777777" w:rsidR="00C15D7E" w:rsidRPr="00D33259" w:rsidRDefault="00C15D7E" w:rsidP="00C46ABF">
      <w:pPr>
        <w:widowControl/>
        <w:spacing w:line="240" w:lineRule="auto"/>
        <w:jc w:val="left"/>
        <w:rPr>
          <w:b/>
          <w:szCs w:val="22"/>
          <w:lang w:val="de-DE"/>
        </w:rPr>
      </w:pPr>
    </w:p>
    <w:p w14:paraId="55DB827D" w14:textId="77777777" w:rsidR="00DB1FE3" w:rsidRPr="00D33259" w:rsidRDefault="0058211F" w:rsidP="00C46ABF">
      <w:pPr>
        <w:widowControl/>
        <w:tabs>
          <w:tab w:val="clear" w:pos="567"/>
        </w:tabs>
        <w:spacing w:line="240" w:lineRule="auto"/>
        <w:ind w:left="567" w:hanging="567"/>
        <w:jc w:val="left"/>
        <w:rPr>
          <w:b/>
          <w:szCs w:val="22"/>
          <w:lang w:val="de-DE"/>
        </w:rPr>
      </w:pPr>
      <w:r w:rsidRPr="00D33259">
        <w:rPr>
          <w:b/>
          <w:szCs w:val="22"/>
          <w:lang w:val="de-DE"/>
        </w:rPr>
        <w:br w:type="page"/>
      </w:r>
      <w:r w:rsidR="00DB1FE3" w:rsidRPr="00D33259">
        <w:rPr>
          <w:b/>
          <w:szCs w:val="22"/>
          <w:lang w:val="de-DE"/>
        </w:rPr>
        <w:lastRenderedPageBreak/>
        <w:t>1.</w:t>
      </w:r>
      <w:r w:rsidR="00DB1FE3" w:rsidRPr="00D33259">
        <w:rPr>
          <w:b/>
          <w:szCs w:val="22"/>
          <w:lang w:val="de-DE"/>
        </w:rPr>
        <w:tab/>
        <w:t xml:space="preserve">BEZEICHNUNG </w:t>
      </w:r>
      <w:smartTag w:uri="urn:schemas-microsoft-com:office:smarttags" w:element="stockticker">
        <w:r w:rsidR="00DB1FE3" w:rsidRPr="00D33259">
          <w:rPr>
            <w:b/>
            <w:szCs w:val="22"/>
            <w:lang w:val="de-DE"/>
          </w:rPr>
          <w:t>DES</w:t>
        </w:r>
      </w:smartTag>
      <w:r w:rsidR="00DB1FE3" w:rsidRPr="00D33259">
        <w:rPr>
          <w:b/>
          <w:szCs w:val="22"/>
          <w:lang w:val="de-DE"/>
        </w:rPr>
        <w:t xml:space="preserve"> ARZNEIMITTELS</w:t>
      </w:r>
    </w:p>
    <w:p w14:paraId="6129D9BD" w14:textId="77777777" w:rsidR="00DB1FE3" w:rsidRPr="00D33259" w:rsidRDefault="00DB1FE3" w:rsidP="00C46ABF">
      <w:pPr>
        <w:spacing w:line="240" w:lineRule="auto"/>
        <w:jc w:val="left"/>
        <w:rPr>
          <w:lang w:val="de-DE"/>
        </w:rPr>
      </w:pPr>
    </w:p>
    <w:p w14:paraId="1D9309D2" w14:textId="77777777" w:rsidR="00DB1FE3" w:rsidRPr="00D33259" w:rsidRDefault="00DB1FE3" w:rsidP="00C46ABF">
      <w:pPr>
        <w:spacing w:line="240" w:lineRule="auto"/>
        <w:jc w:val="left"/>
        <w:rPr>
          <w:lang w:val="de-DE"/>
        </w:rPr>
      </w:pPr>
      <w:r w:rsidRPr="00D33259">
        <w:rPr>
          <w:lang w:val="de-DE"/>
        </w:rPr>
        <w:t>Arixtra 2,5 mg/0,5 ml Injektionslösung, Fertigspritze.</w:t>
      </w:r>
    </w:p>
    <w:p w14:paraId="2CEC6ED1" w14:textId="77777777" w:rsidR="00DB1FE3" w:rsidRPr="00D33259" w:rsidRDefault="00DB1FE3" w:rsidP="00C46ABF">
      <w:pPr>
        <w:spacing w:line="240" w:lineRule="auto"/>
        <w:jc w:val="left"/>
        <w:rPr>
          <w:lang w:val="de-DE"/>
        </w:rPr>
      </w:pPr>
    </w:p>
    <w:p w14:paraId="0564243E" w14:textId="77777777" w:rsidR="00DB1FE3" w:rsidRPr="00D33259" w:rsidRDefault="00DB1FE3" w:rsidP="00C46ABF">
      <w:pPr>
        <w:spacing w:line="240" w:lineRule="auto"/>
        <w:jc w:val="left"/>
        <w:rPr>
          <w:lang w:val="de-DE"/>
        </w:rPr>
      </w:pPr>
    </w:p>
    <w:p w14:paraId="6DCF099B" w14:textId="77777777" w:rsidR="00DB1FE3" w:rsidRPr="00D33259" w:rsidRDefault="00DB1FE3" w:rsidP="00C46ABF">
      <w:pPr>
        <w:widowControl/>
        <w:tabs>
          <w:tab w:val="clear" w:pos="567"/>
        </w:tabs>
        <w:spacing w:line="240" w:lineRule="auto"/>
        <w:ind w:left="567" w:hanging="567"/>
        <w:jc w:val="left"/>
        <w:rPr>
          <w:b/>
          <w:szCs w:val="22"/>
          <w:lang w:val="de-DE"/>
        </w:rPr>
      </w:pPr>
      <w:r w:rsidRPr="00D33259">
        <w:rPr>
          <w:b/>
          <w:szCs w:val="22"/>
          <w:lang w:val="de-DE"/>
        </w:rPr>
        <w:t>2.</w:t>
      </w:r>
      <w:r w:rsidRPr="00D33259">
        <w:rPr>
          <w:b/>
          <w:szCs w:val="22"/>
          <w:lang w:val="de-DE"/>
        </w:rPr>
        <w:tab/>
        <w:t>QUALITATIVE UND QUANTITATIVE ZUSAMMENSETZUNG</w:t>
      </w:r>
    </w:p>
    <w:p w14:paraId="3AB06A28" w14:textId="77777777" w:rsidR="00DB1FE3" w:rsidRPr="00D33259" w:rsidRDefault="00DB1FE3" w:rsidP="00C46ABF">
      <w:pPr>
        <w:spacing w:line="240" w:lineRule="auto"/>
        <w:jc w:val="left"/>
        <w:rPr>
          <w:lang w:val="de-DE"/>
        </w:rPr>
      </w:pPr>
    </w:p>
    <w:p w14:paraId="1CE55B46" w14:textId="77777777" w:rsidR="00DB1FE3" w:rsidRPr="00D33259" w:rsidRDefault="00DB1FE3" w:rsidP="00C46ABF">
      <w:pPr>
        <w:spacing w:line="240" w:lineRule="auto"/>
        <w:jc w:val="left"/>
        <w:rPr>
          <w:lang w:val="de-DE"/>
        </w:rPr>
      </w:pPr>
      <w:r w:rsidRPr="00D33259">
        <w:rPr>
          <w:lang w:val="de-DE"/>
        </w:rPr>
        <w:t>Jede Fertigspritze (0,5 ml) enthält 2,5 mg Fondaparinux-Natrium.</w:t>
      </w:r>
    </w:p>
    <w:p w14:paraId="25EB3EA2" w14:textId="77777777" w:rsidR="000B24A2" w:rsidRPr="00D33259" w:rsidRDefault="000B24A2" w:rsidP="00C46ABF">
      <w:pPr>
        <w:spacing w:line="240" w:lineRule="auto"/>
        <w:jc w:val="left"/>
        <w:rPr>
          <w:lang w:val="de-DE"/>
        </w:rPr>
      </w:pPr>
    </w:p>
    <w:p w14:paraId="4CCE9B27" w14:textId="77777777" w:rsidR="00DB1FE3" w:rsidRPr="00D33259" w:rsidRDefault="00DB1FE3" w:rsidP="00C46ABF">
      <w:pPr>
        <w:spacing w:line="240" w:lineRule="auto"/>
        <w:jc w:val="left"/>
        <w:rPr>
          <w:lang w:val="de-DE"/>
        </w:rPr>
      </w:pPr>
      <w:r w:rsidRPr="00D33259">
        <w:rPr>
          <w:lang w:val="de-DE"/>
        </w:rPr>
        <w:t>Sonstige Bestandteile</w:t>
      </w:r>
      <w:r w:rsidR="00986869" w:rsidRPr="00D33259">
        <w:rPr>
          <w:lang w:val="de-DE"/>
        </w:rPr>
        <w:t xml:space="preserve"> mit bekannter Wirkung</w:t>
      </w:r>
      <w:r w:rsidRPr="00D33259">
        <w:rPr>
          <w:lang w:val="de-DE"/>
        </w:rPr>
        <w:t xml:space="preserve">: Enthält </w:t>
      </w:r>
      <w:r w:rsidR="004B1309" w:rsidRPr="00D33259">
        <w:rPr>
          <w:lang w:val="de-DE"/>
        </w:rPr>
        <w:t xml:space="preserve">Natrium, aber </w:t>
      </w:r>
      <w:r w:rsidRPr="00D33259">
        <w:rPr>
          <w:lang w:val="de-DE"/>
        </w:rPr>
        <w:t>weniger als 1 mmol Natrium (23</w:t>
      </w:r>
      <w:r w:rsidR="00B26D25" w:rsidRPr="00D33259">
        <w:rPr>
          <w:lang w:val="de-DE"/>
        </w:rPr>
        <w:t> </w:t>
      </w:r>
      <w:r w:rsidRPr="00D33259">
        <w:rPr>
          <w:lang w:val="de-DE"/>
        </w:rPr>
        <w:t xml:space="preserve">mg) </w:t>
      </w:r>
      <w:r w:rsidR="004B1309" w:rsidRPr="00D33259">
        <w:rPr>
          <w:lang w:val="de-DE"/>
        </w:rPr>
        <w:t xml:space="preserve">pro </w:t>
      </w:r>
      <w:r w:rsidRPr="00D33259">
        <w:rPr>
          <w:lang w:val="de-DE"/>
        </w:rPr>
        <w:t xml:space="preserve">Dosis und ist daher </w:t>
      </w:r>
      <w:r w:rsidR="004B1309" w:rsidRPr="00D33259">
        <w:rPr>
          <w:lang w:val="de-DE"/>
        </w:rPr>
        <w:t xml:space="preserve">nahezu </w:t>
      </w:r>
      <w:r w:rsidRPr="00D33259">
        <w:rPr>
          <w:lang w:val="de-DE"/>
        </w:rPr>
        <w:t>natrium-frei.</w:t>
      </w:r>
    </w:p>
    <w:p w14:paraId="2D22F9E4" w14:textId="77777777" w:rsidR="00DB1FE3" w:rsidRPr="00D33259" w:rsidRDefault="00DB1FE3" w:rsidP="00C46ABF">
      <w:pPr>
        <w:spacing w:line="240" w:lineRule="auto"/>
        <w:jc w:val="left"/>
        <w:rPr>
          <w:lang w:val="de-DE"/>
        </w:rPr>
      </w:pPr>
    </w:p>
    <w:p w14:paraId="31D967B0" w14:textId="77777777" w:rsidR="00DB1FE3" w:rsidRPr="00D33259" w:rsidRDefault="00986869" w:rsidP="00C46ABF">
      <w:pPr>
        <w:spacing w:line="240" w:lineRule="auto"/>
        <w:jc w:val="left"/>
        <w:rPr>
          <w:lang w:val="de-DE"/>
        </w:rPr>
      </w:pPr>
      <w:r w:rsidRPr="00D33259">
        <w:rPr>
          <w:lang w:val="de-DE"/>
        </w:rPr>
        <w:t>V</w:t>
      </w:r>
      <w:r w:rsidR="00DB1FE3" w:rsidRPr="00D33259">
        <w:rPr>
          <w:lang w:val="de-DE"/>
        </w:rPr>
        <w:t>ollständige Auflistung der sonstigen Bestandteile siehe Abschnitt 6.1.</w:t>
      </w:r>
    </w:p>
    <w:p w14:paraId="7C6B85D4" w14:textId="77777777" w:rsidR="00DB1FE3" w:rsidRPr="00D33259" w:rsidRDefault="00DB1FE3" w:rsidP="00C46ABF">
      <w:pPr>
        <w:spacing w:line="240" w:lineRule="auto"/>
        <w:jc w:val="left"/>
        <w:rPr>
          <w:lang w:val="de-DE"/>
        </w:rPr>
      </w:pPr>
    </w:p>
    <w:p w14:paraId="43FA0D60" w14:textId="77777777" w:rsidR="00DB1FE3" w:rsidRPr="00D33259" w:rsidRDefault="00DB1FE3" w:rsidP="00C46ABF">
      <w:pPr>
        <w:spacing w:line="240" w:lineRule="auto"/>
        <w:jc w:val="left"/>
        <w:rPr>
          <w:lang w:val="de-DE"/>
        </w:rPr>
      </w:pPr>
    </w:p>
    <w:p w14:paraId="6AE00359" w14:textId="77777777" w:rsidR="00DB1FE3" w:rsidRPr="00D33259" w:rsidRDefault="00DB1FE3" w:rsidP="00C46ABF">
      <w:pPr>
        <w:widowControl/>
        <w:tabs>
          <w:tab w:val="clear" w:pos="567"/>
        </w:tabs>
        <w:spacing w:line="240" w:lineRule="auto"/>
        <w:ind w:left="567" w:hanging="567"/>
        <w:jc w:val="left"/>
        <w:rPr>
          <w:szCs w:val="22"/>
          <w:lang w:val="de-DE"/>
        </w:rPr>
      </w:pPr>
      <w:r w:rsidRPr="00D33259">
        <w:rPr>
          <w:b/>
          <w:szCs w:val="22"/>
          <w:lang w:val="de-DE"/>
        </w:rPr>
        <w:t>3.</w:t>
      </w:r>
      <w:r w:rsidRPr="00D33259">
        <w:rPr>
          <w:b/>
          <w:szCs w:val="22"/>
          <w:lang w:val="de-DE"/>
        </w:rPr>
        <w:tab/>
        <w:t>DARREICHUNGSFORM</w:t>
      </w:r>
    </w:p>
    <w:p w14:paraId="2EED679E" w14:textId="77777777" w:rsidR="00DB1FE3" w:rsidRPr="00D33259" w:rsidRDefault="00DB1FE3" w:rsidP="00C46ABF">
      <w:pPr>
        <w:spacing w:line="240" w:lineRule="auto"/>
        <w:jc w:val="left"/>
        <w:rPr>
          <w:lang w:val="de-DE"/>
        </w:rPr>
      </w:pPr>
    </w:p>
    <w:p w14:paraId="64ACDCA8" w14:textId="77777777" w:rsidR="00DB1FE3" w:rsidRPr="00D33259" w:rsidRDefault="00DB1FE3" w:rsidP="00C46ABF">
      <w:pPr>
        <w:spacing w:line="240" w:lineRule="auto"/>
        <w:jc w:val="left"/>
        <w:rPr>
          <w:lang w:val="de-DE"/>
        </w:rPr>
      </w:pPr>
      <w:r w:rsidRPr="00D33259">
        <w:rPr>
          <w:lang w:val="de-DE"/>
        </w:rPr>
        <w:t>Injektionslösung.</w:t>
      </w:r>
    </w:p>
    <w:p w14:paraId="569A0514" w14:textId="77777777" w:rsidR="00DB1FE3" w:rsidRPr="00D33259" w:rsidRDefault="00DB1FE3" w:rsidP="00C46ABF">
      <w:pPr>
        <w:spacing w:line="240" w:lineRule="auto"/>
        <w:jc w:val="left"/>
        <w:rPr>
          <w:lang w:val="de-DE"/>
        </w:rPr>
      </w:pPr>
      <w:r w:rsidRPr="00D33259">
        <w:rPr>
          <w:lang w:val="de-DE"/>
        </w:rPr>
        <w:t>Die Lösung ist eine klare, farblose Flüssigkeit.</w:t>
      </w:r>
    </w:p>
    <w:p w14:paraId="6DC1A741" w14:textId="77777777" w:rsidR="00DB1FE3" w:rsidRPr="00D33259" w:rsidRDefault="00DB1FE3" w:rsidP="00C46ABF">
      <w:pPr>
        <w:spacing w:line="240" w:lineRule="auto"/>
        <w:jc w:val="left"/>
        <w:rPr>
          <w:lang w:val="de-DE"/>
        </w:rPr>
      </w:pPr>
    </w:p>
    <w:p w14:paraId="393A6465" w14:textId="77777777" w:rsidR="00DB1FE3" w:rsidRPr="00D33259" w:rsidRDefault="00DB1FE3" w:rsidP="00C46ABF">
      <w:pPr>
        <w:spacing w:line="240" w:lineRule="auto"/>
        <w:jc w:val="left"/>
        <w:rPr>
          <w:lang w:val="de-DE"/>
        </w:rPr>
      </w:pPr>
    </w:p>
    <w:p w14:paraId="102A533B" w14:textId="77777777" w:rsidR="00DB1FE3" w:rsidRPr="00D33259" w:rsidRDefault="00DB1FE3" w:rsidP="00C46ABF">
      <w:pPr>
        <w:widowControl/>
        <w:tabs>
          <w:tab w:val="clear" w:pos="567"/>
        </w:tabs>
        <w:spacing w:line="240" w:lineRule="auto"/>
        <w:ind w:left="567" w:hanging="567"/>
        <w:rPr>
          <w:b/>
          <w:szCs w:val="22"/>
          <w:lang w:val="de-DE"/>
        </w:rPr>
      </w:pPr>
      <w:r w:rsidRPr="00D33259">
        <w:rPr>
          <w:b/>
          <w:szCs w:val="22"/>
          <w:lang w:val="de-DE"/>
        </w:rPr>
        <w:t>4.</w:t>
      </w:r>
      <w:r w:rsidRPr="00D33259">
        <w:rPr>
          <w:b/>
          <w:szCs w:val="22"/>
          <w:lang w:val="de-DE"/>
        </w:rPr>
        <w:tab/>
        <w:t>KLINISCHE ANGABEN</w:t>
      </w:r>
    </w:p>
    <w:p w14:paraId="42C7BE6C" w14:textId="77777777" w:rsidR="00DB1FE3" w:rsidRPr="00D33259" w:rsidRDefault="00DB1FE3" w:rsidP="00C46ABF">
      <w:pPr>
        <w:widowControl/>
        <w:spacing w:line="240" w:lineRule="auto"/>
        <w:ind w:left="709" w:hanging="709"/>
        <w:jc w:val="left"/>
        <w:rPr>
          <w:b/>
          <w:szCs w:val="22"/>
          <w:lang w:val="de-DE"/>
        </w:rPr>
      </w:pPr>
    </w:p>
    <w:p w14:paraId="03E113B9" w14:textId="77777777" w:rsidR="00DB1FE3" w:rsidRPr="00D33259" w:rsidRDefault="00DB1FE3" w:rsidP="00C46ABF">
      <w:pPr>
        <w:widowControl/>
        <w:spacing w:line="240" w:lineRule="auto"/>
        <w:ind w:left="567" w:hanging="567"/>
        <w:jc w:val="left"/>
        <w:rPr>
          <w:szCs w:val="22"/>
          <w:lang w:val="de-DE"/>
        </w:rPr>
      </w:pPr>
      <w:r w:rsidRPr="00D33259">
        <w:rPr>
          <w:b/>
          <w:szCs w:val="22"/>
          <w:lang w:val="de-DE"/>
        </w:rPr>
        <w:t>4.1</w:t>
      </w:r>
      <w:r w:rsidRPr="00D33259">
        <w:rPr>
          <w:b/>
          <w:szCs w:val="22"/>
          <w:lang w:val="de-DE"/>
        </w:rPr>
        <w:tab/>
        <w:t>Anwendungsgebiete</w:t>
      </w:r>
    </w:p>
    <w:p w14:paraId="6CBE558E" w14:textId="77777777" w:rsidR="00DB1FE3" w:rsidRPr="00D33259" w:rsidRDefault="00DB1FE3" w:rsidP="00C46ABF">
      <w:pPr>
        <w:spacing w:line="240" w:lineRule="auto"/>
        <w:jc w:val="left"/>
        <w:rPr>
          <w:lang w:val="de-DE"/>
        </w:rPr>
      </w:pPr>
    </w:p>
    <w:p w14:paraId="5CE50F03" w14:textId="77777777" w:rsidR="00DB1FE3" w:rsidRPr="00D33259" w:rsidRDefault="00DB1FE3" w:rsidP="00C46ABF">
      <w:pPr>
        <w:spacing w:line="240" w:lineRule="auto"/>
        <w:jc w:val="left"/>
        <w:rPr>
          <w:lang w:val="de-DE"/>
        </w:rPr>
      </w:pPr>
      <w:r w:rsidRPr="00D33259">
        <w:rPr>
          <w:lang w:val="de-DE"/>
        </w:rPr>
        <w:t>Zur Prophylaxe venöser thromboembolischer Ereignisse (VTE) bei</w:t>
      </w:r>
      <w:r w:rsidR="004F1A32" w:rsidRPr="00D33259">
        <w:rPr>
          <w:lang w:val="de-DE"/>
        </w:rPr>
        <w:t xml:space="preserve"> Erwachsenen</w:t>
      </w:r>
      <w:r w:rsidRPr="00D33259">
        <w:rPr>
          <w:lang w:val="de-DE"/>
        </w:rPr>
        <w:t>, die sich größeren orthopädischen Eingriffen an den unteren Extremitäten unterziehen müssen, wie beispielsweise Hüftfrakturen, größere Knie- oder Hüftersatzoperationen.</w:t>
      </w:r>
    </w:p>
    <w:p w14:paraId="5A7DCB9E" w14:textId="77777777" w:rsidR="00DB1FE3" w:rsidRPr="00D33259" w:rsidRDefault="00DB1FE3" w:rsidP="00C46ABF">
      <w:pPr>
        <w:spacing w:line="240" w:lineRule="auto"/>
        <w:jc w:val="left"/>
        <w:rPr>
          <w:lang w:val="de-DE"/>
        </w:rPr>
      </w:pPr>
    </w:p>
    <w:p w14:paraId="26F94AF6" w14:textId="77777777" w:rsidR="00DB1FE3" w:rsidRPr="00D33259" w:rsidRDefault="00DB1FE3" w:rsidP="00C46ABF">
      <w:pPr>
        <w:spacing w:line="240" w:lineRule="auto"/>
        <w:jc w:val="left"/>
        <w:rPr>
          <w:lang w:val="de-DE"/>
        </w:rPr>
      </w:pPr>
      <w:r w:rsidRPr="00D33259">
        <w:rPr>
          <w:lang w:val="de-DE"/>
        </w:rPr>
        <w:t>Zur Prophylaxe venöser thromboembolischer Ereignisse (VTE) bei</w:t>
      </w:r>
      <w:r w:rsidR="004F1A32" w:rsidRPr="00D33259">
        <w:rPr>
          <w:lang w:val="de-DE"/>
        </w:rPr>
        <w:t xml:space="preserve"> Erwachsenen</w:t>
      </w:r>
      <w:r w:rsidRPr="00D33259">
        <w:rPr>
          <w:lang w:val="de-DE"/>
        </w:rPr>
        <w:t>, die sich abdominalen Eingriffen unterziehen müssen und voraussichtlich einem hohen Risiko thromboembolischer Komplikationen ausgesetzt sind, wie beispielsweise Patienten, die sich einer abdominalen Krebsoperation unterziehen müssen (siehe Abschnitt 5.1).</w:t>
      </w:r>
    </w:p>
    <w:p w14:paraId="44BD7BAF" w14:textId="77777777" w:rsidR="00DB1FE3" w:rsidRPr="00D33259" w:rsidRDefault="00DB1FE3" w:rsidP="00C46ABF">
      <w:pPr>
        <w:spacing w:line="240" w:lineRule="auto"/>
        <w:jc w:val="left"/>
        <w:rPr>
          <w:lang w:val="de-DE"/>
        </w:rPr>
      </w:pPr>
    </w:p>
    <w:p w14:paraId="343ECAE2" w14:textId="77777777" w:rsidR="00DB1FE3" w:rsidRPr="00D33259" w:rsidRDefault="00DB1FE3" w:rsidP="00C46ABF">
      <w:pPr>
        <w:spacing w:line="240" w:lineRule="auto"/>
        <w:jc w:val="left"/>
        <w:rPr>
          <w:lang w:val="de-DE"/>
        </w:rPr>
      </w:pPr>
      <w:r w:rsidRPr="00D33259">
        <w:rPr>
          <w:lang w:val="de-DE"/>
        </w:rPr>
        <w:t xml:space="preserve">Zur Prophylaxe venöser thromboembolischer Ereignisse (VTE) bei </w:t>
      </w:r>
      <w:r w:rsidR="00800B5E" w:rsidRPr="00D33259">
        <w:rPr>
          <w:lang w:val="de-DE"/>
        </w:rPr>
        <w:t xml:space="preserve">erwachsenen </w:t>
      </w:r>
      <w:r w:rsidRPr="00D33259">
        <w:rPr>
          <w:lang w:val="de-DE"/>
        </w:rPr>
        <w:t>internistischen Patienten mit einem erhöhten Risiko für VTE und bei Immobilisation wegen einer akuten Erkrankung</w:t>
      </w:r>
      <w:r w:rsidR="00F67D5D" w:rsidRPr="00D33259">
        <w:rPr>
          <w:lang w:val="de-DE"/>
        </w:rPr>
        <w:t>,</w:t>
      </w:r>
      <w:r w:rsidRPr="00D33259">
        <w:rPr>
          <w:lang w:val="de-DE"/>
        </w:rPr>
        <w:t xml:space="preserve"> wie beispielsweise Herzinsuffizienz und/oder akuter Atemwegserkrankung und/oder akuter infektiöser beziehungsweise entzündlicher Erkrankung.</w:t>
      </w:r>
    </w:p>
    <w:p w14:paraId="67F9FF90" w14:textId="77777777" w:rsidR="00DB1FE3" w:rsidRPr="00D33259" w:rsidRDefault="00DB1FE3" w:rsidP="00C46ABF">
      <w:pPr>
        <w:spacing w:line="240" w:lineRule="auto"/>
        <w:jc w:val="left"/>
        <w:rPr>
          <w:lang w:val="de-DE"/>
        </w:rPr>
      </w:pPr>
    </w:p>
    <w:p w14:paraId="7CCE31BE" w14:textId="77777777" w:rsidR="008412EF" w:rsidRPr="00D33259" w:rsidRDefault="008412EF" w:rsidP="00C46ABF">
      <w:pPr>
        <w:spacing w:line="240" w:lineRule="auto"/>
        <w:jc w:val="left"/>
        <w:rPr>
          <w:lang w:val="de-DE"/>
        </w:rPr>
      </w:pPr>
      <w:r w:rsidRPr="00D33259">
        <w:rPr>
          <w:lang w:val="de-DE"/>
        </w:rPr>
        <w:t xml:space="preserve">Behandlung der instabilen Angina </w:t>
      </w:r>
      <w:r w:rsidR="00C5122E" w:rsidRPr="00D33259">
        <w:rPr>
          <w:lang w:val="de-DE"/>
        </w:rPr>
        <w:t xml:space="preserve">pectoris </w:t>
      </w:r>
      <w:r w:rsidRPr="00D33259">
        <w:rPr>
          <w:lang w:val="de-DE"/>
        </w:rPr>
        <w:t>oder des Myokardinfarkts ohne ST-Strecken-Hebung (IA/NSTEMI) bei</w:t>
      </w:r>
      <w:r w:rsidR="00736475" w:rsidRPr="00D33259">
        <w:rPr>
          <w:lang w:val="de-DE"/>
        </w:rPr>
        <w:t xml:space="preserve"> Erwachsenen</w:t>
      </w:r>
      <w:r w:rsidRPr="00D33259">
        <w:rPr>
          <w:lang w:val="de-DE"/>
        </w:rPr>
        <w:t>, bei denen ein dringender (&lt;</w:t>
      </w:r>
      <w:r w:rsidR="00794EF1" w:rsidRPr="00D33259">
        <w:rPr>
          <w:lang w:val="de-DE"/>
        </w:rPr>
        <w:t> </w:t>
      </w:r>
      <w:r w:rsidRPr="00D33259">
        <w:rPr>
          <w:lang w:val="de-DE"/>
        </w:rPr>
        <w:t xml:space="preserve">120 min) invasiver Eingriff (PCI) nicht </w:t>
      </w:r>
      <w:r w:rsidR="004B1309" w:rsidRPr="00D33259">
        <w:rPr>
          <w:lang w:val="de-DE"/>
        </w:rPr>
        <w:t>angezeigt</w:t>
      </w:r>
      <w:r w:rsidRPr="00D33259">
        <w:rPr>
          <w:lang w:val="de-DE"/>
        </w:rPr>
        <w:t xml:space="preserve"> ist (siehe Abschnitte 4.4 und 5.1).</w:t>
      </w:r>
    </w:p>
    <w:p w14:paraId="0D573E96" w14:textId="77777777" w:rsidR="008412EF" w:rsidRPr="00D33259" w:rsidRDefault="008412EF" w:rsidP="00C46ABF">
      <w:pPr>
        <w:spacing w:line="240" w:lineRule="auto"/>
        <w:jc w:val="left"/>
        <w:rPr>
          <w:lang w:val="de-DE"/>
        </w:rPr>
      </w:pPr>
    </w:p>
    <w:p w14:paraId="6708BE02" w14:textId="77777777" w:rsidR="008412EF" w:rsidRPr="00D33259" w:rsidRDefault="008412EF" w:rsidP="00C46ABF">
      <w:pPr>
        <w:spacing w:line="240" w:lineRule="auto"/>
        <w:jc w:val="left"/>
        <w:rPr>
          <w:lang w:val="de-DE"/>
        </w:rPr>
      </w:pPr>
      <w:r w:rsidRPr="00D33259">
        <w:rPr>
          <w:lang w:val="de-DE"/>
        </w:rPr>
        <w:t>Behandlung des Myokardinfarkts mit ST-Strecken-Hebung (STEMI) bei</w:t>
      </w:r>
      <w:r w:rsidR="00F67D5D" w:rsidRPr="00D33259">
        <w:rPr>
          <w:lang w:val="de-DE"/>
        </w:rPr>
        <w:t xml:space="preserve"> Erwachsenen</w:t>
      </w:r>
      <w:r w:rsidRPr="00D33259">
        <w:rPr>
          <w:lang w:val="de-DE"/>
        </w:rPr>
        <w:t>, die mit Thrombolytika behandelt werden oder die initial keine andere Form einer Reperfusionstherapie erhalten.</w:t>
      </w:r>
    </w:p>
    <w:p w14:paraId="556E316F" w14:textId="77777777" w:rsidR="004F1A32" w:rsidRPr="00D33259" w:rsidRDefault="004F1A32" w:rsidP="00C46ABF">
      <w:pPr>
        <w:widowControl/>
        <w:spacing w:line="240" w:lineRule="auto"/>
        <w:jc w:val="left"/>
        <w:rPr>
          <w:szCs w:val="22"/>
          <w:lang w:val="de-DE"/>
        </w:rPr>
      </w:pPr>
    </w:p>
    <w:p w14:paraId="7F6B5FF0" w14:textId="77777777" w:rsidR="004F1A32" w:rsidRPr="00D33259" w:rsidRDefault="004F1A32" w:rsidP="00C46ABF">
      <w:pPr>
        <w:widowControl/>
        <w:spacing w:line="240" w:lineRule="auto"/>
        <w:jc w:val="left"/>
        <w:rPr>
          <w:szCs w:val="22"/>
          <w:lang w:val="de-DE"/>
        </w:rPr>
      </w:pPr>
      <w:r w:rsidRPr="00D33259">
        <w:rPr>
          <w:szCs w:val="22"/>
          <w:lang w:val="de-DE"/>
        </w:rPr>
        <w:t xml:space="preserve">Therapie akuter, symptomatischer, spontaner, oberflächlicher Venenthrombosen der unteren Extremitäten ohne begleitende tiefe Venenthrombose </w:t>
      </w:r>
      <w:r w:rsidR="00800B5E" w:rsidRPr="00D33259">
        <w:rPr>
          <w:szCs w:val="22"/>
          <w:lang w:val="de-DE"/>
        </w:rPr>
        <w:t xml:space="preserve">bei Erwachsenen </w:t>
      </w:r>
      <w:r w:rsidRPr="00D33259">
        <w:rPr>
          <w:szCs w:val="22"/>
          <w:lang w:val="de-DE"/>
        </w:rPr>
        <w:t>(siehe Abschnitte 4.2 und 5.1).</w:t>
      </w:r>
    </w:p>
    <w:p w14:paraId="554C7A9D" w14:textId="77777777" w:rsidR="008412EF" w:rsidRPr="00D33259" w:rsidRDefault="008412EF" w:rsidP="00C46ABF">
      <w:pPr>
        <w:spacing w:line="240" w:lineRule="auto"/>
        <w:jc w:val="left"/>
        <w:rPr>
          <w:lang w:val="de-DE"/>
        </w:rPr>
      </w:pPr>
    </w:p>
    <w:p w14:paraId="7208BFC2" w14:textId="77777777" w:rsidR="00DB1FE3" w:rsidRPr="00D33259" w:rsidRDefault="00DB1FE3" w:rsidP="00C46ABF">
      <w:pPr>
        <w:keepNext/>
        <w:widowControl/>
        <w:spacing w:line="240" w:lineRule="auto"/>
        <w:ind w:left="567" w:hanging="567"/>
        <w:jc w:val="left"/>
        <w:rPr>
          <w:szCs w:val="22"/>
          <w:lang w:val="de-DE"/>
        </w:rPr>
      </w:pPr>
      <w:r w:rsidRPr="00D33259">
        <w:rPr>
          <w:b/>
          <w:szCs w:val="22"/>
          <w:lang w:val="de-DE"/>
        </w:rPr>
        <w:t>4.2</w:t>
      </w:r>
      <w:r w:rsidRPr="00D33259">
        <w:rPr>
          <w:b/>
          <w:szCs w:val="22"/>
          <w:lang w:val="de-DE"/>
        </w:rPr>
        <w:tab/>
        <w:t>Dosierung</w:t>
      </w:r>
      <w:r w:rsidR="00986869" w:rsidRPr="00D33259">
        <w:rPr>
          <w:b/>
          <w:szCs w:val="22"/>
          <w:lang w:val="de-DE"/>
        </w:rPr>
        <w:t xml:space="preserve"> und</w:t>
      </w:r>
      <w:r w:rsidRPr="00D33259">
        <w:rPr>
          <w:b/>
          <w:szCs w:val="22"/>
          <w:lang w:val="de-DE"/>
        </w:rPr>
        <w:t xml:space="preserve"> Art der Anwendung</w:t>
      </w:r>
    </w:p>
    <w:p w14:paraId="54B176CD" w14:textId="77777777" w:rsidR="00DB1FE3" w:rsidRPr="00D33259" w:rsidRDefault="00DB1FE3" w:rsidP="00C46ABF">
      <w:pPr>
        <w:keepNext/>
        <w:widowControl/>
        <w:spacing w:line="240" w:lineRule="auto"/>
        <w:jc w:val="left"/>
        <w:rPr>
          <w:szCs w:val="22"/>
          <w:lang w:val="de-DE"/>
        </w:rPr>
      </w:pPr>
    </w:p>
    <w:p w14:paraId="37278418" w14:textId="77777777" w:rsidR="004F1A32" w:rsidRPr="00D33259" w:rsidRDefault="004F1A32" w:rsidP="00C46ABF">
      <w:pPr>
        <w:pStyle w:val="EndnoteText"/>
        <w:keepNext/>
        <w:widowControl/>
        <w:jc w:val="left"/>
        <w:rPr>
          <w:szCs w:val="22"/>
          <w:u w:val="single"/>
          <w:lang w:val="de-DE"/>
        </w:rPr>
      </w:pPr>
      <w:r w:rsidRPr="00D33259">
        <w:rPr>
          <w:szCs w:val="22"/>
          <w:u w:val="single"/>
          <w:lang w:val="de-DE"/>
        </w:rPr>
        <w:t>Dosierung</w:t>
      </w:r>
    </w:p>
    <w:p w14:paraId="02035C99" w14:textId="77777777" w:rsidR="00DB1FE3" w:rsidRPr="00D33259" w:rsidRDefault="00DB1FE3" w:rsidP="00C46ABF">
      <w:pPr>
        <w:keepNext/>
        <w:spacing w:line="240" w:lineRule="auto"/>
        <w:jc w:val="left"/>
        <w:rPr>
          <w:i/>
          <w:lang w:val="de-DE"/>
        </w:rPr>
      </w:pPr>
      <w:r w:rsidRPr="00D33259">
        <w:rPr>
          <w:i/>
          <w:lang w:val="de-DE"/>
        </w:rPr>
        <w:t>Patienten, die sich größeren orthopädischen oder abdominalen Eingriffen unterziehen</w:t>
      </w:r>
    </w:p>
    <w:p w14:paraId="5603FED2" w14:textId="77777777" w:rsidR="00DB1FE3" w:rsidRPr="00D33259" w:rsidRDefault="00DB1FE3" w:rsidP="00C46ABF">
      <w:pPr>
        <w:keepNext/>
        <w:spacing w:line="240" w:lineRule="auto"/>
        <w:jc w:val="left"/>
        <w:rPr>
          <w:lang w:val="de-DE"/>
        </w:rPr>
      </w:pPr>
      <w:r w:rsidRPr="00D33259">
        <w:rPr>
          <w:lang w:val="de-DE"/>
        </w:rPr>
        <w:t>Die empfohlene Dosierung von Fondaparinux beträgt ein</w:t>
      </w:r>
      <w:r w:rsidR="00F3499E" w:rsidRPr="00D33259">
        <w:rPr>
          <w:lang w:val="de-DE"/>
        </w:rPr>
        <w:t>m</w:t>
      </w:r>
      <w:r w:rsidRPr="00D33259">
        <w:rPr>
          <w:lang w:val="de-DE"/>
        </w:rPr>
        <w:t xml:space="preserve">al täglich 2,5 mg, appliziert als subkutane Injektion bei postoperativem Beginn. </w:t>
      </w:r>
    </w:p>
    <w:p w14:paraId="7253A2B1" w14:textId="77777777" w:rsidR="00DB1FE3" w:rsidRPr="00D33259" w:rsidRDefault="00DB1FE3" w:rsidP="00C46ABF">
      <w:pPr>
        <w:spacing w:line="240" w:lineRule="auto"/>
        <w:jc w:val="left"/>
        <w:rPr>
          <w:lang w:val="de-DE"/>
        </w:rPr>
      </w:pPr>
    </w:p>
    <w:p w14:paraId="0D95606E" w14:textId="77777777" w:rsidR="00DB1FE3" w:rsidRPr="00D33259" w:rsidRDefault="00DB1FE3" w:rsidP="00C46ABF">
      <w:pPr>
        <w:spacing w:line="240" w:lineRule="auto"/>
        <w:jc w:val="left"/>
        <w:rPr>
          <w:lang w:val="de-DE"/>
        </w:rPr>
      </w:pPr>
      <w:r w:rsidRPr="00D33259">
        <w:rPr>
          <w:lang w:val="de-DE"/>
        </w:rPr>
        <w:lastRenderedPageBreak/>
        <w:t>Die Anfangsdosis sollte 6 Stunden nach Beendigung des chirurgischen Eingriffs angewendet werden, wenn die Hämostase eingesetzt hat.</w:t>
      </w:r>
    </w:p>
    <w:p w14:paraId="36A126D1" w14:textId="77777777" w:rsidR="00DB1FE3" w:rsidRPr="00D33259" w:rsidRDefault="00DB1FE3" w:rsidP="00C46ABF">
      <w:pPr>
        <w:spacing w:line="240" w:lineRule="auto"/>
        <w:jc w:val="left"/>
        <w:rPr>
          <w:lang w:val="de-DE"/>
        </w:rPr>
      </w:pPr>
    </w:p>
    <w:p w14:paraId="5F5AE502" w14:textId="77777777" w:rsidR="00DB1FE3" w:rsidRPr="00D33259" w:rsidRDefault="00DB1FE3" w:rsidP="00C46ABF">
      <w:pPr>
        <w:spacing w:line="240" w:lineRule="auto"/>
        <w:jc w:val="left"/>
        <w:rPr>
          <w:lang w:val="de-DE"/>
        </w:rPr>
      </w:pPr>
      <w:r w:rsidRPr="00D33259">
        <w:rPr>
          <w:lang w:val="de-DE"/>
        </w:rPr>
        <w:t>Die Behandlung sollte solange fortgesetzt werden, bis das Risiko venöser Thromboembolien verringert ist, normalerweise bis zur vollständigen Mobilisation des Patienten, mindestens aber für 5 bis 9 Tage nach der Operation. Klinische Erfahrungen zeigen, dass bei Patienten nach Hüftfraktur-Operation das Risiko für das Auftreten venöser Thromboembolien über den Tag 9 hinaus besteht. Bei diesen Patienten soll eine verlängerte Prophylaxe mit Fondaparinux über weitere 24 Tage angestrebt werden (siehe Abschnitt 5.1).</w:t>
      </w:r>
    </w:p>
    <w:p w14:paraId="3D1069B3" w14:textId="77777777" w:rsidR="00DB1FE3" w:rsidRPr="00D33259" w:rsidRDefault="00DB1FE3" w:rsidP="00C46ABF">
      <w:pPr>
        <w:spacing w:line="240" w:lineRule="auto"/>
        <w:jc w:val="left"/>
        <w:rPr>
          <w:lang w:val="de-DE"/>
        </w:rPr>
      </w:pPr>
    </w:p>
    <w:p w14:paraId="39B3C80D" w14:textId="77777777" w:rsidR="00DB1FE3" w:rsidRPr="00D33259" w:rsidRDefault="00DB1FE3" w:rsidP="00C46ABF">
      <w:pPr>
        <w:spacing w:line="240" w:lineRule="auto"/>
        <w:jc w:val="left"/>
        <w:rPr>
          <w:i/>
          <w:lang w:val="de-DE"/>
        </w:rPr>
      </w:pPr>
      <w:r w:rsidRPr="00D33259">
        <w:rPr>
          <w:i/>
          <w:lang w:val="de-DE"/>
        </w:rPr>
        <w:t>Internistische Patienten mit einem erhöhten Risiko für thromboembolische Komplikationen basierend auf einer individuellen Risikobeurteilung</w:t>
      </w:r>
    </w:p>
    <w:p w14:paraId="410E7443" w14:textId="77777777" w:rsidR="00DB1FE3" w:rsidRPr="00D33259" w:rsidRDefault="00DB1FE3" w:rsidP="00C46ABF">
      <w:pPr>
        <w:pStyle w:val="CorpsdetextemargeExp"/>
        <w:widowControl/>
        <w:tabs>
          <w:tab w:val="left" w:pos="567"/>
        </w:tabs>
        <w:jc w:val="left"/>
        <w:rPr>
          <w:szCs w:val="22"/>
          <w:lang w:val="de-DE"/>
        </w:rPr>
      </w:pPr>
      <w:r w:rsidRPr="00D33259">
        <w:rPr>
          <w:szCs w:val="22"/>
          <w:lang w:val="de-DE"/>
        </w:rPr>
        <w:t>Die empfohlene Dosierung von Fondaparinux beträgt ein</w:t>
      </w:r>
      <w:r w:rsidR="00F3499E" w:rsidRPr="00D33259">
        <w:rPr>
          <w:szCs w:val="22"/>
          <w:lang w:val="de-DE"/>
        </w:rPr>
        <w:t>m</w:t>
      </w:r>
      <w:r w:rsidRPr="00D33259">
        <w:rPr>
          <w:szCs w:val="22"/>
          <w:lang w:val="de-DE"/>
        </w:rPr>
        <w:t>al täglich 2,5 mg</w:t>
      </w:r>
      <w:r w:rsidR="00794EF1" w:rsidRPr="00D33259">
        <w:rPr>
          <w:szCs w:val="22"/>
          <w:lang w:val="de-DE"/>
        </w:rPr>
        <w:t>,</w:t>
      </w:r>
      <w:r w:rsidRPr="00D33259">
        <w:rPr>
          <w:szCs w:val="22"/>
          <w:lang w:val="de-DE"/>
        </w:rPr>
        <w:t xml:space="preserve"> appliziert als subkutane Injektion. Eine Behandlungsdauer von 6-14 Tagen ist in klinischen Studien mit internistischen Patienten untersucht worden (siehe Abschnitt 5.1).</w:t>
      </w:r>
    </w:p>
    <w:p w14:paraId="628F0A80" w14:textId="77777777" w:rsidR="008412EF" w:rsidRPr="00D33259" w:rsidRDefault="008412EF" w:rsidP="00C46ABF">
      <w:pPr>
        <w:pStyle w:val="CorpsdetextemargeExp"/>
        <w:widowControl/>
        <w:tabs>
          <w:tab w:val="left" w:pos="567"/>
        </w:tabs>
        <w:jc w:val="left"/>
        <w:rPr>
          <w:szCs w:val="22"/>
          <w:lang w:val="de-DE"/>
        </w:rPr>
      </w:pPr>
    </w:p>
    <w:p w14:paraId="2492BA60" w14:textId="77777777" w:rsidR="008412EF" w:rsidRPr="00D33259" w:rsidRDefault="008412EF" w:rsidP="00C46ABF">
      <w:pPr>
        <w:pStyle w:val="CorpsdetextemargeExp"/>
        <w:widowControl/>
        <w:tabs>
          <w:tab w:val="left" w:pos="567"/>
        </w:tabs>
        <w:jc w:val="left"/>
        <w:rPr>
          <w:i/>
          <w:szCs w:val="22"/>
          <w:lang w:val="de-DE"/>
        </w:rPr>
      </w:pPr>
      <w:r w:rsidRPr="00D33259">
        <w:rPr>
          <w:i/>
          <w:szCs w:val="22"/>
          <w:lang w:val="de-DE"/>
        </w:rPr>
        <w:t xml:space="preserve">Behandlung der instabilen </w:t>
      </w:r>
      <w:r w:rsidR="00C5122E" w:rsidRPr="00D33259">
        <w:rPr>
          <w:i/>
          <w:szCs w:val="22"/>
          <w:lang w:val="de-DE"/>
        </w:rPr>
        <w:t xml:space="preserve">Angina pectoris </w:t>
      </w:r>
      <w:r w:rsidRPr="00D33259">
        <w:rPr>
          <w:i/>
          <w:szCs w:val="22"/>
          <w:lang w:val="de-DE"/>
        </w:rPr>
        <w:t xml:space="preserve">oder des </w:t>
      </w:r>
      <w:r w:rsidRPr="00D33259">
        <w:rPr>
          <w:i/>
          <w:iCs/>
          <w:szCs w:val="22"/>
          <w:lang w:val="de-DE"/>
        </w:rPr>
        <w:t>Myokardinfarkts ohne ST-Strecken-Hebung</w:t>
      </w:r>
      <w:r w:rsidRPr="00D33259">
        <w:rPr>
          <w:i/>
          <w:szCs w:val="22"/>
          <w:lang w:val="de-DE"/>
        </w:rPr>
        <w:t xml:space="preserve"> (IA/NSTEMI)</w:t>
      </w:r>
    </w:p>
    <w:p w14:paraId="2C04C19A" w14:textId="77777777" w:rsidR="008412EF" w:rsidRPr="00D33259" w:rsidRDefault="008412EF" w:rsidP="00C46ABF">
      <w:pPr>
        <w:pStyle w:val="CorpsdetextemargeExp"/>
        <w:widowControl/>
        <w:tabs>
          <w:tab w:val="left" w:pos="567"/>
        </w:tabs>
        <w:jc w:val="left"/>
        <w:rPr>
          <w:szCs w:val="22"/>
          <w:lang w:val="de-DE"/>
        </w:rPr>
      </w:pPr>
      <w:r w:rsidRPr="00D33259">
        <w:rPr>
          <w:szCs w:val="22"/>
          <w:lang w:val="de-DE"/>
        </w:rPr>
        <w:t>Die empfohlene Dosierung von Fondaparinux beträgt ein</w:t>
      </w:r>
      <w:r w:rsidR="00F3499E" w:rsidRPr="00D33259">
        <w:rPr>
          <w:szCs w:val="22"/>
          <w:lang w:val="de-DE"/>
        </w:rPr>
        <w:t>m</w:t>
      </w:r>
      <w:r w:rsidRPr="00D33259">
        <w:rPr>
          <w:szCs w:val="22"/>
          <w:lang w:val="de-DE"/>
        </w:rPr>
        <w:t>al täglich 2,5 mg</w:t>
      </w:r>
      <w:r w:rsidR="00825E40" w:rsidRPr="00D33259">
        <w:rPr>
          <w:szCs w:val="22"/>
          <w:lang w:val="de-DE"/>
        </w:rPr>
        <w:t>,</w:t>
      </w:r>
      <w:r w:rsidRPr="00D33259">
        <w:rPr>
          <w:szCs w:val="22"/>
          <w:lang w:val="de-DE"/>
        </w:rPr>
        <w:t xml:space="preserve"> appliziert als subkutane Injektion. Die Behandlung sollte so schnell wie möglich nach Diagnosestellung begonnen werden und für einen Zeitraum von maximal 8 Tagen fortgesetzt werden oder bis zur Krankenhausentlassung, wenn diese vorher erfolgt. </w:t>
      </w:r>
    </w:p>
    <w:p w14:paraId="4D840AC9" w14:textId="77777777" w:rsidR="008412EF" w:rsidRPr="00D33259" w:rsidRDefault="008412EF" w:rsidP="00C46ABF">
      <w:pPr>
        <w:pStyle w:val="CorpsdetextemargeExp"/>
        <w:widowControl/>
        <w:tabs>
          <w:tab w:val="left" w:pos="567"/>
        </w:tabs>
        <w:jc w:val="left"/>
        <w:rPr>
          <w:szCs w:val="22"/>
          <w:lang w:val="de-DE"/>
        </w:rPr>
      </w:pPr>
    </w:p>
    <w:p w14:paraId="5D9E92B1" w14:textId="77777777" w:rsidR="008412EF" w:rsidRPr="00D33259" w:rsidRDefault="008412EF" w:rsidP="00C46ABF">
      <w:pPr>
        <w:pStyle w:val="CorpsdetextemargeExp"/>
        <w:widowControl/>
        <w:tabs>
          <w:tab w:val="left" w:pos="567"/>
        </w:tabs>
        <w:jc w:val="left"/>
        <w:rPr>
          <w:szCs w:val="22"/>
          <w:lang w:val="de-DE"/>
        </w:rPr>
      </w:pPr>
      <w:r w:rsidRPr="00D33259">
        <w:rPr>
          <w:szCs w:val="22"/>
          <w:lang w:val="de-DE"/>
        </w:rPr>
        <w:t>Im Fall einer perku</w:t>
      </w:r>
      <w:r w:rsidR="000A372E" w:rsidRPr="00D33259">
        <w:rPr>
          <w:szCs w:val="22"/>
          <w:lang w:val="de-DE"/>
        </w:rPr>
        <w:t>tanen Koronarintervention (PCI)</w:t>
      </w:r>
      <w:r w:rsidRPr="00D33259">
        <w:rPr>
          <w:szCs w:val="22"/>
          <w:lang w:val="de-DE"/>
        </w:rPr>
        <w:t xml:space="preserve"> sollte während der PCI unfraktioniertes Heparin (UFH) gemäß </w:t>
      </w:r>
      <w:r w:rsidR="00045D7F" w:rsidRPr="00D33259">
        <w:rPr>
          <w:szCs w:val="22"/>
          <w:lang w:val="de-DE"/>
        </w:rPr>
        <w:t>Standardp</w:t>
      </w:r>
      <w:r w:rsidRPr="00D33259">
        <w:rPr>
          <w:szCs w:val="22"/>
          <w:lang w:val="de-DE"/>
        </w:rPr>
        <w:t>raxis gegeben werden, unter Berücksichtigung des potentiellen Blutungsrisikos des Patienten einschließlich des Zeitraumes seit der letzten Fondaparinux-Dosis (siehe Abschnitt 4.4). Der Zeitpunkt der Wiederaufnahme der subkutanen Injektionen von Fondaparinux nach Ziehen der Schleuse sollte nach klinischer Einschätzung gewählt werden. In der pivotalen IA/NSTEMI-Studie wurde die Behandlung mit Fondaparinux nicht vor Ablauf von 2 Stunden nach Ziehen der Schleuse wieder begonnen.</w:t>
      </w:r>
    </w:p>
    <w:p w14:paraId="276E69B1" w14:textId="77777777" w:rsidR="008412EF" w:rsidRPr="00D33259" w:rsidRDefault="008412EF" w:rsidP="00C46ABF">
      <w:pPr>
        <w:pStyle w:val="CorpsdetextemargeExp"/>
        <w:widowControl/>
        <w:tabs>
          <w:tab w:val="left" w:pos="567"/>
        </w:tabs>
        <w:jc w:val="left"/>
        <w:rPr>
          <w:szCs w:val="22"/>
          <w:lang w:val="de-DE"/>
        </w:rPr>
      </w:pPr>
    </w:p>
    <w:p w14:paraId="51D97986" w14:textId="77777777" w:rsidR="008412EF" w:rsidRPr="00D33259" w:rsidRDefault="008412EF" w:rsidP="00C46ABF">
      <w:pPr>
        <w:pStyle w:val="CorpsdetextemargeExp"/>
        <w:widowControl/>
        <w:tabs>
          <w:tab w:val="left" w:pos="567"/>
        </w:tabs>
        <w:jc w:val="left"/>
        <w:rPr>
          <w:i/>
          <w:szCs w:val="22"/>
          <w:lang w:val="de-DE"/>
        </w:rPr>
      </w:pPr>
      <w:r w:rsidRPr="00D33259">
        <w:rPr>
          <w:i/>
          <w:szCs w:val="22"/>
          <w:lang w:val="de-DE"/>
        </w:rPr>
        <w:t xml:space="preserve">Behandlung des </w:t>
      </w:r>
      <w:r w:rsidRPr="00D33259">
        <w:rPr>
          <w:i/>
          <w:iCs/>
          <w:szCs w:val="22"/>
          <w:lang w:val="de-DE"/>
        </w:rPr>
        <w:t>Myokardinfarkts mit ST-Strecken-Hebung</w:t>
      </w:r>
      <w:r w:rsidRPr="00D33259">
        <w:rPr>
          <w:i/>
          <w:szCs w:val="22"/>
          <w:lang w:val="de-DE"/>
        </w:rPr>
        <w:t xml:space="preserve"> (STEMI) </w:t>
      </w:r>
    </w:p>
    <w:p w14:paraId="1F17FBCC" w14:textId="77777777" w:rsidR="008412EF" w:rsidRPr="00D33259" w:rsidRDefault="008412EF" w:rsidP="00C46ABF">
      <w:pPr>
        <w:pStyle w:val="CorpsdetextemargeExp"/>
        <w:widowControl/>
        <w:tabs>
          <w:tab w:val="left" w:pos="567"/>
        </w:tabs>
        <w:jc w:val="left"/>
        <w:rPr>
          <w:szCs w:val="22"/>
          <w:lang w:val="de-DE"/>
        </w:rPr>
      </w:pPr>
      <w:r w:rsidRPr="00D33259">
        <w:rPr>
          <w:szCs w:val="22"/>
          <w:lang w:val="de-DE"/>
        </w:rPr>
        <w:t>Die empfohlene Dosierung von Fondaparinux beträgt ein</w:t>
      </w:r>
      <w:r w:rsidR="00F3499E" w:rsidRPr="00D33259">
        <w:rPr>
          <w:szCs w:val="22"/>
          <w:lang w:val="de-DE"/>
        </w:rPr>
        <w:t>m</w:t>
      </w:r>
      <w:r w:rsidRPr="00D33259">
        <w:rPr>
          <w:szCs w:val="22"/>
          <w:lang w:val="de-DE"/>
        </w:rPr>
        <w:t xml:space="preserve">al täglich 2,5 mg. Die erste Dosis von Fondaparinux wird intravenös </w:t>
      </w:r>
      <w:r w:rsidR="004B1309" w:rsidRPr="00D33259">
        <w:rPr>
          <w:szCs w:val="22"/>
          <w:lang w:val="de-DE"/>
        </w:rPr>
        <w:t>gegeben</w:t>
      </w:r>
      <w:r w:rsidRPr="00D33259">
        <w:rPr>
          <w:szCs w:val="22"/>
          <w:lang w:val="de-DE"/>
        </w:rPr>
        <w:t xml:space="preserve"> und die weiteren Dosen als subkutane Injektionen. Die Behandlung sollte so schnell wie möglich nach Diagnosestellung begonnen und für einen Zeitraum von maximal 8 Tagen fortgesetzt werden oder bis zur Krankenhausentlassung, wenn diese vorher erfolgt.</w:t>
      </w:r>
    </w:p>
    <w:p w14:paraId="76238D15" w14:textId="77777777" w:rsidR="008412EF" w:rsidRPr="00D33259" w:rsidRDefault="008412EF" w:rsidP="00C46ABF">
      <w:pPr>
        <w:pStyle w:val="CorpsdetextemargeExp"/>
        <w:widowControl/>
        <w:tabs>
          <w:tab w:val="left" w:pos="567"/>
        </w:tabs>
        <w:jc w:val="left"/>
        <w:rPr>
          <w:szCs w:val="22"/>
          <w:lang w:val="de-DE"/>
        </w:rPr>
      </w:pPr>
    </w:p>
    <w:p w14:paraId="4CE865E0" w14:textId="77777777" w:rsidR="008412EF" w:rsidRPr="00D33259" w:rsidRDefault="008412EF" w:rsidP="00C46ABF">
      <w:pPr>
        <w:pStyle w:val="CorpsdetextemargeExp"/>
        <w:widowControl/>
        <w:tabs>
          <w:tab w:val="left" w:pos="567"/>
        </w:tabs>
        <w:jc w:val="left"/>
        <w:rPr>
          <w:szCs w:val="22"/>
          <w:lang w:val="de-DE"/>
        </w:rPr>
      </w:pPr>
      <w:r w:rsidRPr="00D33259">
        <w:rPr>
          <w:szCs w:val="22"/>
          <w:lang w:val="de-DE"/>
        </w:rPr>
        <w:t xml:space="preserve">Im Fall einer nicht-primären PCI sollte während der PCI unfraktioniertes Heparin (UFH) gemäß </w:t>
      </w:r>
      <w:r w:rsidR="00045D7F" w:rsidRPr="00D33259">
        <w:rPr>
          <w:szCs w:val="22"/>
          <w:lang w:val="de-DE"/>
        </w:rPr>
        <w:t>Standardp</w:t>
      </w:r>
      <w:r w:rsidRPr="00D33259">
        <w:rPr>
          <w:szCs w:val="22"/>
          <w:lang w:val="de-DE"/>
        </w:rPr>
        <w:t>raxis gegeben werden, unter Berücksichtigung des potentiellen Blutungsrisikos des Patienten einschließlich des Zeitraumes seit der letzten Fondaparinux-Dosis (siehe Abschnitt 4.4). Der Zeitpunkt der Wiederaufnahme der subkutanen Injektionen von Fondaparinux nach Ziehen der Schleuse sollte nach klinischer Einschätzung gewählt werden. In der pivotalen STEMI-Studie wurde die Behandlung mit Fondaparinux nicht vor Ablauf von 3 Stunden nach Ziehen der Schleuse wieder begonnen.</w:t>
      </w:r>
    </w:p>
    <w:p w14:paraId="0A9916F9" w14:textId="77777777" w:rsidR="008412EF" w:rsidRPr="00D33259" w:rsidRDefault="008412EF" w:rsidP="00C46ABF">
      <w:pPr>
        <w:pStyle w:val="CorpsdetextemargeExp"/>
        <w:widowControl/>
        <w:tabs>
          <w:tab w:val="left" w:pos="567"/>
        </w:tabs>
        <w:jc w:val="left"/>
        <w:rPr>
          <w:szCs w:val="22"/>
          <w:lang w:val="de-DE"/>
        </w:rPr>
      </w:pPr>
    </w:p>
    <w:p w14:paraId="2E1304B5" w14:textId="77777777" w:rsidR="00740F70" w:rsidRPr="00D33259" w:rsidRDefault="00740F70" w:rsidP="00C46ABF">
      <w:pPr>
        <w:pStyle w:val="CorpsdetextemargeExp"/>
        <w:keepNext/>
        <w:keepLines/>
        <w:widowControl/>
        <w:numPr>
          <w:ilvl w:val="0"/>
          <w:numId w:val="66"/>
        </w:numPr>
        <w:ind w:left="567" w:hanging="567"/>
        <w:jc w:val="left"/>
        <w:rPr>
          <w:i/>
          <w:szCs w:val="22"/>
          <w:lang w:val="de-DE"/>
        </w:rPr>
      </w:pPr>
      <w:r w:rsidRPr="00D33259">
        <w:rPr>
          <w:i/>
          <w:szCs w:val="22"/>
          <w:lang w:val="de-DE"/>
        </w:rPr>
        <w:t xml:space="preserve">Patienten, die </w:t>
      </w:r>
      <w:r w:rsidR="00F67D5D" w:rsidRPr="00D33259">
        <w:rPr>
          <w:i/>
          <w:szCs w:val="22"/>
          <w:lang w:val="de-DE"/>
        </w:rPr>
        <w:t xml:space="preserve">sich </w:t>
      </w:r>
      <w:r w:rsidRPr="00D33259">
        <w:rPr>
          <w:i/>
          <w:szCs w:val="22"/>
          <w:lang w:val="de-DE"/>
        </w:rPr>
        <w:t xml:space="preserve">einer koronararteriellen Bypass-Operation (CABG) </w:t>
      </w:r>
      <w:r w:rsidR="00F67D5D" w:rsidRPr="00D33259">
        <w:rPr>
          <w:i/>
          <w:szCs w:val="22"/>
          <w:lang w:val="de-DE"/>
        </w:rPr>
        <w:t>unterziehen müssen</w:t>
      </w:r>
    </w:p>
    <w:p w14:paraId="2AA85AB6" w14:textId="77777777" w:rsidR="008412EF" w:rsidRPr="00D33259" w:rsidRDefault="008412EF" w:rsidP="00C46ABF">
      <w:pPr>
        <w:pStyle w:val="CorpsdetextemargeExp"/>
        <w:keepNext/>
        <w:keepLines/>
        <w:widowControl/>
        <w:tabs>
          <w:tab w:val="left" w:pos="567"/>
        </w:tabs>
        <w:ind w:left="567"/>
        <w:jc w:val="left"/>
        <w:rPr>
          <w:szCs w:val="22"/>
          <w:lang w:val="de-DE"/>
        </w:rPr>
      </w:pPr>
      <w:r w:rsidRPr="00D33259">
        <w:rPr>
          <w:szCs w:val="22"/>
          <w:lang w:val="de-DE"/>
        </w:rPr>
        <w:t>Bei STEMI</w:t>
      </w:r>
      <w:r w:rsidR="000A372E" w:rsidRPr="00D33259">
        <w:rPr>
          <w:szCs w:val="22"/>
          <w:lang w:val="de-DE"/>
        </w:rPr>
        <w:t>-</w:t>
      </w:r>
      <w:r w:rsidRPr="00D33259">
        <w:rPr>
          <w:szCs w:val="22"/>
          <w:lang w:val="de-DE"/>
        </w:rPr>
        <w:t xml:space="preserve"> oder IA/N</w:t>
      </w:r>
      <w:r w:rsidR="000A372E" w:rsidRPr="00D33259">
        <w:rPr>
          <w:szCs w:val="22"/>
          <w:lang w:val="de-DE"/>
        </w:rPr>
        <w:t>STEMI-</w:t>
      </w:r>
      <w:r w:rsidRPr="00D33259">
        <w:rPr>
          <w:szCs w:val="22"/>
          <w:lang w:val="de-DE"/>
        </w:rPr>
        <w:t xml:space="preserve">Patienten, die </w:t>
      </w:r>
      <w:r w:rsidR="00F67D5D" w:rsidRPr="00D33259">
        <w:rPr>
          <w:szCs w:val="22"/>
          <w:lang w:val="de-DE"/>
        </w:rPr>
        <w:t xml:space="preserve">sich </w:t>
      </w:r>
      <w:r w:rsidRPr="00D33259">
        <w:rPr>
          <w:szCs w:val="22"/>
          <w:lang w:val="de-DE"/>
        </w:rPr>
        <w:t xml:space="preserve">einer koronararteriellen Bypass-Operation (CABG) </w:t>
      </w:r>
      <w:r w:rsidR="00F67D5D" w:rsidRPr="00D33259">
        <w:rPr>
          <w:szCs w:val="22"/>
          <w:lang w:val="de-DE"/>
        </w:rPr>
        <w:t>unterziehen müssen</w:t>
      </w:r>
      <w:r w:rsidRPr="00D33259">
        <w:rPr>
          <w:szCs w:val="22"/>
          <w:lang w:val="de-DE"/>
        </w:rPr>
        <w:t xml:space="preserve">, sollte Fondaparinux nach Möglichkeit nicht innerhalb </w:t>
      </w:r>
      <w:r w:rsidR="00F67D5D" w:rsidRPr="00D33259">
        <w:rPr>
          <w:szCs w:val="22"/>
          <w:lang w:val="de-DE"/>
        </w:rPr>
        <w:t>von</w:t>
      </w:r>
      <w:r w:rsidRPr="00D33259">
        <w:rPr>
          <w:szCs w:val="22"/>
          <w:lang w:val="de-DE"/>
        </w:rPr>
        <w:t xml:space="preserve"> 24</w:t>
      </w:r>
      <w:r w:rsidR="00740F70" w:rsidRPr="00D33259">
        <w:rPr>
          <w:szCs w:val="22"/>
          <w:lang w:val="de-DE"/>
        </w:rPr>
        <w:t> </w:t>
      </w:r>
      <w:r w:rsidRPr="00D33259">
        <w:rPr>
          <w:szCs w:val="22"/>
          <w:lang w:val="de-DE"/>
        </w:rPr>
        <w:t>Stunden vor dem Eingriff gegeben werden und kann 48</w:t>
      </w:r>
      <w:r w:rsidR="00740F70" w:rsidRPr="00D33259">
        <w:rPr>
          <w:szCs w:val="22"/>
          <w:lang w:val="de-DE"/>
        </w:rPr>
        <w:t> </w:t>
      </w:r>
      <w:r w:rsidRPr="00D33259">
        <w:rPr>
          <w:szCs w:val="22"/>
          <w:lang w:val="de-DE"/>
        </w:rPr>
        <w:t>Stunden postoperativ wieder begonnen werden.</w:t>
      </w:r>
    </w:p>
    <w:p w14:paraId="17ACD27C" w14:textId="77777777" w:rsidR="004F1A32" w:rsidRPr="00D33259" w:rsidRDefault="004F1A32" w:rsidP="00C46ABF">
      <w:pPr>
        <w:pStyle w:val="CorpsdetextemargeExp"/>
        <w:widowControl/>
        <w:tabs>
          <w:tab w:val="left" w:pos="567"/>
        </w:tabs>
        <w:jc w:val="left"/>
        <w:rPr>
          <w:szCs w:val="22"/>
          <w:lang w:val="de-DE"/>
        </w:rPr>
      </w:pPr>
    </w:p>
    <w:p w14:paraId="5C1394C5" w14:textId="77777777" w:rsidR="00800B5E" w:rsidRPr="00D33259" w:rsidRDefault="00800B5E" w:rsidP="00C46ABF">
      <w:pPr>
        <w:pStyle w:val="CorpsdetextemargeExp"/>
        <w:widowControl/>
        <w:tabs>
          <w:tab w:val="left" w:pos="567"/>
        </w:tabs>
        <w:jc w:val="left"/>
        <w:rPr>
          <w:i/>
          <w:szCs w:val="22"/>
          <w:lang w:val="de-DE"/>
        </w:rPr>
      </w:pPr>
      <w:r w:rsidRPr="00D33259">
        <w:rPr>
          <w:i/>
          <w:szCs w:val="22"/>
          <w:lang w:val="de-DE"/>
        </w:rPr>
        <w:t>Therapie oberflächlicher Venenthrombosen</w:t>
      </w:r>
    </w:p>
    <w:p w14:paraId="763F2C78" w14:textId="77777777" w:rsidR="00800B5E" w:rsidRPr="00D33259" w:rsidRDefault="00800B5E" w:rsidP="00C46ABF">
      <w:pPr>
        <w:pStyle w:val="CorpsdetextemargeExp"/>
        <w:widowControl/>
        <w:tabs>
          <w:tab w:val="left" w:pos="567"/>
        </w:tabs>
        <w:jc w:val="left"/>
        <w:rPr>
          <w:szCs w:val="22"/>
          <w:lang w:val="de-DE"/>
        </w:rPr>
      </w:pPr>
      <w:r w:rsidRPr="00D33259">
        <w:rPr>
          <w:szCs w:val="22"/>
          <w:lang w:val="de-DE"/>
        </w:rPr>
        <w:t xml:space="preserve">Die empfohlene Dosierung von Fondaparinux beträgt einmal täglich 2,5 mg, appliziert als subkutane Injektion. Für die Behandlung mit Fondaparinux 2,5 mg kommen Patienten mit einer akuten, symptomatischen, isolierten, spontanen, oberflächlichen Venenthrombose der unteren Extremitäten in Frage, die mindestens 5 cm lang und durch eine Ultraschalluntersuchung oder andere objektive </w:t>
      </w:r>
      <w:r w:rsidRPr="00D33259">
        <w:rPr>
          <w:szCs w:val="22"/>
          <w:lang w:val="de-DE"/>
        </w:rPr>
        <w:lastRenderedPageBreak/>
        <w:t>Methoden dokumentiert ist.</w:t>
      </w:r>
      <w:r w:rsidR="00F67D5D" w:rsidRPr="00D33259">
        <w:rPr>
          <w:szCs w:val="22"/>
          <w:lang w:val="de-DE"/>
        </w:rPr>
        <w:t xml:space="preserve"> </w:t>
      </w:r>
      <w:r w:rsidRPr="00D33259">
        <w:rPr>
          <w:szCs w:val="22"/>
          <w:lang w:val="de-DE"/>
        </w:rPr>
        <w:t xml:space="preserve">Die Behandlung sollte so schnell wie möglich nach der Diagnosestellung und nach Ausschluss einer begleitenden </w:t>
      </w:r>
      <w:r w:rsidR="00F67D5D" w:rsidRPr="00D33259">
        <w:rPr>
          <w:szCs w:val="22"/>
          <w:lang w:val="de-DE"/>
        </w:rPr>
        <w:t xml:space="preserve">tiefen </w:t>
      </w:r>
      <w:r w:rsidRPr="00D33259">
        <w:rPr>
          <w:szCs w:val="22"/>
          <w:lang w:val="de-DE"/>
        </w:rPr>
        <w:t xml:space="preserve">oder einer oberflächlichen Venenthrombose innerhalb einer Entfernung von 3 cm zur Crossenregion begonnen werden. Die Behandlung sollte mindestens über einen Zeitraum von 30 Tagen und bei Patienten mit einem hohen Risiko thromboembolischer Komplikationen maximal bis zu 45 Tagen durchgeführt werden (siehe Abschnitte 4.4 und 5.1). Den Patienten kann die Selbstinjektion des Arzneimittels empfohlen werden, wenn der Arzt der Ansicht ist, dass die Patienten dazu bereit und in der Lage sind. </w:t>
      </w:r>
      <w:r w:rsidR="00684437" w:rsidRPr="00D33259">
        <w:rPr>
          <w:szCs w:val="22"/>
          <w:lang w:val="de-DE"/>
        </w:rPr>
        <w:t>In diesem Fall sollte der Arzt eine klare Anleitung für die Selbstinjektion geben.</w:t>
      </w:r>
    </w:p>
    <w:p w14:paraId="7099EECD" w14:textId="77777777" w:rsidR="00740F70" w:rsidRPr="00D33259" w:rsidRDefault="00740F70" w:rsidP="00C46ABF">
      <w:pPr>
        <w:pStyle w:val="CorpsdetextemargeExp"/>
        <w:widowControl/>
        <w:tabs>
          <w:tab w:val="left" w:pos="567"/>
        </w:tabs>
        <w:jc w:val="left"/>
        <w:rPr>
          <w:szCs w:val="22"/>
          <w:lang w:val="de-DE"/>
        </w:rPr>
      </w:pPr>
    </w:p>
    <w:p w14:paraId="5C6B2E60" w14:textId="77777777" w:rsidR="004F1A32" w:rsidRPr="00D33259" w:rsidRDefault="00740F70" w:rsidP="00C46ABF">
      <w:pPr>
        <w:pStyle w:val="CorpsdetextemargeExp"/>
        <w:keepNext/>
        <w:widowControl/>
        <w:numPr>
          <w:ilvl w:val="0"/>
          <w:numId w:val="67"/>
        </w:numPr>
        <w:ind w:left="567" w:hanging="567"/>
        <w:jc w:val="left"/>
        <w:rPr>
          <w:szCs w:val="22"/>
          <w:lang w:val="de-DE"/>
        </w:rPr>
      </w:pPr>
      <w:r w:rsidRPr="00D33259">
        <w:rPr>
          <w:i/>
          <w:szCs w:val="22"/>
          <w:lang w:val="de-DE"/>
        </w:rPr>
        <w:t>Patienten, die sich chirurgischen oder anderen invasiven Eingriffen unterziehen</w:t>
      </w:r>
      <w:r w:rsidR="00786DEB" w:rsidRPr="00D33259">
        <w:rPr>
          <w:i/>
          <w:szCs w:val="22"/>
          <w:lang w:val="de-DE"/>
        </w:rPr>
        <w:br/>
      </w:r>
      <w:r w:rsidR="004F1A32" w:rsidRPr="00D33259">
        <w:rPr>
          <w:szCs w:val="22"/>
          <w:lang w:val="de-DE"/>
        </w:rPr>
        <w:t>Bei Patienten mit oberflächlichen Venenthrombosen, die sich chirurgischen oder anderen invasiven Eingriffen unterziehen müssen, sollte Fondaparinux – wenn möglich – nicht innerhalb von 24 Stunden vor dem chirurgischen Eingriff gegeben werden. Mit der erneuten Gabe von Fondaparinux kann frühestens 6 Stunden postoperativ begonnen werden, wenn die Hämostase einges</w:t>
      </w:r>
      <w:r w:rsidR="00580151" w:rsidRPr="00D33259">
        <w:rPr>
          <w:szCs w:val="22"/>
          <w:lang w:val="de-DE"/>
        </w:rPr>
        <w:t>e</w:t>
      </w:r>
      <w:r w:rsidR="004F1A32" w:rsidRPr="00D33259">
        <w:rPr>
          <w:szCs w:val="22"/>
          <w:lang w:val="de-DE"/>
        </w:rPr>
        <w:t xml:space="preserve">tzt hat. </w:t>
      </w:r>
    </w:p>
    <w:p w14:paraId="16DEF51D" w14:textId="77777777" w:rsidR="00DB1FE3" w:rsidRPr="00D33259" w:rsidRDefault="00DB1FE3" w:rsidP="00C46ABF">
      <w:pPr>
        <w:pStyle w:val="CorpsdetextemargeExp"/>
        <w:widowControl/>
        <w:tabs>
          <w:tab w:val="left" w:pos="567"/>
        </w:tabs>
        <w:jc w:val="left"/>
        <w:rPr>
          <w:szCs w:val="22"/>
          <w:lang w:val="de-DE"/>
        </w:rPr>
      </w:pPr>
    </w:p>
    <w:p w14:paraId="026E2405" w14:textId="77777777" w:rsidR="00DB1FE3" w:rsidRPr="00D33259" w:rsidRDefault="00DB1FE3" w:rsidP="00C46ABF">
      <w:pPr>
        <w:widowControl/>
        <w:spacing w:line="240" w:lineRule="auto"/>
        <w:jc w:val="left"/>
        <w:rPr>
          <w:i/>
          <w:szCs w:val="22"/>
          <w:u w:val="single"/>
          <w:lang w:val="de-DE"/>
        </w:rPr>
      </w:pPr>
      <w:r w:rsidRPr="00D33259">
        <w:rPr>
          <w:i/>
          <w:szCs w:val="22"/>
          <w:u w:val="single"/>
          <w:lang w:val="de-DE"/>
        </w:rPr>
        <w:t>Besondere Patientengruppen</w:t>
      </w:r>
    </w:p>
    <w:p w14:paraId="5668760F" w14:textId="77777777" w:rsidR="00DB1FE3" w:rsidRPr="00D33259" w:rsidRDefault="00DB1FE3" w:rsidP="00C46ABF">
      <w:pPr>
        <w:spacing w:line="240" w:lineRule="auto"/>
        <w:jc w:val="left"/>
        <w:rPr>
          <w:i/>
          <w:lang w:val="de-DE"/>
        </w:rPr>
      </w:pPr>
    </w:p>
    <w:p w14:paraId="0085F7AB" w14:textId="77777777" w:rsidR="00DB1FE3" w:rsidRPr="00D33259" w:rsidRDefault="00DB1FE3" w:rsidP="00C46ABF">
      <w:pPr>
        <w:spacing w:line="240" w:lineRule="auto"/>
        <w:jc w:val="left"/>
        <w:rPr>
          <w:i/>
          <w:lang w:val="de-DE"/>
        </w:rPr>
      </w:pPr>
      <w:r w:rsidRPr="00D33259">
        <w:rPr>
          <w:i/>
          <w:lang w:val="de-DE"/>
        </w:rPr>
        <w:t>VTE-Prophylaxe nach operativen Eingriffen</w:t>
      </w:r>
    </w:p>
    <w:p w14:paraId="2E7B19EA" w14:textId="77777777" w:rsidR="00DB1FE3" w:rsidRPr="00D33259" w:rsidRDefault="00DB1FE3" w:rsidP="00C46ABF">
      <w:pPr>
        <w:spacing w:line="240" w:lineRule="auto"/>
        <w:jc w:val="left"/>
        <w:rPr>
          <w:lang w:val="de-DE"/>
        </w:rPr>
      </w:pPr>
      <w:r w:rsidRPr="00D33259">
        <w:rPr>
          <w:lang w:val="de-DE"/>
        </w:rPr>
        <w:t xml:space="preserve">Nach Eingriffen muss der Zeitpunkt der ersten Fondaparinux-Injektion bei Patienten </w:t>
      </w:r>
      <w:r w:rsidRPr="00D33259">
        <w:rPr>
          <w:lang w:val="de-DE"/>
        </w:rPr>
        <w:sym w:font="Symbol" w:char="F0B3"/>
      </w:r>
      <w:r w:rsidRPr="00D33259">
        <w:rPr>
          <w:lang w:val="de-DE"/>
        </w:rPr>
        <w:t xml:space="preserve"> 75 Jahre und/oder mit einem Körpergewicht &lt; 50 kg und/oder mit einer Nierenfunktionsstörung mit einer Kreatinin-Clearance zwischen 20 und 50 ml/min genau eingehalten werden.</w:t>
      </w:r>
    </w:p>
    <w:p w14:paraId="439DE1BA" w14:textId="77777777" w:rsidR="00DB1FE3" w:rsidRPr="00D33259" w:rsidRDefault="00DB1FE3" w:rsidP="00C46ABF">
      <w:pPr>
        <w:widowControl/>
        <w:spacing w:line="240" w:lineRule="auto"/>
        <w:jc w:val="left"/>
        <w:rPr>
          <w:szCs w:val="22"/>
          <w:u w:val="single"/>
          <w:lang w:val="de-DE"/>
        </w:rPr>
      </w:pPr>
    </w:p>
    <w:p w14:paraId="1AE978FF" w14:textId="77777777" w:rsidR="00DB1FE3" w:rsidRPr="00D33259" w:rsidRDefault="00DB1FE3" w:rsidP="00C46ABF">
      <w:pPr>
        <w:pStyle w:val="BodyText3"/>
        <w:widowControl/>
        <w:spacing w:line="240" w:lineRule="auto"/>
        <w:jc w:val="left"/>
        <w:rPr>
          <w:b w:val="0"/>
          <w:i w:val="0"/>
          <w:szCs w:val="22"/>
          <w:lang w:val="de-DE"/>
        </w:rPr>
      </w:pPr>
      <w:r w:rsidRPr="00D33259">
        <w:rPr>
          <w:b w:val="0"/>
          <w:i w:val="0"/>
          <w:szCs w:val="22"/>
          <w:lang w:val="de-DE"/>
        </w:rPr>
        <w:t xml:space="preserve">Die erste Fondaparinux-Injektion darf nicht vor Ablauf von 6 Stunden nach Beendigung des chirurgischen Eingriffs </w:t>
      </w:r>
      <w:r w:rsidR="00DC5EB4" w:rsidRPr="00D33259">
        <w:rPr>
          <w:b w:val="0"/>
          <w:i w:val="0"/>
          <w:szCs w:val="22"/>
          <w:lang w:val="de-DE"/>
        </w:rPr>
        <w:t xml:space="preserve">gegeben </w:t>
      </w:r>
      <w:r w:rsidRPr="00D33259">
        <w:rPr>
          <w:b w:val="0"/>
          <w:i w:val="0"/>
          <w:szCs w:val="22"/>
          <w:lang w:val="de-DE"/>
        </w:rPr>
        <w:t>werden. Die Injektion darf nur gegeben werden, wenn Hämostase festgestellt wurde (siehe Abschnitt 4.4).</w:t>
      </w:r>
    </w:p>
    <w:p w14:paraId="09D39752" w14:textId="77777777" w:rsidR="00DB1FE3" w:rsidRPr="00D33259" w:rsidRDefault="00DB1FE3" w:rsidP="00C46ABF">
      <w:pPr>
        <w:pStyle w:val="EndnoteText"/>
        <w:widowControl/>
        <w:tabs>
          <w:tab w:val="clear" w:pos="567"/>
        </w:tabs>
        <w:jc w:val="left"/>
        <w:rPr>
          <w:szCs w:val="22"/>
          <w:lang w:val="de-DE"/>
        </w:rPr>
      </w:pPr>
    </w:p>
    <w:p w14:paraId="1560DF9C" w14:textId="77777777" w:rsidR="00F855B1" w:rsidRPr="00D33259" w:rsidRDefault="00DB1FE3" w:rsidP="00C46ABF">
      <w:pPr>
        <w:keepNext/>
        <w:keepLines/>
        <w:widowControl/>
        <w:spacing w:line="240" w:lineRule="auto"/>
        <w:jc w:val="left"/>
        <w:rPr>
          <w:szCs w:val="22"/>
          <w:lang w:val="de-DE"/>
        </w:rPr>
      </w:pPr>
      <w:r w:rsidRPr="00D33259">
        <w:rPr>
          <w:i/>
          <w:szCs w:val="22"/>
          <w:lang w:val="de-DE"/>
        </w:rPr>
        <w:t>Nierenfunktionsstörung</w:t>
      </w:r>
      <w:r w:rsidR="00F855B1" w:rsidRPr="00D33259">
        <w:rPr>
          <w:szCs w:val="22"/>
          <w:lang w:val="de-DE"/>
        </w:rPr>
        <w:t xml:space="preserve"> </w:t>
      </w:r>
    </w:p>
    <w:p w14:paraId="406F2DB4" w14:textId="77777777" w:rsidR="00DB1FE3" w:rsidRPr="00D33259" w:rsidRDefault="00F855B1" w:rsidP="00C46ABF">
      <w:pPr>
        <w:keepNext/>
        <w:keepLines/>
        <w:widowControl/>
        <w:numPr>
          <w:ilvl w:val="0"/>
          <w:numId w:val="32"/>
        </w:numPr>
        <w:tabs>
          <w:tab w:val="clear" w:pos="567"/>
        </w:tabs>
        <w:adjustRightInd/>
        <w:spacing w:line="240" w:lineRule="auto"/>
        <w:ind w:left="567" w:hanging="567"/>
        <w:jc w:val="left"/>
        <w:textAlignment w:val="auto"/>
        <w:rPr>
          <w:szCs w:val="22"/>
          <w:lang w:val="de-DE"/>
        </w:rPr>
      </w:pPr>
      <w:r w:rsidRPr="00D33259">
        <w:rPr>
          <w:i/>
          <w:szCs w:val="22"/>
          <w:lang w:val="de-DE"/>
        </w:rPr>
        <w:t xml:space="preserve">Prophylaxe </w:t>
      </w:r>
      <w:r w:rsidR="001D0CFE" w:rsidRPr="00D33259">
        <w:rPr>
          <w:i/>
          <w:szCs w:val="22"/>
          <w:lang w:val="de-DE"/>
        </w:rPr>
        <w:t>venöser thromboembolischer Ereignisse (VTE)</w:t>
      </w:r>
      <w:r w:rsidR="001D0CFE" w:rsidRPr="00D33259">
        <w:rPr>
          <w:szCs w:val="22"/>
          <w:lang w:val="de-DE"/>
        </w:rPr>
        <w:t xml:space="preserve"> </w:t>
      </w:r>
      <w:r w:rsidRPr="00D33259">
        <w:rPr>
          <w:szCs w:val="22"/>
          <w:lang w:val="de-DE"/>
        </w:rPr>
        <w:t xml:space="preserve">- </w:t>
      </w:r>
      <w:r w:rsidR="00DB1FE3" w:rsidRPr="00D33259">
        <w:rPr>
          <w:szCs w:val="22"/>
          <w:lang w:val="de-DE"/>
        </w:rPr>
        <w:t xml:space="preserve">Bei Patienten mit einer Kreatinin-Clearance &lt; 20 ml/min </w:t>
      </w:r>
      <w:r w:rsidR="00786DEB" w:rsidRPr="00D33259">
        <w:rPr>
          <w:szCs w:val="22"/>
          <w:lang w:val="de-DE"/>
        </w:rPr>
        <w:t xml:space="preserve">darf </w:t>
      </w:r>
      <w:r w:rsidR="00DB1FE3" w:rsidRPr="00D33259">
        <w:rPr>
          <w:szCs w:val="22"/>
          <w:lang w:val="de-DE"/>
        </w:rPr>
        <w:t>Fondaparinux nicht angewendet werden</w:t>
      </w:r>
      <w:r w:rsidR="00E60B59" w:rsidRPr="00D33259">
        <w:rPr>
          <w:szCs w:val="22"/>
          <w:lang w:val="de-DE"/>
        </w:rPr>
        <w:t xml:space="preserve"> (siehe Abschnitt 4.3)</w:t>
      </w:r>
      <w:r w:rsidR="00DB1FE3" w:rsidRPr="00D33259">
        <w:rPr>
          <w:szCs w:val="22"/>
          <w:lang w:val="de-DE"/>
        </w:rPr>
        <w:t xml:space="preserve">. Bei Patienten mit einer Kreatinin-Clearance zwischen 20 und </w:t>
      </w:r>
      <w:r w:rsidR="00E60B59" w:rsidRPr="00D33259">
        <w:rPr>
          <w:szCs w:val="22"/>
          <w:lang w:val="de-DE"/>
        </w:rPr>
        <w:t>50 </w:t>
      </w:r>
      <w:r w:rsidR="00DB1FE3" w:rsidRPr="00D33259">
        <w:rPr>
          <w:szCs w:val="22"/>
          <w:lang w:val="de-DE"/>
        </w:rPr>
        <w:t xml:space="preserve">ml/min </w:t>
      </w:r>
      <w:r w:rsidR="00E60B59" w:rsidRPr="00D33259">
        <w:rPr>
          <w:szCs w:val="22"/>
          <w:lang w:val="de-DE"/>
        </w:rPr>
        <w:t xml:space="preserve">sollte die </w:t>
      </w:r>
      <w:r w:rsidR="00DB1FE3" w:rsidRPr="00D33259">
        <w:rPr>
          <w:szCs w:val="22"/>
          <w:lang w:val="de-DE"/>
        </w:rPr>
        <w:t xml:space="preserve">Dosierung </w:t>
      </w:r>
      <w:r w:rsidR="00E60B59" w:rsidRPr="00D33259">
        <w:rPr>
          <w:szCs w:val="22"/>
          <w:lang w:val="de-DE"/>
        </w:rPr>
        <w:t>auf 1,5 mg ein</w:t>
      </w:r>
      <w:r w:rsidR="00F3499E" w:rsidRPr="00D33259">
        <w:rPr>
          <w:szCs w:val="22"/>
          <w:lang w:val="de-DE"/>
        </w:rPr>
        <w:t>m</w:t>
      </w:r>
      <w:r w:rsidR="00E60B59" w:rsidRPr="00D33259">
        <w:rPr>
          <w:szCs w:val="22"/>
          <w:lang w:val="de-DE"/>
        </w:rPr>
        <w:t>al täglich reduziert werden (siehe Abschnitte 4.4 und 5.2). Für Patienten mit einer leichten Nierenfunktionsstörung (Kreatinin-Clearance &gt;</w:t>
      </w:r>
      <w:r w:rsidR="00786DEB" w:rsidRPr="00D33259">
        <w:rPr>
          <w:szCs w:val="22"/>
          <w:lang w:val="de-DE"/>
        </w:rPr>
        <w:t> </w:t>
      </w:r>
      <w:r w:rsidR="00E60B59" w:rsidRPr="00D33259">
        <w:rPr>
          <w:szCs w:val="22"/>
          <w:lang w:val="de-DE"/>
        </w:rPr>
        <w:t>50</w:t>
      </w:r>
      <w:r w:rsidR="00786DEB" w:rsidRPr="00D33259">
        <w:rPr>
          <w:szCs w:val="22"/>
          <w:lang w:val="de-DE"/>
        </w:rPr>
        <w:t> </w:t>
      </w:r>
      <w:r w:rsidR="00E60B59" w:rsidRPr="00D33259">
        <w:rPr>
          <w:szCs w:val="22"/>
          <w:lang w:val="de-DE"/>
        </w:rPr>
        <w:t>ml/min) ist keine Dosisreduktion notwendig</w:t>
      </w:r>
      <w:r w:rsidR="00DB1FE3" w:rsidRPr="00D33259">
        <w:rPr>
          <w:szCs w:val="22"/>
          <w:lang w:val="de-DE"/>
        </w:rPr>
        <w:t>.</w:t>
      </w:r>
    </w:p>
    <w:p w14:paraId="0439178E" w14:textId="77777777" w:rsidR="00F855B1" w:rsidRPr="00D33259" w:rsidRDefault="00F855B1" w:rsidP="00C46ABF">
      <w:pPr>
        <w:widowControl/>
        <w:tabs>
          <w:tab w:val="clear" w:pos="567"/>
          <w:tab w:val="left" w:pos="360"/>
        </w:tabs>
        <w:spacing w:line="240" w:lineRule="auto"/>
        <w:ind w:left="567" w:hanging="283"/>
        <w:jc w:val="left"/>
        <w:rPr>
          <w:szCs w:val="22"/>
          <w:lang w:val="de-DE"/>
        </w:rPr>
      </w:pPr>
    </w:p>
    <w:p w14:paraId="1D4948CD" w14:textId="77777777" w:rsidR="00DB1FE3" w:rsidRPr="00D33259" w:rsidRDefault="00F855B1" w:rsidP="00C46ABF">
      <w:pPr>
        <w:widowControl/>
        <w:numPr>
          <w:ilvl w:val="0"/>
          <w:numId w:val="32"/>
        </w:numPr>
        <w:tabs>
          <w:tab w:val="clear" w:pos="567"/>
        </w:tabs>
        <w:adjustRightInd/>
        <w:spacing w:line="240" w:lineRule="auto"/>
        <w:ind w:left="567" w:hanging="567"/>
        <w:jc w:val="left"/>
        <w:textAlignment w:val="auto"/>
        <w:rPr>
          <w:szCs w:val="22"/>
          <w:lang w:val="de-DE"/>
        </w:rPr>
      </w:pPr>
      <w:r w:rsidRPr="00D33259">
        <w:rPr>
          <w:i/>
          <w:szCs w:val="22"/>
          <w:lang w:val="de-DE"/>
        </w:rPr>
        <w:t>Behandlung von IA/NSTEMI und STEMI</w:t>
      </w:r>
      <w:r w:rsidRPr="00D33259">
        <w:rPr>
          <w:szCs w:val="22"/>
          <w:lang w:val="de-DE"/>
        </w:rPr>
        <w:t xml:space="preserve"> </w:t>
      </w:r>
      <w:r w:rsidR="00485D35" w:rsidRPr="00D33259">
        <w:rPr>
          <w:szCs w:val="22"/>
          <w:lang w:val="de-DE"/>
        </w:rPr>
        <w:t>-</w:t>
      </w:r>
      <w:r w:rsidRPr="00D33259">
        <w:rPr>
          <w:szCs w:val="22"/>
          <w:lang w:val="de-DE"/>
        </w:rPr>
        <w:t xml:space="preserve"> Fondaparinux </w:t>
      </w:r>
      <w:r w:rsidR="00F67D5D" w:rsidRPr="00D33259">
        <w:rPr>
          <w:szCs w:val="22"/>
          <w:lang w:val="de-DE"/>
        </w:rPr>
        <w:t xml:space="preserve">darf </w:t>
      </w:r>
      <w:r w:rsidRPr="00D33259">
        <w:rPr>
          <w:szCs w:val="22"/>
          <w:lang w:val="de-DE"/>
        </w:rPr>
        <w:t>bei Patienten mit einer Kreatinin-Clearance &lt;</w:t>
      </w:r>
      <w:r w:rsidR="00786DEB" w:rsidRPr="00D33259">
        <w:rPr>
          <w:szCs w:val="22"/>
          <w:lang w:val="de-DE"/>
        </w:rPr>
        <w:t> </w:t>
      </w:r>
      <w:r w:rsidRPr="00D33259">
        <w:rPr>
          <w:szCs w:val="22"/>
          <w:lang w:val="de-DE"/>
        </w:rPr>
        <w:t>20</w:t>
      </w:r>
      <w:r w:rsidR="00786DEB" w:rsidRPr="00D33259">
        <w:rPr>
          <w:szCs w:val="22"/>
          <w:lang w:val="de-DE"/>
        </w:rPr>
        <w:t> </w:t>
      </w:r>
      <w:r w:rsidRPr="00D33259">
        <w:rPr>
          <w:szCs w:val="22"/>
          <w:lang w:val="de-DE"/>
        </w:rPr>
        <w:t>ml/min nicht angewendet werden (siehe Abschnitt 4.3). Für Patienten mit einer Kreatinin-Clearance &gt;</w:t>
      </w:r>
      <w:r w:rsidR="00786DEB" w:rsidRPr="00D33259">
        <w:rPr>
          <w:szCs w:val="22"/>
          <w:lang w:val="de-DE"/>
        </w:rPr>
        <w:t> </w:t>
      </w:r>
      <w:r w:rsidRPr="00D33259">
        <w:rPr>
          <w:szCs w:val="22"/>
          <w:lang w:val="de-DE"/>
        </w:rPr>
        <w:t>20</w:t>
      </w:r>
      <w:r w:rsidR="00786DEB" w:rsidRPr="00D33259">
        <w:rPr>
          <w:szCs w:val="22"/>
          <w:lang w:val="de-DE"/>
        </w:rPr>
        <w:t> </w:t>
      </w:r>
      <w:r w:rsidRPr="00D33259">
        <w:rPr>
          <w:szCs w:val="22"/>
          <w:lang w:val="de-DE"/>
        </w:rPr>
        <w:t>ml/min ist keine Dosisreduktion erforderlich.</w:t>
      </w:r>
    </w:p>
    <w:p w14:paraId="1F7AAC61" w14:textId="77777777" w:rsidR="00DB1FE3" w:rsidRPr="00D33259" w:rsidRDefault="00DB1FE3" w:rsidP="00C46ABF">
      <w:pPr>
        <w:spacing w:line="240" w:lineRule="auto"/>
        <w:ind w:left="567" w:hanging="283"/>
        <w:jc w:val="left"/>
        <w:rPr>
          <w:lang w:val="de-DE"/>
        </w:rPr>
      </w:pPr>
    </w:p>
    <w:p w14:paraId="4033B8CA" w14:textId="77777777" w:rsidR="001D0CFE" w:rsidRPr="00D33259" w:rsidRDefault="001D0CFE" w:rsidP="00C46ABF">
      <w:pPr>
        <w:keepNext/>
        <w:keepLines/>
        <w:widowControl/>
        <w:numPr>
          <w:ilvl w:val="0"/>
          <w:numId w:val="49"/>
        </w:numPr>
        <w:tabs>
          <w:tab w:val="clear" w:pos="567"/>
        </w:tabs>
        <w:spacing w:line="240" w:lineRule="auto"/>
        <w:ind w:left="567" w:hanging="567"/>
        <w:jc w:val="left"/>
        <w:rPr>
          <w:szCs w:val="22"/>
          <w:lang w:val="de-DE"/>
        </w:rPr>
      </w:pPr>
      <w:r w:rsidRPr="00D33259">
        <w:rPr>
          <w:i/>
          <w:szCs w:val="22"/>
          <w:lang w:val="de-DE"/>
        </w:rPr>
        <w:t>Therapie oberflächlicher Venenthrombosen</w:t>
      </w:r>
      <w:r w:rsidRPr="00D33259">
        <w:rPr>
          <w:szCs w:val="22"/>
          <w:lang w:val="de-DE"/>
        </w:rPr>
        <w:t xml:space="preserve"> - Bei Patienten mit einer Kreatinin-Clearance &lt; 20 ml/min darf Fondaparinux nicht angewendet werden (siehe Abschnitt 4.3). Bei Patienten mit einer Kreatinin-Clearance zwischen 20 und 50 ml/min sollte die Dosierung auf 1,5 mg einmal täglich reduziert werden (siehe Abschnitte 4.4 und 5.2)</w:t>
      </w:r>
      <w:r w:rsidR="00F67D5D" w:rsidRPr="00D33259">
        <w:rPr>
          <w:szCs w:val="22"/>
          <w:lang w:val="de-DE"/>
        </w:rPr>
        <w:t>.</w:t>
      </w:r>
      <w:r w:rsidRPr="00D33259">
        <w:rPr>
          <w:szCs w:val="22"/>
          <w:lang w:val="de-DE"/>
        </w:rPr>
        <w:t xml:space="preserve"> Für Patienten mit einer leichten Nierenfunktionsstörung (Kreatinin-Clearance &gt; </w:t>
      </w:r>
      <w:r w:rsidR="00786DEB" w:rsidRPr="00D33259">
        <w:rPr>
          <w:szCs w:val="22"/>
          <w:lang w:val="de-DE"/>
        </w:rPr>
        <w:t>50 </w:t>
      </w:r>
      <w:r w:rsidRPr="00D33259">
        <w:rPr>
          <w:szCs w:val="22"/>
          <w:lang w:val="de-DE"/>
        </w:rPr>
        <w:t>ml/min) ist keine Dosisreduktion notwendig. Die Sicherheit und Wirksamkeit von Fondaparinux 1,5 mg ist nicht untersucht worden (siehe Abschnitt 4.4).</w:t>
      </w:r>
    </w:p>
    <w:p w14:paraId="1B44F607" w14:textId="77777777" w:rsidR="004F1A32" w:rsidRPr="00D33259" w:rsidRDefault="004F1A32" w:rsidP="00C46ABF">
      <w:pPr>
        <w:spacing w:line="240" w:lineRule="auto"/>
        <w:jc w:val="left"/>
        <w:rPr>
          <w:lang w:val="de-DE"/>
        </w:rPr>
      </w:pPr>
    </w:p>
    <w:p w14:paraId="3F9F1973" w14:textId="77777777" w:rsidR="001D0CFE" w:rsidRPr="00D33259" w:rsidRDefault="00DB1FE3" w:rsidP="00C46ABF">
      <w:pPr>
        <w:spacing w:line="240" w:lineRule="auto"/>
        <w:jc w:val="left"/>
        <w:rPr>
          <w:lang w:val="de-DE"/>
        </w:rPr>
      </w:pPr>
      <w:r w:rsidRPr="00D33259">
        <w:rPr>
          <w:i/>
          <w:lang w:val="de-DE"/>
        </w:rPr>
        <w:t>Leberfunktionsstörungen</w:t>
      </w:r>
      <w:r w:rsidRPr="00D33259">
        <w:rPr>
          <w:lang w:val="de-DE"/>
        </w:rPr>
        <w:t xml:space="preserve"> </w:t>
      </w:r>
    </w:p>
    <w:p w14:paraId="55A01F60" w14:textId="77777777" w:rsidR="00DB1FE3" w:rsidRPr="00D33259" w:rsidRDefault="001D0CFE" w:rsidP="00C46ABF">
      <w:pPr>
        <w:numPr>
          <w:ilvl w:val="0"/>
          <w:numId w:val="49"/>
        </w:numPr>
        <w:tabs>
          <w:tab w:val="clear" w:pos="567"/>
        </w:tabs>
        <w:spacing w:line="240" w:lineRule="auto"/>
        <w:ind w:left="567" w:hanging="567"/>
        <w:jc w:val="left"/>
        <w:rPr>
          <w:lang w:val="de-DE"/>
        </w:rPr>
      </w:pPr>
      <w:r w:rsidRPr="00D33259">
        <w:rPr>
          <w:i/>
          <w:szCs w:val="22"/>
          <w:lang w:val="de-DE"/>
        </w:rPr>
        <w:t>Prophylaxe venöser thromboembolischer Ereignisse (VTE) und Behandlung von IA/NSTEMI und STEMI</w:t>
      </w:r>
      <w:r w:rsidRPr="00D33259">
        <w:rPr>
          <w:szCs w:val="22"/>
          <w:lang w:val="de-DE"/>
        </w:rPr>
        <w:t xml:space="preserve"> - </w:t>
      </w:r>
      <w:r w:rsidR="00D06677" w:rsidRPr="00D33259">
        <w:rPr>
          <w:szCs w:val="22"/>
          <w:lang w:val="de-DE"/>
        </w:rPr>
        <w:t xml:space="preserve">Bei Patienten mit leichter oder mittelgradiger Leberfunktionsstörung </w:t>
      </w:r>
      <w:r w:rsidR="00DB1FE3" w:rsidRPr="00D33259">
        <w:rPr>
          <w:lang w:val="de-DE"/>
        </w:rPr>
        <w:t>sind keine Dosisanpassungen erforderlich. Bei Patienten mit schwerer Leberfunktionsstörung muss Fondaparinux mit Vorsicht angewendet werden</w:t>
      </w:r>
      <w:r w:rsidR="00D06677" w:rsidRPr="00D33259">
        <w:rPr>
          <w:lang w:val="de-DE"/>
        </w:rPr>
        <w:t xml:space="preserve">, </w:t>
      </w:r>
      <w:r w:rsidR="00D06677" w:rsidRPr="00D33259">
        <w:rPr>
          <w:szCs w:val="22"/>
          <w:lang w:val="de-DE"/>
        </w:rPr>
        <w:t>d</w:t>
      </w:r>
      <w:r w:rsidR="00907B9D" w:rsidRPr="00D33259">
        <w:rPr>
          <w:szCs w:val="22"/>
          <w:lang w:val="de-DE"/>
        </w:rPr>
        <w:t>a</w:t>
      </w:r>
      <w:r w:rsidR="00D06677" w:rsidRPr="00D33259">
        <w:rPr>
          <w:szCs w:val="22"/>
          <w:lang w:val="de-DE"/>
        </w:rPr>
        <w:t xml:space="preserve"> diese Patientengruppe nicht in Studien untersucht wurde</w:t>
      </w:r>
      <w:r w:rsidR="00DB1FE3" w:rsidRPr="00D33259">
        <w:rPr>
          <w:lang w:val="de-DE"/>
        </w:rPr>
        <w:t xml:space="preserve"> (siehe Abschnitt</w:t>
      </w:r>
      <w:r w:rsidR="00D06677" w:rsidRPr="00D33259">
        <w:rPr>
          <w:lang w:val="de-DE"/>
        </w:rPr>
        <w:t>e</w:t>
      </w:r>
      <w:r w:rsidR="00DB1FE3" w:rsidRPr="00D33259">
        <w:rPr>
          <w:lang w:val="de-DE"/>
        </w:rPr>
        <w:t xml:space="preserve"> 4.4</w:t>
      </w:r>
      <w:r w:rsidR="00D06677" w:rsidRPr="00D33259">
        <w:rPr>
          <w:lang w:val="de-DE"/>
        </w:rPr>
        <w:t xml:space="preserve"> und 5.2</w:t>
      </w:r>
      <w:r w:rsidR="00DB1FE3" w:rsidRPr="00D33259">
        <w:rPr>
          <w:lang w:val="de-DE"/>
        </w:rPr>
        <w:t>).</w:t>
      </w:r>
    </w:p>
    <w:p w14:paraId="7AE09477" w14:textId="77777777" w:rsidR="001D0CFE" w:rsidRPr="00D33259" w:rsidRDefault="001D0CFE" w:rsidP="00C46ABF">
      <w:pPr>
        <w:widowControl/>
        <w:spacing w:line="240" w:lineRule="auto"/>
        <w:jc w:val="left"/>
        <w:rPr>
          <w:szCs w:val="22"/>
          <w:lang w:val="de-DE"/>
        </w:rPr>
      </w:pPr>
    </w:p>
    <w:p w14:paraId="14AC9D55" w14:textId="77777777" w:rsidR="001D0CFE" w:rsidRPr="00D33259" w:rsidRDefault="001D0CFE" w:rsidP="00C46ABF">
      <w:pPr>
        <w:widowControl/>
        <w:numPr>
          <w:ilvl w:val="0"/>
          <w:numId w:val="51"/>
        </w:numPr>
        <w:spacing w:line="240" w:lineRule="auto"/>
        <w:ind w:left="567" w:hanging="567"/>
        <w:jc w:val="left"/>
        <w:rPr>
          <w:szCs w:val="22"/>
          <w:lang w:val="de-DE"/>
        </w:rPr>
      </w:pPr>
      <w:r w:rsidRPr="00D33259">
        <w:rPr>
          <w:i/>
          <w:szCs w:val="22"/>
          <w:lang w:val="de-DE"/>
        </w:rPr>
        <w:t>Therapie oberflächlicher Venenthrombosen</w:t>
      </w:r>
      <w:r w:rsidRPr="00D33259">
        <w:rPr>
          <w:szCs w:val="22"/>
          <w:lang w:val="de-DE"/>
        </w:rPr>
        <w:t xml:space="preserve"> - Die Sicherheit und Wirksamkeit von Fondaparinux bei Patienten mit einer schweren Leberfunktionsstörung wurde nicht untersucht. </w:t>
      </w:r>
      <w:r w:rsidRPr="00D33259">
        <w:rPr>
          <w:szCs w:val="22"/>
          <w:lang w:val="de-DE"/>
        </w:rPr>
        <w:lastRenderedPageBreak/>
        <w:t>Daher wird die Anwendung von Fondaparinux bei diesen Patienten nicht empfohlen (siehe Abschnitt 4.4).</w:t>
      </w:r>
    </w:p>
    <w:p w14:paraId="3D1C8259" w14:textId="77777777" w:rsidR="00DB1FE3" w:rsidRPr="00D33259" w:rsidRDefault="00DB1FE3" w:rsidP="00C46ABF">
      <w:pPr>
        <w:spacing w:line="240" w:lineRule="auto"/>
        <w:jc w:val="left"/>
        <w:rPr>
          <w:lang w:val="de-DE"/>
        </w:rPr>
      </w:pPr>
    </w:p>
    <w:p w14:paraId="09C15A37" w14:textId="77777777" w:rsidR="00DB1FE3" w:rsidRPr="00D33259" w:rsidRDefault="004B1309" w:rsidP="00C46ABF">
      <w:pPr>
        <w:spacing w:line="240" w:lineRule="auto"/>
        <w:jc w:val="left"/>
        <w:rPr>
          <w:lang w:val="de-DE"/>
        </w:rPr>
      </w:pPr>
      <w:r w:rsidRPr="00D33259">
        <w:rPr>
          <w:i/>
          <w:lang w:val="de-DE"/>
        </w:rPr>
        <w:t>Pädiatrische Patienten</w:t>
      </w:r>
      <w:r w:rsidR="00537F14" w:rsidRPr="00D33259">
        <w:rPr>
          <w:lang w:val="de-DE"/>
        </w:rPr>
        <w:t xml:space="preserve"> -</w:t>
      </w:r>
      <w:r w:rsidR="00DB1FE3" w:rsidRPr="00D33259">
        <w:rPr>
          <w:lang w:val="de-DE"/>
        </w:rPr>
        <w:t xml:space="preserve"> Fondaparinux wird nicht empfohlen für die Anwendung bei Kindern unter 17</w:t>
      </w:r>
      <w:r w:rsidR="001D0CFE" w:rsidRPr="00D33259">
        <w:rPr>
          <w:lang w:val="de-DE"/>
        </w:rPr>
        <w:t> </w:t>
      </w:r>
      <w:r w:rsidR="00DB1FE3" w:rsidRPr="00D33259">
        <w:rPr>
          <w:lang w:val="de-DE"/>
        </w:rPr>
        <w:t xml:space="preserve">Jahren aufgrund des Fehlens von Daten zur Unbedenklichkeit und Wirksamkeit. </w:t>
      </w:r>
    </w:p>
    <w:p w14:paraId="59AEA734" w14:textId="77777777" w:rsidR="001D0CFE" w:rsidRPr="00D33259" w:rsidRDefault="001D0CFE" w:rsidP="00C46ABF">
      <w:pPr>
        <w:pStyle w:val="Header"/>
        <w:widowControl/>
        <w:jc w:val="left"/>
        <w:rPr>
          <w:rFonts w:ascii="Times New Roman" w:hAnsi="Times New Roman"/>
          <w:sz w:val="22"/>
          <w:szCs w:val="22"/>
          <w:lang w:val="de-DE"/>
        </w:rPr>
      </w:pPr>
    </w:p>
    <w:p w14:paraId="1C514AB6" w14:textId="77777777" w:rsidR="001D0CFE" w:rsidRPr="00D33259" w:rsidRDefault="001D0CFE" w:rsidP="00C46ABF">
      <w:pPr>
        <w:pStyle w:val="Header"/>
        <w:widowControl/>
        <w:jc w:val="left"/>
        <w:rPr>
          <w:rFonts w:ascii="Times New Roman" w:hAnsi="Times New Roman"/>
          <w:i/>
          <w:sz w:val="22"/>
          <w:szCs w:val="22"/>
          <w:lang w:val="de-DE"/>
        </w:rPr>
      </w:pPr>
      <w:r w:rsidRPr="00D33259">
        <w:rPr>
          <w:rFonts w:ascii="Times New Roman" w:hAnsi="Times New Roman"/>
          <w:i/>
          <w:sz w:val="22"/>
          <w:szCs w:val="22"/>
          <w:lang w:val="de-DE"/>
        </w:rPr>
        <w:t>Niedriges Körpergewicht</w:t>
      </w:r>
    </w:p>
    <w:p w14:paraId="75ABF344" w14:textId="77777777" w:rsidR="00786DEB" w:rsidRPr="00D33259" w:rsidRDefault="00786DEB" w:rsidP="00C46ABF">
      <w:pPr>
        <w:pStyle w:val="Header"/>
        <w:widowControl/>
        <w:numPr>
          <w:ilvl w:val="0"/>
          <w:numId w:val="52"/>
        </w:numPr>
        <w:ind w:left="567" w:hanging="567"/>
        <w:jc w:val="left"/>
        <w:rPr>
          <w:rFonts w:ascii="Times New Roman" w:hAnsi="Times New Roman"/>
          <w:sz w:val="22"/>
          <w:szCs w:val="22"/>
          <w:lang w:val="de-DE"/>
        </w:rPr>
      </w:pPr>
      <w:r w:rsidRPr="00D33259">
        <w:rPr>
          <w:rFonts w:ascii="Times New Roman" w:hAnsi="Times New Roman"/>
          <w:i/>
          <w:sz w:val="22"/>
          <w:szCs w:val="22"/>
          <w:lang w:val="de-DE"/>
        </w:rPr>
        <w:t>Prophylaxe venöser thromboembolischer Ereignisse (VTE)</w:t>
      </w:r>
      <w:r w:rsidRPr="00D33259">
        <w:rPr>
          <w:rFonts w:ascii="Times New Roman" w:hAnsi="Times New Roman"/>
          <w:sz w:val="22"/>
          <w:szCs w:val="22"/>
          <w:lang w:val="de-DE"/>
        </w:rPr>
        <w:t xml:space="preserve"> </w:t>
      </w:r>
      <w:r w:rsidRPr="00D33259">
        <w:rPr>
          <w:rFonts w:ascii="Times New Roman" w:hAnsi="Times New Roman"/>
          <w:i/>
          <w:sz w:val="22"/>
          <w:szCs w:val="22"/>
          <w:lang w:val="de-DE"/>
        </w:rPr>
        <w:t xml:space="preserve">und </w:t>
      </w:r>
      <w:r w:rsidR="0006708B" w:rsidRPr="00D33259">
        <w:rPr>
          <w:rFonts w:ascii="Times New Roman" w:hAnsi="Times New Roman"/>
          <w:i/>
          <w:sz w:val="22"/>
          <w:szCs w:val="22"/>
          <w:lang w:val="de-DE"/>
        </w:rPr>
        <w:t xml:space="preserve">Behandlung </w:t>
      </w:r>
      <w:r w:rsidR="00F67D5D" w:rsidRPr="00D33259">
        <w:rPr>
          <w:rFonts w:ascii="Times New Roman" w:hAnsi="Times New Roman"/>
          <w:i/>
          <w:sz w:val="22"/>
          <w:szCs w:val="22"/>
          <w:lang w:val="de-DE"/>
        </w:rPr>
        <w:t>der instabilen Angina pectoris oder des Myokardinfarkts ohne ST-Strecken-Hebung (</w:t>
      </w:r>
      <w:r w:rsidR="0006708B" w:rsidRPr="00D33259">
        <w:rPr>
          <w:rFonts w:ascii="Times New Roman" w:hAnsi="Times New Roman"/>
          <w:i/>
          <w:sz w:val="22"/>
          <w:szCs w:val="22"/>
          <w:lang w:val="de-DE"/>
        </w:rPr>
        <w:t>IA/NSTEMI und STEMI</w:t>
      </w:r>
      <w:r w:rsidR="00F67D5D" w:rsidRPr="00D33259">
        <w:rPr>
          <w:rFonts w:ascii="Times New Roman" w:hAnsi="Times New Roman"/>
          <w:i/>
          <w:sz w:val="22"/>
          <w:szCs w:val="22"/>
          <w:lang w:val="de-DE"/>
        </w:rPr>
        <w:t>)</w:t>
      </w:r>
      <w:r w:rsidR="0006708B" w:rsidRPr="00D33259">
        <w:rPr>
          <w:rFonts w:ascii="Times New Roman" w:hAnsi="Times New Roman"/>
          <w:i/>
          <w:sz w:val="22"/>
          <w:szCs w:val="22"/>
          <w:lang w:val="de-DE"/>
        </w:rPr>
        <w:t xml:space="preserve"> </w:t>
      </w:r>
      <w:r w:rsidRPr="00D33259">
        <w:rPr>
          <w:rFonts w:ascii="Times New Roman" w:hAnsi="Times New Roman"/>
          <w:sz w:val="22"/>
          <w:szCs w:val="22"/>
          <w:lang w:val="de-DE"/>
        </w:rPr>
        <w:t>– Patienten mit einem Körpergewicht unter 50 kg haben ein erhöhtes Blutungsrisiko. Die Elimination von Fondaparinux nimmt mit sinkendem Körpergewicht ab. Daher sollte Fondaparinux bei diesen Patienten mit Vorsicht angewendet werden (siehe Abschnitt 4.4).</w:t>
      </w:r>
      <w:r w:rsidRPr="00D33259">
        <w:rPr>
          <w:rFonts w:ascii="Times New Roman" w:hAnsi="Times New Roman"/>
          <w:sz w:val="22"/>
          <w:szCs w:val="22"/>
          <w:lang w:val="de-DE"/>
        </w:rPr>
        <w:br/>
      </w:r>
    </w:p>
    <w:p w14:paraId="60A07F06" w14:textId="77777777" w:rsidR="001D0CFE" w:rsidRPr="00D33259" w:rsidRDefault="001D0CFE" w:rsidP="00C46ABF">
      <w:pPr>
        <w:pStyle w:val="Header"/>
        <w:widowControl/>
        <w:numPr>
          <w:ilvl w:val="0"/>
          <w:numId w:val="52"/>
        </w:numPr>
        <w:ind w:left="567" w:hanging="567"/>
        <w:jc w:val="left"/>
        <w:rPr>
          <w:rFonts w:ascii="Times New Roman" w:hAnsi="Times New Roman"/>
          <w:sz w:val="22"/>
          <w:szCs w:val="22"/>
          <w:lang w:val="de-DE"/>
        </w:rPr>
      </w:pPr>
      <w:r w:rsidRPr="00D33259">
        <w:rPr>
          <w:rFonts w:ascii="Times New Roman" w:hAnsi="Times New Roman"/>
          <w:i/>
          <w:sz w:val="22"/>
          <w:szCs w:val="22"/>
          <w:lang w:val="de-DE"/>
        </w:rPr>
        <w:t>Therapie oberflächlicher Venenthrombosen</w:t>
      </w:r>
      <w:r w:rsidRPr="00D33259">
        <w:rPr>
          <w:rFonts w:ascii="Times New Roman" w:hAnsi="Times New Roman"/>
          <w:sz w:val="22"/>
          <w:szCs w:val="22"/>
          <w:lang w:val="de-DE"/>
        </w:rPr>
        <w:t xml:space="preserve"> - Die Sicherheit und Wirksamkeit von Fondaparinux bei Patienten mit einem Körpergewicht unter 50 kg wurde nicht untersucht. Daher wird die Anwendung von Fondaparinux bei diesen Patienten nicht empfohlen (siehe Abschnitt 4.4).</w:t>
      </w:r>
    </w:p>
    <w:p w14:paraId="0835E4D2" w14:textId="77777777" w:rsidR="00DB1FE3" w:rsidRPr="00D33259" w:rsidRDefault="00DB1FE3" w:rsidP="00C46ABF">
      <w:pPr>
        <w:widowControl/>
        <w:spacing w:line="240" w:lineRule="auto"/>
        <w:rPr>
          <w:i/>
          <w:szCs w:val="22"/>
          <w:u w:val="single"/>
          <w:lang w:val="de-DE"/>
        </w:rPr>
      </w:pPr>
    </w:p>
    <w:p w14:paraId="16980563" w14:textId="77777777" w:rsidR="00F855B1" w:rsidRPr="00D33259" w:rsidRDefault="00DB1FE3" w:rsidP="00C46ABF">
      <w:pPr>
        <w:widowControl/>
        <w:spacing w:line="240" w:lineRule="auto"/>
        <w:jc w:val="left"/>
        <w:rPr>
          <w:szCs w:val="22"/>
          <w:u w:val="single"/>
          <w:lang w:val="de-DE"/>
        </w:rPr>
      </w:pPr>
      <w:r w:rsidRPr="00D33259">
        <w:rPr>
          <w:szCs w:val="22"/>
          <w:u w:val="single"/>
          <w:lang w:val="de-DE"/>
        </w:rPr>
        <w:t>Art der Anwendung</w:t>
      </w:r>
      <w:r w:rsidR="00F855B1" w:rsidRPr="00D33259">
        <w:rPr>
          <w:szCs w:val="22"/>
          <w:u w:val="single"/>
          <w:lang w:val="de-DE"/>
        </w:rPr>
        <w:t xml:space="preserve"> </w:t>
      </w:r>
    </w:p>
    <w:p w14:paraId="61136A2D" w14:textId="77777777" w:rsidR="00DB1FE3" w:rsidRPr="00D33259" w:rsidRDefault="00F855B1" w:rsidP="003143E1">
      <w:pPr>
        <w:widowControl/>
        <w:numPr>
          <w:ilvl w:val="0"/>
          <w:numId w:val="32"/>
        </w:numPr>
        <w:tabs>
          <w:tab w:val="clear" w:pos="567"/>
        </w:tabs>
        <w:adjustRightInd/>
        <w:spacing w:line="240" w:lineRule="auto"/>
        <w:ind w:left="567" w:hanging="567"/>
        <w:jc w:val="left"/>
        <w:textAlignment w:val="auto"/>
        <w:rPr>
          <w:i/>
          <w:szCs w:val="22"/>
          <w:lang w:val="de-DE"/>
        </w:rPr>
      </w:pPr>
      <w:r w:rsidRPr="00D33259">
        <w:rPr>
          <w:i/>
          <w:szCs w:val="22"/>
          <w:lang w:val="de-DE"/>
        </w:rPr>
        <w:t>Subkutane Gabe</w:t>
      </w:r>
    </w:p>
    <w:p w14:paraId="40DD1791" w14:textId="77777777" w:rsidR="00F855B1" w:rsidRPr="00D33259" w:rsidRDefault="00DB1FE3" w:rsidP="003143E1">
      <w:pPr>
        <w:tabs>
          <w:tab w:val="clear" w:pos="567"/>
        </w:tabs>
        <w:spacing w:line="240" w:lineRule="auto"/>
        <w:ind w:left="567"/>
        <w:jc w:val="left"/>
        <w:rPr>
          <w:lang w:val="de-DE"/>
        </w:rPr>
      </w:pPr>
      <w:r w:rsidRPr="00D33259">
        <w:rPr>
          <w:lang w:val="de-DE"/>
        </w:rPr>
        <w:t xml:space="preserve">Fondaparinux wird durch tiefe subkutane Injektion am liegenden Patienten angewendet. Die Injektionsstelle sollte wechseln zwischen der linken und rechten anterolateralen oder der linken und rechten posterolateralen Bauchwand. Um eine vollständige Entnahme des Arzneimittels aus der Fertigspritze zu gewährleisten, sollte die Luftblase in der Spritze vor der Injektion nicht entfernt werden. Die Injektionsnadel wird in ihrer ganzen Länge senkrecht in eine Hautfalte, die zwischen Daumen und Zeigefinger festgehalten wird, eingeführt. Die Hautfalte sollte während der Injektion festgehalten und der Stempel vollständig heruntergedrückt werden. </w:t>
      </w:r>
    </w:p>
    <w:p w14:paraId="7CDDD9A2" w14:textId="77777777" w:rsidR="00F855B1" w:rsidRPr="00D33259" w:rsidRDefault="00F855B1" w:rsidP="00C46ABF">
      <w:pPr>
        <w:pStyle w:val="BodyText2"/>
        <w:widowControl/>
        <w:ind w:left="360"/>
        <w:jc w:val="left"/>
        <w:rPr>
          <w:szCs w:val="22"/>
        </w:rPr>
      </w:pPr>
    </w:p>
    <w:p w14:paraId="65F31263" w14:textId="77777777" w:rsidR="00F855B1" w:rsidRPr="00D33259" w:rsidRDefault="00F855B1" w:rsidP="003143E1">
      <w:pPr>
        <w:widowControl/>
        <w:numPr>
          <w:ilvl w:val="0"/>
          <w:numId w:val="32"/>
        </w:numPr>
        <w:tabs>
          <w:tab w:val="clear" w:pos="567"/>
        </w:tabs>
        <w:adjustRightInd/>
        <w:spacing w:line="240" w:lineRule="auto"/>
        <w:ind w:left="567" w:hanging="567"/>
        <w:jc w:val="left"/>
        <w:textAlignment w:val="auto"/>
        <w:rPr>
          <w:i/>
          <w:szCs w:val="22"/>
          <w:lang w:val="de-DE"/>
        </w:rPr>
      </w:pPr>
      <w:r w:rsidRPr="00D33259">
        <w:rPr>
          <w:i/>
          <w:szCs w:val="22"/>
          <w:lang w:val="de-DE"/>
        </w:rPr>
        <w:t>Intravenöse Gabe (nur die erste Dosis bei Patienten mit STEMI)</w:t>
      </w:r>
    </w:p>
    <w:p w14:paraId="39154797" w14:textId="77777777" w:rsidR="00DB1FE3" w:rsidRPr="00D33259" w:rsidRDefault="00F855B1" w:rsidP="003143E1">
      <w:pPr>
        <w:spacing w:line="240" w:lineRule="auto"/>
        <w:ind w:left="567"/>
        <w:jc w:val="left"/>
        <w:rPr>
          <w:lang w:val="de-DE"/>
        </w:rPr>
      </w:pPr>
      <w:r w:rsidRPr="00D33259">
        <w:rPr>
          <w:lang w:val="de-DE"/>
        </w:rPr>
        <w:t>Die intravenöse Gabe sollte entweder direkt über einen bereits vorhandenen intravenösen Zugang erfolgen oder unter Verwendung eines kleinvolumigen (25</w:t>
      </w:r>
      <w:r w:rsidR="00B86290" w:rsidRPr="00D33259">
        <w:rPr>
          <w:lang w:val="de-DE"/>
        </w:rPr>
        <w:t>–</w:t>
      </w:r>
      <w:r w:rsidRPr="00D33259">
        <w:rPr>
          <w:lang w:val="de-DE"/>
        </w:rPr>
        <w:t xml:space="preserve">50 ml) Infusionsbeutels mit 0,9%iger Kochsalzlösung. Um eine vollständige Injektion des Arzneimittels aus der vorgefüllten Fertigspritze zu gewährleisten, sollte die in der Spritze enthaltene Luftblase nicht vor der Injektion entfernt werden. Der intravenöse Zugang sollte nach der Injektion gut mit Kochsalzlösung gespült werden, um die vollständige Gabe des Arzneimittels sicherzustellen. Falls die Gabe über einen </w:t>
      </w:r>
      <w:r w:rsidR="000A372E" w:rsidRPr="00D33259">
        <w:rPr>
          <w:lang w:val="de-DE"/>
        </w:rPr>
        <w:t xml:space="preserve">kleinvolumigen </w:t>
      </w:r>
      <w:r w:rsidRPr="00D33259">
        <w:rPr>
          <w:lang w:val="de-DE"/>
        </w:rPr>
        <w:t>Infusionsbeutel erfolgt, sollte die Infusion über 1 bis 2 Minuten gegeben werden.</w:t>
      </w:r>
    </w:p>
    <w:p w14:paraId="00684DB7" w14:textId="77777777" w:rsidR="00DB1FE3" w:rsidRPr="00D33259" w:rsidRDefault="00DB1FE3" w:rsidP="00C46ABF">
      <w:pPr>
        <w:pStyle w:val="EndnoteText"/>
        <w:widowControl/>
        <w:tabs>
          <w:tab w:val="clear" w:pos="567"/>
        </w:tabs>
        <w:rPr>
          <w:szCs w:val="22"/>
          <w:lang w:val="de-DE"/>
        </w:rPr>
      </w:pPr>
    </w:p>
    <w:p w14:paraId="3C7A2180" w14:textId="77777777" w:rsidR="00DB1FE3" w:rsidRPr="00D33259" w:rsidRDefault="00DB1FE3" w:rsidP="00C46ABF">
      <w:pPr>
        <w:widowControl/>
        <w:spacing w:line="240" w:lineRule="auto"/>
        <w:rPr>
          <w:szCs w:val="22"/>
          <w:lang w:val="de-DE"/>
        </w:rPr>
      </w:pPr>
      <w:r w:rsidRPr="00D33259">
        <w:rPr>
          <w:szCs w:val="22"/>
          <w:lang w:val="de-DE"/>
        </w:rPr>
        <w:t>Für zusätzliche Hinweise für die Handhabung und die Entsorgung siehe Abschnitt 6.6.</w:t>
      </w:r>
    </w:p>
    <w:p w14:paraId="3463F1EF" w14:textId="77777777" w:rsidR="00DB1FE3" w:rsidRPr="00D33259" w:rsidRDefault="00DB1FE3" w:rsidP="00C46ABF">
      <w:pPr>
        <w:widowControl/>
        <w:spacing w:line="240" w:lineRule="auto"/>
        <w:rPr>
          <w:szCs w:val="22"/>
          <w:lang w:val="de-DE"/>
        </w:rPr>
      </w:pPr>
    </w:p>
    <w:p w14:paraId="79453C28" w14:textId="77777777" w:rsidR="00DB1FE3" w:rsidRPr="00D33259" w:rsidRDefault="00DB1FE3" w:rsidP="00C46ABF">
      <w:pPr>
        <w:widowControl/>
        <w:spacing w:line="240" w:lineRule="auto"/>
        <w:ind w:left="567" w:hanging="567"/>
        <w:jc w:val="left"/>
        <w:rPr>
          <w:szCs w:val="22"/>
          <w:lang w:val="de-DE"/>
        </w:rPr>
      </w:pPr>
      <w:r w:rsidRPr="00D33259">
        <w:rPr>
          <w:b/>
          <w:szCs w:val="22"/>
          <w:lang w:val="de-DE"/>
        </w:rPr>
        <w:t>4.3</w:t>
      </w:r>
      <w:r w:rsidRPr="00D33259">
        <w:rPr>
          <w:b/>
          <w:szCs w:val="22"/>
          <w:lang w:val="de-DE"/>
        </w:rPr>
        <w:tab/>
        <w:t>Gegenanzeigen</w:t>
      </w:r>
    </w:p>
    <w:p w14:paraId="7021BEAB" w14:textId="77777777" w:rsidR="00DB1FE3" w:rsidRPr="00D33259" w:rsidRDefault="00DB1FE3" w:rsidP="00C46ABF">
      <w:pPr>
        <w:widowControl/>
        <w:spacing w:line="240" w:lineRule="auto"/>
        <w:jc w:val="left"/>
        <w:rPr>
          <w:szCs w:val="22"/>
          <w:lang w:val="de-DE"/>
        </w:rPr>
      </w:pPr>
    </w:p>
    <w:p w14:paraId="599C94F0" w14:textId="77777777" w:rsidR="00DB1FE3" w:rsidRPr="00D33259" w:rsidRDefault="00DB1FE3" w:rsidP="00C46ABF">
      <w:pPr>
        <w:widowControl/>
        <w:numPr>
          <w:ilvl w:val="0"/>
          <w:numId w:val="10"/>
        </w:numPr>
        <w:tabs>
          <w:tab w:val="clear" w:pos="360"/>
        </w:tabs>
        <w:adjustRightInd/>
        <w:spacing w:line="240" w:lineRule="auto"/>
        <w:ind w:left="567" w:hanging="567"/>
        <w:jc w:val="left"/>
        <w:textAlignment w:val="auto"/>
        <w:rPr>
          <w:szCs w:val="22"/>
          <w:lang w:val="de-DE"/>
        </w:rPr>
      </w:pPr>
      <w:r w:rsidRPr="00D33259">
        <w:rPr>
          <w:szCs w:val="22"/>
          <w:lang w:val="de-DE"/>
        </w:rPr>
        <w:t xml:space="preserve">Überempfindlichkeit gegen den Wirkstoff oder einen der </w:t>
      </w:r>
      <w:r w:rsidR="00986869" w:rsidRPr="00D33259">
        <w:rPr>
          <w:szCs w:val="22"/>
          <w:lang w:val="de-DE"/>
        </w:rPr>
        <w:t xml:space="preserve">in Abschnitt 6.1 genannten </w:t>
      </w:r>
      <w:r w:rsidRPr="00D33259">
        <w:rPr>
          <w:szCs w:val="22"/>
          <w:lang w:val="de-DE"/>
        </w:rPr>
        <w:t>sonstigen Bestandteile,</w:t>
      </w:r>
    </w:p>
    <w:p w14:paraId="670AADE7" w14:textId="77777777" w:rsidR="00DB1FE3" w:rsidRPr="00D33259" w:rsidRDefault="00DB1FE3" w:rsidP="00C46ABF">
      <w:pPr>
        <w:widowControl/>
        <w:numPr>
          <w:ilvl w:val="0"/>
          <w:numId w:val="10"/>
        </w:numPr>
        <w:tabs>
          <w:tab w:val="clear" w:pos="360"/>
        </w:tabs>
        <w:adjustRightInd/>
        <w:spacing w:line="240" w:lineRule="auto"/>
        <w:ind w:left="567" w:hanging="567"/>
        <w:jc w:val="left"/>
        <w:textAlignment w:val="auto"/>
        <w:rPr>
          <w:szCs w:val="22"/>
          <w:lang w:val="de-DE"/>
        </w:rPr>
      </w:pPr>
      <w:r w:rsidRPr="00D33259">
        <w:rPr>
          <w:szCs w:val="22"/>
          <w:lang w:val="de-DE"/>
        </w:rPr>
        <w:t>aktive klinisch relevante Blutungen,</w:t>
      </w:r>
    </w:p>
    <w:p w14:paraId="1FBE5448" w14:textId="77777777" w:rsidR="00DB1FE3" w:rsidRPr="00D33259" w:rsidRDefault="00DB1FE3" w:rsidP="00C46ABF">
      <w:pPr>
        <w:widowControl/>
        <w:numPr>
          <w:ilvl w:val="0"/>
          <w:numId w:val="10"/>
        </w:numPr>
        <w:tabs>
          <w:tab w:val="clear" w:pos="360"/>
        </w:tabs>
        <w:adjustRightInd/>
        <w:spacing w:line="240" w:lineRule="auto"/>
        <w:ind w:left="567" w:hanging="567"/>
        <w:jc w:val="left"/>
        <w:textAlignment w:val="auto"/>
        <w:rPr>
          <w:szCs w:val="22"/>
          <w:lang w:val="de-DE"/>
        </w:rPr>
      </w:pPr>
      <w:r w:rsidRPr="00D33259">
        <w:rPr>
          <w:szCs w:val="22"/>
          <w:lang w:val="de-DE"/>
        </w:rPr>
        <w:t>akute bakterielle Endokarditis,</w:t>
      </w:r>
    </w:p>
    <w:p w14:paraId="63B40E11" w14:textId="77777777" w:rsidR="00DB1FE3" w:rsidRPr="00D33259" w:rsidRDefault="00DB1FE3" w:rsidP="00C46ABF">
      <w:pPr>
        <w:widowControl/>
        <w:numPr>
          <w:ilvl w:val="0"/>
          <w:numId w:val="10"/>
        </w:numPr>
        <w:tabs>
          <w:tab w:val="clear" w:pos="360"/>
        </w:tabs>
        <w:adjustRightInd/>
        <w:spacing w:line="240" w:lineRule="auto"/>
        <w:ind w:left="567" w:hanging="567"/>
        <w:jc w:val="left"/>
        <w:textAlignment w:val="auto"/>
        <w:rPr>
          <w:szCs w:val="22"/>
          <w:lang w:val="de-DE"/>
        </w:rPr>
      </w:pPr>
      <w:r w:rsidRPr="00D33259">
        <w:rPr>
          <w:szCs w:val="22"/>
          <w:lang w:val="de-DE"/>
        </w:rPr>
        <w:t>schwere Nierenfunktionsstörung (Kreatinin-Clearance &lt; 20 ml/min).</w:t>
      </w:r>
    </w:p>
    <w:p w14:paraId="0D8CA00F" w14:textId="77777777" w:rsidR="0028240A" w:rsidRPr="00D33259" w:rsidRDefault="0028240A" w:rsidP="00C46ABF">
      <w:pPr>
        <w:widowControl/>
        <w:spacing w:line="240" w:lineRule="auto"/>
        <w:jc w:val="left"/>
        <w:rPr>
          <w:b/>
          <w:szCs w:val="22"/>
          <w:lang w:val="de-DE"/>
        </w:rPr>
      </w:pPr>
    </w:p>
    <w:p w14:paraId="66E518EB" w14:textId="77777777" w:rsidR="00DB1FE3" w:rsidRPr="00D33259" w:rsidRDefault="00DB1FE3" w:rsidP="00C46ABF">
      <w:pPr>
        <w:widowControl/>
        <w:spacing w:line="240" w:lineRule="auto"/>
        <w:ind w:left="567" w:hanging="567"/>
        <w:jc w:val="left"/>
        <w:rPr>
          <w:szCs w:val="22"/>
          <w:lang w:val="de-DE"/>
        </w:rPr>
      </w:pPr>
      <w:r w:rsidRPr="00D33259">
        <w:rPr>
          <w:b/>
          <w:szCs w:val="22"/>
          <w:lang w:val="de-DE"/>
        </w:rPr>
        <w:t>4.4</w:t>
      </w:r>
      <w:r w:rsidRPr="00D33259">
        <w:rPr>
          <w:b/>
          <w:szCs w:val="22"/>
          <w:lang w:val="de-DE"/>
        </w:rPr>
        <w:tab/>
        <w:t>Besondere Warnhinweise und Vorsichtsmaßnahmen für die Anwendung</w:t>
      </w:r>
    </w:p>
    <w:p w14:paraId="7DF9D56C" w14:textId="77777777" w:rsidR="00DB1FE3" w:rsidRPr="00D33259" w:rsidRDefault="00DB1FE3" w:rsidP="00C46ABF">
      <w:pPr>
        <w:spacing w:line="240" w:lineRule="auto"/>
        <w:jc w:val="left"/>
        <w:rPr>
          <w:lang w:val="de-DE"/>
        </w:rPr>
      </w:pPr>
    </w:p>
    <w:p w14:paraId="747D7935" w14:textId="77777777" w:rsidR="00DB1FE3" w:rsidRPr="00D33259" w:rsidRDefault="00DB1FE3" w:rsidP="00C46ABF">
      <w:pPr>
        <w:spacing w:line="240" w:lineRule="auto"/>
        <w:jc w:val="left"/>
        <w:rPr>
          <w:lang w:val="de-DE"/>
        </w:rPr>
      </w:pPr>
      <w:r w:rsidRPr="00D33259">
        <w:rPr>
          <w:lang w:val="de-DE"/>
        </w:rPr>
        <w:t xml:space="preserve">Fondaparinux darf nicht intramuskulär </w:t>
      </w:r>
      <w:r w:rsidR="000B24A2" w:rsidRPr="00D33259">
        <w:rPr>
          <w:lang w:val="de-DE"/>
        </w:rPr>
        <w:t>gegeben</w:t>
      </w:r>
      <w:r w:rsidRPr="00D33259">
        <w:rPr>
          <w:lang w:val="de-DE"/>
        </w:rPr>
        <w:t xml:space="preserve"> werden.</w:t>
      </w:r>
    </w:p>
    <w:p w14:paraId="0C9FD287" w14:textId="77777777" w:rsidR="004F3C17" w:rsidRPr="00D33259" w:rsidRDefault="004F3C17" w:rsidP="00C46ABF">
      <w:pPr>
        <w:spacing w:line="240" w:lineRule="auto"/>
        <w:jc w:val="left"/>
        <w:rPr>
          <w:lang w:val="de-DE"/>
        </w:rPr>
      </w:pPr>
    </w:p>
    <w:p w14:paraId="6A5C4AA6" w14:textId="77777777" w:rsidR="00DB1FE3" w:rsidRPr="00D33259" w:rsidRDefault="00DB1FE3" w:rsidP="00C46ABF">
      <w:pPr>
        <w:keepNext/>
        <w:keepLines/>
        <w:widowControl/>
        <w:spacing w:line="240" w:lineRule="auto"/>
        <w:jc w:val="left"/>
        <w:rPr>
          <w:szCs w:val="22"/>
          <w:lang w:val="de-DE"/>
        </w:rPr>
      </w:pPr>
      <w:r w:rsidRPr="00D33259">
        <w:rPr>
          <w:i/>
          <w:szCs w:val="22"/>
          <w:lang w:val="de-DE"/>
        </w:rPr>
        <w:t>Hämorrhagien</w:t>
      </w:r>
    </w:p>
    <w:p w14:paraId="71A8B8B0" w14:textId="77777777" w:rsidR="00DB1FE3" w:rsidRPr="00D33259" w:rsidRDefault="00DB1FE3" w:rsidP="005F2690">
      <w:pPr>
        <w:keepNext/>
        <w:widowControl/>
        <w:spacing w:line="240" w:lineRule="auto"/>
        <w:jc w:val="left"/>
        <w:rPr>
          <w:lang w:val="de-DE"/>
        </w:rPr>
      </w:pPr>
      <w:r w:rsidRPr="00D33259">
        <w:rPr>
          <w:lang w:val="de-DE"/>
        </w:rPr>
        <w:t xml:space="preserve">Fondaparinux muss mit Vorsicht bei Patienten angewendet werden, die ein erhöhtes Blutungsrisiko aufweisen, wie beispielsweise Patienten mit angeborenen oder erworbenen Gerinnungsstörungen (z. B. Thrombozytenzahl &lt; 50.000/Mikroliter), aktiven Magen-Darm-Geschwüren und kurz </w:t>
      </w:r>
      <w:r w:rsidRPr="00D33259">
        <w:rPr>
          <w:lang w:val="de-DE"/>
        </w:rPr>
        <w:lastRenderedPageBreak/>
        <w:t xml:space="preserve">zurückliegender intrakranieller Blutung oder kurz zurückliegenden operativen Eingriffen am Gehirn, am Rückenmark oder am Auge sowie bei speziellen Patientengruppen wie im </w:t>
      </w:r>
      <w:r w:rsidR="00F67D5D" w:rsidRPr="00D33259">
        <w:rPr>
          <w:lang w:val="de-DE"/>
        </w:rPr>
        <w:t>F</w:t>
      </w:r>
      <w:r w:rsidRPr="00D33259">
        <w:rPr>
          <w:lang w:val="de-DE"/>
        </w:rPr>
        <w:t>olgenden aufgeführt.</w:t>
      </w:r>
    </w:p>
    <w:p w14:paraId="70C237D6" w14:textId="77777777" w:rsidR="00DB1FE3" w:rsidRPr="00D33259" w:rsidRDefault="00DB1FE3" w:rsidP="00C46ABF">
      <w:pPr>
        <w:spacing w:line="240" w:lineRule="auto"/>
        <w:jc w:val="left"/>
        <w:rPr>
          <w:lang w:val="de-DE"/>
        </w:rPr>
      </w:pPr>
    </w:p>
    <w:p w14:paraId="65E50F57" w14:textId="77777777" w:rsidR="00F855B1" w:rsidRPr="003143E1" w:rsidRDefault="00F855B1" w:rsidP="003143E1">
      <w:pPr>
        <w:pStyle w:val="ListParagraph"/>
        <w:numPr>
          <w:ilvl w:val="0"/>
          <w:numId w:val="109"/>
        </w:numPr>
        <w:spacing w:line="240" w:lineRule="auto"/>
        <w:ind w:left="567" w:hanging="567"/>
        <w:jc w:val="left"/>
        <w:rPr>
          <w:lang w:val="de-DE"/>
        </w:rPr>
      </w:pPr>
      <w:r w:rsidRPr="003143E1">
        <w:rPr>
          <w:i/>
          <w:iCs/>
          <w:lang w:val="de-DE"/>
        </w:rPr>
        <w:t>Zur VTE</w:t>
      </w:r>
      <w:r w:rsidRPr="003143E1">
        <w:rPr>
          <w:lang w:val="de-DE"/>
        </w:rPr>
        <w:t xml:space="preserve">-Prophylaxe sollten </w:t>
      </w:r>
      <w:r w:rsidR="00DB1FE3" w:rsidRPr="003143E1">
        <w:rPr>
          <w:lang w:val="de-DE"/>
        </w:rPr>
        <w:t>Arzneimittel, die das Blutungsrisiko erhöhen können, nicht gleichzeitig mit Fondaparinux angewendet werden. Zu diesen Arzneimitteln gehören Desirudin, Fibrinolytika, GP IIb/IIIa Rezeptor-Antagonisten, Heparine, Heparinoide oder niedermolekulare Heparine (NMH). Wenn eine gleichzeitige Behandlung mit Vitamin</w:t>
      </w:r>
      <w:r w:rsidR="00F60B1A" w:rsidRPr="003143E1">
        <w:rPr>
          <w:lang w:val="de-DE"/>
        </w:rPr>
        <w:t>-</w:t>
      </w:r>
      <w:r w:rsidR="00DB1FE3" w:rsidRPr="003143E1">
        <w:rPr>
          <w:lang w:val="de-DE"/>
        </w:rPr>
        <w:t>K</w:t>
      </w:r>
      <w:r w:rsidR="00F60B1A" w:rsidRPr="003143E1">
        <w:rPr>
          <w:lang w:val="de-DE"/>
        </w:rPr>
        <w:t>-</w:t>
      </w:r>
      <w:r w:rsidR="00DB1FE3" w:rsidRPr="003143E1">
        <w:rPr>
          <w:lang w:val="de-DE"/>
        </w:rPr>
        <w:t>Antagonisten erforderlich ist, müssen die Angaben in Abschnitt 4.5 beachtet werden. Thrombozytenfunktionshemmer (Acetylsalicylsäure, Clopidogrel, Dipyridamol, Sulfinpyrazon oder Ticlopidin) und nicht-steroidale Entzündungshemmer (NSAIDs) müssen mit Vorsicht angewendet werden. Wenn eine gleichzeitige Anwendung erforderlich ist, ist eine engmaschige Überwachung erforderlich.</w:t>
      </w:r>
      <w:r w:rsidRPr="003143E1">
        <w:rPr>
          <w:lang w:val="de-DE"/>
        </w:rPr>
        <w:t xml:space="preserve"> </w:t>
      </w:r>
    </w:p>
    <w:p w14:paraId="1F8A6D86" w14:textId="77777777" w:rsidR="00F855B1" w:rsidRPr="00D33259" w:rsidRDefault="00F855B1" w:rsidP="00C46ABF">
      <w:pPr>
        <w:spacing w:line="240" w:lineRule="auto"/>
        <w:jc w:val="left"/>
        <w:rPr>
          <w:lang w:val="de-DE"/>
        </w:rPr>
      </w:pPr>
    </w:p>
    <w:p w14:paraId="1C987D42" w14:textId="77777777" w:rsidR="00794EF1" w:rsidRPr="00D33259" w:rsidRDefault="00F855B1" w:rsidP="003143E1">
      <w:pPr>
        <w:pStyle w:val="ListParagraph"/>
        <w:numPr>
          <w:ilvl w:val="0"/>
          <w:numId w:val="109"/>
        </w:numPr>
        <w:spacing w:line="240" w:lineRule="auto"/>
        <w:ind w:left="567" w:hanging="567"/>
        <w:jc w:val="left"/>
        <w:rPr>
          <w:lang w:val="de-DE"/>
        </w:rPr>
      </w:pPr>
      <w:r w:rsidRPr="00D33259">
        <w:rPr>
          <w:i/>
          <w:lang w:val="de-DE"/>
        </w:rPr>
        <w:t xml:space="preserve">Bei der Behandlung von IA/NSTEMI und STEMI </w:t>
      </w:r>
      <w:r w:rsidR="0006708B" w:rsidRPr="00D33259">
        <w:rPr>
          <w:i/>
          <w:lang w:val="de-DE"/>
        </w:rPr>
        <w:t xml:space="preserve">- </w:t>
      </w:r>
      <w:r w:rsidRPr="00D33259">
        <w:rPr>
          <w:lang w:val="de-DE"/>
        </w:rPr>
        <w:t xml:space="preserve">Fondaparinux </w:t>
      </w:r>
      <w:r w:rsidR="0006708B" w:rsidRPr="00D33259">
        <w:rPr>
          <w:lang w:val="de-DE"/>
        </w:rPr>
        <w:t xml:space="preserve">sollte </w:t>
      </w:r>
      <w:r w:rsidRPr="00D33259">
        <w:rPr>
          <w:lang w:val="de-DE"/>
        </w:rPr>
        <w:t>mit Vorsicht bei Patienten angewendet werden, die begleitend andere Arzneimittel erhalten, die das Blutungsrisiko erhöhen (wie GPIIb/IIIa-Inhibitoren oder Thrombolytika).</w:t>
      </w:r>
    </w:p>
    <w:p w14:paraId="2109FCB5" w14:textId="77777777" w:rsidR="006728F9" w:rsidRPr="00D33259" w:rsidRDefault="006728F9" w:rsidP="00C46ABF">
      <w:pPr>
        <w:tabs>
          <w:tab w:val="clear" w:pos="567"/>
          <w:tab w:val="left" w:pos="0"/>
        </w:tabs>
        <w:spacing w:line="240" w:lineRule="auto"/>
        <w:jc w:val="left"/>
        <w:rPr>
          <w:i/>
          <w:szCs w:val="22"/>
          <w:lang w:val="de-DE"/>
        </w:rPr>
      </w:pPr>
    </w:p>
    <w:p w14:paraId="17307A48" w14:textId="77777777" w:rsidR="001D0CFE" w:rsidRPr="00D33259" w:rsidRDefault="00F67D5D" w:rsidP="00C46ABF">
      <w:pPr>
        <w:tabs>
          <w:tab w:val="clear" w:pos="567"/>
          <w:tab w:val="left" w:pos="0"/>
        </w:tabs>
        <w:spacing w:line="240" w:lineRule="auto"/>
        <w:jc w:val="left"/>
        <w:rPr>
          <w:szCs w:val="22"/>
          <w:lang w:val="de-DE"/>
        </w:rPr>
      </w:pPr>
      <w:r w:rsidRPr="00D33259">
        <w:rPr>
          <w:i/>
          <w:szCs w:val="22"/>
          <w:lang w:val="de-DE"/>
        </w:rPr>
        <w:t xml:space="preserve">Zur </w:t>
      </w:r>
      <w:r w:rsidR="001D0CFE" w:rsidRPr="00D33259">
        <w:rPr>
          <w:i/>
          <w:szCs w:val="22"/>
          <w:lang w:val="de-DE"/>
        </w:rPr>
        <w:t>Therapie oberflächlicher Venenthrombosen</w:t>
      </w:r>
      <w:r w:rsidR="001D0CFE" w:rsidRPr="00D33259">
        <w:rPr>
          <w:szCs w:val="22"/>
          <w:lang w:val="de-DE"/>
        </w:rPr>
        <w:t xml:space="preserve"> - Fondaparinux sollte mit Vorsicht bei Patienten angewendet werden, die gleichzeitig mit anderen Arzneimitteln behandelt werden, die das Blutungsrisiko erhöhen.</w:t>
      </w:r>
    </w:p>
    <w:p w14:paraId="39CFDD6B" w14:textId="77777777" w:rsidR="00F855B1" w:rsidRPr="00D33259" w:rsidRDefault="00F855B1" w:rsidP="00C46ABF">
      <w:pPr>
        <w:widowControl/>
        <w:spacing w:line="240" w:lineRule="auto"/>
        <w:rPr>
          <w:szCs w:val="22"/>
          <w:lang w:val="de-DE"/>
        </w:rPr>
      </w:pPr>
    </w:p>
    <w:p w14:paraId="766E33B9" w14:textId="77777777" w:rsidR="00F855B1" w:rsidRPr="00D33259" w:rsidRDefault="00F855B1" w:rsidP="00C46ABF">
      <w:pPr>
        <w:widowControl/>
        <w:spacing w:line="240" w:lineRule="auto"/>
        <w:jc w:val="left"/>
        <w:rPr>
          <w:i/>
          <w:szCs w:val="22"/>
          <w:lang w:val="de-DE"/>
        </w:rPr>
      </w:pPr>
      <w:r w:rsidRPr="00D33259">
        <w:rPr>
          <w:i/>
          <w:szCs w:val="22"/>
          <w:lang w:val="de-DE"/>
        </w:rPr>
        <w:t>PCI und das Risiko von Katheterthromben</w:t>
      </w:r>
    </w:p>
    <w:p w14:paraId="7CC348F3" w14:textId="77777777" w:rsidR="00F855B1" w:rsidRPr="00D33259" w:rsidRDefault="00F855B1" w:rsidP="00C46ABF">
      <w:pPr>
        <w:spacing w:line="240" w:lineRule="auto"/>
        <w:jc w:val="left"/>
        <w:rPr>
          <w:lang w:val="de-DE"/>
        </w:rPr>
      </w:pPr>
      <w:r w:rsidRPr="00D33259">
        <w:rPr>
          <w:lang w:val="de-DE"/>
        </w:rPr>
        <w:t xml:space="preserve">Bei STEMI-Patienten, die einer primären PCI unterzogen werden, wird die Gabe von Fondaparinux vor und während der PCI nicht empfohlen. Ebenso wird bei Patienten mit IA/NSTEMI mit lebensbedrohlichen Umständen, die eine dringende Revaskularisierung erfordern, die Gabe von Fondaparinux vor oder während der PCI nicht empfohlen. Dies sind Patienten mit refraktärer oder wiederkehrender </w:t>
      </w:r>
      <w:r w:rsidR="00C5122E" w:rsidRPr="00D33259">
        <w:rPr>
          <w:lang w:val="de-DE"/>
        </w:rPr>
        <w:t>Angina pectoris</w:t>
      </w:r>
      <w:r w:rsidR="0077087E" w:rsidRPr="00D33259">
        <w:rPr>
          <w:lang w:val="de-DE"/>
        </w:rPr>
        <w:t>,</w:t>
      </w:r>
      <w:r w:rsidR="00C5122E" w:rsidRPr="00D33259">
        <w:rPr>
          <w:lang w:val="de-DE"/>
        </w:rPr>
        <w:t xml:space="preserve"> </w:t>
      </w:r>
      <w:r w:rsidRPr="00D33259">
        <w:rPr>
          <w:lang w:val="de-DE"/>
        </w:rPr>
        <w:t>verbunden mit dynamischen ST-Änderungen, Herzinsuffizienz, lebensbedrohlichen Arrhythmien oder hämodynamischer Instabilität.</w:t>
      </w:r>
    </w:p>
    <w:p w14:paraId="6AD27F25" w14:textId="77777777" w:rsidR="00F855B1" w:rsidRPr="00D33259" w:rsidRDefault="00F855B1" w:rsidP="00C46ABF">
      <w:pPr>
        <w:spacing w:line="240" w:lineRule="auto"/>
        <w:jc w:val="left"/>
        <w:rPr>
          <w:lang w:val="de-DE"/>
        </w:rPr>
      </w:pPr>
      <w:r w:rsidRPr="00D33259">
        <w:rPr>
          <w:lang w:val="de-DE"/>
        </w:rPr>
        <w:t xml:space="preserve"> </w:t>
      </w:r>
    </w:p>
    <w:p w14:paraId="2864ABCC" w14:textId="77777777" w:rsidR="00F855B1" w:rsidRPr="00D33259" w:rsidRDefault="00F855B1" w:rsidP="00C46ABF">
      <w:pPr>
        <w:spacing w:line="240" w:lineRule="auto"/>
        <w:jc w:val="left"/>
        <w:rPr>
          <w:lang w:val="de-DE"/>
        </w:rPr>
      </w:pPr>
      <w:r w:rsidRPr="00D33259">
        <w:rPr>
          <w:lang w:val="de-DE"/>
        </w:rPr>
        <w:t xml:space="preserve">Bei Patienten mit IA/NSTEMI und STEMI, bei denen eine nicht-primäre PCI erfolgt, wird die Gabe von Fondaparinux als alleiniges Antikoagulans während der PCI </w:t>
      </w:r>
      <w:r w:rsidR="008C1A50" w:rsidRPr="00D33259">
        <w:rPr>
          <w:lang w:val="de-DE"/>
        </w:rPr>
        <w:t xml:space="preserve">wegen des Risikos eines Führungskatheterthrombus </w:t>
      </w:r>
      <w:r w:rsidRPr="00D33259">
        <w:rPr>
          <w:lang w:val="de-DE"/>
        </w:rPr>
        <w:t>nicht empfohlen</w:t>
      </w:r>
      <w:r w:rsidR="008C1A50" w:rsidRPr="00D33259">
        <w:rPr>
          <w:lang w:val="de-DE"/>
        </w:rPr>
        <w:t xml:space="preserve"> (siehe Abschnitt 5.1).</w:t>
      </w:r>
      <w:r w:rsidRPr="00D33259">
        <w:rPr>
          <w:lang w:val="de-DE"/>
        </w:rPr>
        <w:t xml:space="preserve"> </w:t>
      </w:r>
      <w:r w:rsidR="008C1A50" w:rsidRPr="00D33259">
        <w:rPr>
          <w:lang w:val="de-DE"/>
        </w:rPr>
        <w:t>D</w:t>
      </w:r>
      <w:r w:rsidRPr="00D33259">
        <w:rPr>
          <w:lang w:val="de-DE"/>
        </w:rPr>
        <w:t xml:space="preserve">aher sollte </w:t>
      </w:r>
      <w:r w:rsidR="008C1A50" w:rsidRPr="00D33259">
        <w:rPr>
          <w:lang w:val="de-DE"/>
        </w:rPr>
        <w:t xml:space="preserve">während einer </w:t>
      </w:r>
      <w:r w:rsidR="00825E40" w:rsidRPr="00D33259">
        <w:rPr>
          <w:lang w:val="de-DE"/>
        </w:rPr>
        <w:t>nicht-</w:t>
      </w:r>
      <w:r w:rsidR="008C1A50" w:rsidRPr="00D33259">
        <w:rPr>
          <w:lang w:val="de-DE"/>
        </w:rPr>
        <w:t xml:space="preserve">primären PCI adjuvant </w:t>
      </w:r>
      <w:r w:rsidRPr="00D33259">
        <w:rPr>
          <w:lang w:val="de-DE"/>
        </w:rPr>
        <w:t xml:space="preserve">UFH gemäß </w:t>
      </w:r>
      <w:r w:rsidR="00045D7F" w:rsidRPr="00D33259">
        <w:rPr>
          <w:lang w:val="de-DE"/>
        </w:rPr>
        <w:t>Standardp</w:t>
      </w:r>
      <w:r w:rsidRPr="00D33259">
        <w:rPr>
          <w:lang w:val="de-DE"/>
        </w:rPr>
        <w:t xml:space="preserve">raxis zusätzlich verwendet werden (siehe </w:t>
      </w:r>
      <w:r w:rsidR="00DD5E48" w:rsidRPr="00D33259">
        <w:rPr>
          <w:lang w:val="de-DE"/>
        </w:rPr>
        <w:t xml:space="preserve">Dosierung in </w:t>
      </w:r>
      <w:r w:rsidRPr="00D33259">
        <w:rPr>
          <w:lang w:val="de-DE"/>
        </w:rPr>
        <w:t>Abschnitt 4.2).</w:t>
      </w:r>
    </w:p>
    <w:p w14:paraId="391F869A" w14:textId="77777777" w:rsidR="001D0CFE" w:rsidRPr="00D33259" w:rsidRDefault="001D0CFE" w:rsidP="00C46ABF">
      <w:pPr>
        <w:pStyle w:val="ListParagraph"/>
        <w:spacing w:line="240" w:lineRule="auto"/>
        <w:ind w:left="0"/>
        <w:jc w:val="left"/>
        <w:rPr>
          <w:szCs w:val="22"/>
          <w:lang w:val="de-DE"/>
        </w:rPr>
      </w:pPr>
    </w:p>
    <w:p w14:paraId="097BA574" w14:textId="77777777" w:rsidR="0006708B" w:rsidRPr="00D33259" w:rsidRDefault="0006708B" w:rsidP="00C46ABF">
      <w:pPr>
        <w:keepNext/>
        <w:widowControl/>
        <w:spacing w:line="240" w:lineRule="auto"/>
        <w:jc w:val="left"/>
        <w:rPr>
          <w:i/>
          <w:szCs w:val="22"/>
          <w:lang w:val="de-DE"/>
        </w:rPr>
      </w:pPr>
      <w:r w:rsidRPr="00D33259">
        <w:rPr>
          <w:i/>
          <w:szCs w:val="22"/>
          <w:lang w:val="de-DE"/>
        </w:rPr>
        <w:t>Patienten mit oberflächlicher Venenthrombose</w:t>
      </w:r>
    </w:p>
    <w:p w14:paraId="1472A09C" w14:textId="77777777" w:rsidR="003143E1" w:rsidRDefault="0006708B" w:rsidP="003143E1">
      <w:pPr>
        <w:keepNext/>
        <w:widowControl/>
        <w:spacing w:line="240" w:lineRule="auto"/>
        <w:jc w:val="left"/>
        <w:rPr>
          <w:szCs w:val="22"/>
          <w:lang w:val="de-DE"/>
        </w:rPr>
      </w:pPr>
      <w:r w:rsidRPr="00D33259">
        <w:rPr>
          <w:szCs w:val="22"/>
          <w:lang w:val="de-DE"/>
        </w:rPr>
        <w:t>Vor Beginn einer Therapie mit Fondaparinux sollte bestätigt werden, dass die oberflächliche Venenthrombose weiter als 3 cm von der Crossenregion entfernt liegt, und eine begleitende tiefe Venenthrombose sollte durch Kompressionsultraschall oder andere objektive Untersuchungsmethoden ausgeschlossen worden sein. Es liegen keine Daten zur Anwendung von Fondaparinux 2,5 mg bei Patienten mit einer oberflächlichen Vene</w:t>
      </w:r>
      <w:r w:rsidR="00F67D5D" w:rsidRPr="00D33259">
        <w:rPr>
          <w:szCs w:val="22"/>
          <w:lang w:val="de-DE"/>
        </w:rPr>
        <w:t>n</w:t>
      </w:r>
      <w:r w:rsidRPr="00D33259">
        <w:rPr>
          <w:szCs w:val="22"/>
          <w:lang w:val="de-DE"/>
        </w:rPr>
        <w:t>thrombose bei gleichzeitig vorhandener tiefer Venenthrombose oder bei einer oberflächlichen Venenthrombose innerhalb einer Entfernung von 3 cm zur Crossenregion vor</w:t>
      </w:r>
      <w:r w:rsidR="00C21293" w:rsidRPr="00D33259">
        <w:rPr>
          <w:szCs w:val="22"/>
          <w:lang w:val="de-DE"/>
        </w:rPr>
        <w:t xml:space="preserve"> (siehe Abschnitte 4.2 und 5.1)</w:t>
      </w:r>
      <w:r w:rsidRPr="00D33259">
        <w:rPr>
          <w:szCs w:val="22"/>
          <w:lang w:val="de-DE"/>
        </w:rPr>
        <w:t xml:space="preserve">. </w:t>
      </w:r>
    </w:p>
    <w:p w14:paraId="285D55B6" w14:textId="77777777" w:rsidR="003143E1" w:rsidRDefault="003143E1" w:rsidP="003143E1">
      <w:pPr>
        <w:keepNext/>
        <w:widowControl/>
        <w:spacing w:line="240" w:lineRule="auto"/>
        <w:jc w:val="left"/>
        <w:rPr>
          <w:szCs w:val="22"/>
          <w:lang w:val="de-DE"/>
        </w:rPr>
      </w:pPr>
    </w:p>
    <w:p w14:paraId="67870F02" w14:textId="0C883B92" w:rsidR="001D0CFE" w:rsidRPr="00D33259" w:rsidRDefault="001D0CFE" w:rsidP="003143E1">
      <w:pPr>
        <w:keepNext/>
        <w:widowControl/>
        <w:spacing w:line="240" w:lineRule="auto"/>
        <w:jc w:val="left"/>
        <w:rPr>
          <w:szCs w:val="22"/>
          <w:lang w:val="de-DE"/>
        </w:rPr>
      </w:pPr>
      <w:r w:rsidRPr="00D33259">
        <w:rPr>
          <w:szCs w:val="22"/>
          <w:lang w:val="de-DE"/>
        </w:rPr>
        <w:t>Die Sicherheit und Wirksamkeit von Fondaparinux 2,5 mg ist bei folgenden Patientengruppen nicht untersucht worden: Patienten mit einer oberflächlichen Venenthrombose als Folge einer Varizenverödung oder als Folge einer Komplikation einer intravenösen Infusion, Patienten mit einer oberflächlichen Venenthrombose innerhalb der zurückliegenden 3 Monate, Patienten mit einer venösen thromboembolischen Erkrankung innerhalb der zurückliegenden 6 Monate oder Patienten mit einer aktiven Krebserkrankung (siehe Abschnitte 4.2 und 5.1).</w:t>
      </w:r>
    </w:p>
    <w:p w14:paraId="43579E96" w14:textId="77777777" w:rsidR="00DB1FE3" w:rsidRPr="00D33259" w:rsidRDefault="00DB1FE3" w:rsidP="00C46ABF">
      <w:pPr>
        <w:spacing w:line="240" w:lineRule="auto"/>
        <w:jc w:val="left"/>
        <w:rPr>
          <w:lang w:val="de-DE"/>
        </w:rPr>
      </w:pPr>
    </w:p>
    <w:p w14:paraId="136BB8B0" w14:textId="77777777" w:rsidR="00DB1FE3" w:rsidRPr="00D33259" w:rsidRDefault="00DB1FE3" w:rsidP="003143E1">
      <w:pPr>
        <w:keepNext/>
        <w:widowControl/>
        <w:spacing w:line="240" w:lineRule="auto"/>
        <w:jc w:val="left"/>
        <w:rPr>
          <w:i/>
          <w:lang w:val="de-DE"/>
        </w:rPr>
      </w:pPr>
      <w:r w:rsidRPr="00D33259">
        <w:rPr>
          <w:i/>
          <w:lang w:val="de-DE"/>
        </w:rPr>
        <w:t>Spinal-/Epiduralanästhesie</w:t>
      </w:r>
    </w:p>
    <w:p w14:paraId="2698E366" w14:textId="77777777" w:rsidR="00DB1FE3" w:rsidRPr="00D33259" w:rsidRDefault="00DB1FE3" w:rsidP="003143E1">
      <w:pPr>
        <w:widowControl/>
        <w:spacing w:line="240" w:lineRule="auto"/>
        <w:jc w:val="left"/>
        <w:rPr>
          <w:lang w:val="de-DE"/>
        </w:rPr>
      </w:pPr>
      <w:r w:rsidRPr="00D33259">
        <w:rPr>
          <w:lang w:val="de-DE"/>
        </w:rPr>
        <w:t>Nach größeren orthopädischen Eingriffen können bei gleichzeitigem Einsatz von Fondaparinux und spinaler/epiduraler Anästhesie oder Spinalpunktion epidurale oder spinale Hämatome, die zu einer längeren oder dauerhaften Paralyse führen können, nicht ausgeschlossen werden. Das Risiko dieser seltenen Ereignisse dürfte dann höher sein, wenn postoperativ epidurale Verweilkatheter oder gleichzeitig die Blutgerinnung beeinflussende Arzneimittel verwendet werden.</w:t>
      </w:r>
    </w:p>
    <w:p w14:paraId="52588104" w14:textId="77777777" w:rsidR="00DB1FE3" w:rsidRPr="00D33259" w:rsidRDefault="00DB1FE3" w:rsidP="00C46ABF">
      <w:pPr>
        <w:spacing w:line="240" w:lineRule="auto"/>
        <w:jc w:val="left"/>
        <w:rPr>
          <w:lang w:val="de-DE"/>
        </w:rPr>
      </w:pPr>
    </w:p>
    <w:p w14:paraId="285A62CD" w14:textId="77777777" w:rsidR="008F566B" w:rsidRPr="00D33259" w:rsidRDefault="00DB1FE3" w:rsidP="00C46ABF">
      <w:pPr>
        <w:keepNext/>
        <w:keepLines/>
        <w:spacing w:line="240" w:lineRule="auto"/>
        <w:jc w:val="left"/>
        <w:rPr>
          <w:szCs w:val="22"/>
          <w:lang w:val="de-DE"/>
        </w:rPr>
      </w:pPr>
      <w:r w:rsidRPr="00D33259">
        <w:rPr>
          <w:i/>
          <w:szCs w:val="22"/>
          <w:lang w:val="de-DE"/>
        </w:rPr>
        <w:t xml:space="preserve">Ältere </w:t>
      </w:r>
      <w:r w:rsidRPr="00D33259">
        <w:rPr>
          <w:i/>
          <w:lang w:val="de-DE"/>
        </w:rPr>
        <w:t>Patienten</w:t>
      </w:r>
      <w:r w:rsidRPr="00D33259">
        <w:rPr>
          <w:szCs w:val="22"/>
          <w:lang w:val="de-DE"/>
        </w:rPr>
        <w:t xml:space="preserve"> </w:t>
      </w:r>
    </w:p>
    <w:p w14:paraId="2E8D1EFA" w14:textId="77777777" w:rsidR="00DB1FE3" w:rsidRPr="00D33259" w:rsidRDefault="00DB1FE3" w:rsidP="00C46ABF">
      <w:pPr>
        <w:keepNext/>
        <w:keepLines/>
        <w:spacing w:line="240" w:lineRule="auto"/>
        <w:jc w:val="left"/>
        <w:rPr>
          <w:lang w:val="de-DE"/>
        </w:rPr>
      </w:pPr>
      <w:r w:rsidRPr="00D33259">
        <w:rPr>
          <w:lang w:val="de-DE"/>
        </w:rPr>
        <w:t>Die ältere Bevölkerung hat ein erhöhtes Blutungsrisiko. Da in der Regel mit zunehmendem Alter die Nierenfunktion abnimmt, können ältere Patienten eine reduzierte Elimination und eine verlängerte Wirkung von Fondaparinux aufweisen (siehe Abschnitt 5.2). Fondaparinux darf daher bei älteren Patienten nur mit Vorsicht angewendet werden (siehe Abschnitt 4.2).</w:t>
      </w:r>
    </w:p>
    <w:p w14:paraId="76EA21C0" w14:textId="77777777" w:rsidR="00DB1FE3" w:rsidRPr="00D33259" w:rsidRDefault="00DB1FE3" w:rsidP="00C46ABF">
      <w:pPr>
        <w:widowControl/>
        <w:spacing w:line="240" w:lineRule="auto"/>
        <w:jc w:val="left"/>
        <w:rPr>
          <w:szCs w:val="22"/>
          <w:u w:val="single"/>
          <w:lang w:val="de-DE"/>
        </w:rPr>
      </w:pPr>
    </w:p>
    <w:p w14:paraId="0F1DC727" w14:textId="77777777" w:rsidR="008F566B" w:rsidRPr="00D33259" w:rsidRDefault="00DB1FE3" w:rsidP="00C46ABF">
      <w:pPr>
        <w:spacing w:line="240" w:lineRule="auto"/>
        <w:jc w:val="left"/>
        <w:rPr>
          <w:i/>
          <w:lang w:val="de-DE"/>
        </w:rPr>
      </w:pPr>
      <w:r w:rsidRPr="00D33259">
        <w:rPr>
          <w:i/>
          <w:lang w:val="de-DE"/>
        </w:rPr>
        <w:t xml:space="preserve">Patienten mit niedrigem Körpergewicht </w:t>
      </w:r>
    </w:p>
    <w:p w14:paraId="046DD526" w14:textId="77777777" w:rsidR="00DB1FE3" w:rsidRPr="00D33259" w:rsidRDefault="00290F3F" w:rsidP="00C46ABF">
      <w:pPr>
        <w:numPr>
          <w:ilvl w:val="0"/>
          <w:numId w:val="32"/>
        </w:numPr>
        <w:tabs>
          <w:tab w:val="clear" w:pos="567"/>
        </w:tabs>
        <w:spacing w:line="240" w:lineRule="auto"/>
        <w:ind w:left="567" w:hanging="567"/>
        <w:jc w:val="left"/>
        <w:rPr>
          <w:lang w:val="de-DE"/>
        </w:rPr>
      </w:pPr>
      <w:r w:rsidRPr="00D33259">
        <w:rPr>
          <w:i/>
          <w:lang w:val="de-DE"/>
        </w:rPr>
        <w:t xml:space="preserve">Prophylaxe </w:t>
      </w:r>
      <w:r w:rsidRPr="00D33259">
        <w:rPr>
          <w:i/>
          <w:szCs w:val="22"/>
          <w:lang w:val="de-DE"/>
        </w:rPr>
        <w:t>venöser thromboembolischer Ereignisse (</w:t>
      </w:r>
      <w:r w:rsidRPr="00D33259">
        <w:rPr>
          <w:i/>
          <w:lang w:val="de-DE"/>
        </w:rPr>
        <w:t xml:space="preserve">VTE) und Behandlung von </w:t>
      </w:r>
      <w:r w:rsidR="006B105F" w:rsidRPr="00D33259">
        <w:rPr>
          <w:i/>
          <w:lang w:val="de-DE"/>
        </w:rPr>
        <w:t>I</w:t>
      </w:r>
      <w:r w:rsidRPr="00D33259">
        <w:rPr>
          <w:i/>
          <w:lang w:val="de-DE"/>
        </w:rPr>
        <w:t xml:space="preserve">A/NSTEMI und STEMI </w:t>
      </w:r>
      <w:r w:rsidRPr="00D33259">
        <w:rPr>
          <w:lang w:val="de-DE"/>
        </w:rPr>
        <w:t xml:space="preserve">- </w:t>
      </w:r>
      <w:r w:rsidR="00DB1FE3" w:rsidRPr="00D33259">
        <w:rPr>
          <w:lang w:val="de-DE"/>
        </w:rPr>
        <w:t>Patienten mit einem Körpergewicht &lt;</w:t>
      </w:r>
      <w:r w:rsidRPr="00D33259">
        <w:rPr>
          <w:lang w:val="de-DE"/>
        </w:rPr>
        <w:t> </w:t>
      </w:r>
      <w:r w:rsidR="00DB1FE3" w:rsidRPr="00D33259">
        <w:rPr>
          <w:lang w:val="de-DE"/>
        </w:rPr>
        <w:t>50</w:t>
      </w:r>
      <w:r w:rsidRPr="00D33259">
        <w:rPr>
          <w:lang w:val="de-DE"/>
        </w:rPr>
        <w:t> </w:t>
      </w:r>
      <w:r w:rsidR="00DB1FE3" w:rsidRPr="00D33259">
        <w:rPr>
          <w:lang w:val="de-DE"/>
        </w:rPr>
        <w:t xml:space="preserve">kg haben ein erhöhtes Blutungsrisiko. Die Elimination von Fondaparinux sinkt mit abnehmendem Körpergewicht. </w:t>
      </w:r>
    </w:p>
    <w:p w14:paraId="0496CC34" w14:textId="77777777" w:rsidR="00DB1FE3" w:rsidRPr="00D33259" w:rsidRDefault="00DB1FE3" w:rsidP="00C46ABF">
      <w:pPr>
        <w:tabs>
          <w:tab w:val="clear" w:pos="567"/>
        </w:tabs>
        <w:spacing w:line="240" w:lineRule="auto"/>
        <w:ind w:left="567"/>
        <w:jc w:val="left"/>
        <w:rPr>
          <w:lang w:val="de-DE"/>
        </w:rPr>
      </w:pPr>
      <w:r w:rsidRPr="00D33259">
        <w:rPr>
          <w:lang w:val="de-DE"/>
        </w:rPr>
        <w:t>Fondaparinux darf daher bei diesen Patienten nur mit Vorsicht angewendet werden (siehe Abschnitt 4.2).</w:t>
      </w:r>
    </w:p>
    <w:p w14:paraId="28249F9D" w14:textId="77777777" w:rsidR="00290F3F" w:rsidRPr="00D33259" w:rsidRDefault="00290F3F" w:rsidP="00C46ABF">
      <w:pPr>
        <w:spacing w:line="240" w:lineRule="auto"/>
        <w:ind w:left="426" w:hanging="426"/>
        <w:jc w:val="left"/>
        <w:rPr>
          <w:lang w:val="de-DE"/>
        </w:rPr>
      </w:pPr>
    </w:p>
    <w:p w14:paraId="200C10C5" w14:textId="77777777" w:rsidR="00290F3F" w:rsidRPr="00D33259" w:rsidRDefault="00290F3F" w:rsidP="00C46ABF">
      <w:pPr>
        <w:keepNext/>
        <w:widowControl/>
        <w:numPr>
          <w:ilvl w:val="0"/>
          <w:numId w:val="53"/>
        </w:numPr>
        <w:tabs>
          <w:tab w:val="clear" w:pos="567"/>
        </w:tabs>
        <w:spacing w:line="240" w:lineRule="auto"/>
        <w:ind w:left="567" w:hanging="567"/>
        <w:jc w:val="left"/>
        <w:rPr>
          <w:lang w:val="de-DE"/>
        </w:rPr>
      </w:pPr>
      <w:r w:rsidRPr="00D33259">
        <w:rPr>
          <w:i/>
          <w:lang w:val="de-DE"/>
        </w:rPr>
        <w:t>Therapie oberflächlicher Venenthrombosen</w:t>
      </w:r>
      <w:r w:rsidRPr="00D33259">
        <w:rPr>
          <w:lang w:val="de-DE"/>
        </w:rPr>
        <w:t xml:space="preserve"> - Es liegen keine Daten zur Anwendung von Fondaparinux zur Behandlung oberflächlicher Venenthrombosen bei Patienten mit einem Körpergewicht unter 50 kg vor. Daher wird die Anwendung von Fondaparinux bei diesen Patienten nicht empfohlen (siehe Abschnitt 4.2).</w:t>
      </w:r>
    </w:p>
    <w:p w14:paraId="09EC1B07" w14:textId="77777777" w:rsidR="00DB1FE3" w:rsidRPr="00D33259" w:rsidRDefault="00DB1FE3" w:rsidP="00C46ABF">
      <w:pPr>
        <w:widowControl/>
        <w:spacing w:line="240" w:lineRule="auto"/>
        <w:jc w:val="left"/>
        <w:rPr>
          <w:szCs w:val="22"/>
          <w:u w:val="single"/>
          <w:lang w:val="de-DE"/>
        </w:rPr>
      </w:pPr>
    </w:p>
    <w:p w14:paraId="41D59DA1" w14:textId="77777777" w:rsidR="008F566B" w:rsidRPr="00D33259" w:rsidRDefault="00DB1FE3" w:rsidP="00C46ABF">
      <w:pPr>
        <w:spacing w:line="240" w:lineRule="auto"/>
        <w:jc w:val="left"/>
        <w:rPr>
          <w:i/>
          <w:lang w:val="de-DE"/>
        </w:rPr>
      </w:pPr>
      <w:r w:rsidRPr="00D33259">
        <w:rPr>
          <w:i/>
          <w:lang w:val="de-DE"/>
        </w:rPr>
        <w:t xml:space="preserve">Nierenfunktionsstörungen </w:t>
      </w:r>
    </w:p>
    <w:p w14:paraId="3B0D0B45" w14:textId="77777777" w:rsidR="00365023" w:rsidRPr="00D33259" w:rsidRDefault="00DB1FE3" w:rsidP="00C46ABF">
      <w:pPr>
        <w:spacing w:line="240" w:lineRule="auto"/>
        <w:jc w:val="left"/>
        <w:rPr>
          <w:lang w:val="de-DE"/>
        </w:rPr>
      </w:pPr>
      <w:r w:rsidRPr="00D33259">
        <w:rPr>
          <w:lang w:val="de-DE"/>
        </w:rPr>
        <w:t xml:space="preserve">Fondaparinux wird überwiegend über die Nieren ausgeschieden. </w:t>
      </w:r>
    </w:p>
    <w:p w14:paraId="7E76317A" w14:textId="77777777" w:rsidR="00365023" w:rsidRPr="00D33259" w:rsidRDefault="00365023" w:rsidP="00C46ABF">
      <w:pPr>
        <w:spacing w:line="240" w:lineRule="auto"/>
        <w:jc w:val="left"/>
        <w:rPr>
          <w:lang w:val="de-DE"/>
        </w:rPr>
      </w:pPr>
    </w:p>
    <w:p w14:paraId="1755063D" w14:textId="77777777" w:rsidR="00365023" w:rsidRPr="00D33259" w:rsidRDefault="0077087E" w:rsidP="00C46ABF">
      <w:pPr>
        <w:numPr>
          <w:ilvl w:val="0"/>
          <w:numId w:val="30"/>
        </w:numPr>
        <w:tabs>
          <w:tab w:val="clear" w:pos="360"/>
        </w:tabs>
        <w:spacing w:line="240" w:lineRule="auto"/>
        <w:ind w:left="567" w:hanging="567"/>
        <w:jc w:val="left"/>
        <w:rPr>
          <w:lang w:val="de-DE"/>
        </w:rPr>
      </w:pPr>
      <w:r w:rsidRPr="00D33259">
        <w:rPr>
          <w:i/>
          <w:lang w:val="de-DE"/>
        </w:rPr>
        <w:t xml:space="preserve">Prophylaxe </w:t>
      </w:r>
      <w:r w:rsidR="00EB6DC6" w:rsidRPr="00D33259">
        <w:rPr>
          <w:i/>
          <w:lang w:val="de-DE"/>
        </w:rPr>
        <w:t>venöser thromboembolischer Ereignisse (</w:t>
      </w:r>
      <w:r w:rsidRPr="00D33259">
        <w:rPr>
          <w:i/>
          <w:lang w:val="de-DE"/>
        </w:rPr>
        <w:t>VTE</w:t>
      </w:r>
      <w:r w:rsidR="00EB6DC6" w:rsidRPr="00D33259">
        <w:rPr>
          <w:i/>
          <w:lang w:val="de-DE"/>
        </w:rPr>
        <w:t>)</w:t>
      </w:r>
      <w:r w:rsidR="00EB6DC6" w:rsidRPr="00D33259">
        <w:rPr>
          <w:lang w:val="de-DE"/>
        </w:rPr>
        <w:t xml:space="preserve"> </w:t>
      </w:r>
      <w:r w:rsidRPr="00D33259">
        <w:rPr>
          <w:lang w:val="de-DE"/>
        </w:rPr>
        <w:t>-</w:t>
      </w:r>
      <w:r w:rsidR="00EB6DC6" w:rsidRPr="00D33259">
        <w:rPr>
          <w:lang w:val="de-DE"/>
        </w:rPr>
        <w:t xml:space="preserve"> </w:t>
      </w:r>
      <w:r w:rsidR="00DB1FE3" w:rsidRPr="00D33259">
        <w:rPr>
          <w:lang w:val="de-DE"/>
        </w:rPr>
        <w:t>Patienten mit einer Kreatinin-Clearance &lt;</w:t>
      </w:r>
      <w:r w:rsidR="00EB6DC6" w:rsidRPr="00D33259">
        <w:rPr>
          <w:lang w:val="de-DE"/>
        </w:rPr>
        <w:t> </w:t>
      </w:r>
      <w:r w:rsidR="00DB1FE3" w:rsidRPr="00D33259">
        <w:rPr>
          <w:lang w:val="de-DE"/>
        </w:rPr>
        <w:t>50</w:t>
      </w:r>
      <w:r w:rsidR="00EB6DC6" w:rsidRPr="00D33259">
        <w:rPr>
          <w:lang w:val="de-DE"/>
        </w:rPr>
        <w:t> </w:t>
      </w:r>
      <w:r w:rsidR="00DB1FE3" w:rsidRPr="00D33259">
        <w:rPr>
          <w:lang w:val="de-DE"/>
        </w:rPr>
        <w:t xml:space="preserve">ml/min haben ein erhöhtes </w:t>
      </w:r>
      <w:r w:rsidR="00365023" w:rsidRPr="00D33259">
        <w:rPr>
          <w:lang w:val="de-DE"/>
        </w:rPr>
        <w:t>Risiko für Blutungen und venöse Thromboembolien (VTE)</w:t>
      </w:r>
      <w:r w:rsidR="00DB1FE3" w:rsidRPr="00D33259">
        <w:rPr>
          <w:lang w:val="de-DE"/>
        </w:rPr>
        <w:t>. Bei diesen Patienten sollte Fondaparinux deshalb mit Vorsicht angewendet werden</w:t>
      </w:r>
      <w:r w:rsidR="00F855B1" w:rsidRPr="00D33259">
        <w:rPr>
          <w:lang w:val="de-DE"/>
        </w:rPr>
        <w:t xml:space="preserve"> </w:t>
      </w:r>
      <w:r w:rsidR="00365023" w:rsidRPr="00D33259">
        <w:rPr>
          <w:lang w:val="de-DE"/>
        </w:rPr>
        <w:t>(siehe Abschnitte 4.</w:t>
      </w:r>
      <w:r w:rsidR="00B26D25" w:rsidRPr="00D33259">
        <w:rPr>
          <w:lang w:val="de-DE"/>
        </w:rPr>
        <w:t>3</w:t>
      </w:r>
      <w:r w:rsidR="00365023" w:rsidRPr="00D33259">
        <w:rPr>
          <w:lang w:val="de-DE"/>
        </w:rPr>
        <w:t>, 4.</w:t>
      </w:r>
      <w:r w:rsidR="00B26D25" w:rsidRPr="00D33259">
        <w:rPr>
          <w:lang w:val="de-DE"/>
        </w:rPr>
        <w:t>4</w:t>
      </w:r>
      <w:r w:rsidR="00365023" w:rsidRPr="00D33259">
        <w:rPr>
          <w:lang w:val="de-DE"/>
        </w:rPr>
        <w:t xml:space="preserve"> und 5.2). Es liegen begrenzte Daten zur Anwendung bei Patienten mit einer Kreatinin-Clearance &lt; 30 ml/min</w:t>
      </w:r>
      <w:r w:rsidRPr="00D33259">
        <w:rPr>
          <w:lang w:val="de-DE"/>
        </w:rPr>
        <w:t xml:space="preserve"> vor</w:t>
      </w:r>
      <w:r w:rsidR="00365023" w:rsidRPr="00D33259">
        <w:rPr>
          <w:lang w:val="de-DE"/>
        </w:rPr>
        <w:t>.</w:t>
      </w:r>
      <w:r w:rsidR="00F855B1" w:rsidRPr="00D33259">
        <w:rPr>
          <w:lang w:val="de-DE"/>
        </w:rPr>
        <w:t xml:space="preserve"> </w:t>
      </w:r>
    </w:p>
    <w:p w14:paraId="33DD21CF" w14:textId="77777777" w:rsidR="00F67D5D" w:rsidRPr="00D33259" w:rsidRDefault="00F67D5D" w:rsidP="00C46ABF">
      <w:pPr>
        <w:spacing w:line="240" w:lineRule="auto"/>
        <w:jc w:val="left"/>
        <w:rPr>
          <w:lang w:val="de-DE"/>
        </w:rPr>
      </w:pPr>
    </w:p>
    <w:p w14:paraId="4566DF43" w14:textId="77777777" w:rsidR="00F855B1" w:rsidRPr="00D33259" w:rsidRDefault="00365023" w:rsidP="00C46ABF">
      <w:pPr>
        <w:keepLines/>
        <w:numPr>
          <w:ilvl w:val="0"/>
          <w:numId w:val="30"/>
        </w:numPr>
        <w:tabs>
          <w:tab w:val="clear" w:pos="360"/>
        </w:tabs>
        <w:spacing w:line="240" w:lineRule="auto"/>
        <w:ind w:left="567" w:hanging="567"/>
        <w:jc w:val="left"/>
        <w:rPr>
          <w:lang w:val="de-DE"/>
        </w:rPr>
      </w:pPr>
      <w:r w:rsidRPr="00D33259">
        <w:rPr>
          <w:i/>
          <w:lang w:val="de-DE"/>
        </w:rPr>
        <w:t>Behandlung von IA/NSTEMI und STEMI</w:t>
      </w:r>
      <w:r w:rsidRPr="00D33259">
        <w:rPr>
          <w:lang w:val="de-DE"/>
        </w:rPr>
        <w:t xml:space="preserve"> - </w:t>
      </w:r>
      <w:r w:rsidR="00F855B1" w:rsidRPr="00D33259">
        <w:rPr>
          <w:lang w:val="de-DE"/>
        </w:rPr>
        <w:t xml:space="preserve">Bei Patienten mit einer Kreatinin-Clearance zwischen 20 und 30 ml/min liegen für die Behandlung von IA/NSTEMI und STEMI mit der einmal täglichen Gabe von Fondaparinux 2,5 mg nur begrenzte klinische Daten vor. Daher sollte der Arzt entscheiden, ob der Nutzen der Behandlung das Risiko überwiegt (siehe Abschnitte 4.2 und 4.3). </w:t>
      </w:r>
    </w:p>
    <w:p w14:paraId="168FD7BF" w14:textId="77777777" w:rsidR="00F67D5D" w:rsidRPr="00D33259" w:rsidRDefault="00F67D5D" w:rsidP="00C46ABF">
      <w:pPr>
        <w:spacing w:line="240" w:lineRule="auto"/>
        <w:ind w:left="357"/>
        <w:jc w:val="left"/>
        <w:rPr>
          <w:szCs w:val="22"/>
          <w:lang w:val="de-DE"/>
        </w:rPr>
      </w:pPr>
    </w:p>
    <w:p w14:paraId="27547C07" w14:textId="77777777" w:rsidR="00290F3F" w:rsidRPr="00D33259" w:rsidRDefault="00290F3F" w:rsidP="00C46ABF">
      <w:pPr>
        <w:keepNext/>
        <w:widowControl/>
        <w:numPr>
          <w:ilvl w:val="0"/>
          <w:numId w:val="30"/>
        </w:numPr>
        <w:tabs>
          <w:tab w:val="clear" w:pos="360"/>
        </w:tabs>
        <w:spacing w:line="240" w:lineRule="auto"/>
        <w:ind w:left="567" w:hanging="567"/>
        <w:jc w:val="left"/>
        <w:rPr>
          <w:szCs w:val="22"/>
          <w:lang w:val="de-DE"/>
        </w:rPr>
      </w:pPr>
      <w:r w:rsidRPr="00D33259">
        <w:rPr>
          <w:i/>
          <w:szCs w:val="22"/>
          <w:lang w:val="de-DE"/>
        </w:rPr>
        <w:t>Therapie oberflächlicher Venenthrombosen</w:t>
      </w:r>
      <w:r w:rsidRPr="00D33259">
        <w:rPr>
          <w:szCs w:val="22"/>
          <w:lang w:val="de-DE"/>
        </w:rPr>
        <w:t xml:space="preserve"> - Bei Patienten mit einer Kreatinin-Clearance &lt; 20 ml/min </w:t>
      </w:r>
      <w:r w:rsidR="000402F3" w:rsidRPr="00D33259">
        <w:rPr>
          <w:szCs w:val="22"/>
          <w:lang w:val="de-DE"/>
        </w:rPr>
        <w:t>darf</w:t>
      </w:r>
      <w:r w:rsidRPr="00D33259">
        <w:rPr>
          <w:szCs w:val="22"/>
          <w:lang w:val="de-DE"/>
        </w:rPr>
        <w:t xml:space="preserve"> Fondaparinux nicht angewendet werden (siehe Abschnitt 4.3). Bei Patienten mit einer Kreatinin-Clearance zwischen 20 und 50 ml/min sollte die Dosierung auf 1,5 mg einmal täglich reduziert werden (siehe Abschnitte 4.4 und 5.2). Die Sicherheit und Wirksamkeit von Fondaparinux 1,5 mg ist nicht untersucht worden.</w:t>
      </w:r>
    </w:p>
    <w:p w14:paraId="6F26D083" w14:textId="77777777" w:rsidR="00DB1FE3" w:rsidRPr="00D33259" w:rsidRDefault="00DB1FE3" w:rsidP="00C46ABF">
      <w:pPr>
        <w:spacing w:line="240" w:lineRule="auto"/>
        <w:jc w:val="left"/>
        <w:rPr>
          <w:lang w:val="de-DE"/>
        </w:rPr>
      </w:pPr>
    </w:p>
    <w:p w14:paraId="3F1A25BB" w14:textId="77777777" w:rsidR="008F566B" w:rsidRPr="00D33259" w:rsidRDefault="00DB1FE3" w:rsidP="00C46ABF">
      <w:pPr>
        <w:keepNext/>
        <w:keepLines/>
        <w:widowControl/>
        <w:spacing w:line="240" w:lineRule="auto"/>
        <w:jc w:val="left"/>
        <w:rPr>
          <w:i/>
          <w:lang w:val="de-DE"/>
        </w:rPr>
      </w:pPr>
      <w:r w:rsidRPr="00D33259">
        <w:rPr>
          <w:i/>
          <w:lang w:val="de-DE"/>
        </w:rPr>
        <w:t xml:space="preserve">Schwere Leberfunktionsstörungen </w:t>
      </w:r>
    </w:p>
    <w:p w14:paraId="69263F63" w14:textId="77777777" w:rsidR="00DB1FE3" w:rsidRPr="00D33259" w:rsidRDefault="00290F3F" w:rsidP="00C46ABF">
      <w:pPr>
        <w:keepNext/>
        <w:keepLines/>
        <w:widowControl/>
        <w:numPr>
          <w:ilvl w:val="0"/>
          <w:numId w:val="55"/>
        </w:numPr>
        <w:tabs>
          <w:tab w:val="clear" w:pos="567"/>
        </w:tabs>
        <w:spacing w:line="240" w:lineRule="auto"/>
        <w:ind w:left="567" w:hanging="567"/>
        <w:jc w:val="left"/>
        <w:rPr>
          <w:lang w:val="de-DE"/>
        </w:rPr>
      </w:pPr>
      <w:r w:rsidRPr="00D33259">
        <w:rPr>
          <w:i/>
          <w:lang w:val="de-DE"/>
        </w:rPr>
        <w:t xml:space="preserve">Prophylaxe </w:t>
      </w:r>
      <w:r w:rsidRPr="00D33259">
        <w:rPr>
          <w:i/>
          <w:szCs w:val="22"/>
          <w:lang w:val="de-DE"/>
        </w:rPr>
        <w:t>venöser thromboembolischer Ereignisse (</w:t>
      </w:r>
      <w:r w:rsidRPr="00D33259">
        <w:rPr>
          <w:i/>
          <w:lang w:val="de-DE"/>
        </w:rPr>
        <w:t xml:space="preserve">VTE) und Behandlung von </w:t>
      </w:r>
      <w:r w:rsidR="006B105F" w:rsidRPr="00D33259">
        <w:rPr>
          <w:i/>
          <w:lang w:val="de-DE"/>
        </w:rPr>
        <w:t>I</w:t>
      </w:r>
      <w:r w:rsidRPr="00D33259">
        <w:rPr>
          <w:i/>
          <w:lang w:val="de-DE"/>
        </w:rPr>
        <w:t xml:space="preserve">A/NSTEMI und STEMI </w:t>
      </w:r>
      <w:r w:rsidRPr="00D33259">
        <w:rPr>
          <w:lang w:val="de-DE"/>
        </w:rPr>
        <w:t xml:space="preserve">- </w:t>
      </w:r>
      <w:r w:rsidR="00DB1FE3" w:rsidRPr="00D33259">
        <w:rPr>
          <w:lang w:val="de-DE"/>
        </w:rPr>
        <w:t>Eine Dosisanpassung für Fondaparinux ist nicht erforderlich. Dennoch muss die Anwendung von Fondaparinux mit Vorsicht erfolgen, da es zu einem erhöhten Blutungsrisiko auf Grund eines Mangels von Gerinnungsfaktoren bei Patienten mit schwerer Einschränkung der Leberfunktion kommen kann (siehe Abschnitt 4.2).</w:t>
      </w:r>
    </w:p>
    <w:p w14:paraId="7B5AAB9A" w14:textId="77777777" w:rsidR="000402F3" w:rsidRPr="00D33259" w:rsidRDefault="000402F3" w:rsidP="00C46ABF">
      <w:pPr>
        <w:widowControl/>
        <w:tabs>
          <w:tab w:val="clear" w:pos="567"/>
        </w:tabs>
        <w:spacing w:line="240" w:lineRule="auto"/>
        <w:ind w:left="426"/>
        <w:jc w:val="left"/>
        <w:rPr>
          <w:szCs w:val="22"/>
          <w:lang w:val="de-DE"/>
        </w:rPr>
      </w:pPr>
    </w:p>
    <w:p w14:paraId="60762FB3" w14:textId="77777777" w:rsidR="00290F3F" w:rsidRPr="00D33259" w:rsidRDefault="00290F3F" w:rsidP="00C46ABF">
      <w:pPr>
        <w:keepNext/>
        <w:keepLines/>
        <w:widowControl/>
        <w:numPr>
          <w:ilvl w:val="0"/>
          <w:numId w:val="55"/>
        </w:numPr>
        <w:tabs>
          <w:tab w:val="clear" w:pos="567"/>
        </w:tabs>
        <w:spacing w:line="240" w:lineRule="auto"/>
        <w:ind w:left="567" w:hanging="567"/>
        <w:jc w:val="left"/>
        <w:rPr>
          <w:szCs w:val="22"/>
          <w:lang w:val="de-DE"/>
        </w:rPr>
      </w:pPr>
      <w:r w:rsidRPr="00D33259">
        <w:rPr>
          <w:i/>
          <w:szCs w:val="22"/>
          <w:lang w:val="de-DE"/>
        </w:rPr>
        <w:t>Therapie oberflächlicher Venenthrombosen</w:t>
      </w:r>
      <w:r w:rsidRPr="00D33259">
        <w:rPr>
          <w:szCs w:val="22"/>
          <w:lang w:val="de-DE"/>
        </w:rPr>
        <w:t xml:space="preserve"> - Es liegen keine Daten zur Anwendung von Fondaparinux zur Behandlung oberflächlicher Venenthrombosen bei Patienten mit einer schweren Leberfunktionsstörung vor. Daher wird die Anwendung von Fondaparinux zur Behandlung von oberflächlichen Venenth</w:t>
      </w:r>
      <w:r w:rsidR="00580151" w:rsidRPr="00D33259">
        <w:rPr>
          <w:szCs w:val="22"/>
          <w:lang w:val="de-DE"/>
        </w:rPr>
        <w:t>r</w:t>
      </w:r>
      <w:r w:rsidRPr="00D33259">
        <w:rPr>
          <w:szCs w:val="22"/>
          <w:lang w:val="de-DE"/>
        </w:rPr>
        <w:t>ombosen bei diesen Patienten nicht empfohlen (siehe Abschnitt 4.2).</w:t>
      </w:r>
    </w:p>
    <w:p w14:paraId="3110D080" w14:textId="77777777" w:rsidR="00DB1FE3" w:rsidRPr="00D33259" w:rsidRDefault="00DB1FE3" w:rsidP="00C46ABF">
      <w:pPr>
        <w:spacing w:line="240" w:lineRule="auto"/>
        <w:jc w:val="left"/>
        <w:rPr>
          <w:lang w:val="de-DE"/>
        </w:rPr>
      </w:pPr>
    </w:p>
    <w:p w14:paraId="6D1B9C9C" w14:textId="77777777" w:rsidR="00DB1FE3" w:rsidRPr="00D33259" w:rsidRDefault="00DB1FE3" w:rsidP="00C46ABF">
      <w:pPr>
        <w:keepNext/>
        <w:widowControl/>
        <w:spacing w:line="240" w:lineRule="auto"/>
        <w:jc w:val="left"/>
        <w:rPr>
          <w:i/>
          <w:lang w:val="de-DE"/>
        </w:rPr>
      </w:pPr>
      <w:r w:rsidRPr="00D33259">
        <w:rPr>
          <w:i/>
          <w:lang w:val="de-DE"/>
        </w:rPr>
        <w:t>Patienten mit Heparin-induzierter Thrombozytopenie</w:t>
      </w:r>
    </w:p>
    <w:p w14:paraId="5753EBE8" w14:textId="77777777" w:rsidR="00DB1FE3" w:rsidRPr="00D33259" w:rsidRDefault="00DB1FE3" w:rsidP="00C46ABF">
      <w:pPr>
        <w:keepNext/>
        <w:widowControl/>
        <w:spacing w:line="240" w:lineRule="auto"/>
        <w:jc w:val="left"/>
        <w:rPr>
          <w:lang w:val="de-DE"/>
        </w:rPr>
      </w:pPr>
      <w:r w:rsidRPr="00D33259">
        <w:rPr>
          <w:lang w:val="de-DE"/>
        </w:rPr>
        <w:t xml:space="preserve">Fondaparinux </w:t>
      </w:r>
      <w:r w:rsidR="00D06677" w:rsidRPr="00D33259">
        <w:rPr>
          <w:szCs w:val="22"/>
          <w:lang w:val="de-DE"/>
        </w:rPr>
        <w:t xml:space="preserve">sollte bei Patienten mit einer </w:t>
      </w:r>
      <w:smartTag w:uri="urn:schemas-microsoft-com:office:smarttags" w:element="stockticker">
        <w:r w:rsidR="00D06677" w:rsidRPr="00D33259">
          <w:rPr>
            <w:szCs w:val="22"/>
            <w:lang w:val="de-DE"/>
          </w:rPr>
          <w:t>HIT</w:t>
        </w:r>
      </w:smartTag>
      <w:r w:rsidR="00D06677" w:rsidRPr="00D33259">
        <w:rPr>
          <w:szCs w:val="22"/>
          <w:lang w:val="de-DE"/>
        </w:rPr>
        <w:t xml:space="preserve"> in der Vorgeschichte mit Vorsicht angewendet werden. </w:t>
      </w:r>
      <w:r w:rsidRPr="00D33259">
        <w:rPr>
          <w:lang w:val="de-DE"/>
        </w:rPr>
        <w:t xml:space="preserve">Die Wirksamkeit und Sicherheit von Fondaparinux bei Patienten mit </w:t>
      </w:r>
      <w:smartTag w:uri="urn:schemas-microsoft-com:office:smarttags" w:element="stockticker">
        <w:r w:rsidRPr="00D33259">
          <w:rPr>
            <w:lang w:val="de-DE"/>
          </w:rPr>
          <w:t>HIT</w:t>
        </w:r>
      </w:smartTag>
      <w:r w:rsidRPr="00D33259">
        <w:rPr>
          <w:lang w:val="de-DE"/>
        </w:rPr>
        <w:t xml:space="preserve"> Typ II ist formell nicht untersucht worden.</w:t>
      </w:r>
      <w:r w:rsidR="00D06677" w:rsidRPr="00D33259">
        <w:rPr>
          <w:szCs w:val="22"/>
          <w:lang w:val="de-DE"/>
        </w:rPr>
        <w:t xml:space="preserve"> </w:t>
      </w:r>
      <w:r w:rsidR="00636E69" w:rsidRPr="00D33259">
        <w:rPr>
          <w:szCs w:val="22"/>
          <w:lang w:val="de-DE"/>
        </w:rPr>
        <w:t xml:space="preserve">Fondaparinux bindet nicht an Plättchenfaktor 4 und zeigt </w:t>
      </w:r>
      <w:r w:rsidR="00754E79" w:rsidRPr="00D33259">
        <w:rPr>
          <w:szCs w:val="22"/>
          <w:lang w:val="de-DE"/>
        </w:rPr>
        <w:t xml:space="preserve">für gewöhnlich </w:t>
      </w:r>
      <w:r w:rsidR="00636E69" w:rsidRPr="00D33259">
        <w:rPr>
          <w:szCs w:val="22"/>
          <w:lang w:val="de-DE"/>
        </w:rPr>
        <w:lastRenderedPageBreak/>
        <w:t>keine Kreuzreaktion mit Seren von Patienten mit Heparin-induzierter Thrombozytopenie (</w:t>
      </w:r>
      <w:smartTag w:uri="urn:schemas-microsoft-com:office:smarttags" w:element="stockticker">
        <w:r w:rsidR="00636E69" w:rsidRPr="00D33259">
          <w:rPr>
            <w:szCs w:val="22"/>
            <w:lang w:val="de-DE"/>
          </w:rPr>
          <w:t>HIT</w:t>
        </w:r>
      </w:smartTag>
      <w:r w:rsidR="00636E69" w:rsidRPr="00D33259">
        <w:rPr>
          <w:szCs w:val="22"/>
          <w:lang w:val="de-DE"/>
        </w:rPr>
        <w:t xml:space="preserve">) Typ II. </w:t>
      </w:r>
      <w:r w:rsidR="0063424E" w:rsidRPr="00D33259">
        <w:rPr>
          <w:szCs w:val="22"/>
          <w:lang w:val="de-DE"/>
        </w:rPr>
        <w:t>Allerdings</w:t>
      </w:r>
      <w:r w:rsidR="00636E69" w:rsidRPr="00D33259">
        <w:rPr>
          <w:szCs w:val="22"/>
          <w:lang w:val="de-DE"/>
        </w:rPr>
        <w:t xml:space="preserve"> </w:t>
      </w:r>
      <w:r w:rsidR="00BD7BF3" w:rsidRPr="00D33259">
        <w:rPr>
          <w:szCs w:val="22"/>
          <w:lang w:val="de-DE"/>
        </w:rPr>
        <w:t>wurden</w:t>
      </w:r>
      <w:r w:rsidR="00D06677" w:rsidRPr="00D33259">
        <w:rPr>
          <w:szCs w:val="22"/>
          <w:lang w:val="de-DE"/>
        </w:rPr>
        <w:t xml:space="preserve"> seltene Spontanberichte einer </w:t>
      </w:r>
      <w:smartTag w:uri="urn:schemas-microsoft-com:office:smarttags" w:element="stockticker">
        <w:r w:rsidR="00D06677" w:rsidRPr="00D33259">
          <w:rPr>
            <w:szCs w:val="22"/>
            <w:lang w:val="de-DE"/>
          </w:rPr>
          <w:t>HIT</w:t>
        </w:r>
      </w:smartTag>
      <w:r w:rsidR="00D06677" w:rsidRPr="00D33259">
        <w:rPr>
          <w:szCs w:val="22"/>
          <w:lang w:val="de-DE"/>
        </w:rPr>
        <w:t xml:space="preserve"> bei Patienten, die mit Fondaparinux behandelt wurden, </w:t>
      </w:r>
      <w:r w:rsidR="00BD7BF3" w:rsidRPr="00D33259">
        <w:rPr>
          <w:szCs w:val="22"/>
          <w:lang w:val="de-DE"/>
        </w:rPr>
        <w:t>erhalten</w:t>
      </w:r>
      <w:r w:rsidR="00D06677" w:rsidRPr="00D33259">
        <w:rPr>
          <w:szCs w:val="22"/>
          <w:lang w:val="de-DE"/>
        </w:rPr>
        <w:t>.</w:t>
      </w:r>
    </w:p>
    <w:p w14:paraId="498DF806" w14:textId="77777777" w:rsidR="00DB1FE3" w:rsidRPr="00D33259" w:rsidRDefault="00DB1FE3" w:rsidP="00C46ABF">
      <w:pPr>
        <w:spacing w:line="240" w:lineRule="auto"/>
        <w:jc w:val="left"/>
        <w:rPr>
          <w:lang w:val="de-DE"/>
        </w:rPr>
      </w:pPr>
    </w:p>
    <w:p w14:paraId="6670E8BA" w14:textId="77777777" w:rsidR="003D633A" w:rsidRPr="00D33259" w:rsidRDefault="003D633A" w:rsidP="00C46ABF">
      <w:pPr>
        <w:spacing w:line="240" w:lineRule="auto"/>
        <w:jc w:val="left"/>
        <w:rPr>
          <w:i/>
          <w:szCs w:val="22"/>
          <w:lang w:val="de-DE"/>
        </w:rPr>
      </w:pPr>
      <w:r w:rsidRPr="00D33259">
        <w:rPr>
          <w:i/>
          <w:szCs w:val="22"/>
          <w:lang w:val="de-DE"/>
        </w:rPr>
        <w:t>Latex-Allergie</w:t>
      </w:r>
    </w:p>
    <w:p w14:paraId="149D0CA7" w14:textId="77777777" w:rsidR="003D633A" w:rsidRPr="00D33259" w:rsidRDefault="003D633A" w:rsidP="00C46ABF">
      <w:pPr>
        <w:spacing w:line="240" w:lineRule="auto"/>
        <w:jc w:val="left"/>
        <w:rPr>
          <w:szCs w:val="22"/>
          <w:lang w:val="de-DE"/>
        </w:rPr>
      </w:pPr>
      <w:r w:rsidRPr="00D33259">
        <w:rPr>
          <w:szCs w:val="22"/>
          <w:lang w:val="de-DE"/>
        </w:rPr>
        <w:t>De</w:t>
      </w:r>
      <w:r w:rsidR="00DC64DA" w:rsidRPr="00D33259">
        <w:rPr>
          <w:szCs w:val="22"/>
          <w:lang w:val="de-DE"/>
        </w:rPr>
        <w:t>r Nadelschutz der Fertigspritze</w:t>
      </w:r>
      <w:r w:rsidRPr="00D33259">
        <w:rPr>
          <w:szCs w:val="22"/>
          <w:lang w:val="de-DE"/>
        </w:rPr>
        <w:t xml:space="preserve"> kann Naturkautschuk enthalten, der bei gegenüber Latex empfindlich reagierenden Personen allergische Reaktionen auslösen kann.</w:t>
      </w:r>
    </w:p>
    <w:p w14:paraId="67FB176A" w14:textId="77777777" w:rsidR="003D633A" w:rsidRPr="00D33259" w:rsidRDefault="003D633A" w:rsidP="00C46ABF">
      <w:pPr>
        <w:spacing w:line="240" w:lineRule="auto"/>
        <w:jc w:val="left"/>
        <w:rPr>
          <w:lang w:val="de-DE"/>
        </w:rPr>
      </w:pPr>
    </w:p>
    <w:p w14:paraId="26BE38EB" w14:textId="77777777" w:rsidR="00DB1FE3" w:rsidRPr="00D33259" w:rsidRDefault="00DB1FE3" w:rsidP="00C46ABF">
      <w:pPr>
        <w:widowControl/>
        <w:spacing w:line="240" w:lineRule="auto"/>
        <w:ind w:left="567" w:hanging="567"/>
        <w:jc w:val="left"/>
        <w:rPr>
          <w:szCs w:val="22"/>
          <w:lang w:val="de-DE"/>
        </w:rPr>
      </w:pPr>
      <w:r w:rsidRPr="00D33259">
        <w:rPr>
          <w:b/>
          <w:szCs w:val="22"/>
          <w:lang w:val="de-DE"/>
        </w:rPr>
        <w:t>4.5</w:t>
      </w:r>
      <w:r w:rsidRPr="00D33259">
        <w:rPr>
          <w:b/>
          <w:szCs w:val="22"/>
          <w:lang w:val="de-DE"/>
        </w:rPr>
        <w:tab/>
        <w:t>Wechselwirkungen mit anderen Arzneimitteln und sonstige Wechselwirkungen</w:t>
      </w:r>
    </w:p>
    <w:p w14:paraId="6A9A4910" w14:textId="77777777" w:rsidR="00DB1FE3" w:rsidRPr="00D33259" w:rsidRDefault="00DB1FE3" w:rsidP="00C46ABF">
      <w:pPr>
        <w:spacing w:line="240" w:lineRule="auto"/>
        <w:jc w:val="left"/>
        <w:rPr>
          <w:lang w:val="de-DE"/>
        </w:rPr>
      </w:pPr>
    </w:p>
    <w:p w14:paraId="3BF1E5C5" w14:textId="77777777" w:rsidR="00DB1FE3" w:rsidRPr="00D33259" w:rsidRDefault="00DB1FE3" w:rsidP="00C46ABF">
      <w:pPr>
        <w:spacing w:line="240" w:lineRule="auto"/>
        <w:jc w:val="left"/>
        <w:rPr>
          <w:lang w:val="de-DE"/>
        </w:rPr>
      </w:pPr>
      <w:r w:rsidRPr="00D33259">
        <w:rPr>
          <w:lang w:val="de-DE"/>
        </w:rPr>
        <w:t>Das Blutungsrisiko erhöht sich bei gleichzeitiger Anwendung von Fondaparinux und Arzneimitteln, die zu einer verstärkten Blutungsneigung führen können (siehe Abschnitt 4.4).</w:t>
      </w:r>
    </w:p>
    <w:p w14:paraId="4A08932D" w14:textId="77777777" w:rsidR="00DB1FE3" w:rsidRPr="00D33259" w:rsidRDefault="00DB1FE3" w:rsidP="00C46ABF">
      <w:pPr>
        <w:spacing w:line="240" w:lineRule="auto"/>
        <w:jc w:val="left"/>
        <w:rPr>
          <w:lang w:val="de-DE"/>
        </w:rPr>
      </w:pPr>
    </w:p>
    <w:p w14:paraId="460312AB" w14:textId="77777777" w:rsidR="00DB1FE3" w:rsidRPr="00D33259" w:rsidRDefault="00DB1FE3" w:rsidP="00C46ABF">
      <w:pPr>
        <w:spacing w:line="240" w:lineRule="auto"/>
        <w:jc w:val="left"/>
        <w:rPr>
          <w:lang w:val="de-DE"/>
        </w:rPr>
      </w:pPr>
      <w:r w:rsidRPr="00D33259">
        <w:rPr>
          <w:lang w:val="de-DE"/>
        </w:rPr>
        <w:t>Orale Antikoagulanzien (Warfarin), Thrombozytenfunktionshemmer (Acetylsalicylsäure), nicht-steroidale Entzündungshemmer (Piroxicam) und Digoxin beeinflussen nicht die Pharmakokinetik von Fondaparinux. Die Dosierung von Fondaparinux (10</w:t>
      </w:r>
      <w:r w:rsidR="005C6CD4" w:rsidRPr="00D33259">
        <w:rPr>
          <w:lang w:val="de-DE"/>
        </w:rPr>
        <w:t> </w:t>
      </w:r>
      <w:r w:rsidRPr="00D33259">
        <w:rPr>
          <w:lang w:val="de-DE"/>
        </w:rPr>
        <w:t>mg) in Interaktionsstudien war höher als die bei den zugelassenen Indikationen empfohlene Dosierung. Darüber hinaus beeinflu</w:t>
      </w:r>
      <w:r w:rsidR="00755F9F" w:rsidRPr="00D33259">
        <w:rPr>
          <w:lang w:val="de-DE"/>
        </w:rPr>
        <w:t>ss</w:t>
      </w:r>
      <w:r w:rsidRPr="00D33259">
        <w:rPr>
          <w:lang w:val="de-DE"/>
        </w:rPr>
        <w:t>te Fondaparinux weder die INR-Werte von Warfarin noch die Blutungszeit unter Acetylsalicylsäure- oder Piroxicam-Behandlung noch die Pharmakokinetik von Digoxin im Steady State.</w:t>
      </w:r>
    </w:p>
    <w:p w14:paraId="7EF0047B" w14:textId="77777777" w:rsidR="00DB1FE3" w:rsidRPr="00D33259" w:rsidRDefault="00DB1FE3" w:rsidP="00C46ABF">
      <w:pPr>
        <w:spacing w:line="240" w:lineRule="auto"/>
        <w:jc w:val="left"/>
        <w:rPr>
          <w:lang w:val="de-DE"/>
        </w:rPr>
      </w:pPr>
    </w:p>
    <w:p w14:paraId="58E8E522" w14:textId="77777777" w:rsidR="00DB1FE3" w:rsidRPr="00D33259" w:rsidRDefault="00DB1FE3" w:rsidP="00C46ABF">
      <w:pPr>
        <w:keepNext/>
        <w:keepLines/>
        <w:spacing w:line="240" w:lineRule="auto"/>
        <w:jc w:val="left"/>
        <w:rPr>
          <w:i/>
          <w:lang w:val="de-DE"/>
        </w:rPr>
      </w:pPr>
      <w:r w:rsidRPr="00D33259">
        <w:rPr>
          <w:i/>
          <w:lang w:val="de-DE"/>
        </w:rPr>
        <w:t xml:space="preserve">Weiterbehandlung mit anderen Antikoagulanzien </w:t>
      </w:r>
    </w:p>
    <w:p w14:paraId="79AB2C54" w14:textId="77777777" w:rsidR="00DB1FE3" w:rsidRPr="00D33259" w:rsidRDefault="00DB1FE3" w:rsidP="00C46ABF">
      <w:pPr>
        <w:keepNext/>
        <w:keepLines/>
        <w:spacing w:line="240" w:lineRule="auto"/>
        <w:jc w:val="left"/>
        <w:rPr>
          <w:lang w:val="de-DE"/>
        </w:rPr>
      </w:pPr>
      <w:r w:rsidRPr="00D33259">
        <w:rPr>
          <w:lang w:val="de-DE"/>
        </w:rPr>
        <w:t>Im Falle einer Weiterbehandlung mit unfraktioniertem oder niedermolekularem Heparin (NMH) sollte die erste Injektion im Allgemeinen einen Tag nach der letzten Fondaparinux</w:t>
      </w:r>
      <w:r w:rsidR="000402F3" w:rsidRPr="00D33259">
        <w:rPr>
          <w:lang w:val="de-DE"/>
        </w:rPr>
        <w:t>-</w:t>
      </w:r>
      <w:r w:rsidRPr="00D33259">
        <w:rPr>
          <w:lang w:val="de-DE"/>
        </w:rPr>
        <w:t>Anwendung erfolgen.</w:t>
      </w:r>
    </w:p>
    <w:p w14:paraId="36D090B2" w14:textId="77777777" w:rsidR="006728F9" w:rsidRPr="00D33259" w:rsidRDefault="006728F9" w:rsidP="00C46ABF">
      <w:pPr>
        <w:keepNext/>
        <w:keepLines/>
        <w:spacing w:line="240" w:lineRule="auto"/>
        <w:jc w:val="left"/>
        <w:rPr>
          <w:lang w:val="de-DE"/>
        </w:rPr>
      </w:pPr>
    </w:p>
    <w:p w14:paraId="7A4BD201" w14:textId="77777777" w:rsidR="00DB1FE3" w:rsidRPr="00D33259" w:rsidRDefault="00DB1FE3" w:rsidP="00C46ABF">
      <w:pPr>
        <w:spacing w:line="240" w:lineRule="auto"/>
        <w:jc w:val="left"/>
        <w:rPr>
          <w:lang w:val="de-DE"/>
        </w:rPr>
      </w:pPr>
      <w:r w:rsidRPr="00D33259">
        <w:rPr>
          <w:lang w:val="de-DE"/>
        </w:rPr>
        <w:t xml:space="preserve">Bei Weiterbehandlung mit einem </w:t>
      </w:r>
      <w:r w:rsidR="007C143D" w:rsidRPr="00D33259">
        <w:rPr>
          <w:lang w:val="de-DE"/>
        </w:rPr>
        <w:t>Vitamin-</w:t>
      </w:r>
      <w:r w:rsidR="000402F3" w:rsidRPr="00D33259">
        <w:rPr>
          <w:lang w:val="de-DE"/>
        </w:rPr>
        <w:t>K-Antagonisten</w:t>
      </w:r>
      <w:r w:rsidRPr="00D33259">
        <w:rPr>
          <w:lang w:val="de-DE"/>
        </w:rPr>
        <w:t xml:space="preserve"> sollte die Anwendung von Fondaparinux so lange fortgeführt werden, bis der Ziel-INR-Wert erreicht ist.</w:t>
      </w:r>
    </w:p>
    <w:p w14:paraId="49C46C4B" w14:textId="77777777" w:rsidR="00DB1FE3" w:rsidRPr="00D33259" w:rsidRDefault="00DB1FE3" w:rsidP="00C46ABF">
      <w:pPr>
        <w:spacing w:line="240" w:lineRule="auto"/>
        <w:jc w:val="left"/>
        <w:rPr>
          <w:lang w:val="de-DE"/>
        </w:rPr>
      </w:pPr>
    </w:p>
    <w:p w14:paraId="0F7B63DF" w14:textId="77777777" w:rsidR="00DB1FE3" w:rsidRPr="00D33259" w:rsidRDefault="00DB1FE3" w:rsidP="00C46ABF">
      <w:pPr>
        <w:keepNext/>
        <w:keepLines/>
        <w:widowControl/>
        <w:spacing w:line="240" w:lineRule="auto"/>
        <w:ind w:left="567" w:hanging="567"/>
        <w:jc w:val="left"/>
        <w:rPr>
          <w:b/>
          <w:szCs w:val="22"/>
          <w:lang w:val="de-DE"/>
        </w:rPr>
      </w:pPr>
      <w:r w:rsidRPr="00D33259">
        <w:rPr>
          <w:b/>
          <w:szCs w:val="22"/>
          <w:lang w:val="de-DE"/>
        </w:rPr>
        <w:t>4.6</w:t>
      </w:r>
      <w:r w:rsidRPr="00D33259">
        <w:rPr>
          <w:b/>
          <w:szCs w:val="22"/>
          <w:lang w:val="de-DE"/>
        </w:rPr>
        <w:tab/>
      </w:r>
      <w:r w:rsidR="00290F3F" w:rsidRPr="00D33259">
        <w:rPr>
          <w:b/>
          <w:szCs w:val="22"/>
          <w:lang w:val="de-DE"/>
        </w:rPr>
        <w:t xml:space="preserve">Fertilität, </w:t>
      </w:r>
      <w:r w:rsidRPr="00D33259">
        <w:rPr>
          <w:b/>
          <w:szCs w:val="22"/>
          <w:lang w:val="de-DE"/>
        </w:rPr>
        <w:t>Schwangerschaft und Stillzeit</w:t>
      </w:r>
    </w:p>
    <w:p w14:paraId="0BB327B3" w14:textId="77777777" w:rsidR="00DB1FE3" w:rsidRPr="00D33259" w:rsidRDefault="00DB1FE3" w:rsidP="00C46ABF">
      <w:pPr>
        <w:keepNext/>
        <w:keepLines/>
        <w:spacing w:line="240" w:lineRule="auto"/>
        <w:jc w:val="left"/>
        <w:rPr>
          <w:lang w:val="de-DE"/>
        </w:rPr>
      </w:pPr>
    </w:p>
    <w:p w14:paraId="7306AEA7" w14:textId="77777777" w:rsidR="00290F3F" w:rsidRPr="00D33259" w:rsidRDefault="00290F3F" w:rsidP="00C46ABF">
      <w:pPr>
        <w:keepNext/>
        <w:keepLines/>
        <w:spacing w:line="240" w:lineRule="auto"/>
        <w:jc w:val="left"/>
        <w:rPr>
          <w:lang w:val="de-DE"/>
        </w:rPr>
      </w:pPr>
      <w:r w:rsidRPr="00D33259">
        <w:rPr>
          <w:lang w:val="de-DE"/>
        </w:rPr>
        <w:t>Schwangerschaft</w:t>
      </w:r>
    </w:p>
    <w:p w14:paraId="62673873" w14:textId="77777777" w:rsidR="00DB1FE3" w:rsidRPr="00D33259" w:rsidRDefault="00DB1FE3" w:rsidP="00C46ABF">
      <w:pPr>
        <w:keepNext/>
        <w:keepLines/>
        <w:spacing w:line="240" w:lineRule="auto"/>
        <w:jc w:val="left"/>
        <w:rPr>
          <w:lang w:val="de-DE"/>
        </w:rPr>
      </w:pPr>
      <w:r w:rsidRPr="00D33259">
        <w:rPr>
          <w:lang w:val="de-DE"/>
        </w:rPr>
        <w:t>Es liegen keine ausreichenden Erfahrungen zum Einsatz von Fondaparinux bei Schwangeren vor. In den durchgeführten Tierstudien wurden die Muttertiere nicht ausreichend exponiert. Daher sind die Ergebnisse hinsichtlich der Wirkung von Fondaparinux auf Schwangerschaft, embryonale/fetale Entwicklung, Geburt und postnatale Entwicklung nicht aussagekräftig. Fondaparinux sollte daher während der Schwangerschaft nur nach sorgfältiger Nutzen-Risiko-Abwägung angewendet werden.</w:t>
      </w:r>
    </w:p>
    <w:p w14:paraId="2CED7051" w14:textId="77777777" w:rsidR="00DB1FE3" w:rsidRPr="00D33259" w:rsidRDefault="00DB1FE3" w:rsidP="00C46ABF">
      <w:pPr>
        <w:spacing w:line="240" w:lineRule="auto"/>
        <w:jc w:val="left"/>
        <w:rPr>
          <w:lang w:val="de-DE"/>
        </w:rPr>
      </w:pPr>
    </w:p>
    <w:p w14:paraId="2BFA936B" w14:textId="77777777" w:rsidR="00290F3F" w:rsidRPr="00D33259" w:rsidRDefault="00290F3F" w:rsidP="00C46ABF">
      <w:pPr>
        <w:spacing w:line="240" w:lineRule="auto"/>
        <w:jc w:val="left"/>
        <w:rPr>
          <w:lang w:val="de-DE"/>
        </w:rPr>
      </w:pPr>
      <w:r w:rsidRPr="00D33259">
        <w:rPr>
          <w:lang w:val="de-DE"/>
        </w:rPr>
        <w:t>Stillzeit</w:t>
      </w:r>
    </w:p>
    <w:p w14:paraId="46F627FE" w14:textId="77777777" w:rsidR="00DB1FE3" w:rsidRPr="00D33259" w:rsidRDefault="00DB1FE3" w:rsidP="00C46ABF">
      <w:pPr>
        <w:spacing w:line="240" w:lineRule="auto"/>
        <w:jc w:val="left"/>
        <w:rPr>
          <w:lang w:val="de-DE"/>
        </w:rPr>
      </w:pPr>
      <w:r w:rsidRPr="00D33259">
        <w:rPr>
          <w:lang w:val="de-DE"/>
        </w:rPr>
        <w:t>Fondaparinux geht bei Ratten in die Muttermilch über. Es ist nicht bekannt, ob Fondaparinux beim Menschen in die Muttermilch übergeht. Die Anwendung von Fondaparinux während der Stillzeit wird nicht empfohlen. Eine Resorption nach oraler Aufnahme von Fondaparinux durch den Säugling ist jedoch unwahrscheinlich.</w:t>
      </w:r>
    </w:p>
    <w:p w14:paraId="6C6916FC" w14:textId="77777777" w:rsidR="00290F3F" w:rsidRPr="00D33259" w:rsidRDefault="00290F3F" w:rsidP="00C46ABF">
      <w:pPr>
        <w:pStyle w:val="CorpsdetextemargeExp"/>
        <w:widowControl/>
        <w:tabs>
          <w:tab w:val="left" w:pos="567"/>
        </w:tabs>
        <w:jc w:val="left"/>
        <w:rPr>
          <w:szCs w:val="22"/>
          <w:lang w:val="de-DE"/>
        </w:rPr>
      </w:pPr>
    </w:p>
    <w:p w14:paraId="16A3A7FA" w14:textId="77777777" w:rsidR="00290F3F" w:rsidRPr="00D33259" w:rsidRDefault="00290F3F" w:rsidP="00C46ABF">
      <w:pPr>
        <w:pStyle w:val="CorpsdetextemargeExp"/>
        <w:keepNext/>
        <w:widowControl/>
        <w:tabs>
          <w:tab w:val="left" w:pos="567"/>
        </w:tabs>
        <w:jc w:val="left"/>
        <w:rPr>
          <w:szCs w:val="22"/>
          <w:lang w:val="de-DE"/>
        </w:rPr>
      </w:pPr>
      <w:r w:rsidRPr="00D33259">
        <w:rPr>
          <w:szCs w:val="22"/>
          <w:lang w:val="de-DE"/>
        </w:rPr>
        <w:t>Fertilität</w:t>
      </w:r>
    </w:p>
    <w:p w14:paraId="1F6FE0FD" w14:textId="77777777" w:rsidR="00290F3F" w:rsidRPr="00D33259" w:rsidRDefault="00290F3F" w:rsidP="00C46ABF">
      <w:pPr>
        <w:pStyle w:val="CorpsdetextemargeExp"/>
        <w:keepNext/>
        <w:widowControl/>
        <w:tabs>
          <w:tab w:val="left" w:pos="567"/>
        </w:tabs>
        <w:jc w:val="left"/>
        <w:rPr>
          <w:szCs w:val="22"/>
          <w:lang w:val="de-DE"/>
        </w:rPr>
      </w:pPr>
      <w:r w:rsidRPr="00D33259">
        <w:rPr>
          <w:szCs w:val="22"/>
          <w:lang w:val="de-DE"/>
        </w:rPr>
        <w:t>Es liegen keine Daten vor zur Auswirkung von Fondaparinux auf die menschliche Fertilität. Tierstudien zeigen keine Auswirkungen auf die Fruchtbarkeit.</w:t>
      </w:r>
    </w:p>
    <w:p w14:paraId="2217021C" w14:textId="77777777" w:rsidR="00DB1FE3" w:rsidRPr="00D33259" w:rsidRDefault="00DB1FE3" w:rsidP="00C46ABF">
      <w:pPr>
        <w:spacing w:line="240" w:lineRule="auto"/>
        <w:jc w:val="left"/>
        <w:rPr>
          <w:lang w:val="de-DE"/>
        </w:rPr>
      </w:pPr>
    </w:p>
    <w:p w14:paraId="67B8A87D" w14:textId="77777777" w:rsidR="00DB1FE3" w:rsidRPr="00D33259" w:rsidRDefault="00DB1FE3" w:rsidP="00C46ABF">
      <w:pPr>
        <w:keepNext/>
        <w:widowControl/>
        <w:spacing w:line="240" w:lineRule="auto"/>
        <w:ind w:left="567" w:hanging="567"/>
        <w:jc w:val="left"/>
        <w:rPr>
          <w:szCs w:val="22"/>
          <w:lang w:val="de-DE"/>
        </w:rPr>
      </w:pPr>
      <w:r w:rsidRPr="00D33259">
        <w:rPr>
          <w:b/>
          <w:szCs w:val="22"/>
          <w:lang w:val="de-DE"/>
        </w:rPr>
        <w:t>4.7</w:t>
      </w:r>
      <w:r w:rsidRPr="00D33259">
        <w:rPr>
          <w:b/>
          <w:szCs w:val="22"/>
          <w:lang w:val="de-DE"/>
        </w:rPr>
        <w:tab/>
        <w:t xml:space="preserve">Auswirkungen auf die Verkehrstüchtigkeit und </w:t>
      </w:r>
      <w:r w:rsidR="00136438" w:rsidRPr="00D33259">
        <w:rPr>
          <w:b/>
          <w:szCs w:val="22"/>
          <w:lang w:val="de-DE"/>
        </w:rPr>
        <w:t>die Fähigkeit zum</w:t>
      </w:r>
      <w:r w:rsidRPr="00D33259">
        <w:rPr>
          <w:b/>
          <w:szCs w:val="22"/>
          <w:lang w:val="de-DE"/>
        </w:rPr>
        <w:t xml:space="preserve"> Bedienen von Maschinen</w:t>
      </w:r>
    </w:p>
    <w:p w14:paraId="3224A5B8" w14:textId="77777777" w:rsidR="00DB1FE3" w:rsidRPr="00D33259" w:rsidRDefault="00DB1FE3" w:rsidP="00C46ABF">
      <w:pPr>
        <w:spacing w:line="240" w:lineRule="auto"/>
        <w:jc w:val="left"/>
        <w:rPr>
          <w:lang w:val="de-DE"/>
        </w:rPr>
      </w:pPr>
    </w:p>
    <w:p w14:paraId="42F6434F" w14:textId="77777777" w:rsidR="00DB1FE3" w:rsidRPr="00D33259" w:rsidRDefault="00DB1FE3" w:rsidP="00C46ABF">
      <w:pPr>
        <w:spacing w:line="240" w:lineRule="auto"/>
        <w:jc w:val="left"/>
        <w:rPr>
          <w:lang w:val="de-DE"/>
        </w:rPr>
      </w:pPr>
      <w:r w:rsidRPr="00D33259">
        <w:rPr>
          <w:lang w:val="de-DE"/>
        </w:rPr>
        <w:t xml:space="preserve">Es wurden keine Studien zu den Auswirkungen auf die Verkehrstüchtigkeit und </w:t>
      </w:r>
      <w:r w:rsidR="0057311D" w:rsidRPr="00D33259">
        <w:rPr>
          <w:lang w:val="de-DE"/>
        </w:rPr>
        <w:t>die Fähigkeit zum</w:t>
      </w:r>
      <w:r w:rsidRPr="00D33259">
        <w:rPr>
          <w:lang w:val="de-DE"/>
        </w:rPr>
        <w:t xml:space="preserve"> Bedienen von Maschinen durchgeführt.</w:t>
      </w:r>
    </w:p>
    <w:p w14:paraId="7C8101C4" w14:textId="77777777" w:rsidR="00DB1FE3" w:rsidRPr="00D33259" w:rsidRDefault="00DB1FE3" w:rsidP="00C46ABF">
      <w:pPr>
        <w:spacing w:line="240" w:lineRule="auto"/>
        <w:jc w:val="left"/>
        <w:rPr>
          <w:lang w:val="de-DE"/>
        </w:rPr>
      </w:pPr>
    </w:p>
    <w:p w14:paraId="7C2DB4C2" w14:textId="77777777" w:rsidR="00DB1FE3" w:rsidRPr="00D33259" w:rsidRDefault="00DB1FE3" w:rsidP="00C46ABF">
      <w:pPr>
        <w:keepNext/>
        <w:widowControl/>
        <w:spacing w:line="240" w:lineRule="auto"/>
        <w:ind w:left="709" w:hanging="709"/>
        <w:jc w:val="left"/>
        <w:rPr>
          <w:szCs w:val="22"/>
          <w:lang w:val="de-DE"/>
        </w:rPr>
      </w:pPr>
      <w:r w:rsidRPr="00D33259">
        <w:rPr>
          <w:b/>
          <w:szCs w:val="22"/>
          <w:lang w:val="de-DE"/>
        </w:rPr>
        <w:t>4.8</w:t>
      </w:r>
      <w:r w:rsidRPr="00D33259">
        <w:rPr>
          <w:b/>
          <w:szCs w:val="22"/>
          <w:lang w:val="de-DE"/>
        </w:rPr>
        <w:tab/>
        <w:t>Nebenwirkungen</w:t>
      </w:r>
    </w:p>
    <w:p w14:paraId="007C80B9" w14:textId="77777777" w:rsidR="00DB1FE3" w:rsidRPr="00D33259" w:rsidRDefault="00DB1FE3" w:rsidP="00C46ABF">
      <w:pPr>
        <w:widowControl/>
        <w:spacing w:line="240" w:lineRule="auto"/>
        <w:jc w:val="left"/>
        <w:rPr>
          <w:szCs w:val="22"/>
          <w:lang w:val="de-DE"/>
        </w:rPr>
      </w:pPr>
    </w:p>
    <w:p w14:paraId="4362F1A1" w14:textId="77777777" w:rsidR="00290F3F" w:rsidRPr="00D33259" w:rsidRDefault="00290F3F" w:rsidP="00C46ABF">
      <w:pPr>
        <w:widowControl/>
        <w:spacing w:line="240" w:lineRule="auto"/>
        <w:jc w:val="left"/>
        <w:rPr>
          <w:szCs w:val="22"/>
          <w:lang w:val="de-DE"/>
        </w:rPr>
      </w:pPr>
      <w:r w:rsidRPr="00D33259">
        <w:rPr>
          <w:szCs w:val="22"/>
          <w:lang w:val="de-DE"/>
        </w:rPr>
        <w:t xml:space="preserve">Die unter Fondaparinux am häufigsten berichteten </w:t>
      </w:r>
      <w:r w:rsidR="000402F3" w:rsidRPr="00D33259">
        <w:rPr>
          <w:szCs w:val="22"/>
          <w:lang w:val="de-DE"/>
        </w:rPr>
        <w:t xml:space="preserve">schweren </w:t>
      </w:r>
      <w:r w:rsidRPr="00D33259">
        <w:rPr>
          <w:szCs w:val="22"/>
          <w:lang w:val="de-DE"/>
        </w:rPr>
        <w:t>unerwünschten Arzneimittelwirkungen sind Blutungskomplikationen (an verschiedenen Stellen einschließlich selt</w:t>
      </w:r>
      <w:r w:rsidR="00ED1F2A" w:rsidRPr="00D33259">
        <w:rPr>
          <w:szCs w:val="22"/>
          <w:lang w:val="de-DE"/>
        </w:rPr>
        <w:t>ene Fälle von intrakraniellen/</w:t>
      </w:r>
      <w:r w:rsidRPr="00D33259">
        <w:rPr>
          <w:szCs w:val="22"/>
          <w:lang w:val="de-DE"/>
        </w:rPr>
        <w:t xml:space="preserve">intrazerebralen und retroperitonealen Blutungen) und Anämien. Daher sollte </w:t>
      </w:r>
      <w:r w:rsidRPr="00D33259">
        <w:rPr>
          <w:szCs w:val="22"/>
          <w:lang w:val="de-DE"/>
        </w:rPr>
        <w:lastRenderedPageBreak/>
        <w:t>Fondaparinux bei Patienten, die ein erhöhtes Blutungsrisiko haben, mit Vorsicht angewendet werden (siehe Abschnitt 4.4).</w:t>
      </w:r>
    </w:p>
    <w:p w14:paraId="45DC7EB6" w14:textId="77777777" w:rsidR="00290F3F" w:rsidRPr="00D33259" w:rsidRDefault="00290F3F" w:rsidP="00C46ABF">
      <w:pPr>
        <w:widowControl/>
        <w:spacing w:line="240" w:lineRule="auto"/>
        <w:jc w:val="left"/>
        <w:rPr>
          <w:szCs w:val="22"/>
          <w:lang w:val="de-DE"/>
        </w:rPr>
      </w:pPr>
    </w:p>
    <w:p w14:paraId="12C1DEBD" w14:textId="77777777" w:rsidR="00E24E2F" w:rsidRPr="00693F1E" w:rsidRDefault="00E24E2F" w:rsidP="00C46ABF">
      <w:pPr>
        <w:keepLines/>
        <w:spacing w:line="240" w:lineRule="auto"/>
        <w:rPr>
          <w:rFonts w:eastAsia="Calibri"/>
          <w:szCs w:val="22"/>
          <w:lang w:val="de-DE"/>
        </w:rPr>
      </w:pPr>
      <w:r w:rsidRPr="00693F1E">
        <w:rPr>
          <w:lang w:val="de-DE"/>
        </w:rPr>
        <w:t xml:space="preserve">Die Sicherheit von Fondaparinux wurde untersucht bei: </w:t>
      </w:r>
    </w:p>
    <w:p w14:paraId="328AC517" w14:textId="03635EE2" w:rsidR="00E24E2F" w:rsidRPr="00693F1E" w:rsidRDefault="00E24E2F" w:rsidP="00C46ABF">
      <w:pPr>
        <w:pStyle w:val="Corpsdetextemarge"/>
        <w:widowControl/>
        <w:numPr>
          <w:ilvl w:val="0"/>
          <w:numId w:val="69"/>
        </w:numPr>
        <w:tabs>
          <w:tab w:val="clear" w:pos="360"/>
        </w:tabs>
        <w:adjustRightInd/>
        <w:ind w:left="567" w:hanging="567"/>
        <w:jc w:val="left"/>
        <w:textAlignment w:val="auto"/>
        <w:rPr>
          <w:rFonts w:eastAsia="Calibri"/>
          <w:sz w:val="22"/>
          <w:szCs w:val="22"/>
          <w:lang w:val="de-DE"/>
        </w:rPr>
      </w:pPr>
      <w:r w:rsidRPr="00693F1E">
        <w:rPr>
          <w:sz w:val="22"/>
          <w:lang w:val="de-DE"/>
        </w:rPr>
        <w:t>3</w:t>
      </w:r>
      <w:r w:rsidR="001938A6">
        <w:rPr>
          <w:sz w:val="22"/>
          <w:lang w:val="de-DE"/>
        </w:rPr>
        <w:t>.</w:t>
      </w:r>
      <w:r w:rsidRPr="00693F1E">
        <w:rPr>
          <w:sz w:val="22"/>
          <w:lang w:val="de-DE"/>
        </w:rPr>
        <w:t>595 Patienten, die sich einem größeren orthopädischen Eingriff an den unteren Extremitäten unterziehen mussten und bis zu 9 Tage lang behandelt wurden (Arixtra 1,5 mg/0,3 ml und Arixtra 2,5 mg/0,5 ml)</w:t>
      </w:r>
    </w:p>
    <w:p w14:paraId="10B7C153" w14:textId="77777777" w:rsidR="00E24E2F" w:rsidRPr="00693F1E" w:rsidRDefault="00E24E2F" w:rsidP="00C46ABF">
      <w:pPr>
        <w:pStyle w:val="Corpsdetextemarge"/>
        <w:widowControl/>
        <w:numPr>
          <w:ilvl w:val="0"/>
          <w:numId w:val="69"/>
        </w:numPr>
        <w:tabs>
          <w:tab w:val="clear" w:pos="360"/>
        </w:tabs>
        <w:adjustRightInd/>
        <w:ind w:left="567" w:hanging="567"/>
        <w:jc w:val="left"/>
        <w:textAlignment w:val="auto"/>
        <w:rPr>
          <w:rFonts w:eastAsia="Calibri"/>
          <w:sz w:val="22"/>
          <w:szCs w:val="22"/>
          <w:lang w:val="de-DE"/>
        </w:rPr>
      </w:pPr>
      <w:r w:rsidRPr="00693F1E">
        <w:rPr>
          <w:sz w:val="22"/>
          <w:lang w:val="de-DE"/>
        </w:rPr>
        <w:t>327 Patienten nach Hüftfraktur-Operationen, die nach einer initialen Prophylaxe von 1 Woche weitere 3 Wochen behandelt wurden (Arixtra 1,5 mg/0,3 ml und Arixtra 2,5 mg/0,5 ml)</w:t>
      </w:r>
    </w:p>
    <w:p w14:paraId="748048F1" w14:textId="163BA9A5" w:rsidR="00E24E2F" w:rsidRPr="00693F1E" w:rsidRDefault="00E24E2F" w:rsidP="00C46ABF">
      <w:pPr>
        <w:pStyle w:val="ListParagraph"/>
        <w:keepLines/>
        <w:widowControl/>
        <w:numPr>
          <w:ilvl w:val="0"/>
          <w:numId w:val="69"/>
        </w:numPr>
        <w:tabs>
          <w:tab w:val="clear" w:pos="360"/>
          <w:tab w:val="clear" w:pos="567"/>
        </w:tabs>
        <w:adjustRightInd/>
        <w:spacing w:line="240" w:lineRule="auto"/>
        <w:ind w:left="567" w:hanging="567"/>
        <w:contextualSpacing/>
        <w:jc w:val="left"/>
        <w:textAlignment w:val="auto"/>
        <w:rPr>
          <w:rFonts w:eastAsia="Calibri"/>
          <w:szCs w:val="22"/>
          <w:lang w:val="de-DE"/>
        </w:rPr>
      </w:pPr>
      <w:r w:rsidRPr="00693F1E">
        <w:rPr>
          <w:lang w:val="de-DE"/>
        </w:rPr>
        <w:t>1</w:t>
      </w:r>
      <w:r w:rsidR="001938A6">
        <w:rPr>
          <w:lang w:val="de-DE"/>
        </w:rPr>
        <w:t>.</w:t>
      </w:r>
      <w:r w:rsidRPr="00693F1E">
        <w:rPr>
          <w:lang w:val="de-DE"/>
        </w:rPr>
        <w:t>407 Patienten, die sich einem abdominalen Eingriff unterziehen mussten und bis zu 9 Tage lang behandelt wurden (Arixtra 1,5 mg/0,3 ml und Arixtra 2,5 mg/0,5 ml)</w:t>
      </w:r>
    </w:p>
    <w:p w14:paraId="787B43CD" w14:textId="77777777" w:rsidR="00E24E2F" w:rsidRPr="00693F1E" w:rsidRDefault="00E24E2F" w:rsidP="00C46ABF">
      <w:pPr>
        <w:pStyle w:val="Corpsdetextemarge"/>
        <w:widowControl/>
        <w:numPr>
          <w:ilvl w:val="0"/>
          <w:numId w:val="69"/>
        </w:numPr>
        <w:tabs>
          <w:tab w:val="clear" w:pos="360"/>
        </w:tabs>
        <w:adjustRightInd/>
        <w:ind w:left="567" w:hanging="567"/>
        <w:jc w:val="left"/>
        <w:textAlignment w:val="auto"/>
        <w:rPr>
          <w:rFonts w:eastAsia="Calibri"/>
          <w:sz w:val="22"/>
          <w:szCs w:val="22"/>
          <w:lang w:val="de-DE"/>
        </w:rPr>
      </w:pPr>
      <w:r w:rsidRPr="00693F1E">
        <w:rPr>
          <w:sz w:val="22"/>
          <w:lang w:val="de-DE"/>
        </w:rPr>
        <w:t>425 internistischen Patienten mit einem Risiko für thromboembolische Komplikationen, die bis zu 14 Tage lang behandelt wurden (Arixtra 1,5 mg/0,3 ml und Arixtra 2,5 mg/0,5 ml)</w:t>
      </w:r>
    </w:p>
    <w:p w14:paraId="2BE51239" w14:textId="464D2BC7" w:rsidR="00E24E2F" w:rsidRPr="00693F1E" w:rsidRDefault="00E24E2F" w:rsidP="00C46ABF">
      <w:pPr>
        <w:pStyle w:val="Corpsdetextemarge"/>
        <w:widowControl/>
        <w:numPr>
          <w:ilvl w:val="0"/>
          <w:numId w:val="69"/>
        </w:numPr>
        <w:tabs>
          <w:tab w:val="clear" w:pos="360"/>
        </w:tabs>
        <w:adjustRightInd/>
        <w:ind w:left="567" w:hanging="567"/>
        <w:jc w:val="left"/>
        <w:textAlignment w:val="auto"/>
        <w:rPr>
          <w:rFonts w:eastAsia="Calibri"/>
          <w:sz w:val="22"/>
          <w:szCs w:val="22"/>
          <w:lang w:val="de-DE"/>
        </w:rPr>
      </w:pPr>
      <w:bookmarkStart w:id="1" w:name="_Hlk146628954"/>
      <w:r w:rsidRPr="00693F1E">
        <w:rPr>
          <w:sz w:val="22"/>
          <w:lang w:val="de-DE"/>
        </w:rPr>
        <w:t>10</w:t>
      </w:r>
      <w:r w:rsidR="001938A6">
        <w:rPr>
          <w:sz w:val="22"/>
          <w:lang w:val="de-DE"/>
        </w:rPr>
        <w:t>.</w:t>
      </w:r>
      <w:r w:rsidRPr="00693F1E">
        <w:rPr>
          <w:sz w:val="22"/>
          <w:lang w:val="de-DE"/>
        </w:rPr>
        <w:t xml:space="preserve">057 Patienten, die wegen </w:t>
      </w:r>
      <w:r w:rsidR="00EF0397">
        <w:rPr>
          <w:sz w:val="22"/>
          <w:lang w:val="de-DE"/>
        </w:rPr>
        <w:t>einer instabilen Angina pectoris (</w:t>
      </w:r>
      <w:r w:rsidRPr="00693F1E">
        <w:rPr>
          <w:sz w:val="22"/>
          <w:lang w:val="de-DE"/>
        </w:rPr>
        <w:t>IA</w:t>
      </w:r>
      <w:r w:rsidR="00EF0397">
        <w:rPr>
          <w:sz w:val="22"/>
          <w:lang w:val="de-DE"/>
        </w:rPr>
        <w:t>)</w:t>
      </w:r>
      <w:r w:rsidRPr="00693F1E">
        <w:rPr>
          <w:sz w:val="22"/>
          <w:lang w:val="de-DE"/>
        </w:rPr>
        <w:t xml:space="preserve"> oder </w:t>
      </w:r>
      <w:r w:rsidR="00EF0397">
        <w:rPr>
          <w:sz w:val="22"/>
          <w:lang w:val="de-DE"/>
        </w:rPr>
        <w:t>eines aktuen Koronarsyndroms (ACS) in Form eines Myokardinfarkts ohne ST-Strecken-Hebung (</w:t>
      </w:r>
      <w:r w:rsidRPr="00693F1E">
        <w:rPr>
          <w:sz w:val="22"/>
          <w:lang w:val="de-DE"/>
        </w:rPr>
        <w:t>NSTEMI</w:t>
      </w:r>
      <w:r w:rsidR="00EF0397">
        <w:rPr>
          <w:sz w:val="22"/>
          <w:lang w:val="de-DE"/>
        </w:rPr>
        <w:t xml:space="preserve">) </w:t>
      </w:r>
      <w:r w:rsidRPr="00693F1E">
        <w:rPr>
          <w:sz w:val="22"/>
          <w:lang w:val="de-DE"/>
        </w:rPr>
        <w:t>behandelt wurden (Arixtra 2,5 mg/0,5 ml)</w:t>
      </w:r>
    </w:p>
    <w:p w14:paraId="0DF8ED33" w14:textId="72B9EF13" w:rsidR="00E24E2F" w:rsidRPr="00693F1E" w:rsidRDefault="00E24E2F" w:rsidP="00C46ABF">
      <w:pPr>
        <w:pStyle w:val="Corpsdetextemarge"/>
        <w:widowControl/>
        <w:numPr>
          <w:ilvl w:val="0"/>
          <w:numId w:val="69"/>
        </w:numPr>
        <w:tabs>
          <w:tab w:val="clear" w:pos="360"/>
        </w:tabs>
        <w:adjustRightInd/>
        <w:ind w:left="567" w:hanging="567"/>
        <w:jc w:val="left"/>
        <w:textAlignment w:val="auto"/>
        <w:rPr>
          <w:rFonts w:eastAsia="Calibri"/>
          <w:sz w:val="22"/>
          <w:szCs w:val="22"/>
          <w:lang w:val="de-DE"/>
        </w:rPr>
      </w:pPr>
      <w:r w:rsidRPr="00693F1E">
        <w:rPr>
          <w:sz w:val="22"/>
          <w:lang w:val="de-DE"/>
        </w:rPr>
        <w:t>6</w:t>
      </w:r>
      <w:r w:rsidR="001938A6">
        <w:rPr>
          <w:sz w:val="22"/>
          <w:lang w:val="de-DE"/>
        </w:rPr>
        <w:t>.</w:t>
      </w:r>
      <w:r w:rsidRPr="00693F1E">
        <w:rPr>
          <w:sz w:val="22"/>
          <w:lang w:val="de-DE"/>
        </w:rPr>
        <w:t xml:space="preserve">036 Patienten, die wegen </w:t>
      </w:r>
      <w:r w:rsidR="00EF0397">
        <w:rPr>
          <w:sz w:val="22"/>
          <w:lang w:val="de-DE"/>
        </w:rPr>
        <w:t>eines ACS in Form eines Myokardinfarkts mit Strecken-Hebung (</w:t>
      </w:r>
      <w:r w:rsidRPr="00693F1E">
        <w:rPr>
          <w:sz w:val="22"/>
          <w:lang w:val="de-DE"/>
        </w:rPr>
        <w:t>STEMI</w:t>
      </w:r>
      <w:r w:rsidR="00EF0397">
        <w:rPr>
          <w:sz w:val="22"/>
          <w:lang w:val="de-DE"/>
        </w:rPr>
        <w:t xml:space="preserve">) </w:t>
      </w:r>
      <w:r w:rsidRPr="00693F1E">
        <w:rPr>
          <w:sz w:val="22"/>
          <w:lang w:val="de-DE"/>
        </w:rPr>
        <w:t>behandelt wurden (Arixtra 2,5 mg/0,5 ml)</w:t>
      </w:r>
    </w:p>
    <w:bookmarkEnd w:id="1"/>
    <w:p w14:paraId="21B084DC" w14:textId="6215AEBA" w:rsidR="00E24E2F" w:rsidRPr="00693F1E" w:rsidRDefault="00E24E2F" w:rsidP="00C46ABF">
      <w:pPr>
        <w:pStyle w:val="Corpsdetextemarge"/>
        <w:widowControl/>
        <w:numPr>
          <w:ilvl w:val="0"/>
          <w:numId w:val="69"/>
        </w:numPr>
        <w:tabs>
          <w:tab w:val="clear" w:pos="360"/>
        </w:tabs>
        <w:adjustRightInd/>
        <w:ind w:left="567" w:hanging="567"/>
        <w:jc w:val="left"/>
        <w:textAlignment w:val="auto"/>
        <w:rPr>
          <w:rFonts w:eastAsia="Calibri"/>
          <w:sz w:val="22"/>
          <w:szCs w:val="22"/>
          <w:lang w:val="de-DE"/>
        </w:rPr>
      </w:pPr>
      <w:r w:rsidRPr="00693F1E">
        <w:rPr>
          <w:sz w:val="22"/>
          <w:lang w:val="de-DE"/>
        </w:rPr>
        <w:t>2</w:t>
      </w:r>
      <w:r w:rsidR="001938A6">
        <w:rPr>
          <w:sz w:val="22"/>
          <w:lang w:val="de-DE"/>
        </w:rPr>
        <w:t>.</w:t>
      </w:r>
      <w:r w:rsidRPr="00693F1E">
        <w:rPr>
          <w:sz w:val="22"/>
          <w:lang w:val="de-DE"/>
        </w:rPr>
        <w:t>517 Patienten, die wegen venöser Thromboembolie behandelt wurden und Fondaparinux durchschnittlich 7 Tage lang erhielten (Arixtra 5 mg/0,4 ml, Arixtra 7,5 mg/0,6 ml und Arixtra 10 mg/0,8 ml).</w:t>
      </w:r>
    </w:p>
    <w:p w14:paraId="0BE5C2C4" w14:textId="77777777" w:rsidR="00E24E2F" w:rsidRPr="0073607C" w:rsidRDefault="00E24E2F" w:rsidP="00C46ABF">
      <w:pPr>
        <w:pStyle w:val="Corpsdetextemarge"/>
        <w:tabs>
          <w:tab w:val="left" w:pos="567"/>
        </w:tabs>
        <w:jc w:val="left"/>
        <w:rPr>
          <w:strike/>
          <w:sz w:val="22"/>
          <w:szCs w:val="22"/>
          <w:lang w:val="de-DE"/>
        </w:rPr>
      </w:pPr>
    </w:p>
    <w:p w14:paraId="086DA0B0" w14:textId="77777777" w:rsidR="00DB1FE3" w:rsidRDefault="00E24E2F" w:rsidP="00C46ABF">
      <w:pPr>
        <w:pStyle w:val="Corpsdetextemarge"/>
        <w:tabs>
          <w:tab w:val="left" w:pos="567"/>
        </w:tabs>
        <w:jc w:val="left"/>
        <w:rPr>
          <w:sz w:val="22"/>
          <w:lang w:val="de-DE"/>
        </w:rPr>
      </w:pPr>
      <w:r w:rsidRPr="00693F1E">
        <w:rPr>
          <w:sz w:val="22"/>
          <w:lang w:val="de-DE"/>
        </w:rPr>
        <w:t>Diese Nebenwirkungen sollten vor dem Hintergrund des chirurgischen oder internistischen Zusammenhangs interpretiert werden. Das Profil unerwünschter Ereignisse, das im ACS-Studienprogramm berichtet wurde, ist mit den Arzneimittel-bedingten Nebenwirkungen, die für die VTE-Prophylaxe identifiziert wurden, konsistent.</w:t>
      </w:r>
    </w:p>
    <w:p w14:paraId="70BA3E5A" w14:textId="77777777" w:rsidR="00EF0397" w:rsidRPr="00D33259" w:rsidRDefault="00EF0397" w:rsidP="00C46ABF">
      <w:pPr>
        <w:pStyle w:val="Corpsdetextemarge"/>
        <w:tabs>
          <w:tab w:val="left" w:pos="567"/>
        </w:tabs>
        <w:jc w:val="left"/>
        <w:rPr>
          <w:szCs w:val="22"/>
          <w:lang w:val="de-DE"/>
        </w:rPr>
      </w:pPr>
    </w:p>
    <w:p w14:paraId="223A9124" w14:textId="4FCE396E" w:rsidR="00EF0397" w:rsidRPr="00693F1E" w:rsidRDefault="00E24E2F" w:rsidP="00C46ABF">
      <w:pPr>
        <w:pStyle w:val="BodyText2"/>
        <w:widowControl/>
        <w:jc w:val="left"/>
      </w:pPr>
      <w:r w:rsidRPr="00693F1E">
        <w:t>Die Nebenwirkungen werden im Folgenden nach Systemorganklasse und Häufigkeit aufgeführt. Die Häufigkeiten sind definiert als: sehr häufig (≥ 1/10), häufig (≥ 1/100</w:t>
      </w:r>
      <w:r w:rsidR="00234F19" w:rsidRPr="00693F1E">
        <w:t>,</w:t>
      </w:r>
      <w:r w:rsidRPr="00693F1E">
        <w:t xml:space="preserve"> &lt;</w:t>
      </w:r>
      <w:r w:rsidR="00234F19" w:rsidRPr="004670BF">
        <w:t> </w:t>
      </w:r>
      <w:r w:rsidRPr="00693F1E">
        <w:t>1/10), gelegentlich (≥ 1/1</w:t>
      </w:r>
      <w:r w:rsidR="001938A6">
        <w:t>.</w:t>
      </w:r>
      <w:r w:rsidRPr="00693F1E">
        <w:t>000</w:t>
      </w:r>
      <w:r w:rsidR="00234F19" w:rsidRPr="004670BF">
        <w:t>,</w:t>
      </w:r>
      <w:r w:rsidRPr="00693F1E">
        <w:t xml:space="preserve"> &lt; 1/100), selten (≥ 1/10</w:t>
      </w:r>
      <w:r w:rsidR="001938A6">
        <w:t>.</w:t>
      </w:r>
      <w:r w:rsidRPr="00693F1E">
        <w:t>000</w:t>
      </w:r>
      <w:r w:rsidR="00234F19" w:rsidRPr="004670BF">
        <w:t>,</w:t>
      </w:r>
      <w:r w:rsidRPr="00693F1E">
        <w:t xml:space="preserve"> &lt; 1/1</w:t>
      </w:r>
      <w:r w:rsidR="001938A6">
        <w:t>.</w:t>
      </w:r>
      <w:r w:rsidRPr="00693F1E">
        <w:t>000), sehr selten (&lt; 1/10</w:t>
      </w:r>
      <w:r w:rsidR="001938A6">
        <w:t>.</w:t>
      </w:r>
      <w:r w:rsidRPr="00693F1E">
        <w:t>000).</w:t>
      </w:r>
    </w:p>
    <w:p w14:paraId="3BDECA46" w14:textId="77777777" w:rsidR="0028240A" w:rsidRPr="00D33259" w:rsidRDefault="0028240A" w:rsidP="00C46ABF">
      <w:pPr>
        <w:pStyle w:val="BodyText2"/>
        <w:widowControl/>
        <w:jc w:val="left"/>
        <w:rPr>
          <w:szCs w:val="22"/>
        </w:rPr>
      </w:pPr>
    </w:p>
    <w:tbl>
      <w:tblPr>
        <w:tblW w:w="8930" w:type="dxa"/>
        <w:jc w:val="center"/>
        <w:tblLayout w:type="fixed"/>
        <w:tblCellMar>
          <w:left w:w="70" w:type="dxa"/>
          <w:right w:w="70" w:type="dxa"/>
        </w:tblCellMar>
        <w:tblLook w:val="0000" w:firstRow="0" w:lastRow="0" w:firstColumn="0" w:lastColumn="0" w:noHBand="0" w:noVBand="0"/>
      </w:tblPr>
      <w:tblGrid>
        <w:gridCol w:w="2126"/>
        <w:gridCol w:w="2268"/>
        <w:gridCol w:w="2127"/>
        <w:gridCol w:w="2409"/>
      </w:tblGrid>
      <w:tr w:rsidR="008640C9" w:rsidRPr="008B6759" w14:paraId="0DF1DFCF" w14:textId="77777777" w:rsidTr="008B6759">
        <w:trPr>
          <w:cantSplit/>
          <w:trHeight w:val="20"/>
          <w:tblHeader/>
          <w:jc w:val="center"/>
        </w:trPr>
        <w:tc>
          <w:tcPr>
            <w:tcW w:w="2126" w:type="dxa"/>
            <w:tcBorders>
              <w:top w:val="single" w:sz="4" w:space="0" w:color="auto"/>
              <w:left w:val="single" w:sz="4" w:space="0" w:color="auto"/>
              <w:bottom w:val="single" w:sz="4" w:space="0" w:color="auto"/>
              <w:right w:val="single" w:sz="4" w:space="0" w:color="auto"/>
            </w:tcBorders>
          </w:tcPr>
          <w:p w14:paraId="59B1FC55" w14:textId="77777777" w:rsidR="008640C9" w:rsidRPr="008B6759" w:rsidRDefault="008640C9" w:rsidP="00C46ABF">
            <w:pPr>
              <w:pStyle w:val="Corpsdetextemarge"/>
              <w:keepLines/>
              <w:tabs>
                <w:tab w:val="left" w:pos="567"/>
                <w:tab w:val="left" w:pos="2552"/>
              </w:tabs>
              <w:jc w:val="left"/>
              <w:rPr>
                <w:b/>
                <w:sz w:val="20"/>
                <w:lang w:val="de-DE"/>
              </w:rPr>
            </w:pPr>
            <w:r w:rsidRPr="008B6759">
              <w:rPr>
                <w:b/>
                <w:sz w:val="20"/>
                <w:lang w:val="de-DE"/>
              </w:rPr>
              <w:t>Systemorganklasse</w:t>
            </w:r>
          </w:p>
          <w:p w14:paraId="1C2A1DA0" w14:textId="77777777" w:rsidR="008640C9" w:rsidRPr="008B6759" w:rsidRDefault="008640C9" w:rsidP="00C46ABF">
            <w:pPr>
              <w:pStyle w:val="Corpsdetextemarge"/>
              <w:keepLines/>
              <w:tabs>
                <w:tab w:val="left" w:pos="567"/>
                <w:tab w:val="left" w:pos="2552"/>
              </w:tabs>
              <w:jc w:val="left"/>
              <w:rPr>
                <w:b/>
                <w:sz w:val="20"/>
                <w:lang w:val="de-DE"/>
              </w:rPr>
            </w:pPr>
            <w:r w:rsidRPr="008B6759">
              <w:rPr>
                <w:b/>
                <w:sz w:val="20"/>
                <w:lang w:val="de-DE"/>
              </w:rPr>
              <w:t>MedDRA</w:t>
            </w:r>
          </w:p>
        </w:tc>
        <w:tc>
          <w:tcPr>
            <w:tcW w:w="2268" w:type="dxa"/>
            <w:tcBorders>
              <w:top w:val="single" w:sz="4" w:space="0" w:color="auto"/>
              <w:left w:val="single" w:sz="4" w:space="0" w:color="auto"/>
              <w:bottom w:val="single" w:sz="4" w:space="0" w:color="auto"/>
              <w:right w:val="single" w:sz="4" w:space="0" w:color="auto"/>
            </w:tcBorders>
          </w:tcPr>
          <w:p w14:paraId="16BF4750" w14:textId="77777777" w:rsidR="008640C9" w:rsidRPr="008B6759" w:rsidRDefault="008640C9" w:rsidP="00C46ABF">
            <w:pPr>
              <w:pStyle w:val="Corpsdetextemarge"/>
              <w:keepLines/>
              <w:tabs>
                <w:tab w:val="left" w:pos="567"/>
                <w:tab w:val="left" w:pos="2552"/>
              </w:tabs>
              <w:jc w:val="left"/>
              <w:rPr>
                <w:b/>
                <w:sz w:val="20"/>
                <w:lang w:val="de-DE"/>
              </w:rPr>
            </w:pPr>
            <w:r w:rsidRPr="008B6759">
              <w:rPr>
                <w:b/>
                <w:sz w:val="20"/>
                <w:lang w:val="de-DE"/>
              </w:rPr>
              <w:t>Häufig</w:t>
            </w:r>
          </w:p>
          <w:p w14:paraId="431F86C7" w14:textId="77777777" w:rsidR="008640C9" w:rsidRPr="008B6759" w:rsidRDefault="008640C9" w:rsidP="00C46ABF">
            <w:pPr>
              <w:pStyle w:val="Corpsdetextemarge"/>
              <w:keepLines/>
              <w:tabs>
                <w:tab w:val="left" w:pos="567"/>
                <w:tab w:val="left" w:pos="2552"/>
              </w:tabs>
              <w:jc w:val="left"/>
              <w:rPr>
                <w:sz w:val="20"/>
                <w:lang w:val="de-DE"/>
              </w:rPr>
            </w:pPr>
            <w:r w:rsidRPr="008B6759">
              <w:rPr>
                <w:b/>
                <w:sz w:val="20"/>
                <w:lang w:val="de-DE"/>
              </w:rPr>
              <w:t>(≥ 1/100</w:t>
            </w:r>
            <w:r w:rsidR="00234F19" w:rsidRPr="008B6759">
              <w:rPr>
                <w:b/>
                <w:sz w:val="20"/>
                <w:lang w:val="de-DE"/>
              </w:rPr>
              <w:t>,</w:t>
            </w:r>
            <w:r w:rsidRPr="008B6759">
              <w:rPr>
                <w:b/>
                <w:sz w:val="20"/>
                <w:lang w:val="de-DE"/>
              </w:rPr>
              <w:t xml:space="preserve"> &lt; 1/10)</w:t>
            </w:r>
          </w:p>
        </w:tc>
        <w:tc>
          <w:tcPr>
            <w:tcW w:w="2127" w:type="dxa"/>
            <w:tcBorders>
              <w:top w:val="single" w:sz="4" w:space="0" w:color="auto"/>
              <w:left w:val="single" w:sz="4" w:space="0" w:color="auto"/>
              <w:bottom w:val="single" w:sz="4" w:space="0" w:color="auto"/>
              <w:right w:val="single" w:sz="4" w:space="0" w:color="auto"/>
            </w:tcBorders>
          </w:tcPr>
          <w:p w14:paraId="2B825B68" w14:textId="77777777" w:rsidR="008640C9" w:rsidRPr="008B6759" w:rsidRDefault="008640C9" w:rsidP="00C46ABF">
            <w:pPr>
              <w:pStyle w:val="Corpsdetextemarge"/>
              <w:keepLines/>
              <w:tabs>
                <w:tab w:val="left" w:pos="567"/>
                <w:tab w:val="left" w:pos="2552"/>
              </w:tabs>
              <w:jc w:val="left"/>
              <w:rPr>
                <w:b/>
                <w:sz w:val="20"/>
                <w:lang w:val="de-DE"/>
              </w:rPr>
            </w:pPr>
            <w:r w:rsidRPr="008B6759">
              <w:rPr>
                <w:b/>
                <w:sz w:val="20"/>
                <w:lang w:val="de-DE"/>
              </w:rPr>
              <w:t>Gelegentlich</w:t>
            </w:r>
          </w:p>
          <w:p w14:paraId="42F979D3" w14:textId="3449E7D1" w:rsidR="008640C9" w:rsidRPr="008B6759" w:rsidRDefault="008640C9" w:rsidP="00C46ABF">
            <w:pPr>
              <w:pStyle w:val="Corpsdetextemarge"/>
              <w:keepLines/>
              <w:tabs>
                <w:tab w:val="left" w:pos="567"/>
                <w:tab w:val="left" w:pos="2552"/>
              </w:tabs>
              <w:jc w:val="left"/>
              <w:rPr>
                <w:b/>
                <w:sz w:val="20"/>
                <w:lang w:val="de-DE"/>
              </w:rPr>
            </w:pPr>
            <w:r w:rsidRPr="008B6759">
              <w:rPr>
                <w:b/>
                <w:sz w:val="20"/>
                <w:lang w:val="de-DE"/>
              </w:rPr>
              <w:t>(≥ 1/1</w:t>
            </w:r>
            <w:r w:rsidR="001938A6" w:rsidRPr="008B6759">
              <w:rPr>
                <w:b/>
                <w:sz w:val="20"/>
                <w:lang w:val="de-DE"/>
              </w:rPr>
              <w:t>.</w:t>
            </w:r>
            <w:r w:rsidRPr="008B6759">
              <w:rPr>
                <w:b/>
                <w:sz w:val="20"/>
                <w:lang w:val="de-DE"/>
              </w:rPr>
              <w:t>000</w:t>
            </w:r>
            <w:r w:rsidR="00234F19" w:rsidRPr="008B6759">
              <w:rPr>
                <w:b/>
                <w:sz w:val="20"/>
                <w:lang w:val="de-DE"/>
              </w:rPr>
              <w:t>,</w:t>
            </w:r>
            <w:r w:rsidRPr="008B6759">
              <w:rPr>
                <w:b/>
                <w:sz w:val="20"/>
                <w:lang w:val="de-DE"/>
              </w:rPr>
              <w:t xml:space="preserve"> &lt; 1/100)</w:t>
            </w:r>
          </w:p>
        </w:tc>
        <w:tc>
          <w:tcPr>
            <w:tcW w:w="2409" w:type="dxa"/>
            <w:tcBorders>
              <w:top w:val="single" w:sz="4" w:space="0" w:color="auto"/>
              <w:left w:val="single" w:sz="4" w:space="0" w:color="auto"/>
              <w:bottom w:val="single" w:sz="4" w:space="0" w:color="auto"/>
              <w:right w:val="single" w:sz="4" w:space="0" w:color="auto"/>
            </w:tcBorders>
          </w:tcPr>
          <w:p w14:paraId="77C373B5" w14:textId="77777777" w:rsidR="008640C9" w:rsidRPr="008B6759" w:rsidRDefault="008640C9" w:rsidP="00C46ABF">
            <w:pPr>
              <w:pStyle w:val="Corpsdetextemarge"/>
              <w:keepLines/>
              <w:tabs>
                <w:tab w:val="left" w:pos="567"/>
                <w:tab w:val="left" w:pos="2552"/>
              </w:tabs>
              <w:jc w:val="left"/>
              <w:rPr>
                <w:b/>
                <w:sz w:val="20"/>
                <w:lang w:val="de-DE"/>
              </w:rPr>
            </w:pPr>
            <w:r w:rsidRPr="008B6759">
              <w:rPr>
                <w:b/>
                <w:sz w:val="20"/>
                <w:lang w:val="de-DE"/>
              </w:rPr>
              <w:t>Selten</w:t>
            </w:r>
          </w:p>
          <w:p w14:paraId="203AE1B7" w14:textId="7F880A9B" w:rsidR="008640C9" w:rsidRPr="008B6759" w:rsidRDefault="008640C9" w:rsidP="00C46ABF">
            <w:pPr>
              <w:pStyle w:val="Corpsdetextemarge"/>
              <w:keepLines/>
              <w:tabs>
                <w:tab w:val="left" w:pos="567"/>
                <w:tab w:val="left" w:pos="2552"/>
              </w:tabs>
              <w:jc w:val="left"/>
              <w:rPr>
                <w:b/>
                <w:sz w:val="20"/>
                <w:lang w:val="de-DE"/>
              </w:rPr>
            </w:pPr>
            <w:r w:rsidRPr="008B6759">
              <w:rPr>
                <w:b/>
                <w:sz w:val="20"/>
                <w:lang w:val="de-DE"/>
              </w:rPr>
              <w:t>(≥ 1/10</w:t>
            </w:r>
            <w:r w:rsidR="001938A6" w:rsidRPr="008B6759">
              <w:rPr>
                <w:b/>
                <w:sz w:val="20"/>
                <w:lang w:val="de-DE"/>
              </w:rPr>
              <w:t>.</w:t>
            </w:r>
            <w:r w:rsidRPr="008B6759">
              <w:rPr>
                <w:b/>
                <w:sz w:val="20"/>
                <w:lang w:val="de-DE"/>
              </w:rPr>
              <w:t>000</w:t>
            </w:r>
            <w:r w:rsidR="00234F19" w:rsidRPr="008B6759">
              <w:rPr>
                <w:b/>
                <w:sz w:val="20"/>
                <w:lang w:val="de-DE"/>
              </w:rPr>
              <w:t>,</w:t>
            </w:r>
            <w:r w:rsidRPr="008B6759">
              <w:rPr>
                <w:b/>
                <w:sz w:val="20"/>
                <w:lang w:val="de-DE"/>
              </w:rPr>
              <w:t xml:space="preserve"> &lt; 1/1</w:t>
            </w:r>
            <w:r w:rsidR="001938A6" w:rsidRPr="008B6759">
              <w:rPr>
                <w:b/>
                <w:sz w:val="20"/>
                <w:lang w:val="de-DE"/>
              </w:rPr>
              <w:t>.</w:t>
            </w:r>
            <w:r w:rsidRPr="008B6759">
              <w:rPr>
                <w:b/>
                <w:sz w:val="20"/>
                <w:lang w:val="de-DE"/>
              </w:rPr>
              <w:t>000)</w:t>
            </w:r>
          </w:p>
        </w:tc>
      </w:tr>
      <w:tr w:rsidR="008640C9" w:rsidRPr="008B6759" w14:paraId="073D5E45" w14:textId="77777777" w:rsidTr="008B6759">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1323AFC4" w14:textId="77777777" w:rsidR="008640C9" w:rsidRPr="008B6759" w:rsidRDefault="008640C9" w:rsidP="00C46ABF">
            <w:pPr>
              <w:keepLines/>
              <w:spacing w:line="240" w:lineRule="auto"/>
              <w:jc w:val="left"/>
              <w:rPr>
                <w:i/>
                <w:sz w:val="20"/>
                <w:lang w:val="de-DE"/>
              </w:rPr>
            </w:pPr>
            <w:r w:rsidRPr="008B6759">
              <w:rPr>
                <w:i/>
                <w:sz w:val="20"/>
                <w:lang w:val="de-DE"/>
              </w:rPr>
              <w:t>Infektionen und parasitäre Erkrankungen</w:t>
            </w:r>
          </w:p>
        </w:tc>
        <w:tc>
          <w:tcPr>
            <w:tcW w:w="2268" w:type="dxa"/>
            <w:tcBorders>
              <w:top w:val="single" w:sz="4" w:space="0" w:color="auto"/>
              <w:left w:val="single" w:sz="4" w:space="0" w:color="auto"/>
              <w:bottom w:val="single" w:sz="4" w:space="0" w:color="auto"/>
              <w:right w:val="single" w:sz="4" w:space="0" w:color="auto"/>
            </w:tcBorders>
          </w:tcPr>
          <w:p w14:paraId="5B1AA215" w14:textId="77777777" w:rsidR="008640C9" w:rsidRPr="008B6759" w:rsidRDefault="008640C9" w:rsidP="00C46ABF">
            <w:pPr>
              <w:pStyle w:val="Corpsdetextemarge"/>
              <w:keepLines/>
              <w:tabs>
                <w:tab w:val="left" w:pos="567"/>
              </w:tabs>
              <w:jc w:val="left"/>
              <w:rPr>
                <w:sz w:val="20"/>
                <w:lang w:val="de-DE"/>
              </w:rPr>
            </w:pPr>
          </w:p>
        </w:tc>
        <w:tc>
          <w:tcPr>
            <w:tcW w:w="2127" w:type="dxa"/>
            <w:tcBorders>
              <w:top w:val="single" w:sz="4" w:space="0" w:color="auto"/>
              <w:left w:val="single" w:sz="4" w:space="0" w:color="auto"/>
              <w:bottom w:val="single" w:sz="4" w:space="0" w:color="auto"/>
              <w:right w:val="single" w:sz="4" w:space="0" w:color="auto"/>
            </w:tcBorders>
          </w:tcPr>
          <w:p w14:paraId="27C8DC18" w14:textId="77777777" w:rsidR="008640C9" w:rsidRPr="008B6759" w:rsidRDefault="008640C9" w:rsidP="00C46ABF">
            <w:pPr>
              <w:pStyle w:val="Corpsdetextemarge"/>
              <w:keepLines/>
              <w:tabs>
                <w:tab w:val="left" w:pos="567"/>
              </w:tabs>
              <w:jc w:val="left"/>
              <w:rPr>
                <w:i/>
                <w:sz w:val="20"/>
                <w:lang w:val="de-DE"/>
              </w:rPr>
            </w:pPr>
          </w:p>
        </w:tc>
        <w:tc>
          <w:tcPr>
            <w:tcW w:w="2409" w:type="dxa"/>
            <w:tcBorders>
              <w:top w:val="single" w:sz="4" w:space="0" w:color="auto"/>
              <w:left w:val="single" w:sz="4" w:space="0" w:color="auto"/>
              <w:bottom w:val="single" w:sz="4" w:space="0" w:color="auto"/>
              <w:right w:val="single" w:sz="4" w:space="0" w:color="auto"/>
            </w:tcBorders>
          </w:tcPr>
          <w:p w14:paraId="5FB03DBD" w14:textId="77777777" w:rsidR="008640C9" w:rsidRPr="008B6759" w:rsidRDefault="008640C9" w:rsidP="00C46ABF">
            <w:pPr>
              <w:pStyle w:val="Corpsdetextemarge"/>
              <w:keepLines/>
              <w:tabs>
                <w:tab w:val="left" w:pos="567"/>
              </w:tabs>
              <w:jc w:val="left"/>
              <w:rPr>
                <w:i/>
                <w:sz w:val="20"/>
                <w:lang w:val="de-DE"/>
              </w:rPr>
            </w:pPr>
            <w:r w:rsidRPr="008B6759">
              <w:rPr>
                <w:sz w:val="20"/>
                <w:lang w:val="de-DE"/>
              </w:rPr>
              <w:t>Postoperative Wundinfektionen</w:t>
            </w:r>
          </w:p>
        </w:tc>
      </w:tr>
      <w:tr w:rsidR="008640C9" w:rsidRPr="006C50E5" w14:paraId="4FAD906E" w14:textId="77777777" w:rsidTr="008B6759">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5856320A" w14:textId="77777777" w:rsidR="008640C9" w:rsidRPr="008B6759" w:rsidRDefault="008640C9" w:rsidP="00C46ABF">
            <w:pPr>
              <w:spacing w:line="240" w:lineRule="auto"/>
              <w:jc w:val="left"/>
              <w:rPr>
                <w:i/>
                <w:sz w:val="20"/>
                <w:lang w:val="de-DE"/>
              </w:rPr>
            </w:pPr>
            <w:r w:rsidRPr="008B6759">
              <w:rPr>
                <w:i/>
                <w:sz w:val="20"/>
                <w:lang w:val="de-DE"/>
              </w:rPr>
              <w:t>Erkrankungen des Blutes und des Lymphsystems</w:t>
            </w:r>
          </w:p>
        </w:tc>
        <w:tc>
          <w:tcPr>
            <w:tcW w:w="2268" w:type="dxa"/>
            <w:tcBorders>
              <w:top w:val="single" w:sz="4" w:space="0" w:color="auto"/>
              <w:left w:val="single" w:sz="4" w:space="0" w:color="auto"/>
              <w:bottom w:val="single" w:sz="4" w:space="0" w:color="auto"/>
              <w:right w:val="single" w:sz="4" w:space="0" w:color="auto"/>
            </w:tcBorders>
          </w:tcPr>
          <w:p w14:paraId="7DCA9394" w14:textId="77777777" w:rsidR="008640C9" w:rsidRPr="008B6759" w:rsidRDefault="008640C9" w:rsidP="00C46ABF">
            <w:pPr>
              <w:pStyle w:val="Corpsdetextemarge"/>
              <w:keepLines/>
              <w:tabs>
                <w:tab w:val="left" w:pos="567"/>
              </w:tabs>
              <w:jc w:val="left"/>
              <w:rPr>
                <w:sz w:val="20"/>
                <w:lang w:val="de-DE"/>
              </w:rPr>
            </w:pPr>
            <w:r w:rsidRPr="008B6759">
              <w:rPr>
                <w:sz w:val="20"/>
                <w:lang w:val="de-DE"/>
              </w:rPr>
              <w:t>Anämie, postoperative Blutungen, utero-vaginale Blutungen</w:t>
            </w:r>
            <w:r w:rsidRPr="008B6759">
              <w:rPr>
                <w:sz w:val="20"/>
                <w:vertAlign w:val="superscript"/>
                <w:lang w:val="de-DE"/>
              </w:rPr>
              <w:t>*</w:t>
            </w:r>
            <w:r w:rsidRPr="008B6759">
              <w:rPr>
                <w:sz w:val="20"/>
                <w:lang w:val="de-DE"/>
              </w:rPr>
              <w:t>, Hämoptyse, Hämaturie, Hämatome, Zahnfleischblutungen, Purpura, Epistaxis, gastrointestinale Blutungen, Hämarthrose</w:t>
            </w:r>
            <w:r w:rsidRPr="008B6759">
              <w:rPr>
                <w:sz w:val="20"/>
                <w:vertAlign w:val="superscript"/>
                <w:lang w:val="de-DE"/>
              </w:rPr>
              <w:t>*</w:t>
            </w:r>
            <w:r w:rsidRPr="008B6759">
              <w:rPr>
                <w:sz w:val="20"/>
                <w:lang w:val="de-DE"/>
              </w:rPr>
              <w:t>, okul</w:t>
            </w:r>
            <w:r w:rsidR="002942A7" w:rsidRPr="008B6759">
              <w:rPr>
                <w:sz w:val="20"/>
                <w:lang w:val="de-DE"/>
              </w:rPr>
              <w:t>ä</w:t>
            </w:r>
            <w:r w:rsidRPr="008B6759">
              <w:rPr>
                <w:sz w:val="20"/>
                <w:lang w:val="de-DE"/>
              </w:rPr>
              <w:t>re Blutungen</w:t>
            </w:r>
            <w:r w:rsidRPr="008B6759">
              <w:rPr>
                <w:sz w:val="20"/>
                <w:vertAlign w:val="superscript"/>
                <w:lang w:val="de-DE"/>
              </w:rPr>
              <w:t>*</w:t>
            </w:r>
            <w:r w:rsidRPr="008B6759">
              <w:rPr>
                <w:sz w:val="20"/>
                <w:lang w:val="de-DE"/>
              </w:rPr>
              <w:t>, Blutergüsse</w:t>
            </w:r>
            <w:r w:rsidRPr="008B6759">
              <w:rPr>
                <w:sz w:val="20"/>
                <w:vertAlign w:val="superscript"/>
                <w:lang w:val="de-DE"/>
              </w:rPr>
              <w:t>*</w:t>
            </w:r>
          </w:p>
        </w:tc>
        <w:tc>
          <w:tcPr>
            <w:tcW w:w="2127" w:type="dxa"/>
            <w:tcBorders>
              <w:top w:val="single" w:sz="4" w:space="0" w:color="auto"/>
              <w:left w:val="single" w:sz="4" w:space="0" w:color="auto"/>
              <w:bottom w:val="single" w:sz="4" w:space="0" w:color="auto"/>
              <w:right w:val="single" w:sz="4" w:space="0" w:color="auto"/>
            </w:tcBorders>
          </w:tcPr>
          <w:p w14:paraId="5F8C8ED2" w14:textId="77777777" w:rsidR="008640C9" w:rsidRPr="008B6759" w:rsidRDefault="008640C9" w:rsidP="00C46ABF">
            <w:pPr>
              <w:pStyle w:val="Corpsdetextemarge"/>
              <w:keepLines/>
              <w:tabs>
                <w:tab w:val="left" w:pos="567"/>
              </w:tabs>
              <w:jc w:val="left"/>
              <w:rPr>
                <w:sz w:val="20"/>
                <w:lang w:val="de-DE"/>
              </w:rPr>
            </w:pPr>
            <w:r w:rsidRPr="008B6759">
              <w:rPr>
                <w:sz w:val="20"/>
                <w:lang w:val="de-DE"/>
              </w:rPr>
              <w:t xml:space="preserve">Thrombozytopenie, Thrombozythämie, </w:t>
            </w:r>
            <w:r w:rsidR="00234F19" w:rsidRPr="008B6759">
              <w:rPr>
                <w:sz w:val="20"/>
                <w:lang w:val="de-DE"/>
              </w:rPr>
              <w:t>anomale Thrombozyte</w:t>
            </w:r>
            <w:r w:rsidRPr="008B6759">
              <w:rPr>
                <w:sz w:val="20"/>
                <w:lang w:val="de-DE"/>
              </w:rPr>
              <w:t>n, Gerinnungsstörungen</w:t>
            </w:r>
          </w:p>
        </w:tc>
        <w:tc>
          <w:tcPr>
            <w:tcW w:w="2409" w:type="dxa"/>
            <w:tcBorders>
              <w:top w:val="single" w:sz="4" w:space="0" w:color="auto"/>
              <w:left w:val="single" w:sz="4" w:space="0" w:color="auto"/>
              <w:bottom w:val="single" w:sz="4" w:space="0" w:color="auto"/>
              <w:right w:val="single" w:sz="4" w:space="0" w:color="auto"/>
            </w:tcBorders>
          </w:tcPr>
          <w:p w14:paraId="2E500A72" w14:textId="77777777" w:rsidR="008640C9" w:rsidRPr="008B6759" w:rsidRDefault="008640C9" w:rsidP="00C46ABF">
            <w:pPr>
              <w:pStyle w:val="Corpsdetextemarge"/>
              <w:keepLines/>
              <w:tabs>
                <w:tab w:val="left" w:pos="567"/>
              </w:tabs>
              <w:jc w:val="left"/>
              <w:rPr>
                <w:i/>
                <w:sz w:val="20"/>
                <w:lang w:val="de-DE"/>
              </w:rPr>
            </w:pPr>
            <w:r w:rsidRPr="008B6759">
              <w:rPr>
                <w:sz w:val="20"/>
                <w:lang w:val="de-DE"/>
              </w:rPr>
              <w:t>Retroperitoneale Blutungen</w:t>
            </w:r>
            <w:r w:rsidRPr="008B6759">
              <w:rPr>
                <w:sz w:val="20"/>
                <w:vertAlign w:val="superscript"/>
                <w:lang w:val="de-DE"/>
              </w:rPr>
              <w:t>*</w:t>
            </w:r>
            <w:r w:rsidRPr="008B6759">
              <w:rPr>
                <w:sz w:val="20"/>
                <w:lang w:val="de-DE"/>
              </w:rPr>
              <w:t xml:space="preserve">, </w:t>
            </w:r>
            <w:r w:rsidR="00234F19" w:rsidRPr="008B6759">
              <w:rPr>
                <w:sz w:val="20"/>
                <w:lang w:val="de-DE"/>
              </w:rPr>
              <w:t>Leberblutungen</w:t>
            </w:r>
            <w:r w:rsidRPr="008B6759">
              <w:rPr>
                <w:sz w:val="20"/>
                <w:lang w:val="de-DE"/>
              </w:rPr>
              <w:t>, intrakranielle/intrazerebrale Blutungen</w:t>
            </w:r>
            <w:r w:rsidRPr="008B6759">
              <w:rPr>
                <w:sz w:val="20"/>
                <w:vertAlign w:val="superscript"/>
                <w:lang w:val="de-DE"/>
              </w:rPr>
              <w:t>*</w:t>
            </w:r>
          </w:p>
        </w:tc>
      </w:tr>
      <w:tr w:rsidR="008640C9" w:rsidRPr="006C50E5" w14:paraId="36832A15" w14:textId="77777777" w:rsidTr="008B6759">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508A9DB5" w14:textId="77777777" w:rsidR="008640C9" w:rsidRPr="008B6759" w:rsidRDefault="008640C9" w:rsidP="00C46ABF">
            <w:pPr>
              <w:pStyle w:val="Corpsdetextemarge"/>
              <w:keepLines/>
              <w:tabs>
                <w:tab w:val="left" w:pos="567"/>
                <w:tab w:val="left" w:pos="2552"/>
              </w:tabs>
              <w:jc w:val="left"/>
              <w:rPr>
                <w:i/>
                <w:sz w:val="20"/>
                <w:lang w:val="de-DE"/>
              </w:rPr>
            </w:pPr>
            <w:r w:rsidRPr="008B6759">
              <w:rPr>
                <w:i/>
                <w:sz w:val="20"/>
                <w:lang w:val="de-DE"/>
              </w:rPr>
              <w:t>Erkrankungen des Immunsystems</w:t>
            </w:r>
          </w:p>
        </w:tc>
        <w:tc>
          <w:tcPr>
            <w:tcW w:w="2268" w:type="dxa"/>
            <w:tcBorders>
              <w:top w:val="single" w:sz="4" w:space="0" w:color="auto"/>
              <w:left w:val="single" w:sz="4" w:space="0" w:color="auto"/>
              <w:bottom w:val="single" w:sz="4" w:space="0" w:color="auto"/>
              <w:right w:val="single" w:sz="4" w:space="0" w:color="auto"/>
            </w:tcBorders>
          </w:tcPr>
          <w:p w14:paraId="70D1091C" w14:textId="77777777" w:rsidR="008640C9" w:rsidRPr="008B6759" w:rsidRDefault="008640C9" w:rsidP="00C46ABF">
            <w:pPr>
              <w:pStyle w:val="Corpsdetextemarge"/>
              <w:keepLines/>
              <w:tabs>
                <w:tab w:val="left" w:pos="567"/>
              </w:tabs>
              <w:jc w:val="left"/>
              <w:rPr>
                <w:sz w:val="20"/>
                <w:lang w:val="de-DE"/>
              </w:rPr>
            </w:pPr>
          </w:p>
        </w:tc>
        <w:tc>
          <w:tcPr>
            <w:tcW w:w="2127" w:type="dxa"/>
            <w:tcBorders>
              <w:top w:val="single" w:sz="4" w:space="0" w:color="auto"/>
              <w:left w:val="single" w:sz="4" w:space="0" w:color="auto"/>
              <w:bottom w:val="single" w:sz="4" w:space="0" w:color="auto"/>
              <w:right w:val="single" w:sz="4" w:space="0" w:color="auto"/>
            </w:tcBorders>
          </w:tcPr>
          <w:p w14:paraId="1E5767A4" w14:textId="77777777" w:rsidR="008640C9" w:rsidRPr="008B6759" w:rsidRDefault="008640C9" w:rsidP="00C46ABF">
            <w:pPr>
              <w:pStyle w:val="Corpsdetextemarge"/>
              <w:keepLines/>
              <w:tabs>
                <w:tab w:val="left" w:pos="567"/>
              </w:tabs>
              <w:jc w:val="left"/>
              <w:rPr>
                <w:i/>
                <w:sz w:val="20"/>
                <w:lang w:val="de-DE"/>
              </w:rPr>
            </w:pPr>
          </w:p>
        </w:tc>
        <w:tc>
          <w:tcPr>
            <w:tcW w:w="2409" w:type="dxa"/>
            <w:tcBorders>
              <w:top w:val="single" w:sz="4" w:space="0" w:color="auto"/>
              <w:left w:val="single" w:sz="4" w:space="0" w:color="auto"/>
              <w:bottom w:val="single" w:sz="4" w:space="0" w:color="auto"/>
              <w:right w:val="single" w:sz="4" w:space="0" w:color="auto"/>
            </w:tcBorders>
          </w:tcPr>
          <w:p w14:paraId="1A2FCAC8" w14:textId="77777777" w:rsidR="008640C9" w:rsidRPr="008B6759" w:rsidRDefault="008640C9" w:rsidP="00C46ABF">
            <w:pPr>
              <w:pStyle w:val="Corpsdetextemarge"/>
              <w:keepLines/>
              <w:tabs>
                <w:tab w:val="left" w:pos="567"/>
              </w:tabs>
              <w:jc w:val="left"/>
              <w:rPr>
                <w:i/>
                <w:sz w:val="20"/>
                <w:lang w:val="de-DE"/>
              </w:rPr>
            </w:pPr>
            <w:r w:rsidRPr="008B6759">
              <w:rPr>
                <w:sz w:val="20"/>
                <w:lang w:val="de-DE"/>
              </w:rPr>
              <w:t>Allergische Reaktion (einschließlich sehr seltene</w:t>
            </w:r>
            <w:r w:rsidR="000B473D" w:rsidRPr="008B6759">
              <w:rPr>
                <w:sz w:val="20"/>
                <w:lang w:val="de-DE"/>
              </w:rPr>
              <w:t>r</w:t>
            </w:r>
            <w:r w:rsidRPr="008B6759">
              <w:rPr>
                <w:sz w:val="20"/>
                <w:lang w:val="de-DE"/>
              </w:rPr>
              <w:t xml:space="preserve"> Berichte über Angioödeme, anaphylaktoide/anaphylaktische Reaktion)</w:t>
            </w:r>
          </w:p>
        </w:tc>
      </w:tr>
      <w:tr w:rsidR="008640C9" w:rsidRPr="006C50E5" w14:paraId="4D2C7E95" w14:textId="77777777" w:rsidTr="008B6759">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60F22FC8" w14:textId="77777777" w:rsidR="008640C9" w:rsidRPr="008B6759" w:rsidRDefault="008640C9" w:rsidP="00C46ABF">
            <w:pPr>
              <w:pStyle w:val="Corpsdetextemarge"/>
              <w:keepLines/>
              <w:tabs>
                <w:tab w:val="left" w:pos="567"/>
                <w:tab w:val="left" w:pos="2552"/>
              </w:tabs>
              <w:jc w:val="left"/>
              <w:rPr>
                <w:i/>
                <w:sz w:val="20"/>
                <w:lang w:val="de-DE"/>
              </w:rPr>
            </w:pPr>
            <w:r w:rsidRPr="008B6759">
              <w:rPr>
                <w:i/>
                <w:sz w:val="20"/>
                <w:lang w:val="de-DE"/>
              </w:rPr>
              <w:t>Stoffwechsel- und Ernährungsstörungen</w:t>
            </w:r>
          </w:p>
        </w:tc>
        <w:tc>
          <w:tcPr>
            <w:tcW w:w="2268" w:type="dxa"/>
            <w:tcBorders>
              <w:top w:val="single" w:sz="4" w:space="0" w:color="auto"/>
              <w:left w:val="single" w:sz="4" w:space="0" w:color="auto"/>
              <w:bottom w:val="single" w:sz="4" w:space="0" w:color="auto"/>
              <w:right w:val="single" w:sz="4" w:space="0" w:color="auto"/>
            </w:tcBorders>
          </w:tcPr>
          <w:p w14:paraId="462008C9" w14:textId="77777777" w:rsidR="008640C9" w:rsidRPr="008B6759" w:rsidRDefault="008640C9" w:rsidP="00C46ABF">
            <w:pPr>
              <w:pStyle w:val="Corpsdetextemarge"/>
              <w:keepLines/>
              <w:tabs>
                <w:tab w:val="left" w:pos="567"/>
              </w:tabs>
              <w:jc w:val="left"/>
              <w:rPr>
                <w:sz w:val="20"/>
                <w:lang w:val="de-DE"/>
              </w:rPr>
            </w:pPr>
          </w:p>
        </w:tc>
        <w:tc>
          <w:tcPr>
            <w:tcW w:w="2127" w:type="dxa"/>
            <w:tcBorders>
              <w:top w:val="single" w:sz="4" w:space="0" w:color="auto"/>
              <w:left w:val="single" w:sz="4" w:space="0" w:color="auto"/>
              <w:bottom w:val="single" w:sz="4" w:space="0" w:color="auto"/>
              <w:right w:val="single" w:sz="4" w:space="0" w:color="auto"/>
            </w:tcBorders>
          </w:tcPr>
          <w:p w14:paraId="55FDEDE5" w14:textId="77777777" w:rsidR="008640C9" w:rsidRPr="008B6759" w:rsidRDefault="008640C9" w:rsidP="00C46ABF">
            <w:pPr>
              <w:pStyle w:val="Corpsdetextemarge"/>
              <w:keepLines/>
              <w:tabs>
                <w:tab w:val="left" w:pos="567"/>
              </w:tabs>
              <w:jc w:val="left"/>
              <w:rPr>
                <w:i/>
                <w:sz w:val="20"/>
                <w:lang w:val="de-DE"/>
              </w:rPr>
            </w:pPr>
          </w:p>
        </w:tc>
        <w:tc>
          <w:tcPr>
            <w:tcW w:w="2409" w:type="dxa"/>
            <w:tcBorders>
              <w:top w:val="single" w:sz="4" w:space="0" w:color="auto"/>
              <w:left w:val="single" w:sz="4" w:space="0" w:color="auto"/>
              <w:bottom w:val="single" w:sz="4" w:space="0" w:color="auto"/>
              <w:right w:val="single" w:sz="4" w:space="0" w:color="auto"/>
            </w:tcBorders>
          </w:tcPr>
          <w:p w14:paraId="099C5318" w14:textId="77777777" w:rsidR="008640C9" w:rsidRPr="008B6759" w:rsidRDefault="008640C9" w:rsidP="00C46ABF">
            <w:pPr>
              <w:pStyle w:val="Corpsdetextemarge"/>
              <w:keepLines/>
              <w:tabs>
                <w:tab w:val="left" w:pos="567"/>
              </w:tabs>
              <w:jc w:val="left"/>
              <w:rPr>
                <w:i/>
                <w:sz w:val="20"/>
                <w:lang w:val="de-DE"/>
              </w:rPr>
            </w:pPr>
            <w:r w:rsidRPr="008B6759">
              <w:rPr>
                <w:sz w:val="20"/>
                <w:lang w:val="de-DE"/>
              </w:rPr>
              <w:t xml:space="preserve">Hypokaliämie, </w:t>
            </w:r>
            <w:r w:rsidR="000B473D" w:rsidRPr="008B6759">
              <w:rPr>
                <w:sz w:val="20"/>
                <w:lang w:val="de-DE"/>
              </w:rPr>
              <w:t>Blutharnstoff erhöht</w:t>
            </w:r>
            <w:r w:rsidRPr="008B6759">
              <w:rPr>
                <w:sz w:val="20"/>
                <w:lang w:val="de-DE"/>
              </w:rPr>
              <w:t xml:space="preserve"> (N</w:t>
            </w:r>
            <w:r w:rsidR="00C468FC" w:rsidRPr="008B6759">
              <w:rPr>
                <w:sz w:val="20"/>
                <w:lang w:val="de-DE"/>
              </w:rPr>
              <w:t>PN erhöht</w:t>
            </w:r>
            <w:r w:rsidRPr="008B6759">
              <w:rPr>
                <w:sz w:val="20"/>
                <w:lang w:val="de-DE"/>
              </w:rPr>
              <w:t>)</w:t>
            </w:r>
            <w:r w:rsidRPr="008B6759">
              <w:rPr>
                <w:sz w:val="20"/>
                <w:vertAlign w:val="superscript"/>
                <w:lang w:val="de-DE"/>
              </w:rPr>
              <w:t>1*</w:t>
            </w:r>
          </w:p>
        </w:tc>
      </w:tr>
      <w:tr w:rsidR="008640C9" w:rsidRPr="006C50E5" w14:paraId="6ECF0C12" w14:textId="77777777" w:rsidTr="008B6759">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3F01032E" w14:textId="77777777" w:rsidR="008640C9" w:rsidRPr="008B6759" w:rsidRDefault="008640C9" w:rsidP="00C46ABF">
            <w:pPr>
              <w:pStyle w:val="Corpsdetextemarge"/>
              <w:keepLines/>
              <w:tabs>
                <w:tab w:val="left" w:pos="567"/>
                <w:tab w:val="left" w:pos="2552"/>
              </w:tabs>
              <w:jc w:val="left"/>
              <w:rPr>
                <w:i/>
                <w:sz w:val="20"/>
                <w:lang w:val="de-DE"/>
              </w:rPr>
            </w:pPr>
            <w:r w:rsidRPr="008B6759">
              <w:rPr>
                <w:i/>
                <w:sz w:val="20"/>
                <w:lang w:val="de-DE"/>
              </w:rPr>
              <w:t>Erkrankungen des Nervensystems</w:t>
            </w:r>
          </w:p>
        </w:tc>
        <w:tc>
          <w:tcPr>
            <w:tcW w:w="2268" w:type="dxa"/>
            <w:tcBorders>
              <w:top w:val="single" w:sz="4" w:space="0" w:color="auto"/>
              <w:left w:val="single" w:sz="4" w:space="0" w:color="auto"/>
              <w:bottom w:val="single" w:sz="4" w:space="0" w:color="auto"/>
              <w:right w:val="single" w:sz="4" w:space="0" w:color="auto"/>
            </w:tcBorders>
          </w:tcPr>
          <w:p w14:paraId="24E3C884" w14:textId="77777777" w:rsidR="008640C9" w:rsidRPr="008B6759" w:rsidRDefault="008640C9" w:rsidP="00C46ABF">
            <w:pPr>
              <w:pStyle w:val="Corpsdetextemarge"/>
              <w:keepLines/>
              <w:tabs>
                <w:tab w:val="left" w:pos="567"/>
              </w:tabs>
              <w:jc w:val="left"/>
              <w:rPr>
                <w:sz w:val="20"/>
                <w:lang w:val="de-DE"/>
              </w:rPr>
            </w:pPr>
          </w:p>
        </w:tc>
        <w:tc>
          <w:tcPr>
            <w:tcW w:w="2127" w:type="dxa"/>
            <w:tcBorders>
              <w:top w:val="single" w:sz="4" w:space="0" w:color="auto"/>
              <w:left w:val="single" w:sz="4" w:space="0" w:color="auto"/>
              <w:bottom w:val="single" w:sz="4" w:space="0" w:color="auto"/>
              <w:right w:val="single" w:sz="4" w:space="0" w:color="auto"/>
            </w:tcBorders>
          </w:tcPr>
          <w:p w14:paraId="51902A65" w14:textId="77777777" w:rsidR="008640C9" w:rsidRPr="008B6759" w:rsidRDefault="008640C9" w:rsidP="00C46ABF">
            <w:pPr>
              <w:pStyle w:val="Corpsdetextemarge"/>
              <w:keepLines/>
              <w:tabs>
                <w:tab w:val="left" w:pos="567"/>
              </w:tabs>
              <w:jc w:val="left"/>
              <w:rPr>
                <w:i/>
                <w:sz w:val="20"/>
                <w:lang w:val="de-DE"/>
              </w:rPr>
            </w:pPr>
            <w:r w:rsidRPr="008B6759">
              <w:rPr>
                <w:sz w:val="20"/>
                <w:lang w:val="de-DE"/>
              </w:rPr>
              <w:t>Kopfschmerz</w:t>
            </w:r>
          </w:p>
        </w:tc>
        <w:tc>
          <w:tcPr>
            <w:tcW w:w="2409" w:type="dxa"/>
            <w:tcBorders>
              <w:top w:val="single" w:sz="4" w:space="0" w:color="auto"/>
              <w:left w:val="single" w:sz="4" w:space="0" w:color="auto"/>
              <w:bottom w:val="single" w:sz="4" w:space="0" w:color="auto"/>
              <w:right w:val="single" w:sz="4" w:space="0" w:color="auto"/>
            </w:tcBorders>
          </w:tcPr>
          <w:p w14:paraId="22B7589C" w14:textId="77777777" w:rsidR="008640C9" w:rsidRPr="008B6759" w:rsidRDefault="00326EEA" w:rsidP="00C46ABF">
            <w:pPr>
              <w:pStyle w:val="Corpsdetextemarge"/>
              <w:keepLines/>
              <w:tabs>
                <w:tab w:val="left" w:pos="567"/>
              </w:tabs>
              <w:jc w:val="left"/>
              <w:rPr>
                <w:sz w:val="20"/>
                <w:lang w:val="de-DE"/>
              </w:rPr>
            </w:pPr>
            <w:r w:rsidRPr="008B6759">
              <w:rPr>
                <w:sz w:val="20"/>
                <w:lang w:val="de-DE"/>
              </w:rPr>
              <w:t>A</w:t>
            </w:r>
            <w:r w:rsidR="008640C9" w:rsidRPr="008B6759">
              <w:rPr>
                <w:sz w:val="20"/>
                <w:lang w:val="de-DE"/>
              </w:rPr>
              <w:t xml:space="preserve">ngst, Verwirrung, </w:t>
            </w:r>
            <w:r w:rsidR="000B473D" w:rsidRPr="008B6759">
              <w:rPr>
                <w:sz w:val="20"/>
                <w:lang w:val="de-DE"/>
              </w:rPr>
              <w:t>Schwindelgefühl</w:t>
            </w:r>
            <w:r w:rsidR="008640C9" w:rsidRPr="008B6759">
              <w:rPr>
                <w:sz w:val="20"/>
                <w:lang w:val="de-DE"/>
              </w:rPr>
              <w:t xml:space="preserve">, Somnolenz, </w:t>
            </w:r>
            <w:r w:rsidR="000B473D" w:rsidRPr="008B6759">
              <w:rPr>
                <w:sz w:val="20"/>
                <w:lang w:val="de-DE"/>
              </w:rPr>
              <w:t>Vertigo</w:t>
            </w:r>
          </w:p>
        </w:tc>
      </w:tr>
      <w:tr w:rsidR="008640C9" w:rsidRPr="008B6759" w14:paraId="22B0297C" w14:textId="77777777" w:rsidTr="008B6759">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180EFF9C" w14:textId="77777777" w:rsidR="008640C9" w:rsidRPr="008B6759" w:rsidRDefault="008640C9" w:rsidP="00C46ABF">
            <w:pPr>
              <w:pStyle w:val="Corpsdetextemarge"/>
              <w:keepLines/>
              <w:tabs>
                <w:tab w:val="left" w:pos="567"/>
                <w:tab w:val="left" w:pos="2552"/>
              </w:tabs>
              <w:jc w:val="left"/>
              <w:rPr>
                <w:i/>
                <w:sz w:val="20"/>
                <w:lang w:val="de-DE"/>
              </w:rPr>
            </w:pPr>
            <w:r w:rsidRPr="008B6759">
              <w:rPr>
                <w:i/>
                <w:sz w:val="20"/>
                <w:lang w:val="de-DE"/>
              </w:rPr>
              <w:t>Gefäßerkrankungen</w:t>
            </w:r>
          </w:p>
        </w:tc>
        <w:tc>
          <w:tcPr>
            <w:tcW w:w="2268" w:type="dxa"/>
            <w:tcBorders>
              <w:top w:val="single" w:sz="4" w:space="0" w:color="auto"/>
              <w:left w:val="single" w:sz="4" w:space="0" w:color="auto"/>
              <w:bottom w:val="single" w:sz="4" w:space="0" w:color="auto"/>
              <w:right w:val="single" w:sz="4" w:space="0" w:color="auto"/>
            </w:tcBorders>
          </w:tcPr>
          <w:p w14:paraId="1270BAE6" w14:textId="77777777" w:rsidR="008640C9" w:rsidRPr="008B6759" w:rsidRDefault="008640C9" w:rsidP="00C46ABF">
            <w:pPr>
              <w:pStyle w:val="Corpsdetextemarge"/>
              <w:keepLines/>
              <w:tabs>
                <w:tab w:val="left" w:pos="567"/>
              </w:tabs>
              <w:jc w:val="left"/>
              <w:rPr>
                <w:sz w:val="20"/>
                <w:lang w:val="de-DE"/>
              </w:rPr>
            </w:pPr>
          </w:p>
        </w:tc>
        <w:tc>
          <w:tcPr>
            <w:tcW w:w="2127" w:type="dxa"/>
            <w:tcBorders>
              <w:top w:val="single" w:sz="4" w:space="0" w:color="auto"/>
              <w:left w:val="single" w:sz="4" w:space="0" w:color="auto"/>
              <w:bottom w:val="single" w:sz="4" w:space="0" w:color="auto"/>
              <w:right w:val="single" w:sz="4" w:space="0" w:color="auto"/>
            </w:tcBorders>
          </w:tcPr>
          <w:p w14:paraId="09BEB804" w14:textId="77777777" w:rsidR="008640C9" w:rsidRPr="008B6759" w:rsidRDefault="008640C9" w:rsidP="00C46ABF">
            <w:pPr>
              <w:pStyle w:val="Corpsdetextemarge"/>
              <w:keepLines/>
              <w:tabs>
                <w:tab w:val="left" w:pos="567"/>
              </w:tabs>
              <w:jc w:val="left"/>
              <w:rPr>
                <w:i/>
                <w:sz w:val="20"/>
                <w:lang w:val="de-DE"/>
              </w:rPr>
            </w:pPr>
          </w:p>
        </w:tc>
        <w:tc>
          <w:tcPr>
            <w:tcW w:w="2409" w:type="dxa"/>
            <w:tcBorders>
              <w:top w:val="single" w:sz="4" w:space="0" w:color="auto"/>
              <w:left w:val="single" w:sz="4" w:space="0" w:color="auto"/>
              <w:bottom w:val="single" w:sz="4" w:space="0" w:color="auto"/>
              <w:right w:val="single" w:sz="4" w:space="0" w:color="auto"/>
            </w:tcBorders>
          </w:tcPr>
          <w:p w14:paraId="74A6163D" w14:textId="77777777" w:rsidR="008640C9" w:rsidRPr="008B6759" w:rsidRDefault="008640C9" w:rsidP="00C46ABF">
            <w:pPr>
              <w:pStyle w:val="Corpsdetextemarge"/>
              <w:keepLines/>
              <w:tabs>
                <w:tab w:val="left" w:pos="567"/>
              </w:tabs>
              <w:jc w:val="left"/>
              <w:rPr>
                <w:i/>
                <w:sz w:val="20"/>
                <w:lang w:val="de-DE"/>
              </w:rPr>
            </w:pPr>
            <w:r w:rsidRPr="008B6759">
              <w:rPr>
                <w:sz w:val="20"/>
                <w:lang w:val="de-DE"/>
              </w:rPr>
              <w:t>Hypotonie</w:t>
            </w:r>
          </w:p>
        </w:tc>
      </w:tr>
      <w:tr w:rsidR="008640C9" w:rsidRPr="008B6759" w14:paraId="371573D3" w14:textId="77777777" w:rsidTr="008B6759">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5B342F52" w14:textId="77777777" w:rsidR="008640C9" w:rsidRPr="008B6759" w:rsidRDefault="008640C9" w:rsidP="00C46ABF">
            <w:pPr>
              <w:pStyle w:val="Corpsdetextemarge"/>
              <w:keepLines/>
              <w:tabs>
                <w:tab w:val="left" w:pos="567"/>
                <w:tab w:val="left" w:pos="2552"/>
              </w:tabs>
              <w:jc w:val="left"/>
              <w:rPr>
                <w:i/>
                <w:sz w:val="20"/>
                <w:lang w:val="de-DE"/>
              </w:rPr>
            </w:pPr>
            <w:r w:rsidRPr="008B6759">
              <w:rPr>
                <w:i/>
                <w:sz w:val="20"/>
                <w:lang w:val="de-DE"/>
              </w:rPr>
              <w:lastRenderedPageBreak/>
              <w:t>Erkrankungen der Atemwege, des Brustraums und Mediastinums</w:t>
            </w:r>
          </w:p>
        </w:tc>
        <w:tc>
          <w:tcPr>
            <w:tcW w:w="2268" w:type="dxa"/>
            <w:tcBorders>
              <w:top w:val="single" w:sz="4" w:space="0" w:color="auto"/>
              <w:left w:val="single" w:sz="4" w:space="0" w:color="auto"/>
              <w:bottom w:val="single" w:sz="4" w:space="0" w:color="auto"/>
              <w:right w:val="single" w:sz="4" w:space="0" w:color="auto"/>
            </w:tcBorders>
          </w:tcPr>
          <w:p w14:paraId="7C083C3F" w14:textId="77777777" w:rsidR="008640C9" w:rsidRPr="008B6759" w:rsidRDefault="008640C9" w:rsidP="00C46ABF">
            <w:pPr>
              <w:pStyle w:val="Corpsdetextemarge"/>
              <w:keepLines/>
              <w:tabs>
                <w:tab w:val="left" w:pos="567"/>
              </w:tabs>
              <w:jc w:val="left"/>
              <w:rPr>
                <w:sz w:val="20"/>
                <w:lang w:val="de-DE"/>
              </w:rPr>
            </w:pPr>
          </w:p>
        </w:tc>
        <w:tc>
          <w:tcPr>
            <w:tcW w:w="2127" w:type="dxa"/>
            <w:tcBorders>
              <w:top w:val="single" w:sz="4" w:space="0" w:color="auto"/>
              <w:left w:val="single" w:sz="4" w:space="0" w:color="auto"/>
              <w:bottom w:val="single" w:sz="4" w:space="0" w:color="auto"/>
              <w:right w:val="single" w:sz="4" w:space="0" w:color="auto"/>
            </w:tcBorders>
          </w:tcPr>
          <w:p w14:paraId="62FC2675" w14:textId="77777777" w:rsidR="008640C9" w:rsidRPr="008B6759" w:rsidRDefault="008640C9" w:rsidP="00C46ABF">
            <w:pPr>
              <w:pStyle w:val="Corpsdetextemarge"/>
              <w:keepLines/>
              <w:tabs>
                <w:tab w:val="left" w:pos="567"/>
              </w:tabs>
              <w:jc w:val="left"/>
              <w:rPr>
                <w:i/>
                <w:sz w:val="20"/>
                <w:lang w:val="de-DE"/>
              </w:rPr>
            </w:pPr>
            <w:r w:rsidRPr="008B6759">
              <w:rPr>
                <w:sz w:val="20"/>
                <w:lang w:val="de-DE"/>
              </w:rPr>
              <w:t>Dyspnoe</w:t>
            </w:r>
          </w:p>
        </w:tc>
        <w:tc>
          <w:tcPr>
            <w:tcW w:w="2409" w:type="dxa"/>
            <w:tcBorders>
              <w:top w:val="single" w:sz="4" w:space="0" w:color="auto"/>
              <w:left w:val="single" w:sz="4" w:space="0" w:color="auto"/>
              <w:bottom w:val="single" w:sz="4" w:space="0" w:color="auto"/>
              <w:right w:val="single" w:sz="4" w:space="0" w:color="auto"/>
            </w:tcBorders>
          </w:tcPr>
          <w:p w14:paraId="7E5C5428" w14:textId="77777777" w:rsidR="008640C9" w:rsidRPr="008B6759" w:rsidRDefault="008640C9" w:rsidP="00C46ABF">
            <w:pPr>
              <w:pStyle w:val="Corpsdetextemarge"/>
              <w:keepLines/>
              <w:tabs>
                <w:tab w:val="left" w:pos="567"/>
              </w:tabs>
              <w:jc w:val="left"/>
              <w:rPr>
                <w:i/>
                <w:sz w:val="20"/>
                <w:lang w:val="de-DE"/>
              </w:rPr>
            </w:pPr>
            <w:r w:rsidRPr="008B6759">
              <w:rPr>
                <w:sz w:val="20"/>
                <w:lang w:val="de-DE"/>
              </w:rPr>
              <w:t>Husten</w:t>
            </w:r>
          </w:p>
        </w:tc>
      </w:tr>
      <w:tr w:rsidR="008640C9" w:rsidRPr="006C50E5" w14:paraId="7894EA8A" w14:textId="77777777" w:rsidTr="008B6759">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4D0931B4" w14:textId="77777777" w:rsidR="008640C9" w:rsidRPr="008B6759" w:rsidRDefault="008640C9" w:rsidP="00C46ABF">
            <w:pPr>
              <w:pStyle w:val="Corpsdetextemarge"/>
              <w:keepLines/>
              <w:tabs>
                <w:tab w:val="left" w:pos="567"/>
                <w:tab w:val="left" w:pos="2552"/>
              </w:tabs>
              <w:jc w:val="left"/>
              <w:rPr>
                <w:i/>
                <w:sz w:val="20"/>
                <w:lang w:val="de-DE"/>
              </w:rPr>
            </w:pPr>
            <w:r w:rsidRPr="008B6759">
              <w:rPr>
                <w:i/>
                <w:sz w:val="20"/>
                <w:lang w:val="de-DE"/>
              </w:rPr>
              <w:t>Erkrankungen des Gastrointestinaltrakts</w:t>
            </w:r>
          </w:p>
        </w:tc>
        <w:tc>
          <w:tcPr>
            <w:tcW w:w="2268" w:type="dxa"/>
            <w:tcBorders>
              <w:top w:val="single" w:sz="4" w:space="0" w:color="auto"/>
              <w:left w:val="single" w:sz="4" w:space="0" w:color="auto"/>
              <w:bottom w:val="single" w:sz="4" w:space="0" w:color="auto"/>
              <w:right w:val="single" w:sz="4" w:space="0" w:color="auto"/>
            </w:tcBorders>
          </w:tcPr>
          <w:p w14:paraId="74C4AE3D" w14:textId="77777777" w:rsidR="008640C9" w:rsidRPr="008B6759" w:rsidRDefault="008640C9" w:rsidP="00C46ABF">
            <w:pPr>
              <w:pStyle w:val="Corpsdetextemarge"/>
              <w:keepLines/>
              <w:tabs>
                <w:tab w:val="left" w:pos="567"/>
              </w:tabs>
              <w:jc w:val="left"/>
              <w:rPr>
                <w:sz w:val="20"/>
                <w:lang w:val="de-DE"/>
              </w:rPr>
            </w:pPr>
            <w:r w:rsidRPr="008B6759">
              <w:rPr>
                <w:sz w:val="20"/>
                <w:lang w:val="de-DE"/>
              </w:rPr>
              <w:t xml:space="preserve"> </w:t>
            </w:r>
          </w:p>
        </w:tc>
        <w:tc>
          <w:tcPr>
            <w:tcW w:w="2127" w:type="dxa"/>
            <w:tcBorders>
              <w:top w:val="single" w:sz="4" w:space="0" w:color="auto"/>
              <w:left w:val="single" w:sz="4" w:space="0" w:color="auto"/>
              <w:bottom w:val="single" w:sz="4" w:space="0" w:color="auto"/>
              <w:right w:val="single" w:sz="4" w:space="0" w:color="auto"/>
            </w:tcBorders>
          </w:tcPr>
          <w:p w14:paraId="385D50EC" w14:textId="77777777" w:rsidR="008640C9" w:rsidRPr="008B6759" w:rsidRDefault="008640C9" w:rsidP="00C46ABF">
            <w:pPr>
              <w:pStyle w:val="Corpsdetextemarge"/>
              <w:keepLines/>
              <w:tabs>
                <w:tab w:val="left" w:pos="567"/>
              </w:tabs>
              <w:jc w:val="left"/>
              <w:rPr>
                <w:i/>
                <w:sz w:val="20"/>
                <w:lang w:val="de-DE"/>
              </w:rPr>
            </w:pPr>
            <w:r w:rsidRPr="008B6759">
              <w:rPr>
                <w:sz w:val="20"/>
                <w:lang w:val="de-DE"/>
              </w:rPr>
              <w:t>Übelkeit, Erbrechen</w:t>
            </w:r>
          </w:p>
        </w:tc>
        <w:tc>
          <w:tcPr>
            <w:tcW w:w="2409" w:type="dxa"/>
            <w:tcBorders>
              <w:top w:val="single" w:sz="4" w:space="0" w:color="auto"/>
              <w:left w:val="single" w:sz="4" w:space="0" w:color="auto"/>
              <w:bottom w:val="single" w:sz="4" w:space="0" w:color="auto"/>
              <w:right w:val="single" w:sz="4" w:space="0" w:color="auto"/>
            </w:tcBorders>
          </w:tcPr>
          <w:p w14:paraId="6EF643D3" w14:textId="77777777" w:rsidR="008640C9" w:rsidRPr="008B6759" w:rsidRDefault="008640C9" w:rsidP="00C46ABF">
            <w:pPr>
              <w:pStyle w:val="Corpsdetextemarge"/>
              <w:keepLines/>
              <w:tabs>
                <w:tab w:val="left" w:pos="567"/>
              </w:tabs>
              <w:jc w:val="left"/>
              <w:rPr>
                <w:sz w:val="20"/>
                <w:lang w:val="de-DE"/>
              </w:rPr>
            </w:pPr>
            <w:r w:rsidRPr="008B6759">
              <w:rPr>
                <w:sz w:val="20"/>
                <w:lang w:val="de-DE"/>
              </w:rPr>
              <w:t>Bauchschmerzen, Dyspepsie, Gastritis, Verstopfung, Diarrhö</w:t>
            </w:r>
          </w:p>
        </w:tc>
      </w:tr>
      <w:tr w:rsidR="008640C9" w:rsidRPr="008B6759" w14:paraId="68A53E14" w14:textId="77777777" w:rsidTr="008B6759">
        <w:trPr>
          <w:cantSplit/>
          <w:trHeight w:val="20"/>
          <w:jc w:val="center"/>
        </w:trPr>
        <w:tc>
          <w:tcPr>
            <w:tcW w:w="2126" w:type="dxa"/>
            <w:tcBorders>
              <w:top w:val="single" w:sz="4" w:space="0" w:color="auto"/>
              <w:left w:val="single" w:sz="4" w:space="0" w:color="auto"/>
              <w:right w:val="single" w:sz="4" w:space="0" w:color="auto"/>
            </w:tcBorders>
          </w:tcPr>
          <w:p w14:paraId="03F697C3" w14:textId="77777777" w:rsidR="008640C9" w:rsidRPr="008B6759" w:rsidRDefault="008640C9" w:rsidP="00C46ABF">
            <w:pPr>
              <w:pStyle w:val="Corpsdetextemarge"/>
              <w:keepLines/>
              <w:tabs>
                <w:tab w:val="left" w:pos="567"/>
                <w:tab w:val="left" w:pos="2552"/>
              </w:tabs>
              <w:jc w:val="left"/>
              <w:rPr>
                <w:i/>
                <w:sz w:val="20"/>
                <w:lang w:val="de-DE"/>
              </w:rPr>
            </w:pPr>
            <w:r w:rsidRPr="008B6759">
              <w:rPr>
                <w:i/>
                <w:sz w:val="20"/>
                <w:lang w:val="de-DE"/>
              </w:rPr>
              <w:t>Leber- und Gallenerkrankungen</w:t>
            </w:r>
          </w:p>
        </w:tc>
        <w:tc>
          <w:tcPr>
            <w:tcW w:w="2268" w:type="dxa"/>
            <w:tcBorders>
              <w:top w:val="single" w:sz="4" w:space="0" w:color="auto"/>
              <w:left w:val="single" w:sz="4" w:space="0" w:color="auto"/>
              <w:right w:val="single" w:sz="4" w:space="0" w:color="auto"/>
            </w:tcBorders>
          </w:tcPr>
          <w:p w14:paraId="2628CF69" w14:textId="77777777" w:rsidR="008640C9" w:rsidRPr="008B6759" w:rsidRDefault="008640C9" w:rsidP="00C46ABF">
            <w:pPr>
              <w:pStyle w:val="Corpsdetextemarge"/>
              <w:keepLines/>
              <w:tabs>
                <w:tab w:val="left" w:pos="567"/>
              </w:tabs>
              <w:jc w:val="left"/>
              <w:rPr>
                <w:sz w:val="20"/>
                <w:lang w:val="de-DE"/>
              </w:rPr>
            </w:pPr>
          </w:p>
        </w:tc>
        <w:tc>
          <w:tcPr>
            <w:tcW w:w="2127" w:type="dxa"/>
            <w:tcBorders>
              <w:top w:val="single" w:sz="4" w:space="0" w:color="auto"/>
              <w:left w:val="single" w:sz="4" w:space="0" w:color="auto"/>
              <w:right w:val="single" w:sz="4" w:space="0" w:color="auto"/>
            </w:tcBorders>
          </w:tcPr>
          <w:p w14:paraId="06A9B222" w14:textId="77777777" w:rsidR="008640C9" w:rsidRPr="008B6759" w:rsidRDefault="008640C9" w:rsidP="00C46ABF">
            <w:pPr>
              <w:pStyle w:val="Corpsdetextemarge"/>
              <w:keepLines/>
              <w:tabs>
                <w:tab w:val="left" w:pos="567"/>
              </w:tabs>
              <w:jc w:val="left"/>
              <w:rPr>
                <w:i/>
                <w:sz w:val="20"/>
                <w:lang w:val="de-DE"/>
              </w:rPr>
            </w:pPr>
            <w:r w:rsidRPr="008B6759">
              <w:rPr>
                <w:sz w:val="20"/>
                <w:lang w:val="de-DE"/>
              </w:rPr>
              <w:t>Anom</w:t>
            </w:r>
            <w:r w:rsidR="000B473D" w:rsidRPr="008B6759">
              <w:rPr>
                <w:sz w:val="20"/>
                <w:lang w:val="de-DE"/>
              </w:rPr>
              <w:t>al</w:t>
            </w:r>
            <w:r w:rsidRPr="008B6759">
              <w:rPr>
                <w:sz w:val="20"/>
                <w:lang w:val="de-DE"/>
              </w:rPr>
              <w:t>e Leberfunktionstests, erhöhte Leberenzyme</w:t>
            </w:r>
          </w:p>
        </w:tc>
        <w:tc>
          <w:tcPr>
            <w:tcW w:w="2409" w:type="dxa"/>
            <w:tcBorders>
              <w:top w:val="single" w:sz="4" w:space="0" w:color="auto"/>
              <w:left w:val="single" w:sz="4" w:space="0" w:color="auto"/>
              <w:right w:val="single" w:sz="4" w:space="0" w:color="auto"/>
            </w:tcBorders>
          </w:tcPr>
          <w:p w14:paraId="372384AA" w14:textId="77777777" w:rsidR="008640C9" w:rsidRPr="008B6759" w:rsidRDefault="008640C9" w:rsidP="00C46ABF">
            <w:pPr>
              <w:pStyle w:val="Corpsdetextemarge"/>
              <w:keepLines/>
              <w:tabs>
                <w:tab w:val="left" w:pos="567"/>
              </w:tabs>
              <w:jc w:val="left"/>
              <w:rPr>
                <w:i/>
                <w:sz w:val="20"/>
                <w:lang w:val="de-DE"/>
              </w:rPr>
            </w:pPr>
            <w:r w:rsidRPr="008B6759">
              <w:rPr>
                <w:sz w:val="20"/>
                <w:lang w:val="de-DE"/>
              </w:rPr>
              <w:t>Hyperbilirubinämie</w:t>
            </w:r>
          </w:p>
        </w:tc>
      </w:tr>
      <w:tr w:rsidR="008640C9" w:rsidRPr="008B6759" w14:paraId="37366888" w14:textId="77777777" w:rsidTr="008B6759">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264B7AAE" w14:textId="77777777" w:rsidR="008640C9" w:rsidRPr="008B6759" w:rsidRDefault="008640C9" w:rsidP="00C46ABF">
            <w:pPr>
              <w:pStyle w:val="Corpsdetextemarge"/>
              <w:keepNext/>
              <w:keepLines/>
              <w:tabs>
                <w:tab w:val="left" w:pos="567"/>
                <w:tab w:val="left" w:pos="2552"/>
              </w:tabs>
              <w:jc w:val="left"/>
              <w:rPr>
                <w:i/>
                <w:sz w:val="20"/>
                <w:lang w:val="de-DE"/>
              </w:rPr>
            </w:pPr>
            <w:r w:rsidRPr="008B6759">
              <w:rPr>
                <w:i/>
                <w:sz w:val="20"/>
                <w:lang w:val="de-DE"/>
              </w:rPr>
              <w:t>Erkrankungen der Haut und des Unterhautgewebes</w:t>
            </w:r>
          </w:p>
        </w:tc>
        <w:tc>
          <w:tcPr>
            <w:tcW w:w="2268" w:type="dxa"/>
            <w:tcBorders>
              <w:top w:val="single" w:sz="4" w:space="0" w:color="auto"/>
              <w:left w:val="single" w:sz="4" w:space="0" w:color="auto"/>
              <w:bottom w:val="single" w:sz="4" w:space="0" w:color="auto"/>
              <w:right w:val="single" w:sz="4" w:space="0" w:color="auto"/>
            </w:tcBorders>
          </w:tcPr>
          <w:p w14:paraId="38AE30E4" w14:textId="77777777" w:rsidR="008640C9" w:rsidRPr="008B6759" w:rsidRDefault="008640C9" w:rsidP="00C46ABF">
            <w:pPr>
              <w:pStyle w:val="Corpsdetextemarge"/>
              <w:keepNext/>
              <w:keepLines/>
              <w:tabs>
                <w:tab w:val="left" w:pos="567"/>
              </w:tabs>
              <w:jc w:val="left"/>
              <w:rPr>
                <w:sz w:val="20"/>
                <w:lang w:val="de-DE"/>
              </w:rPr>
            </w:pPr>
          </w:p>
        </w:tc>
        <w:tc>
          <w:tcPr>
            <w:tcW w:w="2127" w:type="dxa"/>
            <w:tcBorders>
              <w:top w:val="single" w:sz="4" w:space="0" w:color="auto"/>
              <w:left w:val="single" w:sz="4" w:space="0" w:color="auto"/>
              <w:bottom w:val="single" w:sz="4" w:space="0" w:color="auto"/>
              <w:right w:val="single" w:sz="4" w:space="0" w:color="auto"/>
            </w:tcBorders>
          </w:tcPr>
          <w:p w14:paraId="0D965FD7" w14:textId="77777777" w:rsidR="008640C9" w:rsidRPr="008B6759" w:rsidRDefault="008640C9" w:rsidP="00C46ABF">
            <w:pPr>
              <w:pStyle w:val="Corpsdetextemarge"/>
              <w:keepNext/>
              <w:keepLines/>
              <w:tabs>
                <w:tab w:val="left" w:pos="567"/>
              </w:tabs>
              <w:jc w:val="left"/>
              <w:rPr>
                <w:sz w:val="20"/>
                <w:lang w:val="de-DE"/>
              </w:rPr>
            </w:pPr>
            <w:r w:rsidRPr="008B6759">
              <w:rPr>
                <w:sz w:val="20"/>
                <w:lang w:val="de-DE"/>
              </w:rPr>
              <w:t>Erythematöser Hautausschlag, Pruritus</w:t>
            </w:r>
          </w:p>
        </w:tc>
        <w:tc>
          <w:tcPr>
            <w:tcW w:w="2409" w:type="dxa"/>
            <w:tcBorders>
              <w:top w:val="single" w:sz="4" w:space="0" w:color="auto"/>
              <w:left w:val="single" w:sz="4" w:space="0" w:color="auto"/>
              <w:bottom w:val="single" w:sz="4" w:space="0" w:color="auto"/>
              <w:right w:val="single" w:sz="4" w:space="0" w:color="auto"/>
            </w:tcBorders>
          </w:tcPr>
          <w:p w14:paraId="5CE779BE" w14:textId="77777777" w:rsidR="008640C9" w:rsidRPr="008B6759" w:rsidRDefault="008640C9" w:rsidP="00C46ABF">
            <w:pPr>
              <w:pStyle w:val="Corpsdetextemarge"/>
              <w:keepNext/>
              <w:keepLines/>
              <w:tabs>
                <w:tab w:val="left" w:pos="567"/>
              </w:tabs>
              <w:jc w:val="left"/>
              <w:rPr>
                <w:i/>
                <w:sz w:val="20"/>
                <w:lang w:val="de-DE"/>
              </w:rPr>
            </w:pPr>
          </w:p>
        </w:tc>
      </w:tr>
      <w:tr w:rsidR="008640C9" w:rsidRPr="006C50E5" w14:paraId="1AC2C751" w14:textId="77777777" w:rsidTr="008B6759">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3D550292" w14:textId="77777777" w:rsidR="008640C9" w:rsidRPr="008B6759" w:rsidRDefault="008640C9" w:rsidP="00C46ABF">
            <w:pPr>
              <w:pStyle w:val="Corpsdetextemarge"/>
              <w:keepNext/>
              <w:keepLines/>
              <w:tabs>
                <w:tab w:val="left" w:pos="567"/>
                <w:tab w:val="left" w:pos="2552"/>
              </w:tabs>
              <w:jc w:val="left"/>
              <w:rPr>
                <w:i/>
                <w:sz w:val="20"/>
                <w:lang w:val="de-DE"/>
              </w:rPr>
            </w:pPr>
            <w:r w:rsidRPr="008B6759">
              <w:rPr>
                <w:i/>
                <w:sz w:val="20"/>
                <w:lang w:val="de-DE"/>
              </w:rPr>
              <w:t>Allgemeine Erkrankungen und Beschwerden am Verabreichungsort</w:t>
            </w:r>
          </w:p>
        </w:tc>
        <w:tc>
          <w:tcPr>
            <w:tcW w:w="2268" w:type="dxa"/>
            <w:tcBorders>
              <w:top w:val="single" w:sz="4" w:space="0" w:color="auto"/>
              <w:left w:val="single" w:sz="4" w:space="0" w:color="auto"/>
              <w:bottom w:val="single" w:sz="4" w:space="0" w:color="auto"/>
              <w:right w:val="single" w:sz="4" w:space="0" w:color="auto"/>
            </w:tcBorders>
          </w:tcPr>
          <w:p w14:paraId="01507ABA" w14:textId="77777777" w:rsidR="008640C9" w:rsidRPr="008B6759" w:rsidRDefault="008640C9" w:rsidP="00C46ABF">
            <w:pPr>
              <w:pStyle w:val="Corpsdetextemarge"/>
              <w:keepNext/>
              <w:keepLines/>
              <w:tabs>
                <w:tab w:val="left" w:pos="567"/>
              </w:tabs>
              <w:jc w:val="left"/>
              <w:rPr>
                <w:sz w:val="20"/>
                <w:lang w:val="de-DE"/>
              </w:rPr>
            </w:pPr>
          </w:p>
        </w:tc>
        <w:tc>
          <w:tcPr>
            <w:tcW w:w="2127" w:type="dxa"/>
            <w:tcBorders>
              <w:top w:val="single" w:sz="4" w:space="0" w:color="auto"/>
              <w:left w:val="single" w:sz="4" w:space="0" w:color="auto"/>
              <w:bottom w:val="single" w:sz="4" w:space="0" w:color="auto"/>
              <w:right w:val="single" w:sz="4" w:space="0" w:color="auto"/>
            </w:tcBorders>
          </w:tcPr>
          <w:p w14:paraId="0780E354" w14:textId="77777777" w:rsidR="008640C9" w:rsidRPr="008B6759" w:rsidRDefault="008640C9" w:rsidP="00C46ABF">
            <w:pPr>
              <w:pStyle w:val="Corpsdetextemarge"/>
              <w:keepNext/>
              <w:keepLines/>
              <w:tabs>
                <w:tab w:val="left" w:pos="567"/>
              </w:tabs>
              <w:jc w:val="left"/>
              <w:rPr>
                <w:sz w:val="20"/>
                <w:lang w:val="de-DE"/>
              </w:rPr>
            </w:pPr>
            <w:r w:rsidRPr="008B6759">
              <w:rPr>
                <w:sz w:val="20"/>
                <w:lang w:val="de-DE"/>
              </w:rPr>
              <w:t>Ödeme, periphere Ödeme, Schmerzen, Fieber, Brustschmerzen, Wundsekretion</w:t>
            </w:r>
          </w:p>
        </w:tc>
        <w:tc>
          <w:tcPr>
            <w:tcW w:w="2409" w:type="dxa"/>
            <w:tcBorders>
              <w:top w:val="single" w:sz="4" w:space="0" w:color="auto"/>
              <w:left w:val="single" w:sz="4" w:space="0" w:color="auto"/>
              <w:bottom w:val="single" w:sz="4" w:space="0" w:color="auto"/>
              <w:right w:val="single" w:sz="4" w:space="0" w:color="auto"/>
            </w:tcBorders>
          </w:tcPr>
          <w:p w14:paraId="769DB201" w14:textId="77777777" w:rsidR="008640C9" w:rsidRPr="008B6759" w:rsidRDefault="008640C9" w:rsidP="00C46ABF">
            <w:pPr>
              <w:pStyle w:val="Corpsdetextemarge"/>
              <w:keepNext/>
              <w:keepLines/>
              <w:tabs>
                <w:tab w:val="left" w:pos="567"/>
              </w:tabs>
              <w:jc w:val="left"/>
              <w:rPr>
                <w:sz w:val="20"/>
                <w:lang w:val="de-DE"/>
              </w:rPr>
            </w:pPr>
            <w:r w:rsidRPr="008B6759">
              <w:rPr>
                <w:sz w:val="20"/>
                <w:lang w:val="de-DE"/>
              </w:rPr>
              <w:t>Reaktionen an der Injektionsstelle, Beinschmerzen, Ermüdung, Erröten, Synkope, Hitzewallungen, Genitalödeme</w:t>
            </w:r>
          </w:p>
        </w:tc>
      </w:tr>
    </w:tbl>
    <w:p w14:paraId="3D651C5B" w14:textId="77777777" w:rsidR="008740B9" w:rsidRPr="00693F1E" w:rsidRDefault="008740B9" w:rsidP="00C46ABF">
      <w:pPr>
        <w:pStyle w:val="Corpsdetextemarge"/>
        <w:tabs>
          <w:tab w:val="left" w:pos="567"/>
        </w:tabs>
        <w:jc w:val="left"/>
        <w:rPr>
          <w:i/>
          <w:iCs/>
          <w:sz w:val="22"/>
          <w:szCs w:val="22"/>
          <w:lang w:val="de-DE"/>
        </w:rPr>
      </w:pPr>
      <w:r w:rsidRPr="00693F1E">
        <w:rPr>
          <w:i/>
          <w:sz w:val="22"/>
          <w:vertAlign w:val="superscript"/>
          <w:lang w:val="de-DE"/>
        </w:rPr>
        <w:t>(1)</w:t>
      </w:r>
      <w:r w:rsidRPr="00693F1E">
        <w:rPr>
          <w:i/>
          <w:sz w:val="22"/>
          <w:lang w:val="de-DE"/>
        </w:rPr>
        <w:t xml:space="preserve"> N</w:t>
      </w:r>
      <w:r w:rsidR="00C468FC">
        <w:rPr>
          <w:i/>
          <w:sz w:val="22"/>
          <w:lang w:val="de-DE"/>
        </w:rPr>
        <w:t>PN</w:t>
      </w:r>
      <w:r w:rsidRPr="00693F1E">
        <w:rPr>
          <w:i/>
          <w:sz w:val="22"/>
          <w:lang w:val="de-DE"/>
        </w:rPr>
        <w:t xml:space="preserve"> steht für Non-Protein-Nitrogen wie z. B. Harn, Harnsäure, Aminosäuren etc.</w:t>
      </w:r>
    </w:p>
    <w:p w14:paraId="6AFDB628" w14:textId="77777777" w:rsidR="008740B9" w:rsidRPr="00693F1E" w:rsidRDefault="008740B9" w:rsidP="005F2690">
      <w:pPr>
        <w:pStyle w:val="Corpsdetextemarge"/>
        <w:tabs>
          <w:tab w:val="left" w:pos="567"/>
        </w:tabs>
        <w:jc w:val="left"/>
        <w:rPr>
          <w:i/>
          <w:iCs/>
          <w:sz w:val="22"/>
          <w:szCs w:val="22"/>
          <w:lang w:val="de-DE"/>
        </w:rPr>
      </w:pPr>
      <w:r w:rsidRPr="00693F1E">
        <w:rPr>
          <w:i/>
          <w:sz w:val="22"/>
          <w:lang w:val="de-DE"/>
        </w:rPr>
        <w:t xml:space="preserve">* Bei höheren Dosierungen von 5 mg/0,4 ml, 7,5 mg/0,6 ml und 10 mg/0,8 ml aufgetretene </w:t>
      </w:r>
      <w:r w:rsidR="000B473D">
        <w:rPr>
          <w:i/>
          <w:sz w:val="22"/>
          <w:lang w:val="de-DE"/>
        </w:rPr>
        <w:t>unerwünschte Arzneimittelwirkungen</w:t>
      </w:r>
    </w:p>
    <w:p w14:paraId="22421A57" w14:textId="77777777" w:rsidR="003D67FB" w:rsidRDefault="003D67FB" w:rsidP="00C46ABF">
      <w:pPr>
        <w:spacing w:line="240" w:lineRule="auto"/>
        <w:jc w:val="left"/>
        <w:rPr>
          <w:lang w:val="de-DE"/>
        </w:rPr>
      </w:pPr>
    </w:p>
    <w:p w14:paraId="5CF92E2E" w14:textId="1449693D" w:rsidR="008740B9" w:rsidRPr="00693F1E" w:rsidRDefault="008740B9" w:rsidP="00C46ABF">
      <w:pPr>
        <w:spacing w:line="240" w:lineRule="auto"/>
        <w:jc w:val="left"/>
        <w:rPr>
          <w:u w:val="single"/>
          <w:lang w:val="de-DE"/>
        </w:rPr>
      </w:pPr>
      <w:r w:rsidRPr="00693F1E">
        <w:rPr>
          <w:u w:val="single"/>
          <w:lang w:val="de-DE"/>
        </w:rPr>
        <w:t>Arixtra 2,5 mg/0,5 ml</w:t>
      </w:r>
    </w:p>
    <w:p w14:paraId="5E6D8BDA" w14:textId="77777777" w:rsidR="003D67FB" w:rsidRPr="00D33259" w:rsidRDefault="003D67FB" w:rsidP="00C46ABF">
      <w:pPr>
        <w:keepLines/>
        <w:spacing w:line="240" w:lineRule="auto"/>
        <w:jc w:val="left"/>
        <w:rPr>
          <w:lang w:val="de-DE"/>
        </w:rPr>
      </w:pPr>
      <w:r w:rsidRPr="00D33259">
        <w:rPr>
          <w:lang w:val="de-DE"/>
        </w:rPr>
        <w:t>Häufig berichtete Ereignisse bei Patienten mit IA/NSTEMI und STEMI waren Blutungen. In der Phase-</w:t>
      </w:r>
      <w:smartTag w:uri="urn:schemas-microsoft-com:office:smarttags" w:element="stockticker">
        <w:r w:rsidRPr="00D33259">
          <w:rPr>
            <w:lang w:val="de-DE"/>
          </w:rPr>
          <w:t>III</w:t>
        </w:r>
      </w:smartTag>
      <w:r w:rsidRPr="00D33259">
        <w:rPr>
          <w:lang w:val="de-DE"/>
        </w:rPr>
        <w:t>-Studie bei IA/NSTEMI lag die Inzidenz ad</w:t>
      </w:r>
      <w:r w:rsidR="000A372E" w:rsidRPr="00D33259">
        <w:rPr>
          <w:lang w:val="de-DE"/>
        </w:rPr>
        <w:t>judizierter größerer Blutungen</w:t>
      </w:r>
      <w:r w:rsidRPr="00D33259">
        <w:rPr>
          <w:lang w:val="de-DE"/>
        </w:rPr>
        <w:t xml:space="preserve"> bis einschließlich Tag 9 bei 2,1% (Fondaparinux) vs. 4,1% (Enoxaparin</w:t>
      </w:r>
      <w:r w:rsidR="000A372E" w:rsidRPr="00D33259">
        <w:rPr>
          <w:lang w:val="de-DE"/>
        </w:rPr>
        <w:t>)</w:t>
      </w:r>
      <w:r w:rsidRPr="00D33259">
        <w:rPr>
          <w:lang w:val="de-DE"/>
        </w:rPr>
        <w:t>. In der Phase-</w:t>
      </w:r>
      <w:smartTag w:uri="urn:schemas-microsoft-com:office:smarttags" w:element="stockticker">
        <w:r w:rsidRPr="00D33259">
          <w:rPr>
            <w:lang w:val="de-DE"/>
          </w:rPr>
          <w:t>III</w:t>
        </w:r>
      </w:smartTag>
      <w:r w:rsidRPr="00D33259">
        <w:rPr>
          <w:lang w:val="de-DE"/>
        </w:rPr>
        <w:t xml:space="preserve">-Studie bei STEMI lag die Inzidenz adjudizierter </w:t>
      </w:r>
      <w:r w:rsidR="00B619F2" w:rsidRPr="00D33259">
        <w:rPr>
          <w:lang w:val="de-DE"/>
        </w:rPr>
        <w:t>schwerer</w:t>
      </w:r>
      <w:r w:rsidRPr="00D33259">
        <w:rPr>
          <w:lang w:val="de-DE"/>
        </w:rPr>
        <w:t xml:space="preserve"> Blutungen nach modifizierten TIMI-Kriterien bis einschließlich Tag 9 bei 1,1% (Fondaparinu</w:t>
      </w:r>
      <w:r w:rsidR="00C5122E" w:rsidRPr="00D33259">
        <w:rPr>
          <w:lang w:val="de-DE"/>
        </w:rPr>
        <w:t>x) vs. 1,4% (Kontrolle [UFH/Pla</w:t>
      </w:r>
      <w:r w:rsidR="004A7A86" w:rsidRPr="00D33259">
        <w:rPr>
          <w:lang w:val="de-DE"/>
        </w:rPr>
        <w:t>c</w:t>
      </w:r>
      <w:r w:rsidR="00C5122E" w:rsidRPr="00D33259">
        <w:rPr>
          <w:lang w:val="de-DE"/>
        </w:rPr>
        <w:t>ebo</w:t>
      </w:r>
      <w:r w:rsidRPr="00D33259">
        <w:rPr>
          <w:lang w:val="de-DE"/>
        </w:rPr>
        <w:t>]).</w:t>
      </w:r>
    </w:p>
    <w:p w14:paraId="768ECC93" w14:textId="77777777" w:rsidR="003D67FB" w:rsidRPr="00D33259" w:rsidRDefault="003D67FB" w:rsidP="00C46ABF">
      <w:pPr>
        <w:spacing w:line="240" w:lineRule="auto"/>
        <w:jc w:val="left"/>
        <w:rPr>
          <w:lang w:val="de-DE"/>
        </w:rPr>
      </w:pPr>
      <w:r w:rsidRPr="00D33259">
        <w:rPr>
          <w:lang w:val="de-DE"/>
        </w:rPr>
        <w:t>In der Phase-</w:t>
      </w:r>
      <w:smartTag w:uri="urn:schemas-microsoft-com:office:smarttags" w:element="stockticker">
        <w:r w:rsidRPr="00D33259">
          <w:rPr>
            <w:lang w:val="de-DE"/>
          </w:rPr>
          <w:t>III</w:t>
        </w:r>
      </w:smartTag>
      <w:r w:rsidRPr="00D33259">
        <w:rPr>
          <w:lang w:val="de-DE"/>
        </w:rPr>
        <w:t xml:space="preserve">-Studie bei IA/NSTEMI waren die am häufigsten berichteten </w:t>
      </w:r>
      <w:r w:rsidR="00FA0789" w:rsidRPr="00D33259">
        <w:rPr>
          <w:lang w:val="de-DE"/>
        </w:rPr>
        <w:t xml:space="preserve">unerwünschten </w:t>
      </w:r>
      <w:r w:rsidRPr="00D33259">
        <w:rPr>
          <w:lang w:val="de-DE"/>
        </w:rPr>
        <w:t>Nicht-Blutungs-</w:t>
      </w:r>
      <w:r w:rsidR="00FA0789" w:rsidRPr="00D33259">
        <w:rPr>
          <w:lang w:val="de-DE"/>
        </w:rPr>
        <w:t>Ereignisse</w:t>
      </w:r>
      <w:r w:rsidRPr="00D33259">
        <w:rPr>
          <w:lang w:val="de-DE"/>
        </w:rPr>
        <w:t xml:space="preserve"> Kopfschmerzen, Brustschmerzen und Vorhofflimmern (berichtet bei mindestens 1% der mit Fondaparinux behandelten Patienten).</w:t>
      </w:r>
    </w:p>
    <w:p w14:paraId="5F1AD4A4" w14:textId="77777777" w:rsidR="00DB1FE3" w:rsidRPr="00D33259" w:rsidRDefault="003D67FB" w:rsidP="00C46ABF">
      <w:pPr>
        <w:spacing w:line="240" w:lineRule="auto"/>
        <w:jc w:val="left"/>
        <w:rPr>
          <w:lang w:val="de-DE"/>
        </w:rPr>
      </w:pPr>
      <w:r w:rsidRPr="00D33259">
        <w:rPr>
          <w:lang w:val="de-DE"/>
        </w:rPr>
        <w:t>In der Phase-</w:t>
      </w:r>
      <w:smartTag w:uri="urn:schemas-microsoft-com:office:smarttags" w:element="stockticker">
        <w:r w:rsidRPr="00D33259">
          <w:rPr>
            <w:lang w:val="de-DE"/>
          </w:rPr>
          <w:t>III</w:t>
        </w:r>
      </w:smartTag>
      <w:r w:rsidRPr="00D33259">
        <w:rPr>
          <w:lang w:val="de-DE"/>
        </w:rPr>
        <w:t xml:space="preserve">-Studie bei STEMI-Patienten waren die am häufigsten berichteten </w:t>
      </w:r>
      <w:r w:rsidR="00FA0789" w:rsidRPr="00D33259">
        <w:rPr>
          <w:lang w:val="de-DE"/>
        </w:rPr>
        <w:t>unerwünschte</w:t>
      </w:r>
      <w:r w:rsidR="00DC5EB4" w:rsidRPr="00D33259">
        <w:rPr>
          <w:lang w:val="de-DE"/>
        </w:rPr>
        <w:t>n</w:t>
      </w:r>
      <w:r w:rsidR="00FA0789" w:rsidRPr="00D33259">
        <w:rPr>
          <w:lang w:val="de-DE"/>
        </w:rPr>
        <w:t xml:space="preserve"> </w:t>
      </w:r>
      <w:r w:rsidRPr="00D33259">
        <w:rPr>
          <w:lang w:val="de-DE"/>
        </w:rPr>
        <w:t>Nicht-Blutungs-</w:t>
      </w:r>
      <w:r w:rsidR="00FA0789" w:rsidRPr="00D33259">
        <w:rPr>
          <w:lang w:val="de-DE"/>
        </w:rPr>
        <w:t>Ereignisse</w:t>
      </w:r>
      <w:r w:rsidRPr="00D33259">
        <w:rPr>
          <w:lang w:val="de-DE"/>
        </w:rPr>
        <w:t xml:space="preserve"> Vorhofflimmern, Fieber, Brustschmerzen, Kopfschmerzen, ventrikuläre Tachykardien, Erbrechen und Hypotonie (berichtet bei mindestens 1% der mit Fondaparinux behandelten Patienten).</w:t>
      </w:r>
    </w:p>
    <w:p w14:paraId="235C8F51" w14:textId="77777777" w:rsidR="00DB1FE3" w:rsidRPr="00D33259" w:rsidRDefault="00DB1FE3" w:rsidP="00C46ABF">
      <w:pPr>
        <w:spacing w:line="240" w:lineRule="auto"/>
        <w:jc w:val="left"/>
        <w:rPr>
          <w:lang w:val="de-DE"/>
        </w:rPr>
      </w:pPr>
    </w:p>
    <w:p w14:paraId="30F2D3F1" w14:textId="77777777" w:rsidR="007E093C" w:rsidRPr="000903B2" w:rsidRDefault="007E093C" w:rsidP="00C46ABF">
      <w:pPr>
        <w:keepNext/>
        <w:keepLines/>
        <w:widowControl/>
        <w:spacing w:line="240" w:lineRule="auto"/>
        <w:rPr>
          <w:szCs w:val="22"/>
          <w:u w:val="single"/>
          <w:lang w:val="de-DE"/>
        </w:rPr>
      </w:pPr>
      <w:r w:rsidRPr="000903B2">
        <w:rPr>
          <w:szCs w:val="22"/>
          <w:u w:val="single"/>
          <w:lang w:val="de-DE"/>
        </w:rPr>
        <w:t xml:space="preserve">Meldung des Verdachts auf Nebenwirkungen </w:t>
      </w:r>
    </w:p>
    <w:p w14:paraId="6EB9A342" w14:textId="644BC23F" w:rsidR="007E093C" w:rsidRPr="00D33259" w:rsidRDefault="007E093C" w:rsidP="00C46ABF">
      <w:pPr>
        <w:keepNext/>
        <w:keepLines/>
        <w:widowControl/>
        <w:spacing w:line="240" w:lineRule="auto"/>
        <w:jc w:val="left"/>
        <w:rPr>
          <w:szCs w:val="22"/>
          <w:lang w:val="de-DE"/>
        </w:rPr>
      </w:pPr>
      <w:r w:rsidRPr="00D33259">
        <w:rPr>
          <w:szCs w:val="22"/>
          <w:lang w:val="de-DE"/>
        </w:rPr>
        <w:t xml:space="preserve">Die Meldung des Verdachts auf Nebenwirkungen nach der Zulassung ist von großer Wichtigkeit. Sie ermöglicht eine kontinuierliche Überwachung des Nutzen-Risiko-Verhältnisses des Arzneimittels. </w:t>
      </w:r>
      <w:r w:rsidRPr="00D33259">
        <w:rPr>
          <w:lang w:val="de-DE"/>
        </w:rPr>
        <w:t>Angehörige von Gesundheitsberufen</w:t>
      </w:r>
      <w:r w:rsidRPr="00D33259">
        <w:rPr>
          <w:szCs w:val="22"/>
          <w:lang w:val="de-DE"/>
        </w:rPr>
        <w:t xml:space="preserve"> sind aufgefordert, jeden Verdachtsfall einer Nebenwirkung über </w:t>
      </w:r>
      <w:r w:rsidRPr="00D33259">
        <w:rPr>
          <w:szCs w:val="22"/>
          <w:highlight w:val="lightGray"/>
          <w:lang w:val="de-DE"/>
        </w:rPr>
        <w:t xml:space="preserve">das in </w:t>
      </w:r>
      <w:hyperlink r:id="rId11" w:history="1">
        <w:r w:rsidRPr="008B6759">
          <w:rPr>
            <w:rStyle w:val="Hyperlink"/>
            <w:highlight w:val="lightGray"/>
            <w:lang w:val="de-DE"/>
          </w:rPr>
          <w:t>Anhang V</w:t>
        </w:r>
      </w:hyperlink>
      <w:r w:rsidRPr="00D33259">
        <w:rPr>
          <w:szCs w:val="22"/>
          <w:highlight w:val="lightGray"/>
          <w:lang w:val="de-DE"/>
        </w:rPr>
        <w:t xml:space="preserve"> aufgeführte nationale Meldesystem</w:t>
      </w:r>
      <w:r w:rsidRPr="00D33259">
        <w:rPr>
          <w:szCs w:val="22"/>
          <w:lang w:val="de-DE"/>
        </w:rPr>
        <w:t xml:space="preserve"> anzuzeigen.</w:t>
      </w:r>
    </w:p>
    <w:p w14:paraId="62B90B98" w14:textId="77777777" w:rsidR="007E093C" w:rsidRPr="00D33259" w:rsidRDefault="007E093C" w:rsidP="00C46ABF">
      <w:pPr>
        <w:spacing w:line="240" w:lineRule="auto"/>
        <w:jc w:val="left"/>
        <w:rPr>
          <w:lang w:val="de-DE"/>
        </w:rPr>
      </w:pPr>
    </w:p>
    <w:p w14:paraId="6FFEA05B" w14:textId="77777777" w:rsidR="00DB1FE3" w:rsidRPr="00D33259" w:rsidRDefault="00DB1FE3" w:rsidP="008B6759">
      <w:pPr>
        <w:keepNext/>
        <w:widowControl/>
        <w:spacing w:line="240" w:lineRule="auto"/>
        <w:ind w:left="567" w:hanging="567"/>
        <w:jc w:val="left"/>
        <w:rPr>
          <w:szCs w:val="22"/>
          <w:lang w:val="de-DE"/>
        </w:rPr>
      </w:pPr>
      <w:r w:rsidRPr="00D33259">
        <w:rPr>
          <w:b/>
          <w:szCs w:val="22"/>
          <w:lang w:val="de-DE"/>
        </w:rPr>
        <w:t xml:space="preserve">4.9 </w:t>
      </w:r>
      <w:r w:rsidRPr="00D33259">
        <w:rPr>
          <w:b/>
          <w:szCs w:val="22"/>
          <w:lang w:val="de-DE"/>
        </w:rPr>
        <w:tab/>
        <w:t>Überdosierung</w:t>
      </w:r>
    </w:p>
    <w:p w14:paraId="165AB09B" w14:textId="77777777" w:rsidR="00DB1FE3" w:rsidRPr="00D33259" w:rsidRDefault="00DB1FE3" w:rsidP="008B6759">
      <w:pPr>
        <w:keepNext/>
        <w:spacing w:line="240" w:lineRule="auto"/>
        <w:jc w:val="left"/>
        <w:rPr>
          <w:lang w:val="de-DE"/>
        </w:rPr>
      </w:pPr>
    </w:p>
    <w:p w14:paraId="3035F35D" w14:textId="77777777" w:rsidR="00DB1FE3" w:rsidRPr="00D33259" w:rsidRDefault="00DB1FE3" w:rsidP="008B6759">
      <w:pPr>
        <w:keepNext/>
        <w:widowControl/>
        <w:spacing w:line="240" w:lineRule="auto"/>
        <w:jc w:val="left"/>
        <w:rPr>
          <w:lang w:val="de-DE"/>
        </w:rPr>
      </w:pPr>
      <w:r w:rsidRPr="00D33259">
        <w:rPr>
          <w:lang w:val="de-DE"/>
        </w:rPr>
        <w:t>Fondaparinux kann bei höheren Dosierungen als den empfohlenen zu einem erhöhten Blutungsrisiko führen. Es gibt kein bekanntes Antidot zu Fondaparinux.</w:t>
      </w:r>
    </w:p>
    <w:p w14:paraId="20C61473" w14:textId="77777777" w:rsidR="00DB1FE3" w:rsidRPr="00D33259" w:rsidRDefault="00DB1FE3" w:rsidP="00C46ABF">
      <w:pPr>
        <w:spacing w:line="240" w:lineRule="auto"/>
        <w:jc w:val="left"/>
        <w:rPr>
          <w:lang w:val="de-DE"/>
        </w:rPr>
      </w:pPr>
    </w:p>
    <w:p w14:paraId="6A0B3533" w14:textId="77777777" w:rsidR="00DB1FE3" w:rsidRPr="00D33259" w:rsidRDefault="00DB1FE3" w:rsidP="00C46ABF">
      <w:pPr>
        <w:spacing w:line="240" w:lineRule="auto"/>
        <w:jc w:val="left"/>
        <w:rPr>
          <w:lang w:val="de-DE"/>
        </w:rPr>
      </w:pPr>
      <w:r w:rsidRPr="00D33259">
        <w:rPr>
          <w:lang w:val="de-DE"/>
        </w:rPr>
        <w:t>Bei Überdosierungen, die von Blutungskomplikationen begleitet sind, muss die Behandlung abgebrochen werden und die Blutungsursache ermittelt werden. Die Einleitung einer geeigneten Behandlung, wie mechanische Blutstillung, Blutersatz, Frischplasmatransfusionen oder Plasmapherese sollte erwogen werden.</w:t>
      </w:r>
    </w:p>
    <w:p w14:paraId="4B04D2EC" w14:textId="77777777" w:rsidR="00DB1FE3" w:rsidRPr="00D33259" w:rsidRDefault="00DB1FE3" w:rsidP="00C46ABF">
      <w:pPr>
        <w:spacing w:line="240" w:lineRule="auto"/>
        <w:jc w:val="left"/>
        <w:rPr>
          <w:lang w:val="de-DE"/>
        </w:rPr>
      </w:pPr>
    </w:p>
    <w:p w14:paraId="131C8912" w14:textId="77777777" w:rsidR="00DB1FE3" w:rsidRPr="00D33259" w:rsidRDefault="00DB1FE3" w:rsidP="00C46ABF">
      <w:pPr>
        <w:spacing w:line="240" w:lineRule="auto"/>
        <w:jc w:val="left"/>
        <w:rPr>
          <w:lang w:val="de-DE"/>
        </w:rPr>
      </w:pPr>
    </w:p>
    <w:p w14:paraId="48C32924" w14:textId="77777777" w:rsidR="00DB1FE3" w:rsidRPr="00D33259" w:rsidRDefault="00DB1FE3" w:rsidP="00C46ABF">
      <w:pPr>
        <w:pStyle w:val="IndexHeading"/>
        <w:keepNext/>
        <w:keepLines/>
        <w:widowControl/>
        <w:spacing w:line="240" w:lineRule="auto"/>
        <w:ind w:left="567" w:hanging="567"/>
        <w:jc w:val="left"/>
        <w:rPr>
          <w:rFonts w:ascii="Times New Roman" w:hAnsi="Times New Roman"/>
          <w:szCs w:val="22"/>
          <w:lang w:val="de-DE"/>
        </w:rPr>
      </w:pPr>
      <w:r w:rsidRPr="00D33259">
        <w:rPr>
          <w:rFonts w:ascii="Times New Roman" w:hAnsi="Times New Roman"/>
          <w:szCs w:val="22"/>
          <w:lang w:val="de-DE"/>
        </w:rPr>
        <w:lastRenderedPageBreak/>
        <w:t>5.</w:t>
      </w:r>
      <w:r w:rsidRPr="00D33259">
        <w:rPr>
          <w:rFonts w:ascii="Times New Roman" w:hAnsi="Times New Roman"/>
          <w:szCs w:val="22"/>
          <w:lang w:val="de-DE"/>
        </w:rPr>
        <w:tab/>
        <w:t>PHARMAKOLOGISCHE EI</w:t>
      </w:r>
      <w:smartTag w:uri="schemas-GSKSiteLocations-com/fourthcoffee" w:element="flavor">
        <w:r w:rsidRPr="00D33259">
          <w:rPr>
            <w:rFonts w:ascii="Times New Roman" w:hAnsi="Times New Roman"/>
            <w:szCs w:val="22"/>
            <w:lang w:val="de-DE"/>
          </w:rPr>
          <w:t>GEN</w:t>
        </w:r>
      </w:smartTag>
      <w:r w:rsidRPr="00D33259">
        <w:rPr>
          <w:rFonts w:ascii="Times New Roman" w:hAnsi="Times New Roman"/>
          <w:szCs w:val="22"/>
          <w:lang w:val="de-DE"/>
        </w:rPr>
        <w:t>SCHAFTEN</w:t>
      </w:r>
    </w:p>
    <w:p w14:paraId="020E2D5D" w14:textId="77777777" w:rsidR="00DB1FE3" w:rsidRPr="00D33259" w:rsidRDefault="00DB1FE3" w:rsidP="00C46ABF">
      <w:pPr>
        <w:pStyle w:val="IndexHeading"/>
        <w:keepNext/>
        <w:keepLines/>
        <w:widowControl/>
        <w:spacing w:line="240" w:lineRule="auto"/>
        <w:jc w:val="left"/>
        <w:rPr>
          <w:rFonts w:ascii="Times New Roman" w:hAnsi="Times New Roman"/>
          <w:szCs w:val="22"/>
          <w:lang w:val="de-DE"/>
        </w:rPr>
      </w:pPr>
    </w:p>
    <w:p w14:paraId="74EEEFBF" w14:textId="77777777" w:rsidR="00DB1FE3" w:rsidRPr="00D33259" w:rsidRDefault="00DB1FE3" w:rsidP="00C46ABF">
      <w:pPr>
        <w:keepNext/>
        <w:keepLines/>
        <w:widowControl/>
        <w:spacing w:line="240" w:lineRule="auto"/>
        <w:ind w:left="567" w:hanging="567"/>
        <w:jc w:val="left"/>
        <w:rPr>
          <w:b/>
          <w:szCs w:val="22"/>
          <w:lang w:val="de-DE"/>
        </w:rPr>
      </w:pPr>
      <w:r w:rsidRPr="00D33259">
        <w:rPr>
          <w:b/>
          <w:szCs w:val="22"/>
          <w:lang w:val="de-DE"/>
        </w:rPr>
        <w:t>5.1</w:t>
      </w:r>
      <w:r w:rsidRPr="00D33259">
        <w:rPr>
          <w:b/>
          <w:szCs w:val="22"/>
          <w:lang w:val="de-DE"/>
        </w:rPr>
        <w:tab/>
        <w:t xml:space="preserve">Pharmakodynamische Eigenschaften </w:t>
      </w:r>
    </w:p>
    <w:p w14:paraId="0D705D9D" w14:textId="77777777" w:rsidR="00DB1FE3" w:rsidRPr="00D33259" w:rsidRDefault="00DB1FE3" w:rsidP="00C46ABF">
      <w:pPr>
        <w:spacing w:line="240" w:lineRule="auto"/>
        <w:jc w:val="left"/>
        <w:rPr>
          <w:lang w:val="de-DE"/>
        </w:rPr>
      </w:pPr>
    </w:p>
    <w:p w14:paraId="2AC417BE" w14:textId="77777777" w:rsidR="00DB1FE3" w:rsidRPr="00D33259" w:rsidRDefault="00DB1FE3" w:rsidP="00C46ABF">
      <w:pPr>
        <w:spacing w:line="240" w:lineRule="auto"/>
        <w:jc w:val="left"/>
        <w:rPr>
          <w:lang w:val="de-DE"/>
        </w:rPr>
      </w:pPr>
      <w:r w:rsidRPr="00D33259">
        <w:rPr>
          <w:lang w:val="de-DE"/>
        </w:rPr>
        <w:t>Pharmakotherapeutische Gruppe: antithrombotische Substanz.</w:t>
      </w:r>
    </w:p>
    <w:p w14:paraId="3FCFA758" w14:textId="77777777" w:rsidR="00DB1FE3" w:rsidRPr="00D33259" w:rsidRDefault="00DB1FE3" w:rsidP="00C46ABF">
      <w:pPr>
        <w:spacing w:line="240" w:lineRule="auto"/>
        <w:jc w:val="left"/>
        <w:rPr>
          <w:lang w:val="de-DE"/>
        </w:rPr>
      </w:pPr>
      <w:r w:rsidRPr="00D33259">
        <w:rPr>
          <w:lang w:val="de-DE"/>
        </w:rPr>
        <w:t>ATC Code: B01AX05</w:t>
      </w:r>
    </w:p>
    <w:p w14:paraId="1C53B436" w14:textId="77777777" w:rsidR="00DB1FE3" w:rsidRPr="00D33259" w:rsidRDefault="00DB1FE3" w:rsidP="00C46ABF">
      <w:pPr>
        <w:spacing w:line="240" w:lineRule="auto"/>
        <w:jc w:val="left"/>
        <w:rPr>
          <w:lang w:val="de-DE"/>
        </w:rPr>
      </w:pPr>
    </w:p>
    <w:p w14:paraId="52353BE8" w14:textId="77777777" w:rsidR="00DB1FE3" w:rsidRPr="00C20918" w:rsidRDefault="00DB1FE3" w:rsidP="00B148AD">
      <w:pPr>
        <w:keepNext/>
        <w:spacing w:line="240" w:lineRule="auto"/>
        <w:rPr>
          <w:i/>
          <w:iCs/>
          <w:u w:val="single"/>
          <w:lang w:val="de-DE"/>
        </w:rPr>
      </w:pPr>
      <w:r w:rsidRPr="00C20918">
        <w:rPr>
          <w:i/>
          <w:iCs/>
          <w:u w:val="single"/>
          <w:lang w:val="de-DE"/>
        </w:rPr>
        <w:t>Pharmakodynamische Wirkung</w:t>
      </w:r>
    </w:p>
    <w:p w14:paraId="5F480746" w14:textId="77777777" w:rsidR="0097791C" w:rsidRPr="00D33259" w:rsidRDefault="0097791C" w:rsidP="00C46ABF">
      <w:pPr>
        <w:keepLines/>
        <w:widowControl/>
        <w:spacing w:line="240" w:lineRule="auto"/>
        <w:jc w:val="left"/>
        <w:rPr>
          <w:lang w:val="de-DE"/>
        </w:rPr>
      </w:pPr>
    </w:p>
    <w:p w14:paraId="694BFA05" w14:textId="77777777" w:rsidR="00DB1FE3" w:rsidRPr="00D33259" w:rsidRDefault="00DB1FE3" w:rsidP="00C46ABF">
      <w:pPr>
        <w:pStyle w:val="CorpsdetextemargeExp"/>
        <w:keepLines/>
        <w:widowControl/>
        <w:tabs>
          <w:tab w:val="left" w:pos="567"/>
        </w:tabs>
        <w:jc w:val="left"/>
        <w:rPr>
          <w:szCs w:val="22"/>
          <w:lang w:val="de-DE"/>
        </w:rPr>
      </w:pPr>
      <w:r w:rsidRPr="00D33259">
        <w:rPr>
          <w:szCs w:val="22"/>
          <w:lang w:val="de-DE"/>
        </w:rPr>
        <w:t xml:space="preserve">Fondaparinux ist ein synthetisch hergestellter, selektiver Inhibitor des aktivierten Faktors X (Xa). Die antithrombotische Aktivität von Fondaparinux beruht auf einer Antithrombin </w:t>
      </w:r>
      <w:smartTag w:uri="urn:schemas-microsoft-com:office:smarttags" w:element="stockticker">
        <w:r w:rsidRPr="00D33259">
          <w:rPr>
            <w:szCs w:val="22"/>
            <w:lang w:val="de-DE"/>
          </w:rPr>
          <w:t>III</w:t>
        </w:r>
      </w:smartTag>
      <w:r w:rsidRPr="00D33259">
        <w:rPr>
          <w:szCs w:val="22"/>
          <w:lang w:val="de-DE"/>
        </w:rPr>
        <w:t xml:space="preserve"> (ATIII)-vermittelten selektiven Hemmung des Faktors Xa. Durch die selektive Bindung an ATIII verstärkt Fondaparinux (ca. 300fach) die ATIII-vermittelte Inhibierung von Faktor Xa. Die Inhibierung des Faktors Xa bewirkt eine Unterbrechung der Blutgerinnungskaskade und verhindert dadurch sowohl die Thrombinbildung als auch das Thrombuswachstum. Fondaparinux inaktiviert nicht Thrombin (aktivierter Faktor II) und hat keine Wirkungen auf die Thrombozyten. </w:t>
      </w:r>
    </w:p>
    <w:p w14:paraId="22C379BE" w14:textId="77777777" w:rsidR="00DB1FE3" w:rsidRPr="00D33259" w:rsidRDefault="00DB1FE3" w:rsidP="00C46ABF">
      <w:pPr>
        <w:widowControl/>
        <w:spacing w:line="240" w:lineRule="auto"/>
        <w:jc w:val="left"/>
        <w:rPr>
          <w:szCs w:val="22"/>
          <w:lang w:val="de-DE"/>
        </w:rPr>
      </w:pPr>
    </w:p>
    <w:p w14:paraId="40224564" w14:textId="77777777" w:rsidR="00DB1FE3" w:rsidRPr="00D33259" w:rsidRDefault="00DB1FE3" w:rsidP="00C46ABF">
      <w:pPr>
        <w:pStyle w:val="CorpsdetextemargeExp"/>
        <w:widowControl/>
        <w:tabs>
          <w:tab w:val="left" w:pos="567"/>
        </w:tabs>
        <w:jc w:val="left"/>
        <w:rPr>
          <w:szCs w:val="22"/>
          <w:lang w:val="de-DE"/>
        </w:rPr>
      </w:pPr>
      <w:r w:rsidRPr="00D33259">
        <w:rPr>
          <w:szCs w:val="22"/>
          <w:lang w:val="de-DE"/>
        </w:rPr>
        <w:t>Bei einer Dosierung von 2,5 mg hat Fondaparinux weder einen Einflu</w:t>
      </w:r>
      <w:r w:rsidR="00AE78B8" w:rsidRPr="00D33259">
        <w:rPr>
          <w:szCs w:val="22"/>
          <w:lang w:val="de-DE"/>
        </w:rPr>
        <w:t>ss</w:t>
      </w:r>
      <w:r w:rsidRPr="00D33259">
        <w:rPr>
          <w:szCs w:val="22"/>
          <w:lang w:val="de-DE"/>
        </w:rPr>
        <w:t xml:space="preserve"> auf Routine-Gerinnungstests</w:t>
      </w:r>
      <w:r w:rsidR="00AE78B8" w:rsidRPr="00D33259">
        <w:rPr>
          <w:szCs w:val="22"/>
          <w:lang w:val="de-DE"/>
        </w:rPr>
        <w:t>,</w:t>
      </w:r>
      <w:r w:rsidRPr="00D33259">
        <w:rPr>
          <w:szCs w:val="22"/>
          <w:lang w:val="de-DE"/>
        </w:rPr>
        <w:t xml:space="preserve"> wie beispielsweise die aktivierte partielle Thromboplastinzeit (aPTT), die aktivierte Gerinnungszeit (ACT) oder die Prothrombinzeit (PT)/International Normalised Ratio (INR)-Tests im Plasma, noch auf die Blutungszeit oder die fibrinolytische Aktivität.</w:t>
      </w:r>
      <w:r w:rsidR="00444BF0" w:rsidRPr="00D33259">
        <w:rPr>
          <w:szCs w:val="22"/>
          <w:lang w:val="de-DE"/>
        </w:rPr>
        <w:t xml:space="preserve"> Allerdings </w:t>
      </w:r>
      <w:r w:rsidR="00BD7BF3" w:rsidRPr="00D33259">
        <w:rPr>
          <w:szCs w:val="22"/>
          <w:lang w:val="de-DE"/>
        </w:rPr>
        <w:t>wurden</w:t>
      </w:r>
      <w:r w:rsidR="00444BF0" w:rsidRPr="00D33259">
        <w:rPr>
          <w:szCs w:val="22"/>
          <w:lang w:val="de-DE"/>
        </w:rPr>
        <w:t xml:space="preserve"> seltene Spontanberichte einer aPTT</w:t>
      </w:r>
      <w:r w:rsidR="00A01BE1" w:rsidRPr="00D33259">
        <w:rPr>
          <w:szCs w:val="22"/>
          <w:lang w:val="de-DE"/>
        </w:rPr>
        <w:t>-Verlängerung</w:t>
      </w:r>
      <w:r w:rsidR="00444BF0" w:rsidRPr="00D33259">
        <w:rPr>
          <w:szCs w:val="22"/>
          <w:lang w:val="de-DE"/>
        </w:rPr>
        <w:t xml:space="preserve"> </w:t>
      </w:r>
      <w:r w:rsidR="00BD7BF3" w:rsidRPr="00D33259">
        <w:rPr>
          <w:szCs w:val="22"/>
          <w:lang w:val="de-DE"/>
        </w:rPr>
        <w:t>erhalten</w:t>
      </w:r>
      <w:r w:rsidR="00444BF0" w:rsidRPr="00D33259">
        <w:rPr>
          <w:szCs w:val="22"/>
          <w:lang w:val="de-DE"/>
        </w:rPr>
        <w:t>.</w:t>
      </w:r>
    </w:p>
    <w:p w14:paraId="7DCCDF39" w14:textId="77777777" w:rsidR="00DB1FE3" w:rsidRPr="00D33259" w:rsidRDefault="00DB1FE3" w:rsidP="00C46ABF">
      <w:pPr>
        <w:widowControl/>
        <w:spacing w:line="240" w:lineRule="auto"/>
        <w:jc w:val="left"/>
        <w:rPr>
          <w:szCs w:val="22"/>
          <w:lang w:val="de-DE"/>
        </w:rPr>
      </w:pPr>
    </w:p>
    <w:p w14:paraId="379C7C01" w14:textId="77777777" w:rsidR="00DB1FE3" w:rsidRPr="00D33259" w:rsidRDefault="00DB1FE3" w:rsidP="00C46ABF">
      <w:pPr>
        <w:pStyle w:val="CorpsdetextemargeExp"/>
        <w:widowControl/>
        <w:tabs>
          <w:tab w:val="left" w:pos="567"/>
        </w:tabs>
        <w:jc w:val="left"/>
        <w:rPr>
          <w:szCs w:val="22"/>
          <w:lang w:val="de-DE"/>
        </w:rPr>
      </w:pPr>
      <w:r w:rsidRPr="00D33259">
        <w:rPr>
          <w:szCs w:val="22"/>
          <w:lang w:val="de-DE"/>
        </w:rPr>
        <w:t xml:space="preserve">Fondaparinux weist </w:t>
      </w:r>
      <w:r w:rsidR="00754E79" w:rsidRPr="00D33259">
        <w:rPr>
          <w:szCs w:val="22"/>
          <w:lang w:val="de-DE"/>
        </w:rPr>
        <w:t xml:space="preserve">für gewöhnlich </w:t>
      </w:r>
      <w:r w:rsidRPr="00D33259">
        <w:rPr>
          <w:szCs w:val="22"/>
          <w:lang w:val="de-DE"/>
        </w:rPr>
        <w:t xml:space="preserve">keine Kreuzreaktivität mit Seren von Patienten mit </w:t>
      </w:r>
      <w:r w:rsidR="00E97BEF" w:rsidRPr="00D33259">
        <w:rPr>
          <w:szCs w:val="22"/>
          <w:lang w:val="de-DE"/>
        </w:rPr>
        <w:t>H</w:t>
      </w:r>
      <w:r w:rsidRPr="00D33259">
        <w:rPr>
          <w:szCs w:val="22"/>
          <w:lang w:val="de-DE"/>
        </w:rPr>
        <w:t xml:space="preserve">eparin-induzierter Thrombozytopenie </w:t>
      </w:r>
      <w:r w:rsidR="00754E79" w:rsidRPr="00D33259">
        <w:rPr>
          <w:szCs w:val="22"/>
          <w:lang w:val="de-DE"/>
        </w:rPr>
        <w:t xml:space="preserve">(HIT) </w:t>
      </w:r>
      <w:r w:rsidRPr="00D33259">
        <w:rPr>
          <w:szCs w:val="22"/>
          <w:lang w:val="de-DE"/>
        </w:rPr>
        <w:t>auf.</w:t>
      </w:r>
      <w:r w:rsidR="00754E79" w:rsidRPr="00D33259">
        <w:rPr>
          <w:szCs w:val="22"/>
          <w:lang w:val="de-DE"/>
        </w:rPr>
        <w:t xml:space="preserve"> Allerdings wurden seltene Spontanberichte einer </w:t>
      </w:r>
      <w:smartTag w:uri="urn:schemas-microsoft-com:office:smarttags" w:element="stockticker">
        <w:r w:rsidR="00754E79" w:rsidRPr="00D33259">
          <w:rPr>
            <w:szCs w:val="22"/>
            <w:lang w:val="de-DE"/>
          </w:rPr>
          <w:t>HIT</w:t>
        </w:r>
      </w:smartTag>
      <w:r w:rsidR="00754E79" w:rsidRPr="00D33259">
        <w:rPr>
          <w:szCs w:val="22"/>
          <w:lang w:val="de-DE"/>
        </w:rPr>
        <w:t xml:space="preserve"> bei Patienten, die mit Fondaparinux behandelt wurden, erhalten.</w:t>
      </w:r>
    </w:p>
    <w:p w14:paraId="094DF43B" w14:textId="77777777" w:rsidR="0028240A" w:rsidRPr="00D33259" w:rsidRDefault="0028240A" w:rsidP="00C46ABF">
      <w:pPr>
        <w:widowControl/>
        <w:spacing w:line="240" w:lineRule="auto"/>
        <w:jc w:val="left"/>
        <w:rPr>
          <w:i/>
          <w:szCs w:val="22"/>
          <w:u w:val="single"/>
          <w:lang w:val="de-DE"/>
        </w:rPr>
      </w:pPr>
    </w:p>
    <w:p w14:paraId="0E9F21F3" w14:textId="77777777" w:rsidR="00DB1FE3" w:rsidRPr="00D33259" w:rsidRDefault="00DB1FE3" w:rsidP="00C46ABF">
      <w:pPr>
        <w:keepNext/>
        <w:keepLines/>
        <w:widowControl/>
        <w:spacing w:line="240" w:lineRule="auto"/>
        <w:jc w:val="left"/>
        <w:rPr>
          <w:i/>
          <w:szCs w:val="22"/>
          <w:u w:val="single"/>
          <w:lang w:val="de-DE"/>
        </w:rPr>
      </w:pPr>
      <w:r w:rsidRPr="00D33259">
        <w:rPr>
          <w:i/>
          <w:szCs w:val="22"/>
          <w:u w:val="single"/>
          <w:lang w:val="de-DE"/>
        </w:rPr>
        <w:t>Klinische Studien</w:t>
      </w:r>
    </w:p>
    <w:p w14:paraId="09E628B2" w14:textId="77777777" w:rsidR="0097791C" w:rsidRPr="00D33259" w:rsidRDefault="0097791C" w:rsidP="00C46ABF">
      <w:pPr>
        <w:keepNext/>
        <w:keepLines/>
        <w:widowControl/>
        <w:spacing w:line="240" w:lineRule="auto"/>
        <w:jc w:val="left"/>
        <w:rPr>
          <w:i/>
          <w:szCs w:val="22"/>
          <w:u w:val="single"/>
          <w:lang w:val="de-DE"/>
        </w:rPr>
      </w:pPr>
    </w:p>
    <w:p w14:paraId="5DB3D7BB" w14:textId="77777777" w:rsidR="0097791C" w:rsidRPr="00D33259" w:rsidRDefault="00DB1FE3" w:rsidP="00C46ABF">
      <w:pPr>
        <w:keepNext/>
        <w:keepLines/>
        <w:spacing w:line="240" w:lineRule="auto"/>
        <w:jc w:val="left"/>
        <w:rPr>
          <w:b/>
          <w:lang w:val="de-DE"/>
        </w:rPr>
      </w:pPr>
      <w:r w:rsidRPr="00D33259">
        <w:rPr>
          <w:b/>
          <w:lang w:val="de-DE"/>
        </w:rPr>
        <w:t xml:space="preserve">Prophylaxe venöser thromboembolischer Ereignisse (VTE) bis zum 9. postoperativen Tag bei Patienten, die sich größeren orthopädischen Operationen an den unteren Extremitäten unterzogen haben </w:t>
      </w:r>
    </w:p>
    <w:p w14:paraId="5767FB12" w14:textId="77777777" w:rsidR="00DB1FE3" w:rsidRPr="00D33259" w:rsidRDefault="00DB1FE3" w:rsidP="00C46ABF">
      <w:pPr>
        <w:keepNext/>
        <w:keepLines/>
        <w:spacing w:line="240" w:lineRule="auto"/>
        <w:jc w:val="left"/>
        <w:rPr>
          <w:lang w:val="de-DE"/>
        </w:rPr>
      </w:pPr>
      <w:r w:rsidRPr="00D33259">
        <w:rPr>
          <w:lang w:val="de-DE"/>
        </w:rPr>
        <w:t>Das klinische Studienprogramm von Fondaparinux war darauf angelegt, die Wirksamkeit von Fondaparinux bei der Verhinderung venöser thromboembolischer Ereignisse (VTE)</w:t>
      </w:r>
      <w:r w:rsidR="00766E5C" w:rsidRPr="00D33259">
        <w:rPr>
          <w:lang w:val="de-DE"/>
        </w:rPr>
        <w:t>,</w:t>
      </w:r>
      <w:r w:rsidRPr="00D33259">
        <w:rPr>
          <w:lang w:val="de-DE"/>
        </w:rPr>
        <w:t xml:space="preserve"> z.</w:t>
      </w:r>
      <w:r w:rsidR="00766E5C" w:rsidRPr="00D33259">
        <w:rPr>
          <w:lang w:val="de-DE"/>
        </w:rPr>
        <w:t> </w:t>
      </w:r>
      <w:r w:rsidRPr="00D33259">
        <w:rPr>
          <w:lang w:val="de-DE"/>
        </w:rPr>
        <w:t>B. proximaler und distaler tiefer Venenthrombosen (TVT) und Lungenembolien (LE)</w:t>
      </w:r>
      <w:r w:rsidR="00766E5C" w:rsidRPr="00D33259">
        <w:rPr>
          <w:lang w:val="de-DE"/>
        </w:rPr>
        <w:t>,</w:t>
      </w:r>
      <w:r w:rsidRPr="00D33259">
        <w:rPr>
          <w:lang w:val="de-DE"/>
        </w:rPr>
        <w:t xml:space="preserve"> bei Patienten mit größeren orthopädischen Eingriffen an den unteren Extremitäten, wie beispielsweise Hüftfrakturen, größere Knie- oder Hüftersatzoperationen</w:t>
      </w:r>
      <w:r w:rsidR="000402F3" w:rsidRPr="00D33259">
        <w:rPr>
          <w:lang w:val="de-DE"/>
        </w:rPr>
        <w:t>,</w:t>
      </w:r>
      <w:r w:rsidRPr="00D33259">
        <w:rPr>
          <w:lang w:val="de-DE"/>
        </w:rPr>
        <w:t xml:space="preserve"> nachzuweisen. Über 8.000 Patienten (Hüftfraktur – 1.711, Hüftersatz – 5.829, größere Knieoperationen – 1.367) wurden in kontrollierten klinischen Studien der Phase II und </w:t>
      </w:r>
      <w:smartTag w:uri="urn:schemas-microsoft-com:office:smarttags" w:element="stockticker">
        <w:r w:rsidRPr="00D33259">
          <w:rPr>
            <w:lang w:val="de-DE"/>
          </w:rPr>
          <w:t>III</w:t>
        </w:r>
      </w:smartTag>
      <w:r w:rsidRPr="00D33259">
        <w:rPr>
          <w:lang w:val="de-DE"/>
        </w:rPr>
        <w:t xml:space="preserve"> untersucht. Die ein</w:t>
      </w:r>
      <w:r w:rsidR="00F3499E" w:rsidRPr="00D33259">
        <w:rPr>
          <w:lang w:val="de-DE"/>
        </w:rPr>
        <w:t>m</w:t>
      </w:r>
      <w:r w:rsidRPr="00D33259">
        <w:rPr>
          <w:lang w:val="de-DE"/>
        </w:rPr>
        <w:t>al tägliche Anwendung von 2,5 mg Fondaparinux, Beginn postoperativ nach 6-8 Stunden, wurde mit der ein</w:t>
      </w:r>
      <w:r w:rsidR="00F3499E" w:rsidRPr="00D33259">
        <w:rPr>
          <w:lang w:val="de-DE"/>
        </w:rPr>
        <w:t>m</w:t>
      </w:r>
      <w:r w:rsidRPr="00D33259">
        <w:rPr>
          <w:lang w:val="de-DE"/>
        </w:rPr>
        <w:t>al täglichen Anwendung von 40 mg Enoxaparin, Beginn 12 Stunden präoperativ, oder der zwei</w:t>
      </w:r>
      <w:r w:rsidR="000402F3" w:rsidRPr="00D33259">
        <w:rPr>
          <w:lang w:val="de-DE"/>
        </w:rPr>
        <w:t>m</w:t>
      </w:r>
      <w:r w:rsidRPr="00D33259">
        <w:rPr>
          <w:lang w:val="de-DE"/>
        </w:rPr>
        <w:t>al täglichen Anwendung von 30 mg Enoxaparin, Beginn 12-24 Stunden postoperativ, verglichen.</w:t>
      </w:r>
    </w:p>
    <w:p w14:paraId="4B17CF15" w14:textId="77777777" w:rsidR="00DB1FE3" w:rsidRPr="00D33259" w:rsidRDefault="00DB1FE3" w:rsidP="00C46ABF">
      <w:pPr>
        <w:spacing w:line="240" w:lineRule="auto"/>
        <w:jc w:val="left"/>
        <w:rPr>
          <w:lang w:val="de-DE"/>
        </w:rPr>
      </w:pPr>
    </w:p>
    <w:p w14:paraId="6B7047E5" w14:textId="77777777" w:rsidR="00DB1FE3" w:rsidRPr="00D33259" w:rsidRDefault="00DB1FE3" w:rsidP="00C46ABF">
      <w:pPr>
        <w:spacing w:line="240" w:lineRule="auto"/>
        <w:jc w:val="left"/>
        <w:rPr>
          <w:lang w:val="de-DE"/>
        </w:rPr>
      </w:pPr>
      <w:r w:rsidRPr="00D33259">
        <w:rPr>
          <w:lang w:val="de-DE"/>
        </w:rPr>
        <w:t xml:space="preserve">In einer gepoolten Analyse der vier Phase </w:t>
      </w:r>
      <w:smartTag w:uri="urn:schemas-microsoft-com:office:smarttags" w:element="stockticker">
        <w:r w:rsidRPr="00D33259">
          <w:rPr>
            <w:lang w:val="de-DE"/>
          </w:rPr>
          <w:t>III</w:t>
        </w:r>
      </w:smartTag>
      <w:r w:rsidRPr="00D33259">
        <w:rPr>
          <w:lang w:val="de-DE"/>
        </w:rPr>
        <w:t xml:space="preserve">-Studien führte Fondaparinux in der empfohlenen Dosierung - verglichen mit Enoxaparin - zu einer signifikanten Risikoreduktion venöser thromboembolischer Ereignisse um (54% </w:t>
      </w:r>
      <w:r w:rsidR="00444BF0" w:rsidRPr="00D33259">
        <w:rPr>
          <w:lang w:val="de-DE"/>
        </w:rPr>
        <w:t>[</w:t>
      </w:r>
      <w:r w:rsidRPr="00D33259">
        <w:rPr>
          <w:lang w:val="de-DE"/>
        </w:rPr>
        <w:t>95% CI</w:t>
      </w:r>
      <w:r w:rsidR="007020BC" w:rsidRPr="00D33259">
        <w:rPr>
          <w:lang w:val="de-DE"/>
        </w:rPr>
        <w:t>,</w:t>
      </w:r>
      <w:r w:rsidRPr="00D33259">
        <w:rPr>
          <w:lang w:val="de-DE"/>
        </w:rPr>
        <w:t xml:space="preserve"> 44%</w:t>
      </w:r>
      <w:r w:rsidR="007020BC" w:rsidRPr="00D33259">
        <w:rPr>
          <w:lang w:val="de-DE"/>
        </w:rPr>
        <w:t xml:space="preserve"> -</w:t>
      </w:r>
      <w:r w:rsidRPr="00D33259">
        <w:rPr>
          <w:lang w:val="de-DE"/>
        </w:rPr>
        <w:t xml:space="preserve"> 63%</w:t>
      </w:r>
      <w:r w:rsidR="00444BF0" w:rsidRPr="00D33259">
        <w:rPr>
          <w:lang w:val="de-DE"/>
        </w:rPr>
        <w:t>]</w:t>
      </w:r>
      <w:r w:rsidRPr="00D33259">
        <w:rPr>
          <w:lang w:val="de-DE"/>
        </w:rPr>
        <w:t>). Die Evaluierung erfolgte bis zum 11.</w:t>
      </w:r>
      <w:r w:rsidR="00EB6DC6" w:rsidRPr="00D33259">
        <w:rPr>
          <w:lang w:val="de-DE"/>
        </w:rPr>
        <w:t> </w:t>
      </w:r>
      <w:r w:rsidRPr="00D33259">
        <w:rPr>
          <w:lang w:val="de-DE"/>
        </w:rPr>
        <w:t>Tag nach der Operation. Das Ergebnis ist unabhängig von der Art der durchgeführten Operation. Die Mehrheit der Endpunktereignisse wurde durch eine vorher angesetzte beidseitige Phlebographie erfasst und bestand überwiegend aus distalen TVTs. Die Häufigkeit proximaler TVTs wurde ebenfalls signifikant reduziert. Das Auftreten symptomatischer VTE einschließlich Lungenembolien unterschied sich nicht signifikant zwischen den Behandlungsgruppen.</w:t>
      </w:r>
    </w:p>
    <w:p w14:paraId="4D831247" w14:textId="77777777" w:rsidR="00DB1FE3" w:rsidRPr="00D33259" w:rsidRDefault="00DB1FE3" w:rsidP="00C46ABF">
      <w:pPr>
        <w:spacing w:line="240" w:lineRule="auto"/>
        <w:jc w:val="left"/>
        <w:rPr>
          <w:lang w:val="de-DE"/>
        </w:rPr>
      </w:pPr>
    </w:p>
    <w:p w14:paraId="386111D3" w14:textId="77777777" w:rsidR="00DB1FE3" w:rsidRPr="00D33259" w:rsidRDefault="00DB1FE3" w:rsidP="00C46ABF">
      <w:pPr>
        <w:spacing w:line="240" w:lineRule="auto"/>
        <w:jc w:val="left"/>
        <w:rPr>
          <w:lang w:val="de-DE"/>
        </w:rPr>
      </w:pPr>
      <w:r w:rsidRPr="00D33259">
        <w:rPr>
          <w:lang w:val="de-DE"/>
        </w:rPr>
        <w:t>In den Vergleichsstudien mit Enoxaparin 40 mg ein</w:t>
      </w:r>
      <w:r w:rsidR="00F3499E" w:rsidRPr="00D33259">
        <w:rPr>
          <w:lang w:val="de-DE"/>
        </w:rPr>
        <w:t>m</w:t>
      </w:r>
      <w:r w:rsidRPr="00D33259">
        <w:rPr>
          <w:lang w:val="de-DE"/>
        </w:rPr>
        <w:t>al täglich, Beginn 12 Stunden präoperativ, wurden größere Blutungen bei 2,8% der mit der empfohlenen Dosis Fondaparinux behandelten Patienten im Vergleich zu 2,6% der mit Enoxaparin behandelten Patienten beobachtet.</w:t>
      </w:r>
    </w:p>
    <w:p w14:paraId="7EF591EE" w14:textId="77777777" w:rsidR="00DB1FE3" w:rsidRPr="00D33259" w:rsidRDefault="00DB1FE3" w:rsidP="00C46ABF">
      <w:pPr>
        <w:spacing w:line="240" w:lineRule="auto"/>
        <w:jc w:val="left"/>
        <w:rPr>
          <w:lang w:val="de-DE"/>
        </w:rPr>
      </w:pPr>
    </w:p>
    <w:p w14:paraId="2DEC6633" w14:textId="77777777" w:rsidR="0097791C" w:rsidRPr="00D33259" w:rsidRDefault="00DB1FE3" w:rsidP="005F2690">
      <w:pPr>
        <w:widowControl/>
        <w:spacing w:line="240" w:lineRule="auto"/>
        <w:jc w:val="left"/>
        <w:rPr>
          <w:b/>
          <w:lang w:val="de-DE"/>
        </w:rPr>
      </w:pPr>
      <w:r w:rsidRPr="00D33259">
        <w:rPr>
          <w:b/>
          <w:lang w:val="de-DE"/>
        </w:rPr>
        <w:lastRenderedPageBreak/>
        <w:t xml:space="preserve">Prophylaxe venöser thromboembolischer Ereignisse (VTE) über weitere 24 Tage nach einer initialen Behandlung über 7 Tage bei Patienten nach Hüftfraktur-Operationen </w:t>
      </w:r>
    </w:p>
    <w:p w14:paraId="61198D6A" w14:textId="77777777" w:rsidR="00DB1FE3" w:rsidRPr="00D33259" w:rsidRDefault="00DB1FE3" w:rsidP="00C46ABF">
      <w:pPr>
        <w:widowControl/>
        <w:spacing w:line="240" w:lineRule="auto"/>
        <w:jc w:val="left"/>
        <w:rPr>
          <w:szCs w:val="22"/>
          <w:lang w:val="de-DE"/>
        </w:rPr>
      </w:pPr>
      <w:r w:rsidRPr="00D33259">
        <w:rPr>
          <w:szCs w:val="22"/>
          <w:lang w:val="de-DE"/>
        </w:rPr>
        <w:t>In einer randomisierten, doppelblinden klinischen Studie wurden 737 Patienten nach Hüftfraktur-Operationen mit Fondaparinux 2,5 mg ein</w:t>
      </w:r>
      <w:r w:rsidR="00F3499E" w:rsidRPr="00D33259">
        <w:rPr>
          <w:szCs w:val="22"/>
          <w:lang w:val="de-DE"/>
        </w:rPr>
        <w:t>m</w:t>
      </w:r>
      <w:r w:rsidRPr="00D33259">
        <w:rPr>
          <w:szCs w:val="22"/>
          <w:lang w:val="de-DE"/>
        </w:rPr>
        <w:t>al täglich über 7</w:t>
      </w:r>
      <w:r w:rsidR="007C143D" w:rsidRPr="00D33259">
        <w:rPr>
          <w:szCs w:val="22"/>
          <w:lang w:val="de-DE"/>
        </w:rPr>
        <w:t> </w:t>
      </w:r>
      <w:r w:rsidRPr="00D33259">
        <w:rPr>
          <w:szCs w:val="22"/>
          <w:lang w:val="de-DE"/>
        </w:rPr>
        <w:sym w:font="Symbol" w:char="F0B1"/>
      </w:r>
      <w:r w:rsidR="007C143D" w:rsidRPr="00D33259">
        <w:rPr>
          <w:szCs w:val="22"/>
          <w:lang w:val="de-DE"/>
        </w:rPr>
        <w:t> </w:t>
      </w:r>
      <w:r w:rsidRPr="00D33259">
        <w:rPr>
          <w:szCs w:val="22"/>
          <w:lang w:val="de-DE"/>
        </w:rPr>
        <w:t>1</w:t>
      </w:r>
      <w:r w:rsidR="007C143D" w:rsidRPr="00D33259">
        <w:rPr>
          <w:szCs w:val="22"/>
          <w:lang w:val="de-DE"/>
        </w:rPr>
        <w:t> </w:t>
      </w:r>
      <w:r w:rsidRPr="00D33259">
        <w:rPr>
          <w:szCs w:val="22"/>
          <w:lang w:val="de-DE"/>
        </w:rPr>
        <w:t>Tag behandelt. Am Ende dieses Behandlungszeitraumes wurden 656 Patienten randomisiert und erhielten entweder für weitere 21</w:t>
      </w:r>
      <w:r w:rsidR="007C143D" w:rsidRPr="00D33259">
        <w:rPr>
          <w:szCs w:val="22"/>
          <w:lang w:val="de-DE"/>
        </w:rPr>
        <w:t> </w:t>
      </w:r>
      <w:r w:rsidRPr="00D33259">
        <w:rPr>
          <w:szCs w:val="22"/>
          <w:lang w:val="de-DE"/>
        </w:rPr>
        <w:sym w:font="Symbol" w:char="F0B1"/>
      </w:r>
      <w:r w:rsidR="007C143D" w:rsidRPr="00D33259">
        <w:rPr>
          <w:szCs w:val="22"/>
          <w:lang w:val="de-DE"/>
        </w:rPr>
        <w:t> </w:t>
      </w:r>
      <w:r w:rsidRPr="00D33259">
        <w:rPr>
          <w:szCs w:val="22"/>
          <w:lang w:val="de-DE"/>
        </w:rPr>
        <w:t>2</w:t>
      </w:r>
      <w:r w:rsidR="007C143D" w:rsidRPr="00D33259">
        <w:rPr>
          <w:szCs w:val="22"/>
          <w:lang w:val="de-DE"/>
        </w:rPr>
        <w:t> </w:t>
      </w:r>
      <w:r w:rsidRPr="00D33259">
        <w:rPr>
          <w:szCs w:val="22"/>
          <w:lang w:val="de-DE"/>
        </w:rPr>
        <w:t>Tage ein</w:t>
      </w:r>
      <w:r w:rsidR="00F3499E" w:rsidRPr="00D33259">
        <w:rPr>
          <w:szCs w:val="22"/>
          <w:lang w:val="de-DE"/>
        </w:rPr>
        <w:t>m</w:t>
      </w:r>
      <w:r w:rsidRPr="00D33259">
        <w:rPr>
          <w:szCs w:val="22"/>
          <w:lang w:val="de-DE"/>
        </w:rPr>
        <w:t>al täglich Fondaparinux 2,5 mg oder eine Pla</w:t>
      </w:r>
      <w:r w:rsidR="004A7A86" w:rsidRPr="00D33259">
        <w:rPr>
          <w:szCs w:val="22"/>
          <w:lang w:val="de-DE"/>
        </w:rPr>
        <w:t>c</w:t>
      </w:r>
      <w:r w:rsidRPr="00D33259">
        <w:rPr>
          <w:szCs w:val="22"/>
          <w:lang w:val="de-DE"/>
        </w:rPr>
        <w:t>ebo-Injektion. Mit Fondaparinux konnte die Rate von VTE gegenüber Pla</w:t>
      </w:r>
      <w:r w:rsidR="004A7A86" w:rsidRPr="00D33259">
        <w:rPr>
          <w:szCs w:val="22"/>
          <w:lang w:val="de-DE"/>
        </w:rPr>
        <w:t>c</w:t>
      </w:r>
      <w:r w:rsidRPr="00D33259">
        <w:rPr>
          <w:szCs w:val="22"/>
          <w:lang w:val="de-DE"/>
        </w:rPr>
        <w:t>ebo [3 Patienten (1,4%) versus 77 Patienten (35%)] signifikant gesenkt werden. Die Mehrzahl (70/80) der aufgetretenen Ereignisse waren phlebographisch nachgewiesene, klinisch nicht symptomatische tiefe Venenthrombosen. Gleichzeitig wurde unter Fondaparinux auch die Rate der symptomatischen VTE (TVT und/oder LE) [1 (0,3%) versus 9 (2,7%) Patienten] – darunter 2 tödliche Lungenembolien in der Pla</w:t>
      </w:r>
      <w:r w:rsidR="004A7A86" w:rsidRPr="00D33259">
        <w:rPr>
          <w:szCs w:val="22"/>
          <w:lang w:val="de-DE"/>
        </w:rPr>
        <w:t>c</w:t>
      </w:r>
      <w:r w:rsidRPr="00D33259">
        <w:rPr>
          <w:szCs w:val="22"/>
          <w:lang w:val="de-DE"/>
        </w:rPr>
        <w:t xml:space="preserve">ebogruppe – signifikant gesenkt. </w:t>
      </w:r>
    </w:p>
    <w:p w14:paraId="2C530203" w14:textId="77777777" w:rsidR="00DB1FE3" w:rsidRPr="00D33259" w:rsidRDefault="00DB1FE3" w:rsidP="00C46ABF">
      <w:pPr>
        <w:widowControl/>
        <w:spacing w:line="240" w:lineRule="auto"/>
        <w:jc w:val="left"/>
        <w:rPr>
          <w:szCs w:val="22"/>
          <w:lang w:val="de-DE"/>
        </w:rPr>
      </w:pPr>
      <w:r w:rsidRPr="00D33259">
        <w:rPr>
          <w:szCs w:val="22"/>
          <w:lang w:val="de-DE"/>
        </w:rPr>
        <w:t>Größere Blutungen, alle im Operationsgebiet und nicht tödlich, wurden bei 8 (2,4%) der mit Fondaparinux 2,5 mg behandelten Patienten im Vergleich zu 2 (0,6%) der mit Pla</w:t>
      </w:r>
      <w:r w:rsidR="004A7A86" w:rsidRPr="00D33259">
        <w:rPr>
          <w:szCs w:val="22"/>
          <w:lang w:val="de-DE"/>
        </w:rPr>
        <w:t>c</w:t>
      </w:r>
      <w:r w:rsidRPr="00D33259">
        <w:rPr>
          <w:szCs w:val="22"/>
          <w:lang w:val="de-DE"/>
        </w:rPr>
        <w:t>ebo behandelten Patienten beobachtet.</w:t>
      </w:r>
    </w:p>
    <w:p w14:paraId="0780F327" w14:textId="77777777" w:rsidR="00DB1FE3" w:rsidRPr="00D33259" w:rsidRDefault="00DB1FE3" w:rsidP="00C46ABF">
      <w:pPr>
        <w:widowControl/>
        <w:spacing w:line="240" w:lineRule="auto"/>
        <w:jc w:val="left"/>
        <w:rPr>
          <w:szCs w:val="22"/>
          <w:lang w:val="de-DE"/>
        </w:rPr>
      </w:pPr>
    </w:p>
    <w:p w14:paraId="78FCCC46" w14:textId="77777777" w:rsidR="0097791C" w:rsidRPr="00D33259" w:rsidRDefault="00DB1FE3" w:rsidP="00C46ABF">
      <w:pPr>
        <w:keepNext/>
        <w:keepLines/>
        <w:spacing w:line="240" w:lineRule="auto"/>
        <w:jc w:val="left"/>
        <w:rPr>
          <w:b/>
          <w:lang w:val="de-DE"/>
        </w:rPr>
      </w:pPr>
      <w:r w:rsidRPr="00D33259">
        <w:rPr>
          <w:b/>
          <w:lang w:val="de-DE"/>
        </w:rPr>
        <w:t xml:space="preserve">Prophylaxe venöser thromboembolischer Ereignisse (VTE) bei Patienten, die sich abdominalen Eingriffen unterziehen müssen und voraussichtlich einem hohen Risiko thromboembolischer Komplikationen ausgesetzt sind, wie beispielsweise Patienten, die sich einer abdominalen Krebsoperation unterziehen müssen </w:t>
      </w:r>
    </w:p>
    <w:p w14:paraId="1535809C" w14:textId="77777777" w:rsidR="00DB1FE3" w:rsidRPr="00D33259" w:rsidRDefault="00DB1FE3" w:rsidP="00C46ABF">
      <w:pPr>
        <w:keepLines/>
        <w:widowControl/>
        <w:spacing w:line="240" w:lineRule="auto"/>
        <w:jc w:val="left"/>
        <w:rPr>
          <w:szCs w:val="22"/>
          <w:lang w:val="de-DE"/>
        </w:rPr>
      </w:pPr>
      <w:r w:rsidRPr="00D33259">
        <w:rPr>
          <w:szCs w:val="22"/>
          <w:lang w:val="de-DE"/>
        </w:rPr>
        <w:t>In einer randomisierten</w:t>
      </w:r>
      <w:r w:rsidR="000402F3" w:rsidRPr="00D33259">
        <w:rPr>
          <w:szCs w:val="22"/>
          <w:lang w:val="de-DE"/>
        </w:rPr>
        <w:t>,</w:t>
      </w:r>
      <w:r w:rsidRPr="00D33259">
        <w:rPr>
          <w:szCs w:val="22"/>
          <w:lang w:val="de-DE"/>
        </w:rPr>
        <w:t xml:space="preserve"> doppelblinden klinischen Studie erhielten 2</w:t>
      </w:r>
      <w:r w:rsidR="00444BF0" w:rsidRPr="00D33259">
        <w:rPr>
          <w:szCs w:val="22"/>
          <w:lang w:val="de-DE"/>
        </w:rPr>
        <w:t>.</w:t>
      </w:r>
      <w:r w:rsidRPr="00D33259">
        <w:rPr>
          <w:szCs w:val="22"/>
          <w:lang w:val="de-DE"/>
        </w:rPr>
        <w:t>927 Patienten über 7</w:t>
      </w:r>
      <w:r w:rsidR="000402F3" w:rsidRPr="00D33259">
        <w:rPr>
          <w:szCs w:val="22"/>
          <w:lang w:val="de-DE"/>
        </w:rPr>
        <w:t> </w:t>
      </w:r>
      <w:r w:rsidRPr="00D33259">
        <w:rPr>
          <w:szCs w:val="22"/>
          <w:lang w:val="de-DE"/>
        </w:rPr>
        <w:t>±</w:t>
      </w:r>
      <w:r w:rsidR="000402F3" w:rsidRPr="00D33259">
        <w:rPr>
          <w:szCs w:val="22"/>
          <w:lang w:val="de-DE"/>
        </w:rPr>
        <w:t> </w:t>
      </w:r>
      <w:r w:rsidRPr="00D33259">
        <w:rPr>
          <w:szCs w:val="22"/>
          <w:lang w:val="de-DE"/>
        </w:rPr>
        <w:t>2 Tage entweder Fondaparinux 2,5 mg ein</w:t>
      </w:r>
      <w:r w:rsidR="00F3499E" w:rsidRPr="00D33259">
        <w:rPr>
          <w:szCs w:val="22"/>
          <w:lang w:val="de-DE"/>
        </w:rPr>
        <w:t>m</w:t>
      </w:r>
      <w:r w:rsidRPr="00D33259">
        <w:rPr>
          <w:szCs w:val="22"/>
          <w:lang w:val="de-DE"/>
        </w:rPr>
        <w:t>al täglich oder 5</w:t>
      </w:r>
      <w:r w:rsidR="00444BF0" w:rsidRPr="00D33259">
        <w:rPr>
          <w:szCs w:val="22"/>
          <w:lang w:val="de-DE"/>
        </w:rPr>
        <w:t>.</w:t>
      </w:r>
      <w:r w:rsidRPr="00D33259">
        <w:rPr>
          <w:szCs w:val="22"/>
          <w:lang w:val="de-DE"/>
        </w:rPr>
        <w:t>000 I.E. Dalteparin ein</w:t>
      </w:r>
      <w:r w:rsidR="00F3499E" w:rsidRPr="00D33259">
        <w:rPr>
          <w:szCs w:val="22"/>
          <w:lang w:val="de-DE"/>
        </w:rPr>
        <w:t>m</w:t>
      </w:r>
      <w:r w:rsidRPr="00D33259">
        <w:rPr>
          <w:szCs w:val="22"/>
          <w:lang w:val="de-DE"/>
        </w:rPr>
        <w:t>al täglich, mit einer präoperativen Injektion von 2</w:t>
      </w:r>
      <w:r w:rsidR="00444BF0" w:rsidRPr="00D33259">
        <w:rPr>
          <w:szCs w:val="22"/>
          <w:lang w:val="de-DE"/>
        </w:rPr>
        <w:t>.</w:t>
      </w:r>
      <w:r w:rsidRPr="00D33259">
        <w:rPr>
          <w:szCs w:val="22"/>
          <w:lang w:val="de-DE"/>
        </w:rPr>
        <w:t>500 I.E. und der ersten postoperativen Injektion von 2</w:t>
      </w:r>
      <w:r w:rsidR="00444BF0" w:rsidRPr="00D33259">
        <w:rPr>
          <w:szCs w:val="22"/>
          <w:lang w:val="de-DE"/>
        </w:rPr>
        <w:t>.</w:t>
      </w:r>
      <w:r w:rsidRPr="00D33259">
        <w:rPr>
          <w:szCs w:val="22"/>
          <w:lang w:val="de-DE"/>
        </w:rPr>
        <w:t>500 I.E. Die meisten Operationen entfielen auf den kolorektalen, gastralen, hepatischen oder den biliären Bereich einschließlich Cholecystektomien. 69% der Patienten wurden wegen einer Krebserkrankung operiert. Patienten, die sich urologischen (anderen als an der Niere) oder gynäkologischen, laparoskopischen oder gefäßchirurgischen Eingriffen unterziehen mussten, wurden nicht in die Studie aufgenommen.</w:t>
      </w:r>
    </w:p>
    <w:p w14:paraId="409398CB" w14:textId="77777777" w:rsidR="00DB1FE3" w:rsidRPr="00D33259" w:rsidRDefault="00DB1FE3" w:rsidP="00C46ABF">
      <w:pPr>
        <w:widowControl/>
        <w:spacing w:line="240" w:lineRule="auto"/>
        <w:jc w:val="left"/>
        <w:rPr>
          <w:szCs w:val="22"/>
          <w:lang w:val="de-DE"/>
        </w:rPr>
      </w:pPr>
    </w:p>
    <w:p w14:paraId="79597F75" w14:textId="77777777" w:rsidR="00DB1FE3" w:rsidRPr="00D33259" w:rsidRDefault="00DB1FE3" w:rsidP="00C46ABF">
      <w:pPr>
        <w:widowControl/>
        <w:spacing w:line="240" w:lineRule="auto"/>
        <w:jc w:val="left"/>
        <w:rPr>
          <w:szCs w:val="22"/>
          <w:lang w:val="de-DE"/>
        </w:rPr>
      </w:pPr>
      <w:r w:rsidRPr="00D33259">
        <w:rPr>
          <w:szCs w:val="22"/>
          <w:lang w:val="de-DE"/>
        </w:rPr>
        <w:t>In dieser Studie betrug die Inzidenz aller VTE 4,6% (47/1</w:t>
      </w:r>
      <w:r w:rsidR="00444BF0" w:rsidRPr="00D33259">
        <w:rPr>
          <w:szCs w:val="22"/>
          <w:lang w:val="de-DE"/>
        </w:rPr>
        <w:t>.</w:t>
      </w:r>
      <w:r w:rsidRPr="00D33259">
        <w:rPr>
          <w:szCs w:val="22"/>
          <w:lang w:val="de-DE"/>
        </w:rPr>
        <w:t>027) unter Fondaparinux gegenüber 6,1% (62/1</w:t>
      </w:r>
      <w:r w:rsidR="00047A89" w:rsidRPr="00D33259">
        <w:rPr>
          <w:szCs w:val="22"/>
          <w:lang w:val="de-DE"/>
        </w:rPr>
        <w:t>.</w:t>
      </w:r>
      <w:r w:rsidRPr="00D33259">
        <w:rPr>
          <w:szCs w:val="22"/>
          <w:lang w:val="de-DE"/>
        </w:rPr>
        <w:t>021) unter Dalteparin (Odds Reduktion [95% CI] = -25,8% [-49,7%, 9,5%]). Die Differenz in den VTE-Raten, die nicht signifikant war, beruhte hauptsächlich auf einer Reduktion der asymptomatischen distalen TVT. Die Inzidenz symptomatischer TVT war in beiden Behandlungsgruppen ähnlich: 6 Patienten (0,4%) in der Fondaparinux-Gruppe versus 5 Patienten (0,3%) in der Dalteparin-Gruppe. In der großen Untergruppe von Patienten, die sich einer Krebsoperation unterziehen mussten (69% der Patientenpopulation), betrug die VTE-Rate 4,7% in der Fondaparinux-Gruppe versus 7,7% in der Dalteparin-Gruppe.</w:t>
      </w:r>
    </w:p>
    <w:p w14:paraId="797B91ED" w14:textId="77777777" w:rsidR="00DB1FE3" w:rsidRPr="00D33259" w:rsidRDefault="00DB1FE3" w:rsidP="00C46ABF">
      <w:pPr>
        <w:widowControl/>
        <w:spacing w:line="240" w:lineRule="auto"/>
        <w:jc w:val="left"/>
        <w:rPr>
          <w:szCs w:val="22"/>
          <w:lang w:val="de-DE"/>
        </w:rPr>
      </w:pPr>
    </w:p>
    <w:p w14:paraId="149A3CFE" w14:textId="77777777" w:rsidR="00DB1FE3" w:rsidRPr="00D33259" w:rsidRDefault="00DB1FE3" w:rsidP="00C46ABF">
      <w:pPr>
        <w:widowControl/>
        <w:spacing w:line="240" w:lineRule="auto"/>
        <w:jc w:val="left"/>
        <w:rPr>
          <w:szCs w:val="22"/>
          <w:lang w:val="de-DE"/>
        </w:rPr>
      </w:pPr>
      <w:r w:rsidRPr="00D33259">
        <w:rPr>
          <w:szCs w:val="22"/>
          <w:lang w:val="de-DE"/>
        </w:rPr>
        <w:t xml:space="preserve">Größere Blutungsereignisse wurden bei 3,4% der Patienten in der Fondaparinux-Gruppe und bei </w:t>
      </w:r>
      <w:r w:rsidR="00064095" w:rsidRPr="00D33259">
        <w:rPr>
          <w:szCs w:val="22"/>
          <w:lang w:val="de-DE"/>
        </w:rPr>
        <w:br/>
      </w:r>
      <w:r w:rsidRPr="00D33259">
        <w:rPr>
          <w:szCs w:val="22"/>
          <w:lang w:val="de-DE"/>
        </w:rPr>
        <w:t>2,4% in der Dalteparin-Gruppe beobachtet.</w:t>
      </w:r>
    </w:p>
    <w:p w14:paraId="7C22948B" w14:textId="77777777" w:rsidR="00DB1FE3" w:rsidRPr="00D33259" w:rsidRDefault="00DB1FE3" w:rsidP="00C46ABF">
      <w:pPr>
        <w:widowControl/>
        <w:spacing w:line="240" w:lineRule="auto"/>
        <w:jc w:val="left"/>
        <w:rPr>
          <w:szCs w:val="22"/>
          <w:lang w:val="de-DE"/>
        </w:rPr>
      </w:pPr>
    </w:p>
    <w:p w14:paraId="55A98225" w14:textId="77777777" w:rsidR="0097791C" w:rsidRPr="00D33259" w:rsidRDefault="00DB1FE3" w:rsidP="00C46ABF">
      <w:pPr>
        <w:spacing w:line="240" w:lineRule="auto"/>
        <w:jc w:val="left"/>
        <w:rPr>
          <w:b/>
          <w:lang w:val="de-DE"/>
        </w:rPr>
      </w:pPr>
      <w:r w:rsidRPr="00D33259">
        <w:rPr>
          <w:b/>
          <w:lang w:val="de-DE"/>
        </w:rPr>
        <w:t>Prophylaxe venöser thromboembolischer Ereignisse (VTE) bei internistischen Patienten mit einem erhöhten Risiko für thromboembolische Komplikationen auf Grund einer eingeschränkten Mobilität während einer akuten Erkrankung</w:t>
      </w:r>
    </w:p>
    <w:p w14:paraId="62F2A3C6" w14:textId="77777777" w:rsidR="003D67FB" w:rsidRPr="00D33259" w:rsidRDefault="00DB1FE3" w:rsidP="00CF2FCE">
      <w:pPr>
        <w:widowControl/>
        <w:spacing w:line="240" w:lineRule="auto"/>
        <w:jc w:val="left"/>
        <w:rPr>
          <w:szCs w:val="22"/>
          <w:lang w:val="de-DE"/>
        </w:rPr>
      </w:pPr>
      <w:r w:rsidRPr="00D33259">
        <w:rPr>
          <w:szCs w:val="22"/>
          <w:lang w:val="de-DE"/>
        </w:rPr>
        <w:t>In einer randomisierten, doppelblinden klinischen Studie wurden 839 Patienten mit ein</w:t>
      </w:r>
      <w:r w:rsidR="00F3499E" w:rsidRPr="00D33259">
        <w:rPr>
          <w:szCs w:val="22"/>
          <w:lang w:val="de-DE"/>
        </w:rPr>
        <w:t>m</w:t>
      </w:r>
      <w:r w:rsidRPr="00D33259">
        <w:rPr>
          <w:szCs w:val="22"/>
          <w:lang w:val="de-DE"/>
        </w:rPr>
        <w:t>al täglich Fondaparinux 2,5 mg oder Pla</w:t>
      </w:r>
      <w:r w:rsidR="004A7A86" w:rsidRPr="00D33259">
        <w:rPr>
          <w:szCs w:val="22"/>
          <w:lang w:val="de-DE"/>
        </w:rPr>
        <w:t>c</w:t>
      </w:r>
      <w:r w:rsidRPr="00D33259">
        <w:rPr>
          <w:szCs w:val="22"/>
          <w:lang w:val="de-DE"/>
        </w:rPr>
        <w:t xml:space="preserve">ebo über 6 - 14 Tage behandelt. Die Studie schloss akut erkrankte internistische Patienten mit einem Alter </w:t>
      </w:r>
      <w:r w:rsidRPr="00D33259">
        <w:rPr>
          <w:bCs/>
          <w:iCs/>
          <w:szCs w:val="22"/>
          <w:lang w:val="de-DE"/>
        </w:rPr>
        <w:t>≥ 60 Jahren ein, die voraussichtlich Bettruhe über mindestens</w:t>
      </w:r>
      <w:r w:rsidRPr="00D33259">
        <w:rPr>
          <w:szCs w:val="22"/>
          <w:lang w:val="de-DE"/>
        </w:rPr>
        <w:t xml:space="preserve"> 4 Tage benötigten</w:t>
      </w:r>
      <w:r w:rsidRPr="00D33259">
        <w:rPr>
          <w:bCs/>
          <w:iCs/>
          <w:szCs w:val="22"/>
          <w:lang w:val="de-DE"/>
        </w:rPr>
        <w:t xml:space="preserve"> </w:t>
      </w:r>
      <w:r w:rsidRPr="00D33259">
        <w:rPr>
          <w:szCs w:val="22"/>
          <w:lang w:val="de-DE"/>
        </w:rPr>
        <w:t xml:space="preserve">und auf Grund einer Herzinsuffizienz NYHA </w:t>
      </w:r>
      <w:smartTag w:uri="urn:schemas-microsoft-com:office:smarttags" w:element="stockticker">
        <w:r w:rsidRPr="00D33259">
          <w:rPr>
            <w:szCs w:val="22"/>
            <w:lang w:val="de-DE"/>
          </w:rPr>
          <w:t>III</w:t>
        </w:r>
      </w:smartTag>
      <w:r w:rsidRPr="00D33259">
        <w:rPr>
          <w:szCs w:val="22"/>
          <w:lang w:val="de-DE"/>
        </w:rPr>
        <w:t>/IV und/oder akuten Atemwegserkrankung und/oder akuten infektiösen oder entzündlichen Erkrankung hospitalisiert waren. Fondaparinux reduzierte die Gesamtrate von VTE verglichen mit Pla</w:t>
      </w:r>
      <w:r w:rsidR="004A7A86" w:rsidRPr="00D33259">
        <w:rPr>
          <w:szCs w:val="22"/>
          <w:lang w:val="de-DE"/>
        </w:rPr>
        <w:t>c</w:t>
      </w:r>
      <w:r w:rsidRPr="00D33259">
        <w:rPr>
          <w:szCs w:val="22"/>
          <w:lang w:val="de-DE"/>
        </w:rPr>
        <w:t>ebo [</w:t>
      </w:r>
      <w:r w:rsidRPr="00D33259">
        <w:rPr>
          <w:bCs/>
          <w:iCs/>
          <w:szCs w:val="22"/>
          <w:lang w:val="de-DE"/>
        </w:rPr>
        <w:t>18 Patienten (5,6%) versus 34 Patienten (10,5%)] signifikant.</w:t>
      </w:r>
      <w:r w:rsidRPr="00D33259">
        <w:rPr>
          <w:szCs w:val="22"/>
          <w:lang w:val="de-DE"/>
        </w:rPr>
        <w:t xml:space="preserve"> Die Mehrzahl der Ereignisse waren asymptomatische distale TVT. Weiterhin wurde unter Fondaparinux auch die Rate an tödlichen Lungenembolien [0 Patienten (0,0%) versus 5 (1,2%) Patienten] signifikant gesenkt. Größere Blutungen wurden in jeder Gruppe bei 1 Patient (0,2%) beobachtet.</w:t>
      </w:r>
      <w:r w:rsidR="003D67FB" w:rsidRPr="00D33259">
        <w:rPr>
          <w:szCs w:val="22"/>
          <w:lang w:val="de-DE"/>
        </w:rPr>
        <w:t xml:space="preserve"> </w:t>
      </w:r>
    </w:p>
    <w:p w14:paraId="1181D712" w14:textId="77777777" w:rsidR="003D67FB" w:rsidRPr="00D33259" w:rsidRDefault="003D67FB" w:rsidP="00C46ABF">
      <w:pPr>
        <w:widowControl/>
        <w:spacing w:line="240" w:lineRule="auto"/>
        <w:jc w:val="left"/>
        <w:rPr>
          <w:szCs w:val="22"/>
          <w:lang w:val="de-DE"/>
        </w:rPr>
      </w:pPr>
    </w:p>
    <w:p w14:paraId="3D2495D8" w14:textId="77777777" w:rsidR="003D67FB" w:rsidRPr="00D33259" w:rsidRDefault="003D67FB" w:rsidP="00C46ABF">
      <w:pPr>
        <w:spacing w:line="240" w:lineRule="auto"/>
        <w:jc w:val="left"/>
        <w:rPr>
          <w:b/>
          <w:lang w:val="de-DE"/>
        </w:rPr>
      </w:pPr>
      <w:r w:rsidRPr="00D33259">
        <w:rPr>
          <w:b/>
          <w:lang w:val="de-DE"/>
        </w:rPr>
        <w:t xml:space="preserve">Behandlung der instabilen </w:t>
      </w:r>
      <w:r w:rsidR="00C5122E" w:rsidRPr="00D33259">
        <w:rPr>
          <w:b/>
          <w:lang w:val="de-DE"/>
        </w:rPr>
        <w:t xml:space="preserve">Angina pectoris </w:t>
      </w:r>
      <w:r w:rsidRPr="00D33259">
        <w:rPr>
          <w:b/>
          <w:lang w:val="de-DE"/>
        </w:rPr>
        <w:t>oder des Myokardinfarkts ohne ST-Strecken-Hebung (IA/NSTEMI)</w:t>
      </w:r>
    </w:p>
    <w:p w14:paraId="3F95642C" w14:textId="77777777" w:rsidR="003D67FB" w:rsidRPr="00D33259" w:rsidRDefault="003D67FB" w:rsidP="00C46ABF">
      <w:pPr>
        <w:widowControl/>
        <w:spacing w:line="240" w:lineRule="auto"/>
        <w:jc w:val="left"/>
        <w:rPr>
          <w:szCs w:val="22"/>
          <w:lang w:val="de-DE"/>
        </w:rPr>
      </w:pPr>
      <w:r w:rsidRPr="00D33259">
        <w:rPr>
          <w:szCs w:val="22"/>
          <w:lang w:val="de-DE"/>
        </w:rPr>
        <w:t xml:space="preserve">OASIS 5 war eine doppelblinde, randomisierte Nicht-Unterlegenheitsstudie mit Fondaparinux 2,5 mg einmal täglich subkutan vs. Enoxaparin 1 mg/kg zweimal täglich subkutan bei etwa 20.000 Patienten </w:t>
      </w:r>
      <w:r w:rsidRPr="00D33259">
        <w:rPr>
          <w:szCs w:val="22"/>
          <w:lang w:val="de-DE"/>
        </w:rPr>
        <w:lastRenderedPageBreak/>
        <w:t>mit IA/NSTEMI. Alle Patienten erhielten die medizinische Standardtherapie bei IA/NSTEMI</w:t>
      </w:r>
      <w:r w:rsidR="000A372E" w:rsidRPr="00D33259">
        <w:rPr>
          <w:szCs w:val="22"/>
          <w:lang w:val="de-DE"/>
        </w:rPr>
        <w:t>,</w:t>
      </w:r>
      <w:r w:rsidRPr="00D33259">
        <w:rPr>
          <w:szCs w:val="22"/>
          <w:lang w:val="de-DE"/>
        </w:rPr>
        <w:t xml:space="preserve"> wobei 34% der Patienten einer PCI unterzogen wurden und bei 9% eine CABG-Operation erfolgte. Die mittlere Behandlungsdauer betrug in der Fondaparinux-Gruppe 5,5 Tage und in der </w:t>
      </w:r>
      <w:r w:rsidR="008E672A" w:rsidRPr="00D33259">
        <w:rPr>
          <w:szCs w:val="22"/>
          <w:lang w:val="de-DE"/>
        </w:rPr>
        <w:br/>
      </w:r>
      <w:r w:rsidRPr="00D33259">
        <w:rPr>
          <w:szCs w:val="22"/>
          <w:lang w:val="de-DE"/>
        </w:rPr>
        <w:t>Enoxaparin-Gruppe 5,2 Tage. Wenn eine PCI durchgeführt wurde, erhielten die Patienten entweder intravenös Fondaparinux (Fondaparinux-Patienten) oder intravenös gewichtsadaptiert UFH (Enoxaparin-Patienten) als Begleittherapie, abhängig vom Zeitpunkt der letzten subkutanen Dosis und dem vorgesehenen Einsatz eines GPIIb/IIIa-Inhibitors. Das mittlere Alter der Patienten lag bei 67 Jahren und annähernd 60% waren mindestens 65 Jahre alt. Etwa 40% bzw. 17% der Patienten hatten eine leichte Niereninsuffizienz (Kreatinin-Clearance ≥ 50 bis &lt; 80 ml/min) bzw. mittelgradige Niereninsuffizienz (Kreatinin-Clearance ≥ 30 bis &lt; 50 ml/min).</w:t>
      </w:r>
    </w:p>
    <w:p w14:paraId="6130CA9E" w14:textId="77777777" w:rsidR="003D67FB" w:rsidRPr="00D33259" w:rsidRDefault="003D67FB" w:rsidP="00C46ABF">
      <w:pPr>
        <w:widowControl/>
        <w:spacing w:line="240" w:lineRule="auto"/>
        <w:jc w:val="left"/>
        <w:rPr>
          <w:szCs w:val="22"/>
          <w:lang w:val="de-DE"/>
        </w:rPr>
      </w:pPr>
    </w:p>
    <w:p w14:paraId="27D9F90D" w14:textId="77777777" w:rsidR="003D67FB" w:rsidRPr="00D33259" w:rsidRDefault="003D67FB" w:rsidP="00C46ABF">
      <w:pPr>
        <w:widowControl/>
        <w:spacing w:line="240" w:lineRule="auto"/>
        <w:jc w:val="left"/>
        <w:rPr>
          <w:szCs w:val="22"/>
          <w:lang w:val="de-DE"/>
        </w:rPr>
      </w:pPr>
      <w:r w:rsidRPr="00D33259">
        <w:rPr>
          <w:szCs w:val="22"/>
          <w:lang w:val="de-DE"/>
        </w:rPr>
        <w:t xml:space="preserve">Der adjudizierte primäre Endpunkt war eine Kombination aus Tod, Myokardinfarkt (MI) und refraktärer Ischämie (RI) innerhalb von 9 Tagen nach der Randomisierung. Bis Tag 9 kam es bei 5,8% der Patienten in der Fondaparinux-Gruppe zu einem Ereignis, verglichen mit 5,7% bei den mit Enoxaparin behandelten Patienten </w:t>
      </w:r>
      <w:r w:rsidR="000A372E" w:rsidRPr="00D33259">
        <w:rPr>
          <w:szCs w:val="22"/>
          <w:lang w:val="de-DE"/>
        </w:rPr>
        <w:t>(Hazard-Ratio 1,01, 95%-CI 0,90–</w:t>
      </w:r>
      <w:r w:rsidRPr="00D33259">
        <w:rPr>
          <w:szCs w:val="22"/>
          <w:lang w:val="de-DE"/>
        </w:rPr>
        <w:t>1,13, einseitiger p-Wert für Nicht-Unterlegenheit =</w:t>
      </w:r>
      <w:r w:rsidR="00A7614B" w:rsidRPr="00D33259">
        <w:rPr>
          <w:szCs w:val="22"/>
          <w:lang w:val="de-DE"/>
        </w:rPr>
        <w:t xml:space="preserve"> </w:t>
      </w:r>
      <w:r w:rsidRPr="00D33259">
        <w:rPr>
          <w:szCs w:val="22"/>
          <w:lang w:val="de-DE"/>
        </w:rPr>
        <w:t xml:space="preserve">0,003). </w:t>
      </w:r>
    </w:p>
    <w:p w14:paraId="70341F8B" w14:textId="77777777" w:rsidR="003D67FB" w:rsidRPr="00D33259" w:rsidRDefault="003D67FB" w:rsidP="00C46ABF">
      <w:pPr>
        <w:widowControl/>
        <w:spacing w:line="240" w:lineRule="auto"/>
        <w:jc w:val="left"/>
        <w:rPr>
          <w:szCs w:val="22"/>
          <w:lang w:val="de-DE"/>
        </w:rPr>
      </w:pPr>
    </w:p>
    <w:p w14:paraId="1AAAFDB3" w14:textId="77777777" w:rsidR="003D67FB" w:rsidRPr="00D33259" w:rsidDel="00DA3E9A" w:rsidRDefault="003D67FB" w:rsidP="00C46ABF">
      <w:pPr>
        <w:widowControl/>
        <w:spacing w:line="240" w:lineRule="auto"/>
        <w:jc w:val="left"/>
        <w:rPr>
          <w:szCs w:val="22"/>
          <w:lang w:val="de-DE"/>
        </w:rPr>
      </w:pPr>
      <w:r w:rsidRPr="00D33259">
        <w:rPr>
          <w:szCs w:val="22"/>
          <w:lang w:val="de-DE"/>
        </w:rPr>
        <w:t>Bis Tag 30 reduzierte Fondaparinux die Häufigkeit der Gesamtmortalität von 3,5% unter Enoxaparin auf 2,9%</w:t>
      </w:r>
      <w:r w:rsidR="000A372E" w:rsidRPr="00D33259">
        <w:rPr>
          <w:szCs w:val="22"/>
          <w:lang w:val="de-DE"/>
        </w:rPr>
        <w:t xml:space="preserve"> (Hazard-Ratio 0,83, 95%-CI 0,71–</w:t>
      </w:r>
      <w:r w:rsidRPr="00D33259">
        <w:rPr>
          <w:szCs w:val="22"/>
          <w:lang w:val="de-DE"/>
        </w:rPr>
        <w:t>0,97, p</w:t>
      </w:r>
      <w:r w:rsidR="00A7614B" w:rsidRPr="00D33259">
        <w:rPr>
          <w:szCs w:val="22"/>
          <w:lang w:val="de-DE"/>
        </w:rPr>
        <w:t xml:space="preserve"> </w:t>
      </w:r>
      <w:r w:rsidRPr="00D33259">
        <w:rPr>
          <w:szCs w:val="22"/>
          <w:lang w:val="de-DE"/>
        </w:rPr>
        <w:t>=</w:t>
      </w:r>
      <w:r w:rsidR="00A7614B" w:rsidRPr="00D33259">
        <w:rPr>
          <w:szCs w:val="22"/>
          <w:lang w:val="de-DE"/>
        </w:rPr>
        <w:t xml:space="preserve"> </w:t>
      </w:r>
      <w:r w:rsidRPr="00D33259">
        <w:rPr>
          <w:szCs w:val="22"/>
          <w:lang w:val="de-DE"/>
        </w:rPr>
        <w:t>0,02). Die Häufigkeit von MI und RI waren zwischen der Fondaparinux- und der Enoxaparin-Behandlungsgruppe statistisch nicht unterschiedlich.</w:t>
      </w:r>
    </w:p>
    <w:p w14:paraId="2CD38C94" w14:textId="77777777" w:rsidR="003D67FB" w:rsidRPr="00D33259" w:rsidRDefault="003D67FB" w:rsidP="00C46ABF">
      <w:pPr>
        <w:widowControl/>
        <w:spacing w:line="240" w:lineRule="auto"/>
        <w:jc w:val="left"/>
        <w:rPr>
          <w:szCs w:val="22"/>
          <w:lang w:val="de-DE"/>
        </w:rPr>
      </w:pPr>
    </w:p>
    <w:p w14:paraId="4AC4C75B" w14:textId="77777777" w:rsidR="003D67FB" w:rsidRPr="00D33259" w:rsidRDefault="003D67FB" w:rsidP="00C46ABF">
      <w:pPr>
        <w:widowControl/>
        <w:spacing w:line="240" w:lineRule="auto"/>
        <w:jc w:val="left"/>
        <w:rPr>
          <w:szCs w:val="22"/>
          <w:lang w:val="de-DE"/>
        </w:rPr>
      </w:pPr>
      <w:r w:rsidRPr="00D33259">
        <w:rPr>
          <w:szCs w:val="22"/>
          <w:lang w:val="de-DE"/>
        </w:rPr>
        <w:t xml:space="preserve">Bis Tag 9 betrug die Inzidenz größerer Blutungen unter Fondaparinux bzw. Enoxaparin 2,1% bzw. 4,1% </w:t>
      </w:r>
      <w:r w:rsidR="000A372E" w:rsidRPr="00D33259">
        <w:rPr>
          <w:szCs w:val="22"/>
          <w:lang w:val="de-DE"/>
        </w:rPr>
        <w:t>(Hazard-Ratio 0,52, 95%-CI 0,44–</w:t>
      </w:r>
      <w:r w:rsidRPr="00D33259">
        <w:rPr>
          <w:szCs w:val="22"/>
          <w:lang w:val="de-DE"/>
        </w:rPr>
        <w:t>0,61, p</w:t>
      </w:r>
      <w:r w:rsidR="00A7614B" w:rsidRPr="00D33259">
        <w:rPr>
          <w:szCs w:val="22"/>
          <w:lang w:val="de-DE"/>
        </w:rPr>
        <w:t xml:space="preserve"> </w:t>
      </w:r>
      <w:r w:rsidRPr="00D33259">
        <w:rPr>
          <w:szCs w:val="22"/>
          <w:lang w:val="de-DE"/>
        </w:rPr>
        <w:t>&lt;</w:t>
      </w:r>
      <w:r w:rsidR="00A7614B" w:rsidRPr="00D33259">
        <w:rPr>
          <w:szCs w:val="22"/>
          <w:lang w:val="de-DE"/>
        </w:rPr>
        <w:t xml:space="preserve"> </w:t>
      </w:r>
      <w:r w:rsidRPr="00D33259">
        <w:rPr>
          <w:szCs w:val="22"/>
          <w:lang w:val="de-DE"/>
        </w:rPr>
        <w:t xml:space="preserve">0,001). </w:t>
      </w:r>
    </w:p>
    <w:p w14:paraId="7A20D3BC" w14:textId="77777777" w:rsidR="003D67FB" w:rsidRPr="00D33259" w:rsidRDefault="003D67FB" w:rsidP="00C46ABF">
      <w:pPr>
        <w:widowControl/>
        <w:spacing w:line="240" w:lineRule="auto"/>
        <w:jc w:val="left"/>
        <w:rPr>
          <w:szCs w:val="22"/>
          <w:lang w:val="de-DE"/>
        </w:rPr>
      </w:pPr>
    </w:p>
    <w:p w14:paraId="5867BFCB" w14:textId="77777777" w:rsidR="003D67FB" w:rsidRPr="00D33259" w:rsidRDefault="003D67FB" w:rsidP="00C46ABF">
      <w:pPr>
        <w:keepLines/>
        <w:widowControl/>
        <w:spacing w:line="240" w:lineRule="auto"/>
        <w:jc w:val="left"/>
        <w:rPr>
          <w:szCs w:val="22"/>
          <w:lang w:val="de-DE"/>
        </w:rPr>
      </w:pPr>
      <w:r w:rsidRPr="00D33259">
        <w:rPr>
          <w:szCs w:val="22"/>
          <w:lang w:val="de-DE"/>
        </w:rPr>
        <w:t>Die Wirksamkeitsergebnisse und die Auswirkungen auf größere Blutungen waren konsistent über vordefinierte Subgruppen, wie ältere Patienten und Patienten mit Nierenfunktionsstörungen, sowie der Art der plättchenhemmenden Begleitmedikation (Aspirin, Thienopyridine oder GPIIb/IIIa-Inhibitoren).</w:t>
      </w:r>
    </w:p>
    <w:p w14:paraId="1F35A930" w14:textId="77777777" w:rsidR="003D67FB" w:rsidRPr="00D33259" w:rsidRDefault="003D67FB" w:rsidP="00C46ABF">
      <w:pPr>
        <w:widowControl/>
        <w:spacing w:line="240" w:lineRule="auto"/>
        <w:jc w:val="left"/>
        <w:rPr>
          <w:szCs w:val="22"/>
          <w:lang w:val="de-DE"/>
        </w:rPr>
      </w:pPr>
    </w:p>
    <w:p w14:paraId="68A85321" w14:textId="77777777" w:rsidR="003D67FB" w:rsidRPr="00D33259" w:rsidRDefault="003D67FB" w:rsidP="00C46ABF">
      <w:pPr>
        <w:widowControl/>
        <w:spacing w:line="240" w:lineRule="auto"/>
        <w:jc w:val="left"/>
        <w:rPr>
          <w:szCs w:val="22"/>
          <w:lang w:val="de-DE"/>
        </w:rPr>
      </w:pPr>
      <w:r w:rsidRPr="00D33259">
        <w:rPr>
          <w:szCs w:val="22"/>
          <w:lang w:val="de-DE"/>
        </w:rPr>
        <w:t xml:space="preserve">In der Subgruppe von Patienten, die mit Fondaparinux oder Enoxaparin behandelt und einer PCI unterzogen wurden, erlitten 8,8% bzw. 8,2% Tod/MI/RI innerhalb von 9 Tagen nach Randomisierung </w:t>
      </w:r>
      <w:r w:rsidR="000A372E" w:rsidRPr="00D33259">
        <w:rPr>
          <w:szCs w:val="22"/>
          <w:lang w:val="de-DE"/>
        </w:rPr>
        <w:t>(Hazard-Ratio 1,08, 95%-CI 0,92</w:t>
      </w:r>
      <w:r w:rsidR="006B105F" w:rsidRPr="00D33259">
        <w:rPr>
          <w:szCs w:val="22"/>
          <w:lang w:val="de-DE"/>
        </w:rPr>
        <w:t>-</w:t>
      </w:r>
      <w:r w:rsidRPr="00D33259">
        <w:rPr>
          <w:szCs w:val="22"/>
          <w:lang w:val="de-DE"/>
        </w:rPr>
        <w:t xml:space="preserve">1,27). In dieser Subgruppe betrug die Inzidenz schwerer Blutungen bis Tag 9 bei Fondaparinux bzw. Enoxaparin 2,2% bzw. 5,0% </w:t>
      </w:r>
      <w:r w:rsidR="000A372E" w:rsidRPr="00D33259">
        <w:rPr>
          <w:szCs w:val="22"/>
          <w:lang w:val="de-DE"/>
        </w:rPr>
        <w:t>(Hazard-Ratio 0,43, 95%-CI 0,33–</w:t>
      </w:r>
      <w:r w:rsidRPr="00D33259">
        <w:rPr>
          <w:szCs w:val="22"/>
          <w:lang w:val="de-DE"/>
        </w:rPr>
        <w:t>0,57).</w:t>
      </w:r>
      <w:r w:rsidR="004F38F7" w:rsidRPr="00D33259">
        <w:rPr>
          <w:szCs w:val="22"/>
          <w:lang w:val="de-DE"/>
        </w:rPr>
        <w:t xml:space="preserve"> In der Subgruppe, die einer PCI unterzogen wurde</w:t>
      </w:r>
      <w:r w:rsidR="00BD128F" w:rsidRPr="00D33259">
        <w:rPr>
          <w:szCs w:val="22"/>
          <w:lang w:val="de-DE"/>
        </w:rPr>
        <w:t>,</w:t>
      </w:r>
      <w:r w:rsidR="004F38F7" w:rsidRPr="00D33259">
        <w:rPr>
          <w:szCs w:val="22"/>
          <w:lang w:val="de-DE"/>
        </w:rPr>
        <w:t xml:space="preserve"> betrug die Inzidenz adjudizierter Führungskatheterthromben 1% </w:t>
      </w:r>
      <w:r w:rsidR="00BD128F" w:rsidRPr="00D33259">
        <w:rPr>
          <w:szCs w:val="22"/>
          <w:lang w:val="de-DE"/>
        </w:rPr>
        <w:t>b</w:t>
      </w:r>
      <w:r w:rsidR="004F38F7" w:rsidRPr="00D33259">
        <w:rPr>
          <w:szCs w:val="22"/>
          <w:lang w:val="de-DE"/>
        </w:rPr>
        <w:t>z</w:t>
      </w:r>
      <w:r w:rsidR="00BD128F" w:rsidRPr="00D33259">
        <w:rPr>
          <w:szCs w:val="22"/>
          <w:lang w:val="de-DE"/>
        </w:rPr>
        <w:t>w</w:t>
      </w:r>
      <w:r w:rsidR="004F38F7" w:rsidRPr="00D33259">
        <w:rPr>
          <w:szCs w:val="22"/>
          <w:lang w:val="de-DE"/>
        </w:rPr>
        <w:t>. 0,3% bei Fondaparinux versus Enoxaparin.</w:t>
      </w:r>
    </w:p>
    <w:p w14:paraId="1C89F7C6" w14:textId="77777777" w:rsidR="00392DB3" w:rsidRPr="00D33259" w:rsidRDefault="00392DB3" w:rsidP="00C46ABF">
      <w:pPr>
        <w:widowControl/>
        <w:tabs>
          <w:tab w:val="clear" w:pos="567"/>
          <w:tab w:val="left" w:pos="5102"/>
        </w:tabs>
        <w:spacing w:line="240" w:lineRule="auto"/>
        <w:jc w:val="left"/>
        <w:rPr>
          <w:szCs w:val="22"/>
          <w:lang w:val="de-DE"/>
        </w:rPr>
      </w:pPr>
    </w:p>
    <w:p w14:paraId="73F33826" w14:textId="77777777" w:rsidR="00392DB3" w:rsidRDefault="00392DB3" w:rsidP="00C46ABF">
      <w:pPr>
        <w:widowControl/>
        <w:spacing w:line="240" w:lineRule="auto"/>
        <w:jc w:val="left"/>
        <w:rPr>
          <w:b/>
          <w:szCs w:val="22"/>
          <w:lang w:val="de-DE"/>
        </w:rPr>
      </w:pPr>
      <w:r w:rsidRPr="00D33259">
        <w:rPr>
          <w:b/>
          <w:szCs w:val="22"/>
          <w:lang w:val="de-DE"/>
        </w:rPr>
        <w:t xml:space="preserve">Behandlung der instabilen Angina pectoris (IA) oder des Myokardinfarkts ohne ST-Strecken-Hebung (IA/NSTEMI) bei Patienten, die sich einer nachfolgenden PCI mit </w:t>
      </w:r>
      <w:r w:rsidR="003A1D3C" w:rsidRPr="00D33259">
        <w:rPr>
          <w:b/>
          <w:szCs w:val="22"/>
          <w:lang w:val="de-DE"/>
        </w:rPr>
        <w:t>zusätzlichem</w:t>
      </w:r>
      <w:r w:rsidRPr="00D33259">
        <w:rPr>
          <w:b/>
          <w:szCs w:val="22"/>
          <w:lang w:val="de-DE"/>
        </w:rPr>
        <w:t xml:space="preserve"> UFH unterzogen haben</w:t>
      </w:r>
    </w:p>
    <w:p w14:paraId="54BE061C" w14:textId="77777777" w:rsidR="009B6C05" w:rsidRPr="00D33259" w:rsidRDefault="009B6C05" w:rsidP="00C46ABF">
      <w:pPr>
        <w:widowControl/>
        <w:spacing w:line="240" w:lineRule="auto"/>
        <w:jc w:val="left"/>
        <w:rPr>
          <w:b/>
          <w:szCs w:val="22"/>
          <w:lang w:val="de-DE"/>
        </w:rPr>
      </w:pPr>
    </w:p>
    <w:p w14:paraId="18FD4733" w14:textId="77777777" w:rsidR="003D67FB" w:rsidRPr="00D33259" w:rsidRDefault="00392DB3" w:rsidP="00C46ABF">
      <w:pPr>
        <w:widowControl/>
        <w:spacing w:line="240" w:lineRule="auto"/>
        <w:jc w:val="left"/>
        <w:rPr>
          <w:szCs w:val="22"/>
          <w:lang w:val="de-DE"/>
        </w:rPr>
      </w:pPr>
      <w:r w:rsidRPr="00D33259">
        <w:rPr>
          <w:szCs w:val="22"/>
          <w:lang w:val="de-DE"/>
        </w:rPr>
        <w:t xml:space="preserve">In einer Studie mit 3235 Hochrisiko IA/NSTEMI-Patienten, die für eine Angiographie vorgesehen waren und </w:t>
      </w:r>
      <w:r w:rsidRPr="00D33259">
        <w:rPr>
          <w:i/>
          <w:szCs w:val="22"/>
          <w:lang w:val="de-DE"/>
        </w:rPr>
        <w:t>open-label</w:t>
      </w:r>
      <w:r w:rsidRPr="00D33259">
        <w:rPr>
          <w:szCs w:val="22"/>
          <w:lang w:val="de-DE"/>
        </w:rPr>
        <w:t xml:space="preserve"> mit Fondaparinux behandelt wurden (</w:t>
      </w:r>
      <w:r w:rsidRPr="00D33259">
        <w:rPr>
          <w:i/>
          <w:szCs w:val="22"/>
          <w:lang w:val="de-DE"/>
        </w:rPr>
        <w:t>OASIS 8 / FUTURA</w:t>
      </w:r>
      <w:r w:rsidRPr="00D33259">
        <w:rPr>
          <w:szCs w:val="22"/>
          <w:lang w:val="de-DE"/>
        </w:rPr>
        <w:t>)</w:t>
      </w:r>
      <w:r w:rsidR="00BD128F" w:rsidRPr="00D33259">
        <w:rPr>
          <w:szCs w:val="22"/>
          <w:lang w:val="de-DE"/>
        </w:rPr>
        <w:t>,</w:t>
      </w:r>
      <w:r w:rsidRPr="00D33259">
        <w:rPr>
          <w:szCs w:val="22"/>
          <w:lang w:val="de-DE"/>
        </w:rPr>
        <w:t xml:space="preserve"> wurden die 2026 für eine PCI indizierten Patienten randomisiert, um eine</w:t>
      </w:r>
      <w:r w:rsidR="00AC0009" w:rsidRPr="00D33259">
        <w:rPr>
          <w:szCs w:val="22"/>
          <w:lang w:val="de-DE"/>
        </w:rPr>
        <w:t>s</w:t>
      </w:r>
      <w:r w:rsidRPr="00D33259">
        <w:rPr>
          <w:szCs w:val="22"/>
          <w:lang w:val="de-DE"/>
        </w:rPr>
        <w:t xml:space="preserve"> von zwei doppelblinden Dosisregimen </w:t>
      </w:r>
      <w:r w:rsidR="00BD128F" w:rsidRPr="00D33259">
        <w:rPr>
          <w:szCs w:val="22"/>
          <w:lang w:val="de-DE"/>
        </w:rPr>
        <w:t xml:space="preserve">mit </w:t>
      </w:r>
      <w:r w:rsidR="003A1D3C" w:rsidRPr="00D33259">
        <w:rPr>
          <w:szCs w:val="22"/>
          <w:lang w:val="de-DE"/>
        </w:rPr>
        <w:t>zusätzlichem</w:t>
      </w:r>
      <w:r w:rsidR="00AC0009" w:rsidRPr="00D33259">
        <w:rPr>
          <w:szCs w:val="22"/>
          <w:lang w:val="de-DE"/>
        </w:rPr>
        <w:t xml:space="preserve"> UFH zu erhalten. </w:t>
      </w:r>
      <w:r w:rsidR="00BB0874" w:rsidRPr="00D33259">
        <w:rPr>
          <w:szCs w:val="22"/>
          <w:lang w:val="de-DE"/>
        </w:rPr>
        <w:t xml:space="preserve">Alle eingeschlossenen Patienten erhielten </w:t>
      </w:r>
      <w:r w:rsidR="00BD128F" w:rsidRPr="00D33259">
        <w:rPr>
          <w:szCs w:val="22"/>
          <w:lang w:val="de-DE"/>
        </w:rPr>
        <w:t xml:space="preserve">subkutan </w:t>
      </w:r>
      <w:r w:rsidR="00BB0874" w:rsidRPr="00D33259">
        <w:rPr>
          <w:szCs w:val="22"/>
          <w:lang w:val="de-DE"/>
        </w:rPr>
        <w:t>Fondaparinux 2,5</w:t>
      </w:r>
      <w:r w:rsidR="00E013AA" w:rsidRPr="00D33259">
        <w:rPr>
          <w:szCs w:val="22"/>
          <w:lang w:val="de-DE"/>
        </w:rPr>
        <w:t> </w:t>
      </w:r>
      <w:r w:rsidR="00BB0874" w:rsidRPr="00D33259">
        <w:rPr>
          <w:szCs w:val="22"/>
          <w:lang w:val="de-DE"/>
        </w:rPr>
        <w:t>mg ein</w:t>
      </w:r>
      <w:r w:rsidR="00E013AA" w:rsidRPr="00D33259">
        <w:rPr>
          <w:szCs w:val="22"/>
          <w:lang w:val="de-DE"/>
        </w:rPr>
        <w:t>mal täglich für die Dauer von 8 </w:t>
      </w:r>
      <w:r w:rsidR="00BB0874" w:rsidRPr="00D33259">
        <w:rPr>
          <w:szCs w:val="22"/>
          <w:lang w:val="de-DE"/>
        </w:rPr>
        <w:t xml:space="preserve">Tagen oder bis zu der Entlassung aus dem Krankenhaus. Die randomisierten Patienten erhielten entweder ein „niedrig-dosiertes“ UFH-Regime </w:t>
      </w:r>
      <w:r w:rsidR="00DD5E48" w:rsidRPr="00D33259">
        <w:rPr>
          <w:szCs w:val="22"/>
          <w:lang w:val="de-DE"/>
        </w:rPr>
        <w:t>(</w:t>
      </w:r>
      <w:r w:rsidR="00E013AA" w:rsidRPr="00D33259">
        <w:rPr>
          <w:szCs w:val="22"/>
          <w:lang w:val="de-DE"/>
        </w:rPr>
        <w:t>50 </w:t>
      </w:r>
      <w:r w:rsidR="00BB0874" w:rsidRPr="00D33259">
        <w:rPr>
          <w:szCs w:val="22"/>
          <w:lang w:val="de-DE"/>
        </w:rPr>
        <w:t>U/kg unabhängig von einer vorgesehe</w:t>
      </w:r>
      <w:r w:rsidR="00FC63A1" w:rsidRPr="00D33259">
        <w:rPr>
          <w:szCs w:val="22"/>
          <w:lang w:val="de-DE"/>
        </w:rPr>
        <w:t>nen Gabe eines GPIIb/IIIa Inhibi</w:t>
      </w:r>
      <w:r w:rsidR="00BB0874" w:rsidRPr="00D33259">
        <w:rPr>
          <w:szCs w:val="22"/>
          <w:lang w:val="de-DE"/>
        </w:rPr>
        <w:t>tors; nicht ACT</w:t>
      </w:r>
      <w:r w:rsidR="00E013AA" w:rsidRPr="00D33259">
        <w:rPr>
          <w:szCs w:val="22"/>
          <w:lang w:val="de-DE"/>
        </w:rPr>
        <w:noBreakHyphen/>
      </w:r>
      <w:r w:rsidR="00FC63A1" w:rsidRPr="00D33259">
        <w:rPr>
          <w:szCs w:val="22"/>
          <w:lang w:val="de-DE"/>
        </w:rPr>
        <w:t xml:space="preserve">gesteuert </w:t>
      </w:r>
      <w:r w:rsidR="00DD5E48" w:rsidRPr="00D33259">
        <w:rPr>
          <w:szCs w:val="22"/>
          <w:lang w:val="de-DE"/>
        </w:rPr>
        <w:t>[</w:t>
      </w:r>
      <w:r w:rsidR="00DD5E48" w:rsidRPr="00D33259">
        <w:rPr>
          <w:i/>
          <w:szCs w:val="22"/>
          <w:lang w:val="de-DE"/>
        </w:rPr>
        <w:t>Activated Clotting Time</w:t>
      </w:r>
      <w:r w:rsidR="00DD5E48" w:rsidRPr="00D33259">
        <w:rPr>
          <w:szCs w:val="22"/>
          <w:lang w:val="de-DE"/>
        </w:rPr>
        <w:t>])</w:t>
      </w:r>
      <w:r w:rsidR="00FC63A1" w:rsidRPr="00D33259">
        <w:rPr>
          <w:szCs w:val="22"/>
          <w:lang w:val="de-DE"/>
        </w:rPr>
        <w:t xml:space="preserve"> oder „standarddosiertes“ UFH Therapieregime (keine Gabe eines GPIIb/IIIa Inhibitors</w:t>
      </w:r>
      <w:r w:rsidR="00E013AA" w:rsidRPr="00D33259">
        <w:rPr>
          <w:szCs w:val="22"/>
          <w:lang w:val="de-DE"/>
        </w:rPr>
        <w:t>: 85 </w:t>
      </w:r>
      <w:r w:rsidR="00FC63A1" w:rsidRPr="00D33259">
        <w:rPr>
          <w:szCs w:val="22"/>
          <w:lang w:val="de-DE"/>
        </w:rPr>
        <w:t>U/kg, ACT</w:t>
      </w:r>
      <w:r w:rsidR="00E013AA" w:rsidRPr="00D33259">
        <w:rPr>
          <w:szCs w:val="22"/>
          <w:lang w:val="de-DE"/>
        </w:rPr>
        <w:noBreakHyphen/>
      </w:r>
      <w:r w:rsidR="00FC63A1" w:rsidRPr="00D33259">
        <w:rPr>
          <w:szCs w:val="22"/>
          <w:lang w:val="de-DE"/>
        </w:rPr>
        <w:t>gesteuert; geplante Gabe eines GPIIb/IIIa Inhibitors: 60</w:t>
      </w:r>
      <w:r w:rsidR="00E013AA" w:rsidRPr="00D33259">
        <w:rPr>
          <w:szCs w:val="22"/>
          <w:lang w:val="de-DE"/>
        </w:rPr>
        <w:t> </w:t>
      </w:r>
      <w:r w:rsidR="00FC63A1" w:rsidRPr="00D33259">
        <w:rPr>
          <w:szCs w:val="22"/>
          <w:lang w:val="de-DE"/>
        </w:rPr>
        <w:t>U/kg</w:t>
      </w:r>
      <w:r w:rsidR="00625CDC" w:rsidRPr="00D33259">
        <w:rPr>
          <w:szCs w:val="22"/>
          <w:lang w:val="de-DE"/>
        </w:rPr>
        <w:t xml:space="preserve"> ACT</w:t>
      </w:r>
      <w:r w:rsidR="00625CDC" w:rsidRPr="00D33259">
        <w:rPr>
          <w:szCs w:val="22"/>
          <w:lang w:val="de-DE"/>
        </w:rPr>
        <w:noBreakHyphen/>
      </w:r>
      <w:r w:rsidR="00FC63A1" w:rsidRPr="00D33259">
        <w:rPr>
          <w:szCs w:val="22"/>
          <w:lang w:val="de-DE"/>
        </w:rPr>
        <w:t>gesteuert) unmittelbar vor Beginn der PCI.</w:t>
      </w:r>
    </w:p>
    <w:p w14:paraId="47A14000" w14:textId="77777777" w:rsidR="00FC63A1" w:rsidRPr="00D33259" w:rsidRDefault="00FC63A1" w:rsidP="00C46ABF">
      <w:pPr>
        <w:widowControl/>
        <w:spacing w:line="240" w:lineRule="auto"/>
        <w:jc w:val="left"/>
        <w:rPr>
          <w:szCs w:val="22"/>
          <w:lang w:val="de-DE"/>
        </w:rPr>
      </w:pPr>
    </w:p>
    <w:p w14:paraId="10211CFD" w14:textId="77777777" w:rsidR="00FC63A1" w:rsidRPr="00D33259" w:rsidRDefault="00FC63A1" w:rsidP="00C46ABF">
      <w:pPr>
        <w:widowControl/>
        <w:spacing w:line="240" w:lineRule="auto"/>
        <w:jc w:val="left"/>
        <w:rPr>
          <w:szCs w:val="22"/>
          <w:lang w:val="de-DE"/>
        </w:rPr>
      </w:pPr>
      <w:r w:rsidRPr="00D33259">
        <w:rPr>
          <w:szCs w:val="22"/>
          <w:lang w:val="de-DE"/>
        </w:rPr>
        <w:t>Die Baseline-Charakteristika und die Dauer der Behandlung mit F</w:t>
      </w:r>
      <w:r w:rsidR="00625CDC" w:rsidRPr="00D33259">
        <w:rPr>
          <w:szCs w:val="22"/>
          <w:lang w:val="de-DE"/>
        </w:rPr>
        <w:t>ondaparinux waren in beiden UFH</w:t>
      </w:r>
      <w:r w:rsidR="00625CDC" w:rsidRPr="00D33259">
        <w:rPr>
          <w:szCs w:val="22"/>
          <w:lang w:val="de-DE"/>
        </w:rPr>
        <w:noBreakHyphen/>
      </w:r>
      <w:r w:rsidRPr="00D33259">
        <w:rPr>
          <w:szCs w:val="22"/>
          <w:lang w:val="de-DE"/>
        </w:rPr>
        <w:t xml:space="preserve">Gruppen vergleichbar. Bei </w:t>
      </w:r>
      <w:r w:rsidR="00BD128F" w:rsidRPr="00D33259">
        <w:rPr>
          <w:szCs w:val="22"/>
          <w:lang w:val="de-DE"/>
        </w:rPr>
        <w:t xml:space="preserve">den </w:t>
      </w:r>
      <w:r w:rsidRPr="00D33259">
        <w:rPr>
          <w:szCs w:val="22"/>
          <w:lang w:val="de-DE"/>
        </w:rPr>
        <w:t>„standarddosiertem UFH</w:t>
      </w:r>
      <w:r w:rsidR="00BD128F" w:rsidRPr="00D33259">
        <w:rPr>
          <w:szCs w:val="22"/>
          <w:lang w:val="de-DE"/>
        </w:rPr>
        <w:t>“</w:t>
      </w:r>
      <w:r w:rsidR="007F57BB" w:rsidRPr="00D33259">
        <w:rPr>
          <w:szCs w:val="22"/>
          <w:lang w:val="de-DE"/>
        </w:rPr>
        <w:t>-</w:t>
      </w:r>
      <w:r w:rsidRPr="00D33259">
        <w:rPr>
          <w:szCs w:val="22"/>
          <w:lang w:val="de-DE"/>
        </w:rPr>
        <w:t xml:space="preserve"> </w:t>
      </w:r>
      <w:r w:rsidR="00BD128F" w:rsidRPr="00D33259">
        <w:rPr>
          <w:szCs w:val="22"/>
          <w:lang w:val="de-DE"/>
        </w:rPr>
        <w:t>bzw.</w:t>
      </w:r>
      <w:r w:rsidRPr="00D33259">
        <w:rPr>
          <w:szCs w:val="22"/>
          <w:lang w:val="de-DE"/>
        </w:rPr>
        <w:t xml:space="preserve"> </w:t>
      </w:r>
      <w:r w:rsidR="00BD128F" w:rsidRPr="00D33259">
        <w:rPr>
          <w:szCs w:val="22"/>
          <w:lang w:val="de-DE"/>
        </w:rPr>
        <w:t xml:space="preserve">den </w:t>
      </w:r>
      <w:r w:rsidRPr="00D33259">
        <w:rPr>
          <w:szCs w:val="22"/>
          <w:lang w:val="de-DE"/>
        </w:rPr>
        <w:t>„niedrigdosiertem UFH</w:t>
      </w:r>
      <w:r w:rsidR="00625CDC" w:rsidRPr="00D33259">
        <w:rPr>
          <w:szCs w:val="22"/>
          <w:lang w:val="de-DE"/>
        </w:rPr>
        <w:noBreakHyphen/>
      </w:r>
      <w:r w:rsidR="007F57BB" w:rsidRPr="00D33259">
        <w:rPr>
          <w:szCs w:val="22"/>
          <w:lang w:val="de-DE"/>
        </w:rPr>
        <w:t>Therapieregime</w:t>
      </w:r>
      <w:r w:rsidRPr="00D33259">
        <w:rPr>
          <w:szCs w:val="22"/>
          <w:lang w:val="de-DE"/>
        </w:rPr>
        <w:t>“</w:t>
      </w:r>
      <w:r w:rsidR="00BD128F" w:rsidRPr="00D33259">
        <w:rPr>
          <w:szCs w:val="22"/>
          <w:lang w:val="de-DE"/>
        </w:rPr>
        <w:t>-</w:t>
      </w:r>
      <w:r w:rsidRPr="00D33259">
        <w:rPr>
          <w:szCs w:val="22"/>
          <w:lang w:val="de-DE"/>
        </w:rPr>
        <w:t>Patienten</w:t>
      </w:r>
      <w:r w:rsidR="007F57BB" w:rsidRPr="00D33259">
        <w:rPr>
          <w:szCs w:val="22"/>
          <w:lang w:val="de-DE"/>
        </w:rPr>
        <w:t xml:space="preserve"> betrug die mittlere Dosis an UFH </w:t>
      </w:r>
      <w:r w:rsidR="00E013AA" w:rsidRPr="00D33259">
        <w:rPr>
          <w:szCs w:val="22"/>
          <w:lang w:val="de-DE"/>
        </w:rPr>
        <w:t>85 </w:t>
      </w:r>
      <w:r w:rsidR="007F57BB" w:rsidRPr="00D33259">
        <w:rPr>
          <w:szCs w:val="22"/>
          <w:lang w:val="de-DE"/>
        </w:rPr>
        <w:t>U/kg bzw. 50</w:t>
      </w:r>
      <w:r w:rsidR="00E013AA" w:rsidRPr="00D33259">
        <w:rPr>
          <w:szCs w:val="22"/>
          <w:lang w:val="de-DE"/>
        </w:rPr>
        <w:t> </w:t>
      </w:r>
      <w:r w:rsidR="007F57BB" w:rsidRPr="00D33259">
        <w:rPr>
          <w:szCs w:val="22"/>
          <w:lang w:val="de-DE"/>
        </w:rPr>
        <w:t>U/kg.</w:t>
      </w:r>
    </w:p>
    <w:p w14:paraId="6161D958" w14:textId="77777777" w:rsidR="007F57BB" w:rsidRPr="00D33259" w:rsidRDefault="007F57BB" w:rsidP="00C46ABF">
      <w:pPr>
        <w:widowControl/>
        <w:spacing w:line="240" w:lineRule="auto"/>
        <w:jc w:val="left"/>
        <w:rPr>
          <w:szCs w:val="22"/>
          <w:lang w:val="de-DE"/>
        </w:rPr>
      </w:pPr>
    </w:p>
    <w:p w14:paraId="01DBF118" w14:textId="77777777" w:rsidR="007F57BB" w:rsidRPr="00D33259" w:rsidRDefault="0063688F" w:rsidP="00C46ABF">
      <w:pPr>
        <w:widowControl/>
        <w:spacing w:line="240" w:lineRule="auto"/>
        <w:jc w:val="left"/>
        <w:rPr>
          <w:szCs w:val="22"/>
          <w:lang w:val="de-DE"/>
        </w:rPr>
      </w:pPr>
      <w:r w:rsidRPr="00D33259">
        <w:rPr>
          <w:szCs w:val="22"/>
          <w:lang w:val="de-DE"/>
        </w:rPr>
        <w:lastRenderedPageBreak/>
        <w:t>Der primäre Endpunkt war zusammengesetzt aus perioperativer PCI (definiert als Zeitspann</w:t>
      </w:r>
      <w:r w:rsidR="00E013AA" w:rsidRPr="00D33259">
        <w:rPr>
          <w:szCs w:val="22"/>
          <w:lang w:val="de-DE"/>
        </w:rPr>
        <w:t>e von der Randomisierung bis 48 </w:t>
      </w:r>
      <w:r w:rsidRPr="00D33259">
        <w:rPr>
          <w:szCs w:val="22"/>
          <w:lang w:val="de-DE"/>
        </w:rPr>
        <w:t>Stunden nach der PCI) adjudiz</w:t>
      </w:r>
      <w:r w:rsidR="00867ED3" w:rsidRPr="00D33259">
        <w:rPr>
          <w:szCs w:val="22"/>
          <w:lang w:val="de-DE"/>
        </w:rPr>
        <w:t>i</w:t>
      </w:r>
      <w:r w:rsidRPr="00D33259">
        <w:rPr>
          <w:szCs w:val="22"/>
          <w:lang w:val="de-DE"/>
        </w:rPr>
        <w:t>erten größeren oder kleineren Blutungen oder größeren Komplikationen an der Gefäßzugangsstelle</w:t>
      </w:r>
      <w:r w:rsidR="006B105F" w:rsidRPr="00D33259">
        <w:rPr>
          <w:szCs w:val="22"/>
          <w:lang w:val="de-DE"/>
        </w:rPr>
        <w:t>.</w:t>
      </w:r>
    </w:p>
    <w:p w14:paraId="6DBCDD50" w14:textId="77777777" w:rsidR="0063688F" w:rsidRPr="00D33259" w:rsidRDefault="0063688F" w:rsidP="00C46ABF">
      <w:pPr>
        <w:widowControl/>
        <w:spacing w:line="240" w:lineRule="auto"/>
        <w:jc w:val="left"/>
        <w:rPr>
          <w:szCs w:val="22"/>
          <w:lang w:val="de-DE"/>
        </w:rPr>
      </w:pPr>
    </w:p>
    <w:tbl>
      <w:tblPr>
        <w:tblW w:w="8647" w:type="dxa"/>
        <w:tblInd w:w="108" w:type="dxa"/>
        <w:tblLayout w:type="fixed"/>
        <w:tblLook w:val="0000" w:firstRow="0" w:lastRow="0" w:firstColumn="0" w:lastColumn="0" w:noHBand="0" w:noVBand="0"/>
      </w:tblPr>
      <w:tblGrid>
        <w:gridCol w:w="2977"/>
        <w:gridCol w:w="1559"/>
        <w:gridCol w:w="1843"/>
        <w:gridCol w:w="1559"/>
        <w:gridCol w:w="709"/>
      </w:tblGrid>
      <w:tr w:rsidR="0063688F" w:rsidRPr="00D33259" w14:paraId="0646EB17" w14:textId="77777777" w:rsidTr="00303D40">
        <w:trPr>
          <w:tblHeader/>
        </w:trPr>
        <w:tc>
          <w:tcPr>
            <w:tcW w:w="2977" w:type="dxa"/>
            <w:vMerge w:val="restart"/>
            <w:tcBorders>
              <w:top w:val="single" w:sz="4" w:space="0" w:color="auto"/>
              <w:left w:val="single" w:sz="4" w:space="0" w:color="auto"/>
              <w:right w:val="single" w:sz="4" w:space="0" w:color="auto"/>
            </w:tcBorders>
          </w:tcPr>
          <w:p w14:paraId="01833DBB" w14:textId="77777777" w:rsidR="0063688F" w:rsidRPr="00D33259" w:rsidRDefault="0063688F" w:rsidP="00C46ABF">
            <w:pPr>
              <w:keepNext/>
              <w:keepLines/>
              <w:widowControl/>
              <w:tabs>
                <w:tab w:val="clear" w:pos="567"/>
              </w:tabs>
              <w:adjustRightInd/>
              <w:spacing w:line="240" w:lineRule="auto"/>
              <w:textAlignment w:val="auto"/>
              <w:rPr>
                <w:snapToGrid/>
                <w:sz w:val="20"/>
                <w:lang w:val="de-DE"/>
              </w:rPr>
            </w:pPr>
          </w:p>
          <w:p w14:paraId="22E3D620" w14:textId="77777777" w:rsidR="0063688F" w:rsidRPr="00D33259" w:rsidRDefault="0063688F" w:rsidP="00C46ABF">
            <w:pPr>
              <w:keepNext/>
              <w:keepLines/>
              <w:widowControl/>
              <w:tabs>
                <w:tab w:val="clear" w:pos="567"/>
              </w:tabs>
              <w:adjustRightInd/>
              <w:spacing w:line="240" w:lineRule="auto"/>
              <w:jc w:val="left"/>
              <w:textAlignment w:val="auto"/>
              <w:rPr>
                <w:snapToGrid/>
                <w:sz w:val="20"/>
                <w:lang w:val="de-DE"/>
              </w:rPr>
            </w:pPr>
            <w:r w:rsidRPr="00D33259">
              <w:rPr>
                <w:snapToGrid/>
                <w:sz w:val="20"/>
                <w:lang w:val="de-DE"/>
              </w:rPr>
              <w:t>Endpunkte</w:t>
            </w:r>
          </w:p>
        </w:tc>
        <w:tc>
          <w:tcPr>
            <w:tcW w:w="3402" w:type="dxa"/>
            <w:gridSpan w:val="2"/>
            <w:tcBorders>
              <w:top w:val="single" w:sz="4" w:space="0" w:color="auto"/>
              <w:left w:val="single" w:sz="4" w:space="0" w:color="auto"/>
              <w:bottom w:val="single" w:sz="4" w:space="0" w:color="auto"/>
              <w:right w:val="single" w:sz="4" w:space="0" w:color="auto"/>
            </w:tcBorders>
          </w:tcPr>
          <w:p w14:paraId="199A3D08" w14:textId="77777777" w:rsidR="0063688F" w:rsidRPr="00D33259" w:rsidRDefault="0063688F" w:rsidP="00C46ABF">
            <w:pPr>
              <w:keepNext/>
              <w:keepLines/>
              <w:widowControl/>
              <w:tabs>
                <w:tab w:val="clear" w:pos="567"/>
              </w:tabs>
              <w:adjustRightInd/>
              <w:spacing w:line="240" w:lineRule="auto"/>
              <w:jc w:val="center"/>
              <w:textAlignment w:val="auto"/>
              <w:rPr>
                <w:snapToGrid/>
                <w:sz w:val="20"/>
                <w:lang w:val="de-DE"/>
              </w:rPr>
            </w:pPr>
            <w:r w:rsidRPr="00D33259">
              <w:rPr>
                <w:snapToGrid/>
                <w:sz w:val="20"/>
                <w:lang w:val="de-DE"/>
              </w:rPr>
              <w:t>Häufigkeit</w:t>
            </w:r>
          </w:p>
        </w:tc>
        <w:tc>
          <w:tcPr>
            <w:tcW w:w="1559" w:type="dxa"/>
            <w:vMerge w:val="restart"/>
            <w:tcBorders>
              <w:top w:val="single" w:sz="4" w:space="0" w:color="auto"/>
              <w:left w:val="single" w:sz="4" w:space="0" w:color="auto"/>
              <w:right w:val="single" w:sz="4" w:space="0" w:color="auto"/>
            </w:tcBorders>
          </w:tcPr>
          <w:p w14:paraId="4D240BBF" w14:textId="77777777" w:rsidR="0063688F" w:rsidRPr="00D33259" w:rsidRDefault="0063688F" w:rsidP="00C46ABF">
            <w:pPr>
              <w:keepNext/>
              <w:keepLines/>
              <w:widowControl/>
              <w:tabs>
                <w:tab w:val="clear" w:pos="567"/>
              </w:tabs>
              <w:adjustRightInd/>
              <w:spacing w:line="240" w:lineRule="auto"/>
              <w:jc w:val="center"/>
              <w:textAlignment w:val="auto"/>
              <w:rPr>
                <w:snapToGrid/>
                <w:sz w:val="20"/>
                <w:lang w:val="de-DE"/>
              </w:rPr>
            </w:pPr>
            <w:r w:rsidRPr="00D33259">
              <w:rPr>
                <w:snapToGrid/>
                <w:sz w:val="20"/>
                <w:lang w:val="de-DE"/>
              </w:rPr>
              <w:t>Odds Ratio</w:t>
            </w:r>
            <w:r w:rsidRPr="00D33259">
              <w:rPr>
                <w:snapToGrid/>
                <w:sz w:val="20"/>
                <w:vertAlign w:val="superscript"/>
                <w:lang w:val="de-DE"/>
              </w:rPr>
              <w:t>1</w:t>
            </w:r>
            <w:r w:rsidRPr="00D33259">
              <w:rPr>
                <w:snapToGrid/>
                <w:sz w:val="20"/>
                <w:lang w:val="de-DE"/>
              </w:rPr>
              <w:t xml:space="preserve"> (95%</w:t>
            </w:r>
            <w:r w:rsidR="00E013AA" w:rsidRPr="00D33259">
              <w:rPr>
                <w:snapToGrid/>
                <w:sz w:val="20"/>
                <w:lang w:val="de-DE"/>
              </w:rPr>
              <w:t> </w:t>
            </w:r>
            <w:r w:rsidRPr="00D33259">
              <w:rPr>
                <w:snapToGrid/>
                <w:sz w:val="20"/>
                <w:lang w:val="de-DE"/>
              </w:rPr>
              <w:t>CI)</w:t>
            </w:r>
          </w:p>
        </w:tc>
        <w:tc>
          <w:tcPr>
            <w:tcW w:w="709" w:type="dxa"/>
            <w:vMerge w:val="restart"/>
            <w:tcBorders>
              <w:top w:val="single" w:sz="4" w:space="0" w:color="auto"/>
              <w:left w:val="single" w:sz="4" w:space="0" w:color="auto"/>
              <w:right w:val="single" w:sz="4" w:space="0" w:color="auto"/>
            </w:tcBorders>
          </w:tcPr>
          <w:p w14:paraId="7AE38A8B" w14:textId="77777777" w:rsidR="0063688F" w:rsidRPr="00D33259" w:rsidRDefault="0063688F" w:rsidP="00C46ABF">
            <w:pPr>
              <w:keepNext/>
              <w:keepLines/>
              <w:widowControl/>
              <w:tabs>
                <w:tab w:val="clear" w:pos="567"/>
              </w:tabs>
              <w:adjustRightInd/>
              <w:spacing w:line="240" w:lineRule="auto"/>
              <w:jc w:val="center"/>
              <w:textAlignment w:val="auto"/>
              <w:rPr>
                <w:snapToGrid/>
                <w:sz w:val="20"/>
                <w:lang w:val="de-DE"/>
              </w:rPr>
            </w:pPr>
            <w:r w:rsidRPr="00D33259">
              <w:rPr>
                <w:snapToGrid/>
                <w:sz w:val="20"/>
                <w:lang w:val="de-DE"/>
              </w:rPr>
              <w:t>p-Wert</w:t>
            </w:r>
          </w:p>
        </w:tc>
      </w:tr>
      <w:tr w:rsidR="0063688F" w:rsidRPr="00D33259" w14:paraId="786FA7B3" w14:textId="77777777" w:rsidTr="00303D40">
        <w:trPr>
          <w:trHeight w:val="515"/>
          <w:tblHeader/>
        </w:trPr>
        <w:tc>
          <w:tcPr>
            <w:tcW w:w="2977" w:type="dxa"/>
            <w:vMerge/>
            <w:tcBorders>
              <w:left w:val="single" w:sz="4" w:space="0" w:color="auto"/>
              <w:bottom w:val="single" w:sz="4" w:space="0" w:color="auto"/>
              <w:right w:val="single" w:sz="4" w:space="0" w:color="auto"/>
            </w:tcBorders>
          </w:tcPr>
          <w:p w14:paraId="69B576BE" w14:textId="77777777" w:rsidR="0063688F" w:rsidRPr="00D33259" w:rsidRDefault="0063688F" w:rsidP="00C46ABF">
            <w:pPr>
              <w:keepNext/>
              <w:keepLines/>
              <w:widowControl/>
              <w:tabs>
                <w:tab w:val="clear" w:pos="567"/>
              </w:tabs>
              <w:adjustRightInd/>
              <w:spacing w:line="240" w:lineRule="auto"/>
              <w:textAlignment w:val="auto"/>
              <w:rPr>
                <w:snapToGrid/>
                <w:sz w:val="20"/>
                <w:lang w:val="de-DE"/>
              </w:rPr>
            </w:pPr>
          </w:p>
        </w:tc>
        <w:tc>
          <w:tcPr>
            <w:tcW w:w="1559" w:type="dxa"/>
            <w:tcBorders>
              <w:top w:val="single" w:sz="4" w:space="0" w:color="auto"/>
              <w:left w:val="single" w:sz="4" w:space="0" w:color="auto"/>
              <w:bottom w:val="single" w:sz="4" w:space="0" w:color="auto"/>
              <w:right w:val="single" w:sz="4" w:space="0" w:color="auto"/>
            </w:tcBorders>
          </w:tcPr>
          <w:p w14:paraId="7199495C" w14:textId="77777777" w:rsidR="0063688F" w:rsidRPr="00D33259" w:rsidRDefault="0063688F" w:rsidP="00C46ABF">
            <w:pPr>
              <w:keepNext/>
              <w:keepLines/>
              <w:widowControl/>
              <w:tabs>
                <w:tab w:val="clear" w:pos="567"/>
              </w:tabs>
              <w:adjustRightInd/>
              <w:spacing w:line="240" w:lineRule="auto"/>
              <w:jc w:val="center"/>
              <w:textAlignment w:val="auto"/>
              <w:rPr>
                <w:snapToGrid/>
                <w:sz w:val="20"/>
                <w:lang w:val="de-DE"/>
              </w:rPr>
            </w:pPr>
            <w:r w:rsidRPr="00D33259">
              <w:rPr>
                <w:snapToGrid/>
                <w:sz w:val="20"/>
                <w:lang w:val="de-DE"/>
              </w:rPr>
              <w:t>Niedrigdosiertes UFH</w:t>
            </w:r>
          </w:p>
          <w:p w14:paraId="20A055AB" w14:textId="77777777" w:rsidR="0063688F" w:rsidRPr="00D33259" w:rsidRDefault="0063688F" w:rsidP="00C46ABF">
            <w:pPr>
              <w:keepNext/>
              <w:keepLines/>
              <w:widowControl/>
              <w:tabs>
                <w:tab w:val="clear" w:pos="567"/>
              </w:tabs>
              <w:adjustRightInd/>
              <w:spacing w:line="240" w:lineRule="auto"/>
              <w:jc w:val="center"/>
              <w:textAlignment w:val="auto"/>
              <w:rPr>
                <w:snapToGrid/>
                <w:sz w:val="20"/>
                <w:lang w:val="de-DE"/>
              </w:rPr>
            </w:pPr>
            <w:r w:rsidRPr="00D33259">
              <w:rPr>
                <w:snapToGrid/>
                <w:sz w:val="20"/>
                <w:lang w:val="de-DE"/>
              </w:rPr>
              <w:t>N = 1024</w:t>
            </w:r>
          </w:p>
        </w:tc>
        <w:tc>
          <w:tcPr>
            <w:tcW w:w="1843" w:type="dxa"/>
            <w:tcBorders>
              <w:top w:val="single" w:sz="4" w:space="0" w:color="auto"/>
              <w:left w:val="single" w:sz="4" w:space="0" w:color="auto"/>
              <w:bottom w:val="single" w:sz="4" w:space="0" w:color="auto"/>
              <w:right w:val="single" w:sz="4" w:space="0" w:color="auto"/>
            </w:tcBorders>
          </w:tcPr>
          <w:p w14:paraId="420355B7" w14:textId="77777777" w:rsidR="0063688F" w:rsidRPr="00D33259" w:rsidRDefault="0063688F" w:rsidP="00C46ABF">
            <w:pPr>
              <w:keepNext/>
              <w:keepLines/>
              <w:widowControl/>
              <w:tabs>
                <w:tab w:val="clear" w:pos="567"/>
              </w:tabs>
              <w:adjustRightInd/>
              <w:spacing w:line="240" w:lineRule="auto"/>
              <w:jc w:val="center"/>
              <w:textAlignment w:val="auto"/>
              <w:rPr>
                <w:snapToGrid/>
                <w:sz w:val="20"/>
                <w:lang w:val="de-DE"/>
              </w:rPr>
            </w:pPr>
            <w:r w:rsidRPr="00D33259">
              <w:rPr>
                <w:snapToGrid/>
                <w:sz w:val="20"/>
                <w:lang w:val="de-DE"/>
              </w:rPr>
              <w:t>Standarddosiertes UFH</w:t>
            </w:r>
          </w:p>
          <w:p w14:paraId="14FC2A18" w14:textId="77777777" w:rsidR="0063688F" w:rsidRPr="00D33259" w:rsidRDefault="0063688F" w:rsidP="00C46ABF">
            <w:pPr>
              <w:keepNext/>
              <w:keepLines/>
              <w:widowControl/>
              <w:tabs>
                <w:tab w:val="clear" w:pos="567"/>
              </w:tabs>
              <w:adjustRightInd/>
              <w:spacing w:line="240" w:lineRule="auto"/>
              <w:jc w:val="center"/>
              <w:textAlignment w:val="auto"/>
              <w:rPr>
                <w:snapToGrid/>
                <w:sz w:val="20"/>
                <w:lang w:val="de-DE"/>
              </w:rPr>
            </w:pPr>
            <w:r w:rsidRPr="00D33259">
              <w:rPr>
                <w:snapToGrid/>
                <w:sz w:val="20"/>
                <w:lang w:val="de-DE"/>
              </w:rPr>
              <w:t>N = 1002</w:t>
            </w:r>
          </w:p>
        </w:tc>
        <w:tc>
          <w:tcPr>
            <w:tcW w:w="1559" w:type="dxa"/>
            <w:vMerge/>
            <w:tcBorders>
              <w:left w:val="single" w:sz="4" w:space="0" w:color="auto"/>
              <w:bottom w:val="single" w:sz="4" w:space="0" w:color="auto"/>
              <w:right w:val="single" w:sz="4" w:space="0" w:color="auto"/>
            </w:tcBorders>
          </w:tcPr>
          <w:p w14:paraId="28E7A1AD" w14:textId="77777777" w:rsidR="0063688F" w:rsidRPr="00D33259" w:rsidRDefault="0063688F" w:rsidP="00C46ABF">
            <w:pPr>
              <w:keepNext/>
              <w:keepLines/>
              <w:widowControl/>
              <w:tabs>
                <w:tab w:val="clear" w:pos="567"/>
              </w:tabs>
              <w:adjustRightInd/>
              <w:spacing w:line="240" w:lineRule="auto"/>
              <w:jc w:val="center"/>
              <w:textAlignment w:val="auto"/>
              <w:rPr>
                <w:snapToGrid/>
                <w:sz w:val="20"/>
                <w:lang w:val="de-DE"/>
              </w:rPr>
            </w:pPr>
          </w:p>
        </w:tc>
        <w:tc>
          <w:tcPr>
            <w:tcW w:w="709" w:type="dxa"/>
            <w:vMerge/>
            <w:tcBorders>
              <w:left w:val="single" w:sz="4" w:space="0" w:color="auto"/>
              <w:bottom w:val="single" w:sz="4" w:space="0" w:color="auto"/>
              <w:right w:val="single" w:sz="4" w:space="0" w:color="auto"/>
            </w:tcBorders>
          </w:tcPr>
          <w:p w14:paraId="59324436" w14:textId="77777777" w:rsidR="0063688F" w:rsidRPr="00D33259" w:rsidRDefault="0063688F" w:rsidP="00C46ABF">
            <w:pPr>
              <w:keepNext/>
              <w:keepLines/>
              <w:widowControl/>
              <w:tabs>
                <w:tab w:val="clear" w:pos="567"/>
              </w:tabs>
              <w:adjustRightInd/>
              <w:spacing w:line="240" w:lineRule="auto"/>
              <w:jc w:val="center"/>
              <w:textAlignment w:val="auto"/>
              <w:rPr>
                <w:snapToGrid/>
                <w:sz w:val="20"/>
                <w:lang w:val="de-DE"/>
              </w:rPr>
            </w:pPr>
          </w:p>
        </w:tc>
      </w:tr>
      <w:tr w:rsidR="0063688F" w:rsidRPr="00D33259" w14:paraId="34F37F66" w14:textId="77777777" w:rsidTr="0063688F">
        <w:tc>
          <w:tcPr>
            <w:tcW w:w="2977" w:type="dxa"/>
            <w:tcBorders>
              <w:top w:val="single" w:sz="4" w:space="0" w:color="auto"/>
              <w:left w:val="single" w:sz="4" w:space="0" w:color="auto"/>
              <w:right w:val="single" w:sz="4" w:space="0" w:color="auto"/>
            </w:tcBorders>
          </w:tcPr>
          <w:p w14:paraId="6E81874B" w14:textId="77777777" w:rsidR="0063688F" w:rsidRPr="00D33259" w:rsidRDefault="0063688F" w:rsidP="00C46ABF">
            <w:pPr>
              <w:keepNext/>
              <w:widowControl/>
              <w:tabs>
                <w:tab w:val="clear" w:pos="567"/>
              </w:tabs>
              <w:adjustRightInd/>
              <w:spacing w:line="240" w:lineRule="auto"/>
              <w:jc w:val="left"/>
              <w:textAlignment w:val="auto"/>
              <w:rPr>
                <w:snapToGrid/>
                <w:sz w:val="20"/>
                <w:lang w:val="de-DE"/>
              </w:rPr>
            </w:pPr>
            <w:r w:rsidRPr="00D33259">
              <w:rPr>
                <w:snapToGrid/>
                <w:sz w:val="20"/>
                <w:lang w:val="de-DE"/>
              </w:rPr>
              <w:t>Primär</w:t>
            </w:r>
          </w:p>
        </w:tc>
        <w:tc>
          <w:tcPr>
            <w:tcW w:w="1559" w:type="dxa"/>
            <w:tcBorders>
              <w:top w:val="single" w:sz="4" w:space="0" w:color="auto"/>
              <w:left w:val="single" w:sz="4" w:space="0" w:color="auto"/>
              <w:right w:val="single" w:sz="4" w:space="0" w:color="auto"/>
            </w:tcBorders>
          </w:tcPr>
          <w:p w14:paraId="7A303F74" w14:textId="77777777" w:rsidR="0063688F" w:rsidRPr="00D33259" w:rsidRDefault="0063688F" w:rsidP="00C46ABF">
            <w:pPr>
              <w:keepNext/>
              <w:widowControl/>
              <w:tabs>
                <w:tab w:val="clear" w:pos="567"/>
              </w:tabs>
              <w:adjustRightInd/>
              <w:spacing w:line="240" w:lineRule="auto"/>
              <w:jc w:val="center"/>
              <w:textAlignment w:val="auto"/>
              <w:rPr>
                <w:snapToGrid/>
                <w:sz w:val="20"/>
                <w:lang w:val="de-DE"/>
              </w:rPr>
            </w:pPr>
          </w:p>
        </w:tc>
        <w:tc>
          <w:tcPr>
            <w:tcW w:w="1843" w:type="dxa"/>
            <w:tcBorders>
              <w:top w:val="single" w:sz="4" w:space="0" w:color="auto"/>
              <w:left w:val="single" w:sz="4" w:space="0" w:color="auto"/>
              <w:right w:val="single" w:sz="4" w:space="0" w:color="auto"/>
            </w:tcBorders>
          </w:tcPr>
          <w:p w14:paraId="27FF450C" w14:textId="77777777" w:rsidR="0063688F" w:rsidRPr="00D33259" w:rsidRDefault="0063688F" w:rsidP="00C46ABF">
            <w:pPr>
              <w:keepNext/>
              <w:widowControl/>
              <w:tabs>
                <w:tab w:val="clear" w:pos="567"/>
              </w:tabs>
              <w:adjustRightInd/>
              <w:spacing w:line="240" w:lineRule="auto"/>
              <w:jc w:val="center"/>
              <w:textAlignment w:val="auto"/>
              <w:rPr>
                <w:snapToGrid/>
                <w:sz w:val="20"/>
                <w:lang w:val="de-DE"/>
              </w:rPr>
            </w:pPr>
          </w:p>
        </w:tc>
        <w:tc>
          <w:tcPr>
            <w:tcW w:w="1559" w:type="dxa"/>
            <w:tcBorders>
              <w:top w:val="single" w:sz="4" w:space="0" w:color="auto"/>
              <w:left w:val="single" w:sz="4" w:space="0" w:color="auto"/>
              <w:right w:val="single" w:sz="4" w:space="0" w:color="auto"/>
            </w:tcBorders>
          </w:tcPr>
          <w:p w14:paraId="0708933D" w14:textId="77777777" w:rsidR="0063688F" w:rsidRPr="00D33259" w:rsidRDefault="0063688F" w:rsidP="00C46ABF">
            <w:pPr>
              <w:keepNext/>
              <w:widowControl/>
              <w:tabs>
                <w:tab w:val="clear" w:pos="567"/>
              </w:tabs>
              <w:adjustRightInd/>
              <w:spacing w:line="240" w:lineRule="auto"/>
              <w:jc w:val="center"/>
              <w:textAlignment w:val="auto"/>
              <w:rPr>
                <w:snapToGrid/>
                <w:sz w:val="20"/>
                <w:lang w:val="de-DE"/>
              </w:rPr>
            </w:pPr>
          </w:p>
        </w:tc>
        <w:tc>
          <w:tcPr>
            <w:tcW w:w="709" w:type="dxa"/>
            <w:tcBorders>
              <w:top w:val="single" w:sz="4" w:space="0" w:color="auto"/>
              <w:left w:val="single" w:sz="4" w:space="0" w:color="auto"/>
              <w:right w:val="single" w:sz="4" w:space="0" w:color="auto"/>
            </w:tcBorders>
          </w:tcPr>
          <w:p w14:paraId="6F052F46" w14:textId="77777777" w:rsidR="0063688F" w:rsidRPr="00D33259" w:rsidRDefault="0063688F" w:rsidP="00C46ABF">
            <w:pPr>
              <w:keepNext/>
              <w:widowControl/>
              <w:tabs>
                <w:tab w:val="clear" w:pos="567"/>
              </w:tabs>
              <w:adjustRightInd/>
              <w:spacing w:line="240" w:lineRule="auto"/>
              <w:jc w:val="center"/>
              <w:textAlignment w:val="auto"/>
              <w:rPr>
                <w:snapToGrid/>
                <w:sz w:val="20"/>
                <w:lang w:val="de-DE"/>
              </w:rPr>
            </w:pPr>
          </w:p>
        </w:tc>
      </w:tr>
      <w:tr w:rsidR="0063688F" w:rsidRPr="00D33259" w14:paraId="2D112744" w14:textId="77777777" w:rsidTr="0063688F">
        <w:tc>
          <w:tcPr>
            <w:tcW w:w="2977" w:type="dxa"/>
            <w:tcBorders>
              <w:left w:val="single" w:sz="4" w:space="0" w:color="auto"/>
              <w:bottom w:val="single" w:sz="4" w:space="0" w:color="auto"/>
              <w:right w:val="single" w:sz="4" w:space="0" w:color="auto"/>
            </w:tcBorders>
          </w:tcPr>
          <w:p w14:paraId="7C6B4657" w14:textId="77777777" w:rsidR="0063688F" w:rsidRPr="00D33259" w:rsidRDefault="0063688F" w:rsidP="00C46ABF">
            <w:pPr>
              <w:keepNext/>
              <w:widowControl/>
              <w:tabs>
                <w:tab w:val="clear" w:pos="567"/>
              </w:tabs>
              <w:adjustRightInd/>
              <w:spacing w:line="240" w:lineRule="auto"/>
              <w:jc w:val="left"/>
              <w:textAlignment w:val="auto"/>
              <w:rPr>
                <w:snapToGrid/>
                <w:sz w:val="20"/>
                <w:lang w:val="de-DE"/>
              </w:rPr>
            </w:pPr>
            <w:r w:rsidRPr="00D33259">
              <w:rPr>
                <w:snapToGrid/>
                <w:sz w:val="20"/>
                <w:lang w:val="de-DE"/>
              </w:rPr>
              <w:t>Peri-PCI größere oder kleinere Blutungen oder größere Komplikationen an der Gefäßzugangsstelle</w:t>
            </w:r>
          </w:p>
        </w:tc>
        <w:tc>
          <w:tcPr>
            <w:tcW w:w="1559" w:type="dxa"/>
            <w:tcBorders>
              <w:left w:val="single" w:sz="4" w:space="0" w:color="auto"/>
              <w:bottom w:val="single" w:sz="4" w:space="0" w:color="auto"/>
              <w:right w:val="single" w:sz="4" w:space="0" w:color="auto"/>
            </w:tcBorders>
          </w:tcPr>
          <w:p w14:paraId="3A767317" w14:textId="77777777" w:rsidR="0063688F" w:rsidRPr="00D33259" w:rsidRDefault="00DD5E48" w:rsidP="00C46ABF">
            <w:pPr>
              <w:keepNext/>
              <w:keepLines/>
              <w:widowControl/>
              <w:tabs>
                <w:tab w:val="clear" w:pos="567"/>
              </w:tabs>
              <w:adjustRightInd/>
              <w:spacing w:line="240" w:lineRule="auto"/>
              <w:jc w:val="center"/>
              <w:textAlignment w:val="auto"/>
              <w:rPr>
                <w:snapToGrid/>
                <w:sz w:val="20"/>
                <w:lang w:val="de-DE"/>
              </w:rPr>
            </w:pPr>
            <w:r w:rsidRPr="00D33259">
              <w:rPr>
                <w:snapToGrid/>
                <w:sz w:val="20"/>
                <w:lang w:val="de-DE"/>
              </w:rPr>
              <w:t>4,</w:t>
            </w:r>
            <w:r w:rsidR="0063688F" w:rsidRPr="00D33259">
              <w:rPr>
                <w:snapToGrid/>
                <w:sz w:val="20"/>
                <w:lang w:val="de-DE"/>
              </w:rPr>
              <w:t>7%</w:t>
            </w:r>
          </w:p>
        </w:tc>
        <w:tc>
          <w:tcPr>
            <w:tcW w:w="1843" w:type="dxa"/>
            <w:tcBorders>
              <w:left w:val="single" w:sz="4" w:space="0" w:color="auto"/>
              <w:bottom w:val="single" w:sz="4" w:space="0" w:color="auto"/>
              <w:right w:val="single" w:sz="4" w:space="0" w:color="auto"/>
            </w:tcBorders>
          </w:tcPr>
          <w:p w14:paraId="6D29FA04" w14:textId="77777777" w:rsidR="0063688F" w:rsidRPr="00D33259" w:rsidRDefault="00DD5E48" w:rsidP="00C46ABF">
            <w:pPr>
              <w:keepNext/>
              <w:keepLines/>
              <w:widowControl/>
              <w:tabs>
                <w:tab w:val="clear" w:pos="567"/>
              </w:tabs>
              <w:adjustRightInd/>
              <w:spacing w:line="240" w:lineRule="auto"/>
              <w:jc w:val="center"/>
              <w:textAlignment w:val="auto"/>
              <w:rPr>
                <w:snapToGrid/>
                <w:sz w:val="20"/>
                <w:lang w:val="de-DE"/>
              </w:rPr>
            </w:pPr>
            <w:r w:rsidRPr="00D33259">
              <w:rPr>
                <w:snapToGrid/>
                <w:sz w:val="20"/>
                <w:lang w:val="de-DE"/>
              </w:rPr>
              <w:t>5,</w:t>
            </w:r>
            <w:r w:rsidR="0063688F" w:rsidRPr="00D33259">
              <w:rPr>
                <w:snapToGrid/>
                <w:sz w:val="20"/>
                <w:lang w:val="de-DE"/>
              </w:rPr>
              <w:t>8%</w:t>
            </w:r>
          </w:p>
        </w:tc>
        <w:tc>
          <w:tcPr>
            <w:tcW w:w="1559" w:type="dxa"/>
            <w:tcBorders>
              <w:left w:val="single" w:sz="4" w:space="0" w:color="auto"/>
              <w:bottom w:val="single" w:sz="4" w:space="0" w:color="auto"/>
              <w:right w:val="single" w:sz="4" w:space="0" w:color="auto"/>
            </w:tcBorders>
          </w:tcPr>
          <w:p w14:paraId="7E696249" w14:textId="77777777" w:rsidR="0063688F" w:rsidRPr="00D33259" w:rsidRDefault="00DD5E48" w:rsidP="00C46ABF">
            <w:pPr>
              <w:keepNext/>
              <w:widowControl/>
              <w:tabs>
                <w:tab w:val="clear" w:pos="567"/>
              </w:tabs>
              <w:adjustRightInd/>
              <w:spacing w:line="240" w:lineRule="auto"/>
              <w:jc w:val="center"/>
              <w:textAlignment w:val="auto"/>
              <w:rPr>
                <w:snapToGrid/>
                <w:sz w:val="20"/>
                <w:highlight w:val="yellow"/>
                <w:lang w:val="de-DE"/>
              </w:rPr>
            </w:pPr>
            <w:r w:rsidRPr="00D33259">
              <w:rPr>
                <w:snapToGrid/>
                <w:sz w:val="20"/>
                <w:lang w:val="de-DE"/>
              </w:rPr>
              <w:t>0,80 (0,</w:t>
            </w:r>
            <w:r w:rsidR="003A1D3C" w:rsidRPr="00D33259">
              <w:rPr>
                <w:snapToGrid/>
                <w:sz w:val="20"/>
                <w:lang w:val="de-DE"/>
              </w:rPr>
              <w:t>54;</w:t>
            </w:r>
            <w:r w:rsidRPr="00D33259">
              <w:rPr>
                <w:snapToGrid/>
                <w:sz w:val="20"/>
                <w:lang w:val="de-DE"/>
              </w:rPr>
              <w:t xml:space="preserve"> 1,</w:t>
            </w:r>
            <w:r w:rsidR="0063688F" w:rsidRPr="00D33259">
              <w:rPr>
                <w:snapToGrid/>
                <w:sz w:val="20"/>
                <w:lang w:val="de-DE"/>
              </w:rPr>
              <w:t>19)</w:t>
            </w:r>
          </w:p>
        </w:tc>
        <w:tc>
          <w:tcPr>
            <w:tcW w:w="709" w:type="dxa"/>
            <w:tcBorders>
              <w:left w:val="single" w:sz="4" w:space="0" w:color="auto"/>
              <w:bottom w:val="single" w:sz="4" w:space="0" w:color="auto"/>
              <w:right w:val="single" w:sz="4" w:space="0" w:color="auto"/>
            </w:tcBorders>
          </w:tcPr>
          <w:p w14:paraId="2BEC8E05" w14:textId="77777777" w:rsidR="0063688F" w:rsidRPr="00D33259" w:rsidRDefault="00DD5E48" w:rsidP="00C46ABF">
            <w:pPr>
              <w:keepNext/>
              <w:widowControl/>
              <w:tabs>
                <w:tab w:val="clear" w:pos="567"/>
              </w:tabs>
              <w:adjustRightInd/>
              <w:spacing w:line="240" w:lineRule="auto"/>
              <w:jc w:val="center"/>
              <w:textAlignment w:val="auto"/>
              <w:rPr>
                <w:snapToGrid/>
                <w:sz w:val="20"/>
                <w:highlight w:val="yellow"/>
                <w:lang w:val="de-DE"/>
              </w:rPr>
            </w:pPr>
            <w:r w:rsidRPr="00D33259">
              <w:rPr>
                <w:snapToGrid/>
                <w:sz w:val="20"/>
                <w:lang w:val="de-DE"/>
              </w:rPr>
              <w:t>0,</w:t>
            </w:r>
            <w:r w:rsidR="0063688F" w:rsidRPr="00D33259">
              <w:rPr>
                <w:snapToGrid/>
                <w:sz w:val="20"/>
                <w:lang w:val="de-DE"/>
              </w:rPr>
              <w:t>267</w:t>
            </w:r>
          </w:p>
        </w:tc>
      </w:tr>
      <w:tr w:rsidR="0063688F" w:rsidRPr="00D33259" w14:paraId="547846D0" w14:textId="77777777" w:rsidTr="0063688F">
        <w:tc>
          <w:tcPr>
            <w:tcW w:w="2977" w:type="dxa"/>
            <w:tcBorders>
              <w:top w:val="single" w:sz="4" w:space="0" w:color="auto"/>
              <w:left w:val="single" w:sz="4" w:space="0" w:color="auto"/>
              <w:right w:val="single" w:sz="4" w:space="0" w:color="auto"/>
            </w:tcBorders>
          </w:tcPr>
          <w:p w14:paraId="061C2031" w14:textId="77777777" w:rsidR="0063688F" w:rsidRPr="00D33259" w:rsidRDefault="0063688F" w:rsidP="00C46ABF">
            <w:pPr>
              <w:keepNext/>
              <w:widowControl/>
              <w:tabs>
                <w:tab w:val="clear" w:pos="567"/>
              </w:tabs>
              <w:adjustRightInd/>
              <w:spacing w:line="240" w:lineRule="auto"/>
              <w:jc w:val="left"/>
              <w:textAlignment w:val="auto"/>
              <w:rPr>
                <w:snapToGrid/>
                <w:sz w:val="20"/>
                <w:lang w:val="de-DE"/>
              </w:rPr>
            </w:pPr>
            <w:r w:rsidRPr="00D33259">
              <w:rPr>
                <w:snapToGrid/>
                <w:sz w:val="20"/>
                <w:lang w:val="de-DE"/>
              </w:rPr>
              <w:t>Sekundär</w:t>
            </w:r>
          </w:p>
        </w:tc>
        <w:tc>
          <w:tcPr>
            <w:tcW w:w="1559" w:type="dxa"/>
            <w:tcBorders>
              <w:top w:val="single" w:sz="4" w:space="0" w:color="auto"/>
              <w:left w:val="single" w:sz="4" w:space="0" w:color="auto"/>
              <w:right w:val="single" w:sz="4" w:space="0" w:color="auto"/>
            </w:tcBorders>
          </w:tcPr>
          <w:p w14:paraId="000BAC08" w14:textId="77777777" w:rsidR="0063688F" w:rsidRPr="00D33259" w:rsidRDefault="0063688F" w:rsidP="00C46ABF">
            <w:pPr>
              <w:keepNext/>
              <w:keepLines/>
              <w:widowControl/>
              <w:tabs>
                <w:tab w:val="clear" w:pos="567"/>
              </w:tabs>
              <w:adjustRightInd/>
              <w:spacing w:line="240" w:lineRule="auto"/>
              <w:jc w:val="center"/>
              <w:textAlignment w:val="auto"/>
              <w:rPr>
                <w:snapToGrid/>
                <w:sz w:val="20"/>
                <w:lang w:val="de-DE"/>
              </w:rPr>
            </w:pPr>
          </w:p>
        </w:tc>
        <w:tc>
          <w:tcPr>
            <w:tcW w:w="1843" w:type="dxa"/>
            <w:tcBorders>
              <w:top w:val="single" w:sz="4" w:space="0" w:color="auto"/>
              <w:left w:val="single" w:sz="4" w:space="0" w:color="auto"/>
              <w:right w:val="single" w:sz="4" w:space="0" w:color="auto"/>
            </w:tcBorders>
          </w:tcPr>
          <w:p w14:paraId="5AD3532C" w14:textId="77777777" w:rsidR="0063688F" w:rsidRPr="00D33259" w:rsidRDefault="0063688F" w:rsidP="00C46ABF">
            <w:pPr>
              <w:keepNext/>
              <w:keepLines/>
              <w:widowControl/>
              <w:tabs>
                <w:tab w:val="clear" w:pos="567"/>
              </w:tabs>
              <w:adjustRightInd/>
              <w:spacing w:line="240" w:lineRule="auto"/>
              <w:jc w:val="center"/>
              <w:textAlignment w:val="auto"/>
              <w:rPr>
                <w:snapToGrid/>
                <w:sz w:val="20"/>
                <w:lang w:val="de-DE"/>
              </w:rPr>
            </w:pPr>
          </w:p>
        </w:tc>
        <w:tc>
          <w:tcPr>
            <w:tcW w:w="1559" w:type="dxa"/>
            <w:tcBorders>
              <w:top w:val="single" w:sz="4" w:space="0" w:color="auto"/>
              <w:left w:val="single" w:sz="4" w:space="0" w:color="auto"/>
              <w:right w:val="single" w:sz="4" w:space="0" w:color="auto"/>
            </w:tcBorders>
          </w:tcPr>
          <w:p w14:paraId="782A9586" w14:textId="77777777" w:rsidR="0063688F" w:rsidRPr="00D33259" w:rsidRDefault="0063688F" w:rsidP="00C46ABF">
            <w:pPr>
              <w:keepNext/>
              <w:widowControl/>
              <w:tabs>
                <w:tab w:val="clear" w:pos="567"/>
              </w:tabs>
              <w:adjustRightInd/>
              <w:spacing w:line="240" w:lineRule="auto"/>
              <w:jc w:val="center"/>
              <w:textAlignment w:val="auto"/>
              <w:rPr>
                <w:snapToGrid/>
                <w:sz w:val="20"/>
                <w:lang w:val="de-DE"/>
              </w:rPr>
            </w:pPr>
          </w:p>
        </w:tc>
        <w:tc>
          <w:tcPr>
            <w:tcW w:w="709" w:type="dxa"/>
            <w:tcBorders>
              <w:top w:val="single" w:sz="4" w:space="0" w:color="auto"/>
              <w:left w:val="single" w:sz="4" w:space="0" w:color="auto"/>
              <w:right w:val="single" w:sz="4" w:space="0" w:color="auto"/>
            </w:tcBorders>
          </w:tcPr>
          <w:p w14:paraId="14B73BA8" w14:textId="77777777" w:rsidR="0063688F" w:rsidRPr="00D33259" w:rsidRDefault="0063688F" w:rsidP="00C46ABF">
            <w:pPr>
              <w:keepNext/>
              <w:widowControl/>
              <w:tabs>
                <w:tab w:val="clear" w:pos="567"/>
              </w:tabs>
              <w:adjustRightInd/>
              <w:spacing w:line="240" w:lineRule="auto"/>
              <w:jc w:val="center"/>
              <w:textAlignment w:val="auto"/>
              <w:rPr>
                <w:snapToGrid/>
                <w:sz w:val="20"/>
                <w:lang w:val="de-DE"/>
              </w:rPr>
            </w:pPr>
          </w:p>
        </w:tc>
      </w:tr>
      <w:tr w:rsidR="0063688F" w:rsidRPr="00D33259" w14:paraId="4D4F5A06" w14:textId="77777777" w:rsidTr="0063688F">
        <w:tc>
          <w:tcPr>
            <w:tcW w:w="2977" w:type="dxa"/>
            <w:tcBorders>
              <w:left w:val="single" w:sz="4" w:space="0" w:color="auto"/>
              <w:right w:val="single" w:sz="4" w:space="0" w:color="auto"/>
            </w:tcBorders>
          </w:tcPr>
          <w:p w14:paraId="25418EE7" w14:textId="77777777" w:rsidR="0063688F" w:rsidRPr="00D33259" w:rsidRDefault="0063688F" w:rsidP="00C46ABF">
            <w:pPr>
              <w:keepNext/>
              <w:widowControl/>
              <w:tabs>
                <w:tab w:val="clear" w:pos="567"/>
              </w:tabs>
              <w:adjustRightInd/>
              <w:spacing w:line="240" w:lineRule="auto"/>
              <w:jc w:val="left"/>
              <w:textAlignment w:val="auto"/>
              <w:rPr>
                <w:snapToGrid/>
                <w:sz w:val="20"/>
                <w:lang w:val="de-DE"/>
              </w:rPr>
            </w:pPr>
            <w:r w:rsidRPr="00D33259">
              <w:rPr>
                <w:snapToGrid/>
                <w:sz w:val="20"/>
                <w:lang w:val="de-DE"/>
              </w:rPr>
              <w:t>Peri-PCI größere Blutungen</w:t>
            </w:r>
          </w:p>
        </w:tc>
        <w:tc>
          <w:tcPr>
            <w:tcW w:w="1559" w:type="dxa"/>
            <w:tcBorders>
              <w:left w:val="single" w:sz="4" w:space="0" w:color="auto"/>
              <w:right w:val="single" w:sz="4" w:space="0" w:color="auto"/>
            </w:tcBorders>
          </w:tcPr>
          <w:p w14:paraId="5F13F8A0" w14:textId="77777777" w:rsidR="0063688F" w:rsidRPr="00D33259" w:rsidRDefault="00DD5E48" w:rsidP="00C46ABF">
            <w:pPr>
              <w:keepNext/>
              <w:widowControl/>
              <w:tabs>
                <w:tab w:val="clear" w:pos="567"/>
              </w:tabs>
              <w:adjustRightInd/>
              <w:spacing w:line="240" w:lineRule="auto"/>
              <w:jc w:val="center"/>
              <w:textAlignment w:val="auto"/>
              <w:rPr>
                <w:snapToGrid/>
                <w:sz w:val="20"/>
                <w:lang w:val="de-DE"/>
              </w:rPr>
            </w:pPr>
            <w:r w:rsidRPr="00D33259">
              <w:rPr>
                <w:snapToGrid/>
                <w:sz w:val="20"/>
                <w:lang w:val="de-DE"/>
              </w:rPr>
              <w:t>1,</w:t>
            </w:r>
            <w:r w:rsidR="0063688F" w:rsidRPr="00D33259">
              <w:rPr>
                <w:snapToGrid/>
                <w:sz w:val="20"/>
                <w:lang w:val="de-DE"/>
              </w:rPr>
              <w:t>4%</w:t>
            </w:r>
          </w:p>
        </w:tc>
        <w:tc>
          <w:tcPr>
            <w:tcW w:w="1843" w:type="dxa"/>
            <w:tcBorders>
              <w:left w:val="single" w:sz="4" w:space="0" w:color="auto"/>
              <w:right w:val="single" w:sz="4" w:space="0" w:color="auto"/>
            </w:tcBorders>
          </w:tcPr>
          <w:p w14:paraId="1C36019F" w14:textId="77777777" w:rsidR="0063688F" w:rsidRPr="00D33259" w:rsidRDefault="0063688F" w:rsidP="00C46ABF">
            <w:pPr>
              <w:keepNext/>
              <w:widowControl/>
              <w:tabs>
                <w:tab w:val="clear" w:pos="567"/>
              </w:tabs>
              <w:adjustRightInd/>
              <w:spacing w:line="240" w:lineRule="auto"/>
              <w:jc w:val="center"/>
              <w:textAlignment w:val="auto"/>
              <w:rPr>
                <w:snapToGrid/>
                <w:sz w:val="20"/>
                <w:lang w:val="de-DE"/>
              </w:rPr>
            </w:pPr>
            <w:r w:rsidRPr="00D33259">
              <w:rPr>
                <w:snapToGrid/>
                <w:sz w:val="20"/>
                <w:lang w:val="de-DE"/>
              </w:rPr>
              <w:t>1</w:t>
            </w:r>
            <w:r w:rsidR="00DD5E48" w:rsidRPr="00D33259">
              <w:rPr>
                <w:snapToGrid/>
                <w:sz w:val="20"/>
                <w:lang w:val="de-DE"/>
              </w:rPr>
              <w:t>,</w:t>
            </w:r>
            <w:r w:rsidRPr="00D33259">
              <w:rPr>
                <w:snapToGrid/>
                <w:sz w:val="20"/>
                <w:lang w:val="de-DE"/>
              </w:rPr>
              <w:t>2%</w:t>
            </w:r>
          </w:p>
        </w:tc>
        <w:tc>
          <w:tcPr>
            <w:tcW w:w="1559" w:type="dxa"/>
            <w:tcBorders>
              <w:left w:val="single" w:sz="4" w:space="0" w:color="auto"/>
              <w:right w:val="single" w:sz="4" w:space="0" w:color="auto"/>
            </w:tcBorders>
          </w:tcPr>
          <w:p w14:paraId="5EE8EF07" w14:textId="77777777" w:rsidR="0063688F" w:rsidRPr="00D33259" w:rsidRDefault="00DD5E48" w:rsidP="00C46ABF">
            <w:pPr>
              <w:keepNext/>
              <w:widowControl/>
              <w:tabs>
                <w:tab w:val="clear" w:pos="567"/>
              </w:tabs>
              <w:adjustRightInd/>
              <w:spacing w:line="240" w:lineRule="auto"/>
              <w:jc w:val="center"/>
              <w:textAlignment w:val="auto"/>
              <w:rPr>
                <w:snapToGrid/>
                <w:sz w:val="20"/>
                <w:lang w:val="de-DE"/>
              </w:rPr>
            </w:pPr>
            <w:r w:rsidRPr="00D33259">
              <w:rPr>
                <w:snapToGrid/>
                <w:sz w:val="20"/>
                <w:lang w:val="de-DE"/>
              </w:rPr>
              <w:t>1,</w:t>
            </w:r>
            <w:r w:rsidR="0063688F" w:rsidRPr="00D33259">
              <w:rPr>
                <w:snapToGrid/>
                <w:sz w:val="20"/>
                <w:lang w:val="de-DE"/>
              </w:rPr>
              <w:t>1</w:t>
            </w:r>
            <w:r w:rsidRPr="00D33259">
              <w:rPr>
                <w:snapToGrid/>
                <w:sz w:val="20"/>
                <w:lang w:val="de-DE"/>
              </w:rPr>
              <w:t>4 (0,</w:t>
            </w:r>
            <w:r w:rsidR="003A1D3C" w:rsidRPr="00D33259">
              <w:rPr>
                <w:snapToGrid/>
                <w:sz w:val="20"/>
                <w:lang w:val="de-DE"/>
              </w:rPr>
              <w:t>53;</w:t>
            </w:r>
            <w:r w:rsidRPr="00D33259">
              <w:rPr>
                <w:snapToGrid/>
                <w:sz w:val="20"/>
                <w:lang w:val="de-DE"/>
              </w:rPr>
              <w:t xml:space="preserve"> 2,</w:t>
            </w:r>
            <w:r w:rsidR="0063688F" w:rsidRPr="00D33259">
              <w:rPr>
                <w:snapToGrid/>
                <w:sz w:val="20"/>
                <w:lang w:val="de-DE"/>
              </w:rPr>
              <w:t>49)</w:t>
            </w:r>
          </w:p>
        </w:tc>
        <w:tc>
          <w:tcPr>
            <w:tcW w:w="709" w:type="dxa"/>
            <w:tcBorders>
              <w:left w:val="single" w:sz="4" w:space="0" w:color="auto"/>
              <w:right w:val="single" w:sz="4" w:space="0" w:color="auto"/>
            </w:tcBorders>
          </w:tcPr>
          <w:p w14:paraId="2926B736" w14:textId="77777777" w:rsidR="0063688F" w:rsidRPr="00D33259" w:rsidRDefault="00DD5E48" w:rsidP="00C46ABF">
            <w:pPr>
              <w:keepNext/>
              <w:widowControl/>
              <w:tabs>
                <w:tab w:val="clear" w:pos="567"/>
              </w:tabs>
              <w:adjustRightInd/>
              <w:spacing w:line="240" w:lineRule="auto"/>
              <w:jc w:val="center"/>
              <w:textAlignment w:val="auto"/>
              <w:rPr>
                <w:snapToGrid/>
                <w:sz w:val="20"/>
                <w:lang w:val="de-DE"/>
              </w:rPr>
            </w:pPr>
            <w:r w:rsidRPr="00D33259">
              <w:rPr>
                <w:snapToGrid/>
                <w:sz w:val="20"/>
                <w:lang w:val="de-DE"/>
              </w:rPr>
              <w:t>0,</w:t>
            </w:r>
            <w:r w:rsidR="0063688F" w:rsidRPr="00D33259">
              <w:rPr>
                <w:snapToGrid/>
                <w:sz w:val="20"/>
                <w:lang w:val="de-DE"/>
              </w:rPr>
              <w:t>734</w:t>
            </w:r>
          </w:p>
        </w:tc>
      </w:tr>
      <w:tr w:rsidR="0063688F" w:rsidRPr="00D33259" w14:paraId="12D859E1" w14:textId="77777777" w:rsidTr="0063688F">
        <w:tc>
          <w:tcPr>
            <w:tcW w:w="2977" w:type="dxa"/>
            <w:tcBorders>
              <w:left w:val="single" w:sz="4" w:space="0" w:color="auto"/>
              <w:right w:val="single" w:sz="4" w:space="0" w:color="auto"/>
            </w:tcBorders>
          </w:tcPr>
          <w:p w14:paraId="783D75FD" w14:textId="77777777" w:rsidR="0063688F" w:rsidRPr="00D33259" w:rsidRDefault="0063688F" w:rsidP="00C46ABF">
            <w:pPr>
              <w:keepNext/>
              <w:widowControl/>
              <w:tabs>
                <w:tab w:val="clear" w:pos="567"/>
              </w:tabs>
              <w:adjustRightInd/>
              <w:spacing w:line="240" w:lineRule="auto"/>
              <w:jc w:val="left"/>
              <w:textAlignment w:val="auto"/>
              <w:rPr>
                <w:snapToGrid/>
                <w:sz w:val="20"/>
                <w:lang w:val="de-DE"/>
              </w:rPr>
            </w:pPr>
            <w:r w:rsidRPr="00D33259">
              <w:rPr>
                <w:snapToGrid/>
                <w:sz w:val="20"/>
                <w:lang w:val="de-DE"/>
              </w:rPr>
              <w:t>Peri-PCI kleinere Blutungen</w:t>
            </w:r>
          </w:p>
        </w:tc>
        <w:tc>
          <w:tcPr>
            <w:tcW w:w="1559" w:type="dxa"/>
            <w:tcBorders>
              <w:left w:val="single" w:sz="4" w:space="0" w:color="auto"/>
              <w:right w:val="single" w:sz="4" w:space="0" w:color="auto"/>
            </w:tcBorders>
          </w:tcPr>
          <w:p w14:paraId="68E454A2" w14:textId="77777777" w:rsidR="0063688F" w:rsidRPr="00D33259" w:rsidRDefault="00DD5E48" w:rsidP="00C46ABF">
            <w:pPr>
              <w:keepNext/>
              <w:widowControl/>
              <w:tabs>
                <w:tab w:val="clear" w:pos="567"/>
              </w:tabs>
              <w:adjustRightInd/>
              <w:spacing w:line="240" w:lineRule="auto"/>
              <w:jc w:val="center"/>
              <w:textAlignment w:val="auto"/>
              <w:rPr>
                <w:snapToGrid/>
                <w:sz w:val="20"/>
                <w:lang w:val="de-DE"/>
              </w:rPr>
            </w:pPr>
            <w:r w:rsidRPr="00D33259">
              <w:rPr>
                <w:snapToGrid/>
                <w:sz w:val="20"/>
                <w:lang w:val="de-DE"/>
              </w:rPr>
              <w:t>0,</w:t>
            </w:r>
            <w:r w:rsidR="0063688F" w:rsidRPr="00D33259">
              <w:rPr>
                <w:snapToGrid/>
                <w:sz w:val="20"/>
                <w:lang w:val="de-DE"/>
              </w:rPr>
              <w:t>7%</w:t>
            </w:r>
          </w:p>
        </w:tc>
        <w:tc>
          <w:tcPr>
            <w:tcW w:w="1843" w:type="dxa"/>
            <w:tcBorders>
              <w:left w:val="single" w:sz="4" w:space="0" w:color="auto"/>
              <w:right w:val="single" w:sz="4" w:space="0" w:color="auto"/>
            </w:tcBorders>
          </w:tcPr>
          <w:p w14:paraId="1A8FB015" w14:textId="77777777" w:rsidR="0063688F" w:rsidRPr="00D33259" w:rsidRDefault="00DD5E48" w:rsidP="00C46ABF">
            <w:pPr>
              <w:keepNext/>
              <w:widowControl/>
              <w:tabs>
                <w:tab w:val="clear" w:pos="567"/>
              </w:tabs>
              <w:adjustRightInd/>
              <w:spacing w:line="240" w:lineRule="auto"/>
              <w:jc w:val="center"/>
              <w:textAlignment w:val="auto"/>
              <w:rPr>
                <w:sz w:val="20"/>
                <w:lang w:val="de-DE"/>
              </w:rPr>
            </w:pPr>
            <w:r w:rsidRPr="00D33259">
              <w:rPr>
                <w:sz w:val="20"/>
                <w:lang w:val="de-DE"/>
              </w:rPr>
              <w:t>1,</w:t>
            </w:r>
            <w:r w:rsidR="0063688F" w:rsidRPr="00D33259">
              <w:rPr>
                <w:sz w:val="20"/>
                <w:lang w:val="de-DE"/>
              </w:rPr>
              <w:t>7%</w:t>
            </w:r>
          </w:p>
        </w:tc>
        <w:tc>
          <w:tcPr>
            <w:tcW w:w="1559" w:type="dxa"/>
            <w:tcBorders>
              <w:left w:val="single" w:sz="4" w:space="0" w:color="auto"/>
              <w:right w:val="single" w:sz="4" w:space="0" w:color="auto"/>
            </w:tcBorders>
          </w:tcPr>
          <w:p w14:paraId="1562D851" w14:textId="77777777" w:rsidR="0063688F" w:rsidRPr="00D33259" w:rsidRDefault="00DD5E48" w:rsidP="00C46ABF">
            <w:pPr>
              <w:keepNext/>
              <w:widowControl/>
              <w:tabs>
                <w:tab w:val="clear" w:pos="567"/>
              </w:tabs>
              <w:adjustRightInd/>
              <w:spacing w:line="240" w:lineRule="auto"/>
              <w:jc w:val="center"/>
              <w:textAlignment w:val="auto"/>
              <w:rPr>
                <w:sz w:val="20"/>
                <w:lang w:val="de-DE"/>
              </w:rPr>
            </w:pPr>
            <w:r w:rsidRPr="00D33259">
              <w:rPr>
                <w:sz w:val="20"/>
                <w:lang w:val="de-DE"/>
              </w:rPr>
              <w:t>0,40 (0,</w:t>
            </w:r>
            <w:r w:rsidR="003A1D3C" w:rsidRPr="00D33259">
              <w:rPr>
                <w:sz w:val="20"/>
                <w:lang w:val="de-DE"/>
              </w:rPr>
              <w:t>16;</w:t>
            </w:r>
            <w:r w:rsidRPr="00D33259">
              <w:rPr>
                <w:sz w:val="20"/>
                <w:lang w:val="de-DE"/>
              </w:rPr>
              <w:t xml:space="preserve"> 0,</w:t>
            </w:r>
            <w:r w:rsidR="0063688F" w:rsidRPr="00D33259">
              <w:rPr>
                <w:sz w:val="20"/>
                <w:lang w:val="de-DE"/>
              </w:rPr>
              <w:t>97)</w:t>
            </w:r>
          </w:p>
        </w:tc>
        <w:tc>
          <w:tcPr>
            <w:tcW w:w="709" w:type="dxa"/>
            <w:tcBorders>
              <w:left w:val="single" w:sz="4" w:space="0" w:color="auto"/>
              <w:right w:val="single" w:sz="4" w:space="0" w:color="auto"/>
            </w:tcBorders>
          </w:tcPr>
          <w:p w14:paraId="0C11683B" w14:textId="77777777" w:rsidR="0063688F" w:rsidRPr="00D33259" w:rsidRDefault="00DD5E48" w:rsidP="00C46ABF">
            <w:pPr>
              <w:keepNext/>
              <w:widowControl/>
              <w:tabs>
                <w:tab w:val="clear" w:pos="567"/>
              </w:tabs>
              <w:adjustRightInd/>
              <w:spacing w:line="240" w:lineRule="auto"/>
              <w:jc w:val="center"/>
              <w:textAlignment w:val="auto"/>
              <w:rPr>
                <w:sz w:val="20"/>
                <w:lang w:val="de-DE"/>
              </w:rPr>
            </w:pPr>
            <w:r w:rsidRPr="00D33259">
              <w:rPr>
                <w:sz w:val="20"/>
                <w:lang w:val="de-DE"/>
              </w:rPr>
              <w:t>0,</w:t>
            </w:r>
            <w:r w:rsidR="0063688F" w:rsidRPr="00D33259">
              <w:rPr>
                <w:sz w:val="20"/>
                <w:lang w:val="de-DE"/>
              </w:rPr>
              <w:t>042</w:t>
            </w:r>
          </w:p>
        </w:tc>
      </w:tr>
      <w:tr w:rsidR="0063688F" w:rsidRPr="00D33259" w14:paraId="3BE73F5D" w14:textId="77777777" w:rsidTr="0063688F">
        <w:tc>
          <w:tcPr>
            <w:tcW w:w="2977" w:type="dxa"/>
            <w:tcBorders>
              <w:left w:val="single" w:sz="4" w:space="0" w:color="auto"/>
              <w:right w:val="single" w:sz="4" w:space="0" w:color="auto"/>
            </w:tcBorders>
          </w:tcPr>
          <w:p w14:paraId="10FCDA4B" w14:textId="77777777" w:rsidR="0063688F" w:rsidRPr="00D33259" w:rsidRDefault="0063688F" w:rsidP="00C46ABF">
            <w:pPr>
              <w:keepNext/>
              <w:widowControl/>
              <w:tabs>
                <w:tab w:val="clear" w:pos="567"/>
              </w:tabs>
              <w:adjustRightInd/>
              <w:spacing w:line="240" w:lineRule="auto"/>
              <w:jc w:val="left"/>
              <w:textAlignment w:val="auto"/>
              <w:rPr>
                <w:snapToGrid/>
                <w:sz w:val="20"/>
                <w:lang w:val="de-DE"/>
              </w:rPr>
            </w:pPr>
            <w:r w:rsidRPr="00D33259">
              <w:rPr>
                <w:snapToGrid/>
                <w:sz w:val="20"/>
                <w:lang w:val="de-DE"/>
              </w:rPr>
              <w:t>größere Komplikationen an der Gefäßzugangsstelle</w:t>
            </w:r>
          </w:p>
        </w:tc>
        <w:tc>
          <w:tcPr>
            <w:tcW w:w="1559" w:type="dxa"/>
            <w:tcBorders>
              <w:left w:val="single" w:sz="4" w:space="0" w:color="auto"/>
              <w:right w:val="single" w:sz="4" w:space="0" w:color="auto"/>
            </w:tcBorders>
          </w:tcPr>
          <w:p w14:paraId="4F4F22A5" w14:textId="77777777" w:rsidR="0063688F" w:rsidRPr="00D33259" w:rsidRDefault="00DD5E48" w:rsidP="00C46ABF">
            <w:pPr>
              <w:keepNext/>
              <w:widowControl/>
              <w:tabs>
                <w:tab w:val="clear" w:pos="567"/>
              </w:tabs>
              <w:adjustRightInd/>
              <w:spacing w:line="240" w:lineRule="auto"/>
              <w:jc w:val="center"/>
              <w:textAlignment w:val="auto"/>
              <w:rPr>
                <w:snapToGrid/>
                <w:sz w:val="20"/>
                <w:lang w:val="de-DE"/>
              </w:rPr>
            </w:pPr>
            <w:r w:rsidRPr="00D33259">
              <w:rPr>
                <w:snapToGrid/>
                <w:sz w:val="20"/>
                <w:lang w:val="de-DE"/>
              </w:rPr>
              <w:t>3,</w:t>
            </w:r>
            <w:r w:rsidR="0063688F" w:rsidRPr="00D33259">
              <w:rPr>
                <w:snapToGrid/>
                <w:sz w:val="20"/>
                <w:lang w:val="de-DE"/>
              </w:rPr>
              <w:t>2%</w:t>
            </w:r>
          </w:p>
        </w:tc>
        <w:tc>
          <w:tcPr>
            <w:tcW w:w="1843" w:type="dxa"/>
            <w:tcBorders>
              <w:left w:val="single" w:sz="4" w:space="0" w:color="auto"/>
              <w:right w:val="single" w:sz="4" w:space="0" w:color="auto"/>
            </w:tcBorders>
          </w:tcPr>
          <w:p w14:paraId="29F10503" w14:textId="77777777" w:rsidR="0063688F" w:rsidRPr="00D33259" w:rsidRDefault="00DD5E48" w:rsidP="00C46ABF">
            <w:pPr>
              <w:keepNext/>
              <w:widowControl/>
              <w:tabs>
                <w:tab w:val="clear" w:pos="567"/>
              </w:tabs>
              <w:adjustRightInd/>
              <w:spacing w:line="240" w:lineRule="auto"/>
              <w:jc w:val="center"/>
              <w:textAlignment w:val="auto"/>
              <w:rPr>
                <w:snapToGrid/>
                <w:sz w:val="20"/>
                <w:lang w:val="de-DE"/>
              </w:rPr>
            </w:pPr>
            <w:r w:rsidRPr="00D33259">
              <w:rPr>
                <w:snapToGrid/>
                <w:sz w:val="20"/>
                <w:lang w:val="de-DE"/>
              </w:rPr>
              <w:t>4,</w:t>
            </w:r>
            <w:r w:rsidR="0063688F" w:rsidRPr="00D33259">
              <w:rPr>
                <w:snapToGrid/>
                <w:sz w:val="20"/>
                <w:lang w:val="de-DE"/>
              </w:rPr>
              <w:t>3%</w:t>
            </w:r>
          </w:p>
        </w:tc>
        <w:tc>
          <w:tcPr>
            <w:tcW w:w="1559" w:type="dxa"/>
            <w:tcBorders>
              <w:left w:val="single" w:sz="4" w:space="0" w:color="auto"/>
              <w:right w:val="single" w:sz="4" w:space="0" w:color="auto"/>
            </w:tcBorders>
          </w:tcPr>
          <w:p w14:paraId="1E59FB3D" w14:textId="77777777" w:rsidR="0063688F" w:rsidRPr="00D33259" w:rsidRDefault="00DD5E48" w:rsidP="00C46ABF">
            <w:pPr>
              <w:keepNext/>
              <w:widowControl/>
              <w:tabs>
                <w:tab w:val="clear" w:pos="567"/>
              </w:tabs>
              <w:adjustRightInd/>
              <w:spacing w:line="240" w:lineRule="auto"/>
              <w:jc w:val="center"/>
              <w:textAlignment w:val="auto"/>
              <w:rPr>
                <w:snapToGrid/>
                <w:sz w:val="20"/>
                <w:lang w:val="de-DE"/>
              </w:rPr>
            </w:pPr>
            <w:r w:rsidRPr="00D33259">
              <w:rPr>
                <w:snapToGrid/>
                <w:sz w:val="20"/>
                <w:lang w:val="de-DE"/>
              </w:rPr>
              <w:t>0,74 (0,</w:t>
            </w:r>
            <w:r w:rsidR="003A1D3C" w:rsidRPr="00D33259">
              <w:rPr>
                <w:snapToGrid/>
                <w:sz w:val="20"/>
                <w:lang w:val="de-DE"/>
              </w:rPr>
              <w:t>47;</w:t>
            </w:r>
            <w:r w:rsidRPr="00D33259">
              <w:rPr>
                <w:snapToGrid/>
                <w:sz w:val="20"/>
                <w:lang w:val="de-DE"/>
              </w:rPr>
              <w:t xml:space="preserve"> 1,</w:t>
            </w:r>
            <w:r w:rsidR="0063688F" w:rsidRPr="00D33259">
              <w:rPr>
                <w:snapToGrid/>
                <w:sz w:val="20"/>
                <w:lang w:val="de-DE"/>
              </w:rPr>
              <w:t>18)</w:t>
            </w:r>
          </w:p>
        </w:tc>
        <w:tc>
          <w:tcPr>
            <w:tcW w:w="709" w:type="dxa"/>
            <w:tcBorders>
              <w:left w:val="single" w:sz="4" w:space="0" w:color="auto"/>
              <w:right w:val="single" w:sz="4" w:space="0" w:color="auto"/>
            </w:tcBorders>
          </w:tcPr>
          <w:p w14:paraId="7D082102" w14:textId="77777777" w:rsidR="0063688F" w:rsidRPr="00D33259" w:rsidRDefault="00DD5E48" w:rsidP="00C46ABF">
            <w:pPr>
              <w:keepNext/>
              <w:widowControl/>
              <w:tabs>
                <w:tab w:val="clear" w:pos="567"/>
              </w:tabs>
              <w:adjustRightInd/>
              <w:spacing w:line="240" w:lineRule="auto"/>
              <w:jc w:val="center"/>
              <w:textAlignment w:val="auto"/>
              <w:rPr>
                <w:snapToGrid/>
                <w:sz w:val="20"/>
                <w:lang w:val="de-DE"/>
              </w:rPr>
            </w:pPr>
            <w:r w:rsidRPr="00D33259">
              <w:rPr>
                <w:snapToGrid/>
                <w:sz w:val="20"/>
                <w:lang w:val="de-DE"/>
              </w:rPr>
              <w:t>0,</w:t>
            </w:r>
            <w:r w:rsidR="0063688F" w:rsidRPr="00D33259">
              <w:rPr>
                <w:snapToGrid/>
                <w:sz w:val="20"/>
                <w:lang w:val="de-DE"/>
              </w:rPr>
              <w:t>207</w:t>
            </w:r>
          </w:p>
        </w:tc>
      </w:tr>
      <w:tr w:rsidR="0063688F" w:rsidRPr="00D33259" w14:paraId="487F5099" w14:textId="77777777" w:rsidTr="0063688F">
        <w:tc>
          <w:tcPr>
            <w:tcW w:w="2977" w:type="dxa"/>
            <w:tcBorders>
              <w:left w:val="single" w:sz="4" w:space="0" w:color="auto"/>
              <w:right w:val="single" w:sz="4" w:space="0" w:color="auto"/>
            </w:tcBorders>
          </w:tcPr>
          <w:p w14:paraId="3176B385" w14:textId="77777777" w:rsidR="0063688F" w:rsidRPr="00D33259" w:rsidRDefault="0063688F" w:rsidP="00C46ABF">
            <w:pPr>
              <w:keepNext/>
              <w:widowControl/>
              <w:tabs>
                <w:tab w:val="clear" w:pos="567"/>
              </w:tabs>
              <w:adjustRightInd/>
              <w:spacing w:line="240" w:lineRule="auto"/>
              <w:jc w:val="left"/>
              <w:textAlignment w:val="auto"/>
              <w:rPr>
                <w:snapToGrid/>
                <w:sz w:val="20"/>
                <w:lang w:val="de-DE"/>
              </w:rPr>
            </w:pPr>
            <w:r w:rsidRPr="00D33259">
              <w:rPr>
                <w:snapToGrid/>
                <w:sz w:val="20"/>
                <w:lang w:val="de-DE"/>
              </w:rPr>
              <w:t>Peri-PCI größere Blutungen oder Tod, MI oder TVR am Tag 30</w:t>
            </w:r>
          </w:p>
        </w:tc>
        <w:tc>
          <w:tcPr>
            <w:tcW w:w="1559" w:type="dxa"/>
            <w:tcBorders>
              <w:left w:val="single" w:sz="4" w:space="0" w:color="auto"/>
              <w:right w:val="single" w:sz="4" w:space="0" w:color="auto"/>
            </w:tcBorders>
          </w:tcPr>
          <w:p w14:paraId="31D1BBE6" w14:textId="77777777" w:rsidR="0063688F" w:rsidRPr="00D33259" w:rsidRDefault="00DD5E48" w:rsidP="00C46ABF">
            <w:pPr>
              <w:keepNext/>
              <w:keepLines/>
              <w:widowControl/>
              <w:tabs>
                <w:tab w:val="clear" w:pos="567"/>
              </w:tabs>
              <w:adjustRightInd/>
              <w:spacing w:line="240" w:lineRule="auto"/>
              <w:jc w:val="center"/>
              <w:textAlignment w:val="auto"/>
              <w:rPr>
                <w:snapToGrid/>
                <w:sz w:val="20"/>
                <w:lang w:val="de-DE"/>
              </w:rPr>
            </w:pPr>
            <w:r w:rsidRPr="00D33259">
              <w:rPr>
                <w:snapToGrid/>
                <w:sz w:val="20"/>
                <w:lang w:val="de-DE"/>
              </w:rPr>
              <w:t>5,</w:t>
            </w:r>
            <w:r w:rsidR="0063688F" w:rsidRPr="00D33259">
              <w:rPr>
                <w:snapToGrid/>
                <w:sz w:val="20"/>
                <w:lang w:val="de-DE"/>
              </w:rPr>
              <w:t>8%</w:t>
            </w:r>
          </w:p>
        </w:tc>
        <w:tc>
          <w:tcPr>
            <w:tcW w:w="1843" w:type="dxa"/>
            <w:tcBorders>
              <w:left w:val="single" w:sz="4" w:space="0" w:color="auto"/>
              <w:right w:val="single" w:sz="4" w:space="0" w:color="auto"/>
            </w:tcBorders>
          </w:tcPr>
          <w:p w14:paraId="56224470" w14:textId="77777777" w:rsidR="0063688F" w:rsidRPr="00D33259" w:rsidRDefault="00DD5E48" w:rsidP="00C46ABF">
            <w:pPr>
              <w:keepNext/>
              <w:keepLines/>
              <w:widowControl/>
              <w:tabs>
                <w:tab w:val="clear" w:pos="567"/>
              </w:tabs>
              <w:adjustRightInd/>
              <w:spacing w:line="240" w:lineRule="auto"/>
              <w:jc w:val="center"/>
              <w:textAlignment w:val="auto"/>
              <w:rPr>
                <w:snapToGrid/>
                <w:sz w:val="20"/>
                <w:lang w:val="de-DE"/>
              </w:rPr>
            </w:pPr>
            <w:r w:rsidRPr="00D33259">
              <w:rPr>
                <w:snapToGrid/>
                <w:sz w:val="20"/>
                <w:lang w:val="de-DE"/>
              </w:rPr>
              <w:t>3,</w:t>
            </w:r>
            <w:r w:rsidR="0063688F" w:rsidRPr="00D33259">
              <w:rPr>
                <w:snapToGrid/>
                <w:sz w:val="20"/>
                <w:lang w:val="de-DE"/>
              </w:rPr>
              <w:t>9%</w:t>
            </w:r>
          </w:p>
        </w:tc>
        <w:tc>
          <w:tcPr>
            <w:tcW w:w="1559" w:type="dxa"/>
            <w:tcBorders>
              <w:left w:val="single" w:sz="4" w:space="0" w:color="auto"/>
              <w:right w:val="single" w:sz="4" w:space="0" w:color="auto"/>
            </w:tcBorders>
          </w:tcPr>
          <w:p w14:paraId="7BA86D60" w14:textId="77777777" w:rsidR="0063688F" w:rsidRPr="00D33259" w:rsidRDefault="00DD5E48" w:rsidP="00C46ABF">
            <w:pPr>
              <w:keepNext/>
              <w:widowControl/>
              <w:tabs>
                <w:tab w:val="clear" w:pos="567"/>
              </w:tabs>
              <w:adjustRightInd/>
              <w:spacing w:line="240" w:lineRule="auto"/>
              <w:jc w:val="center"/>
              <w:textAlignment w:val="auto"/>
              <w:rPr>
                <w:snapToGrid/>
                <w:sz w:val="20"/>
                <w:lang w:val="de-DE"/>
              </w:rPr>
            </w:pPr>
            <w:r w:rsidRPr="00D33259">
              <w:rPr>
                <w:snapToGrid/>
                <w:sz w:val="20"/>
                <w:lang w:val="de-DE"/>
              </w:rPr>
              <w:t>1,51 (1,</w:t>
            </w:r>
            <w:r w:rsidR="003A1D3C" w:rsidRPr="00D33259">
              <w:rPr>
                <w:snapToGrid/>
                <w:sz w:val="20"/>
                <w:lang w:val="de-DE"/>
              </w:rPr>
              <w:t>0;</w:t>
            </w:r>
            <w:r w:rsidRPr="00D33259">
              <w:rPr>
                <w:snapToGrid/>
                <w:sz w:val="20"/>
                <w:lang w:val="de-DE"/>
              </w:rPr>
              <w:t xml:space="preserve"> 2,</w:t>
            </w:r>
            <w:r w:rsidR="0063688F" w:rsidRPr="00D33259">
              <w:rPr>
                <w:snapToGrid/>
                <w:sz w:val="20"/>
                <w:lang w:val="de-DE"/>
              </w:rPr>
              <w:t>28)</w:t>
            </w:r>
          </w:p>
        </w:tc>
        <w:tc>
          <w:tcPr>
            <w:tcW w:w="709" w:type="dxa"/>
            <w:tcBorders>
              <w:left w:val="single" w:sz="4" w:space="0" w:color="auto"/>
              <w:right w:val="single" w:sz="4" w:space="0" w:color="auto"/>
            </w:tcBorders>
          </w:tcPr>
          <w:p w14:paraId="07790346" w14:textId="77777777" w:rsidR="0063688F" w:rsidRPr="00D33259" w:rsidRDefault="0063688F" w:rsidP="00C46ABF">
            <w:pPr>
              <w:keepNext/>
              <w:widowControl/>
              <w:tabs>
                <w:tab w:val="clear" w:pos="567"/>
              </w:tabs>
              <w:adjustRightInd/>
              <w:spacing w:line="240" w:lineRule="auto"/>
              <w:jc w:val="center"/>
              <w:textAlignment w:val="auto"/>
              <w:rPr>
                <w:snapToGrid/>
                <w:sz w:val="20"/>
                <w:lang w:val="de-DE"/>
              </w:rPr>
            </w:pPr>
            <w:r w:rsidRPr="00D33259">
              <w:rPr>
                <w:snapToGrid/>
                <w:sz w:val="20"/>
                <w:lang w:val="de-DE"/>
              </w:rPr>
              <w:t>0</w:t>
            </w:r>
            <w:r w:rsidR="00DD5E48" w:rsidRPr="00D33259">
              <w:rPr>
                <w:snapToGrid/>
                <w:sz w:val="20"/>
                <w:lang w:val="de-DE"/>
              </w:rPr>
              <w:t>,</w:t>
            </w:r>
            <w:r w:rsidRPr="00D33259">
              <w:rPr>
                <w:snapToGrid/>
                <w:sz w:val="20"/>
                <w:lang w:val="de-DE"/>
              </w:rPr>
              <w:t>051</w:t>
            </w:r>
          </w:p>
        </w:tc>
      </w:tr>
      <w:tr w:rsidR="0063688F" w:rsidRPr="00D33259" w14:paraId="2B9C9FD2" w14:textId="77777777" w:rsidTr="0063688F">
        <w:tc>
          <w:tcPr>
            <w:tcW w:w="2977" w:type="dxa"/>
            <w:tcBorders>
              <w:left w:val="single" w:sz="4" w:space="0" w:color="auto"/>
              <w:bottom w:val="single" w:sz="4" w:space="0" w:color="auto"/>
              <w:right w:val="single" w:sz="4" w:space="0" w:color="auto"/>
            </w:tcBorders>
          </w:tcPr>
          <w:p w14:paraId="5743D1F3" w14:textId="77777777" w:rsidR="0063688F" w:rsidRPr="00D33259" w:rsidRDefault="00BD128F" w:rsidP="00C46ABF">
            <w:pPr>
              <w:keepNext/>
              <w:widowControl/>
              <w:tabs>
                <w:tab w:val="clear" w:pos="567"/>
              </w:tabs>
              <w:adjustRightInd/>
              <w:spacing w:line="240" w:lineRule="auto"/>
              <w:jc w:val="left"/>
              <w:textAlignment w:val="auto"/>
              <w:rPr>
                <w:snapToGrid/>
                <w:sz w:val="20"/>
                <w:lang w:val="de-DE"/>
              </w:rPr>
            </w:pPr>
            <w:r w:rsidRPr="00D33259">
              <w:rPr>
                <w:snapToGrid/>
                <w:sz w:val="20"/>
                <w:lang w:val="de-DE"/>
              </w:rPr>
              <w:t>Tod</w:t>
            </w:r>
            <w:r w:rsidR="0063688F" w:rsidRPr="00D33259">
              <w:rPr>
                <w:snapToGrid/>
                <w:sz w:val="20"/>
                <w:lang w:val="de-DE"/>
              </w:rPr>
              <w:t>, MI o</w:t>
            </w:r>
            <w:r w:rsidRPr="00D33259">
              <w:rPr>
                <w:snapToGrid/>
                <w:sz w:val="20"/>
                <w:lang w:val="de-DE"/>
              </w:rPr>
              <w:t>der</w:t>
            </w:r>
            <w:r w:rsidR="0063688F" w:rsidRPr="00D33259">
              <w:rPr>
                <w:snapToGrid/>
                <w:sz w:val="20"/>
                <w:lang w:val="de-DE"/>
              </w:rPr>
              <w:t xml:space="preserve"> TVR </w:t>
            </w:r>
            <w:r w:rsidRPr="00D33259">
              <w:rPr>
                <w:snapToGrid/>
                <w:sz w:val="20"/>
                <w:lang w:val="de-DE"/>
              </w:rPr>
              <w:t>am Tag</w:t>
            </w:r>
            <w:r w:rsidR="0063688F" w:rsidRPr="00D33259">
              <w:rPr>
                <w:snapToGrid/>
                <w:sz w:val="20"/>
                <w:lang w:val="de-DE"/>
              </w:rPr>
              <w:t xml:space="preserve"> 30</w:t>
            </w:r>
          </w:p>
        </w:tc>
        <w:tc>
          <w:tcPr>
            <w:tcW w:w="1559" w:type="dxa"/>
            <w:tcBorders>
              <w:left w:val="single" w:sz="4" w:space="0" w:color="auto"/>
              <w:bottom w:val="single" w:sz="4" w:space="0" w:color="auto"/>
              <w:right w:val="single" w:sz="4" w:space="0" w:color="auto"/>
            </w:tcBorders>
          </w:tcPr>
          <w:p w14:paraId="5FDA4558" w14:textId="77777777" w:rsidR="0063688F" w:rsidRPr="00D33259" w:rsidRDefault="00DD5E48" w:rsidP="00C46ABF">
            <w:pPr>
              <w:keepNext/>
              <w:widowControl/>
              <w:tabs>
                <w:tab w:val="clear" w:pos="567"/>
              </w:tabs>
              <w:adjustRightInd/>
              <w:spacing w:line="240" w:lineRule="auto"/>
              <w:jc w:val="center"/>
              <w:textAlignment w:val="auto"/>
              <w:rPr>
                <w:snapToGrid/>
                <w:sz w:val="20"/>
                <w:lang w:val="de-DE"/>
              </w:rPr>
            </w:pPr>
            <w:r w:rsidRPr="00D33259">
              <w:rPr>
                <w:snapToGrid/>
                <w:sz w:val="20"/>
                <w:lang w:val="de-DE"/>
              </w:rPr>
              <w:t>4,</w:t>
            </w:r>
            <w:r w:rsidR="0063688F" w:rsidRPr="00D33259">
              <w:rPr>
                <w:snapToGrid/>
                <w:sz w:val="20"/>
                <w:lang w:val="de-DE"/>
              </w:rPr>
              <w:t>5%</w:t>
            </w:r>
          </w:p>
        </w:tc>
        <w:tc>
          <w:tcPr>
            <w:tcW w:w="1843" w:type="dxa"/>
            <w:tcBorders>
              <w:left w:val="single" w:sz="4" w:space="0" w:color="auto"/>
              <w:bottom w:val="single" w:sz="4" w:space="0" w:color="auto"/>
              <w:right w:val="single" w:sz="4" w:space="0" w:color="auto"/>
            </w:tcBorders>
          </w:tcPr>
          <w:p w14:paraId="53A33AA7" w14:textId="77777777" w:rsidR="0063688F" w:rsidRPr="00D33259" w:rsidRDefault="00DD5E48" w:rsidP="00C46ABF">
            <w:pPr>
              <w:keepNext/>
              <w:widowControl/>
              <w:tabs>
                <w:tab w:val="clear" w:pos="567"/>
              </w:tabs>
              <w:adjustRightInd/>
              <w:spacing w:line="240" w:lineRule="auto"/>
              <w:jc w:val="center"/>
              <w:textAlignment w:val="auto"/>
              <w:rPr>
                <w:snapToGrid/>
                <w:sz w:val="20"/>
                <w:lang w:val="de-DE"/>
              </w:rPr>
            </w:pPr>
            <w:r w:rsidRPr="00D33259">
              <w:rPr>
                <w:snapToGrid/>
                <w:sz w:val="20"/>
                <w:lang w:val="de-DE"/>
              </w:rPr>
              <w:t>2,</w:t>
            </w:r>
            <w:r w:rsidR="0063688F" w:rsidRPr="00D33259">
              <w:rPr>
                <w:snapToGrid/>
                <w:sz w:val="20"/>
                <w:lang w:val="de-DE"/>
              </w:rPr>
              <w:t>9%</w:t>
            </w:r>
          </w:p>
        </w:tc>
        <w:tc>
          <w:tcPr>
            <w:tcW w:w="1559" w:type="dxa"/>
            <w:tcBorders>
              <w:left w:val="single" w:sz="4" w:space="0" w:color="auto"/>
              <w:bottom w:val="single" w:sz="4" w:space="0" w:color="auto"/>
              <w:right w:val="single" w:sz="4" w:space="0" w:color="auto"/>
            </w:tcBorders>
          </w:tcPr>
          <w:p w14:paraId="380DF1E9" w14:textId="77777777" w:rsidR="0063688F" w:rsidRPr="00D33259" w:rsidRDefault="00DD5E48" w:rsidP="00C46ABF">
            <w:pPr>
              <w:keepNext/>
              <w:widowControl/>
              <w:tabs>
                <w:tab w:val="clear" w:pos="567"/>
              </w:tabs>
              <w:adjustRightInd/>
              <w:spacing w:line="240" w:lineRule="auto"/>
              <w:jc w:val="center"/>
              <w:textAlignment w:val="auto"/>
              <w:rPr>
                <w:snapToGrid/>
                <w:sz w:val="20"/>
                <w:lang w:val="de-DE"/>
              </w:rPr>
            </w:pPr>
            <w:r w:rsidRPr="00D33259">
              <w:rPr>
                <w:snapToGrid/>
                <w:sz w:val="20"/>
                <w:lang w:val="de-DE"/>
              </w:rPr>
              <w:t>1,</w:t>
            </w:r>
            <w:r w:rsidR="003A1D3C" w:rsidRPr="00D33259">
              <w:rPr>
                <w:snapToGrid/>
                <w:sz w:val="20"/>
                <w:lang w:val="de-DE"/>
              </w:rPr>
              <w:t>58 (0.98;</w:t>
            </w:r>
            <w:r w:rsidR="0063688F" w:rsidRPr="00D33259">
              <w:rPr>
                <w:snapToGrid/>
                <w:sz w:val="20"/>
                <w:lang w:val="de-DE"/>
              </w:rPr>
              <w:t xml:space="preserve"> 2.53)</w:t>
            </w:r>
          </w:p>
        </w:tc>
        <w:tc>
          <w:tcPr>
            <w:tcW w:w="709" w:type="dxa"/>
            <w:tcBorders>
              <w:left w:val="single" w:sz="4" w:space="0" w:color="auto"/>
              <w:bottom w:val="single" w:sz="4" w:space="0" w:color="auto"/>
              <w:right w:val="single" w:sz="4" w:space="0" w:color="auto"/>
            </w:tcBorders>
          </w:tcPr>
          <w:p w14:paraId="0A0637F0" w14:textId="77777777" w:rsidR="0063688F" w:rsidRPr="00D33259" w:rsidRDefault="00DD5E48" w:rsidP="00C46ABF">
            <w:pPr>
              <w:keepNext/>
              <w:widowControl/>
              <w:tabs>
                <w:tab w:val="clear" w:pos="567"/>
              </w:tabs>
              <w:adjustRightInd/>
              <w:spacing w:line="240" w:lineRule="auto"/>
              <w:jc w:val="center"/>
              <w:textAlignment w:val="auto"/>
              <w:rPr>
                <w:snapToGrid/>
                <w:sz w:val="20"/>
                <w:lang w:val="de-DE"/>
              </w:rPr>
            </w:pPr>
            <w:r w:rsidRPr="00D33259">
              <w:rPr>
                <w:snapToGrid/>
                <w:sz w:val="20"/>
                <w:lang w:val="de-DE"/>
              </w:rPr>
              <w:t>0,</w:t>
            </w:r>
            <w:r w:rsidR="0063688F" w:rsidRPr="00D33259">
              <w:rPr>
                <w:snapToGrid/>
                <w:sz w:val="20"/>
                <w:lang w:val="de-DE"/>
              </w:rPr>
              <w:t>059</w:t>
            </w:r>
          </w:p>
        </w:tc>
      </w:tr>
      <w:tr w:rsidR="0063688F" w:rsidRPr="00D33259" w14:paraId="1386D81C" w14:textId="77777777" w:rsidTr="0063688F">
        <w:trPr>
          <w:trHeight w:val="515"/>
        </w:trPr>
        <w:tc>
          <w:tcPr>
            <w:tcW w:w="8647" w:type="dxa"/>
            <w:gridSpan w:val="5"/>
            <w:tcBorders>
              <w:top w:val="single" w:sz="4" w:space="0" w:color="auto"/>
            </w:tcBorders>
          </w:tcPr>
          <w:p w14:paraId="32AC0685" w14:textId="77777777" w:rsidR="0063688F" w:rsidRPr="00D33259" w:rsidRDefault="0063688F" w:rsidP="00C46ABF">
            <w:pPr>
              <w:keepNext/>
              <w:widowControl/>
              <w:tabs>
                <w:tab w:val="clear" w:pos="567"/>
              </w:tabs>
              <w:adjustRightInd/>
              <w:spacing w:line="240" w:lineRule="auto"/>
              <w:jc w:val="left"/>
              <w:textAlignment w:val="auto"/>
              <w:rPr>
                <w:snapToGrid/>
                <w:sz w:val="20"/>
                <w:lang w:val="de-DE"/>
              </w:rPr>
            </w:pPr>
            <w:r w:rsidRPr="00D33259">
              <w:rPr>
                <w:snapToGrid/>
                <w:sz w:val="20"/>
                <w:lang w:val="de-DE"/>
              </w:rPr>
              <w:t>1: Odds ratio: Niedrigdosierung / Standarddosierung</w:t>
            </w:r>
          </w:p>
          <w:p w14:paraId="0C82DDE2" w14:textId="35C01774" w:rsidR="0063688F" w:rsidRPr="00D33259" w:rsidRDefault="0063688F" w:rsidP="00C46ABF">
            <w:pPr>
              <w:keepNext/>
              <w:widowControl/>
              <w:tabs>
                <w:tab w:val="clear" w:pos="567"/>
              </w:tabs>
              <w:adjustRightInd/>
              <w:spacing w:line="240" w:lineRule="auto"/>
              <w:jc w:val="left"/>
              <w:textAlignment w:val="auto"/>
              <w:rPr>
                <w:snapToGrid/>
                <w:sz w:val="20"/>
                <w:lang w:val="de-DE"/>
              </w:rPr>
            </w:pPr>
            <w:r w:rsidRPr="00D33259">
              <w:rPr>
                <w:snapToGrid/>
                <w:sz w:val="20"/>
                <w:lang w:val="de-DE"/>
              </w:rPr>
              <w:t xml:space="preserve">Hinweis: MI - Myokardinfarkt. TVR - </w:t>
            </w:r>
            <w:r w:rsidRPr="00D33259">
              <w:rPr>
                <w:i/>
                <w:snapToGrid/>
                <w:sz w:val="20"/>
                <w:lang w:val="de-DE"/>
              </w:rPr>
              <w:t>target vessel revascularization</w:t>
            </w:r>
          </w:p>
        </w:tc>
      </w:tr>
    </w:tbl>
    <w:p w14:paraId="371D55B5" w14:textId="77777777" w:rsidR="0063688F" w:rsidRPr="00D33259" w:rsidRDefault="0063688F" w:rsidP="00C46ABF">
      <w:pPr>
        <w:widowControl/>
        <w:spacing w:line="240" w:lineRule="auto"/>
        <w:jc w:val="left"/>
        <w:rPr>
          <w:szCs w:val="22"/>
          <w:lang w:val="de-DE"/>
        </w:rPr>
      </w:pPr>
    </w:p>
    <w:p w14:paraId="7B6DC8AF" w14:textId="77777777" w:rsidR="00EC4E36" w:rsidRPr="00D33259" w:rsidRDefault="00EC4E36" w:rsidP="00C46ABF">
      <w:pPr>
        <w:widowControl/>
        <w:spacing w:line="240" w:lineRule="auto"/>
        <w:jc w:val="left"/>
        <w:rPr>
          <w:szCs w:val="22"/>
          <w:lang w:val="de-DE"/>
        </w:rPr>
      </w:pPr>
      <w:r w:rsidRPr="00D33259">
        <w:rPr>
          <w:szCs w:val="22"/>
          <w:lang w:val="de-DE"/>
        </w:rPr>
        <w:t>Die Inzidenz adjudizierter Führungskatheterthromben während der PCI betrug bei Patienten, die „standarddosiertes“ UFH erhielten 0,1% (1/2000) und 0,5% (5/1024) bei „niedrigdosiertem“ UFH.</w:t>
      </w:r>
      <w:r w:rsidR="006B105F" w:rsidRPr="00D33259">
        <w:rPr>
          <w:szCs w:val="22"/>
          <w:lang w:val="de-DE"/>
        </w:rPr>
        <w:t xml:space="preserve"> </w:t>
      </w:r>
      <w:r w:rsidRPr="00D33259">
        <w:rPr>
          <w:szCs w:val="22"/>
          <w:lang w:val="de-DE"/>
        </w:rPr>
        <w:t xml:space="preserve">Vier (0,3%) nicht-randomisierte Patienten erlitten </w:t>
      </w:r>
      <w:r w:rsidR="00BD128F" w:rsidRPr="00D33259">
        <w:rPr>
          <w:szCs w:val="22"/>
          <w:lang w:val="de-DE"/>
        </w:rPr>
        <w:t xml:space="preserve">während der Koronarangiographie </w:t>
      </w:r>
      <w:r w:rsidRPr="00D33259">
        <w:rPr>
          <w:szCs w:val="22"/>
          <w:lang w:val="de-DE"/>
        </w:rPr>
        <w:t>einen Thrombus im diagnostischen Katheter. Zwölf (0,37%) der eingeschlossenen Patienten erlitten einen Thrombus i</w:t>
      </w:r>
      <w:r w:rsidR="00867ED3" w:rsidRPr="00D33259">
        <w:rPr>
          <w:szCs w:val="22"/>
          <w:lang w:val="de-DE"/>
        </w:rPr>
        <w:t>m</w:t>
      </w:r>
      <w:r w:rsidRPr="00D33259">
        <w:rPr>
          <w:szCs w:val="22"/>
          <w:lang w:val="de-DE"/>
        </w:rPr>
        <w:t xml:space="preserve"> arteriellen </w:t>
      </w:r>
      <w:r w:rsidR="00867ED3" w:rsidRPr="00D33259">
        <w:rPr>
          <w:szCs w:val="22"/>
          <w:lang w:val="de-DE"/>
        </w:rPr>
        <w:t>Zugang</w:t>
      </w:r>
      <w:r w:rsidR="00BD128F" w:rsidRPr="00D33259">
        <w:rPr>
          <w:szCs w:val="22"/>
          <w:lang w:val="de-DE"/>
        </w:rPr>
        <w:t xml:space="preserve">, wobei berichtet wurde, dass sich </w:t>
      </w:r>
      <w:r w:rsidR="00E013AA" w:rsidRPr="00D33259">
        <w:rPr>
          <w:szCs w:val="22"/>
          <w:lang w:val="de-DE"/>
        </w:rPr>
        <w:t xml:space="preserve">dies bei 7 </w:t>
      </w:r>
      <w:r w:rsidRPr="00D33259">
        <w:rPr>
          <w:szCs w:val="22"/>
          <w:lang w:val="de-DE"/>
        </w:rPr>
        <w:t>Patienten während der Angiographie und bei 5 Patienten während der PCI</w:t>
      </w:r>
      <w:r w:rsidR="00BD128F" w:rsidRPr="00D33259">
        <w:rPr>
          <w:szCs w:val="22"/>
          <w:lang w:val="de-DE"/>
        </w:rPr>
        <w:t xml:space="preserve"> ereignete</w:t>
      </w:r>
      <w:r w:rsidRPr="00D33259">
        <w:rPr>
          <w:szCs w:val="22"/>
          <w:lang w:val="de-DE"/>
        </w:rPr>
        <w:t>.</w:t>
      </w:r>
    </w:p>
    <w:p w14:paraId="3DB8C9CD" w14:textId="77777777" w:rsidR="00EC4E36" w:rsidRPr="00D33259" w:rsidRDefault="00EC4E36" w:rsidP="00C46ABF">
      <w:pPr>
        <w:widowControl/>
        <w:spacing w:line="240" w:lineRule="auto"/>
        <w:jc w:val="left"/>
        <w:rPr>
          <w:szCs w:val="22"/>
          <w:lang w:val="de-DE"/>
        </w:rPr>
      </w:pPr>
    </w:p>
    <w:p w14:paraId="75228A6C" w14:textId="77777777" w:rsidR="003D67FB" w:rsidRPr="00D33259" w:rsidRDefault="003D67FB" w:rsidP="00C46ABF">
      <w:pPr>
        <w:widowControl/>
        <w:spacing w:line="240" w:lineRule="auto"/>
        <w:jc w:val="left"/>
        <w:rPr>
          <w:b/>
          <w:szCs w:val="22"/>
          <w:lang w:val="de-DE"/>
        </w:rPr>
      </w:pPr>
      <w:r w:rsidRPr="00D33259">
        <w:rPr>
          <w:b/>
          <w:szCs w:val="22"/>
          <w:lang w:val="de-DE"/>
        </w:rPr>
        <w:t xml:space="preserve">Behandlung des </w:t>
      </w:r>
      <w:r w:rsidRPr="00D33259">
        <w:rPr>
          <w:b/>
          <w:iCs/>
          <w:szCs w:val="22"/>
          <w:lang w:val="de-DE"/>
        </w:rPr>
        <w:t>Myokardinfarkts mit ST-Strecken-Hebung</w:t>
      </w:r>
      <w:r w:rsidRPr="00D33259">
        <w:rPr>
          <w:b/>
          <w:szCs w:val="22"/>
          <w:lang w:val="de-DE"/>
        </w:rPr>
        <w:t xml:space="preserve"> (STEMI) </w:t>
      </w:r>
    </w:p>
    <w:p w14:paraId="49253FFA" w14:textId="77777777" w:rsidR="003D67FB" w:rsidRPr="00D33259" w:rsidRDefault="003D67FB" w:rsidP="00C46ABF">
      <w:pPr>
        <w:widowControl/>
        <w:spacing w:line="240" w:lineRule="auto"/>
        <w:jc w:val="left"/>
        <w:rPr>
          <w:szCs w:val="22"/>
          <w:lang w:val="de-DE"/>
        </w:rPr>
      </w:pPr>
      <w:r w:rsidRPr="00D33259">
        <w:rPr>
          <w:szCs w:val="22"/>
          <w:lang w:val="de-DE"/>
        </w:rPr>
        <w:t>OASIS 6 war eine doppelblinde, randomisierte Studie zur Beurteilung der Sicherheit und Wirksamkeit von Fondaparinux 2,5 mg einmal täglich im Vergleich zur Standard-Behandlung (Pla</w:t>
      </w:r>
      <w:r w:rsidR="004A7A86" w:rsidRPr="00D33259">
        <w:rPr>
          <w:szCs w:val="22"/>
          <w:lang w:val="de-DE"/>
        </w:rPr>
        <w:t>c</w:t>
      </w:r>
      <w:r w:rsidRPr="00D33259">
        <w:rPr>
          <w:szCs w:val="22"/>
          <w:lang w:val="de-DE"/>
        </w:rPr>
        <w:t>ebo [47%] oder UFH [53%]) bei etwa 12.000 Patienten mit STEMI. Alle Patienten erhielten eine Standard-Behandlung für STEMI: primäre PCI (31%), Thrombolytika (45%) oder keine Reperfusionstherapie (24%). Von den Patienten, die mit einem Thrombolytikum behandelt wurden, erhielten 84% einen nicht-Fibrin-spezifischen Wirkstoff (vor allem Streptokinase). Die mittlere Behandlungsdauer mit Fondaparinux betrug 6,2 Tage. Das mittlere Alter der Patienten lag bei 61 Jahren und annähernd 40% waren mindestens 65 Jahre alt. Etwa 40% bzw. 14% der Patienten hatten eine leichte Niereninsuffizienz (Kreatinin-Clearance ≥ 50 bis &lt; 80 ml/min) bzw. mittelgradige Niereninsuffizienz (Kreatinin-Clearance ≥ 30 bis &lt; 50 ml/min).</w:t>
      </w:r>
    </w:p>
    <w:p w14:paraId="351445A5" w14:textId="77777777" w:rsidR="003D67FB" w:rsidRPr="00D33259" w:rsidRDefault="003D67FB" w:rsidP="00C46ABF">
      <w:pPr>
        <w:widowControl/>
        <w:spacing w:line="240" w:lineRule="auto"/>
        <w:jc w:val="left"/>
        <w:rPr>
          <w:szCs w:val="22"/>
          <w:lang w:val="de-DE"/>
        </w:rPr>
      </w:pPr>
    </w:p>
    <w:p w14:paraId="65C08D07" w14:textId="77777777" w:rsidR="003D67FB" w:rsidRPr="00D33259" w:rsidRDefault="003D67FB" w:rsidP="00C46ABF">
      <w:pPr>
        <w:widowControl/>
        <w:spacing w:line="240" w:lineRule="auto"/>
        <w:jc w:val="left"/>
        <w:rPr>
          <w:szCs w:val="22"/>
          <w:lang w:val="de-DE"/>
        </w:rPr>
      </w:pPr>
      <w:r w:rsidRPr="00D33259">
        <w:rPr>
          <w:szCs w:val="22"/>
          <w:lang w:val="de-DE"/>
        </w:rPr>
        <w:t xml:space="preserve">Der adjudizierte primäre Endpunkt war eine Kombination aus Tod und Myokard-Reinfarkt (Re-MI) innerhalb von 30 Tagen nach der Randomisierung. Fondaparinux reduzierte die Häufigkeit von Tod/Re-MI bis Tag 30 signifikant von 11,1% in der Kontrollgruppe auf 9,7% </w:t>
      </w:r>
      <w:r w:rsidR="000A372E" w:rsidRPr="00D33259">
        <w:rPr>
          <w:szCs w:val="22"/>
          <w:lang w:val="de-DE"/>
        </w:rPr>
        <w:t>(Hazard-Ratio 0,86, 95%-CI 0,77–</w:t>
      </w:r>
      <w:r w:rsidRPr="00D33259">
        <w:rPr>
          <w:szCs w:val="22"/>
          <w:lang w:val="de-DE"/>
        </w:rPr>
        <w:t>0,96, p</w:t>
      </w:r>
      <w:r w:rsidR="00A7614B" w:rsidRPr="00D33259">
        <w:rPr>
          <w:szCs w:val="22"/>
          <w:lang w:val="de-DE"/>
        </w:rPr>
        <w:t xml:space="preserve"> </w:t>
      </w:r>
      <w:r w:rsidRPr="00D33259">
        <w:rPr>
          <w:szCs w:val="22"/>
          <w:lang w:val="de-DE"/>
        </w:rPr>
        <w:t>=</w:t>
      </w:r>
      <w:r w:rsidR="00A7614B" w:rsidRPr="00D33259">
        <w:rPr>
          <w:szCs w:val="22"/>
          <w:lang w:val="de-DE"/>
        </w:rPr>
        <w:t xml:space="preserve"> </w:t>
      </w:r>
      <w:r w:rsidRPr="00D33259">
        <w:rPr>
          <w:szCs w:val="22"/>
          <w:lang w:val="de-DE"/>
        </w:rPr>
        <w:t>0,008).</w:t>
      </w:r>
      <w:r w:rsidR="00087F71" w:rsidRPr="00D33259">
        <w:rPr>
          <w:szCs w:val="22"/>
          <w:lang w:val="de-DE"/>
        </w:rPr>
        <w:t xml:space="preserve"> </w:t>
      </w:r>
      <w:r w:rsidRPr="00D33259">
        <w:rPr>
          <w:szCs w:val="22"/>
          <w:lang w:val="de-DE"/>
        </w:rPr>
        <w:t xml:space="preserve">Im vorher definierten Stratum, in dem Fondaparinux mit </w:t>
      </w:r>
      <w:r w:rsidR="00C5122E" w:rsidRPr="00D33259">
        <w:rPr>
          <w:szCs w:val="22"/>
          <w:lang w:val="de-DE"/>
        </w:rPr>
        <w:t>Pla</w:t>
      </w:r>
      <w:r w:rsidR="004A7A86" w:rsidRPr="00D33259">
        <w:rPr>
          <w:szCs w:val="22"/>
          <w:lang w:val="de-DE"/>
        </w:rPr>
        <w:t>c</w:t>
      </w:r>
      <w:r w:rsidR="00C5122E" w:rsidRPr="00D33259">
        <w:rPr>
          <w:szCs w:val="22"/>
          <w:lang w:val="de-DE"/>
        </w:rPr>
        <w:t>ebo</w:t>
      </w:r>
      <w:r w:rsidRPr="00D33259">
        <w:rPr>
          <w:szCs w:val="22"/>
          <w:lang w:val="de-DE"/>
        </w:rPr>
        <w:t xml:space="preserve"> verglichen wurde</w:t>
      </w:r>
      <w:r w:rsidR="009634D7" w:rsidRPr="00D33259">
        <w:rPr>
          <w:szCs w:val="22"/>
          <w:lang w:val="de-DE"/>
        </w:rPr>
        <w:t xml:space="preserve"> [</w:t>
      </w:r>
      <w:r w:rsidRPr="00D33259">
        <w:rPr>
          <w:szCs w:val="22"/>
          <w:lang w:val="de-DE"/>
        </w:rPr>
        <w:t>z.</w:t>
      </w:r>
      <w:r w:rsidR="00766E5C" w:rsidRPr="00D33259">
        <w:rPr>
          <w:szCs w:val="22"/>
          <w:lang w:val="de-DE"/>
        </w:rPr>
        <w:t> </w:t>
      </w:r>
      <w:r w:rsidRPr="00D33259">
        <w:rPr>
          <w:szCs w:val="22"/>
          <w:lang w:val="de-DE"/>
        </w:rPr>
        <w:t>B. Patienten, die mit nicht-Fibrin-spezifischen Lytika</w:t>
      </w:r>
      <w:r w:rsidR="009634D7" w:rsidRPr="00D33259">
        <w:rPr>
          <w:szCs w:val="22"/>
          <w:lang w:val="de-DE"/>
        </w:rPr>
        <w:t xml:space="preserve"> (77,3%)</w:t>
      </w:r>
      <w:r w:rsidRPr="00D33259">
        <w:rPr>
          <w:szCs w:val="22"/>
          <w:lang w:val="de-DE"/>
        </w:rPr>
        <w:t>, keine Reperfusionstherapie (22%), Fibrin-spezifische</w:t>
      </w:r>
      <w:r w:rsidR="00B86290" w:rsidRPr="00D33259">
        <w:rPr>
          <w:szCs w:val="22"/>
          <w:lang w:val="de-DE"/>
        </w:rPr>
        <w:t>n</w:t>
      </w:r>
      <w:r w:rsidRPr="00D33259">
        <w:rPr>
          <w:szCs w:val="22"/>
          <w:lang w:val="de-DE"/>
        </w:rPr>
        <w:t xml:space="preserve"> Lytika (0,3%), primäre PCI (0,4%)</w:t>
      </w:r>
      <w:r w:rsidR="00B86290" w:rsidRPr="00D33259">
        <w:rPr>
          <w:szCs w:val="22"/>
          <w:lang w:val="de-DE"/>
        </w:rPr>
        <w:t xml:space="preserve"> behandelt wurden</w:t>
      </w:r>
      <w:r w:rsidR="009634D7" w:rsidRPr="00D33259">
        <w:rPr>
          <w:szCs w:val="22"/>
          <w:lang w:val="de-DE"/>
        </w:rPr>
        <w:t>]</w:t>
      </w:r>
      <w:r w:rsidRPr="00D33259">
        <w:rPr>
          <w:szCs w:val="22"/>
          <w:lang w:val="de-DE"/>
        </w:rPr>
        <w:t xml:space="preserve"> war die Häufigkeit von Tod/Re-MI bis Tag 30 signifikant von 14% unter </w:t>
      </w:r>
      <w:r w:rsidR="00C5122E" w:rsidRPr="00D33259">
        <w:rPr>
          <w:szCs w:val="22"/>
          <w:lang w:val="de-DE"/>
        </w:rPr>
        <w:t>Pla</w:t>
      </w:r>
      <w:r w:rsidR="004A7A86" w:rsidRPr="00D33259">
        <w:rPr>
          <w:szCs w:val="22"/>
          <w:lang w:val="de-DE"/>
        </w:rPr>
        <w:t>c</w:t>
      </w:r>
      <w:r w:rsidR="00C5122E" w:rsidRPr="00D33259">
        <w:rPr>
          <w:szCs w:val="22"/>
          <w:lang w:val="de-DE"/>
        </w:rPr>
        <w:t>ebo</w:t>
      </w:r>
      <w:r w:rsidRPr="00D33259">
        <w:rPr>
          <w:szCs w:val="22"/>
          <w:lang w:val="de-DE"/>
        </w:rPr>
        <w:t xml:space="preserve"> auf 11,3% reduziert (Hazard-Ratio 0,80, 95%-</w:t>
      </w:r>
      <w:r w:rsidR="000A372E" w:rsidRPr="00D33259">
        <w:rPr>
          <w:szCs w:val="22"/>
          <w:lang w:val="de-DE"/>
        </w:rPr>
        <w:t>CI 0,69–</w:t>
      </w:r>
      <w:r w:rsidRPr="00D33259">
        <w:rPr>
          <w:szCs w:val="22"/>
          <w:lang w:val="de-DE"/>
        </w:rPr>
        <w:t>0,93, p</w:t>
      </w:r>
      <w:r w:rsidR="00A7614B" w:rsidRPr="00D33259">
        <w:rPr>
          <w:szCs w:val="22"/>
          <w:lang w:val="de-DE"/>
        </w:rPr>
        <w:t xml:space="preserve"> </w:t>
      </w:r>
      <w:r w:rsidRPr="00D33259">
        <w:rPr>
          <w:szCs w:val="22"/>
          <w:lang w:val="de-DE"/>
        </w:rPr>
        <w:t>=</w:t>
      </w:r>
      <w:r w:rsidR="00A7614B" w:rsidRPr="00D33259">
        <w:rPr>
          <w:szCs w:val="22"/>
          <w:lang w:val="de-DE"/>
        </w:rPr>
        <w:t xml:space="preserve"> </w:t>
      </w:r>
      <w:r w:rsidR="00132058" w:rsidRPr="00D33259">
        <w:rPr>
          <w:szCs w:val="22"/>
          <w:lang w:val="de-DE"/>
        </w:rPr>
        <w:t>0,003</w:t>
      </w:r>
      <w:r w:rsidRPr="00D33259">
        <w:rPr>
          <w:szCs w:val="22"/>
          <w:lang w:val="de-DE"/>
        </w:rPr>
        <w:t>)</w:t>
      </w:r>
      <w:r w:rsidR="00132058" w:rsidRPr="00D33259">
        <w:rPr>
          <w:szCs w:val="22"/>
          <w:lang w:val="de-DE"/>
        </w:rPr>
        <w:t>.</w:t>
      </w:r>
      <w:r w:rsidR="00087F71" w:rsidRPr="00D33259">
        <w:rPr>
          <w:szCs w:val="22"/>
          <w:lang w:val="de-DE"/>
        </w:rPr>
        <w:t xml:space="preserve"> </w:t>
      </w:r>
      <w:r w:rsidRPr="00D33259">
        <w:rPr>
          <w:szCs w:val="22"/>
          <w:lang w:val="de-DE"/>
        </w:rPr>
        <w:t>Im vorher definierten Stratum, in dem Fondaparinux mit UFH</w:t>
      </w:r>
      <w:r w:rsidR="009634D7" w:rsidRPr="00D33259">
        <w:rPr>
          <w:szCs w:val="22"/>
          <w:lang w:val="de-DE"/>
        </w:rPr>
        <w:t xml:space="preserve"> verglichen wurde [</w:t>
      </w:r>
      <w:r w:rsidRPr="00D33259">
        <w:rPr>
          <w:szCs w:val="22"/>
          <w:lang w:val="de-DE"/>
        </w:rPr>
        <w:t>Patienten, die einer primären PCI unterzogen wurden (58,5%), Fibrin-spezifische Lytika (13%), nicht-Fibrin-spezifische Lytika (2,6%), keine Reperfusionstherapie (25,9%)</w:t>
      </w:r>
      <w:r w:rsidR="009634D7" w:rsidRPr="00D33259">
        <w:rPr>
          <w:szCs w:val="22"/>
          <w:lang w:val="de-DE"/>
        </w:rPr>
        <w:t>]</w:t>
      </w:r>
      <w:r w:rsidRPr="00D33259">
        <w:rPr>
          <w:szCs w:val="22"/>
          <w:lang w:val="de-DE"/>
        </w:rPr>
        <w:t xml:space="preserve"> war die Auswirkung von Fondaparinux und UFH auf das Auftreten von Tod/Re-MI bis Tag 30 statistisch nicht unterschiedlich: 8,3% vs. 8,7% (</w:t>
      </w:r>
      <w:r w:rsidR="000A372E" w:rsidRPr="00D33259">
        <w:rPr>
          <w:szCs w:val="22"/>
          <w:lang w:val="de-DE"/>
        </w:rPr>
        <w:t>Hazard-Ratio 0,94, 95%-CI, 0,79–</w:t>
      </w:r>
      <w:r w:rsidRPr="00D33259">
        <w:rPr>
          <w:szCs w:val="22"/>
          <w:lang w:val="de-DE"/>
        </w:rPr>
        <w:t>1,11, p</w:t>
      </w:r>
      <w:r w:rsidR="00A7614B" w:rsidRPr="00D33259">
        <w:rPr>
          <w:szCs w:val="22"/>
          <w:lang w:val="de-DE"/>
        </w:rPr>
        <w:t xml:space="preserve"> </w:t>
      </w:r>
      <w:r w:rsidRPr="00D33259">
        <w:rPr>
          <w:szCs w:val="22"/>
          <w:lang w:val="de-DE"/>
        </w:rPr>
        <w:t>=</w:t>
      </w:r>
      <w:r w:rsidR="00A7614B" w:rsidRPr="00D33259">
        <w:rPr>
          <w:szCs w:val="22"/>
          <w:lang w:val="de-DE"/>
        </w:rPr>
        <w:t xml:space="preserve"> </w:t>
      </w:r>
      <w:r w:rsidRPr="00D33259">
        <w:rPr>
          <w:szCs w:val="22"/>
          <w:lang w:val="de-DE"/>
        </w:rPr>
        <w:t xml:space="preserve">0,460). </w:t>
      </w:r>
      <w:r w:rsidR="00D66EDD" w:rsidRPr="00D33259">
        <w:rPr>
          <w:lang w:val="de-DE"/>
        </w:rPr>
        <w:t>Allerdings war die Häufigkeit von Tod/Re-</w:t>
      </w:r>
      <w:r w:rsidR="002938BB" w:rsidRPr="00D33259">
        <w:rPr>
          <w:lang w:val="de-DE"/>
        </w:rPr>
        <w:t xml:space="preserve">MI </w:t>
      </w:r>
      <w:r w:rsidR="00D66EDD" w:rsidRPr="00D33259">
        <w:rPr>
          <w:lang w:val="de-DE"/>
        </w:rPr>
        <w:t>bis Tag 30 in diesem Stratum in der Subgruppe der indizierten Population, die einer Thrombolyse oder keiner Reperfusionstherapie unterzogen wurde (d.</w:t>
      </w:r>
      <w:r w:rsidR="00766E5C" w:rsidRPr="00D33259">
        <w:rPr>
          <w:lang w:val="de-DE"/>
        </w:rPr>
        <w:t> </w:t>
      </w:r>
      <w:r w:rsidR="00D66EDD" w:rsidRPr="00D33259">
        <w:rPr>
          <w:lang w:val="de-DE"/>
        </w:rPr>
        <w:t xml:space="preserve">h. </w:t>
      </w:r>
      <w:r w:rsidR="00D66EDD" w:rsidRPr="00D33259">
        <w:rPr>
          <w:szCs w:val="22"/>
          <w:lang w:val="de-DE"/>
        </w:rPr>
        <w:t xml:space="preserve">Patienten, die </w:t>
      </w:r>
      <w:r w:rsidR="00D66EDD" w:rsidRPr="00D33259">
        <w:rPr>
          <w:lang w:val="de-DE"/>
        </w:rPr>
        <w:t>k</w:t>
      </w:r>
      <w:r w:rsidR="00D66EDD" w:rsidRPr="00D33259">
        <w:rPr>
          <w:szCs w:val="22"/>
          <w:lang w:val="de-DE"/>
        </w:rPr>
        <w:t>einer primären PCI unterzogen wurden</w:t>
      </w:r>
      <w:r w:rsidR="00D66EDD" w:rsidRPr="00D33259">
        <w:rPr>
          <w:lang w:val="de-DE"/>
        </w:rPr>
        <w:t>),</w:t>
      </w:r>
      <w:r w:rsidR="00D66EDD" w:rsidRPr="00D33259">
        <w:rPr>
          <w:szCs w:val="22"/>
          <w:lang w:val="de-DE"/>
        </w:rPr>
        <w:t xml:space="preserve"> statistisch </w:t>
      </w:r>
      <w:r w:rsidR="00D74A7F" w:rsidRPr="00D33259">
        <w:rPr>
          <w:szCs w:val="22"/>
          <w:lang w:val="de-DE"/>
        </w:rPr>
        <w:t xml:space="preserve">signifikant </w:t>
      </w:r>
      <w:r w:rsidR="00D66EDD" w:rsidRPr="00D33259">
        <w:rPr>
          <w:lang w:val="de-DE"/>
        </w:rPr>
        <w:lastRenderedPageBreak/>
        <w:t>reduziert</w:t>
      </w:r>
      <w:r w:rsidR="00D66EDD" w:rsidRPr="00D33259">
        <w:rPr>
          <w:szCs w:val="22"/>
          <w:lang w:val="de-DE"/>
        </w:rPr>
        <w:t xml:space="preserve"> </w:t>
      </w:r>
      <w:r w:rsidR="00D66EDD" w:rsidRPr="00D33259">
        <w:rPr>
          <w:lang w:val="de-DE"/>
        </w:rPr>
        <w:t xml:space="preserve">von 14,3% unter UFH auf 11,5% unter Fondaparinux </w:t>
      </w:r>
      <w:r w:rsidR="00D66EDD" w:rsidRPr="00D33259">
        <w:rPr>
          <w:szCs w:val="22"/>
          <w:lang w:val="de-DE"/>
        </w:rPr>
        <w:t>(</w:t>
      </w:r>
      <w:r w:rsidR="00D66EDD" w:rsidRPr="00D33259">
        <w:rPr>
          <w:lang w:val="de-DE"/>
        </w:rPr>
        <w:t>Hazard-Ratio 0,79, 95%-CI, 0,64</w:t>
      </w:r>
      <w:r w:rsidR="00D66EDD" w:rsidRPr="00D33259">
        <w:rPr>
          <w:szCs w:val="22"/>
          <w:lang w:val="de-DE"/>
        </w:rPr>
        <w:t>–</w:t>
      </w:r>
      <w:r w:rsidR="00D66EDD" w:rsidRPr="00D33259">
        <w:rPr>
          <w:lang w:val="de-DE"/>
        </w:rPr>
        <w:t>0,98</w:t>
      </w:r>
      <w:r w:rsidR="00D66EDD" w:rsidRPr="00D33259">
        <w:rPr>
          <w:szCs w:val="22"/>
          <w:lang w:val="de-DE"/>
        </w:rPr>
        <w:t xml:space="preserve">, p = </w:t>
      </w:r>
      <w:r w:rsidR="00D66EDD" w:rsidRPr="00D33259">
        <w:rPr>
          <w:lang w:val="de-DE"/>
        </w:rPr>
        <w:t>0,03</w:t>
      </w:r>
      <w:r w:rsidR="00D66EDD" w:rsidRPr="00D33259">
        <w:rPr>
          <w:szCs w:val="22"/>
          <w:lang w:val="de-DE"/>
        </w:rPr>
        <w:t>).</w:t>
      </w:r>
    </w:p>
    <w:p w14:paraId="26EF2754" w14:textId="77777777" w:rsidR="003D67FB" w:rsidRPr="00D33259" w:rsidRDefault="003D67FB" w:rsidP="00C46ABF">
      <w:pPr>
        <w:widowControl/>
        <w:spacing w:line="240" w:lineRule="auto"/>
        <w:jc w:val="left"/>
        <w:rPr>
          <w:szCs w:val="22"/>
          <w:lang w:val="de-DE"/>
        </w:rPr>
      </w:pPr>
    </w:p>
    <w:p w14:paraId="3FC47691" w14:textId="77777777" w:rsidR="003D67FB" w:rsidRPr="00D33259" w:rsidRDefault="003D67FB" w:rsidP="00C46ABF">
      <w:pPr>
        <w:widowControl/>
        <w:spacing w:line="240" w:lineRule="auto"/>
        <w:jc w:val="left"/>
        <w:rPr>
          <w:szCs w:val="22"/>
          <w:lang w:val="de-DE"/>
        </w:rPr>
      </w:pPr>
      <w:r w:rsidRPr="00D33259">
        <w:rPr>
          <w:szCs w:val="22"/>
          <w:lang w:val="de-DE"/>
        </w:rPr>
        <w:t xml:space="preserve">Die Inzidenz der Gesamtmortalität bis Tag 30 war signifikant von 8,9% in der Kontrollgruppe auf 7,8% in der Fondaparinuxgruppe reduziert </w:t>
      </w:r>
      <w:r w:rsidR="000A372E" w:rsidRPr="00D33259">
        <w:rPr>
          <w:szCs w:val="22"/>
          <w:lang w:val="de-DE"/>
        </w:rPr>
        <w:t>(Hazard-Ratio 0,87, 95%-CI 0,77–</w:t>
      </w:r>
      <w:r w:rsidRPr="00D33259">
        <w:rPr>
          <w:szCs w:val="22"/>
          <w:lang w:val="de-DE"/>
        </w:rPr>
        <w:t>0,98, p</w:t>
      </w:r>
      <w:r w:rsidR="00A7614B" w:rsidRPr="00D33259">
        <w:rPr>
          <w:szCs w:val="22"/>
          <w:lang w:val="de-DE"/>
        </w:rPr>
        <w:t xml:space="preserve"> </w:t>
      </w:r>
      <w:r w:rsidRPr="00D33259">
        <w:rPr>
          <w:szCs w:val="22"/>
          <w:lang w:val="de-DE"/>
        </w:rPr>
        <w:t>=</w:t>
      </w:r>
      <w:r w:rsidR="00A7614B" w:rsidRPr="00D33259">
        <w:rPr>
          <w:szCs w:val="22"/>
          <w:lang w:val="de-DE"/>
        </w:rPr>
        <w:t xml:space="preserve"> </w:t>
      </w:r>
      <w:r w:rsidRPr="00D33259">
        <w:rPr>
          <w:szCs w:val="22"/>
          <w:lang w:val="de-DE"/>
        </w:rPr>
        <w:t xml:space="preserve">0,02). Der Unterschied hinsichtlich der Mortalität war statistisch signifikant in Stratum 1 (mit </w:t>
      </w:r>
      <w:r w:rsidR="00C5122E" w:rsidRPr="00D33259">
        <w:rPr>
          <w:szCs w:val="22"/>
          <w:lang w:val="de-DE"/>
        </w:rPr>
        <w:t>Pla</w:t>
      </w:r>
      <w:r w:rsidR="004A7A86" w:rsidRPr="00D33259">
        <w:rPr>
          <w:szCs w:val="22"/>
          <w:lang w:val="de-DE"/>
        </w:rPr>
        <w:t>c</w:t>
      </w:r>
      <w:r w:rsidR="00C5122E" w:rsidRPr="00D33259">
        <w:rPr>
          <w:szCs w:val="22"/>
          <w:lang w:val="de-DE"/>
        </w:rPr>
        <w:t>ebo</w:t>
      </w:r>
      <w:r w:rsidRPr="00D33259">
        <w:rPr>
          <w:szCs w:val="22"/>
          <w:lang w:val="de-DE"/>
        </w:rPr>
        <w:t xml:space="preserve"> als Vergleich), aber nicht in Stratum 2 (UFH als Vergleich). Der unter Fondaparinux gezeigte Mortalitätsvorteil blieb bis zum Ende der Nachbeobachtungszeit an Tag 180 erhalten. </w:t>
      </w:r>
    </w:p>
    <w:p w14:paraId="6F05633A" w14:textId="77777777" w:rsidR="003D67FB" w:rsidRPr="00D33259" w:rsidRDefault="003D67FB" w:rsidP="00C46ABF">
      <w:pPr>
        <w:widowControl/>
        <w:spacing w:line="240" w:lineRule="auto"/>
        <w:jc w:val="left"/>
        <w:rPr>
          <w:szCs w:val="22"/>
          <w:lang w:val="de-DE"/>
        </w:rPr>
      </w:pPr>
    </w:p>
    <w:p w14:paraId="3CBC9E02" w14:textId="77777777" w:rsidR="003D67FB" w:rsidRPr="00D33259" w:rsidRDefault="003D67FB" w:rsidP="00C46ABF">
      <w:pPr>
        <w:widowControl/>
        <w:spacing w:line="240" w:lineRule="auto"/>
        <w:jc w:val="left"/>
        <w:rPr>
          <w:szCs w:val="22"/>
          <w:lang w:val="de-DE"/>
        </w:rPr>
      </w:pPr>
      <w:r w:rsidRPr="00D33259">
        <w:rPr>
          <w:szCs w:val="22"/>
          <w:lang w:val="de-DE"/>
        </w:rPr>
        <w:t xml:space="preserve">Bei Patienten, die mit einem Thrombolytikum revaskularisiert wurden, reduzierte Fondaparinux die Häufigkeit von Tod/Re-MI bis Tag 30 signifikant von 13,6% in der Kontrollgruppe auf 10,9% </w:t>
      </w:r>
      <w:r w:rsidR="000A372E" w:rsidRPr="00D33259">
        <w:rPr>
          <w:szCs w:val="22"/>
          <w:lang w:val="de-DE"/>
        </w:rPr>
        <w:t>(Hazard-Ratio 0,79, 95%-CI 0,68–</w:t>
      </w:r>
      <w:r w:rsidRPr="00D33259">
        <w:rPr>
          <w:szCs w:val="22"/>
          <w:lang w:val="de-DE"/>
        </w:rPr>
        <w:t>0,93, p</w:t>
      </w:r>
      <w:r w:rsidR="00A7614B" w:rsidRPr="00D33259">
        <w:rPr>
          <w:szCs w:val="22"/>
          <w:lang w:val="de-DE"/>
        </w:rPr>
        <w:t xml:space="preserve"> </w:t>
      </w:r>
      <w:r w:rsidRPr="00D33259">
        <w:rPr>
          <w:szCs w:val="22"/>
          <w:lang w:val="de-DE"/>
        </w:rPr>
        <w:t>=</w:t>
      </w:r>
      <w:r w:rsidR="00A7614B" w:rsidRPr="00D33259">
        <w:rPr>
          <w:szCs w:val="22"/>
          <w:lang w:val="de-DE"/>
        </w:rPr>
        <w:t xml:space="preserve"> </w:t>
      </w:r>
      <w:r w:rsidRPr="00D33259">
        <w:rPr>
          <w:szCs w:val="22"/>
          <w:lang w:val="de-DE"/>
        </w:rPr>
        <w:t xml:space="preserve">0,003). Bei den Patienten ohne initiale Reperfusion reduzierte Fondaparinux die Häufigkeit von Tod/Re-MI bis Tag 30 signifikant von 15% in der Kontrollgruppe auf 12,1% </w:t>
      </w:r>
      <w:r w:rsidR="000A372E" w:rsidRPr="00D33259">
        <w:rPr>
          <w:szCs w:val="22"/>
          <w:lang w:val="de-DE"/>
        </w:rPr>
        <w:t>(Hazard-Ratio 0,79, 95%-CI 0,65–</w:t>
      </w:r>
      <w:r w:rsidRPr="00D33259">
        <w:rPr>
          <w:szCs w:val="22"/>
          <w:lang w:val="de-DE"/>
        </w:rPr>
        <w:t>0,97, p</w:t>
      </w:r>
      <w:r w:rsidR="00A7614B" w:rsidRPr="00D33259">
        <w:rPr>
          <w:szCs w:val="22"/>
          <w:lang w:val="de-DE"/>
        </w:rPr>
        <w:t xml:space="preserve"> </w:t>
      </w:r>
      <w:r w:rsidRPr="00D33259">
        <w:rPr>
          <w:szCs w:val="22"/>
          <w:lang w:val="de-DE"/>
        </w:rPr>
        <w:t>=</w:t>
      </w:r>
      <w:r w:rsidR="00A7614B" w:rsidRPr="00D33259">
        <w:rPr>
          <w:szCs w:val="22"/>
          <w:lang w:val="de-DE"/>
        </w:rPr>
        <w:t xml:space="preserve"> </w:t>
      </w:r>
      <w:r w:rsidRPr="00D33259">
        <w:rPr>
          <w:szCs w:val="22"/>
          <w:lang w:val="de-DE"/>
        </w:rPr>
        <w:t>0,023). Bei Patienten, die einer primären PCI unterzogen wurden, war die Inzidenz von Tod/Re-MI bis Tag 30 statistisch nicht unterschiedlich zwischen den beiden Gruppen [6</w:t>
      </w:r>
      <w:r w:rsidR="00766E5C" w:rsidRPr="00D33259">
        <w:rPr>
          <w:szCs w:val="22"/>
          <w:lang w:val="de-DE"/>
        </w:rPr>
        <w:t>,</w:t>
      </w:r>
      <w:r w:rsidRPr="00D33259">
        <w:rPr>
          <w:szCs w:val="22"/>
          <w:lang w:val="de-DE"/>
        </w:rPr>
        <w:t>0% unter Fondaparinux vs. 4,8% unter Kontrolle</w:t>
      </w:r>
      <w:r w:rsidR="00444BF0" w:rsidRPr="00D33259">
        <w:rPr>
          <w:szCs w:val="22"/>
          <w:lang w:val="de-DE"/>
        </w:rPr>
        <w:t xml:space="preserve">; </w:t>
      </w:r>
      <w:r w:rsidR="000A372E" w:rsidRPr="00D33259">
        <w:rPr>
          <w:szCs w:val="22"/>
          <w:lang w:val="de-DE"/>
        </w:rPr>
        <w:t>Hazard-Ratio 1,26, 95%-CI 0,96–</w:t>
      </w:r>
      <w:r w:rsidRPr="00D33259">
        <w:rPr>
          <w:szCs w:val="22"/>
          <w:lang w:val="de-DE"/>
        </w:rPr>
        <w:t>1,66].</w:t>
      </w:r>
    </w:p>
    <w:p w14:paraId="2B0688F8" w14:textId="77777777" w:rsidR="003D67FB" w:rsidRPr="00D33259" w:rsidRDefault="003D67FB" w:rsidP="00C46ABF">
      <w:pPr>
        <w:widowControl/>
        <w:spacing w:line="240" w:lineRule="auto"/>
        <w:jc w:val="left"/>
        <w:rPr>
          <w:szCs w:val="22"/>
          <w:lang w:val="de-DE"/>
        </w:rPr>
      </w:pPr>
    </w:p>
    <w:p w14:paraId="34C16E8E" w14:textId="77777777" w:rsidR="003D67FB" w:rsidRPr="00D33259" w:rsidRDefault="003D67FB" w:rsidP="00C46ABF">
      <w:pPr>
        <w:widowControl/>
        <w:spacing w:line="240" w:lineRule="auto"/>
        <w:jc w:val="left"/>
        <w:rPr>
          <w:szCs w:val="22"/>
          <w:lang w:val="de-DE"/>
        </w:rPr>
      </w:pPr>
      <w:r w:rsidRPr="00D33259">
        <w:rPr>
          <w:szCs w:val="22"/>
          <w:lang w:val="de-DE"/>
        </w:rPr>
        <w:t xml:space="preserve">Bis Tag 9 hatten 1,1% der Patienten unter Fondaparinux und 1,4% der Patienten der Kontrollgruppe eine </w:t>
      </w:r>
      <w:r w:rsidR="00B86290" w:rsidRPr="00D33259">
        <w:rPr>
          <w:szCs w:val="22"/>
          <w:lang w:val="de-DE"/>
        </w:rPr>
        <w:t>schwere</w:t>
      </w:r>
      <w:r w:rsidRPr="00D33259">
        <w:rPr>
          <w:szCs w:val="22"/>
          <w:lang w:val="de-DE"/>
        </w:rPr>
        <w:t xml:space="preserve"> Blutung erlitten. Bei Patienten, die ein Thrombolytikum erhielten, traten schwere Blutungen bei 1,3% der Fondaparinux-Patienten auf und bei 2,0% der Kontroll-Patienten. Bei den initial nicht reperfundierten Patienten war die Inzidenz </w:t>
      </w:r>
      <w:r w:rsidR="00B619F2" w:rsidRPr="00D33259">
        <w:rPr>
          <w:szCs w:val="22"/>
          <w:lang w:val="de-DE"/>
        </w:rPr>
        <w:t>schwerer</w:t>
      </w:r>
      <w:r w:rsidRPr="00D33259">
        <w:rPr>
          <w:szCs w:val="22"/>
          <w:lang w:val="de-DE"/>
        </w:rPr>
        <w:t xml:space="preserve"> Blutungen unter Fondaparinux 1,2% vs. 1,5% in der Kontrollgruppe. Bei Patienten, die sich einer primären PCI unterzogen, war die Häufigkeit </w:t>
      </w:r>
      <w:r w:rsidR="00B619F2" w:rsidRPr="00D33259">
        <w:rPr>
          <w:szCs w:val="22"/>
          <w:lang w:val="de-DE"/>
        </w:rPr>
        <w:t>schwerer</w:t>
      </w:r>
      <w:r w:rsidRPr="00D33259">
        <w:rPr>
          <w:szCs w:val="22"/>
          <w:lang w:val="de-DE"/>
        </w:rPr>
        <w:t xml:space="preserve"> Blutungen 1% unter Fondaparinux und 0,4% in der Kontrollgruppe.</w:t>
      </w:r>
    </w:p>
    <w:p w14:paraId="7BBB1CF7" w14:textId="77777777" w:rsidR="003D67FB" w:rsidRPr="00D33259" w:rsidRDefault="003D67FB" w:rsidP="00C46ABF">
      <w:pPr>
        <w:widowControl/>
        <w:spacing w:line="240" w:lineRule="auto"/>
        <w:jc w:val="left"/>
        <w:rPr>
          <w:szCs w:val="22"/>
          <w:lang w:val="de-DE"/>
        </w:rPr>
      </w:pPr>
    </w:p>
    <w:p w14:paraId="545338B3" w14:textId="77777777" w:rsidR="007E5C96" w:rsidRPr="00D33259" w:rsidRDefault="007E5C96" w:rsidP="00C46ABF">
      <w:pPr>
        <w:widowControl/>
        <w:spacing w:line="240" w:lineRule="auto"/>
        <w:jc w:val="left"/>
        <w:rPr>
          <w:szCs w:val="22"/>
          <w:lang w:val="de-DE"/>
        </w:rPr>
      </w:pPr>
      <w:r w:rsidRPr="00D33259">
        <w:rPr>
          <w:szCs w:val="22"/>
          <w:lang w:val="de-DE"/>
        </w:rPr>
        <w:t>Bei Patienten, die sich einer PCI unterziehen mussten, betrug die Inzidenz eines Führungskatheterthrombus 1,2% bzw. 0% unter Fondaparinux</w:t>
      </w:r>
      <w:r w:rsidR="006B105F" w:rsidRPr="00D33259">
        <w:rPr>
          <w:szCs w:val="22"/>
          <w:lang w:val="de-DE"/>
        </w:rPr>
        <w:t>,</w:t>
      </w:r>
      <w:r w:rsidRPr="00D33259">
        <w:rPr>
          <w:szCs w:val="22"/>
          <w:lang w:val="de-DE"/>
        </w:rPr>
        <w:t xml:space="preserve"> verglichen mit der Kontrollgruppe. </w:t>
      </w:r>
    </w:p>
    <w:p w14:paraId="17B3065E" w14:textId="77777777" w:rsidR="007E5C96" w:rsidRPr="00D33259" w:rsidRDefault="007E5C96" w:rsidP="00C46ABF">
      <w:pPr>
        <w:widowControl/>
        <w:spacing w:line="240" w:lineRule="auto"/>
        <w:jc w:val="left"/>
        <w:rPr>
          <w:szCs w:val="22"/>
          <w:lang w:val="de-DE"/>
        </w:rPr>
      </w:pPr>
    </w:p>
    <w:p w14:paraId="4A0807BC" w14:textId="77777777" w:rsidR="00647CD9" w:rsidRPr="00D33259" w:rsidRDefault="003D67FB" w:rsidP="00C46ABF">
      <w:pPr>
        <w:widowControl/>
        <w:spacing w:line="240" w:lineRule="auto"/>
        <w:jc w:val="left"/>
        <w:rPr>
          <w:szCs w:val="22"/>
          <w:lang w:val="de-DE"/>
        </w:rPr>
      </w:pPr>
      <w:r w:rsidRPr="00D33259">
        <w:rPr>
          <w:szCs w:val="22"/>
          <w:lang w:val="de-DE"/>
        </w:rPr>
        <w:t xml:space="preserve">Die Wirksamkeitsergebnisse und die Auswirkungen auf </w:t>
      </w:r>
      <w:r w:rsidR="00B619F2" w:rsidRPr="00D33259">
        <w:rPr>
          <w:szCs w:val="22"/>
          <w:lang w:val="de-DE"/>
        </w:rPr>
        <w:t>schwere</w:t>
      </w:r>
      <w:r w:rsidRPr="00D33259">
        <w:rPr>
          <w:szCs w:val="22"/>
          <w:lang w:val="de-DE"/>
        </w:rPr>
        <w:t xml:space="preserve"> Blutungen waren konsistent über vordefinierte Subgruppen, wie ältere Patienten und Patienten mit Nierenfunktionsstörungen, sowie der Art der plättchenhemmenden Begleitmedikation (Aspirin, Thienopyridine).</w:t>
      </w:r>
    </w:p>
    <w:p w14:paraId="311D8AFE" w14:textId="77777777" w:rsidR="00581900" w:rsidRPr="00D33259" w:rsidRDefault="00581900" w:rsidP="00C46ABF">
      <w:pPr>
        <w:widowControl/>
        <w:spacing w:line="240" w:lineRule="auto"/>
        <w:jc w:val="left"/>
        <w:rPr>
          <w:b/>
          <w:szCs w:val="22"/>
          <w:lang w:val="de-DE"/>
        </w:rPr>
      </w:pPr>
    </w:p>
    <w:p w14:paraId="556A07FE" w14:textId="77777777" w:rsidR="00581900" w:rsidRPr="00D33259" w:rsidRDefault="00581900" w:rsidP="00C46ABF">
      <w:pPr>
        <w:keepLines/>
        <w:widowControl/>
        <w:spacing w:line="240" w:lineRule="auto"/>
        <w:jc w:val="left"/>
        <w:rPr>
          <w:b/>
          <w:szCs w:val="22"/>
          <w:lang w:val="de-DE"/>
        </w:rPr>
      </w:pPr>
      <w:r w:rsidRPr="00D33259">
        <w:rPr>
          <w:b/>
          <w:szCs w:val="22"/>
          <w:lang w:val="de-DE"/>
        </w:rPr>
        <w:t>Therapie von Patienten mit</w:t>
      </w:r>
      <w:r w:rsidRPr="00D33259">
        <w:rPr>
          <w:b/>
          <w:lang w:val="de-DE"/>
        </w:rPr>
        <w:t xml:space="preserve"> </w:t>
      </w:r>
      <w:r w:rsidRPr="00D33259">
        <w:rPr>
          <w:b/>
          <w:szCs w:val="22"/>
          <w:lang w:val="de-DE"/>
        </w:rPr>
        <w:t>akuter, symptomatischer, spontaner</w:t>
      </w:r>
      <w:r w:rsidR="008346E0" w:rsidRPr="00D33259">
        <w:rPr>
          <w:b/>
          <w:szCs w:val="22"/>
          <w:lang w:val="de-DE"/>
        </w:rPr>
        <w:t>,</w:t>
      </w:r>
      <w:r w:rsidRPr="00D33259">
        <w:rPr>
          <w:b/>
          <w:szCs w:val="22"/>
          <w:lang w:val="de-DE"/>
        </w:rPr>
        <w:t xml:space="preserve"> oberflächlicher Venenthrombose ohne begleitende </w:t>
      </w:r>
      <w:r w:rsidR="001B4CC4" w:rsidRPr="00D33259">
        <w:rPr>
          <w:b/>
          <w:szCs w:val="22"/>
          <w:lang w:val="de-DE"/>
        </w:rPr>
        <w:t>tiefe Venenthrombose (</w:t>
      </w:r>
      <w:r w:rsidRPr="00D33259">
        <w:rPr>
          <w:b/>
          <w:szCs w:val="22"/>
          <w:lang w:val="de-DE"/>
        </w:rPr>
        <w:t>TVT</w:t>
      </w:r>
      <w:r w:rsidR="001B4CC4" w:rsidRPr="00D33259">
        <w:rPr>
          <w:b/>
          <w:szCs w:val="22"/>
          <w:lang w:val="de-DE"/>
        </w:rPr>
        <w:t>)</w:t>
      </w:r>
    </w:p>
    <w:p w14:paraId="5FC16D51" w14:textId="77777777" w:rsidR="00581900" w:rsidRPr="00D33259" w:rsidRDefault="00581900" w:rsidP="00C46ABF">
      <w:pPr>
        <w:keepLines/>
        <w:widowControl/>
        <w:spacing w:line="240" w:lineRule="auto"/>
        <w:jc w:val="left"/>
        <w:rPr>
          <w:szCs w:val="22"/>
          <w:lang w:val="de-DE"/>
        </w:rPr>
      </w:pPr>
      <w:r w:rsidRPr="00D33259">
        <w:rPr>
          <w:szCs w:val="22"/>
          <w:lang w:val="de-DE"/>
        </w:rPr>
        <w:t xml:space="preserve">In einer randomisierten, doppelblinden klinischen </w:t>
      </w:r>
      <w:r w:rsidR="001B4CC4" w:rsidRPr="00D33259">
        <w:rPr>
          <w:szCs w:val="22"/>
          <w:lang w:val="de-DE"/>
        </w:rPr>
        <w:t>Studie</w:t>
      </w:r>
      <w:r w:rsidRPr="00D33259">
        <w:rPr>
          <w:szCs w:val="22"/>
          <w:lang w:val="de-DE"/>
        </w:rPr>
        <w:t xml:space="preserve"> (CALISTO) wurden 3</w:t>
      </w:r>
      <w:r w:rsidR="00794EF1" w:rsidRPr="00D33259">
        <w:rPr>
          <w:szCs w:val="22"/>
          <w:lang w:val="de-DE"/>
        </w:rPr>
        <w:t>.</w:t>
      </w:r>
      <w:r w:rsidRPr="00D33259">
        <w:rPr>
          <w:szCs w:val="22"/>
          <w:lang w:val="de-DE"/>
        </w:rPr>
        <w:t>002 Patienten mit akuter, symptomatischer, spontaner, oberflächlicher Venenthrombose der unteren Extremitäten eingeschlossen, die mindestens eine Länge von 5 cm aufwies und dur</w:t>
      </w:r>
      <w:r w:rsidR="00580151" w:rsidRPr="00D33259">
        <w:rPr>
          <w:szCs w:val="22"/>
          <w:lang w:val="de-DE"/>
        </w:rPr>
        <w:t>ch eine Kompressionsultraschall</w:t>
      </w:r>
      <w:r w:rsidRPr="00D33259">
        <w:rPr>
          <w:szCs w:val="22"/>
          <w:lang w:val="de-DE"/>
        </w:rPr>
        <w:t>untersuchung bestätigt wurde. Patienten mit einer begleitenden tiefen Venenthrombose oder einer oberflächlichen Venenthrombose, die sich näher als 3 cm an der Crossenregion befand, wurden ausgeschlossen. Ebenfalls wurden Patienten mit schwere</w:t>
      </w:r>
      <w:r w:rsidR="001B4CC4" w:rsidRPr="00D33259">
        <w:rPr>
          <w:szCs w:val="22"/>
          <w:lang w:val="de-DE"/>
        </w:rPr>
        <w:t>r</w:t>
      </w:r>
      <w:r w:rsidRPr="00D33259">
        <w:rPr>
          <w:szCs w:val="22"/>
          <w:lang w:val="de-DE"/>
        </w:rPr>
        <w:t xml:space="preserve"> Leberfunktionsstörung, schwere</w:t>
      </w:r>
      <w:r w:rsidR="001B4CC4" w:rsidRPr="00D33259">
        <w:rPr>
          <w:szCs w:val="22"/>
          <w:lang w:val="de-DE"/>
        </w:rPr>
        <w:t>r</w:t>
      </w:r>
      <w:r w:rsidRPr="00D33259">
        <w:rPr>
          <w:szCs w:val="22"/>
          <w:lang w:val="de-DE"/>
        </w:rPr>
        <w:t xml:space="preserve"> Nierenfunktionsstörung (Kreatinin-Clearance &lt; 30 ml/min), niedrigem Körpergewicht (&lt; 50 kg), aktiver Krebserkrankung, symptomatischer Lungenembolie ode</w:t>
      </w:r>
      <w:r w:rsidR="00ED1F2A" w:rsidRPr="00D33259">
        <w:rPr>
          <w:szCs w:val="22"/>
          <w:lang w:val="de-DE"/>
        </w:rPr>
        <w:t>r einer tiefen Venenthrombose/</w:t>
      </w:r>
      <w:r w:rsidRPr="00D33259">
        <w:rPr>
          <w:szCs w:val="22"/>
          <w:lang w:val="de-DE"/>
        </w:rPr>
        <w:t>Lungenembolie in der jüngeren Vorgeschichte (&lt; 6 Monate) oder oberflächlicher Venenthrombose (&lt; 90 Tage)</w:t>
      </w:r>
      <w:r w:rsidR="000113F3" w:rsidRPr="00D33259">
        <w:rPr>
          <w:szCs w:val="22"/>
          <w:lang w:val="de-DE"/>
        </w:rPr>
        <w:t>,</w:t>
      </w:r>
      <w:r w:rsidRPr="00D33259">
        <w:rPr>
          <w:szCs w:val="22"/>
          <w:lang w:val="de-DE"/>
        </w:rPr>
        <w:t xml:space="preserve"> oder einer oberflächlichen Venenthrombose als Folge einer Varizenverödung oder einer Komplikation einer intravenösen Infusion oder einem erhöhten Blutungsrisiko ausgeschlossen. </w:t>
      </w:r>
    </w:p>
    <w:p w14:paraId="1A8BB8A9" w14:textId="77777777" w:rsidR="00581900" w:rsidRPr="00D33259" w:rsidRDefault="00581900" w:rsidP="00C46ABF">
      <w:pPr>
        <w:widowControl/>
        <w:spacing w:line="240" w:lineRule="auto"/>
        <w:jc w:val="left"/>
        <w:rPr>
          <w:szCs w:val="22"/>
          <w:lang w:val="de-DE"/>
        </w:rPr>
      </w:pPr>
    </w:p>
    <w:p w14:paraId="7D37E503" w14:textId="77777777" w:rsidR="00581900" w:rsidRPr="00D33259" w:rsidRDefault="00581900" w:rsidP="00CF2FCE">
      <w:pPr>
        <w:widowControl/>
        <w:spacing w:line="240" w:lineRule="auto"/>
        <w:jc w:val="left"/>
        <w:rPr>
          <w:szCs w:val="22"/>
          <w:lang w:val="de-DE"/>
        </w:rPr>
      </w:pPr>
      <w:r w:rsidRPr="00D33259">
        <w:rPr>
          <w:szCs w:val="22"/>
          <w:lang w:val="de-DE"/>
        </w:rPr>
        <w:t>Die Patienten wurden randomisiert und erhielten entweder einmal tägli</w:t>
      </w:r>
      <w:r w:rsidR="00580151" w:rsidRPr="00D33259">
        <w:rPr>
          <w:szCs w:val="22"/>
          <w:lang w:val="de-DE"/>
        </w:rPr>
        <w:t>ch Fondaparinux 2,5 mg oder Plac</w:t>
      </w:r>
      <w:r w:rsidRPr="00D33259">
        <w:rPr>
          <w:szCs w:val="22"/>
          <w:lang w:val="de-DE"/>
        </w:rPr>
        <w:t xml:space="preserve">ebo in Ergänzung zu elastischen Kompressionsstrümpfen </w:t>
      </w:r>
      <w:r w:rsidR="00ED1F2A" w:rsidRPr="00D33259">
        <w:rPr>
          <w:szCs w:val="22"/>
          <w:lang w:val="de-DE"/>
        </w:rPr>
        <w:t>und analgetisch wirkenden und/</w:t>
      </w:r>
      <w:r w:rsidRPr="00D33259">
        <w:rPr>
          <w:szCs w:val="22"/>
          <w:lang w:val="de-DE"/>
        </w:rPr>
        <w:t>oder topischen, anti-entzündlichen Arzneimitteln (NSAR) über ei</w:t>
      </w:r>
      <w:r w:rsidR="00580151" w:rsidRPr="00D33259">
        <w:rPr>
          <w:szCs w:val="22"/>
          <w:lang w:val="de-DE"/>
        </w:rPr>
        <w:t>ne Dauer von 45 Tagen. Die Nach</w:t>
      </w:r>
      <w:r w:rsidRPr="00D33259">
        <w:rPr>
          <w:szCs w:val="22"/>
          <w:lang w:val="de-DE"/>
        </w:rPr>
        <w:t>beobachtung wurde bis zum Tag 77 fortgesetzt. Die Studienpopulation war zu 64% weiblich, mit einem mittleren Alter von 58 Jahren und 4,4% hatte</w:t>
      </w:r>
      <w:r w:rsidR="001B4CC4" w:rsidRPr="00D33259">
        <w:rPr>
          <w:szCs w:val="22"/>
          <w:lang w:val="de-DE"/>
        </w:rPr>
        <w:t>n eine Kreatinin-Clearance &lt; 50 </w:t>
      </w:r>
      <w:r w:rsidRPr="00D33259">
        <w:rPr>
          <w:szCs w:val="22"/>
          <w:lang w:val="de-DE"/>
        </w:rPr>
        <w:t xml:space="preserve">ml/min. </w:t>
      </w:r>
    </w:p>
    <w:p w14:paraId="64599814" w14:textId="77777777" w:rsidR="00581900" w:rsidRPr="00D33259" w:rsidRDefault="00581900" w:rsidP="00C46ABF">
      <w:pPr>
        <w:pStyle w:val="EndnoteText"/>
        <w:widowControl/>
        <w:jc w:val="left"/>
        <w:rPr>
          <w:szCs w:val="22"/>
          <w:lang w:val="de-DE"/>
        </w:rPr>
      </w:pPr>
    </w:p>
    <w:p w14:paraId="5C2C17FF" w14:textId="77777777" w:rsidR="00581900" w:rsidRPr="00D33259" w:rsidRDefault="00581900" w:rsidP="00C46ABF">
      <w:pPr>
        <w:pStyle w:val="EndnoteText"/>
        <w:widowControl/>
        <w:jc w:val="left"/>
        <w:rPr>
          <w:szCs w:val="22"/>
          <w:lang w:val="de-DE"/>
        </w:rPr>
      </w:pPr>
      <w:r w:rsidRPr="00D33259">
        <w:rPr>
          <w:szCs w:val="22"/>
          <w:lang w:val="de-DE"/>
        </w:rPr>
        <w:t>Der primäre Wirksamkeitsendpunkt, ein zusammengesetzter Endpunkt aus symptomatischer Lungenembolie, symptomatischer tiefer Venenthrombose, Ausdehnung der symptomatischen oberflächlichen Venenthrombose, Wiederauftreten einer symptomatische</w:t>
      </w:r>
      <w:r w:rsidR="000113F3" w:rsidRPr="00D33259">
        <w:rPr>
          <w:szCs w:val="22"/>
          <w:lang w:val="de-DE"/>
        </w:rPr>
        <w:t>n</w:t>
      </w:r>
      <w:r w:rsidRPr="00D33259">
        <w:rPr>
          <w:szCs w:val="22"/>
          <w:lang w:val="de-DE"/>
        </w:rPr>
        <w:t xml:space="preserve"> oberflächlichen Venenthrombose oder Tod bis zum Tag 47, wurde von 5,9% unter Placebo auf 0,9% bei den </w:t>
      </w:r>
      <w:r w:rsidRPr="00D33259">
        <w:rPr>
          <w:szCs w:val="22"/>
          <w:lang w:val="de-DE"/>
        </w:rPr>
        <w:lastRenderedPageBreak/>
        <w:t xml:space="preserve">Fondaparinux-Patienten signifikant reduziert (relative Risiko-Reduktion: 85,2%; 95% KI, 73,7% bis 91,7% [p&lt;0,001]). Das Auftreten jeder einzelnen thromboembolischen Komponente des zusammengesetzten primären Endpunkts wurde ebenfalls wie folgt signifikant gesenkt: symptomatische Lungenembolie [0 (0%) gegenüber 5 (0,3%) (p=0,031)]; symptomatische tiefe Venenthrombose [3 (0,2%) gegenüber 18 (1,2%); relative Risikoreduktion 83,4% (p&lt;0,001)]; symptomatische Ausdehnung der oberflächlichen Venenthrombose [4 (0,3%) gegenüber 51 (3,4%); relative Risikoreduktion 92,2% (p&lt;0,001)]; Wiederauftreten </w:t>
      </w:r>
      <w:r w:rsidR="000113F3" w:rsidRPr="00D33259">
        <w:rPr>
          <w:szCs w:val="22"/>
          <w:lang w:val="de-DE"/>
        </w:rPr>
        <w:t>einer</w:t>
      </w:r>
      <w:r w:rsidRPr="00D33259">
        <w:rPr>
          <w:szCs w:val="22"/>
          <w:lang w:val="de-DE"/>
        </w:rPr>
        <w:t xml:space="preserve"> symptomatischen oberflächlichen Venenthrombose [5 (0,3%) gegenüber 24 (1,6%); relative Risikoreduktion 79,2% (p&lt;0,001)].</w:t>
      </w:r>
    </w:p>
    <w:p w14:paraId="22A17E96" w14:textId="77777777" w:rsidR="00581900" w:rsidRPr="00D33259" w:rsidRDefault="00581900" w:rsidP="00C46ABF">
      <w:pPr>
        <w:pStyle w:val="EndnoteText"/>
        <w:widowControl/>
        <w:rPr>
          <w:szCs w:val="22"/>
          <w:lang w:val="de-DE"/>
        </w:rPr>
      </w:pPr>
    </w:p>
    <w:p w14:paraId="2881F804" w14:textId="77777777" w:rsidR="00581900" w:rsidRPr="00D33259" w:rsidRDefault="00581900" w:rsidP="00C46ABF">
      <w:pPr>
        <w:pStyle w:val="EndnoteText"/>
        <w:widowControl/>
        <w:jc w:val="left"/>
        <w:rPr>
          <w:szCs w:val="22"/>
          <w:lang w:val="de-DE"/>
        </w:rPr>
      </w:pPr>
      <w:r w:rsidRPr="00D33259">
        <w:rPr>
          <w:szCs w:val="22"/>
          <w:lang w:val="de-DE"/>
        </w:rPr>
        <w:t>Die Mortalitätsraten waren niedrig und zwischen den Behandlungsgruppen vergleichbar mit 2 (0,1%) Todesfällen in der Fondaparinux-Grupp</w:t>
      </w:r>
      <w:r w:rsidR="00580151" w:rsidRPr="00D33259">
        <w:rPr>
          <w:szCs w:val="22"/>
          <w:lang w:val="de-DE"/>
        </w:rPr>
        <w:t>e gegenüber 1 (0,1%) in der Plac</w:t>
      </w:r>
      <w:r w:rsidRPr="00D33259">
        <w:rPr>
          <w:szCs w:val="22"/>
          <w:lang w:val="de-DE"/>
        </w:rPr>
        <w:t>ebo-Gruppe.</w:t>
      </w:r>
    </w:p>
    <w:p w14:paraId="1D147BC9" w14:textId="77777777" w:rsidR="00581900" w:rsidRPr="00D33259" w:rsidRDefault="00581900" w:rsidP="00C46ABF">
      <w:pPr>
        <w:pStyle w:val="EndnoteText"/>
        <w:widowControl/>
        <w:jc w:val="left"/>
        <w:rPr>
          <w:szCs w:val="22"/>
          <w:lang w:val="de-DE"/>
        </w:rPr>
      </w:pPr>
    </w:p>
    <w:p w14:paraId="35DD88B0" w14:textId="77777777" w:rsidR="00581900" w:rsidRPr="00D33259" w:rsidRDefault="00581900" w:rsidP="00C46ABF">
      <w:pPr>
        <w:pStyle w:val="EndnoteText"/>
        <w:widowControl/>
        <w:jc w:val="left"/>
        <w:rPr>
          <w:szCs w:val="22"/>
          <w:lang w:val="de-DE"/>
        </w:rPr>
      </w:pPr>
      <w:r w:rsidRPr="00D33259">
        <w:rPr>
          <w:szCs w:val="22"/>
          <w:lang w:val="de-DE"/>
        </w:rPr>
        <w:t>Die Wirksamkeit blieb bis zum Tag 77 erhalten und war über alle im Voraus definierten Subgruppen konsistent – einschließlich der Patienten mit Varizen und oberflächlichen Venenthrombosen unterhalb des Knies.</w:t>
      </w:r>
    </w:p>
    <w:p w14:paraId="0ED1AA66" w14:textId="77777777" w:rsidR="00581900" w:rsidRPr="00D33259" w:rsidRDefault="00581900" w:rsidP="00C46ABF">
      <w:pPr>
        <w:pStyle w:val="EndnoteText"/>
        <w:widowControl/>
        <w:jc w:val="left"/>
        <w:rPr>
          <w:szCs w:val="22"/>
          <w:lang w:val="de-DE"/>
        </w:rPr>
      </w:pPr>
    </w:p>
    <w:p w14:paraId="1C82B218" w14:textId="77777777" w:rsidR="00581900" w:rsidRPr="00D33259" w:rsidRDefault="00581900" w:rsidP="00C46ABF">
      <w:pPr>
        <w:pStyle w:val="EndnoteText"/>
        <w:keepLines/>
        <w:widowControl/>
        <w:jc w:val="left"/>
        <w:rPr>
          <w:szCs w:val="22"/>
          <w:lang w:val="de-DE"/>
        </w:rPr>
      </w:pPr>
      <w:r w:rsidRPr="00D33259">
        <w:rPr>
          <w:szCs w:val="22"/>
          <w:lang w:val="de-DE"/>
        </w:rPr>
        <w:t>Größere Blutungen während der Behandlung ereigneten sich bei 1 (0,1%) Patienten unter Fondaparinux und b</w:t>
      </w:r>
      <w:r w:rsidR="00580151" w:rsidRPr="00D33259">
        <w:rPr>
          <w:szCs w:val="22"/>
          <w:lang w:val="de-DE"/>
        </w:rPr>
        <w:t>ei 1 (0,1%) Patienten unter Plac</w:t>
      </w:r>
      <w:r w:rsidRPr="00D33259">
        <w:rPr>
          <w:szCs w:val="22"/>
          <w:lang w:val="de-DE"/>
        </w:rPr>
        <w:t>ebo. Klinisch relevante, kleinere Blutungen ereigneten sich bei 5 (0,3%) Fondapar</w:t>
      </w:r>
      <w:r w:rsidR="00580151" w:rsidRPr="00D33259">
        <w:rPr>
          <w:szCs w:val="22"/>
          <w:lang w:val="de-DE"/>
        </w:rPr>
        <w:t>inux-Patienten und 8 (0,5%) Plac</w:t>
      </w:r>
      <w:r w:rsidRPr="00D33259">
        <w:rPr>
          <w:szCs w:val="22"/>
          <w:lang w:val="de-DE"/>
        </w:rPr>
        <w:t>ebo</w:t>
      </w:r>
      <w:r w:rsidR="000113F3" w:rsidRPr="00D33259">
        <w:rPr>
          <w:szCs w:val="22"/>
          <w:lang w:val="de-DE"/>
        </w:rPr>
        <w:t>-P</w:t>
      </w:r>
      <w:r w:rsidRPr="00D33259">
        <w:rPr>
          <w:szCs w:val="22"/>
          <w:lang w:val="de-DE"/>
        </w:rPr>
        <w:t>atienten.</w:t>
      </w:r>
    </w:p>
    <w:p w14:paraId="5CF70E8B" w14:textId="77777777" w:rsidR="00DB1FE3" w:rsidRPr="00D33259" w:rsidRDefault="00DB1FE3" w:rsidP="00C46ABF">
      <w:pPr>
        <w:pStyle w:val="EndnoteText"/>
        <w:widowControl/>
        <w:jc w:val="left"/>
        <w:rPr>
          <w:szCs w:val="22"/>
          <w:lang w:val="de-DE"/>
        </w:rPr>
      </w:pPr>
    </w:p>
    <w:p w14:paraId="0CF5E3CF" w14:textId="77777777" w:rsidR="00DB1FE3" w:rsidRPr="00D33259" w:rsidRDefault="00DB1FE3" w:rsidP="00C46ABF">
      <w:pPr>
        <w:keepNext/>
        <w:widowControl/>
        <w:spacing w:line="240" w:lineRule="auto"/>
        <w:ind w:left="567" w:hanging="567"/>
        <w:jc w:val="left"/>
        <w:rPr>
          <w:szCs w:val="22"/>
          <w:lang w:val="de-DE"/>
        </w:rPr>
      </w:pPr>
      <w:r w:rsidRPr="00D33259">
        <w:rPr>
          <w:b/>
          <w:szCs w:val="22"/>
          <w:lang w:val="de-DE"/>
        </w:rPr>
        <w:t>5.2</w:t>
      </w:r>
      <w:r w:rsidRPr="00D33259">
        <w:rPr>
          <w:b/>
          <w:szCs w:val="22"/>
          <w:lang w:val="de-DE"/>
        </w:rPr>
        <w:tab/>
        <w:t>Pharmakokinetische Eigenschaften</w:t>
      </w:r>
    </w:p>
    <w:p w14:paraId="50313299" w14:textId="77777777" w:rsidR="00DB1FE3" w:rsidRPr="00D33259" w:rsidRDefault="00DB1FE3" w:rsidP="00C46ABF">
      <w:pPr>
        <w:keepNext/>
        <w:widowControl/>
        <w:spacing w:line="240" w:lineRule="auto"/>
        <w:jc w:val="left"/>
        <w:rPr>
          <w:szCs w:val="22"/>
          <w:lang w:val="de-DE"/>
        </w:rPr>
      </w:pPr>
    </w:p>
    <w:p w14:paraId="0A6EEC7B" w14:textId="77777777" w:rsidR="0097791C" w:rsidRPr="00D33259" w:rsidRDefault="00DB1FE3" w:rsidP="00C46ABF">
      <w:pPr>
        <w:keepNext/>
        <w:keepLines/>
        <w:widowControl/>
        <w:spacing w:line="240" w:lineRule="auto"/>
        <w:jc w:val="left"/>
        <w:rPr>
          <w:szCs w:val="22"/>
          <w:lang w:val="de-DE"/>
        </w:rPr>
      </w:pPr>
      <w:r w:rsidRPr="00D33259">
        <w:rPr>
          <w:i/>
          <w:szCs w:val="22"/>
          <w:lang w:val="de-DE"/>
        </w:rPr>
        <w:t>Resorption</w:t>
      </w:r>
      <w:r w:rsidRPr="00D33259">
        <w:rPr>
          <w:szCs w:val="22"/>
          <w:lang w:val="de-DE"/>
        </w:rPr>
        <w:t xml:space="preserve"> </w:t>
      </w:r>
    </w:p>
    <w:p w14:paraId="5C72D671" w14:textId="77777777" w:rsidR="00DB1FE3" w:rsidRPr="00D33259" w:rsidRDefault="00DB1FE3" w:rsidP="00C46ABF">
      <w:pPr>
        <w:keepNext/>
        <w:keepLines/>
        <w:widowControl/>
        <w:spacing w:line="240" w:lineRule="auto"/>
        <w:jc w:val="left"/>
        <w:rPr>
          <w:szCs w:val="22"/>
          <w:lang w:val="de-DE"/>
        </w:rPr>
      </w:pPr>
      <w:r w:rsidRPr="00D33259">
        <w:rPr>
          <w:szCs w:val="22"/>
          <w:lang w:val="de-DE"/>
        </w:rPr>
        <w:t>Nach subkutaner Anwendung wird Fondaparinux vollständig und schnell resorbiert (absolute Bioverfügbarkeit 100%). Nach einer einmaligen subkutanen Injektion von Fondaparinux 2,5 mg wird bei jungen, gesunden Probanden eine Peak-Plasmakonzentration (mittlere C</w:t>
      </w:r>
      <w:r w:rsidRPr="00D33259">
        <w:rPr>
          <w:szCs w:val="22"/>
          <w:vertAlign w:val="subscript"/>
          <w:lang w:val="de-DE"/>
        </w:rPr>
        <w:t>max</w:t>
      </w:r>
      <w:r w:rsidRPr="00D33259">
        <w:rPr>
          <w:szCs w:val="22"/>
          <w:lang w:val="de-DE"/>
        </w:rPr>
        <w:t xml:space="preserve"> = 0,34 mg/l) 2 Stunden nach der Anwendung erreicht. Die halbmaximale Plasmakonzentration wird nach 25 Minuten erreicht.</w:t>
      </w:r>
    </w:p>
    <w:p w14:paraId="3C9989E3" w14:textId="77777777" w:rsidR="00DB1FE3" w:rsidRPr="00D33259" w:rsidRDefault="00DB1FE3" w:rsidP="00C46ABF">
      <w:pPr>
        <w:pStyle w:val="Header"/>
        <w:widowControl/>
        <w:jc w:val="left"/>
        <w:rPr>
          <w:rFonts w:ascii="Times New Roman" w:hAnsi="Times New Roman"/>
          <w:sz w:val="22"/>
          <w:szCs w:val="22"/>
          <w:lang w:val="de-DE"/>
        </w:rPr>
      </w:pPr>
    </w:p>
    <w:p w14:paraId="694BA553" w14:textId="77777777" w:rsidR="00DB1FE3" w:rsidRPr="00D33259" w:rsidRDefault="00DB1FE3" w:rsidP="00C46ABF">
      <w:pPr>
        <w:widowControl/>
        <w:spacing w:line="240" w:lineRule="auto"/>
        <w:jc w:val="left"/>
        <w:rPr>
          <w:szCs w:val="22"/>
          <w:lang w:val="de-DE"/>
        </w:rPr>
      </w:pPr>
      <w:r w:rsidRPr="00D33259">
        <w:rPr>
          <w:szCs w:val="22"/>
          <w:lang w:val="de-DE"/>
        </w:rPr>
        <w:t>Bei älteren gesunden Probanden ist die Pharmakokinetik von Fondaparinux nach subkutaner Anwendung in einem Bereich von 2-8 mg linear. Nach einmaliger täglicher subkutaner Dosierung werden Steady-State</w:t>
      </w:r>
      <w:r w:rsidR="006B105F" w:rsidRPr="00D33259">
        <w:rPr>
          <w:szCs w:val="22"/>
          <w:lang w:val="de-DE"/>
        </w:rPr>
        <w:t>-</w:t>
      </w:r>
      <w:r w:rsidRPr="00D33259">
        <w:rPr>
          <w:szCs w:val="22"/>
          <w:lang w:val="de-DE"/>
        </w:rPr>
        <w:t>Plasma-Spiegel nach 3-4 Tagen mit einer 1,3fachen Erhöhung der C</w:t>
      </w:r>
      <w:r w:rsidRPr="00D33259">
        <w:rPr>
          <w:szCs w:val="22"/>
          <w:vertAlign w:val="subscript"/>
          <w:lang w:val="de-DE"/>
        </w:rPr>
        <w:t>max</w:t>
      </w:r>
      <w:r w:rsidRPr="00D33259">
        <w:rPr>
          <w:szCs w:val="22"/>
          <w:lang w:val="de-DE"/>
        </w:rPr>
        <w:t xml:space="preserve"> und AUC erreicht.</w:t>
      </w:r>
    </w:p>
    <w:p w14:paraId="16125585" w14:textId="77777777" w:rsidR="00DB1FE3" w:rsidRPr="00D33259" w:rsidRDefault="00DB1FE3" w:rsidP="00C46ABF">
      <w:pPr>
        <w:pStyle w:val="EndnoteText"/>
        <w:widowControl/>
        <w:tabs>
          <w:tab w:val="clear" w:pos="567"/>
        </w:tabs>
        <w:jc w:val="left"/>
        <w:rPr>
          <w:szCs w:val="22"/>
          <w:lang w:val="de-DE"/>
        </w:rPr>
      </w:pPr>
    </w:p>
    <w:p w14:paraId="5867862A" w14:textId="77777777" w:rsidR="00DB1FE3" w:rsidRPr="00D33259" w:rsidRDefault="00DB1FE3" w:rsidP="00C46ABF">
      <w:pPr>
        <w:widowControl/>
        <w:spacing w:line="240" w:lineRule="auto"/>
        <w:jc w:val="left"/>
        <w:rPr>
          <w:szCs w:val="22"/>
          <w:lang w:val="de-DE"/>
        </w:rPr>
      </w:pPr>
      <w:r w:rsidRPr="00D33259">
        <w:rPr>
          <w:szCs w:val="22"/>
          <w:lang w:val="de-DE"/>
        </w:rPr>
        <w:t>Mittlere (CV %) pharmakokinetische Steady-</w:t>
      </w:r>
      <w:r w:rsidR="00ED1F2A" w:rsidRPr="00D33259">
        <w:rPr>
          <w:szCs w:val="22"/>
          <w:lang w:val="de-DE"/>
        </w:rPr>
        <w:t>S</w:t>
      </w:r>
      <w:r w:rsidRPr="00D33259">
        <w:rPr>
          <w:szCs w:val="22"/>
          <w:lang w:val="de-DE"/>
        </w:rPr>
        <w:t>tate</w:t>
      </w:r>
      <w:r w:rsidR="00766E5C" w:rsidRPr="00D33259">
        <w:rPr>
          <w:szCs w:val="22"/>
          <w:lang w:val="de-DE"/>
        </w:rPr>
        <w:t>-</w:t>
      </w:r>
      <w:r w:rsidRPr="00D33259">
        <w:rPr>
          <w:szCs w:val="22"/>
          <w:lang w:val="de-DE"/>
        </w:rPr>
        <w:t>Parameter von Fondaparinux bei Patienten, die sich einer Hüftersatzoperation unterziehen und Fondaparinux 2,5 mg einmal täglich erhalten, sind: C</w:t>
      </w:r>
      <w:r w:rsidRPr="00D33259">
        <w:rPr>
          <w:szCs w:val="22"/>
          <w:vertAlign w:val="subscript"/>
          <w:lang w:val="de-DE"/>
        </w:rPr>
        <w:t>max</w:t>
      </w:r>
      <w:r w:rsidRPr="00D33259">
        <w:rPr>
          <w:szCs w:val="22"/>
          <w:lang w:val="de-DE"/>
        </w:rPr>
        <w:t xml:space="preserve"> (mg/l) – 0,39 (31%)</w:t>
      </w:r>
      <w:r w:rsidR="000113F3" w:rsidRPr="00D33259">
        <w:rPr>
          <w:szCs w:val="22"/>
          <w:lang w:val="de-DE"/>
        </w:rPr>
        <w:t>,</w:t>
      </w:r>
      <w:r w:rsidRPr="00D33259">
        <w:rPr>
          <w:szCs w:val="22"/>
          <w:lang w:val="de-DE"/>
        </w:rPr>
        <w:t xml:space="preserve"> T</w:t>
      </w:r>
      <w:r w:rsidRPr="00D33259">
        <w:rPr>
          <w:szCs w:val="22"/>
          <w:vertAlign w:val="subscript"/>
          <w:lang w:val="de-DE"/>
        </w:rPr>
        <w:t>max</w:t>
      </w:r>
      <w:r w:rsidRPr="00D33259">
        <w:rPr>
          <w:szCs w:val="22"/>
          <w:lang w:val="de-DE"/>
        </w:rPr>
        <w:t xml:space="preserve"> (h) – 2,8 (18%) und C</w:t>
      </w:r>
      <w:r w:rsidRPr="00D33259">
        <w:rPr>
          <w:szCs w:val="22"/>
          <w:vertAlign w:val="subscript"/>
          <w:lang w:val="de-DE"/>
        </w:rPr>
        <w:t>min</w:t>
      </w:r>
      <w:r w:rsidRPr="00D33259">
        <w:rPr>
          <w:szCs w:val="22"/>
          <w:lang w:val="de-DE"/>
        </w:rPr>
        <w:t xml:space="preserve"> (mg/l) – 0,14 (56%). Bei Hüftfrakturpatienten in höherem Alter beträgt die Steady-</w:t>
      </w:r>
      <w:r w:rsidR="00ED1F2A" w:rsidRPr="00D33259">
        <w:rPr>
          <w:szCs w:val="22"/>
          <w:lang w:val="de-DE"/>
        </w:rPr>
        <w:t>S</w:t>
      </w:r>
      <w:r w:rsidRPr="00D33259">
        <w:rPr>
          <w:szCs w:val="22"/>
          <w:lang w:val="de-DE"/>
        </w:rPr>
        <w:t>tate</w:t>
      </w:r>
      <w:r w:rsidR="008346E0" w:rsidRPr="00D33259">
        <w:rPr>
          <w:szCs w:val="22"/>
          <w:lang w:val="de-DE"/>
        </w:rPr>
        <w:t>-</w:t>
      </w:r>
      <w:r w:rsidRPr="00D33259">
        <w:rPr>
          <w:szCs w:val="22"/>
          <w:lang w:val="de-DE"/>
        </w:rPr>
        <w:t>Plasmakonzentration C</w:t>
      </w:r>
      <w:r w:rsidRPr="00D33259">
        <w:rPr>
          <w:szCs w:val="22"/>
          <w:vertAlign w:val="subscript"/>
          <w:lang w:val="de-DE"/>
        </w:rPr>
        <w:t>max</w:t>
      </w:r>
      <w:r w:rsidRPr="00D33259">
        <w:rPr>
          <w:szCs w:val="22"/>
          <w:lang w:val="de-DE"/>
        </w:rPr>
        <w:t xml:space="preserve"> (mg/l) – 0,50 (32%), C</w:t>
      </w:r>
      <w:r w:rsidRPr="00D33259">
        <w:rPr>
          <w:szCs w:val="22"/>
          <w:vertAlign w:val="subscript"/>
          <w:lang w:val="de-DE"/>
        </w:rPr>
        <w:t>min</w:t>
      </w:r>
      <w:r w:rsidRPr="00D33259">
        <w:rPr>
          <w:szCs w:val="22"/>
          <w:lang w:val="de-DE"/>
        </w:rPr>
        <w:t xml:space="preserve"> (mg/l) </w:t>
      </w:r>
      <w:r w:rsidR="000113F3" w:rsidRPr="00D33259">
        <w:rPr>
          <w:szCs w:val="22"/>
          <w:lang w:val="de-DE"/>
        </w:rPr>
        <w:noBreakHyphen/>
        <w:t> </w:t>
      </w:r>
      <w:r w:rsidRPr="00D33259">
        <w:rPr>
          <w:szCs w:val="22"/>
          <w:lang w:val="de-DE"/>
        </w:rPr>
        <w:t>0,19 (58%).</w:t>
      </w:r>
    </w:p>
    <w:p w14:paraId="1692D19A" w14:textId="77777777" w:rsidR="00DB1FE3" w:rsidRPr="00D33259" w:rsidRDefault="00DB1FE3" w:rsidP="00C46ABF">
      <w:pPr>
        <w:pStyle w:val="EndnoteText"/>
        <w:widowControl/>
        <w:jc w:val="left"/>
        <w:rPr>
          <w:szCs w:val="22"/>
          <w:lang w:val="de-DE"/>
        </w:rPr>
      </w:pPr>
    </w:p>
    <w:p w14:paraId="197FBA58" w14:textId="77777777" w:rsidR="0097791C" w:rsidRPr="00D33259" w:rsidRDefault="00DB1FE3" w:rsidP="00C46ABF">
      <w:pPr>
        <w:widowControl/>
        <w:spacing w:line="240" w:lineRule="auto"/>
        <w:jc w:val="left"/>
        <w:rPr>
          <w:szCs w:val="22"/>
          <w:lang w:val="de-DE"/>
        </w:rPr>
      </w:pPr>
      <w:r w:rsidRPr="00D33259">
        <w:rPr>
          <w:i/>
          <w:szCs w:val="22"/>
          <w:lang w:val="de-DE"/>
        </w:rPr>
        <w:t>Verteilung</w:t>
      </w:r>
      <w:r w:rsidRPr="00D33259">
        <w:rPr>
          <w:szCs w:val="22"/>
          <w:lang w:val="de-DE"/>
        </w:rPr>
        <w:t xml:space="preserve"> </w:t>
      </w:r>
    </w:p>
    <w:p w14:paraId="541C7AB0" w14:textId="77777777" w:rsidR="00DB1FE3" w:rsidRPr="00D33259" w:rsidRDefault="00DB1FE3" w:rsidP="00C46ABF">
      <w:pPr>
        <w:widowControl/>
        <w:spacing w:line="240" w:lineRule="auto"/>
        <w:jc w:val="left"/>
        <w:rPr>
          <w:szCs w:val="22"/>
          <w:lang w:val="de-DE"/>
        </w:rPr>
      </w:pPr>
      <w:r w:rsidRPr="00D33259">
        <w:rPr>
          <w:szCs w:val="22"/>
          <w:lang w:val="de-DE"/>
        </w:rPr>
        <w:t xml:space="preserve">Das Verteilungsvolumen von Fondaparinux ist begrenzt (7-11 Liter). </w:t>
      </w:r>
      <w:r w:rsidRPr="00D33259">
        <w:rPr>
          <w:i/>
          <w:szCs w:val="22"/>
          <w:lang w:val="de-DE"/>
        </w:rPr>
        <w:t xml:space="preserve">In vitro </w:t>
      </w:r>
      <w:r w:rsidRPr="00D33259">
        <w:rPr>
          <w:szCs w:val="22"/>
          <w:lang w:val="de-DE"/>
        </w:rPr>
        <w:t xml:space="preserve">bindet Fondaparinux, abhängig von der Plasmakonzentration der entsprechenden Dosis, mit einer starken spezifischen Affinität an Antithrombin (98,6%-97,0% in dem Konzentrationsbereich von 0,5-2 mg/l). Fondaparinux bindet nicht signifikant an andere Plasmaproteine, einschließlich Plättchenfaktor </w:t>
      </w:r>
      <w:r w:rsidR="00F20727" w:rsidRPr="00D33259">
        <w:rPr>
          <w:szCs w:val="22"/>
          <w:lang w:val="de-DE"/>
        </w:rPr>
        <w:br/>
      </w:r>
      <w:r w:rsidRPr="00D33259">
        <w:rPr>
          <w:szCs w:val="22"/>
          <w:lang w:val="de-DE"/>
        </w:rPr>
        <w:t>4 (PF 4).</w:t>
      </w:r>
    </w:p>
    <w:p w14:paraId="639B9F08" w14:textId="77777777" w:rsidR="00DB1FE3" w:rsidRPr="00D33259" w:rsidRDefault="00DB1FE3" w:rsidP="00C46ABF">
      <w:pPr>
        <w:widowControl/>
        <w:spacing w:line="240" w:lineRule="auto"/>
        <w:jc w:val="left"/>
        <w:rPr>
          <w:szCs w:val="22"/>
          <w:lang w:val="de-DE"/>
        </w:rPr>
      </w:pPr>
    </w:p>
    <w:p w14:paraId="6430E1BA" w14:textId="77777777" w:rsidR="00DB1FE3" w:rsidRPr="00D33259" w:rsidRDefault="00DB1FE3" w:rsidP="00C46ABF">
      <w:pPr>
        <w:widowControl/>
        <w:spacing w:line="240" w:lineRule="auto"/>
        <w:jc w:val="left"/>
        <w:rPr>
          <w:szCs w:val="22"/>
          <w:lang w:val="de-DE"/>
        </w:rPr>
      </w:pPr>
      <w:r w:rsidRPr="00D33259">
        <w:rPr>
          <w:szCs w:val="22"/>
          <w:lang w:val="de-DE"/>
        </w:rPr>
        <w:t>Da Fondaparinux nicht signifikant an andere Plasmaproteine als ATIII bindet, sind keine Wechselwirkungen bezüglich der gegenseitigen Verdrängung aus der Eiweißbindung mit anderen Arzneistoffen zu erwarten.</w:t>
      </w:r>
    </w:p>
    <w:p w14:paraId="42508505" w14:textId="77777777" w:rsidR="00DB1FE3" w:rsidRPr="00D33259" w:rsidRDefault="00DB1FE3" w:rsidP="00C46ABF">
      <w:pPr>
        <w:widowControl/>
        <w:spacing w:line="240" w:lineRule="auto"/>
        <w:jc w:val="left"/>
        <w:rPr>
          <w:szCs w:val="22"/>
          <w:lang w:val="de-DE"/>
        </w:rPr>
      </w:pPr>
    </w:p>
    <w:p w14:paraId="260BF29A" w14:textId="77777777" w:rsidR="0097791C" w:rsidRPr="00D33259" w:rsidRDefault="00581900" w:rsidP="00C46ABF">
      <w:pPr>
        <w:widowControl/>
        <w:spacing w:line="240" w:lineRule="auto"/>
        <w:jc w:val="left"/>
        <w:rPr>
          <w:i/>
          <w:szCs w:val="22"/>
          <w:lang w:val="de-DE"/>
        </w:rPr>
      </w:pPr>
      <w:r w:rsidRPr="00D33259">
        <w:rPr>
          <w:i/>
          <w:szCs w:val="22"/>
          <w:lang w:val="de-DE"/>
        </w:rPr>
        <w:t>Biotransformation</w:t>
      </w:r>
    </w:p>
    <w:p w14:paraId="3366B2FF" w14:textId="77777777" w:rsidR="00DB1FE3" w:rsidRPr="00D33259" w:rsidRDefault="00DB1FE3" w:rsidP="00C46ABF">
      <w:pPr>
        <w:widowControl/>
        <w:spacing w:line="240" w:lineRule="auto"/>
        <w:jc w:val="left"/>
        <w:rPr>
          <w:dstrike/>
          <w:szCs w:val="22"/>
          <w:lang w:val="de-DE"/>
        </w:rPr>
      </w:pPr>
      <w:r w:rsidRPr="00D33259">
        <w:rPr>
          <w:szCs w:val="22"/>
          <w:lang w:val="de-DE"/>
        </w:rPr>
        <w:t>Obwohl nicht vollständig untersucht, gibt es keine Hinweise darauf, dass Fondaparinux metabolisiert wird oder das</w:t>
      </w:r>
      <w:r w:rsidR="00E97BEF" w:rsidRPr="00D33259">
        <w:rPr>
          <w:szCs w:val="22"/>
          <w:lang w:val="de-DE"/>
        </w:rPr>
        <w:t>s</w:t>
      </w:r>
      <w:r w:rsidRPr="00D33259">
        <w:rPr>
          <w:szCs w:val="22"/>
          <w:lang w:val="de-DE"/>
        </w:rPr>
        <w:t xml:space="preserve"> aktive Metabolite gebildet werden.</w:t>
      </w:r>
    </w:p>
    <w:p w14:paraId="05EDAB32" w14:textId="77777777" w:rsidR="00DB1FE3" w:rsidRPr="00D33259" w:rsidRDefault="00DB1FE3" w:rsidP="00C46ABF">
      <w:pPr>
        <w:pStyle w:val="Header"/>
        <w:widowControl/>
        <w:jc w:val="left"/>
        <w:rPr>
          <w:rFonts w:ascii="Times New Roman" w:hAnsi="Times New Roman"/>
          <w:sz w:val="22"/>
          <w:szCs w:val="22"/>
          <w:lang w:val="de-DE"/>
        </w:rPr>
      </w:pPr>
    </w:p>
    <w:p w14:paraId="09CD4661" w14:textId="77777777" w:rsidR="00DB1FE3" w:rsidRPr="00D33259" w:rsidRDefault="00DB1FE3" w:rsidP="00C46ABF">
      <w:pPr>
        <w:widowControl/>
        <w:spacing w:line="240" w:lineRule="auto"/>
        <w:jc w:val="left"/>
        <w:rPr>
          <w:szCs w:val="22"/>
          <w:lang w:val="de-DE"/>
        </w:rPr>
      </w:pPr>
      <w:r w:rsidRPr="00D33259">
        <w:rPr>
          <w:szCs w:val="22"/>
          <w:lang w:val="de-DE"/>
        </w:rPr>
        <w:t xml:space="preserve">Fondaparinux beeinflusst </w:t>
      </w:r>
      <w:r w:rsidRPr="00D33259">
        <w:rPr>
          <w:i/>
          <w:szCs w:val="22"/>
          <w:lang w:val="de-DE"/>
        </w:rPr>
        <w:t xml:space="preserve">in vitro </w:t>
      </w:r>
      <w:r w:rsidRPr="00D33259">
        <w:rPr>
          <w:szCs w:val="22"/>
          <w:lang w:val="de-DE"/>
        </w:rPr>
        <w:t xml:space="preserve">nicht das CYP450-Enzymsystem (CYP1A2, CYP2A6, CYP2C9, CYP2C19, CYP2D6, CYP2E1 oder CYP3A4). Wechselwirkungen von Fondaparinux </w:t>
      </w:r>
      <w:r w:rsidRPr="00D33259">
        <w:rPr>
          <w:i/>
          <w:szCs w:val="22"/>
          <w:lang w:val="de-DE"/>
        </w:rPr>
        <w:t xml:space="preserve">in vivo </w:t>
      </w:r>
      <w:r w:rsidRPr="00D33259">
        <w:rPr>
          <w:szCs w:val="22"/>
          <w:lang w:val="de-DE"/>
        </w:rPr>
        <w:t xml:space="preserve">mit </w:t>
      </w:r>
      <w:r w:rsidRPr="00D33259">
        <w:rPr>
          <w:szCs w:val="22"/>
          <w:lang w:val="de-DE"/>
        </w:rPr>
        <w:lastRenderedPageBreak/>
        <w:t>anderen Arzneistoffen über eine gemeinsame CYP-Metabolisierung sind demzufolge nicht zu erwarten.</w:t>
      </w:r>
    </w:p>
    <w:p w14:paraId="2311A6F8" w14:textId="77777777" w:rsidR="00DB1FE3" w:rsidRPr="00D33259" w:rsidRDefault="00DB1FE3" w:rsidP="00C46ABF">
      <w:pPr>
        <w:widowControl/>
        <w:spacing w:line="240" w:lineRule="auto"/>
        <w:jc w:val="left"/>
        <w:rPr>
          <w:szCs w:val="22"/>
          <w:lang w:val="de-DE"/>
        </w:rPr>
      </w:pPr>
    </w:p>
    <w:p w14:paraId="773F469E" w14:textId="77777777" w:rsidR="0097791C" w:rsidRPr="00D33259" w:rsidRDefault="00DB1FE3" w:rsidP="00C46ABF">
      <w:pPr>
        <w:keepNext/>
        <w:keepLines/>
        <w:widowControl/>
        <w:spacing w:line="240" w:lineRule="auto"/>
        <w:jc w:val="left"/>
        <w:rPr>
          <w:szCs w:val="22"/>
          <w:lang w:val="de-DE"/>
        </w:rPr>
      </w:pPr>
      <w:r w:rsidRPr="00D33259">
        <w:rPr>
          <w:i/>
          <w:szCs w:val="22"/>
          <w:lang w:val="de-DE"/>
        </w:rPr>
        <w:t>Elimination</w:t>
      </w:r>
      <w:r w:rsidRPr="00D33259">
        <w:rPr>
          <w:szCs w:val="22"/>
          <w:lang w:val="de-DE"/>
        </w:rPr>
        <w:t xml:space="preserve"> </w:t>
      </w:r>
    </w:p>
    <w:p w14:paraId="51850306" w14:textId="77777777" w:rsidR="00DB1FE3" w:rsidRPr="00D33259" w:rsidRDefault="00DB1FE3" w:rsidP="00C46ABF">
      <w:pPr>
        <w:keepLines/>
        <w:widowControl/>
        <w:spacing w:line="240" w:lineRule="auto"/>
        <w:jc w:val="left"/>
        <w:rPr>
          <w:szCs w:val="22"/>
          <w:lang w:val="de-DE"/>
        </w:rPr>
      </w:pPr>
      <w:r w:rsidRPr="00D33259">
        <w:rPr>
          <w:szCs w:val="22"/>
          <w:lang w:val="de-DE"/>
        </w:rPr>
        <w:t>Die Eliminationshalbwertszeit (t</w:t>
      </w:r>
      <w:r w:rsidRPr="00D33259">
        <w:rPr>
          <w:szCs w:val="22"/>
          <w:vertAlign w:val="subscript"/>
          <w:lang w:val="de-DE"/>
        </w:rPr>
        <w:t>½</w:t>
      </w:r>
      <w:r w:rsidRPr="00D33259">
        <w:rPr>
          <w:szCs w:val="22"/>
          <w:lang w:val="de-DE"/>
        </w:rPr>
        <w:t xml:space="preserve">) beträgt etwa 17 Stunden bei gesunden, jungen Probanden und etwa 21 Stunden bei gesunden, älteren Probanden. Fondaparinux wird unverändert über die Nieren </w:t>
      </w:r>
      <w:r w:rsidR="00F20727" w:rsidRPr="00D33259">
        <w:rPr>
          <w:szCs w:val="22"/>
          <w:lang w:val="de-DE"/>
        </w:rPr>
        <w:br/>
      </w:r>
      <w:r w:rsidRPr="00D33259">
        <w:rPr>
          <w:szCs w:val="22"/>
          <w:lang w:val="de-DE"/>
        </w:rPr>
        <w:t>(64-77%) ausgeschieden.</w:t>
      </w:r>
    </w:p>
    <w:p w14:paraId="76D1DF1C" w14:textId="77777777" w:rsidR="00DB1FE3" w:rsidRPr="00D33259" w:rsidRDefault="00DB1FE3" w:rsidP="00C46ABF">
      <w:pPr>
        <w:keepNext/>
        <w:keepLines/>
        <w:widowControl/>
        <w:spacing w:line="240" w:lineRule="auto"/>
        <w:jc w:val="left"/>
        <w:rPr>
          <w:szCs w:val="22"/>
          <w:lang w:val="de-DE"/>
        </w:rPr>
      </w:pPr>
    </w:p>
    <w:p w14:paraId="6C691E85" w14:textId="77777777" w:rsidR="00DB1FE3" w:rsidRPr="00C20918" w:rsidRDefault="00DB1FE3" w:rsidP="00B148AD">
      <w:pPr>
        <w:keepNext/>
        <w:spacing w:line="240" w:lineRule="auto"/>
        <w:rPr>
          <w:i/>
          <w:iCs/>
          <w:u w:val="single"/>
          <w:lang w:val="de-DE"/>
        </w:rPr>
      </w:pPr>
      <w:r w:rsidRPr="00C20918">
        <w:rPr>
          <w:i/>
          <w:iCs/>
          <w:u w:val="single"/>
          <w:lang w:val="de-DE"/>
        </w:rPr>
        <w:t>Spezielle Patientengruppen</w:t>
      </w:r>
    </w:p>
    <w:p w14:paraId="17C4BD25" w14:textId="77777777" w:rsidR="00DB1FE3" w:rsidRPr="00D33259" w:rsidRDefault="00DB1FE3" w:rsidP="00C46ABF">
      <w:pPr>
        <w:keepNext/>
        <w:keepLines/>
        <w:widowControl/>
        <w:spacing w:line="240" w:lineRule="auto"/>
        <w:jc w:val="left"/>
        <w:rPr>
          <w:i/>
          <w:szCs w:val="22"/>
          <w:u w:val="single"/>
          <w:lang w:val="de-DE"/>
        </w:rPr>
      </w:pPr>
    </w:p>
    <w:p w14:paraId="7198EC69" w14:textId="77777777" w:rsidR="00DB1FE3" w:rsidRPr="00D33259" w:rsidRDefault="00761F1C" w:rsidP="00C46ABF">
      <w:pPr>
        <w:keepNext/>
        <w:keepLines/>
        <w:widowControl/>
        <w:spacing w:line="240" w:lineRule="auto"/>
        <w:jc w:val="left"/>
        <w:rPr>
          <w:szCs w:val="22"/>
          <w:lang w:val="de-DE"/>
        </w:rPr>
      </w:pPr>
      <w:r w:rsidRPr="00D33259">
        <w:rPr>
          <w:i/>
          <w:szCs w:val="22"/>
          <w:lang w:val="de-DE"/>
        </w:rPr>
        <w:t xml:space="preserve">Pädiatrische Patienten </w:t>
      </w:r>
      <w:r w:rsidR="0097791C" w:rsidRPr="00D33259">
        <w:rPr>
          <w:i/>
          <w:szCs w:val="22"/>
          <w:lang w:val="de-DE"/>
        </w:rPr>
        <w:t>-</w:t>
      </w:r>
      <w:r w:rsidR="0097791C" w:rsidRPr="00D33259">
        <w:rPr>
          <w:szCs w:val="22"/>
          <w:lang w:val="de-DE"/>
        </w:rPr>
        <w:t xml:space="preserve"> </w:t>
      </w:r>
      <w:r w:rsidR="00DB1FE3" w:rsidRPr="00D33259">
        <w:rPr>
          <w:szCs w:val="22"/>
          <w:lang w:val="de-DE"/>
        </w:rPr>
        <w:t xml:space="preserve">Die Anwendung von Fondaparinux </w:t>
      </w:r>
      <w:r w:rsidR="00925E52" w:rsidRPr="00D33259">
        <w:rPr>
          <w:szCs w:val="22"/>
          <w:lang w:val="de-DE"/>
        </w:rPr>
        <w:t xml:space="preserve">zur Prophylaxe venöser thromboembolischer Ereignisse oder zur Therapie oberflächlicher Venenthrombosen oder des akuten Koronarsyndroms (ACS) </w:t>
      </w:r>
      <w:r w:rsidR="00DB1FE3" w:rsidRPr="00D33259">
        <w:rPr>
          <w:szCs w:val="22"/>
          <w:lang w:val="de-DE"/>
        </w:rPr>
        <w:t>wurde</w:t>
      </w:r>
      <w:r w:rsidR="00925E52" w:rsidRPr="00D33259">
        <w:rPr>
          <w:szCs w:val="22"/>
          <w:lang w:val="de-DE"/>
        </w:rPr>
        <w:t xml:space="preserve"> in dieser Population</w:t>
      </w:r>
      <w:r w:rsidR="00DB1FE3" w:rsidRPr="00D33259">
        <w:rPr>
          <w:szCs w:val="22"/>
          <w:lang w:val="de-DE"/>
        </w:rPr>
        <w:t xml:space="preserve"> nicht untersucht.</w:t>
      </w:r>
    </w:p>
    <w:p w14:paraId="12B26C49" w14:textId="77777777" w:rsidR="00DB1FE3" w:rsidRPr="00D33259" w:rsidRDefault="00DB1FE3" w:rsidP="00C46ABF">
      <w:pPr>
        <w:keepNext/>
        <w:keepLines/>
        <w:widowControl/>
        <w:spacing w:line="240" w:lineRule="auto"/>
        <w:jc w:val="left"/>
        <w:rPr>
          <w:szCs w:val="22"/>
          <w:lang w:val="de-DE"/>
        </w:rPr>
      </w:pPr>
    </w:p>
    <w:p w14:paraId="61F0F4F9" w14:textId="77777777" w:rsidR="00DB1FE3" w:rsidRPr="00D33259" w:rsidRDefault="00DB1FE3" w:rsidP="00C46ABF">
      <w:pPr>
        <w:keepNext/>
        <w:keepLines/>
        <w:widowControl/>
        <w:spacing w:line="240" w:lineRule="auto"/>
        <w:jc w:val="left"/>
        <w:rPr>
          <w:szCs w:val="22"/>
          <w:lang w:val="de-DE"/>
        </w:rPr>
      </w:pPr>
      <w:r w:rsidRPr="00D33259">
        <w:rPr>
          <w:i/>
          <w:szCs w:val="22"/>
          <w:lang w:val="de-DE"/>
        </w:rPr>
        <w:t>Ältere Patienten</w:t>
      </w:r>
      <w:r w:rsidRPr="00D33259">
        <w:rPr>
          <w:szCs w:val="22"/>
          <w:lang w:val="de-DE"/>
        </w:rPr>
        <w:t xml:space="preserve"> </w:t>
      </w:r>
      <w:r w:rsidR="0097791C" w:rsidRPr="00D33259">
        <w:rPr>
          <w:szCs w:val="22"/>
          <w:lang w:val="de-DE"/>
        </w:rPr>
        <w:t xml:space="preserve">- </w:t>
      </w:r>
      <w:r w:rsidRPr="00D33259">
        <w:rPr>
          <w:szCs w:val="22"/>
          <w:lang w:val="de-DE"/>
        </w:rPr>
        <w:t>Die Nierenfunktion kann mit zunehmende</w:t>
      </w:r>
      <w:r w:rsidR="00CA4D5A" w:rsidRPr="00D33259">
        <w:rPr>
          <w:szCs w:val="22"/>
          <w:lang w:val="de-DE"/>
        </w:rPr>
        <w:t>m</w:t>
      </w:r>
      <w:r w:rsidRPr="00D33259">
        <w:rPr>
          <w:szCs w:val="22"/>
          <w:lang w:val="de-DE"/>
        </w:rPr>
        <w:t xml:space="preserve"> Alter abnehmen. Somit kann die Ausscheidungsfähigkeit von Fondaparinux bei älteren Patienten reduziert sein. Bei Patienten &gt;</w:t>
      </w:r>
      <w:r w:rsidR="001B4CC4" w:rsidRPr="00D33259">
        <w:rPr>
          <w:szCs w:val="22"/>
          <w:lang w:val="de-DE"/>
        </w:rPr>
        <w:t> </w:t>
      </w:r>
      <w:r w:rsidRPr="00D33259">
        <w:rPr>
          <w:szCs w:val="22"/>
          <w:lang w:val="de-DE"/>
        </w:rPr>
        <w:t>75</w:t>
      </w:r>
      <w:r w:rsidR="001B4CC4" w:rsidRPr="00D33259">
        <w:rPr>
          <w:szCs w:val="22"/>
          <w:lang w:val="de-DE"/>
        </w:rPr>
        <w:t> </w:t>
      </w:r>
      <w:r w:rsidRPr="00D33259">
        <w:rPr>
          <w:szCs w:val="22"/>
          <w:lang w:val="de-DE"/>
        </w:rPr>
        <w:t>Jahre, die sich orthopädischen Eingriffen unterzogen, war die geschätzte Plasmaclearance um den Faktor 1,2-1,4 niedriger als bei Patienten &lt;</w:t>
      </w:r>
      <w:r w:rsidR="001B4CC4" w:rsidRPr="00D33259">
        <w:rPr>
          <w:szCs w:val="22"/>
          <w:lang w:val="de-DE"/>
        </w:rPr>
        <w:t> </w:t>
      </w:r>
      <w:r w:rsidRPr="00D33259">
        <w:rPr>
          <w:szCs w:val="22"/>
          <w:lang w:val="de-DE"/>
        </w:rPr>
        <w:t>65</w:t>
      </w:r>
      <w:r w:rsidR="001B4CC4" w:rsidRPr="00D33259">
        <w:rPr>
          <w:szCs w:val="22"/>
          <w:lang w:val="de-DE"/>
        </w:rPr>
        <w:t> </w:t>
      </w:r>
      <w:r w:rsidRPr="00D33259">
        <w:rPr>
          <w:szCs w:val="22"/>
          <w:lang w:val="de-DE"/>
        </w:rPr>
        <w:t>Jahre.</w:t>
      </w:r>
    </w:p>
    <w:p w14:paraId="73F2E718" w14:textId="77777777" w:rsidR="00DB1FE3" w:rsidRPr="00D33259" w:rsidRDefault="00DB1FE3" w:rsidP="00C46ABF">
      <w:pPr>
        <w:pStyle w:val="EndnoteText"/>
        <w:widowControl/>
        <w:jc w:val="left"/>
        <w:rPr>
          <w:szCs w:val="22"/>
          <w:lang w:val="de-DE"/>
        </w:rPr>
      </w:pPr>
    </w:p>
    <w:p w14:paraId="48988079" w14:textId="77777777" w:rsidR="00DB1FE3" w:rsidRPr="00D33259" w:rsidRDefault="00DB1FE3" w:rsidP="00C46ABF">
      <w:pPr>
        <w:widowControl/>
        <w:spacing w:line="240" w:lineRule="auto"/>
        <w:jc w:val="left"/>
        <w:rPr>
          <w:szCs w:val="22"/>
          <w:lang w:val="de-DE"/>
        </w:rPr>
      </w:pPr>
      <w:r w:rsidRPr="00D33259">
        <w:rPr>
          <w:i/>
          <w:szCs w:val="22"/>
          <w:lang w:val="de-DE"/>
        </w:rPr>
        <w:t>Patienten mit Nierenfunktionsstörungen</w:t>
      </w:r>
      <w:r w:rsidRPr="00D33259">
        <w:rPr>
          <w:szCs w:val="22"/>
          <w:lang w:val="de-DE"/>
        </w:rPr>
        <w:t xml:space="preserve"> </w:t>
      </w:r>
      <w:r w:rsidR="0097791C" w:rsidRPr="00D33259">
        <w:rPr>
          <w:szCs w:val="22"/>
          <w:lang w:val="de-DE"/>
        </w:rPr>
        <w:t xml:space="preserve">- </w:t>
      </w:r>
      <w:r w:rsidRPr="00D33259">
        <w:rPr>
          <w:szCs w:val="22"/>
          <w:lang w:val="de-DE"/>
        </w:rPr>
        <w:t>Im Vergleich zu Patienten mit normaler Nierenfunktion (Kreatinin-Clearance &gt; 80 ml/min) ist die Plasmaclearance bei Patienten mit leichter Nierenfunktionsstörung (Kreatinin-Clearance 50-80 ml/min) um den Faktor 1,2–1,4 geringer. Bei Patienten mit mittelgradiger Nierenfunktionsstörung (Kreatinin-Clearance 30-50 ml/min) ist sie im Durchschnitt 2fach geringer. Bei schwerer Nierenfunktionsstörung (Kreatinin-Clearance &lt; 30 ml/min) ist die Plasmaclearance etwa 5fach niedriger als bei Patienten mit normaler Nierenfunktion. Die entsprechenden Eliminationshalbwertszeiten sind 29 Stunden bei Patienten mit mittelgradiger und 72</w:t>
      </w:r>
      <w:r w:rsidR="00766E5C" w:rsidRPr="00D33259">
        <w:rPr>
          <w:szCs w:val="22"/>
          <w:lang w:val="de-DE"/>
        </w:rPr>
        <w:t> </w:t>
      </w:r>
      <w:r w:rsidRPr="00D33259">
        <w:rPr>
          <w:szCs w:val="22"/>
          <w:lang w:val="de-DE"/>
        </w:rPr>
        <w:t>Stunden bei Patienten mit schwerer Nierenfunktionsstörung.</w:t>
      </w:r>
    </w:p>
    <w:p w14:paraId="1D858C6F" w14:textId="77777777" w:rsidR="00DB1FE3" w:rsidRPr="00D33259" w:rsidRDefault="00DB1FE3" w:rsidP="00C46ABF">
      <w:pPr>
        <w:widowControl/>
        <w:spacing w:line="240" w:lineRule="auto"/>
        <w:jc w:val="left"/>
        <w:rPr>
          <w:szCs w:val="22"/>
          <w:lang w:val="de-DE"/>
        </w:rPr>
      </w:pPr>
    </w:p>
    <w:p w14:paraId="27693613" w14:textId="77777777" w:rsidR="00DB1FE3" w:rsidRPr="00D33259" w:rsidRDefault="00DB1FE3" w:rsidP="00C46ABF">
      <w:pPr>
        <w:widowControl/>
        <w:spacing w:line="240" w:lineRule="auto"/>
        <w:jc w:val="left"/>
        <w:rPr>
          <w:szCs w:val="22"/>
          <w:lang w:val="de-DE"/>
        </w:rPr>
      </w:pPr>
      <w:r w:rsidRPr="00D33259">
        <w:rPr>
          <w:i/>
          <w:szCs w:val="22"/>
          <w:lang w:val="de-DE"/>
        </w:rPr>
        <w:t>Geschlecht</w:t>
      </w:r>
      <w:r w:rsidRPr="00D33259">
        <w:rPr>
          <w:szCs w:val="22"/>
          <w:lang w:val="de-DE"/>
        </w:rPr>
        <w:t xml:space="preserve"> </w:t>
      </w:r>
      <w:r w:rsidR="0097791C" w:rsidRPr="00D33259">
        <w:rPr>
          <w:szCs w:val="22"/>
          <w:lang w:val="de-DE"/>
        </w:rPr>
        <w:t xml:space="preserve">- </w:t>
      </w:r>
      <w:r w:rsidRPr="00D33259">
        <w:rPr>
          <w:szCs w:val="22"/>
          <w:lang w:val="de-DE"/>
        </w:rPr>
        <w:t>Unter Berücksichtigung des Körpergewichtes wurden keine Unterschiede zwischen den Geschlechtern beobachtet.</w:t>
      </w:r>
    </w:p>
    <w:p w14:paraId="0A4C2FC7" w14:textId="77777777" w:rsidR="00DB1FE3" w:rsidRPr="00D33259" w:rsidRDefault="00DB1FE3" w:rsidP="00C46ABF">
      <w:pPr>
        <w:widowControl/>
        <w:spacing w:line="240" w:lineRule="auto"/>
        <w:jc w:val="left"/>
        <w:rPr>
          <w:szCs w:val="22"/>
          <w:lang w:val="de-DE"/>
        </w:rPr>
      </w:pPr>
    </w:p>
    <w:p w14:paraId="27D1939A" w14:textId="77777777" w:rsidR="00DB1FE3" w:rsidRPr="00D33259" w:rsidRDefault="00DB1FE3" w:rsidP="00C46ABF">
      <w:pPr>
        <w:widowControl/>
        <w:spacing w:line="240" w:lineRule="auto"/>
        <w:jc w:val="left"/>
        <w:rPr>
          <w:szCs w:val="22"/>
          <w:lang w:val="de-DE"/>
        </w:rPr>
      </w:pPr>
      <w:r w:rsidRPr="00D33259">
        <w:rPr>
          <w:i/>
          <w:szCs w:val="22"/>
          <w:lang w:val="de-DE"/>
        </w:rPr>
        <w:t>Herkunft</w:t>
      </w:r>
      <w:r w:rsidRPr="00D33259">
        <w:rPr>
          <w:szCs w:val="22"/>
          <w:lang w:val="de-DE"/>
        </w:rPr>
        <w:t xml:space="preserve"> </w:t>
      </w:r>
      <w:r w:rsidR="0097791C" w:rsidRPr="00D33259">
        <w:rPr>
          <w:szCs w:val="22"/>
          <w:lang w:val="de-DE"/>
        </w:rPr>
        <w:t xml:space="preserve">- </w:t>
      </w:r>
      <w:r w:rsidRPr="00D33259">
        <w:rPr>
          <w:szCs w:val="22"/>
          <w:lang w:val="de-DE"/>
        </w:rPr>
        <w:t>Klinische Studien zur Ermittlung pharmakokinetischer Unterschiede in verschiedenen Bevölkerungsgruppen sind bisher nicht durchgeführt worden. Allerdings zeigen Studien mit asiatischen, gesunden Probanden (Japaner) verglichen mit kaukasischen, gesunden Testpersonen kein verändertes pharmakokinetisches Profil. Ebenso konnten zwischen Patienten mit schwarzer und kaukasischer Herkunft mit größeren orthopädischen Eingriffen keine Unterschiede in der Plasmaclearance gezeigt werden.</w:t>
      </w:r>
    </w:p>
    <w:p w14:paraId="2E18382A" w14:textId="77777777" w:rsidR="00DB1FE3" w:rsidRPr="00D33259" w:rsidRDefault="00DB1FE3" w:rsidP="00C46ABF">
      <w:pPr>
        <w:pStyle w:val="EndnoteText"/>
        <w:widowControl/>
        <w:tabs>
          <w:tab w:val="clear" w:pos="567"/>
        </w:tabs>
        <w:jc w:val="left"/>
        <w:rPr>
          <w:szCs w:val="22"/>
          <w:lang w:val="de-DE"/>
        </w:rPr>
      </w:pPr>
    </w:p>
    <w:p w14:paraId="722F6617" w14:textId="77777777" w:rsidR="00DB1FE3" w:rsidRPr="00D33259" w:rsidRDefault="00DB1FE3" w:rsidP="00C46ABF">
      <w:pPr>
        <w:widowControl/>
        <w:spacing w:line="240" w:lineRule="auto"/>
        <w:jc w:val="left"/>
        <w:rPr>
          <w:szCs w:val="22"/>
          <w:lang w:val="de-DE"/>
        </w:rPr>
      </w:pPr>
      <w:r w:rsidRPr="00D33259">
        <w:rPr>
          <w:i/>
          <w:szCs w:val="22"/>
          <w:lang w:val="de-DE"/>
        </w:rPr>
        <w:t>Körpergewicht</w:t>
      </w:r>
      <w:r w:rsidRPr="00D33259">
        <w:rPr>
          <w:szCs w:val="22"/>
          <w:lang w:val="de-DE"/>
        </w:rPr>
        <w:t xml:space="preserve"> </w:t>
      </w:r>
      <w:r w:rsidR="0097791C" w:rsidRPr="00D33259">
        <w:rPr>
          <w:szCs w:val="22"/>
          <w:lang w:val="de-DE"/>
        </w:rPr>
        <w:t xml:space="preserve">- </w:t>
      </w:r>
      <w:r w:rsidRPr="00D33259">
        <w:rPr>
          <w:szCs w:val="22"/>
          <w:lang w:val="de-DE"/>
        </w:rPr>
        <w:t>Die Plasmaclearance von Fondaparinux erhöht sich mit dem Körpergewicht (9% Steigerung pro 10 kg Körpergewicht).</w:t>
      </w:r>
    </w:p>
    <w:p w14:paraId="1F6C8176" w14:textId="77777777" w:rsidR="00DB1FE3" w:rsidRPr="00D33259" w:rsidRDefault="00DB1FE3" w:rsidP="00C46ABF">
      <w:pPr>
        <w:widowControl/>
        <w:spacing w:line="240" w:lineRule="auto"/>
        <w:jc w:val="left"/>
        <w:rPr>
          <w:szCs w:val="22"/>
          <w:lang w:val="de-DE"/>
        </w:rPr>
      </w:pPr>
    </w:p>
    <w:p w14:paraId="20AF3E25" w14:textId="77777777" w:rsidR="0087342A" w:rsidRPr="00D33259" w:rsidRDefault="00DB1FE3" w:rsidP="00C46ABF">
      <w:pPr>
        <w:spacing w:line="240" w:lineRule="auto"/>
        <w:jc w:val="left"/>
        <w:rPr>
          <w:lang w:val="de-DE"/>
        </w:rPr>
      </w:pPr>
      <w:r w:rsidRPr="00D33259">
        <w:rPr>
          <w:i/>
          <w:szCs w:val="22"/>
          <w:lang w:val="de-DE"/>
        </w:rPr>
        <w:t xml:space="preserve">Leberfunktionsstörungen </w:t>
      </w:r>
      <w:r w:rsidR="0097791C" w:rsidRPr="00D33259">
        <w:rPr>
          <w:i/>
          <w:szCs w:val="22"/>
          <w:lang w:val="de-DE"/>
        </w:rPr>
        <w:t xml:space="preserve">- </w:t>
      </w:r>
      <w:r w:rsidR="0087342A" w:rsidRPr="00D33259">
        <w:rPr>
          <w:lang w:val="de-DE"/>
        </w:rPr>
        <w:t xml:space="preserve">Nach einer einzelnen subkutanen Dosis von Fondaparinux bei Patienten mit mittelgradiger Leberfunktionsstörung (Child-Pugh Kategorie B) waren die </w:t>
      </w:r>
      <w:r w:rsidR="00BD7BF3" w:rsidRPr="00D33259">
        <w:rPr>
          <w:lang w:val="de-DE"/>
        </w:rPr>
        <w:t>Gesamt-</w:t>
      </w:r>
      <w:r w:rsidR="0087342A" w:rsidRPr="00D33259">
        <w:rPr>
          <w:lang w:val="de-DE"/>
        </w:rPr>
        <w:t>C</w:t>
      </w:r>
      <w:r w:rsidR="0087342A" w:rsidRPr="00D33259">
        <w:rPr>
          <w:szCs w:val="22"/>
          <w:vertAlign w:val="subscript"/>
          <w:lang w:val="de-DE"/>
        </w:rPr>
        <w:t>max</w:t>
      </w:r>
      <w:r w:rsidR="00083E7D" w:rsidRPr="00D33259">
        <w:rPr>
          <w:lang w:val="de-DE"/>
        </w:rPr>
        <w:t>-</w:t>
      </w:r>
      <w:r w:rsidR="0087342A" w:rsidRPr="00D33259">
        <w:rPr>
          <w:lang w:val="de-DE"/>
        </w:rPr>
        <w:t xml:space="preserve"> und AUC</w:t>
      </w:r>
      <w:r w:rsidR="00BD7BF3" w:rsidRPr="00D33259">
        <w:rPr>
          <w:lang w:val="de-DE"/>
        </w:rPr>
        <w:t>-Werte (d. h. gebunden und ungebunden)</w:t>
      </w:r>
      <w:r w:rsidR="0087342A" w:rsidRPr="00D33259">
        <w:rPr>
          <w:lang w:val="de-DE"/>
        </w:rPr>
        <w:t xml:space="preserve"> gegenüber Patienten mit normaler Leberfunktion um 22% bzw. 39% reduziert. Die niedrigeren Fondaparinux-Plasmaspiegel wurden einer reduzierten Bindung an ATIII infolge niedrigerer ATIII-Plasmakonzentrationen bei Patienten mit Leberfunktionsstörung zugeschrieben, was gleichzeitig zu einer erhöhten renalen Clearance von Fondaparinux führt.</w:t>
      </w:r>
      <w:r w:rsidR="00A01BE1" w:rsidRPr="00D33259">
        <w:rPr>
          <w:lang w:val="de-DE"/>
        </w:rPr>
        <w:t xml:space="preserve"> </w:t>
      </w:r>
      <w:r w:rsidR="00BD7BF3" w:rsidRPr="00D33259">
        <w:rPr>
          <w:lang w:val="de-DE"/>
        </w:rPr>
        <w:t>Daher</w:t>
      </w:r>
      <w:r w:rsidR="00B954E4" w:rsidRPr="00D33259">
        <w:rPr>
          <w:lang w:val="de-DE"/>
        </w:rPr>
        <w:t xml:space="preserve"> sind bei Patienten mit leichter bis mittelgradiger Leberfunktionsstörung unveränderte Konzentrationen von ungebundenem Fondaparinux zu erwarten</w:t>
      </w:r>
      <w:r w:rsidR="00BD7BF3" w:rsidRPr="00D33259">
        <w:rPr>
          <w:lang w:val="de-DE"/>
        </w:rPr>
        <w:t>. Basierend</w:t>
      </w:r>
      <w:r w:rsidR="00B954E4" w:rsidRPr="00D33259">
        <w:rPr>
          <w:lang w:val="de-DE"/>
        </w:rPr>
        <w:t xml:space="preserve"> auf de</w:t>
      </w:r>
      <w:r w:rsidR="00BD7BF3" w:rsidRPr="00D33259">
        <w:rPr>
          <w:lang w:val="de-DE"/>
        </w:rPr>
        <w:t>n pharmakokinetischen Daten ist deshalb</w:t>
      </w:r>
      <w:r w:rsidR="00B954E4" w:rsidRPr="00D33259">
        <w:rPr>
          <w:lang w:val="de-DE"/>
        </w:rPr>
        <w:t xml:space="preserve"> keine Dosisanpassung notwendig.</w:t>
      </w:r>
    </w:p>
    <w:p w14:paraId="7DEFE6B5" w14:textId="77777777" w:rsidR="0087342A" w:rsidRPr="00D33259" w:rsidRDefault="0087342A" w:rsidP="00C46ABF">
      <w:pPr>
        <w:spacing w:line="240" w:lineRule="auto"/>
        <w:jc w:val="left"/>
        <w:rPr>
          <w:lang w:val="de-DE"/>
        </w:rPr>
      </w:pPr>
    </w:p>
    <w:p w14:paraId="7772A2B7" w14:textId="77777777" w:rsidR="00DB1FE3" w:rsidRPr="00D33259" w:rsidRDefault="0087342A" w:rsidP="00C46ABF">
      <w:pPr>
        <w:widowControl/>
        <w:spacing w:line="240" w:lineRule="auto"/>
        <w:jc w:val="left"/>
        <w:rPr>
          <w:szCs w:val="22"/>
          <w:lang w:val="de-DE"/>
        </w:rPr>
      </w:pPr>
      <w:r w:rsidRPr="00D33259">
        <w:rPr>
          <w:lang w:val="de-DE"/>
        </w:rPr>
        <w:t>Die Pharmakokinetik von Fondaparinux wurde bei Patienten mit schwerer Leberfunktionsstörung nicht untersucht (s</w:t>
      </w:r>
      <w:r w:rsidR="0063424E" w:rsidRPr="00D33259">
        <w:rPr>
          <w:lang w:val="de-DE"/>
        </w:rPr>
        <w:t>iehe</w:t>
      </w:r>
      <w:r w:rsidRPr="00D33259">
        <w:rPr>
          <w:lang w:val="de-DE"/>
        </w:rPr>
        <w:t xml:space="preserve"> Abschnitte 4.2 und 4.4).</w:t>
      </w:r>
    </w:p>
    <w:p w14:paraId="03D93527" w14:textId="77777777" w:rsidR="00DB1FE3" w:rsidRPr="00D33259" w:rsidRDefault="00DB1FE3" w:rsidP="00C46ABF">
      <w:pPr>
        <w:widowControl/>
        <w:spacing w:line="240" w:lineRule="auto"/>
        <w:rPr>
          <w:szCs w:val="22"/>
          <w:lang w:val="de-DE"/>
        </w:rPr>
      </w:pPr>
    </w:p>
    <w:p w14:paraId="3ED8D795" w14:textId="77777777" w:rsidR="00DB1FE3" w:rsidRPr="00D33259" w:rsidRDefault="00DB1FE3" w:rsidP="005F2690">
      <w:pPr>
        <w:keepNext/>
        <w:widowControl/>
        <w:spacing w:line="240" w:lineRule="auto"/>
        <w:ind w:left="567" w:hanging="567"/>
        <w:jc w:val="left"/>
        <w:rPr>
          <w:szCs w:val="22"/>
          <w:lang w:val="de-DE"/>
        </w:rPr>
      </w:pPr>
      <w:r w:rsidRPr="00D33259">
        <w:rPr>
          <w:b/>
          <w:szCs w:val="22"/>
          <w:lang w:val="de-DE"/>
        </w:rPr>
        <w:lastRenderedPageBreak/>
        <w:t>5.3</w:t>
      </w:r>
      <w:r w:rsidRPr="00D33259">
        <w:rPr>
          <w:b/>
          <w:szCs w:val="22"/>
          <w:lang w:val="de-DE"/>
        </w:rPr>
        <w:tab/>
        <w:t>Präklinische Daten zur Sicherheit</w:t>
      </w:r>
    </w:p>
    <w:p w14:paraId="1FD354BC" w14:textId="77777777" w:rsidR="00DB1FE3" w:rsidRPr="00D33259" w:rsidRDefault="00DB1FE3" w:rsidP="005F2690">
      <w:pPr>
        <w:keepNext/>
        <w:spacing w:line="240" w:lineRule="auto"/>
        <w:jc w:val="left"/>
        <w:rPr>
          <w:lang w:val="de-DE"/>
        </w:rPr>
      </w:pPr>
    </w:p>
    <w:p w14:paraId="09666F77" w14:textId="77777777" w:rsidR="00DB1FE3" w:rsidRPr="00D33259" w:rsidRDefault="00DB1FE3" w:rsidP="005F2690">
      <w:pPr>
        <w:widowControl/>
        <w:spacing w:line="240" w:lineRule="auto"/>
        <w:jc w:val="left"/>
        <w:rPr>
          <w:lang w:val="de-DE"/>
        </w:rPr>
      </w:pPr>
      <w:r w:rsidRPr="00D33259">
        <w:rPr>
          <w:lang w:val="de-DE"/>
        </w:rPr>
        <w:t>Präklinische Studien zur Sicherheit, Pharmakologie, Toxizität nach wiederholter Gabe und Mutagenität lassen keine besonderen Gefahren für den Menschen erkennen.</w:t>
      </w:r>
    </w:p>
    <w:p w14:paraId="39CEE06D" w14:textId="77777777" w:rsidR="00DB1FE3" w:rsidRPr="00D33259" w:rsidRDefault="00DB1FE3" w:rsidP="00C46ABF">
      <w:pPr>
        <w:spacing w:line="240" w:lineRule="auto"/>
        <w:jc w:val="left"/>
        <w:rPr>
          <w:lang w:val="de-DE"/>
        </w:rPr>
      </w:pPr>
      <w:r w:rsidRPr="00D33259">
        <w:rPr>
          <w:lang w:val="de-DE"/>
        </w:rPr>
        <w:t>Da in den durchgeführten reproduktionstoxikologischen Studien die Muttertiere nicht ausreichend exponiert wurden, sind die Studienergebnisse nicht aussagekräftig.</w:t>
      </w:r>
    </w:p>
    <w:p w14:paraId="50849847" w14:textId="77777777" w:rsidR="00DB1FE3" w:rsidRPr="00D33259" w:rsidRDefault="00DB1FE3" w:rsidP="00C46ABF">
      <w:pPr>
        <w:spacing w:line="240" w:lineRule="auto"/>
        <w:jc w:val="left"/>
        <w:rPr>
          <w:lang w:val="de-DE"/>
        </w:rPr>
      </w:pPr>
    </w:p>
    <w:p w14:paraId="09D2BE1A" w14:textId="77777777" w:rsidR="00DB1FE3" w:rsidRPr="00D33259" w:rsidRDefault="00DB1FE3" w:rsidP="00C46ABF">
      <w:pPr>
        <w:spacing w:line="240" w:lineRule="auto"/>
        <w:jc w:val="left"/>
        <w:rPr>
          <w:lang w:val="de-DE"/>
        </w:rPr>
      </w:pPr>
    </w:p>
    <w:p w14:paraId="74D3AAE8" w14:textId="77777777" w:rsidR="00DB1FE3" w:rsidRPr="00D33259" w:rsidRDefault="00DB1FE3" w:rsidP="00C46ABF">
      <w:pPr>
        <w:keepNext/>
        <w:widowControl/>
        <w:spacing w:line="240" w:lineRule="auto"/>
        <w:ind w:left="567" w:hanging="567"/>
        <w:jc w:val="left"/>
        <w:rPr>
          <w:b/>
          <w:szCs w:val="22"/>
          <w:lang w:val="de-DE"/>
        </w:rPr>
      </w:pPr>
      <w:r w:rsidRPr="00D33259">
        <w:rPr>
          <w:b/>
          <w:szCs w:val="22"/>
          <w:lang w:val="de-DE"/>
        </w:rPr>
        <w:t>6.</w:t>
      </w:r>
      <w:r w:rsidRPr="00D33259">
        <w:rPr>
          <w:b/>
          <w:szCs w:val="22"/>
          <w:lang w:val="de-DE"/>
        </w:rPr>
        <w:tab/>
        <w:t>PHARMAZEUTISCHE ANGABEN</w:t>
      </w:r>
    </w:p>
    <w:p w14:paraId="775080B6" w14:textId="77777777" w:rsidR="00DB1FE3" w:rsidRPr="00D33259" w:rsidRDefault="00DB1FE3" w:rsidP="00C46ABF">
      <w:pPr>
        <w:keepNext/>
        <w:widowControl/>
        <w:spacing w:line="240" w:lineRule="auto"/>
        <w:jc w:val="left"/>
        <w:rPr>
          <w:b/>
          <w:szCs w:val="22"/>
          <w:lang w:val="de-DE"/>
        </w:rPr>
      </w:pPr>
    </w:p>
    <w:p w14:paraId="6666BED3" w14:textId="77777777" w:rsidR="00DB1FE3" w:rsidRPr="00D33259" w:rsidRDefault="00DB1FE3" w:rsidP="00C46ABF">
      <w:pPr>
        <w:keepNext/>
        <w:widowControl/>
        <w:spacing w:line="240" w:lineRule="auto"/>
        <w:ind w:left="567" w:hanging="567"/>
        <w:jc w:val="left"/>
        <w:rPr>
          <w:b/>
          <w:szCs w:val="22"/>
          <w:lang w:val="de-DE"/>
        </w:rPr>
      </w:pPr>
      <w:r w:rsidRPr="00D33259">
        <w:rPr>
          <w:b/>
          <w:szCs w:val="22"/>
          <w:lang w:val="de-DE"/>
        </w:rPr>
        <w:t>6.1</w:t>
      </w:r>
      <w:r w:rsidRPr="00D33259">
        <w:rPr>
          <w:b/>
          <w:szCs w:val="22"/>
          <w:lang w:val="de-DE"/>
        </w:rPr>
        <w:tab/>
      </w:r>
      <w:r w:rsidR="0036556C" w:rsidRPr="00D33259">
        <w:rPr>
          <w:b/>
          <w:szCs w:val="22"/>
          <w:lang w:val="de-DE"/>
        </w:rPr>
        <w:t>Liste der s</w:t>
      </w:r>
      <w:r w:rsidRPr="00D33259">
        <w:rPr>
          <w:b/>
          <w:szCs w:val="22"/>
          <w:lang w:val="de-DE"/>
        </w:rPr>
        <w:t>onstige</w:t>
      </w:r>
      <w:r w:rsidR="0036556C" w:rsidRPr="00D33259">
        <w:rPr>
          <w:b/>
          <w:szCs w:val="22"/>
          <w:lang w:val="de-DE"/>
        </w:rPr>
        <w:t>n</w:t>
      </w:r>
      <w:r w:rsidRPr="00D33259">
        <w:rPr>
          <w:b/>
          <w:szCs w:val="22"/>
          <w:lang w:val="de-DE"/>
        </w:rPr>
        <w:t xml:space="preserve"> Bestandteile</w:t>
      </w:r>
    </w:p>
    <w:p w14:paraId="0EB39679" w14:textId="77777777" w:rsidR="00DB1FE3" w:rsidRPr="00D33259" w:rsidRDefault="00DB1FE3" w:rsidP="00C46ABF">
      <w:pPr>
        <w:spacing w:line="240" w:lineRule="auto"/>
        <w:jc w:val="left"/>
        <w:rPr>
          <w:lang w:val="de-DE"/>
        </w:rPr>
      </w:pPr>
    </w:p>
    <w:p w14:paraId="1AA05010" w14:textId="77777777" w:rsidR="00DB1FE3" w:rsidRPr="00D33259" w:rsidRDefault="00DB1FE3" w:rsidP="00C46ABF">
      <w:pPr>
        <w:spacing w:line="240" w:lineRule="auto"/>
        <w:jc w:val="left"/>
        <w:rPr>
          <w:lang w:val="de-DE"/>
        </w:rPr>
      </w:pPr>
      <w:r w:rsidRPr="00D33259">
        <w:rPr>
          <w:lang w:val="de-DE"/>
        </w:rPr>
        <w:t>Natriumchlorid</w:t>
      </w:r>
    </w:p>
    <w:p w14:paraId="132C40D2" w14:textId="77777777" w:rsidR="00DB1FE3" w:rsidRPr="00D33259" w:rsidRDefault="00DB1FE3" w:rsidP="00C46ABF">
      <w:pPr>
        <w:spacing w:line="240" w:lineRule="auto"/>
        <w:jc w:val="left"/>
        <w:rPr>
          <w:lang w:val="de-DE"/>
        </w:rPr>
      </w:pPr>
      <w:r w:rsidRPr="00D33259">
        <w:rPr>
          <w:lang w:val="de-DE"/>
        </w:rPr>
        <w:t>Wasser für Injektionszwecke</w:t>
      </w:r>
    </w:p>
    <w:p w14:paraId="23BF64F3" w14:textId="77777777" w:rsidR="00DB1FE3" w:rsidRPr="00D33259" w:rsidRDefault="00DB1FE3" w:rsidP="00C46ABF">
      <w:pPr>
        <w:spacing w:line="240" w:lineRule="auto"/>
        <w:jc w:val="left"/>
        <w:rPr>
          <w:lang w:val="de-DE"/>
        </w:rPr>
      </w:pPr>
      <w:r w:rsidRPr="00D33259">
        <w:rPr>
          <w:lang w:val="de-DE"/>
        </w:rPr>
        <w:t>Salzsäure</w:t>
      </w:r>
    </w:p>
    <w:p w14:paraId="00907BA6" w14:textId="77777777" w:rsidR="00DB1FE3" w:rsidRPr="00D33259" w:rsidRDefault="00DB1FE3" w:rsidP="00C46ABF">
      <w:pPr>
        <w:spacing w:line="240" w:lineRule="auto"/>
        <w:jc w:val="left"/>
        <w:rPr>
          <w:lang w:val="de-DE"/>
        </w:rPr>
      </w:pPr>
      <w:r w:rsidRPr="00D33259">
        <w:rPr>
          <w:lang w:val="de-DE"/>
        </w:rPr>
        <w:t>Natriumhydroxid</w:t>
      </w:r>
    </w:p>
    <w:p w14:paraId="41E439B7" w14:textId="77777777" w:rsidR="00DB1FE3" w:rsidRPr="00D33259" w:rsidRDefault="00DB1FE3" w:rsidP="00C46ABF">
      <w:pPr>
        <w:spacing w:line="240" w:lineRule="auto"/>
        <w:jc w:val="left"/>
        <w:rPr>
          <w:lang w:val="de-DE"/>
        </w:rPr>
      </w:pPr>
    </w:p>
    <w:p w14:paraId="6B86F3FA" w14:textId="77777777" w:rsidR="00DB1FE3" w:rsidRPr="00D33259" w:rsidRDefault="00DB1FE3" w:rsidP="00C46ABF">
      <w:pPr>
        <w:keepNext/>
        <w:keepLines/>
        <w:widowControl/>
        <w:spacing w:line="240" w:lineRule="auto"/>
        <w:ind w:left="567" w:hanging="567"/>
        <w:jc w:val="left"/>
        <w:rPr>
          <w:szCs w:val="22"/>
          <w:lang w:val="de-DE"/>
        </w:rPr>
      </w:pPr>
      <w:r w:rsidRPr="00D33259">
        <w:rPr>
          <w:b/>
          <w:szCs w:val="22"/>
          <w:lang w:val="de-DE"/>
        </w:rPr>
        <w:t>6.2</w:t>
      </w:r>
      <w:r w:rsidRPr="00D33259">
        <w:rPr>
          <w:b/>
          <w:szCs w:val="22"/>
          <w:lang w:val="de-DE"/>
        </w:rPr>
        <w:tab/>
        <w:t>Inkompatibilitäten</w:t>
      </w:r>
    </w:p>
    <w:p w14:paraId="334AA29A" w14:textId="77777777" w:rsidR="00DB1FE3" w:rsidRPr="00D33259" w:rsidRDefault="00DB1FE3" w:rsidP="00C46ABF">
      <w:pPr>
        <w:spacing w:line="240" w:lineRule="auto"/>
        <w:jc w:val="left"/>
        <w:rPr>
          <w:lang w:val="de-DE"/>
        </w:rPr>
      </w:pPr>
    </w:p>
    <w:p w14:paraId="514CAD42" w14:textId="77777777" w:rsidR="00DB1FE3" w:rsidRPr="00D33259" w:rsidRDefault="00DB1FE3" w:rsidP="00C46ABF">
      <w:pPr>
        <w:spacing w:line="240" w:lineRule="auto"/>
        <w:jc w:val="left"/>
        <w:rPr>
          <w:lang w:val="de-DE"/>
        </w:rPr>
      </w:pPr>
      <w:r w:rsidRPr="00D33259">
        <w:rPr>
          <w:lang w:val="de-DE"/>
        </w:rPr>
        <w:t>Dieses Arzneimittel darf nicht mit anderen Arzneimitteln gemischt werden, da keine Kompatibilitätsstudien durchgeführt worden sind.</w:t>
      </w:r>
    </w:p>
    <w:p w14:paraId="059FA97A" w14:textId="77777777" w:rsidR="00DB1FE3" w:rsidRPr="00D33259" w:rsidRDefault="00DB1FE3" w:rsidP="00C46ABF">
      <w:pPr>
        <w:spacing w:line="240" w:lineRule="auto"/>
        <w:jc w:val="left"/>
        <w:rPr>
          <w:lang w:val="de-DE"/>
        </w:rPr>
      </w:pPr>
    </w:p>
    <w:p w14:paraId="59356165" w14:textId="77777777" w:rsidR="00DB1FE3" w:rsidRPr="00D33259" w:rsidRDefault="00DB1FE3" w:rsidP="00C46ABF">
      <w:pPr>
        <w:keepNext/>
        <w:keepLines/>
        <w:widowControl/>
        <w:spacing w:line="240" w:lineRule="auto"/>
        <w:ind w:left="567" w:hanging="567"/>
        <w:jc w:val="left"/>
        <w:rPr>
          <w:szCs w:val="22"/>
          <w:lang w:val="de-DE"/>
        </w:rPr>
      </w:pPr>
      <w:r w:rsidRPr="00D33259">
        <w:rPr>
          <w:b/>
          <w:szCs w:val="22"/>
          <w:lang w:val="de-DE"/>
        </w:rPr>
        <w:t>6.3</w:t>
      </w:r>
      <w:r w:rsidRPr="00D33259">
        <w:rPr>
          <w:b/>
          <w:szCs w:val="22"/>
          <w:lang w:val="de-DE"/>
        </w:rPr>
        <w:tab/>
        <w:t>Dauer der Haltbarkeit</w:t>
      </w:r>
    </w:p>
    <w:p w14:paraId="6FE642BE" w14:textId="77777777" w:rsidR="00DB1FE3" w:rsidRPr="00D33259" w:rsidRDefault="00DB1FE3" w:rsidP="00C46ABF">
      <w:pPr>
        <w:keepNext/>
        <w:keepLines/>
        <w:spacing w:line="240" w:lineRule="auto"/>
        <w:jc w:val="left"/>
        <w:rPr>
          <w:lang w:val="de-DE"/>
        </w:rPr>
      </w:pPr>
    </w:p>
    <w:p w14:paraId="6F9B782B" w14:textId="77777777" w:rsidR="009634D7" w:rsidRPr="00D33259" w:rsidRDefault="00AB5DC2" w:rsidP="00C46ABF">
      <w:pPr>
        <w:keepNext/>
        <w:keepLines/>
        <w:spacing w:line="240" w:lineRule="auto"/>
        <w:jc w:val="left"/>
        <w:rPr>
          <w:lang w:val="de-DE"/>
        </w:rPr>
      </w:pPr>
      <w:r w:rsidRPr="00D33259">
        <w:rPr>
          <w:lang w:val="de-DE"/>
        </w:rPr>
        <w:t>3</w:t>
      </w:r>
      <w:r w:rsidR="00DB1FE3" w:rsidRPr="00D33259">
        <w:rPr>
          <w:lang w:val="de-DE"/>
        </w:rPr>
        <w:t xml:space="preserve"> Jahre </w:t>
      </w:r>
    </w:p>
    <w:p w14:paraId="3A5E0148" w14:textId="77777777" w:rsidR="009634D7" w:rsidRPr="00D33259" w:rsidRDefault="009634D7" w:rsidP="00C46ABF">
      <w:pPr>
        <w:keepNext/>
        <w:keepLines/>
        <w:spacing w:line="240" w:lineRule="auto"/>
        <w:jc w:val="left"/>
        <w:rPr>
          <w:lang w:val="de-DE"/>
        </w:rPr>
      </w:pPr>
    </w:p>
    <w:p w14:paraId="43640424" w14:textId="77777777" w:rsidR="00DB1FE3" w:rsidRPr="00D33259" w:rsidRDefault="009634D7" w:rsidP="00C46ABF">
      <w:pPr>
        <w:keepNext/>
        <w:keepLines/>
        <w:spacing w:line="240" w:lineRule="auto"/>
        <w:jc w:val="left"/>
        <w:rPr>
          <w:lang w:val="de-DE"/>
        </w:rPr>
      </w:pPr>
      <w:r w:rsidRPr="00D33259">
        <w:rPr>
          <w:lang w:val="de-DE"/>
        </w:rPr>
        <w:t>Wenn Fondaparinux einem Infusionsbeutel mit 0,9%iger Kochsalzlösung zugesetzt wird, sollte idealerweise sofort infundiert werden; es kann aber auch bei Raumtemperatur eine Lagerung bis zu 24</w:t>
      </w:r>
      <w:r w:rsidR="00766E5C" w:rsidRPr="00D33259">
        <w:rPr>
          <w:lang w:val="de-DE"/>
        </w:rPr>
        <w:t> </w:t>
      </w:r>
      <w:r w:rsidRPr="00D33259">
        <w:rPr>
          <w:lang w:val="de-DE"/>
        </w:rPr>
        <w:t>Stunden erfolgen.</w:t>
      </w:r>
    </w:p>
    <w:p w14:paraId="6EFFC2E0" w14:textId="77777777" w:rsidR="00DB1FE3" w:rsidRPr="00D33259" w:rsidRDefault="00DB1FE3" w:rsidP="00C46ABF">
      <w:pPr>
        <w:spacing w:line="240" w:lineRule="auto"/>
        <w:jc w:val="left"/>
        <w:rPr>
          <w:lang w:val="de-DE"/>
        </w:rPr>
      </w:pPr>
    </w:p>
    <w:p w14:paraId="64E3F77F" w14:textId="77777777" w:rsidR="00DB1FE3" w:rsidRPr="00D33259" w:rsidRDefault="00DB1FE3" w:rsidP="00C46ABF">
      <w:pPr>
        <w:pStyle w:val="IndexHeading"/>
        <w:widowControl/>
        <w:spacing w:line="240" w:lineRule="auto"/>
        <w:ind w:left="567" w:hanging="567"/>
        <w:rPr>
          <w:rFonts w:ascii="Times New Roman" w:hAnsi="Times New Roman"/>
          <w:szCs w:val="22"/>
          <w:lang w:val="de-DE"/>
        </w:rPr>
      </w:pPr>
      <w:r w:rsidRPr="00D33259">
        <w:rPr>
          <w:rFonts w:ascii="Times New Roman" w:hAnsi="Times New Roman"/>
          <w:szCs w:val="22"/>
          <w:lang w:val="de-DE"/>
        </w:rPr>
        <w:t>6.4</w:t>
      </w:r>
      <w:r w:rsidRPr="00D33259">
        <w:rPr>
          <w:rFonts w:ascii="Times New Roman" w:hAnsi="Times New Roman"/>
          <w:szCs w:val="22"/>
          <w:lang w:val="de-DE"/>
        </w:rPr>
        <w:tab/>
        <w:t xml:space="preserve">Besondere </w:t>
      </w:r>
      <w:r w:rsidR="0036556C" w:rsidRPr="00D33259">
        <w:rPr>
          <w:rFonts w:ascii="Times New Roman" w:hAnsi="Times New Roman"/>
          <w:szCs w:val="22"/>
          <w:lang w:val="de-DE"/>
        </w:rPr>
        <w:t>Vorsichtsmaßnahmen für die Aufbewahrung</w:t>
      </w:r>
    </w:p>
    <w:p w14:paraId="189AA12D" w14:textId="77777777" w:rsidR="00DB1FE3" w:rsidRPr="00D33259" w:rsidRDefault="00DB1FE3" w:rsidP="00C46ABF">
      <w:pPr>
        <w:widowControl/>
        <w:spacing w:line="240" w:lineRule="auto"/>
        <w:jc w:val="left"/>
        <w:rPr>
          <w:szCs w:val="22"/>
          <w:lang w:val="de-DE"/>
        </w:rPr>
      </w:pPr>
    </w:p>
    <w:p w14:paraId="7F25ED3F" w14:textId="08897A72" w:rsidR="00DB1FE3" w:rsidRPr="00D33259" w:rsidRDefault="00163B6F" w:rsidP="00C46ABF">
      <w:pPr>
        <w:widowControl/>
        <w:spacing w:line="240" w:lineRule="auto"/>
        <w:jc w:val="left"/>
        <w:rPr>
          <w:szCs w:val="22"/>
          <w:lang w:val="de-DE"/>
        </w:rPr>
      </w:pPr>
      <w:r w:rsidRPr="00D33259">
        <w:rPr>
          <w:szCs w:val="22"/>
          <w:lang w:val="de-DE"/>
        </w:rPr>
        <w:t>Nicht über 25</w:t>
      </w:r>
      <w:r w:rsidR="00DC63BD">
        <w:rPr>
          <w:szCs w:val="22"/>
          <w:lang w:val="de-DE"/>
        </w:rPr>
        <w:t> </w:t>
      </w:r>
      <w:r w:rsidRPr="00D33259">
        <w:rPr>
          <w:szCs w:val="22"/>
          <w:lang w:val="de-DE"/>
        </w:rPr>
        <w:t xml:space="preserve">°C lagern. </w:t>
      </w:r>
      <w:r w:rsidR="00DB1FE3" w:rsidRPr="00D33259">
        <w:rPr>
          <w:szCs w:val="22"/>
          <w:lang w:val="de-DE"/>
        </w:rPr>
        <w:t>Nicht einfrieren.</w:t>
      </w:r>
    </w:p>
    <w:p w14:paraId="6D0B890A" w14:textId="77777777" w:rsidR="00DB1FE3" w:rsidRPr="00D33259" w:rsidRDefault="00DB1FE3" w:rsidP="00C46ABF">
      <w:pPr>
        <w:pStyle w:val="CorpsdetextemargeExp"/>
        <w:widowControl/>
        <w:tabs>
          <w:tab w:val="left" w:pos="567"/>
        </w:tabs>
        <w:jc w:val="left"/>
        <w:rPr>
          <w:szCs w:val="22"/>
          <w:lang w:val="de-DE"/>
        </w:rPr>
      </w:pPr>
    </w:p>
    <w:p w14:paraId="6E9527E9" w14:textId="77777777" w:rsidR="00DB1FE3" w:rsidRPr="00D33259" w:rsidRDefault="00DB1FE3" w:rsidP="00C46ABF">
      <w:pPr>
        <w:widowControl/>
        <w:spacing w:line="240" w:lineRule="auto"/>
        <w:ind w:left="567" w:hanging="567"/>
        <w:jc w:val="left"/>
        <w:rPr>
          <w:szCs w:val="22"/>
          <w:lang w:val="de-DE"/>
        </w:rPr>
      </w:pPr>
      <w:r w:rsidRPr="00D33259">
        <w:rPr>
          <w:b/>
          <w:szCs w:val="22"/>
          <w:lang w:val="de-DE"/>
        </w:rPr>
        <w:t>6.5</w:t>
      </w:r>
      <w:r w:rsidRPr="00D33259">
        <w:rPr>
          <w:b/>
          <w:szCs w:val="22"/>
          <w:lang w:val="de-DE"/>
        </w:rPr>
        <w:tab/>
        <w:t>Art und Inhalt des Behältnisses</w:t>
      </w:r>
    </w:p>
    <w:p w14:paraId="6B290968" w14:textId="77777777" w:rsidR="00DB1FE3" w:rsidRPr="00D33259" w:rsidRDefault="00DB1FE3" w:rsidP="00C46ABF">
      <w:pPr>
        <w:spacing w:line="240" w:lineRule="auto"/>
        <w:jc w:val="left"/>
        <w:rPr>
          <w:lang w:val="de-DE"/>
        </w:rPr>
      </w:pPr>
    </w:p>
    <w:p w14:paraId="205ACD0D" w14:textId="77777777" w:rsidR="00DB1FE3" w:rsidRPr="00D33259" w:rsidRDefault="00DB1FE3" w:rsidP="00C46ABF">
      <w:pPr>
        <w:spacing w:line="240" w:lineRule="auto"/>
        <w:jc w:val="left"/>
        <w:rPr>
          <w:lang w:val="de-DE"/>
        </w:rPr>
      </w:pPr>
      <w:r w:rsidRPr="00D33259">
        <w:rPr>
          <w:lang w:val="de-DE"/>
        </w:rPr>
        <w:t xml:space="preserve">Typ-I-Glaskolben mit einer 27 G x 12,7 mm Injektionsnadel, die von einem Bromobutyl- oder Chlorobutyl-Elastomer-Stopfen verschlossen werden. </w:t>
      </w:r>
    </w:p>
    <w:p w14:paraId="56791F59" w14:textId="77777777" w:rsidR="00DB1FE3" w:rsidRPr="00D33259" w:rsidRDefault="00DB1FE3" w:rsidP="00C46ABF">
      <w:pPr>
        <w:spacing w:line="240" w:lineRule="auto"/>
        <w:jc w:val="left"/>
        <w:rPr>
          <w:lang w:val="de-DE"/>
        </w:rPr>
      </w:pPr>
    </w:p>
    <w:p w14:paraId="7FB478F0" w14:textId="77777777" w:rsidR="00C6740D" w:rsidRPr="00D33259" w:rsidRDefault="00DB1FE3" w:rsidP="00C46ABF">
      <w:pPr>
        <w:spacing w:line="240" w:lineRule="auto"/>
        <w:jc w:val="left"/>
        <w:rPr>
          <w:lang w:val="de-DE"/>
        </w:rPr>
      </w:pPr>
      <w:r w:rsidRPr="00D33259">
        <w:rPr>
          <w:lang w:val="de-DE"/>
        </w:rPr>
        <w:t xml:space="preserve">Arixtra ist in Packungsgrößen zu 2, 7, 10 und 20 Fertigspritzen zugelassen. </w:t>
      </w:r>
      <w:r w:rsidR="00C6740D" w:rsidRPr="00D33259">
        <w:rPr>
          <w:lang w:val="de-DE"/>
        </w:rPr>
        <w:t>Es gibt zwei Ausführungen der Fertigspritzen:</w:t>
      </w:r>
    </w:p>
    <w:p w14:paraId="499086B3" w14:textId="77777777" w:rsidR="00C6740D" w:rsidRPr="00D33259" w:rsidRDefault="00C6740D" w:rsidP="00C46ABF">
      <w:pPr>
        <w:numPr>
          <w:ilvl w:val="0"/>
          <w:numId w:val="48"/>
        </w:numPr>
        <w:tabs>
          <w:tab w:val="clear" w:pos="720"/>
        </w:tabs>
        <w:spacing w:line="240" w:lineRule="auto"/>
        <w:ind w:left="567" w:hanging="567"/>
        <w:jc w:val="left"/>
        <w:rPr>
          <w:lang w:val="de-DE"/>
        </w:rPr>
      </w:pPr>
      <w:r w:rsidRPr="00D33259">
        <w:rPr>
          <w:lang w:val="de-DE"/>
        </w:rPr>
        <w:t xml:space="preserve">eine Fertigspritze mit </w:t>
      </w:r>
      <w:r w:rsidR="009D7FDE" w:rsidRPr="00D33259">
        <w:rPr>
          <w:lang w:val="de-DE"/>
        </w:rPr>
        <w:t xml:space="preserve">einem blauen Stempel und </w:t>
      </w:r>
      <w:r w:rsidRPr="00D33259">
        <w:rPr>
          <w:lang w:val="de-DE"/>
        </w:rPr>
        <w:t>einem automat</w:t>
      </w:r>
      <w:r w:rsidR="004C1DE6" w:rsidRPr="00D33259">
        <w:rPr>
          <w:lang w:val="de-DE"/>
        </w:rPr>
        <w:t>i</w:t>
      </w:r>
      <w:r w:rsidRPr="00D33259">
        <w:rPr>
          <w:lang w:val="de-DE"/>
        </w:rPr>
        <w:t>schen Sicherheitssystem</w:t>
      </w:r>
    </w:p>
    <w:p w14:paraId="488C5014" w14:textId="77777777" w:rsidR="00C6740D" w:rsidRPr="00D33259" w:rsidRDefault="00C6740D" w:rsidP="00C46ABF">
      <w:pPr>
        <w:numPr>
          <w:ilvl w:val="0"/>
          <w:numId w:val="48"/>
        </w:numPr>
        <w:tabs>
          <w:tab w:val="clear" w:pos="720"/>
        </w:tabs>
        <w:spacing w:line="240" w:lineRule="auto"/>
        <w:ind w:left="567" w:hanging="567"/>
        <w:jc w:val="left"/>
        <w:rPr>
          <w:lang w:val="de-DE"/>
        </w:rPr>
      </w:pPr>
      <w:r w:rsidRPr="00D33259">
        <w:rPr>
          <w:lang w:val="de-DE"/>
        </w:rPr>
        <w:t>eine Fertigspritze mit einem blauen Stempel und einem manuellen Sicherheitssystem</w:t>
      </w:r>
    </w:p>
    <w:p w14:paraId="49E8DAF1" w14:textId="77777777" w:rsidR="00DB1FE3" w:rsidRPr="00D33259" w:rsidRDefault="00DB1FE3" w:rsidP="00C46ABF">
      <w:pPr>
        <w:spacing w:line="240" w:lineRule="auto"/>
        <w:jc w:val="left"/>
        <w:rPr>
          <w:lang w:val="de-DE"/>
        </w:rPr>
      </w:pPr>
      <w:r w:rsidRPr="00D33259">
        <w:rPr>
          <w:lang w:val="de-DE"/>
        </w:rPr>
        <w:t xml:space="preserve">Es </w:t>
      </w:r>
      <w:r w:rsidR="00D66EDD" w:rsidRPr="00D33259">
        <w:rPr>
          <w:lang w:val="de-DE"/>
        </w:rPr>
        <w:t xml:space="preserve">werden möglicherweise </w:t>
      </w:r>
      <w:r w:rsidRPr="00D33259">
        <w:rPr>
          <w:lang w:val="de-DE"/>
        </w:rPr>
        <w:t>nicht alle Packungsgrößen</w:t>
      </w:r>
      <w:r w:rsidR="00662B21" w:rsidRPr="00D33259">
        <w:rPr>
          <w:lang w:val="de-DE"/>
        </w:rPr>
        <w:t xml:space="preserve"> </w:t>
      </w:r>
      <w:r w:rsidR="00D66EDD" w:rsidRPr="00D33259">
        <w:rPr>
          <w:lang w:val="de-DE"/>
        </w:rPr>
        <w:t>in den Verkehr gebracht</w:t>
      </w:r>
      <w:r w:rsidRPr="00D33259">
        <w:rPr>
          <w:lang w:val="de-DE"/>
        </w:rPr>
        <w:t>.</w:t>
      </w:r>
    </w:p>
    <w:p w14:paraId="05243AED" w14:textId="77777777" w:rsidR="00DB1FE3" w:rsidRPr="00D33259" w:rsidRDefault="00DB1FE3" w:rsidP="00C46ABF">
      <w:pPr>
        <w:spacing w:line="240" w:lineRule="auto"/>
        <w:jc w:val="left"/>
        <w:rPr>
          <w:lang w:val="de-DE"/>
        </w:rPr>
      </w:pPr>
    </w:p>
    <w:p w14:paraId="59F554BD" w14:textId="77777777" w:rsidR="00DB1FE3" w:rsidRPr="00D33259" w:rsidRDefault="00DB1FE3" w:rsidP="00C46ABF">
      <w:pPr>
        <w:spacing w:line="240" w:lineRule="auto"/>
        <w:ind w:left="567" w:hanging="567"/>
        <w:jc w:val="left"/>
        <w:rPr>
          <w:b/>
          <w:lang w:val="de-DE"/>
        </w:rPr>
      </w:pPr>
      <w:r w:rsidRPr="00D33259">
        <w:rPr>
          <w:b/>
          <w:lang w:val="de-DE"/>
        </w:rPr>
        <w:t>6.6</w:t>
      </w:r>
      <w:r w:rsidRPr="00D33259">
        <w:rPr>
          <w:b/>
          <w:lang w:val="de-DE"/>
        </w:rPr>
        <w:tab/>
        <w:t>Besondere Vorsichtsmaßnahmen für die Beseitigung und sonstige Hinweise zur Handhabung</w:t>
      </w:r>
    </w:p>
    <w:p w14:paraId="33C0AACE" w14:textId="77777777" w:rsidR="00DB1FE3" w:rsidRPr="00D33259" w:rsidRDefault="00DB1FE3" w:rsidP="00C46ABF">
      <w:pPr>
        <w:spacing w:line="240" w:lineRule="auto"/>
        <w:jc w:val="left"/>
        <w:rPr>
          <w:lang w:val="de-DE"/>
        </w:rPr>
      </w:pPr>
    </w:p>
    <w:p w14:paraId="01657A01" w14:textId="77777777" w:rsidR="009634D7" w:rsidRPr="00D33259" w:rsidRDefault="00DB1FE3" w:rsidP="00C46ABF">
      <w:pPr>
        <w:spacing w:line="240" w:lineRule="auto"/>
        <w:jc w:val="left"/>
        <w:rPr>
          <w:lang w:val="de-DE"/>
        </w:rPr>
      </w:pPr>
      <w:r w:rsidRPr="00D33259">
        <w:rPr>
          <w:lang w:val="de-DE"/>
        </w:rPr>
        <w:t xml:space="preserve">Die subkutane Injektion wird in gleicher Weise durchgeführt wie mit einer herkömmlichen Spritze. </w:t>
      </w:r>
      <w:r w:rsidR="009634D7" w:rsidRPr="00D33259">
        <w:rPr>
          <w:lang w:val="de-DE"/>
        </w:rPr>
        <w:t>Die intravenöse Gabe sollte entweder direkt über einen bereits vorhandenen intravenösen Zugang erfolgen oder unter Verwendung eines kleinvolumigen (25</w:t>
      </w:r>
      <w:r w:rsidR="00B86290" w:rsidRPr="00D33259">
        <w:rPr>
          <w:lang w:val="de-DE"/>
        </w:rPr>
        <w:t>–</w:t>
      </w:r>
      <w:r w:rsidR="009634D7" w:rsidRPr="00D33259">
        <w:rPr>
          <w:lang w:val="de-DE"/>
        </w:rPr>
        <w:t>50 ml) Infusionsbeutels mit 0,9%iger Kochsalzlösung.</w:t>
      </w:r>
    </w:p>
    <w:p w14:paraId="2D0631AF" w14:textId="77777777" w:rsidR="00DB1FE3" w:rsidRPr="00D33259" w:rsidRDefault="00DB1FE3" w:rsidP="00C46ABF">
      <w:pPr>
        <w:spacing w:line="240" w:lineRule="auto"/>
        <w:jc w:val="left"/>
        <w:rPr>
          <w:lang w:val="de-DE"/>
        </w:rPr>
      </w:pPr>
    </w:p>
    <w:p w14:paraId="61ACDEB0" w14:textId="77777777" w:rsidR="00DB1FE3" w:rsidRPr="00D33259" w:rsidRDefault="00DB1FE3" w:rsidP="00C46ABF">
      <w:pPr>
        <w:spacing w:line="240" w:lineRule="auto"/>
        <w:jc w:val="left"/>
        <w:rPr>
          <w:lang w:val="de-DE"/>
        </w:rPr>
      </w:pPr>
      <w:r w:rsidRPr="00D33259">
        <w:rPr>
          <w:lang w:val="de-DE"/>
        </w:rPr>
        <w:t>Parenteral</w:t>
      </w:r>
      <w:r w:rsidR="003B05D5" w:rsidRPr="00D33259">
        <w:rPr>
          <w:lang w:val="de-DE"/>
        </w:rPr>
        <w:t>e Lösungen</w:t>
      </w:r>
      <w:r w:rsidRPr="00D33259">
        <w:rPr>
          <w:lang w:val="de-DE"/>
        </w:rPr>
        <w:t xml:space="preserve"> sollten vor der Anwendung auf </w:t>
      </w:r>
      <w:r w:rsidR="003B05D5" w:rsidRPr="00D33259">
        <w:rPr>
          <w:lang w:val="de-DE"/>
        </w:rPr>
        <w:t>Partikel</w:t>
      </w:r>
      <w:r w:rsidR="005035AF" w:rsidRPr="00D33259">
        <w:rPr>
          <w:lang w:val="de-DE"/>
        </w:rPr>
        <w:t xml:space="preserve"> </w:t>
      </w:r>
      <w:r w:rsidRPr="00D33259">
        <w:rPr>
          <w:lang w:val="de-DE"/>
        </w:rPr>
        <w:t xml:space="preserve">und auf </w:t>
      </w:r>
      <w:r w:rsidR="003B05D5" w:rsidRPr="00D33259">
        <w:rPr>
          <w:lang w:val="de-DE"/>
        </w:rPr>
        <w:t xml:space="preserve">Farbveränderungen </w:t>
      </w:r>
      <w:r w:rsidRPr="00D33259">
        <w:rPr>
          <w:lang w:val="de-DE"/>
        </w:rPr>
        <w:t>visuell geprüft werden.</w:t>
      </w:r>
    </w:p>
    <w:p w14:paraId="3FE802A8" w14:textId="77777777" w:rsidR="00DB1FE3" w:rsidRPr="00D33259" w:rsidRDefault="00DB1FE3" w:rsidP="00C46ABF">
      <w:pPr>
        <w:spacing w:line="240" w:lineRule="auto"/>
        <w:jc w:val="left"/>
        <w:rPr>
          <w:lang w:val="de-DE"/>
        </w:rPr>
      </w:pPr>
    </w:p>
    <w:p w14:paraId="42BABACD" w14:textId="77777777" w:rsidR="00DB1FE3" w:rsidRPr="00D33259" w:rsidRDefault="00DB1FE3" w:rsidP="00C46ABF">
      <w:pPr>
        <w:spacing w:line="240" w:lineRule="auto"/>
        <w:jc w:val="left"/>
        <w:rPr>
          <w:lang w:val="de-DE"/>
        </w:rPr>
      </w:pPr>
      <w:r w:rsidRPr="00D33259">
        <w:rPr>
          <w:lang w:val="de-DE"/>
        </w:rPr>
        <w:t xml:space="preserve">Hinweise zur </w:t>
      </w:r>
      <w:r w:rsidR="009634D7" w:rsidRPr="00D33259">
        <w:rPr>
          <w:lang w:val="de-DE"/>
        </w:rPr>
        <w:t xml:space="preserve">subkutanen </w:t>
      </w:r>
      <w:r w:rsidRPr="00D33259">
        <w:rPr>
          <w:lang w:val="de-DE"/>
        </w:rPr>
        <w:t xml:space="preserve">Selbstinjektion sind in der Packungsbeilage </w:t>
      </w:r>
      <w:r w:rsidR="009634D7" w:rsidRPr="00D33259">
        <w:rPr>
          <w:lang w:val="de-DE"/>
        </w:rPr>
        <w:t>enthalten.</w:t>
      </w:r>
    </w:p>
    <w:p w14:paraId="109D272A" w14:textId="77777777" w:rsidR="00DB1FE3" w:rsidRPr="00D33259" w:rsidRDefault="00DB1FE3" w:rsidP="00C46ABF">
      <w:pPr>
        <w:spacing w:line="240" w:lineRule="auto"/>
        <w:jc w:val="left"/>
        <w:rPr>
          <w:lang w:val="de-DE"/>
        </w:rPr>
      </w:pPr>
    </w:p>
    <w:p w14:paraId="77F41DD1" w14:textId="77777777" w:rsidR="00DB1FE3" w:rsidRPr="00D33259" w:rsidRDefault="00C6740D" w:rsidP="00C46ABF">
      <w:pPr>
        <w:spacing w:line="240" w:lineRule="auto"/>
        <w:jc w:val="left"/>
        <w:rPr>
          <w:lang w:val="de-DE"/>
        </w:rPr>
      </w:pPr>
      <w:r w:rsidRPr="00D33259">
        <w:rPr>
          <w:lang w:val="de-DE"/>
        </w:rPr>
        <w:t xml:space="preserve">Die </w:t>
      </w:r>
      <w:r w:rsidR="00DB1FE3" w:rsidRPr="00D33259">
        <w:rPr>
          <w:lang w:val="de-DE"/>
        </w:rPr>
        <w:t>Nadelschutzsystem</w:t>
      </w:r>
      <w:r w:rsidRPr="00D33259">
        <w:rPr>
          <w:lang w:val="de-DE"/>
        </w:rPr>
        <w:t>e</w:t>
      </w:r>
      <w:r w:rsidR="00DB1FE3" w:rsidRPr="00D33259">
        <w:rPr>
          <w:lang w:val="de-DE"/>
        </w:rPr>
        <w:t xml:space="preserve"> der Arixtra Fertigspritze</w:t>
      </w:r>
      <w:r w:rsidRPr="00D33259">
        <w:rPr>
          <w:lang w:val="de-DE"/>
        </w:rPr>
        <w:t>n</w:t>
      </w:r>
      <w:r w:rsidR="00DB1FE3" w:rsidRPr="00D33259">
        <w:rPr>
          <w:lang w:val="de-DE"/>
        </w:rPr>
        <w:t xml:space="preserve"> wurde</w:t>
      </w:r>
      <w:r w:rsidRPr="00D33259">
        <w:rPr>
          <w:lang w:val="de-DE"/>
        </w:rPr>
        <w:t>n</w:t>
      </w:r>
      <w:r w:rsidR="00DB1FE3" w:rsidRPr="00D33259">
        <w:rPr>
          <w:lang w:val="de-DE"/>
        </w:rPr>
        <w:t xml:space="preserve"> konzipiert, um Nadelstichverletzungen zu vermeiden. </w:t>
      </w:r>
    </w:p>
    <w:p w14:paraId="6B28D787" w14:textId="77777777" w:rsidR="00DB1FE3" w:rsidRPr="00D33259" w:rsidRDefault="00DB1FE3" w:rsidP="00C46ABF">
      <w:pPr>
        <w:spacing w:line="240" w:lineRule="auto"/>
        <w:jc w:val="left"/>
        <w:rPr>
          <w:lang w:val="de-DE"/>
        </w:rPr>
      </w:pPr>
    </w:p>
    <w:p w14:paraId="18E158F2" w14:textId="77777777" w:rsidR="00DB1FE3" w:rsidRPr="00D33259" w:rsidRDefault="00DB1FE3" w:rsidP="00C46ABF">
      <w:pPr>
        <w:spacing w:line="240" w:lineRule="auto"/>
        <w:jc w:val="left"/>
        <w:rPr>
          <w:lang w:val="de-DE"/>
        </w:rPr>
      </w:pPr>
      <w:r w:rsidRPr="00D33259">
        <w:rPr>
          <w:lang w:val="de-DE"/>
        </w:rPr>
        <w:t xml:space="preserve">Nicht </w:t>
      </w:r>
      <w:r w:rsidR="00D66EDD" w:rsidRPr="00D33259">
        <w:rPr>
          <w:lang w:val="de-DE"/>
        </w:rPr>
        <w:t xml:space="preserve">verwendetes Arzneimittel </w:t>
      </w:r>
      <w:r w:rsidRPr="00D33259">
        <w:rPr>
          <w:lang w:val="de-DE"/>
        </w:rPr>
        <w:t>oder Abfall</w:t>
      </w:r>
      <w:r w:rsidR="00D66EDD" w:rsidRPr="00D33259">
        <w:rPr>
          <w:lang w:val="de-DE"/>
        </w:rPr>
        <w:t>material</w:t>
      </w:r>
      <w:r w:rsidRPr="00D33259">
        <w:rPr>
          <w:lang w:val="de-DE"/>
        </w:rPr>
        <w:t xml:space="preserve"> </w:t>
      </w:r>
      <w:r w:rsidR="00D66EDD" w:rsidRPr="00D33259">
        <w:rPr>
          <w:lang w:val="de-DE"/>
        </w:rPr>
        <w:t xml:space="preserve">ist </w:t>
      </w:r>
      <w:r w:rsidRPr="00D33259">
        <w:rPr>
          <w:lang w:val="de-DE"/>
        </w:rPr>
        <w:t>entsprechend den</w:t>
      </w:r>
      <w:r w:rsidR="00A10D69" w:rsidRPr="00D33259">
        <w:rPr>
          <w:lang w:val="de-DE"/>
        </w:rPr>
        <w:t xml:space="preserve"> </w:t>
      </w:r>
      <w:r w:rsidR="00D66EDD" w:rsidRPr="00D33259">
        <w:rPr>
          <w:lang w:val="de-DE"/>
        </w:rPr>
        <w:t xml:space="preserve">nationalen Anforderungen zu </w:t>
      </w:r>
      <w:r w:rsidR="00373F4D" w:rsidRPr="00D33259">
        <w:rPr>
          <w:lang w:val="de-DE"/>
        </w:rPr>
        <w:t>beseitigen</w:t>
      </w:r>
      <w:r w:rsidRPr="00D33259">
        <w:rPr>
          <w:lang w:val="de-DE"/>
        </w:rPr>
        <w:t>.</w:t>
      </w:r>
    </w:p>
    <w:p w14:paraId="181DFBFB" w14:textId="77777777" w:rsidR="00DB1FE3" w:rsidRPr="00D33259" w:rsidRDefault="00DB1FE3" w:rsidP="00C46ABF">
      <w:pPr>
        <w:spacing w:line="240" w:lineRule="auto"/>
        <w:jc w:val="left"/>
        <w:rPr>
          <w:lang w:val="de-DE"/>
        </w:rPr>
      </w:pPr>
    </w:p>
    <w:p w14:paraId="51588B46" w14:textId="77777777" w:rsidR="00DB1FE3" w:rsidRPr="00D33259" w:rsidRDefault="00DB1FE3" w:rsidP="00C46ABF">
      <w:pPr>
        <w:pStyle w:val="EndnoteText"/>
        <w:widowControl/>
        <w:tabs>
          <w:tab w:val="clear" w:pos="567"/>
        </w:tabs>
        <w:rPr>
          <w:b/>
          <w:szCs w:val="22"/>
          <w:lang w:val="de-DE"/>
        </w:rPr>
      </w:pPr>
    </w:p>
    <w:p w14:paraId="4CE3D405" w14:textId="77777777" w:rsidR="00DB1FE3" w:rsidRPr="00D33259" w:rsidRDefault="00DB1FE3" w:rsidP="00C46ABF">
      <w:pPr>
        <w:pStyle w:val="EndnoteText"/>
        <w:keepNext/>
        <w:widowControl/>
        <w:tabs>
          <w:tab w:val="clear" w:pos="567"/>
        </w:tabs>
        <w:ind w:left="567" w:hanging="567"/>
        <w:jc w:val="left"/>
        <w:rPr>
          <w:b/>
          <w:szCs w:val="22"/>
          <w:lang w:val="de-DE"/>
        </w:rPr>
      </w:pPr>
      <w:r w:rsidRPr="00D33259">
        <w:rPr>
          <w:b/>
          <w:szCs w:val="22"/>
          <w:lang w:val="de-DE"/>
        </w:rPr>
        <w:t>7.</w:t>
      </w:r>
      <w:r w:rsidRPr="00D33259">
        <w:rPr>
          <w:b/>
          <w:szCs w:val="22"/>
          <w:lang w:val="de-DE"/>
        </w:rPr>
        <w:tab/>
      </w:r>
      <w:r w:rsidR="0036556C" w:rsidRPr="00D33259">
        <w:rPr>
          <w:b/>
          <w:szCs w:val="22"/>
          <w:lang w:val="de-DE"/>
        </w:rPr>
        <w:t xml:space="preserve">INHABER </w:t>
      </w:r>
      <w:smartTag w:uri="urn:schemas-microsoft-com:office:smarttags" w:element="stockticker">
        <w:r w:rsidR="0036556C" w:rsidRPr="00D33259">
          <w:rPr>
            <w:b/>
            <w:szCs w:val="22"/>
            <w:lang w:val="de-DE"/>
          </w:rPr>
          <w:t>DER</w:t>
        </w:r>
      </w:smartTag>
      <w:r w:rsidR="0036556C" w:rsidRPr="00D33259">
        <w:rPr>
          <w:b/>
          <w:szCs w:val="22"/>
          <w:lang w:val="de-DE"/>
        </w:rPr>
        <w:t xml:space="preserve"> ZULASSUNG</w:t>
      </w:r>
    </w:p>
    <w:p w14:paraId="5B49AA9E" w14:textId="77777777" w:rsidR="00DB1FE3" w:rsidRPr="00D33259" w:rsidRDefault="00DB1FE3" w:rsidP="00C46ABF">
      <w:pPr>
        <w:keepNext/>
        <w:spacing w:line="240" w:lineRule="auto"/>
        <w:jc w:val="left"/>
        <w:rPr>
          <w:lang w:val="de-DE"/>
        </w:rPr>
      </w:pPr>
    </w:p>
    <w:p w14:paraId="3D80B6CD" w14:textId="77777777" w:rsidR="004A09F8" w:rsidRPr="00421198" w:rsidRDefault="004A09F8" w:rsidP="00C46ABF">
      <w:pPr>
        <w:spacing w:line="240" w:lineRule="auto"/>
        <w:rPr>
          <w:snapToGrid/>
          <w:lang w:val="de-DE" w:eastAsia="cs-CZ"/>
        </w:rPr>
      </w:pPr>
      <w:r w:rsidRPr="00421198">
        <w:rPr>
          <w:snapToGrid/>
          <w:lang w:val="de-DE" w:eastAsia="cs-CZ"/>
        </w:rPr>
        <w:t>Viatris Healthcare Limited</w:t>
      </w:r>
    </w:p>
    <w:p w14:paraId="0DF1B08A" w14:textId="77777777" w:rsidR="004A09F8" w:rsidRPr="001044C3" w:rsidRDefault="004A09F8" w:rsidP="00C46ABF">
      <w:pPr>
        <w:spacing w:line="240" w:lineRule="auto"/>
        <w:rPr>
          <w:snapToGrid/>
          <w:lang w:val="sv-SE" w:eastAsia="cs-CZ"/>
        </w:rPr>
      </w:pPr>
      <w:r w:rsidRPr="001044C3">
        <w:rPr>
          <w:snapToGrid/>
          <w:lang w:val="sv-SE" w:eastAsia="cs-CZ"/>
        </w:rPr>
        <w:t>Damastown Industrial Park,</w:t>
      </w:r>
    </w:p>
    <w:p w14:paraId="0C0E5E5A" w14:textId="77777777" w:rsidR="004A09F8" w:rsidRPr="001044C3" w:rsidRDefault="004A09F8" w:rsidP="00C46ABF">
      <w:pPr>
        <w:spacing w:line="240" w:lineRule="auto"/>
        <w:rPr>
          <w:snapToGrid/>
          <w:lang w:val="sv-SE" w:eastAsia="cs-CZ"/>
        </w:rPr>
      </w:pPr>
      <w:r w:rsidRPr="001044C3">
        <w:rPr>
          <w:snapToGrid/>
          <w:lang w:val="sv-SE" w:eastAsia="cs-CZ"/>
        </w:rPr>
        <w:t>Mulhuddart</w:t>
      </w:r>
    </w:p>
    <w:p w14:paraId="1E46495C" w14:textId="77777777" w:rsidR="004A09F8" w:rsidRPr="001044C3" w:rsidRDefault="004A09F8" w:rsidP="00C46ABF">
      <w:pPr>
        <w:spacing w:line="240" w:lineRule="auto"/>
        <w:rPr>
          <w:snapToGrid/>
          <w:lang w:val="sv-SE" w:eastAsia="cs-CZ"/>
        </w:rPr>
      </w:pPr>
      <w:r w:rsidRPr="001044C3">
        <w:rPr>
          <w:snapToGrid/>
          <w:lang w:val="sv-SE" w:eastAsia="cs-CZ"/>
        </w:rPr>
        <w:t xml:space="preserve">Dublin 15, </w:t>
      </w:r>
    </w:p>
    <w:p w14:paraId="09791DC6" w14:textId="77777777" w:rsidR="004A09F8" w:rsidRPr="001044C3" w:rsidRDefault="004A09F8" w:rsidP="00C46ABF">
      <w:pPr>
        <w:spacing w:line="240" w:lineRule="auto"/>
        <w:rPr>
          <w:snapToGrid/>
          <w:lang w:val="sv-SE" w:eastAsia="cs-CZ"/>
        </w:rPr>
      </w:pPr>
      <w:r w:rsidRPr="001044C3">
        <w:rPr>
          <w:snapToGrid/>
          <w:lang w:val="sv-SE" w:eastAsia="cs-CZ"/>
        </w:rPr>
        <w:t xml:space="preserve">DUBLIN </w:t>
      </w:r>
    </w:p>
    <w:p w14:paraId="075DE504" w14:textId="77777777" w:rsidR="004A09F8" w:rsidRPr="001044C3" w:rsidRDefault="004A09F8" w:rsidP="00C46ABF">
      <w:pPr>
        <w:spacing w:line="240" w:lineRule="auto"/>
        <w:rPr>
          <w:snapToGrid/>
          <w:lang w:val="sv-SE" w:eastAsia="cs-CZ"/>
        </w:rPr>
      </w:pPr>
      <w:r w:rsidRPr="001044C3">
        <w:rPr>
          <w:snapToGrid/>
          <w:lang w:val="sv-SE" w:eastAsia="cs-CZ"/>
        </w:rPr>
        <w:t>Irland</w:t>
      </w:r>
    </w:p>
    <w:p w14:paraId="5B69C85F" w14:textId="77777777" w:rsidR="00DB1FE3" w:rsidRPr="001044C3" w:rsidRDefault="00DB1FE3" w:rsidP="00C46ABF">
      <w:pPr>
        <w:widowControl/>
        <w:spacing w:line="240" w:lineRule="auto"/>
        <w:rPr>
          <w:szCs w:val="22"/>
          <w:lang w:val="sv-SE"/>
        </w:rPr>
      </w:pPr>
    </w:p>
    <w:p w14:paraId="0438CFE3" w14:textId="77777777" w:rsidR="001A1189" w:rsidRPr="001044C3" w:rsidRDefault="001A1189" w:rsidP="00C46ABF">
      <w:pPr>
        <w:widowControl/>
        <w:spacing w:line="240" w:lineRule="auto"/>
        <w:rPr>
          <w:szCs w:val="22"/>
          <w:lang w:val="sv-SE"/>
        </w:rPr>
      </w:pPr>
    </w:p>
    <w:p w14:paraId="128BF61C" w14:textId="77777777" w:rsidR="00DB1FE3" w:rsidRPr="00D33259" w:rsidRDefault="00DB1FE3" w:rsidP="00C46ABF">
      <w:pPr>
        <w:keepNext/>
        <w:widowControl/>
        <w:spacing w:line="240" w:lineRule="auto"/>
        <w:ind w:left="567" w:hanging="567"/>
        <w:jc w:val="left"/>
        <w:rPr>
          <w:b/>
          <w:szCs w:val="22"/>
          <w:lang w:val="de-DE"/>
        </w:rPr>
      </w:pPr>
      <w:r w:rsidRPr="00D33259">
        <w:rPr>
          <w:b/>
          <w:caps/>
          <w:szCs w:val="22"/>
          <w:lang w:val="de-DE"/>
        </w:rPr>
        <w:t>8.</w:t>
      </w:r>
      <w:r w:rsidRPr="00D33259">
        <w:rPr>
          <w:b/>
          <w:caps/>
          <w:szCs w:val="22"/>
          <w:lang w:val="de-DE"/>
        </w:rPr>
        <w:tab/>
      </w:r>
      <w:r w:rsidRPr="00D33259">
        <w:rPr>
          <w:b/>
          <w:szCs w:val="22"/>
          <w:lang w:val="de-DE"/>
        </w:rPr>
        <w:t>ZULASSUNGSNUMMER</w:t>
      </w:r>
      <w:r w:rsidR="0036556C" w:rsidRPr="00D33259">
        <w:rPr>
          <w:b/>
          <w:szCs w:val="22"/>
          <w:lang w:val="de-DE"/>
        </w:rPr>
        <w:t>N</w:t>
      </w:r>
    </w:p>
    <w:p w14:paraId="1E6D3DF5" w14:textId="77777777" w:rsidR="00DB1FE3" w:rsidRPr="00D33259" w:rsidRDefault="00DB1FE3" w:rsidP="00C46ABF">
      <w:pPr>
        <w:keepNext/>
        <w:spacing w:line="240" w:lineRule="auto"/>
        <w:jc w:val="left"/>
        <w:rPr>
          <w:lang w:val="de-DE"/>
        </w:rPr>
      </w:pPr>
    </w:p>
    <w:p w14:paraId="5FEE92CE" w14:textId="77777777" w:rsidR="00DB1FE3" w:rsidRPr="00D33259" w:rsidRDefault="00DB1FE3" w:rsidP="00C46ABF">
      <w:pPr>
        <w:keepNext/>
        <w:spacing w:line="240" w:lineRule="auto"/>
        <w:jc w:val="left"/>
        <w:rPr>
          <w:lang w:val="de-DE"/>
        </w:rPr>
      </w:pPr>
      <w:r w:rsidRPr="00D33259">
        <w:rPr>
          <w:lang w:val="de-DE"/>
        </w:rPr>
        <w:t>EU/1/02/206/001-004</w:t>
      </w:r>
    </w:p>
    <w:p w14:paraId="5E82C885" w14:textId="77777777" w:rsidR="009F3FC6" w:rsidRPr="00D33259" w:rsidRDefault="009D7FDE" w:rsidP="00C46ABF">
      <w:pPr>
        <w:keepNext/>
        <w:spacing w:line="240" w:lineRule="auto"/>
        <w:jc w:val="left"/>
        <w:rPr>
          <w:lang w:val="de-DE"/>
        </w:rPr>
      </w:pPr>
      <w:r w:rsidRPr="00D33259">
        <w:rPr>
          <w:snapToGrid/>
          <w:szCs w:val="22"/>
          <w:lang w:val="de-DE"/>
        </w:rPr>
        <w:t>EU/1/02/206/021</w:t>
      </w:r>
    </w:p>
    <w:p w14:paraId="5A536E6E" w14:textId="77777777" w:rsidR="009D7FDE" w:rsidRPr="00D33259" w:rsidRDefault="009D7FDE" w:rsidP="00C46ABF">
      <w:pPr>
        <w:keepNext/>
        <w:spacing w:line="240" w:lineRule="auto"/>
        <w:jc w:val="left"/>
        <w:rPr>
          <w:lang w:val="de-DE"/>
        </w:rPr>
      </w:pPr>
      <w:r w:rsidRPr="00D33259">
        <w:rPr>
          <w:snapToGrid/>
          <w:szCs w:val="22"/>
          <w:lang w:val="de-DE"/>
        </w:rPr>
        <w:t>EU/1/02/206/022</w:t>
      </w:r>
    </w:p>
    <w:p w14:paraId="4DC0632D" w14:textId="77777777" w:rsidR="009D7FDE" w:rsidRPr="00D33259" w:rsidRDefault="009D7FDE" w:rsidP="00C46ABF">
      <w:pPr>
        <w:keepNext/>
        <w:spacing w:line="240" w:lineRule="auto"/>
        <w:jc w:val="left"/>
        <w:rPr>
          <w:lang w:val="de-DE"/>
        </w:rPr>
      </w:pPr>
      <w:r w:rsidRPr="00D33259">
        <w:rPr>
          <w:snapToGrid/>
          <w:szCs w:val="22"/>
          <w:lang w:val="de-DE"/>
        </w:rPr>
        <w:t>EU/1/02/206/023</w:t>
      </w:r>
    </w:p>
    <w:p w14:paraId="68A9A0CB" w14:textId="77777777" w:rsidR="00DB1FE3" w:rsidRPr="00D33259" w:rsidRDefault="00DB1FE3" w:rsidP="00C46ABF">
      <w:pPr>
        <w:spacing w:line="240" w:lineRule="auto"/>
        <w:jc w:val="left"/>
        <w:rPr>
          <w:lang w:val="de-DE"/>
        </w:rPr>
      </w:pPr>
    </w:p>
    <w:p w14:paraId="4E8A77B8" w14:textId="77777777" w:rsidR="00DB1FE3" w:rsidRPr="00D33259" w:rsidRDefault="00DB1FE3" w:rsidP="00C46ABF">
      <w:pPr>
        <w:spacing w:line="240" w:lineRule="auto"/>
        <w:jc w:val="left"/>
        <w:rPr>
          <w:lang w:val="de-DE"/>
        </w:rPr>
      </w:pPr>
    </w:p>
    <w:p w14:paraId="311F9DDE" w14:textId="77777777" w:rsidR="00DB1FE3" w:rsidRPr="00D33259" w:rsidRDefault="00DB1FE3" w:rsidP="00C46ABF">
      <w:pPr>
        <w:spacing w:line="240" w:lineRule="auto"/>
        <w:ind w:left="567" w:hanging="567"/>
        <w:jc w:val="left"/>
        <w:rPr>
          <w:b/>
          <w:lang w:val="de-DE"/>
        </w:rPr>
      </w:pPr>
      <w:r w:rsidRPr="00D33259">
        <w:rPr>
          <w:b/>
          <w:lang w:val="de-DE"/>
        </w:rPr>
        <w:t>9.</w:t>
      </w:r>
      <w:r w:rsidRPr="00D33259">
        <w:rPr>
          <w:b/>
          <w:lang w:val="de-DE"/>
        </w:rPr>
        <w:tab/>
        <w:t xml:space="preserve">DATUM </w:t>
      </w:r>
      <w:smartTag w:uri="urn:schemas-microsoft-com:office:smarttags" w:element="stockticker">
        <w:r w:rsidRPr="00D33259">
          <w:rPr>
            <w:b/>
            <w:lang w:val="de-DE"/>
          </w:rPr>
          <w:t>DER</w:t>
        </w:r>
      </w:smartTag>
      <w:r w:rsidRPr="00D33259">
        <w:rPr>
          <w:b/>
          <w:lang w:val="de-DE"/>
        </w:rPr>
        <w:t xml:space="preserve"> ERTEILUNG </w:t>
      </w:r>
      <w:smartTag w:uri="urn:schemas-microsoft-com:office:smarttags" w:element="stockticker">
        <w:r w:rsidRPr="00D33259">
          <w:rPr>
            <w:b/>
            <w:lang w:val="de-DE"/>
          </w:rPr>
          <w:t>DER</w:t>
        </w:r>
      </w:smartTag>
      <w:r w:rsidRPr="00D33259">
        <w:rPr>
          <w:b/>
          <w:lang w:val="de-DE"/>
        </w:rPr>
        <w:t xml:space="preserve"> ZULASSUNG / </w:t>
      </w:r>
      <w:smartTag w:uri="schemas-GSKSiteLocations-com/fourthcoffee" w:element="flavor">
        <w:r w:rsidRPr="00D33259">
          <w:rPr>
            <w:b/>
            <w:lang w:val="de-DE"/>
          </w:rPr>
          <w:t>VER</w:t>
        </w:r>
      </w:smartTag>
      <w:r w:rsidRPr="00D33259">
        <w:rPr>
          <w:b/>
          <w:lang w:val="de-DE"/>
        </w:rPr>
        <w:t xml:space="preserve">LÄNGERUNG </w:t>
      </w:r>
      <w:smartTag w:uri="urn:schemas-microsoft-com:office:smarttags" w:element="stockticker">
        <w:r w:rsidRPr="00D33259">
          <w:rPr>
            <w:b/>
            <w:lang w:val="de-DE"/>
          </w:rPr>
          <w:t>DER</w:t>
        </w:r>
      </w:smartTag>
      <w:r w:rsidRPr="00D33259">
        <w:rPr>
          <w:b/>
          <w:lang w:val="de-DE"/>
        </w:rPr>
        <w:t xml:space="preserve"> ZULASSUNG</w:t>
      </w:r>
    </w:p>
    <w:p w14:paraId="24F82731" w14:textId="77777777" w:rsidR="00DB1FE3" w:rsidRPr="00D33259" w:rsidRDefault="00DB1FE3" w:rsidP="00C46ABF">
      <w:pPr>
        <w:spacing w:line="240" w:lineRule="auto"/>
        <w:jc w:val="left"/>
        <w:rPr>
          <w:lang w:val="de-DE"/>
        </w:rPr>
      </w:pPr>
    </w:p>
    <w:p w14:paraId="5F043899" w14:textId="77777777" w:rsidR="00DB1FE3" w:rsidRPr="00D33259" w:rsidRDefault="00DB1FE3" w:rsidP="00C46ABF">
      <w:pPr>
        <w:spacing w:line="240" w:lineRule="auto"/>
        <w:jc w:val="left"/>
        <w:rPr>
          <w:lang w:val="de-DE"/>
        </w:rPr>
      </w:pPr>
      <w:r w:rsidRPr="00D33259">
        <w:rPr>
          <w:lang w:val="de-DE"/>
        </w:rPr>
        <w:t xml:space="preserve">Datum der </w:t>
      </w:r>
      <w:r w:rsidR="00373F4D" w:rsidRPr="00D33259">
        <w:rPr>
          <w:lang w:val="de-DE"/>
        </w:rPr>
        <w:t xml:space="preserve">Erteilung der </w:t>
      </w:r>
      <w:r w:rsidRPr="00D33259">
        <w:rPr>
          <w:lang w:val="de-DE"/>
        </w:rPr>
        <w:t>Zulassung: 21. März 2002</w:t>
      </w:r>
    </w:p>
    <w:p w14:paraId="3FFC2F75" w14:textId="65DBAB27" w:rsidR="00DB1FE3" w:rsidRPr="00D33259" w:rsidRDefault="00DB1FE3" w:rsidP="00C46ABF">
      <w:pPr>
        <w:spacing w:line="240" w:lineRule="auto"/>
        <w:jc w:val="left"/>
        <w:rPr>
          <w:lang w:val="de-DE"/>
        </w:rPr>
      </w:pPr>
      <w:r w:rsidRPr="00D33259">
        <w:rPr>
          <w:lang w:val="de-DE"/>
        </w:rPr>
        <w:t>Datum der letzten Verlängerung</w:t>
      </w:r>
      <w:r w:rsidR="00373F4D" w:rsidRPr="00D33259">
        <w:rPr>
          <w:lang w:val="de-DE"/>
        </w:rPr>
        <w:t xml:space="preserve"> der Zulassung</w:t>
      </w:r>
      <w:r w:rsidRPr="00D33259">
        <w:rPr>
          <w:lang w:val="de-DE"/>
        </w:rPr>
        <w:t xml:space="preserve">: </w:t>
      </w:r>
      <w:r w:rsidR="00F20185">
        <w:rPr>
          <w:lang w:val="de-DE"/>
        </w:rPr>
        <w:t>20. April</w:t>
      </w:r>
      <w:r w:rsidR="00BA3477" w:rsidRPr="00D33259">
        <w:rPr>
          <w:lang w:val="de-DE"/>
        </w:rPr>
        <w:t xml:space="preserve"> 2007</w:t>
      </w:r>
    </w:p>
    <w:p w14:paraId="48B5683B" w14:textId="77777777" w:rsidR="00DB1FE3" w:rsidRPr="00D33259" w:rsidRDefault="00DB1FE3" w:rsidP="00C46ABF">
      <w:pPr>
        <w:spacing w:line="240" w:lineRule="auto"/>
        <w:jc w:val="left"/>
        <w:rPr>
          <w:lang w:val="de-DE"/>
        </w:rPr>
      </w:pPr>
    </w:p>
    <w:p w14:paraId="726C7945" w14:textId="77777777" w:rsidR="00DB1FE3" w:rsidRPr="00D33259" w:rsidRDefault="00DB1FE3" w:rsidP="00C46ABF">
      <w:pPr>
        <w:widowControl/>
        <w:spacing w:line="240" w:lineRule="auto"/>
        <w:rPr>
          <w:szCs w:val="22"/>
          <w:lang w:val="de-DE"/>
        </w:rPr>
      </w:pPr>
    </w:p>
    <w:p w14:paraId="4675441A" w14:textId="77777777" w:rsidR="00DB1FE3" w:rsidRPr="00D33259" w:rsidRDefault="00DB1FE3" w:rsidP="00C46ABF">
      <w:pPr>
        <w:widowControl/>
        <w:spacing w:line="240" w:lineRule="auto"/>
        <w:ind w:left="567" w:hanging="567"/>
        <w:jc w:val="left"/>
        <w:rPr>
          <w:b/>
          <w:szCs w:val="22"/>
          <w:lang w:val="de-DE"/>
        </w:rPr>
      </w:pPr>
      <w:r w:rsidRPr="00D33259">
        <w:rPr>
          <w:b/>
          <w:szCs w:val="22"/>
          <w:lang w:val="de-DE"/>
        </w:rPr>
        <w:t>10.</w:t>
      </w:r>
      <w:r w:rsidRPr="00D33259">
        <w:rPr>
          <w:b/>
          <w:szCs w:val="22"/>
          <w:lang w:val="de-DE"/>
        </w:rPr>
        <w:tab/>
        <w:t xml:space="preserve">STAND </w:t>
      </w:r>
      <w:smartTag w:uri="urn:schemas-microsoft-com:office:smarttags" w:element="stockticker">
        <w:r w:rsidRPr="00D33259">
          <w:rPr>
            <w:b/>
            <w:szCs w:val="22"/>
            <w:lang w:val="de-DE"/>
          </w:rPr>
          <w:t>DER</w:t>
        </w:r>
      </w:smartTag>
      <w:r w:rsidRPr="00D33259">
        <w:rPr>
          <w:b/>
          <w:szCs w:val="22"/>
          <w:lang w:val="de-DE"/>
        </w:rPr>
        <w:t xml:space="preserve"> INFORMATION</w:t>
      </w:r>
    </w:p>
    <w:p w14:paraId="1BC272FD" w14:textId="77777777" w:rsidR="00DB1FE3" w:rsidRDefault="00DB1FE3" w:rsidP="00C46ABF">
      <w:pPr>
        <w:spacing w:line="240" w:lineRule="auto"/>
        <w:jc w:val="left"/>
        <w:rPr>
          <w:lang w:val="de-DE"/>
        </w:rPr>
      </w:pPr>
    </w:p>
    <w:p w14:paraId="6185CE70" w14:textId="77777777" w:rsidR="00CF2FCE" w:rsidRDefault="00CF2FCE" w:rsidP="00C46ABF">
      <w:pPr>
        <w:spacing w:line="240" w:lineRule="auto"/>
        <w:jc w:val="left"/>
        <w:rPr>
          <w:lang w:val="de-DE"/>
        </w:rPr>
      </w:pPr>
    </w:p>
    <w:p w14:paraId="0DC209B6" w14:textId="2DE00A89" w:rsidR="00DB1FE3" w:rsidRPr="00D33259" w:rsidRDefault="00DB1FE3" w:rsidP="00CF2FCE">
      <w:pPr>
        <w:spacing w:line="240" w:lineRule="auto"/>
        <w:jc w:val="left"/>
        <w:rPr>
          <w:lang w:val="de-DE"/>
        </w:rPr>
      </w:pPr>
      <w:r w:rsidRPr="00D33259">
        <w:rPr>
          <w:lang w:val="de-DE"/>
        </w:rPr>
        <w:t xml:space="preserve">Ausführliche Informationen zu diesem Arzneimittel sind auf </w:t>
      </w:r>
      <w:r w:rsidR="00373F4D" w:rsidRPr="00D33259">
        <w:rPr>
          <w:lang w:val="de-DE"/>
        </w:rPr>
        <w:t>den Internetseiten</w:t>
      </w:r>
      <w:r w:rsidRPr="00D33259">
        <w:rPr>
          <w:lang w:val="de-DE"/>
        </w:rPr>
        <w:t xml:space="preserve"> der Europäischen Arzneimittel-Agentur </w:t>
      </w:r>
      <w:hyperlink r:id="rId12" w:history="1">
        <w:r w:rsidR="00CF2FCE" w:rsidRPr="00880D24">
          <w:rPr>
            <w:rStyle w:val="Hyperlink"/>
            <w:lang w:val="de-DE"/>
          </w:rPr>
          <w:t>http://www.ema.europa.eu</w:t>
        </w:r>
      </w:hyperlink>
      <w:r w:rsidRPr="00D33259">
        <w:rPr>
          <w:lang w:val="de-DE"/>
        </w:rPr>
        <w:t xml:space="preserve"> verfügbar.</w:t>
      </w:r>
    </w:p>
    <w:p w14:paraId="67FB4EA0" w14:textId="77777777" w:rsidR="0058211F" w:rsidRPr="00D33259" w:rsidRDefault="0058211F" w:rsidP="00C46ABF">
      <w:pPr>
        <w:widowControl/>
        <w:spacing w:line="240" w:lineRule="auto"/>
        <w:jc w:val="left"/>
        <w:rPr>
          <w:szCs w:val="22"/>
          <w:lang w:val="de-DE"/>
        </w:rPr>
      </w:pPr>
    </w:p>
    <w:p w14:paraId="2F044337" w14:textId="443AEACA" w:rsidR="0058211F" w:rsidRPr="003C700F" w:rsidRDefault="0058211F" w:rsidP="00C46ABF">
      <w:pPr>
        <w:widowControl/>
        <w:spacing w:line="240" w:lineRule="auto"/>
        <w:ind w:left="567" w:hanging="567"/>
        <w:jc w:val="left"/>
        <w:rPr>
          <w:b/>
          <w:szCs w:val="22"/>
          <w:lang w:val="de-DE"/>
        </w:rPr>
      </w:pPr>
      <w:r w:rsidRPr="004A09F8">
        <w:rPr>
          <w:szCs w:val="22"/>
          <w:lang w:val="de-DE"/>
        </w:rPr>
        <w:br w:type="page"/>
      </w:r>
      <w:r w:rsidRPr="003C700F">
        <w:rPr>
          <w:b/>
          <w:szCs w:val="22"/>
          <w:lang w:val="de-DE"/>
        </w:rPr>
        <w:lastRenderedPageBreak/>
        <w:t>1.</w:t>
      </w:r>
      <w:r w:rsidRPr="003C700F">
        <w:rPr>
          <w:b/>
          <w:szCs w:val="22"/>
          <w:lang w:val="de-DE"/>
        </w:rPr>
        <w:tab/>
        <w:t xml:space="preserve">BEZEICHNUNG </w:t>
      </w:r>
      <w:smartTag w:uri="urn:schemas-microsoft-com:office:smarttags" w:element="stockticker">
        <w:r w:rsidRPr="003C700F">
          <w:rPr>
            <w:b/>
            <w:szCs w:val="22"/>
            <w:lang w:val="de-DE"/>
          </w:rPr>
          <w:t>DES</w:t>
        </w:r>
      </w:smartTag>
      <w:r w:rsidRPr="003C700F">
        <w:rPr>
          <w:b/>
          <w:szCs w:val="22"/>
          <w:lang w:val="de-DE"/>
        </w:rPr>
        <w:t xml:space="preserve"> ARZNEIMITTELS</w:t>
      </w:r>
    </w:p>
    <w:p w14:paraId="51936ED2" w14:textId="77777777" w:rsidR="0058211F" w:rsidRPr="00D33259" w:rsidRDefault="0058211F" w:rsidP="00C46ABF">
      <w:pPr>
        <w:widowControl/>
        <w:spacing w:line="240" w:lineRule="auto"/>
        <w:jc w:val="left"/>
        <w:rPr>
          <w:szCs w:val="22"/>
          <w:lang w:val="de-DE"/>
        </w:rPr>
      </w:pPr>
    </w:p>
    <w:p w14:paraId="200F3FF7" w14:textId="77777777" w:rsidR="0058211F" w:rsidRPr="00D33259" w:rsidRDefault="0058211F" w:rsidP="00C46ABF">
      <w:pPr>
        <w:pStyle w:val="Header"/>
        <w:widowControl/>
        <w:jc w:val="left"/>
        <w:rPr>
          <w:rFonts w:ascii="Times New Roman" w:hAnsi="Times New Roman"/>
          <w:sz w:val="22"/>
          <w:szCs w:val="22"/>
          <w:lang w:val="de-DE"/>
        </w:rPr>
      </w:pPr>
      <w:r w:rsidRPr="00D33259">
        <w:rPr>
          <w:rFonts w:ascii="Times New Roman" w:hAnsi="Times New Roman"/>
          <w:sz w:val="22"/>
          <w:szCs w:val="22"/>
          <w:lang w:val="de-DE"/>
        </w:rPr>
        <w:t>Arixtra 5 mg/0,4 ml Injektionslösung, Fertigspritze.</w:t>
      </w:r>
    </w:p>
    <w:p w14:paraId="041599C3" w14:textId="77777777" w:rsidR="0058211F" w:rsidRPr="00D33259" w:rsidRDefault="0058211F" w:rsidP="00C46ABF">
      <w:pPr>
        <w:widowControl/>
        <w:spacing w:line="240" w:lineRule="auto"/>
        <w:jc w:val="left"/>
        <w:rPr>
          <w:szCs w:val="22"/>
          <w:lang w:val="de-DE"/>
        </w:rPr>
      </w:pPr>
    </w:p>
    <w:p w14:paraId="4BB875B4" w14:textId="77777777" w:rsidR="0058211F" w:rsidRPr="00D33259" w:rsidRDefault="0058211F" w:rsidP="00C46ABF">
      <w:pPr>
        <w:widowControl/>
        <w:spacing w:line="240" w:lineRule="auto"/>
        <w:jc w:val="left"/>
        <w:rPr>
          <w:szCs w:val="22"/>
          <w:lang w:val="de-DE"/>
        </w:rPr>
      </w:pPr>
    </w:p>
    <w:p w14:paraId="7E884624" w14:textId="77777777" w:rsidR="0058211F" w:rsidRPr="00D33259" w:rsidRDefault="0058211F" w:rsidP="00C46ABF">
      <w:pPr>
        <w:pStyle w:val="IndexHeading"/>
        <w:widowControl/>
        <w:spacing w:line="240" w:lineRule="auto"/>
        <w:ind w:left="567" w:hanging="567"/>
        <w:jc w:val="left"/>
        <w:rPr>
          <w:rFonts w:ascii="Times New Roman" w:hAnsi="Times New Roman"/>
          <w:szCs w:val="22"/>
          <w:lang w:val="de-DE"/>
        </w:rPr>
      </w:pPr>
      <w:r w:rsidRPr="00D33259">
        <w:rPr>
          <w:rFonts w:ascii="Times New Roman" w:hAnsi="Times New Roman"/>
          <w:szCs w:val="22"/>
          <w:lang w:val="de-DE"/>
        </w:rPr>
        <w:t>2.</w:t>
      </w:r>
      <w:r w:rsidRPr="00D33259">
        <w:rPr>
          <w:rFonts w:ascii="Times New Roman" w:hAnsi="Times New Roman"/>
          <w:szCs w:val="22"/>
          <w:lang w:val="de-DE"/>
        </w:rPr>
        <w:tab/>
        <w:t>QUALITATIVE UND QUANTITATIVE ZUSAMMENSETZUNG</w:t>
      </w:r>
    </w:p>
    <w:p w14:paraId="4CF7C56B" w14:textId="77777777" w:rsidR="0058211F" w:rsidRPr="00D33259" w:rsidRDefault="0058211F" w:rsidP="00C46ABF">
      <w:pPr>
        <w:widowControl/>
        <w:spacing w:line="240" w:lineRule="auto"/>
        <w:jc w:val="left"/>
        <w:rPr>
          <w:szCs w:val="22"/>
          <w:lang w:val="de-DE"/>
        </w:rPr>
      </w:pPr>
    </w:p>
    <w:p w14:paraId="585D7AE7" w14:textId="77777777" w:rsidR="0058211F" w:rsidRPr="00D33259" w:rsidRDefault="0058211F" w:rsidP="00C46ABF">
      <w:pPr>
        <w:widowControl/>
        <w:spacing w:line="240" w:lineRule="auto"/>
        <w:jc w:val="left"/>
        <w:rPr>
          <w:szCs w:val="22"/>
          <w:lang w:val="de-DE"/>
        </w:rPr>
      </w:pPr>
      <w:r w:rsidRPr="00D33259">
        <w:rPr>
          <w:szCs w:val="22"/>
          <w:lang w:val="de-DE"/>
        </w:rPr>
        <w:t>Jede Fertigspritze enthält 5 mg Fondaparinux-Natrium in 0,4 ml Injektionslösung.</w:t>
      </w:r>
    </w:p>
    <w:p w14:paraId="1540D260" w14:textId="77777777" w:rsidR="00F25E6A" w:rsidRPr="00D33259" w:rsidRDefault="00F25E6A" w:rsidP="00C46ABF">
      <w:pPr>
        <w:widowControl/>
        <w:spacing w:line="240" w:lineRule="auto"/>
        <w:jc w:val="left"/>
        <w:rPr>
          <w:szCs w:val="22"/>
          <w:lang w:val="de-DE"/>
        </w:rPr>
      </w:pPr>
    </w:p>
    <w:p w14:paraId="72D37A46" w14:textId="77777777" w:rsidR="00F25E6A" w:rsidRPr="00D33259" w:rsidRDefault="00F25E6A" w:rsidP="00C46ABF">
      <w:pPr>
        <w:widowControl/>
        <w:spacing w:line="240" w:lineRule="auto"/>
        <w:jc w:val="left"/>
        <w:rPr>
          <w:szCs w:val="22"/>
          <w:lang w:val="de-DE"/>
        </w:rPr>
      </w:pPr>
      <w:r w:rsidRPr="00D33259">
        <w:rPr>
          <w:szCs w:val="22"/>
          <w:lang w:val="de-DE"/>
        </w:rPr>
        <w:t>Sonstige Bestandteile</w:t>
      </w:r>
      <w:r w:rsidR="00A50E64" w:rsidRPr="00D33259">
        <w:rPr>
          <w:szCs w:val="22"/>
          <w:lang w:val="de-DE"/>
        </w:rPr>
        <w:t xml:space="preserve"> mit bekannter Wirkung</w:t>
      </w:r>
      <w:r w:rsidRPr="00D33259">
        <w:rPr>
          <w:szCs w:val="22"/>
          <w:lang w:val="de-DE"/>
        </w:rPr>
        <w:t xml:space="preserve">: Enthält </w:t>
      </w:r>
      <w:r w:rsidR="005F37C6" w:rsidRPr="00D33259">
        <w:rPr>
          <w:szCs w:val="22"/>
          <w:lang w:val="de-DE"/>
        </w:rPr>
        <w:t xml:space="preserve">Natrium, aber </w:t>
      </w:r>
      <w:r w:rsidRPr="00D33259">
        <w:rPr>
          <w:szCs w:val="22"/>
          <w:lang w:val="de-DE"/>
        </w:rPr>
        <w:t>weniger als 1 mmol Natrium (23</w:t>
      </w:r>
      <w:r w:rsidR="005C6CD4" w:rsidRPr="00D33259">
        <w:rPr>
          <w:szCs w:val="22"/>
          <w:lang w:val="de-DE"/>
        </w:rPr>
        <w:t> </w:t>
      </w:r>
      <w:r w:rsidRPr="00D33259">
        <w:rPr>
          <w:szCs w:val="22"/>
          <w:lang w:val="de-DE"/>
        </w:rPr>
        <w:t xml:space="preserve">mg) </w:t>
      </w:r>
      <w:r w:rsidR="005F37C6" w:rsidRPr="00D33259">
        <w:rPr>
          <w:szCs w:val="22"/>
          <w:lang w:val="de-DE"/>
        </w:rPr>
        <w:t xml:space="preserve">pro </w:t>
      </w:r>
      <w:r w:rsidRPr="00D33259">
        <w:rPr>
          <w:szCs w:val="22"/>
          <w:lang w:val="de-DE"/>
        </w:rPr>
        <w:t>Dosis</w:t>
      </w:r>
      <w:r w:rsidR="00E35612" w:rsidRPr="00D33259">
        <w:rPr>
          <w:szCs w:val="22"/>
          <w:lang w:val="de-DE"/>
        </w:rPr>
        <w:t xml:space="preserve"> </w:t>
      </w:r>
      <w:r w:rsidR="00E35612" w:rsidRPr="00D33259">
        <w:rPr>
          <w:lang w:val="de-DE"/>
        </w:rPr>
        <w:t xml:space="preserve">und ist daher </w:t>
      </w:r>
      <w:r w:rsidR="005F37C6" w:rsidRPr="00D33259">
        <w:rPr>
          <w:lang w:val="de-DE"/>
        </w:rPr>
        <w:t xml:space="preserve">nahezu </w:t>
      </w:r>
      <w:r w:rsidR="00E35612" w:rsidRPr="00D33259">
        <w:rPr>
          <w:lang w:val="de-DE"/>
        </w:rPr>
        <w:t>natrium-frei</w:t>
      </w:r>
      <w:r w:rsidRPr="00D33259">
        <w:rPr>
          <w:szCs w:val="22"/>
          <w:lang w:val="de-DE"/>
        </w:rPr>
        <w:t>.</w:t>
      </w:r>
    </w:p>
    <w:p w14:paraId="3606C19F" w14:textId="77777777" w:rsidR="00212248" w:rsidRPr="00D33259" w:rsidRDefault="00212248" w:rsidP="00C46ABF">
      <w:pPr>
        <w:widowControl/>
        <w:spacing w:line="240" w:lineRule="auto"/>
        <w:jc w:val="left"/>
        <w:rPr>
          <w:szCs w:val="22"/>
          <w:lang w:val="de-DE"/>
        </w:rPr>
      </w:pPr>
    </w:p>
    <w:p w14:paraId="3C3EC3B5" w14:textId="77777777" w:rsidR="0058211F" w:rsidRPr="00D33259" w:rsidRDefault="00A50E64" w:rsidP="00C46ABF">
      <w:pPr>
        <w:widowControl/>
        <w:spacing w:line="240" w:lineRule="auto"/>
        <w:jc w:val="left"/>
        <w:rPr>
          <w:szCs w:val="22"/>
          <w:lang w:val="de-DE"/>
        </w:rPr>
      </w:pPr>
      <w:r w:rsidRPr="00D33259">
        <w:rPr>
          <w:szCs w:val="22"/>
          <w:lang w:val="de-DE"/>
        </w:rPr>
        <w:t>V</w:t>
      </w:r>
      <w:r w:rsidR="00F25E6A" w:rsidRPr="00D33259">
        <w:rPr>
          <w:szCs w:val="22"/>
          <w:lang w:val="de-DE"/>
        </w:rPr>
        <w:t>ollständige Auflistung der</w:t>
      </w:r>
      <w:r w:rsidR="00EC030C" w:rsidRPr="00D33259">
        <w:rPr>
          <w:szCs w:val="22"/>
          <w:lang w:val="de-DE"/>
        </w:rPr>
        <w:t xml:space="preserve"> </w:t>
      </w:r>
      <w:r w:rsidR="00F25E6A" w:rsidRPr="00D33259">
        <w:rPr>
          <w:szCs w:val="22"/>
          <w:lang w:val="de-DE"/>
        </w:rPr>
        <w:t>s</w:t>
      </w:r>
      <w:r w:rsidR="0058211F" w:rsidRPr="00D33259">
        <w:rPr>
          <w:szCs w:val="22"/>
          <w:lang w:val="de-DE"/>
        </w:rPr>
        <w:t>onstige</w:t>
      </w:r>
      <w:r w:rsidR="00F25E6A" w:rsidRPr="00D33259">
        <w:rPr>
          <w:szCs w:val="22"/>
          <w:lang w:val="de-DE"/>
        </w:rPr>
        <w:t>n</w:t>
      </w:r>
      <w:r w:rsidR="0058211F" w:rsidRPr="00D33259">
        <w:rPr>
          <w:szCs w:val="22"/>
          <w:lang w:val="de-DE"/>
        </w:rPr>
        <w:t xml:space="preserve"> Bestandteile siehe </w:t>
      </w:r>
      <w:r w:rsidR="00EC030C" w:rsidRPr="00D33259">
        <w:rPr>
          <w:szCs w:val="22"/>
          <w:lang w:val="de-DE"/>
        </w:rPr>
        <w:t xml:space="preserve">Abschnitt </w:t>
      </w:r>
      <w:r w:rsidR="0058211F" w:rsidRPr="00D33259">
        <w:rPr>
          <w:szCs w:val="22"/>
          <w:lang w:val="de-DE"/>
        </w:rPr>
        <w:t>6.1.</w:t>
      </w:r>
    </w:p>
    <w:p w14:paraId="4EE6D384" w14:textId="77777777" w:rsidR="0058211F" w:rsidRPr="00D33259" w:rsidRDefault="0058211F" w:rsidP="00C46ABF">
      <w:pPr>
        <w:pStyle w:val="EndnoteText"/>
        <w:widowControl/>
        <w:tabs>
          <w:tab w:val="clear" w:pos="567"/>
        </w:tabs>
        <w:jc w:val="left"/>
        <w:rPr>
          <w:szCs w:val="22"/>
          <w:lang w:val="de-DE"/>
        </w:rPr>
      </w:pPr>
    </w:p>
    <w:p w14:paraId="084D43DA" w14:textId="77777777" w:rsidR="0058211F" w:rsidRPr="00D33259" w:rsidRDefault="0058211F" w:rsidP="00C46ABF">
      <w:pPr>
        <w:pStyle w:val="EndnoteText"/>
        <w:widowControl/>
        <w:tabs>
          <w:tab w:val="clear" w:pos="567"/>
        </w:tabs>
        <w:jc w:val="left"/>
        <w:rPr>
          <w:szCs w:val="22"/>
          <w:lang w:val="de-DE"/>
        </w:rPr>
      </w:pPr>
    </w:p>
    <w:p w14:paraId="1730ADF5" w14:textId="77777777" w:rsidR="0058211F" w:rsidRPr="00D33259" w:rsidRDefault="0058211F" w:rsidP="00C46ABF">
      <w:pPr>
        <w:widowControl/>
        <w:tabs>
          <w:tab w:val="clear" w:pos="567"/>
        </w:tabs>
        <w:spacing w:line="240" w:lineRule="auto"/>
        <w:ind w:left="567" w:hanging="567"/>
        <w:jc w:val="left"/>
        <w:rPr>
          <w:szCs w:val="22"/>
          <w:lang w:val="de-DE"/>
        </w:rPr>
      </w:pPr>
      <w:r w:rsidRPr="00D33259">
        <w:rPr>
          <w:b/>
          <w:szCs w:val="22"/>
          <w:lang w:val="de-DE"/>
        </w:rPr>
        <w:t>3.</w:t>
      </w:r>
      <w:r w:rsidRPr="00D33259">
        <w:rPr>
          <w:b/>
          <w:szCs w:val="22"/>
          <w:lang w:val="de-DE"/>
        </w:rPr>
        <w:tab/>
        <w:t>DARREICHUNGSFORM</w:t>
      </w:r>
    </w:p>
    <w:p w14:paraId="418E467A" w14:textId="77777777" w:rsidR="0058211F" w:rsidRPr="00D33259" w:rsidRDefault="0058211F" w:rsidP="00C46ABF">
      <w:pPr>
        <w:widowControl/>
        <w:spacing w:line="240" w:lineRule="auto"/>
        <w:jc w:val="left"/>
        <w:rPr>
          <w:szCs w:val="22"/>
          <w:lang w:val="de-DE"/>
        </w:rPr>
      </w:pPr>
    </w:p>
    <w:p w14:paraId="0A329230" w14:textId="77777777" w:rsidR="0058211F" w:rsidRPr="00D33259" w:rsidRDefault="0058211F" w:rsidP="00C46ABF">
      <w:pPr>
        <w:widowControl/>
        <w:spacing w:line="240" w:lineRule="auto"/>
        <w:jc w:val="left"/>
        <w:rPr>
          <w:szCs w:val="22"/>
          <w:lang w:val="de-DE"/>
        </w:rPr>
      </w:pPr>
      <w:r w:rsidRPr="00D33259">
        <w:rPr>
          <w:szCs w:val="22"/>
          <w:lang w:val="de-DE"/>
        </w:rPr>
        <w:t>Injektionslösung.</w:t>
      </w:r>
    </w:p>
    <w:p w14:paraId="511EE313" w14:textId="77777777" w:rsidR="0058211F" w:rsidRPr="00D33259" w:rsidRDefault="0058211F" w:rsidP="00C46ABF">
      <w:pPr>
        <w:widowControl/>
        <w:spacing w:line="240" w:lineRule="auto"/>
        <w:jc w:val="left"/>
        <w:rPr>
          <w:szCs w:val="22"/>
          <w:lang w:val="de-DE"/>
        </w:rPr>
      </w:pPr>
      <w:r w:rsidRPr="00D33259">
        <w:rPr>
          <w:szCs w:val="22"/>
          <w:lang w:val="de-DE"/>
        </w:rPr>
        <w:t>Die Lösung ist eine klare, farblose bis schwach gelbliche Flüssigkeit.</w:t>
      </w:r>
    </w:p>
    <w:p w14:paraId="28FA2D1D" w14:textId="77777777" w:rsidR="0058211F" w:rsidRPr="00D33259" w:rsidRDefault="0058211F" w:rsidP="00C46ABF">
      <w:pPr>
        <w:pStyle w:val="EndnoteText"/>
        <w:widowControl/>
        <w:tabs>
          <w:tab w:val="clear" w:pos="567"/>
        </w:tabs>
        <w:jc w:val="left"/>
        <w:rPr>
          <w:szCs w:val="22"/>
          <w:lang w:val="de-DE"/>
        </w:rPr>
      </w:pPr>
    </w:p>
    <w:p w14:paraId="20A189E1" w14:textId="77777777" w:rsidR="0058211F" w:rsidRPr="00D33259" w:rsidRDefault="0058211F" w:rsidP="00C46ABF">
      <w:pPr>
        <w:pStyle w:val="Header"/>
        <w:widowControl/>
        <w:jc w:val="left"/>
        <w:rPr>
          <w:rFonts w:ascii="Times New Roman" w:hAnsi="Times New Roman"/>
          <w:sz w:val="22"/>
          <w:szCs w:val="22"/>
          <w:lang w:val="de-DE"/>
        </w:rPr>
      </w:pPr>
    </w:p>
    <w:p w14:paraId="70333621" w14:textId="77777777" w:rsidR="0058211F" w:rsidRPr="00D33259" w:rsidRDefault="0058211F" w:rsidP="00C46ABF">
      <w:pPr>
        <w:widowControl/>
        <w:tabs>
          <w:tab w:val="clear" w:pos="567"/>
        </w:tabs>
        <w:spacing w:line="240" w:lineRule="auto"/>
        <w:ind w:left="567" w:hanging="567"/>
        <w:jc w:val="left"/>
        <w:rPr>
          <w:b/>
          <w:szCs w:val="22"/>
          <w:lang w:val="de-DE"/>
        </w:rPr>
      </w:pPr>
      <w:r w:rsidRPr="00D33259">
        <w:rPr>
          <w:b/>
          <w:szCs w:val="22"/>
          <w:lang w:val="de-DE"/>
        </w:rPr>
        <w:t>4.</w:t>
      </w:r>
      <w:r w:rsidRPr="00D33259">
        <w:rPr>
          <w:b/>
          <w:szCs w:val="22"/>
          <w:lang w:val="de-DE"/>
        </w:rPr>
        <w:tab/>
        <w:t>KLINISCHE ANGABEN</w:t>
      </w:r>
    </w:p>
    <w:p w14:paraId="77B0956F" w14:textId="77777777" w:rsidR="0058211F" w:rsidRPr="00D33259" w:rsidRDefault="0058211F" w:rsidP="00C46ABF">
      <w:pPr>
        <w:widowControl/>
        <w:spacing w:line="240" w:lineRule="auto"/>
        <w:ind w:left="709" w:hanging="709"/>
        <w:jc w:val="left"/>
        <w:rPr>
          <w:b/>
          <w:szCs w:val="22"/>
          <w:lang w:val="de-DE"/>
        </w:rPr>
      </w:pPr>
    </w:p>
    <w:p w14:paraId="4C61B07F" w14:textId="77777777" w:rsidR="0058211F" w:rsidRPr="00D33259" w:rsidRDefault="0058211F" w:rsidP="00C46ABF">
      <w:pPr>
        <w:widowControl/>
        <w:spacing w:line="240" w:lineRule="auto"/>
        <w:ind w:left="567" w:hanging="567"/>
        <w:jc w:val="left"/>
        <w:rPr>
          <w:szCs w:val="22"/>
          <w:lang w:val="de-DE"/>
        </w:rPr>
      </w:pPr>
      <w:r w:rsidRPr="00D33259">
        <w:rPr>
          <w:b/>
          <w:szCs w:val="22"/>
          <w:lang w:val="de-DE"/>
        </w:rPr>
        <w:t>4.1</w:t>
      </w:r>
      <w:r w:rsidRPr="00D33259">
        <w:rPr>
          <w:b/>
          <w:szCs w:val="22"/>
          <w:lang w:val="de-DE"/>
        </w:rPr>
        <w:tab/>
        <w:t>Anwendungsgebiete</w:t>
      </w:r>
    </w:p>
    <w:p w14:paraId="5ABCC4A3" w14:textId="77777777" w:rsidR="0058211F" w:rsidRPr="00D33259" w:rsidRDefault="0058211F" w:rsidP="00C46ABF">
      <w:pPr>
        <w:widowControl/>
        <w:spacing w:line="240" w:lineRule="auto"/>
        <w:jc w:val="left"/>
        <w:rPr>
          <w:szCs w:val="22"/>
          <w:lang w:val="de-DE"/>
        </w:rPr>
      </w:pPr>
    </w:p>
    <w:p w14:paraId="16D08C84" w14:textId="77777777" w:rsidR="0058211F" w:rsidRPr="00D33259" w:rsidRDefault="0058211F" w:rsidP="00C46ABF">
      <w:pPr>
        <w:widowControl/>
        <w:spacing w:line="240" w:lineRule="auto"/>
        <w:jc w:val="left"/>
        <w:rPr>
          <w:szCs w:val="22"/>
          <w:lang w:val="de-DE"/>
        </w:rPr>
      </w:pPr>
      <w:r w:rsidRPr="00D33259">
        <w:rPr>
          <w:szCs w:val="22"/>
          <w:lang w:val="de-DE"/>
        </w:rPr>
        <w:t xml:space="preserve">Therapie </w:t>
      </w:r>
      <w:r w:rsidR="00DE176A" w:rsidRPr="00D33259">
        <w:rPr>
          <w:szCs w:val="22"/>
          <w:lang w:val="de-DE"/>
        </w:rPr>
        <w:t xml:space="preserve">von Erwachsenen mit </w:t>
      </w:r>
      <w:r w:rsidRPr="00D33259">
        <w:rPr>
          <w:szCs w:val="22"/>
          <w:lang w:val="de-DE"/>
        </w:rPr>
        <w:t>tiefe</w:t>
      </w:r>
      <w:r w:rsidR="004C597E" w:rsidRPr="00D33259">
        <w:rPr>
          <w:szCs w:val="22"/>
          <w:lang w:val="de-DE"/>
        </w:rPr>
        <w:t>n</w:t>
      </w:r>
      <w:r w:rsidRPr="00D33259">
        <w:rPr>
          <w:szCs w:val="22"/>
          <w:lang w:val="de-DE"/>
        </w:rPr>
        <w:t xml:space="preserve"> Venenthrombosen (TVT). Therapie von Lungenembolien (LE), außer bei hämodynamisch instabilen Patienten oder Patienten, die einer Thrombolyse oder einer pulmonalen Embolektomie bedürfen.</w:t>
      </w:r>
    </w:p>
    <w:p w14:paraId="59AB5BA0" w14:textId="77777777" w:rsidR="0058211F" w:rsidRPr="00D33259" w:rsidRDefault="0058211F" w:rsidP="00C46ABF">
      <w:pPr>
        <w:pStyle w:val="CorpsdetextemargeExp"/>
        <w:widowControl/>
        <w:tabs>
          <w:tab w:val="left" w:pos="567"/>
        </w:tabs>
        <w:jc w:val="left"/>
        <w:rPr>
          <w:szCs w:val="22"/>
          <w:lang w:val="de-DE"/>
        </w:rPr>
      </w:pPr>
    </w:p>
    <w:p w14:paraId="1DE6E165" w14:textId="77777777" w:rsidR="0058211F" w:rsidRPr="00D33259" w:rsidRDefault="0058211F" w:rsidP="00C46ABF">
      <w:pPr>
        <w:widowControl/>
        <w:spacing w:line="240" w:lineRule="auto"/>
        <w:ind w:left="567" w:hanging="567"/>
        <w:jc w:val="left"/>
        <w:rPr>
          <w:szCs w:val="22"/>
          <w:lang w:val="de-DE"/>
        </w:rPr>
      </w:pPr>
      <w:r w:rsidRPr="00D33259">
        <w:rPr>
          <w:b/>
          <w:szCs w:val="22"/>
          <w:lang w:val="de-DE"/>
        </w:rPr>
        <w:t>4.2</w:t>
      </w:r>
      <w:r w:rsidRPr="00D33259">
        <w:rPr>
          <w:b/>
          <w:szCs w:val="22"/>
          <w:lang w:val="de-DE"/>
        </w:rPr>
        <w:tab/>
        <w:t xml:space="preserve">Dosierung </w:t>
      </w:r>
      <w:r w:rsidR="00A50E64" w:rsidRPr="00D33259">
        <w:rPr>
          <w:b/>
          <w:szCs w:val="22"/>
          <w:lang w:val="de-DE"/>
        </w:rPr>
        <w:t xml:space="preserve">und </w:t>
      </w:r>
      <w:r w:rsidRPr="00D33259">
        <w:rPr>
          <w:b/>
          <w:szCs w:val="22"/>
          <w:lang w:val="de-DE"/>
        </w:rPr>
        <w:t>Art der Anwendung</w:t>
      </w:r>
    </w:p>
    <w:p w14:paraId="3D61921E" w14:textId="77777777" w:rsidR="0058211F" w:rsidRPr="00D33259" w:rsidRDefault="0058211F" w:rsidP="00C46ABF">
      <w:pPr>
        <w:spacing w:line="240" w:lineRule="auto"/>
        <w:jc w:val="left"/>
        <w:rPr>
          <w:lang w:val="de-DE"/>
        </w:rPr>
      </w:pPr>
    </w:p>
    <w:p w14:paraId="632F6C1A" w14:textId="77777777" w:rsidR="00581900" w:rsidRPr="00D33259" w:rsidRDefault="00581900" w:rsidP="00C46ABF">
      <w:pPr>
        <w:spacing w:line="240" w:lineRule="auto"/>
        <w:jc w:val="left"/>
        <w:rPr>
          <w:u w:val="single"/>
          <w:lang w:val="de-DE"/>
        </w:rPr>
      </w:pPr>
      <w:r w:rsidRPr="00D33259">
        <w:rPr>
          <w:u w:val="single"/>
          <w:lang w:val="de-DE"/>
        </w:rPr>
        <w:t>Dosierung</w:t>
      </w:r>
    </w:p>
    <w:p w14:paraId="2D530E2B" w14:textId="77777777" w:rsidR="0058211F" w:rsidRPr="00D33259" w:rsidRDefault="0058211F" w:rsidP="00C46ABF">
      <w:pPr>
        <w:spacing w:line="240" w:lineRule="auto"/>
        <w:jc w:val="left"/>
        <w:rPr>
          <w:lang w:val="de-DE"/>
        </w:rPr>
      </w:pPr>
      <w:r w:rsidRPr="00D33259">
        <w:rPr>
          <w:lang w:val="de-DE"/>
        </w:rPr>
        <w:t xml:space="preserve">Die empfohlene Dosierung von </w:t>
      </w:r>
      <w:r w:rsidR="003D3AC1" w:rsidRPr="00D33259">
        <w:rPr>
          <w:lang w:val="de-DE"/>
        </w:rPr>
        <w:t>Fondaparinux</w:t>
      </w:r>
      <w:r w:rsidRPr="00D33259">
        <w:rPr>
          <w:lang w:val="de-DE"/>
        </w:rPr>
        <w:t xml:space="preserve"> beträgt ein</w:t>
      </w:r>
      <w:r w:rsidR="00F3499E" w:rsidRPr="00D33259">
        <w:rPr>
          <w:lang w:val="de-DE"/>
        </w:rPr>
        <w:t>m</w:t>
      </w:r>
      <w:r w:rsidRPr="00D33259">
        <w:rPr>
          <w:lang w:val="de-DE"/>
        </w:rPr>
        <w:t xml:space="preserve">al täglich 7,5 mg (Patienten mit einem Körpergewicht </w:t>
      </w:r>
      <w:r w:rsidRPr="00D33259">
        <w:rPr>
          <w:lang w:val="de-DE"/>
        </w:rPr>
        <w:sym w:font="Symbol" w:char="F0B3"/>
      </w:r>
      <w:r w:rsidRPr="00D33259">
        <w:rPr>
          <w:lang w:val="de-DE"/>
        </w:rPr>
        <w:t xml:space="preserve"> 50 kg, </w:t>
      </w:r>
      <w:r w:rsidRPr="00D33259">
        <w:rPr>
          <w:lang w:val="de-DE"/>
        </w:rPr>
        <w:sym w:font="Symbol" w:char="F0A3"/>
      </w:r>
      <w:r w:rsidRPr="00D33259">
        <w:rPr>
          <w:lang w:val="de-DE"/>
        </w:rPr>
        <w:t xml:space="preserve"> 100 kg), appliziert als subkutane Injektion. Für Patienten mit einem Körpergewicht &lt; 50 kg beträgt die empfohlene Dosierung ein</w:t>
      </w:r>
      <w:r w:rsidR="00F3499E" w:rsidRPr="00D33259">
        <w:rPr>
          <w:lang w:val="de-DE"/>
        </w:rPr>
        <w:t>m</w:t>
      </w:r>
      <w:r w:rsidRPr="00D33259">
        <w:rPr>
          <w:lang w:val="de-DE"/>
        </w:rPr>
        <w:t>al täglich 5 mg und für Patienten mit einem Körpergewicht &gt; 100 kg ein</w:t>
      </w:r>
      <w:r w:rsidR="00F3499E" w:rsidRPr="00D33259">
        <w:rPr>
          <w:lang w:val="de-DE"/>
        </w:rPr>
        <w:t>m</w:t>
      </w:r>
      <w:r w:rsidRPr="00D33259">
        <w:rPr>
          <w:lang w:val="de-DE"/>
        </w:rPr>
        <w:t xml:space="preserve">al täglich 10 mg. </w:t>
      </w:r>
    </w:p>
    <w:p w14:paraId="66535099" w14:textId="77777777" w:rsidR="0058211F" w:rsidRPr="00D33259" w:rsidRDefault="0058211F" w:rsidP="00C46ABF">
      <w:pPr>
        <w:spacing w:line="240" w:lineRule="auto"/>
        <w:jc w:val="left"/>
        <w:rPr>
          <w:lang w:val="de-DE"/>
        </w:rPr>
      </w:pPr>
    </w:p>
    <w:p w14:paraId="2547FAA4" w14:textId="77777777" w:rsidR="0058211F" w:rsidRPr="00D33259" w:rsidRDefault="0058211F" w:rsidP="00C46ABF">
      <w:pPr>
        <w:spacing w:line="240" w:lineRule="auto"/>
        <w:jc w:val="left"/>
        <w:rPr>
          <w:lang w:val="de-DE"/>
        </w:rPr>
      </w:pPr>
      <w:r w:rsidRPr="00D33259">
        <w:rPr>
          <w:lang w:val="de-DE"/>
        </w:rPr>
        <w:t>Die Behandlung sollte mindestens 5 Tage durchgeführt und so lange fortgesetzt werden, bis eine ausreichende orale Antikoagulation erreicht worden ist (International Normalised Ratio (INR) 2-3). Eine begleitende orale Antikoagulation sollte so früh wie möglich eingeleitet werden, üblicherweise innerhalb von 72</w:t>
      </w:r>
      <w:r w:rsidR="00DE176A" w:rsidRPr="00D33259">
        <w:rPr>
          <w:lang w:val="de-DE"/>
        </w:rPr>
        <w:t> </w:t>
      </w:r>
      <w:r w:rsidRPr="00D33259">
        <w:rPr>
          <w:lang w:val="de-DE"/>
        </w:rPr>
        <w:t>Stunden. Die durchschnittliche Behandlungsdauer in den klinischen Studien betrug 7</w:t>
      </w:r>
      <w:r w:rsidR="00766E5C" w:rsidRPr="00D33259">
        <w:rPr>
          <w:lang w:val="de-DE"/>
        </w:rPr>
        <w:t> </w:t>
      </w:r>
      <w:r w:rsidRPr="00D33259">
        <w:rPr>
          <w:lang w:val="de-DE"/>
        </w:rPr>
        <w:t>Tage, und die klinische Erfahrung mit einer Therapie länger als 10 Tage ist limitiert.</w:t>
      </w:r>
    </w:p>
    <w:p w14:paraId="55671F1F" w14:textId="77777777" w:rsidR="0058211F" w:rsidRPr="00D33259" w:rsidRDefault="0058211F" w:rsidP="00C46ABF">
      <w:pPr>
        <w:spacing w:line="240" w:lineRule="auto"/>
        <w:jc w:val="left"/>
        <w:rPr>
          <w:lang w:val="de-DE"/>
        </w:rPr>
      </w:pPr>
    </w:p>
    <w:p w14:paraId="7021D548" w14:textId="77777777" w:rsidR="0058211F" w:rsidRPr="00D33259" w:rsidRDefault="0058211F" w:rsidP="00C46ABF">
      <w:pPr>
        <w:widowControl/>
        <w:spacing w:line="240" w:lineRule="auto"/>
        <w:jc w:val="left"/>
        <w:rPr>
          <w:i/>
          <w:szCs w:val="22"/>
          <w:u w:val="single"/>
          <w:lang w:val="de-DE"/>
        </w:rPr>
      </w:pPr>
      <w:r w:rsidRPr="00D33259">
        <w:rPr>
          <w:i/>
          <w:szCs w:val="22"/>
          <w:u w:val="single"/>
          <w:lang w:val="de-DE"/>
        </w:rPr>
        <w:t>Besondere Patientengruppen</w:t>
      </w:r>
    </w:p>
    <w:p w14:paraId="5D001002" w14:textId="77777777" w:rsidR="0058211F" w:rsidRPr="00D33259" w:rsidRDefault="0058211F" w:rsidP="00C46ABF">
      <w:pPr>
        <w:widowControl/>
        <w:spacing w:line="240" w:lineRule="auto"/>
        <w:jc w:val="left"/>
        <w:rPr>
          <w:i/>
          <w:szCs w:val="22"/>
          <w:u w:val="single"/>
          <w:lang w:val="de-DE"/>
        </w:rPr>
      </w:pPr>
    </w:p>
    <w:p w14:paraId="66730972" w14:textId="31A4DC90" w:rsidR="0058211F" w:rsidRPr="00D33259" w:rsidRDefault="0058211F" w:rsidP="00C46ABF">
      <w:pPr>
        <w:widowControl/>
        <w:spacing w:line="240" w:lineRule="auto"/>
        <w:jc w:val="left"/>
        <w:rPr>
          <w:szCs w:val="22"/>
          <w:lang w:val="de-DE"/>
        </w:rPr>
      </w:pPr>
      <w:r w:rsidRPr="00D33259">
        <w:rPr>
          <w:i/>
          <w:szCs w:val="22"/>
          <w:lang w:val="de-DE"/>
        </w:rPr>
        <w:t xml:space="preserve">Ältere Patienten </w:t>
      </w:r>
      <w:r w:rsidR="00D322FF" w:rsidRPr="00D33259">
        <w:rPr>
          <w:i/>
          <w:szCs w:val="22"/>
          <w:lang w:val="de-DE"/>
        </w:rPr>
        <w:t xml:space="preserve">- </w:t>
      </w:r>
      <w:r w:rsidRPr="00D33259">
        <w:rPr>
          <w:szCs w:val="22"/>
          <w:lang w:val="de-DE"/>
        </w:rPr>
        <w:t xml:space="preserve">Eine Dosisanpassung ist nicht notwendig. Bei Patienten </w:t>
      </w:r>
      <w:r w:rsidRPr="00D33259">
        <w:rPr>
          <w:szCs w:val="22"/>
          <w:lang w:val="de-DE"/>
        </w:rPr>
        <w:sym w:font="Symbol" w:char="F0B3"/>
      </w:r>
      <w:r w:rsidR="00DE176A" w:rsidRPr="00D33259">
        <w:rPr>
          <w:szCs w:val="22"/>
          <w:lang w:val="de-DE"/>
        </w:rPr>
        <w:t> </w:t>
      </w:r>
      <w:r w:rsidRPr="00D33259">
        <w:rPr>
          <w:szCs w:val="22"/>
          <w:lang w:val="de-DE"/>
        </w:rPr>
        <w:t>75</w:t>
      </w:r>
      <w:r w:rsidR="00DE176A" w:rsidRPr="00D33259">
        <w:rPr>
          <w:szCs w:val="22"/>
          <w:lang w:val="de-DE"/>
        </w:rPr>
        <w:t> </w:t>
      </w:r>
      <w:r w:rsidRPr="00D33259">
        <w:rPr>
          <w:szCs w:val="22"/>
          <w:lang w:val="de-DE"/>
        </w:rPr>
        <w:t xml:space="preserve">Jahre sollte </w:t>
      </w:r>
      <w:r w:rsidR="006D1F97" w:rsidRPr="00D33259">
        <w:rPr>
          <w:szCs w:val="22"/>
          <w:lang w:val="de-DE"/>
        </w:rPr>
        <w:t>Fondaparinux</w:t>
      </w:r>
      <w:r w:rsidRPr="00D33259">
        <w:rPr>
          <w:szCs w:val="22"/>
          <w:lang w:val="de-DE"/>
        </w:rPr>
        <w:t xml:space="preserve"> mit Vorsicht angewendet werden, da die Nierenfunktion mit steigendem Alter abnimmt (siehe Abschnitt 4.4).</w:t>
      </w:r>
    </w:p>
    <w:p w14:paraId="663E49C1" w14:textId="77777777" w:rsidR="0058211F" w:rsidRPr="00D33259" w:rsidRDefault="0058211F" w:rsidP="00C46ABF">
      <w:pPr>
        <w:widowControl/>
        <w:spacing w:line="240" w:lineRule="auto"/>
        <w:jc w:val="left"/>
        <w:rPr>
          <w:szCs w:val="22"/>
          <w:u w:val="single"/>
          <w:lang w:val="de-DE"/>
        </w:rPr>
      </w:pPr>
    </w:p>
    <w:p w14:paraId="7EA06E2A" w14:textId="73B2FB90" w:rsidR="0058211F" w:rsidRPr="00D33259" w:rsidRDefault="0058211F" w:rsidP="00C46ABF">
      <w:pPr>
        <w:pStyle w:val="BodyText3"/>
        <w:keepNext/>
        <w:keepLines/>
        <w:widowControl/>
        <w:spacing w:line="240" w:lineRule="auto"/>
        <w:jc w:val="left"/>
        <w:rPr>
          <w:b w:val="0"/>
          <w:i w:val="0"/>
          <w:szCs w:val="22"/>
          <w:lang w:val="de-DE"/>
        </w:rPr>
      </w:pPr>
      <w:r w:rsidRPr="00D33259">
        <w:rPr>
          <w:b w:val="0"/>
          <w:szCs w:val="22"/>
          <w:lang w:val="de-DE"/>
        </w:rPr>
        <w:t>Nierenfunktionsstörung</w:t>
      </w:r>
      <w:r w:rsidRPr="00D33259">
        <w:rPr>
          <w:b w:val="0"/>
          <w:i w:val="0"/>
          <w:szCs w:val="22"/>
          <w:lang w:val="de-DE"/>
        </w:rPr>
        <w:t xml:space="preserve"> </w:t>
      </w:r>
      <w:r w:rsidR="00D322FF" w:rsidRPr="00D33259">
        <w:rPr>
          <w:b w:val="0"/>
          <w:i w:val="0"/>
          <w:szCs w:val="22"/>
          <w:lang w:val="de-DE"/>
        </w:rPr>
        <w:t xml:space="preserve">- </w:t>
      </w:r>
      <w:r w:rsidRPr="00D33259">
        <w:rPr>
          <w:b w:val="0"/>
          <w:i w:val="0"/>
          <w:szCs w:val="22"/>
          <w:lang w:val="de-DE"/>
        </w:rPr>
        <w:t xml:space="preserve">Bei Patienten mit mittelgradiger Nierenfunktionseinschränkung muss </w:t>
      </w:r>
      <w:r w:rsidR="006D1F97" w:rsidRPr="00D33259">
        <w:rPr>
          <w:b w:val="0"/>
          <w:i w:val="0"/>
          <w:szCs w:val="22"/>
          <w:lang w:val="de-DE"/>
        </w:rPr>
        <w:t>Fondaparinux</w:t>
      </w:r>
      <w:r w:rsidRPr="00D33259">
        <w:rPr>
          <w:b w:val="0"/>
          <w:i w:val="0"/>
          <w:szCs w:val="22"/>
          <w:lang w:val="de-DE"/>
        </w:rPr>
        <w:t xml:space="preserve"> mit Vorsicht angewendet werden (siehe Abschnitt 4.4).</w:t>
      </w:r>
    </w:p>
    <w:p w14:paraId="6BAF4787" w14:textId="77777777" w:rsidR="004C597E" w:rsidRPr="00D33259" w:rsidRDefault="004C597E" w:rsidP="00C46ABF">
      <w:pPr>
        <w:pStyle w:val="BodyText3"/>
        <w:widowControl/>
        <w:spacing w:line="240" w:lineRule="auto"/>
        <w:jc w:val="left"/>
        <w:rPr>
          <w:b w:val="0"/>
          <w:i w:val="0"/>
          <w:szCs w:val="22"/>
          <w:lang w:val="de-DE"/>
        </w:rPr>
      </w:pPr>
    </w:p>
    <w:p w14:paraId="3E57F310" w14:textId="77777777" w:rsidR="003D350A" w:rsidRPr="00D33259" w:rsidRDefault="0058211F" w:rsidP="00C46ABF">
      <w:pPr>
        <w:pStyle w:val="EndnoteText"/>
        <w:widowControl/>
        <w:tabs>
          <w:tab w:val="clear" w:pos="567"/>
        </w:tabs>
        <w:jc w:val="left"/>
        <w:rPr>
          <w:szCs w:val="22"/>
          <w:lang w:val="de-DE"/>
        </w:rPr>
      </w:pPr>
      <w:r w:rsidRPr="00D33259">
        <w:rPr>
          <w:szCs w:val="22"/>
          <w:lang w:val="de-DE"/>
        </w:rPr>
        <w:t>Es gibt keine Erfahrungen in der Subgruppe der Patienten mit einem Körpergewicht über 100</w:t>
      </w:r>
      <w:r w:rsidR="00DE176A" w:rsidRPr="00D33259">
        <w:rPr>
          <w:szCs w:val="22"/>
          <w:lang w:val="de-DE"/>
        </w:rPr>
        <w:t> </w:t>
      </w:r>
      <w:r w:rsidRPr="00D33259">
        <w:rPr>
          <w:szCs w:val="22"/>
          <w:lang w:val="de-DE"/>
        </w:rPr>
        <w:t>kg und gleichzeitiger mittelgradiger Nierenfunktionseinschränkung (Kreatinin-Clearance: 30-50</w:t>
      </w:r>
      <w:r w:rsidR="00DE176A" w:rsidRPr="00D33259">
        <w:rPr>
          <w:szCs w:val="22"/>
          <w:lang w:val="de-DE"/>
        </w:rPr>
        <w:t> </w:t>
      </w:r>
      <w:r w:rsidRPr="00D33259">
        <w:rPr>
          <w:szCs w:val="22"/>
          <w:lang w:val="de-DE"/>
        </w:rPr>
        <w:t>ml/min). Auf Basis pharmakokinetischer Modelle kann in dieser Subgruppe nach einer initialen Tagesdosis von 10</w:t>
      </w:r>
      <w:r w:rsidR="00DE176A" w:rsidRPr="00D33259">
        <w:rPr>
          <w:szCs w:val="22"/>
          <w:lang w:val="de-DE"/>
        </w:rPr>
        <w:t> </w:t>
      </w:r>
      <w:r w:rsidRPr="00D33259">
        <w:rPr>
          <w:szCs w:val="22"/>
          <w:lang w:val="de-DE"/>
        </w:rPr>
        <w:t>mg eine Reduktion der weiteren Tagesdosen auf 7,5</w:t>
      </w:r>
      <w:r w:rsidR="00DE176A" w:rsidRPr="00D33259">
        <w:rPr>
          <w:szCs w:val="22"/>
          <w:lang w:val="de-DE"/>
        </w:rPr>
        <w:t> </w:t>
      </w:r>
      <w:r w:rsidRPr="00D33259">
        <w:rPr>
          <w:szCs w:val="22"/>
          <w:lang w:val="de-DE"/>
        </w:rPr>
        <w:t>mg ein</w:t>
      </w:r>
      <w:r w:rsidR="00F3499E" w:rsidRPr="00D33259">
        <w:rPr>
          <w:szCs w:val="22"/>
          <w:lang w:val="de-DE"/>
        </w:rPr>
        <w:t>m</w:t>
      </w:r>
      <w:r w:rsidRPr="00D33259">
        <w:rPr>
          <w:szCs w:val="22"/>
          <w:lang w:val="de-DE"/>
        </w:rPr>
        <w:t>al täglich erwogen werden (siehe Abschnitt 4.4).</w:t>
      </w:r>
    </w:p>
    <w:p w14:paraId="4F1491BE" w14:textId="77777777" w:rsidR="00160A22" w:rsidRPr="00D33259" w:rsidRDefault="00160A22" w:rsidP="00C46ABF">
      <w:pPr>
        <w:pStyle w:val="EndnoteText"/>
        <w:widowControl/>
        <w:tabs>
          <w:tab w:val="clear" w:pos="567"/>
        </w:tabs>
        <w:jc w:val="left"/>
        <w:rPr>
          <w:szCs w:val="22"/>
          <w:lang w:val="de-DE"/>
        </w:rPr>
      </w:pPr>
    </w:p>
    <w:p w14:paraId="6327F333" w14:textId="77777777" w:rsidR="0058211F" w:rsidRPr="00D33259" w:rsidRDefault="0058211F" w:rsidP="00C46ABF">
      <w:pPr>
        <w:pStyle w:val="EndnoteText"/>
        <w:widowControl/>
        <w:tabs>
          <w:tab w:val="clear" w:pos="567"/>
        </w:tabs>
        <w:jc w:val="left"/>
        <w:rPr>
          <w:szCs w:val="22"/>
          <w:lang w:val="de-DE"/>
        </w:rPr>
      </w:pPr>
      <w:r w:rsidRPr="00D33259">
        <w:rPr>
          <w:szCs w:val="22"/>
          <w:lang w:val="de-DE"/>
        </w:rPr>
        <w:t xml:space="preserve">Bei Patienten mit schwerer Nierenfunktionsstörung (Kreatinin-Clearance &lt; 30 ml/min) darf </w:t>
      </w:r>
      <w:r w:rsidR="006D1F97" w:rsidRPr="00D33259">
        <w:rPr>
          <w:szCs w:val="22"/>
          <w:lang w:val="de-DE"/>
        </w:rPr>
        <w:t>Fondaparinux</w:t>
      </w:r>
      <w:r w:rsidRPr="00D33259">
        <w:rPr>
          <w:szCs w:val="22"/>
          <w:lang w:val="de-DE"/>
        </w:rPr>
        <w:t xml:space="preserve"> nicht angewendet werden (siehe Abschnitt 4.3).</w:t>
      </w:r>
    </w:p>
    <w:p w14:paraId="0EA9C8D1" w14:textId="77777777" w:rsidR="0058211F" w:rsidRPr="00D33259" w:rsidRDefault="0058211F" w:rsidP="00C46ABF">
      <w:pPr>
        <w:widowControl/>
        <w:spacing w:line="240" w:lineRule="auto"/>
        <w:jc w:val="left"/>
        <w:rPr>
          <w:szCs w:val="22"/>
          <w:u w:val="single"/>
          <w:lang w:val="de-DE"/>
        </w:rPr>
      </w:pPr>
    </w:p>
    <w:p w14:paraId="2289B2E0" w14:textId="226FA9F8" w:rsidR="0058211F" w:rsidRPr="00D33259" w:rsidRDefault="0058211F" w:rsidP="00C46ABF">
      <w:pPr>
        <w:widowControl/>
        <w:spacing w:line="240" w:lineRule="auto"/>
        <w:jc w:val="left"/>
        <w:rPr>
          <w:szCs w:val="22"/>
          <w:lang w:val="de-DE"/>
        </w:rPr>
      </w:pPr>
      <w:r w:rsidRPr="00D33259">
        <w:rPr>
          <w:i/>
          <w:szCs w:val="22"/>
          <w:lang w:val="de-DE"/>
        </w:rPr>
        <w:t>Leberfunktionsstörungen</w:t>
      </w:r>
      <w:r w:rsidRPr="00D33259">
        <w:rPr>
          <w:szCs w:val="22"/>
          <w:lang w:val="de-DE"/>
        </w:rPr>
        <w:t xml:space="preserve"> </w:t>
      </w:r>
      <w:r w:rsidR="00D322FF" w:rsidRPr="00D33259">
        <w:rPr>
          <w:szCs w:val="22"/>
          <w:lang w:val="de-DE"/>
        </w:rPr>
        <w:t xml:space="preserve">- </w:t>
      </w:r>
      <w:r w:rsidR="009D34D3" w:rsidRPr="00D33259">
        <w:rPr>
          <w:szCs w:val="22"/>
          <w:lang w:val="de-DE"/>
        </w:rPr>
        <w:t>Bei Patienten mit leichter oder mittelgradiger Leberfunktionsstörung sind</w:t>
      </w:r>
      <w:r w:rsidRPr="00D33259">
        <w:rPr>
          <w:szCs w:val="22"/>
          <w:lang w:val="de-DE"/>
        </w:rPr>
        <w:t xml:space="preserve"> keine Dosisanpassungen erforderlich. Bei Patienten mit schwerer Leberfunktionsstörung muss </w:t>
      </w:r>
      <w:r w:rsidR="006D1F97" w:rsidRPr="00D33259">
        <w:rPr>
          <w:szCs w:val="22"/>
          <w:lang w:val="de-DE"/>
        </w:rPr>
        <w:t>Fondaparinux</w:t>
      </w:r>
      <w:r w:rsidRPr="00D33259">
        <w:rPr>
          <w:szCs w:val="22"/>
          <w:lang w:val="de-DE"/>
        </w:rPr>
        <w:t xml:space="preserve"> mit Vorsicht angewendet werden</w:t>
      </w:r>
      <w:r w:rsidR="009D34D3" w:rsidRPr="00D33259">
        <w:rPr>
          <w:szCs w:val="22"/>
          <w:lang w:val="de-DE"/>
        </w:rPr>
        <w:t>, d</w:t>
      </w:r>
      <w:r w:rsidR="00907B9D" w:rsidRPr="00D33259">
        <w:rPr>
          <w:szCs w:val="22"/>
          <w:lang w:val="de-DE"/>
        </w:rPr>
        <w:t>a</w:t>
      </w:r>
      <w:r w:rsidR="009D34D3" w:rsidRPr="00D33259">
        <w:rPr>
          <w:szCs w:val="22"/>
          <w:lang w:val="de-DE"/>
        </w:rPr>
        <w:t xml:space="preserve"> diese Patientengruppe nicht in Studien untersucht wurde</w:t>
      </w:r>
      <w:r w:rsidRPr="00D33259">
        <w:rPr>
          <w:szCs w:val="22"/>
          <w:lang w:val="de-DE"/>
        </w:rPr>
        <w:t xml:space="preserve"> (siehe Abschnitt</w:t>
      </w:r>
      <w:r w:rsidR="009D34D3" w:rsidRPr="00D33259">
        <w:rPr>
          <w:szCs w:val="22"/>
          <w:lang w:val="de-DE"/>
        </w:rPr>
        <w:t>e</w:t>
      </w:r>
      <w:r w:rsidRPr="00D33259">
        <w:rPr>
          <w:szCs w:val="22"/>
          <w:lang w:val="de-DE"/>
        </w:rPr>
        <w:t xml:space="preserve"> 4.4</w:t>
      </w:r>
      <w:r w:rsidR="009D34D3" w:rsidRPr="00D33259">
        <w:rPr>
          <w:szCs w:val="22"/>
          <w:lang w:val="de-DE"/>
        </w:rPr>
        <w:t xml:space="preserve"> und 5.2</w:t>
      </w:r>
      <w:r w:rsidRPr="00D33259">
        <w:rPr>
          <w:szCs w:val="22"/>
          <w:lang w:val="de-DE"/>
        </w:rPr>
        <w:t>).</w:t>
      </w:r>
    </w:p>
    <w:p w14:paraId="179FF0A7" w14:textId="77777777" w:rsidR="0058211F" w:rsidRPr="00D33259" w:rsidRDefault="0058211F" w:rsidP="00C46ABF">
      <w:pPr>
        <w:widowControl/>
        <w:spacing w:line="240" w:lineRule="auto"/>
        <w:jc w:val="left"/>
        <w:rPr>
          <w:szCs w:val="22"/>
          <w:lang w:val="de-DE"/>
        </w:rPr>
      </w:pPr>
    </w:p>
    <w:p w14:paraId="6DDFEFC3" w14:textId="3741D547" w:rsidR="0058211F" w:rsidRPr="00D33259" w:rsidRDefault="005F37C6" w:rsidP="00C46ABF">
      <w:pPr>
        <w:widowControl/>
        <w:spacing w:line="240" w:lineRule="auto"/>
        <w:jc w:val="left"/>
        <w:rPr>
          <w:szCs w:val="22"/>
          <w:lang w:val="de-DE"/>
        </w:rPr>
      </w:pPr>
      <w:r w:rsidRPr="00D33259">
        <w:rPr>
          <w:i/>
          <w:szCs w:val="22"/>
          <w:lang w:val="de-DE"/>
        </w:rPr>
        <w:t>Pädiatrische Patienten</w:t>
      </w:r>
      <w:r w:rsidR="0058211F" w:rsidRPr="00D33259">
        <w:rPr>
          <w:szCs w:val="22"/>
          <w:lang w:val="de-DE"/>
        </w:rPr>
        <w:t xml:space="preserve"> </w:t>
      </w:r>
      <w:r w:rsidR="00D322FF" w:rsidRPr="00D33259">
        <w:rPr>
          <w:szCs w:val="22"/>
          <w:lang w:val="de-DE"/>
        </w:rPr>
        <w:t xml:space="preserve">- </w:t>
      </w:r>
      <w:r w:rsidR="00F25E6A" w:rsidRPr="00D33259">
        <w:rPr>
          <w:szCs w:val="22"/>
          <w:lang w:val="de-DE"/>
        </w:rPr>
        <w:t>Fondaparinux wird nicht empfohlen für die Anwendung bei Kindern unter 17</w:t>
      </w:r>
      <w:r w:rsidR="00D34185" w:rsidRPr="00D33259">
        <w:rPr>
          <w:szCs w:val="22"/>
          <w:lang w:val="de-DE"/>
        </w:rPr>
        <w:t> </w:t>
      </w:r>
      <w:r w:rsidR="00F25E6A" w:rsidRPr="00D33259">
        <w:rPr>
          <w:szCs w:val="22"/>
          <w:lang w:val="de-DE"/>
        </w:rPr>
        <w:t xml:space="preserve">Jahren aufgrund </w:t>
      </w:r>
      <w:r w:rsidR="00F20185">
        <w:rPr>
          <w:szCs w:val="22"/>
          <w:lang w:val="de-DE"/>
        </w:rPr>
        <w:t>begrenzter</w:t>
      </w:r>
      <w:r w:rsidR="00F25E6A" w:rsidRPr="00D33259">
        <w:rPr>
          <w:szCs w:val="22"/>
          <w:lang w:val="de-DE"/>
        </w:rPr>
        <w:t xml:space="preserve"> Daten zur Unbedenklichkeit und Wirksamkeit</w:t>
      </w:r>
      <w:r w:rsidR="00042E78" w:rsidRPr="00D33259">
        <w:rPr>
          <w:szCs w:val="22"/>
          <w:lang w:val="de-DE"/>
        </w:rPr>
        <w:t xml:space="preserve"> (siehe Abschnitte 5.1 und 5.2)</w:t>
      </w:r>
      <w:r w:rsidR="00F25E6A" w:rsidRPr="00D33259">
        <w:rPr>
          <w:szCs w:val="22"/>
          <w:lang w:val="de-DE"/>
        </w:rPr>
        <w:t xml:space="preserve">. </w:t>
      </w:r>
    </w:p>
    <w:p w14:paraId="42FDF56A" w14:textId="77777777" w:rsidR="0058211F" w:rsidRPr="00D33259" w:rsidRDefault="0058211F" w:rsidP="00C46ABF">
      <w:pPr>
        <w:pStyle w:val="Header"/>
        <w:widowControl/>
        <w:jc w:val="left"/>
        <w:rPr>
          <w:rFonts w:ascii="Times New Roman" w:hAnsi="Times New Roman"/>
          <w:sz w:val="22"/>
          <w:szCs w:val="22"/>
          <w:lang w:val="de-DE"/>
        </w:rPr>
      </w:pPr>
    </w:p>
    <w:p w14:paraId="23BCBACD" w14:textId="77777777" w:rsidR="0058211F" w:rsidRPr="00D33259" w:rsidRDefault="0058211F" w:rsidP="00C46ABF">
      <w:pPr>
        <w:widowControl/>
        <w:spacing w:line="240" w:lineRule="auto"/>
        <w:jc w:val="left"/>
        <w:rPr>
          <w:szCs w:val="22"/>
          <w:u w:val="single"/>
          <w:lang w:val="de-DE"/>
        </w:rPr>
      </w:pPr>
      <w:r w:rsidRPr="00D33259">
        <w:rPr>
          <w:szCs w:val="22"/>
          <w:u w:val="single"/>
          <w:lang w:val="de-DE"/>
        </w:rPr>
        <w:t>Art der Anwendung</w:t>
      </w:r>
    </w:p>
    <w:p w14:paraId="1A571567" w14:textId="77777777" w:rsidR="0058211F" w:rsidRPr="00D33259" w:rsidRDefault="006D1F97" w:rsidP="00C46ABF">
      <w:pPr>
        <w:pStyle w:val="BodyText2"/>
        <w:widowControl/>
        <w:jc w:val="left"/>
        <w:rPr>
          <w:szCs w:val="22"/>
        </w:rPr>
      </w:pPr>
      <w:r w:rsidRPr="00D33259">
        <w:rPr>
          <w:szCs w:val="22"/>
        </w:rPr>
        <w:t>Fondaparinux</w:t>
      </w:r>
      <w:r w:rsidR="0058211F" w:rsidRPr="00D33259">
        <w:rPr>
          <w:szCs w:val="22"/>
        </w:rPr>
        <w:t xml:space="preserve"> wird durch </w:t>
      </w:r>
      <w:r w:rsidR="00BC3E02" w:rsidRPr="00D33259">
        <w:rPr>
          <w:szCs w:val="22"/>
        </w:rPr>
        <w:t xml:space="preserve">tiefe </w:t>
      </w:r>
      <w:r w:rsidR="0058211F" w:rsidRPr="00D33259">
        <w:rPr>
          <w:szCs w:val="22"/>
        </w:rPr>
        <w:t xml:space="preserve">subkutane Injektion am liegenden Patienten angewendet. Die Injektionsstelle sollte wechseln zwischen der linken und rechten anterolateralen oder der linken und rechten posterolateralen Bauchwand. Um eine vollständige Entnahme des Arzneimittels aus der Fertigspritze zu gewährleisten, </w:t>
      </w:r>
      <w:r w:rsidR="00BD4CDE" w:rsidRPr="00D33259">
        <w:rPr>
          <w:szCs w:val="22"/>
        </w:rPr>
        <w:t xml:space="preserve">sollte </w:t>
      </w:r>
      <w:r w:rsidR="0058211F" w:rsidRPr="00D33259">
        <w:rPr>
          <w:szCs w:val="22"/>
        </w:rPr>
        <w:t xml:space="preserve">die Luftblase in der Spritze vor der Injektion nicht entfernt werden. Die Injektionsnadel wird in ihrer ganzen Länge senkrecht in eine Hautfalte, die zwischen Daumen und Zeigefinger festgehalten wird, eingeführt. Die Hautfalte sollte während der Injektion festgehalten und der Stempel vollständig heruntergedrückt werden. </w:t>
      </w:r>
    </w:p>
    <w:p w14:paraId="19DCDC79" w14:textId="77777777" w:rsidR="0058211F" w:rsidRPr="00D33259" w:rsidRDefault="0058211F" w:rsidP="00C46ABF">
      <w:pPr>
        <w:pStyle w:val="EndnoteText"/>
        <w:widowControl/>
        <w:tabs>
          <w:tab w:val="clear" w:pos="567"/>
        </w:tabs>
        <w:jc w:val="left"/>
        <w:rPr>
          <w:szCs w:val="22"/>
          <w:lang w:val="de-DE"/>
        </w:rPr>
      </w:pPr>
    </w:p>
    <w:p w14:paraId="4902CF72" w14:textId="77777777" w:rsidR="0058211F" w:rsidRPr="00D33259" w:rsidRDefault="00F25E6A" w:rsidP="00C46ABF">
      <w:pPr>
        <w:widowControl/>
        <w:spacing w:line="240" w:lineRule="auto"/>
        <w:jc w:val="left"/>
        <w:rPr>
          <w:szCs w:val="22"/>
          <w:lang w:val="de-DE"/>
        </w:rPr>
      </w:pPr>
      <w:r w:rsidRPr="00D33259">
        <w:rPr>
          <w:szCs w:val="22"/>
          <w:lang w:val="de-DE"/>
        </w:rPr>
        <w:t xml:space="preserve">Für zusätzliche </w:t>
      </w:r>
      <w:r w:rsidR="0058211F" w:rsidRPr="00D33259">
        <w:rPr>
          <w:szCs w:val="22"/>
          <w:lang w:val="de-DE"/>
        </w:rPr>
        <w:t>Hinweise für die Handhabung und Entsorgung</w:t>
      </w:r>
      <w:r w:rsidRPr="00D33259">
        <w:rPr>
          <w:szCs w:val="22"/>
          <w:lang w:val="de-DE"/>
        </w:rPr>
        <w:t xml:space="preserve"> siehe Abschnitt 6.6.</w:t>
      </w:r>
    </w:p>
    <w:p w14:paraId="0BDD18D1" w14:textId="77777777" w:rsidR="0058211F" w:rsidRPr="00D33259" w:rsidRDefault="0058211F" w:rsidP="00C46ABF">
      <w:pPr>
        <w:widowControl/>
        <w:spacing w:line="240" w:lineRule="auto"/>
        <w:jc w:val="left"/>
        <w:rPr>
          <w:szCs w:val="22"/>
          <w:lang w:val="de-DE"/>
        </w:rPr>
      </w:pPr>
    </w:p>
    <w:p w14:paraId="3C0DB995" w14:textId="77777777" w:rsidR="0058211F" w:rsidRPr="00D33259" w:rsidRDefault="0058211F" w:rsidP="00C46ABF">
      <w:pPr>
        <w:widowControl/>
        <w:spacing w:line="240" w:lineRule="auto"/>
        <w:ind w:left="567" w:hanging="567"/>
        <w:jc w:val="left"/>
        <w:rPr>
          <w:szCs w:val="22"/>
          <w:lang w:val="de-DE"/>
        </w:rPr>
      </w:pPr>
      <w:r w:rsidRPr="00D33259">
        <w:rPr>
          <w:b/>
          <w:szCs w:val="22"/>
          <w:lang w:val="de-DE"/>
        </w:rPr>
        <w:t>4.3</w:t>
      </w:r>
      <w:r w:rsidRPr="00D33259">
        <w:rPr>
          <w:b/>
          <w:szCs w:val="22"/>
          <w:lang w:val="de-DE"/>
        </w:rPr>
        <w:tab/>
        <w:t>Gegenanzeigen</w:t>
      </w:r>
    </w:p>
    <w:p w14:paraId="759550AF" w14:textId="77777777" w:rsidR="0058211F" w:rsidRPr="00D33259" w:rsidRDefault="0058211F" w:rsidP="00C46ABF">
      <w:pPr>
        <w:widowControl/>
        <w:spacing w:line="240" w:lineRule="auto"/>
        <w:jc w:val="left"/>
        <w:rPr>
          <w:szCs w:val="22"/>
          <w:lang w:val="de-DE"/>
        </w:rPr>
      </w:pPr>
    </w:p>
    <w:p w14:paraId="7C453551" w14:textId="77777777" w:rsidR="0058211F" w:rsidRPr="00D33259" w:rsidRDefault="0058211F" w:rsidP="00C46ABF">
      <w:pPr>
        <w:widowControl/>
        <w:numPr>
          <w:ilvl w:val="0"/>
          <w:numId w:val="10"/>
        </w:numPr>
        <w:tabs>
          <w:tab w:val="clear" w:pos="360"/>
        </w:tabs>
        <w:spacing w:line="240" w:lineRule="auto"/>
        <w:ind w:left="567" w:hanging="567"/>
        <w:jc w:val="left"/>
        <w:rPr>
          <w:szCs w:val="22"/>
          <w:lang w:val="de-DE"/>
        </w:rPr>
      </w:pPr>
      <w:r w:rsidRPr="00D33259">
        <w:rPr>
          <w:szCs w:val="22"/>
          <w:lang w:val="de-DE"/>
        </w:rPr>
        <w:t xml:space="preserve">Überempfindlichkeit gegen </w:t>
      </w:r>
      <w:r w:rsidR="00F25E6A" w:rsidRPr="00D33259">
        <w:rPr>
          <w:szCs w:val="22"/>
          <w:lang w:val="de-DE"/>
        </w:rPr>
        <w:t xml:space="preserve">den Wirkstoff </w:t>
      </w:r>
      <w:r w:rsidRPr="00D33259">
        <w:rPr>
          <w:szCs w:val="22"/>
          <w:lang w:val="de-DE"/>
        </w:rPr>
        <w:t>oder eine</w:t>
      </w:r>
      <w:r w:rsidR="00F25E6A" w:rsidRPr="00D33259">
        <w:rPr>
          <w:szCs w:val="22"/>
          <w:lang w:val="de-DE"/>
        </w:rPr>
        <w:t>n</w:t>
      </w:r>
      <w:r w:rsidRPr="00D33259">
        <w:rPr>
          <w:szCs w:val="22"/>
          <w:lang w:val="de-DE"/>
        </w:rPr>
        <w:t xml:space="preserve"> der </w:t>
      </w:r>
      <w:r w:rsidR="00A50E64" w:rsidRPr="00D33259">
        <w:rPr>
          <w:szCs w:val="22"/>
          <w:lang w:val="de-DE"/>
        </w:rPr>
        <w:t xml:space="preserve">in Abschnitt 6.1 genannten </w:t>
      </w:r>
      <w:r w:rsidRPr="00D33259">
        <w:rPr>
          <w:szCs w:val="22"/>
          <w:lang w:val="de-DE"/>
        </w:rPr>
        <w:t>sonstigen Bestandteile,</w:t>
      </w:r>
    </w:p>
    <w:p w14:paraId="061B6C6D" w14:textId="77777777" w:rsidR="0058211F" w:rsidRPr="00D33259" w:rsidRDefault="0058211F" w:rsidP="00C46ABF">
      <w:pPr>
        <w:widowControl/>
        <w:numPr>
          <w:ilvl w:val="0"/>
          <w:numId w:val="10"/>
        </w:numPr>
        <w:tabs>
          <w:tab w:val="clear" w:pos="360"/>
        </w:tabs>
        <w:spacing w:line="240" w:lineRule="auto"/>
        <w:ind w:left="567" w:hanging="567"/>
        <w:jc w:val="left"/>
        <w:rPr>
          <w:szCs w:val="22"/>
          <w:lang w:val="de-DE"/>
        </w:rPr>
      </w:pPr>
      <w:r w:rsidRPr="00D33259">
        <w:rPr>
          <w:szCs w:val="22"/>
          <w:lang w:val="de-DE"/>
        </w:rPr>
        <w:t>aktive klinisch relevante Blutungen,</w:t>
      </w:r>
    </w:p>
    <w:p w14:paraId="651B38C9" w14:textId="77777777" w:rsidR="0058211F" w:rsidRPr="00D33259" w:rsidRDefault="0058211F" w:rsidP="00C46ABF">
      <w:pPr>
        <w:widowControl/>
        <w:numPr>
          <w:ilvl w:val="0"/>
          <w:numId w:val="10"/>
        </w:numPr>
        <w:tabs>
          <w:tab w:val="clear" w:pos="360"/>
        </w:tabs>
        <w:spacing w:line="240" w:lineRule="auto"/>
        <w:ind w:left="567" w:hanging="567"/>
        <w:jc w:val="left"/>
        <w:rPr>
          <w:szCs w:val="22"/>
          <w:lang w:val="de-DE"/>
        </w:rPr>
      </w:pPr>
      <w:r w:rsidRPr="00D33259">
        <w:rPr>
          <w:szCs w:val="22"/>
          <w:lang w:val="de-DE"/>
        </w:rPr>
        <w:t>akute bakterielle Endokarditis,</w:t>
      </w:r>
    </w:p>
    <w:p w14:paraId="605E50C8" w14:textId="77777777" w:rsidR="0058211F" w:rsidRPr="00D33259" w:rsidRDefault="0058211F" w:rsidP="00C46ABF">
      <w:pPr>
        <w:widowControl/>
        <w:numPr>
          <w:ilvl w:val="0"/>
          <w:numId w:val="10"/>
        </w:numPr>
        <w:tabs>
          <w:tab w:val="clear" w:pos="360"/>
        </w:tabs>
        <w:spacing w:line="240" w:lineRule="auto"/>
        <w:ind w:left="567" w:hanging="567"/>
        <w:jc w:val="left"/>
        <w:rPr>
          <w:szCs w:val="22"/>
          <w:lang w:val="de-DE"/>
        </w:rPr>
      </w:pPr>
      <w:r w:rsidRPr="00D33259">
        <w:rPr>
          <w:szCs w:val="22"/>
          <w:lang w:val="de-DE"/>
        </w:rPr>
        <w:t>schwere Nierenfunktionsstörung (Kreatinin-Clearance &lt; 30 ml/min).</w:t>
      </w:r>
    </w:p>
    <w:p w14:paraId="1D4DF9BA" w14:textId="77777777" w:rsidR="0058211F" w:rsidRPr="00D33259" w:rsidRDefault="0058211F" w:rsidP="00C46ABF">
      <w:pPr>
        <w:widowControl/>
        <w:spacing w:line="240" w:lineRule="auto"/>
        <w:jc w:val="left"/>
        <w:rPr>
          <w:b/>
          <w:szCs w:val="22"/>
          <w:lang w:val="de-DE"/>
        </w:rPr>
      </w:pPr>
    </w:p>
    <w:p w14:paraId="53720BB7" w14:textId="77777777" w:rsidR="0058211F" w:rsidRPr="00D33259" w:rsidRDefault="0058211F" w:rsidP="00C46ABF">
      <w:pPr>
        <w:widowControl/>
        <w:spacing w:line="240" w:lineRule="auto"/>
        <w:ind w:left="567" w:hanging="567"/>
        <w:jc w:val="left"/>
        <w:rPr>
          <w:szCs w:val="22"/>
          <w:lang w:val="de-DE"/>
        </w:rPr>
      </w:pPr>
      <w:r w:rsidRPr="00D33259">
        <w:rPr>
          <w:b/>
          <w:szCs w:val="22"/>
          <w:lang w:val="de-DE"/>
        </w:rPr>
        <w:t>4.4</w:t>
      </w:r>
      <w:r w:rsidRPr="00D33259">
        <w:rPr>
          <w:b/>
          <w:szCs w:val="22"/>
          <w:lang w:val="de-DE"/>
        </w:rPr>
        <w:tab/>
      </w:r>
      <w:r w:rsidR="00EC030C" w:rsidRPr="00D33259">
        <w:rPr>
          <w:b/>
          <w:szCs w:val="22"/>
          <w:lang w:val="de-DE"/>
        </w:rPr>
        <w:t xml:space="preserve">Besondere </w:t>
      </w:r>
      <w:r w:rsidRPr="00D33259">
        <w:rPr>
          <w:b/>
          <w:szCs w:val="22"/>
          <w:lang w:val="de-DE"/>
        </w:rPr>
        <w:t>Warnhinweise und Vorsichtsmaßnahmen für die Anwendung</w:t>
      </w:r>
    </w:p>
    <w:p w14:paraId="59385FB1" w14:textId="77777777" w:rsidR="0058211F" w:rsidRPr="00D33259" w:rsidRDefault="0058211F" w:rsidP="00C46ABF">
      <w:pPr>
        <w:widowControl/>
        <w:spacing w:line="240" w:lineRule="auto"/>
        <w:jc w:val="left"/>
        <w:rPr>
          <w:szCs w:val="22"/>
          <w:lang w:val="de-DE"/>
        </w:rPr>
      </w:pPr>
    </w:p>
    <w:p w14:paraId="62BBFEF0" w14:textId="77777777" w:rsidR="0058211F" w:rsidRPr="00D33259" w:rsidRDefault="00D03B4A" w:rsidP="00C46ABF">
      <w:pPr>
        <w:widowControl/>
        <w:spacing w:line="240" w:lineRule="auto"/>
        <w:jc w:val="left"/>
        <w:rPr>
          <w:szCs w:val="22"/>
          <w:lang w:val="de-DE"/>
        </w:rPr>
      </w:pPr>
      <w:r w:rsidRPr="00D33259">
        <w:rPr>
          <w:szCs w:val="22"/>
          <w:lang w:val="de-DE"/>
        </w:rPr>
        <w:t>Fondaparinux</w:t>
      </w:r>
      <w:r w:rsidR="0058211F" w:rsidRPr="00D33259">
        <w:rPr>
          <w:szCs w:val="22"/>
          <w:lang w:val="de-DE"/>
        </w:rPr>
        <w:t xml:space="preserve"> ist nur zur subkutanen Anwendung vorgesehen. Nicht intramuskulär injizieren.</w:t>
      </w:r>
    </w:p>
    <w:p w14:paraId="61301DC5" w14:textId="77777777" w:rsidR="00160A22" w:rsidRPr="00D33259" w:rsidRDefault="00160A22" w:rsidP="00C46ABF">
      <w:pPr>
        <w:widowControl/>
        <w:spacing w:line="240" w:lineRule="auto"/>
        <w:jc w:val="left"/>
        <w:rPr>
          <w:szCs w:val="22"/>
          <w:lang w:val="de-DE"/>
        </w:rPr>
      </w:pPr>
    </w:p>
    <w:p w14:paraId="0DF2ED94" w14:textId="77777777" w:rsidR="0058211F" w:rsidRPr="00D33259" w:rsidRDefault="0058211F" w:rsidP="00C46ABF">
      <w:pPr>
        <w:widowControl/>
        <w:spacing w:line="240" w:lineRule="auto"/>
        <w:jc w:val="left"/>
        <w:rPr>
          <w:szCs w:val="22"/>
          <w:lang w:val="de-DE"/>
        </w:rPr>
      </w:pPr>
      <w:r w:rsidRPr="00D33259">
        <w:rPr>
          <w:szCs w:val="22"/>
          <w:lang w:val="de-DE"/>
        </w:rPr>
        <w:t xml:space="preserve">Es liegen begrenzte Erfahrungen mit </w:t>
      </w:r>
      <w:r w:rsidR="00D03B4A" w:rsidRPr="00D33259">
        <w:rPr>
          <w:szCs w:val="22"/>
          <w:lang w:val="de-DE"/>
        </w:rPr>
        <w:t>Fondaparinux</w:t>
      </w:r>
      <w:r w:rsidRPr="00D33259">
        <w:rPr>
          <w:szCs w:val="22"/>
          <w:lang w:val="de-DE"/>
        </w:rPr>
        <w:t xml:space="preserve"> bei der Therapie hämodynamisch instabiler Patienten vor. Es gibt keine Erfahrungen bei Patienten, die einer Thrombolyse, Embolektomie oder des Einsatzes eines Vena-cava-Filters bedürfen.</w:t>
      </w:r>
    </w:p>
    <w:p w14:paraId="3B910688" w14:textId="77777777" w:rsidR="0058211F" w:rsidRPr="00D33259" w:rsidRDefault="0058211F" w:rsidP="00C46ABF">
      <w:pPr>
        <w:widowControl/>
        <w:spacing w:line="240" w:lineRule="auto"/>
        <w:jc w:val="left"/>
        <w:rPr>
          <w:szCs w:val="22"/>
          <w:lang w:val="de-DE"/>
        </w:rPr>
      </w:pPr>
    </w:p>
    <w:p w14:paraId="45B458FC" w14:textId="77777777" w:rsidR="0058211F" w:rsidRPr="00D33259" w:rsidRDefault="0058211F" w:rsidP="00C46ABF">
      <w:pPr>
        <w:spacing w:line="240" w:lineRule="auto"/>
        <w:jc w:val="left"/>
        <w:rPr>
          <w:i/>
          <w:lang w:val="de-DE"/>
        </w:rPr>
      </w:pPr>
      <w:r w:rsidRPr="00D33259">
        <w:rPr>
          <w:i/>
          <w:lang w:val="de-DE"/>
        </w:rPr>
        <w:t>Hämorrhagien</w:t>
      </w:r>
    </w:p>
    <w:p w14:paraId="32C6A3A0" w14:textId="77777777" w:rsidR="0058211F" w:rsidRPr="00D33259" w:rsidRDefault="00D03B4A" w:rsidP="00C46ABF">
      <w:pPr>
        <w:spacing w:line="240" w:lineRule="auto"/>
        <w:jc w:val="left"/>
        <w:rPr>
          <w:lang w:val="de-DE"/>
        </w:rPr>
      </w:pPr>
      <w:r w:rsidRPr="00D33259">
        <w:rPr>
          <w:lang w:val="de-DE"/>
        </w:rPr>
        <w:t>Fondaparinux</w:t>
      </w:r>
      <w:r w:rsidR="0058211F" w:rsidRPr="00D33259">
        <w:rPr>
          <w:lang w:val="de-DE"/>
        </w:rPr>
        <w:t xml:space="preserve"> muss mit Vorsicht bei Patienten angewendet werden, die ein erhöhtes Blutungsrisiko aufweisen, wie beispielsweise Patienten mit angeborenen oder erworbenen Gerinnungsstörungen (z.</w:t>
      </w:r>
      <w:r w:rsidR="00766E5C" w:rsidRPr="00D33259">
        <w:rPr>
          <w:lang w:val="de-DE"/>
        </w:rPr>
        <w:t> </w:t>
      </w:r>
      <w:r w:rsidR="0058211F" w:rsidRPr="00D33259">
        <w:rPr>
          <w:lang w:val="de-DE"/>
        </w:rPr>
        <w:t xml:space="preserve">B. Thrombozytenzahl &lt; 50.000/Mikroliter), aktiven Magen-Darm-Geschwüren und kurz zurückliegender intrakranieller Blutung oder kurz zurückliegenden operativen Eingriffen am Gehirn, am Rückenmark oder am Auge sowie bei speziellen Patientengruppen wie im </w:t>
      </w:r>
      <w:r w:rsidR="00766E5C" w:rsidRPr="00D33259">
        <w:rPr>
          <w:lang w:val="de-DE"/>
        </w:rPr>
        <w:t>F</w:t>
      </w:r>
      <w:r w:rsidR="0058211F" w:rsidRPr="00D33259">
        <w:rPr>
          <w:lang w:val="de-DE"/>
        </w:rPr>
        <w:t>olgenden aufgeführt.</w:t>
      </w:r>
    </w:p>
    <w:p w14:paraId="097FF012" w14:textId="77777777" w:rsidR="00766E5C" w:rsidRPr="00D33259" w:rsidRDefault="00766E5C" w:rsidP="00C46ABF">
      <w:pPr>
        <w:spacing w:line="240" w:lineRule="auto"/>
        <w:jc w:val="left"/>
        <w:rPr>
          <w:lang w:val="de-DE"/>
        </w:rPr>
      </w:pPr>
    </w:p>
    <w:p w14:paraId="0C2985D5" w14:textId="77777777" w:rsidR="0058211F" w:rsidRPr="00D33259" w:rsidRDefault="0058211F" w:rsidP="00C46ABF">
      <w:pPr>
        <w:keepLines/>
        <w:spacing w:line="240" w:lineRule="auto"/>
        <w:jc w:val="left"/>
        <w:rPr>
          <w:lang w:val="de-DE"/>
        </w:rPr>
      </w:pPr>
      <w:r w:rsidRPr="00D33259">
        <w:rPr>
          <w:lang w:val="de-DE"/>
        </w:rPr>
        <w:t xml:space="preserve">Wie auch andere Antikoagulanzien muss </w:t>
      </w:r>
      <w:r w:rsidR="00D03B4A" w:rsidRPr="00D33259">
        <w:rPr>
          <w:lang w:val="de-DE"/>
        </w:rPr>
        <w:t>Fondaparinux</w:t>
      </w:r>
      <w:r w:rsidRPr="00D33259">
        <w:rPr>
          <w:lang w:val="de-DE"/>
        </w:rPr>
        <w:t xml:space="preserve"> mit Vorsicht bei Patienten mit kürzlich zurückliegender Operation (&lt; 3 Tage) angewendet werden und nur, wenn die Hämostase eingesetzt hat.</w:t>
      </w:r>
    </w:p>
    <w:p w14:paraId="30000510" w14:textId="77777777" w:rsidR="0058211F" w:rsidRPr="00D33259" w:rsidRDefault="0058211F" w:rsidP="00C46ABF">
      <w:pPr>
        <w:spacing w:line="240" w:lineRule="auto"/>
        <w:jc w:val="left"/>
        <w:rPr>
          <w:lang w:val="de-DE"/>
        </w:rPr>
      </w:pPr>
    </w:p>
    <w:p w14:paraId="0BCEF1A2" w14:textId="6E63BC58" w:rsidR="00766E5C" w:rsidRPr="00D33259" w:rsidRDefault="0058211F" w:rsidP="00C46ABF">
      <w:pPr>
        <w:spacing w:line="240" w:lineRule="auto"/>
        <w:jc w:val="left"/>
        <w:rPr>
          <w:lang w:val="de-DE"/>
        </w:rPr>
      </w:pPr>
      <w:r w:rsidRPr="00D33259">
        <w:rPr>
          <w:lang w:val="de-DE"/>
        </w:rPr>
        <w:t xml:space="preserve">Arzneimittel, die das Blutungsrisiko erhöhen können, dürfen nicht gleichzeitig mit Fondaparinux angewendet werden. Zu diesen Arzneimitteln gehören Desirudin, Fibrinolytika, GP </w:t>
      </w:r>
      <w:r w:rsidR="00C20918" w:rsidRPr="00D33259">
        <w:rPr>
          <w:lang w:val="de-DE"/>
        </w:rPr>
        <w:t>I</w:t>
      </w:r>
      <w:r w:rsidR="00C20918">
        <w:rPr>
          <w:lang w:val="de-DE"/>
        </w:rPr>
        <w:t>I</w:t>
      </w:r>
      <w:r w:rsidR="00C20918" w:rsidRPr="00D33259">
        <w:rPr>
          <w:lang w:val="de-DE"/>
        </w:rPr>
        <w:t>b</w:t>
      </w:r>
      <w:r w:rsidRPr="00D33259">
        <w:rPr>
          <w:lang w:val="de-DE"/>
        </w:rPr>
        <w:t>/IIIa Rezeptor-Antagonisten, Heparine, Heparinoide oder niedermolekulare Heparine (NMH). Wenn während der Behandlung einer venösen Thromboembolie (VTE) eine gleichzeitige Gabe von Vitamin</w:t>
      </w:r>
      <w:r w:rsidR="00F60B1A" w:rsidRPr="00D33259">
        <w:rPr>
          <w:lang w:val="de-DE"/>
        </w:rPr>
        <w:t>-</w:t>
      </w:r>
      <w:r w:rsidRPr="00D33259">
        <w:rPr>
          <w:lang w:val="de-DE"/>
        </w:rPr>
        <w:t>K</w:t>
      </w:r>
      <w:r w:rsidR="00F60B1A" w:rsidRPr="00D33259">
        <w:rPr>
          <w:lang w:val="de-DE"/>
        </w:rPr>
        <w:t>-</w:t>
      </w:r>
      <w:r w:rsidRPr="00D33259">
        <w:rPr>
          <w:lang w:val="de-DE"/>
        </w:rPr>
        <w:t xml:space="preserve">Antagonisten erforderlich ist, müssen die Angaben in Abschnitt 4.5 beachtet werden. </w:t>
      </w:r>
    </w:p>
    <w:p w14:paraId="1D189DE2" w14:textId="77777777" w:rsidR="00766E5C" w:rsidRPr="00D33259" w:rsidRDefault="00766E5C" w:rsidP="00C46ABF">
      <w:pPr>
        <w:spacing w:line="240" w:lineRule="auto"/>
        <w:jc w:val="left"/>
        <w:rPr>
          <w:lang w:val="de-DE"/>
        </w:rPr>
      </w:pPr>
    </w:p>
    <w:p w14:paraId="546DAC42" w14:textId="77777777" w:rsidR="0058211F" w:rsidRPr="00D33259" w:rsidRDefault="0058211F" w:rsidP="00C46ABF">
      <w:pPr>
        <w:keepLines/>
        <w:spacing w:line="240" w:lineRule="auto"/>
        <w:jc w:val="left"/>
        <w:rPr>
          <w:lang w:val="de-DE"/>
        </w:rPr>
      </w:pPr>
      <w:r w:rsidRPr="00D33259">
        <w:rPr>
          <w:lang w:val="de-DE"/>
        </w:rPr>
        <w:lastRenderedPageBreak/>
        <w:t>Thrombozytenfunktionshemmer (Acetylsalicylsäure, Clopidogrel, Dipyridamol, Sulfinpyrazon oder Ticlopidin) und nicht-steroidale Entzündungshemmer (NSAIDs) müssen mit Vorsicht angewendet werden. Wenn eine gleichzeitige Anwendung erforderlich ist, ist eine engmaschige Überwachung erforderlich.</w:t>
      </w:r>
    </w:p>
    <w:p w14:paraId="0E7652EB" w14:textId="77777777" w:rsidR="0058211F" w:rsidRPr="00D33259" w:rsidRDefault="0058211F" w:rsidP="00C46ABF">
      <w:pPr>
        <w:spacing w:line="240" w:lineRule="auto"/>
        <w:jc w:val="left"/>
        <w:rPr>
          <w:lang w:val="de-DE"/>
        </w:rPr>
      </w:pPr>
    </w:p>
    <w:p w14:paraId="6C57CD45" w14:textId="77777777" w:rsidR="00E20C68" w:rsidRPr="00D33259" w:rsidRDefault="0058211F" w:rsidP="00C46ABF">
      <w:pPr>
        <w:spacing w:line="240" w:lineRule="auto"/>
        <w:rPr>
          <w:i/>
          <w:lang w:val="de-DE"/>
        </w:rPr>
      </w:pPr>
      <w:r w:rsidRPr="00D33259">
        <w:rPr>
          <w:i/>
          <w:lang w:val="de-DE"/>
        </w:rPr>
        <w:t>Spinal-/Epiduralanästhesie</w:t>
      </w:r>
    </w:p>
    <w:p w14:paraId="7F6AD057" w14:textId="77777777" w:rsidR="0058211F" w:rsidRPr="00D33259" w:rsidRDefault="00DF6681" w:rsidP="00C46ABF">
      <w:pPr>
        <w:keepNext/>
        <w:widowControl/>
        <w:spacing w:line="240" w:lineRule="auto"/>
        <w:jc w:val="left"/>
        <w:rPr>
          <w:lang w:val="de-DE"/>
        </w:rPr>
      </w:pPr>
      <w:r w:rsidRPr="00D33259">
        <w:rPr>
          <w:lang w:val="de-DE"/>
        </w:rPr>
        <w:t>B</w:t>
      </w:r>
      <w:r w:rsidR="0058211F" w:rsidRPr="00D33259">
        <w:rPr>
          <w:lang w:val="de-DE"/>
        </w:rPr>
        <w:t>ei Patienten</w:t>
      </w:r>
      <w:r w:rsidRPr="00D33259">
        <w:rPr>
          <w:lang w:val="de-DE"/>
        </w:rPr>
        <w:t>,</w:t>
      </w:r>
      <w:r w:rsidR="0058211F" w:rsidRPr="00D33259">
        <w:rPr>
          <w:lang w:val="de-DE"/>
        </w:rPr>
        <w:t xml:space="preserve"> die </w:t>
      </w:r>
      <w:r w:rsidR="00D03B4A" w:rsidRPr="00D33259">
        <w:rPr>
          <w:lang w:val="de-DE"/>
        </w:rPr>
        <w:t>Fondaparinux</w:t>
      </w:r>
      <w:r w:rsidR="0058211F" w:rsidRPr="00D33259">
        <w:rPr>
          <w:lang w:val="de-DE"/>
        </w:rPr>
        <w:t xml:space="preserve"> zur Therapie einer venösen Thromboembolie erhalten, sollten, anders als in der Prophylaxe, spinale/epidurale Anästhesieverfahren bei einem möglichen chirurgischen Eingriff nicht angewendet werden.</w:t>
      </w:r>
    </w:p>
    <w:p w14:paraId="3FC7989C" w14:textId="77777777" w:rsidR="0058211F" w:rsidRPr="00D33259" w:rsidRDefault="0058211F" w:rsidP="00C46ABF">
      <w:pPr>
        <w:pStyle w:val="CorpsdetextemargeExp"/>
        <w:widowControl/>
        <w:tabs>
          <w:tab w:val="left" w:pos="567"/>
        </w:tabs>
        <w:jc w:val="left"/>
        <w:rPr>
          <w:szCs w:val="22"/>
          <w:lang w:val="de-DE"/>
        </w:rPr>
      </w:pPr>
    </w:p>
    <w:p w14:paraId="67366E03" w14:textId="77777777" w:rsidR="00D322FF" w:rsidRPr="00D33259" w:rsidRDefault="0058211F" w:rsidP="00C46ABF">
      <w:pPr>
        <w:spacing w:line="240" w:lineRule="auto"/>
        <w:jc w:val="left"/>
        <w:rPr>
          <w:i/>
          <w:lang w:val="de-DE"/>
        </w:rPr>
      </w:pPr>
      <w:r w:rsidRPr="00D33259">
        <w:rPr>
          <w:i/>
          <w:lang w:val="de-DE"/>
        </w:rPr>
        <w:t xml:space="preserve">Ältere Patienten </w:t>
      </w:r>
    </w:p>
    <w:p w14:paraId="2E276506" w14:textId="77777777" w:rsidR="0058211F" w:rsidRPr="00D33259" w:rsidRDefault="0058211F" w:rsidP="00C46ABF">
      <w:pPr>
        <w:spacing w:line="240" w:lineRule="auto"/>
        <w:jc w:val="left"/>
        <w:rPr>
          <w:lang w:val="de-DE"/>
        </w:rPr>
      </w:pPr>
      <w:r w:rsidRPr="00D33259">
        <w:rPr>
          <w:lang w:val="de-DE"/>
        </w:rPr>
        <w:t xml:space="preserve">Die ältere Bevölkerung hat ein erhöhtes Blutungsrisiko. Da in der Regel mit zunehmendem Alter die Nierenfunktion abnimmt, können ältere Patienten eine reduzierte Elimination und eine verlängerte Wirkung von Fondaparinux aufweisen (siehe Abschnitt 5.2). Bei Patienten, die die empfohlene Dosis </w:t>
      </w:r>
      <w:r w:rsidR="00D03B4A" w:rsidRPr="00D33259">
        <w:rPr>
          <w:lang w:val="de-DE"/>
        </w:rPr>
        <w:t>Fondaparinux</w:t>
      </w:r>
      <w:r w:rsidRPr="00D33259">
        <w:rPr>
          <w:lang w:val="de-DE"/>
        </w:rPr>
        <w:t xml:space="preserve"> zur Behandlung der TVT und LE erhielten, betrug die Inzidenz von Blutungen in den Altersgruppen: unter 65 Jahre 3,0%, 65 – 75 Jahre 4,5%, über 75 Jahre 6,5%. Die entsprechenden Inzidenzen bei Patienten, die die empfohlene Enoxaparindosis zur Behandlung der TVT erhielten, betrugen 2,5%, 3,6% und 8,3% und die Inzidenzen der mit der empfohlenen Dosis UFH behandelten Patienten mit LE lagen bei 5,5%, 6,6% und 7,4%. </w:t>
      </w:r>
      <w:r w:rsidR="00D03B4A" w:rsidRPr="00D33259">
        <w:rPr>
          <w:lang w:val="de-DE"/>
        </w:rPr>
        <w:t>Fondaparinux</w:t>
      </w:r>
      <w:r w:rsidRPr="00D33259">
        <w:rPr>
          <w:lang w:val="de-DE"/>
        </w:rPr>
        <w:t xml:space="preserve"> darf daher bei älteren Patienten nur mit Vorsicht angewendet werden (siehe Abschnitt 4.2).</w:t>
      </w:r>
    </w:p>
    <w:p w14:paraId="385B5B4A" w14:textId="77777777" w:rsidR="0058211F" w:rsidRPr="00D33259" w:rsidRDefault="0058211F" w:rsidP="00C46ABF">
      <w:pPr>
        <w:spacing w:line="240" w:lineRule="auto"/>
        <w:jc w:val="left"/>
        <w:rPr>
          <w:lang w:val="de-DE"/>
        </w:rPr>
      </w:pPr>
    </w:p>
    <w:p w14:paraId="23CA03FF" w14:textId="77777777" w:rsidR="00D322FF" w:rsidRPr="00D33259" w:rsidRDefault="0058211F" w:rsidP="00C46ABF">
      <w:pPr>
        <w:spacing w:line="240" w:lineRule="auto"/>
        <w:jc w:val="left"/>
        <w:rPr>
          <w:i/>
          <w:lang w:val="de-DE"/>
        </w:rPr>
      </w:pPr>
      <w:r w:rsidRPr="00D33259">
        <w:rPr>
          <w:i/>
          <w:lang w:val="de-DE"/>
        </w:rPr>
        <w:t xml:space="preserve">Patienten mit niedrigem Körpergewicht </w:t>
      </w:r>
    </w:p>
    <w:p w14:paraId="18080683" w14:textId="77777777" w:rsidR="0058211F" w:rsidRPr="00D33259" w:rsidRDefault="0058211F" w:rsidP="00C46ABF">
      <w:pPr>
        <w:spacing w:line="240" w:lineRule="auto"/>
        <w:jc w:val="left"/>
        <w:rPr>
          <w:lang w:val="de-DE"/>
        </w:rPr>
      </w:pPr>
      <w:r w:rsidRPr="00D33259">
        <w:rPr>
          <w:lang w:val="de-DE"/>
        </w:rPr>
        <w:t xml:space="preserve">Bei Patienten mit einem Körpergewicht &lt; 50 kg sind die klinischen Erfahrungen mit </w:t>
      </w:r>
      <w:r w:rsidR="00D03B4A" w:rsidRPr="00D33259">
        <w:rPr>
          <w:lang w:val="de-DE"/>
        </w:rPr>
        <w:t>Fondaparinux</w:t>
      </w:r>
      <w:r w:rsidRPr="00D33259">
        <w:rPr>
          <w:lang w:val="de-DE"/>
        </w:rPr>
        <w:t xml:space="preserve"> limitiert. Deshalb sollte </w:t>
      </w:r>
      <w:r w:rsidR="00D03B4A" w:rsidRPr="00D33259">
        <w:rPr>
          <w:lang w:val="de-DE"/>
        </w:rPr>
        <w:t>Fondaparinux</w:t>
      </w:r>
      <w:r w:rsidRPr="00D33259">
        <w:rPr>
          <w:lang w:val="de-DE"/>
        </w:rPr>
        <w:t xml:space="preserve"> in der Dosierung 5 mg ein</w:t>
      </w:r>
      <w:r w:rsidR="00F3499E" w:rsidRPr="00D33259">
        <w:rPr>
          <w:lang w:val="de-DE"/>
        </w:rPr>
        <w:t>m</w:t>
      </w:r>
      <w:r w:rsidRPr="00D33259">
        <w:rPr>
          <w:lang w:val="de-DE"/>
        </w:rPr>
        <w:t>al täglich bei diesen Patienten mit Vorsicht angewendet werden (siehe Abschnitt</w:t>
      </w:r>
      <w:r w:rsidR="00766E5C" w:rsidRPr="00D33259">
        <w:rPr>
          <w:lang w:val="de-DE"/>
        </w:rPr>
        <w:t>e</w:t>
      </w:r>
      <w:r w:rsidRPr="00D33259">
        <w:rPr>
          <w:lang w:val="de-DE"/>
        </w:rPr>
        <w:t xml:space="preserve"> 4.2 und 5.2)</w:t>
      </w:r>
      <w:r w:rsidR="00766E5C" w:rsidRPr="00D33259">
        <w:rPr>
          <w:lang w:val="de-DE"/>
        </w:rPr>
        <w:t>.</w:t>
      </w:r>
    </w:p>
    <w:p w14:paraId="06EE7DE6" w14:textId="77777777" w:rsidR="0058211F" w:rsidRPr="00D33259" w:rsidRDefault="0058211F" w:rsidP="00C46ABF">
      <w:pPr>
        <w:spacing w:line="240" w:lineRule="auto"/>
        <w:jc w:val="left"/>
        <w:rPr>
          <w:lang w:val="de-DE"/>
        </w:rPr>
      </w:pPr>
    </w:p>
    <w:p w14:paraId="06609DC6" w14:textId="77777777" w:rsidR="00D322FF" w:rsidRPr="00D33259" w:rsidRDefault="0058211F" w:rsidP="00C46ABF">
      <w:pPr>
        <w:spacing w:line="240" w:lineRule="auto"/>
        <w:jc w:val="left"/>
        <w:rPr>
          <w:i/>
          <w:lang w:val="de-DE"/>
        </w:rPr>
      </w:pPr>
      <w:r w:rsidRPr="00D33259">
        <w:rPr>
          <w:i/>
          <w:lang w:val="de-DE"/>
        </w:rPr>
        <w:t xml:space="preserve">Nierenfunktionsstörungen </w:t>
      </w:r>
    </w:p>
    <w:p w14:paraId="439177C4" w14:textId="77777777" w:rsidR="00160A22" w:rsidRPr="00D33259" w:rsidRDefault="0058211F" w:rsidP="00C46ABF">
      <w:pPr>
        <w:spacing w:line="240" w:lineRule="auto"/>
        <w:jc w:val="left"/>
        <w:rPr>
          <w:lang w:val="de-DE"/>
        </w:rPr>
      </w:pPr>
      <w:r w:rsidRPr="00D33259">
        <w:rPr>
          <w:lang w:val="de-DE"/>
        </w:rPr>
        <w:t xml:space="preserve">Das Risiko von Blutungen erhöht sich mit zunehmender Nierenfunktionseinschränkung. Fondaparinux wird hauptsächlich über die Nieren ausgeschieden. Bei Patienten, die die empfohlene Dosis </w:t>
      </w:r>
      <w:r w:rsidR="00D03B4A" w:rsidRPr="00D33259">
        <w:rPr>
          <w:lang w:val="de-DE"/>
        </w:rPr>
        <w:t>Fondaparinux</w:t>
      </w:r>
      <w:r w:rsidRPr="00D33259">
        <w:rPr>
          <w:lang w:val="de-DE"/>
        </w:rPr>
        <w:t xml:space="preserve"> zur Behandlung der TVT und LE erhielten, betrug die Inzidenz von Blutungen bei normaler Nierenfunktion 3,0% (34/1</w:t>
      </w:r>
      <w:r w:rsidR="009D34D3" w:rsidRPr="00D33259">
        <w:rPr>
          <w:lang w:val="de-DE"/>
        </w:rPr>
        <w:t>.</w:t>
      </w:r>
      <w:r w:rsidRPr="00D33259">
        <w:rPr>
          <w:lang w:val="de-DE"/>
        </w:rPr>
        <w:t>132), bei leichter Nierenfunktionseinschränkung 4,4% (32/733),</w:t>
      </w:r>
      <w:r w:rsidR="00D34185" w:rsidRPr="00D33259">
        <w:rPr>
          <w:lang w:val="de-DE"/>
        </w:rPr>
        <w:t xml:space="preserve"> </w:t>
      </w:r>
      <w:r w:rsidRPr="00D33259">
        <w:rPr>
          <w:lang w:val="de-DE"/>
        </w:rPr>
        <w:t>bei mittelgradiger Nierenfunktionseinschränkung 6,6% (21/318) und bei schwerer Nierenfunktionseinschränkung 14,5% (8/55). Die entsprechenden Inzidenzen bei Patienten, die die empfohlene Enoxaparindosis zur Behandlung der TVT erhielten</w:t>
      </w:r>
      <w:r w:rsidR="00D34185" w:rsidRPr="00D33259">
        <w:rPr>
          <w:lang w:val="de-DE"/>
        </w:rPr>
        <w:t>,</w:t>
      </w:r>
      <w:r w:rsidRPr="00D33259">
        <w:rPr>
          <w:lang w:val="de-DE"/>
        </w:rPr>
        <w:t xml:space="preserve"> betrugen 2,3% (13/559), 4,6% (17/368), 9,7% (14/145) und 11,1% (2/18) und die Inzidenzen bei Patienten mit LE, die mit der empfohlenen Dosis UFH behandelt wurden</w:t>
      </w:r>
      <w:r w:rsidR="00D34185" w:rsidRPr="00D33259">
        <w:rPr>
          <w:lang w:val="de-DE"/>
        </w:rPr>
        <w:t>,</w:t>
      </w:r>
      <w:r w:rsidRPr="00D33259">
        <w:rPr>
          <w:lang w:val="de-DE"/>
        </w:rPr>
        <w:t xml:space="preserve"> lagen bei 6,9% (36/523), 3,1% (11/352), 11,1% (18/162) und 10,7% (3/28).</w:t>
      </w:r>
    </w:p>
    <w:p w14:paraId="3EAC74F1" w14:textId="77777777" w:rsidR="00160A22" w:rsidRPr="00D33259" w:rsidRDefault="00160A22" w:rsidP="00C46ABF">
      <w:pPr>
        <w:spacing w:line="240" w:lineRule="auto"/>
        <w:jc w:val="left"/>
        <w:rPr>
          <w:lang w:val="de-DE"/>
        </w:rPr>
      </w:pPr>
    </w:p>
    <w:p w14:paraId="790F1A1D" w14:textId="77777777" w:rsidR="00160A22" w:rsidRPr="00D33259" w:rsidRDefault="00D03B4A" w:rsidP="00C46ABF">
      <w:pPr>
        <w:spacing w:line="240" w:lineRule="auto"/>
        <w:jc w:val="left"/>
        <w:rPr>
          <w:lang w:val="de-DE"/>
        </w:rPr>
      </w:pPr>
      <w:r w:rsidRPr="00D33259">
        <w:rPr>
          <w:lang w:val="de-DE"/>
        </w:rPr>
        <w:t>Fondaparinux</w:t>
      </w:r>
      <w:r w:rsidR="0058211F" w:rsidRPr="00D33259">
        <w:rPr>
          <w:lang w:val="de-DE"/>
        </w:rPr>
        <w:t xml:space="preserve"> ist kontraindiziert bei Patienten mit schwerer Nierenfunktionseinschränkung (Kreatinin-Clearance </w:t>
      </w:r>
      <w:r w:rsidR="005D0AD0" w:rsidRPr="00D33259">
        <w:rPr>
          <w:lang w:val="de-DE"/>
        </w:rPr>
        <w:t xml:space="preserve">&lt; </w:t>
      </w:r>
      <w:r w:rsidR="0058211F" w:rsidRPr="00D33259">
        <w:rPr>
          <w:lang w:val="de-DE"/>
        </w:rPr>
        <w:t>30 ml/min) und darf bei Patienten mit mittelgradiger Nierenfunktionseinschränkung (Kreatinin-Clearance 30 – 50 ml/min) nur mit Vorsicht angewendet werden. Die Behandlungsdauer sollte nicht die in den klinischen Studien untersuchte Zeitdauer überschreiten (im Durchschnitt 7 Tage, siehe Abschnitt</w:t>
      </w:r>
      <w:r w:rsidR="00766E5C" w:rsidRPr="00D33259">
        <w:rPr>
          <w:lang w:val="de-DE"/>
        </w:rPr>
        <w:t>e</w:t>
      </w:r>
      <w:r w:rsidR="0058211F" w:rsidRPr="00D33259">
        <w:rPr>
          <w:lang w:val="de-DE"/>
        </w:rPr>
        <w:t xml:space="preserve"> 4.2, 4.3 und 5.2). </w:t>
      </w:r>
    </w:p>
    <w:p w14:paraId="5369BF33" w14:textId="77777777" w:rsidR="00160A22" w:rsidRPr="00D33259" w:rsidRDefault="00160A22" w:rsidP="00C46ABF">
      <w:pPr>
        <w:spacing w:line="240" w:lineRule="auto"/>
        <w:jc w:val="left"/>
        <w:rPr>
          <w:lang w:val="de-DE"/>
        </w:rPr>
      </w:pPr>
    </w:p>
    <w:p w14:paraId="1AD8DA53" w14:textId="77777777" w:rsidR="0058211F" w:rsidRPr="00D33259" w:rsidRDefault="0058211F" w:rsidP="00C46ABF">
      <w:pPr>
        <w:spacing w:line="240" w:lineRule="auto"/>
        <w:jc w:val="left"/>
        <w:rPr>
          <w:lang w:val="de-DE"/>
        </w:rPr>
      </w:pPr>
      <w:r w:rsidRPr="00D33259">
        <w:rPr>
          <w:lang w:val="de-DE"/>
        </w:rPr>
        <w:t>Es gibt keine Erfahrungen in der Subgruppe der Patienten mit einem Körpergewicht über 100 kg und gleichzeitiger mittelgradiger Nierenfunktionseinschränkung (Kreatinin-Clearance 30-50 ml/min). Auf Basis pharmakokinetischer Modelle kann in dieser Subgruppe nach einer initialen Tagesdosis von 10</w:t>
      </w:r>
      <w:r w:rsidR="000113F3" w:rsidRPr="00D33259">
        <w:rPr>
          <w:lang w:val="de-DE"/>
        </w:rPr>
        <w:t> </w:t>
      </w:r>
      <w:r w:rsidRPr="00D33259">
        <w:rPr>
          <w:lang w:val="de-DE"/>
        </w:rPr>
        <w:t>mg eine Reduktion der weiteren Tagesdosen auf 7,5 mg einmal täglich erwogen werden (siehe Abschnitt 4.2).</w:t>
      </w:r>
    </w:p>
    <w:p w14:paraId="0C3C70FB" w14:textId="77777777" w:rsidR="0058211F" w:rsidRPr="00D33259" w:rsidRDefault="0058211F" w:rsidP="00C46ABF">
      <w:pPr>
        <w:spacing w:line="240" w:lineRule="auto"/>
        <w:jc w:val="left"/>
        <w:rPr>
          <w:lang w:val="de-DE"/>
        </w:rPr>
      </w:pPr>
    </w:p>
    <w:p w14:paraId="05C703F6" w14:textId="77777777" w:rsidR="00D322FF" w:rsidRPr="00D33259" w:rsidRDefault="0058211F" w:rsidP="00C46ABF">
      <w:pPr>
        <w:spacing w:line="240" w:lineRule="auto"/>
        <w:jc w:val="left"/>
        <w:rPr>
          <w:i/>
          <w:lang w:val="de-DE"/>
        </w:rPr>
      </w:pPr>
      <w:r w:rsidRPr="00D33259">
        <w:rPr>
          <w:i/>
          <w:lang w:val="de-DE"/>
        </w:rPr>
        <w:t xml:space="preserve">Schwere Leberfunktionsstörungen </w:t>
      </w:r>
    </w:p>
    <w:p w14:paraId="3EEF9F60" w14:textId="77777777" w:rsidR="0058211F" w:rsidRPr="00D33259" w:rsidRDefault="0038622D" w:rsidP="00C46ABF">
      <w:pPr>
        <w:spacing w:line="240" w:lineRule="auto"/>
        <w:jc w:val="left"/>
        <w:rPr>
          <w:lang w:val="de-DE"/>
        </w:rPr>
      </w:pPr>
      <w:r w:rsidRPr="00D33259">
        <w:rPr>
          <w:lang w:val="de-DE"/>
        </w:rPr>
        <w:t>D</w:t>
      </w:r>
      <w:r w:rsidR="0058211F" w:rsidRPr="00D33259">
        <w:rPr>
          <w:lang w:val="de-DE"/>
        </w:rPr>
        <w:t xml:space="preserve">ie Anwendung von </w:t>
      </w:r>
      <w:r w:rsidR="00D03B4A" w:rsidRPr="00D33259">
        <w:rPr>
          <w:lang w:val="de-DE"/>
        </w:rPr>
        <w:t>Fondaparinux</w:t>
      </w:r>
      <w:r w:rsidR="0058211F" w:rsidRPr="00D33259">
        <w:rPr>
          <w:lang w:val="de-DE"/>
        </w:rPr>
        <w:t xml:space="preserve"> muss mit Vorsicht erfolgen, da es zu einem erhöhten Blutungsrisiko auf Grund eines Mangels von Gerinnungsfaktoren bei Patienten mit schwerer Einschränkung der Leberfunktion kommen kann (siehe Abschnitt 4.2).</w:t>
      </w:r>
    </w:p>
    <w:p w14:paraId="09C209C2" w14:textId="77777777" w:rsidR="0058211F" w:rsidRPr="00D33259" w:rsidRDefault="0058211F" w:rsidP="00C46ABF">
      <w:pPr>
        <w:spacing w:line="240" w:lineRule="auto"/>
        <w:jc w:val="left"/>
        <w:rPr>
          <w:lang w:val="de-DE"/>
        </w:rPr>
      </w:pPr>
    </w:p>
    <w:p w14:paraId="73FD0FD2" w14:textId="77777777" w:rsidR="0038622D" w:rsidRPr="00D33259" w:rsidRDefault="0058211F" w:rsidP="00C46ABF">
      <w:pPr>
        <w:keepNext/>
        <w:keepLines/>
        <w:spacing w:line="240" w:lineRule="auto"/>
        <w:jc w:val="left"/>
        <w:rPr>
          <w:i/>
          <w:lang w:val="de-DE"/>
        </w:rPr>
      </w:pPr>
      <w:r w:rsidRPr="00D33259">
        <w:rPr>
          <w:i/>
          <w:lang w:val="de-DE"/>
        </w:rPr>
        <w:lastRenderedPageBreak/>
        <w:t xml:space="preserve">Patienten mit Heparin-induzierter Thrombozytopenie </w:t>
      </w:r>
    </w:p>
    <w:p w14:paraId="4E54DBE8" w14:textId="77777777" w:rsidR="0058211F" w:rsidRPr="00D33259" w:rsidRDefault="0058211F" w:rsidP="000C7229">
      <w:pPr>
        <w:keepNext/>
        <w:widowControl/>
        <w:spacing w:line="240" w:lineRule="auto"/>
        <w:jc w:val="left"/>
        <w:rPr>
          <w:lang w:val="de-DE"/>
        </w:rPr>
      </w:pPr>
      <w:r w:rsidRPr="00D33259">
        <w:rPr>
          <w:lang w:val="de-DE"/>
        </w:rPr>
        <w:t xml:space="preserve">Fondaparinux </w:t>
      </w:r>
      <w:r w:rsidR="009D34D3" w:rsidRPr="00D33259">
        <w:rPr>
          <w:szCs w:val="22"/>
          <w:lang w:val="de-DE"/>
        </w:rPr>
        <w:t xml:space="preserve">sollte bei Patienten mit einer </w:t>
      </w:r>
      <w:smartTag w:uri="urn:schemas-microsoft-com:office:smarttags" w:element="stockticker">
        <w:r w:rsidR="009D34D3" w:rsidRPr="00D33259">
          <w:rPr>
            <w:szCs w:val="22"/>
            <w:lang w:val="de-DE"/>
          </w:rPr>
          <w:t>HIT</w:t>
        </w:r>
      </w:smartTag>
      <w:r w:rsidR="009D34D3" w:rsidRPr="00D33259">
        <w:rPr>
          <w:szCs w:val="22"/>
          <w:lang w:val="de-DE"/>
        </w:rPr>
        <w:t xml:space="preserve"> in der Vorgeschichte mit </w:t>
      </w:r>
      <w:r w:rsidR="00BA2E1D" w:rsidRPr="00D33259">
        <w:rPr>
          <w:szCs w:val="22"/>
          <w:lang w:val="de-DE"/>
        </w:rPr>
        <w:t xml:space="preserve">Vorsicht </w:t>
      </w:r>
      <w:r w:rsidR="009D34D3" w:rsidRPr="00D33259">
        <w:rPr>
          <w:szCs w:val="22"/>
          <w:lang w:val="de-DE"/>
        </w:rPr>
        <w:t>angewendet werden.</w:t>
      </w:r>
      <w:r w:rsidRPr="00D33259">
        <w:rPr>
          <w:lang w:val="de-DE"/>
        </w:rPr>
        <w:t xml:space="preserve"> </w:t>
      </w:r>
      <w:r w:rsidR="00907B9D" w:rsidRPr="00D33259">
        <w:rPr>
          <w:szCs w:val="22"/>
          <w:lang w:val="de-DE"/>
        </w:rPr>
        <w:t xml:space="preserve">Die Wirksamkeit und Sicherheit von Fondaparinux bei Patienten mit </w:t>
      </w:r>
      <w:smartTag w:uri="urn:schemas-microsoft-com:office:smarttags" w:element="stockticker">
        <w:r w:rsidR="00907B9D" w:rsidRPr="00D33259">
          <w:rPr>
            <w:szCs w:val="22"/>
            <w:lang w:val="de-DE"/>
          </w:rPr>
          <w:t>HIT</w:t>
        </w:r>
      </w:smartTag>
      <w:r w:rsidR="00907B9D" w:rsidRPr="00D33259">
        <w:rPr>
          <w:szCs w:val="22"/>
          <w:lang w:val="de-DE"/>
        </w:rPr>
        <w:t xml:space="preserve"> Typ II ist formell nicht untersucht worden. </w:t>
      </w:r>
      <w:r w:rsidR="00B954E4" w:rsidRPr="00D33259">
        <w:rPr>
          <w:szCs w:val="22"/>
          <w:lang w:val="de-DE"/>
        </w:rPr>
        <w:t xml:space="preserve">Fondaparinux bindet nicht an Plättchenfaktor 4 und zeigt </w:t>
      </w:r>
      <w:r w:rsidR="00754E79" w:rsidRPr="00D33259">
        <w:rPr>
          <w:szCs w:val="22"/>
          <w:lang w:val="de-DE"/>
        </w:rPr>
        <w:t xml:space="preserve">für gewöhnlich </w:t>
      </w:r>
      <w:r w:rsidR="00B954E4" w:rsidRPr="00D33259">
        <w:rPr>
          <w:szCs w:val="22"/>
          <w:lang w:val="de-DE"/>
        </w:rPr>
        <w:t>keine Kreuzreaktion mit Seren von Patienten mit Heparin-induzierter Thrombozytopenie (</w:t>
      </w:r>
      <w:smartTag w:uri="urn:schemas-microsoft-com:office:smarttags" w:element="stockticker">
        <w:r w:rsidR="00B954E4" w:rsidRPr="00D33259">
          <w:rPr>
            <w:szCs w:val="22"/>
            <w:lang w:val="de-DE"/>
          </w:rPr>
          <w:t>HIT</w:t>
        </w:r>
      </w:smartTag>
      <w:r w:rsidR="00B954E4" w:rsidRPr="00D33259">
        <w:rPr>
          <w:szCs w:val="22"/>
          <w:lang w:val="de-DE"/>
        </w:rPr>
        <w:t xml:space="preserve">) Typ II. </w:t>
      </w:r>
      <w:r w:rsidR="00652B23" w:rsidRPr="00D33259">
        <w:rPr>
          <w:szCs w:val="22"/>
          <w:lang w:val="de-DE"/>
        </w:rPr>
        <w:t>Allerdings</w:t>
      </w:r>
      <w:r w:rsidR="00B954E4" w:rsidRPr="00D33259">
        <w:rPr>
          <w:szCs w:val="22"/>
          <w:lang w:val="de-DE"/>
        </w:rPr>
        <w:t xml:space="preserve"> </w:t>
      </w:r>
      <w:r w:rsidR="00BA2E1D" w:rsidRPr="00D33259">
        <w:rPr>
          <w:szCs w:val="22"/>
          <w:lang w:val="de-DE"/>
        </w:rPr>
        <w:t xml:space="preserve">wurden </w:t>
      </w:r>
      <w:r w:rsidR="00907B9D" w:rsidRPr="00D33259">
        <w:rPr>
          <w:szCs w:val="22"/>
          <w:lang w:val="de-DE"/>
        </w:rPr>
        <w:t xml:space="preserve">seltene Spontanberichte einer </w:t>
      </w:r>
      <w:smartTag w:uri="urn:schemas-microsoft-com:office:smarttags" w:element="stockticker">
        <w:r w:rsidR="00907B9D" w:rsidRPr="00D33259">
          <w:rPr>
            <w:szCs w:val="22"/>
            <w:lang w:val="de-DE"/>
          </w:rPr>
          <w:t>HIT</w:t>
        </w:r>
      </w:smartTag>
      <w:r w:rsidR="00907B9D" w:rsidRPr="00D33259">
        <w:rPr>
          <w:szCs w:val="22"/>
          <w:lang w:val="de-DE"/>
        </w:rPr>
        <w:t xml:space="preserve"> bei Patienten, die mit Fondaparinux behandelt wurden, </w:t>
      </w:r>
      <w:r w:rsidR="00BA2E1D" w:rsidRPr="00D33259">
        <w:rPr>
          <w:szCs w:val="22"/>
          <w:lang w:val="de-DE"/>
        </w:rPr>
        <w:t>erhalten</w:t>
      </w:r>
      <w:r w:rsidR="00907B9D" w:rsidRPr="00D33259">
        <w:rPr>
          <w:szCs w:val="22"/>
          <w:lang w:val="de-DE"/>
        </w:rPr>
        <w:t>.</w:t>
      </w:r>
    </w:p>
    <w:p w14:paraId="28852D6C" w14:textId="77777777" w:rsidR="004A5E94" w:rsidRPr="00D33259" w:rsidRDefault="004A5E94" w:rsidP="00C46ABF">
      <w:pPr>
        <w:widowControl/>
        <w:spacing w:line="240" w:lineRule="auto"/>
        <w:ind w:left="705" w:hanging="705"/>
        <w:jc w:val="left"/>
        <w:rPr>
          <w:szCs w:val="22"/>
          <w:lang w:val="de-DE"/>
        </w:rPr>
      </w:pPr>
    </w:p>
    <w:p w14:paraId="182C4F6B" w14:textId="77777777" w:rsidR="00A6218B" w:rsidRPr="00D33259" w:rsidRDefault="00A6218B" w:rsidP="00C46ABF">
      <w:pPr>
        <w:spacing w:line="240" w:lineRule="auto"/>
        <w:jc w:val="left"/>
        <w:rPr>
          <w:i/>
          <w:szCs w:val="22"/>
          <w:lang w:val="de-DE"/>
        </w:rPr>
      </w:pPr>
      <w:r w:rsidRPr="00D33259">
        <w:rPr>
          <w:i/>
          <w:szCs w:val="22"/>
          <w:lang w:val="de-DE"/>
        </w:rPr>
        <w:t>Latex-Allergie</w:t>
      </w:r>
    </w:p>
    <w:p w14:paraId="76EF84C6" w14:textId="77777777" w:rsidR="00A6218B" w:rsidRPr="00D33259" w:rsidRDefault="00A6218B" w:rsidP="00C46ABF">
      <w:pPr>
        <w:spacing w:line="240" w:lineRule="auto"/>
        <w:jc w:val="left"/>
        <w:rPr>
          <w:szCs w:val="22"/>
          <w:lang w:val="de-DE"/>
        </w:rPr>
      </w:pPr>
      <w:r w:rsidRPr="00D33259">
        <w:rPr>
          <w:szCs w:val="22"/>
          <w:lang w:val="de-DE"/>
        </w:rPr>
        <w:t>De</w:t>
      </w:r>
      <w:r w:rsidR="00DC64DA" w:rsidRPr="00D33259">
        <w:rPr>
          <w:szCs w:val="22"/>
          <w:lang w:val="de-DE"/>
        </w:rPr>
        <w:t>r Nadelschutz der Fertigspritze</w:t>
      </w:r>
      <w:r w:rsidRPr="00D33259">
        <w:rPr>
          <w:szCs w:val="22"/>
          <w:lang w:val="de-DE"/>
        </w:rPr>
        <w:t xml:space="preserve"> enthält Naturkautschuk, der bei gegenüber Latex empfindlich reagierenden Personen allergische Reaktionen auslösen kann.</w:t>
      </w:r>
    </w:p>
    <w:p w14:paraId="5DC59604" w14:textId="77777777" w:rsidR="00A6218B" w:rsidRPr="00D33259" w:rsidRDefault="00A6218B" w:rsidP="00C46ABF">
      <w:pPr>
        <w:widowControl/>
        <w:spacing w:line="240" w:lineRule="auto"/>
        <w:ind w:left="705" w:hanging="705"/>
        <w:jc w:val="left"/>
        <w:rPr>
          <w:szCs w:val="22"/>
          <w:lang w:val="de-DE"/>
        </w:rPr>
      </w:pPr>
    </w:p>
    <w:p w14:paraId="0018FB7D" w14:textId="77777777" w:rsidR="0058211F" w:rsidRPr="00D33259" w:rsidRDefault="0058211F" w:rsidP="00C46ABF">
      <w:pPr>
        <w:widowControl/>
        <w:spacing w:line="240" w:lineRule="auto"/>
        <w:ind w:left="567" w:hanging="567"/>
        <w:jc w:val="left"/>
        <w:rPr>
          <w:szCs w:val="22"/>
          <w:lang w:val="de-DE"/>
        </w:rPr>
      </w:pPr>
      <w:r w:rsidRPr="00D33259">
        <w:rPr>
          <w:b/>
          <w:szCs w:val="22"/>
          <w:lang w:val="de-DE"/>
        </w:rPr>
        <w:t>4.5</w:t>
      </w:r>
      <w:r w:rsidRPr="00D33259">
        <w:rPr>
          <w:b/>
          <w:szCs w:val="22"/>
          <w:lang w:val="de-DE"/>
        </w:rPr>
        <w:tab/>
        <w:t>Wechselwirkungen mit anderen Arzneimitteln und sonstige Wechselwirkungen</w:t>
      </w:r>
    </w:p>
    <w:p w14:paraId="59748A54" w14:textId="77777777" w:rsidR="0058211F" w:rsidRPr="00D33259" w:rsidRDefault="0058211F" w:rsidP="00C46ABF">
      <w:pPr>
        <w:spacing w:line="240" w:lineRule="auto"/>
        <w:jc w:val="left"/>
        <w:rPr>
          <w:lang w:val="de-DE"/>
        </w:rPr>
      </w:pPr>
    </w:p>
    <w:p w14:paraId="66EBA0E4" w14:textId="77777777" w:rsidR="0058211F" w:rsidRPr="00D33259" w:rsidRDefault="0058211F" w:rsidP="00C46ABF">
      <w:pPr>
        <w:spacing w:line="240" w:lineRule="auto"/>
        <w:jc w:val="left"/>
        <w:rPr>
          <w:lang w:val="de-DE"/>
        </w:rPr>
      </w:pPr>
      <w:r w:rsidRPr="00D33259">
        <w:rPr>
          <w:lang w:val="de-DE"/>
        </w:rPr>
        <w:t xml:space="preserve">Das Blutungsrisiko erhöht sich bei gleichzeitiger Anwendung von </w:t>
      </w:r>
      <w:r w:rsidR="00D03B4A" w:rsidRPr="00D33259">
        <w:rPr>
          <w:lang w:val="de-DE"/>
        </w:rPr>
        <w:t>Fondaparinux</w:t>
      </w:r>
      <w:r w:rsidRPr="00D33259">
        <w:rPr>
          <w:lang w:val="de-DE"/>
        </w:rPr>
        <w:t xml:space="preserve"> und Arzneimitteln, die zu einer verstärkten Blutungsneigung führen</w:t>
      </w:r>
      <w:r w:rsidR="00D34185" w:rsidRPr="00D33259">
        <w:rPr>
          <w:lang w:val="de-DE"/>
        </w:rPr>
        <w:t xml:space="preserve"> können</w:t>
      </w:r>
      <w:r w:rsidRPr="00D33259">
        <w:rPr>
          <w:lang w:val="de-DE"/>
        </w:rPr>
        <w:t xml:space="preserve"> (siehe Abschnitt 4.4).</w:t>
      </w:r>
    </w:p>
    <w:p w14:paraId="78883346" w14:textId="77777777" w:rsidR="0058211F" w:rsidRPr="00D33259" w:rsidRDefault="0058211F" w:rsidP="00C46ABF">
      <w:pPr>
        <w:spacing w:line="240" w:lineRule="auto"/>
        <w:jc w:val="left"/>
        <w:rPr>
          <w:lang w:val="de-DE"/>
        </w:rPr>
      </w:pPr>
    </w:p>
    <w:p w14:paraId="1C240C94" w14:textId="77777777" w:rsidR="0058211F" w:rsidRPr="00D33259" w:rsidRDefault="0058211F" w:rsidP="00C46ABF">
      <w:pPr>
        <w:spacing w:line="240" w:lineRule="auto"/>
        <w:jc w:val="left"/>
        <w:rPr>
          <w:lang w:val="de-DE"/>
        </w:rPr>
      </w:pPr>
      <w:r w:rsidRPr="00D33259">
        <w:rPr>
          <w:lang w:val="de-DE"/>
        </w:rPr>
        <w:t xml:space="preserve">In klinischen Studien, die mit </w:t>
      </w:r>
      <w:r w:rsidR="00D03B4A" w:rsidRPr="00D33259">
        <w:rPr>
          <w:lang w:val="de-DE"/>
        </w:rPr>
        <w:t>Fondaparinux</w:t>
      </w:r>
      <w:r w:rsidRPr="00D33259">
        <w:rPr>
          <w:lang w:val="de-DE"/>
        </w:rPr>
        <w:t xml:space="preserve"> durchgeführt wurden, kam es zu keinen pharmakokinetischen Interaktion</w:t>
      </w:r>
      <w:r w:rsidR="000113F3" w:rsidRPr="00D33259">
        <w:rPr>
          <w:lang w:val="de-DE"/>
        </w:rPr>
        <w:t>en</w:t>
      </w:r>
      <w:r w:rsidRPr="00D33259">
        <w:rPr>
          <w:lang w:val="de-DE"/>
        </w:rPr>
        <w:t xml:space="preserve"> von oralen Antikoagulanzien (Warfarin) mit </w:t>
      </w:r>
      <w:r w:rsidR="00D03B4A" w:rsidRPr="00D33259">
        <w:rPr>
          <w:lang w:val="de-DE"/>
        </w:rPr>
        <w:t>Fondaparinux</w:t>
      </w:r>
      <w:r w:rsidRPr="00D33259">
        <w:rPr>
          <w:lang w:val="de-DE"/>
        </w:rPr>
        <w:t>. In Interaktionsstudien kam es bei einer Dosierung von 10 mg zu keiner Beeinflussung der INR-Werte von Warfarin.</w:t>
      </w:r>
    </w:p>
    <w:p w14:paraId="2E033EE4" w14:textId="77777777" w:rsidR="0058211F" w:rsidRPr="00D33259" w:rsidRDefault="0058211F" w:rsidP="00C46ABF">
      <w:pPr>
        <w:spacing w:line="240" w:lineRule="auto"/>
        <w:jc w:val="left"/>
        <w:rPr>
          <w:lang w:val="de-DE"/>
        </w:rPr>
      </w:pPr>
    </w:p>
    <w:p w14:paraId="4D908259" w14:textId="77777777" w:rsidR="0058211F" w:rsidRPr="00D33259" w:rsidRDefault="0058211F" w:rsidP="00C46ABF">
      <w:pPr>
        <w:spacing w:line="240" w:lineRule="auto"/>
        <w:jc w:val="left"/>
        <w:rPr>
          <w:lang w:val="de-DE"/>
        </w:rPr>
      </w:pPr>
      <w:r w:rsidRPr="00D33259">
        <w:rPr>
          <w:lang w:val="de-DE"/>
        </w:rPr>
        <w:t xml:space="preserve">Thrombozytenfunktionshemmer (Acetylsalicylsäure), nicht-steroidale Entzündungshemmer (Piroxicam) und Digoxin beeinflussen die Pharmakokinetik von </w:t>
      </w:r>
      <w:r w:rsidR="00D03B4A" w:rsidRPr="00D33259">
        <w:rPr>
          <w:lang w:val="de-DE"/>
        </w:rPr>
        <w:t>Fondaparinux</w:t>
      </w:r>
      <w:r w:rsidRPr="00D33259">
        <w:rPr>
          <w:lang w:val="de-DE"/>
        </w:rPr>
        <w:t xml:space="preserve"> nicht. In Interaktionsstudien mit einer Dosierung von 10 mg wurde unter Acetysalicylsäure oder Piroxicam weder die Blutungszeit beeinflusst, noch kam es zu Änderungen der Pharmakokinetik von Digoxin im Steady State.</w:t>
      </w:r>
    </w:p>
    <w:p w14:paraId="3BE58226" w14:textId="77777777" w:rsidR="0058211F" w:rsidRPr="00D33259" w:rsidRDefault="0058211F" w:rsidP="00C46ABF">
      <w:pPr>
        <w:spacing w:line="240" w:lineRule="auto"/>
        <w:jc w:val="left"/>
        <w:rPr>
          <w:lang w:val="de-DE"/>
        </w:rPr>
      </w:pPr>
    </w:p>
    <w:p w14:paraId="6EBEC245" w14:textId="77777777" w:rsidR="0058211F" w:rsidRPr="00D33259" w:rsidRDefault="0058211F" w:rsidP="000C7229">
      <w:pPr>
        <w:keepNext/>
        <w:widowControl/>
        <w:spacing w:line="240" w:lineRule="auto"/>
        <w:ind w:left="567" w:hanging="567"/>
        <w:jc w:val="left"/>
        <w:rPr>
          <w:b/>
          <w:szCs w:val="22"/>
          <w:lang w:val="de-DE"/>
        </w:rPr>
      </w:pPr>
      <w:r w:rsidRPr="00D33259">
        <w:rPr>
          <w:b/>
          <w:szCs w:val="22"/>
          <w:lang w:val="de-DE"/>
        </w:rPr>
        <w:t>4.6</w:t>
      </w:r>
      <w:r w:rsidRPr="00D33259">
        <w:rPr>
          <w:b/>
          <w:szCs w:val="22"/>
          <w:lang w:val="de-DE"/>
        </w:rPr>
        <w:tab/>
      </w:r>
      <w:r w:rsidR="00581900" w:rsidRPr="00D33259">
        <w:rPr>
          <w:b/>
          <w:szCs w:val="22"/>
          <w:lang w:val="de-DE"/>
        </w:rPr>
        <w:t xml:space="preserve">Fertilität, </w:t>
      </w:r>
      <w:r w:rsidRPr="00D33259">
        <w:rPr>
          <w:b/>
          <w:szCs w:val="22"/>
          <w:lang w:val="de-DE"/>
        </w:rPr>
        <w:t>Schwangerschaft und Stillzeit</w:t>
      </w:r>
    </w:p>
    <w:p w14:paraId="272FC26F" w14:textId="77777777" w:rsidR="0058211F" w:rsidRPr="00D33259" w:rsidRDefault="0058211F" w:rsidP="00C46ABF">
      <w:pPr>
        <w:spacing w:line="240" w:lineRule="auto"/>
        <w:jc w:val="left"/>
        <w:rPr>
          <w:lang w:val="de-DE"/>
        </w:rPr>
      </w:pPr>
    </w:p>
    <w:p w14:paraId="6E42EF6B" w14:textId="77777777" w:rsidR="00581900" w:rsidRPr="00D33259" w:rsidRDefault="00581900" w:rsidP="00C46ABF">
      <w:pPr>
        <w:spacing w:line="240" w:lineRule="auto"/>
        <w:jc w:val="left"/>
        <w:rPr>
          <w:lang w:val="de-DE"/>
        </w:rPr>
      </w:pPr>
      <w:r w:rsidRPr="00D33259">
        <w:rPr>
          <w:lang w:val="de-DE"/>
        </w:rPr>
        <w:t>Schwangerschaft</w:t>
      </w:r>
    </w:p>
    <w:p w14:paraId="18E7C692" w14:textId="77777777" w:rsidR="0058211F" w:rsidRPr="00D33259" w:rsidRDefault="0058211F" w:rsidP="00C46ABF">
      <w:pPr>
        <w:spacing w:line="240" w:lineRule="auto"/>
        <w:jc w:val="left"/>
        <w:rPr>
          <w:lang w:val="de-DE"/>
        </w:rPr>
      </w:pPr>
      <w:r w:rsidRPr="00D33259">
        <w:rPr>
          <w:lang w:val="de-DE"/>
        </w:rPr>
        <w:t xml:space="preserve">Es liegen keine klinischen Erfahrungen bei Schwangeren vor. In den durchgeführten Tierstudien wurden die Muttertiere nicht ausreichend exponiert. Daher sind die Ergebnisse hinsichtlich der Wirkung von </w:t>
      </w:r>
      <w:r w:rsidR="00D03B4A" w:rsidRPr="00D33259">
        <w:rPr>
          <w:lang w:val="de-DE"/>
        </w:rPr>
        <w:t>Fondaparinux</w:t>
      </w:r>
      <w:r w:rsidRPr="00D33259">
        <w:rPr>
          <w:lang w:val="de-DE"/>
        </w:rPr>
        <w:t xml:space="preserve"> auf Schwangerschaft, embryonale/fetale Entwicklung, Geburt und postnatale Entwicklung nicht aussagekräftig. </w:t>
      </w:r>
      <w:r w:rsidR="00D03B4A" w:rsidRPr="00D33259">
        <w:rPr>
          <w:lang w:val="de-DE"/>
        </w:rPr>
        <w:t>Fondaparinux</w:t>
      </w:r>
      <w:r w:rsidRPr="00D33259">
        <w:rPr>
          <w:lang w:val="de-DE"/>
        </w:rPr>
        <w:t xml:space="preserve"> sollte daher während der Schwangerschaft nur nach sorgfältiger Nutzen-Risiko-Abwägung angewendet werden.</w:t>
      </w:r>
    </w:p>
    <w:p w14:paraId="0EB99BB2" w14:textId="77777777" w:rsidR="0058211F" w:rsidRPr="00D33259" w:rsidRDefault="0058211F" w:rsidP="00C46ABF">
      <w:pPr>
        <w:spacing w:line="240" w:lineRule="auto"/>
        <w:jc w:val="left"/>
        <w:rPr>
          <w:lang w:val="de-DE"/>
        </w:rPr>
      </w:pPr>
    </w:p>
    <w:p w14:paraId="0196A82D" w14:textId="77777777" w:rsidR="00581900" w:rsidRPr="00D33259" w:rsidRDefault="00581900" w:rsidP="00C46ABF">
      <w:pPr>
        <w:spacing w:line="240" w:lineRule="auto"/>
        <w:jc w:val="left"/>
        <w:rPr>
          <w:lang w:val="de-DE"/>
        </w:rPr>
      </w:pPr>
      <w:r w:rsidRPr="00D33259">
        <w:rPr>
          <w:lang w:val="de-DE"/>
        </w:rPr>
        <w:t>Stillzeit</w:t>
      </w:r>
    </w:p>
    <w:p w14:paraId="0BBE75C8" w14:textId="77777777" w:rsidR="0058211F" w:rsidRPr="00D33259" w:rsidRDefault="0058211F" w:rsidP="00C46ABF">
      <w:pPr>
        <w:spacing w:line="240" w:lineRule="auto"/>
        <w:jc w:val="left"/>
        <w:rPr>
          <w:lang w:val="de-DE"/>
        </w:rPr>
      </w:pPr>
      <w:r w:rsidRPr="00D33259">
        <w:rPr>
          <w:lang w:val="de-DE"/>
        </w:rPr>
        <w:t xml:space="preserve">Fondaparinux geht bei Ratten in die Muttermilch über. Es ist nicht bekannt, ob Fondaparinux beim Menschen in die Muttermilch übergeht. Die Anwendung von Fondaparinux während der Stillzeit wird nicht empfohlen. Eine Resorption nach oraler Aufnahme von </w:t>
      </w:r>
      <w:r w:rsidR="00D03B4A" w:rsidRPr="00D33259">
        <w:rPr>
          <w:lang w:val="de-DE"/>
        </w:rPr>
        <w:t>Fondaparinux</w:t>
      </w:r>
      <w:r w:rsidRPr="00D33259">
        <w:rPr>
          <w:lang w:val="de-DE"/>
        </w:rPr>
        <w:t xml:space="preserve"> durch den Säugling ist jedoch unwahrscheinlich.</w:t>
      </w:r>
    </w:p>
    <w:p w14:paraId="24B92C50" w14:textId="77777777" w:rsidR="00581900" w:rsidRPr="00D33259" w:rsidRDefault="00581900" w:rsidP="00C46ABF">
      <w:pPr>
        <w:pStyle w:val="CorpsdetextemargeExp"/>
        <w:widowControl/>
        <w:tabs>
          <w:tab w:val="left" w:pos="567"/>
        </w:tabs>
        <w:jc w:val="left"/>
        <w:rPr>
          <w:szCs w:val="22"/>
          <w:lang w:val="de-DE"/>
        </w:rPr>
      </w:pPr>
    </w:p>
    <w:p w14:paraId="6EE5AFF2" w14:textId="77777777" w:rsidR="00581900" w:rsidRPr="00D33259" w:rsidRDefault="00581900" w:rsidP="00C46ABF">
      <w:pPr>
        <w:pStyle w:val="CorpsdetextemargeExp"/>
        <w:keepNext/>
        <w:widowControl/>
        <w:tabs>
          <w:tab w:val="left" w:pos="567"/>
        </w:tabs>
        <w:jc w:val="left"/>
        <w:rPr>
          <w:szCs w:val="22"/>
          <w:lang w:val="de-DE"/>
        </w:rPr>
      </w:pPr>
      <w:r w:rsidRPr="00D33259">
        <w:rPr>
          <w:szCs w:val="22"/>
          <w:lang w:val="de-DE"/>
        </w:rPr>
        <w:t>Fertilität</w:t>
      </w:r>
    </w:p>
    <w:p w14:paraId="7C9BC5EB" w14:textId="77777777" w:rsidR="00581900" w:rsidRPr="00D33259" w:rsidRDefault="00581900" w:rsidP="00C46ABF">
      <w:pPr>
        <w:pStyle w:val="CorpsdetextemargeExp"/>
        <w:keepNext/>
        <w:widowControl/>
        <w:tabs>
          <w:tab w:val="left" w:pos="567"/>
        </w:tabs>
        <w:jc w:val="left"/>
        <w:rPr>
          <w:szCs w:val="22"/>
          <w:lang w:val="de-DE"/>
        </w:rPr>
      </w:pPr>
      <w:r w:rsidRPr="00D33259">
        <w:rPr>
          <w:szCs w:val="22"/>
          <w:lang w:val="de-DE"/>
        </w:rPr>
        <w:t>Es liegen keine Daten vor zur Auswirkung von Fondaparinux auf die menschliche Fertilität. Tierstudien zeigen keine Auswirkungen auf die Fruchtbarkeit.</w:t>
      </w:r>
    </w:p>
    <w:p w14:paraId="7F04B949" w14:textId="77777777" w:rsidR="0058211F" w:rsidRPr="00D33259" w:rsidRDefault="0058211F" w:rsidP="00C46ABF">
      <w:pPr>
        <w:spacing w:line="240" w:lineRule="auto"/>
        <w:jc w:val="left"/>
        <w:rPr>
          <w:lang w:val="de-DE"/>
        </w:rPr>
      </w:pPr>
    </w:p>
    <w:p w14:paraId="73451B87" w14:textId="77777777" w:rsidR="0058211F" w:rsidRPr="00D33259" w:rsidRDefault="0058211F" w:rsidP="00C46ABF">
      <w:pPr>
        <w:keepNext/>
        <w:widowControl/>
        <w:spacing w:line="240" w:lineRule="auto"/>
        <w:ind w:left="567" w:hanging="567"/>
        <w:jc w:val="left"/>
        <w:rPr>
          <w:szCs w:val="22"/>
          <w:lang w:val="de-DE"/>
        </w:rPr>
      </w:pPr>
      <w:r w:rsidRPr="00D33259">
        <w:rPr>
          <w:b/>
          <w:szCs w:val="22"/>
          <w:lang w:val="de-DE"/>
        </w:rPr>
        <w:t>4.7</w:t>
      </w:r>
      <w:r w:rsidRPr="00D33259">
        <w:rPr>
          <w:b/>
          <w:szCs w:val="22"/>
          <w:lang w:val="de-DE"/>
        </w:rPr>
        <w:tab/>
        <w:t xml:space="preserve">Auswirkungen auf die Verkehrstüchtigkeit und </w:t>
      </w:r>
      <w:r w:rsidR="0057311D" w:rsidRPr="00D33259">
        <w:rPr>
          <w:b/>
          <w:szCs w:val="22"/>
          <w:lang w:val="de-DE"/>
        </w:rPr>
        <w:t>die Fähigkeit zum</w:t>
      </w:r>
      <w:r w:rsidRPr="00D33259">
        <w:rPr>
          <w:b/>
          <w:szCs w:val="22"/>
          <w:lang w:val="de-DE"/>
        </w:rPr>
        <w:t xml:space="preserve"> Bedienen von Maschinen</w:t>
      </w:r>
    </w:p>
    <w:p w14:paraId="3D3E0D8B" w14:textId="77777777" w:rsidR="0058211F" w:rsidRPr="00D33259" w:rsidRDefault="0058211F" w:rsidP="00C46ABF">
      <w:pPr>
        <w:spacing w:line="240" w:lineRule="auto"/>
        <w:jc w:val="left"/>
        <w:rPr>
          <w:lang w:val="de-DE"/>
        </w:rPr>
      </w:pPr>
    </w:p>
    <w:p w14:paraId="109A5EF2" w14:textId="77777777" w:rsidR="0058211F" w:rsidRPr="00D33259" w:rsidRDefault="0058211F" w:rsidP="00C46ABF">
      <w:pPr>
        <w:spacing w:line="240" w:lineRule="auto"/>
        <w:jc w:val="left"/>
        <w:rPr>
          <w:lang w:val="de-DE"/>
        </w:rPr>
      </w:pPr>
      <w:r w:rsidRPr="00D33259">
        <w:rPr>
          <w:lang w:val="de-DE"/>
        </w:rPr>
        <w:t xml:space="preserve">Es </w:t>
      </w:r>
      <w:r w:rsidR="00766E5C" w:rsidRPr="00D33259">
        <w:rPr>
          <w:lang w:val="de-DE"/>
        </w:rPr>
        <w:t>wurden</w:t>
      </w:r>
      <w:r w:rsidRPr="00D33259">
        <w:rPr>
          <w:lang w:val="de-DE"/>
        </w:rPr>
        <w:t xml:space="preserve"> keine Studien </w:t>
      </w:r>
      <w:r w:rsidR="00766E5C" w:rsidRPr="00D33259">
        <w:rPr>
          <w:lang w:val="de-DE"/>
        </w:rPr>
        <w:t>zu den Auswirkungen auf die</w:t>
      </w:r>
      <w:r w:rsidRPr="00D33259">
        <w:rPr>
          <w:lang w:val="de-DE"/>
        </w:rPr>
        <w:t xml:space="preserve"> Verkehrstüchtigkeit oder </w:t>
      </w:r>
      <w:r w:rsidR="0057311D" w:rsidRPr="00D33259">
        <w:rPr>
          <w:lang w:val="de-DE"/>
        </w:rPr>
        <w:t xml:space="preserve">die Fähigkeit </w:t>
      </w:r>
      <w:r w:rsidRPr="00D33259">
        <w:rPr>
          <w:lang w:val="de-DE"/>
        </w:rPr>
        <w:t xml:space="preserve">zum Bedienen von Maschinen </w:t>
      </w:r>
      <w:r w:rsidR="00766E5C" w:rsidRPr="00D33259">
        <w:rPr>
          <w:lang w:val="de-DE"/>
        </w:rPr>
        <w:t>durchgeführt</w:t>
      </w:r>
      <w:r w:rsidRPr="00D33259">
        <w:rPr>
          <w:lang w:val="de-DE"/>
        </w:rPr>
        <w:t>.</w:t>
      </w:r>
    </w:p>
    <w:p w14:paraId="0D392E67" w14:textId="77777777" w:rsidR="0058211F" w:rsidRPr="00D33259" w:rsidRDefault="0058211F" w:rsidP="00C46ABF">
      <w:pPr>
        <w:spacing w:line="240" w:lineRule="auto"/>
        <w:jc w:val="left"/>
        <w:rPr>
          <w:lang w:val="de-DE"/>
        </w:rPr>
      </w:pPr>
    </w:p>
    <w:p w14:paraId="65B5D9A4" w14:textId="77777777" w:rsidR="0058211F" w:rsidRPr="00D33259" w:rsidRDefault="0058211F" w:rsidP="00C46ABF">
      <w:pPr>
        <w:keepNext/>
        <w:keepLines/>
        <w:widowControl/>
        <w:spacing w:line="240" w:lineRule="auto"/>
        <w:ind w:left="567" w:hanging="567"/>
        <w:jc w:val="left"/>
        <w:rPr>
          <w:szCs w:val="22"/>
          <w:lang w:val="de-DE"/>
        </w:rPr>
      </w:pPr>
      <w:r w:rsidRPr="00D33259">
        <w:rPr>
          <w:b/>
          <w:szCs w:val="22"/>
          <w:lang w:val="de-DE"/>
        </w:rPr>
        <w:lastRenderedPageBreak/>
        <w:t>4.8</w:t>
      </w:r>
      <w:r w:rsidRPr="00D33259">
        <w:rPr>
          <w:b/>
          <w:szCs w:val="22"/>
          <w:lang w:val="de-DE"/>
        </w:rPr>
        <w:tab/>
        <w:t>Nebenwirkungen</w:t>
      </w:r>
    </w:p>
    <w:p w14:paraId="0C6B5993" w14:textId="77777777" w:rsidR="00581900" w:rsidRPr="00D33259" w:rsidRDefault="00581900" w:rsidP="00C46ABF">
      <w:pPr>
        <w:keepNext/>
        <w:keepLines/>
        <w:widowControl/>
        <w:spacing w:line="240" w:lineRule="auto"/>
        <w:jc w:val="left"/>
        <w:rPr>
          <w:szCs w:val="22"/>
          <w:lang w:val="de-DE"/>
        </w:rPr>
      </w:pPr>
    </w:p>
    <w:p w14:paraId="0D580C96" w14:textId="77777777" w:rsidR="00581900" w:rsidRPr="00D33259" w:rsidRDefault="00581900" w:rsidP="00C46ABF">
      <w:pPr>
        <w:keepNext/>
        <w:keepLines/>
        <w:widowControl/>
        <w:spacing w:line="240" w:lineRule="auto"/>
        <w:jc w:val="left"/>
        <w:rPr>
          <w:szCs w:val="22"/>
          <w:lang w:val="de-DE"/>
        </w:rPr>
      </w:pPr>
      <w:r w:rsidRPr="00D33259">
        <w:rPr>
          <w:szCs w:val="22"/>
          <w:lang w:val="de-DE"/>
        </w:rPr>
        <w:t xml:space="preserve">Die unter Fondaparinux am häufigsten berichteten </w:t>
      </w:r>
      <w:r w:rsidR="000113F3" w:rsidRPr="00D33259">
        <w:rPr>
          <w:szCs w:val="22"/>
          <w:lang w:val="de-DE"/>
        </w:rPr>
        <w:t xml:space="preserve">schweren </w:t>
      </w:r>
      <w:r w:rsidRPr="00D33259">
        <w:rPr>
          <w:szCs w:val="22"/>
          <w:lang w:val="de-DE"/>
        </w:rPr>
        <w:t>unerwünschten Arzneimittelwirkungen sind Blutungskomplikationen (an verschiedenen Stellen einschließlich selt</w:t>
      </w:r>
      <w:r w:rsidR="00ED1F2A" w:rsidRPr="00D33259">
        <w:rPr>
          <w:szCs w:val="22"/>
          <w:lang w:val="de-DE"/>
        </w:rPr>
        <w:t>ene Fälle von intrakraniellen/</w:t>
      </w:r>
      <w:r w:rsidRPr="00D33259">
        <w:rPr>
          <w:szCs w:val="22"/>
          <w:lang w:val="de-DE"/>
        </w:rPr>
        <w:t>intrazerebralen und retroperitonealen Blutungen). Daher sollte Fondaparinux bei Patienten, die ein erhöhtes Blutungsrisiko haben, mit Vorsicht angewendet werden (siehe Abschnitt 4.4).</w:t>
      </w:r>
    </w:p>
    <w:p w14:paraId="05E7821B" w14:textId="77777777" w:rsidR="0058211F" w:rsidRPr="00D33259" w:rsidRDefault="0058211F" w:rsidP="00C46ABF">
      <w:pPr>
        <w:widowControl/>
        <w:spacing w:line="240" w:lineRule="auto"/>
        <w:jc w:val="left"/>
        <w:rPr>
          <w:szCs w:val="22"/>
          <w:lang w:val="de-DE"/>
        </w:rPr>
      </w:pPr>
    </w:p>
    <w:p w14:paraId="1D76EE59" w14:textId="77777777" w:rsidR="00250CFE" w:rsidRPr="00693F1E" w:rsidRDefault="00250CFE" w:rsidP="00C46ABF">
      <w:pPr>
        <w:keepLines/>
        <w:spacing w:line="240" w:lineRule="auto"/>
        <w:rPr>
          <w:rFonts w:eastAsia="Calibri"/>
          <w:szCs w:val="22"/>
          <w:lang w:val="de-DE"/>
        </w:rPr>
      </w:pPr>
      <w:bookmarkStart w:id="2" w:name="_Hlk133236231"/>
      <w:r w:rsidRPr="00693F1E">
        <w:rPr>
          <w:lang w:val="de-DE"/>
        </w:rPr>
        <w:t xml:space="preserve">Die Sicherheit von Fondaparinux wurde untersucht bei: </w:t>
      </w:r>
    </w:p>
    <w:p w14:paraId="76A28A12" w14:textId="210BC729" w:rsidR="00250CFE" w:rsidRPr="00693F1E" w:rsidRDefault="00250CFE" w:rsidP="00C46ABF">
      <w:pPr>
        <w:pStyle w:val="Corpsdetextemarge"/>
        <w:widowControl/>
        <w:numPr>
          <w:ilvl w:val="0"/>
          <w:numId w:val="69"/>
        </w:numPr>
        <w:tabs>
          <w:tab w:val="clear" w:pos="360"/>
        </w:tabs>
        <w:adjustRightInd/>
        <w:ind w:left="567" w:hanging="567"/>
        <w:jc w:val="left"/>
        <w:textAlignment w:val="auto"/>
        <w:rPr>
          <w:rFonts w:eastAsia="Calibri"/>
          <w:sz w:val="22"/>
          <w:szCs w:val="22"/>
          <w:lang w:val="de-DE"/>
        </w:rPr>
      </w:pPr>
      <w:r w:rsidRPr="00693F1E">
        <w:rPr>
          <w:sz w:val="22"/>
          <w:lang w:val="de-DE"/>
        </w:rPr>
        <w:t>3</w:t>
      </w:r>
      <w:r w:rsidR="001938A6">
        <w:rPr>
          <w:sz w:val="22"/>
          <w:lang w:val="de-DE"/>
        </w:rPr>
        <w:t>.</w:t>
      </w:r>
      <w:r w:rsidRPr="00693F1E">
        <w:rPr>
          <w:sz w:val="22"/>
          <w:lang w:val="de-DE"/>
        </w:rPr>
        <w:t>595 Patienten, die sich einem größeren orthopädischen Eingriff an den unteren Extremitäten unterziehen mussten und bis zu 9 Tage lang behandelt wurden (Arixtra 1,5 mg/0,3 ml und Arixtra 2,5 mg/0,5 ml)</w:t>
      </w:r>
    </w:p>
    <w:p w14:paraId="5497C827" w14:textId="77777777" w:rsidR="00250CFE" w:rsidRPr="00693F1E" w:rsidRDefault="00250CFE" w:rsidP="00C46ABF">
      <w:pPr>
        <w:pStyle w:val="Corpsdetextemarge"/>
        <w:widowControl/>
        <w:numPr>
          <w:ilvl w:val="0"/>
          <w:numId w:val="69"/>
        </w:numPr>
        <w:tabs>
          <w:tab w:val="clear" w:pos="360"/>
        </w:tabs>
        <w:adjustRightInd/>
        <w:ind w:left="567" w:hanging="567"/>
        <w:jc w:val="left"/>
        <w:textAlignment w:val="auto"/>
        <w:rPr>
          <w:rFonts w:eastAsia="Calibri"/>
          <w:sz w:val="22"/>
          <w:szCs w:val="22"/>
          <w:lang w:val="de-DE"/>
        </w:rPr>
      </w:pPr>
      <w:r w:rsidRPr="00693F1E">
        <w:rPr>
          <w:sz w:val="22"/>
          <w:lang w:val="de-DE"/>
        </w:rPr>
        <w:t>327 Patienten nach Hüftfraktur-Operationen, die nach einer initialen Prophylaxe von 1 Woche weitere 3 Wochen behandelt wurden (Arixtra 1,5 mg/0,3 ml und Arixtra 2,5 mg/0,5 ml)</w:t>
      </w:r>
    </w:p>
    <w:p w14:paraId="5DE6647F" w14:textId="5BE42445" w:rsidR="00250CFE" w:rsidRPr="00693F1E" w:rsidRDefault="00250CFE" w:rsidP="00C46ABF">
      <w:pPr>
        <w:pStyle w:val="ListParagraph"/>
        <w:keepLines/>
        <w:widowControl/>
        <w:numPr>
          <w:ilvl w:val="0"/>
          <w:numId w:val="69"/>
        </w:numPr>
        <w:tabs>
          <w:tab w:val="clear" w:pos="360"/>
          <w:tab w:val="clear" w:pos="567"/>
        </w:tabs>
        <w:adjustRightInd/>
        <w:spacing w:line="240" w:lineRule="auto"/>
        <w:ind w:left="567" w:hanging="567"/>
        <w:contextualSpacing/>
        <w:jc w:val="left"/>
        <w:textAlignment w:val="auto"/>
        <w:rPr>
          <w:rFonts w:eastAsia="Calibri"/>
          <w:szCs w:val="22"/>
          <w:lang w:val="de-DE"/>
        </w:rPr>
      </w:pPr>
      <w:r w:rsidRPr="00693F1E">
        <w:rPr>
          <w:lang w:val="de-DE"/>
        </w:rPr>
        <w:t>1</w:t>
      </w:r>
      <w:r w:rsidR="001938A6">
        <w:rPr>
          <w:lang w:val="de-DE"/>
        </w:rPr>
        <w:t>.</w:t>
      </w:r>
      <w:r w:rsidRPr="00693F1E">
        <w:rPr>
          <w:lang w:val="de-DE"/>
        </w:rPr>
        <w:t>407 Patienten, die sich einem abdominalen Eingriff unterziehen mussten und bis zu 9 Tage lang behandelt wurden (Arixtra 1,5 mg/0,3 ml und Arixtra 2,5 mg/0,5 ml)</w:t>
      </w:r>
    </w:p>
    <w:p w14:paraId="6AAA3E4A" w14:textId="77777777" w:rsidR="00250CFE" w:rsidRPr="00693F1E" w:rsidRDefault="00250CFE" w:rsidP="00C46ABF">
      <w:pPr>
        <w:pStyle w:val="Corpsdetextemarge"/>
        <w:widowControl/>
        <w:numPr>
          <w:ilvl w:val="0"/>
          <w:numId w:val="69"/>
        </w:numPr>
        <w:tabs>
          <w:tab w:val="clear" w:pos="360"/>
        </w:tabs>
        <w:adjustRightInd/>
        <w:ind w:left="567" w:hanging="567"/>
        <w:jc w:val="left"/>
        <w:textAlignment w:val="auto"/>
        <w:rPr>
          <w:rFonts w:eastAsia="Calibri"/>
          <w:sz w:val="22"/>
          <w:szCs w:val="22"/>
          <w:lang w:val="de-DE"/>
        </w:rPr>
      </w:pPr>
      <w:r w:rsidRPr="00693F1E">
        <w:rPr>
          <w:sz w:val="22"/>
          <w:lang w:val="de-DE"/>
        </w:rPr>
        <w:t>425 internistischen Patienten mit einem Risiko für thromboembolische Komplikationen, die bis zu 14 Tage lang behandelt wurden (Arixtra 1,5 mg/0,3 ml und Arixtra 2,5 mg/0,5 ml)</w:t>
      </w:r>
    </w:p>
    <w:p w14:paraId="20249B24" w14:textId="77777777" w:rsidR="00EF0397" w:rsidRPr="00EF0397" w:rsidRDefault="00EF0397" w:rsidP="00C46ABF">
      <w:pPr>
        <w:pStyle w:val="Corpsdetextemarge"/>
        <w:widowControl/>
        <w:numPr>
          <w:ilvl w:val="0"/>
          <w:numId w:val="69"/>
        </w:numPr>
        <w:tabs>
          <w:tab w:val="clear" w:pos="360"/>
        </w:tabs>
        <w:adjustRightInd/>
        <w:ind w:left="567" w:hanging="567"/>
        <w:jc w:val="left"/>
        <w:textAlignment w:val="auto"/>
        <w:rPr>
          <w:sz w:val="22"/>
          <w:lang w:val="de-DE"/>
        </w:rPr>
      </w:pPr>
      <w:r w:rsidRPr="00EF0397">
        <w:rPr>
          <w:sz w:val="22"/>
          <w:lang w:val="de-DE"/>
        </w:rPr>
        <w:t>10</w:t>
      </w:r>
      <w:r w:rsidR="001938A6">
        <w:rPr>
          <w:sz w:val="22"/>
          <w:lang w:val="de-DE"/>
        </w:rPr>
        <w:t>.</w:t>
      </w:r>
      <w:r w:rsidRPr="00EF0397">
        <w:rPr>
          <w:sz w:val="22"/>
          <w:lang w:val="de-DE"/>
        </w:rPr>
        <w:t>057 Patienten, die wegen einer instabilen Angina pectoris (IA) oder eines aktuen Koronarsyndroms (ACS) in Form eines Myokardinfarkts ohne ST-Strecken-Hebung (NSTEMI) behandelt wurden (Arixtra 2,5 mg/0,5 ml)</w:t>
      </w:r>
    </w:p>
    <w:p w14:paraId="37606A07" w14:textId="77777777" w:rsidR="00EF0397" w:rsidRPr="00EF0397" w:rsidRDefault="00EF0397" w:rsidP="00C46ABF">
      <w:pPr>
        <w:pStyle w:val="Corpsdetextemarge"/>
        <w:widowControl/>
        <w:numPr>
          <w:ilvl w:val="0"/>
          <w:numId w:val="69"/>
        </w:numPr>
        <w:tabs>
          <w:tab w:val="clear" w:pos="360"/>
        </w:tabs>
        <w:adjustRightInd/>
        <w:ind w:left="567" w:hanging="567"/>
        <w:jc w:val="left"/>
        <w:textAlignment w:val="auto"/>
        <w:rPr>
          <w:sz w:val="22"/>
          <w:lang w:val="de-DE"/>
        </w:rPr>
      </w:pPr>
      <w:r w:rsidRPr="00EF0397">
        <w:rPr>
          <w:sz w:val="22"/>
          <w:lang w:val="de-DE"/>
        </w:rPr>
        <w:t>6</w:t>
      </w:r>
      <w:r w:rsidR="001938A6">
        <w:rPr>
          <w:sz w:val="22"/>
          <w:lang w:val="de-DE"/>
        </w:rPr>
        <w:t>.</w:t>
      </w:r>
      <w:r w:rsidRPr="00EF0397">
        <w:rPr>
          <w:sz w:val="22"/>
          <w:lang w:val="de-DE"/>
        </w:rPr>
        <w:t>036 Patienten, die wegen eines ACS in Form eines Myokardinfarkts mit Strecken-Hebung (STEMI) behandelt wurden (Arixtra 2,5 mg/0,5 ml)</w:t>
      </w:r>
    </w:p>
    <w:p w14:paraId="2AD68811" w14:textId="2844FCEA" w:rsidR="00250CFE" w:rsidRPr="00693F1E" w:rsidRDefault="00250CFE" w:rsidP="00C46ABF">
      <w:pPr>
        <w:pStyle w:val="Corpsdetextemarge"/>
        <w:widowControl/>
        <w:numPr>
          <w:ilvl w:val="0"/>
          <w:numId w:val="69"/>
        </w:numPr>
        <w:tabs>
          <w:tab w:val="clear" w:pos="360"/>
        </w:tabs>
        <w:adjustRightInd/>
        <w:ind w:left="567" w:hanging="567"/>
        <w:jc w:val="left"/>
        <w:textAlignment w:val="auto"/>
        <w:rPr>
          <w:rFonts w:eastAsia="Calibri"/>
          <w:sz w:val="22"/>
          <w:szCs w:val="22"/>
          <w:lang w:val="de-DE"/>
        </w:rPr>
      </w:pPr>
      <w:r w:rsidRPr="00693F1E">
        <w:rPr>
          <w:sz w:val="22"/>
          <w:lang w:val="de-DE"/>
        </w:rPr>
        <w:t>2</w:t>
      </w:r>
      <w:r w:rsidR="001938A6">
        <w:rPr>
          <w:sz w:val="22"/>
          <w:lang w:val="de-DE"/>
        </w:rPr>
        <w:t>.</w:t>
      </w:r>
      <w:r w:rsidRPr="00693F1E">
        <w:rPr>
          <w:sz w:val="22"/>
          <w:lang w:val="de-DE"/>
        </w:rPr>
        <w:t>517 Patienten, die wegen venöser Thromboembolie behandelt wurden und Fondaparinux durchschnittlich 7 Tage lang erhielten (Arixtra 5 mg/0,4 ml, Arixtra 7,5 mg/0,6 ml und Arixtra 10 mg/0,8 ml).</w:t>
      </w:r>
    </w:p>
    <w:bookmarkEnd w:id="2"/>
    <w:p w14:paraId="032EBECF" w14:textId="77777777" w:rsidR="00250CFE" w:rsidRPr="0073607C" w:rsidRDefault="00250CFE" w:rsidP="00C46ABF">
      <w:pPr>
        <w:keepNext/>
        <w:keepLines/>
        <w:numPr>
          <w:ilvl w:val="12"/>
          <w:numId w:val="0"/>
        </w:numPr>
        <w:tabs>
          <w:tab w:val="left" w:pos="540"/>
        </w:tabs>
        <w:spacing w:line="240" w:lineRule="auto"/>
        <w:rPr>
          <w:b/>
          <w:szCs w:val="22"/>
          <w:lang w:val="de-DE"/>
        </w:rPr>
      </w:pPr>
    </w:p>
    <w:p w14:paraId="335ABB61" w14:textId="77777777" w:rsidR="00250CFE" w:rsidRDefault="00250CFE" w:rsidP="00C46ABF">
      <w:pPr>
        <w:pStyle w:val="Corpsdetextemarge"/>
        <w:tabs>
          <w:tab w:val="left" w:pos="567"/>
        </w:tabs>
        <w:jc w:val="left"/>
        <w:rPr>
          <w:sz w:val="22"/>
          <w:lang w:val="de-DE"/>
        </w:rPr>
      </w:pPr>
      <w:r w:rsidRPr="00693F1E">
        <w:rPr>
          <w:sz w:val="22"/>
          <w:lang w:val="de-DE"/>
        </w:rPr>
        <w:t>Diese Nebenwirkungen sollten vor dem Hintergrund des chirurgischen oder internistischen Zusammenhangs interpretiert werden. Das Profil unerwünschter Ereignisse, das im ACS-Studienprogramm berichtet wurde, ist mit den Arzneimittel-bedingten Nebenwirkungen, die für die VTE-Prophylaxe identifiziert wurden, konsistent.</w:t>
      </w:r>
    </w:p>
    <w:p w14:paraId="56D2DF85" w14:textId="77777777" w:rsidR="0002681A" w:rsidRPr="00693F1E" w:rsidRDefault="0002681A" w:rsidP="00C46ABF">
      <w:pPr>
        <w:pStyle w:val="Corpsdetextemarge"/>
        <w:tabs>
          <w:tab w:val="left" w:pos="567"/>
        </w:tabs>
        <w:jc w:val="left"/>
        <w:rPr>
          <w:strike/>
          <w:sz w:val="22"/>
          <w:szCs w:val="22"/>
          <w:lang w:val="de-DE"/>
        </w:rPr>
      </w:pPr>
    </w:p>
    <w:p w14:paraId="21D4365F" w14:textId="1493E03D" w:rsidR="0012516C" w:rsidRPr="0002681A" w:rsidRDefault="00250CFE" w:rsidP="00C46ABF">
      <w:pPr>
        <w:spacing w:line="240" w:lineRule="auto"/>
        <w:rPr>
          <w:szCs w:val="22"/>
          <w:lang w:val="de-DE"/>
        </w:rPr>
      </w:pPr>
      <w:r w:rsidRPr="004A09F8">
        <w:rPr>
          <w:lang w:val="de-DE"/>
        </w:rPr>
        <w:t>Die Nebenwirkungen werden im Folgenden nach Systemorganklasse und Häufigkeit aufgeführt. Die Häufigkeiten sind definiert als: sehr häufig (≥ 1/10), häufig (≥ 1/100</w:t>
      </w:r>
      <w:r w:rsidR="0012516C" w:rsidRPr="004A09F8">
        <w:rPr>
          <w:lang w:val="de-DE"/>
        </w:rPr>
        <w:t>,</w:t>
      </w:r>
      <w:r w:rsidRPr="004A09F8">
        <w:rPr>
          <w:lang w:val="de-DE"/>
        </w:rPr>
        <w:t xml:space="preserve"> &lt;</w:t>
      </w:r>
      <w:r w:rsidR="0012516C" w:rsidRPr="004A09F8">
        <w:rPr>
          <w:lang w:val="de-DE"/>
        </w:rPr>
        <w:t> </w:t>
      </w:r>
      <w:r w:rsidRPr="004A09F8">
        <w:rPr>
          <w:lang w:val="de-DE"/>
        </w:rPr>
        <w:t>1/10), gelegentlich (≥ 1/1</w:t>
      </w:r>
      <w:r w:rsidR="008D5169">
        <w:rPr>
          <w:lang w:val="de-DE"/>
        </w:rPr>
        <w:t>.</w:t>
      </w:r>
      <w:r w:rsidRPr="004A09F8">
        <w:rPr>
          <w:lang w:val="de-DE"/>
        </w:rPr>
        <w:t>000</w:t>
      </w:r>
      <w:r w:rsidR="0012516C" w:rsidRPr="004A09F8">
        <w:rPr>
          <w:lang w:val="de-DE"/>
        </w:rPr>
        <w:t>,</w:t>
      </w:r>
      <w:r w:rsidRPr="004A09F8">
        <w:rPr>
          <w:lang w:val="de-DE"/>
        </w:rPr>
        <w:t xml:space="preserve"> &lt; 1/100), selten (≥ 1/10</w:t>
      </w:r>
      <w:r w:rsidR="001938A6" w:rsidRPr="004A09F8">
        <w:rPr>
          <w:lang w:val="de-DE"/>
        </w:rPr>
        <w:t>.</w:t>
      </w:r>
      <w:r w:rsidRPr="004A09F8">
        <w:rPr>
          <w:lang w:val="de-DE"/>
        </w:rPr>
        <w:t>000</w:t>
      </w:r>
      <w:r w:rsidR="0012516C" w:rsidRPr="004A09F8">
        <w:rPr>
          <w:lang w:val="de-DE"/>
        </w:rPr>
        <w:t>,</w:t>
      </w:r>
      <w:r w:rsidRPr="004A09F8">
        <w:rPr>
          <w:lang w:val="de-DE"/>
        </w:rPr>
        <w:t xml:space="preserve"> &lt; 1/1</w:t>
      </w:r>
      <w:r w:rsidR="001938A6" w:rsidRPr="004A09F8">
        <w:rPr>
          <w:lang w:val="de-DE"/>
        </w:rPr>
        <w:t>.</w:t>
      </w:r>
      <w:r w:rsidR="0012516C" w:rsidRPr="004A09F8">
        <w:rPr>
          <w:lang w:val="de-DE"/>
        </w:rPr>
        <w:t> </w:t>
      </w:r>
      <w:r w:rsidRPr="008D5169">
        <w:rPr>
          <w:lang w:val="de-DE"/>
        </w:rPr>
        <w:t>000), sehr selten (&lt; 1/10</w:t>
      </w:r>
      <w:r w:rsidR="001938A6" w:rsidRPr="008D5169">
        <w:rPr>
          <w:lang w:val="de-DE"/>
        </w:rPr>
        <w:t>.</w:t>
      </w:r>
      <w:r w:rsidRPr="008D5169">
        <w:rPr>
          <w:lang w:val="de-DE"/>
        </w:rPr>
        <w:t>000).</w:t>
      </w:r>
    </w:p>
    <w:p w14:paraId="65368C0A" w14:textId="77777777" w:rsidR="004A5E94" w:rsidRPr="00D33259" w:rsidRDefault="004A5E94" w:rsidP="00C46ABF">
      <w:pPr>
        <w:pStyle w:val="BodyText2"/>
        <w:widowControl/>
        <w:jc w:val="left"/>
        <w:rPr>
          <w:szCs w:val="22"/>
        </w:rPr>
      </w:pPr>
    </w:p>
    <w:tbl>
      <w:tblPr>
        <w:tblW w:w="8786" w:type="dxa"/>
        <w:jc w:val="center"/>
        <w:tblLayout w:type="fixed"/>
        <w:tblCellMar>
          <w:left w:w="70" w:type="dxa"/>
          <w:right w:w="70" w:type="dxa"/>
        </w:tblCellMar>
        <w:tblLook w:val="0000" w:firstRow="0" w:lastRow="0" w:firstColumn="0" w:lastColumn="0" w:noHBand="0" w:noVBand="0"/>
      </w:tblPr>
      <w:tblGrid>
        <w:gridCol w:w="2126"/>
        <w:gridCol w:w="2268"/>
        <w:gridCol w:w="2127"/>
        <w:gridCol w:w="2265"/>
      </w:tblGrid>
      <w:tr w:rsidR="00250CFE" w:rsidRPr="000C7229" w14:paraId="1D0185E1" w14:textId="77777777" w:rsidTr="000C7229">
        <w:trPr>
          <w:cantSplit/>
          <w:trHeight w:val="20"/>
          <w:tblHeader/>
          <w:jc w:val="center"/>
        </w:trPr>
        <w:tc>
          <w:tcPr>
            <w:tcW w:w="2126" w:type="dxa"/>
            <w:tcBorders>
              <w:top w:val="single" w:sz="4" w:space="0" w:color="auto"/>
              <w:left w:val="single" w:sz="4" w:space="0" w:color="auto"/>
              <w:bottom w:val="single" w:sz="4" w:space="0" w:color="auto"/>
              <w:right w:val="single" w:sz="4" w:space="0" w:color="auto"/>
            </w:tcBorders>
          </w:tcPr>
          <w:p w14:paraId="5916F4E7" w14:textId="77777777" w:rsidR="00250CFE" w:rsidRPr="000C7229" w:rsidRDefault="00250CFE" w:rsidP="000C7229">
            <w:pPr>
              <w:pStyle w:val="Corpsdetextemarge"/>
              <w:keepLines/>
              <w:tabs>
                <w:tab w:val="left" w:pos="567"/>
                <w:tab w:val="left" w:pos="2552"/>
              </w:tabs>
              <w:jc w:val="left"/>
              <w:rPr>
                <w:b/>
                <w:sz w:val="20"/>
                <w:lang w:val="de-DE"/>
              </w:rPr>
            </w:pPr>
            <w:r w:rsidRPr="000C7229">
              <w:rPr>
                <w:b/>
                <w:sz w:val="20"/>
                <w:lang w:val="de-DE"/>
              </w:rPr>
              <w:t>Systemorganklasse</w:t>
            </w:r>
          </w:p>
          <w:p w14:paraId="60BE30E3" w14:textId="77777777" w:rsidR="00250CFE" w:rsidRPr="000C7229" w:rsidRDefault="00250CFE" w:rsidP="000C7229">
            <w:pPr>
              <w:pStyle w:val="Corpsdetextemarge"/>
              <w:keepLines/>
              <w:tabs>
                <w:tab w:val="left" w:pos="567"/>
                <w:tab w:val="left" w:pos="2552"/>
              </w:tabs>
              <w:jc w:val="left"/>
              <w:rPr>
                <w:b/>
                <w:sz w:val="20"/>
                <w:lang w:val="de-DE"/>
              </w:rPr>
            </w:pPr>
            <w:r w:rsidRPr="000C7229">
              <w:rPr>
                <w:b/>
                <w:sz w:val="20"/>
                <w:lang w:val="de-DE"/>
              </w:rPr>
              <w:t>MedDRA</w:t>
            </w:r>
          </w:p>
        </w:tc>
        <w:tc>
          <w:tcPr>
            <w:tcW w:w="2268" w:type="dxa"/>
            <w:tcBorders>
              <w:top w:val="single" w:sz="4" w:space="0" w:color="auto"/>
              <w:left w:val="single" w:sz="4" w:space="0" w:color="auto"/>
              <w:bottom w:val="single" w:sz="4" w:space="0" w:color="auto"/>
              <w:right w:val="single" w:sz="4" w:space="0" w:color="auto"/>
            </w:tcBorders>
          </w:tcPr>
          <w:p w14:paraId="7B664EAD" w14:textId="77777777" w:rsidR="00250CFE" w:rsidRPr="000C7229" w:rsidRDefault="00250CFE" w:rsidP="000C7229">
            <w:pPr>
              <w:pStyle w:val="Corpsdetextemarge"/>
              <w:keepLines/>
              <w:tabs>
                <w:tab w:val="left" w:pos="567"/>
                <w:tab w:val="left" w:pos="2552"/>
              </w:tabs>
              <w:jc w:val="left"/>
              <w:rPr>
                <w:b/>
                <w:sz w:val="20"/>
                <w:lang w:val="de-DE"/>
              </w:rPr>
            </w:pPr>
            <w:r w:rsidRPr="000C7229">
              <w:rPr>
                <w:b/>
                <w:sz w:val="20"/>
                <w:lang w:val="de-DE"/>
              </w:rPr>
              <w:t>Häufig</w:t>
            </w:r>
          </w:p>
          <w:p w14:paraId="1EE5375D" w14:textId="77777777" w:rsidR="00250CFE" w:rsidRPr="000C7229" w:rsidRDefault="00250CFE" w:rsidP="000C7229">
            <w:pPr>
              <w:pStyle w:val="Corpsdetextemarge"/>
              <w:keepLines/>
              <w:tabs>
                <w:tab w:val="left" w:pos="567"/>
                <w:tab w:val="left" w:pos="2552"/>
              </w:tabs>
              <w:jc w:val="left"/>
              <w:rPr>
                <w:sz w:val="20"/>
                <w:lang w:val="de-DE"/>
              </w:rPr>
            </w:pPr>
            <w:r w:rsidRPr="000C7229">
              <w:rPr>
                <w:b/>
                <w:sz w:val="20"/>
                <w:lang w:val="de-DE"/>
              </w:rPr>
              <w:t>(≥ 1/100</w:t>
            </w:r>
            <w:r w:rsidR="00B13ECF" w:rsidRPr="000C7229">
              <w:rPr>
                <w:b/>
                <w:sz w:val="20"/>
                <w:lang w:val="de-DE"/>
              </w:rPr>
              <w:t>,</w:t>
            </w:r>
            <w:r w:rsidRPr="000C7229">
              <w:rPr>
                <w:b/>
                <w:sz w:val="20"/>
                <w:lang w:val="de-DE"/>
              </w:rPr>
              <w:t xml:space="preserve"> &lt; 1/10)</w:t>
            </w:r>
          </w:p>
        </w:tc>
        <w:tc>
          <w:tcPr>
            <w:tcW w:w="2127" w:type="dxa"/>
            <w:tcBorders>
              <w:top w:val="single" w:sz="4" w:space="0" w:color="auto"/>
              <w:left w:val="single" w:sz="4" w:space="0" w:color="auto"/>
              <w:bottom w:val="single" w:sz="4" w:space="0" w:color="auto"/>
              <w:right w:val="single" w:sz="4" w:space="0" w:color="auto"/>
            </w:tcBorders>
          </w:tcPr>
          <w:p w14:paraId="5A89AFA5" w14:textId="77777777" w:rsidR="00250CFE" w:rsidRPr="000C7229" w:rsidRDefault="00250CFE" w:rsidP="000C7229">
            <w:pPr>
              <w:pStyle w:val="Corpsdetextemarge"/>
              <w:keepLines/>
              <w:tabs>
                <w:tab w:val="left" w:pos="567"/>
                <w:tab w:val="left" w:pos="2552"/>
              </w:tabs>
              <w:jc w:val="left"/>
              <w:rPr>
                <w:b/>
                <w:sz w:val="20"/>
                <w:lang w:val="de-DE"/>
              </w:rPr>
            </w:pPr>
            <w:r w:rsidRPr="000C7229">
              <w:rPr>
                <w:b/>
                <w:sz w:val="20"/>
                <w:lang w:val="de-DE"/>
              </w:rPr>
              <w:t>Gelegentlich</w:t>
            </w:r>
          </w:p>
          <w:p w14:paraId="6F242401" w14:textId="50CC0B56" w:rsidR="00250CFE" w:rsidRPr="000C7229" w:rsidRDefault="00250CFE" w:rsidP="000C7229">
            <w:pPr>
              <w:pStyle w:val="Corpsdetextemarge"/>
              <w:keepLines/>
              <w:tabs>
                <w:tab w:val="left" w:pos="567"/>
                <w:tab w:val="left" w:pos="2552"/>
              </w:tabs>
              <w:jc w:val="left"/>
              <w:rPr>
                <w:b/>
                <w:sz w:val="20"/>
                <w:lang w:val="de-DE"/>
              </w:rPr>
            </w:pPr>
            <w:r w:rsidRPr="000C7229">
              <w:rPr>
                <w:b/>
                <w:sz w:val="20"/>
                <w:lang w:val="de-DE"/>
              </w:rPr>
              <w:t>(≥ 1/1</w:t>
            </w:r>
            <w:r w:rsidR="001938A6" w:rsidRPr="000C7229">
              <w:rPr>
                <w:b/>
                <w:sz w:val="20"/>
                <w:lang w:val="de-DE"/>
              </w:rPr>
              <w:t>.</w:t>
            </w:r>
            <w:r w:rsidRPr="000C7229">
              <w:rPr>
                <w:b/>
                <w:sz w:val="20"/>
                <w:lang w:val="de-DE"/>
              </w:rPr>
              <w:t>000</w:t>
            </w:r>
            <w:r w:rsidR="00B13ECF" w:rsidRPr="000C7229">
              <w:rPr>
                <w:b/>
                <w:sz w:val="20"/>
                <w:lang w:val="de-DE"/>
              </w:rPr>
              <w:t>,</w:t>
            </w:r>
            <w:r w:rsidRPr="000C7229">
              <w:rPr>
                <w:b/>
                <w:sz w:val="20"/>
                <w:lang w:val="de-DE"/>
              </w:rPr>
              <w:t xml:space="preserve"> &lt; 1/100)</w:t>
            </w:r>
          </w:p>
        </w:tc>
        <w:tc>
          <w:tcPr>
            <w:tcW w:w="2265" w:type="dxa"/>
            <w:tcBorders>
              <w:top w:val="single" w:sz="4" w:space="0" w:color="auto"/>
              <w:left w:val="single" w:sz="4" w:space="0" w:color="auto"/>
              <w:bottom w:val="single" w:sz="4" w:space="0" w:color="auto"/>
              <w:right w:val="single" w:sz="4" w:space="0" w:color="auto"/>
            </w:tcBorders>
          </w:tcPr>
          <w:p w14:paraId="58863D1D" w14:textId="77777777" w:rsidR="00250CFE" w:rsidRPr="000C7229" w:rsidRDefault="00250CFE" w:rsidP="000C7229">
            <w:pPr>
              <w:pStyle w:val="Corpsdetextemarge"/>
              <w:keepLines/>
              <w:tabs>
                <w:tab w:val="left" w:pos="567"/>
                <w:tab w:val="left" w:pos="2552"/>
              </w:tabs>
              <w:jc w:val="left"/>
              <w:rPr>
                <w:b/>
                <w:sz w:val="20"/>
                <w:lang w:val="de-DE"/>
              </w:rPr>
            </w:pPr>
            <w:r w:rsidRPr="000C7229">
              <w:rPr>
                <w:b/>
                <w:sz w:val="20"/>
                <w:lang w:val="de-DE"/>
              </w:rPr>
              <w:t>Selten</w:t>
            </w:r>
          </w:p>
          <w:p w14:paraId="30E35A07" w14:textId="0F5DDCB5" w:rsidR="00250CFE" w:rsidRPr="000C7229" w:rsidRDefault="00250CFE" w:rsidP="000C7229">
            <w:pPr>
              <w:pStyle w:val="Corpsdetextemarge"/>
              <w:keepLines/>
              <w:tabs>
                <w:tab w:val="left" w:pos="567"/>
                <w:tab w:val="left" w:pos="2552"/>
              </w:tabs>
              <w:jc w:val="left"/>
              <w:rPr>
                <w:b/>
                <w:sz w:val="20"/>
                <w:lang w:val="de-DE"/>
              </w:rPr>
            </w:pPr>
            <w:r w:rsidRPr="000C7229">
              <w:rPr>
                <w:b/>
                <w:sz w:val="20"/>
                <w:lang w:val="de-DE"/>
              </w:rPr>
              <w:t>(≥ 1/10</w:t>
            </w:r>
            <w:r w:rsidR="001938A6" w:rsidRPr="000C7229">
              <w:rPr>
                <w:b/>
                <w:sz w:val="20"/>
                <w:lang w:val="de-DE"/>
              </w:rPr>
              <w:t>.</w:t>
            </w:r>
            <w:r w:rsidRPr="000C7229">
              <w:rPr>
                <w:b/>
                <w:sz w:val="20"/>
                <w:lang w:val="de-DE"/>
              </w:rPr>
              <w:t>000</w:t>
            </w:r>
            <w:r w:rsidR="00B13ECF" w:rsidRPr="000C7229">
              <w:rPr>
                <w:b/>
                <w:sz w:val="20"/>
                <w:lang w:val="de-DE"/>
              </w:rPr>
              <w:t>,</w:t>
            </w:r>
            <w:r w:rsidRPr="000C7229">
              <w:rPr>
                <w:b/>
                <w:sz w:val="20"/>
                <w:lang w:val="de-DE"/>
              </w:rPr>
              <w:t xml:space="preserve"> &lt; 1/1</w:t>
            </w:r>
            <w:r w:rsidR="001938A6" w:rsidRPr="000C7229">
              <w:rPr>
                <w:b/>
                <w:sz w:val="20"/>
                <w:lang w:val="de-DE"/>
              </w:rPr>
              <w:t>.</w:t>
            </w:r>
            <w:r w:rsidRPr="000C7229">
              <w:rPr>
                <w:b/>
                <w:sz w:val="20"/>
                <w:lang w:val="de-DE"/>
              </w:rPr>
              <w:t>000)</w:t>
            </w:r>
          </w:p>
        </w:tc>
      </w:tr>
      <w:tr w:rsidR="00250CFE" w:rsidRPr="000C7229" w14:paraId="7DB251B5" w14:textId="77777777" w:rsidTr="000C7229">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5E79B937" w14:textId="77777777" w:rsidR="00250CFE" w:rsidRPr="000C7229" w:rsidRDefault="00250CFE" w:rsidP="000C7229">
            <w:pPr>
              <w:keepLines/>
              <w:spacing w:line="240" w:lineRule="auto"/>
              <w:jc w:val="left"/>
              <w:rPr>
                <w:i/>
                <w:sz w:val="20"/>
                <w:lang w:val="de-DE"/>
              </w:rPr>
            </w:pPr>
            <w:r w:rsidRPr="000C7229">
              <w:rPr>
                <w:i/>
                <w:sz w:val="20"/>
                <w:lang w:val="de-DE"/>
              </w:rPr>
              <w:t>Infektionen und parasitäre Erkrankungen</w:t>
            </w:r>
          </w:p>
        </w:tc>
        <w:tc>
          <w:tcPr>
            <w:tcW w:w="2268" w:type="dxa"/>
            <w:tcBorders>
              <w:top w:val="single" w:sz="4" w:space="0" w:color="auto"/>
              <w:left w:val="single" w:sz="4" w:space="0" w:color="auto"/>
              <w:bottom w:val="single" w:sz="4" w:space="0" w:color="auto"/>
              <w:right w:val="single" w:sz="4" w:space="0" w:color="auto"/>
            </w:tcBorders>
          </w:tcPr>
          <w:p w14:paraId="7EC360D2" w14:textId="77777777" w:rsidR="00250CFE" w:rsidRPr="000C7229" w:rsidRDefault="00250CFE" w:rsidP="000C7229">
            <w:pPr>
              <w:pStyle w:val="Corpsdetextemarge"/>
              <w:keepLines/>
              <w:tabs>
                <w:tab w:val="left" w:pos="567"/>
              </w:tabs>
              <w:jc w:val="left"/>
              <w:rPr>
                <w:sz w:val="20"/>
                <w:lang w:val="de-DE"/>
              </w:rPr>
            </w:pPr>
          </w:p>
        </w:tc>
        <w:tc>
          <w:tcPr>
            <w:tcW w:w="2127" w:type="dxa"/>
            <w:tcBorders>
              <w:top w:val="single" w:sz="4" w:space="0" w:color="auto"/>
              <w:left w:val="single" w:sz="4" w:space="0" w:color="auto"/>
              <w:bottom w:val="single" w:sz="4" w:space="0" w:color="auto"/>
              <w:right w:val="single" w:sz="4" w:space="0" w:color="auto"/>
            </w:tcBorders>
          </w:tcPr>
          <w:p w14:paraId="2866636F" w14:textId="77777777" w:rsidR="00250CFE" w:rsidRPr="000C7229" w:rsidRDefault="00250CFE" w:rsidP="000C7229">
            <w:pPr>
              <w:pStyle w:val="Corpsdetextemarge"/>
              <w:keepLines/>
              <w:tabs>
                <w:tab w:val="left" w:pos="567"/>
              </w:tabs>
              <w:jc w:val="left"/>
              <w:rPr>
                <w:i/>
                <w:sz w:val="20"/>
                <w:lang w:val="de-DE"/>
              </w:rPr>
            </w:pPr>
          </w:p>
        </w:tc>
        <w:tc>
          <w:tcPr>
            <w:tcW w:w="2265" w:type="dxa"/>
            <w:tcBorders>
              <w:top w:val="single" w:sz="4" w:space="0" w:color="auto"/>
              <w:left w:val="single" w:sz="4" w:space="0" w:color="auto"/>
              <w:bottom w:val="single" w:sz="4" w:space="0" w:color="auto"/>
              <w:right w:val="single" w:sz="4" w:space="0" w:color="auto"/>
            </w:tcBorders>
          </w:tcPr>
          <w:p w14:paraId="7B0158A3" w14:textId="77777777" w:rsidR="00250CFE" w:rsidRPr="000C7229" w:rsidRDefault="00250CFE" w:rsidP="000C7229">
            <w:pPr>
              <w:pStyle w:val="Corpsdetextemarge"/>
              <w:keepLines/>
              <w:tabs>
                <w:tab w:val="left" w:pos="567"/>
              </w:tabs>
              <w:jc w:val="left"/>
              <w:rPr>
                <w:i/>
                <w:sz w:val="20"/>
                <w:lang w:val="de-DE"/>
              </w:rPr>
            </w:pPr>
            <w:r w:rsidRPr="000C7229">
              <w:rPr>
                <w:sz w:val="20"/>
                <w:lang w:val="de-DE"/>
              </w:rPr>
              <w:t>Postoperative Wundinfektionen</w:t>
            </w:r>
          </w:p>
        </w:tc>
      </w:tr>
      <w:tr w:rsidR="00250CFE" w:rsidRPr="006C50E5" w14:paraId="79F600DE" w14:textId="77777777" w:rsidTr="000C7229">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3CF58D8E" w14:textId="77777777" w:rsidR="00250CFE" w:rsidRPr="000C7229" w:rsidRDefault="00250CFE" w:rsidP="000C7229">
            <w:pPr>
              <w:spacing w:line="240" w:lineRule="auto"/>
              <w:jc w:val="left"/>
              <w:rPr>
                <w:i/>
                <w:sz w:val="20"/>
                <w:lang w:val="de-DE"/>
              </w:rPr>
            </w:pPr>
            <w:r w:rsidRPr="000C7229">
              <w:rPr>
                <w:i/>
                <w:sz w:val="20"/>
                <w:lang w:val="de-DE"/>
              </w:rPr>
              <w:t>Erkrankungen des Blutes und des Lymphsystems</w:t>
            </w:r>
          </w:p>
        </w:tc>
        <w:tc>
          <w:tcPr>
            <w:tcW w:w="2268" w:type="dxa"/>
            <w:tcBorders>
              <w:top w:val="single" w:sz="4" w:space="0" w:color="auto"/>
              <w:left w:val="single" w:sz="4" w:space="0" w:color="auto"/>
              <w:bottom w:val="single" w:sz="4" w:space="0" w:color="auto"/>
              <w:right w:val="single" w:sz="4" w:space="0" w:color="auto"/>
            </w:tcBorders>
          </w:tcPr>
          <w:p w14:paraId="334463B8" w14:textId="77777777" w:rsidR="00250CFE" w:rsidRPr="000C7229" w:rsidRDefault="00250CFE" w:rsidP="000C7229">
            <w:pPr>
              <w:pStyle w:val="Corpsdetextemarge"/>
              <w:keepLines/>
              <w:tabs>
                <w:tab w:val="left" w:pos="567"/>
              </w:tabs>
              <w:jc w:val="left"/>
              <w:rPr>
                <w:sz w:val="20"/>
                <w:lang w:val="de-DE"/>
              </w:rPr>
            </w:pPr>
            <w:r w:rsidRPr="000C7229">
              <w:rPr>
                <w:sz w:val="20"/>
                <w:lang w:val="de-DE"/>
              </w:rPr>
              <w:t>Anämie, postoperative Blutungen, utero-vaginale Blutungen</w:t>
            </w:r>
            <w:r w:rsidRPr="000C7229">
              <w:rPr>
                <w:sz w:val="20"/>
                <w:vertAlign w:val="superscript"/>
                <w:lang w:val="de-DE"/>
              </w:rPr>
              <w:t>*</w:t>
            </w:r>
            <w:r w:rsidRPr="000C7229">
              <w:rPr>
                <w:sz w:val="20"/>
                <w:lang w:val="de-DE"/>
              </w:rPr>
              <w:t>, Hämoptyse, Hämaturie, Hämatome, Zahnfleischblutungen, Purpura, Epistaxis, gastrointestinale Blutungen, Hämarthrose</w:t>
            </w:r>
            <w:r w:rsidRPr="000C7229">
              <w:rPr>
                <w:sz w:val="20"/>
                <w:vertAlign w:val="superscript"/>
                <w:lang w:val="de-DE"/>
              </w:rPr>
              <w:t>*</w:t>
            </w:r>
            <w:r w:rsidRPr="000C7229">
              <w:rPr>
                <w:sz w:val="20"/>
                <w:lang w:val="de-DE"/>
              </w:rPr>
              <w:t>, okul</w:t>
            </w:r>
            <w:r w:rsidR="002942A7" w:rsidRPr="000C7229">
              <w:rPr>
                <w:sz w:val="20"/>
                <w:lang w:val="de-DE"/>
              </w:rPr>
              <w:t>ä</w:t>
            </w:r>
            <w:r w:rsidRPr="000C7229">
              <w:rPr>
                <w:sz w:val="20"/>
                <w:lang w:val="de-DE"/>
              </w:rPr>
              <w:t>re Blutungen</w:t>
            </w:r>
            <w:r w:rsidRPr="000C7229">
              <w:rPr>
                <w:sz w:val="20"/>
                <w:vertAlign w:val="superscript"/>
                <w:lang w:val="de-DE"/>
              </w:rPr>
              <w:t>*</w:t>
            </w:r>
            <w:r w:rsidRPr="000C7229">
              <w:rPr>
                <w:sz w:val="20"/>
                <w:lang w:val="de-DE"/>
              </w:rPr>
              <w:t>, Blutergüsse</w:t>
            </w:r>
            <w:r w:rsidRPr="000C7229">
              <w:rPr>
                <w:sz w:val="20"/>
                <w:vertAlign w:val="superscript"/>
                <w:lang w:val="de-DE"/>
              </w:rPr>
              <w:t>*</w:t>
            </w:r>
          </w:p>
        </w:tc>
        <w:tc>
          <w:tcPr>
            <w:tcW w:w="2127" w:type="dxa"/>
            <w:tcBorders>
              <w:top w:val="single" w:sz="4" w:space="0" w:color="auto"/>
              <w:left w:val="single" w:sz="4" w:space="0" w:color="auto"/>
              <w:bottom w:val="single" w:sz="4" w:space="0" w:color="auto"/>
              <w:right w:val="single" w:sz="4" w:space="0" w:color="auto"/>
            </w:tcBorders>
          </w:tcPr>
          <w:p w14:paraId="61B2493B" w14:textId="77777777" w:rsidR="00250CFE" w:rsidRPr="000C7229" w:rsidRDefault="00250CFE" w:rsidP="000C7229">
            <w:pPr>
              <w:pStyle w:val="Corpsdetextemarge"/>
              <w:keepLines/>
              <w:tabs>
                <w:tab w:val="left" w:pos="567"/>
              </w:tabs>
              <w:jc w:val="left"/>
              <w:rPr>
                <w:sz w:val="20"/>
                <w:lang w:val="de-DE"/>
              </w:rPr>
            </w:pPr>
            <w:r w:rsidRPr="000C7229">
              <w:rPr>
                <w:sz w:val="20"/>
                <w:lang w:val="de-DE"/>
              </w:rPr>
              <w:t xml:space="preserve">Thrombozytopenie, Thrombozythämie, </w:t>
            </w:r>
            <w:r w:rsidR="00EA4581" w:rsidRPr="000C7229">
              <w:rPr>
                <w:sz w:val="20"/>
                <w:lang w:val="de-DE"/>
              </w:rPr>
              <w:t>anomale Thrombozyten</w:t>
            </w:r>
            <w:r w:rsidRPr="000C7229">
              <w:rPr>
                <w:sz w:val="20"/>
                <w:lang w:val="de-DE"/>
              </w:rPr>
              <w:t>, Gerinnungsstörungen</w:t>
            </w:r>
          </w:p>
        </w:tc>
        <w:tc>
          <w:tcPr>
            <w:tcW w:w="2265" w:type="dxa"/>
            <w:tcBorders>
              <w:top w:val="single" w:sz="4" w:space="0" w:color="auto"/>
              <w:left w:val="single" w:sz="4" w:space="0" w:color="auto"/>
              <w:bottom w:val="single" w:sz="4" w:space="0" w:color="auto"/>
              <w:right w:val="single" w:sz="4" w:space="0" w:color="auto"/>
            </w:tcBorders>
          </w:tcPr>
          <w:p w14:paraId="0FB04FE7" w14:textId="77777777" w:rsidR="00250CFE" w:rsidRPr="000C7229" w:rsidRDefault="00250CFE" w:rsidP="000C7229">
            <w:pPr>
              <w:pStyle w:val="Corpsdetextemarge"/>
              <w:keepLines/>
              <w:tabs>
                <w:tab w:val="left" w:pos="567"/>
              </w:tabs>
              <w:jc w:val="left"/>
              <w:rPr>
                <w:i/>
                <w:sz w:val="20"/>
                <w:lang w:val="de-DE"/>
              </w:rPr>
            </w:pPr>
            <w:r w:rsidRPr="000C7229">
              <w:rPr>
                <w:sz w:val="20"/>
                <w:lang w:val="de-DE"/>
              </w:rPr>
              <w:t>Retroperitoneale Blutungen</w:t>
            </w:r>
            <w:r w:rsidRPr="000C7229">
              <w:rPr>
                <w:sz w:val="20"/>
                <w:vertAlign w:val="superscript"/>
                <w:lang w:val="de-DE"/>
              </w:rPr>
              <w:t>*</w:t>
            </w:r>
            <w:r w:rsidRPr="000C7229">
              <w:rPr>
                <w:sz w:val="20"/>
                <w:lang w:val="de-DE"/>
              </w:rPr>
              <w:t xml:space="preserve">, </w:t>
            </w:r>
            <w:r w:rsidR="00EA4581" w:rsidRPr="000C7229">
              <w:rPr>
                <w:sz w:val="20"/>
                <w:lang w:val="de-DE"/>
              </w:rPr>
              <w:t>Leberblutungen</w:t>
            </w:r>
            <w:r w:rsidRPr="000C7229">
              <w:rPr>
                <w:sz w:val="20"/>
                <w:lang w:val="de-DE"/>
              </w:rPr>
              <w:t>, intrakranielle/intrazerebrale Blutungen</w:t>
            </w:r>
            <w:r w:rsidRPr="000C7229">
              <w:rPr>
                <w:sz w:val="20"/>
                <w:vertAlign w:val="superscript"/>
                <w:lang w:val="de-DE"/>
              </w:rPr>
              <w:t>*</w:t>
            </w:r>
          </w:p>
        </w:tc>
      </w:tr>
      <w:tr w:rsidR="00250CFE" w:rsidRPr="006C50E5" w14:paraId="39CAA400" w14:textId="77777777" w:rsidTr="000C7229">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6D8C4E70" w14:textId="77777777" w:rsidR="00250CFE" w:rsidRPr="000C7229" w:rsidRDefault="00250CFE" w:rsidP="000C7229">
            <w:pPr>
              <w:pStyle w:val="Corpsdetextemarge"/>
              <w:keepLines/>
              <w:tabs>
                <w:tab w:val="left" w:pos="567"/>
                <w:tab w:val="left" w:pos="2552"/>
              </w:tabs>
              <w:jc w:val="left"/>
              <w:rPr>
                <w:i/>
                <w:sz w:val="20"/>
                <w:lang w:val="de-DE"/>
              </w:rPr>
            </w:pPr>
            <w:r w:rsidRPr="000C7229">
              <w:rPr>
                <w:i/>
                <w:sz w:val="20"/>
                <w:lang w:val="de-DE"/>
              </w:rPr>
              <w:t>Erkrankungen des Immunsystems</w:t>
            </w:r>
          </w:p>
        </w:tc>
        <w:tc>
          <w:tcPr>
            <w:tcW w:w="2268" w:type="dxa"/>
            <w:tcBorders>
              <w:top w:val="single" w:sz="4" w:space="0" w:color="auto"/>
              <w:left w:val="single" w:sz="4" w:space="0" w:color="auto"/>
              <w:bottom w:val="single" w:sz="4" w:space="0" w:color="auto"/>
              <w:right w:val="single" w:sz="4" w:space="0" w:color="auto"/>
            </w:tcBorders>
          </w:tcPr>
          <w:p w14:paraId="3AAA2064" w14:textId="77777777" w:rsidR="00250CFE" w:rsidRPr="000C7229" w:rsidRDefault="00250CFE" w:rsidP="000C7229">
            <w:pPr>
              <w:pStyle w:val="Corpsdetextemarge"/>
              <w:keepLines/>
              <w:tabs>
                <w:tab w:val="left" w:pos="567"/>
              </w:tabs>
              <w:jc w:val="left"/>
              <w:rPr>
                <w:sz w:val="20"/>
                <w:lang w:val="de-DE"/>
              </w:rPr>
            </w:pPr>
          </w:p>
        </w:tc>
        <w:tc>
          <w:tcPr>
            <w:tcW w:w="2127" w:type="dxa"/>
            <w:tcBorders>
              <w:top w:val="single" w:sz="4" w:space="0" w:color="auto"/>
              <w:left w:val="single" w:sz="4" w:space="0" w:color="auto"/>
              <w:bottom w:val="single" w:sz="4" w:space="0" w:color="auto"/>
              <w:right w:val="single" w:sz="4" w:space="0" w:color="auto"/>
            </w:tcBorders>
          </w:tcPr>
          <w:p w14:paraId="2BA95FFD" w14:textId="77777777" w:rsidR="00250CFE" w:rsidRPr="000C7229" w:rsidRDefault="00250CFE" w:rsidP="000C7229">
            <w:pPr>
              <w:pStyle w:val="Corpsdetextemarge"/>
              <w:keepLines/>
              <w:tabs>
                <w:tab w:val="left" w:pos="567"/>
              </w:tabs>
              <w:jc w:val="left"/>
              <w:rPr>
                <w:i/>
                <w:sz w:val="20"/>
                <w:lang w:val="de-DE"/>
              </w:rPr>
            </w:pPr>
          </w:p>
        </w:tc>
        <w:tc>
          <w:tcPr>
            <w:tcW w:w="2265" w:type="dxa"/>
            <w:tcBorders>
              <w:top w:val="single" w:sz="4" w:space="0" w:color="auto"/>
              <w:left w:val="single" w:sz="4" w:space="0" w:color="auto"/>
              <w:bottom w:val="single" w:sz="4" w:space="0" w:color="auto"/>
              <w:right w:val="single" w:sz="4" w:space="0" w:color="auto"/>
            </w:tcBorders>
          </w:tcPr>
          <w:p w14:paraId="1BD44793" w14:textId="77777777" w:rsidR="00250CFE" w:rsidRPr="000C7229" w:rsidRDefault="00250CFE" w:rsidP="000C7229">
            <w:pPr>
              <w:pStyle w:val="Corpsdetextemarge"/>
              <w:keepLines/>
              <w:tabs>
                <w:tab w:val="left" w:pos="567"/>
              </w:tabs>
              <w:jc w:val="left"/>
              <w:rPr>
                <w:i/>
                <w:sz w:val="20"/>
                <w:lang w:val="de-DE"/>
              </w:rPr>
            </w:pPr>
            <w:r w:rsidRPr="000C7229">
              <w:rPr>
                <w:sz w:val="20"/>
                <w:lang w:val="de-DE"/>
              </w:rPr>
              <w:t>Allergische Reaktion (einschließlich sehr seltene</w:t>
            </w:r>
            <w:r w:rsidR="00323010" w:rsidRPr="000C7229">
              <w:rPr>
                <w:sz w:val="20"/>
                <w:lang w:val="de-DE"/>
              </w:rPr>
              <w:t>r</w:t>
            </w:r>
            <w:r w:rsidRPr="000C7229">
              <w:rPr>
                <w:sz w:val="20"/>
                <w:lang w:val="de-DE"/>
              </w:rPr>
              <w:t xml:space="preserve"> Berichte über Angioödeme, anaphylaktoide/anaphylaktische Reaktion)</w:t>
            </w:r>
          </w:p>
        </w:tc>
      </w:tr>
      <w:tr w:rsidR="00250CFE" w:rsidRPr="006C50E5" w14:paraId="68AE32B1" w14:textId="77777777" w:rsidTr="000C7229">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2E02666C" w14:textId="77777777" w:rsidR="00250CFE" w:rsidRPr="000C7229" w:rsidRDefault="00250CFE" w:rsidP="000C7229">
            <w:pPr>
              <w:pStyle w:val="Corpsdetextemarge"/>
              <w:keepLines/>
              <w:tabs>
                <w:tab w:val="left" w:pos="567"/>
                <w:tab w:val="left" w:pos="2552"/>
              </w:tabs>
              <w:jc w:val="left"/>
              <w:rPr>
                <w:i/>
                <w:sz w:val="20"/>
                <w:lang w:val="de-DE"/>
              </w:rPr>
            </w:pPr>
            <w:r w:rsidRPr="000C7229">
              <w:rPr>
                <w:i/>
                <w:sz w:val="20"/>
                <w:lang w:val="de-DE"/>
              </w:rPr>
              <w:lastRenderedPageBreak/>
              <w:t>Stoffwechsel- und Ernährungsstörungen</w:t>
            </w:r>
          </w:p>
        </w:tc>
        <w:tc>
          <w:tcPr>
            <w:tcW w:w="2268" w:type="dxa"/>
            <w:tcBorders>
              <w:top w:val="single" w:sz="4" w:space="0" w:color="auto"/>
              <w:left w:val="single" w:sz="4" w:space="0" w:color="auto"/>
              <w:bottom w:val="single" w:sz="4" w:space="0" w:color="auto"/>
              <w:right w:val="single" w:sz="4" w:space="0" w:color="auto"/>
            </w:tcBorders>
          </w:tcPr>
          <w:p w14:paraId="2D200F95" w14:textId="77777777" w:rsidR="00250CFE" w:rsidRPr="000C7229" w:rsidRDefault="00250CFE" w:rsidP="000C7229">
            <w:pPr>
              <w:pStyle w:val="Corpsdetextemarge"/>
              <w:keepLines/>
              <w:tabs>
                <w:tab w:val="left" w:pos="567"/>
              </w:tabs>
              <w:jc w:val="left"/>
              <w:rPr>
                <w:sz w:val="20"/>
                <w:lang w:val="de-DE"/>
              </w:rPr>
            </w:pPr>
          </w:p>
        </w:tc>
        <w:tc>
          <w:tcPr>
            <w:tcW w:w="2127" w:type="dxa"/>
            <w:tcBorders>
              <w:top w:val="single" w:sz="4" w:space="0" w:color="auto"/>
              <w:left w:val="single" w:sz="4" w:space="0" w:color="auto"/>
              <w:bottom w:val="single" w:sz="4" w:space="0" w:color="auto"/>
              <w:right w:val="single" w:sz="4" w:space="0" w:color="auto"/>
            </w:tcBorders>
          </w:tcPr>
          <w:p w14:paraId="42029282" w14:textId="77777777" w:rsidR="00250CFE" w:rsidRPr="000C7229" w:rsidRDefault="00250CFE" w:rsidP="000C7229">
            <w:pPr>
              <w:pStyle w:val="Corpsdetextemarge"/>
              <w:keepLines/>
              <w:tabs>
                <w:tab w:val="left" w:pos="567"/>
              </w:tabs>
              <w:jc w:val="left"/>
              <w:rPr>
                <w:i/>
                <w:sz w:val="20"/>
                <w:lang w:val="de-DE"/>
              </w:rPr>
            </w:pPr>
          </w:p>
        </w:tc>
        <w:tc>
          <w:tcPr>
            <w:tcW w:w="2265" w:type="dxa"/>
            <w:tcBorders>
              <w:top w:val="single" w:sz="4" w:space="0" w:color="auto"/>
              <w:left w:val="single" w:sz="4" w:space="0" w:color="auto"/>
              <w:bottom w:val="single" w:sz="4" w:space="0" w:color="auto"/>
              <w:right w:val="single" w:sz="4" w:space="0" w:color="auto"/>
            </w:tcBorders>
          </w:tcPr>
          <w:p w14:paraId="77BB54B9" w14:textId="77777777" w:rsidR="00250CFE" w:rsidRPr="000C7229" w:rsidRDefault="00250CFE" w:rsidP="000C7229">
            <w:pPr>
              <w:pStyle w:val="Corpsdetextemarge"/>
              <w:keepLines/>
              <w:tabs>
                <w:tab w:val="left" w:pos="567"/>
              </w:tabs>
              <w:jc w:val="left"/>
              <w:rPr>
                <w:i/>
                <w:sz w:val="20"/>
                <w:lang w:val="de-DE"/>
              </w:rPr>
            </w:pPr>
            <w:r w:rsidRPr="000C7229">
              <w:rPr>
                <w:sz w:val="20"/>
                <w:lang w:val="de-DE"/>
              </w:rPr>
              <w:t xml:space="preserve">Hypokaliämie, </w:t>
            </w:r>
            <w:r w:rsidR="00323010" w:rsidRPr="000C7229">
              <w:rPr>
                <w:sz w:val="20"/>
                <w:lang w:val="de-DE"/>
              </w:rPr>
              <w:t>Blutharnstoff e</w:t>
            </w:r>
            <w:r w:rsidRPr="000C7229">
              <w:rPr>
                <w:sz w:val="20"/>
                <w:lang w:val="de-DE"/>
              </w:rPr>
              <w:t>rhöh</w:t>
            </w:r>
            <w:r w:rsidR="00323010" w:rsidRPr="000C7229">
              <w:rPr>
                <w:sz w:val="20"/>
                <w:lang w:val="de-DE"/>
              </w:rPr>
              <w:t>t</w:t>
            </w:r>
            <w:r w:rsidRPr="000C7229">
              <w:rPr>
                <w:sz w:val="20"/>
                <w:lang w:val="de-DE"/>
              </w:rPr>
              <w:t xml:space="preserve"> (</w:t>
            </w:r>
            <w:r w:rsidR="00C468FC" w:rsidRPr="000C7229">
              <w:rPr>
                <w:sz w:val="20"/>
                <w:lang w:val="de-DE"/>
              </w:rPr>
              <w:t>NPN erhöht</w:t>
            </w:r>
            <w:r w:rsidRPr="000C7229">
              <w:rPr>
                <w:sz w:val="20"/>
                <w:lang w:val="de-DE"/>
              </w:rPr>
              <w:t>)</w:t>
            </w:r>
            <w:r w:rsidRPr="000C7229">
              <w:rPr>
                <w:sz w:val="20"/>
                <w:vertAlign w:val="superscript"/>
                <w:lang w:val="de-DE"/>
              </w:rPr>
              <w:t>1*</w:t>
            </w:r>
          </w:p>
        </w:tc>
      </w:tr>
      <w:tr w:rsidR="00250CFE" w:rsidRPr="006C50E5" w14:paraId="0D923F3F" w14:textId="77777777" w:rsidTr="000C7229">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7DDBA94E" w14:textId="77777777" w:rsidR="00250CFE" w:rsidRPr="000C7229" w:rsidRDefault="00250CFE" w:rsidP="000C7229">
            <w:pPr>
              <w:pStyle w:val="Corpsdetextemarge"/>
              <w:keepLines/>
              <w:tabs>
                <w:tab w:val="left" w:pos="567"/>
                <w:tab w:val="left" w:pos="2552"/>
              </w:tabs>
              <w:jc w:val="left"/>
              <w:rPr>
                <w:i/>
                <w:sz w:val="20"/>
                <w:lang w:val="de-DE"/>
              </w:rPr>
            </w:pPr>
            <w:r w:rsidRPr="000C7229">
              <w:rPr>
                <w:i/>
                <w:sz w:val="20"/>
                <w:lang w:val="de-DE"/>
              </w:rPr>
              <w:t>Erkrankungen des Nervensystems</w:t>
            </w:r>
          </w:p>
        </w:tc>
        <w:tc>
          <w:tcPr>
            <w:tcW w:w="2268" w:type="dxa"/>
            <w:tcBorders>
              <w:top w:val="single" w:sz="4" w:space="0" w:color="auto"/>
              <w:left w:val="single" w:sz="4" w:space="0" w:color="auto"/>
              <w:bottom w:val="single" w:sz="4" w:space="0" w:color="auto"/>
              <w:right w:val="single" w:sz="4" w:space="0" w:color="auto"/>
            </w:tcBorders>
          </w:tcPr>
          <w:p w14:paraId="6EFB22F3" w14:textId="77777777" w:rsidR="00250CFE" w:rsidRPr="000C7229" w:rsidRDefault="00250CFE" w:rsidP="000C7229">
            <w:pPr>
              <w:pStyle w:val="Corpsdetextemarge"/>
              <w:keepLines/>
              <w:tabs>
                <w:tab w:val="left" w:pos="567"/>
              </w:tabs>
              <w:jc w:val="left"/>
              <w:rPr>
                <w:sz w:val="20"/>
                <w:lang w:val="de-DE"/>
              </w:rPr>
            </w:pPr>
          </w:p>
        </w:tc>
        <w:tc>
          <w:tcPr>
            <w:tcW w:w="2127" w:type="dxa"/>
            <w:tcBorders>
              <w:top w:val="single" w:sz="4" w:space="0" w:color="auto"/>
              <w:left w:val="single" w:sz="4" w:space="0" w:color="auto"/>
              <w:bottom w:val="single" w:sz="4" w:space="0" w:color="auto"/>
              <w:right w:val="single" w:sz="4" w:space="0" w:color="auto"/>
            </w:tcBorders>
          </w:tcPr>
          <w:p w14:paraId="3378A9CE" w14:textId="77777777" w:rsidR="00250CFE" w:rsidRPr="000C7229" w:rsidRDefault="00250CFE" w:rsidP="000C7229">
            <w:pPr>
              <w:pStyle w:val="Corpsdetextemarge"/>
              <w:keepLines/>
              <w:tabs>
                <w:tab w:val="left" w:pos="567"/>
              </w:tabs>
              <w:jc w:val="left"/>
              <w:rPr>
                <w:i/>
                <w:sz w:val="20"/>
                <w:lang w:val="de-DE"/>
              </w:rPr>
            </w:pPr>
            <w:r w:rsidRPr="000C7229">
              <w:rPr>
                <w:sz w:val="20"/>
                <w:lang w:val="de-DE"/>
              </w:rPr>
              <w:t>Kopfschmerz</w:t>
            </w:r>
          </w:p>
        </w:tc>
        <w:tc>
          <w:tcPr>
            <w:tcW w:w="2265" w:type="dxa"/>
            <w:tcBorders>
              <w:top w:val="single" w:sz="4" w:space="0" w:color="auto"/>
              <w:left w:val="single" w:sz="4" w:space="0" w:color="auto"/>
              <w:bottom w:val="single" w:sz="4" w:space="0" w:color="auto"/>
              <w:right w:val="single" w:sz="4" w:space="0" w:color="auto"/>
            </w:tcBorders>
          </w:tcPr>
          <w:p w14:paraId="37172279" w14:textId="77777777" w:rsidR="00250CFE" w:rsidRPr="000C7229" w:rsidRDefault="00323010" w:rsidP="000C7229">
            <w:pPr>
              <w:pStyle w:val="Corpsdetextemarge"/>
              <w:keepLines/>
              <w:tabs>
                <w:tab w:val="left" w:pos="567"/>
              </w:tabs>
              <w:jc w:val="left"/>
              <w:rPr>
                <w:sz w:val="20"/>
                <w:lang w:val="de-DE"/>
              </w:rPr>
            </w:pPr>
            <w:r w:rsidRPr="000C7229">
              <w:rPr>
                <w:sz w:val="20"/>
                <w:lang w:val="de-DE"/>
              </w:rPr>
              <w:t>Angst</w:t>
            </w:r>
            <w:r w:rsidR="00250CFE" w:rsidRPr="000C7229">
              <w:rPr>
                <w:sz w:val="20"/>
                <w:lang w:val="de-DE"/>
              </w:rPr>
              <w:t xml:space="preserve">, Verwirrung, </w:t>
            </w:r>
            <w:r w:rsidRPr="000C7229">
              <w:rPr>
                <w:sz w:val="20"/>
                <w:lang w:val="de-DE"/>
              </w:rPr>
              <w:t>Schwindelgefühl</w:t>
            </w:r>
            <w:r w:rsidR="00250CFE" w:rsidRPr="000C7229">
              <w:rPr>
                <w:sz w:val="20"/>
                <w:lang w:val="de-DE"/>
              </w:rPr>
              <w:t xml:space="preserve">, Somnolenz, </w:t>
            </w:r>
            <w:r w:rsidRPr="000C7229">
              <w:rPr>
                <w:sz w:val="20"/>
                <w:lang w:val="de-DE"/>
              </w:rPr>
              <w:t>Vertigo</w:t>
            </w:r>
          </w:p>
        </w:tc>
      </w:tr>
      <w:tr w:rsidR="00250CFE" w:rsidRPr="000C7229" w14:paraId="61428806" w14:textId="77777777" w:rsidTr="000C7229">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3E910BB5" w14:textId="77777777" w:rsidR="00250CFE" w:rsidRPr="000C7229" w:rsidRDefault="00250CFE" w:rsidP="000C7229">
            <w:pPr>
              <w:pStyle w:val="Corpsdetextemarge"/>
              <w:keepLines/>
              <w:tabs>
                <w:tab w:val="left" w:pos="567"/>
                <w:tab w:val="left" w:pos="2552"/>
              </w:tabs>
              <w:jc w:val="left"/>
              <w:rPr>
                <w:i/>
                <w:sz w:val="20"/>
                <w:lang w:val="de-DE"/>
              </w:rPr>
            </w:pPr>
            <w:r w:rsidRPr="000C7229">
              <w:rPr>
                <w:i/>
                <w:sz w:val="20"/>
                <w:lang w:val="de-DE"/>
              </w:rPr>
              <w:t>Gefäßerkrankungen</w:t>
            </w:r>
          </w:p>
        </w:tc>
        <w:tc>
          <w:tcPr>
            <w:tcW w:w="2268" w:type="dxa"/>
            <w:tcBorders>
              <w:top w:val="single" w:sz="4" w:space="0" w:color="auto"/>
              <w:left w:val="single" w:sz="4" w:space="0" w:color="auto"/>
              <w:bottom w:val="single" w:sz="4" w:space="0" w:color="auto"/>
              <w:right w:val="single" w:sz="4" w:space="0" w:color="auto"/>
            </w:tcBorders>
          </w:tcPr>
          <w:p w14:paraId="5D7B04F4" w14:textId="77777777" w:rsidR="00250CFE" w:rsidRPr="000C7229" w:rsidRDefault="00250CFE" w:rsidP="000C7229">
            <w:pPr>
              <w:pStyle w:val="Corpsdetextemarge"/>
              <w:keepLines/>
              <w:tabs>
                <w:tab w:val="left" w:pos="567"/>
              </w:tabs>
              <w:jc w:val="left"/>
              <w:rPr>
                <w:sz w:val="20"/>
                <w:lang w:val="de-DE"/>
              </w:rPr>
            </w:pPr>
          </w:p>
        </w:tc>
        <w:tc>
          <w:tcPr>
            <w:tcW w:w="2127" w:type="dxa"/>
            <w:tcBorders>
              <w:top w:val="single" w:sz="4" w:space="0" w:color="auto"/>
              <w:left w:val="single" w:sz="4" w:space="0" w:color="auto"/>
              <w:bottom w:val="single" w:sz="4" w:space="0" w:color="auto"/>
              <w:right w:val="single" w:sz="4" w:space="0" w:color="auto"/>
            </w:tcBorders>
          </w:tcPr>
          <w:p w14:paraId="5379FB8D" w14:textId="77777777" w:rsidR="00250CFE" w:rsidRPr="000C7229" w:rsidRDefault="00250CFE" w:rsidP="000C7229">
            <w:pPr>
              <w:pStyle w:val="Corpsdetextemarge"/>
              <w:keepLines/>
              <w:tabs>
                <w:tab w:val="left" w:pos="567"/>
              </w:tabs>
              <w:jc w:val="left"/>
              <w:rPr>
                <w:i/>
                <w:sz w:val="20"/>
                <w:lang w:val="de-DE"/>
              </w:rPr>
            </w:pPr>
          </w:p>
        </w:tc>
        <w:tc>
          <w:tcPr>
            <w:tcW w:w="2265" w:type="dxa"/>
            <w:tcBorders>
              <w:top w:val="single" w:sz="4" w:space="0" w:color="auto"/>
              <w:left w:val="single" w:sz="4" w:space="0" w:color="auto"/>
              <w:bottom w:val="single" w:sz="4" w:space="0" w:color="auto"/>
              <w:right w:val="single" w:sz="4" w:space="0" w:color="auto"/>
            </w:tcBorders>
          </w:tcPr>
          <w:p w14:paraId="09B4342E" w14:textId="77777777" w:rsidR="00250CFE" w:rsidRPr="000C7229" w:rsidRDefault="00250CFE" w:rsidP="000C7229">
            <w:pPr>
              <w:pStyle w:val="Corpsdetextemarge"/>
              <w:keepLines/>
              <w:tabs>
                <w:tab w:val="left" w:pos="567"/>
              </w:tabs>
              <w:jc w:val="left"/>
              <w:rPr>
                <w:i/>
                <w:sz w:val="20"/>
                <w:lang w:val="de-DE"/>
              </w:rPr>
            </w:pPr>
            <w:r w:rsidRPr="000C7229">
              <w:rPr>
                <w:sz w:val="20"/>
                <w:lang w:val="de-DE"/>
              </w:rPr>
              <w:t>Hypotonie</w:t>
            </w:r>
          </w:p>
        </w:tc>
      </w:tr>
      <w:tr w:rsidR="00250CFE" w:rsidRPr="000C7229" w14:paraId="02DF3868" w14:textId="77777777" w:rsidTr="000C7229">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50693AAD" w14:textId="77777777" w:rsidR="00250CFE" w:rsidRPr="000C7229" w:rsidRDefault="00250CFE" w:rsidP="000C7229">
            <w:pPr>
              <w:pStyle w:val="Corpsdetextemarge"/>
              <w:keepLines/>
              <w:tabs>
                <w:tab w:val="left" w:pos="567"/>
                <w:tab w:val="left" w:pos="2552"/>
              </w:tabs>
              <w:jc w:val="left"/>
              <w:rPr>
                <w:i/>
                <w:sz w:val="20"/>
                <w:lang w:val="de-DE"/>
              </w:rPr>
            </w:pPr>
            <w:r w:rsidRPr="000C7229">
              <w:rPr>
                <w:i/>
                <w:sz w:val="20"/>
                <w:lang w:val="de-DE"/>
              </w:rPr>
              <w:t>Erkrankungen der Atemwege, des Brustraums und Mediastinums</w:t>
            </w:r>
          </w:p>
        </w:tc>
        <w:tc>
          <w:tcPr>
            <w:tcW w:w="2268" w:type="dxa"/>
            <w:tcBorders>
              <w:top w:val="single" w:sz="4" w:space="0" w:color="auto"/>
              <w:left w:val="single" w:sz="4" w:space="0" w:color="auto"/>
              <w:bottom w:val="single" w:sz="4" w:space="0" w:color="auto"/>
              <w:right w:val="single" w:sz="4" w:space="0" w:color="auto"/>
            </w:tcBorders>
          </w:tcPr>
          <w:p w14:paraId="6FFCD949" w14:textId="77777777" w:rsidR="00250CFE" w:rsidRPr="000C7229" w:rsidRDefault="00250CFE" w:rsidP="000C7229">
            <w:pPr>
              <w:pStyle w:val="Corpsdetextemarge"/>
              <w:keepLines/>
              <w:tabs>
                <w:tab w:val="left" w:pos="567"/>
              </w:tabs>
              <w:jc w:val="left"/>
              <w:rPr>
                <w:sz w:val="20"/>
                <w:lang w:val="de-DE"/>
              </w:rPr>
            </w:pPr>
          </w:p>
        </w:tc>
        <w:tc>
          <w:tcPr>
            <w:tcW w:w="2127" w:type="dxa"/>
            <w:tcBorders>
              <w:top w:val="single" w:sz="4" w:space="0" w:color="auto"/>
              <w:left w:val="single" w:sz="4" w:space="0" w:color="auto"/>
              <w:bottom w:val="single" w:sz="4" w:space="0" w:color="auto"/>
              <w:right w:val="single" w:sz="4" w:space="0" w:color="auto"/>
            </w:tcBorders>
          </w:tcPr>
          <w:p w14:paraId="5228A893" w14:textId="77777777" w:rsidR="00250CFE" w:rsidRPr="000C7229" w:rsidRDefault="00250CFE" w:rsidP="000C7229">
            <w:pPr>
              <w:pStyle w:val="Corpsdetextemarge"/>
              <w:keepLines/>
              <w:tabs>
                <w:tab w:val="left" w:pos="567"/>
              </w:tabs>
              <w:jc w:val="left"/>
              <w:rPr>
                <w:i/>
                <w:sz w:val="20"/>
                <w:lang w:val="de-DE"/>
              </w:rPr>
            </w:pPr>
            <w:r w:rsidRPr="000C7229">
              <w:rPr>
                <w:sz w:val="20"/>
                <w:lang w:val="de-DE"/>
              </w:rPr>
              <w:t>Dyspnoe</w:t>
            </w:r>
          </w:p>
        </w:tc>
        <w:tc>
          <w:tcPr>
            <w:tcW w:w="2265" w:type="dxa"/>
            <w:tcBorders>
              <w:top w:val="single" w:sz="4" w:space="0" w:color="auto"/>
              <w:left w:val="single" w:sz="4" w:space="0" w:color="auto"/>
              <w:bottom w:val="single" w:sz="4" w:space="0" w:color="auto"/>
              <w:right w:val="single" w:sz="4" w:space="0" w:color="auto"/>
            </w:tcBorders>
          </w:tcPr>
          <w:p w14:paraId="7CD7EE55" w14:textId="77777777" w:rsidR="00250CFE" w:rsidRPr="000C7229" w:rsidRDefault="00250CFE" w:rsidP="000C7229">
            <w:pPr>
              <w:pStyle w:val="Corpsdetextemarge"/>
              <w:keepLines/>
              <w:tabs>
                <w:tab w:val="left" w:pos="567"/>
              </w:tabs>
              <w:jc w:val="left"/>
              <w:rPr>
                <w:i/>
                <w:sz w:val="20"/>
                <w:lang w:val="de-DE"/>
              </w:rPr>
            </w:pPr>
            <w:r w:rsidRPr="000C7229">
              <w:rPr>
                <w:sz w:val="20"/>
                <w:lang w:val="de-DE"/>
              </w:rPr>
              <w:t>Husten</w:t>
            </w:r>
          </w:p>
        </w:tc>
      </w:tr>
      <w:tr w:rsidR="00250CFE" w:rsidRPr="006C50E5" w14:paraId="5CD6E4F9" w14:textId="77777777" w:rsidTr="000C7229">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48839545" w14:textId="77777777" w:rsidR="00250CFE" w:rsidRPr="000C7229" w:rsidRDefault="00250CFE" w:rsidP="000C7229">
            <w:pPr>
              <w:pStyle w:val="Corpsdetextemarge"/>
              <w:keepLines/>
              <w:tabs>
                <w:tab w:val="left" w:pos="567"/>
                <w:tab w:val="left" w:pos="2552"/>
              </w:tabs>
              <w:jc w:val="left"/>
              <w:rPr>
                <w:i/>
                <w:sz w:val="20"/>
                <w:lang w:val="de-DE"/>
              </w:rPr>
            </w:pPr>
            <w:r w:rsidRPr="000C7229">
              <w:rPr>
                <w:i/>
                <w:sz w:val="20"/>
                <w:lang w:val="de-DE"/>
              </w:rPr>
              <w:t>Erkrankungen des Gastrointestinaltrakts</w:t>
            </w:r>
          </w:p>
        </w:tc>
        <w:tc>
          <w:tcPr>
            <w:tcW w:w="2268" w:type="dxa"/>
            <w:tcBorders>
              <w:top w:val="single" w:sz="4" w:space="0" w:color="auto"/>
              <w:left w:val="single" w:sz="4" w:space="0" w:color="auto"/>
              <w:bottom w:val="single" w:sz="4" w:space="0" w:color="auto"/>
              <w:right w:val="single" w:sz="4" w:space="0" w:color="auto"/>
            </w:tcBorders>
          </w:tcPr>
          <w:p w14:paraId="7B024757" w14:textId="77777777" w:rsidR="00250CFE" w:rsidRPr="000C7229" w:rsidRDefault="00250CFE" w:rsidP="000C7229">
            <w:pPr>
              <w:pStyle w:val="Corpsdetextemarge"/>
              <w:keepLines/>
              <w:tabs>
                <w:tab w:val="left" w:pos="567"/>
              </w:tabs>
              <w:jc w:val="left"/>
              <w:rPr>
                <w:sz w:val="20"/>
                <w:lang w:val="de-DE"/>
              </w:rPr>
            </w:pPr>
            <w:r w:rsidRPr="000C7229">
              <w:rPr>
                <w:sz w:val="20"/>
                <w:lang w:val="de-DE"/>
              </w:rPr>
              <w:t xml:space="preserve"> </w:t>
            </w:r>
          </w:p>
        </w:tc>
        <w:tc>
          <w:tcPr>
            <w:tcW w:w="2127" w:type="dxa"/>
            <w:tcBorders>
              <w:top w:val="single" w:sz="4" w:space="0" w:color="auto"/>
              <w:left w:val="single" w:sz="4" w:space="0" w:color="auto"/>
              <w:bottom w:val="single" w:sz="4" w:space="0" w:color="auto"/>
              <w:right w:val="single" w:sz="4" w:space="0" w:color="auto"/>
            </w:tcBorders>
          </w:tcPr>
          <w:p w14:paraId="2177CC31" w14:textId="77777777" w:rsidR="00250CFE" w:rsidRPr="000C7229" w:rsidRDefault="00250CFE" w:rsidP="000C7229">
            <w:pPr>
              <w:pStyle w:val="Corpsdetextemarge"/>
              <w:keepLines/>
              <w:tabs>
                <w:tab w:val="left" w:pos="567"/>
              </w:tabs>
              <w:jc w:val="left"/>
              <w:rPr>
                <w:i/>
                <w:sz w:val="20"/>
                <w:lang w:val="de-DE"/>
              </w:rPr>
            </w:pPr>
            <w:r w:rsidRPr="000C7229">
              <w:rPr>
                <w:sz w:val="20"/>
                <w:lang w:val="de-DE"/>
              </w:rPr>
              <w:t>Übelkeit, Erbrechen</w:t>
            </w:r>
          </w:p>
        </w:tc>
        <w:tc>
          <w:tcPr>
            <w:tcW w:w="2265" w:type="dxa"/>
            <w:tcBorders>
              <w:top w:val="single" w:sz="4" w:space="0" w:color="auto"/>
              <w:left w:val="single" w:sz="4" w:space="0" w:color="auto"/>
              <w:bottom w:val="single" w:sz="4" w:space="0" w:color="auto"/>
              <w:right w:val="single" w:sz="4" w:space="0" w:color="auto"/>
            </w:tcBorders>
          </w:tcPr>
          <w:p w14:paraId="0BE149BF" w14:textId="77777777" w:rsidR="00250CFE" w:rsidRPr="000C7229" w:rsidRDefault="00250CFE" w:rsidP="000C7229">
            <w:pPr>
              <w:pStyle w:val="Corpsdetextemarge"/>
              <w:keepLines/>
              <w:tabs>
                <w:tab w:val="left" w:pos="567"/>
              </w:tabs>
              <w:jc w:val="left"/>
              <w:rPr>
                <w:sz w:val="20"/>
                <w:lang w:val="de-DE"/>
              </w:rPr>
            </w:pPr>
            <w:r w:rsidRPr="000C7229">
              <w:rPr>
                <w:sz w:val="20"/>
                <w:lang w:val="de-DE"/>
              </w:rPr>
              <w:t>Bauchschmerzen, Dyspepsie, Gastritis, Verstopfung, Diarrhö</w:t>
            </w:r>
          </w:p>
        </w:tc>
      </w:tr>
      <w:tr w:rsidR="00250CFE" w:rsidRPr="000C7229" w14:paraId="69E5D53A" w14:textId="77777777" w:rsidTr="000C7229">
        <w:trPr>
          <w:cantSplit/>
          <w:trHeight w:val="20"/>
          <w:jc w:val="center"/>
        </w:trPr>
        <w:tc>
          <w:tcPr>
            <w:tcW w:w="2126" w:type="dxa"/>
            <w:tcBorders>
              <w:top w:val="single" w:sz="4" w:space="0" w:color="auto"/>
              <w:left w:val="single" w:sz="4" w:space="0" w:color="auto"/>
              <w:right w:val="single" w:sz="4" w:space="0" w:color="auto"/>
            </w:tcBorders>
          </w:tcPr>
          <w:p w14:paraId="3B1B1453" w14:textId="77777777" w:rsidR="00250CFE" w:rsidRPr="000C7229" w:rsidRDefault="00250CFE" w:rsidP="000C7229">
            <w:pPr>
              <w:pStyle w:val="Corpsdetextemarge"/>
              <w:keepLines/>
              <w:tabs>
                <w:tab w:val="left" w:pos="567"/>
                <w:tab w:val="left" w:pos="2552"/>
              </w:tabs>
              <w:jc w:val="left"/>
              <w:rPr>
                <w:i/>
                <w:sz w:val="20"/>
                <w:lang w:val="de-DE"/>
              </w:rPr>
            </w:pPr>
            <w:r w:rsidRPr="000C7229">
              <w:rPr>
                <w:i/>
                <w:sz w:val="20"/>
                <w:lang w:val="de-DE"/>
              </w:rPr>
              <w:t>Leber- und Gallenerkrankungen</w:t>
            </w:r>
          </w:p>
        </w:tc>
        <w:tc>
          <w:tcPr>
            <w:tcW w:w="2268" w:type="dxa"/>
            <w:tcBorders>
              <w:top w:val="single" w:sz="4" w:space="0" w:color="auto"/>
              <w:left w:val="single" w:sz="4" w:space="0" w:color="auto"/>
              <w:right w:val="single" w:sz="4" w:space="0" w:color="auto"/>
            </w:tcBorders>
          </w:tcPr>
          <w:p w14:paraId="18E79543" w14:textId="77777777" w:rsidR="00250CFE" w:rsidRPr="000C7229" w:rsidRDefault="00250CFE" w:rsidP="000C7229">
            <w:pPr>
              <w:pStyle w:val="Corpsdetextemarge"/>
              <w:keepLines/>
              <w:tabs>
                <w:tab w:val="left" w:pos="567"/>
              </w:tabs>
              <w:jc w:val="left"/>
              <w:rPr>
                <w:sz w:val="20"/>
                <w:lang w:val="de-DE"/>
              </w:rPr>
            </w:pPr>
          </w:p>
        </w:tc>
        <w:tc>
          <w:tcPr>
            <w:tcW w:w="2127" w:type="dxa"/>
            <w:tcBorders>
              <w:top w:val="single" w:sz="4" w:space="0" w:color="auto"/>
              <w:left w:val="single" w:sz="4" w:space="0" w:color="auto"/>
              <w:right w:val="single" w:sz="4" w:space="0" w:color="auto"/>
            </w:tcBorders>
          </w:tcPr>
          <w:p w14:paraId="0755EE68" w14:textId="77777777" w:rsidR="00250CFE" w:rsidRPr="000C7229" w:rsidRDefault="00250CFE" w:rsidP="000C7229">
            <w:pPr>
              <w:pStyle w:val="Corpsdetextemarge"/>
              <w:keepLines/>
              <w:tabs>
                <w:tab w:val="left" w:pos="567"/>
              </w:tabs>
              <w:jc w:val="left"/>
              <w:rPr>
                <w:i/>
                <w:sz w:val="20"/>
                <w:lang w:val="de-DE"/>
              </w:rPr>
            </w:pPr>
            <w:r w:rsidRPr="000C7229">
              <w:rPr>
                <w:sz w:val="20"/>
                <w:lang w:val="de-DE"/>
              </w:rPr>
              <w:t>Anom</w:t>
            </w:r>
            <w:r w:rsidR="00411823" w:rsidRPr="000C7229">
              <w:rPr>
                <w:sz w:val="20"/>
                <w:lang w:val="de-DE"/>
              </w:rPr>
              <w:t>al</w:t>
            </w:r>
            <w:r w:rsidRPr="000C7229">
              <w:rPr>
                <w:sz w:val="20"/>
                <w:lang w:val="de-DE"/>
              </w:rPr>
              <w:t>e Leberfunktionstests, erhöhte Leberenzyme</w:t>
            </w:r>
          </w:p>
        </w:tc>
        <w:tc>
          <w:tcPr>
            <w:tcW w:w="2265" w:type="dxa"/>
            <w:tcBorders>
              <w:top w:val="single" w:sz="4" w:space="0" w:color="auto"/>
              <w:left w:val="single" w:sz="4" w:space="0" w:color="auto"/>
              <w:right w:val="single" w:sz="4" w:space="0" w:color="auto"/>
            </w:tcBorders>
          </w:tcPr>
          <w:p w14:paraId="06A7AEB4" w14:textId="77777777" w:rsidR="00250CFE" w:rsidRPr="000C7229" w:rsidRDefault="00250CFE" w:rsidP="000C7229">
            <w:pPr>
              <w:pStyle w:val="Corpsdetextemarge"/>
              <w:keepLines/>
              <w:tabs>
                <w:tab w:val="left" w:pos="567"/>
              </w:tabs>
              <w:jc w:val="left"/>
              <w:rPr>
                <w:i/>
                <w:sz w:val="20"/>
                <w:lang w:val="de-DE"/>
              </w:rPr>
            </w:pPr>
            <w:r w:rsidRPr="000C7229">
              <w:rPr>
                <w:sz w:val="20"/>
                <w:lang w:val="de-DE"/>
              </w:rPr>
              <w:t>Hyperbilirubinämie</w:t>
            </w:r>
          </w:p>
        </w:tc>
      </w:tr>
      <w:tr w:rsidR="00250CFE" w:rsidRPr="000C7229" w14:paraId="51FA738E" w14:textId="77777777" w:rsidTr="000C7229">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313207DC" w14:textId="77777777" w:rsidR="00250CFE" w:rsidRPr="000C7229" w:rsidRDefault="00250CFE" w:rsidP="000C7229">
            <w:pPr>
              <w:pStyle w:val="Corpsdetextemarge"/>
              <w:keepNext/>
              <w:keepLines/>
              <w:tabs>
                <w:tab w:val="left" w:pos="567"/>
                <w:tab w:val="left" w:pos="2552"/>
              </w:tabs>
              <w:jc w:val="left"/>
              <w:rPr>
                <w:i/>
                <w:sz w:val="20"/>
                <w:lang w:val="de-DE"/>
              </w:rPr>
            </w:pPr>
            <w:r w:rsidRPr="000C7229">
              <w:rPr>
                <w:i/>
                <w:sz w:val="20"/>
                <w:lang w:val="de-DE"/>
              </w:rPr>
              <w:t>Erkrankungen der Haut und des Unterhautgewebes</w:t>
            </w:r>
          </w:p>
        </w:tc>
        <w:tc>
          <w:tcPr>
            <w:tcW w:w="2268" w:type="dxa"/>
            <w:tcBorders>
              <w:top w:val="single" w:sz="4" w:space="0" w:color="auto"/>
              <w:left w:val="single" w:sz="4" w:space="0" w:color="auto"/>
              <w:bottom w:val="single" w:sz="4" w:space="0" w:color="auto"/>
              <w:right w:val="single" w:sz="4" w:space="0" w:color="auto"/>
            </w:tcBorders>
          </w:tcPr>
          <w:p w14:paraId="67644B13" w14:textId="77777777" w:rsidR="00250CFE" w:rsidRPr="000C7229" w:rsidRDefault="00250CFE" w:rsidP="000C7229">
            <w:pPr>
              <w:pStyle w:val="Corpsdetextemarge"/>
              <w:keepNext/>
              <w:keepLines/>
              <w:tabs>
                <w:tab w:val="left" w:pos="567"/>
              </w:tabs>
              <w:jc w:val="left"/>
              <w:rPr>
                <w:sz w:val="20"/>
                <w:lang w:val="de-DE"/>
              </w:rPr>
            </w:pPr>
          </w:p>
        </w:tc>
        <w:tc>
          <w:tcPr>
            <w:tcW w:w="2127" w:type="dxa"/>
            <w:tcBorders>
              <w:top w:val="single" w:sz="4" w:space="0" w:color="auto"/>
              <w:left w:val="single" w:sz="4" w:space="0" w:color="auto"/>
              <w:bottom w:val="single" w:sz="4" w:space="0" w:color="auto"/>
              <w:right w:val="single" w:sz="4" w:space="0" w:color="auto"/>
            </w:tcBorders>
          </w:tcPr>
          <w:p w14:paraId="0DA11509" w14:textId="77777777" w:rsidR="00250CFE" w:rsidRPr="000C7229" w:rsidRDefault="00250CFE" w:rsidP="000C7229">
            <w:pPr>
              <w:pStyle w:val="Corpsdetextemarge"/>
              <w:keepNext/>
              <w:keepLines/>
              <w:tabs>
                <w:tab w:val="left" w:pos="567"/>
              </w:tabs>
              <w:jc w:val="left"/>
              <w:rPr>
                <w:sz w:val="20"/>
                <w:lang w:val="de-DE"/>
              </w:rPr>
            </w:pPr>
            <w:r w:rsidRPr="000C7229">
              <w:rPr>
                <w:sz w:val="20"/>
                <w:lang w:val="de-DE"/>
              </w:rPr>
              <w:t>Erythematöser Hautausschlag, Pruritus</w:t>
            </w:r>
          </w:p>
        </w:tc>
        <w:tc>
          <w:tcPr>
            <w:tcW w:w="2265" w:type="dxa"/>
            <w:tcBorders>
              <w:top w:val="single" w:sz="4" w:space="0" w:color="auto"/>
              <w:left w:val="single" w:sz="4" w:space="0" w:color="auto"/>
              <w:bottom w:val="single" w:sz="4" w:space="0" w:color="auto"/>
              <w:right w:val="single" w:sz="4" w:space="0" w:color="auto"/>
            </w:tcBorders>
          </w:tcPr>
          <w:p w14:paraId="77B0BAC8" w14:textId="77777777" w:rsidR="00250CFE" w:rsidRPr="000C7229" w:rsidRDefault="00250CFE" w:rsidP="000C7229">
            <w:pPr>
              <w:pStyle w:val="Corpsdetextemarge"/>
              <w:keepNext/>
              <w:keepLines/>
              <w:tabs>
                <w:tab w:val="left" w:pos="567"/>
              </w:tabs>
              <w:jc w:val="left"/>
              <w:rPr>
                <w:i/>
                <w:sz w:val="20"/>
                <w:lang w:val="de-DE"/>
              </w:rPr>
            </w:pPr>
          </w:p>
        </w:tc>
      </w:tr>
      <w:tr w:rsidR="00250CFE" w:rsidRPr="006C50E5" w14:paraId="0994CAC7" w14:textId="77777777" w:rsidTr="000C7229">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102FF3D1" w14:textId="77777777" w:rsidR="00250CFE" w:rsidRPr="000C7229" w:rsidRDefault="00250CFE" w:rsidP="000C7229">
            <w:pPr>
              <w:pStyle w:val="Corpsdetextemarge"/>
              <w:keepNext/>
              <w:keepLines/>
              <w:tabs>
                <w:tab w:val="left" w:pos="567"/>
                <w:tab w:val="left" w:pos="2552"/>
              </w:tabs>
              <w:jc w:val="left"/>
              <w:rPr>
                <w:i/>
                <w:sz w:val="20"/>
                <w:lang w:val="de-DE"/>
              </w:rPr>
            </w:pPr>
            <w:r w:rsidRPr="000C7229">
              <w:rPr>
                <w:i/>
                <w:sz w:val="20"/>
                <w:lang w:val="de-DE"/>
              </w:rPr>
              <w:t>Allgemeine Erkrankungen und Beschwerden am Verabreichungsort</w:t>
            </w:r>
          </w:p>
        </w:tc>
        <w:tc>
          <w:tcPr>
            <w:tcW w:w="2268" w:type="dxa"/>
            <w:tcBorders>
              <w:top w:val="single" w:sz="4" w:space="0" w:color="auto"/>
              <w:left w:val="single" w:sz="4" w:space="0" w:color="auto"/>
              <w:bottom w:val="single" w:sz="4" w:space="0" w:color="auto"/>
              <w:right w:val="single" w:sz="4" w:space="0" w:color="auto"/>
            </w:tcBorders>
          </w:tcPr>
          <w:p w14:paraId="1AA95B9D" w14:textId="77777777" w:rsidR="00250CFE" w:rsidRPr="000C7229" w:rsidRDefault="00250CFE" w:rsidP="000C7229">
            <w:pPr>
              <w:pStyle w:val="Corpsdetextemarge"/>
              <w:keepNext/>
              <w:keepLines/>
              <w:tabs>
                <w:tab w:val="left" w:pos="567"/>
              </w:tabs>
              <w:jc w:val="left"/>
              <w:rPr>
                <w:sz w:val="20"/>
                <w:lang w:val="de-DE"/>
              </w:rPr>
            </w:pPr>
          </w:p>
        </w:tc>
        <w:tc>
          <w:tcPr>
            <w:tcW w:w="2127" w:type="dxa"/>
            <w:tcBorders>
              <w:top w:val="single" w:sz="4" w:space="0" w:color="auto"/>
              <w:left w:val="single" w:sz="4" w:space="0" w:color="auto"/>
              <w:bottom w:val="single" w:sz="4" w:space="0" w:color="auto"/>
              <w:right w:val="single" w:sz="4" w:space="0" w:color="auto"/>
            </w:tcBorders>
          </w:tcPr>
          <w:p w14:paraId="6E2C62D6" w14:textId="77777777" w:rsidR="00250CFE" w:rsidRPr="000C7229" w:rsidRDefault="00250CFE" w:rsidP="000C7229">
            <w:pPr>
              <w:pStyle w:val="Corpsdetextemarge"/>
              <w:keepNext/>
              <w:keepLines/>
              <w:tabs>
                <w:tab w:val="left" w:pos="567"/>
              </w:tabs>
              <w:jc w:val="left"/>
              <w:rPr>
                <w:sz w:val="20"/>
                <w:lang w:val="de-DE"/>
              </w:rPr>
            </w:pPr>
            <w:r w:rsidRPr="000C7229">
              <w:rPr>
                <w:sz w:val="20"/>
                <w:lang w:val="de-DE"/>
              </w:rPr>
              <w:t>Ödeme, periphere Ödeme, Schmerzen, Fieber, Brustschmerzen, Wundsekretion</w:t>
            </w:r>
          </w:p>
        </w:tc>
        <w:tc>
          <w:tcPr>
            <w:tcW w:w="2265" w:type="dxa"/>
            <w:tcBorders>
              <w:top w:val="single" w:sz="4" w:space="0" w:color="auto"/>
              <w:left w:val="single" w:sz="4" w:space="0" w:color="auto"/>
              <w:bottom w:val="single" w:sz="4" w:space="0" w:color="auto"/>
              <w:right w:val="single" w:sz="4" w:space="0" w:color="auto"/>
            </w:tcBorders>
          </w:tcPr>
          <w:p w14:paraId="37D88C8D" w14:textId="77777777" w:rsidR="00250CFE" w:rsidRPr="000C7229" w:rsidRDefault="00250CFE" w:rsidP="000C7229">
            <w:pPr>
              <w:pStyle w:val="Corpsdetextemarge"/>
              <w:keepNext/>
              <w:keepLines/>
              <w:tabs>
                <w:tab w:val="left" w:pos="567"/>
              </w:tabs>
              <w:jc w:val="left"/>
              <w:rPr>
                <w:sz w:val="20"/>
                <w:lang w:val="de-DE"/>
              </w:rPr>
            </w:pPr>
            <w:r w:rsidRPr="000C7229">
              <w:rPr>
                <w:sz w:val="20"/>
                <w:lang w:val="de-DE"/>
              </w:rPr>
              <w:t>Reaktionen an der Injektionsstelle, Beinschmerzen, Ermüdung, Erröten, Synkope, Hitzewallungen, Genitalödeme</w:t>
            </w:r>
          </w:p>
        </w:tc>
      </w:tr>
    </w:tbl>
    <w:p w14:paraId="2C33E7B2" w14:textId="77777777" w:rsidR="0002681A" w:rsidRPr="00693F1E" w:rsidRDefault="0002681A" w:rsidP="00C46ABF">
      <w:pPr>
        <w:pStyle w:val="Corpsdetextemarge"/>
        <w:tabs>
          <w:tab w:val="left" w:pos="567"/>
        </w:tabs>
        <w:jc w:val="left"/>
        <w:rPr>
          <w:i/>
          <w:iCs/>
          <w:sz w:val="22"/>
          <w:szCs w:val="22"/>
          <w:lang w:val="de-DE"/>
        </w:rPr>
      </w:pPr>
      <w:r w:rsidRPr="00693F1E">
        <w:rPr>
          <w:i/>
          <w:sz w:val="22"/>
          <w:vertAlign w:val="superscript"/>
          <w:lang w:val="de-DE"/>
        </w:rPr>
        <w:t>(1)</w:t>
      </w:r>
      <w:r w:rsidRPr="00693F1E">
        <w:rPr>
          <w:i/>
          <w:sz w:val="22"/>
          <w:lang w:val="de-DE"/>
        </w:rPr>
        <w:t xml:space="preserve"> N</w:t>
      </w:r>
      <w:r w:rsidR="00C468FC">
        <w:rPr>
          <w:i/>
          <w:sz w:val="22"/>
          <w:lang w:val="de-DE"/>
        </w:rPr>
        <w:t>PN</w:t>
      </w:r>
      <w:r w:rsidRPr="00693F1E">
        <w:rPr>
          <w:i/>
          <w:sz w:val="22"/>
          <w:lang w:val="de-DE"/>
        </w:rPr>
        <w:t xml:space="preserve"> steht für Non-Protein-Nitrogen wie z. B. Harn, Harnsäure, Aminosäuren etc.</w:t>
      </w:r>
    </w:p>
    <w:p w14:paraId="5E4C625E" w14:textId="77777777" w:rsidR="0002681A" w:rsidRPr="00693F1E" w:rsidRDefault="0002681A" w:rsidP="000C7229">
      <w:pPr>
        <w:pStyle w:val="Corpsdetextemarge"/>
        <w:tabs>
          <w:tab w:val="left" w:pos="567"/>
        </w:tabs>
        <w:jc w:val="left"/>
        <w:rPr>
          <w:i/>
          <w:iCs/>
          <w:sz w:val="22"/>
          <w:szCs w:val="22"/>
          <w:lang w:val="de-DE"/>
        </w:rPr>
      </w:pPr>
      <w:r w:rsidRPr="00693F1E">
        <w:rPr>
          <w:i/>
          <w:sz w:val="22"/>
          <w:lang w:val="de-DE"/>
        </w:rPr>
        <w:t xml:space="preserve">* Bei höheren Dosierungen von 5 mg/0,4 ml, 7,5 mg/0,6 ml und 10 mg/0,8 ml aufgetretene </w:t>
      </w:r>
      <w:r w:rsidR="00411823">
        <w:rPr>
          <w:i/>
          <w:sz w:val="22"/>
          <w:lang w:val="de-DE"/>
        </w:rPr>
        <w:t>unerwünschte Arzneimittelwirkungen</w:t>
      </w:r>
    </w:p>
    <w:p w14:paraId="33668DA9" w14:textId="77777777" w:rsidR="007E093C" w:rsidRDefault="007E093C" w:rsidP="00C46ABF">
      <w:pPr>
        <w:widowControl/>
        <w:spacing w:line="240" w:lineRule="auto"/>
        <w:jc w:val="left"/>
        <w:rPr>
          <w:lang w:val="de-DE"/>
        </w:rPr>
      </w:pPr>
    </w:p>
    <w:p w14:paraId="1DAB3AC4" w14:textId="77777777" w:rsidR="00090514" w:rsidRPr="00B54BF1" w:rsidRDefault="00090514" w:rsidP="000C7229">
      <w:pPr>
        <w:keepNext/>
        <w:autoSpaceDE w:val="0"/>
        <w:autoSpaceDN w:val="0"/>
        <w:spacing w:line="240" w:lineRule="auto"/>
        <w:rPr>
          <w:lang w:val="de-DE"/>
        </w:rPr>
      </w:pPr>
      <w:r w:rsidRPr="00B54BF1">
        <w:rPr>
          <w:u w:val="single"/>
          <w:lang w:val="de-DE"/>
        </w:rPr>
        <w:t>Kinder und Jugendliche</w:t>
      </w:r>
    </w:p>
    <w:p w14:paraId="4CFA2D98" w14:textId="77777777" w:rsidR="00090514" w:rsidRPr="00B54BF1" w:rsidRDefault="00090514" w:rsidP="00C46ABF">
      <w:pPr>
        <w:spacing w:line="240" w:lineRule="auto"/>
        <w:rPr>
          <w:rStyle w:val="ui-provider"/>
          <w:iCs/>
          <w:szCs w:val="22"/>
          <w:lang w:val="de-DE"/>
        </w:rPr>
      </w:pPr>
      <w:r w:rsidRPr="00B54BF1">
        <w:rPr>
          <w:rStyle w:val="ui-provider"/>
          <w:lang w:val="de-DE"/>
        </w:rPr>
        <w:t>Die Sicherheit von Fondaparinux bei Kindern und Jugendlichen ist nicht erwiesen. In einer offenen, einarmigen, retrospektiven, nicht randomisierten, monozentrischen klinischen Studie mit 366 pädiatrischen VTE-Patienten, die mit Fondaparinux behandelt wurden, wurde folgendes Sicherheitsprofil beobachtet:</w:t>
      </w:r>
    </w:p>
    <w:p w14:paraId="34B4097E" w14:textId="10A9C185" w:rsidR="00090514" w:rsidRPr="00B54BF1" w:rsidRDefault="00854ABC" w:rsidP="00C46ABF">
      <w:pPr>
        <w:spacing w:line="240" w:lineRule="auto"/>
        <w:rPr>
          <w:szCs w:val="22"/>
          <w:highlight w:val="yellow"/>
          <w:lang w:val="de-DE"/>
        </w:rPr>
      </w:pPr>
      <w:r>
        <w:rPr>
          <w:lang w:val="de-DE"/>
        </w:rPr>
        <w:t>Größere</w:t>
      </w:r>
      <w:r w:rsidR="00090514" w:rsidRPr="00B54BF1">
        <w:rPr>
          <w:lang w:val="de-DE"/>
        </w:rPr>
        <w:t xml:space="preserve"> Blutungen gemäß ISTH-Definition (n=7; 1,9%): 1 Patient (0,3%) hatte eine klinisch offensichtliche Blutung, 3 Patienten (0,8%) hatten </w:t>
      </w:r>
      <w:r w:rsidR="00090514">
        <w:rPr>
          <w:lang w:val="de-DE"/>
        </w:rPr>
        <w:t xml:space="preserve">eine </w:t>
      </w:r>
      <w:r>
        <w:rPr>
          <w:lang w:val="de-DE"/>
        </w:rPr>
        <w:t>größer</w:t>
      </w:r>
      <w:r w:rsidR="00090514" w:rsidRPr="00B54BF1">
        <w:rPr>
          <w:lang w:val="de-DE"/>
        </w:rPr>
        <w:t xml:space="preserve">e Blutung und 3 Patienten (0,8%) hatten eine </w:t>
      </w:r>
      <w:r>
        <w:rPr>
          <w:lang w:val="de-DE"/>
        </w:rPr>
        <w:t>größere</w:t>
      </w:r>
      <w:r w:rsidR="00090514" w:rsidRPr="00B54BF1">
        <w:rPr>
          <w:lang w:val="de-DE"/>
        </w:rPr>
        <w:t xml:space="preserve"> Blutung, die einen chirurgischen Eingriff erforderte. Bei 4 Patienten führten </w:t>
      </w:r>
      <w:r>
        <w:rPr>
          <w:lang w:val="de-DE"/>
        </w:rPr>
        <w:t>größere</w:t>
      </w:r>
      <w:r w:rsidR="00090514" w:rsidRPr="00B54BF1">
        <w:rPr>
          <w:lang w:val="de-DE"/>
        </w:rPr>
        <w:t xml:space="preserve"> Blutungen zu einer Unterbrechung der Behandlung mit Fondaparinux, und bei 3 Patienten musste Fondaparinux abgesetzt werden. </w:t>
      </w:r>
    </w:p>
    <w:p w14:paraId="79DD087A" w14:textId="672BDE6D" w:rsidR="00090514" w:rsidRPr="00B54BF1" w:rsidRDefault="00090514" w:rsidP="00C46ABF">
      <w:pPr>
        <w:spacing w:line="240" w:lineRule="auto"/>
        <w:rPr>
          <w:szCs w:val="22"/>
          <w:lang w:val="de-DE"/>
        </w:rPr>
      </w:pPr>
      <w:r w:rsidRPr="00B54BF1">
        <w:rPr>
          <w:lang w:val="de-DE"/>
        </w:rPr>
        <w:t xml:space="preserve">Darüber hinaus hatten 8 Patienten (2,2%) eine offensichtliche Blutung, die durch Verabreichung eines Blutprodukts behandelt wurde und die nicht direkt auf die Grunderkrankung des Patienten zurückzuführen war. Bei 4 Patienten (1,1%) traten Blutungen auf, die einen medizinischen bzw. chirurgischen Eingriff erforderten. All diese Ereignisse rechtfertigten entweder eine Unterbrechung oder ein Absetzen der Behandlung mit Fondaparinux, mit Ausnahme </w:t>
      </w:r>
      <w:r>
        <w:rPr>
          <w:lang w:val="de-DE"/>
        </w:rPr>
        <w:t xml:space="preserve">von </w:t>
      </w:r>
      <w:r w:rsidRPr="00B54BF1">
        <w:rPr>
          <w:lang w:val="de-DE"/>
        </w:rPr>
        <w:t xml:space="preserve">1 Patienten, bei dem </w:t>
      </w:r>
      <w:r>
        <w:rPr>
          <w:lang w:val="de-DE"/>
        </w:rPr>
        <w:t>die</w:t>
      </w:r>
      <w:r w:rsidRPr="00B54BF1">
        <w:rPr>
          <w:lang w:val="de-DE"/>
        </w:rPr>
        <w:t xml:space="preserve"> Maßnahmen im Hinblick auf Fondaparinux </w:t>
      </w:r>
      <w:r>
        <w:rPr>
          <w:lang w:val="de-DE"/>
        </w:rPr>
        <w:t>nicht berichtet wurden</w:t>
      </w:r>
      <w:r w:rsidRPr="00B54BF1">
        <w:rPr>
          <w:lang w:val="de-DE"/>
        </w:rPr>
        <w:t xml:space="preserve">. </w:t>
      </w:r>
    </w:p>
    <w:p w14:paraId="2F9B2B21" w14:textId="77777777" w:rsidR="00090514" w:rsidRPr="00B54BF1" w:rsidRDefault="00090514" w:rsidP="00C46ABF">
      <w:pPr>
        <w:spacing w:line="240" w:lineRule="auto"/>
        <w:rPr>
          <w:szCs w:val="22"/>
          <w:lang w:val="de-DE"/>
        </w:rPr>
      </w:pPr>
      <w:r w:rsidRPr="00B54BF1">
        <w:rPr>
          <w:lang w:val="de-DE"/>
        </w:rPr>
        <w:t xml:space="preserve">Weitere 65 Patienten (17,8%) berichteten über andere offensichtliche Blutungsereignisse bzw. </w:t>
      </w:r>
      <w:r w:rsidRPr="00B54BF1">
        <w:rPr>
          <w:shd w:val="clear" w:color="auto" w:fill="FFFFFF"/>
          <w:lang w:val="de-DE"/>
        </w:rPr>
        <w:t>Menstruationsblutungen, die einen Arztbesuch und/oder einen ärztlichen Eingriff erforderten</w:t>
      </w:r>
      <w:r w:rsidRPr="00B54BF1">
        <w:rPr>
          <w:lang w:val="de-DE"/>
        </w:rPr>
        <w:t>.</w:t>
      </w:r>
    </w:p>
    <w:p w14:paraId="6ED25FBC" w14:textId="77777777" w:rsidR="00090514" w:rsidRPr="00B54BF1" w:rsidRDefault="00090514" w:rsidP="00C46ABF">
      <w:pPr>
        <w:spacing w:line="240" w:lineRule="auto"/>
        <w:rPr>
          <w:rStyle w:val="ui-provider"/>
          <w:rFonts w:eastAsiaTheme="majorEastAsia"/>
          <w:iCs/>
          <w:sz w:val="20"/>
          <w:lang w:val="de-DE"/>
        </w:rPr>
      </w:pPr>
    </w:p>
    <w:p w14:paraId="17AFABD5" w14:textId="77777777" w:rsidR="00090514" w:rsidRDefault="00090514" w:rsidP="00C46ABF">
      <w:pPr>
        <w:spacing w:line="240" w:lineRule="auto"/>
        <w:rPr>
          <w:lang w:val="de-DE"/>
        </w:rPr>
      </w:pPr>
      <w:r w:rsidRPr="00B54BF1">
        <w:rPr>
          <w:lang w:val="de-DE"/>
        </w:rPr>
        <w:t>Es wurden folgende Nebenwirkungen von besonderem Interesse beobachtet (n=189; 51,6%): Anämie (27%), Thrombozytopenie (18%), allergische Reaktionen (1%) und Hypokaliämie (14%).</w:t>
      </w:r>
    </w:p>
    <w:p w14:paraId="495FB9A9" w14:textId="77777777" w:rsidR="00090514" w:rsidRPr="00B54BF1" w:rsidRDefault="00090514" w:rsidP="00C46ABF">
      <w:pPr>
        <w:spacing w:line="240" w:lineRule="auto"/>
        <w:rPr>
          <w:szCs w:val="22"/>
          <w:lang w:val="de-DE"/>
        </w:rPr>
      </w:pPr>
    </w:p>
    <w:p w14:paraId="00555A40" w14:textId="61D0290C" w:rsidR="007E093C" w:rsidRPr="00B95900" w:rsidRDefault="007E093C" w:rsidP="00C46ABF">
      <w:pPr>
        <w:keepNext/>
        <w:keepLines/>
        <w:widowControl/>
        <w:spacing w:line="240" w:lineRule="auto"/>
        <w:rPr>
          <w:szCs w:val="22"/>
          <w:u w:val="single"/>
          <w:lang w:val="de-DE"/>
        </w:rPr>
      </w:pPr>
      <w:r w:rsidRPr="00B95900">
        <w:rPr>
          <w:szCs w:val="22"/>
          <w:u w:val="single"/>
          <w:lang w:val="de-DE"/>
        </w:rPr>
        <w:lastRenderedPageBreak/>
        <w:t xml:space="preserve">Meldung des Verdachts auf Nebenwirkungen </w:t>
      </w:r>
    </w:p>
    <w:p w14:paraId="6573F229" w14:textId="4D280704" w:rsidR="007E093C" w:rsidRPr="00D33259" w:rsidRDefault="007E093C" w:rsidP="00C46ABF">
      <w:pPr>
        <w:keepNext/>
        <w:keepLines/>
        <w:widowControl/>
        <w:spacing w:line="240" w:lineRule="auto"/>
        <w:jc w:val="left"/>
        <w:rPr>
          <w:szCs w:val="22"/>
          <w:lang w:val="de-DE"/>
        </w:rPr>
      </w:pPr>
      <w:r w:rsidRPr="00D33259">
        <w:rPr>
          <w:szCs w:val="22"/>
          <w:lang w:val="de-DE"/>
        </w:rPr>
        <w:t xml:space="preserve">Die Meldung des Verdachts auf Nebenwirkungen nach der Zulassung ist von großer Wichtigkeit. Sie ermöglicht eine kontinuierliche Überwachung des Nutzen-Risiko-Verhältnisses des Arzneimittels. </w:t>
      </w:r>
      <w:r w:rsidRPr="00D33259">
        <w:rPr>
          <w:lang w:val="de-DE"/>
        </w:rPr>
        <w:t>Angehörige von Gesundheitsberufen</w:t>
      </w:r>
      <w:r w:rsidRPr="00D33259">
        <w:rPr>
          <w:szCs w:val="22"/>
          <w:lang w:val="de-DE"/>
        </w:rPr>
        <w:t xml:space="preserve"> sind aufgefordert, jeden Verdachtsfall einer Nebenwirkung über </w:t>
      </w:r>
      <w:r w:rsidRPr="00D33259">
        <w:rPr>
          <w:szCs w:val="22"/>
          <w:highlight w:val="lightGray"/>
          <w:lang w:val="de-DE"/>
        </w:rPr>
        <w:t xml:space="preserve">das in </w:t>
      </w:r>
      <w:hyperlink r:id="rId13" w:history="1">
        <w:r w:rsidRPr="000C7229">
          <w:rPr>
            <w:rStyle w:val="Hyperlink"/>
            <w:highlight w:val="lightGray"/>
            <w:lang w:val="de-DE"/>
          </w:rPr>
          <w:t>Anhang V</w:t>
        </w:r>
      </w:hyperlink>
      <w:r w:rsidRPr="00D33259">
        <w:rPr>
          <w:szCs w:val="22"/>
          <w:highlight w:val="lightGray"/>
          <w:lang w:val="de-DE"/>
        </w:rPr>
        <w:t xml:space="preserve"> aufgeführte nationale Meldesystem</w:t>
      </w:r>
      <w:r w:rsidRPr="00D33259">
        <w:rPr>
          <w:szCs w:val="22"/>
          <w:lang w:val="de-DE"/>
        </w:rPr>
        <w:t xml:space="preserve"> anzuzeigen.</w:t>
      </w:r>
    </w:p>
    <w:p w14:paraId="2C1DEF7B" w14:textId="77777777" w:rsidR="007E093C" w:rsidRPr="00D33259" w:rsidRDefault="007E093C" w:rsidP="00C46ABF">
      <w:pPr>
        <w:widowControl/>
        <w:spacing w:line="240" w:lineRule="auto"/>
        <w:jc w:val="left"/>
        <w:rPr>
          <w:szCs w:val="22"/>
          <w:lang w:val="de-DE"/>
        </w:rPr>
      </w:pPr>
    </w:p>
    <w:p w14:paraId="137908B8" w14:textId="77777777" w:rsidR="0058211F" w:rsidRPr="00D33259" w:rsidRDefault="0058211F" w:rsidP="00C46ABF">
      <w:pPr>
        <w:keepNext/>
        <w:keepLines/>
        <w:widowControl/>
        <w:spacing w:line="240" w:lineRule="auto"/>
        <w:ind w:left="567" w:hanging="567"/>
        <w:jc w:val="left"/>
        <w:rPr>
          <w:szCs w:val="22"/>
          <w:lang w:val="de-DE"/>
        </w:rPr>
      </w:pPr>
      <w:r w:rsidRPr="00D33259">
        <w:rPr>
          <w:b/>
          <w:szCs w:val="22"/>
          <w:lang w:val="de-DE"/>
        </w:rPr>
        <w:t xml:space="preserve">4.9 </w:t>
      </w:r>
      <w:r w:rsidRPr="00D33259">
        <w:rPr>
          <w:b/>
          <w:szCs w:val="22"/>
          <w:lang w:val="de-DE"/>
        </w:rPr>
        <w:tab/>
        <w:t>Überdosierung</w:t>
      </w:r>
    </w:p>
    <w:p w14:paraId="255035D0" w14:textId="77777777" w:rsidR="0058211F" w:rsidRPr="00D33259" w:rsidRDefault="0058211F" w:rsidP="00C46ABF">
      <w:pPr>
        <w:keepNext/>
        <w:keepLines/>
        <w:widowControl/>
        <w:spacing w:line="240" w:lineRule="auto"/>
        <w:jc w:val="left"/>
        <w:rPr>
          <w:szCs w:val="22"/>
          <w:lang w:val="de-DE"/>
        </w:rPr>
      </w:pPr>
    </w:p>
    <w:p w14:paraId="112D4488" w14:textId="77777777" w:rsidR="0058211F" w:rsidRPr="00D33259" w:rsidRDefault="00D03B4A" w:rsidP="00C46ABF">
      <w:pPr>
        <w:keepNext/>
        <w:keepLines/>
        <w:widowControl/>
        <w:spacing w:line="240" w:lineRule="auto"/>
        <w:jc w:val="left"/>
        <w:rPr>
          <w:szCs w:val="22"/>
          <w:lang w:val="de-DE"/>
        </w:rPr>
      </w:pPr>
      <w:r w:rsidRPr="00D33259">
        <w:rPr>
          <w:szCs w:val="22"/>
          <w:lang w:val="de-DE"/>
        </w:rPr>
        <w:t>Fondaparinux</w:t>
      </w:r>
      <w:r w:rsidR="0058211F" w:rsidRPr="00D33259">
        <w:rPr>
          <w:szCs w:val="22"/>
          <w:lang w:val="de-DE"/>
        </w:rPr>
        <w:t xml:space="preserve"> kann bei höheren Dosierungen als den </w:t>
      </w:r>
      <w:r w:rsidR="00D34185" w:rsidRPr="00D33259">
        <w:rPr>
          <w:szCs w:val="22"/>
          <w:lang w:val="de-DE"/>
        </w:rPr>
        <w:t>e</w:t>
      </w:r>
      <w:r w:rsidR="0058211F" w:rsidRPr="00D33259">
        <w:rPr>
          <w:szCs w:val="22"/>
          <w:lang w:val="de-DE"/>
        </w:rPr>
        <w:t xml:space="preserve">mpfohlenen zu einem erhöhten Blutungsrisiko führen. Es gibt kein bekanntes Antidot </w:t>
      </w:r>
      <w:r w:rsidR="00637536" w:rsidRPr="00D33259">
        <w:rPr>
          <w:szCs w:val="22"/>
          <w:lang w:val="de-DE"/>
        </w:rPr>
        <w:t>zu</w:t>
      </w:r>
      <w:r w:rsidR="0058211F" w:rsidRPr="00D33259">
        <w:rPr>
          <w:szCs w:val="22"/>
          <w:lang w:val="de-DE"/>
        </w:rPr>
        <w:t xml:space="preserve"> Fondaparinux.</w:t>
      </w:r>
    </w:p>
    <w:p w14:paraId="10AAD253" w14:textId="77777777" w:rsidR="0058211F" w:rsidRPr="00D33259" w:rsidRDefault="0058211F" w:rsidP="00C46ABF">
      <w:pPr>
        <w:widowControl/>
        <w:spacing w:line="240" w:lineRule="auto"/>
        <w:jc w:val="left"/>
        <w:rPr>
          <w:szCs w:val="22"/>
          <w:lang w:val="de-DE"/>
        </w:rPr>
      </w:pPr>
    </w:p>
    <w:p w14:paraId="0453877B" w14:textId="77777777" w:rsidR="0058211F" w:rsidRPr="00D33259" w:rsidRDefault="0058211F" w:rsidP="00C46ABF">
      <w:pPr>
        <w:widowControl/>
        <w:spacing w:line="240" w:lineRule="auto"/>
        <w:jc w:val="left"/>
        <w:rPr>
          <w:szCs w:val="22"/>
          <w:lang w:val="de-DE"/>
        </w:rPr>
      </w:pPr>
      <w:r w:rsidRPr="00D33259">
        <w:rPr>
          <w:szCs w:val="22"/>
          <w:lang w:val="de-DE"/>
        </w:rPr>
        <w:t>Bei Überdosierungen, die von Blutungskomplikationen begleitet sind, muss die Behandlung abgebrochen werden und die Blutungsursache ermittelt werden. Die Einleitung einer geeigneten Behandlung, wie mechanische Blutstillung, Blutersatz, Frischplasmatransfusionen oder Plasmapherese sollte erwogen werden.</w:t>
      </w:r>
    </w:p>
    <w:p w14:paraId="13813E8C" w14:textId="77777777" w:rsidR="0058211F" w:rsidRPr="00D33259" w:rsidRDefault="0058211F" w:rsidP="00C46ABF">
      <w:pPr>
        <w:widowControl/>
        <w:spacing w:line="240" w:lineRule="auto"/>
        <w:jc w:val="left"/>
        <w:rPr>
          <w:szCs w:val="22"/>
          <w:lang w:val="de-DE"/>
        </w:rPr>
      </w:pPr>
    </w:p>
    <w:p w14:paraId="60493190" w14:textId="77777777" w:rsidR="0058211F" w:rsidRPr="00D33259" w:rsidRDefault="0058211F" w:rsidP="00C46ABF">
      <w:pPr>
        <w:widowControl/>
        <w:spacing w:line="240" w:lineRule="auto"/>
        <w:jc w:val="left"/>
        <w:rPr>
          <w:szCs w:val="22"/>
          <w:lang w:val="de-DE"/>
        </w:rPr>
      </w:pPr>
    </w:p>
    <w:p w14:paraId="72FF3DB2" w14:textId="77777777" w:rsidR="0058211F" w:rsidRPr="00D33259" w:rsidRDefault="0058211F" w:rsidP="00C46ABF">
      <w:pPr>
        <w:pStyle w:val="IndexHeading"/>
        <w:keepNext/>
        <w:keepLines/>
        <w:widowControl/>
        <w:spacing w:line="240" w:lineRule="auto"/>
        <w:ind w:left="567" w:hanging="567"/>
        <w:jc w:val="left"/>
        <w:rPr>
          <w:rFonts w:ascii="Times New Roman" w:hAnsi="Times New Roman"/>
          <w:szCs w:val="22"/>
          <w:lang w:val="de-DE"/>
        </w:rPr>
      </w:pPr>
      <w:r w:rsidRPr="00D33259">
        <w:rPr>
          <w:rFonts w:ascii="Times New Roman" w:hAnsi="Times New Roman"/>
          <w:szCs w:val="22"/>
          <w:lang w:val="de-DE"/>
        </w:rPr>
        <w:t>5.</w:t>
      </w:r>
      <w:r w:rsidRPr="00D33259">
        <w:rPr>
          <w:rFonts w:ascii="Times New Roman" w:hAnsi="Times New Roman"/>
          <w:szCs w:val="22"/>
          <w:lang w:val="de-DE"/>
        </w:rPr>
        <w:tab/>
        <w:t>PHARMAKOLOGISCHE EI</w:t>
      </w:r>
      <w:smartTag w:uri="schemas-GSKSiteLocations-com/fourthcoffee" w:element="flavor">
        <w:r w:rsidRPr="00D33259">
          <w:rPr>
            <w:rFonts w:ascii="Times New Roman" w:hAnsi="Times New Roman"/>
            <w:szCs w:val="22"/>
            <w:lang w:val="de-DE"/>
          </w:rPr>
          <w:t>GEN</w:t>
        </w:r>
      </w:smartTag>
      <w:r w:rsidRPr="00D33259">
        <w:rPr>
          <w:rFonts w:ascii="Times New Roman" w:hAnsi="Times New Roman"/>
          <w:szCs w:val="22"/>
          <w:lang w:val="de-DE"/>
        </w:rPr>
        <w:t>SCHAFTEN</w:t>
      </w:r>
    </w:p>
    <w:p w14:paraId="44EED471" w14:textId="77777777" w:rsidR="0058211F" w:rsidRPr="00D33259" w:rsidRDefault="0058211F" w:rsidP="00C46ABF">
      <w:pPr>
        <w:pStyle w:val="IndexHeading"/>
        <w:keepNext/>
        <w:keepLines/>
        <w:widowControl/>
        <w:spacing w:line="240" w:lineRule="auto"/>
        <w:jc w:val="left"/>
        <w:rPr>
          <w:rFonts w:ascii="Times New Roman" w:hAnsi="Times New Roman"/>
          <w:szCs w:val="22"/>
          <w:lang w:val="de-DE"/>
        </w:rPr>
      </w:pPr>
    </w:p>
    <w:p w14:paraId="1958D9C8" w14:textId="77777777" w:rsidR="0058211F" w:rsidRPr="00D33259" w:rsidRDefault="0058211F" w:rsidP="00C46ABF">
      <w:pPr>
        <w:keepNext/>
        <w:keepLines/>
        <w:widowControl/>
        <w:spacing w:line="240" w:lineRule="auto"/>
        <w:ind w:left="567" w:hanging="567"/>
        <w:jc w:val="left"/>
        <w:rPr>
          <w:b/>
          <w:szCs w:val="22"/>
          <w:lang w:val="de-DE"/>
        </w:rPr>
      </w:pPr>
      <w:r w:rsidRPr="00D33259">
        <w:rPr>
          <w:b/>
          <w:szCs w:val="22"/>
          <w:lang w:val="de-DE"/>
        </w:rPr>
        <w:t>5.1</w:t>
      </w:r>
      <w:r w:rsidRPr="00D33259">
        <w:rPr>
          <w:b/>
          <w:szCs w:val="22"/>
          <w:lang w:val="de-DE"/>
        </w:rPr>
        <w:tab/>
        <w:t xml:space="preserve">Pharmakodynamische Eigenschaften </w:t>
      </w:r>
    </w:p>
    <w:p w14:paraId="00A78243" w14:textId="77777777" w:rsidR="0058211F" w:rsidRPr="00D33259" w:rsidRDefault="0058211F" w:rsidP="00C46ABF">
      <w:pPr>
        <w:spacing w:line="240" w:lineRule="auto"/>
        <w:jc w:val="left"/>
        <w:rPr>
          <w:lang w:val="de-DE"/>
        </w:rPr>
      </w:pPr>
    </w:p>
    <w:p w14:paraId="353CE516" w14:textId="77777777" w:rsidR="0058211F" w:rsidRPr="00D33259" w:rsidRDefault="0058211F" w:rsidP="00C46ABF">
      <w:pPr>
        <w:spacing w:line="240" w:lineRule="auto"/>
        <w:jc w:val="left"/>
        <w:rPr>
          <w:lang w:val="de-DE"/>
        </w:rPr>
      </w:pPr>
      <w:r w:rsidRPr="00D33259">
        <w:rPr>
          <w:lang w:val="de-DE"/>
        </w:rPr>
        <w:t>Pharmakotherapeutische Gruppe: antithrombotische Substanz.</w:t>
      </w:r>
    </w:p>
    <w:p w14:paraId="7C2D3EED" w14:textId="77777777" w:rsidR="0058211F" w:rsidRPr="00D33259" w:rsidRDefault="0058211F" w:rsidP="00C46ABF">
      <w:pPr>
        <w:spacing w:line="240" w:lineRule="auto"/>
        <w:jc w:val="left"/>
        <w:rPr>
          <w:lang w:val="de-DE"/>
        </w:rPr>
      </w:pPr>
      <w:r w:rsidRPr="00D33259">
        <w:rPr>
          <w:lang w:val="de-DE"/>
        </w:rPr>
        <w:t>ATC Code: B01AX05.</w:t>
      </w:r>
    </w:p>
    <w:p w14:paraId="6ED40FCE" w14:textId="77777777" w:rsidR="0058211F" w:rsidRPr="00D33259" w:rsidRDefault="0058211F" w:rsidP="00C46ABF">
      <w:pPr>
        <w:spacing w:line="240" w:lineRule="auto"/>
        <w:jc w:val="left"/>
        <w:rPr>
          <w:lang w:val="de-DE"/>
        </w:rPr>
      </w:pPr>
    </w:p>
    <w:p w14:paraId="586F4440" w14:textId="77777777" w:rsidR="0058211F" w:rsidRPr="00C20918" w:rsidRDefault="0058211F" w:rsidP="00B148AD">
      <w:pPr>
        <w:keepNext/>
        <w:spacing w:line="240" w:lineRule="auto"/>
        <w:rPr>
          <w:i/>
          <w:iCs/>
          <w:u w:val="single"/>
          <w:lang w:val="de-DE"/>
        </w:rPr>
      </w:pPr>
      <w:r w:rsidRPr="00C20918">
        <w:rPr>
          <w:i/>
          <w:iCs/>
          <w:u w:val="single"/>
          <w:lang w:val="de-DE"/>
        </w:rPr>
        <w:t>Pharmakodynamische Wirkung</w:t>
      </w:r>
    </w:p>
    <w:p w14:paraId="3F9A332D" w14:textId="77777777" w:rsidR="0038622D" w:rsidRPr="00D33259" w:rsidRDefault="0038622D" w:rsidP="00C46ABF">
      <w:pPr>
        <w:widowControl/>
        <w:spacing w:line="240" w:lineRule="auto"/>
        <w:jc w:val="left"/>
        <w:rPr>
          <w:lang w:val="de-DE"/>
        </w:rPr>
      </w:pPr>
    </w:p>
    <w:p w14:paraId="19AA1CB7" w14:textId="77777777" w:rsidR="0058211F" w:rsidRPr="00D33259" w:rsidRDefault="0058211F" w:rsidP="00C46ABF">
      <w:pPr>
        <w:pStyle w:val="CorpsdetextemargeExp"/>
        <w:widowControl/>
        <w:tabs>
          <w:tab w:val="left" w:pos="567"/>
        </w:tabs>
        <w:jc w:val="left"/>
        <w:rPr>
          <w:szCs w:val="22"/>
          <w:lang w:val="de-DE"/>
        </w:rPr>
      </w:pPr>
      <w:r w:rsidRPr="00D33259">
        <w:rPr>
          <w:szCs w:val="22"/>
          <w:lang w:val="de-DE"/>
        </w:rPr>
        <w:t xml:space="preserve">Fondaparinux ist ein synthetisch hergestellter, selektiver Inhibitor des aktivierten Faktors X (Xa). Die antithrombotische Aktivität von Fondaparinux beruht auf einer Antithrombin </w:t>
      </w:r>
      <w:smartTag w:uri="urn:schemas-microsoft-com:office:smarttags" w:element="stockticker">
        <w:r w:rsidRPr="00D33259">
          <w:rPr>
            <w:szCs w:val="22"/>
            <w:lang w:val="de-DE"/>
          </w:rPr>
          <w:t>III</w:t>
        </w:r>
      </w:smartTag>
      <w:r w:rsidRPr="00D33259">
        <w:rPr>
          <w:szCs w:val="22"/>
          <w:lang w:val="de-DE"/>
        </w:rPr>
        <w:t xml:space="preserve"> (Antithrombin)-vermittelten selektiven Hemmung des Faktors Xa. Durch die selektive Bindung an Antithrombin verstärkt Fondaparinux (ca. 300fach) die Antithrombin-vermittelte Inhibierung von Faktor Xa. Die Inhibierung des Faktors Xa bewirkt eine Unterbrechung der Blutgerinnungskaskade und verhindert dadurch sowohl die Thrombinbildung als auch das Thrombuswachstum. Fondaparinux inaktiviert nicht Thrombin (aktivierter Faktor II) und hat keine Wirkungen auf die Thrombozyten. </w:t>
      </w:r>
    </w:p>
    <w:p w14:paraId="2E1C6A61" w14:textId="77777777" w:rsidR="0058211F" w:rsidRPr="00D33259" w:rsidRDefault="0058211F" w:rsidP="00C46ABF">
      <w:pPr>
        <w:widowControl/>
        <w:spacing w:line="240" w:lineRule="auto"/>
        <w:jc w:val="left"/>
        <w:rPr>
          <w:szCs w:val="22"/>
          <w:lang w:val="de-DE"/>
        </w:rPr>
      </w:pPr>
    </w:p>
    <w:p w14:paraId="1329D32C" w14:textId="77777777" w:rsidR="0058211F" w:rsidRPr="00D33259" w:rsidRDefault="0058211F" w:rsidP="00C46ABF">
      <w:pPr>
        <w:pStyle w:val="CorpsdetextemargeExp"/>
        <w:widowControl/>
        <w:tabs>
          <w:tab w:val="left" w:pos="567"/>
        </w:tabs>
        <w:jc w:val="left"/>
        <w:rPr>
          <w:szCs w:val="22"/>
          <w:lang w:val="de-DE"/>
        </w:rPr>
      </w:pPr>
      <w:r w:rsidRPr="00D33259">
        <w:rPr>
          <w:szCs w:val="22"/>
          <w:lang w:val="de-DE"/>
        </w:rPr>
        <w:t xml:space="preserve">In Therapiedosierungen hat </w:t>
      </w:r>
      <w:r w:rsidR="00D03B4A" w:rsidRPr="00D33259">
        <w:rPr>
          <w:szCs w:val="22"/>
          <w:lang w:val="de-DE"/>
        </w:rPr>
        <w:t>Fondaparinux</w:t>
      </w:r>
      <w:r w:rsidRPr="00D33259">
        <w:rPr>
          <w:szCs w:val="22"/>
          <w:lang w:val="de-DE"/>
        </w:rPr>
        <w:t xml:space="preserve"> weder einen klinisch relevanten Einfluss auf Routine-Gerinnungstests</w:t>
      </w:r>
      <w:r w:rsidR="00AE78B8" w:rsidRPr="00D33259">
        <w:rPr>
          <w:szCs w:val="22"/>
          <w:lang w:val="de-DE"/>
        </w:rPr>
        <w:t>,</w:t>
      </w:r>
      <w:r w:rsidRPr="00D33259">
        <w:rPr>
          <w:szCs w:val="22"/>
          <w:lang w:val="de-DE"/>
        </w:rPr>
        <w:t xml:space="preserve"> wie beispielsweise die aktivierte partielle Thromboplastinzeit (aPTT), die aktivierte Gerinnungszeit (ACT) oder die Prothrombinzeit (PT)/International Normalised Ratio (INR)-Tests im Plasma, noch auf die Blutungszeit oder die fibrinolytische Aktivität. </w:t>
      </w:r>
      <w:r w:rsidR="00907B9D" w:rsidRPr="00D33259">
        <w:rPr>
          <w:szCs w:val="22"/>
          <w:lang w:val="de-DE"/>
        </w:rPr>
        <w:t xml:space="preserve">Allerdings </w:t>
      </w:r>
      <w:r w:rsidR="00BA2E1D" w:rsidRPr="00D33259">
        <w:rPr>
          <w:szCs w:val="22"/>
          <w:lang w:val="de-DE"/>
        </w:rPr>
        <w:t>wurden</w:t>
      </w:r>
      <w:r w:rsidR="00907B9D" w:rsidRPr="00D33259">
        <w:rPr>
          <w:szCs w:val="22"/>
          <w:lang w:val="de-DE"/>
        </w:rPr>
        <w:t xml:space="preserve"> seltene Spontanberichte einer aPTT</w:t>
      </w:r>
      <w:r w:rsidR="00B954E4" w:rsidRPr="00D33259">
        <w:rPr>
          <w:szCs w:val="22"/>
          <w:lang w:val="de-DE"/>
        </w:rPr>
        <w:t>-Verlängerung</w:t>
      </w:r>
      <w:r w:rsidR="00907B9D" w:rsidRPr="00D33259">
        <w:rPr>
          <w:szCs w:val="22"/>
          <w:lang w:val="de-DE"/>
        </w:rPr>
        <w:t xml:space="preserve"> </w:t>
      </w:r>
      <w:r w:rsidR="00BA2E1D" w:rsidRPr="00D33259">
        <w:rPr>
          <w:szCs w:val="22"/>
          <w:lang w:val="de-DE"/>
        </w:rPr>
        <w:t>erhalten</w:t>
      </w:r>
      <w:r w:rsidR="00907B9D" w:rsidRPr="00D33259">
        <w:rPr>
          <w:szCs w:val="22"/>
          <w:lang w:val="de-DE"/>
        </w:rPr>
        <w:t xml:space="preserve">. </w:t>
      </w:r>
      <w:r w:rsidRPr="00D33259">
        <w:rPr>
          <w:szCs w:val="22"/>
          <w:lang w:val="de-DE"/>
        </w:rPr>
        <w:t>Bei höheren Dosierungen kann eine leichte Verlängerung der aPTT auftreten. In Interaktionsstudien kam es bei einer Dosierung von 10 mg zu keiner signifikanten Beeinflussung der antikoagulatorischen Aktivität von Warfarin (INR-Werte).</w:t>
      </w:r>
    </w:p>
    <w:p w14:paraId="469700D9" w14:textId="77777777" w:rsidR="0058211F" w:rsidRPr="00D33259" w:rsidRDefault="0058211F" w:rsidP="00C46ABF">
      <w:pPr>
        <w:pStyle w:val="CorpsdetextemargeExp"/>
        <w:widowControl/>
        <w:tabs>
          <w:tab w:val="left" w:pos="567"/>
        </w:tabs>
        <w:jc w:val="left"/>
        <w:rPr>
          <w:szCs w:val="22"/>
          <w:lang w:val="de-DE"/>
        </w:rPr>
      </w:pPr>
    </w:p>
    <w:p w14:paraId="2A0851B6" w14:textId="77777777" w:rsidR="0058211F" w:rsidRPr="00D33259" w:rsidRDefault="0058211F" w:rsidP="00C46ABF">
      <w:pPr>
        <w:pStyle w:val="CorpsdetextemargeExp"/>
        <w:widowControl/>
        <w:tabs>
          <w:tab w:val="left" w:pos="567"/>
        </w:tabs>
        <w:jc w:val="left"/>
        <w:rPr>
          <w:szCs w:val="22"/>
          <w:lang w:val="de-DE"/>
        </w:rPr>
      </w:pPr>
      <w:r w:rsidRPr="00D33259">
        <w:rPr>
          <w:szCs w:val="22"/>
          <w:lang w:val="de-DE"/>
        </w:rPr>
        <w:t xml:space="preserve">Fondaparinux weist </w:t>
      </w:r>
      <w:r w:rsidR="00754E79" w:rsidRPr="00D33259">
        <w:rPr>
          <w:szCs w:val="22"/>
          <w:lang w:val="de-DE"/>
        </w:rPr>
        <w:t xml:space="preserve">für gewöhnlich </w:t>
      </w:r>
      <w:r w:rsidRPr="00D33259">
        <w:rPr>
          <w:szCs w:val="22"/>
          <w:lang w:val="de-DE"/>
        </w:rPr>
        <w:t xml:space="preserve">keine Kreuzreaktivität mit Seren von Patienten mit Heparin-induzierter Thrombozytopenie </w:t>
      </w:r>
      <w:r w:rsidR="00754E79" w:rsidRPr="00D33259">
        <w:rPr>
          <w:szCs w:val="22"/>
          <w:lang w:val="de-DE"/>
        </w:rPr>
        <w:t xml:space="preserve">(HIT) </w:t>
      </w:r>
      <w:r w:rsidRPr="00D33259">
        <w:rPr>
          <w:szCs w:val="22"/>
          <w:lang w:val="de-DE"/>
        </w:rPr>
        <w:t>auf.</w:t>
      </w:r>
      <w:r w:rsidR="00754E79" w:rsidRPr="00D33259">
        <w:rPr>
          <w:szCs w:val="22"/>
          <w:lang w:val="de-DE"/>
        </w:rPr>
        <w:t xml:space="preserve"> Allerdings wurden seltene Spontanberichte einer </w:t>
      </w:r>
      <w:smartTag w:uri="urn:schemas-microsoft-com:office:smarttags" w:element="stockticker">
        <w:r w:rsidR="00754E79" w:rsidRPr="00D33259">
          <w:rPr>
            <w:szCs w:val="22"/>
            <w:lang w:val="de-DE"/>
          </w:rPr>
          <w:t>HIT</w:t>
        </w:r>
      </w:smartTag>
      <w:r w:rsidR="00754E79" w:rsidRPr="00D33259">
        <w:rPr>
          <w:szCs w:val="22"/>
          <w:lang w:val="de-DE"/>
        </w:rPr>
        <w:t xml:space="preserve"> bei Patienten, die mit Fondaparinux behandelt wurden, erhalten.</w:t>
      </w:r>
    </w:p>
    <w:p w14:paraId="1C337488" w14:textId="77777777" w:rsidR="0058211F" w:rsidRPr="00D33259" w:rsidRDefault="0058211F" w:rsidP="00C46ABF">
      <w:pPr>
        <w:widowControl/>
        <w:spacing w:line="240" w:lineRule="auto"/>
        <w:jc w:val="left"/>
        <w:rPr>
          <w:i/>
          <w:szCs w:val="22"/>
          <w:u w:val="single"/>
          <w:lang w:val="de-DE"/>
        </w:rPr>
      </w:pPr>
    </w:p>
    <w:p w14:paraId="7D0A4ED5" w14:textId="77777777" w:rsidR="0058211F" w:rsidRPr="00D33259" w:rsidRDefault="0058211F" w:rsidP="00C46ABF">
      <w:pPr>
        <w:widowControl/>
        <w:spacing w:line="240" w:lineRule="auto"/>
        <w:jc w:val="left"/>
        <w:rPr>
          <w:i/>
          <w:szCs w:val="22"/>
          <w:u w:val="single"/>
          <w:lang w:val="de-DE"/>
        </w:rPr>
      </w:pPr>
      <w:r w:rsidRPr="00D33259">
        <w:rPr>
          <w:i/>
          <w:szCs w:val="22"/>
          <w:u w:val="single"/>
          <w:lang w:val="de-DE"/>
        </w:rPr>
        <w:t>Klinische Studien</w:t>
      </w:r>
    </w:p>
    <w:p w14:paraId="0F7F41E2" w14:textId="77777777" w:rsidR="0038622D" w:rsidRPr="00D33259" w:rsidRDefault="0038622D" w:rsidP="00C46ABF">
      <w:pPr>
        <w:widowControl/>
        <w:spacing w:line="240" w:lineRule="auto"/>
        <w:jc w:val="left"/>
        <w:rPr>
          <w:i/>
          <w:szCs w:val="22"/>
          <w:u w:val="single"/>
          <w:lang w:val="de-DE"/>
        </w:rPr>
      </w:pPr>
    </w:p>
    <w:p w14:paraId="200F425C" w14:textId="77777777" w:rsidR="0058211F" w:rsidRPr="00D33259" w:rsidRDefault="0058211F" w:rsidP="00C46ABF">
      <w:pPr>
        <w:widowControl/>
        <w:spacing w:line="240" w:lineRule="auto"/>
        <w:jc w:val="left"/>
        <w:rPr>
          <w:szCs w:val="22"/>
          <w:lang w:val="de-DE"/>
        </w:rPr>
      </w:pPr>
      <w:r w:rsidRPr="00D33259">
        <w:rPr>
          <w:szCs w:val="22"/>
          <w:lang w:val="de-DE"/>
        </w:rPr>
        <w:t xml:space="preserve">Das klinische Studienprogramm von </w:t>
      </w:r>
      <w:r w:rsidR="00D03B4A" w:rsidRPr="00D33259">
        <w:rPr>
          <w:szCs w:val="22"/>
          <w:lang w:val="de-DE"/>
        </w:rPr>
        <w:t>Fondaparinux</w:t>
      </w:r>
      <w:r w:rsidRPr="00D33259">
        <w:rPr>
          <w:szCs w:val="22"/>
          <w:lang w:val="de-DE"/>
        </w:rPr>
        <w:t xml:space="preserve"> zur Therapie venöser Thromboembolien war darauf angelegt, die Wirksamkeit von </w:t>
      </w:r>
      <w:r w:rsidR="00D03B4A" w:rsidRPr="00D33259">
        <w:rPr>
          <w:szCs w:val="22"/>
          <w:lang w:val="de-DE"/>
        </w:rPr>
        <w:t>Fondaparinux</w:t>
      </w:r>
      <w:r w:rsidRPr="00D33259">
        <w:rPr>
          <w:szCs w:val="22"/>
          <w:lang w:val="de-DE"/>
        </w:rPr>
        <w:t xml:space="preserve"> bei der Therapie von tiefen Venenthrombosen (TVT) und Lungenembolien (LE) nachzuweisen. Insgesamt 4.874 Patienten wurden in kontrollierten klinischen Studien der Phasen II und </w:t>
      </w:r>
      <w:smartTag w:uri="urn:schemas-microsoft-com:office:smarttags" w:element="stockticker">
        <w:r w:rsidRPr="00D33259">
          <w:rPr>
            <w:szCs w:val="22"/>
            <w:lang w:val="de-DE"/>
          </w:rPr>
          <w:t>III</w:t>
        </w:r>
      </w:smartTag>
      <w:r w:rsidRPr="00D33259">
        <w:rPr>
          <w:szCs w:val="22"/>
          <w:lang w:val="de-DE"/>
        </w:rPr>
        <w:t xml:space="preserve"> untersucht. </w:t>
      </w:r>
    </w:p>
    <w:p w14:paraId="0471934D" w14:textId="77777777" w:rsidR="0058211F" w:rsidRPr="00D33259" w:rsidRDefault="0058211F" w:rsidP="00C46ABF">
      <w:pPr>
        <w:widowControl/>
        <w:spacing w:line="240" w:lineRule="auto"/>
        <w:jc w:val="left"/>
        <w:rPr>
          <w:szCs w:val="22"/>
          <w:lang w:val="de-DE"/>
        </w:rPr>
      </w:pPr>
    </w:p>
    <w:p w14:paraId="142C9637" w14:textId="77777777" w:rsidR="0058211F" w:rsidRPr="00D33259" w:rsidRDefault="0058211F" w:rsidP="00C46ABF">
      <w:pPr>
        <w:spacing w:line="240" w:lineRule="auto"/>
        <w:jc w:val="left"/>
        <w:rPr>
          <w:b/>
          <w:szCs w:val="22"/>
          <w:lang w:val="de-DE"/>
        </w:rPr>
      </w:pPr>
      <w:r w:rsidRPr="00D33259">
        <w:rPr>
          <w:i/>
          <w:szCs w:val="22"/>
          <w:lang w:val="de-DE"/>
        </w:rPr>
        <w:t>Therapie tiefer Venenthrombosen</w:t>
      </w:r>
    </w:p>
    <w:p w14:paraId="0D8B7A06" w14:textId="77777777" w:rsidR="0058211F" w:rsidRPr="00D33259" w:rsidRDefault="0058211F" w:rsidP="00C46ABF">
      <w:pPr>
        <w:spacing w:line="240" w:lineRule="auto"/>
        <w:jc w:val="left"/>
        <w:rPr>
          <w:szCs w:val="22"/>
          <w:lang w:val="de-DE"/>
        </w:rPr>
      </w:pPr>
      <w:r w:rsidRPr="00D33259">
        <w:rPr>
          <w:szCs w:val="22"/>
          <w:lang w:val="de-DE"/>
        </w:rPr>
        <w:t xml:space="preserve">In einer randomisierten, doppelblinden klinischen Studie bei Patienten mit einer nachgewiesenen akuten symptomatischen TVT wurde </w:t>
      </w:r>
      <w:r w:rsidR="00D03B4A" w:rsidRPr="00D33259">
        <w:rPr>
          <w:szCs w:val="22"/>
          <w:lang w:val="de-DE"/>
        </w:rPr>
        <w:t>Fondaparinux</w:t>
      </w:r>
      <w:r w:rsidRPr="00D33259">
        <w:rPr>
          <w:szCs w:val="22"/>
          <w:lang w:val="de-DE"/>
        </w:rPr>
        <w:t xml:space="preserve"> 5 mg (Körpergewicht &lt; 50 kg), 7,5 mg (Körpergewicht </w:t>
      </w:r>
      <w:r w:rsidRPr="00D33259">
        <w:rPr>
          <w:szCs w:val="22"/>
          <w:lang w:val="de-DE"/>
        </w:rPr>
        <w:sym w:font="Symbol" w:char="F0B3"/>
      </w:r>
      <w:r w:rsidRPr="00D33259">
        <w:rPr>
          <w:szCs w:val="22"/>
          <w:lang w:val="de-DE"/>
        </w:rPr>
        <w:t xml:space="preserve"> 50 kg, </w:t>
      </w:r>
      <w:r w:rsidRPr="00D33259">
        <w:rPr>
          <w:szCs w:val="22"/>
          <w:lang w:val="de-DE"/>
        </w:rPr>
        <w:sym w:font="Symbol" w:char="F0A3"/>
      </w:r>
      <w:r w:rsidRPr="00D33259">
        <w:rPr>
          <w:szCs w:val="22"/>
          <w:lang w:val="de-DE"/>
        </w:rPr>
        <w:t xml:space="preserve"> 100 kg) oder 10 mg (Körpergewicht &gt; 100 kg) s.c. ein</w:t>
      </w:r>
      <w:r w:rsidR="00F3499E" w:rsidRPr="00D33259">
        <w:rPr>
          <w:szCs w:val="22"/>
          <w:lang w:val="de-DE"/>
        </w:rPr>
        <w:t>m</w:t>
      </w:r>
      <w:r w:rsidRPr="00D33259">
        <w:rPr>
          <w:szCs w:val="22"/>
          <w:lang w:val="de-DE"/>
        </w:rPr>
        <w:t xml:space="preserve">al täglich mit </w:t>
      </w:r>
      <w:r w:rsidRPr="00D33259">
        <w:rPr>
          <w:szCs w:val="22"/>
          <w:lang w:val="de-DE"/>
        </w:rPr>
        <w:lastRenderedPageBreak/>
        <w:t xml:space="preserve">Enoxaparin-Natrium 1 mg/kg s.c. zwei Mal täglich verglichen. Insgesamt wurden 2.192 Patienten behandelt; in beiden Gruppen wurden die Patienten für mindestens 5 Tage und bis zu 26 Tagen (im Mittel 7 Tage) behandelt. Beide Behandlungsgruppen erhielten eine Behandlung mit einem Vitamin-K-Antagonisten, die üblicherweise innerhalb von 72 Stunden nach der Applikation der ersten Studienmedikation begonnen und über 90 </w:t>
      </w:r>
      <w:r w:rsidRPr="00D33259">
        <w:rPr>
          <w:szCs w:val="22"/>
          <w:lang w:val="de-DE"/>
        </w:rPr>
        <w:sym w:font="Symbol" w:char="F0B1"/>
      </w:r>
      <w:r w:rsidRPr="00D33259">
        <w:rPr>
          <w:szCs w:val="22"/>
          <w:lang w:val="de-DE"/>
        </w:rPr>
        <w:t xml:space="preserve"> 7 Tage durchgeführt wurde, wobei durch Dosisanpassungen ein INR-Wert von 2-3 angestrebt wurde. Der primäre Wirksamkeitsendpunkt war eine Kombination aus einem gesicherten, symptomatischen, nicht-tödlichen Rezidiv einer VTE und tödlichen VTE bis zum Tag 97. Die Therapie mit </w:t>
      </w:r>
      <w:r w:rsidR="00D03B4A" w:rsidRPr="00D33259">
        <w:rPr>
          <w:szCs w:val="22"/>
          <w:lang w:val="de-DE"/>
        </w:rPr>
        <w:t>Fondaparinux</w:t>
      </w:r>
      <w:r w:rsidRPr="00D33259">
        <w:rPr>
          <w:szCs w:val="22"/>
          <w:lang w:val="de-DE"/>
        </w:rPr>
        <w:t xml:space="preserve"> erwies sich dabei als nicht unterlegen gegenüber Enoxaparin (VTE Raten 3,9% bzw. 4,1%).</w:t>
      </w:r>
    </w:p>
    <w:p w14:paraId="3AD4FAF1" w14:textId="77777777" w:rsidR="0058211F" w:rsidRPr="00D33259" w:rsidRDefault="0058211F" w:rsidP="00C46ABF">
      <w:pPr>
        <w:widowControl/>
        <w:spacing w:line="240" w:lineRule="auto"/>
        <w:jc w:val="left"/>
        <w:rPr>
          <w:szCs w:val="22"/>
          <w:lang w:val="de-DE"/>
        </w:rPr>
      </w:pPr>
    </w:p>
    <w:p w14:paraId="17ABC353" w14:textId="77777777" w:rsidR="0058211F" w:rsidRPr="00D33259" w:rsidRDefault="0058211F" w:rsidP="00C46ABF">
      <w:pPr>
        <w:widowControl/>
        <w:spacing w:line="240" w:lineRule="auto"/>
        <w:jc w:val="left"/>
        <w:rPr>
          <w:szCs w:val="22"/>
          <w:lang w:val="de-DE"/>
        </w:rPr>
      </w:pPr>
      <w:r w:rsidRPr="00D33259">
        <w:rPr>
          <w:szCs w:val="22"/>
          <w:lang w:val="de-DE"/>
        </w:rPr>
        <w:t>Größere Blutungen während der initialen Therapie wurden bei 1,1% der mit Fondaparinux behandelten Patienten im Vergleich zu 1,2% der mit Enoxaparin behandelten Patienten beobachtet.</w:t>
      </w:r>
    </w:p>
    <w:p w14:paraId="3370FD7A" w14:textId="77777777" w:rsidR="0058211F" w:rsidRPr="00D33259" w:rsidRDefault="0058211F" w:rsidP="00C46ABF">
      <w:pPr>
        <w:widowControl/>
        <w:spacing w:line="240" w:lineRule="auto"/>
        <w:jc w:val="left"/>
        <w:rPr>
          <w:szCs w:val="22"/>
          <w:lang w:val="de-DE"/>
        </w:rPr>
      </w:pPr>
      <w:r w:rsidRPr="00D33259">
        <w:rPr>
          <w:szCs w:val="22"/>
          <w:lang w:val="de-DE"/>
        </w:rPr>
        <w:t xml:space="preserve"> </w:t>
      </w:r>
    </w:p>
    <w:p w14:paraId="10B8FF40" w14:textId="77777777" w:rsidR="0058211F" w:rsidRPr="00C20918" w:rsidRDefault="0058211F" w:rsidP="00B148AD">
      <w:pPr>
        <w:keepNext/>
        <w:spacing w:line="240" w:lineRule="auto"/>
        <w:rPr>
          <w:i/>
          <w:iCs/>
          <w:lang w:val="de-DE"/>
        </w:rPr>
      </w:pPr>
      <w:r w:rsidRPr="00C20918">
        <w:rPr>
          <w:i/>
          <w:iCs/>
          <w:lang w:val="de-DE"/>
        </w:rPr>
        <w:t>Therapie der Lungenembolie</w:t>
      </w:r>
    </w:p>
    <w:p w14:paraId="2424EA22" w14:textId="77777777" w:rsidR="0058211F" w:rsidRPr="00D33259" w:rsidRDefault="0058211F" w:rsidP="00C46ABF">
      <w:pPr>
        <w:keepNext/>
        <w:keepLines/>
        <w:widowControl/>
        <w:spacing w:line="240" w:lineRule="auto"/>
        <w:jc w:val="left"/>
        <w:rPr>
          <w:szCs w:val="22"/>
          <w:lang w:val="de-DE"/>
        </w:rPr>
      </w:pPr>
      <w:r w:rsidRPr="00D33259">
        <w:rPr>
          <w:szCs w:val="22"/>
          <w:lang w:val="de-DE"/>
        </w:rPr>
        <w:t xml:space="preserve">Eine randomisierte, offene klinische Studie wurde bei Patienten mit einer nachgewiesenen akuten Lungenembolie durchgeführt. Die Diagnose wurde durch objektive Verfahren (Lungenscan, Pulmonalisangiographie oder Spiral-CT) bestätigt. Patienten, die einer Thrombolyse, einer Embolektomie, eines Vena-cava-Filters bedurften, wurden ausgeschlossen. Randomisierte Patienten durften mit unfraktioniertem Heparin (UFH) während der Screening-Phase vorbehandelt sein, jedoch wurden Patienten, die mehr als 24 Stunden in therapeutischer Dosierung antikoaguliert wurden oder einen unkontrollierten Bluthochdruck hatten, ausgeschlossen. </w:t>
      </w:r>
      <w:r w:rsidR="00D03B4A" w:rsidRPr="00D33259">
        <w:rPr>
          <w:szCs w:val="22"/>
          <w:lang w:val="de-DE"/>
        </w:rPr>
        <w:t>Fondaparinux</w:t>
      </w:r>
      <w:r w:rsidRPr="00D33259">
        <w:rPr>
          <w:szCs w:val="22"/>
          <w:lang w:val="de-DE"/>
        </w:rPr>
        <w:t xml:space="preserve"> 5 mg (Körpergewicht &lt;</w:t>
      </w:r>
      <w:r w:rsidR="00F3499E" w:rsidRPr="00D33259">
        <w:rPr>
          <w:szCs w:val="22"/>
          <w:lang w:val="de-DE"/>
        </w:rPr>
        <w:t> </w:t>
      </w:r>
      <w:r w:rsidRPr="00D33259">
        <w:rPr>
          <w:szCs w:val="22"/>
          <w:lang w:val="de-DE"/>
        </w:rPr>
        <w:t xml:space="preserve">50 kg), 7,5 mg (Körpergewicht </w:t>
      </w:r>
      <w:r w:rsidRPr="00D33259">
        <w:rPr>
          <w:szCs w:val="22"/>
          <w:lang w:val="de-DE"/>
        </w:rPr>
        <w:sym w:font="Symbol" w:char="F0B3"/>
      </w:r>
      <w:r w:rsidRPr="00D33259">
        <w:rPr>
          <w:szCs w:val="22"/>
          <w:lang w:val="de-DE"/>
        </w:rPr>
        <w:t xml:space="preserve"> 50 kg, </w:t>
      </w:r>
      <w:r w:rsidRPr="00D33259">
        <w:rPr>
          <w:szCs w:val="22"/>
          <w:lang w:val="de-DE"/>
        </w:rPr>
        <w:sym w:font="Symbol" w:char="F0A3"/>
      </w:r>
      <w:r w:rsidRPr="00D33259">
        <w:rPr>
          <w:szCs w:val="22"/>
          <w:lang w:val="de-DE"/>
        </w:rPr>
        <w:t xml:space="preserve"> 100 kg) oder 10 mg (Körpergewicht &gt; 100 kg) s.c. ein</w:t>
      </w:r>
      <w:r w:rsidR="00F3499E" w:rsidRPr="00D33259">
        <w:rPr>
          <w:szCs w:val="22"/>
          <w:lang w:val="de-DE"/>
        </w:rPr>
        <w:t>m</w:t>
      </w:r>
      <w:r w:rsidRPr="00D33259">
        <w:rPr>
          <w:szCs w:val="22"/>
          <w:lang w:val="de-DE"/>
        </w:rPr>
        <w:t xml:space="preserve">al täglich wurde mit unfraktioniertem Heparin (i.v.-Bolus von 5.000 I.E. gefolgt von einer kontinuierlichen i.v.-Infusion mit dem Ziel einer 1,5 – 2fachen aPTT-Verlängerung) verglichen. Insgesamt wurden 2.184 Patienten behandelt; in beiden Gruppen wurden die Patienten für mindestens 5 Tage und bis zu 22 Tagen (im Mittel 7 Tage) behandelt. Beide Behandlungsgruppen erhielten eine Behandlung mit einem Vitamin-K-Antagonisten, die üblicherweise innerhalb von 72 Stunden nach der Applikation der ersten Studienmedikation begonnen und über 90 </w:t>
      </w:r>
      <w:r w:rsidRPr="00D33259">
        <w:rPr>
          <w:szCs w:val="22"/>
          <w:lang w:val="de-DE"/>
        </w:rPr>
        <w:sym w:font="Symbol" w:char="F0B1"/>
      </w:r>
      <w:r w:rsidRPr="00D33259">
        <w:rPr>
          <w:szCs w:val="22"/>
          <w:lang w:val="de-DE"/>
        </w:rPr>
        <w:t xml:space="preserve"> 7 Tage durchgeführt wurde, wobei durch Dosisanpassungen ein INR-Wert von 2-3 angestrebt wurde. Der primäre Wirksamkeitsendpunkt war eine Kombination aus einem gesicherten, symptomatischen, nicht-tödlichen Rezidiv einer VTE und tödlichen VTE bis zum Tag 97. Die Therapie mit </w:t>
      </w:r>
      <w:r w:rsidR="00D03B4A" w:rsidRPr="00D33259">
        <w:rPr>
          <w:szCs w:val="22"/>
          <w:lang w:val="de-DE"/>
        </w:rPr>
        <w:t>Fondaparinux</w:t>
      </w:r>
      <w:r w:rsidRPr="00D33259">
        <w:rPr>
          <w:szCs w:val="22"/>
          <w:lang w:val="de-DE"/>
        </w:rPr>
        <w:t xml:space="preserve"> erwies sich dabei als nicht unterlegen gegenüber unfraktioniertem Heparin (VTE Raten 3,8% bzw. 5,0%).</w:t>
      </w:r>
    </w:p>
    <w:p w14:paraId="3736D073" w14:textId="77777777" w:rsidR="0058211F" w:rsidRPr="00D33259" w:rsidRDefault="0058211F" w:rsidP="00C46ABF">
      <w:pPr>
        <w:spacing w:line="240" w:lineRule="auto"/>
        <w:jc w:val="left"/>
        <w:rPr>
          <w:lang w:val="de-DE"/>
        </w:rPr>
      </w:pPr>
    </w:p>
    <w:p w14:paraId="4CE7AB29" w14:textId="77777777" w:rsidR="0058211F" w:rsidRPr="00D33259" w:rsidRDefault="0058211F" w:rsidP="00C46ABF">
      <w:pPr>
        <w:spacing w:line="240" w:lineRule="auto"/>
        <w:jc w:val="left"/>
        <w:rPr>
          <w:lang w:val="de-DE"/>
        </w:rPr>
      </w:pPr>
      <w:r w:rsidRPr="00D33259">
        <w:rPr>
          <w:lang w:val="de-DE"/>
        </w:rPr>
        <w:t>Größere Blutungen während der initialen Therapie wurden bei 1,3% der mit Fondaparinux behandelten Patienten im Vergleich zu 1,1% der mit unfraktioniertem Heparin behandelten Patienten beobachtet.</w:t>
      </w:r>
    </w:p>
    <w:p w14:paraId="6E9E267F" w14:textId="77777777" w:rsidR="0058211F" w:rsidRPr="00D33259" w:rsidRDefault="0058211F" w:rsidP="00C46ABF">
      <w:pPr>
        <w:spacing w:line="240" w:lineRule="auto"/>
        <w:jc w:val="left"/>
        <w:rPr>
          <w:lang w:val="de-DE"/>
        </w:rPr>
      </w:pPr>
    </w:p>
    <w:p w14:paraId="05A4BCC0" w14:textId="27593A65" w:rsidR="00854ABC" w:rsidRPr="001044C3" w:rsidRDefault="00854ABC" w:rsidP="00C46ABF">
      <w:pPr>
        <w:spacing w:line="240" w:lineRule="auto"/>
        <w:rPr>
          <w:i/>
          <w:iCs/>
          <w:szCs w:val="22"/>
          <w:u w:val="single"/>
          <w:lang w:val="de-DE"/>
        </w:rPr>
      </w:pPr>
      <w:r>
        <w:rPr>
          <w:i/>
          <w:u w:val="single"/>
          <w:lang w:val="de-DE"/>
        </w:rPr>
        <w:t>Therapie</w:t>
      </w:r>
      <w:r w:rsidRPr="001044C3">
        <w:rPr>
          <w:i/>
          <w:u w:val="single"/>
          <w:lang w:val="de-DE"/>
        </w:rPr>
        <w:t xml:space="preserve"> </w:t>
      </w:r>
      <w:r>
        <w:rPr>
          <w:i/>
          <w:u w:val="single"/>
          <w:lang w:val="de-DE"/>
        </w:rPr>
        <w:t>der</w:t>
      </w:r>
      <w:r w:rsidRPr="001044C3">
        <w:rPr>
          <w:i/>
          <w:u w:val="single"/>
          <w:lang w:val="de-DE"/>
        </w:rPr>
        <w:t xml:space="preserve"> venöse</w:t>
      </w:r>
      <w:r>
        <w:rPr>
          <w:i/>
          <w:u w:val="single"/>
          <w:lang w:val="de-DE"/>
        </w:rPr>
        <w:t>n</w:t>
      </w:r>
      <w:r w:rsidRPr="001044C3">
        <w:rPr>
          <w:i/>
          <w:u w:val="single"/>
          <w:lang w:val="de-DE"/>
        </w:rPr>
        <w:t xml:space="preserve"> Thromboembolie (VTE) bei pädiatrischen Patienten </w:t>
      </w:r>
    </w:p>
    <w:p w14:paraId="1BE9B5DE" w14:textId="200399E5" w:rsidR="00854ABC" w:rsidRPr="001044C3" w:rsidRDefault="00854ABC" w:rsidP="00C46ABF">
      <w:pPr>
        <w:autoSpaceDE w:val="0"/>
        <w:autoSpaceDN w:val="0"/>
        <w:spacing w:line="240" w:lineRule="auto"/>
        <w:rPr>
          <w:bCs/>
          <w:color w:val="000000"/>
          <w:szCs w:val="22"/>
          <w:lang w:val="de-DE"/>
        </w:rPr>
      </w:pPr>
      <w:r w:rsidRPr="001044C3">
        <w:rPr>
          <w:color w:val="000000"/>
          <w:lang w:val="de-DE"/>
        </w:rPr>
        <w:t xml:space="preserve">Die Sicherheit und Wirksamkeit von Fondaparinux bei Kindern und Jugendlichen wurden nicht in prospektiven, randomisierten klinischen Studien </w:t>
      </w:r>
      <w:r w:rsidR="00176D1A">
        <w:rPr>
          <w:color w:val="000000"/>
          <w:lang w:val="de-DE"/>
        </w:rPr>
        <w:t>nachgewiesen</w:t>
      </w:r>
      <w:r w:rsidRPr="001044C3">
        <w:rPr>
          <w:color w:val="000000"/>
          <w:lang w:val="de-DE"/>
        </w:rPr>
        <w:t xml:space="preserve"> (siehe Abschnitt 4.2). </w:t>
      </w:r>
    </w:p>
    <w:p w14:paraId="6FF2CE40" w14:textId="77777777" w:rsidR="00854ABC" w:rsidRPr="001044C3" w:rsidRDefault="00854ABC" w:rsidP="00C46ABF">
      <w:pPr>
        <w:autoSpaceDE w:val="0"/>
        <w:autoSpaceDN w:val="0"/>
        <w:spacing w:line="240" w:lineRule="auto"/>
        <w:rPr>
          <w:bCs/>
          <w:color w:val="000000"/>
          <w:szCs w:val="22"/>
          <w:lang w:val="de-DE" w:eastAsia="en-GB"/>
        </w:rPr>
      </w:pPr>
    </w:p>
    <w:p w14:paraId="6E1C1A81" w14:textId="0791F209" w:rsidR="00D64CAC" w:rsidRDefault="00854ABC" w:rsidP="00C46ABF">
      <w:pPr>
        <w:autoSpaceDE w:val="0"/>
        <w:autoSpaceDN w:val="0"/>
        <w:spacing w:line="240" w:lineRule="auto"/>
        <w:rPr>
          <w:color w:val="000000"/>
          <w:lang w:val="de-DE"/>
        </w:rPr>
      </w:pPr>
      <w:r w:rsidRPr="001044C3">
        <w:rPr>
          <w:color w:val="000000"/>
          <w:lang w:val="de-DE"/>
        </w:rPr>
        <w:t xml:space="preserve">In einer offenen, einarmigen, retrospektiven, nicht randomisierten, monozentrischen klinischen Studie wurden 366 pädiatrische Patienten </w:t>
      </w:r>
      <w:r w:rsidR="002A5F3D" w:rsidRPr="002A5F3D">
        <w:rPr>
          <w:color w:val="000000"/>
          <w:lang w:val="de-DE"/>
        </w:rPr>
        <w:t>fortlaufend</w:t>
      </w:r>
      <w:r w:rsidR="002A5F3D" w:rsidRPr="002A5F3D" w:rsidDel="002A5F3D">
        <w:rPr>
          <w:color w:val="000000"/>
          <w:lang w:val="de-DE"/>
        </w:rPr>
        <w:t xml:space="preserve"> </w:t>
      </w:r>
      <w:r w:rsidRPr="001044C3">
        <w:rPr>
          <w:color w:val="000000"/>
          <w:lang w:val="de-DE"/>
        </w:rPr>
        <w:t>mit Fondaparinux behandelt. Von diesen 366 Patienten wurden 313 Patienten mit diagnostizierter VTE in den Analysesatz für die Wirksamkeit eingeschlossen</w:t>
      </w:r>
      <w:bookmarkStart w:id="3" w:name="_Hlk178763733"/>
      <w:r w:rsidR="009808B0">
        <w:rPr>
          <w:color w:val="000000"/>
          <w:lang w:val="de-DE"/>
        </w:rPr>
        <w:t>.</w:t>
      </w:r>
      <w:r w:rsidRPr="001044C3">
        <w:rPr>
          <w:color w:val="000000"/>
          <w:lang w:val="de-DE"/>
        </w:rPr>
        <w:t xml:space="preserve"> 221 Patienten </w:t>
      </w:r>
      <w:r w:rsidR="009808B0">
        <w:rPr>
          <w:color w:val="000000"/>
          <w:lang w:val="de-DE"/>
        </w:rPr>
        <w:t xml:space="preserve">dieses Analysesatzes wendeten </w:t>
      </w:r>
      <w:r w:rsidRPr="001044C3">
        <w:rPr>
          <w:color w:val="000000"/>
          <w:lang w:val="de-DE"/>
        </w:rPr>
        <w:t>Fondaparinux über einen Zeitraum von</w:t>
      </w:r>
      <w:r w:rsidRPr="001044C3">
        <w:rPr>
          <w:shd w:val="clear" w:color="auto" w:fill="FFFFFF"/>
          <w:lang w:val="de-DE"/>
        </w:rPr>
        <w:t xml:space="preserve"> &gt; 14 Tagen und andere Antikoagulanzien über &lt; 33% der gesamten Behandlungsdauer </w:t>
      </w:r>
      <w:r w:rsidR="009808B0">
        <w:rPr>
          <w:shd w:val="clear" w:color="auto" w:fill="FFFFFF"/>
          <w:lang w:val="de-DE"/>
        </w:rPr>
        <w:t xml:space="preserve">mit Fondaparinux </w:t>
      </w:r>
      <w:r w:rsidRPr="001044C3">
        <w:rPr>
          <w:shd w:val="clear" w:color="auto" w:fill="FFFFFF"/>
          <w:lang w:val="de-DE"/>
        </w:rPr>
        <w:t>an.</w:t>
      </w:r>
      <w:bookmarkEnd w:id="3"/>
      <w:r w:rsidRPr="001044C3">
        <w:rPr>
          <w:color w:val="000000"/>
          <w:lang w:val="de-DE"/>
        </w:rPr>
        <w:t xml:space="preserve"> </w:t>
      </w:r>
      <w:bookmarkStart w:id="4" w:name="_Hlk178763754"/>
      <w:r w:rsidRPr="001044C3">
        <w:rPr>
          <w:color w:val="000000"/>
          <w:lang w:val="de-DE"/>
        </w:rPr>
        <w:t>Die häufigste Art von VTE war eine katheterassoziierte Thrombose (n=179, 48,9%); 86 Patienten hatten eine Thrombose der unteren Extremitäten, 22 Patienten hatten eine zerebrale Sinusvenenthrombose</w:t>
      </w:r>
      <w:bookmarkEnd w:id="4"/>
      <w:r w:rsidRPr="001044C3">
        <w:rPr>
          <w:color w:val="000000"/>
          <w:lang w:val="de-DE"/>
        </w:rPr>
        <w:t xml:space="preserve"> und 9 Patienten</w:t>
      </w:r>
      <w:bookmarkStart w:id="5" w:name="_Hlk178763794"/>
      <w:r w:rsidRPr="001044C3">
        <w:rPr>
          <w:color w:val="000000"/>
          <w:lang w:val="de-DE"/>
        </w:rPr>
        <w:t xml:space="preserve"> hatten eine Lungenembolie</w:t>
      </w:r>
      <w:bookmarkEnd w:id="5"/>
      <w:r w:rsidRPr="001044C3">
        <w:rPr>
          <w:color w:val="000000"/>
          <w:lang w:val="de-DE"/>
        </w:rPr>
        <w:t xml:space="preserve">. Zur Behandlungseinleitung erhielten die Patienten Fondaparinux einmal täglich in einer Dosierung von 0,1 mg/kg, wobei die Dosen bei Patienten ab einem Körpergewicht von 20 kg auf die nächste passende Fertigspritze aufgerundet wurden (2,5 mg, 5 mg oder 7,5 mg). Bei Patienten mit einem Gewicht von 10 – 20 kg wurde die Dosierung basierend auf dem Körpergewicht ohne Aufrunden auf die nächste passende Fertigspritze berechnet. Nach der zweiten oder dritten Dosis wurden die Fondaparinux-Spiegel überwacht, bis die therapeutischen Konzentrationen erreicht waren. Zu Beginn wurden die Fondaparinux-Spiegel wöchentlich überwacht und anschließend in der ambulanten Phase alle 1 </w:t>
      </w:r>
      <w:r w:rsidR="009808B0">
        <w:rPr>
          <w:color w:val="000000"/>
          <w:lang w:val="de-DE"/>
        </w:rPr>
        <w:t>–</w:t>
      </w:r>
      <w:r w:rsidRPr="001044C3">
        <w:rPr>
          <w:color w:val="000000"/>
          <w:lang w:val="de-DE"/>
        </w:rPr>
        <w:t xml:space="preserve"> 3 Monate. Die Dosen wurden angepasst, um Fondaparinux-Spitzenkonzentrationen im Blut innerhalb des therapeutischen Zielbereichs von 0,5</w:t>
      </w:r>
      <w:r w:rsidR="00361ABC">
        <w:rPr>
          <w:color w:val="000000"/>
          <w:lang w:val="de-DE"/>
        </w:rPr>
        <w:t> </w:t>
      </w:r>
      <w:r w:rsidRPr="001044C3">
        <w:rPr>
          <w:color w:val="000000"/>
          <w:lang w:val="de-DE"/>
        </w:rPr>
        <w:t>–</w:t>
      </w:r>
      <w:r w:rsidR="00361ABC">
        <w:rPr>
          <w:color w:val="000000"/>
          <w:lang w:val="de-DE"/>
        </w:rPr>
        <w:t> </w:t>
      </w:r>
      <w:r w:rsidRPr="001044C3">
        <w:rPr>
          <w:color w:val="000000"/>
          <w:lang w:val="de-DE"/>
        </w:rPr>
        <w:t xml:space="preserve">1,0 mg/l zu </w:t>
      </w:r>
      <w:r w:rsidRPr="001044C3">
        <w:rPr>
          <w:color w:val="000000"/>
          <w:lang w:val="de-DE"/>
        </w:rPr>
        <w:lastRenderedPageBreak/>
        <w:t>erreichen. Die Maximaldosis von 7,5 mg/Tag durfte nicht überschritten werden.</w:t>
      </w:r>
      <w:r w:rsidR="00D64CAC" w:rsidRPr="00B54BF1">
        <w:rPr>
          <w:color w:val="000000"/>
          <w:lang w:val="de-DE"/>
        </w:rPr>
        <w:t xml:space="preserve">Die Patienten erhielten eine initiale </w:t>
      </w:r>
      <w:r w:rsidR="00D64CAC">
        <w:rPr>
          <w:color w:val="000000"/>
          <w:lang w:val="de-DE"/>
        </w:rPr>
        <w:t>mediane</w:t>
      </w:r>
      <w:r w:rsidR="00D64CAC" w:rsidRPr="00B54BF1">
        <w:rPr>
          <w:color w:val="000000"/>
          <w:lang w:val="de-DE"/>
        </w:rPr>
        <w:t xml:space="preserve"> Dosis von etwa 0,1 mg/kg Körpergewicht, was im Körpergewichtsbereich von &lt; 20 kg einer m</w:t>
      </w:r>
      <w:r w:rsidR="00D64CAC">
        <w:rPr>
          <w:color w:val="000000"/>
          <w:lang w:val="de-DE"/>
        </w:rPr>
        <w:t>edianen</w:t>
      </w:r>
      <w:r w:rsidR="00D64CAC" w:rsidRPr="00B54BF1">
        <w:rPr>
          <w:color w:val="000000"/>
          <w:lang w:val="de-DE"/>
        </w:rPr>
        <w:t xml:space="preserve"> Dosis von 1,37 mg entsprach, 2,5 mg im Körpergewichtsbereich von 20 bis &lt; 40 kg, 5 mg im Körpergewichtsbereich von 40 bis &lt; 60 kg und 7,5 mg im Körpergewichtsbereich von ≥ 60 kg. Basierend auf den </w:t>
      </w:r>
      <w:r w:rsidR="00D64CAC">
        <w:rPr>
          <w:color w:val="000000"/>
          <w:lang w:val="de-DE"/>
        </w:rPr>
        <w:t>medianen Werten</w:t>
      </w:r>
      <w:r w:rsidR="00D64CAC" w:rsidRPr="00B54BF1">
        <w:rPr>
          <w:color w:val="000000"/>
          <w:lang w:val="de-DE"/>
        </w:rPr>
        <w:t xml:space="preserve"> dauerte es in allen Altersgruppen etwa 3 Tage</w:t>
      </w:r>
      <w:r w:rsidR="00D64CAC">
        <w:rPr>
          <w:color w:val="000000"/>
          <w:lang w:val="de-DE"/>
        </w:rPr>
        <w:t>, bis die</w:t>
      </w:r>
      <w:r w:rsidR="00D64CAC" w:rsidRPr="00B54BF1">
        <w:rPr>
          <w:color w:val="000000"/>
          <w:lang w:val="de-DE"/>
        </w:rPr>
        <w:t xml:space="preserve"> therapeutischen Konzentrationen </w:t>
      </w:r>
      <w:r w:rsidR="00D64CAC">
        <w:rPr>
          <w:color w:val="000000"/>
          <w:lang w:val="de-DE"/>
        </w:rPr>
        <w:t xml:space="preserve">erreicht waren </w:t>
      </w:r>
      <w:r w:rsidR="00D64CAC" w:rsidRPr="00B54BF1">
        <w:rPr>
          <w:color w:val="000000"/>
          <w:lang w:val="de-DE"/>
        </w:rPr>
        <w:t xml:space="preserve">(siehe Abschnitt 5.2). Die </w:t>
      </w:r>
      <w:r w:rsidR="00D64CAC">
        <w:rPr>
          <w:color w:val="000000"/>
          <w:lang w:val="de-DE"/>
        </w:rPr>
        <w:t>mediane</w:t>
      </w:r>
      <w:r w:rsidR="00D64CAC" w:rsidRPr="00B54BF1">
        <w:rPr>
          <w:color w:val="000000"/>
          <w:lang w:val="de-DE"/>
        </w:rPr>
        <w:t xml:space="preserve"> Behandlungsdauer mit Fondaparinux in der Studie betrug 85,0 Tage (Bereich 1 bis 3.768 Tage).</w:t>
      </w:r>
    </w:p>
    <w:p w14:paraId="55F644E9" w14:textId="77777777" w:rsidR="00F35C29" w:rsidRPr="001044C3" w:rsidRDefault="00F35C29" w:rsidP="00C46ABF">
      <w:pPr>
        <w:autoSpaceDE w:val="0"/>
        <w:autoSpaceDN w:val="0"/>
        <w:spacing w:line="240" w:lineRule="auto"/>
        <w:rPr>
          <w:bCs/>
          <w:color w:val="000000"/>
          <w:szCs w:val="22"/>
          <w:lang w:val="de-DE"/>
        </w:rPr>
      </w:pPr>
    </w:p>
    <w:p w14:paraId="5BD56F45" w14:textId="04FF00F0" w:rsidR="009D281D" w:rsidRDefault="009D281D" w:rsidP="00C46ABF">
      <w:pPr>
        <w:autoSpaceDE w:val="0"/>
        <w:autoSpaceDN w:val="0"/>
        <w:spacing w:line="240" w:lineRule="auto"/>
        <w:rPr>
          <w:color w:val="000000"/>
          <w:lang w:val="de-DE"/>
        </w:rPr>
      </w:pPr>
      <w:r w:rsidRPr="001044C3">
        <w:rPr>
          <w:color w:val="000000"/>
          <w:lang w:val="de-DE"/>
        </w:rPr>
        <w:t xml:space="preserve">Die primäre Wirksamkeit wurde basierend auf dem Anteil der pädiatrischen Patienten mit einer vollständigen Auflösung der Blutgerinnsel über einen Zeitraum von bis zu 3 Monaten (± 15 Tage) gemessen. Tabelle 1 und 2 enthalten eine Zusammenfassung der vollständigen Auflösung von Blutgerinnseln der </w:t>
      </w:r>
      <w:r w:rsidR="008D3F25" w:rsidRPr="008D3F25">
        <w:rPr>
          <w:color w:val="000000"/>
          <w:lang w:val="de-DE"/>
        </w:rPr>
        <w:t>hauptsächlich</w:t>
      </w:r>
      <w:r w:rsidR="008D3F25">
        <w:rPr>
          <w:color w:val="000000"/>
          <w:lang w:val="de-DE"/>
        </w:rPr>
        <w:t>en</w:t>
      </w:r>
      <w:r w:rsidRPr="001044C3">
        <w:rPr>
          <w:color w:val="000000"/>
          <w:lang w:val="de-DE"/>
        </w:rPr>
        <w:t xml:space="preserve"> VTE der Patienten in Monat 3 nach Altersgruppe und Körpergewichtsbereich.</w:t>
      </w:r>
    </w:p>
    <w:p w14:paraId="22FAB1FB" w14:textId="77777777" w:rsidR="00F35C29" w:rsidRPr="001044C3" w:rsidRDefault="00F35C29" w:rsidP="00C46ABF">
      <w:pPr>
        <w:autoSpaceDE w:val="0"/>
        <w:autoSpaceDN w:val="0"/>
        <w:spacing w:line="240" w:lineRule="auto"/>
        <w:rPr>
          <w:bCs/>
          <w:color w:val="000000"/>
          <w:szCs w:val="22"/>
          <w:lang w:val="de-DE"/>
        </w:rPr>
      </w:pPr>
    </w:p>
    <w:p w14:paraId="261A8734" w14:textId="45D3BD78" w:rsidR="009D281D" w:rsidRPr="001044C3" w:rsidRDefault="009D281D" w:rsidP="000C7229">
      <w:pPr>
        <w:keepNext/>
        <w:spacing w:line="240" w:lineRule="auto"/>
        <w:rPr>
          <w:b/>
          <w:bCs/>
          <w:szCs w:val="22"/>
          <w:lang w:val="de-DE"/>
        </w:rPr>
      </w:pPr>
      <w:bookmarkStart w:id="6" w:name="_Hlk161235737"/>
      <w:r w:rsidRPr="001044C3">
        <w:rPr>
          <w:b/>
          <w:lang w:val="de-DE"/>
        </w:rPr>
        <w:t xml:space="preserve">Tabelle 1. Zusammenfassung der vollständigen Auflösung von Blutgerinnseln der </w:t>
      </w:r>
      <w:r w:rsidR="008D3F25" w:rsidRPr="008D3F25">
        <w:rPr>
          <w:color w:val="000000"/>
          <w:lang w:val="de-DE"/>
        </w:rPr>
        <w:t>hauptsächlich</w:t>
      </w:r>
      <w:r w:rsidR="008D3F25">
        <w:rPr>
          <w:color w:val="000000"/>
          <w:lang w:val="de-DE"/>
        </w:rPr>
        <w:t>en</w:t>
      </w:r>
      <w:r w:rsidRPr="001044C3">
        <w:rPr>
          <w:b/>
          <w:lang w:val="de-DE"/>
        </w:rPr>
        <w:t>VTE bis Monat 3 nach Altersgruppe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2"/>
        <w:gridCol w:w="1523"/>
        <w:gridCol w:w="1526"/>
        <w:gridCol w:w="1524"/>
        <w:gridCol w:w="1616"/>
      </w:tblGrid>
      <w:tr w:rsidR="005E4397" w:rsidRPr="00C00B6D" w14:paraId="7B3CFA68" w14:textId="77777777" w:rsidTr="005C0797">
        <w:trPr>
          <w:cantSplit/>
          <w:tblHeader/>
          <w:jc w:val="center"/>
        </w:trPr>
        <w:tc>
          <w:tcPr>
            <w:tcW w:w="1584" w:type="pct"/>
            <w:shd w:val="clear" w:color="auto" w:fill="FFFFFF"/>
            <w:tcMar>
              <w:left w:w="40" w:type="dxa"/>
              <w:right w:w="40" w:type="dxa"/>
            </w:tcMar>
            <w:vAlign w:val="bottom"/>
          </w:tcPr>
          <w:bookmarkEnd w:id="6"/>
          <w:p w14:paraId="62C1A743" w14:textId="77777777" w:rsidR="009D281D" w:rsidRPr="00C00B6D" w:rsidRDefault="009D281D" w:rsidP="00C46ABF">
            <w:pPr>
              <w:spacing w:line="240" w:lineRule="auto"/>
              <w:rPr>
                <w:b/>
                <w:bCs/>
                <w:szCs w:val="22"/>
              </w:rPr>
            </w:pPr>
            <w:r>
              <w:rPr>
                <w:b/>
              </w:rPr>
              <w:t>Parameter</w:t>
            </w:r>
          </w:p>
        </w:tc>
        <w:tc>
          <w:tcPr>
            <w:tcW w:w="840" w:type="pct"/>
            <w:shd w:val="clear" w:color="auto" w:fill="FFFFFF"/>
            <w:tcMar>
              <w:left w:w="40" w:type="dxa"/>
              <w:right w:w="40" w:type="dxa"/>
            </w:tcMar>
          </w:tcPr>
          <w:p w14:paraId="3A3A9938" w14:textId="77777777" w:rsidR="009D281D" w:rsidRPr="00C00B6D" w:rsidRDefault="009D281D" w:rsidP="00C46ABF">
            <w:pPr>
              <w:spacing w:line="240" w:lineRule="auto"/>
              <w:jc w:val="center"/>
              <w:rPr>
                <w:b/>
                <w:bCs/>
                <w:szCs w:val="22"/>
              </w:rPr>
            </w:pPr>
            <w:r>
              <w:rPr>
                <w:b/>
              </w:rPr>
              <w:t>&lt; 2 Jahre</w:t>
            </w:r>
            <w:r>
              <w:rPr>
                <w:b/>
              </w:rPr>
              <w:br/>
              <w:t>(n=30)</w:t>
            </w:r>
            <w:r>
              <w:rPr>
                <w:b/>
              </w:rPr>
              <w:br/>
              <w:t>n (%)</w:t>
            </w:r>
          </w:p>
        </w:tc>
        <w:tc>
          <w:tcPr>
            <w:tcW w:w="842" w:type="pct"/>
            <w:shd w:val="clear" w:color="auto" w:fill="FFFFFF"/>
            <w:tcMar>
              <w:left w:w="40" w:type="dxa"/>
              <w:right w:w="40" w:type="dxa"/>
            </w:tcMar>
          </w:tcPr>
          <w:p w14:paraId="7514D80D" w14:textId="77777777" w:rsidR="009D281D" w:rsidRPr="00C00B6D" w:rsidRDefault="009D281D" w:rsidP="00C46ABF">
            <w:pPr>
              <w:spacing w:line="240" w:lineRule="auto"/>
              <w:jc w:val="center"/>
              <w:rPr>
                <w:b/>
                <w:bCs/>
                <w:szCs w:val="22"/>
              </w:rPr>
            </w:pPr>
            <w:r>
              <w:rPr>
                <w:b/>
              </w:rPr>
              <w:t>≥ 2 bis &lt; 6 Jahre</w:t>
            </w:r>
            <w:r>
              <w:rPr>
                <w:b/>
              </w:rPr>
              <w:br/>
              <w:t>(n=61)</w:t>
            </w:r>
            <w:r>
              <w:rPr>
                <w:b/>
              </w:rPr>
              <w:br/>
              <w:t>n (%)</w:t>
            </w:r>
          </w:p>
        </w:tc>
        <w:tc>
          <w:tcPr>
            <w:tcW w:w="841" w:type="pct"/>
            <w:shd w:val="clear" w:color="auto" w:fill="FFFFFF"/>
            <w:tcMar>
              <w:left w:w="40" w:type="dxa"/>
              <w:right w:w="40" w:type="dxa"/>
            </w:tcMar>
          </w:tcPr>
          <w:p w14:paraId="3BB15B57" w14:textId="77777777" w:rsidR="009D281D" w:rsidRPr="00C00B6D" w:rsidRDefault="009D281D" w:rsidP="00C46ABF">
            <w:pPr>
              <w:spacing w:line="240" w:lineRule="auto"/>
              <w:jc w:val="center"/>
              <w:rPr>
                <w:b/>
                <w:bCs/>
                <w:szCs w:val="22"/>
              </w:rPr>
            </w:pPr>
            <w:r>
              <w:rPr>
                <w:b/>
              </w:rPr>
              <w:t>≥ 6 bis &lt; 12 Jahre</w:t>
            </w:r>
            <w:r>
              <w:rPr>
                <w:b/>
              </w:rPr>
              <w:br/>
              <w:t>(n=72)</w:t>
            </w:r>
            <w:r>
              <w:rPr>
                <w:b/>
              </w:rPr>
              <w:br/>
              <w:t>n (%)</w:t>
            </w:r>
          </w:p>
        </w:tc>
        <w:tc>
          <w:tcPr>
            <w:tcW w:w="892" w:type="pct"/>
            <w:shd w:val="clear" w:color="auto" w:fill="FFFFFF"/>
            <w:tcMar>
              <w:left w:w="40" w:type="dxa"/>
              <w:right w:w="40" w:type="dxa"/>
            </w:tcMar>
          </w:tcPr>
          <w:p w14:paraId="1E09F2BF" w14:textId="77777777" w:rsidR="009D281D" w:rsidRPr="00C00B6D" w:rsidRDefault="009D281D" w:rsidP="00C46ABF">
            <w:pPr>
              <w:spacing w:line="240" w:lineRule="auto"/>
              <w:jc w:val="center"/>
              <w:rPr>
                <w:b/>
                <w:bCs/>
                <w:szCs w:val="22"/>
              </w:rPr>
            </w:pPr>
            <w:r>
              <w:rPr>
                <w:b/>
              </w:rPr>
              <w:t>≥ 12 bis &lt; 18 Jahre</w:t>
            </w:r>
            <w:r>
              <w:rPr>
                <w:b/>
              </w:rPr>
              <w:br/>
              <w:t>(n=150)</w:t>
            </w:r>
            <w:r>
              <w:rPr>
                <w:b/>
              </w:rPr>
              <w:br/>
              <w:t>n (%)</w:t>
            </w:r>
          </w:p>
        </w:tc>
      </w:tr>
      <w:tr w:rsidR="005E4397" w:rsidRPr="00C00B6D" w14:paraId="65588962" w14:textId="77777777" w:rsidTr="005C0797">
        <w:trPr>
          <w:cantSplit/>
          <w:jc w:val="center"/>
        </w:trPr>
        <w:tc>
          <w:tcPr>
            <w:tcW w:w="1584" w:type="pct"/>
            <w:shd w:val="clear" w:color="auto" w:fill="FFFFFF"/>
            <w:tcMar>
              <w:left w:w="40" w:type="dxa"/>
              <w:right w:w="40" w:type="dxa"/>
            </w:tcMar>
          </w:tcPr>
          <w:p w14:paraId="19C9B9F2" w14:textId="77777777" w:rsidR="009D281D" w:rsidRPr="001044C3" w:rsidRDefault="009D281D" w:rsidP="00C46ABF">
            <w:pPr>
              <w:spacing w:line="240" w:lineRule="auto"/>
              <w:rPr>
                <w:szCs w:val="22"/>
                <w:lang w:val="de-DE"/>
              </w:rPr>
            </w:pPr>
            <w:r w:rsidRPr="001044C3">
              <w:rPr>
                <w:lang w:val="de-DE"/>
              </w:rPr>
              <w:t>Vollständige Auflösung von mindestens einem Gerinnsel, n (%)</w:t>
            </w:r>
          </w:p>
        </w:tc>
        <w:tc>
          <w:tcPr>
            <w:tcW w:w="840" w:type="pct"/>
            <w:shd w:val="clear" w:color="auto" w:fill="FFFFFF"/>
            <w:tcMar>
              <w:left w:w="40" w:type="dxa"/>
              <w:right w:w="40" w:type="dxa"/>
            </w:tcMar>
          </w:tcPr>
          <w:p w14:paraId="6AEF48B6" w14:textId="77777777" w:rsidR="009D281D" w:rsidRPr="00C00B6D" w:rsidRDefault="009D281D" w:rsidP="00C46ABF">
            <w:pPr>
              <w:spacing w:line="240" w:lineRule="auto"/>
              <w:jc w:val="center"/>
              <w:rPr>
                <w:szCs w:val="22"/>
              </w:rPr>
            </w:pPr>
            <w:r>
              <w:t>14 (46,7)</w:t>
            </w:r>
          </w:p>
        </w:tc>
        <w:tc>
          <w:tcPr>
            <w:tcW w:w="842" w:type="pct"/>
            <w:shd w:val="clear" w:color="auto" w:fill="FFFFFF"/>
            <w:tcMar>
              <w:left w:w="40" w:type="dxa"/>
              <w:right w:w="40" w:type="dxa"/>
            </w:tcMar>
          </w:tcPr>
          <w:p w14:paraId="78C5591D" w14:textId="77777777" w:rsidR="009D281D" w:rsidRPr="00C00B6D" w:rsidRDefault="009D281D" w:rsidP="00C46ABF">
            <w:pPr>
              <w:spacing w:line="240" w:lineRule="auto"/>
              <w:jc w:val="center"/>
              <w:rPr>
                <w:szCs w:val="22"/>
              </w:rPr>
            </w:pPr>
            <w:r>
              <w:t>26 (42,6)</w:t>
            </w:r>
          </w:p>
        </w:tc>
        <w:tc>
          <w:tcPr>
            <w:tcW w:w="841" w:type="pct"/>
            <w:shd w:val="clear" w:color="auto" w:fill="FFFFFF"/>
            <w:tcMar>
              <w:left w:w="40" w:type="dxa"/>
              <w:right w:w="40" w:type="dxa"/>
            </w:tcMar>
          </w:tcPr>
          <w:p w14:paraId="45F8960F" w14:textId="77777777" w:rsidR="009D281D" w:rsidRPr="00C00B6D" w:rsidRDefault="009D281D" w:rsidP="00C46ABF">
            <w:pPr>
              <w:spacing w:line="240" w:lineRule="auto"/>
              <w:jc w:val="center"/>
              <w:rPr>
                <w:szCs w:val="22"/>
              </w:rPr>
            </w:pPr>
            <w:r>
              <w:t>38 (52,8)</w:t>
            </w:r>
          </w:p>
        </w:tc>
        <w:tc>
          <w:tcPr>
            <w:tcW w:w="892" w:type="pct"/>
            <w:shd w:val="clear" w:color="auto" w:fill="FFFFFF"/>
            <w:tcMar>
              <w:left w:w="40" w:type="dxa"/>
              <w:right w:w="40" w:type="dxa"/>
            </w:tcMar>
          </w:tcPr>
          <w:p w14:paraId="6CA1A646" w14:textId="77777777" w:rsidR="009D281D" w:rsidRPr="00C00B6D" w:rsidRDefault="009D281D" w:rsidP="00C46ABF">
            <w:pPr>
              <w:spacing w:line="240" w:lineRule="auto"/>
              <w:jc w:val="center"/>
              <w:rPr>
                <w:szCs w:val="22"/>
              </w:rPr>
            </w:pPr>
            <w:r>
              <w:t>65 (43,3)</w:t>
            </w:r>
          </w:p>
        </w:tc>
      </w:tr>
      <w:tr w:rsidR="005E4397" w:rsidRPr="00C00B6D" w14:paraId="5CE4F52B" w14:textId="77777777" w:rsidTr="005C0797">
        <w:trPr>
          <w:cantSplit/>
          <w:jc w:val="center"/>
        </w:trPr>
        <w:tc>
          <w:tcPr>
            <w:tcW w:w="1584" w:type="pct"/>
            <w:shd w:val="clear" w:color="auto" w:fill="FFFFFF"/>
            <w:tcMar>
              <w:left w:w="40" w:type="dxa"/>
              <w:right w:w="40" w:type="dxa"/>
            </w:tcMar>
          </w:tcPr>
          <w:p w14:paraId="669EB241" w14:textId="77777777" w:rsidR="009D281D" w:rsidRPr="001044C3" w:rsidRDefault="009D281D" w:rsidP="00C46ABF">
            <w:pPr>
              <w:spacing w:line="240" w:lineRule="auto"/>
              <w:rPr>
                <w:szCs w:val="22"/>
                <w:lang w:val="de-DE"/>
              </w:rPr>
            </w:pPr>
            <w:r w:rsidRPr="001044C3">
              <w:rPr>
                <w:lang w:val="de-DE"/>
              </w:rPr>
              <w:t>Vollständige Auflösung aller Gerinnsel, n (%)</w:t>
            </w:r>
          </w:p>
        </w:tc>
        <w:tc>
          <w:tcPr>
            <w:tcW w:w="840" w:type="pct"/>
            <w:shd w:val="clear" w:color="auto" w:fill="FFFFFF"/>
            <w:tcMar>
              <w:left w:w="40" w:type="dxa"/>
              <w:right w:w="40" w:type="dxa"/>
            </w:tcMar>
          </w:tcPr>
          <w:p w14:paraId="71296856" w14:textId="77777777" w:rsidR="009D281D" w:rsidRPr="00C00B6D" w:rsidRDefault="009D281D" w:rsidP="00C46ABF">
            <w:pPr>
              <w:spacing w:line="240" w:lineRule="auto"/>
              <w:jc w:val="center"/>
              <w:rPr>
                <w:szCs w:val="22"/>
              </w:rPr>
            </w:pPr>
            <w:r>
              <w:t>14 (46,7)</w:t>
            </w:r>
          </w:p>
        </w:tc>
        <w:tc>
          <w:tcPr>
            <w:tcW w:w="842" w:type="pct"/>
            <w:shd w:val="clear" w:color="auto" w:fill="FFFFFF"/>
            <w:tcMar>
              <w:left w:w="40" w:type="dxa"/>
              <w:right w:w="40" w:type="dxa"/>
            </w:tcMar>
          </w:tcPr>
          <w:p w14:paraId="5C94ADB1" w14:textId="77777777" w:rsidR="009D281D" w:rsidRPr="00C00B6D" w:rsidRDefault="009D281D" w:rsidP="00C46ABF">
            <w:pPr>
              <w:spacing w:line="240" w:lineRule="auto"/>
              <w:jc w:val="center"/>
              <w:rPr>
                <w:szCs w:val="22"/>
              </w:rPr>
            </w:pPr>
            <w:r>
              <w:t>25 (41,0)</w:t>
            </w:r>
          </w:p>
        </w:tc>
        <w:tc>
          <w:tcPr>
            <w:tcW w:w="841" w:type="pct"/>
            <w:shd w:val="clear" w:color="auto" w:fill="FFFFFF"/>
            <w:tcMar>
              <w:left w:w="40" w:type="dxa"/>
              <w:right w:w="40" w:type="dxa"/>
            </w:tcMar>
          </w:tcPr>
          <w:p w14:paraId="4ED84248" w14:textId="77777777" w:rsidR="009D281D" w:rsidRPr="00C00B6D" w:rsidRDefault="009D281D" w:rsidP="00C46ABF">
            <w:pPr>
              <w:spacing w:line="240" w:lineRule="auto"/>
              <w:jc w:val="center"/>
              <w:rPr>
                <w:szCs w:val="22"/>
              </w:rPr>
            </w:pPr>
            <w:r>
              <w:t>37 (51,4)</w:t>
            </w:r>
          </w:p>
        </w:tc>
        <w:tc>
          <w:tcPr>
            <w:tcW w:w="892" w:type="pct"/>
            <w:shd w:val="clear" w:color="auto" w:fill="FFFFFF"/>
            <w:tcMar>
              <w:left w:w="40" w:type="dxa"/>
              <w:right w:w="40" w:type="dxa"/>
            </w:tcMar>
          </w:tcPr>
          <w:p w14:paraId="59739BF9" w14:textId="77777777" w:rsidR="009D281D" w:rsidRPr="00C00B6D" w:rsidRDefault="009D281D" w:rsidP="00C46ABF">
            <w:pPr>
              <w:spacing w:line="240" w:lineRule="auto"/>
              <w:jc w:val="center"/>
              <w:rPr>
                <w:szCs w:val="22"/>
              </w:rPr>
            </w:pPr>
            <w:r>
              <w:t>64 (42,7)</w:t>
            </w:r>
          </w:p>
        </w:tc>
      </w:tr>
    </w:tbl>
    <w:p w14:paraId="2814B20B" w14:textId="77777777" w:rsidR="009D281D" w:rsidRPr="00C00B6D" w:rsidRDefault="009D281D" w:rsidP="00C46ABF">
      <w:pPr>
        <w:spacing w:line="240" w:lineRule="auto"/>
        <w:rPr>
          <w:b/>
          <w:bCs/>
          <w:szCs w:val="22"/>
        </w:rPr>
      </w:pPr>
    </w:p>
    <w:p w14:paraId="3CFF141B" w14:textId="65C0331A" w:rsidR="009D281D" w:rsidRPr="001044C3" w:rsidRDefault="009D281D" w:rsidP="000C7229">
      <w:pPr>
        <w:keepNext/>
        <w:spacing w:line="240" w:lineRule="auto"/>
        <w:rPr>
          <w:b/>
          <w:bCs/>
          <w:szCs w:val="22"/>
          <w:lang w:val="de-DE"/>
        </w:rPr>
      </w:pPr>
      <w:r w:rsidRPr="001044C3">
        <w:rPr>
          <w:b/>
          <w:lang w:val="de-DE"/>
        </w:rPr>
        <w:t xml:space="preserve">Tabelle 2. Zusammenfassung der vollständigen Auflösung von Blutgerinnseln der </w:t>
      </w:r>
      <w:r w:rsidR="008D3F25" w:rsidRPr="008D3F25">
        <w:rPr>
          <w:color w:val="000000"/>
          <w:lang w:val="de-DE"/>
        </w:rPr>
        <w:t>hauptsächlich</w:t>
      </w:r>
      <w:r w:rsidR="008D3F25">
        <w:rPr>
          <w:color w:val="000000"/>
          <w:lang w:val="de-DE"/>
        </w:rPr>
        <w:t>en</w:t>
      </w:r>
      <w:r w:rsidRPr="001044C3">
        <w:rPr>
          <w:b/>
          <w:lang w:val="de-DE"/>
        </w:rPr>
        <w:t>VTE bis Monat 3 nach Körpergewichtsbereich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3"/>
        <w:gridCol w:w="1527"/>
        <w:gridCol w:w="1526"/>
        <w:gridCol w:w="1526"/>
        <w:gridCol w:w="1609"/>
      </w:tblGrid>
      <w:tr w:rsidR="005E4397" w:rsidRPr="0078414A" w14:paraId="4968515A" w14:textId="77777777" w:rsidTr="005C0797">
        <w:trPr>
          <w:cantSplit/>
          <w:trHeight w:val="737"/>
          <w:tblHeader/>
          <w:jc w:val="center"/>
        </w:trPr>
        <w:tc>
          <w:tcPr>
            <w:tcW w:w="1585" w:type="pct"/>
            <w:shd w:val="clear" w:color="auto" w:fill="FFFFFF"/>
            <w:tcMar>
              <w:left w:w="40" w:type="dxa"/>
              <w:right w:w="40" w:type="dxa"/>
            </w:tcMar>
            <w:vAlign w:val="bottom"/>
          </w:tcPr>
          <w:p w14:paraId="20B32DEC" w14:textId="77777777" w:rsidR="009D281D" w:rsidRPr="0078414A" w:rsidRDefault="009D281D" w:rsidP="00C46ABF">
            <w:pPr>
              <w:spacing w:line="240" w:lineRule="auto"/>
              <w:rPr>
                <w:b/>
                <w:bCs/>
                <w:szCs w:val="22"/>
              </w:rPr>
            </w:pPr>
            <w:r>
              <w:rPr>
                <w:b/>
              </w:rPr>
              <w:t>Parameter</w:t>
            </w:r>
          </w:p>
        </w:tc>
        <w:tc>
          <w:tcPr>
            <w:tcW w:w="842" w:type="pct"/>
            <w:shd w:val="clear" w:color="auto" w:fill="FFFFFF"/>
            <w:tcMar>
              <w:left w:w="40" w:type="dxa"/>
              <w:right w:w="40" w:type="dxa"/>
            </w:tcMar>
          </w:tcPr>
          <w:p w14:paraId="14F56F9C" w14:textId="77777777" w:rsidR="009D281D" w:rsidRPr="0078414A" w:rsidRDefault="009D281D" w:rsidP="00C46ABF">
            <w:pPr>
              <w:spacing w:line="240" w:lineRule="auto"/>
              <w:jc w:val="center"/>
              <w:rPr>
                <w:b/>
                <w:bCs/>
                <w:szCs w:val="22"/>
              </w:rPr>
            </w:pPr>
            <w:r>
              <w:rPr>
                <w:b/>
              </w:rPr>
              <w:t>&lt; 20 kg</w:t>
            </w:r>
            <w:r>
              <w:rPr>
                <w:b/>
              </w:rPr>
              <w:br/>
              <w:t>(n=91)</w:t>
            </w:r>
            <w:r>
              <w:rPr>
                <w:b/>
              </w:rPr>
              <w:br/>
              <w:t>n (%)</w:t>
            </w:r>
          </w:p>
        </w:tc>
        <w:tc>
          <w:tcPr>
            <w:tcW w:w="842" w:type="pct"/>
            <w:shd w:val="clear" w:color="auto" w:fill="FFFFFF"/>
            <w:tcMar>
              <w:left w:w="40" w:type="dxa"/>
              <w:right w:w="40" w:type="dxa"/>
            </w:tcMar>
          </w:tcPr>
          <w:p w14:paraId="26C761FB" w14:textId="77777777" w:rsidR="009D281D" w:rsidRPr="0078414A" w:rsidRDefault="009D281D" w:rsidP="00C46ABF">
            <w:pPr>
              <w:spacing w:line="240" w:lineRule="auto"/>
              <w:jc w:val="center"/>
              <w:rPr>
                <w:b/>
                <w:bCs/>
                <w:szCs w:val="22"/>
              </w:rPr>
            </w:pPr>
            <w:r>
              <w:rPr>
                <w:b/>
              </w:rPr>
              <w:t>20 bis &lt; 40 kg</w:t>
            </w:r>
            <w:r>
              <w:rPr>
                <w:b/>
              </w:rPr>
              <w:br/>
              <w:t>(n=78)</w:t>
            </w:r>
            <w:r>
              <w:rPr>
                <w:b/>
              </w:rPr>
              <w:br/>
              <w:t>n (%)</w:t>
            </w:r>
          </w:p>
        </w:tc>
        <w:tc>
          <w:tcPr>
            <w:tcW w:w="842" w:type="pct"/>
            <w:shd w:val="clear" w:color="auto" w:fill="FFFFFF"/>
            <w:tcMar>
              <w:left w:w="40" w:type="dxa"/>
              <w:right w:w="40" w:type="dxa"/>
            </w:tcMar>
          </w:tcPr>
          <w:p w14:paraId="4A069766" w14:textId="77777777" w:rsidR="009D281D" w:rsidRPr="0078414A" w:rsidRDefault="009D281D" w:rsidP="00C46ABF">
            <w:pPr>
              <w:spacing w:line="240" w:lineRule="auto"/>
              <w:jc w:val="center"/>
              <w:rPr>
                <w:b/>
                <w:bCs/>
                <w:szCs w:val="22"/>
              </w:rPr>
            </w:pPr>
            <w:r>
              <w:rPr>
                <w:b/>
              </w:rPr>
              <w:t>40 bis &lt; 60 kg</w:t>
            </w:r>
            <w:r>
              <w:rPr>
                <w:b/>
              </w:rPr>
              <w:br/>
              <w:t>(n=70)</w:t>
            </w:r>
            <w:r>
              <w:rPr>
                <w:b/>
              </w:rPr>
              <w:br/>
              <w:t>n (%)</w:t>
            </w:r>
          </w:p>
        </w:tc>
        <w:tc>
          <w:tcPr>
            <w:tcW w:w="888" w:type="pct"/>
            <w:shd w:val="clear" w:color="auto" w:fill="FFFFFF"/>
            <w:tcMar>
              <w:left w:w="40" w:type="dxa"/>
              <w:right w:w="40" w:type="dxa"/>
            </w:tcMar>
          </w:tcPr>
          <w:p w14:paraId="79EB0D40" w14:textId="77777777" w:rsidR="009D281D" w:rsidRPr="0078414A" w:rsidRDefault="009D281D" w:rsidP="00C46ABF">
            <w:pPr>
              <w:spacing w:line="240" w:lineRule="auto"/>
              <w:jc w:val="center"/>
              <w:rPr>
                <w:b/>
                <w:bCs/>
                <w:szCs w:val="22"/>
              </w:rPr>
            </w:pPr>
            <w:r>
              <w:rPr>
                <w:b/>
              </w:rPr>
              <w:t>≥ 60 kg</w:t>
            </w:r>
            <w:r>
              <w:rPr>
                <w:b/>
              </w:rPr>
              <w:br/>
              <w:t>(n=73)</w:t>
            </w:r>
            <w:r>
              <w:rPr>
                <w:b/>
              </w:rPr>
              <w:br/>
              <w:t>n (%)</w:t>
            </w:r>
          </w:p>
        </w:tc>
      </w:tr>
      <w:tr w:rsidR="005E4397" w:rsidRPr="0078414A" w14:paraId="504AD23A" w14:textId="77777777" w:rsidTr="005C0797">
        <w:trPr>
          <w:cantSplit/>
          <w:jc w:val="center"/>
        </w:trPr>
        <w:tc>
          <w:tcPr>
            <w:tcW w:w="1585" w:type="pct"/>
            <w:shd w:val="clear" w:color="auto" w:fill="FFFFFF"/>
            <w:tcMar>
              <w:left w:w="40" w:type="dxa"/>
              <w:right w:w="40" w:type="dxa"/>
            </w:tcMar>
          </w:tcPr>
          <w:p w14:paraId="4205C256" w14:textId="77777777" w:rsidR="009D281D" w:rsidRPr="001044C3" w:rsidRDefault="009D281D" w:rsidP="00C46ABF">
            <w:pPr>
              <w:spacing w:line="240" w:lineRule="auto"/>
              <w:rPr>
                <w:szCs w:val="22"/>
                <w:lang w:val="de-DE"/>
              </w:rPr>
            </w:pPr>
            <w:r w:rsidRPr="001044C3">
              <w:rPr>
                <w:lang w:val="de-DE"/>
              </w:rPr>
              <w:t>Vollständige Auflösung von mindestens einem Gerinnsel, n (%)</w:t>
            </w:r>
          </w:p>
        </w:tc>
        <w:tc>
          <w:tcPr>
            <w:tcW w:w="842" w:type="pct"/>
            <w:shd w:val="clear" w:color="auto" w:fill="FFFFFF"/>
            <w:tcMar>
              <w:left w:w="40" w:type="dxa"/>
              <w:right w:w="40" w:type="dxa"/>
            </w:tcMar>
          </w:tcPr>
          <w:p w14:paraId="71FD3282" w14:textId="77777777" w:rsidR="009D281D" w:rsidRPr="0078414A" w:rsidRDefault="009D281D" w:rsidP="00C46ABF">
            <w:pPr>
              <w:spacing w:line="240" w:lineRule="auto"/>
              <w:jc w:val="center"/>
              <w:rPr>
                <w:szCs w:val="22"/>
              </w:rPr>
            </w:pPr>
            <w:r>
              <w:t>42 (46,2)</w:t>
            </w:r>
          </w:p>
        </w:tc>
        <w:tc>
          <w:tcPr>
            <w:tcW w:w="842" w:type="pct"/>
            <w:shd w:val="clear" w:color="auto" w:fill="FFFFFF"/>
            <w:tcMar>
              <w:left w:w="40" w:type="dxa"/>
              <w:right w:w="40" w:type="dxa"/>
            </w:tcMar>
          </w:tcPr>
          <w:p w14:paraId="19879A31" w14:textId="77777777" w:rsidR="009D281D" w:rsidRPr="0078414A" w:rsidRDefault="009D281D" w:rsidP="00C46ABF">
            <w:pPr>
              <w:spacing w:line="240" w:lineRule="auto"/>
              <w:jc w:val="center"/>
              <w:rPr>
                <w:szCs w:val="22"/>
              </w:rPr>
            </w:pPr>
            <w:r>
              <w:t>42 (53,8)</w:t>
            </w:r>
          </w:p>
        </w:tc>
        <w:tc>
          <w:tcPr>
            <w:tcW w:w="842" w:type="pct"/>
            <w:shd w:val="clear" w:color="auto" w:fill="FFFFFF"/>
            <w:tcMar>
              <w:left w:w="40" w:type="dxa"/>
              <w:right w:w="40" w:type="dxa"/>
            </w:tcMar>
          </w:tcPr>
          <w:p w14:paraId="0233121C" w14:textId="77777777" w:rsidR="009D281D" w:rsidRPr="0078414A" w:rsidRDefault="009D281D" w:rsidP="00C46ABF">
            <w:pPr>
              <w:spacing w:line="240" w:lineRule="auto"/>
              <w:jc w:val="center"/>
              <w:rPr>
                <w:szCs w:val="22"/>
              </w:rPr>
            </w:pPr>
            <w:r>
              <w:t>30 (42,9)</w:t>
            </w:r>
          </w:p>
        </w:tc>
        <w:tc>
          <w:tcPr>
            <w:tcW w:w="888" w:type="pct"/>
            <w:shd w:val="clear" w:color="auto" w:fill="FFFFFF"/>
            <w:tcMar>
              <w:left w:w="40" w:type="dxa"/>
              <w:right w:w="40" w:type="dxa"/>
            </w:tcMar>
          </w:tcPr>
          <w:p w14:paraId="7C4A7A82" w14:textId="77777777" w:rsidR="009D281D" w:rsidRPr="0078414A" w:rsidRDefault="009D281D" w:rsidP="00C46ABF">
            <w:pPr>
              <w:spacing w:line="240" w:lineRule="auto"/>
              <w:jc w:val="center"/>
              <w:rPr>
                <w:szCs w:val="22"/>
              </w:rPr>
            </w:pPr>
            <w:r>
              <w:t>28 (38,4)</w:t>
            </w:r>
          </w:p>
        </w:tc>
      </w:tr>
      <w:tr w:rsidR="005E4397" w:rsidRPr="0078414A" w14:paraId="4402BE26" w14:textId="77777777" w:rsidTr="005C0797">
        <w:trPr>
          <w:cantSplit/>
          <w:jc w:val="center"/>
        </w:trPr>
        <w:tc>
          <w:tcPr>
            <w:tcW w:w="1585" w:type="pct"/>
            <w:shd w:val="clear" w:color="auto" w:fill="FFFFFF"/>
            <w:tcMar>
              <w:left w:w="40" w:type="dxa"/>
              <w:right w:w="40" w:type="dxa"/>
            </w:tcMar>
          </w:tcPr>
          <w:p w14:paraId="616FD55B" w14:textId="77777777" w:rsidR="009D281D" w:rsidRPr="001044C3" w:rsidRDefault="009D281D" w:rsidP="00C46ABF">
            <w:pPr>
              <w:spacing w:line="240" w:lineRule="auto"/>
              <w:rPr>
                <w:szCs w:val="22"/>
                <w:lang w:val="de-DE"/>
              </w:rPr>
            </w:pPr>
            <w:r w:rsidRPr="001044C3">
              <w:rPr>
                <w:lang w:val="de-DE"/>
              </w:rPr>
              <w:t>Vollständige Auflösung aller Gerinnsel, n (%)</w:t>
            </w:r>
          </w:p>
        </w:tc>
        <w:tc>
          <w:tcPr>
            <w:tcW w:w="842" w:type="pct"/>
            <w:shd w:val="clear" w:color="auto" w:fill="FFFFFF"/>
            <w:tcMar>
              <w:left w:w="40" w:type="dxa"/>
              <w:right w:w="40" w:type="dxa"/>
            </w:tcMar>
          </w:tcPr>
          <w:p w14:paraId="1A58FF8B" w14:textId="77777777" w:rsidR="009D281D" w:rsidRPr="0078414A" w:rsidRDefault="009D281D" w:rsidP="00C46ABF">
            <w:pPr>
              <w:spacing w:line="240" w:lineRule="auto"/>
              <w:jc w:val="center"/>
              <w:rPr>
                <w:szCs w:val="22"/>
              </w:rPr>
            </w:pPr>
            <w:r>
              <w:t>41 (45,1)</w:t>
            </w:r>
          </w:p>
        </w:tc>
        <w:tc>
          <w:tcPr>
            <w:tcW w:w="842" w:type="pct"/>
            <w:shd w:val="clear" w:color="auto" w:fill="FFFFFF"/>
            <w:tcMar>
              <w:left w:w="40" w:type="dxa"/>
              <w:right w:w="40" w:type="dxa"/>
            </w:tcMar>
          </w:tcPr>
          <w:p w14:paraId="63503828" w14:textId="77777777" w:rsidR="009D281D" w:rsidRPr="0078414A" w:rsidRDefault="009D281D" w:rsidP="00C46ABF">
            <w:pPr>
              <w:spacing w:line="240" w:lineRule="auto"/>
              <w:jc w:val="center"/>
              <w:rPr>
                <w:szCs w:val="22"/>
              </w:rPr>
            </w:pPr>
            <w:r>
              <w:t>42 (53,8)</w:t>
            </w:r>
          </w:p>
        </w:tc>
        <w:tc>
          <w:tcPr>
            <w:tcW w:w="842" w:type="pct"/>
            <w:shd w:val="clear" w:color="auto" w:fill="FFFFFF"/>
            <w:tcMar>
              <w:left w:w="40" w:type="dxa"/>
              <w:right w:w="40" w:type="dxa"/>
            </w:tcMar>
          </w:tcPr>
          <w:p w14:paraId="17874D5F" w14:textId="77777777" w:rsidR="009D281D" w:rsidRPr="0078414A" w:rsidRDefault="009D281D" w:rsidP="00C46ABF">
            <w:pPr>
              <w:spacing w:line="240" w:lineRule="auto"/>
              <w:jc w:val="center"/>
              <w:rPr>
                <w:szCs w:val="22"/>
              </w:rPr>
            </w:pPr>
            <w:r>
              <w:t>29 (41,4)</w:t>
            </w:r>
          </w:p>
        </w:tc>
        <w:tc>
          <w:tcPr>
            <w:tcW w:w="888" w:type="pct"/>
            <w:shd w:val="clear" w:color="auto" w:fill="FFFFFF"/>
            <w:tcMar>
              <w:left w:w="40" w:type="dxa"/>
              <w:right w:w="40" w:type="dxa"/>
            </w:tcMar>
          </w:tcPr>
          <w:p w14:paraId="3CAFEC23" w14:textId="77777777" w:rsidR="009D281D" w:rsidRPr="0078414A" w:rsidRDefault="009D281D" w:rsidP="00C46ABF">
            <w:pPr>
              <w:spacing w:line="240" w:lineRule="auto"/>
              <w:jc w:val="center"/>
              <w:rPr>
                <w:szCs w:val="22"/>
              </w:rPr>
            </w:pPr>
            <w:r>
              <w:t>27 (37,0)</w:t>
            </w:r>
          </w:p>
        </w:tc>
      </w:tr>
    </w:tbl>
    <w:p w14:paraId="5A5637DD" w14:textId="77777777" w:rsidR="003D2ADE" w:rsidRPr="00D33259" w:rsidRDefault="003D2ADE" w:rsidP="00C46ABF">
      <w:pPr>
        <w:spacing w:line="240" w:lineRule="auto"/>
        <w:jc w:val="left"/>
        <w:rPr>
          <w:lang w:val="de-DE"/>
        </w:rPr>
      </w:pPr>
    </w:p>
    <w:p w14:paraId="38AA113F" w14:textId="513A6866" w:rsidR="0058211F" w:rsidRPr="004A09F8" w:rsidRDefault="0058211F" w:rsidP="00C46ABF">
      <w:pPr>
        <w:keepNext/>
        <w:widowControl/>
        <w:spacing w:line="240" w:lineRule="auto"/>
        <w:ind w:left="567" w:hanging="567"/>
        <w:jc w:val="left"/>
        <w:rPr>
          <w:szCs w:val="22"/>
          <w:lang w:val="de-DE"/>
        </w:rPr>
      </w:pPr>
      <w:r w:rsidRPr="003C700F">
        <w:rPr>
          <w:b/>
          <w:szCs w:val="22"/>
          <w:lang w:val="de-DE"/>
        </w:rPr>
        <w:t>5.2</w:t>
      </w:r>
      <w:r w:rsidRPr="003C700F">
        <w:rPr>
          <w:b/>
          <w:szCs w:val="22"/>
          <w:lang w:val="de-DE"/>
        </w:rPr>
        <w:tab/>
        <w:t>Pharmakokinetische Eigenschaften</w:t>
      </w:r>
    </w:p>
    <w:p w14:paraId="6F64704E" w14:textId="77777777" w:rsidR="0058211F" w:rsidRPr="00D33259" w:rsidRDefault="0058211F" w:rsidP="00AC2FF2">
      <w:pPr>
        <w:keepNext/>
        <w:spacing w:line="240" w:lineRule="auto"/>
        <w:jc w:val="left"/>
        <w:rPr>
          <w:lang w:val="de-DE"/>
        </w:rPr>
      </w:pPr>
    </w:p>
    <w:p w14:paraId="7B35590B" w14:textId="77777777" w:rsidR="0058211F" w:rsidRPr="00D33259" w:rsidRDefault="0058211F" w:rsidP="00AC2FF2">
      <w:pPr>
        <w:widowControl/>
        <w:spacing w:line="240" w:lineRule="auto"/>
        <w:jc w:val="left"/>
        <w:rPr>
          <w:lang w:val="de-DE"/>
        </w:rPr>
      </w:pPr>
      <w:r w:rsidRPr="00D33259">
        <w:rPr>
          <w:lang w:val="de-DE"/>
        </w:rPr>
        <w:t>Die Pharmakokinetik von Fondaparinux wurde durch die Fondaparinux Plasmaspiegel, anhand der Anti-Xa-Aktivität, ermittelt. Nur Fondaparinux kann zur Kalibrierung des Anti-Xa-Assays verwendet werden (die internationalen Standards der Heparine und niedermolekularen Heparine sind hierfür nicht geeignet). Deshalb werden Fondaparinux-Konzentrationen in Milligramm (mg) ausgedrückt.</w:t>
      </w:r>
    </w:p>
    <w:p w14:paraId="48A5ECD0" w14:textId="77777777" w:rsidR="0058211F" w:rsidRPr="00D33259" w:rsidRDefault="0058211F" w:rsidP="00C46ABF">
      <w:pPr>
        <w:spacing w:line="240" w:lineRule="auto"/>
        <w:jc w:val="left"/>
        <w:rPr>
          <w:lang w:val="de-DE"/>
        </w:rPr>
      </w:pPr>
    </w:p>
    <w:p w14:paraId="207ABE1B" w14:textId="77777777" w:rsidR="0038622D" w:rsidRPr="00D33259" w:rsidRDefault="0058211F" w:rsidP="00C46ABF">
      <w:pPr>
        <w:keepNext/>
        <w:widowControl/>
        <w:spacing w:line="240" w:lineRule="auto"/>
        <w:jc w:val="left"/>
        <w:rPr>
          <w:szCs w:val="22"/>
          <w:lang w:val="de-DE"/>
        </w:rPr>
      </w:pPr>
      <w:r w:rsidRPr="00D33259">
        <w:rPr>
          <w:i/>
          <w:szCs w:val="22"/>
          <w:lang w:val="de-DE"/>
        </w:rPr>
        <w:t>Resorption</w:t>
      </w:r>
      <w:r w:rsidRPr="00D33259">
        <w:rPr>
          <w:szCs w:val="22"/>
          <w:lang w:val="de-DE"/>
        </w:rPr>
        <w:t xml:space="preserve"> </w:t>
      </w:r>
    </w:p>
    <w:p w14:paraId="1FDBE3C8" w14:textId="77777777" w:rsidR="0058211F" w:rsidRPr="00D33259" w:rsidRDefault="0058211F" w:rsidP="00C46ABF">
      <w:pPr>
        <w:widowControl/>
        <w:spacing w:line="240" w:lineRule="auto"/>
        <w:jc w:val="left"/>
        <w:rPr>
          <w:szCs w:val="22"/>
          <w:lang w:val="de-DE"/>
        </w:rPr>
      </w:pPr>
      <w:r w:rsidRPr="00D33259">
        <w:rPr>
          <w:szCs w:val="22"/>
          <w:lang w:val="de-DE"/>
        </w:rPr>
        <w:t xml:space="preserve">Nach subkutaner Anwendung wird Fondaparinux vollständig und schnell resorbiert (absolute Bioverfügbarkeit 100%). Nach einer einmaligen subkutanen Injektion von </w:t>
      </w:r>
      <w:r w:rsidR="00D03B4A" w:rsidRPr="00D33259">
        <w:rPr>
          <w:szCs w:val="22"/>
          <w:lang w:val="de-DE"/>
        </w:rPr>
        <w:t>Fondaparinux</w:t>
      </w:r>
      <w:r w:rsidRPr="00D33259">
        <w:rPr>
          <w:szCs w:val="22"/>
          <w:lang w:val="de-DE"/>
        </w:rPr>
        <w:t xml:space="preserve"> 2,5 mg wird bei jungen, gesunden Probanden eine Peak-Plasmakonzentration (mittlere C</w:t>
      </w:r>
      <w:r w:rsidRPr="00D33259">
        <w:rPr>
          <w:szCs w:val="22"/>
          <w:vertAlign w:val="subscript"/>
          <w:lang w:val="de-DE"/>
        </w:rPr>
        <w:t>max</w:t>
      </w:r>
      <w:r w:rsidRPr="00D33259">
        <w:rPr>
          <w:szCs w:val="22"/>
          <w:lang w:val="de-DE"/>
        </w:rPr>
        <w:t xml:space="preserve"> = 0,34 mg/l) 2 Stunden nach der Anwendung erreicht. Die halbmaximale Plasmakonzentration wird nach 25 Minuten erreicht.</w:t>
      </w:r>
    </w:p>
    <w:p w14:paraId="51BE3E8E" w14:textId="77777777" w:rsidR="0058211F" w:rsidRPr="00D33259" w:rsidRDefault="0058211F" w:rsidP="00C46ABF">
      <w:pPr>
        <w:pStyle w:val="Header"/>
        <w:widowControl/>
        <w:jc w:val="left"/>
        <w:rPr>
          <w:rFonts w:ascii="Times New Roman" w:hAnsi="Times New Roman"/>
          <w:sz w:val="22"/>
          <w:szCs w:val="22"/>
          <w:lang w:val="de-DE"/>
        </w:rPr>
      </w:pPr>
    </w:p>
    <w:p w14:paraId="0A72B1B2" w14:textId="77777777" w:rsidR="0058211F" w:rsidRPr="00D33259" w:rsidRDefault="0058211F" w:rsidP="00C46ABF">
      <w:pPr>
        <w:widowControl/>
        <w:spacing w:line="240" w:lineRule="auto"/>
        <w:jc w:val="left"/>
        <w:rPr>
          <w:szCs w:val="22"/>
          <w:lang w:val="de-DE"/>
        </w:rPr>
      </w:pPr>
      <w:r w:rsidRPr="00D33259">
        <w:rPr>
          <w:szCs w:val="22"/>
          <w:lang w:val="de-DE"/>
        </w:rPr>
        <w:t>Bei älteren gesunden Probanden ist die Pharmakokinetik von Fondaparinux nach subkutaner Anwendung in einem Bereich von 2-8 mg linear. Nach einmaliger täglicher Dosierung werden Steady-State-Plasma-Spiegel nach 3-4 Tagen mit einer 1,3fachen Erhöhung der C</w:t>
      </w:r>
      <w:r w:rsidRPr="00D33259">
        <w:rPr>
          <w:szCs w:val="22"/>
          <w:vertAlign w:val="subscript"/>
          <w:lang w:val="de-DE"/>
        </w:rPr>
        <w:t>max</w:t>
      </w:r>
      <w:r w:rsidRPr="00D33259">
        <w:rPr>
          <w:szCs w:val="22"/>
          <w:lang w:val="de-DE"/>
        </w:rPr>
        <w:t xml:space="preserve"> und AUC erreicht.</w:t>
      </w:r>
    </w:p>
    <w:p w14:paraId="6D17A08D" w14:textId="77777777" w:rsidR="0058211F" w:rsidRPr="00D33259" w:rsidRDefault="0058211F" w:rsidP="00C46ABF">
      <w:pPr>
        <w:pStyle w:val="EndnoteText"/>
        <w:widowControl/>
        <w:tabs>
          <w:tab w:val="clear" w:pos="567"/>
        </w:tabs>
        <w:jc w:val="left"/>
        <w:rPr>
          <w:szCs w:val="22"/>
          <w:lang w:val="de-DE"/>
        </w:rPr>
      </w:pPr>
    </w:p>
    <w:p w14:paraId="3E77257A" w14:textId="6CF8DA62" w:rsidR="0058211F" w:rsidRPr="00D33259" w:rsidRDefault="0058211F" w:rsidP="00C46ABF">
      <w:pPr>
        <w:widowControl/>
        <w:spacing w:line="240" w:lineRule="auto"/>
        <w:jc w:val="left"/>
        <w:rPr>
          <w:szCs w:val="22"/>
          <w:lang w:val="de-DE"/>
        </w:rPr>
      </w:pPr>
      <w:r w:rsidRPr="00D33259">
        <w:rPr>
          <w:szCs w:val="22"/>
          <w:lang w:val="de-DE"/>
        </w:rPr>
        <w:t xml:space="preserve">Mittlere (CV %) pharmakokinetische Steady-State-Parameter von Fondaparinux bei Patienten, die sich einer Hüftersatzoperation unterziehen und </w:t>
      </w:r>
      <w:r w:rsidR="00D03B4A" w:rsidRPr="00D33259">
        <w:rPr>
          <w:szCs w:val="22"/>
          <w:lang w:val="de-DE"/>
        </w:rPr>
        <w:t>Fondaparinux</w:t>
      </w:r>
      <w:r w:rsidRPr="00D33259">
        <w:rPr>
          <w:szCs w:val="22"/>
          <w:lang w:val="de-DE"/>
        </w:rPr>
        <w:t xml:space="preserve"> 2,5 mg einmal täglich erhalten, sind: C</w:t>
      </w:r>
      <w:r w:rsidRPr="00D33259">
        <w:rPr>
          <w:szCs w:val="22"/>
          <w:vertAlign w:val="subscript"/>
          <w:lang w:val="de-DE"/>
        </w:rPr>
        <w:t>max</w:t>
      </w:r>
      <w:r w:rsidRPr="00D33259">
        <w:rPr>
          <w:szCs w:val="22"/>
          <w:lang w:val="de-DE"/>
        </w:rPr>
        <w:t xml:space="preserve"> (mg/l) – 0,39 (31%)</w:t>
      </w:r>
      <w:r w:rsidR="005D0AD0" w:rsidRPr="00D33259">
        <w:rPr>
          <w:szCs w:val="22"/>
          <w:lang w:val="de-DE"/>
        </w:rPr>
        <w:t>,</w:t>
      </w:r>
      <w:r w:rsidRPr="00D33259">
        <w:rPr>
          <w:szCs w:val="22"/>
          <w:lang w:val="de-DE"/>
        </w:rPr>
        <w:t xml:space="preserve"> T</w:t>
      </w:r>
      <w:r w:rsidRPr="00D33259">
        <w:rPr>
          <w:szCs w:val="22"/>
          <w:vertAlign w:val="subscript"/>
          <w:lang w:val="de-DE"/>
        </w:rPr>
        <w:t>max</w:t>
      </w:r>
      <w:r w:rsidRPr="00D33259">
        <w:rPr>
          <w:szCs w:val="22"/>
          <w:lang w:val="de-DE"/>
        </w:rPr>
        <w:t xml:space="preserve"> (h) – 2,8 (18%) und C</w:t>
      </w:r>
      <w:r w:rsidRPr="00D33259">
        <w:rPr>
          <w:szCs w:val="22"/>
          <w:vertAlign w:val="subscript"/>
          <w:lang w:val="de-DE"/>
        </w:rPr>
        <w:t>min</w:t>
      </w:r>
      <w:r w:rsidRPr="00D33259">
        <w:rPr>
          <w:szCs w:val="22"/>
          <w:lang w:val="de-DE"/>
        </w:rPr>
        <w:t xml:space="preserve"> (mg/l) – 0,14 (56%). Bei Hüftfrakturpatienten in </w:t>
      </w:r>
      <w:r w:rsidRPr="00D33259">
        <w:rPr>
          <w:szCs w:val="22"/>
          <w:lang w:val="de-DE"/>
        </w:rPr>
        <w:lastRenderedPageBreak/>
        <w:t>höherem Alter beträgt die Steady-State-Plasmakonzentration C</w:t>
      </w:r>
      <w:r w:rsidRPr="00D33259">
        <w:rPr>
          <w:szCs w:val="22"/>
          <w:vertAlign w:val="subscript"/>
          <w:lang w:val="de-DE"/>
        </w:rPr>
        <w:t>max</w:t>
      </w:r>
      <w:r w:rsidRPr="00D33259">
        <w:rPr>
          <w:szCs w:val="22"/>
          <w:lang w:val="de-DE"/>
        </w:rPr>
        <w:t xml:space="preserve"> (mg/l) – 0,50 (32%), C</w:t>
      </w:r>
      <w:r w:rsidRPr="00D33259">
        <w:rPr>
          <w:szCs w:val="22"/>
          <w:vertAlign w:val="subscript"/>
          <w:lang w:val="de-DE"/>
        </w:rPr>
        <w:t>min</w:t>
      </w:r>
      <w:r w:rsidRPr="00D33259">
        <w:rPr>
          <w:szCs w:val="22"/>
          <w:lang w:val="de-DE"/>
        </w:rPr>
        <w:t xml:space="preserve"> (mg/l) </w:t>
      </w:r>
      <w:r w:rsidR="00637536" w:rsidRPr="00D33259">
        <w:rPr>
          <w:szCs w:val="22"/>
          <w:lang w:val="de-DE"/>
        </w:rPr>
        <w:noBreakHyphen/>
        <w:t> </w:t>
      </w:r>
      <w:r w:rsidRPr="00D33259">
        <w:rPr>
          <w:szCs w:val="22"/>
          <w:lang w:val="de-DE"/>
        </w:rPr>
        <w:t>0,19 (58%).</w:t>
      </w:r>
    </w:p>
    <w:p w14:paraId="7BE594A8" w14:textId="77777777" w:rsidR="0058211F" w:rsidRPr="00D33259" w:rsidRDefault="0058211F" w:rsidP="00C46ABF">
      <w:pPr>
        <w:pStyle w:val="EndnoteText"/>
        <w:widowControl/>
        <w:jc w:val="left"/>
        <w:rPr>
          <w:szCs w:val="22"/>
          <w:lang w:val="de-DE"/>
        </w:rPr>
      </w:pPr>
    </w:p>
    <w:p w14:paraId="3184DAFB" w14:textId="47D8F95B" w:rsidR="0058211F" w:rsidRPr="00D33259" w:rsidRDefault="0058211F" w:rsidP="00C46ABF">
      <w:pPr>
        <w:pStyle w:val="EndnoteText"/>
        <w:widowControl/>
        <w:jc w:val="left"/>
        <w:rPr>
          <w:szCs w:val="22"/>
          <w:lang w:val="de-DE"/>
        </w:rPr>
      </w:pPr>
      <w:r w:rsidRPr="00D33259">
        <w:rPr>
          <w:szCs w:val="22"/>
          <w:lang w:val="de-DE"/>
        </w:rPr>
        <w:t xml:space="preserve">Bei der Therapie der TVT und LE mit </w:t>
      </w:r>
      <w:r w:rsidR="00D03B4A" w:rsidRPr="00D33259">
        <w:rPr>
          <w:szCs w:val="22"/>
          <w:lang w:val="de-DE"/>
        </w:rPr>
        <w:t>Fondaparinux</w:t>
      </w:r>
      <w:r w:rsidRPr="00D33259">
        <w:rPr>
          <w:szCs w:val="22"/>
          <w:lang w:val="de-DE"/>
        </w:rPr>
        <w:t xml:space="preserve"> 5 mg (Körpergewicht &lt; 50 kg), 7,5 mg (Körpergewicht </w:t>
      </w:r>
      <w:r w:rsidRPr="00D33259">
        <w:rPr>
          <w:szCs w:val="22"/>
          <w:lang w:val="de-DE"/>
        </w:rPr>
        <w:sym w:font="Symbol" w:char="F0B3"/>
      </w:r>
      <w:r w:rsidRPr="00D33259">
        <w:rPr>
          <w:szCs w:val="22"/>
          <w:lang w:val="de-DE"/>
        </w:rPr>
        <w:t xml:space="preserve"> 50 kg, </w:t>
      </w:r>
      <w:r w:rsidRPr="00D33259">
        <w:rPr>
          <w:szCs w:val="22"/>
          <w:lang w:val="de-DE"/>
        </w:rPr>
        <w:sym w:font="Symbol" w:char="F0A3"/>
      </w:r>
      <w:r w:rsidRPr="00D33259">
        <w:rPr>
          <w:szCs w:val="22"/>
          <w:lang w:val="de-DE"/>
        </w:rPr>
        <w:t xml:space="preserve"> 100 kg) oder 10 mg (Körpergewicht &gt; 100 kg) ein</w:t>
      </w:r>
      <w:r w:rsidR="00F3499E" w:rsidRPr="00D33259">
        <w:rPr>
          <w:szCs w:val="22"/>
          <w:lang w:val="de-DE"/>
        </w:rPr>
        <w:t>m</w:t>
      </w:r>
      <w:r w:rsidRPr="00D33259">
        <w:rPr>
          <w:szCs w:val="22"/>
          <w:lang w:val="de-DE"/>
        </w:rPr>
        <w:t>al täglich in körpergewichtsadaptierten Dosierungen ist eine ähnliche Wirkstoff</w:t>
      </w:r>
      <w:r w:rsidR="00766E5C" w:rsidRPr="00D33259">
        <w:rPr>
          <w:szCs w:val="22"/>
          <w:lang w:val="de-DE"/>
        </w:rPr>
        <w:t>k</w:t>
      </w:r>
      <w:r w:rsidRPr="00D33259">
        <w:rPr>
          <w:szCs w:val="22"/>
          <w:lang w:val="de-DE"/>
        </w:rPr>
        <w:t>onzentration innerhalb der Körpergewichtsgruppen gegeben. Mittlere (CV %) pharmakokinetische Steady-State-Parameter von Fondaparinux bei Patienten mit einer VTE</w:t>
      </w:r>
      <w:r w:rsidR="005D0AD0" w:rsidRPr="00D33259">
        <w:rPr>
          <w:szCs w:val="22"/>
          <w:lang w:val="de-DE"/>
        </w:rPr>
        <w:t>,</w:t>
      </w:r>
      <w:r w:rsidRPr="00D33259">
        <w:rPr>
          <w:szCs w:val="22"/>
          <w:lang w:val="de-DE"/>
        </w:rPr>
        <w:t xml:space="preserve"> die die empfohlene Dosierung von Fondaparinux ein</w:t>
      </w:r>
      <w:r w:rsidR="00F3499E" w:rsidRPr="00D33259">
        <w:rPr>
          <w:szCs w:val="22"/>
          <w:lang w:val="de-DE"/>
        </w:rPr>
        <w:t>m</w:t>
      </w:r>
      <w:r w:rsidRPr="00D33259">
        <w:rPr>
          <w:szCs w:val="22"/>
          <w:lang w:val="de-DE"/>
        </w:rPr>
        <w:t>al täglich erhielten</w:t>
      </w:r>
      <w:r w:rsidR="005D0AD0" w:rsidRPr="00D33259">
        <w:rPr>
          <w:szCs w:val="22"/>
          <w:lang w:val="de-DE"/>
        </w:rPr>
        <w:t>,</w:t>
      </w:r>
      <w:r w:rsidRPr="00D33259">
        <w:rPr>
          <w:szCs w:val="22"/>
          <w:lang w:val="de-DE"/>
        </w:rPr>
        <w:t xml:space="preserve"> sind: C</w:t>
      </w:r>
      <w:r w:rsidRPr="00D33259">
        <w:rPr>
          <w:szCs w:val="22"/>
          <w:vertAlign w:val="subscript"/>
          <w:lang w:val="de-DE"/>
        </w:rPr>
        <w:t>max</w:t>
      </w:r>
      <w:r w:rsidRPr="00D33259">
        <w:rPr>
          <w:szCs w:val="22"/>
          <w:lang w:val="de-DE"/>
        </w:rPr>
        <w:t xml:space="preserve"> (mg/l) – 1,41 (23%) T</w:t>
      </w:r>
      <w:r w:rsidRPr="00D33259">
        <w:rPr>
          <w:szCs w:val="22"/>
          <w:vertAlign w:val="subscript"/>
          <w:lang w:val="de-DE"/>
        </w:rPr>
        <w:t>max</w:t>
      </w:r>
      <w:r w:rsidRPr="00D33259">
        <w:rPr>
          <w:szCs w:val="22"/>
          <w:lang w:val="de-DE"/>
        </w:rPr>
        <w:t xml:space="preserve"> (h) – 2,4 (8%) und C</w:t>
      </w:r>
      <w:r w:rsidRPr="00D33259">
        <w:rPr>
          <w:szCs w:val="22"/>
          <w:vertAlign w:val="subscript"/>
          <w:lang w:val="de-DE"/>
        </w:rPr>
        <w:t>min</w:t>
      </w:r>
      <w:r w:rsidRPr="00D33259">
        <w:rPr>
          <w:szCs w:val="22"/>
          <w:lang w:val="de-DE"/>
        </w:rPr>
        <w:t xml:space="preserve"> (mg/l) – 0,52 (45%). Die assoziierten 5. </w:t>
      </w:r>
      <w:r w:rsidR="00C20918">
        <w:rPr>
          <w:szCs w:val="22"/>
          <w:lang w:val="de-DE"/>
        </w:rPr>
        <w:t>u</w:t>
      </w:r>
      <w:r w:rsidR="00C20918" w:rsidRPr="00D33259">
        <w:rPr>
          <w:szCs w:val="22"/>
          <w:lang w:val="de-DE"/>
        </w:rPr>
        <w:t xml:space="preserve">nd </w:t>
      </w:r>
      <w:r w:rsidRPr="00D33259">
        <w:rPr>
          <w:szCs w:val="22"/>
          <w:lang w:val="de-DE"/>
        </w:rPr>
        <w:t>95. Perzentilen für C</w:t>
      </w:r>
      <w:r w:rsidRPr="00D33259">
        <w:rPr>
          <w:szCs w:val="22"/>
          <w:vertAlign w:val="subscript"/>
          <w:lang w:val="de-DE"/>
        </w:rPr>
        <w:t>max</w:t>
      </w:r>
      <w:r w:rsidRPr="00D33259">
        <w:rPr>
          <w:szCs w:val="22"/>
          <w:lang w:val="de-DE"/>
        </w:rPr>
        <w:t xml:space="preserve"> (mg/l) sind 0,97 und 1,92 und für C</w:t>
      </w:r>
      <w:r w:rsidRPr="00D33259">
        <w:rPr>
          <w:szCs w:val="22"/>
          <w:vertAlign w:val="subscript"/>
          <w:lang w:val="de-DE"/>
        </w:rPr>
        <w:t>min</w:t>
      </w:r>
      <w:r w:rsidRPr="00D33259">
        <w:rPr>
          <w:szCs w:val="22"/>
          <w:lang w:val="de-DE"/>
        </w:rPr>
        <w:t xml:space="preserve"> (mg/l) 0,24 und 0,95.</w:t>
      </w:r>
    </w:p>
    <w:p w14:paraId="50D1A307" w14:textId="77777777" w:rsidR="0058211F" w:rsidRPr="00D33259" w:rsidRDefault="0058211F" w:rsidP="00C46ABF">
      <w:pPr>
        <w:pStyle w:val="EndnoteText"/>
        <w:widowControl/>
        <w:jc w:val="left"/>
        <w:rPr>
          <w:szCs w:val="22"/>
          <w:lang w:val="de-DE"/>
        </w:rPr>
      </w:pPr>
    </w:p>
    <w:p w14:paraId="15682733" w14:textId="77777777" w:rsidR="0038622D" w:rsidRPr="00D33259" w:rsidRDefault="0058211F" w:rsidP="00C46ABF">
      <w:pPr>
        <w:widowControl/>
        <w:spacing w:line="240" w:lineRule="auto"/>
        <w:jc w:val="left"/>
        <w:rPr>
          <w:szCs w:val="22"/>
          <w:lang w:val="de-DE"/>
        </w:rPr>
      </w:pPr>
      <w:r w:rsidRPr="00D33259">
        <w:rPr>
          <w:i/>
          <w:szCs w:val="22"/>
          <w:lang w:val="de-DE"/>
        </w:rPr>
        <w:t>Verteilung</w:t>
      </w:r>
      <w:r w:rsidRPr="00D33259">
        <w:rPr>
          <w:szCs w:val="22"/>
          <w:lang w:val="de-DE"/>
        </w:rPr>
        <w:t xml:space="preserve"> </w:t>
      </w:r>
    </w:p>
    <w:p w14:paraId="57B49955" w14:textId="77777777" w:rsidR="0058211F" w:rsidRPr="00D33259" w:rsidRDefault="0058211F" w:rsidP="00C46ABF">
      <w:pPr>
        <w:widowControl/>
        <w:spacing w:line="240" w:lineRule="auto"/>
        <w:jc w:val="left"/>
        <w:rPr>
          <w:szCs w:val="22"/>
          <w:lang w:val="de-DE"/>
        </w:rPr>
      </w:pPr>
      <w:r w:rsidRPr="00D33259">
        <w:rPr>
          <w:szCs w:val="22"/>
          <w:lang w:val="de-DE"/>
        </w:rPr>
        <w:t xml:space="preserve">Das Verteilungsvolumen von Fondaparinux ist begrenzt (7-11 Liter). </w:t>
      </w:r>
      <w:r w:rsidRPr="00D33259">
        <w:rPr>
          <w:i/>
          <w:szCs w:val="22"/>
          <w:lang w:val="de-DE"/>
        </w:rPr>
        <w:t xml:space="preserve">In vitro </w:t>
      </w:r>
      <w:r w:rsidRPr="00D33259">
        <w:rPr>
          <w:szCs w:val="22"/>
          <w:lang w:val="de-DE"/>
        </w:rPr>
        <w:t>bindet Fondaparinux, abhängig von der Plasmakonzentration der entsprechenden Dosis, mit einer starken spezifischen Affinität an Antithrombin (98,6%-97,0% in dem Konzentrationsbereich von 0,5-2 mg/l). Fondaparinux bindet nicht signifikant an andere Plasmaproteine, einschließlich Plättchenfaktor 4 (PF</w:t>
      </w:r>
      <w:r w:rsidR="00D34185" w:rsidRPr="00D33259">
        <w:rPr>
          <w:szCs w:val="22"/>
          <w:lang w:val="de-DE"/>
        </w:rPr>
        <w:t> </w:t>
      </w:r>
      <w:r w:rsidRPr="00D33259">
        <w:rPr>
          <w:szCs w:val="22"/>
          <w:lang w:val="de-DE"/>
        </w:rPr>
        <w:t>4).</w:t>
      </w:r>
    </w:p>
    <w:p w14:paraId="466B287F" w14:textId="77777777" w:rsidR="0058211F" w:rsidRPr="00D33259" w:rsidRDefault="0058211F" w:rsidP="00C46ABF">
      <w:pPr>
        <w:widowControl/>
        <w:spacing w:line="240" w:lineRule="auto"/>
        <w:jc w:val="left"/>
        <w:rPr>
          <w:szCs w:val="22"/>
          <w:lang w:val="de-DE"/>
        </w:rPr>
      </w:pPr>
    </w:p>
    <w:p w14:paraId="17FD6914" w14:textId="77777777" w:rsidR="0058211F" w:rsidRPr="00D33259" w:rsidRDefault="0058211F" w:rsidP="00C46ABF">
      <w:pPr>
        <w:widowControl/>
        <w:spacing w:line="240" w:lineRule="auto"/>
        <w:jc w:val="left"/>
        <w:rPr>
          <w:szCs w:val="22"/>
          <w:lang w:val="de-DE"/>
        </w:rPr>
      </w:pPr>
      <w:r w:rsidRPr="00D33259">
        <w:rPr>
          <w:szCs w:val="22"/>
          <w:lang w:val="de-DE"/>
        </w:rPr>
        <w:t>Da Fondaparinux nicht signifikant an andere Plasmaproteine als Antithrombin bindet, sind keine Wechselwirkungen bezüglich der gegenseitigen Verdrängung aus der Eiweißbindung mit anderen Arzneistoffen zu erwarten.</w:t>
      </w:r>
    </w:p>
    <w:p w14:paraId="6FB4EF0B" w14:textId="77777777" w:rsidR="0058211F" w:rsidRPr="00D33259" w:rsidRDefault="0058211F" w:rsidP="00C46ABF">
      <w:pPr>
        <w:widowControl/>
        <w:spacing w:line="240" w:lineRule="auto"/>
        <w:jc w:val="left"/>
        <w:rPr>
          <w:szCs w:val="22"/>
          <w:lang w:val="de-DE"/>
        </w:rPr>
      </w:pPr>
    </w:p>
    <w:p w14:paraId="0B435D7A" w14:textId="77777777" w:rsidR="0038622D" w:rsidRPr="00D33259" w:rsidRDefault="00581900" w:rsidP="00C46ABF">
      <w:pPr>
        <w:widowControl/>
        <w:spacing w:line="240" w:lineRule="auto"/>
        <w:jc w:val="left"/>
        <w:rPr>
          <w:i/>
          <w:szCs w:val="22"/>
          <w:lang w:val="de-DE"/>
        </w:rPr>
      </w:pPr>
      <w:r w:rsidRPr="00D33259">
        <w:rPr>
          <w:i/>
          <w:szCs w:val="22"/>
          <w:lang w:val="de-DE"/>
        </w:rPr>
        <w:t>Biotransformation</w:t>
      </w:r>
    </w:p>
    <w:p w14:paraId="3265DB20" w14:textId="77777777" w:rsidR="0058211F" w:rsidRPr="00D33259" w:rsidRDefault="0058211F" w:rsidP="00C46ABF">
      <w:pPr>
        <w:widowControl/>
        <w:spacing w:line="240" w:lineRule="auto"/>
        <w:jc w:val="left"/>
        <w:rPr>
          <w:dstrike/>
          <w:szCs w:val="22"/>
          <w:lang w:val="de-DE"/>
        </w:rPr>
      </w:pPr>
      <w:r w:rsidRPr="00D33259">
        <w:rPr>
          <w:szCs w:val="22"/>
          <w:lang w:val="de-DE"/>
        </w:rPr>
        <w:t>Obwohl nicht vollständig untersucht, gibt es keine Hinweise darauf, dass Fondaparinux metabolisiert wird oder dass aktive Metabolite gebildet werden.</w:t>
      </w:r>
    </w:p>
    <w:p w14:paraId="0894313F" w14:textId="77777777" w:rsidR="0058211F" w:rsidRPr="00D33259" w:rsidRDefault="0058211F" w:rsidP="00C46ABF">
      <w:pPr>
        <w:pStyle w:val="Header"/>
        <w:widowControl/>
        <w:jc w:val="left"/>
        <w:rPr>
          <w:rFonts w:ascii="Times New Roman" w:hAnsi="Times New Roman"/>
          <w:sz w:val="22"/>
          <w:szCs w:val="22"/>
          <w:lang w:val="de-DE"/>
        </w:rPr>
      </w:pPr>
    </w:p>
    <w:p w14:paraId="3831F077" w14:textId="77777777" w:rsidR="0058211F" w:rsidRPr="00D33259" w:rsidRDefault="0058211F" w:rsidP="00C46ABF">
      <w:pPr>
        <w:widowControl/>
        <w:spacing w:line="240" w:lineRule="auto"/>
        <w:jc w:val="left"/>
        <w:rPr>
          <w:szCs w:val="22"/>
          <w:lang w:val="de-DE"/>
        </w:rPr>
      </w:pPr>
      <w:r w:rsidRPr="00D33259">
        <w:rPr>
          <w:szCs w:val="22"/>
          <w:lang w:val="de-DE"/>
        </w:rPr>
        <w:t xml:space="preserve">Fondaparinux beeinflusst </w:t>
      </w:r>
      <w:r w:rsidRPr="00D33259">
        <w:rPr>
          <w:i/>
          <w:szCs w:val="22"/>
          <w:lang w:val="de-DE"/>
        </w:rPr>
        <w:t xml:space="preserve">in vitro </w:t>
      </w:r>
      <w:r w:rsidRPr="00D33259">
        <w:rPr>
          <w:szCs w:val="22"/>
          <w:lang w:val="de-DE"/>
        </w:rPr>
        <w:t xml:space="preserve">nicht das CYP450-Enzymsystem (CYP1A2, CYP2A6, CYP2C9, CYP2C19, CYP2D6, CYP2E1 oder CYP3A4). Wechselwirkungen von </w:t>
      </w:r>
      <w:r w:rsidR="00D03B4A" w:rsidRPr="00D33259">
        <w:rPr>
          <w:szCs w:val="22"/>
          <w:lang w:val="de-DE"/>
        </w:rPr>
        <w:t>Fondaparinux</w:t>
      </w:r>
      <w:r w:rsidRPr="00D33259">
        <w:rPr>
          <w:szCs w:val="22"/>
          <w:lang w:val="de-DE"/>
        </w:rPr>
        <w:t xml:space="preserve"> </w:t>
      </w:r>
      <w:r w:rsidRPr="00D33259">
        <w:rPr>
          <w:i/>
          <w:szCs w:val="22"/>
          <w:lang w:val="de-DE"/>
        </w:rPr>
        <w:t xml:space="preserve">in vivo </w:t>
      </w:r>
      <w:r w:rsidRPr="00D33259">
        <w:rPr>
          <w:szCs w:val="22"/>
          <w:lang w:val="de-DE"/>
        </w:rPr>
        <w:t>mit anderen Arzneistoffen über eine gemeinsame CYP-Metabolisierung sind demzufolge nicht zu erwarten.</w:t>
      </w:r>
    </w:p>
    <w:p w14:paraId="6EE2D002" w14:textId="77777777" w:rsidR="0058211F" w:rsidRPr="00D33259" w:rsidRDefault="0058211F" w:rsidP="00C46ABF">
      <w:pPr>
        <w:widowControl/>
        <w:spacing w:line="240" w:lineRule="auto"/>
        <w:jc w:val="left"/>
        <w:rPr>
          <w:szCs w:val="22"/>
          <w:lang w:val="de-DE"/>
        </w:rPr>
      </w:pPr>
    </w:p>
    <w:p w14:paraId="0E52C135" w14:textId="77777777" w:rsidR="0038622D" w:rsidRPr="00D33259" w:rsidRDefault="0058211F" w:rsidP="00C46ABF">
      <w:pPr>
        <w:widowControl/>
        <w:spacing w:line="240" w:lineRule="auto"/>
        <w:jc w:val="left"/>
        <w:rPr>
          <w:szCs w:val="22"/>
          <w:lang w:val="de-DE"/>
        </w:rPr>
      </w:pPr>
      <w:r w:rsidRPr="00D33259">
        <w:rPr>
          <w:i/>
          <w:szCs w:val="22"/>
          <w:lang w:val="de-DE"/>
        </w:rPr>
        <w:t>Elimination</w:t>
      </w:r>
      <w:r w:rsidRPr="00D33259">
        <w:rPr>
          <w:szCs w:val="22"/>
          <w:lang w:val="de-DE"/>
        </w:rPr>
        <w:t xml:space="preserve"> </w:t>
      </w:r>
    </w:p>
    <w:p w14:paraId="17CAD810" w14:textId="77777777" w:rsidR="0058211F" w:rsidRPr="00D33259" w:rsidRDefault="0058211F" w:rsidP="00C46ABF">
      <w:pPr>
        <w:widowControl/>
        <w:spacing w:line="240" w:lineRule="auto"/>
        <w:jc w:val="left"/>
        <w:rPr>
          <w:szCs w:val="22"/>
          <w:lang w:val="de-DE"/>
        </w:rPr>
      </w:pPr>
      <w:r w:rsidRPr="00D33259">
        <w:rPr>
          <w:szCs w:val="22"/>
          <w:lang w:val="de-DE"/>
        </w:rPr>
        <w:t>Die Eliminationshalbwertszeit (t</w:t>
      </w:r>
      <w:r w:rsidRPr="00D33259">
        <w:rPr>
          <w:szCs w:val="22"/>
          <w:vertAlign w:val="subscript"/>
          <w:lang w:val="de-DE"/>
        </w:rPr>
        <w:t>½</w:t>
      </w:r>
      <w:r w:rsidRPr="00D33259">
        <w:rPr>
          <w:szCs w:val="22"/>
          <w:lang w:val="de-DE"/>
        </w:rPr>
        <w:t xml:space="preserve">) beträgt etwa 17 Stunden bei gesunden, jungen Probanden und etwa 21 Stunden bei gesunden, älteren Probanden. Fondaparinux wird unverändert über die Nieren </w:t>
      </w:r>
      <w:r w:rsidR="00F20727" w:rsidRPr="00D33259">
        <w:rPr>
          <w:szCs w:val="22"/>
          <w:lang w:val="de-DE"/>
        </w:rPr>
        <w:br/>
      </w:r>
      <w:r w:rsidRPr="00D33259">
        <w:rPr>
          <w:szCs w:val="22"/>
          <w:lang w:val="de-DE"/>
        </w:rPr>
        <w:t>(64-77%) ausgeschieden.</w:t>
      </w:r>
    </w:p>
    <w:p w14:paraId="5BCF8E11" w14:textId="77777777" w:rsidR="0058211F" w:rsidRPr="00D33259" w:rsidRDefault="0058211F" w:rsidP="00C46ABF">
      <w:pPr>
        <w:spacing w:line="240" w:lineRule="auto"/>
        <w:jc w:val="left"/>
        <w:rPr>
          <w:lang w:val="de-DE"/>
        </w:rPr>
      </w:pPr>
    </w:p>
    <w:p w14:paraId="4489FB1E" w14:textId="77777777" w:rsidR="0058211F" w:rsidRPr="00F0164E" w:rsidRDefault="0058211F" w:rsidP="00B148AD">
      <w:pPr>
        <w:keepNext/>
        <w:spacing w:line="240" w:lineRule="auto"/>
        <w:rPr>
          <w:i/>
          <w:iCs/>
          <w:u w:val="single"/>
          <w:lang w:val="de-DE"/>
        </w:rPr>
      </w:pPr>
      <w:r w:rsidRPr="00F0164E">
        <w:rPr>
          <w:i/>
          <w:iCs/>
          <w:u w:val="single"/>
          <w:lang w:val="de-DE"/>
        </w:rPr>
        <w:t>Spezielle Patientengruppen</w:t>
      </w:r>
    </w:p>
    <w:p w14:paraId="7C7378AC" w14:textId="77777777" w:rsidR="008E3E3E" w:rsidRPr="00D33259" w:rsidRDefault="008E3E3E" w:rsidP="000C7229">
      <w:pPr>
        <w:keepNext/>
        <w:spacing w:line="240" w:lineRule="auto"/>
        <w:jc w:val="left"/>
        <w:rPr>
          <w:lang w:val="de-DE"/>
        </w:rPr>
      </w:pPr>
    </w:p>
    <w:p w14:paraId="47B7E793" w14:textId="04572A9E" w:rsidR="009D3722" w:rsidRPr="001044C3" w:rsidRDefault="009D3722" w:rsidP="000C7229">
      <w:pPr>
        <w:widowControl/>
        <w:spacing w:line="240" w:lineRule="auto"/>
        <w:rPr>
          <w:szCs w:val="22"/>
          <w:lang w:val="de-DE"/>
        </w:rPr>
      </w:pPr>
      <w:r w:rsidRPr="001044C3">
        <w:rPr>
          <w:i/>
          <w:lang w:val="de-DE"/>
        </w:rPr>
        <w:t xml:space="preserve">Pädiatrische Patienten </w:t>
      </w:r>
      <w:r w:rsidRPr="001044C3">
        <w:rPr>
          <w:lang w:val="de-DE"/>
        </w:rPr>
        <w:t xml:space="preserve">– </w:t>
      </w:r>
      <w:r w:rsidR="00717FD4" w:rsidRPr="00B54BF1">
        <w:rPr>
          <w:color w:val="000000"/>
          <w:lang w:val="de-DE"/>
        </w:rPr>
        <w:t>Studie FDPX-IJS-7001, eine retrospektive Studie mit pädiatrischen Patienten</w:t>
      </w:r>
      <w:r w:rsidR="00717FD4">
        <w:rPr>
          <w:color w:val="000000"/>
          <w:lang w:val="de-DE"/>
        </w:rPr>
        <w:t>, untersuchte d</w:t>
      </w:r>
      <w:r w:rsidRPr="001044C3">
        <w:rPr>
          <w:color w:val="000000"/>
          <w:lang w:val="de-DE"/>
        </w:rPr>
        <w:t xml:space="preserve">ie pharmakokinetischen Parameter von Fondaparinux bei subkutaner Anwendung einmal täglich, gemessen als Inhibierung der Faktor-Xa-Aktivität. Bei etwa 60% der Patienten war im Behandlungsverlauf keine Dosisanpassung für das Erreichen der therapeutischen Blutkonzentration von Fondaparinux </w:t>
      </w:r>
      <w:r w:rsidRPr="001044C3">
        <w:rPr>
          <w:lang w:val="de-DE"/>
        </w:rPr>
        <w:t>(0,5</w:t>
      </w:r>
      <w:r w:rsidR="004C2753">
        <w:rPr>
          <w:lang w:val="de-DE"/>
        </w:rPr>
        <w:t> </w:t>
      </w:r>
      <w:r w:rsidRPr="001044C3">
        <w:rPr>
          <w:lang w:val="de-DE"/>
        </w:rPr>
        <w:t>–</w:t>
      </w:r>
      <w:r w:rsidR="004C2753">
        <w:rPr>
          <w:lang w:val="de-DE"/>
        </w:rPr>
        <w:t> </w:t>
      </w:r>
      <w:r w:rsidRPr="001044C3">
        <w:rPr>
          <w:lang w:val="de-DE"/>
        </w:rPr>
        <w:t xml:space="preserve">1,0 mg/l) erforderlich. </w:t>
      </w:r>
      <w:r w:rsidRPr="001044C3">
        <w:rPr>
          <w:color w:val="000000"/>
          <w:lang w:val="de-DE"/>
        </w:rPr>
        <w:t>Bei knapp 20% war eine Dosisanpassung, bei 11% waren zwei Dosisanpassungen und bei etwa 10% waren mehr als zwei Dosisanpassungen im Behandlungsverlauf bis zum Erreichen der therapeutischen Fondaparinux-Konzentrationen erforderlich</w:t>
      </w:r>
      <w:r w:rsidRPr="001044C3">
        <w:rPr>
          <w:lang w:val="de-DE"/>
        </w:rPr>
        <w:t xml:space="preserve"> (siehe Tabelle 3). </w:t>
      </w:r>
    </w:p>
    <w:p w14:paraId="753BDEBF" w14:textId="77777777" w:rsidR="009D3722" w:rsidRPr="003C74E4" w:rsidRDefault="009D3722" w:rsidP="00C46ABF">
      <w:pPr>
        <w:spacing w:line="240" w:lineRule="auto"/>
        <w:rPr>
          <w:szCs w:val="22"/>
          <w:lang w:val="de-DE"/>
        </w:rPr>
      </w:pPr>
    </w:p>
    <w:p w14:paraId="14DD3841" w14:textId="6AC3E2F9" w:rsidR="009D3722" w:rsidRPr="001044C3" w:rsidRDefault="009D3722" w:rsidP="000C7229">
      <w:pPr>
        <w:keepNext/>
        <w:spacing w:line="240" w:lineRule="auto"/>
        <w:rPr>
          <w:szCs w:val="22"/>
          <w:lang w:val="de-DE"/>
        </w:rPr>
      </w:pPr>
      <w:r w:rsidRPr="001044C3">
        <w:rPr>
          <w:b/>
          <w:lang w:val="de-DE"/>
        </w:rPr>
        <w:t>Tabelle 3.</w:t>
      </w:r>
      <w:r w:rsidRPr="001044C3">
        <w:rPr>
          <w:b/>
          <w:i/>
          <w:lang w:val="de-DE"/>
        </w:rPr>
        <w:t xml:space="preserve"> </w:t>
      </w:r>
      <w:r w:rsidR="00500496" w:rsidRPr="00B54BF1">
        <w:rPr>
          <w:b/>
          <w:iCs/>
          <w:lang w:val="de-DE"/>
        </w:rPr>
        <w:t>Während Studie FDPX-IJS-700</w:t>
      </w:r>
      <w:r w:rsidR="005E4397">
        <w:rPr>
          <w:b/>
          <w:iCs/>
          <w:lang w:val="de-DE"/>
        </w:rPr>
        <w:t>1</w:t>
      </w:r>
      <w:r w:rsidR="00500496" w:rsidRPr="00B54BF1">
        <w:rPr>
          <w:b/>
          <w:i/>
          <w:lang w:val="de-DE"/>
        </w:rPr>
        <w:t xml:space="preserve"> </w:t>
      </w:r>
      <w:r w:rsidR="00500496">
        <w:rPr>
          <w:b/>
          <w:iCs/>
          <w:lang w:val="de-DE"/>
        </w:rPr>
        <w:t>vorgenommene</w:t>
      </w:r>
      <w:r w:rsidR="00500496" w:rsidRPr="00B54BF1">
        <w:rPr>
          <w:b/>
          <w:lang w:val="de-DE"/>
        </w:rPr>
        <w:t xml:space="preserve"> Dosisanpassungen</w:t>
      </w:r>
    </w:p>
    <w:tbl>
      <w:tblPr>
        <w:tblW w:w="58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3827"/>
      </w:tblGrid>
      <w:tr w:rsidR="009D3722" w:rsidRPr="00C00B6D" w14:paraId="2F893559" w14:textId="77777777" w:rsidTr="000C7229">
        <w:trPr>
          <w:trHeight w:val="553"/>
          <w:tblHeader/>
        </w:trPr>
        <w:tc>
          <w:tcPr>
            <w:tcW w:w="2014" w:type="dxa"/>
          </w:tcPr>
          <w:p w14:paraId="05C3DAA0" w14:textId="77777777" w:rsidR="009D3722" w:rsidRPr="001044C3" w:rsidRDefault="009D3722" w:rsidP="000C7229">
            <w:pPr>
              <w:keepNext/>
              <w:spacing w:line="240" w:lineRule="auto"/>
              <w:rPr>
                <w:rFonts w:eastAsia="Calibri"/>
                <w:b/>
                <w:bCs/>
                <w:szCs w:val="22"/>
                <w:lang w:val="de-DE"/>
              </w:rPr>
            </w:pPr>
            <w:r w:rsidRPr="001044C3">
              <w:rPr>
                <w:b/>
                <w:lang w:val="de-DE"/>
              </w:rPr>
              <w:t>Fondaparinux-basierte Anti-Xa-Konzentration (mg/l)</w:t>
            </w:r>
          </w:p>
        </w:tc>
        <w:tc>
          <w:tcPr>
            <w:tcW w:w="3827" w:type="dxa"/>
          </w:tcPr>
          <w:p w14:paraId="45A6EAC4" w14:textId="77777777" w:rsidR="009D3722" w:rsidRPr="00C00B6D" w:rsidRDefault="009D3722" w:rsidP="000C7229">
            <w:pPr>
              <w:keepNext/>
              <w:spacing w:line="240" w:lineRule="auto"/>
              <w:rPr>
                <w:rFonts w:eastAsia="Calibri"/>
                <w:b/>
                <w:bCs/>
                <w:szCs w:val="22"/>
              </w:rPr>
            </w:pPr>
            <w:proofErr w:type="spellStart"/>
            <w:r>
              <w:rPr>
                <w:b/>
              </w:rPr>
              <w:t>Dosisanpassung</w:t>
            </w:r>
            <w:proofErr w:type="spellEnd"/>
          </w:p>
        </w:tc>
      </w:tr>
      <w:tr w:rsidR="009D3722" w:rsidRPr="006C50E5" w14:paraId="2D652B68" w14:textId="77777777" w:rsidTr="001044C3">
        <w:trPr>
          <w:trHeight w:val="252"/>
        </w:trPr>
        <w:tc>
          <w:tcPr>
            <w:tcW w:w="2014" w:type="dxa"/>
          </w:tcPr>
          <w:p w14:paraId="3DD0707F" w14:textId="77777777" w:rsidR="009D3722" w:rsidRPr="00C00B6D" w:rsidRDefault="009D3722" w:rsidP="00C46ABF">
            <w:pPr>
              <w:spacing w:line="240" w:lineRule="auto"/>
              <w:rPr>
                <w:rFonts w:eastAsia="Calibri"/>
                <w:szCs w:val="22"/>
              </w:rPr>
            </w:pPr>
            <w:r>
              <w:t>&lt; 0,3</w:t>
            </w:r>
          </w:p>
        </w:tc>
        <w:tc>
          <w:tcPr>
            <w:tcW w:w="3827" w:type="dxa"/>
          </w:tcPr>
          <w:p w14:paraId="007897D3" w14:textId="77777777" w:rsidR="009D3722" w:rsidRPr="001044C3" w:rsidRDefault="009D3722" w:rsidP="00C46ABF">
            <w:pPr>
              <w:spacing w:line="240" w:lineRule="auto"/>
              <w:rPr>
                <w:rFonts w:eastAsia="Calibri"/>
                <w:szCs w:val="22"/>
                <w:lang w:val="de-DE"/>
              </w:rPr>
            </w:pPr>
            <w:r w:rsidRPr="001044C3">
              <w:rPr>
                <w:lang w:val="de-DE"/>
              </w:rPr>
              <w:t xml:space="preserve">Erhöhung der Dosis um 0,03 mg/kg </w:t>
            </w:r>
          </w:p>
        </w:tc>
      </w:tr>
      <w:tr w:rsidR="009D3722" w:rsidRPr="006C50E5" w14:paraId="3879ECBB" w14:textId="77777777" w:rsidTr="001044C3">
        <w:trPr>
          <w:trHeight w:val="252"/>
        </w:trPr>
        <w:tc>
          <w:tcPr>
            <w:tcW w:w="2014" w:type="dxa"/>
          </w:tcPr>
          <w:p w14:paraId="1D3EFFA3" w14:textId="77777777" w:rsidR="009D3722" w:rsidRPr="00C00B6D" w:rsidRDefault="009D3722" w:rsidP="00C46ABF">
            <w:pPr>
              <w:spacing w:line="240" w:lineRule="auto"/>
              <w:rPr>
                <w:rFonts w:eastAsia="Calibri"/>
                <w:szCs w:val="22"/>
              </w:rPr>
            </w:pPr>
            <w:r>
              <w:t xml:space="preserve">0,3 – 0,49 </w:t>
            </w:r>
          </w:p>
        </w:tc>
        <w:tc>
          <w:tcPr>
            <w:tcW w:w="3827" w:type="dxa"/>
          </w:tcPr>
          <w:p w14:paraId="14E1E0CE" w14:textId="77777777" w:rsidR="009D3722" w:rsidRPr="001044C3" w:rsidRDefault="009D3722" w:rsidP="00C46ABF">
            <w:pPr>
              <w:spacing w:line="240" w:lineRule="auto"/>
              <w:rPr>
                <w:rFonts w:eastAsia="Calibri"/>
                <w:szCs w:val="22"/>
                <w:lang w:val="de-DE"/>
              </w:rPr>
            </w:pPr>
            <w:r w:rsidRPr="001044C3">
              <w:rPr>
                <w:lang w:val="de-DE"/>
              </w:rPr>
              <w:t>Erhöhung der Dosis um 0,01 mg/kg</w:t>
            </w:r>
          </w:p>
        </w:tc>
      </w:tr>
      <w:tr w:rsidR="009D3722" w:rsidRPr="00C00B6D" w14:paraId="7816B01E" w14:textId="77777777" w:rsidTr="001044C3">
        <w:trPr>
          <w:trHeight w:val="242"/>
        </w:trPr>
        <w:tc>
          <w:tcPr>
            <w:tcW w:w="2014" w:type="dxa"/>
          </w:tcPr>
          <w:p w14:paraId="387B925F" w14:textId="77777777" w:rsidR="009D3722" w:rsidRPr="00C00B6D" w:rsidRDefault="009D3722" w:rsidP="00C46ABF">
            <w:pPr>
              <w:spacing w:line="240" w:lineRule="auto"/>
              <w:rPr>
                <w:rFonts w:eastAsia="Calibri"/>
                <w:szCs w:val="22"/>
              </w:rPr>
            </w:pPr>
            <w:r>
              <w:t>0,5 – 1</w:t>
            </w:r>
          </w:p>
        </w:tc>
        <w:tc>
          <w:tcPr>
            <w:tcW w:w="3827" w:type="dxa"/>
          </w:tcPr>
          <w:p w14:paraId="77AB0CCB" w14:textId="77777777" w:rsidR="009D3722" w:rsidRPr="00C00B6D" w:rsidRDefault="009D3722" w:rsidP="00C46ABF">
            <w:pPr>
              <w:spacing w:line="240" w:lineRule="auto"/>
              <w:rPr>
                <w:rFonts w:eastAsia="Calibri"/>
                <w:szCs w:val="22"/>
              </w:rPr>
            </w:pPr>
            <w:proofErr w:type="spellStart"/>
            <w:r>
              <w:t>Keine</w:t>
            </w:r>
            <w:proofErr w:type="spellEnd"/>
            <w:r>
              <w:t xml:space="preserve"> </w:t>
            </w:r>
            <w:proofErr w:type="spellStart"/>
            <w:r>
              <w:t>Veränderung</w:t>
            </w:r>
            <w:proofErr w:type="spellEnd"/>
          </w:p>
        </w:tc>
      </w:tr>
      <w:tr w:rsidR="009D3722" w:rsidRPr="006C50E5" w14:paraId="019BA4A2" w14:textId="77777777" w:rsidTr="001044C3">
        <w:trPr>
          <w:trHeight w:val="252"/>
        </w:trPr>
        <w:tc>
          <w:tcPr>
            <w:tcW w:w="2014" w:type="dxa"/>
          </w:tcPr>
          <w:p w14:paraId="196F7027" w14:textId="77777777" w:rsidR="009D3722" w:rsidRPr="00C00B6D" w:rsidRDefault="009D3722" w:rsidP="005F2690">
            <w:pPr>
              <w:keepNext/>
              <w:spacing w:line="240" w:lineRule="auto"/>
              <w:rPr>
                <w:rFonts w:eastAsia="Calibri"/>
                <w:szCs w:val="22"/>
              </w:rPr>
            </w:pPr>
            <w:r>
              <w:lastRenderedPageBreak/>
              <w:t>1,01 – 1,2</w:t>
            </w:r>
          </w:p>
        </w:tc>
        <w:tc>
          <w:tcPr>
            <w:tcW w:w="3827" w:type="dxa"/>
          </w:tcPr>
          <w:p w14:paraId="632E4861" w14:textId="77777777" w:rsidR="009D3722" w:rsidRPr="001044C3" w:rsidRDefault="009D3722" w:rsidP="005F2690">
            <w:pPr>
              <w:keepNext/>
              <w:spacing w:line="240" w:lineRule="auto"/>
              <w:rPr>
                <w:rFonts w:eastAsia="Calibri"/>
                <w:szCs w:val="22"/>
                <w:lang w:val="de-DE"/>
              </w:rPr>
            </w:pPr>
            <w:r w:rsidRPr="001044C3">
              <w:rPr>
                <w:lang w:val="de-DE"/>
              </w:rPr>
              <w:t>Verringerung der Dosis um 0,01 mg/kg</w:t>
            </w:r>
          </w:p>
        </w:tc>
      </w:tr>
      <w:tr w:rsidR="009D3722" w:rsidRPr="006C50E5" w14:paraId="59017399" w14:textId="77777777" w:rsidTr="001044C3">
        <w:trPr>
          <w:trHeight w:val="252"/>
        </w:trPr>
        <w:tc>
          <w:tcPr>
            <w:tcW w:w="2014" w:type="dxa"/>
          </w:tcPr>
          <w:p w14:paraId="4B0783D6" w14:textId="77777777" w:rsidR="009D3722" w:rsidRPr="00C00B6D" w:rsidRDefault="009D3722" w:rsidP="00C46ABF">
            <w:pPr>
              <w:spacing w:line="240" w:lineRule="auto"/>
              <w:rPr>
                <w:rFonts w:eastAsia="Calibri"/>
                <w:szCs w:val="22"/>
              </w:rPr>
            </w:pPr>
            <w:r>
              <w:t>&gt; 1,2</w:t>
            </w:r>
          </w:p>
        </w:tc>
        <w:tc>
          <w:tcPr>
            <w:tcW w:w="3827" w:type="dxa"/>
          </w:tcPr>
          <w:p w14:paraId="7A59904B" w14:textId="77777777" w:rsidR="009D3722" w:rsidRPr="001044C3" w:rsidRDefault="009D3722" w:rsidP="00C46ABF">
            <w:pPr>
              <w:spacing w:line="240" w:lineRule="auto"/>
              <w:rPr>
                <w:rFonts w:eastAsia="Calibri"/>
                <w:szCs w:val="22"/>
                <w:lang w:val="de-DE"/>
              </w:rPr>
            </w:pPr>
            <w:r w:rsidRPr="001044C3">
              <w:rPr>
                <w:lang w:val="de-DE"/>
              </w:rPr>
              <w:t>Verringerung der Dosis um 0,03 mg/kg</w:t>
            </w:r>
          </w:p>
        </w:tc>
      </w:tr>
    </w:tbl>
    <w:p w14:paraId="27BC9338" w14:textId="77777777" w:rsidR="009D3722" w:rsidRPr="001044C3" w:rsidRDefault="009D3722" w:rsidP="00C46ABF">
      <w:pPr>
        <w:spacing w:line="240" w:lineRule="auto"/>
        <w:rPr>
          <w:szCs w:val="22"/>
          <w:lang w:val="de-DE"/>
        </w:rPr>
      </w:pPr>
    </w:p>
    <w:p w14:paraId="12ECE822" w14:textId="5C3A678F" w:rsidR="00827A4C" w:rsidRPr="001044C3" w:rsidRDefault="00827A4C" w:rsidP="00C46ABF">
      <w:pPr>
        <w:spacing w:line="240" w:lineRule="auto"/>
        <w:rPr>
          <w:szCs w:val="22"/>
          <w:lang w:val="de-DE"/>
        </w:rPr>
      </w:pPr>
      <w:r w:rsidRPr="001044C3">
        <w:rPr>
          <w:lang w:val="de-DE"/>
        </w:rPr>
        <w:t>Die Pharmakokinetik von Fondaparinux bei subkutaner Anwendung einmal täglich, gemessen als Inhibierung der Faktor-Xa-Aktivität, wurde bei 24 pädiatrischen Patienten mit VTE untersucht. Das pädiatrische Populations-PK-Modell wurde durch eine Kombination der pädiatrischen PK-Daten mit den Daten von Erwachsenen entwickelt. Die vom Populations-PK-Modell vorhergesagte C</w:t>
      </w:r>
      <w:r w:rsidRPr="001044C3">
        <w:rPr>
          <w:i/>
          <w:vertAlign w:val="subscript"/>
          <w:lang w:val="de-DE"/>
        </w:rPr>
        <w:t>maxss</w:t>
      </w:r>
      <w:r w:rsidRPr="001044C3">
        <w:rPr>
          <w:lang w:val="de-DE"/>
        </w:rPr>
        <w:t xml:space="preserve"> und C</w:t>
      </w:r>
      <w:r w:rsidRPr="001044C3">
        <w:rPr>
          <w:i/>
          <w:vertAlign w:val="subscript"/>
          <w:lang w:val="de-DE"/>
        </w:rPr>
        <w:t>minss</w:t>
      </w:r>
      <w:r w:rsidRPr="001044C3">
        <w:rPr>
          <w:lang w:val="de-DE"/>
        </w:rPr>
        <w:t xml:space="preserve"> bei den pädiatrischen Patienten </w:t>
      </w:r>
      <w:r w:rsidR="00CC4C14">
        <w:rPr>
          <w:lang w:val="de-DE"/>
        </w:rPr>
        <w:t>entsprachen</w:t>
      </w:r>
      <w:r w:rsidRPr="001044C3">
        <w:rPr>
          <w:lang w:val="de-DE"/>
        </w:rPr>
        <w:t xml:space="preserve"> </w:t>
      </w:r>
      <w:r w:rsidR="004C2753">
        <w:rPr>
          <w:lang w:val="de-DE"/>
        </w:rPr>
        <w:t xml:space="preserve">etwa </w:t>
      </w:r>
      <w:r w:rsidRPr="001044C3">
        <w:rPr>
          <w:lang w:val="de-DE"/>
        </w:rPr>
        <w:t>der C</w:t>
      </w:r>
      <w:r w:rsidRPr="001044C3">
        <w:rPr>
          <w:i/>
          <w:vertAlign w:val="subscript"/>
          <w:lang w:val="de-DE"/>
        </w:rPr>
        <w:t>maxss</w:t>
      </w:r>
      <w:r w:rsidRPr="001044C3">
        <w:rPr>
          <w:vertAlign w:val="subscript"/>
          <w:lang w:val="de-DE"/>
        </w:rPr>
        <w:t xml:space="preserve"> </w:t>
      </w:r>
      <w:r w:rsidRPr="001044C3">
        <w:rPr>
          <w:lang w:val="de-DE"/>
        </w:rPr>
        <w:t>und C</w:t>
      </w:r>
      <w:r w:rsidRPr="001044C3">
        <w:rPr>
          <w:i/>
          <w:vertAlign w:val="subscript"/>
          <w:lang w:val="de-DE"/>
        </w:rPr>
        <w:t>minss</w:t>
      </w:r>
      <w:r>
        <w:rPr>
          <w:lang w:val="de-DE"/>
        </w:rPr>
        <w:t xml:space="preserve"> der Erwachsenen</w:t>
      </w:r>
      <w:r w:rsidRPr="001044C3">
        <w:rPr>
          <w:lang w:val="de-DE"/>
        </w:rPr>
        <w:t xml:space="preserve">, </w:t>
      </w:r>
      <w:r w:rsidR="00CC4C14">
        <w:rPr>
          <w:lang w:val="de-DE"/>
        </w:rPr>
        <w:t>was auf ein</w:t>
      </w:r>
      <w:r w:rsidRPr="001044C3">
        <w:rPr>
          <w:lang w:val="de-DE"/>
        </w:rPr>
        <w:t xml:space="preserve"> </w:t>
      </w:r>
      <w:r w:rsidR="00CC4C14">
        <w:rPr>
          <w:lang w:val="de-DE"/>
        </w:rPr>
        <w:t>geeignetes</w:t>
      </w:r>
      <w:r w:rsidRPr="001044C3">
        <w:rPr>
          <w:lang w:val="de-DE"/>
        </w:rPr>
        <w:t xml:space="preserve"> Dosierungsschema von 0,1 mg/kg/Tag</w:t>
      </w:r>
      <w:r w:rsidR="00CC4C14">
        <w:rPr>
          <w:lang w:val="de-DE"/>
        </w:rPr>
        <w:t xml:space="preserve"> hinweist</w:t>
      </w:r>
      <w:r w:rsidRPr="001044C3">
        <w:rPr>
          <w:lang w:val="de-DE"/>
        </w:rPr>
        <w:t>. Darüber hinaus liegen die bei pädiatrischen Patienten beobachteten Daten innerhalb des vorhergesagten 95%-Intervalls der Daten Erwachsener, was die Korrektheit der Dosierung von 0,1 mg/kg/Tag bei pädiatrischen Patienten zusätzlich belegt.</w:t>
      </w:r>
    </w:p>
    <w:p w14:paraId="397A8552" w14:textId="77777777" w:rsidR="008E3E3E" w:rsidRPr="00D33259" w:rsidRDefault="008E3E3E" w:rsidP="00C46ABF">
      <w:pPr>
        <w:spacing w:line="240" w:lineRule="auto"/>
        <w:jc w:val="left"/>
        <w:rPr>
          <w:lang w:val="de-DE"/>
        </w:rPr>
      </w:pPr>
    </w:p>
    <w:p w14:paraId="2C59717C" w14:textId="04CAA797" w:rsidR="0058211F" w:rsidRPr="00D33259" w:rsidRDefault="0058211F" w:rsidP="00C46ABF">
      <w:pPr>
        <w:widowControl/>
        <w:spacing w:line="240" w:lineRule="auto"/>
        <w:jc w:val="left"/>
        <w:rPr>
          <w:szCs w:val="22"/>
          <w:lang w:val="de-DE"/>
        </w:rPr>
      </w:pPr>
      <w:r w:rsidRPr="00D33259">
        <w:rPr>
          <w:i/>
          <w:szCs w:val="22"/>
          <w:lang w:val="de-DE"/>
        </w:rPr>
        <w:t>Ältere Patienten</w:t>
      </w:r>
      <w:r w:rsidRPr="00D33259">
        <w:rPr>
          <w:szCs w:val="22"/>
          <w:lang w:val="de-DE"/>
        </w:rPr>
        <w:t xml:space="preserve"> </w:t>
      </w:r>
      <w:r w:rsidR="0038622D" w:rsidRPr="00D33259">
        <w:rPr>
          <w:szCs w:val="22"/>
          <w:lang w:val="de-DE"/>
        </w:rPr>
        <w:t xml:space="preserve">- </w:t>
      </w:r>
      <w:r w:rsidRPr="00D33259">
        <w:rPr>
          <w:szCs w:val="22"/>
          <w:lang w:val="de-DE"/>
        </w:rPr>
        <w:t>Die Nierenfunktion kann mit zunehmende</w:t>
      </w:r>
      <w:r w:rsidR="00CA4D5A" w:rsidRPr="00D33259">
        <w:rPr>
          <w:szCs w:val="22"/>
          <w:lang w:val="de-DE"/>
        </w:rPr>
        <w:t>m</w:t>
      </w:r>
      <w:r w:rsidRPr="00D33259">
        <w:rPr>
          <w:szCs w:val="22"/>
          <w:lang w:val="de-DE"/>
        </w:rPr>
        <w:t xml:space="preserve"> Alter abnehmen. Somit kann die Ausscheidungsfähigkeit von Fondaparinux bei älteren Patienten reduziert sein. Bei Patienten &gt;</w:t>
      </w:r>
      <w:r w:rsidR="00D34185" w:rsidRPr="00D33259">
        <w:rPr>
          <w:szCs w:val="22"/>
          <w:lang w:val="de-DE"/>
        </w:rPr>
        <w:t> </w:t>
      </w:r>
      <w:r w:rsidRPr="00D33259">
        <w:rPr>
          <w:szCs w:val="22"/>
          <w:lang w:val="de-DE"/>
        </w:rPr>
        <w:t>75</w:t>
      </w:r>
      <w:r w:rsidR="00D34185" w:rsidRPr="00D33259">
        <w:rPr>
          <w:szCs w:val="22"/>
          <w:lang w:val="de-DE"/>
        </w:rPr>
        <w:t> </w:t>
      </w:r>
      <w:r w:rsidRPr="00D33259">
        <w:rPr>
          <w:szCs w:val="22"/>
          <w:lang w:val="de-DE"/>
        </w:rPr>
        <w:t>Jahre, die nach einem orthopädischen Eingriff ein</w:t>
      </w:r>
      <w:r w:rsidR="00F3499E" w:rsidRPr="00D33259">
        <w:rPr>
          <w:szCs w:val="22"/>
          <w:lang w:val="de-DE"/>
        </w:rPr>
        <w:t>m</w:t>
      </w:r>
      <w:r w:rsidRPr="00D33259">
        <w:rPr>
          <w:szCs w:val="22"/>
          <w:lang w:val="de-DE"/>
        </w:rPr>
        <w:t xml:space="preserve">al täglich </w:t>
      </w:r>
      <w:r w:rsidR="00D03B4A" w:rsidRPr="00D33259">
        <w:rPr>
          <w:szCs w:val="22"/>
          <w:lang w:val="de-DE"/>
        </w:rPr>
        <w:t>Fondaparinux</w:t>
      </w:r>
      <w:r w:rsidRPr="00D33259">
        <w:rPr>
          <w:szCs w:val="22"/>
          <w:lang w:val="de-DE"/>
        </w:rPr>
        <w:t xml:space="preserve"> 2,5 mg erhalten hatten, war die geschätzte Plasmaclearance um den Faktor 1,2-1,4 niedriger als bei Patienten &lt;</w:t>
      </w:r>
      <w:r w:rsidR="00D34185" w:rsidRPr="00D33259">
        <w:rPr>
          <w:szCs w:val="22"/>
          <w:lang w:val="de-DE"/>
        </w:rPr>
        <w:t> </w:t>
      </w:r>
      <w:r w:rsidRPr="00D33259">
        <w:rPr>
          <w:szCs w:val="22"/>
          <w:lang w:val="de-DE"/>
        </w:rPr>
        <w:t>65</w:t>
      </w:r>
      <w:r w:rsidR="00D34185" w:rsidRPr="00D33259">
        <w:rPr>
          <w:szCs w:val="22"/>
          <w:lang w:val="de-DE"/>
        </w:rPr>
        <w:t> </w:t>
      </w:r>
      <w:r w:rsidRPr="00D33259">
        <w:rPr>
          <w:szCs w:val="22"/>
          <w:lang w:val="de-DE"/>
        </w:rPr>
        <w:t xml:space="preserve">Jahre. Ähnliche Werte </w:t>
      </w:r>
      <w:r w:rsidR="005D0AD0" w:rsidRPr="00D33259">
        <w:rPr>
          <w:szCs w:val="22"/>
          <w:lang w:val="de-DE"/>
        </w:rPr>
        <w:t xml:space="preserve">wurden </w:t>
      </w:r>
      <w:r w:rsidRPr="00D33259">
        <w:rPr>
          <w:szCs w:val="22"/>
          <w:lang w:val="de-DE"/>
        </w:rPr>
        <w:t xml:space="preserve">bei Patienten beobachtet, die auf Grund einer TVT und </w:t>
      </w:r>
      <w:r w:rsidR="005D0AD0" w:rsidRPr="00D33259">
        <w:rPr>
          <w:szCs w:val="22"/>
          <w:lang w:val="de-DE"/>
        </w:rPr>
        <w:t>L</w:t>
      </w:r>
      <w:r w:rsidRPr="00D33259">
        <w:rPr>
          <w:szCs w:val="22"/>
          <w:lang w:val="de-DE"/>
        </w:rPr>
        <w:t>E behandelt wurden.</w:t>
      </w:r>
    </w:p>
    <w:p w14:paraId="7E635B97" w14:textId="77777777" w:rsidR="0058211F" w:rsidRPr="00D33259" w:rsidRDefault="0058211F" w:rsidP="00C46ABF">
      <w:pPr>
        <w:pStyle w:val="EndnoteText"/>
        <w:widowControl/>
        <w:jc w:val="left"/>
        <w:rPr>
          <w:szCs w:val="22"/>
          <w:lang w:val="de-DE"/>
        </w:rPr>
      </w:pPr>
    </w:p>
    <w:p w14:paraId="44BD9CE0" w14:textId="73BFCE90" w:rsidR="0058211F" w:rsidRPr="00D33259" w:rsidRDefault="0058211F" w:rsidP="00C46ABF">
      <w:pPr>
        <w:widowControl/>
        <w:spacing w:line="240" w:lineRule="auto"/>
        <w:jc w:val="left"/>
        <w:rPr>
          <w:szCs w:val="22"/>
          <w:lang w:val="de-DE"/>
        </w:rPr>
      </w:pPr>
      <w:r w:rsidRPr="00D33259">
        <w:rPr>
          <w:i/>
          <w:szCs w:val="22"/>
          <w:lang w:val="de-DE"/>
        </w:rPr>
        <w:t>Patienten mit Nierenfunktionsstörungen</w:t>
      </w:r>
      <w:r w:rsidRPr="00D33259">
        <w:rPr>
          <w:szCs w:val="22"/>
          <w:lang w:val="de-DE"/>
        </w:rPr>
        <w:t xml:space="preserve"> </w:t>
      </w:r>
      <w:r w:rsidR="0038622D" w:rsidRPr="00D33259">
        <w:rPr>
          <w:szCs w:val="22"/>
          <w:lang w:val="de-DE"/>
        </w:rPr>
        <w:t xml:space="preserve">- </w:t>
      </w:r>
      <w:r w:rsidRPr="00D33259">
        <w:rPr>
          <w:szCs w:val="22"/>
          <w:lang w:val="de-DE"/>
        </w:rPr>
        <w:t>Im Vergleich zu Patienten mit normaler Nierenfunktion (Kreatinin-Clearance &gt; 80 ml/min) ist die Plasmaclearance bei Patienten mit leichter Nierenfunktionsstörung (Kreatinin-Clearance 50-80 ml/min), die nach orthopädischem Eingriff ein</w:t>
      </w:r>
      <w:r w:rsidR="00F3499E" w:rsidRPr="00D33259">
        <w:rPr>
          <w:szCs w:val="22"/>
          <w:lang w:val="de-DE"/>
        </w:rPr>
        <w:t>m</w:t>
      </w:r>
      <w:r w:rsidRPr="00D33259">
        <w:rPr>
          <w:szCs w:val="22"/>
          <w:lang w:val="de-DE"/>
        </w:rPr>
        <w:t xml:space="preserve">al täglich </w:t>
      </w:r>
      <w:r w:rsidR="00D03B4A" w:rsidRPr="00D33259">
        <w:rPr>
          <w:szCs w:val="22"/>
          <w:lang w:val="de-DE"/>
        </w:rPr>
        <w:t>Fondaparinux</w:t>
      </w:r>
      <w:r w:rsidRPr="00D33259">
        <w:rPr>
          <w:szCs w:val="22"/>
          <w:lang w:val="de-DE"/>
        </w:rPr>
        <w:t xml:space="preserve"> 2,5 mg erhalten hatten, um den Faktor 1,2 – 1,4 geringer. Bei Patienten mit mittelgradiger Nierenfunktionsstörung (Kreatinin-Clearance 30-50 ml/min) ist sie im Durchschnitt 2fach geringer. Bei schwerer Nierenfunktionsstörung (Kreatinin-Clearance &lt; 30 ml/min) ist die Plasmaclearance etwa 5fach niedriger als bei Patienten mit normaler Nierenfunktion. Die entsprechenden Eliminationshalbwertszeiten sind 29 Stunden bei Patienten mit mittelgradiger und 72</w:t>
      </w:r>
      <w:r w:rsidR="00D34185" w:rsidRPr="00D33259">
        <w:rPr>
          <w:szCs w:val="22"/>
          <w:lang w:val="de-DE"/>
        </w:rPr>
        <w:t> </w:t>
      </w:r>
      <w:r w:rsidRPr="00D33259">
        <w:rPr>
          <w:szCs w:val="22"/>
          <w:lang w:val="de-DE"/>
        </w:rPr>
        <w:t xml:space="preserve">Stunden bei Patienten mit schwerer Nierenfunktionsstörung. Ähnliche Werte wurden bei Patienten beobachtet, die auf Grund einer TVT und </w:t>
      </w:r>
      <w:r w:rsidR="005D0AD0" w:rsidRPr="00D33259">
        <w:rPr>
          <w:szCs w:val="22"/>
          <w:lang w:val="de-DE"/>
        </w:rPr>
        <w:t>L</w:t>
      </w:r>
      <w:r w:rsidRPr="00D33259">
        <w:rPr>
          <w:szCs w:val="22"/>
          <w:lang w:val="de-DE"/>
        </w:rPr>
        <w:t>E behandelt wurden.</w:t>
      </w:r>
    </w:p>
    <w:p w14:paraId="3938224E" w14:textId="77777777" w:rsidR="0058211F" w:rsidRPr="00D33259" w:rsidRDefault="0058211F" w:rsidP="00C46ABF">
      <w:pPr>
        <w:widowControl/>
        <w:spacing w:line="240" w:lineRule="auto"/>
        <w:jc w:val="left"/>
        <w:rPr>
          <w:szCs w:val="22"/>
          <w:lang w:val="de-DE"/>
        </w:rPr>
      </w:pPr>
    </w:p>
    <w:p w14:paraId="3988D783" w14:textId="1AC12821" w:rsidR="0058211F" w:rsidRPr="00D33259" w:rsidRDefault="0058211F" w:rsidP="00C46ABF">
      <w:pPr>
        <w:widowControl/>
        <w:spacing w:line="240" w:lineRule="auto"/>
        <w:jc w:val="left"/>
        <w:rPr>
          <w:szCs w:val="22"/>
          <w:lang w:val="de-DE"/>
        </w:rPr>
      </w:pPr>
      <w:r w:rsidRPr="00D33259">
        <w:rPr>
          <w:i/>
          <w:szCs w:val="22"/>
          <w:lang w:val="de-DE"/>
        </w:rPr>
        <w:t>Körpergewicht</w:t>
      </w:r>
      <w:r w:rsidRPr="00D33259">
        <w:rPr>
          <w:szCs w:val="22"/>
          <w:lang w:val="de-DE"/>
        </w:rPr>
        <w:t xml:space="preserve"> </w:t>
      </w:r>
      <w:r w:rsidR="0038622D" w:rsidRPr="00D33259">
        <w:rPr>
          <w:szCs w:val="22"/>
          <w:lang w:val="de-DE"/>
        </w:rPr>
        <w:t xml:space="preserve">- </w:t>
      </w:r>
      <w:r w:rsidRPr="00D33259">
        <w:rPr>
          <w:szCs w:val="22"/>
          <w:lang w:val="de-DE"/>
        </w:rPr>
        <w:t>Die Plasmaclearance von Fondaparinux erhöht sich mit dem Körpergewicht (9% Steigerung pro 10 kg Körpergewicht).</w:t>
      </w:r>
    </w:p>
    <w:p w14:paraId="51C099E0" w14:textId="77777777" w:rsidR="0058211F" w:rsidRPr="00D33259" w:rsidRDefault="0058211F" w:rsidP="00C46ABF">
      <w:pPr>
        <w:widowControl/>
        <w:spacing w:line="240" w:lineRule="auto"/>
        <w:jc w:val="left"/>
        <w:rPr>
          <w:szCs w:val="22"/>
          <w:lang w:val="de-DE"/>
        </w:rPr>
      </w:pPr>
    </w:p>
    <w:p w14:paraId="64DC05AF" w14:textId="72369B70" w:rsidR="0058211F" w:rsidRPr="00D33259" w:rsidRDefault="0058211F" w:rsidP="00C46ABF">
      <w:pPr>
        <w:widowControl/>
        <w:spacing w:line="240" w:lineRule="auto"/>
        <w:jc w:val="left"/>
        <w:rPr>
          <w:szCs w:val="22"/>
          <w:lang w:val="de-DE"/>
        </w:rPr>
      </w:pPr>
      <w:r w:rsidRPr="00D33259">
        <w:rPr>
          <w:i/>
          <w:szCs w:val="22"/>
          <w:lang w:val="de-DE"/>
        </w:rPr>
        <w:t>Geschlecht</w:t>
      </w:r>
      <w:r w:rsidRPr="00D33259">
        <w:rPr>
          <w:szCs w:val="22"/>
          <w:lang w:val="de-DE"/>
        </w:rPr>
        <w:t xml:space="preserve"> </w:t>
      </w:r>
      <w:r w:rsidR="0038622D" w:rsidRPr="00D33259">
        <w:rPr>
          <w:szCs w:val="22"/>
          <w:lang w:val="de-DE"/>
        </w:rPr>
        <w:t xml:space="preserve">- </w:t>
      </w:r>
      <w:r w:rsidRPr="00D33259">
        <w:rPr>
          <w:szCs w:val="22"/>
          <w:lang w:val="de-DE"/>
        </w:rPr>
        <w:t>Unter Berücksichtigung des Körpergewichtes wurden keine Unterschiede zwischen den Geschlechtern beobachtet.</w:t>
      </w:r>
    </w:p>
    <w:p w14:paraId="67D2E636" w14:textId="77777777" w:rsidR="0058211F" w:rsidRPr="00D33259" w:rsidRDefault="0058211F" w:rsidP="00C46ABF">
      <w:pPr>
        <w:widowControl/>
        <w:spacing w:line="240" w:lineRule="auto"/>
        <w:jc w:val="left"/>
        <w:rPr>
          <w:szCs w:val="22"/>
          <w:lang w:val="de-DE"/>
        </w:rPr>
      </w:pPr>
    </w:p>
    <w:p w14:paraId="20D68514" w14:textId="28A334D4" w:rsidR="0058211F" w:rsidRPr="00D33259" w:rsidRDefault="0058211F" w:rsidP="00C46ABF">
      <w:pPr>
        <w:keepLines/>
        <w:widowControl/>
        <w:spacing w:line="240" w:lineRule="auto"/>
        <w:jc w:val="left"/>
        <w:rPr>
          <w:szCs w:val="22"/>
          <w:lang w:val="de-DE"/>
        </w:rPr>
      </w:pPr>
      <w:r w:rsidRPr="00D33259">
        <w:rPr>
          <w:i/>
          <w:szCs w:val="22"/>
          <w:lang w:val="de-DE"/>
        </w:rPr>
        <w:t>Herkunft</w:t>
      </w:r>
      <w:r w:rsidRPr="00D33259">
        <w:rPr>
          <w:szCs w:val="22"/>
          <w:lang w:val="de-DE"/>
        </w:rPr>
        <w:t xml:space="preserve"> </w:t>
      </w:r>
      <w:r w:rsidR="0038622D" w:rsidRPr="00D33259">
        <w:rPr>
          <w:szCs w:val="22"/>
          <w:lang w:val="de-DE"/>
        </w:rPr>
        <w:t xml:space="preserve">- </w:t>
      </w:r>
      <w:r w:rsidRPr="00D33259">
        <w:rPr>
          <w:szCs w:val="22"/>
          <w:lang w:val="de-DE"/>
        </w:rPr>
        <w:t>Klinische Studien zur Ermittlung pharmakokinetischer Unterschiede in verschiedenen Bevölkerungsgruppen sind bisher nicht durchgeführt worden. Allerdings zeigen Studien mit asiatischen, gesunden Probanden (Japaner) verglichen mit kaukasischen, gesunden Testpersonen kein verändertes pharmakokinetisches Profil. Ebenso konnten zwischen Patienten mit schwarzer und kaukasischer Herkunft mit größeren orthopädischen Eingriffen keine Unterschiede in der Plasmaclearance gezeigt werden.</w:t>
      </w:r>
    </w:p>
    <w:p w14:paraId="60BC137A" w14:textId="77777777" w:rsidR="0058211F" w:rsidRPr="00D33259" w:rsidRDefault="0058211F" w:rsidP="00C46ABF">
      <w:pPr>
        <w:widowControl/>
        <w:spacing w:line="240" w:lineRule="auto"/>
        <w:jc w:val="left"/>
        <w:rPr>
          <w:szCs w:val="22"/>
          <w:lang w:val="de-DE"/>
        </w:rPr>
      </w:pPr>
    </w:p>
    <w:p w14:paraId="2A44068A" w14:textId="07BC03DD" w:rsidR="00907B9D" w:rsidRPr="00D33259" w:rsidRDefault="0058211F" w:rsidP="00C46ABF">
      <w:pPr>
        <w:keepNext/>
        <w:widowControl/>
        <w:spacing w:line="240" w:lineRule="auto"/>
        <w:jc w:val="left"/>
        <w:rPr>
          <w:lang w:val="de-DE"/>
        </w:rPr>
      </w:pPr>
      <w:r w:rsidRPr="00D33259">
        <w:rPr>
          <w:i/>
          <w:szCs w:val="22"/>
          <w:lang w:val="de-DE"/>
        </w:rPr>
        <w:t xml:space="preserve">Leberfunktionsstörungen </w:t>
      </w:r>
      <w:r w:rsidR="0038622D" w:rsidRPr="00D33259">
        <w:rPr>
          <w:i/>
          <w:szCs w:val="22"/>
          <w:lang w:val="de-DE"/>
        </w:rPr>
        <w:t xml:space="preserve">- </w:t>
      </w:r>
      <w:r w:rsidR="00907B9D" w:rsidRPr="00D33259">
        <w:rPr>
          <w:lang w:val="de-DE"/>
        </w:rPr>
        <w:t xml:space="preserve">Nach einer einzelnen subkutanen Dosis von Fondaparinux bei Patienten mit mittelgradiger Leberfunktionsstörung (Child-Pugh Kategorie B) waren die </w:t>
      </w:r>
      <w:r w:rsidR="00B954E4" w:rsidRPr="00D33259">
        <w:rPr>
          <w:lang w:val="de-DE"/>
        </w:rPr>
        <w:t>Gesamt-</w:t>
      </w:r>
      <w:r w:rsidR="00907B9D" w:rsidRPr="00D33259">
        <w:rPr>
          <w:lang w:val="de-DE"/>
        </w:rPr>
        <w:t>C</w:t>
      </w:r>
      <w:r w:rsidR="00907B9D" w:rsidRPr="00D33259">
        <w:rPr>
          <w:szCs w:val="22"/>
          <w:vertAlign w:val="subscript"/>
          <w:lang w:val="de-DE"/>
        </w:rPr>
        <w:t>max</w:t>
      </w:r>
      <w:r w:rsidR="00BA2E1D" w:rsidRPr="00D33259">
        <w:rPr>
          <w:szCs w:val="22"/>
          <w:lang w:val="de-DE"/>
        </w:rPr>
        <w:t>-</w:t>
      </w:r>
      <w:r w:rsidR="00907B9D" w:rsidRPr="00D33259">
        <w:rPr>
          <w:lang w:val="de-DE"/>
        </w:rPr>
        <w:t xml:space="preserve"> und AUC</w:t>
      </w:r>
      <w:r w:rsidR="00BA2E1D" w:rsidRPr="00D33259">
        <w:rPr>
          <w:lang w:val="de-DE"/>
        </w:rPr>
        <w:t>-Werte</w:t>
      </w:r>
      <w:r w:rsidR="00907B9D" w:rsidRPr="00D33259">
        <w:rPr>
          <w:lang w:val="de-DE"/>
        </w:rPr>
        <w:t xml:space="preserve"> </w:t>
      </w:r>
      <w:r w:rsidR="00BA2E1D" w:rsidRPr="00D33259">
        <w:rPr>
          <w:lang w:val="de-DE"/>
        </w:rPr>
        <w:t xml:space="preserve">(d. h. gebunden und ungebunden) </w:t>
      </w:r>
      <w:r w:rsidR="00907B9D" w:rsidRPr="00D33259">
        <w:rPr>
          <w:lang w:val="de-DE"/>
        </w:rPr>
        <w:t>gegenüber Patienten mit normaler Leberfunktion um 22% bzw. 39% reduziert. Die niedrigeren Fondaparinux-Plasmaspiegel wurden einer reduzierten Bindung an ATIII infolge niedrigerer ATIII-Plasmakonzentrationen bei Patienten mit Leberfunktionsstörung zugeschrieben, was gleichzeitig zu einer erhöhten renalen Clearance von Fondaparinux führt.</w:t>
      </w:r>
      <w:r w:rsidR="00B954E4" w:rsidRPr="00D33259">
        <w:rPr>
          <w:lang w:val="de-DE"/>
        </w:rPr>
        <w:t xml:space="preserve"> </w:t>
      </w:r>
      <w:r w:rsidR="00BA2E1D" w:rsidRPr="00D33259">
        <w:rPr>
          <w:lang w:val="de-DE"/>
        </w:rPr>
        <w:t>Daher</w:t>
      </w:r>
      <w:r w:rsidR="00B954E4" w:rsidRPr="00D33259">
        <w:rPr>
          <w:lang w:val="de-DE"/>
        </w:rPr>
        <w:t xml:space="preserve"> sind bei Patienten mit leichter bis mittelgradiger Leberfunktionsstörung unveränderte Konzentrationen </w:t>
      </w:r>
      <w:r w:rsidR="00B954E4" w:rsidRPr="00D33259">
        <w:rPr>
          <w:lang w:val="de-DE"/>
        </w:rPr>
        <w:lastRenderedPageBreak/>
        <w:t>von ungebundenem Fondaparinux zu erwarten</w:t>
      </w:r>
      <w:r w:rsidR="00BA2E1D" w:rsidRPr="00D33259">
        <w:rPr>
          <w:lang w:val="de-DE"/>
        </w:rPr>
        <w:t>.</w:t>
      </w:r>
      <w:r w:rsidR="00B954E4" w:rsidRPr="00D33259">
        <w:rPr>
          <w:lang w:val="de-DE"/>
        </w:rPr>
        <w:t xml:space="preserve"> </w:t>
      </w:r>
      <w:r w:rsidR="00BA2E1D" w:rsidRPr="00D33259">
        <w:rPr>
          <w:lang w:val="de-DE"/>
        </w:rPr>
        <w:t>B</w:t>
      </w:r>
      <w:r w:rsidR="00B954E4" w:rsidRPr="00D33259">
        <w:rPr>
          <w:lang w:val="de-DE"/>
        </w:rPr>
        <w:t>asierend auf de</w:t>
      </w:r>
      <w:r w:rsidR="00BA2E1D" w:rsidRPr="00D33259">
        <w:rPr>
          <w:lang w:val="de-DE"/>
        </w:rPr>
        <w:t>n pharmakokinetischen Daten ist deshalb keine</w:t>
      </w:r>
      <w:r w:rsidR="00B954E4" w:rsidRPr="00D33259">
        <w:rPr>
          <w:lang w:val="de-DE"/>
        </w:rPr>
        <w:t xml:space="preserve"> Dosisanpassung notwendig.</w:t>
      </w:r>
    </w:p>
    <w:p w14:paraId="0EBBA019" w14:textId="77777777" w:rsidR="00907B9D" w:rsidRPr="00D33259" w:rsidRDefault="00907B9D" w:rsidP="00C46ABF">
      <w:pPr>
        <w:spacing w:line="240" w:lineRule="auto"/>
        <w:jc w:val="left"/>
        <w:rPr>
          <w:lang w:val="de-DE"/>
        </w:rPr>
      </w:pPr>
    </w:p>
    <w:p w14:paraId="4EF988E4" w14:textId="77777777" w:rsidR="0058211F" w:rsidRPr="00D33259" w:rsidRDefault="00907B9D" w:rsidP="00C46ABF">
      <w:pPr>
        <w:widowControl/>
        <w:spacing w:line="240" w:lineRule="auto"/>
        <w:jc w:val="left"/>
        <w:rPr>
          <w:szCs w:val="22"/>
          <w:lang w:val="de-DE"/>
        </w:rPr>
      </w:pPr>
      <w:r w:rsidRPr="00D33259">
        <w:rPr>
          <w:lang w:val="de-DE"/>
        </w:rPr>
        <w:t>Die Pharmakokinetik von Fondaparinux wurde bei Patienten mit schwerer Leberfunktionsstörung nicht untersucht (s</w:t>
      </w:r>
      <w:r w:rsidR="00652B23" w:rsidRPr="00D33259">
        <w:rPr>
          <w:lang w:val="de-DE"/>
        </w:rPr>
        <w:t>iehe</w:t>
      </w:r>
      <w:r w:rsidRPr="00D33259">
        <w:rPr>
          <w:lang w:val="de-DE"/>
        </w:rPr>
        <w:t xml:space="preserve"> Abschnitte 4.2 und 4.4).</w:t>
      </w:r>
    </w:p>
    <w:p w14:paraId="56057A4E" w14:textId="77777777" w:rsidR="0058211F" w:rsidRPr="00D33259" w:rsidRDefault="0058211F" w:rsidP="00C46ABF">
      <w:pPr>
        <w:pStyle w:val="CorpsdetextemargeExp"/>
        <w:widowControl/>
        <w:tabs>
          <w:tab w:val="left" w:pos="567"/>
        </w:tabs>
        <w:jc w:val="left"/>
        <w:rPr>
          <w:szCs w:val="22"/>
          <w:lang w:val="de-DE"/>
        </w:rPr>
      </w:pPr>
    </w:p>
    <w:p w14:paraId="2B31D642" w14:textId="00F20717" w:rsidR="0058211F" w:rsidRPr="004A09F8" w:rsidRDefault="0058211F" w:rsidP="00C46ABF">
      <w:pPr>
        <w:keepNext/>
        <w:keepLines/>
        <w:widowControl/>
        <w:spacing w:line="240" w:lineRule="auto"/>
        <w:ind w:left="567" w:hanging="567"/>
        <w:jc w:val="left"/>
        <w:rPr>
          <w:szCs w:val="22"/>
          <w:lang w:val="de-DE"/>
        </w:rPr>
      </w:pPr>
      <w:r w:rsidRPr="003C700F">
        <w:rPr>
          <w:b/>
          <w:szCs w:val="22"/>
          <w:lang w:val="de-DE"/>
        </w:rPr>
        <w:t>5.3</w:t>
      </w:r>
      <w:r w:rsidRPr="003C700F">
        <w:rPr>
          <w:b/>
          <w:szCs w:val="22"/>
          <w:lang w:val="de-DE"/>
        </w:rPr>
        <w:tab/>
        <w:t>Präklinische Daten zur Sicherheit</w:t>
      </w:r>
    </w:p>
    <w:p w14:paraId="31F5663D" w14:textId="77777777" w:rsidR="0058211F" w:rsidRPr="00D33259" w:rsidRDefault="0058211F" w:rsidP="00C46ABF">
      <w:pPr>
        <w:keepNext/>
        <w:keepLines/>
        <w:spacing w:line="240" w:lineRule="auto"/>
        <w:jc w:val="left"/>
        <w:rPr>
          <w:lang w:val="de-DE"/>
        </w:rPr>
      </w:pPr>
    </w:p>
    <w:p w14:paraId="2E5FF7D8" w14:textId="77777777" w:rsidR="0058211F" w:rsidRPr="00D33259" w:rsidRDefault="0058211F" w:rsidP="00C46ABF">
      <w:pPr>
        <w:keepNext/>
        <w:keepLines/>
        <w:spacing w:line="240" w:lineRule="auto"/>
        <w:jc w:val="left"/>
        <w:rPr>
          <w:lang w:val="de-DE"/>
        </w:rPr>
      </w:pPr>
      <w:r w:rsidRPr="00D33259">
        <w:rPr>
          <w:lang w:val="de-DE"/>
        </w:rPr>
        <w:t>Präklinische Daten, die auf den üblichen Studien zur Sicherheitspharmakologie und Genotoxizität beruhen</w:t>
      </w:r>
      <w:r w:rsidR="00D34185" w:rsidRPr="00D33259">
        <w:rPr>
          <w:lang w:val="de-DE"/>
        </w:rPr>
        <w:t>,</w:t>
      </w:r>
      <w:r w:rsidR="001E0E82" w:rsidRPr="00D33259">
        <w:rPr>
          <w:lang w:val="de-DE"/>
        </w:rPr>
        <w:t xml:space="preserve"> lassen keine besonderen Gefahren für den Menschen erkennen</w:t>
      </w:r>
      <w:r w:rsidRPr="00D33259">
        <w:rPr>
          <w:lang w:val="de-DE"/>
        </w:rPr>
        <w:t>. Die Untersuchungen der Toxizität nach wiederholter Gabe und der Reproduktionstoxizität ergaben keine Hinweise auf besondere Risiken, erbrachten jedoch keine adäquate Dokumentation des Sicherheitsbereichs, aufgrund der limitierten Exposition der untersuchten Spezies.</w:t>
      </w:r>
    </w:p>
    <w:p w14:paraId="32B3F076" w14:textId="77777777" w:rsidR="0058211F" w:rsidRPr="00D33259" w:rsidRDefault="0058211F" w:rsidP="00C46ABF">
      <w:pPr>
        <w:spacing w:line="240" w:lineRule="auto"/>
        <w:jc w:val="left"/>
        <w:rPr>
          <w:lang w:val="de-DE"/>
        </w:rPr>
      </w:pPr>
    </w:p>
    <w:p w14:paraId="3C1CB449" w14:textId="77777777" w:rsidR="0058211F" w:rsidRPr="00D33259" w:rsidRDefault="0058211F" w:rsidP="00C46ABF">
      <w:pPr>
        <w:spacing w:line="240" w:lineRule="auto"/>
        <w:jc w:val="left"/>
        <w:rPr>
          <w:lang w:val="de-DE"/>
        </w:rPr>
      </w:pPr>
    </w:p>
    <w:p w14:paraId="343D310F" w14:textId="77777777" w:rsidR="0058211F" w:rsidRPr="00D33259" w:rsidRDefault="0058211F" w:rsidP="00C46ABF">
      <w:pPr>
        <w:keepNext/>
        <w:keepLines/>
        <w:widowControl/>
        <w:spacing w:line="240" w:lineRule="auto"/>
        <w:ind w:left="567" w:hanging="567"/>
        <w:jc w:val="left"/>
        <w:rPr>
          <w:b/>
          <w:szCs w:val="22"/>
          <w:lang w:val="de-DE"/>
        </w:rPr>
      </w:pPr>
      <w:r w:rsidRPr="00D33259">
        <w:rPr>
          <w:b/>
          <w:szCs w:val="22"/>
          <w:lang w:val="de-DE"/>
        </w:rPr>
        <w:t>6.</w:t>
      </w:r>
      <w:r w:rsidRPr="00D33259">
        <w:rPr>
          <w:b/>
          <w:szCs w:val="22"/>
          <w:lang w:val="de-DE"/>
        </w:rPr>
        <w:tab/>
        <w:t>PHARMAZEUTISCHE ANGABEN</w:t>
      </w:r>
    </w:p>
    <w:p w14:paraId="2A8FCC71" w14:textId="77777777" w:rsidR="0058211F" w:rsidRPr="00D33259" w:rsidRDefault="0058211F" w:rsidP="00C46ABF">
      <w:pPr>
        <w:keepNext/>
        <w:keepLines/>
        <w:widowControl/>
        <w:spacing w:line="240" w:lineRule="auto"/>
        <w:jc w:val="left"/>
        <w:rPr>
          <w:b/>
          <w:szCs w:val="22"/>
          <w:lang w:val="de-DE"/>
        </w:rPr>
      </w:pPr>
    </w:p>
    <w:p w14:paraId="69A2C32B" w14:textId="77777777" w:rsidR="0058211F" w:rsidRPr="00D33259" w:rsidRDefault="0058211F" w:rsidP="00C46ABF">
      <w:pPr>
        <w:keepNext/>
        <w:keepLines/>
        <w:widowControl/>
        <w:spacing w:line="240" w:lineRule="auto"/>
        <w:ind w:left="567" w:hanging="567"/>
        <w:jc w:val="left"/>
        <w:rPr>
          <w:b/>
          <w:szCs w:val="22"/>
          <w:lang w:val="de-DE"/>
        </w:rPr>
      </w:pPr>
      <w:r w:rsidRPr="00D33259">
        <w:rPr>
          <w:b/>
          <w:szCs w:val="22"/>
          <w:lang w:val="de-DE"/>
        </w:rPr>
        <w:t>6.1</w:t>
      </w:r>
      <w:r w:rsidRPr="00D33259">
        <w:rPr>
          <w:b/>
          <w:szCs w:val="22"/>
          <w:lang w:val="de-DE"/>
        </w:rPr>
        <w:tab/>
      </w:r>
      <w:r w:rsidR="0036556C" w:rsidRPr="00D33259">
        <w:rPr>
          <w:b/>
          <w:szCs w:val="22"/>
          <w:lang w:val="de-DE"/>
        </w:rPr>
        <w:t>Liste der s</w:t>
      </w:r>
      <w:r w:rsidRPr="00D33259">
        <w:rPr>
          <w:b/>
          <w:szCs w:val="22"/>
          <w:lang w:val="de-DE"/>
        </w:rPr>
        <w:t>onstige</w:t>
      </w:r>
      <w:r w:rsidR="0036556C" w:rsidRPr="00D33259">
        <w:rPr>
          <w:b/>
          <w:szCs w:val="22"/>
          <w:lang w:val="de-DE"/>
        </w:rPr>
        <w:t>n</w:t>
      </w:r>
      <w:r w:rsidRPr="00D33259">
        <w:rPr>
          <w:b/>
          <w:szCs w:val="22"/>
          <w:lang w:val="de-DE"/>
        </w:rPr>
        <w:t xml:space="preserve"> Bestandteile</w:t>
      </w:r>
    </w:p>
    <w:p w14:paraId="24264AB3" w14:textId="77777777" w:rsidR="0058211F" w:rsidRPr="00D33259" w:rsidRDefault="0058211F" w:rsidP="00C46ABF">
      <w:pPr>
        <w:pStyle w:val="EndnoteText"/>
        <w:keepNext/>
        <w:keepLines/>
        <w:widowControl/>
        <w:tabs>
          <w:tab w:val="clear" w:pos="567"/>
        </w:tabs>
        <w:jc w:val="left"/>
        <w:rPr>
          <w:szCs w:val="22"/>
          <w:lang w:val="de-DE"/>
        </w:rPr>
      </w:pPr>
    </w:p>
    <w:p w14:paraId="6C0C7517" w14:textId="77777777" w:rsidR="0058211F" w:rsidRPr="00D33259" w:rsidRDefault="0058211F" w:rsidP="00C46ABF">
      <w:pPr>
        <w:keepNext/>
        <w:keepLines/>
        <w:widowControl/>
        <w:spacing w:line="240" w:lineRule="auto"/>
        <w:jc w:val="left"/>
        <w:rPr>
          <w:szCs w:val="22"/>
          <w:lang w:val="de-DE"/>
        </w:rPr>
      </w:pPr>
      <w:r w:rsidRPr="00D33259">
        <w:rPr>
          <w:szCs w:val="22"/>
          <w:lang w:val="de-DE"/>
        </w:rPr>
        <w:t>Natriumchlorid</w:t>
      </w:r>
    </w:p>
    <w:p w14:paraId="34F4D8CF" w14:textId="77777777" w:rsidR="0058211F" w:rsidRPr="00D33259" w:rsidRDefault="0058211F" w:rsidP="00C46ABF">
      <w:pPr>
        <w:keepNext/>
        <w:widowControl/>
        <w:spacing w:line="240" w:lineRule="auto"/>
        <w:jc w:val="left"/>
        <w:rPr>
          <w:szCs w:val="22"/>
          <w:lang w:val="de-DE"/>
        </w:rPr>
      </w:pPr>
      <w:r w:rsidRPr="00D33259">
        <w:rPr>
          <w:szCs w:val="22"/>
          <w:lang w:val="de-DE"/>
        </w:rPr>
        <w:t>Wasser für Injektionszwecke</w:t>
      </w:r>
    </w:p>
    <w:p w14:paraId="302E54F1" w14:textId="77777777" w:rsidR="0058211F" w:rsidRPr="00D33259" w:rsidRDefault="0058211F" w:rsidP="00C46ABF">
      <w:pPr>
        <w:pStyle w:val="CorpsdetextemargeExp"/>
        <w:widowControl/>
        <w:tabs>
          <w:tab w:val="left" w:pos="567"/>
        </w:tabs>
        <w:jc w:val="left"/>
        <w:rPr>
          <w:szCs w:val="22"/>
          <w:lang w:val="de-DE"/>
        </w:rPr>
      </w:pPr>
      <w:r w:rsidRPr="00D33259">
        <w:rPr>
          <w:szCs w:val="22"/>
          <w:lang w:val="de-DE"/>
        </w:rPr>
        <w:t>Salzsäure</w:t>
      </w:r>
    </w:p>
    <w:p w14:paraId="7C7D6FEC" w14:textId="77777777" w:rsidR="0058211F" w:rsidRPr="00D33259" w:rsidRDefault="0058211F" w:rsidP="00C46ABF">
      <w:pPr>
        <w:widowControl/>
        <w:spacing w:line="240" w:lineRule="auto"/>
        <w:jc w:val="left"/>
        <w:rPr>
          <w:szCs w:val="22"/>
          <w:lang w:val="de-DE"/>
        </w:rPr>
      </w:pPr>
      <w:r w:rsidRPr="00D33259">
        <w:rPr>
          <w:szCs w:val="22"/>
          <w:lang w:val="de-DE"/>
        </w:rPr>
        <w:t>Natriumhydroxid</w:t>
      </w:r>
    </w:p>
    <w:p w14:paraId="733BB0C9" w14:textId="77777777" w:rsidR="0058211F" w:rsidRPr="00D33259" w:rsidRDefault="0058211F" w:rsidP="00C46ABF">
      <w:pPr>
        <w:widowControl/>
        <w:spacing w:line="240" w:lineRule="auto"/>
        <w:jc w:val="left"/>
        <w:rPr>
          <w:b/>
          <w:szCs w:val="22"/>
          <w:lang w:val="de-DE"/>
        </w:rPr>
      </w:pPr>
    </w:p>
    <w:p w14:paraId="53F9F931" w14:textId="77777777" w:rsidR="0058211F" w:rsidRPr="00D33259" w:rsidRDefault="0058211F" w:rsidP="00C46ABF">
      <w:pPr>
        <w:keepNext/>
        <w:keepLines/>
        <w:widowControl/>
        <w:spacing w:line="240" w:lineRule="auto"/>
        <w:ind w:left="567" w:hanging="567"/>
        <w:jc w:val="left"/>
        <w:rPr>
          <w:szCs w:val="22"/>
          <w:lang w:val="de-DE"/>
        </w:rPr>
      </w:pPr>
      <w:r w:rsidRPr="00D33259">
        <w:rPr>
          <w:b/>
          <w:szCs w:val="22"/>
          <w:lang w:val="de-DE"/>
        </w:rPr>
        <w:t>6.2</w:t>
      </w:r>
      <w:r w:rsidRPr="00D33259">
        <w:rPr>
          <w:b/>
          <w:szCs w:val="22"/>
          <w:lang w:val="de-DE"/>
        </w:rPr>
        <w:tab/>
        <w:t>Inkompatibilitäten</w:t>
      </w:r>
    </w:p>
    <w:p w14:paraId="37D9B57A" w14:textId="77777777" w:rsidR="0058211F" w:rsidRPr="00D33259" w:rsidRDefault="0058211F" w:rsidP="00C46ABF">
      <w:pPr>
        <w:spacing w:line="240" w:lineRule="auto"/>
        <w:jc w:val="left"/>
        <w:rPr>
          <w:lang w:val="de-DE"/>
        </w:rPr>
      </w:pPr>
    </w:p>
    <w:p w14:paraId="3613D9A5" w14:textId="77777777" w:rsidR="0058211F" w:rsidRPr="00D33259" w:rsidRDefault="0058211F" w:rsidP="00C46ABF">
      <w:pPr>
        <w:spacing w:line="240" w:lineRule="auto"/>
        <w:jc w:val="left"/>
        <w:rPr>
          <w:lang w:val="de-DE"/>
        </w:rPr>
      </w:pPr>
      <w:r w:rsidRPr="00D33259">
        <w:rPr>
          <w:lang w:val="de-DE"/>
        </w:rPr>
        <w:t>Dieses Arzneimittel darf nicht mit anderen Arzneimitteln gemischt werden, da keine Kompatibilitätsstudien durchgeführt worden sind.</w:t>
      </w:r>
    </w:p>
    <w:p w14:paraId="32915DFE" w14:textId="77777777" w:rsidR="0058211F" w:rsidRPr="00D33259" w:rsidRDefault="0058211F" w:rsidP="00C46ABF">
      <w:pPr>
        <w:spacing w:line="240" w:lineRule="auto"/>
        <w:jc w:val="left"/>
        <w:rPr>
          <w:lang w:val="de-DE"/>
        </w:rPr>
      </w:pPr>
    </w:p>
    <w:p w14:paraId="0DCFA4F4" w14:textId="77777777" w:rsidR="0058211F" w:rsidRPr="00D33259" w:rsidRDefault="0058211F" w:rsidP="00C46ABF">
      <w:pPr>
        <w:widowControl/>
        <w:spacing w:line="240" w:lineRule="auto"/>
        <w:ind w:left="567" w:hanging="567"/>
        <w:jc w:val="left"/>
        <w:rPr>
          <w:szCs w:val="22"/>
          <w:lang w:val="de-DE"/>
        </w:rPr>
      </w:pPr>
      <w:r w:rsidRPr="00D33259">
        <w:rPr>
          <w:b/>
          <w:szCs w:val="22"/>
          <w:lang w:val="de-DE"/>
        </w:rPr>
        <w:t>6.3</w:t>
      </w:r>
      <w:r w:rsidRPr="00D33259">
        <w:rPr>
          <w:b/>
          <w:szCs w:val="22"/>
          <w:lang w:val="de-DE"/>
        </w:rPr>
        <w:tab/>
        <w:t>Dauer der Haltbarkeit</w:t>
      </w:r>
    </w:p>
    <w:p w14:paraId="71F7E9A6" w14:textId="77777777" w:rsidR="0058211F" w:rsidRPr="00D33259" w:rsidRDefault="0058211F" w:rsidP="00C46ABF">
      <w:pPr>
        <w:widowControl/>
        <w:spacing w:line="240" w:lineRule="auto"/>
        <w:jc w:val="left"/>
        <w:rPr>
          <w:szCs w:val="22"/>
          <w:lang w:val="de-DE"/>
        </w:rPr>
      </w:pPr>
    </w:p>
    <w:p w14:paraId="4ECB6A4F" w14:textId="77777777" w:rsidR="0058211F" w:rsidRPr="00D33259" w:rsidRDefault="0058211F" w:rsidP="00C46ABF">
      <w:pPr>
        <w:widowControl/>
        <w:spacing w:line="240" w:lineRule="auto"/>
        <w:jc w:val="left"/>
        <w:rPr>
          <w:szCs w:val="22"/>
          <w:lang w:val="de-DE"/>
        </w:rPr>
      </w:pPr>
      <w:r w:rsidRPr="00D33259">
        <w:rPr>
          <w:szCs w:val="22"/>
          <w:lang w:val="de-DE"/>
        </w:rPr>
        <w:t xml:space="preserve">3 Jahre </w:t>
      </w:r>
    </w:p>
    <w:p w14:paraId="6CBA2CD7" w14:textId="77777777" w:rsidR="0058211F" w:rsidRPr="00D33259" w:rsidRDefault="0058211F" w:rsidP="00C46ABF">
      <w:pPr>
        <w:widowControl/>
        <w:spacing w:line="240" w:lineRule="auto"/>
        <w:jc w:val="left"/>
        <w:rPr>
          <w:szCs w:val="22"/>
          <w:lang w:val="de-DE"/>
        </w:rPr>
      </w:pPr>
    </w:p>
    <w:p w14:paraId="3D5733A2" w14:textId="77777777" w:rsidR="0058211F" w:rsidRPr="00D33259" w:rsidRDefault="0058211F" w:rsidP="00C46ABF">
      <w:pPr>
        <w:pStyle w:val="IndexHeading"/>
        <w:widowControl/>
        <w:spacing w:line="240" w:lineRule="auto"/>
        <w:ind w:left="567" w:hanging="567"/>
        <w:jc w:val="left"/>
        <w:rPr>
          <w:rFonts w:ascii="Times New Roman" w:hAnsi="Times New Roman"/>
          <w:szCs w:val="22"/>
          <w:lang w:val="de-DE"/>
        </w:rPr>
      </w:pPr>
      <w:r w:rsidRPr="00D33259">
        <w:rPr>
          <w:rFonts w:ascii="Times New Roman" w:hAnsi="Times New Roman"/>
          <w:szCs w:val="22"/>
          <w:lang w:val="de-DE"/>
        </w:rPr>
        <w:t>6.4</w:t>
      </w:r>
      <w:r w:rsidRPr="00D33259">
        <w:rPr>
          <w:rFonts w:ascii="Times New Roman" w:hAnsi="Times New Roman"/>
          <w:szCs w:val="22"/>
          <w:lang w:val="de-DE"/>
        </w:rPr>
        <w:tab/>
        <w:t xml:space="preserve">Besondere </w:t>
      </w:r>
      <w:r w:rsidR="0036556C" w:rsidRPr="00D33259">
        <w:rPr>
          <w:rFonts w:ascii="Times New Roman" w:hAnsi="Times New Roman"/>
          <w:szCs w:val="22"/>
          <w:lang w:val="de-DE"/>
        </w:rPr>
        <w:t>Vorsichtsmaßnahmen für die Aufbewahrung</w:t>
      </w:r>
    </w:p>
    <w:p w14:paraId="5564ADAF" w14:textId="77777777" w:rsidR="0058211F" w:rsidRPr="00D33259" w:rsidRDefault="0058211F" w:rsidP="00C46ABF">
      <w:pPr>
        <w:widowControl/>
        <w:spacing w:line="240" w:lineRule="auto"/>
        <w:jc w:val="left"/>
        <w:rPr>
          <w:szCs w:val="22"/>
          <w:lang w:val="de-DE"/>
        </w:rPr>
      </w:pPr>
    </w:p>
    <w:p w14:paraId="1267F8A1" w14:textId="383B0047" w:rsidR="0058211F" w:rsidRPr="00D33259" w:rsidRDefault="00971650" w:rsidP="00C46ABF">
      <w:pPr>
        <w:widowControl/>
        <w:spacing w:line="240" w:lineRule="auto"/>
        <w:jc w:val="left"/>
        <w:rPr>
          <w:szCs w:val="22"/>
          <w:lang w:val="de-DE"/>
        </w:rPr>
      </w:pPr>
      <w:r w:rsidRPr="00D33259">
        <w:rPr>
          <w:szCs w:val="22"/>
          <w:lang w:val="de-DE"/>
        </w:rPr>
        <w:t>Nicht über 25</w:t>
      </w:r>
      <w:r w:rsidR="00DC63BD">
        <w:rPr>
          <w:szCs w:val="22"/>
          <w:lang w:val="de-DE"/>
        </w:rPr>
        <w:t> </w:t>
      </w:r>
      <w:r w:rsidRPr="00D33259">
        <w:rPr>
          <w:szCs w:val="22"/>
          <w:lang w:val="de-DE"/>
        </w:rPr>
        <w:t xml:space="preserve">°C lagern. </w:t>
      </w:r>
      <w:r w:rsidR="0058211F" w:rsidRPr="00D33259">
        <w:rPr>
          <w:szCs w:val="22"/>
          <w:lang w:val="de-DE"/>
        </w:rPr>
        <w:t>Nicht einfrieren.</w:t>
      </w:r>
    </w:p>
    <w:p w14:paraId="39B9FB1A" w14:textId="77777777" w:rsidR="0058211F" w:rsidRPr="00D33259" w:rsidRDefault="0058211F" w:rsidP="00C46ABF">
      <w:pPr>
        <w:pStyle w:val="CorpsdetextemargeExp"/>
        <w:widowControl/>
        <w:tabs>
          <w:tab w:val="left" w:pos="567"/>
        </w:tabs>
        <w:jc w:val="left"/>
        <w:rPr>
          <w:szCs w:val="22"/>
          <w:lang w:val="de-DE"/>
        </w:rPr>
      </w:pPr>
    </w:p>
    <w:p w14:paraId="2EE2DA48" w14:textId="77777777" w:rsidR="0058211F" w:rsidRPr="00D33259" w:rsidRDefault="0058211F" w:rsidP="00C46ABF">
      <w:pPr>
        <w:keepNext/>
        <w:keepLines/>
        <w:widowControl/>
        <w:spacing w:line="240" w:lineRule="auto"/>
        <w:ind w:left="567" w:hanging="567"/>
        <w:jc w:val="left"/>
        <w:rPr>
          <w:szCs w:val="22"/>
          <w:lang w:val="de-DE"/>
        </w:rPr>
      </w:pPr>
      <w:r w:rsidRPr="00D33259">
        <w:rPr>
          <w:b/>
          <w:szCs w:val="22"/>
          <w:lang w:val="de-DE"/>
        </w:rPr>
        <w:t>6.5</w:t>
      </w:r>
      <w:r w:rsidRPr="00D33259">
        <w:rPr>
          <w:b/>
          <w:szCs w:val="22"/>
          <w:lang w:val="de-DE"/>
        </w:rPr>
        <w:tab/>
        <w:t>Art und Inhalt des Behältnisses</w:t>
      </w:r>
    </w:p>
    <w:p w14:paraId="4FDCBAB9" w14:textId="77777777" w:rsidR="0058211F" w:rsidRPr="00D33259" w:rsidRDefault="0058211F" w:rsidP="00C46ABF">
      <w:pPr>
        <w:keepNext/>
        <w:keepLines/>
        <w:widowControl/>
        <w:spacing w:line="240" w:lineRule="auto"/>
        <w:jc w:val="left"/>
        <w:rPr>
          <w:szCs w:val="22"/>
          <w:lang w:val="de-DE"/>
        </w:rPr>
      </w:pPr>
    </w:p>
    <w:p w14:paraId="61F41862" w14:textId="77777777" w:rsidR="0058211F" w:rsidRPr="00D33259" w:rsidRDefault="0058211F" w:rsidP="000C7229">
      <w:pPr>
        <w:keepLines/>
        <w:widowControl/>
        <w:spacing w:line="240" w:lineRule="auto"/>
        <w:jc w:val="left"/>
        <w:rPr>
          <w:szCs w:val="22"/>
          <w:lang w:val="de-DE"/>
        </w:rPr>
      </w:pPr>
      <w:r w:rsidRPr="00D33259">
        <w:rPr>
          <w:szCs w:val="22"/>
          <w:lang w:val="de-DE"/>
        </w:rPr>
        <w:t>Typ-I-Glaskolben mit einer 27 G x 12,7 mm Injektionsnadel, die von einem Chlorobutyl-</w:t>
      </w:r>
      <w:r w:rsidR="003B48AC" w:rsidRPr="00D33259">
        <w:rPr>
          <w:szCs w:val="22"/>
          <w:lang w:val="de-DE"/>
        </w:rPr>
        <w:t>Elastomer-S</w:t>
      </w:r>
      <w:r w:rsidRPr="00D33259">
        <w:rPr>
          <w:szCs w:val="22"/>
          <w:lang w:val="de-DE"/>
        </w:rPr>
        <w:t xml:space="preserve">topfen verschlossen werden. </w:t>
      </w:r>
    </w:p>
    <w:p w14:paraId="6C5844E3" w14:textId="77777777" w:rsidR="0058211F" w:rsidRPr="00D33259" w:rsidRDefault="0058211F" w:rsidP="000C7229">
      <w:pPr>
        <w:keepLines/>
        <w:widowControl/>
        <w:spacing w:line="240" w:lineRule="auto"/>
        <w:jc w:val="left"/>
        <w:rPr>
          <w:szCs w:val="22"/>
          <w:lang w:val="de-DE"/>
        </w:rPr>
      </w:pPr>
    </w:p>
    <w:p w14:paraId="115797C7" w14:textId="77777777" w:rsidR="00C6740D" w:rsidRPr="00D33259" w:rsidRDefault="00004053" w:rsidP="000C7229">
      <w:pPr>
        <w:keepLines/>
        <w:widowControl/>
        <w:spacing w:line="240" w:lineRule="auto"/>
        <w:jc w:val="left"/>
        <w:rPr>
          <w:szCs w:val="22"/>
          <w:lang w:val="de-DE"/>
        </w:rPr>
      </w:pPr>
      <w:r w:rsidRPr="00D33259">
        <w:rPr>
          <w:szCs w:val="22"/>
          <w:lang w:val="de-DE"/>
        </w:rPr>
        <w:t>Arixtra</w:t>
      </w:r>
      <w:r w:rsidR="0058211F" w:rsidRPr="00D33259">
        <w:rPr>
          <w:szCs w:val="22"/>
          <w:lang w:val="de-DE"/>
        </w:rPr>
        <w:t xml:space="preserve"> 5 mg/0,4 ml ist in Packungsgrößen zu 2, 7, 10 und 20 Fertigspritzen zugelassen. </w:t>
      </w:r>
      <w:r w:rsidR="00C6740D" w:rsidRPr="00D33259">
        <w:rPr>
          <w:szCs w:val="22"/>
          <w:lang w:val="de-DE"/>
        </w:rPr>
        <w:t>Es gibt zwei Ausführungen der Fertigspritzen:</w:t>
      </w:r>
    </w:p>
    <w:p w14:paraId="68666291" w14:textId="77777777" w:rsidR="00C6740D" w:rsidRPr="00D33259" w:rsidRDefault="00C6740D" w:rsidP="00C46ABF">
      <w:pPr>
        <w:keepNext/>
        <w:keepLines/>
        <w:widowControl/>
        <w:numPr>
          <w:ilvl w:val="0"/>
          <w:numId w:val="46"/>
        </w:numPr>
        <w:tabs>
          <w:tab w:val="clear" w:pos="720"/>
        </w:tabs>
        <w:spacing w:line="240" w:lineRule="auto"/>
        <w:ind w:left="567" w:hanging="567"/>
        <w:jc w:val="left"/>
        <w:rPr>
          <w:szCs w:val="22"/>
          <w:lang w:val="de-DE"/>
        </w:rPr>
      </w:pPr>
      <w:r w:rsidRPr="00D33259">
        <w:rPr>
          <w:szCs w:val="22"/>
          <w:lang w:val="de-DE"/>
        </w:rPr>
        <w:t xml:space="preserve">eine Fertigspritze mit </w:t>
      </w:r>
      <w:r w:rsidR="009D7FDE" w:rsidRPr="00D33259">
        <w:rPr>
          <w:szCs w:val="22"/>
          <w:lang w:val="de-DE"/>
        </w:rPr>
        <w:t xml:space="preserve">einem orangefarbenen Stempel und </w:t>
      </w:r>
      <w:r w:rsidRPr="00D33259">
        <w:rPr>
          <w:szCs w:val="22"/>
          <w:lang w:val="de-DE"/>
        </w:rPr>
        <w:t>einem automatischen Sicherheitssystem</w:t>
      </w:r>
    </w:p>
    <w:p w14:paraId="3AE03423" w14:textId="77777777" w:rsidR="00C6740D" w:rsidRPr="00D33259" w:rsidRDefault="00C6740D" w:rsidP="00C46ABF">
      <w:pPr>
        <w:keepNext/>
        <w:keepLines/>
        <w:widowControl/>
        <w:numPr>
          <w:ilvl w:val="0"/>
          <w:numId w:val="46"/>
        </w:numPr>
        <w:spacing w:line="240" w:lineRule="auto"/>
        <w:ind w:left="567" w:hanging="567"/>
        <w:jc w:val="left"/>
        <w:rPr>
          <w:szCs w:val="22"/>
          <w:lang w:val="de-DE"/>
        </w:rPr>
      </w:pPr>
      <w:r w:rsidRPr="00D33259">
        <w:rPr>
          <w:szCs w:val="22"/>
          <w:lang w:val="de-DE"/>
        </w:rPr>
        <w:t>eine Fertigspritze mit einem orangefarbenen Stempel und einem manuellen Sicherheits</w:t>
      </w:r>
      <w:r w:rsidR="00766E5C" w:rsidRPr="00D33259">
        <w:rPr>
          <w:szCs w:val="22"/>
          <w:lang w:val="de-DE"/>
        </w:rPr>
        <w:t>s</w:t>
      </w:r>
      <w:r w:rsidRPr="00D33259">
        <w:rPr>
          <w:szCs w:val="22"/>
          <w:lang w:val="de-DE"/>
        </w:rPr>
        <w:t>ystem</w:t>
      </w:r>
    </w:p>
    <w:p w14:paraId="463CE5ED" w14:textId="77777777" w:rsidR="0058211F" w:rsidRPr="00D33259" w:rsidRDefault="0058211F" w:rsidP="00C46ABF">
      <w:pPr>
        <w:keepNext/>
        <w:keepLines/>
        <w:widowControl/>
        <w:spacing w:line="240" w:lineRule="auto"/>
        <w:jc w:val="left"/>
        <w:rPr>
          <w:szCs w:val="22"/>
          <w:lang w:val="de-DE"/>
        </w:rPr>
      </w:pPr>
      <w:r w:rsidRPr="00D33259">
        <w:rPr>
          <w:szCs w:val="22"/>
          <w:lang w:val="de-DE"/>
        </w:rPr>
        <w:t xml:space="preserve">Es </w:t>
      </w:r>
      <w:r w:rsidR="00564E7B" w:rsidRPr="00D33259">
        <w:rPr>
          <w:szCs w:val="22"/>
          <w:lang w:val="de-DE"/>
        </w:rPr>
        <w:t xml:space="preserve">werden möglicherweise </w:t>
      </w:r>
      <w:r w:rsidRPr="00D33259">
        <w:rPr>
          <w:szCs w:val="22"/>
          <w:lang w:val="de-DE"/>
        </w:rPr>
        <w:t xml:space="preserve">nicht alle Packungsgrößen </w:t>
      </w:r>
      <w:r w:rsidR="00564E7B" w:rsidRPr="00D33259">
        <w:rPr>
          <w:szCs w:val="22"/>
          <w:lang w:val="de-DE"/>
        </w:rPr>
        <w:t>in den Verkehr gebracht</w:t>
      </w:r>
      <w:r w:rsidRPr="00D33259">
        <w:rPr>
          <w:szCs w:val="22"/>
          <w:lang w:val="de-DE"/>
        </w:rPr>
        <w:t>.</w:t>
      </w:r>
    </w:p>
    <w:p w14:paraId="294D8C51" w14:textId="77777777" w:rsidR="0058211F" w:rsidRPr="00D33259" w:rsidRDefault="0058211F" w:rsidP="00C46ABF">
      <w:pPr>
        <w:pStyle w:val="EndnoteText"/>
        <w:widowControl/>
        <w:tabs>
          <w:tab w:val="clear" w:pos="567"/>
        </w:tabs>
        <w:jc w:val="left"/>
        <w:rPr>
          <w:szCs w:val="22"/>
          <w:lang w:val="de-DE"/>
        </w:rPr>
      </w:pPr>
    </w:p>
    <w:p w14:paraId="1F0CC363" w14:textId="77777777" w:rsidR="0058211F" w:rsidRPr="00D33259" w:rsidRDefault="0058211F" w:rsidP="00C46ABF">
      <w:pPr>
        <w:pStyle w:val="IndexHeading"/>
        <w:widowControl/>
        <w:spacing w:line="240" w:lineRule="auto"/>
        <w:ind w:left="567" w:hanging="567"/>
        <w:jc w:val="left"/>
        <w:rPr>
          <w:rFonts w:ascii="Times New Roman" w:hAnsi="Times New Roman"/>
          <w:szCs w:val="22"/>
          <w:lang w:val="de-DE"/>
        </w:rPr>
      </w:pPr>
      <w:r w:rsidRPr="00D33259">
        <w:rPr>
          <w:rFonts w:ascii="Times New Roman" w:hAnsi="Times New Roman"/>
          <w:szCs w:val="22"/>
          <w:lang w:val="de-DE"/>
        </w:rPr>
        <w:t>6.6</w:t>
      </w:r>
      <w:r w:rsidRPr="00D33259">
        <w:rPr>
          <w:rFonts w:ascii="Times New Roman" w:hAnsi="Times New Roman"/>
          <w:szCs w:val="22"/>
          <w:lang w:val="de-DE"/>
        </w:rPr>
        <w:tab/>
      </w:r>
      <w:r w:rsidR="00433B0A" w:rsidRPr="00D33259">
        <w:rPr>
          <w:rFonts w:ascii="Times New Roman" w:hAnsi="Times New Roman"/>
          <w:szCs w:val="22"/>
          <w:lang w:val="de-DE"/>
        </w:rPr>
        <w:t>Besondere Vorsichtsmaßnahmen für die Beseitigung un</w:t>
      </w:r>
      <w:r w:rsidR="00685F0B" w:rsidRPr="00D33259">
        <w:rPr>
          <w:rFonts w:ascii="Times New Roman" w:hAnsi="Times New Roman"/>
          <w:szCs w:val="22"/>
          <w:lang w:val="de-DE"/>
        </w:rPr>
        <w:t>d</w:t>
      </w:r>
      <w:r w:rsidR="00433B0A" w:rsidRPr="00D33259">
        <w:rPr>
          <w:rFonts w:ascii="Times New Roman" w:hAnsi="Times New Roman"/>
          <w:szCs w:val="22"/>
          <w:lang w:val="de-DE"/>
        </w:rPr>
        <w:t xml:space="preserve"> sonstige </w:t>
      </w:r>
      <w:r w:rsidRPr="00D33259">
        <w:rPr>
          <w:rFonts w:ascii="Times New Roman" w:hAnsi="Times New Roman"/>
          <w:szCs w:val="22"/>
          <w:lang w:val="de-DE"/>
        </w:rPr>
        <w:t xml:space="preserve">Hinweise </w:t>
      </w:r>
      <w:r w:rsidR="00433B0A" w:rsidRPr="00D33259">
        <w:rPr>
          <w:rFonts w:ascii="Times New Roman" w:hAnsi="Times New Roman"/>
          <w:szCs w:val="22"/>
          <w:lang w:val="de-DE"/>
        </w:rPr>
        <w:t>zur</w:t>
      </w:r>
      <w:r w:rsidRPr="00D33259">
        <w:rPr>
          <w:rFonts w:ascii="Times New Roman" w:hAnsi="Times New Roman"/>
          <w:szCs w:val="22"/>
          <w:lang w:val="de-DE"/>
        </w:rPr>
        <w:t xml:space="preserve"> Handhabung </w:t>
      </w:r>
    </w:p>
    <w:p w14:paraId="47B07D23" w14:textId="77777777" w:rsidR="0058211F" w:rsidRPr="00D33259" w:rsidRDefault="0058211F" w:rsidP="00C46ABF">
      <w:pPr>
        <w:pStyle w:val="EndnoteText"/>
        <w:widowControl/>
        <w:tabs>
          <w:tab w:val="clear" w:pos="567"/>
        </w:tabs>
        <w:jc w:val="left"/>
        <w:rPr>
          <w:szCs w:val="22"/>
          <w:lang w:val="de-DE"/>
        </w:rPr>
      </w:pPr>
    </w:p>
    <w:p w14:paraId="58BD8F31" w14:textId="77777777" w:rsidR="0058211F" w:rsidRPr="00D33259" w:rsidRDefault="0058211F" w:rsidP="00C46ABF">
      <w:pPr>
        <w:widowControl/>
        <w:spacing w:line="240" w:lineRule="auto"/>
        <w:jc w:val="left"/>
        <w:rPr>
          <w:szCs w:val="22"/>
          <w:lang w:val="de-DE"/>
        </w:rPr>
      </w:pPr>
      <w:r w:rsidRPr="00D33259">
        <w:rPr>
          <w:szCs w:val="22"/>
          <w:lang w:val="de-DE"/>
        </w:rPr>
        <w:t>Die subkutane Injektion wird in gleicher Weise durchgeführt wie mit einer herkömmlichen Spritze.</w:t>
      </w:r>
    </w:p>
    <w:p w14:paraId="7B2B1EB8" w14:textId="77777777" w:rsidR="0058211F" w:rsidRPr="00D33259" w:rsidRDefault="0058211F" w:rsidP="00C46ABF">
      <w:pPr>
        <w:pStyle w:val="CorpsdetextemargeExp"/>
        <w:widowControl/>
        <w:tabs>
          <w:tab w:val="left" w:pos="567"/>
        </w:tabs>
        <w:jc w:val="left"/>
        <w:rPr>
          <w:szCs w:val="22"/>
          <w:lang w:val="de-DE"/>
        </w:rPr>
      </w:pPr>
    </w:p>
    <w:p w14:paraId="40466378" w14:textId="77777777" w:rsidR="0058211F" w:rsidRPr="00D33259" w:rsidRDefault="0058211F" w:rsidP="00C46ABF">
      <w:pPr>
        <w:widowControl/>
        <w:spacing w:line="240" w:lineRule="auto"/>
        <w:jc w:val="left"/>
        <w:rPr>
          <w:szCs w:val="22"/>
          <w:lang w:val="de-DE"/>
        </w:rPr>
      </w:pPr>
      <w:r w:rsidRPr="00D33259">
        <w:rPr>
          <w:szCs w:val="22"/>
          <w:lang w:val="de-DE"/>
        </w:rPr>
        <w:t>Parenteral</w:t>
      </w:r>
      <w:r w:rsidR="00212248" w:rsidRPr="00D33259">
        <w:rPr>
          <w:szCs w:val="22"/>
          <w:lang w:val="de-DE"/>
        </w:rPr>
        <w:t>e Lösungen sollten</w:t>
      </w:r>
      <w:r w:rsidRPr="00D33259">
        <w:rPr>
          <w:szCs w:val="22"/>
          <w:lang w:val="de-DE"/>
        </w:rPr>
        <w:t xml:space="preserve"> vor der Anwendung auf </w:t>
      </w:r>
      <w:r w:rsidR="00212248" w:rsidRPr="00D33259">
        <w:rPr>
          <w:szCs w:val="22"/>
          <w:lang w:val="de-DE"/>
        </w:rPr>
        <w:t xml:space="preserve">Partikel </w:t>
      </w:r>
      <w:r w:rsidRPr="00D33259">
        <w:rPr>
          <w:szCs w:val="22"/>
          <w:lang w:val="de-DE"/>
        </w:rPr>
        <w:t xml:space="preserve">und auf </w:t>
      </w:r>
      <w:r w:rsidR="00212248" w:rsidRPr="00D33259">
        <w:rPr>
          <w:szCs w:val="22"/>
          <w:lang w:val="de-DE"/>
        </w:rPr>
        <w:t xml:space="preserve">Farbveränderungen </w:t>
      </w:r>
      <w:r w:rsidRPr="00D33259">
        <w:rPr>
          <w:szCs w:val="22"/>
          <w:lang w:val="de-DE"/>
        </w:rPr>
        <w:t>visuell geprüft werden.</w:t>
      </w:r>
    </w:p>
    <w:p w14:paraId="6762B85A" w14:textId="77777777" w:rsidR="0058211F" w:rsidRPr="00D33259" w:rsidRDefault="0058211F" w:rsidP="00C46ABF">
      <w:pPr>
        <w:pStyle w:val="EndnoteText"/>
        <w:widowControl/>
        <w:jc w:val="left"/>
        <w:rPr>
          <w:szCs w:val="22"/>
          <w:lang w:val="de-DE"/>
        </w:rPr>
      </w:pPr>
    </w:p>
    <w:p w14:paraId="514732A8" w14:textId="77777777" w:rsidR="0058211F" w:rsidRPr="00D33259" w:rsidRDefault="0058211F" w:rsidP="00C46ABF">
      <w:pPr>
        <w:widowControl/>
        <w:spacing w:line="240" w:lineRule="auto"/>
        <w:jc w:val="left"/>
        <w:rPr>
          <w:szCs w:val="22"/>
          <w:lang w:val="de-DE"/>
        </w:rPr>
      </w:pPr>
      <w:r w:rsidRPr="00D33259">
        <w:rPr>
          <w:szCs w:val="22"/>
          <w:lang w:val="de-DE"/>
        </w:rPr>
        <w:lastRenderedPageBreak/>
        <w:t>Hinweise zur Selbstinjektion sind in der Packungsbeilage aufgeführt.</w:t>
      </w:r>
    </w:p>
    <w:p w14:paraId="336F2854" w14:textId="77777777" w:rsidR="0058211F" w:rsidRPr="00D33259" w:rsidRDefault="0058211F" w:rsidP="00C46ABF">
      <w:pPr>
        <w:pStyle w:val="EndnoteText"/>
        <w:widowControl/>
        <w:jc w:val="left"/>
        <w:rPr>
          <w:szCs w:val="22"/>
          <w:lang w:val="de-DE"/>
        </w:rPr>
      </w:pPr>
    </w:p>
    <w:p w14:paraId="4A6AFB6D" w14:textId="77777777" w:rsidR="0058211F" w:rsidRPr="00D33259" w:rsidRDefault="00C6740D" w:rsidP="00C46ABF">
      <w:pPr>
        <w:widowControl/>
        <w:spacing w:line="240" w:lineRule="auto"/>
        <w:jc w:val="left"/>
        <w:rPr>
          <w:szCs w:val="22"/>
          <w:lang w:val="de-DE"/>
        </w:rPr>
      </w:pPr>
      <w:r w:rsidRPr="00D33259">
        <w:rPr>
          <w:szCs w:val="22"/>
          <w:lang w:val="de-DE"/>
        </w:rPr>
        <w:t xml:space="preserve">Die </w:t>
      </w:r>
      <w:r w:rsidR="0058211F" w:rsidRPr="00D33259">
        <w:rPr>
          <w:szCs w:val="22"/>
          <w:lang w:val="de-DE"/>
        </w:rPr>
        <w:t>Nadelschutzsystem</w:t>
      </w:r>
      <w:r w:rsidRPr="00D33259">
        <w:rPr>
          <w:szCs w:val="22"/>
          <w:lang w:val="de-DE"/>
        </w:rPr>
        <w:t>e</w:t>
      </w:r>
      <w:r w:rsidR="0058211F" w:rsidRPr="00D33259">
        <w:rPr>
          <w:szCs w:val="22"/>
          <w:lang w:val="de-DE"/>
        </w:rPr>
        <w:t xml:space="preserve"> der Arixtra Fertigspritze</w:t>
      </w:r>
      <w:r w:rsidRPr="00D33259">
        <w:rPr>
          <w:szCs w:val="22"/>
          <w:lang w:val="de-DE"/>
        </w:rPr>
        <w:t>n</w:t>
      </w:r>
      <w:r w:rsidR="0058211F" w:rsidRPr="00D33259">
        <w:rPr>
          <w:szCs w:val="22"/>
          <w:lang w:val="de-DE"/>
        </w:rPr>
        <w:t xml:space="preserve"> wurde</w:t>
      </w:r>
      <w:r w:rsidRPr="00D33259">
        <w:rPr>
          <w:szCs w:val="22"/>
          <w:lang w:val="de-DE"/>
        </w:rPr>
        <w:t>n</w:t>
      </w:r>
      <w:r w:rsidR="0058211F" w:rsidRPr="00D33259">
        <w:rPr>
          <w:szCs w:val="22"/>
          <w:lang w:val="de-DE"/>
        </w:rPr>
        <w:t xml:space="preserve"> konzipiert, um Nadelstichverletzungen zu vermeiden. </w:t>
      </w:r>
    </w:p>
    <w:p w14:paraId="053C676F" w14:textId="77777777" w:rsidR="0058211F" w:rsidRPr="00D33259" w:rsidRDefault="0058211F" w:rsidP="00C46ABF">
      <w:pPr>
        <w:widowControl/>
        <w:spacing w:line="240" w:lineRule="auto"/>
        <w:jc w:val="left"/>
        <w:rPr>
          <w:szCs w:val="22"/>
          <w:lang w:val="de-DE"/>
        </w:rPr>
      </w:pPr>
    </w:p>
    <w:p w14:paraId="7958B0D6" w14:textId="77777777" w:rsidR="0058211F" w:rsidRPr="00D33259" w:rsidRDefault="0058211F" w:rsidP="00C46ABF">
      <w:pPr>
        <w:widowControl/>
        <w:spacing w:line="240" w:lineRule="auto"/>
        <w:jc w:val="left"/>
        <w:rPr>
          <w:szCs w:val="22"/>
          <w:lang w:val="de-DE"/>
        </w:rPr>
      </w:pPr>
      <w:r w:rsidRPr="00D33259">
        <w:rPr>
          <w:szCs w:val="22"/>
          <w:lang w:val="de-DE"/>
        </w:rPr>
        <w:t xml:space="preserve">Nicht </w:t>
      </w:r>
      <w:r w:rsidR="002E6C68" w:rsidRPr="00D33259">
        <w:rPr>
          <w:szCs w:val="22"/>
          <w:lang w:val="de-DE"/>
        </w:rPr>
        <w:t xml:space="preserve">verwendetes Arzneimittel </w:t>
      </w:r>
      <w:r w:rsidRPr="00D33259">
        <w:rPr>
          <w:szCs w:val="22"/>
          <w:lang w:val="de-DE"/>
        </w:rPr>
        <w:t xml:space="preserve">oder </w:t>
      </w:r>
      <w:r w:rsidR="002E6C68" w:rsidRPr="00D33259">
        <w:rPr>
          <w:szCs w:val="22"/>
          <w:lang w:val="de-DE"/>
        </w:rPr>
        <w:t xml:space="preserve">Abfallmaterial ist </w:t>
      </w:r>
      <w:r w:rsidRPr="00D33259">
        <w:rPr>
          <w:szCs w:val="22"/>
          <w:lang w:val="de-DE"/>
        </w:rPr>
        <w:t>entsprechend den</w:t>
      </w:r>
      <w:r w:rsidR="002E6C68" w:rsidRPr="00D33259">
        <w:rPr>
          <w:szCs w:val="22"/>
          <w:lang w:val="de-DE"/>
        </w:rPr>
        <w:t xml:space="preserve"> nationalen Anforderungen zu </w:t>
      </w:r>
      <w:r w:rsidR="00CF73EC" w:rsidRPr="00D33259">
        <w:rPr>
          <w:szCs w:val="22"/>
          <w:lang w:val="de-DE"/>
        </w:rPr>
        <w:t>beseitigen</w:t>
      </w:r>
      <w:r w:rsidRPr="00D33259">
        <w:rPr>
          <w:szCs w:val="22"/>
          <w:lang w:val="de-DE"/>
        </w:rPr>
        <w:t>.</w:t>
      </w:r>
      <w:r w:rsidR="00E20C68" w:rsidRPr="00D33259">
        <w:rPr>
          <w:szCs w:val="22"/>
          <w:lang w:val="de-DE"/>
        </w:rPr>
        <w:t xml:space="preserve"> Das Arzneimittel ist zur Einmalanwendung bestimmt.</w:t>
      </w:r>
    </w:p>
    <w:p w14:paraId="5A8505B1" w14:textId="77777777" w:rsidR="0058211F" w:rsidRPr="00D33259" w:rsidRDefault="0058211F" w:rsidP="00C46ABF">
      <w:pPr>
        <w:widowControl/>
        <w:spacing w:line="240" w:lineRule="auto"/>
        <w:jc w:val="left"/>
        <w:rPr>
          <w:b/>
          <w:szCs w:val="22"/>
          <w:lang w:val="de-DE"/>
        </w:rPr>
      </w:pPr>
    </w:p>
    <w:p w14:paraId="3C382C32" w14:textId="77777777" w:rsidR="0058211F" w:rsidRPr="00D33259" w:rsidRDefault="0058211F" w:rsidP="00C46ABF">
      <w:pPr>
        <w:widowControl/>
        <w:spacing w:line="240" w:lineRule="auto"/>
        <w:jc w:val="left"/>
        <w:rPr>
          <w:b/>
          <w:szCs w:val="22"/>
          <w:lang w:val="de-DE"/>
        </w:rPr>
      </w:pPr>
    </w:p>
    <w:p w14:paraId="52044C49" w14:textId="77777777" w:rsidR="0058211F" w:rsidRPr="00D33259" w:rsidRDefault="0058211F" w:rsidP="00C46ABF">
      <w:pPr>
        <w:pStyle w:val="EndnoteText"/>
        <w:keepNext/>
        <w:widowControl/>
        <w:tabs>
          <w:tab w:val="clear" w:pos="567"/>
        </w:tabs>
        <w:ind w:left="567" w:hanging="567"/>
        <w:jc w:val="left"/>
        <w:rPr>
          <w:b/>
          <w:szCs w:val="22"/>
          <w:lang w:val="de-DE"/>
        </w:rPr>
      </w:pPr>
      <w:r w:rsidRPr="00D33259">
        <w:rPr>
          <w:b/>
          <w:szCs w:val="22"/>
          <w:lang w:val="de-DE"/>
        </w:rPr>
        <w:t>7.</w:t>
      </w:r>
      <w:r w:rsidRPr="00D33259">
        <w:rPr>
          <w:b/>
          <w:szCs w:val="22"/>
          <w:lang w:val="de-DE"/>
        </w:rPr>
        <w:tab/>
      </w:r>
      <w:r w:rsidR="00DC6A8C" w:rsidRPr="00D33259">
        <w:rPr>
          <w:b/>
          <w:szCs w:val="22"/>
          <w:lang w:val="de-DE"/>
        </w:rPr>
        <w:t xml:space="preserve">INHABER </w:t>
      </w:r>
      <w:smartTag w:uri="urn:schemas-microsoft-com:office:smarttags" w:element="stockticker">
        <w:r w:rsidR="00DC6A8C" w:rsidRPr="00D33259">
          <w:rPr>
            <w:b/>
            <w:szCs w:val="22"/>
            <w:lang w:val="de-DE"/>
          </w:rPr>
          <w:t>DER</w:t>
        </w:r>
      </w:smartTag>
      <w:r w:rsidR="00DC6A8C" w:rsidRPr="00D33259">
        <w:rPr>
          <w:b/>
          <w:szCs w:val="22"/>
          <w:lang w:val="de-DE"/>
        </w:rPr>
        <w:t xml:space="preserve"> ZULASSUNG</w:t>
      </w:r>
    </w:p>
    <w:p w14:paraId="09EF695C" w14:textId="77777777" w:rsidR="0058211F" w:rsidRPr="00D33259" w:rsidRDefault="0058211F" w:rsidP="00C46ABF">
      <w:pPr>
        <w:keepNext/>
        <w:widowControl/>
        <w:spacing w:line="240" w:lineRule="auto"/>
        <w:jc w:val="left"/>
        <w:rPr>
          <w:b/>
          <w:szCs w:val="22"/>
          <w:lang w:val="de-DE"/>
        </w:rPr>
      </w:pPr>
    </w:p>
    <w:p w14:paraId="2728648E" w14:textId="77777777" w:rsidR="004A09F8" w:rsidRPr="00421198" w:rsidRDefault="004A09F8" w:rsidP="00C46ABF">
      <w:pPr>
        <w:keepNext/>
        <w:spacing w:line="240" w:lineRule="auto"/>
        <w:rPr>
          <w:snapToGrid/>
          <w:lang w:val="de-DE" w:eastAsia="cs-CZ"/>
        </w:rPr>
      </w:pPr>
      <w:r w:rsidRPr="00421198">
        <w:rPr>
          <w:snapToGrid/>
          <w:lang w:val="de-DE" w:eastAsia="cs-CZ"/>
        </w:rPr>
        <w:t>Viatris Healthcare Limited</w:t>
      </w:r>
    </w:p>
    <w:p w14:paraId="53A6501C" w14:textId="77777777" w:rsidR="004A09F8" w:rsidRPr="001044C3" w:rsidRDefault="004A09F8" w:rsidP="00C46ABF">
      <w:pPr>
        <w:keepNext/>
        <w:spacing w:line="240" w:lineRule="auto"/>
        <w:rPr>
          <w:snapToGrid/>
          <w:lang w:val="sv-SE" w:eastAsia="cs-CZ"/>
        </w:rPr>
      </w:pPr>
      <w:r w:rsidRPr="001044C3">
        <w:rPr>
          <w:snapToGrid/>
          <w:lang w:val="sv-SE" w:eastAsia="cs-CZ"/>
        </w:rPr>
        <w:t>Damastown Industrial Park,</w:t>
      </w:r>
    </w:p>
    <w:p w14:paraId="2E5C28AD" w14:textId="77777777" w:rsidR="004A09F8" w:rsidRPr="001044C3" w:rsidRDefault="004A09F8" w:rsidP="00C46ABF">
      <w:pPr>
        <w:keepNext/>
        <w:spacing w:line="240" w:lineRule="auto"/>
        <w:rPr>
          <w:snapToGrid/>
          <w:lang w:val="sv-SE" w:eastAsia="cs-CZ"/>
        </w:rPr>
      </w:pPr>
      <w:r w:rsidRPr="001044C3">
        <w:rPr>
          <w:snapToGrid/>
          <w:lang w:val="sv-SE" w:eastAsia="cs-CZ"/>
        </w:rPr>
        <w:t>Mulhuddart</w:t>
      </w:r>
    </w:p>
    <w:p w14:paraId="20913AE8" w14:textId="77777777" w:rsidR="004A09F8" w:rsidRPr="001044C3" w:rsidRDefault="004A09F8" w:rsidP="00C46ABF">
      <w:pPr>
        <w:keepNext/>
        <w:spacing w:line="240" w:lineRule="auto"/>
        <w:rPr>
          <w:snapToGrid/>
          <w:lang w:val="sv-SE" w:eastAsia="cs-CZ"/>
        </w:rPr>
      </w:pPr>
      <w:r w:rsidRPr="001044C3">
        <w:rPr>
          <w:snapToGrid/>
          <w:lang w:val="sv-SE" w:eastAsia="cs-CZ"/>
        </w:rPr>
        <w:t xml:space="preserve">Dublin 15, </w:t>
      </w:r>
    </w:p>
    <w:p w14:paraId="7E8DA9BF" w14:textId="77777777" w:rsidR="004A09F8" w:rsidRPr="001044C3" w:rsidRDefault="004A09F8" w:rsidP="00C46ABF">
      <w:pPr>
        <w:keepNext/>
        <w:spacing w:line="240" w:lineRule="auto"/>
        <w:rPr>
          <w:snapToGrid/>
          <w:lang w:val="sv-SE" w:eastAsia="cs-CZ"/>
        </w:rPr>
      </w:pPr>
      <w:r w:rsidRPr="001044C3">
        <w:rPr>
          <w:snapToGrid/>
          <w:lang w:val="sv-SE" w:eastAsia="cs-CZ"/>
        </w:rPr>
        <w:t xml:space="preserve">DUBLIN </w:t>
      </w:r>
    </w:p>
    <w:p w14:paraId="1D6639A3" w14:textId="77777777" w:rsidR="004A09F8" w:rsidRPr="001044C3" w:rsidRDefault="004A09F8" w:rsidP="00C46ABF">
      <w:pPr>
        <w:keepNext/>
        <w:spacing w:line="240" w:lineRule="auto"/>
        <w:rPr>
          <w:snapToGrid/>
          <w:lang w:val="sv-SE" w:eastAsia="cs-CZ"/>
        </w:rPr>
      </w:pPr>
      <w:r w:rsidRPr="001044C3">
        <w:rPr>
          <w:snapToGrid/>
          <w:lang w:val="sv-SE" w:eastAsia="cs-CZ"/>
        </w:rPr>
        <w:t>Irland</w:t>
      </w:r>
    </w:p>
    <w:p w14:paraId="6068CD68" w14:textId="77777777" w:rsidR="0058211F" w:rsidRPr="001044C3" w:rsidRDefault="0058211F" w:rsidP="00C46ABF">
      <w:pPr>
        <w:widowControl/>
        <w:spacing w:line="240" w:lineRule="auto"/>
        <w:jc w:val="left"/>
        <w:rPr>
          <w:szCs w:val="22"/>
          <w:lang w:val="sv-SE"/>
        </w:rPr>
      </w:pPr>
    </w:p>
    <w:p w14:paraId="2F9CFBE1" w14:textId="77777777" w:rsidR="0058211F" w:rsidRPr="001044C3" w:rsidRDefault="0058211F" w:rsidP="00C46ABF">
      <w:pPr>
        <w:widowControl/>
        <w:spacing w:line="240" w:lineRule="auto"/>
        <w:jc w:val="left"/>
        <w:rPr>
          <w:szCs w:val="22"/>
          <w:lang w:val="sv-SE"/>
        </w:rPr>
      </w:pPr>
    </w:p>
    <w:p w14:paraId="3477AC33" w14:textId="77777777" w:rsidR="0058211F" w:rsidRPr="00D33259" w:rsidRDefault="0058211F" w:rsidP="00C46ABF">
      <w:pPr>
        <w:keepNext/>
        <w:keepLines/>
        <w:widowControl/>
        <w:spacing w:line="240" w:lineRule="auto"/>
        <w:ind w:left="567" w:hanging="567"/>
        <w:jc w:val="left"/>
        <w:rPr>
          <w:b/>
          <w:szCs w:val="22"/>
          <w:lang w:val="de-DE"/>
        </w:rPr>
      </w:pPr>
      <w:r w:rsidRPr="00D33259">
        <w:rPr>
          <w:b/>
          <w:caps/>
          <w:szCs w:val="22"/>
          <w:lang w:val="de-DE"/>
        </w:rPr>
        <w:t>8.</w:t>
      </w:r>
      <w:r w:rsidRPr="00D33259">
        <w:rPr>
          <w:b/>
          <w:caps/>
          <w:szCs w:val="22"/>
          <w:lang w:val="de-DE"/>
        </w:rPr>
        <w:tab/>
      </w:r>
      <w:r w:rsidRPr="00D33259">
        <w:rPr>
          <w:b/>
          <w:szCs w:val="22"/>
          <w:lang w:val="de-DE"/>
        </w:rPr>
        <w:t>ZULASSUNGSNUMMER</w:t>
      </w:r>
      <w:r w:rsidR="00AF6217" w:rsidRPr="00D33259">
        <w:rPr>
          <w:b/>
          <w:szCs w:val="22"/>
          <w:lang w:val="de-DE"/>
        </w:rPr>
        <w:t>N</w:t>
      </w:r>
    </w:p>
    <w:p w14:paraId="6E15E29D" w14:textId="77777777" w:rsidR="0058211F" w:rsidRPr="00D33259" w:rsidRDefault="0058211F" w:rsidP="00C46ABF">
      <w:pPr>
        <w:pStyle w:val="EndnoteText"/>
        <w:keepNext/>
        <w:keepLines/>
        <w:widowControl/>
        <w:jc w:val="left"/>
        <w:rPr>
          <w:szCs w:val="22"/>
          <w:lang w:val="de-DE"/>
        </w:rPr>
      </w:pPr>
    </w:p>
    <w:p w14:paraId="58A382D1" w14:textId="77777777" w:rsidR="0058211F" w:rsidRPr="00D33259" w:rsidRDefault="0058211F" w:rsidP="00C46ABF">
      <w:pPr>
        <w:keepNext/>
        <w:keepLines/>
        <w:widowControl/>
        <w:spacing w:line="240" w:lineRule="auto"/>
        <w:jc w:val="left"/>
        <w:rPr>
          <w:szCs w:val="22"/>
          <w:lang w:val="de-DE"/>
        </w:rPr>
      </w:pPr>
      <w:r w:rsidRPr="00D33259">
        <w:rPr>
          <w:szCs w:val="22"/>
          <w:lang w:val="de-DE"/>
        </w:rPr>
        <w:t>EU/1/02/206/009-011</w:t>
      </w:r>
      <w:r w:rsidR="00B05B10" w:rsidRPr="00D33259">
        <w:rPr>
          <w:szCs w:val="22"/>
          <w:lang w:val="de-DE"/>
        </w:rPr>
        <w:t>, 018</w:t>
      </w:r>
    </w:p>
    <w:p w14:paraId="13DE676B" w14:textId="77777777" w:rsidR="009F3FC6" w:rsidRPr="00D33259" w:rsidRDefault="00674816" w:rsidP="00C46ABF">
      <w:pPr>
        <w:keepNext/>
        <w:keepLines/>
        <w:spacing w:line="240" w:lineRule="auto"/>
        <w:jc w:val="left"/>
        <w:rPr>
          <w:lang w:val="de-DE"/>
        </w:rPr>
      </w:pPr>
      <w:r w:rsidRPr="00D33259">
        <w:rPr>
          <w:snapToGrid/>
          <w:szCs w:val="22"/>
          <w:lang w:val="de-DE"/>
        </w:rPr>
        <w:t>EU/1/02/206/027</w:t>
      </w:r>
    </w:p>
    <w:p w14:paraId="56321F07" w14:textId="77777777" w:rsidR="00B05B10" w:rsidRPr="00D33259" w:rsidRDefault="00B05B10" w:rsidP="00C46ABF">
      <w:pPr>
        <w:keepNext/>
        <w:keepLines/>
        <w:spacing w:line="240" w:lineRule="auto"/>
        <w:jc w:val="left"/>
        <w:rPr>
          <w:lang w:val="de-DE"/>
        </w:rPr>
      </w:pPr>
      <w:r w:rsidRPr="00D33259">
        <w:rPr>
          <w:snapToGrid/>
          <w:szCs w:val="22"/>
          <w:lang w:val="de-DE"/>
        </w:rPr>
        <w:t>EU/1/02/206/028</w:t>
      </w:r>
    </w:p>
    <w:p w14:paraId="5BDD415C" w14:textId="77777777" w:rsidR="009F3FC6" w:rsidRPr="00D33259" w:rsidRDefault="00674816" w:rsidP="00C46ABF">
      <w:pPr>
        <w:keepNext/>
        <w:keepLines/>
        <w:spacing w:line="240" w:lineRule="auto"/>
        <w:jc w:val="left"/>
        <w:rPr>
          <w:lang w:val="de-DE"/>
        </w:rPr>
      </w:pPr>
      <w:r w:rsidRPr="00D33259">
        <w:rPr>
          <w:snapToGrid/>
          <w:szCs w:val="22"/>
          <w:lang w:val="de-DE"/>
        </w:rPr>
        <w:t>EU/1/02/206/03</w:t>
      </w:r>
      <w:r w:rsidR="00B05B10" w:rsidRPr="00D33259">
        <w:rPr>
          <w:snapToGrid/>
          <w:szCs w:val="22"/>
          <w:lang w:val="de-DE"/>
        </w:rPr>
        <w:t>3</w:t>
      </w:r>
    </w:p>
    <w:p w14:paraId="52213CE3" w14:textId="77777777" w:rsidR="0058211F" w:rsidRPr="00D33259" w:rsidRDefault="0058211F" w:rsidP="00C46ABF">
      <w:pPr>
        <w:widowControl/>
        <w:spacing w:line="240" w:lineRule="auto"/>
        <w:jc w:val="left"/>
        <w:rPr>
          <w:snapToGrid/>
          <w:szCs w:val="22"/>
          <w:lang w:val="de-DE"/>
        </w:rPr>
      </w:pPr>
    </w:p>
    <w:p w14:paraId="6029C1D4" w14:textId="77777777" w:rsidR="0058211F" w:rsidRPr="00D33259" w:rsidRDefault="0058211F" w:rsidP="00C46ABF">
      <w:pPr>
        <w:pStyle w:val="EndnoteText"/>
        <w:widowControl/>
        <w:jc w:val="left"/>
        <w:rPr>
          <w:szCs w:val="22"/>
          <w:lang w:val="de-DE"/>
        </w:rPr>
      </w:pPr>
    </w:p>
    <w:p w14:paraId="3CFDDB66" w14:textId="77777777" w:rsidR="0058211F" w:rsidRPr="00D33259" w:rsidRDefault="0058211F" w:rsidP="00C46ABF">
      <w:pPr>
        <w:widowControl/>
        <w:spacing w:line="240" w:lineRule="auto"/>
        <w:ind w:left="567" w:hanging="567"/>
        <w:jc w:val="left"/>
        <w:rPr>
          <w:b/>
          <w:szCs w:val="22"/>
          <w:lang w:val="de-DE"/>
        </w:rPr>
      </w:pPr>
      <w:r w:rsidRPr="00D33259">
        <w:rPr>
          <w:b/>
          <w:szCs w:val="22"/>
          <w:lang w:val="de-DE"/>
        </w:rPr>
        <w:t>9.</w:t>
      </w:r>
      <w:r w:rsidRPr="00D33259">
        <w:rPr>
          <w:b/>
          <w:szCs w:val="22"/>
          <w:lang w:val="de-DE"/>
        </w:rPr>
        <w:tab/>
        <w:t xml:space="preserve">DATUM </w:t>
      </w:r>
      <w:smartTag w:uri="urn:schemas-microsoft-com:office:smarttags" w:element="stockticker">
        <w:r w:rsidRPr="00D33259">
          <w:rPr>
            <w:b/>
            <w:szCs w:val="22"/>
            <w:lang w:val="de-DE"/>
          </w:rPr>
          <w:t>DER</w:t>
        </w:r>
      </w:smartTag>
      <w:r w:rsidRPr="00D33259">
        <w:rPr>
          <w:b/>
          <w:szCs w:val="22"/>
          <w:lang w:val="de-DE"/>
        </w:rPr>
        <w:t xml:space="preserve"> </w:t>
      </w:r>
      <w:r w:rsidR="00433B0A" w:rsidRPr="00D33259">
        <w:rPr>
          <w:b/>
          <w:szCs w:val="22"/>
          <w:lang w:val="de-DE"/>
        </w:rPr>
        <w:t xml:space="preserve">ERTEILUNG </w:t>
      </w:r>
      <w:smartTag w:uri="urn:schemas-microsoft-com:office:smarttags" w:element="stockticker">
        <w:r w:rsidR="00433B0A" w:rsidRPr="00D33259">
          <w:rPr>
            <w:b/>
            <w:szCs w:val="22"/>
            <w:lang w:val="de-DE"/>
          </w:rPr>
          <w:t>DER</w:t>
        </w:r>
      </w:smartTag>
      <w:r w:rsidR="00433B0A" w:rsidRPr="00D33259">
        <w:rPr>
          <w:b/>
          <w:szCs w:val="22"/>
          <w:lang w:val="de-DE"/>
        </w:rPr>
        <w:t xml:space="preserve"> </w:t>
      </w:r>
      <w:r w:rsidRPr="00D33259">
        <w:rPr>
          <w:b/>
          <w:szCs w:val="22"/>
          <w:lang w:val="de-DE"/>
        </w:rPr>
        <w:t xml:space="preserve">ZULASSUNG / </w:t>
      </w:r>
      <w:smartTag w:uri="schemas-GSKSiteLocations-com/fourthcoffee" w:element="flavor">
        <w:r w:rsidRPr="00D33259">
          <w:rPr>
            <w:b/>
            <w:szCs w:val="22"/>
            <w:lang w:val="de-DE"/>
          </w:rPr>
          <w:t>VER</w:t>
        </w:r>
      </w:smartTag>
      <w:r w:rsidRPr="00D33259">
        <w:rPr>
          <w:b/>
          <w:szCs w:val="22"/>
          <w:lang w:val="de-DE"/>
        </w:rPr>
        <w:t xml:space="preserve">LÄNGERUNG </w:t>
      </w:r>
      <w:smartTag w:uri="urn:schemas-microsoft-com:office:smarttags" w:element="stockticker">
        <w:r w:rsidRPr="00D33259">
          <w:rPr>
            <w:b/>
            <w:szCs w:val="22"/>
            <w:lang w:val="de-DE"/>
          </w:rPr>
          <w:t>DER</w:t>
        </w:r>
      </w:smartTag>
      <w:r w:rsidRPr="00D33259">
        <w:rPr>
          <w:b/>
          <w:szCs w:val="22"/>
          <w:lang w:val="de-DE"/>
        </w:rPr>
        <w:t xml:space="preserve"> ZULASSUNG</w:t>
      </w:r>
    </w:p>
    <w:p w14:paraId="71D6BBC8" w14:textId="77777777" w:rsidR="0058211F" w:rsidRPr="00D33259" w:rsidRDefault="0058211F" w:rsidP="00C46ABF">
      <w:pPr>
        <w:widowControl/>
        <w:spacing w:line="240" w:lineRule="auto"/>
        <w:jc w:val="left"/>
        <w:rPr>
          <w:szCs w:val="22"/>
          <w:lang w:val="de-DE"/>
        </w:rPr>
      </w:pPr>
    </w:p>
    <w:p w14:paraId="55EEDECB" w14:textId="77777777" w:rsidR="0058211F" w:rsidRPr="00D33259" w:rsidRDefault="00433B0A" w:rsidP="00C46ABF">
      <w:pPr>
        <w:pStyle w:val="EndnoteText"/>
        <w:widowControl/>
        <w:jc w:val="left"/>
        <w:rPr>
          <w:snapToGrid/>
          <w:szCs w:val="22"/>
          <w:lang w:val="de-DE"/>
        </w:rPr>
      </w:pPr>
      <w:r w:rsidRPr="00D33259">
        <w:rPr>
          <w:szCs w:val="22"/>
          <w:lang w:val="de-DE"/>
        </w:rPr>
        <w:t xml:space="preserve">Datum der </w:t>
      </w:r>
      <w:r w:rsidR="00CF73EC" w:rsidRPr="00D33259">
        <w:rPr>
          <w:szCs w:val="22"/>
          <w:lang w:val="de-DE"/>
        </w:rPr>
        <w:t xml:space="preserve">Erteilung der </w:t>
      </w:r>
      <w:r w:rsidRPr="00D33259">
        <w:rPr>
          <w:szCs w:val="22"/>
          <w:lang w:val="de-DE"/>
        </w:rPr>
        <w:t xml:space="preserve">Zulassung: </w:t>
      </w:r>
      <w:r w:rsidR="0058211F" w:rsidRPr="00D33259">
        <w:rPr>
          <w:szCs w:val="22"/>
          <w:lang w:val="de-DE"/>
        </w:rPr>
        <w:t>21. März 2002</w:t>
      </w:r>
    </w:p>
    <w:p w14:paraId="47E5E464" w14:textId="47A3C54C" w:rsidR="0058211F" w:rsidRPr="00D33259" w:rsidRDefault="00433B0A" w:rsidP="00C46ABF">
      <w:pPr>
        <w:widowControl/>
        <w:spacing w:line="240" w:lineRule="auto"/>
        <w:jc w:val="left"/>
        <w:rPr>
          <w:szCs w:val="22"/>
          <w:lang w:val="de-DE"/>
        </w:rPr>
      </w:pPr>
      <w:r w:rsidRPr="00D33259">
        <w:rPr>
          <w:szCs w:val="22"/>
          <w:lang w:val="de-DE"/>
        </w:rPr>
        <w:t>Datum der letzten Verlängerung</w:t>
      </w:r>
      <w:r w:rsidR="00CF73EC" w:rsidRPr="00D33259">
        <w:rPr>
          <w:szCs w:val="22"/>
          <w:lang w:val="de-DE"/>
        </w:rPr>
        <w:t xml:space="preserve"> der Zulassung</w:t>
      </w:r>
      <w:r w:rsidRPr="00D33259">
        <w:rPr>
          <w:szCs w:val="22"/>
          <w:lang w:val="de-DE"/>
        </w:rPr>
        <w:t xml:space="preserve">: </w:t>
      </w:r>
      <w:r w:rsidR="00C00258">
        <w:rPr>
          <w:szCs w:val="22"/>
          <w:lang w:val="de-DE"/>
        </w:rPr>
        <w:t>20. April</w:t>
      </w:r>
      <w:r w:rsidR="00835D78" w:rsidRPr="00D33259">
        <w:rPr>
          <w:szCs w:val="22"/>
          <w:lang w:val="de-DE"/>
        </w:rPr>
        <w:t xml:space="preserve"> 2007</w:t>
      </w:r>
    </w:p>
    <w:p w14:paraId="5977B794" w14:textId="77777777" w:rsidR="0058211F" w:rsidRPr="00D33259" w:rsidRDefault="0058211F" w:rsidP="00C46ABF">
      <w:pPr>
        <w:widowControl/>
        <w:spacing w:line="240" w:lineRule="auto"/>
        <w:jc w:val="left"/>
        <w:rPr>
          <w:szCs w:val="22"/>
          <w:lang w:val="de-DE"/>
        </w:rPr>
      </w:pPr>
    </w:p>
    <w:p w14:paraId="60CA8E24" w14:textId="77777777" w:rsidR="001A1189" w:rsidRPr="00D33259" w:rsidRDefault="001A1189" w:rsidP="00C46ABF">
      <w:pPr>
        <w:widowControl/>
        <w:spacing w:line="240" w:lineRule="auto"/>
        <w:jc w:val="left"/>
        <w:rPr>
          <w:szCs w:val="22"/>
          <w:lang w:val="de-DE"/>
        </w:rPr>
      </w:pPr>
    </w:p>
    <w:p w14:paraId="55BBF210" w14:textId="77777777" w:rsidR="0058211F" w:rsidRPr="00D33259" w:rsidRDefault="0058211F" w:rsidP="00C46ABF">
      <w:pPr>
        <w:keepNext/>
        <w:keepLines/>
        <w:widowControl/>
        <w:spacing w:line="240" w:lineRule="auto"/>
        <w:ind w:left="567" w:hanging="567"/>
        <w:jc w:val="left"/>
        <w:rPr>
          <w:b/>
          <w:szCs w:val="22"/>
          <w:lang w:val="de-DE"/>
        </w:rPr>
      </w:pPr>
      <w:r w:rsidRPr="00D33259">
        <w:rPr>
          <w:b/>
          <w:szCs w:val="22"/>
          <w:lang w:val="de-DE"/>
        </w:rPr>
        <w:t>10.</w:t>
      </w:r>
      <w:r w:rsidRPr="00D33259">
        <w:rPr>
          <w:b/>
          <w:szCs w:val="22"/>
          <w:lang w:val="de-DE"/>
        </w:rPr>
        <w:tab/>
        <w:t xml:space="preserve">STAND </w:t>
      </w:r>
      <w:smartTag w:uri="urn:schemas-microsoft-com:office:smarttags" w:element="stockticker">
        <w:r w:rsidRPr="00D33259">
          <w:rPr>
            <w:b/>
            <w:szCs w:val="22"/>
            <w:lang w:val="de-DE"/>
          </w:rPr>
          <w:t>DER</w:t>
        </w:r>
      </w:smartTag>
      <w:r w:rsidRPr="00D33259">
        <w:rPr>
          <w:b/>
          <w:szCs w:val="22"/>
          <w:lang w:val="de-DE"/>
        </w:rPr>
        <w:t xml:space="preserve"> INFORMATION</w:t>
      </w:r>
    </w:p>
    <w:p w14:paraId="26423ABD" w14:textId="77777777" w:rsidR="00CA6B5A" w:rsidRDefault="00CA6B5A" w:rsidP="00C46ABF">
      <w:pPr>
        <w:keepNext/>
        <w:keepLines/>
        <w:widowControl/>
        <w:spacing w:line="240" w:lineRule="auto"/>
        <w:ind w:left="709" w:hanging="709"/>
        <w:jc w:val="left"/>
        <w:rPr>
          <w:b/>
          <w:szCs w:val="22"/>
          <w:lang w:val="de-DE"/>
        </w:rPr>
      </w:pPr>
    </w:p>
    <w:p w14:paraId="2B5ABAF4" w14:textId="77777777" w:rsidR="000C7229" w:rsidRPr="00D33259" w:rsidRDefault="000C7229" w:rsidP="00C46ABF">
      <w:pPr>
        <w:keepNext/>
        <w:keepLines/>
        <w:widowControl/>
        <w:spacing w:line="240" w:lineRule="auto"/>
        <w:ind w:left="709" w:hanging="709"/>
        <w:jc w:val="left"/>
        <w:rPr>
          <w:b/>
          <w:szCs w:val="22"/>
          <w:lang w:val="de-DE"/>
        </w:rPr>
      </w:pPr>
    </w:p>
    <w:p w14:paraId="55D41FDA" w14:textId="48F5D14C" w:rsidR="00433B0A" w:rsidRPr="00D33259" w:rsidRDefault="00433B0A" w:rsidP="000C7229">
      <w:pPr>
        <w:keepNext/>
        <w:keepLines/>
        <w:widowControl/>
        <w:tabs>
          <w:tab w:val="left" w:pos="-720"/>
          <w:tab w:val="left" w:pos="0"/>
        </w:tabs>
        <w:suppressAutoHyphens/>
        <w:spacing w:line="240" w:lineRule="auto"/>
        <w:jc w:val="left"/>
        <w:rPr>
          <w:lang w:val="de-DE"/>
        </w:rPr>
      </w:pPr>
      <w:r w:rsidRPr="00D33259">
        <w:rPr>
          <w:lang w:val="de-DE"/>
        </w:rPr>
        <w:t xml:space="preserve">Ausführliche Informationen zu diesem Arzneimittel sind auf </w:t>
      </w:r>
      <w:r w:rsidR="00CF73EC" w:rsidRPr="00D33259">
        <w:rPr>
          <w:lang w:val="de-DE"/>
        </w:rPr>
        <w:t>den Internetseiten</w:t>
      </w:r>
      <w:r w:rsidRPr="00D33259">
        <w:rPr>
          <w:lang w:val="de-DE"/>
        </w:rPr>
        <w:t xml:space="preserve"> der Europäischen Arzneimittel-Agentur </w:t>
      </w:r>
      <w:hyperlink r:id="rId14" w:history="1">
        <w:r w:rsidR="000C7229" w:rsidRPr="00880D24">
          <w:rPr>
            <w:rStyle w:val="Hyperlink"/>
            <w:lang w:val="de-DE"/>
          </w:rPr>
          <w:t>http://www.ema.europa.eu</w:t>
        </w:r>
      </w:hyperlink>
      <w:r w:rsidR="000C7229">
        <w:rPr>
          <w:lang w:val="de-DE"/>
        </w:rPr>
        <w:t xml:space="preserve"> </w:t>
      </w:r>
      <w:r w:rsidRPr="00D33259">
        <w:rPr>
          <w:lang w:val="de-DE"/>
        </w:rPr>
        <w:t>verfügbar.</w:t>
      </w:r>
    </w:p>
    <w:p w14:paraId="45D6DB11" w14:textId="77777777" w:rsidR="00433B0A" w:rsidRPr="00D33259" w:rsidRDefault="00433B0A" w:rsidP="00C46ABF">
      <w:pPr>
        <w:widowControl/>
        <w:spacing w:line="240" w:lineRule="auto"/>
        <w:ind w:left="709" w:hanging="709"/>
        <w:jc w:val="left"/>
        <w:rPr>
          <w:b/>
          <w:szCs w:val="22"/>
          <w:lang w:val="de-DE"/>
        </w:rPr>
      </w:pPr>
    </w:p>
    <w:p w14:paraId="5E9EF217" w14:textId="77777777" w:rsidR="0058211F" w:rsidRPr="00D33259" w:rsidRDefault="0058211F" w:rsidP="00C46ABF">
      <w:pPr>
        <w:widowControl/>
        <w:numPr>
          <w:ilvl w:val="0"/>
          <w:numId w:val="18"/>
        </w:numPr>
        <w:tabs>
          <w:tab w:val="clear" w:pos="360"/>
          <w:tab w:val="clear" w:pos="567"/>
        </w:tabs>
        <w:spacing w:line="240" w:lineRule="auto"/>
        <w:ind w:left="567" w:hanging="567"/>
        <w:jc w:val="left"/>
        <w:rPr>
          <w:b/>
          <w:szCs w:val="22"/>
          <w:lang w:val="de-DE"/>
        </w:rPr>
      </w:pPr>
      <w:r w:rsidRPr="00D33259">
        <w:rPr>
          <w:szCs w:val="22"/>
          <w:lang w:val="de-DE"/>
        </w:rPr>
        <w:br w:type="page"/>
      </w:r>
      <w:r w:rsidRPr="00D33259">
        <w:rPr>
          <w:b/>
          <w:szCs w:val="22"/>
          <w:lang w:val="de-DE"/>
        </w:rPr>
        <w:lastRenderedPageBreak/>
        <w:t xml:space="preserve">BEZEICHNUNG </w:t>
      </w:r>
      <w:smartTag w:uri="urn:schemas-microsoft-com:office:smarttags" w:element="stockticker">
        <w:r w:rsidRPr="00D33259">
          <w:rPr>
            <w:b/>
            <w:szCs w:val="22"/>
            <w:lang w:val="de-DE"/>
          </w:rPr>
          <w:t>DES</w:t>
        </w:r>
      </w:smartTag>
      <w:r w:rsidRPr="00D33259">
        <w:rPr>
          <w:b/>
          <w:szCs w:val="22"/>
          <w:lang w:val="de-DE"/>
        </w:rPr>
        <w:t xml:space="preserve"> ARZNEIMITTELS</w:t>
      </w:r>
    </w:p>
    <w:p w14:paraId="12BA512C" w14:textId="77777777" w:rsidR="0058211F" w:rsidRPr="00D33259" w:rsidRDefault="0058211F" w:rsidP="00C46ABF">
      <w:pPr>
        <w:widowControl/>
        <w:spacing w:line="240" w:lineRule="auto"/>
        <w:jc w:val="left"/>
        <w:rPr>
          <w:szCs w:val="22"/>
          <w:lang w:val="de-DE"/>
        </w:rPr>
      </w:pPr>
    </w:p>
    <w:p w14:paraId="10C8BF48" w14:textId="77777777" w:rsidR="0058211F" w:rsidRPr="00D33259" w:rsidRDefault="0058211F" w:rsidP="00C46ABF">
      <w:pPr>
        <w:pStyle w:val="Header"/>
        <w:widowControl/>
        <w:jc w:val="left"/>
        <w:rPr>
          <w:rFonts w:ascii="Times New Roman" w:hAnsi="Times New Roman"/>
          <w:sz w:val="22"/>
          <w:szCs w:val="22"/>
          <w:lang w:val="de-DE"/>
        </w:rPr>
      </w:pPr>
      <w:r w:rsidRPr="00D33259">
        <w:rPr>
          <w:rFonts w:ascii="Times New Roman" w:hAnsi="Times New Roman"/>
          <w:sz w:val="22"/>
          <w:szCs w:val="22"/>
          <w:lang w:val="de-DE"/>
        </w:rPr>
        <w:t>Arixtra 7,5 mg/0,6 ml Injektionslösung, Fertigspritze.</w:t>
      </w:r>
    </w:p>
    <w:p w14:paraId="005EECC6" w14:textId="77777777" w:rsidR="0058211F" w:rsidRPr="00D33259" w:rsidRDefault="0058211F" w:rsidP="00C46ABF">
      <w:pPr>
        <w:widowControl/>
        <w:spacing w:line="240" w:lineRule="auto"/>
        <w:jc w:val="left"/>
        <w:rPr>
          <w:szCs w:val="22"/>
          <w:lang w:val="de-DE"/>
        </w:rPr>
      </w:pPr>
    </w:p>
    <w:p w14:paraId="54AE2392" w14:textId="77777777" w:rsidR="0058211F" w:rsidRPr="00D33259" w:rsidRDefault="0058211F" w:rsidP="00C46ABF">
      <w:pPr>
        <w:widowControl/>
        <w:spacing w:line="240" w:lineRule="auto"/>
        <w:jc w:val="left"/>
        <w:rPr>
          <w:szCs w:val="22"/>
          <w:lang w:val="de-DE"/>
        </w:rPr>
      </w:pPr>
    </w:p>
    <w:p w14:paraId="3797885C" w14:textId="77777777" w:rsidR="0058211F" w:rsidRPr="00D33259" w:rsidRDefault="0058211F" w:rsidP="00C46ABF">
      <w:pPr>
        <w:widowControl/>
        <w:numPr>
          <w:ilvl w:val="0"/>
          <w:numId w:val="18"/>
        </w:numPr>
        <w:tabs>
          <w:tab w:val="clear" w:pos="360"/>
          <w:tab w:val="clear" w:pos="567"/>
        </w:tabs>
        <w:spacing w:line="240" w:lineRule="auto"/>
        <w:ind w:left="567" w:hanging="567"/>
        <w:jc w:val="left"/>
        <w:rPr>
          <w:b/>
          <w:szCs w:val="22"/>
          <w:lang w:val="de-DE"/>
        </w:rPr>
      </w:pPr>
      <w:r w:rsidRPr="00D33259">
        <w:rPr>
          <w:b/>
          <w:szCs w:val="22"/>
          <w:lang w:val="de-DE"/>
        </w:rPr>
        <w:t>QUALITATIVE UND QUANTITATIVE ZUSAMMENSETZUNG</w:t>
      </w:r>
    </w:p>
    <w:p w14:paraId="4B56FE00" w14:textId="77777777" w:rsidR="0058211F" w:rsidRPr="00D33259" w:rsidRDefault="0058211F" w:rsidP="00C46ABF">
      <w:pPr>
        <w:widowControl/>
        <w:spacing w:line="240" w:lineRule="auto"/>
        <w:jc w:val="left"/>
        <w:rPr>
          <w:szCs w:val="22"/>
          <w:lang w:val="de-DE"/>
        </w:rPr>
      </w:pPr>
    </w:p>
    <w:p w14:paraId="635B11E7" w14:textId="77777777" w:rsidR="0058211F" w:rsidRPr="00D33259" w:rsidRDefault="0058211F" w:rsidP="00C46ABF">
      <w:pPr>
        <w:widowControl/>
        <w:spacing w:line="240" w:lineRule="auto"/>
        <w:jc w:val="left"/>
        <w:rPr>
          <w:szCs w:val="22"/>
          <w:lang w:val="de-DE"/>
        </w:rPr>
      </w:pPr>
      <w:r w:rsidRPr="00D33259">
        <w:rPr>
          <w:szCs w:val="22"/>
          <w:lang w:val="de-DE"/>
        </w:rPr>
        <w:t>Jede Fertigspritze enthält 7,5 mg Fondaparinux-Natrium in 0,6 ml Injektionslösung.</w:t>
      </w:r>
    </w:p>
    <w:p w14:paraId="37CAA4D5" w14:textId="77777777" w:rsidR="0058211F" w:rsidRPr="00D33259" w:rsidRDefault="0058211F" w:rsidP="00C46ABF">
      <w:pPr>
        <w:widowControl/>
        <w:spacing w:line="240" w:lineRule="auto"/>
        <w:jc w:val="left"/>
        <w:rPr>
          <w:szCs w:val="22"/>
          <w:lang w:val="de-DE"/>
        </w:rPr>
      </w:pPr>
    </w:p>
    <w:p w14:paraId="74225804" w14:textId="77777777" w:rsidR="003D3AC1" w:rsidRPr="00D33259" w:rsidRDefault="003D3AC1" w:rsidP="00C46ABF">
      <w:pPr>
        <w:widowControl/>
        <w:spacing w:line="240" w:lineRule="auto"/>
        <w:jc w:val="left"/>
        <w:rPr>
          <w:szCs w:val="22"/>
          <w:lang w:val="de-DE"/>
        </w:rPr>
      </w:pPr>
      <w:r w:rsidRPr="00D33259">
        <w:rPr>
          <w:szCs w:val="22"/>
          <w:lang w:val="de-DE"/>
        </w:rPr>
        <w:t>Sonstige Bestandteile</w:t>
      </w:r>
      <w:r w:rsidR="00D35595" w:rsidRPr="00D33259">
        <w:rPr>
          <w:szCs w:val="22"/>
          <w:lang w:val="de-DE"/>
        </w:rPr>
        <w:t xml:space="preserve"> mit bekannter Wirkung</w:t>
      </w:r>
      <w:r w:rsidRPr="00D33259">
        <w:rPr>
          <w:szCs w:val="22"/>
          <w:lang w:val="de-DE"/>
        </w:rPr>
        <w:t xml:space="preserve">: Enthält </w:t>
      </w:r>
      <w:r w:rsidR="005F37C6" w:rsidRPr="00D33259">
        <w:rPr>
          <w:szCs w:val="22"/>
          <w:lang w:val="de-DE"/>
        </w:rPr>
        <w:t xml:space="preserve">Natrium, aber </w:t>
      </w:r>
      <w:r w:rsidRPr="00D33259">
        <w:rPr>
          <w:szCs w:val="22"/>
          <w:lang w:val="de-DE"/>
        </w:rPr>
        <w:t>weniger als 1 mmol Natrium (23</w:t>
      </w:r>
      <w:r w:rsidR="005C6CD4" w:rsidRPr="00D33259">
        <w:rPr>
          <w:szCs w:val="22"/>
          <w:lang w:val="de-DE"/>
        </w:rPr>
        <w:t> </w:t>
      </w:r>
      <w:r w:rsidRPr="00D33259">
        <w:rPr>
          <w:szCs w:val="22"/>
          <w:lang w:val="de-DE"/>
        </w:rPr>
        <w:t xml:space="preserve">mg) </w:t>
      </w:r>
      <w:r w:rsidR="005F37C6" w:rsidRPr="00D33259">
        <w:rPr>
          <w:szCs w:val="22"/>
          <w:lang w:val="de-DE"/>
        </w:rPr>
        <w:t xml:space="preserve">pro </w:t>
      </w:r>
      <w:r w:rsidRPr="00D33259">
        <w:rPr>
          <w:szCs w:val="22"/>
          <w:lang w:val="de-DE"/>
        </w:rPr>
        <w:t>Dosis</w:t>
      </w:r>
      <w:r w:rsidR="00E35612" w:rsidRPr="00D33259">
        <w:rPr>
          <w:szCs w:val="22"/>
          <w:lang w:val="de-DE"/>
        </w:rPr>
        <w:t xml:space="preserve"> </w:t>
      </w:r>
      <w:r w:rsidR="00E35612" w:rsidRPr="00D33259">
        <w:rPr>
          <w:lang w:val="de-DE"/>
        </w:rPr>
        <w:t xml:space="preserve">und ist daher </w:t>
      </w:r>
      <w:r w:rsidR="005F37C6" w:rsidRPr="00D33259">
        <w:rPr>
          <w:lang w:val="de-DE"/>
        </w:rPr>
        <w:t xml:space="preserve">nahezu </w:t>
      </w:r>
      <w:r w:rsidR="00E35612" w:rsidRPr="00D33259">
        <w:rPr>
          <w:lang w:val="de-DE"/>
        </w:rPr>
        <w:t>natrium-frei</w:t>
      </w:r>
      <w:r w:rsidRPr="00D33259">
        <w:rPr>
          <w:szCs w:val="22"/>
          <w:lang w:val="de-DE"/>
        </w:rPr>
        <w:t>.</w:t>
      </w:r>
    </w:p>
    <w:p w14:paraId="64978D15" w14:textId="77777777" w:rsidR="003D3AC1" w:rsidRPr="00D33259" w:rsidRDefault="003D3AC1" w:rsidP="00C46ABF">
      <w:pPr>
        <w:widowControl/>
        <w:spacing w:line="240" w:lineRule="auto"/>
        <w:jc w:val="left"/>
        <w:rPr>
          <w:szCs w:val="22"/>
          <w:lang w:val="de-DE"/>
        </w:rPr>
      </w:pPr>
    </w:p>
    <w:p w14:paraId="250C53BE" w14:textId="77777777" w:rsidR="0058211F" w:rsidRPr="00D33259" w:rsidRDefault="00D35595" w:rsidP="00C46ABF">
      <w:pPr>
        <w:widowControl/>
        <w:spacing w:line="240" w:lineRule="auto"/>
        <w:jc w:val="left"/>
        <w:rPr>
          <w:szCs w:val="22"/>
          <w:lang w:val="de-DE"/>
        </w:rPr>
      </w:pPr>
      <w:r w:rsidRPr="00D33259">
        <w:rPr>
          <w:szCs w:val="22"/>
          <w:lang w:val="de-DE"/>
        </w:rPr>
        <w:t>V</w:t>
      </w:r>
      <w:r w:rsidR="003D3AC1" w:rsidRPr="00D33259">
        <w:rPr>
          <w:szCs w:val="22"/>
          <w:lang w:val="de-DE"/>
        </w:rPr>
        <w:t>ollständige Auflistung der s</w:t>
      </w:r>
      <w:r w:rsidR="0058211F" w:rsidRPr="00D33259">
        <w:rPr>
          <w:szCs w:val="22"/>
          <w:lang w:val="de-DE"/>
        </w:rPr>
        <w:t>onstige</w:t>
      </w:r>
      <w:r w:rsidR="003D3AC1" w:rsidRPr="00D33259">
        <w:rPr>
          <w:szCs w:val="22"/>
          <w:lang w:val="de-DE"/>
        </w:rPr>
        <w:t>n</w:t>
      </w:r>
      <w:r w:rsidR="0058211F" w:rsidRPr="00D33259">
        <w:rPr>
          <w:szCs w:val="22"/>
          <w:lang w:val="de-DE"/>
        </w:rPr>
        <w:t xml:space="preserve"> Bestandteile siehe </w:t>
      </w:r>
      <w:r w:rsidR="00EC030C" w:rsidRPr="00D33259">
        <w:rPr>
          <w:szCs w:val="22"/>
          <w:lang w:val="de-DE"/>
        </w:rPr>
        <w:t xml:space="preserve">Abschnitt </w:t>
      </w:r>
      <w:r w:rsidR="0058211F" w:rsidRPr="00D33259">
        <w:rPr>
          <w:szCs w:val="22"/>
          <w:lang w:val="de-DE"/>
        </w:rPr>
        <w:t>6.1.</w:t>
      </w:r>
    </w:p>
    <w:p w14:paraId="64F57630" w14:textId="77777777" w:rsidR="0058211F" w:rsidRPr="00D33259" w:rsidRDefault="0058211F" w:rsidP="00C46ABF">
      <w:pPr>
        <w:pStyle w:val="EndnoteText"/>
        <w:widowControl/>
        <w:tabs>
          <w:tab w:val="clear" w:pos="567"/>
        </w:tabs>
        <w:jc w:val="left"/>
        <w:rPr>
          <w:szCs w:val="22"/>
          <w:lang w:val="de-DE"/>
        </w:rPr>
      </w:pPr>
    </w:p>
    <w:p w14:paraId="37C40B4B" w14:textId="77777777" w:rsidR="0058211F" w:rsidRPr="00D33259" w:rsidRDefault="0058211F" w:rsidP="00C46ABF">
      <w:pPr>
        <w:pStyle w:val="EndnoteText"/>
        <w:widowControl/>
        <w:tabs>
          <w:tab w:val="clear" w:pos="567"/>
        </w:tabs>
        <w:jc w:val="left"/>
        <w:rPr>
          <w:szCs w:val="22"/>
          <w:lang w:val="de-DE"/>
        </w:rPr>
      </w:pPr>
    </w:p>
    <w:p w14:paraId="76F21FBF" w14:textId="77777777" w:rsidR="0058211F" w:rsidRPr="00D33259" w:rsidRDefault="0058211F" w:rsidP="00C46ABF">
      <w:pPr>
        <w:widowControl/>
        <w:tabs>
          <w:tab w:val="clear" w:pos="567"/>
        </w:tabs>
        <w:spacing w:line="240" w:lineRule="auto"/>
        <w:ind w:left="567" w:hanging="567"/>
        <w:jc w:val="left"/>
        <w:rPr>
          <w:szCs w:val="22"/>
          <w:lang w:val="de-DE"/>
        </w:rPr>
      </w:pPr>
      <w:r w:rsidRPr="00D33259">
        <w:rPr>
          <w:b/>
          <w:szCs w:val="22"/>
          <w:lang w:val="de-DE"/>
        </w:rPr>
        <w:t>3.</w:t>
      </w:r>
      <w:r w:rsidRPr="00D33259">
        <w:rPr>
          <w:b/>
          <w:szCs w:val="22"/>
          <w:lang w:val="de-DE"/>
        </w:rPr>
        <w:tab/>
        <w:t>DARREICHUNGSFORM</w:t>
      </w:r>
    </w:p>
    <w:p w14:paraId="41B8EAFB" w14:textId="77777777" w:rsidR="0058211F" w:rsidRPr="00D33259" w:rsidRDefault="0058211F" w:rsidP="00C46ABF">
      <w:pPr>
        <w:widowControl/>
        <w:spacing w:line="240" w:lineRule="auto"/>
        <w:jc w:val="left"/>
        <w:rPr>
          <w:szCs w:val="22"/>
          <w:lang w:val="de-DE"/>
        </w:rPr>
      </w:pPr>
    </w:p>
    <w:p w14:paraId="6E1B7E1E" w14:textId="77777777" w:rsidR="0058211F" w:rsidRPr="00D33259" w:rsidRDefault="0058211F" w:rsidP="00C46ABF">
      <w:pPr>
        <w:widowControl/>
        <w:spacing w:line="240" w:lineRule="auto"/>
        <w:jc w:val="left"/>
        <w:rPr>
          <w:szCs w:val="22"/>
          <w:lang w:val="de-DE"/>
        </w:rPr>
      </w:pPr>
      <w:r w:rsidRPr="00D33259">
        <w:rPr>
          <w:szCs w:val="22"/>
          <w:lang w:val="de-DE"/>
        </w:rPr>
        <w:t>Injektionslösung.</w:t>
      </w:r>
    </w:p>
    <w:p w14:paraId="2FC2240F" w14:textId="77777777" w:rsidR="0058211F" w:rsidRPr="00D33259" w:rsidRDefault="0058211F" w:rsidP="00C46ABF">
      <w:pPr>
        <w:widowControl/>
        <w:spacing w:line="240" w:lineRule="auto"/>
        <w:jc w:val="left"/>
        <w:rPr>
          <w:szCs w:val="22"/>
          <w:lang w:val="de-DE"/>
        </w:rPr>
      </w:pPr>
      <w:r w:rsidRPr="00D33259">
        <w:rPr>
          <w:szCs w:val="22"/>
          <w:lang w:val="de-DE"/>
        </w:rPr>
        <w:t>Die Lösung ist eine klare, farblose bis schwach gelbliche Flüssigkeit.</w:t>
      </w:r>
    </w:p>
    <w:p w14:paraId="45EE214D" w14:textId="77777777" w:rsidR="0058211F" w:rsidRPr="00D33259" w:rsidRDefault="0058211F" w:rsidP="00C46ABF">
      <w:pPr>
        <w:pStyle w:val="EndnoteText"/>
        <w:widowControl/>
        <w:tabs>
          <w:tab w:val="clear" w:pos="567"/>
        </w:tabs>
        <w:jc w:val="left"/>
        <w:rPr>
          <w:szCs w:val="22"/>
          <w:lang w:val="de-DE"/>
        </w:rPr>
      </w:pPr>
    </w:p>
    <w:p w14:paraId="5B80563F" w14:textId="77777777" w:rsidR="0058211F" w:rsidRPr="00D33259" w:rsidRDefault="0058211F" w:rsidP="00C46ABF">
      <w:pPr>
        <w:pStyle w:val="Header"/>
        <w:widowControl/>
        <w:jc w:val="left"/>
        <w:rPr>
          <w:rFonts w:ascii="Times New Roman" w:hAnsi="Times New Roman"/>
          <w:sz w:val="22"/>
          <w:szCs w:val="22"/>
          <w:lang w:val="de-DE"/>
        </w:rPr>
      </w:pPr>
    </w:p>
    <w:p w14:paraId="65798F78" w14:textId="77777777" w:rsidR="0058211F" w:rsidRPr="00D33259" w:rsidRDefault="0058211F" w:rsidP="00C46ABF">
      <w:pPr>
        <w:widowControl/>
        <w:tabs>
          <w:tab w:val="clear" w:pos="567"/>
        </w:tabs>
        <w:spacing w:line="240" w:lineRule="auto"/>
        <w:ind w:left="567" w:hanging="567"/>
        <w:jc w:val="left"/>
        <w:rPr>
          <w:b/>
          <w:szCs w:val="22"/>
          <w:lang w:val="de-DE"/>
        </w:rPr>
      </w:pPr>
      <w:r w:rsidRPr="00D33259">
        <w:rPr>
          <w:b/>
          <w:szCs w:val="22"/>
          <w:lang w:val="de-DE"/>
        </w:rPr>
        <w:t>4.</w:t>
      </w:r>
      <w:r w:rsidRPr="00D33259">
        <w:rPr>
          <w:b/>
          <w:szCs w:val="22"/>
          <w:lang w:val="de-DE"/>
        </w:rPr>
        <w:tab/>
        <w:t>KLINISCHE ANGABEN</w:t>
      </w:r>
    </w:p>
    <w:p w14:paraId="0381CD9B" w14:textId="77777777" w:rsidR="0058211F" w:rsidRPr="00D33259" w:rsidRDefault="0058211F" w:rsidP="00C46ABF">
      <w:pPr>
        <w:widowControl/>
        <w:spacing w:line="240" w:lineRule="auto"/>
        <w:ind w:left="709" w:hanging="709"/>
        <w:jc w:val="left"/>
        <w:rPr>
          <w:b/>
          <w:szCs w:val="22"/>
          <w:lang w:val="de-DE"/>
        </w:rPr>
      </w:pPr>
    </w:p>
    <w:p w14:paraId="25B97313" w14:textId="77777777" w:rsidR="0058211F" w:rsidRPr="00D33259" w:rsidRDefault="0058211F" w:rsidP="00C46ABF">
      <w:pPr>
        <w:widowControl/>
        <w:spacing w:line="240" w:lineRule="auto"/>
        <w:ind w:left="567" w:hanging="567"/>
        <w:jc w:val="left"/>
        <w:rPr>
          <w:szCs w:val="22"/>
          <w:lang w:val="de-DE"/>
        </w:rPr>
      </w:pPr>
      <w:r w:rsidRPr="00D33259">
        <w:rPr>
          <w:b/>
          <w:szCs w:val="22"/>
          <w:lang w:val="de-DE"/>
        </w:rPr>
        <w:t>4.1</w:t>
      </w:r>
      <w:r w:rsidRPr="00D33259">
        <w:rPr>
          <w:b/>
          <w:szCs w:val="22"/>
          <w:lang w:val="de-DE"/>
        </w:rPr>
        <w:tab/>
        <w:t>Anwendungsgebiete</w:t>
      </w:r>
    </w:p>
    <w:p w14:paraId="5680697B" w14:textId="77777777" w:rsidR="0058211F" w:rsidRPr="00D33259" w:rsidRDefault="0058211F" w:rsidP="00C46ABF">
      <w:pPr>
        <w:widowControl/>
        <w:spacing w:line="240" w:lineRule="auto"/>
        <w:jc w:val="left"/>
        <w:rPr>
          <w:szCs w:val="22"/>
          <w:lang w:val="de-DE"/>
        </w:rPr>
      </w:pPr>
    </w:p>
    <w:p w14:paraId="175B7BC3" w14:textId="77777777" w:rsidR="0058211F" w:rsidRPr="00D33259" w:rsidRDefault="0058211F" w:rsidP="00C46ABF">
      <w:pPr>
        <w:widowControl/>
        <w:spacing w:line="240" w:lineRule="auto"/>
        <w:jc w:val="left"/>
        <w:rPr>
          <w:szCs w:val="22"/>
          <w:lang w:val="de-DE"/>
        </w:rPr>
      </w:pPr>
      <w:r w:rsidRPr="00D33259">
        <w:rPr>
          <w:szCs w:val="22"/>
          <w:lang w:val="de-DE"/>
        </w:rPr>
        <w:t xml:space="preserve">Therapie </w:t>
      </w:r>
      <w:r w:rsidR="0094762F" w:rsidRPr="00D33259">
        <w:rPr>
          <w:szCs w:val="22"/>
          <w:lang w:val="de-DE"/>
        </w:rPr>
        <w:t xml:space="preserve">von Erwachsenen mit </w:t>
      </w:r>
      <w:r w:rsidRPr="00D33259">
        <w:rPr>
          <w:szCs w:val="22"/>
          <w:lang w:val="de-DE"/>
        </w:rPr>
        <w:t>tiefe</w:t>
      </w:r>
      <w:r w:rsidR="003F40F5" w:rsidRPr="00D33259">
        <w:rPr>
          <w:szCs w:val="22"/>
          <w:lang w:val="de-DE"/>
        </w:rPr>
        <w:t>n</w:t>
      </w:r>
      <w:r w:rsidRPr="00D33259">
        <w:rPr>
          <w:szCs w:val="22"/>
          <w:lang w:val="de-DE"/>
        </w:rPr>
        <w:t xml:space="preserve"> Venenthrombosen (TVT). Therapie von Lungenembolien (LE), außer bei hämodynamisch instabilen Patienten oder Patienten, die einer Thrombolyse oder einer pulmonalen Embolektomie bedürfen.</w:t>
      </w:r>
    </w:p>
    <w:p w14:paraId="2BA7A6C8" w14:textId="77777777" w:rsidR="0058211F" w:rsidRPr="00D33259" w:rsidRDefault="0058211F" w:rsidP="00C46ABF">
      <w:pPr>
        <w:pStyle w:val="CorpsdetextemargeExp"/>
        <w:widowControl/>
        <w:tabs>
          <w:tab w:val="left" w:pos="567"/>
        </w:tabs>
        <w:jc w:val="left"/>
        <w:rPr>
          <w:szCs w:val="22"/>
          <w:lang w:val="de-DE"/>
        </w:rPr>
      </w:pPr>
    </w:p>
    <w:p w14:paraId="59B6104F" w14:textId="77777777" w:rsidR="0058211F" w:rsidRPr="00D33259" w:rsidRDefault="0058211F" w:rsidP="00C46ABF">
      <w:pPr>
        <w:widowControl/>
        <w:spacing w:line="240" w:lineRule="auto"/>
        <w:ind w:left="567" w:hanging="567"/>
        <w:jc w:val="left"/>
        <w:rPr>
          <w:szCs w:val="22"/>
          <w:lang w:val="de-DE"/>
        </w:rPr>
      </w:pPr>
      <w:r w:rsidRPr="00D33259">
        <w:rPr>
          <w:b/>
          <w:szCs w:val="22"/>
          <w:lang w:val="de-DE"/>
        </w:rPr>
        <w:t>4.2</w:t>
      </w:r>
      <w:r w:rsidRPr="00D33259">
        <w:rPr>
          <w:b/>
          <w:szCs w:val="22"/>
          <w:lang w:val="de-DE"/>
        </w:rPr>
        <w:tab/>
        <w:t xml:space="preserve">Dosierung </w:t>
      </w:r>
      <w:r w:rsidR="00D35595" w:rsidRPr="00D33259">
        <w:rPr>
          <w:b/>
          <w:szCs w:val="22"/>
          <w:lang w:val="de-DE"/>
        </w:rPr>
        <w:t xml:space="preserve">und </w:t>
      </w:r>
      <w:r w:rsidRPr="00D33259">
        <w:rPr>
          <w:b/>
          <w:szCs w:val="22"/>
          <w:lang w:val="de-DE"/>
        </w:rPr>
        <w:t>Art der Anwendung</w:t>
      </w:r>
    </w:p>
    <w:p w14:paraId="389C95BE" w14:textId="77777777" w:rsidR="0058211F" w:rsidRPr="00D33259" w:rsidRDefault="0058211F" w:rsidP="00C46ABF">
      <w:pPr>
        <w:widowControl/>
        <w:spacing w:line="240" w:lineRule="auto"/>
        <w:jc w:val="left"/>
        <w:rPr>
          <w:szCs w:val="22"/>
          <w:lang w:val="de-DE"/>
        </w:rPr>
      </w:pPr>
    </w:p>
    <w:p w14:paraId="6A297B34" w14:textId="77777777" w:rsidR="00EA6BC4" w:rsidRPr="00D33259" w:rsidRDefault="00EA6BC4" w:rsidP="00C46ABF">
      <w:pPr>
        <w:widowControl/>
        <w:spacing w:line="240" w:lineRule="auto"/>
        <w:jc w:val="left"/>
        <w:rPr>
          <w:szCs w:val="22"/>
          <w:u w:val="single"/>
          <w:lang w:val="de-DE"/>
        </w:rPr>
      </w:pPr>
      <w:r w:rsidRPr="00D33259">
        <w:rPr>
          <w:szCs w:val="22"/>
          <w:u w:val="single"/>
          <w:lang w:val="de-DE"/>
        </w:rPr>
        <w:t>Dosierung</w:t>
      </w:r>
    </w:p>
    <w:p w14:paraId="54686A48" w14:textId="77777777" w:rsidR="0058211F" w:rsidRPr="00D33259" w:rsidRDefault="0058211F" w:rsidP="00C46ABF">
      <w:pPr>
        <w:widowControl/>
        <w:spacing w:line="240" w:lineRule="auto"/>
        <w:jc w:val="left"/>
        <w:rPr>
          <w:szCs w:val="22"/>
          <w:lang w:val="de-DE"/>
        </w:rPr>
      </w:pPr>
      <w:r w:rsidRPr="00D33259">
        <w:rPr>
          <w:szCs w:val="22"/>
          <w:lang w:val="de-DE"/>
        </w:rPr>
        <w:t xml:space="preserve">Die empfohlene Dosierung von </w:t>
      </w:r>
      <w:r w:rsidR="003D3AC1" w:rsidRPr="00D33259">
        <w:rPr>
          <w:szCs w:val="22"/>
          <w:lang w:val="de-DE"/>
        </w:rPr>
        <w:t xml:space="preserve">Fondaparinux </w:t>
      </w:r>
      <w:r w:rsidRPr="00D33259">
        <w:rPr>
          <w:szCs w:val="22"/>
          <w:lang w:val="de-DE"/>
        </w:rPr>
        <w:t>beträgt ein</w:t>
      </w:r>
      <w:r w:rsidR="00F3499E" w:rsidRPr="00D33259">
        <w:rPr>
          <w:szCs w:val="22"/>
          <w:lang w:val="de-DE"/>
        </w:rPr>
        <w:t>m</w:t>
      </w:r>
      <w:r w:rsidRPr="00D33259">
        <w:rPr>
          <w:szCs w:val="22"/>
          <w:lang w:val="de-DE"/>
        </w:rPr>
        <w:t xml:space="preserve">al täglich 7,5 mg (Patienten mit einem Körpergewicht </w:t>
      </w:r>
      <w:r w:rsidRPr="00D33259">
        <w:rPr>
          <w:szCs w:val="22"/>
          <w:lang w:val="de-DE"/>
        </w:rPr>
        <w:sym w:font="Symbol" w:char="F0B3"/>
      </w:r>
      <w:r w:rsidRPr="00D33259">
        <w:rPr>
          <w:szCs w:val="22"/>
          <w:lang w:val="de-DE"/>
        </w:rPr>
        <w:t xml:space="preserve"> 50 kg, </w:t>
      </w:r>
      <w:r w:rsidRPr="00D33259">
        <w:rPr>
          <w:szCs w:val="22"/>
          <w:lang w:val="de-DE"/>
        </w:rPr>
        <w:sym w:font="Symbol" w:char="F0A3"/>
      </w:r>
      <w:r w:rsidRPr="00D33259">
        <w:rPr>
          <w:szCs w:val="22"/>
          <w:lang w:val="de-DE"/>
        </w:rPr>
        <w:t xml:space="preserve"> 100 kg), appliziert als subkutane Injektion. Für Patienten mit einem Körpergewicht &lt; 50 kg beträgt die empfohlene Dosierung ein</w:t>
      </w:r>
      <w:r w:rsidR="00F3499E" w:rsidRPr="00D33259">
        <w:rPr>
          <w:szCs w:val="22"/>
          <w:lang w:val="de-DE"/>
        </w:rPr>
        <w:t>m</w:t>
      </w:r>
      <w:r w:rsidRPr="00D33259">
        <w:rPr>
          <w:szCs w:val="22"/>
          <w:lang w:val="de-DE"/>
        </w:rPr>
        <w:t>al täglich 5 mg und für Patienten mit einem Körpergewicht &gt; 100 kg ein</w:t>
      </w:r>
      <w:r w:rsidR="00F3499E" w:rsidRPr="00D33259">
        <w:rPr>
          <w:szCs w:val="22"/>
          <w:lang w:val="de-DE"/>
        </w:rPr>
        <w:t>m</w:t>
      </w:r>
      <w:r w:rsidRPr="00D33259">
        <w:rPr>
          <w:szCs w:val="22"/>
          <w:lang w:val="de-DE"/>
        </w:rPr>
        <w:t xml:space="preserve">al täglich 10 mg. </w:t>
      </w:r>
    </w:p>
    <w:p w14:paraId="44C237AE" w14:textId="77777777" w:rsidR="0058211F" w:rsidRPr="00D33259" w:rsidRDefault="0058211F" w:rsidP="00C46ABF">
      <w:pPr>
        <w:pStyle w:val="BodyText2"/>
        <w:widowControl/>
        <w:jc w:val="left"/>
        <w:rPr>
          <w:szCs w:val="22"/>
        </w:rPr>
      </w:pPr>
    </w:p>
    <w:p w14:paraId="69DEDAC9" w14:textId="77777777" w:rsidR="0058211F" w:rsidRPr="00D33259" w:rsidRDefault="0058211F" w:rsidP="00C46ABF">
      <w:pPr>
        <w:pStyle w:val="CorpsdetextemargeExp"/>
        <w:widowControl/>
        <w:tabs>
          <w:tab w:val="left" w:pos="567"/>
        </w:tabs>
        <w:jc w:val="left"/>
        <w:rPr>
          <w:szCs w:val="22"/>
          <w:lang w:val="de-DE"/>
        </w:rPr>
      </w:pPr>
      <w:r w:rsidRPr="00D33259">
        <w:rPr>
          <w:szCs w:val="22"/>
          <w:lang w:val="de-DE"/>
        </w:rPr>
        <w:t>Die Behandlung sollte mindestens 5 Tage durchgeführt und so lange fortgesetzt werden, bis eine ausreichende orale Antikoagulation erreicht worden ist (International Normalised Ratio (INR) 2-3). Eine begleitende orale Antikoagulation sollte so früh wie möglich eingeleitet werden, üblicherweise innerhalb von 72</w:t>
      </w:r>
      <w:r w:rsidR="0049535D" w:rsidRPr="00D33259">
        <w:rPr>
          <w:szCs w:val="22"/>
          <w:lang w:val="de-DE"/>
        </w:rPr>
        <w:t> </w:t>
      </w:r>
      <w:r w:rsidRPr="00D33259">
        <w:rPr>
          <w:szCs w:val="22"/>
          <w:lang w:val="de-DE"/>
        </w:rPr>
        <w:t>Stunden. Die durchschnittliche Behandlungsdauer in den klinischen Studien betrug 7</w:t>
      </w:r>
      <w:r w:rsidR="0049535D" w:rsidRPr="00D33259">
        <w:rPr>
          <w:szCs w:val="22"/>
          <w:lang w:val="de-DE"/>
        </w:rPr>
        <w:t> </w:t>
      </w:r>
      <w:r w:rsidRPr="00D33259">
        <w:rPr>
          <w:szCs w:val="22"/>
          <w:lang w:val="de-DE"/>
        </w:rPr>
        <w:t>Tage, und die klinische Erfahrung mit einer Therapie länger als 10</w:t>
      </w:r>
      <w:r w:rsidR="0049535D" w:rsidRPr="00D33259">
        <w:rPr>
          <w:szCs w:val="22"/>
          <w:lang w:val="de-DE"/>
        </w:rPr>
        <w:t> </w:t>
      </w:r>
      <w:r w:rsidRPr="00D33259">
        <w:rPr>
          <w:szCs w:val="22"/>
          <w:lang w:val="de-DE"/>
        </w:rPr>
        <w:t>Tage ist limitiert.</w:t>
      </w:r>
    </w:p>
    <w:p w14:paraId="257C434A" w14:textId="77777777" w:rsidR="0058211F" w:rsidRPr="00D33259" w:rsidRDefault="0058211F" w:rsidP="00C46ABF">
      <w:pPr>
        <w:pStyle w:val="CorpsdetextemargeExp"/>
        <w:widowControl/>
        <w:tabs>
          <w:tab w:val="left" w:pos="567"/>
        </w:tabs>
        <w:jc w:val="left"/>
        <w:rPr>
          <w:szCs w:val="22"/>
          <w:lang w:val="de-DE"/>
        </w:rPr>
      </w:pPr>
    </w:p>
    <w:p w14:paraId="2B2E216F" w14:textId="77777777" w:rsidR="0058211F" w:rsidRPr="00D33259" w:rsidRDefault="0058211F" w:rsidP="00C46ABF">
      <w:pPr>
        <w:keepLines/>
        <w:widowControl/>
        <w:spacing w:line="240" w:lineRule="auto"/>
        <w:jc w:val="left"/>
        <w:rPr>
          <w:i/>
          <w:szCs w:val="22"/>
          <w:u w:val="single"/>
          <w:lang w:val="de-DE"/>
        </w:rPr>
      </w:pPr>
      <w:r w:rsidRPr="00D33259">
        <w:rPr>
          <w:i/>
          <w:szCs w:val="22"/>
          <w:u w:val="single"/>
          <w:lang w:val="de-DE"/>
        </w:rPr>
        <w:t>Besondere Patientengruppen</w:t>
      </w:r>
    </w:p>
    <w:p w14:paraId="23C577F7" w14:textId="77777777" w:rsidR="0058211F" w:rsidRPr="00D33259" w:rsidRDefault="0058211F" w:rsidP="00C46ABF">
      <w:pPr>
        <w:keepLines/>
        <w:widowControl/>
        <w:spacing w:line="240" w:lineRule="auto"/>
        <w:jc w:val="left"/>
        <w:rPr>
          <w:i/>
          <w:szCs w:val="22"/>
          <w:u w:val="single"/>
          <w:lang w:val="de-DE"/>
        </w:rPr>
      </w:pPr>
    </w:p>
    <w:p w14:paraId="699813FF" w14:textId="77777777" w:rsidR="0058211F" w:rsidRPr="00D33259" w:rsidRDefault="0058211F" w:rsidP="00C46ABF">
      <w:pPr>
        <w:keepLines/>
        <w:widowControl/>
        <w:spacing w:line="240" w:lineRule="auto"/>
        <w:jc w:val="left"/>
        <w:rPr>
          <w:szCs w:val="22"/>
          <w:lang w:val="de-DE"/>
        </w:rPr>
      </w:pPr>
      <w:r w:rsidRPr="00D33259">
        <w:rPr>
          <w:i/>
          <w:szCs w:val="22"/>
          <w:lang w:val="de-DE"/>
        </w:rPr>
        <w:t xml:space="preserve">Ältere Patienten </w:t>
      </w:r>
      <w:r w:rsidR="0038622D" w:rsidRPr="00D33259">
        <w:rPr>
          <w:i/>
          <w:szCs w:val="22"/>
          <w:lang w:val="de-DE"/>
        </w:rPr>
        <w:t xml:space="preserve">- </w:t>
      </w:r>
      <w:r w:rsidRPr="00D33259">
        <w:rPr>
          <w:szCs w:val="22"/>
          <w:lang w:val="de-DE"/>
        </w:rPr>
        <w:t xml:space="preserve">Eine Dosisanpassung ist nicht notwendig. Bei Patienten </w:t>
      </w:r>
      <w:r w:rsidRPr="00D33259">
        <w:rPr>
          <w:szCs w:val="22"/>
          <w:lang w:val="de-DE"/>
        </w:rPr>
        <w:sym w:font="Symbol" w:char="F0B3"/>
      </w:r>
      <w:r w:rsidRPr="00D33259">
        <w:rPr>
          <w:szCs w:val="22"/>
          <w:lang w:val="de-DE"/>
        </w:rPr>
        <w:t xml:space="preserve"> 75 Jahre sollte </w:t>
      </w:r>
      <w:r w:rsidR="006D1F97" w:rsidRPr="00D33259">
        <w:rPr>
          <w:szCs w:val="22"/>
          <w:lang w:val="de-DE"/>
        </w:rPr>
        <w:t>Fondaparinux</w:t>
      </w:r>
      <w:r w:rsidRPr="00D33259">
        <w:rPr>
          <w:szCs w:val="22"/>
          <w:lang w:val="de-DE"/>
        </w:rPr>
        <w:t xml:space="preserve"> mit Vorsicht angewendet werden, da die Nierenfunktion mit steigendem Alter abnimmt (siehe Abschnitt 4.4).</w:t>
      </w:r>
    </w:p>
    <w:p w14:paraId="0A44129A" w14:textId="77777777" w:rsidR="0058211F" w:rsidRPr="00D33259" w:rsidRDefault="0058211F" w:rsidP="00C46ABF">
      <w:pPr>
        <w:spacing w:line="240" w:lineRule="auto"/>
        <w:jc w:val="left"/>
        <w:rPr>
          <w:lang w:val="de-DE"/>
        </w:rPr>
      </w:pPr>
    </w:p>
    <w:p w14:paraId="708A662C" w14:textId="77777777" w:rsidR="0058211F" w:rsidRPr="00D33259" w:rsidRDefault="0058211F" w:rsidP="00C46ABF">
      <w:pPr>
        <w:spacing w:line="240" w:lineRule="auto"/>
        <w:jc w:val="left"/>
        <w:rPr>
          <w:lang w:val="de-DE"/>
        </w:rPr>
      </w:pPr>
      <w:r w:rsidRPr="00D33259">
        <w:rPr>
          <w:i/>
          <w:lang w:val="de-DE"/>
        </w:rPr>
        <w:t>Nierenfunktionsstörung</w:t>
      </w:r>
      <w:r w:rsidRPr="00D33259">
        <w:rPr>
          <w:lang w:val="de-DE"/>
        </w:rPr>
        <w:t xml:space="preserve"> </w:t>
      </w:r>
      <w:r w:rsidR="0038622D" w:rsidRPr="00D33259">
        <w:rPr>
          <w:lang w:val="de-DE"/>
        </w:rPr>
        <w:t xml:space="preserve">- </w:t>
      </w:r>
      <w:r w:rsidRPr="00D33259">
        <w:rPr>
          <w:lang w:val="de-DE"/>
        </w:rPr>
        <w:t xml:space="preserve">Bei Patienten mit mittelgradiger Nierenfunktionseinschränkung muss </w:t>
      </w:r>
      <w:r w:rsidR="006D1F97" w:rsidRPr="00D33259">
        <w:rPr>
          <w:lang w:val="de-DE"/>
        </w:rPr>
        <w:t>Fondaparinux</w:t>
      </w:r>
      <w:r w:rsidRPr="00D33259">
        <w:rPr>
          <w:lang w:val="de-DE"/>
        </w:rPr>
        <w:t xml:space="preserve"> mit Vorsicht angewendet werden (siehe Abschnitt 4.4).</w:t>
      </w:r>
    </w:p>
    <w:p w14:paraId="087EAA16" w14:textId="77777777" w:rsidR="003F40F5" w:rsidRPr="00D33259" w:rsidRDefault="003F40F5" w:rsidP="00C46ABF">
      <w:pPr>
        <w:spacing w:line="240" w:lineRule="auto"/>
        <w:jc w:val="left"/>
        <w:rPr>
          <w:lang w:val="de-DE"/>
        </w:rPr>
      </w:pPr>
    </w:p>
    <w:p w14:paraId="7E4FCA75" w14:textId="77777777" w:rsidR="00766E5C" w:rsidRPr="00D33259" w:rsidRDefault="0058211F" w:rsidP="00C46ABF">
      <w:pPr>
        <w:pStyle w:val="EndnoteText"/>
        <w:widowControl/>
        <w:tabs>
          <w:tab w:val="clear" w:pos="567"/>
        </w:tabs>
        <w:jc w:val="left"/>
        <w:rPr>
          <w:szCs w:val="22"/>
          <w:lang w:val="de-DE"/>
        </w:rPr>
      </w:pPr>
      <w:r w:rsidRPr="00D33259">
        <w:rPr>
          <w:szCs w:val="22"/>
          <w:lang w:val="de-DE"/>
        </w:rPr>
        <w:t>Es gibt keine Erfahrungen in der Subgruppe der Patienten mit einem Körpergewicht über 100 kg und gleichzeitiger mittelgradiger Nierenfunktionseinschränkung (Kreatinin-Clearance: 30-50 ml/min). Auf Basis pharmakokinetischer Modelle kann in dieser Subgruppe nach einer initialen Tagesdosis von 10</w:t>
      </w:r>
      <w:r w:rsidR="00D34185" w:rsidRPr="00D33259">
        <w:rPr>
          <w:szCs w:val="22"/>
          <w:lang w:val="de-DE"/>
        </w:rPr>
        <w:t> </w:t>
      </w:r>
      <w:r w:rsidRPr="00D33259">
        <w:rPr>
          <w:szCs w:val="22"/>
          <w:lang w:val="de-DE"/>
        </w:rPr>
        <w:t>mg eine Reduktion der weiteren Tagesdosen auf 7,5 mg ein</w:t>
      </w:r>
      <w:r w:rsidR="00F3499E" w:rsidRPr="00D33259">
        <w:rPr>
          <w:szCs w:val="22"/>
          <w:lang w:val="de-DE"/>
        </w:rPr>
        <w:t>m</w:t>
      </w:r>
      <w:r w:rsidRPr="00D33259">
        <w:rPr>
          <w:szCs w:val="22"/>
          <w:lang w:val="de-DE"/>
        </w:rPr>
        <w:t xml:space="preserve">al täglich erwogen werden (siehe Abschnitt 4.4). </w:t>
      </w:r>
    </w:p>
    <w:p w14:paraId="5616DABF" w14:textId="77777777" w:rsidR="00531121" w:rsidRPr="00D33259" w:rsidRDefault="00531121" w:rsidP="00C46ABF">
      <w:pPr>
        <w:pStyle w:val="EndnoteText"/>
        <w:widowControl/>
        <w:tabs>
          <w:tab w:val="clear" w:pos="567"/>
        </w:tabs>
        <w:jc w:val="left"/>
        <w:rPr>
          <w:szCs w:val="22"/>
          <w:lang w:val="de-DE"/>
        </w:rPr>
      </w:pPr>
    </w:p>
    <w:p w14:paraId="45D2AF1F" w14:textId="77777777" w:rsidR="0058211F" w:rsidRPr="00D33259" w:rsidRDefault="0058211F" w:rsidP="00C46ABF">
      <w:pPr>
        <w:pStyle w:val="EndnoteText"/>
        <w:widowControl/>
        <w:tabs>
          <w:tab w:val="clear" w:pos="567"/>
        </w:tabs>
        <w:jc w:val="left"/>
        <w:rPr>
          <w:szCs w:val="22"/>
          <w:lang w:val="de-DE"/>
        </w:rPr>
      </w:pPr>
      <w:r w:rsidRPr="00D33259">
        <w:rPr>
          <w:szCs w:val="22"/>
          <w:lang w:val="de-DE"/>
        </w:rPr>
        <w:t xml:space="preserve">Bei Patienten mit schwerer Nierenfunktionsstörung (Kreatinin-Clearance &lt; 30 ml/min) darf </w:t>
      </w:r>
      <w:r w:rsidR="006D1F97" w:rsidRPr="00D33259">
        <w:rPr>
          <w:szCs w:val="22"/>
          <w:lang w:val="de-DE"/>
        </w:rPr>
        <w:t>Fondaparinux</w:t>
      </w:r>
      <w:r w:rsidRPr="00D33259">
        <w:rPr>
          <w:szCs w:val="22"/>
          <w:lang w:val="de-DE"/>
        </w:rPr>
        <w:t xml:space="preserve"> nicht angewendet werden (siehe Abschnitt 4.3).</w:t>
      </w:r>
    </w:p>
    <w:p w14:paraId="3E951B05" w14:textId="77777777" w:rsidR="0058211F" w:rsidRPr="00D33259" w:rsidRDefault="0058211F" w:rsidP="00C46ABF">
      <w:pPr>
        <w:widowControl/>
        <w:spacing w:line="240" w:lineRule="auto"/>
        <w:jc w:val="left"/>
        <w:rPr>
          <w:szCs w:val="22"/>
          <w:u w:val="single"/>
          <w:lang w:val="de-DE"/>
        </w:rPr>
      </w:pPr>
    </w:p>
    <w:p w14:paraId="793A51B9" w14:textId="77777777" w:rsidR="0058211F" w:rsidRPr="00D33259" w:rsidRDefault="0058211F" w:rsidP="00C46ABF">
      <w:pPr>
        <w:widowControl/>
        <w:spacing w:line="240" w:lineRule="auto"/>
        <w:jc w:val="left"/>
        <w:rPr>
          <w:szCs w:val="22"/>
          <w:lang w:val="de-DE"/>
        </w:rPr>
      </w:pPr>
      <w:r w:rsidRPr="00D33259">
        <w:rPr>
          <w:i/>
          <w:szCs w:val="22"/>
          <w:lang w:val="de-DE"/>
        </w:rPr>
        <w:t>Leberfunktionsstörungen</w:t>
      </w:r>
      <w:r w:rsidRPr="00D33259">
        <w:rPr>
          <w:szCs w:val="22"/>
          <w:lang w:val="de-DE"/>
        </w:rPr>
        <w:t xml:space="preserve"> </w:t>
      </w:r>
      <w:r w:rsidR="0038622D" w:rsidRPr="00D33259">
        <w:rPr>
          <w:szCs w:val="22"/>
          <w:lang w:val="de-DE"/>
        </w:rPr>
        <w:t xml:space="preserve">- </w:t>
      </w:r>
      <w:r w:rsidR="00907B9D" w:rsidRPr="00D33259">
        <w:rPr>
          <w:szCs w:val="22"/>
          <w:lang w:val="de-DE"/>
        </w:rPr>
        <w:t>Bei Patienten mit leichter oder mittelgradiger Leberfunktionsstörung</w:t>
      </w:r>
      <w:r w:rsidRPr="00D33259">
        <w:rPr>
          <w:szCs w:val="22"/>
          <w:lang w:val="de-DE"/>
        </w:rPr>
        <w:t xml:space="preserve"> sind keine Dosisanpassungen erforderlich. Bei Patienten mit schwerer Leberfunktionsstörung muss </w:t>
      </w:r>
      <w:r w:rsidR="006D1F97" w:rsidRPr="00D33259">
        <w:rPr>
          <w:szCs w:val="22"/>
          <w:lang w:val="de-DE"/>
        </w:rPr>
        <w:t>Fondaparinux</w:t>
      </w:r>
      <w:r w:rsidRPr="00D33259">
        <w:rPr>
          <w:szCs w:val="22"/>
          <w:lang w:val="de-DE"/>
        </w:rPr>
        <w:t xml:space="preserve"> mit Vorsicht angewendet werden</w:t>
      </w:r>
      <w:r w:rsidR="00907B9D" w:rsidRPr="00D33259">
        <w:rPr>
          <w:szCs w:val="22"/>
          <w:lang w:val="de-DE"/>
        </w:rPr>
        <w:t>, da diese Patientengruppe nicht in Studien untersucht wurde</w:t>
      </w:r>
      <w:r w:rsidRPr="00D33259">
        <w:rPr>
          <w:szCs w:val="22"/>
          <w:lang w:val="de-DE"/>
        </w:rPr>
        <w:t xml:space="preserve"> (siehe Abschnitt</w:t>
      </w:r>
      <w:r w:rsidR="00907B9D" w:rsidRPr="00D33259">
        <w:rPr>
          <w:szCs w:val="22"/>
          <w:lang w:val="de-DE"/>
        </w:rPr>
        <w:t>e</w:t>
      </w:r>
      <w:r w:rsidRPr="00D33259">
        <w:rPr>
          <w:szCs w:val="22"/>
          <w:lang w:val="de-DE"/>
        </w:rPr>
        <w:t xml:space="preserve"> 4.4</w:t>
      </w:r>
      <w:r w:rsidR="00907B9D" w:rsidRPr="00D33259">
        <w:rPr>
          <w:szCs w:val="22"/>
          <w:lang w:val="de-DE"/>
        </w:rPr>
        <w:t xml:space="preserve"> und 5.2</w:t>
      </w:r>
      <w:r w:rsidRPr="00D33259">
        <w:rPr>
          <w:szCs w:val="22"/>
          <w:lang w:val="de-DE"/>
        </w:rPr>
        <w:t>).</w:t>
      </w:r>
    </w:p>
    <w:p w14:paraId="4D5E2E47" w14:textId="77777777" w:rsidR="0058211F" w:rsidRPr="00D33259" w:rsidRDefault="0058211F" w:rsidP="00C46ABF">
      <w:pPr>
        <w:widowControl/>
        <w:spacing w:line="240" w:lineRule="auto"/>
        <w:jc w:val="left"/>
        <w:rPr>
          <w:szCs w:val="22"/>
          <w:lang w:val="de-DE"/>
        </w:rPr>
      </w:pPr>
    </w:p>
    <w:p w14:paraId="31222E3D" w14:textId="70D4C11C" w:rsidR="0058211F" w:rsidRPr="00D33259" w:rsidRDefault="005F37C6" w:rsidP="00C46ABF">
      <w:pPr>
        <w:widowControl/>
        <w:spacing w:line="240" w:lineRule="auto"/>
        <w:jc w:val="left"/>
        <w:rPr>
          <w:szCs w:val="22"/>
          <w:lang w:val="de-DE"/>
        </w:rPr>
      </w:pPr>
      <w:r w:rsidRPr="00D33259">
        <w:rPr>
          <w:i/>
          <w:szCs w:val="22"/>
          <w:lang w:val="de-DE"/>
        </w:rPr>
        <w:t>Pädiatrische Patienten</w:t>
      </w:r>
      <w:r w:rsidR="0058211F" w:rsidRPr="00D33259">
        <w:rPr>
          <w:szCs w:val="22"/>
          <w:lang w:val="de-DE"/>
        </w:rPr>
        <w:t xml:space="preserve"> </w:t>
      </w:r>
      <w:r w:rsidR="0038622D" w:rsidRPr="00D33259">
        <w:rPr>
          <w:szCs w:val="22"/>
          <w:lang w:val="de-DE"/>
        </w:rPr>
        <w:t xml:space="preserve">- </w:t>
      </w:r>
      <w:r w:rsidR="006D1F97" w:rsidRPr="00D33259">
        <w:rPr>
          <w:szCs w:val="22"/>
          <w:lang w:val="de-DE"/>
        </w:rPr>
        <w:t>Fondaparinux wird nicht empfohlen für die Anwendung bei Kindern unter 17</w:t>
      </w:r>
      <w:r w:rsidR="003F40F5" w:rsidRPr="00D33259">
        <w:rPr>
          <w:szCs w:val="22"/>
          <w:lang w:val="de-DE"/>
        </w:rPr>
        <w:t> </w:t>
      </w:r>
      <w:r w:rsidR="006D1F97" w:rsidRPr="00D33259">
        <w:rPr>
          <w:szCs w:val="22"/>
          <w:lang w:val="de-DE"/>
        </w:rPr>
        <w:t xml:space="preserve">Jahren aufgrund </w:t>
      </w:r>
      <w:r w:rsidR="00C00258">
        <w:rPr>
          <w:szCs w:val="22"/>
          <w:lang w:val="de-DE"/>
        </w:rPr>
        <w:t>begrenzter</w:t>
      </w:r>
      <w:r w:rsidR="006D1F97" w:rsidRPr="00D33259">
        <w:rPr>
          <w:szCs w:val="22"/>
          <w:lang w:val="de-DE"/>
        </w:rPr>
        <w:t xml:space="preserve"> Daten zur Unbedenklichkeit und Wirksamkeit</w:t>
      </w:r>
      <w:r w:rsidR="004E4B09" w:rsidRPr="00D33259">
        <w:rPr>
          <w:szCs w:val="22"/>
          <w:lang w:val="de-DE"/>
        </w:rPr>
        <w:t xml:space="preserve"> (siehe Abschnitte 5.1 und 5.2)</w:t>
      </w:r>
      <w:r w:rsidR="006D1F97" w:rsidRPr="00D33259">
        <w:rPr>
          <w:szCs w:val="22"/>
          <w:lang w:val="de-DE"/>
        </w:rPr>
        <w:t xml:space="preserve">. </w:t>
      </w:r>
    </w:p>
    <w:p w14:paraId="0754A8D7" w14:textId="77777777" w:rsidR="0058211F" w:rsidRPr="00D33259" w:rsidRDefault="0058211F" w:rsidP="00C46ABF">
      <w:pPr>
        <w:pStyle w:val="Header"/>
        <w:widowControl/>
        <w:jc w:val="left"/>
        <w:rPr>
          <w:rFonts w:ascii="Times New Roman" w:hAnsi="Times New Roman"/>
          <w:sz w:val="22"/>
          <w:szCs w:val="22"/>
          <w:lang w:val="de-DE"/>
        </w:rPr>
      </w:pPr>
    </w:p>
    <w:p w14:paraId="55DDE8F1" w14:textId="77777777" w:rsidR="0058211F" w:rsidRPr="00D33259" w:rsidRDefault="0058211F" w:rsidP="00C46ABF">
      <w:pPr>
        <w:widowControl/>
        <w:spacing w:line="240" w:lineRule="auto"/>
        <w:jc w:val="left"/>
        <w:rPr>
          <w:szCs w:val="22"/>
          <w:u w:val="single"/>
          <w:lang w:val="de-DE"/>
        </w:rPr>
      </w:pPr>
      <w:r w:rsidRPr="00D33259">
        <w:rPr>
          <w:szCs w:val="22"/>
          <w:u w:val="single"/>
          <w:lang w:val="de-DE"/>
        </w:rPr>
        <w:t>Art der Anwendung</w:t>
      </w:r>
    </w:p>
    <w:p w14:paraId="3D3E3F2A" w14:textId="77777777" w:rsidR="0058211F" w:rsidRPr="00D33259" w:rsidRDefault="00A77CD2" w:rsidP="00C46ABF">
      <w:pPr>
        <w:pStyle w:val="BodyText2"/>
        <w:widowControl/>
        <w:jc w:val="left"/>
        <w:rPr>
          <w:szCs w:val="22"/>
        </w:rPr>
      </w:pPr>
      <w:r w:rsidRPr="00D33259">
        <w:rPr>
          <w:szCs w:val="22"/>
        </w:rPr>
        <w:t xml:space="preserve">Fondaparinux </w:t>
      </w:r>
      <w:r w:rsidR="0058211F" w:rsidRPr="00D33259">
        <w:rPr>
          <w:szCs w:val="22"/>
        </w:rPr>
        <w:t xml:space="preserve">wird durch </w:t>
      </w:r>
      <w:r w:rsidR="008425BD" w:rsidRPr="00D33259">
        <w:rPr>
          <w:szCs w:val="22"/>
        </w:rPr>
        <w:t xml:space="preserve">tiefe </w:t>
      </w:r>
      <w:r w:rsidR="0058211F" w:rsidRPr="00D33259">
        <w:rPr>
          <w:szCs w:val="22"/>
        </w:rPr>
        <w:t xml:space="preserve">subkutane Injektion am liegenden Patienten angewendet. Die Injektionsstelle sollte wechseln zwischen der linken und rechten anterolateralen oder der linken und rechten posterolateralen Bauchwand. Um eine vollständige Entnahme des Arzneimittels aus der Fertigspritze zu gewährleisten, </w:t>
      </w:r>
      <w:r w:rsidR="00BD4CDE" w:rsidRPr="00D33259">
        <w:rPr>
          <w:szCs w:val="22"/>
        </w:rPr>
        <w:t xml:space="preserve">sollte </w:t>
      </w:r>
      <w:r w:rsidR="0058211F" w:rsidRPr="00D33259">
        <w:rPr>
          <w:szCs w:val="22"/>
        </w:rPr>
        <w:t xml:space="preserve">die Luftblase in der Spritze vor der Injektion nicht entfernt werden. Die Injektionsnadel wird in ihrer ganzen Länge senkrecht in eine Hautfalte, die zwischen Daumen und Zeigefinger festgehalten wird, eingeführt. Die Hautfalte sollte während der Injektion festgehalten und der Stempel vollständig heruntergedrückt werden. </w:t>
      </w:r>
    </w:p>
    <w:p w14:paraId="180A1164" w14:textId="77777777" w:rsidR="0058211F" w:rsidRPr="00D33259" w:rsidRDefault="0058211F" w:rsidP="00C46ABF">
      <w:pPr>
        <w:pStyle w:val="EndnoteText"/>
        <w:widowControl/>
        <w:tabs>
          <w:tab w:val="clear" w:pos="567"/>
        </w:tabs>
        <w:jc w:val="left"/>
        <w:rPr>
          <w:szCs w:val="22"/>
          <w:lang w:val="de-DE"/>
        </w:rPr>
      </w:pPr>
    </w:p>
    <w:p w14:paraId="5549E8B7" w14:textId="77777777" w:rsidR="0058211F" w:rsidRPr="00D33259" w:rsidRDefault="006D1F97" w:rsidP="00C46ABF">
      <w:pPr>
        <w:widowControl/>
        <w:spacing w:line="240" w:lineRule="auto"/>
        <w:jc w:val="left"/>
        <w:rPr>
          <w:szCs w:val="22"/>
          <w:lang w:val="de-DE"/>
        </w:rPr>
      </w:pPr>
      <w:r w:rsidRPr="00D33259">
        <w:rPr>
          <w:szCs w:val="22"/>
          <w:lang w:val="de-DE"/>
        </w:rPr>
        <w:t>Für zusätzliche</w:t>
      </w:r>
      <w:r w:rsidR="0058211F" w:rsidRPr="00D33259">
        <w:rPr>
          <w:szCs w:val="22"/>
          <w:lang w:val="de-DE"/>
        </w:rPr>
        <w:t xml:space="preserve"> Hinweise für die Handhabung und Entsorgung</w:t>
      </w:r>
      <w:r w:rsidRPr="00D33259">
        <w:rPr>
          <w:szCs w:val="22"/>
          <w:lang w:val="de-DE"/>
        </w:rPr>
        <w:t xml:space="preserve"> siehe Abschnitt 6.6.</w:t>
      </w:r>
    </w:p>
    <w:p w14:paraId="0F71A7F3" w14:textId="77777777" w:rsidR="0058211F" w:rsidRPr="00D33259" w:rsidRDefault="0058211F" w:rsidP="00C46ABF">
      <w:pPr>
        <w:widowControl/>
        <w:spacing w:line="240" w:lineRule="auto"/>
        <w:jc w:val="left"/>
        <w:rPr>
          <w:szCs w:val="22"/>
          <w:lang w:val="de-DE"/>
        </w:rPr>
      </w:pPr>
    </w:p>
    <w:p w14:paraId="1644C53C" w14:textId="77777777" w:rsidR="0058211F" w:rsidRPr="00D33259" w:rsidRDefault="0058211F" w:rsidP="00C46ABF">
      <w:pPr>
        <w:widowControl/>
        <w:spacing w:line="240" w:lineRule="auto"/>
        <w:ind w:left="567" w:hanging="567"/>
        <w:jc w:val="left"/>
        <w:rPr>
          <w:szCs w:val="22"/>
          <w:lang w:val="de-DE"/>
        </w:rPr>
      </w:pPr>
      <w:r w:rsidRPr="00D33259">
        <w:rPr>
          <w:b/>
          <w:szCs w:val="22"/>
          <w:lang w:val="de-DE"/>
        </w:rPr>
        <w:t>4.3</w:t>
      </w:r>
      <w:r w:rsidRPr="00D33259">
        <w:rPr>
          <w:b/>
          <w:szCs w:val="22"/>
          <w:lang w:val="de-DE"/>
        </w:rPr>
        <w:tab/>
        <w:t>Gegenanzeigen</w:t>
      </w:r>
    </w:p>
    <w:p w14:paraId="674F4BDD" w14:textId="77777777" w:rsidR="0058211F" w:rsidRPr="00D33259" w:rsidRDefault="0058211F" w:rsidP="00C46ABF">
      <w:pPr>
        <w:widowControl/>
        <w:spacing w:line="240" w:lineRule="auto"/>
        <w:jc w:val="left"/>
        <w:rPr>
          <w:szCs w:val="22"/>
          <w:lang w:val="de-DE"/>
        </w:rPr>
      </w:pPr>
    </w:p>
    <w:p w14:paraId="681E388C" w14:textId="77777777" w:rsidR="0058211F" w:rsidRPr="00D33259" w:rsidRDefault="0058211F" w:rsidP="00C46ABF">
      <w:pPr>
        <w:widowControl/>
        <w:numPr>
          <w:ilvl w:val="0"/>
          <w:numId w:val="10"/>
        </w:numPr>
        <w:tabs>
          <w:tab w:val="clear" w:pos="360"/>
        </w:tabs>
        <w:spacing w:line="240" w:lineRule="auto"/>
        <w:ind w:left="567" w:hanging="567"/>
        <w:jc w:val="left"/>
        <w:rPr>
          <w:szCs w:val="22"/>
          <w:lang w:val="de-DE"/>
        </w:rPr>
      </w:pPr>
      <w:r w:rsidRPr="00D33259">
        <w:rPr>
          <w:szCs w:val="22"/>
          <w:lang w:val="de-DE"/>
        </w:rPr>
        <w:t>Überempfindlichkeit gegen</w:t>
      </w:r>
      <w:r w:rsidR="006D1F97" w:rsidRPr="00D33259">
        <w:rPr>
          <w:szCs w:val="22"/>
          <w:lang w:val="de-DE"/>
        </w:rPr>
        <w:t xml:space="preserve"> den Wirkstoff</w:t>
      </w:r>
      <w:r w:rsidRPr="00D33259">
        <w:rPr>
          <w:szCs w:val="22"/>
          <w:lang w:val="de-DE"/>
        </w:rPr>
        <w:t xml:space="preserve"> oder eine</w:t>
      </w:r>
      <w:r w:rsidR="006D1F97" w:rsidRPr="00D33259">
        <w:rPr>
          <w:szCs w:val="22"/>
          <w:lang w:val="de-DE"/>
        </w:rPr>
        <w:t>n</w:t>
      </w:r>
      <w:r w:rsidRPr="00D33259">
        <w:rPr>
          <w:szCs w:val="22"/>
          <w:lang w:val="de-DE"/>
        </w:rPr>
        <w:t xml:space="preserve"> der </w:t>
      </w:r>
      <w:r w:rsidR="00D35595" w:rsidRPr="00D33259">
        <w:rPr>
          <w:szCs w:val="22"/>
          <w:lang w:val="de-DE"/>
        </w:rPr>
        <w:t xml:space="preserve">in Abschnitt 6.1 genannten </w:t>
      </w:r>
      <w:r w:rsidRPr="00D33259">
        <w:rPr>
          <w:szCs w:val="22"/>
          <w:lang w:val="de-DE"/>
        </w:rPr>
        <w:t>sonstigen Bestandteile,</w:t>
      </w:r>
    </w:p>
    <w:p w14:paraId="6A6C35D6" w14:textId="77777777" w:rsidR="0058211F" w:rsidRPr="00D33259" w:rsidRDefault="0058211F" w:rsidP="00C46ABF">
      <w:pPr>
        <w:widowControl/>
        <w:numPr>
          <w:ilvl w:val="0"/>
          <w:numId w:val="10"/>
        </w:numPr>
        <w:tabs>
          <w:tab w:val="clear" w:pos="360"/>
        </w:tabs>
        <w:spacing w:line="240" w:lineRule="auto"/>
        <w:ind w:left="567" w:hanging="567"/>
        <w:jc w:val="left"/>
        <w:rPr>
          <w:szCs w:val="22"/>
          <w:lang w:val="de-DE"/>
        </w:rPr>
      </w:pPr>
      <w:r w:rsidRPr="00D33259">
        <w:rPr>
          <w:szCs w:val="22"/>
          <w:lang w:val="de-DE"/>
        </w:rPr>
        <w:t>aktive klinisch relevante Blutungen,</w:t>
      </w:r>
    </w:p>
    <w:p w14:paraId="545A50EC" w14:textId="77777777" w:rsidR="0058211F" w:rsidRPr="00D33259" w:rsidRDefault="0058211F" w:rsidP="00C46ABF">
      <w:pPr>
        <w:widowControl/>
        <w:numPr>
          <w:ilvl w:val="0"/>
          <w:numId w:val="10"/>
        </w:numPr>
        <w:tabs>
          <w:tab w:val="clear" w:pos="360"/>
        </w:tabs>
        <w:spacing w:line="240" w:lineRule="auto"/>
        <w:ind w:left="567" w:hanging="567"/>
        <w:jc w:val="left"/>
        <w:rPr>
          <w:szCs w:val="22"/>
          <w:lang w:val="de-DE"/>
        </w:rPr>
      </w:pPr>
      <w:r w:rsidRPr="00D33259">
        <w:rPr>
          <w:szCs w:val="22"/>
          <w:lang w:val="de-DE"/>
        </w:rPr>
        <w:t>akute bakterielle Endokarditis,</w:t>
      </w:r>
    </w:p>
    <w:p w14:paraId="27DF4314" w14:textId="77777777" w:rsidR="0058211F" w:rsidRPr="00D33259" w:rsidRDefault="0058211F" w:rsidP="00C46ABF">
      <w:pPr>
        <w:widowControl/>
        <w:numPr>
          <w:ilvl w:val="0"/>
          <w:numId w:val="10"/>
        </w:numPr>
        <w:tabs>
          <w:tab w:val="clear" w:pos="360"/>
        </w:tabs>
        <w:spacing w:line="240" w:lineRule="auto"/>
        <w:ind w:left="567" w:hanging="567"/>
        <w:jc w:val="left"/>
        <w:rPr>
          <w:szCs w:val="22"/>
          <w:lang w:val="de-DE"/>
        </w:rPr>
      </w:pPr>
      <w:r w:rsidRPr="00D33259">
        <w:rPr>
          <w:szCs w:val="22"/>
          <w:lang w:val="de-DE"/>
        </w:rPr>
        <w:t>schwere Nierenfunktionsstörung (Kreatinin-Clearance &lt; 30 ml/min).</w:t>
      </w:r>
    </w:p>
    <w:p w14:paraId="3B1D2BD6" w14:textId="77777777" w:rsidR="0058211F" w:rsidRPr="00D33259" w:rsidRDefault="0058211F" w:rsidP="00C46ABF">
      <w:pPr>
        <w:widowControl/>
        <w:spacing w:line="240" w:lineRule="auto"/>
        <w:jc w:val="left"/>
        <w:rPr>
          <w:b/>
          <w:szCs w:val="22"/>
          <w:lang w:val="de-DE"/>
        </w:rPr>
      </w:pPr>
    </w:p>
    <w:p w14:paraId="692774DA" w14:textId="77777777" w:rsidR="0058211F" w:rsidRPr="00D33259" w:rsidRDefault="0058211F" w:rsidP="00C46ABF">
      <w:pPr>
        <w:widowControl/>
        <w:spacing w:line="240" w:lineRule="auto"/>
        <w:ind w:left="567" w:hanging="567"/>
        <w:jc w:val="left"/>
        <w:rPr>
          <w:szCs w:val="22"/>
          <w:lang w:val="de-DE"/>
        </w:rPr>
      </w:pPr>
      <w:r w:rsidRPr="00D33259">
        <w:rPr>
          <w:b/>
          <w:szCs w:val="22"/>
          <w:lang w:val="de-DE"/>
        </w:rPr>
        <w:t>4.4</w:t>
      </w:r>
      <w:r w:rsidRPr="00D33259">
        <w:rPr>
          <w:b/>
          <w:szCs w:val="22"/>
          <w:lang w:val="de-DE"/>
        </w:rPr>
        <w:tab/>
      </w:r>
      <w:r w:rsidR="00A77CD2" w:rsidRPr="00D33259">
        <w:rPr>
          <w:b/>
          <w:szCs w:val="22"/>
          <w:lang w:val="de-DE"/>
        </w:rPr>
        <w:t xml:space="preserve">Besondere </w:t>
      </w:r>
      <w:r w:rsidRPr="00D33259">
        <w:rPr>
          <w:b/>
          <w:szCs w:val="22"/>
          <w:lang w:val="de-DE"/>
        </w:rPr>
        <w:t>Warnhinweise und Vorsichtsmaßnahmen für die Anwendung</w:t>
      </w:r>
    </w:p>
    <w:p w14:paraId="29BAAD4F" w14:textId="77777777" w:rsidR="0058211F" w:rsidRPr="00D33259" w:rsidRDefault="0058211F" w:rsidP="00C46ABF">
      <w:pPr>
        <w:widowControl/>
        <w:spacing w:line="240" w:lineRule="auto"/>
        <w:jc w:val="left"/>
        <w:rPr>
          <w:szCs w:val="22"/>
          <w:lang w:val="de-DE"/>
        </w:rPr>
      </w:pPr>
    </w:p>
    <w:p w14:paraId="79976891" w14:textId="77777777" w:rsidR="0058211F" w:rsidRPr="00D33259" w:rsidRDefault="006D1F97" w:rsidP="00C46ABF">
      <w:pPr>
        <w:widowControl/>
        <w:spacing w:line="240" w:lineRule="auto"/>
        <w:jc w:val="left"/>
        <w:rPr>
          <w:szCs w:val="22"/>
          <w:lang w:val="de-DE"/>
        </w:rPr>
      </w:pPr>
      <w:r w:rsidRPr="00D33259">
        <w:rPr>
          <w:szCs w:val="22"/>
          <w:lang w:val="de-DE"/>
        </w:rPr>
        <w:t>Fondaparinux</w:t>
      </w:r>
      <w:r w:rsidR="0058211F" w:rsidRPr="00D33259">
        <w:rPr>
          <w:szCs w:val="22"/>
          <w:lang w:val="de-DE"/>
        </w:rPr>
        <w:t xml:space="preserve"> ist nur zur subkutanen Anwendung vorgesehen. Nicht intramuskulär injizieren.</w:t>
      </w:r>
    </w:p>
    <w:p w14:paraId="40937DB5" w14:textId="77777777" w:rsidR="005D0AD0" w:rsidRPr="00D33259" w:rsidRDefault="005D0AD0" w:rsidP="00C46ABF">
      <w:pPr>
        <w:widowControl/>
        <w:spacing w:line="240" w:lineRule="auto"/>
        <w:jc w:val="left"/>
        <w:rPr>
          <w:szCs w:val="22"/>
          <w:lang w:val="de-DE"/>
        </w:rPr>
      </w:pPr>
    </w:p>
    <w:p w14:paraId="754A6C7B" w14:textId="77777777" w:rsidR="0058211F" w:rsidRPr="00D33259" w:rsidRDefault="0058211F" w:rsidP="00C46ABF">
      <w:pPr>
        <w:widowControl/>
        <w:spacing w:line="240" w:lineRule="auto"/>
        <w:jc w:val="left"/>
        <w:rPr>
          <w:szCs w:val="22"/>
          <w:lang w:val="de-DE"/>
        </w:rPr>
      </w:pPr>
      <w:r w:rsidRPr="00D33259">
        <w:rPr>
          <w:szCs w:val="22"/>
          <w:lang w:val="de-DE"/>
        </w:rPr>
        <w:t xml:space="preserve">Es liegen begrenzte Erfahrungen mit </w:t>
      </w:r>
      <w:r w:rsidR="006D1F97" w:rsidRPr="00D33259">
        <w:rPr>
          <w:szCs w:val="22"/>
          <w:lang w:val="de-DE"/>
        </w:rPr>
        <w:t>Fondaparinux</w:t>
      </w:r>
      <w:r w:rsidRPr="00D33259">
        <w:rPr>
          <w:szCs w:val="22"/>
          <w:lang w:val="de-DE"/>
        </w:rPr>
        <w:t xml:space="preserve"> bei der Therapie hämodynamisch instabiler Patienten vor. Es gibt keine Erfahrungen bei Patienten, die einer Thrombolyse, Embolektomie oder des Einsatzes eines Vena-cava-Filters bedürfen.</w:t>
      </w:r>
    </w:p>
    <w:p w14:paraId="4330A1D2" w14:textId="77777777" w:rsidR="0058211F" w:rsidRPr="00D33259" w:rsidRDefault="0058211F" w:rsidP="00C46ABF">
      <w:pPr>
        <w:widowControl/>
        <w:spacing w:line="240" w:lineRule="auto"/>
        <w:jc w:val="left"/>
        <w:rPr>
          <w:szCs w:val="22"/>
          <w:lang w:val="de-DE"/>
        </w:rPr>
      </w:pPr>
    </w:p>
    <w:p w14:paraId="3BBCC7F0" w14:textId="77777777" w:rsidR="0058211F" w:rsidRPr="00D33259" w:rsidRDefault="0058211F" w:rsidP="00C46ABF">
      <w:pPr>
        <w:widowControl/>
        <w:spacing w:line="240" w:lineRule="auto"/>
        <w:jc w:val="left"/>
        <w:rPr>
          <w:szCs w:val="22"/>
          <w:lang w:val="de-DE"/>
        </w:rPr>
      </w:pPr>
      <w:r w:rsidRPr="00D33259">
        <w:rPr>
          <w:i/>
          <w:szCs w:val="22"/>
          <w:lang w:val="de-DE"/>
        </w:rPr>
        <w:t>Hämorrhagien</w:t>
      </w:r>
    </w:p>
    <w:p w14:paraId="544F0313" w14:textId="77777777" w:rsidR="0058211F" w:rsidRPr="00D33259" w:rsidRDefault="006D1F97" w:rsidP="00C46ABF">
      <w:pPr>
        <w:spacing w:line="240" w:lineRule="auto"/>
        <w:jc w:val="left"/>
        <w:rPr>
          <w:lang w:val="de-DE"/>
        </w:rPr>
      </w:pPr>
      <w:r w:rsidRPr="00D33259">
        <w:rPr>
          <w:lang w:val="de-DE"/>
        </w:rPr>
        <w:t>Fondaparinux</w:t>
      </w:r>
      <w:r w:rsidR="0058211F" w:rsidRPr="00D33259">
        <w:rPr>
          <w:lang w:val="de-DE"/>
        </w:rPr>
        <w:t xml:space="preserve"> muss mit Vorsicht bei Patienten angewendet werden, die ein erhöhtes Blutungsrisiko aufweisen, wie beispielsweise Patienten mit angeborenen oder erworbenen Gerinnungsstörungen (z.</w:t>
      </w:r>
      <w:r w:rsidR="00766E5C" w:rsidRPr="00D33259">
        <w:rPr>
          <w:lang w:val="de-DE"/>
        </w:rPr>
        <w:t> </w:t>
      </w:r>
      <w:r w:rsidR="0058211F" w:rsidRPr="00D33259">
        <w:rPr>
          <w:lang w:val="de-DE"/>
        </w:rPr>
        <w:t xml:space="preserve">B. Thrombozytenzahl &lt; 50.000/Mikroliter), aktiven Magen-Darm-Geschwüren und kurz zurückliegender intrakranieller Blutung oder kurz zurückliegenden operativen Eingriffen am Gehirn, am Rückenmark oder am Auge sowie bei speziellen Patientengruppen wie im </w:t>
      </w:r>
      <w:r w:rsidR="00766E5C" w:rsidRPr="00D33259">
        <w:rPr>
          <w:lang w:val="de-DE"/>
        </w:rPr>
        <w:t>F</w:t>
      </w:r>
      <w:r w:rsidR="0058211F" w:rsidRPr="00D33259">
        <w:rPr>
          <w:lang w:val="de-DE"/>
        </w:rPr>
        <w:t>olgenden aufgeführt.</w:t>
      </w:r>
    </w:p>
    <w:p w14:paraId="7635D547" w14:textId="77777777" w:rsidR="00A77CD2" w:rsidRPr="00D33259" w:rsidRDefault="00A77CD2" w:rsidP="00C46ABF">
      <w:pPr>
        <w:spacing w:line="240" w:lineRule="auto"/>
        <w:jc w:val="left"/>
        <w:rPr>
          <w:lang w:val="de-DE"/>
        </w:rPr>
      </w:pPr>
    </w:p>
    <w:p w14:paraId="0A43FBC8" w14:textId="77777777" w:rsidR="0058211F" w:rsidRPr="00D33259" w:rsidRDefault="0058211F" w:rsidP="00C46ABF">
      <w:pPr>
        <w:spacing w:line="240" w:lineRule="auto"/>
        <w:jc w:val="left"/>
        <w:rPr>
          <w:lang w:val="de-DE"/>
        </w:rPr>
      </w:pPr>
      <w:r w:rsidRPr="00D33259">
        <w:rPr>
          <w:lang w:val="de-DE"/>
        </w:rPr>
        <w:t xml:space="preserve">Wie auch andere Antikoagulanzien muss </w:t>
      </w:r>
      <w:r w:rsidR="006D1F97" w:rsidRPr="00D33259">
        <w:rPr>
          <w:lang w:val="de-DE"/>
        </w:rPr>
        <w:t>Fondaparinux</w:t>
      </w:r>
      <w:r w:rsidRPr="00D33259">
        <w:rPr>
          <w:lang w:val="de-DE"/>
        </w:rPr>
        <w:t xml:space="preserve"> mit Vorsicht bei Patienten mit kürzlich zurückliegender Operation (&lt; 3 Tage) angewendet werden und nur, wenn die Hämostase eingesetzt hat.</w:t>
      </w:r>
    </w:p>
    <w:p w14:paraId="6D1EEC37" w14:textId="77777777" w:rsidR="0058211F" w:rsidRPr="00D33259" w:rsidRDefault="0058211F" w:rsidP="00C46ABF">
      <w:pPr>
        <w:spacing w:line="240" w:lineRule="auto"/>
        <w:jc w:val="left"/>
        <w:rPr>
          <w:lang w:val="de-DE"/>
        </w:rPr>
      </w:pPr>
    </w:p>
    <w:p w14:paraId="5658DB89" w14:textId="77777777" w:rsidR="00E06003" w:rsidRPr="00D33259" w:rsidRDefault="0058211F" w:rsidP="00C46ABF">
      <w:pPr>
        <w:spacing w:line="240" w:lineRule="auto"/>
        <w:jc w:val="left"/>
        <w:rPr>
          <w:lang w:val="de-DE"/>
        </w:rPr>
      </w:pPr>
      <w:r w:rsidRPr="00D33259">
        <w:rPr>
          <w:lang w:val="de-DE"/>
        </w:rPr>
        <w:t>Arzneimittel, die das Blutungsrisiko erhöhen können, dürfen nicht gleichzeitig mit Fondaparinux angewendet werden. Zu diesen Arzneimitteln gehören Desirudin, Fibrinolytika, GP IIb/IIIa Rezeptor-Antagonisten, Heparine, Heparinoide oder niedermolekulare Heparine (NMH). Wenn während der Behandlung einer venösen Thromboembolie (VTE) eine gleichzeitige Gabe von Vitamin</w:t>
      </w:r>
      <w:r w:rsidR="00F60B1A" w:rsidRPr="00D33259">
        <w:rPr>
          <w:lang w:val="de-DE"/>
        </w:rPr>
        <w:t>-</w:t>
      </w:r>
      <w:r w:rsidRPr="00D33259">
        <w:rPr>
          <w:lang w:val="de-DE"/>
        </w:rPr>
        <w:t>K</w:t>
      </w:r>
      <w:r w:rsidR="00F60B1A" w:rsidRPr="00D33259">
        <w:rPr>
          <w:lang w:val="de-DE"/>
        </w:rPr>
        <w:t>-</w:t>
      </w:r>
      <w:r w:rsidRPr="00D33259">
        <w:rPr>
          <w:lang w:val="de-DE"/>
        </w:rPr>
        <w:t xml:space="preserve">Antagonisten erforderlich ist, müssen die Angaben in Abschnitt 4.5 beachtet werden. </w:t>
      </w:r>
    </w:p>
    <w:p w14:paraId="29EB03CB" w14:textId="77777777" w:rsidR="00E06003" w:rsidRPr="00D33259" w:rsidRDefault="00E06003" w:rsidP="00C46ABF">
      <w:pPr>
        <w:spacing w:line="240" w:lineRule="auto"/>
        <w:jc w:val="left"/>
        <w:rPr>
          <w:lang w:val="de-DE"/>
        </w:rPr>
      </w:pPr>
    </w:p>
    <w:p w14:paraId="37FD413D" w14:textId="77777777" w:rsidR="0058211F" w:rsidRPr="00D33259" w:rsidRDefault="0058211F" w:rsidP="00C46ABF">
      <w:pPr>
        <w:spacing w:line="240" w:lineRule="auto"/>
        <w:jc w:val="left"/>
        <w:rPr>
          <w:lang w:val="de-DE"/>
        </w:rPr>
      </w:pPr>
      <w:r w:rsidRPr="00D33259">
        <w:rPr>
          <w:lang w:val="de-DE"/>
        </w:rPr>
        <w:lastRenderedPageBreak/>
        <w:t>Thrombozytenfunktionshemmer (Acetylsalicylsäure, Clopidogrel, Dipyridamol, Sulfinpyrazon oder Ticlopidin) und nicht-steroidale Entzündungshemmer (NSAIDs) müssen mit Vorsicht angewendet werden. Wenn eine gleichzeitige Anwendung erforderlich ist, ist eine engmaschige Überwachung erforderlich.</w:t>
      </w:r>
    </w:p>
    <w:p w14:paraId="09BC875F" w14:textId="77777777" w:rsidR="0058211F" w:rsidRPr="00D33259" w:rsidRDefault="0058211F" w:rsidP="00C46ABF">
      <w:pPr>
        <w:spacing w:line="240" w:lineRule="auto"/>
        <w:jc w:val="left"/>
        <w:rPr>
          <w:lang w:val="de-DE"/>
        </w:rPr>
      </w:pPr>
    </w:p>
    <w:p w14:paraId="20A2028F" w14:textId="77777777" w:rsidR="00DE23BC" w:rsidRDefault="0058211F" w:rsidP="00C46ABF">
      <w:pPr>
        <w:widowControl/>
        <w:spacing w:line="240" w:lineRule="auto"/>
        <w:jc w:val="left"/>
        <w:rPr>
          <w:i/>
          <w:szCs w:val="22"/>
          <w:lang w:val="de-DE"/>
        </w:rPr>
      </w:pPr>
      <w:r w:rsidRPr="00D33259">
        <w:rPr>
          <w:i/>
          <w:szCs w:val="22"/>
          <w:lang w:val="de-DE"/>
        </w:rPr>
        <w:t>Spinal-/Epiduralanästhesie</w:t>
      </w:r>
    </w:p>
    <w:p w14:paraId="0248E086" w14:textId="77777777" w:rsidR="0058211F" w:rsidRPr="00D33259" w:rsidRDefault="00DF6681" w:rsidP="00C46ABF">
      <w:pPr>
        <w:widowControl/>
        <w:spacing w:line="240" w:lineRule="auto"/>
        <w:jc w:val="left"/>
        <w:rPr>
          <w:lang w:val="de-DE"/>
        </w:rPr>
      </w:pPr>
      <w:r w:rsidRPr="00D33259">
        <w:rPr>
          <w:lang w:val="de-DE"/>
        </w:rPr>
        <w:t>B</w:t>
      </w:r>
      <w:r w:rsidR="0058211F" w:rsidRPr="00D33259">
        <w:rPr>
          <w:lang w:val="de-DE"/>
        </w:rPr>
        <w:t>ei Patienten</w:t>
      </w:r>
      <w:r w:rsidRPr="00D33259">
        <w:rPr>
          <w:lang w:val="de-DE"/>
        </w:rPr>
        <w:t>,</w:t>
      </w:r>
      <w:r w:rsidR="0058211F" w:rsidRPr="00D33259">
        <w:rPr>
          <w:lang w:val="de-DE"/>
        </w:rPr>
        <w:t xml:space="preserve"> die </w:t>
      </w:r>
      <w:r w:rsidR="006D1F97" w:rsidRPr="00D33259">
        <w:rPr>
          <w:lang w:val="de-DE"/>
        </w:rPr>
        <w:t>Fondaparinux</w:t>
      </w:r>
      <w:r w:rsidR="0058211F" w:rsidRPr="00D33259">
        <w:rPr>
          <w:lang w:val="de-DE"/>
        </w:rPr>
        <w:t xml:space="preserve"> zur Therapie einer venösen Thromboembolie erhalten, sollten, anders als in der Prophylaxe, spinale/epidurale Anästhesieverfahren bei einem möglichen chirurgischen Eingriff nicht angewendet werden.</w:t>
      </w:r>
    </w:p>
    <w:p w14:paraId="40DA2D7A" w14:textId="77777777" w:rsidR="0058211F" w:rsidRPr="00D33259" w:rsidRDefault="0058211F" w:rsidP="00C46ABF">
      <w:pPr>
        <w:pStyle w:val="CorpsdetextemargeExp"/>
        <w:widowControl/>
        <w:tabs>
          <w:tab w:val="left" w:pos="567"/>
        </w:tabs>
        <w:jc w:val="left"/>
        <w:rPr>
          <w:szCs w:val="22"/>
          <w:lang w:val="de-DE"/>
        </w:rPr>
      </w:pPr>
    </w:p>
    <w:p w14:paraId="0D0F6F07" w14:textId="77777777" w:rsidR="0038622D" w:rsidRPr="00D33259" w:rsidRDefault="0058211F" w:rsidP="00C46ABF">
      <w:pPr>
        <w:keepNext/>
        <w:keepLines/>
        <w:widowControl/>
        <w:spacing w:line="240" w:lineRule="auto"/>
        <w:jc w:val="left"/>
        <w:rPr>
          <w:szCs w:val="22"/>
          <w:lang w:val="de-DE"/>
        </w:rPr>
      </w:pPr>
      <w:r w:rsidRPr="00D33259">
        <w:rPr>
          <w:i/>
          <w:szCs w:val="22"/>
          <w:lang w:val="de-DE"/>
        </w:rPr>
        <w:t>Ältere Patienten</w:t>
      </w:r>
      <w:r w:rsidRPr="00D33259">
        <w:rPr>
          <w:szCs w:val="22"/>
          <w:lang w:val="de-DE"/>
        </w:rPr>
        <w:t xml:space="preserve"> </w:t>
      </w:r>
    </w:p>
    <w:p w14:paraId="24231186" w14:textId="77777777" w:rsidR="0058211F" w:rsidRPr="00D33259" w:rsidRDefault="0058211F" w:rsidP="00C46ABF">
      <w:pPr>
        <w:keepNext/>
        <w:keepLines/>
        <w:widowControl/>
        <w:spacing w:line="240" w:lineRule="auto"/>
        <w:jc w:val="left"/>
        <w:rPr>
          <w:szCs w:val="22"/>
          <w:lang w:val="de-DE"/>
        </w:rPr>
      </w:pPr>
      <w:r w:rsidRPr="00D33259">
        <w:rPr>
          <w:szCs w:val="22"/>
          <w:lang w:val="de-DE"/>
        </w:rPr>
        <w:t xml:space="preserve">Die ältere Bevölkerung hat ein erhöhtes Blutungsrisiko. Da in der Regel mit zunehmendem Alter die Nierenfunktion abnimmt, können ältere Patienten eine reduzierte Elimination und eine verlängerte Wirkung von Fondaparinux aufweisen (siehe Abschnitt 5.2). Bei Patienten, die die empfohlene Dosis </w:t>
      </w:r>
      <w:r w:rsidR="006D1F97" w:rsidRPr="00D33259">
        <w:rPr>
          <w:szCs w:val="22"/>
          <w:lang w:val="de-DE"/>
        </w:rPr>
        <w:t>Fondaparinux</w:t>
      </w:r>
      <w:r w:rsidRPr="00D33259">
        <w:rPr>
          <w:szCs w:val="22"/>
          <w:lang w:val="de-DE"/>
        </w:rPr>
        <w:t xml:space="preserve"> zur Behandlung der TVT und LE erhielten, betrug die Inzidenz von Blutungen in den Altersgruppen: unter 65 Jahre 3,0%, 65 – 75 Jahre 4,5%, über 75 Jahre 6,5%. Die entsprechenden Inzidenzen bei Patienten, die die empfohlene Enoxaparindosis zur Behandlung der TVT erhielten, betrugen 2,5%, 3,6% und 8,3% und die Inzidenzen der mit der empfohlenen Dosis UFH behandelten Patienten mit LE lagen bei 5,5%, 6,6% und 7,4%. </w:t>
      </w:r>
      <w:r w:rsidR="006D1F97" w:rsidRPr="00D33259">
        <w:rPr>
          <w:szCs w:val="22"/>
          <w:lang w:val="de-DE"/>
        </w:rPr>
        <w:t>Fondaparinux</w:t>
      </w:r>
      <w:r w:rsidRPr="00D33259">
        <w:rPr>
          <w:szCs w:val="22"/>
          <w:lang w:val="de-DE"/>
        </w:rPr>
        <w:t xml:space="preserve"> darf daher bei älteren Patienten nur mit Vorsicht angewendet werden (siehe Abschnitt 4.2).</w:t>
      </w:r>
    </w:p>
    <w:p w14:paraId="7063FB12" w14:textId="77777777" w:rsidR="0058211F" w:rsidRPr="00D33259" w:rsidRDefault="0058211F" w:rsidP="00C46ABF">
      <w:pPr>
        <w:widowControl/>
        <w:spacing w:line="240" w:lineRule="auto"/>
        <w:jc w:val="left"/>
        <w:rPr>
          <w:szCs w:val="22"/>
          <w:u w:val="single"/>
          <w:lang w:val="de-DE"/>
        </w:rPr>
      </w:pPr>
    </w:p>
    <w:p w14:paraId="46A3E6FC" w14:textId="77777777" w:rsidR="0038622D" w:rsidRPr="00D33259" w:rsidRDefault="0058211F" w:rsidP="00C46ABF">
      <w:pPr>
        <w:pStyle w:val="CorpsdetextemargeExp"/>
        <w:widowControl/>
        <w:tabs>
          <w:tab w:val="left" w:pos="567"/>
        </w:tabs>
        <w:jc w:val="left"/>
        <w:rPr>
          <w:szCs w:val="22"/>
          <w:lang w:val="de-DE"/>
        </w:rPr>
      </w:pPr>
      <w:r w:rsidRPr="00D33259">
        <w:rPr>
          <w:i/>
          <w:szCs w:val="22"/>
          <w:lang w:val="de-DE"/>
        </w:rPr>
        <w:t>Patienten mit niedrigem Körpergewicht</w:t>
      </w:r>
      <w:r w:rsidRPr="00D33259">
        <w:rPr>
          <w:szCs w:val="22"/>
          <w:lang w:val="de-DE"/>
        </w:rPr>
        <w:t xml:space="preserve"> </w:t>
      </w:r>
    </w:p>
    <w:p w14:paraId="18E13EB8" w14:textId="77777777" w:rsidR="0058211F" w:rsidRPr="00D33259" w:rsidRDefault="0058211F" w:rsidP="00C46ABF">
      <w:pPr>
        <w:spacing w:line="240" w:lineRule="auto"/>
        <w:jc w:val="left"/>
        <w:rPr>
          <w:lang w:val="de-DE"/>
        </w:rPr>
      </w:pPr>
      <w:r w:rsidRPr="00D33259">
        <w:rPr>
          <w:lang w:val="de-DE"/>
        </w:rPr>
        <w:t xml:space="preserve">Bei Patienten mit einem Körpergewicht &lt; 50 kg sind die klinischen Erfahrungen mit </w:t>
      </w:r>
      <w:r w:rsidR="006D1F97" w:rsidRPr="00D33259">
        <w:rPr>
          <w:lang w:val="de-DE"/>
        </w:rPr>
        <w:t>Fondaparinux</w:t>
      </w:r>
      <w:r w:rsidRPr="00D33259">
        <w:rPr>
          <w:lang w:val="de-DE"/>
        </w:rPr>
        <w:t xml:space="preserve"> limitiert. Deshalb sollte </w:t>
      </w:r>
      <w:r w:rsidR="006D1F97" w:rsidRPr="00D33259">
        <w:rPr>
          <w:lang w:val="de-DE"/>
        </w:rPr>
        <w:t>Fondaparinux</w:t>
      </w:r>
      <w:r w:rsidRPr="00D33259">
        <w:rPr>
          <w:lang w:val="de-DE"/>
        </w:rPr>
        <w:t xml:space="preserve"> in der Dosierung 5 mg ein</w:t>
      </w:r>
      <w:r w:rsidR="00F3499E" w:rsidRPr="00D33259">
        <w:rPr>
          <w:lang w:val="de-DE"/>
        </w:rPr>
        <w:t>m</w:t>
      </w:r>
      <w:r w:rsidRPr="00D33259">
        <w:rPr>
          <w:lang w:val="de-DE"/>
        </w:rPr>
        <w:t>al täglich bei diesen Patienten mit Vorsicht angewendet werden (siehe Abschnitt</w:t>
      </w:r>
      <w:r w:rsidR="00766E5C" w:rsidRPr="00D33259">
        <w:rPr>
          <w:lang w:val="de-DE"/>
        </w:rPr>
        <w:t>e</w:t>
      </w:r>
      <w:r w:rsidR="003F40F5" w:rsidRPr="00D33259">
        <w:rPr>
          <w:lang w:val="de-DE"/>
        </w:rPr>
        <w:t xml:space="preserve"> </w:t>
      </w:r>
      <w:r w:rsidRPr="00D33259">
        <w:rPr>
          <w:lang w:val="de-DE"/>
        </w:rPr>
        <w:t>4.2 und 5.2)</w:t>
      </w:r>
      <w:r w:rsidR="00766E5C" w:rsidRPr="00D33259">
        <w:rPr>
          <w:lang w:val="de-DE"/>
        </w:rPr>
        <w:t>.</w:t>
      </w:r>
    </w:p>
    <w:p w14:paraId="142FE546" w14:textId="77777777" w:rsidR="0058211F" w:rsidRPr="00D33259" w:rsidRDefault="0058211F" w:rsidP="00C46ABF">
      <w:pPr>
        <w:spacing w:line="240" w:lineRule="auto"/>
        <w:jc w:val="left"/>
        <w:rPr>
          <w:lang w:val="de-DE"/>
        </w:rPr>
      </w:pPr>
    </w:p>
    <w:p w14:paraId="0C7B6C66" w14:textId="77777777" w:rsidR="0038622D" w:rsidRPr="00D33259" w:rsidRDefault="0058211F" w:rsidP="00C46ABF">
      <w:pPr>
        <w:widowControl/>
        <w:spacing w:line="240" w:lineRule="auto"/>
        <w:jc w:val="left"/>
        <w:rPr>
          <w:szCs w:val="22"/>
          <w:lang w:val="de-DE"/>
        </w:rPr>
      </w:pPr>
      <w:r w:rsidRPr="00D33259">
        <w:rPr>
          <w:i/>
          <w:szCs w:val="22"/>
          <w:lang w:val="de-DE"/>
        </w:rPr>
        <w:t>Nierenfunktionsstörungen</w:t>
      </w:r>
    </w:p>
    <w:p w14:paraId="75FA40D8" w14:textId="77777777" w:rsidR="00A77CD2" w:rsidRPr="00D33259" w:rsidRDefault="0058211F" w:rsidP="00C46ABF">
      <w:pPr>
        <w:widowControl/>
        <w:spacing w:line="240" w:lineRule="auto"/>
        <w:jc w:val="left"/>
        <w:rPr>
          <w:szCs w:val="22"/>
          <w:lang w:val="de-DE"/>
        </w:rPr>
      </w:pPr>
      <w:r w:rsidRPr="00D33259">
        <w:rPr>
          <w:szCs w:val="22"/>
          <w:lang w:val="de-DE"/>
        </w:rPr>
        <w:t xml:space="preserve">Das Risiko von Blutungen erhöht sich mit zunehmender Nierenfunktionseinschränkung. Fondaparinux wird hauptsächlich über die Nieren ausgeschieden. Bei Patienten, die die empfohlene Dosis </w:t>
      </w:r>
      <w:r w:rsidR="006D1F97" w:rsidRPr="00D33259">
        <w:rPr>
          <w:szCs w:val="22"/>
          <w:lang w:val="de-DE"/>
        </w:rPr>
        <w:t>Fondaparinux</w:t>
      </w:r>
      <w:r w:rsidRPr="00D33259">
        <w:rPr>
          <w:szCs w:val="22"/>
          <w:lang w:val="de-DE"/>
        </w:rPr>
        <w:t xml:space="preserve"> zur Behandlung der TVT und LE erhielten, betrug die Inzidenz von Blutungen bei normaler Nierenfunktion 3,0% (34/1</w:t>
      </w:r>
      <w:r w:rsidR="00907B9D" w:rsidRPr="00D33259">
        <w:rPr>
          <w:szCs w:val="22"/>
          <w:lang w:val="de-DE"/>
        </w:rPr>
        <w:t>.</w:t>
      </w:r>
      <w:r w:rsidRPr="00D33259">
        <w:rPr>
          <w:szCs w:val="22"/>
          <w:lang w:val="de-DE"/>
        </w:rPr>
        <w:t>132), bei leichter Nierenfunktionseinschränkung 4,4% (32/733),</w:t>
      </w:r>
      <w:r w:rsidR="003F40F5" w:rsidRPr="00D33259">
        <w:rPr>
          <w:szCs w:val="22"/>
          <w:lang w:val="de-DE"/>
        </w:rPr>
        <w:t xml:space="preserve"> </w:t>
      </w:r>
      <w:r w:rsidRPr="00D33259">
        <w:rPr>
          <w:szCs w:val="22"/>
          <w:lang w:val="de-DE"/>
        </w:rPr>
        <w:t>bei mittelgradiger Nierenfunktionseinschränkung 6,6% (21/318) und bei schwerer Nierenfunktionseinschränkung 14,5% (8/55). Die entsprechenden Inzidenzen bei Patienten, die die empfohlene Enoxaparindosis zur Behandlung der TVT erhielten</w:t>
      </w:r>
      <w:r w:rsidR="003F40F5" w:rsidRPr="00D33259">
        <w:rPr>
          <w:szCs w:val="22"/>
          <w:lang w:val="de-DE"/>
        </w:rPr>
        <w:t>,</w:t>
      </w:r>
      <w:r w:rsidRPr="00D33259">
        <w:rPr>
          <w:szCs w:val="22"/>
          <w:lang w:val="de-DE"/>
        </w:rPr>
        <w:t xml:space="preserve"> betrugen 2,3% (13/559), 4,6% (17/368), 9,7% (14/145) und 11,1% (2/18) und die Inzidenzen bei Patienten mit LE, die mit der empfohlenen Dosis UFH behandelt wurden</w:t>
      </w:r>
      <w:r w:rsidR="003F40F5" w:rsidRPr="00D33259">
        <w:rPr>
          <w:szCs w:val="22"/>
          <w:lang w:val="de-DE"/>
        </w:rPr>
        <w:t>,</w:t>
      </w:r>
      <w:r w:rsidRPr="00D33259">
        <w:rPr>
          <w:szCs w:val="22"/>
          <w:lang w:val="de-DE"/>
        </w:rPr>
        <w:t xml:space="preserve"> lagen bei 6,9% (36/523), 3,1% (11/352), 11,1% (18/162) und 10,7% (3/28). </w:t>
      </w:r>
    </w:p>
    <w:p w14:paraId="1C969CBA" w14:textId="77777777" w:rsidR="00A77CD2" w:rsidRPr="00D33259" w:rsidRDefault="00A77CD2" w:rsidP="00C46ABF">
      <w:pPr>
        <w:widowControl/>
        <w:spacing w:line="240" w:lineRule="auto"/>
        <w:jc w:val="left"/>
        <w:rPr>
          <w:szCs w:val="22"/>
          <w:lang w:val="de-DE"/>
        </w:rPr>
      </w:pPr>
    </w:p>
    <w:p w14:paraId="59074198" w14:textId="77777777" w:rsidR="00A77CD2" w:rsidRPr="00D33259" w:rsidRDefault="006D1F97" w:rsidP="00C46ABF">
      <w:pPr>
        <w:widowControl/>
        <w:spacing w:line="240" w:lineRule="auto"/>
        <w:jc w:val="left"/>
        <w:rPr>
          <w:szCs w:val="22"/>
          <w:lang w:val="de-DE"/>
        </w:rPr>
      </w:pPr>
      <w:r w:rsidRPr="00D33259">
        <w:rPr>
          <w:szCs w:val="22"/>
          <w:lang w:val="de-DE"/>
        </w:rPr>
        <w:t>Fondaparinux</w:t>
      </w:r>
      <w:r w:rsidR="0058211F" w:rsidRPr="00D33259">
        <w:rPr>
          <w:szCs w:val="22"/>
          <w:lang w:val="de-DE"/>
        </w:rPr>
        <w:t xml:space="preserve"> ist kontraindiziert bei Patienten mit schwerer Nierenfunktionseinschränkung (Kreatinin-Clearance &lt; 30 ml/min) und darf bei Patienten mit mittelgradiger Nierenfunktionseinschränkung (Kreatinin-Clearance 30 – 50 ml/min) nur mit Vorsicht angewendet werden. Die Behandlungsdauer sollte nicht die in den klinischen Studien untersuchte Zeitdauer überschreiten (im Durchschnitt 7 Tage, siehe Abschnitt</w:t>
      </w:r>
      <w:r w:rsidR="00766E5C" w:rsidRPr="00D33259">
        <w:rPr>
          <w:szCs w:val="22"/>
          <w:lang w:val="de-DE"/>
        </w:rPr>
        <w:t>e</w:t>
      </w:r>
      <w:r w:rsidR="0058211F" w:rsidRPr="00D33259">
        <w:rPr>
          <w:szCs w:val="22"/>
          <w:lang w:val="de-DE"/>
        </w:rPr>
        <w:t xml:space="preserve"> 4.2, 4.3 und 5.2). </w:t>
      </w:r>
    </w:p>
    <w:p w14:paraId="066C3CA3" w14:textId="77777777" w:rsidR="00A77CD2" w:rsidRPr="00D33259" w:rsidRDefault="00A77CD2" w:rsidP="00C46ABF">
      <w:pPr>
        <w:widowControl/>
        <w:spacing w:line="240" w:lineRule="auto"/>
        <w:jc w:val="left"/>
        <w:rPr>
          <w:szCs w:val="22"/>
          <w:lang w:val="de-DE"/>
        </w:rPr>
      </w:pPr>
    </w:p>
    <w:p w14:paraId="015EF995" w14:textId="77777777" w:rsidR="0058211F" w:rsidRPr="00D33259" w:rsidRDefault="0058211F" w:rsidP="00C46ABF">
      <w:pPr>
        <w:widowControl/>
        <w:spacing w:line="240" w:lineRule="auto"/>
        <w:jc w:val="left"/>
        <w:rPr>
          <w:szCs w:val="22"/>
          <w:lang w:val="de-DE"/>
        </w:rPr>
      </w:pPr>
      <w:r w:rsidRPr="00D33259">
        <w:rPr>
          <w:szCs w:val="22"/>
          <w:lang w:val="de-DE"/>
        </w:rPr>
        <w:t>Es gibt keine Erfahrungen in der Subgruppe der Patienten mit einem Körpergewicht über 100 kg und gleichzeitiger mittelgradiger Nierenfunktionseinschränkung (Kreatinin-Clearance 30-50 ml/min). Auf Basis pharmakokinetischer Modelle kann in dieser Subgruppe nach einer initialen Tagesdosis von 10</w:t>
      </w:r>
      <w:r w:rsidR="003F40F5" w:rsidRPr="00D33259">
        <w:rPr>
          <w:szCs w:val="22"/>
          <w:lang w:val="de-DE"/>
        </w:rPr>
        <w:t> </w:t>
      </w:r>
      <w:r w:rsidRPr="00D33259">
        <w:rPr>
          <w:szCs w:val="22"/>
          <w:lang w:val="de-DE"/>
        </w:rPr>
        <w:t>mg eine Reduktion der weiteren Tagesdosen auf 7,5 mg einmal täglich erwogen werden (siehe Abschnitt 4.2).</w:t>
      </w:r>
    </w:p>
    <w:p w14:paraId="33997DBB" w14:textId="77777777" w:rsidR="0058211F" w:rsidRPr="00D33259" w:rsidRDefault="0058211F" w:rsidP="00C46ABF">
      <w:pPr>
        <w:widowControl/>
        <w:spacing w:line="240" w:lineRule="auto"/>
        <w:jc w:val="left"/>
        <w:rPr>
          <w:szCs w:val="22"/>
          <w:u w:val="single"/>
          <w:lang w:val="de-DE"/>
        </w:rPr>
      </w:pPr>
    </w:p>
    <w:p w14:paraId="2279360B" w14:textId="77777777" w:rsidR="0038622D" w:rsidRPr="00D33259" w:rsidRDefault="0058211F" w:rsidP="00C46ABF">
      <w:pPr>
        <w:keepNext/>
        <w:keepLines/>
        <w:widowControl/>
        <w:spacing w:line="240" w:lineRule="auto"/>
        <w:jc w:val="left"/>
        <w:rPr>
          <w:szCs w:val="22"/>
          <w:lang w:val="de-DE"/>
        </w:rPr>
      </w:pPr>
      <w:r w:rsidRPr="00D33259">
        <w:rPr>
          <w:i/>
          <w:szCs w:val="22"/>
          <w:lang w:val="de-DE"/>
        </w:rPr>
        <w:t>Schwere Leberfunktionsstörungen</w:t>
      </w:r>
      <w:r w:rsidRPr="00D33259">
        <w:rPr>
          <w:szCs w:val="22"/>
          <w:lang w:val="de-DE"/>
        </w:rPr>
        <w:t xml:space="preserve"> </w:t>
      </w:r>
    </w:p>
    <w:p w14:paraId="1F1B1170" w14:textId="77777777" w:rsidR="0058211F" w:rsidRPr="00D33259" w:rsidRDefault="0038622D" w:rsidP="00C46ABF">
      <w:pPr>
        <w:keepNext/>
        <w:keepLines/>
        <w:widowControl/>
        <w:spacing w:line="240" w:lineRule="auto"/>
        <w:jc w:val="left"/>
        <w:rPr>
          <w:szCs w:val="22"/>
          <w:lang w:val="de-DE"/>
        </w:rPr>
      </w:pPr>
      <w:r w:rsidRPr="00D33259">
        <w:rPr>
          <w:szCs w:val="22"/>
          <w:lang w:val="de-DE"/>
        </w:rPr>
        <w:t>D</w:t>
      </w:r>
      <w:r w:rsidR="0058211F" w:rsidRPr="00D33259">
        <w:rPr>
          <w:szCs w:val="22"/>
          <w:lang w:val="de-DE"/>
        </w:rPr>
        <w:t xml:space="preserve">ie Anwendung von </w:t>
      </w:r>
      <w:r w:rsidR="006D1F97" w:rsidRPr="00D33259">
        <w:rPr>
          <w:szCs w:val="22"/>
          <w:lang w:val="de-DE"/>
        </w:rPr>
        <w:t>Fondaparinux</w:t>
      </w:r>
      <w:r w:rsidR="0058211F" w:rsidRPr="00D33259">
        <w:rPr>
          <w:szCs w:val="22"/>
          <w:lang w:val="de-DE"/>
        </w:rPr>
        <w:t xml:space="preserve"> muss mit Vorsicht erfolgen, da es zu einem erhöhten Blutungsrisiko auf Grund eines Mangels von Gerinnungsfaktoren bei Patienten mit schwerer Einschränkung der Leberfunktion kommen kann (siehe Abschnitt 4.2).</w:t>
      </w:r>
    </w:p>
    <w:p w14:paraId="6C78B1D1" w14:textId="77777777" w:rsidR="0058211F" w:rsidRPr="00D33259" w:rsidRDefault="0058211F" w:rsidP="00C46ABF">
      <w:pPr>
        <w:widowControl/>
        <w:spacing w:line="240" w:lineRule="auto"/>
        <w:jc w:val="left"/>
        <w:rPr>
          <w:szCs w:val="22"/>
          <w:lang w:val="de-DE"/>
        </w:rPr>
      </w:pPr>
    </w:p>
    <w:p w14:paraId="6D4A82FD" w14:textId="77777777" w:rsidR="0038622D" w:rsidRPr="004C2753" w:rsidRDefault="0058211F" w:rsidP="00B148AD">
      <w:pPr>
        <w:keepNext/>
        <w:spacing w:line="240" w:lineRule="auto"/>
        <w:rPr>
          <w:i/>
          <w:iCs/>
          <w:lang w:val="de-DE"/>
        </w:rPr>
      </w:pPr>
      <w:r w:rsidRPr="004C2753">
        <w:rPr>
          <w:i/>
          <w:iCs/>
          <w:lang w:val="de-DE"/>
        </w:rPr>
        <w:lastRenderedPageBreak/>
        <w:t xml:space="preserve">Patienten mit Heparin-induzierter Thrombozytopenie </w:t>
      </w:r>
    </w:p>
    <w:p w14:paraId="5E902742" w14:textId="77777777" w:rsidR="0058211F" w:rsidRPr="004C2753" w:rsidRDefault="0058211F" w:rsidP="00B148AD">
      <w:pPr>
        <w:widowControl/>
        <w:spacing w:line="240" w:lineRule="auto"/>
        <w:rPr>
          <w:lang w:val="de-DE"/>
        </w:rPr>
      </w:pPr>
      <w:r w:rsidRPr="004C2753">
        <w:rPr>
          <w:lang w:val="de-DE"/>
        </w:rPr>
        <w:t xml:space="preserve">Fondaparinux </w:t>
      </w:r>
      <w:r w:rsidR="00907B9D" w:rsidRPr="004C2753">
        <w:rPr>
          <w:lang w:val="de-DE"/>
        </w:rPr>
        <w:t xml:space="preserve">sollte bei Patienten mit einer </w:t>
      </w:r>
      <w:smartTag w:uri="urn:schemas-microsoft-com:office:smarttags" w:element="stockticker">
        <w:r w:rsidR="00907B9D" w:rsidRPr="004C2753">
          <w:rPr>
            <w:lang w:val="de-DE"/>
          </w:rPr>
          <w:t>HIT</w:t>
        </w:r>
      </w:smartTag>
      <w:r w:rsidR="00907B9D" w:rsidRPr="004C2753">
        <w:rPr>
          <w:lang w:val="de-DE"/>
        </w:rPr>
        <w:t xml:space="preserve"> in der Vorgeschichte mit Vorsicht angewendet werden. Die Wirksamkeit und Sicherheit von Fondaparinux bei Patienten mit </w:t>
      </w:r>
      <w:smartTag w:uri="urn:schemas-microsoft-com:office:smarttags" w:element="stockticker">
        <w:r w:rsidR="00907B9D" w:rsidRPr="004C2753">
          <w:rPr>
            <w:lang w:val="de-DE"/>
          </w:rPr>
          <w:t>HIT</w:t>
        </w:r>
      </w:smartTag>
      <w:r w:rsidR="00907B9D" w:rsidRPr="004C2753">
        <w:rPr>
          <w:lang w:val="de-DE"/>
        </w:rPr>
        <w:t xml:space="preserve"> Typ II ist formell nicht untersucht worden. </w:t>
      </w:r>
      <w:r w:rsidR="00B01AB2" w:rsidRPr="004C2753">
        <w:rPr>
          <w:lang w:val="de-DE"/>
        </w:rPr>
        <w:t xml:space="preserve">Fondaparinux bindet nicht an Plättchenfaktor 4 und zeigt </w:t>
      </w:r>
      <w:r w:rsidR="00754E79" w:rsidRPr="004C2753">
        <w:rPr>
          <w:lang w:val="de-DE"/>
        </w:rPr>
        <w:t xml:space="preserve">für gewöhnlich </w:t>
      </w:r>
      <w:r w:rsidR="00B01AB2" w:rsidRPr="004C2753">
        <w:rPr>
          <w:lang w:val="de-DE"/>
        </w:rPr>
        <w:t>keine Kreuzreaktion mit Seren von Patienten mit Heparin-induzierter Thrombozytopenie (</w:t>
      </w:r>
      <w:smartTag w:uri="urn:schemas-microsoft-com:office:smarttags" w:element="stockticker">
        <w:r w:rsidR="00B01AB2" w:rsidRPr="004C2753">
          <w:rPr>
            <w:lang w:val="de-DE"/>
          </w:rPr>
          <w:t>HIT</w:t>
        </w:r>
      </w:smartTag>
      <w:r w:rsidR="00B01AB2" w:rsidRPr="004C2753">
        <w:rPr>
          <w:lang w:val="de-DE"/>
        </w:rPr>
        <w:t xml:space="preserve">) Typ II. </w:t>
      </w:r>
      <w:r w:rsidR="00A47F81" w:rsidRPr="004C2753">
        <w:rPr>
          <w:lang w:val="de-DE"/>
        </w:rPr>
        <w:t>Allerdings</w:t>
      </w:r>
      <w:r w:rsidR="00050342" w:rsidRPr="004C2753">
        <w:rPr>
          <w:lang w:val="de-DE"/>
        </w:rPr>
        <w:t xml:space="preserve"> wurden</w:t>
      </w:r>
      <w:r w:rsidR="00907B9D" w:rsidRPr="004C2753">
        <w:rPr>
          <w:lang w:val="de-DE"/>
        </w:rPr>
        <w:t xml:space="preserve"> seltene Spontanberichte einer </w:t>
      </w:r>
      <w:smartTag w:uri="urn:schemas-microsoft-com:office:smarttags" w:element="stockticker">
        <w:r w:rsidR="00907B9D" w:rsidRPr="004C2753">
          <w:rPr>
            <w:lang w:val="de-DE"/>
          </w:rPr>
          <w:t>HIT</w:t>
        </w:r>
      </w:smartTag>
      <w:r w:rsidR="00907B9D" w:rsidRPr="004C2753">
        <w:rPr>
          <w:lang w:val="de-DE"/>
        </w:rPr>
        <w:t xml:space="preserve"> bei Patienten, die mit Fondaparinux behandelt wurden, </w:t>
      </w:r>
      <w:r w:rsidR="00050342" w:rsidRPr="004C2753">
        <w:rPr>
          <w:lang w:val="de-DE"/>
        </w:rPr>
        <w:t>erhalten</w:t>
      </w:r>
      <w:r w:rsidR="00907B9D" w:rsidRPr="004C2753">
        <w:rPr>
          <w:lang w:val="de-DE"/>
        </w:rPr>
        <w:t>.</w:t>
      </w:r>
    </w:p>
    <w:p w14:paraId="5B3EF8D9" w14:textId="77777777" w:rsidR="00A6218B" w:rsidRPr="00D33259" w:rsidRDefault="00A6218B" w:rsidP="00C46ABF">
      <w:pPr>
        <w:spacing w:line="240" w:lineRule="auto"/>
        <w:jc w:val="left"/>
        <w:rPr>
          <w:i/>
          <w:szCs w:val="22"/>
          <w:lang w:val="de-DE"/>
        </w:rPr>
      </w:pPr>
    </w:p>
    <w:p w14:paraId="19DD8FED" w14:textId="77777777" w:rsidR="00A6218B" w:rsidRPr="00D33259" w:rsidRDefault="00A6218B" w:rsidP="00C46ABF">
      <w:pPr>
        <w:spacing w:line="240" w:lineRule="auto"/>
        <w:jc w:val="left"/>
        <w:rPr>
          <w:i/>
          <w:szCs w:val="22"/>
          <w:lang w:val="de-DE"/>
        </w:rPr>
      </w:pPr>
      <w:r w:rsidRPr="00D33259">
        <w:rPr>
          <w:i/>
          <w:szCs w:val="22"/>
          <w:lang w:val="de-DE"/>
        </w:rPr>
        <w:t>Latex-Allergie</w:t>
      </w:r>
    </w:p>
    <w:p w14:paraId="63E72A92" w14:textId="77777777" w:rsidR="00A6218B" w:rsidRPr="00D33259" w:rsidRDefault="00A6218B" w:rsidP="00C46ABF">
      <w:pPr>
        <w:spacing w:line="240" w:lineRule="auto"/>
        <w:jc w:val="left"/>
        <w:rPr>
          <w:szCs w:val="22"/>
          <w:lang w:val="de-DE"/>
        </w:rPr>
      </w:pPr>
      <w:r w:rsidRPr="00D33259">
        <w:rPr>
          <w:szCs w:val="22"/>
          <w:lang w:val="de-DE"/>
        </w:rPr>
        <w:t>De</w:t>
      </w:r>
      <w:r w:rsidR="00DC64DA" w:rsidRPr="00D33259">
        <w:rPr>
          <w:szCs w:val="22"/>
          <w:lang w:val="de-DE"/>
        </w:rPr>
        <w:t>r Nadelschutz der Fertigspritze</w:t>
      </w:r>
      <w:r w:rsidRPr="00D33259">
        <w:rPr>
          <w:szCs w:val="22"/>
          <w:lang w:val="de-DE"/>
        </w:rPr>
        <w:t xml:space="preserve"> enthält Naturkautschuk, der bei gegenüber Latex empfindlich reagierenden Personen allergische Reaktionen auslösen kann.</w:t>
      </w:r>
    </w:p>
    <w:p w14:paraId="36591B13" w14:textId="77777777" w:rsidR="004A5E94" w:rsidRPr="00D33259" w:rsidRDefault="004A5E94" w:rsidP="00C46ABF">
      <w:pPr>
        <w:widowControl/>
        <w:spacing w:line="240" w:lineRule="auto"/>
        <w:jc w:val="left"/>
        <w:rPr>
          <w:szCs w:val="22"/>
          <w:lang w:val="de-DE"/>
        </w:rPr>
      </w:pPr>
    </w:p>
    <w:p w14:paraId="1370814B" w14:textId="77777777" w:rsidR="0058211F" w:rsidRPr="00D33259" w:rsidRDefault="0058211F" w:rsidP="00C46ABF">
      <w:pPr>
        <w:widowControl/>
        <w:spacing w:line="240" w:lineRule="auto"/>
        <w:ind w:left="567" w:hanging="567"/>
        <w:jc w:val="left"/>
        <w:rPr>
          <w:szCs w:val="22"/>
          <w:lang w:val="de-DE"/>
        </w:rPr>
      </w:pPr>
      <w:r w:rsidRPr="00D33259">
        <w:rPr>
          <w:b/>
          <w:szCs w:val="22"/>
          <w:lang w:val="de-DE"/>
        </w:rPr>
        <w:t>4.5</w:t>
      </w:r>
      <w:r w:rsidRPr="00D33259">
        <w:rPr>
          <w:b/>
          <w:szCs w:val="22"/>
          <w:lang w:val="de-DE"/>
        </w:rPr>
        <w:tab/>
        <w:t>Wechselwirkungen mit anderen Arzneimitteln und sonstige Wechselwirkungen</w:t>
      </w:r>
    </w:p>
    <w:p w14:paraId="5E1CE878" w14:textId="77777777" w:rsidR="0058211F" w:rsidRPr="00D33259" w:rsidRDefault="0058211F" w:rsidP="00C46ABF">
      <w:pPr>
        <w:spacing w:line="240" w:lineRule="auto"/>
        <w:jc w:val="left"/>
        <w:rPr>
          <w:lang w:val="de-DE"/>
        </w:rPr>
      </w:pPr>
    </w:p>
    <w:p w14:paraId="160F35B6" w14:textId="77777777" w:rsidR="0058211F" w:rsidRPr="00D33259" w:rsidRDefault="0058211F" w:rsidP="00C46ABF">
      <w:pPr>
        <w:spacing w:line="240" w:lineRule="auto"/>
        <w:jc w:val="left"/>
        <w:rPr>
          <w:lang w:val="de-DE"/>
        </w:rPr>
      </w:pPr>
      <w:r w:rsidRPr="00D33259">
        <w:rPr>
          <w:lang w:val="de-DE"/>
        </w:rPr>
        <w:t xml:space="preserve">Das Blutungsrisiko erhöht sich bei gleichzeitiger Anwendung von </w:t>
      </w:r>
      <w:r w:rsidR="006D1F97" w:rsidRPr="00D33259">
        <w:rPr>
          <w:lang w:val="de-DE"/>
        </w:rPr>
        <w:t>Fondaparinux</w:t>
      </w:r>
      <w:r w:rsidRPr="00D33259">
        <w:rPr>
          <w:lang w:val="de-DE"/>
        </w:rPr>
        <w:t xml:space="preserve"> und Arzneimitteln, die zu einer verstärkten Blutungsneigung führen</w:t>
      </w:r>
      <w:r w:rsidR="00AF10F5" w:rsidRPr="00D33259">
        <w:rPr>
          <w:lang w:val="de-DE"/>
        </w:rPr>
        <w:t xml:space="preserve"> können</w:t>
      </w:r>
      <w:r w:rsidRPr="00D33259">
        <w:rPr>
          <w:lang w:val="de-DE"/>
        </w:rPr>
        <w:t xml:space="preserve"> (siehe Abschnitt 4.4).</w:t>
      </w:r>
    </w:p>
    <w:p w14:paraId="608C5318" w14:textId="77777777" w:rsidR="0058211F" w:rsidRPr="00D33259" w:rsidRDefault="0058211F" w:rsidP="00C46ABF">
      <w:pPr>
        <w:spacing w:line="240" w:lineRule="auto"/>
        <w:jc w:val="left"/>
        <w:rPr>
          <w:lang w:val="de-DE"/>
        </w:rPr>
      </w:pPr>
    </w:p>
    <w:p w14:paraId="025CA09B" w14:textId="77777777" w:rsidR="0058211F" w:rsidRPr="00D33259" w:rsidRDefault="0058211F" w:rsidP="00C46ABF">
      <w:pPr>
        <w:spacing w:line="240" w:lineRule="auto"/>
        <w:jc w:val="left"/>
        <w:rPr>
          <w:lang w:val="de-DE"/>
        </w:rPr>
      </w:pPr>
      <w:r w:rsidRPr="00D33259">
        <w:rPr>
          <w:lang w:val="de-DE"/>
        </w:rPr>
        <w:t xml:space="preserve">In klinischen Studien, die mit </w:t>
      </w:r>
      <w:r w:rsidR="006D1F97" w:rsidRPr="00D33259">
        <w:rPr>
          <w:lang w:val="de-DE"/>
        </w:rPr>
        <w:t>Fondaparinux</w:t>
      </w:r>
      <w:r w:rsidRPr="00D33259">
        <w:rPr>
          <w:lang w:val="de-DE"/>
        </w:rPr>
        <w:t xml:space="preserve"> durchgeführt wurden, kam es zu keinen pharmakokinetischen Interaktion</w:t>
      </w:r>
      <w:r w:rsidR="00AF10F5" w:rsidRPr="00D33259">
        <w:rPr>
          <w:lang w:val="de-DE"/>
        </w:rPr>
        <w:t>en</w:t>
      </w:r>
      <w:r w:rsidRPr="00D33259">
        <w:rPr>
          <w:lang w:val="de-DE"/>
        </w:rPr>
        <w:t xml:space="preserve"> von oralen Antikoagulanzien (Warfarin) mit </w:t>
      </w:r>
      <w:r w:rsidR="006D1F97" w:rsidRPr="00D33259">
        <w:rPr>
          <w:lang w:val="de-DE"/>
        </w:rPr>
        <w:t>Fondaparinux</w:t>
      </w:r>
      <w:r w:rsidRPr="00D33259">
        <w:rPr>
          <w:lang w:val="de-DE"/>
        </w:rPr>
        <w:t>. In Interaktionsstudien kam es bei einer Dosierung von 10 mg zu keiner Beeinflussung der INR-Werte von Warfarin.</w:t>
      </w:r>
    </w:p>
    <w:p w14:paraId="368A0877" w14:textId="77777777" w:rsidR="0058211F" w:rsidRPr="00D33259" w:rsidRDefault="0058211F" w:rsidP="00C46ABF">
      <w:pPr>
        <w:spacing w:line="240" w:lineRule="auto"/>
        <w:jc w:val="left"/>
        <w:rPr>
          <w:lang w:val="de-DE"/>
        </w:rPr>
      </w:pPr>
    </w:p>
    <w:p w14:paraId="687392E0" w14:textId="77777777" w:rsidR="0058211F" w:rsidRPr="00D33259" w:rsidRDefault="0058211F" w:rsidP="00C46ABF">
      <w:pPr>
        <w:spacing w:line="240" w:lineRule="auto"/>
        <w:jc w:val="left"/>
        <w:rPr>
          <w:lang w:val="de-DE"/>
        </w:rPr>
      </w:pPr>
      <w:r w:rsidRPr="00D33259">
        <w:rPr>
          <w:lang w:val="de-DE"/>
        </w:rPr>
        <w:t xml:space="preserve">Thrombozytenfunktionshemmer (Acetylsalicylsäure), nicht-steroidale Entzündungshemmer (Piroxicam) und Digoxin beeinflussen die Pharmakokinetik von </w:t>
      </w:r>
      <w:r w:rsidR="006D1F97" w:rsidRPr="00D33259">
        <w:rPr>
          <w:lang w:val="de-DE"/>
        </w:rPr>
        <w:t>Fondaparinux</w:t>
      </w:r>
      <w:r w:rsidRPr="00D33259">
        <w:rPr>
          <w:lang w:val="de-DE"/>
        </w:rPr>
        <w:t xml:space="preserve"> nicht. In Interaktionsstudien mit einer Dosierung von 10 mg wurde unter Acetysalicylsäure oder Piroxicam weder die Blutungszeit beeinflusst, noch kam es zu Änderungen der Pharmakokinetik von Digoxin im Steady State.</w:t>
      </w:r>
    </w:p>
    <w:p w14:paraId="34D67D75" w14:textId="77777777" w:rsidR="0058211F" w:rsidRPr="00D33259" w:rsidRDefault="0058211F" w:rsidP="00C46ABF">
      <w:pPr>
        <w:spacing w:line="240" w:lineRule="auto"/>
        <w:jc w:val="left"/>
        <w:rPr>
          <w:lang w:val="de-DE"/>
        </w:rPr>
      </w:pPr>
    </w:p>
    <w:p w14:paraId="2397C26E" w14:textId="77777777" w:rsidR="0058211F" w:rsidRPr="00D33259" w:rsidRDefault="0058211F" w:rsidP="00C46ABF">
      <w:pPr>
        <w:widowControl/>
        <w:spacing w:line="240" w:lineRule="auto"/>
        <w:ind w:left="567" w:hanging="567"/>
        <w:jc w:val="left"/>
        <w:rPr>
          <w:b/>
          <w:szCs w:val="22"/>
          <w:lang w:val="de-DE"/>
        </w:rPr>
      </w:pPr>
      <w:r w:rsidRPr="00D33259">
        <w:rPr>
          <w:b/>
          <w:szCs w:val="22"/>
          <w:lang w:val="de-DE"/>
        </w:rPr>
        <w:t>4.6</w:t>
      </w:r>
      <w:r w:rsidRPr="00D33259">
        <w:rPr>
          <w:b/>
          <w:szCs w:val="22"/>
          <w:lang w:val="de-DE"/>
        </w:rPr>
        <w:tab/>
      </w:r>
      <w:r w:rsidR="00EA6BC4" w:rsidRPr="00D33259">
        <w:rPr>
          <w:b/>
          <w:szCs w:val="22"/>
          <w:lang w:val="de-DE"/>
        </w:rPr>
        <w:t xml:space="preserve">Fertilität, </w:t>
      </w:r>
      <w:r w:rsidRPr="00D33259">
        <w:rPr>
          <w:b/>
          <w:szCs w:val="22"/>
          <w:lang w:val="de-DE"/>
        </w:rPr>
        <w:t>Schwangerschaft und Stillzeit</w:t>
      </w:r>
    </w:p>
    <w:p w14:paraId="100AB009" w14:textId="77777777" w:rsidR="0058211F" w:rsidRPr="00D33259" w:rsidRDefault="0058211F" w:rsidP="00C46ABF">
      <w:pPr>
        <w:spacing w:line="240" w:lineRule="auto"/>
        <w:jc w:val="left"/>
        <w:rPr>
          <w:lang w:val="de-DE"/>
        </w:rPr>
      </w:pPr>
    </w:p>
    <w:p w14:paraId="050FF3FC" w14:textId="77777777" w:rsidR="00EA6BC4" w:rsidRPr="00D33259" w:rsidRDefault="00EA6BC4" w:rsidP="00C46ABF">
      <w:pPr>
        <w:spacing w:line="240" w:lineRule="auto"/>
        <w:jc w:val="left"/>
        <w:rPr>
          <w:lang w:val="de-DE"/>
        </w:rPr>
      </w:pPr>
      <w:r w:rsidRPr="00D33259">
        <w:rPr>
          <w:lang w:val="de-DE"/>
        </w:rPr>
        <w:t>Schwangerschaft</w:t>
      </w:r>
    </w:p>
    <w:p w14:paraId="500FAC30" w14:textId="77777777" w:rsidR="0058211F" w:rsidRPr="00D33259" w:rsidRDefault="0058211F" w:rsidP="00C46ABF">
      <w:pPr>
        <w:spacing w:line="240" w:lineRule="auto"/>
        <w:jc w:val="left"/>
        <w:rPr>
          <w:lang w:val="de-DE"/>
        </w:rPr>
      </w:pPr>
      <w:r w:rsidRPr="00D33259">
        <w:rPr>
          <w:lang w:val="de-DE"/>
        </w:rPr>
        <w:t xml:space="preserve">Es liegen keine klinischen Erfahrungen bei Schwangeren vor. In den durchgeführten Tierstudien wurden die Muttertiere nicht ausreichend exponiert. Daher sind die Ergebnisse hinsichtlich der Wirkung von </w:t>
      </w:r>
      <w:r w:rsidR="006D1F97" w:rsidRPr="00D33259">
        <w:rPr>
          <w:lang w:val="de-DE"/>
        </w:rPr>
        <w:t>Fondaparinux</w:t>
      </w:r>
      <w:r w:rsidRPr="00D33259">
        <w:rPr>
          <w:lang w:val="de-DE"/>
        </w:rPr>
        <w:t xml:space="preserve"> auf Schwangerschaft, embryonale/fetale Entwicklung, Geburt und postnatale Entwicklung nicht aussagekräftig. </w:t>
      </w:r>
      <w:r w:rsidR="006D1F97" w:rsidRPr="00D33259">
        <w:rPr>
          <w:lang w:val="de-DE"/>
        </w:rPr>
        <w:t>Fondaparinux</w:t>
      </w:r>
      <w:r w:rsidRPr="00D33259">
        <w:rPr>
          <w:lang w:val="de-DE"/>
        </w:rPr>
        <w:t xml:space="preserve"> sollte daher während der Schwangerschaft nur nach sorgfältiger Nutzen-Risiko-Abwägung angewendet werden.</w:t>
      </w:r>
    </w:p>
    <w:p w14:paraId="044D9CA3" w14:textId="77777777" w:rsidR="0058211F" w:rsidRPr="00D33259" w:rsidRDefault="0058211F" w:rsidP="00C46ABF">
      <w:pPr>
        <w:spacing w:line="240" w:lineRule="auto"/>
        <w:jc w:val="left"/>
        <w:rPr>
          <w:lang w:val="de-DE"/>
        </w:rPr>
      </w:pPr>
    </w:p>
    <w:p w14:paraId="307EBB9C" w14:textId="77777777" w:rsidR="00EA6BC4" w:rsidRPr="00D33259" w:rsidRDefault="00EA6BC4" w:rsidP="00C46ABF">
      <w:pPr>
        <w:spacing w:line="240" w:lineRule="auto"/>
        <w:jc w:val="left"/>
        <w:rPr>
          <w:lang w:val="de-DE"/>
        </w:rPr>
      </w:pPr>
      <w:r w:rsidRPr="00D33259">
        <w:rPr>
          <w:lang w:val="de-DE"/>
        </w:rPr>
        <w:t>Stillzeit</w:t>
      </w:r>
    </w:p>
    <w:p w14:paraId="08F01176" w14:textId="77777777" w:rsidR="0058211F" w:rsidRPr="00D33259" w:rsidRDefault="0058211F" w:rsidP="00C46ABF">
      <w:pPr>
        <w:spacing w:line="240" w:lineRule="auto"/>
        <w:jc w:val="left"/>
        <w:rPr>
          <w:lang w:val="de-DE"/>
        </w:rPr>
      </w:pPr>
      <w:r w:rsidRPr="00D33259">
        <w:rPr>
          <w:lang w:val="de-DE"/>
        </w:rPr>
        <w:t xml:space="preserve">Fondaparinux geht bei Ratten in die Muttermilch über. Es ist nicht bekannt, ob Fondaparinux beim Menschen in die Muttermilch übergeht. Die Anwendung von Fondaparinux während der Stillzeit wird nicht empfohlen. Eine Resorption nach oraler Aufnahme von </w:t>
      </w:r>
      <w:r w:rsidR="006D1F97" w:rsidRPr="00D33259">
        <w:rPr>
          <w:lang w:val="de-DE"/>
        </w:rPr>
        <w:t>Fondaparinux</w:t>
      </w:r>
      <w:r w:rsidRPr="00D33259">
        <w:rPr>
          <w:lang w:val="de-DE"/>
        </w:rPr>
        <w:t xml:space="preserve"> durch den Säugling ist jedoch unwahrscheinlich.</w:t>
      </w:r>
    </w:p>
    <w:p w14:paraId="7CDAA1C6" w14:textId="77777777" w:rsidR="00EA6BC4" w:rsidRPr="00D33259" w:rsidRDefault="00EA6BC4" w:rsidP="00C46ABF">
      <w:pPr>
        <w:pStyle w:val="CorpsdetextemargeExp"/>
        <w:widowControl/>
        <w:tabs>
          <w:tab w:val="left" w:pos="567"/>
        </w:tabs>
        <w:rPr>
          <w:szCs w:val="22"/>
          <w:lang w:val="de-DE"/>
        </w:rPr>
      </w:pPr>
    </w:p>
    <w:p w14:paraId="6A7D14D3" w14:textId="77777777" w:rsidR="00EA6BC4" w:rsidRPr="00D33259" w:rsidRDefault="00EA6BC4" w:rsidP="00C46ABF">
      <w:pPr>
        <w:pStyle w:val="CorpsdetextemargeExp"/>
        <w:keepNext/>
        <w:widowControl/>
        <w:tabs>
          <w:tab w:val="left" w:pos="567"/>
        </w:tabs>
        <w:jc w:val="left"/>
        <w:rPr>
          <w:szCs w:val="22"/>
          <w:lang w:val="de-DE"/>
        </w:rPr>
      </w:pPr>
      <w:r w:rsidRPr="00D33259">
        <w:rPr>
          <w:szCs w:val="22"/>
          <w:lang w:val="de-DE"/>
        </w:rPr>
        <w:t>Fertilität</w:t>
      </w:r>
    </w:p>
    <w:p w14:paraId="5B94D212" w14:textId="77777777" w:rsidR="00EA6BC4" w:rsidRPr="00D33259" w:rsidRDefault="00EA6BC4" w:rsidP="00C46ABF">
      <w:pPr>
        <w:pStyle w:val="CorpsdetextemargeExp"/>
        <w:keepNext/>
        <w:widowControl/>
        <w:tabs>
          <w:tab w:val="left" w:pos="567"/>
        </w:tabs>
        <w:jc w:val="left"/>
        <w:rPr>
          <w:szCs w:val="22"/>
          <w:lang w:val="de-DE"/>
        </w:rPr>
      </w:pPr>
      <w:r w:rsidRPr="00D33259">
        <w:rPr>
          <w:szCs w:val="22"/>
          <w:lang w:val="de-DE"/>
        </w:rPr>
        <w:t>Es liegen keine Daten vor zur Auswirkung von Fondaparinux auf die menschliche Fertilität. Tierstudien zeigen keine Auswirkungen auf die Fruchtbarkeit.</w:t>
      </w:r>
    </w:p>
    <w:p w14:paraId="774BDA32" w14:textId="77777777" w:rsidR="0058211F" w:rsidRPr="00D33259" w:rsidRDefault="0058211F" w:rsidP="00C46ABF">
      <w:pPr>
        <w:spacing w:line="240" w:lineRule="auto"/>
        <w:jc w:val="left"/>
        <w:rPr>
          <w:lang w:val="de-DE"/>
        </w:rPr>
      </w:pPr>
    </w:p>
    <w:p w14:paraId="33FEB251" w14:textId="77777777" w:rsidR="0058211F" w:rsidRPr="00D33259" w:rsidRDefault="0058211F" w:rsidP="00C46ABF">
      <w:pPr>
        <w:keepNext/>
        <w:keepLines/>
        <w:widowControl/>
        <w:spacing w:line="240" w:lineRule="auto"/>
        <w:ind w:left="567" w:hanging="567"/>
        <w:jc w:val="left"/>
        <w:rPr>
          <w:szCs w:val="22"/>
          <w:lang w:val="de-DE"/>
        </w:rPr>
      </w:pPr>
      <w:r w:rsidRPr="00D33259">
        <w:rPr>
          <w:b/>
          <w:szCs w:val="22"/>
          <w:lang w:val="de-DE"/>
        </w:rPr>
        <w:t>4.7</w:t>
      </w:r>
      <w:r w:rsidRPr="00D33259">
        <w:rPr>
          <w:b/>
          <w:szCs w:val="22"/>
          <w:lang w:val="de-DE"/>
        </w:rPr>
        <w:tab/>
        <w:t xml:space="preserve">Auswirkungen auf die Verkehrstüchtigkeit und </w:t>
      </w:r>
      <w:r w:rsidR="0057311D" w:rsidRPr="00D33259">
        <w:rPr>
          <w:b/>
          <w:szCs w:val="22"/>
          <w:lang w:val="de-DE"/>
        </w:rPr>
        <w:t>die Fähigkeit zum</w:t>
      </w:r>
      <w:r w:rsidRPr="00D33259">
        <w:rPr>
          <w:b/>
          <w:szCs w:val="22"/>
          <w:lang w:val="de-DE"/>
        </w:rPr>
        <w:t xml:space="preserve"> Bedienen von Maschinen</w:t>
      </w:r>
    </w:p>
    <w:p w14:paraId="4D0B9488" w14:textId="77777777" w:rsidR="0058211F" w:rsidRPr="00D33259" w:rsidRDefault="0058211F" w:rsidP="00C46ABF">
      <w:pPr>
        <w:keepNext/>
        <w:keepLines/>
        <w:widowControl/>
        <w:spacing w:line="240" w:lineRule="auto"/>
        <w:jc w:val="left"/>
        <w:rPr>
          <w:lang w:val="de-DE"/>
        </w:rPr>
      </w:pPr>
    </w:p>
    <w:p w14:paraId="504E0DB5" w14:textId="77777777" w:rsidR="0058211F" w:rsidRPr="00D33259" w:rsidRDefault="0058211F" w:rsidP="00C46ABF">
      <w:pPr>
        <w:keepNext/>
        <w:keepLines/>
        <w:widowControl/>
        <w:spacing w:line="240" w:lineRule="auto"/>
        <w:jc w:val="left"/>
        <w:rPr>
          <w:lang w:val="de-DE"/>
        </w:rPr>
      </w:pPr>
      <w:r w:rsidRPr="00D33259">
        <w:rPr>
          <w:lang w:val="de-DE"/>
        </w:rPr>
        <w:t xml:space="preserve">Es </w:t>
      </w:r>
      <w:r w:rsidR="00766E5C" w:rsidRPr="00D33259">
        <w:rPr>
          <w:lang w:val="de-DE"/>
        </w:rPr>
        <w:t>wurden</w:t>
      </w:r>
      <w:r w:rsidRPr="00D33259">
        <w:rPr>
          <w:lang w:val="de-DE"/>
        </w:rPr>
        <w:t xml:space="preserve"> keine Studien </w:t>
      </w:r>
      <w:r w:rsidR="00766E5C" w:rsidRPr="00D33259">
        <w:rPr>
          <w:lang w:val="de-DE"/>
        </w:rPr>
        <w:t xml:space="preserve">zu den Auswirkungen auf die </w:t>
      </w:r>
      <w:r w:rsidRPr="00D33259">
        <w:rPr>
          <w:lang w:val="de-DE"/>
        </w:rPr>
        <w:t xml:space="preserve">Verkehrstüchtigkeit oder </w:t>
      </w:r>
      <w:r w:rsidR="0057311D" w:rsidRPr="00D33259">
        <w:rPr>
          <w:lang w:val="de-DE"/>
        </w:rPr>
        <w:t xml:space="preserve">die Fähigkeit </w:t>
      </w:r>
      <w:r w:rsidRPr="00D33259">
        <w:rPr>
          <w:lang w:val="de-DE"/>
        </w:rPr>
        <w:t xml:space="preserve">zum Bedienen von Maschinen </w:t>
      </w:r>
      <w:r w:rsidR="00560860" w:rsidRPr="00D33259">
        <w:rPr>
          <w:lang w:val="de-DE"/>
        </w:rPr>
        <w:t>durchgeführt</w:t>
      </w:r>
      <w:r w:rsidRPr="00D33259">
        <w:rPr>
          <w:lang w:val="de-DE"/>
        </w:rPr>
        <w:t>.</w:t>
      </w:r>
    </w:p>
    <w:p w14:paraId="5D70AC99" w14:textId="77777777" w:rsidR="0058211F" w:rsidRPr="00D33259" w:rsidRDefault="0058211F" w:rsidP="00C46ABF">
      <w:pPr>
        <w:spacing w:line="240" w:lineRule="auto"/>
        <w:jc w:val="left"/>
        <w:rPr>
          <w:lang w:val="de-DE"/>
        </w:rPr>
      </w:pPr>
    </w:p>
    <w:p w14:paraId="469A4D3D" w14:textId="77777777" w:rsidR="0058211F" w:rsidRPr="00D33259" w:rsidRDefault="0058211F" w:rsidP="00C46ABF">
      <w:pPr>
        <w:keepNext/>
        <w:keepLines/>
        <w:widowControl/>
        <w:spacing w:line="240" w:lineRule="auto"/>
        <w:ind w:left="567" w:hanging="567"/>
        <w:jc w:val="left"/>
        <w:rPr>
          <w:szCs w:val="22"/>
          <w:lang w:val="de-DE"/>
        </w:rPr>
      </w:pPr>
      <w:r w:rsidRPr="00D33259">
        <w:rPr>
          <w:b/>
          <w:szCs w:val="22"/>
          <w:lang w:val="de-DE"/>
        </w:rPr>
        <w:t>4.8</w:t>
      </w:r>
      <w:r w:rsidRPr="00D33259">
        <w:rPr>
          <w:b/>
          <w:szCs w:val="22"/>
          <w:lang w:val="de-DE"/>
        </w:rPr>
        <w:tab/>
        <w:t>Nebenwirkungen</w:t>
      </w:r>
    </w:p>
    <w:p w14:paraId="2891E6F7" w14:textId="77777777" w:rsidR="0058211F" w:rsidRPr="00D33259" w:rsidRDefault="0058211F" w:rsidP="00C46ABF">
      <w:pPr>
        <w:keepNext/>
        <w:keepLines/>
        <w:widowControl/>
        <w:spacing w:line="240" w:lineRule="auto"/>
        <w:jc w:val="left"/>
        <w:rPr>
          <w:szCs w:val="22"/>
          <w:lang w:val="de-DE"/>
        </w:rPr>
      </w:pPr>
    </w:p>
    <w:p w14:paraId="0056685A" w14:textId="77777777" w:rsidR="00EA6BC4" w:rsidRPr="00D33259" w:rsidRDefault="00EA6BC4" w:rsidP="005F2690">
      <w:pPr>
        <w:keepNext/>
        <w:widowControl/>
        <w:spacing w:line="240" w:lineRule="auto"/>
        <w:jc w:val="left"/>
        <w:rPr>
          <w:szCs w:val="22"/>
          <w:lang w:val="de-DE"/>
        </w:rPr>
      </w:pPr>
      <w:r w:rsidRPr="00D33259">
        <w:rPr>
          <w:szCs w:val="22"/>
          <w:lang w:val="de-DE"/>
        </w:rPr>
        <w:t xml:space="preserve">Die unter Fondaparinux am häufigsten berichteten </w:t>
      </w:r>
      <w:r w:rsidR="00AF10F5" w:rsidRPr="00D33259">
        <w:rPr>
          <w:szCs w:val="22"/>
          <w:lang w:val="de-DE"/>
        </w:rPr>
        <w:t xml:space="preserve">schweren </w:t>
      </w:r>
      <w:r w:rsidRPr="00D33259">
        <w:rPr>
          <w:szCs w:val="22"/>
          <w:lang w:val="de-DE"/>
        </w:rPr>
        <w:t>unerwünschten Arzneimittelwirkungen sind Blutungskomplikationen (an verschiedenen Stellen einschließlich selt</w:t>
      </w:r>
      <w:r w:rsidR="00ED1F2A" w:rsidRPr="00D33259">
        <w:rPr>
          <w:szCs w:val="22"/>
          <w:lang w:val="de-DE"/>
        </w:rPr>
        <w:t xml:space="preserve">ene Fälle von </w:t>
      </w:r>
      <w:r w:rsidR="00ED1F2A" w:rsidRPr="00D33259">
        <w:rPr>
          <w:szCs w:val="22"/>
          <w:lang w:val="de-DE"/>
        </w:rPr>
        <w:lastRenderedPageBreak/>
        <w:t>intrakraniellen/</w:t>
      </w:r>
      <w:r w:rsidRPr="00D33259">
        <w:rPr>
          <w:szCs w:val="22"/>
          <w:lang w:val="de-DE"/>
        </w:rPr>
        <w:t>intrazerebralen und retroperitonealen Blutungen). Daher sollte Fondaparinux bei Patienten, die ein erhöhtes Blutungsrisiko haben, mit Vorsicht angewendet werden (siehe Abschnitt 4.4).</w:t>
      </w:r>
    </w:p>
    <w:p w14:paraId="0DEDF746" w14:textId="77777777" w:rsidR="0002681A" w:rsidRDefault="0002681A" w:rsidP="00C46ABF">
      <w:pPr>
        <w:keepLines/>
        <w:spacing w:line="240" w:lineRule="auto"/>
        <w:rPr>
          <w:lang w:val="de-DE"/>
        </w:rPr>
      </w:pPr>
    </w:p>
    <w:p w14:paraId="7D340335" w14:textId="77777777" w:rsidR="0002681A" w:rsidRPr="00693F1E" w:rsidRDefault="0002681A" w:rsidP="00C46ABF">
      <w:pPr>
        <w:keepLines/>
        <w:spacing w:line="240" w:lineRule="auto"/>
        <w:rPr>
          <w:rFonts w:eastAsia="Calibri"/>
          <w:szCs w:val="22"/>
          <w:lang w:val="de-DE"/>
        </w:rPr>
      </w:pPr>
      <w:r w:rsidRPr="00693F1E">
        <w:rPr>
          <w:lang w:val="de-DE"/>
        </w:rPr>
        <w:t xml:space="preserve">Die Sicherheit von Fondaparinux wurde untersucht bei: </w:t>
      </w:r>
    </w:p>
    <w:p w14:paraId="4F6BFB1A" w14:textId="1EE8D2CA" w:rsidR="0002681A" w:rsidRPr="00693F1E" w:rsidRDefault="0002681A" w:rsidP="00C46ABF">
      <w:pPr>
        <w:pStyle w:val="Corpsdetextemarge"/>
        <w:widowControl/>
        <w:numPr>
          <w:ilvl w:val="0"/>
          <w:numId w:val="69"/>
        </w:numPr>
        <w:tabs>
          <w:tab w:val="clear" w:pos="360"/>
        </w:tabs>
        <w:adjustRightInd/>
        <w:ind w:left="567" w:hanging="567"/>
        <w:jc w:val="left"/>
        <w:textAlignment w:val="auto"/>
        <w:rPr>
          <w:rFonts w:eastAsia="Calibri"/>
          <w:sz w:val="22"/>
          <w:szCs w:val="22"/>
          <w:lang w:val="de-DE"/>
        </w:rPr>
      </w:pPr>
      <w:r w:rsidRPr="00693F1E">
        <w:rPr>
          <w:sz w:val="22"/>
          <w:lang w:val="de-DE"/>
        </w:rPr>
        <w:t>3</w:t>
      </w:r>
      <w:r w:rsidR="001938A6">
        <w:rPr>
          <w:sz w:val="22"/>
          <w:lang w:val="de-DE"/>
        </w:rPr>
        <w:t>.</w:t>
      </w:r>
      <w:r w:rsidRPr="00693F1E">
        <w:rPr>
          <w:sz w:val="22"/>
          <w:lang w:val="de-DE"/>
        </w:rPr>
        <w:t>595 Patienten, die sich einem größeren orthopädischen Eingriff an den unteren Extremitäten unterziehen mussten und bis zu 9 Tage lang behandelt wurden (Arixtra 1,5 mg/0,3 ml und Arixtra 2,5 mg/0,5 ml)</w:t>
      </w:r>
    </w:p>
    <w:p w14:paraId="7C8CE13E" w14:textId="77777777" w:rsidR="0002681A" w:rsidRPr="00693F1E" w:rsidRDefault="0002681A" w:rsidP="00C46ABF">
      <w:pPr>
        <w:pStyle w:val="Corpsdetextemarge"/>
        <w:widowControl/>
        <w:numPr>
          <w:ilvl w:val="0"/>
          <w:numId w:val="69"/>
        </w:numPr>
        <w:tabs>
          <w:tab w:val="clear" w:pos="360"/>
        </w:tabs>
        <w:adjustRightInd/>
        <w:ind w:left="567" w:hanging="567"/>
        <w:jc w:val="left"/>
        <w:textAlignment w:val="auto"/>
        <w:rPr>
          <w:rFonts w:eastAsia="Calibri"/>
          <w:sz w:val="22"/>
          <w:szCs w:val="22"/>
          <w:lang w:val="de-DE"/>
        </w:rPr>
      </w:pPr>
      <w:r w:rsidRPr="00693F1E">
        <w:rPr>
          <w:sz w:val="22"/>
          <w:lang w:val="de-DE"/>
        </w:rPr>
        <w:t>327 Patienten nach Hüftfraktur-Operationen, die nach einer initialen Prophylaxe von 1 Woche weitere 3 Wochen behandelt wurden (Arixtra 1,5 mg/0,3 ml und Arixtra 2,5 mg/0,5 ml)</w:t>
      </w:r>
    </w:p>
    <w:p w14:paraId="43AA0EB2" w14:textId="64EB4A59" w:rsidR="0002681A" w:rsidRPr="00693F1E" w:rsidRDefault="0002681A" w:rsidP="00C46ABF">
      <w:pPr>
        <w:pStyle w:val="ListParagraph"/>
        <w:keepLines/>
        <w:widowControl/>
        <w:numPr>
          <w:ilvl w:val="0"/>
          <w:numId w:val="69"/>
        </w:numPr>
        <w:tabs>
          <w:tab w:val="clear" w:pos="360"/>
          <w:tab w:val="clear" w:pos="567"/>
        </w:tabs>
        <w:adjustRightInd/>
        <w:spacing w:line="240" w:lineRule="auto"/>
        <w:ind w:left="567" w:hanging="567"/>
        <w:contextualSpacing/>
        <w:jc w:val="left"/>
        <w:textAlignment w:val="auto"/>
        <w:rPr>
          <w:rFonts w:eastAsia="Calibri"/>
          <w:szCs w:val="22"/>
          <w:lang w:val="de-DE"/>
        </w:rPr>
      </w:pPr>
      <w:r w:rsidRPr="00693F1E">
        <w:rPr>
          <w:lang w:val="de-DE"/>
        </w:rPr>
        <w:t>1</w:t>
      </w:r>
      <w:r w:rsidR="001938A6">
        <w:rPr>
          <w:lang w:val="de-DE"/>
        </w:rPr>
        <w:t>.</w:t>
      </w:r>
      <w:r w:rsidRPr="00693F1E">
        <w:rPr>
          <w:lang w:val="de-DE"/>
        </w:rPr>
        <w:t>407 Patienten, die sich einem abdominalen Eingriff unterziehen mussten und bis zu 9 Tage lang behandelt wurden (Arixtra 1,5 mg/0,3 ml und Arixtra 2,5 mg/0,5 ml)</w:t>
      </w:r>
    </w:p>
    <w:p w14:paraId="6E029036" w14:textId="77777777" w:rsidR="0002681A" w:rsidRPr="00693F1E" w:rsidRDefault="0002681A" w:rsidP="00C46ABF">
      <w:pPr>
        <w:pStyle w:val="Corpsdetextemarge"/>
        <w:widowControl/>
        <w:numPr>
          <w:ilvl w:val="0"/>
          <w:numId w:val="69"/>
        </w:numPr>
        <w:tabs>
          <w:tab w:val="clear" w:pos="360"/>
        </w:tabs>
        <w:adjustRightInd/>
        <w:ind w:left="567" w:hanging="567"/>
        <w:jc w:val="left"/>
        <w:textAlignment w:val="auto"/>
        <w:rPr>
          <w:rFonts w:eastAsia="Calibri"/>
          <w:sz w:val="22"/>
          <w:szCs w:val="22"/>
          <w:lang w:val="de-DE"/>
        </w:rPr>
      </w:pPr>
      <w:r w:rsidRPr="00693F1E">
        <w:rPr>
          <w:sz w:val="22"/>
          <w:lang w:val="de-DE"/>
        </w:rPr>
        <w:t>425 internistischen Patienten mit einem Risiko für thromboembolische Komplikationen, die bis zu 14 Tage lang behandelt wurden (Arixtra 1,5 mg/0,3 ml und Arixtra 2,5 mg/0,5 ml)</w:t>
      </w:r>
    </w:p>
    <w:p w14:paraId="736367BE" w14:textId="77777777" w:rsidR="00EF0397" w:rsidRPr="00EF0397" w:rsidRDefault="00EF0397" w:rsidP="00C46ABF">
      <w:pPr>
        <w:pStyle w:val="Corpsdetextemarge"/>
        <w:widowControl/>
        <w:numPr>
          <w:ilvl w:val="0"/>
          <w:numId w:val="69"/>
        </w:numPr>
        <w:tabs>
          <w:tab w:val="clear" w:pos="360"/>
        </w:tabs>
        <w:adjustRightInd/>
        <w:ind w:left="567" w:hanging="567"/>
        <w:jc w:val="left"/>
        <w:textAlignment w:val="auto"/>
        <w:rPr>
          <w:sz w:val="22"/>
          <w:lang w:val="de-DE"/>
        </w:rPr>
      </w:pPr>
      <w:r w:rsidRPr="00EF0397">
        <w:rPr>
          <w:sz w:val="22"/>
          <w:lang w:val="de-DE"/>
        </w:rPr>
        <w:t>10</w:t>
      </w:r>
      <w:r w:rsidR="001938A6">
        <w:rPr>
          <w:sz w:val="22"/>
          <w:lang w:val="de-DE"/>
        </w:rPr>
        <w:t>.</w:t>
      </w:r>
      <w:r w:rsidRPr="00EF0397">
        <w:rPr>
          <w:sz w:val="22"/>
          <w:lang w:val="de-DE"/>
        </w:rPr>
        <w:t>057 Patienten, die wegen einer instabilen Angina pectoris (IA) oder eines aktuen Koronarsyndroms (ACS) in Form eines Myokardinfarkts ohne ST-Strecken-Hebung (NSTEMI) behandelt wurden (Arixtra 2,5 mg/0,5 ml)</w:t>
      </w:r>
    </w:p>
    <w:p w14:paraId="478FD53D" w14:textId="77777777" w:rsidR="00EF0397" w:rsidRPr="00EF0397" w:rsidRDefault="00EF0397" w:rsidP="00C46ABF">
      <w:pPr>
        <w:pStyle w:val="Corpsdetextemarge"/>
        <w:widowControl/>
        <w:numPr>
          <w:ilvl w:val="0"/>
          <w:numId w:val="69"/>
        </w:numPr>
        <w:tabs>
          <w:tab w:val="clear" w:pos="360"/>
        </w:tabs>
        <w:adjustRightInd/>
        <w:ind w:left="567" w:hanging="567"/>
        <w:jc w:val="left"/>
        <w:textAlignment w:val="auto"/>
        <w:rPr>
          <w:sz w:val="22"/>
          <w:lang w:val="de-DE"/>
        </w:rPr>
      </w:pPr>
      <w:r w:rsidRPr="00EF0397">
        <w:rPr>
          <w:sz w:val="22"/>
          <w:lang w:val="de-DE"/>
        </w:rPr>
        <w:t>6</w:t>
      </w:r>
      <w:r w:rsidR="001938A6">
        <w:rPr>
          <w:sz w:val="22"/>
          <w:lang w:val="de-DE"/>
        </w:rPr>
        <w:t>.</w:t>
      </w:r>
      <w:r w:rsidRPr="00EF0397">
        <w:rPr>
          <w:sz w:val="22"/>
          <w:lang w:val="de-DE"/>
        </w:rPr>
        <w:t>036 Patienten, die wegen eines ACS in Form eines Myokardinfarkts mit Strecken-Hebung (STEMI) behandelt wurden (Arixtra 2,5 mg/0,5 ml)</w:t>
      </w:r>
    </w:p>
    <w:p w14:paraId="54BFC238" w14:textId="7E15EE14" w:rsidR="0002681A" w:rsidRPr="00693F1E" w:rsidRDefault="0002681A" w:rsidP="00C46ABF">
      <w:pPr>
        <w:pStyle w:val="Corpsdetextemarge"/>
        <w:widowControl/>
        <w:numPr>
          <w:ilvl w:val="0"/>
          <w:numId w:val="69"/>
        </w:numPr>
        <w:tabs>
          <w:tab w:val="clear" w:pos="360"/>
        </w:tabs>
        <w:adjustRightInd/>
        <w:ind w:left="567" w:hanging="567"/>
        <w:jc w:val="left"/>
        <w:textAlignment w:val="auto"/>
        <w:rPr>
          <w:rFonts w:eastAsia="Calibri"/>
          <w:sz w:val="22"/>
          <w:szCs w:val="22"/>
          <w:lang w:val="de-DE"/>
        </w:rPr>
      </w:pPr>
      <w:r w:rsidRPr="00693F1E">
        <w:rPr>
          <w:sz w:val="22"/>
          <w:lang w:val="de-DE"/>
        </w:rPr>
        <w:t>2</w:t>
      </w:r>
      <w:r w:rsidR="001938A6">
        <w:rPr>
          <w:sz w:val="22"/>
          <w:lang w:val="de-DE"/>
        </w:rPr>
        <w:t>.</w:t>
      </w:r>
      <w:r w:rsidRPr="00693F1E">
        <w:rPr>
          <w:sz w:val="22"/>
          <w:lang w:val="de-DE"/>
        </w:rPr>
        <w:t>517 Patienten, die wegen venöser Thromboembolie behandelt wurden und Fondaparinux durchschnittlich 7 Tage lang erhielten (Arixtra 5 mg/0,4 ml, Arixtra 7,5 mg/0,6 ml und Arixtra 10 mg/0,8 ml).</w:t>
      </w:r>
    </w:p>
    <w:p w14:paraId="5B8AC631" w14:textId="77777777" w:rsidR="0002681A" w:rsidRPr="0073607C" w:rsidRDefault="0002681A" w:rsidP="00C46ABF">
      <w:pPr>
        <w:keepNext/>
        <w:keepLines/>
        <w:numPr>
          <w:ilvl w:val="12"/>
          <w:numId w:val="0"/>
        </w:numPr>
        <w:tabs>
          <w:tab w:val="left" w:pos="540"/>
        </w:tabs>
        <w:spacing w:line="240" w:lineRule="auto"/>
        <w:rPr>
          <w:b/>
          <w:szCs w:val="22"/>
          <w:lang w:val="de-DE"/>
        </w:rPr>
      </w:pPr>
    </w:p>
    <w:p w14:paraId="75E23C8F" w14:textId="77777777" w:rsidR="0002681A" w:rsidRPr="00693F1E" w:rsidRDefault="0002681A" w:rsidP="00C46ABF">
      <w:pPr>
        <w:pStyle w:val="Corpsdetextemarge"/>
        <w:tabs>
          <w:tab w:val="left" w:pos="567"/>
        </w:tabs>
        <w:jc w:val="left"/>
        <w:rPr>
          <w:strike/>
          <w:sz w:val="22"/>
          <w:szCs w:val="22"/>
          <w:lang w:val="de-DE"/>
        </w:rPr>
      </w:pPr>
      <w:r w:rsidRPr="00693F1E">
        <w:rPr>
          <w:sz w:val="22"/>
          <w:lang w:val="de-DE"/>
        </w:rPr>
        <w:t>Diese Nebenwirkungen sollten vor dem Hintergrund des chirurgischen oder internistischen Zusammenhangs interpretiert werden. Das Profil unerwünschter Ereignisse, das im ACS-Studienprogramm berichtet wurde, ist mit den Arzneimittel-bedingten Nebenwirkungen, die für die VTE-Prophylaxe identifiziert wurden, konsistent.</w:t>
      </w:r>
    </w:p>
    <w:p w14:paraId="033A3656" w14:textId="77777777" w:rsidR="00EA6BC4" w:rsidRDefault="00EA6BC4" w:rsidP="00C46ABF">
      <w:pPr>
        <w:widowControl/>
        <w:spacing w:line="240" w:lineRule="auto"/>
        <w:jc w:val="left"/>
        <w:rPr>
          <w:szCs w:val="22"/>
          <w:lang w:val="de-DE"/>
        </w:rPr>
      </w:pPr>
    </w:p>
    <w:p w14:paraId="4AD28135" w14:textId="2B6003CD" w:rsidR="003D3468" w:rsidRPr="009453CA" w:rsidRDefault="009453CA" w:rsidP="00C46ABF">
      <w:pPr>
        <w:spacing w:line="240" w:lineRule="auto"/>
        <w:rPr>
          <w:szCs w:val="22"/>
          <w:lang w:val="de-DE"/>
        </w:rPr>
      </w:pPr>
      <w:r w:rsidRPr="004A09F8">
        <w:rPr>
          <w:lang w:val="de-DE"/>
        </w:rPr>
        <w:t>Die Nebenwirkungen werden im Folgenden nach Systemorganklasse und Häufigkeit aufgeführt. Die Häufigkeiten sind definiert als: sehr häufig (≥ 1/10), häufig (≥ 1/100</w:t>
      </w:r>
      <w:r w:rsidR="004C2A06" w:rsidRPr="004A09F8">
        <w:rPr>
          <w:lang w:val="de-DE"/>
        </w:rPr>
        <w:t>,</w:t>
      </w:r>
      <w:r w:rsidRPr="004A09F8">
        <w:rPr>
          <w:lang w:val="de-DE"/>
        </w:rPr>
        <w:t xml:space="preserve"> &lt;</w:t>
      </w:r>
      <w:r w:rsidR="004C2A06" w:rsidRPr="004A09F8">
        <w:rPr>
          <w:lang w:val="de-DE"/>
        </w:rPr>
        <w:t> </w:t>
      </w:r>
      <w:r w:rsidRPr="004A09F8">
        <w:rPr>
          <w:lang w:val="de-DE"/>
        </w:rPr>
        <w:t>1/10), gelegentlich (≥ 1/1</w:t>
      </w:r>
      <w:r w:rsidR="008D5169">
        <w:rPr>
          <w:lang w:val="de-DE"/>
        </w:rPr>
        <w:t>.</w:t>
      </w:r>
      <w:r w:rsidRPr="004A09F8">
        <w:rPr>
          <w:lang w:val="de-DE"/>
        </w:rPr>
        <w:t>000</w:t>
      </w:r>
      <w:r w:rsidR="004C2A06" w:rsidRPr="004A09F8">
        <w:rPr>
          <w:lang w:val="de-DE"/>
        </w:rPr>
        <w:t>,</w:t>
      </w:r>
      <w:r w:rsidRPr="004A09F8">
        <w:rPr>
          <w:lang w:val="de-DE"/>
        </w:rPr>
        <w:t xml:space="preserve"> &lt; 1/100), selten (≥ 1/10</w:t>
      </w:r>
      <w:r w:rsidR="001938A6" w:rsidRPr="004A09F8">
        <w:rPr>
          <w:lang w:val="de-DE"/>
        </w:rPr>
        <w:t>.</w:t>
      </w:r>
      <w:r w:rsidRPr="004A09F8">
        <w:rPr>
          <w:lang w:val="de-DE"/>
        </w:rPr>
        <w:t>000</w:t>
      </w:r>
      <w:r w:rsidR="004C2A06" w:rsidRPr="004A09F8">
        <w:rPr>
          <w:lang w:val="de-DE"/>
        </w:rPr>
        <w:t>,</w:t>
      </w:r>
      <w:r w:rsidRPr="004A09F8">
        <w:rPr>
          <w:lang w:val="de-DE"/>
        </w:rPr>
        <w:t xml:space="preserve"> &lt; 1/1</w:t>
      </w:r>
      <w:r w:rsidR="001938A6" w:rsidRPr="004A09F8">
        <w:rPr>
          <w:lang w:val="de-DE"/>
        </w:rPr>
        <w:t>.</w:t>
      </w:r>
      <w:r w:rsidRPr="004A09F8">
        <w:rPr>
          <w:lang w:val="de-DE"/>
        </w:rPr>
        <w:t>000), sehr selten (&lt; 1/10</w:t>
      </w:r>
      <w:r w:rsidR="001938A6" w:rsidRPr="004A09F8">
        <w:rPr>
          <w:lang w:val="de-DE"/>
        </w:rPr>
        <w:t>.</w:t>
      </w:r>
      <w:r w:rsidRPr="004A09F8">
        <w:rPr>
          <w:lang w:val="de-DE"/>
        </w:rPr>
        <w:t>000).</w:t>
      </w:r>
    </w:p>
    <w:p w14:paraId="08B39CA2" w14:textId="77777777" w:rsidR="004A5E94" w:rsidRDefault="004A5E94" w:rsidP="00C46ABF">
      <w:pPr>
        <w:pStyle w:val="BodyText2"/>
        <w:widowControl/>
        <w:jc w:val="left"/>
        <w:rPr>
          <w:szCs w:val="22"/>
        </w:rPr>
      </w:pPr>
    </w:p>
    <w:tbl>
      <w:tblPr>
        <w:tblW w:w="8786" w:type="dxa"/>
        <w:jc w:val="center"/>
        <w:tblLayout w:type="fixed"/>
        <w:tblCellMar>
          <w:left w:w="70" w:type="dxa"/>
          <w:right w:w="70" w:type="dxa"/>
        </w:tblCellMar>
        <w:tblLook w:val="0000" w:firstRow="0" w:lastRow="0" w:firstColumn="0" w:lastColumn="0" w:noHBand="0" w:noVBand="0"/>
      </w:tblPr>
      <w:tblGrid>
        <w:gridCol w:w="2126"/>
        <w:gridCol w:w="2268"/>
        <w:gridCol w:w="2127"/>
        <w:gridCol w:w="2265"/>
      </w:tblGrid>
      <w:tr w:rsidR="009453CA" w:rsidRPr="000C7229" w14:paraId="7F71D2BD" w14:textId="77777777" w:rsidTr="000C7229">
        <w:trPr>
          <w:cantSplit/>
          <w:trHeight w:val="20"/>
          <w:tblHeader/>
          <w:jc w:val="center"/>
        </w:trPr>
        <w:tc>
          <w:tcPr>
            <w:tcW w:w="2126" w:type="dxa"/>
            <w:tcBorders>
              <w:top w:val="single" w:sz="4" w:space="0" w:color="auto"/>
              <w:left w:val="single" w:sz="4" w:space="0" w:color="auto"/>
              <w:bottom w:val="single" w:sz="4" w:space="0" w:color="auto"/>
              <w:right w:val="single" w:sz="4" w:space="0" w:color="auto"/>
            </w:tcBorders>
          </w:tcPr>
          <w:p w14:paraId="47CFF672" w14:textId="77777777" w:rsidR="009453CA" w:rsidRPr="000C7229" w:rsidRDefault="009453CA" w:rsidP="00C46ABF">
            <w:pPr>
              <w:pStyle w:val="Corpsdetextemarge"/>
              <w:keepLines/>
              <w:tabs>
                <w:tab w:val="left" w:pos="567"/>
                <w:tab w:val="left" w:pos="2552"/>
              </w:tabs>
              <w:jc w:val="left"/>
              <w:rPr>
                <w:b/>
                <w:sz w:val="20"/>
                <w:lang w:val="de-DE"/>
              </w:rPr>
            </w:pPr>
            <w:r w:rsidRPr="000C7229">
              <w:rPr>
                <w:b/>
                <w:sz w:val="20"/>
                <w:lang w:val="de-DE"/>
              </w:rPr>
              <w:t>Systemorganklasse</w:t>
            </w:r>
          </w:p>
          <w:p w14:paraId="102E550D" w14:textId="77777777" w:rsidR="009453CA" w:rsidRPr="000C7229" w:rsidRDefault="009453CA" w:rsidP="00C46ABF">
            <w:pPr>
              <w:pStyle w:val="Corpsdetextemarge"/>
              <w:keepLines/>
              <w:tabs>
                <w:tab w:val="left" w:pos="567"/>
                <w:tab w:val="left" w:pos="2552"/>
              </w:tabs>
              <w:jc w:val="left"/>
              <w:rPr>
                <w:b/>
                <w:sz w:val="20"/>
                <w:lang w:val="de-DE"/>
              </w:rPr>
            </w:pPr>
            <w:r w:rsidRPr="000C7229">
              <w:rPr>
                <w:b/>
                <w:sz w:val="20"/>
                <w:lang w:val="de-DE"/>
              </w:rPr>
              <w:t>MedDRA</w:t>
            </w:r>
          </w:p>
        </w:tc>
        <w:tc>
          <w:tcPr>
            <w:tcW w:w="2268" w:type="dxa"/>
            <w:tcBorders>
              <w:top w:val="single" w:sz="4" w:space="0" w:color="auto"/>
              <w:left w:val="single" w:sz="4" w:space="0" w:color="auto"/>
              <w:bottom w:val="single" w:sz="4" w:space="0" w:color="auto"/>
              <w:right w:val="single" w:sz="4" w:space="0" w:color="auto"/>
            </w:tcBorders>
          </w:tcPr>
          <w:p w14:paraId="5C817AD5" w14:textId="77777777" w:rsidR="009453CA" w:rsidRPr="000C7229" w:rsidRDefault="009453CA" w:rsidP="00C46ABF">
            <w:pPr>
              <w:pStyle w:val="Corpsdetextemarge"/>
              <w:keepLines/>
              <w:tabs>
                <w:tab w:val="left" w:pos="567"/>
                <w:tab w:val="left" w:pos="2552"/>
              </w:tabs>
              <w:jc w:val="left"/>
              <w:rPr>
                <w:b/>
                <w:sz w:val="20"/>
                <w:lang w:val="de-DE"/>
              </w:rPr>
            </w:pPr>
            <w:r w:rsidRPr="000C7229">
              <w:rPr>
                <w:b/>
                <w:sz w:val="20"/>
                <w:lang w:val="de-DE"/>
              </w:rPr>
              <w:t>Häufig</w:t>
            </w:r>
          </w:p>
          <w:p w14:paraId="6E523689" w14:textId="77777777" w:rsidR="009453CA" w:rsidRPr="000C7229" w:rsidRDefault="009453CA" w:rsidP="00C46ABF">
            <w:pPr>
              <w:pStyle w:val="Corpsdetextemarge"/>
              <w:keepLines/>
              <w:tabs>
                <w:tab w:val="left" w:pos="567"/>
                <w:tab w:val="left" w:pos="2552"/>
              </w:tabs>
              <w:jc w:val="left"/>
              <w:rPr>
                <w:sz w:val="20"/>
                <w:lang w:val="de-DE"/>
              </w:rPr>
            </w:pPr>
            <w:r w:rsidRPr="000C7229">
              <w:rPr>
                <w:b/>
                <w:sz w:val="20"/>
                <w:lang w:val="de-DE"/>
              </w:rPr>
              <w:t>(≥ 1/100</w:t>
            </w:r>
            <w:r w:rsidR="00B52F19" w:rsidRPr="000C7229">
              <w:rPr>
                <w:b/>
                <w:sz w:val="20"/>
                <w:lang w:val="de-DE"/>
              </w:rPr>
              <w:t>,</w:t>
            </w:r>
            <w:r w:rsidRPr="000C7229">
              <w:rPr>
                <w:b/>
                <w:sz w:val="20"/>
                <w:lang w:val="de-DE"/>
              </w:rPr>
              <w:t xml:space="preserve"> &lt; 1/10)</w:t>
            </w:r>
          </w:p>
        </w:tc>
        <w:tc>
          <w:tcPr>
            <w:tcW w:w="2127" w:type="dxa"/>
            <w:tcBorders>
              <w:top w:val="single" w:sz="4" w:space="0" w:color="auto"/>
              <w:left w:val="single" w:sz="4" w:space="0" w:color="auto"/>
              <w:bottom w:val="single" w:sz="4" w:space="0" w:color="auto"/>
              <w:right w:val="single" w:sz="4" w:space="0" w:color="auto"/>
            </w:tcBorders>
          </w:tcPr>
          <w:p w14:paraId="63031AF5" w14:textId="77777777" w:rsidR="009453CA" w:rsidRPr="000C7229" w:rsidRDefault="009453CA" w:rsidP="00C46ABF">
            <w:pPr>
              <w:pStyle w:val="Corpsdetextemarge"/>
              <w:keepLines/>
              <w:tabs>
                <w:tab w:val="left" w:pos="567"/>
                <w:tab w:val="left" w:pos="2552"/>
              </w:tabs>
              <w:jc w:val="left"/>
              <w:rPr>
                <w:b/>
                <w:sz w:val="20"/>
                <w:lang w:val="de-DE"/>
              </w:rPr>
            </w:pPr>
            <w:r w:rsidRPr="000C7229">
              <w:rPr>
                <w:b/>
                <w:sz w:val="20"/>
                <w:lang w:val="de-DE"/>
              </w:rPr>
              <w:t>Gelegentlich</w:t>
            </w:r>
          </w:p>
          <w:p w14:paraId="092E0625" w14:textId="554621F8" w:rsidR="009453CA" w:rsidRPr="000C7229" w:rsidRDefault="009453CA" w:rsidP="00C46ABF">
            <w:pPr>
              <w:pStyle w:val="Corpsdetextemarge"/>
              <w:keepLines/>
              <w:tabs>
                <w:tab w:val="left" w:pos="567"/>
                <w:tab w:val="left" w:pos="2552"/>
              </w:tabs>
              <w:jc w:val="left"/>
              <w:rPr>
                <w:b/>
                <w:sz w:val="20"/>
                <w:lang w:val="de-DE"/>
              </w:rPr>
            </w:pPr>
            <w:r w:rsidRPr="000C7229">
              <w:rPr>
                <w:b/>
                <w:sz w:val="20"/>
                <w:lang w:val="de-DE"/>
              </w:rPr>
              <w:t>(≥ 1/1</w:t>
            </w:r>
            <w:r w:rsidR="001938A6" w:rsidRPr="000C7229">
              <w:rPr>
                <w:b/>
                <w:sz w:val="20"/>
                <w:lang w:val="de-DE"/>
              </w:rPr>
              <w:t>.</w:t>
            </w:r>
            <w:r w:rsidRPr="000C7229">
              <w:rPr>
                <w:b/>
                <w:sz w:val="20"/>
                <w:lang w:val="de-DE"/>
              </w:rPr>
              <w:t>000</w:t>
            </w:r>
            <w:r w:rsidR="00B52F19" w:rsidRPr="000C7229">
              <w:rPr>
                <w:b/>
                <w:sz w:val="20"/>
                <w:lang w:val="de-DE"/>
              </w:rPr>
              <w:t>,</w:t>
            </w:r>
            <w:r w:rsidRPr="000C7229">
              <w:rPr>
                <w:b/>
                <w:sz w:val="20"/>
                <w:lang w:val="de-DE"/>
              </w:rPr>
              <w:t xml:space="preserve"> &lt; 1/100)</w:t>
            </w:r>
          </w:p>
        </w:tc>
        <w:tc>
          <w:tcPr>
            <w:tcW w:w="2265" w:type="dxa"/>
            <w:tcBorders>
              <w:top w:val="single" w:sz="4" w:space="0" w:color="auto"/>
              <w:left w:val="single" w:sz="4" w:space="0" w:color="auto"/>
              <w:bottom w:val="single" w:sz="4" w:space="0" w:color="auto"/>
              <w:right w:val="single" w:sz="4" w:space="0" w:color="auto"/>
            </w:tcBorders>
          </w:tcPr>
          <w:p w14:paraId="45AE6473" w14:textId="77777777" w:rsidR="009453CA" w:rsidRPr="000C7229" w:rsidRDefault="009453CA" w:rsidP="00C46ABF">
            <w:pPr>
              <w:pStyle w:val="Corpsdetextemarge"/>
              <w:keepLines/>
              <w:tabs>
                <w:tab w:val="left" w:pos="567"/>
                <w:tab w:val="left" w:pos="2552"/>
              </w:tabs>
              <w:jc w:val="left"/>
              <w:rPr>
                <w:b/>
                <w:sz w:val="20"/>
                <w:lang w:val="de-DE"/>
              </w:rPr>
            </w:pPr>
            <w:r w:rsidRPr="000C7229">
              <w:rPr>
                <w:b/>
                <w:sz w:val="20"/>
                <w:lang w:val="de-DE"/>
              </w:rPr>
              <w:t>Selten</w:t>
            </w:r>
          </w:p>
          <w:p w14:paraId="4E5073A8" w14:textId="42D2FBA4" w:rsidR="009453CA" w:rsidRPr="000C7229" w:rsidRDefault="009453CA" w:rsidP="00C46ABF">
            <w:pPr>
              <w:pStyle w:val="Corpsdetextemarge"/>
              <w:keepLines/>
              <w:tabs>
                <w:tab w:val="left" w:pos="567"/>
                <w:tab w:val="left" w:pos="2552"/>
              </w:tabs>
              <w:jc w:val="left"/>
              <w:rPr>
                <w:b/>
                <w:sz w:val="20"/>
                <w:lang w:val="de-DE"/>
              </w:rPr>
            </w:pPr>
            <w:r w:rsidRPr="000C7229">
              <w:rPr>
                <w:b/>
                <w:sz w:val="20"/>
                <w:lang w:val="de-DE"/>
              </w:rPr>
              <w:t>(≥ 1/10</w:t>
            </w:r>
            <w:r w:rsidR="001938A6" w:rsidRPr="000C7229">
              <w:rPr>
                <w:b/>
                <w:sz w:val="20"/>
                <w:lang w:val="de-DE"/>
              </w:rPr>
              <w:t>.</w:t>
            </w:r>
            <w:r w:rsidRPr="000C7229">
              <w:rPr>
                <w:b/>
                <w:sz w:val="20"/>
                <w:lang w:val="de-DE"/>
              </w:rPr>
              <w:t>000</w:t>
            </w:r>
            <w:r w:rsidR="00B52F19" w:rsidRPr="000C7229">
              <w:rPr>
                <w:b/>
                <w:sz w:val="20"/>
                <w:lang w:val="de-DE"/>
              </w:rPr>
              <w:t>,</w:t>
            </w:r>
            <w:r w:rsidRPr="000C7229">
              <w:rPr>
                <w:b/>
                <w:sz w:val="20"/>
                <w:lang w:val="de-DE"/>
              </w:rPr>
              <w:t xml:space="preserve"> &lt; 1/1</w:t>
            </w:r>
            <w:r w:rsidR="001938A6" w:rsidRPr="000C7229">
              <w:rPr>
                <w:b/>
                <w:sz w:val="20"/>
                <w:lang w:val="de-DE"/>
              </w:rPr>
              <w:t>.</w:t>
            </w:r>
            <w:r w:rsidRPr="000C7229">
              <w:rPr>
                <w:b/>
                <w:sz w:val="20"/>
                <w:lang w:val="de-DE"/>
              </w:rPr>
              <w:t>000)</w:t>
            </w:r>
          </w:p>
        </w:tc>
      </w:tr>
      <w:tr w:rsidR="009453CA" w:rsidRPr="000C7229" w14:paraId="5EBC9D93" w14:textId="77777777" w:rsidTr="000C7229">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4CAE8D47" w14:textId="77777777" w:rsidR="009453CA" w:rsidRPr="000C7229" w:rsidRDefault="009453CA" w:rsidP="00C46ABF">
            <w:pPr>
              <w:keepLines/>
              <w:spacing w:line="240" w:lineRule="auto"/>
              <w:jc w:val="left"/>
              <w:rPr>
                <w:i/>
                <w:sz w:val="20"/>
                <w:lang w:val="de-DE"/>
              </w:rPr>
            </w:pPr>
            <w:r w:rsidRPr="000C7229">
              <w:rPr>
                <w:i/>
                <w:sz w:val="20"/>
                <w:lang w:val="de-DE"/>
              </w:rPr>
              <w:t>Infektionen und parasitäre Erkrankungen</w:t>
            </w:r>
          </w:p>
        </w:tc>
        <w:tc>
          <w:tcPr>
            <w:tcW w:w="2268" w:type="dxa"/>
            <w:tcBorders>
              <w:top w:val="single" w:sz="4" w:space="0" w:color="auto"/>
              <w:left w:val="single" w:sz="4" w:space="0" w:color="auto"/>
              <w:bottom w:val="single" w:sz="4" w:space="0" w:color="auto"/>
              <w:right w:val="single" w:sz="4" w:space="0" w:color="auto"/>
            </w:tcBorders>
          </w:tcPr>
          <w:p w14:paraId="5F6EB6EE" w14:textId="77777777" w:rsidR="009453CA" w:rsidRPr="000C7229" w:rsidRDefault="009453CA" w:rsidP="00C46ABF">
            <w:pPr>
              <w:pStyle w:val="Corpsdetextemarge"/>
              <w:keepLines/>
              <w:tabs>
                <w:tab w:val="left" w:pos="567"/>
              </w:tabs>
              <w:jc w:val="left"/>
              <w:rPr>
                <w:sz w:val="20"/>
                <w:lang w:val="de-DE"/>
              </w:rPr>
            </w:pPr>
          </w:p>
        </w:tc>
        <w:tc>
          <w:tcPr>
            <w:tcW w:w="2127" w:type="dxa"/>
            <w:tcBorders>
              <w:top w:val="single" w:sz="4" w:space="0" w:color="auto"/>
              <w:left w:val="single" w:sz="4" w:space="0" w:color="auto"/>
              <w:bottom w:val="single" w:sz="4" w:space="0" w:color="auto"/>
              <w:right w:val="single" w:sz="4" w:space="0" w:color="auto"/>
            </w:tcBorders>
          </w:tcPr>
          <w:p w14:paraId="356CB602" w14:textId="77777777" w:rsidR="009453CA" w:rsidRPr="000C7229" w:rsidRDefault="009453CA" w:rsidP="00C46ABF">
            <w:pPr>
              <w:pStyle w:val="Corpsdetextemarge"/>
              <w:keepLines/>
              <w:tabs>
                <w:tab w:val="left" w:pos="567"/>
              </w:tabs>
              <w:jc w:val="left"/>
              <w:rPr>
                <w:i/>
                <w:sz w:val="20"/>
                <w:lang w:val="de-DE"/>
              </w:rPr>
            </w:pPr>
          </w:p>
        </w:tc>
        <w:tc>
          <w:tcPr>
            <w:tcW w:w="2265" w:type="dxa"/>
            <w:tcBorders>
              <w:top w:val="single" w:sz="4" w:space="0" w:color="auto"/>
              <w:left w:val="single" w:sz="4" w:space="0" w:color="auto"/>
              <w:bottom w:val="single" w:sz="4" w:space="0" w:color="auto"/>
              <w:right w:val="single" w:sz="4" w:space="0" w:color="auto"/>
            </w:tcBorders>
          </w:tcPr>
          <w:p w14:paraId="268F33A2" w14:textId="77777777" w:rsidR="009453CA" w:rsidRPr="000C7229" w:rsidRDefault="009453CA" w:rsidP="00C46ABF">
            <w:pPr>
              <w:pStyle w:val="Corpsdetextemarge"/>
              <w:keepLines/>
              <w:tabs>
                <w:tab w:val="left" w:pos="567"/>
              </w:tabs>
              <w:jc w:val="left"/>
              <w:rPr>
                <w:i/>
                <w:sz w:val="20"/>
                <w:lang w:val="de-DE"/>
              </w:rPr>
            </w:pPr>
            <w:r w:rsidRPr="000C7229">
              <w:rPr>
                <w:sz w:val="20"/>
                <w:lang w:val="de-DE"/>
              </w:rPr>
              <w:t>Postoperative Wundinfektionen</w:t>
            </w:r>
          </w:p>
        </w:tc>
      </w:tr>
      <w:tr w:rsidR="009453CA" w:rsidRPr="006C50E5" w14:paraId="5A89E77F" w14:textId="77777777" w:rsidTr="000C7229">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04F5F46F" w14:textId="77777777" w:rsidR="009453CA" w:rsidRPr="000C7229" w:rsidRDefault="009453CA" w:rsidP="00C46ABF">
            <w:pPr>
              <w:spacing w:line="240" w:lineRule="auto"/>
              <w:jc w:val="left"/>
              <w:rPr>
                <w:i/>
                <w:sz w:val="20"/>
                <w:lang w:val="de-DE"/>
              </w:rPr>
            </w:pPr>
            <w:r w:rsidRPr="000C7229">
              <w:rPr>
                <w:i/>
                <w:sz w:val="20"/>
                <w:lang w:val="de-DE"/>
              </w:rPr>
              <w:t>Erkrankungen des Blutes und des Lymphsystems</w:t>
            </w:r>
          </w:p>
        </w:tc>
        <w:tc>
          <w:tcPr>
            <w:tcW w:w="2268" w:type="dxa"/>
            <w:tcBorders>
              <w:top w:val="single" w:sz="4" w:space="0" w:color="auto"/>
              <w:left w:val="single" w:sz="4" w:space="0" w:color="auto"/>
              <w:bottom w:val="single" w:sz="4" w:space="0" w:color="auto"/>
              <w:right w:val="single" w:sz="4" w:space="0" w:color="auto"/>
            </w:tcBorders>
          </w:tcPr>
          <w:p w14:paraId="6AAF0C9B" w14:textId="77777777" w:rsidR="009453CA" w:rsidRPr="000C7229" w:rsidRDefault="009453CA" w:rsidP="00C46ABF">
            <w:pPr>
              <w:pStyle w:val="Corpsdetextemarge"/>
              <w:keepLines/>
              <w:tabs>
                <w:tab w:val="left" w:pos="567"/>
              </w:tabs>
              <w:jc w:val="left"/>
              <w:rPr>
                <w:sz w:val="20"/>
                <w:lang w:val="de-DE"/>
              </w:rPr>
            </w:pPr>
            <w:r w:rsidRPr="000C7229">
              <w:rPr>
                <w:sz w:val="20"/>
                <w:lang w:val="de-DE"/>
              </w:rPr>
              <w:t>Anämie, postoperative Blutungen, utero-vaginale Blutungen</w:t>
            </w:r>
            <w:r w:rsidRPr="000C7229">
              <w:rPr>
                <w:sz w:val="20"/>
                <w:vertAlign w:val="superscript"/>
                <w:lang w:val="de-DE"/>
              </w:rPr>
              <w:t>*</w:t>
            </w:r>
            <w:r w:rsidRPr="000C7229">
              <w:rPr>
                <w:sz w:val="20"/>
                <w:lang w:val="de-DE"/>
              </w:rPr>
              <w:t>, Hämoptyse, Hämaturie, Hämatome, Zahnfleischblutungen, Purpura, Epistaxis, gastrointestinale Blutungen, Hämarthrose</w:t>
            </w:r>
            <w:r w:rsidRPr="000C7229">
              <w:rPr>
                <w:sz w:val="20"/>
                <w:vertAlign w:val="superscript"/>
                <w:lang w:val="de-DE"/>
              </w:rPr>
              <w:t>*</w:t>
            </w:r>
            <w:r w:rsidRPr="000C7229">
              <w:rPr>
                <w:sz w:val="20"/>
                <w:lang w:val="de-DE"/>
              </w:rPr>
              <w:t>, okul</w:t>
            </w:r>
            <w:r w:rsidR="00B52F19" w:rsidRPr="000C7229">
              <w:rPr>
                <w:sz w:val="20"/>
                <w:lang w:val="de-DE"/>
              </w:rPr>
              <w:t>ä</w:t>
            </w:r>
            <w:r w:rsidRPr="000C7229">
              <w:rPr>
                <w:sz w:val="20"/>
                <w:lang w:val="de-DE"/>
              </w:rPr>
              <w:t>re Blutungen</w:t>
            </w:r>
            <w:r w:rsidRPr="000C7229">
              <w:rPr>
                <w:sz w:val="20"/>
                <w:vertAlign w:val="superscript"/>
                <w:lang w:val="de-DE"/>
              </w:rPr>
              <w:t>*</w:t>
            </w:r>
            <w:r w:rsidRPr="000C7229">
              <w:rPr>
                <w:sz w:val="20"/>
                <w:lang w:val="de-DE"/>
              </w:rPr>
              <w:t>, Blutergüsse</w:t>
            </w:r>
            <w:r w:rsidRPr="000C7229">
              <w:rPr>
                <w:sz w:val="20"/>
                <w:vertAlign w:val="superscript"/>
                <w:lang w:val="de-DE"/>
              </w:rPr>
              <w:t>*</w:t>
            </w:r>
          </w:p>
        </w:tc>
        <w:tc>
          <w:tcPr>
            <w:tcW w:w="2127" w:type="dxa"/>
            <w:tcBorders>
              <w:top w:val="single" w:sz="4" w:space="0" w:color="auto"/>
              <w:left w:val="single" w:sz="4" w:space="0" w:color="auto"/>
              <w:bottom w:val="single" w:sz="4" w:space="0" w:color="auto"/>
              <w:right w:val="single" w:sz="4" w:space="0" w:color="auto"/>
            </w:tcBorders>
          </w:tcPr>
          <w:p w14:paraId="58837EAF" w14:textId="77777777" w:rsidR="009453CA" w:rsidRPr="000C7229" w:rsidRDefault="009453CA" w:rsidP="00C46ABF">
            <w:pPr>
              <w:pStyle w:val="Corpsdetextemarge"/>
              <w:keepLines/>
              <w:tabs>
                <w:tab w:val="left" w:pos="567"/>
              </w:tabs>
              <w:jc w:val="left"/>
              <w:rPr>
                <w:sz w:val="20"/>
                <w:lang w:val="de-DE"/>
              </w:rPr>
            </w:pPr>
            <w:r w:rsidRPr="000C7229">
              <w:rPr>
                <w:sz w:val="20"/>
                <w:lang w:val="de-DE"/>
              </w:rPr>
              <w:t xml:space="preserve">Thrombozytopenie, Thrombozythämie, </w:t>
            </w:r>
            <w:r w:rsidR="00B52F19" w:rsidRPr="000C7229">
              <w:rPr>
                <w:sz w:val="20"/>
                <w:lang w:val="de-DE"/>
              </w:rPr>
              <w:t>anomale Thrombozyten</w:t>
            </w:r>
            <w:r w:rsidRPr="000C7229">
              <w:rPr>
                <w:sz w:val="20"/>
                <w:lang w:val="de-DE"/>
              </w:rPr>
              <w:t>, Gerinnungsstörungen</w:t>
            </w:r>
          </w:p>
        </w:tc>
        <w:tc>
          <w:tcPr>
            <w:tcW w:w="2265" w:type="dxa"/>
            <w:tcBorders>
              <w:top w:val="single" w:sz="4" w:space="0" w:color="auto"/>
              <w:left w:val="single" w:sz="4" w:space="0" w:color="auto"/>
              <w:bottom w:val="single" w:sz="4" w:space="0" w:color="auto"/>
              <w:right w:val="single" w:sz="4" w:space="0" w:color="auto"/>
            </w:tcBorders>
          </w:tcPr>
          <w:p w14:paraId="479FDA63" w14:textId="77777777" w:rsidR="009453CA" w:rsidRPr="000C7229" w:rsidRDefault="009453CA" w:rsidP="00C46ABF">
            <w:pPr>
              <w:pStyle w:val="Corpsdetextemarge"/>
              <w:keepLines/>
              <w:tabs>
                <w:tab w:val="left" w:pos="567"/>
              </w:tabs>
              <w:jc w:val="left"/>
              <w:rPr>
                <w:i/>
                <w:sz w:val="20"/>
                <w:lang w:val="de-DE"/>
              </w:rPr>
            </w:pPr>
            <w:r w:rsidRPr="000C7229">
              <w:rPr>
                <w:sz w:val="20"/>
                <w:lang w:val="de-DE"/>
              </w:rPr>
              <w:t>Retroperitoneale Blutungen</w:t>
            </w:r>
            <w:r w:rsidRPr="000C7229">
              <w:rPr>
                <w:sz w:val="20"/>
                <w:vertAlign w:val="superscript"/>
                <w:lang w:val="de-DE"/>
              </w:rPr>
              <w:t>*</w:t>
            </w:r>
            <w:r w:rsidRPr="000C7229">
              <w:rPr>
                <w:sz w:val="20"/>
                <w:lang w:val="de-DE"/>
              </w:rPr>
              <w:t xml:space="preserve">, </w:t>
            </w:r>
            <w:r w:rsidR="00B52F19" w:rsidRPr="000C7229">
              <w:rPr>
                <w:sz w:val="20"/>
                <w:lang w:val="de-DE"/>
              </w:rPr>
              <w:t>Leberblutungen</w:t>
            </w:r>
            <w:r w:rsidRPr="000C7229">
              <w:rPr>
                <w:sz w:val="20"/>
                <w:lang w:val="de-DE"/>
              </w:rPr>
              <w:t>, intrakranielle/intrazerebrale Blutungen</w:t>
            </w:r>
            <w:r w:rsidRPr="000C7229">
              <w:rPr>
                <w:sz w:val="20"/>
                <w:vertAlign w:val="superscript"/>
                <w:lang w:val="de-DE"/>
              </w:rPr>
              <w:t>*</w:t>
            </w:r>
          </w:p>
        </w:tc>
      </w:tr>
      <w:tr w:rsidR="009453CA" w:rsidRPr="006C50E5" w14:paraId="257E6F5E" w14:textId="77777777" w:rsidTr="000C7229">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7782E3AD" w14:textId="77777777" w:rsidR="009453CA" w:rsidRPr="000C7229" w:rsidRDefault="009453CA" w:rsidP="00C46ABF">
            <w:pPr>
              <w:pStyle w:val="Corpsdetextemarge"/>
              <w:keepLines/>
              <w:tabs>
                <w:tab w:val="left" w:pos="567"/>
                <w:tab w:val="left" w:pos="2552"/>
              </w:tabs>
              <w:jc w:val="left"/>
              <w:rPr>
                <w:i/>
                <w:sz w:val="20"/>
                <w:lang w:val="de-DE"/>
              </w:rPr>
            </w:pPr>
            <w:r w:rsidRPr="000C7229">
              <w:rPr>
                <w:i/>
                <w:sz w:val="20"/>
                <w:lang w:val="de-DE"/>
              </w:rPr>
              <w:t>Erkrankungen des Immunsystems</w:t>
            </w:r>
          </w:p>
        </w:tc>
        <w:tc>
          <w:tcPr>
            <w:tcW w:w="2268" w:type="dxa"/>
            <w:tcBorders>
              <w:top w:val="single" w:sz="4" w:space="0" w:color="auto"/>
              <w:left w:val="single" w:sz="4" w:space="0" w:color="auto"/>
              <w:bottom w:val="single" w:sz="4" w:space="0" w:color="auto"/>
              <w:right w:val="single" w:sz="4" w:space="0" w:color="auto"/>
            </w:tcBorders>
          </w:tcPr>
          <w:p w14:paraId="73655D4E" w14:textId="77777777" w:rsidR="009453CA" w:rsidRPr="000C7229" w:rsidRDefault="009453CA" w:rsidP="00C46ABF">
            <w:pPr>
              <w:pStyle w:val="Corpsdetextemarge"/>
              <w:keepLines/>
              <w:tabs>
                <w:tab w:val="left" w:pos="567"/>
              </w:tabs>
              <w:jc w:val="left"/>
              <w:rPr>
                <w:sz w:val="20"/>
                <w:lang w:val="de-DE"/>
              </w:rPr>
            </w:pPr>
          </w:p>
        </w:tc>
        <w:tc>
          <w:tcPr>
            <w:tcW w:w="2127" w:type="dxa"/>
            <w:tcBorders>
              <w:top w:val="single" w:sz="4" w:space="0" w:color="auto"/>
              <w:left w:val="single" w:sz="4" w:space="0" w:color="auto"/>
              <w:bottom w:val="single" w:sz="4" w:space="0" w:color="auto"/>
              <w:right w:val="single" w:sz="4" w:space="0" w:color="auto"/>
            </w:tcBorders>
          </w:tcPr>
          <w:p w14:paraId="12B9641D" w14:textId="77777777" w:rsidR="009453CA" w:rsidRPr="000C7229" w:rsidRDefault="009453CA" w:rsidP="00C46ABF">
            <w:pPr>
              <w:pStyle w:val="Corpsdetextemarge"/>
              <w:keepLines/>
              <w:tabs>
                <w:tab w:val="left" w:pos="567"/>
              </w:tabs>
              <w:jc w:val="left"/>
              <w:rPr>
                <w:i/>
                <w:sz w:val="20"/>
                <w:lang w:val="de-DE"/>
              </w:rPr>
            </w:pPr>
          </w:p>
        </w:tc>
        <w:tc>
          <w:tcPr>
            <w:tcW w:w="2265" w:type="dxa"/>
            <w:tcBorders>
              <w:top w:val="single" w:sz="4" w:space="0" w:color="auto"/>
              <w:left w:val="single" w:sz="4" w:space="0" w:color="auto"/>
              <w:bottom w:val="single" w:sz="4" w:space="0" w:color="auto"/>
              <w:right w:val="single" w:sz="4" w:space="0" w:color="auto"/>
            </w:tcBorders>
          </w:tcPr>
          <w:p w14:paraId="6D4259DD" w14:textId="77777777" w:rsidR="009453CA" w:rsidRPr="000C7229" w:rsidRDefault="009453CA" w:rsidP="00C46ABF">
            <w:pPr>
              <w:pStyle w:val="Corpsdetextemarge"/>
              <w:keepLines/>
              <w:tabs>
                <w:tab w:val="left" w:pos="567"/>
              </w:tabs>
              <w:jc w:val="left"/>
              <w:rPr>
                <w:i/>
                <w:sz w:val="20"/>
                <w:lang w:val="de-DE"/>
              </w:rPr>
            </w:pPr>
            <w:r w:rsidRPr="000C7229">
              <w:rPr>
                <w:sz w:val="20"/>
                <w:lang w:val="de-DE"/>
              </w:rPr>
              <w:t>Allergische Reaktion (einschließlich sehr seltene</w:t>
            </w:r>
            <w:r w:rsidR="00B52F19" w:rsidRPr="000C7229">
              <w:rPr>
                <w:sz w:val="20"/>
                <w:lang w:val="de-DE"/>
              </w:rPr>
              <w:t>r</w:t>
            </w:r>
            <w:r w:rsidRPr="000C7229">
              <w:rPr>
                <w:sz w:val="20"/>
                <w:lang w:val="de-DE"/>
              </w:rPr>
              <w:t xml:space="preserve"> Berichte über Angioödeme, anaphylaktoide/anaphylaktische Reaktion)</w:t>
            </w:r>
          </w:p>
        </w:tc>
      </w:tr>
      <w:tr w:rsidR="009453CA" w:rsidRPr="006C50E5" w14:paraId="7AC71FA7" w14:textId="77777777" w:rsidTr="000C7229">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7E833B31" w14:textId="77777777" w:rsidR="009453CA" w:rsidRPr="000C7229" w:rsidRDefault="009453CA" w:rsidP="00C46ABF">
            <w:pPr>
              <w:pStyle w:val="Corpsdetextemarge"/>
              <w:keepLines/>
              <w:tabs>
                <w:tab w:val="left" w:pos="567"/>
                <w:tab w:val="left" w:pos="2552"/>
              </w:tabs>
              <w:jc w:val="left"/>
              <w:rPr>
                <w:i/>
                <w:sz w:val="20"/>
                <w:lang w:val="de-DE"/>
              </w:rPr>
            </w:pPr>
            <w:r w:rsidRPr="000C7229">
              <w:rPr>
                <w:i/>
                <w:sz w:val="20"/>
                <w:lang w:val="de-DE"/>
              </w:rPr>
              <w:t>Stoffwechsel- und Ernährungsstörungen</w:t>
            </w:r>
          </w:p>
        </w:tc>
        <w:tc>
          <w:tcPr>
            <w:tcW w:w="2268" w:type="dxa"/>
            <w:tcBorders>
              <w:top w:val="single" w:sz="4" w:space="0" w:color="auto"/>
              <w:left w:val="single" w:sz="4" w:space="0" w:color="auto"/>
              <w:bottom w:val="single" w:sz="4" w:space="0" w:color="auto"/>
              <w:right w:val="single" w:sz="4" w:space="0" w:color="auto"/>
            </w:tcBorders>
          </w:tcPr>
          <w:p w14:paraId="0B82C309" w14:textId="77777777" w:rsidR="009453CA" w:rsidRPr="000C7229" w:rsidRDefault="009453CA" w:rsidP="00C46ABF">
            <w:pPr>
              <w:pStyle w:val="Corpsdetextemarge"/>
              <w:keepLines/>
              <w:tabs>
                <w:tab w:val="left" w:pos="567"/>
              </w:tabs>
              <w:jc w:val="left"/>
              <w:rPr>
                <w:sz w:val="20"/>
                <w:lang w:val="de-DE"/>
              </w:rPr>
            </w:pPr>
          </w:p>
        </w:tc>
        <w:tc>
          <w:tcPr>
            <w:tcW w:w="2127" w:type="dxa"/>
            <w:tcBorders>
              <w:top w:val="single" w:sz="4" w:space="0" w:color="auto"/>
              <w:left w:val="single" w:sz="4" w:space="0" w:color="auto"/>
              <w:bottom w:val="single" w:sz="4" w:space="0" w:color="auto"/>
              <w:right w:val="single" w:sz="4" w:space="0" w:color="auto"/>
            </w:tcBorders>
          </w:tcPr>
          <w:p w14:paraId="3280EA0A" w14:textId="77777777" w:rsidR="009453CA" w:rsidRPr="000C7229" w:rsidRDefault="009453CA" w:rsidP="00C46ABF">
            <w:pPr>
              <w:pStyle w:val="Corpsdetextemarge"/>
              <w:keepLines/>
              <w:tabs>
                <w:tab w:val="left" w:pos="567"/>
              </w:tabs>
              <w:jc w:val="left"/>
              <w:rPr>
                <w:i/>
                <w:sz w:val="20"/>
                <w:lang w:val="de-DE"/>
              </w:rPr>
            </w:pPr>
          </w:p>
        </w:tc>
        <w:tc>
          <w:tcPr>
            <w:tcW w:w="2265" w:type="dxa"/>
            <w:tcBorders>
              <w:top w:val="single" w:sz="4" w:space="0" w:color="auto"/>
              <w:left w:val="single" w:sz="4" w:space="0" w:color="auto"/>
              <w:bottom w:val="single" w:sz="4" w:space="0" w:color="auto"/>
              <w:right w:val="single" w:sz="4" w:space="0" w:color="auto"/>
            </w:tcBorders>
          </w:tcPr>
          <w:p w14:paraId="169F5D33" w14:textId="77777777" w:rsidR="009453CA" w:rsidRPr="000C7229" w:rsidRDefault="009453CA" w:rsidP="00C46ABF">
            <w:pPr>
              <w:pStyle w:val="Corpsdetextemarge"/>
              <w:keepLines/>
              <w:tabs>
                <w:tab w:val="left" w:pos="567"/>
              </w:tabs>
              <w:jc w:val="left"/>
              <w:rPr>
                <w:i/>
                <w:sz w:val="20"/>
                <w:lang w:val="de-DE"/>
              </w:rPr>
            </w:pPr>
            <w:r w:rsidRPr="000C7229">
              <w:rPr>
                <w:sz w:val="20"/>
                <w:lang w:val="de-DE"/>
              </w:rPr>
              <w:t xml:space="preserve">Hypokaliämie, </w:t>
            </w:r>
            <w:r w:rsidR="00B52F19" w:rsidRPr="000C7229">
              <w:rPr>
                <w:sz w:val="20"/>
                <w:lang w:val="de-DE"/>
              </w:rPr>
              <w:t>Blutharnstoff e</w:t>
            </w:r>
            <w:r w:rsidRPr="000C7229">
              <w:rPr>
                <w:sz w:val="20"/>
                <w:lang w:val="de-DE"/>
              </w:rPr>
              <w:t>rhöh</w:t>
            </w:r>
            <w:r w:rsidR="00B52F19" w:rsidRPr="000C7229">
              <w:rPr>
                <w:sz w:val="20"/>
                <w:lang w:val="de-DE"/>
              </w:rPr>
              <w:t>t</w:t>
            </w:r>
            <w:r w:rsidRPr="000C7229">
              <w:rPr>
                <w:sz w:val="20"/>
                <w:lang w:val="de-DE"/>
              </w:rPr>
              <w:t xml:space="preserve"> (</w:t>
            </w:r>
            <w:r w:rsidR="00C468FC" w:rsidRPr="000C7229">
              <w:rPr>
                <w:sz w:val="20"/>
                <w:lang w:val="de-DE"/>
              </w:rPr>
              <w:t>NPN erhöht</w:t>
            </w:r>
            <w:r w:rsidRPr="000C7229">
              <w:rPr>
                <w:sz w:val="20"/>
                <w:lang w:val="de-DE"/>
              </w:rPr>
              <w:t>)</w:t>
            </w:r>
            <w:r w:rsidRPr="000C7229">
              <w:rPr>
                <w:sz w:val="20"/>
                <w:vertAlign w:val="superscript"/>
                <w:lang w:val="de-DE"/>
              </w:rPr>
              <w:t>1*</w:t>
            </w:r>
          </w:p>
        </w:tc>
      </w:tr>
      <w:tr w:rsidR="009453CA" w:rsidRPr="006C50E5" w14:paraId="5C6F8A9D" w14:textId="77777777" w:rsidTr="000C7229">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4416375D" w14:textId="77777777" w:rsidR="009453CA" w:rsidRPr="000C7229" w:rsidRDefault="009453CA" w:rsidP="00C46ABF">
            <w:pPr>
              <w:pStyle w:val="Corpsdetextemarge"/>
              <w:keepLines/>
              <w:tabs>
                <w:tab w:val="left" w:pos="567"/>
                <w:tab w:val="left" w:pos="2552"/>
              </w:tabs>
              <w:jc w:val="left"/>
              <w:rPr>
                <w:i/>
                <w:sz w:val="20"/>
                <w:lang w:val="de-DE"/>
              </w:rPr>
            </w:pPr>
            <w:r w:rsidRPr="000C7229">
              <w:rPr>
                <w:i/>
                <w:sz w:val="20"/>
                <w:lang w:val="de-DE"/>
              </w:rPr>
              <w:t>Erkrankungen des Nervensystems</w:t>
            </w:r>
          </w:p>
        </w:tc>
        <w:tc>
          <w:tcPr>
            <w:tcW w:w="2268" w:type="dxa"/>
            <w:tcBorders>
              <w:top w:val="single" w:sz="4" w:space="0" w:color="auto"/>
              <w:left w:val="single" w:sz="4" w:space="0" w:color="auto"/>
              <w:bottom w:val="single" w:sz="4" w:space="0" w:color="auto"/>
              <w:right w:val="single" w:sz="4" w:space="0" w:color="auto"/>
            </w:tcBorders>
          </w:tcPr>
          <w:p w14:paraId="2356C1A1" w14:textId="77777777" w:rsidR="009453CA" w:rsidRPr="000C7229" w:rsidRDefault="009453CA" w:rsidP="00C46ABF">
            <w:pPr>
              <w:pStyle w:val="Corpsdetextemarge"/>
              <w:keepLines/>
              <w:tabs>
                <w:tab w:val="left" w:pos="567"/>
              </w:tabs>
              <w:jc w:val="left"/>
              <w:rPr>
                <w:sz w:val="20"/>
                <w:lang w:val="de-DE"/>
              </w:rPr>
            </w:pPr>
          </w:p>
        </w:tc>
        <w:tc>
          <w:tcPr>
            <w:tcW w:w="2127" w:type="dxa"/>
            <w:tcBorders>
              <w:top w:val="single" w:sz="4" w:space="0" w:color="auto"/>
              <w:left w:val="single" w:sz="4" w:space="0" w:color="auto"/>
              <w:bottom w:val="single" w:sz="4" w:space="0" w:color="auto"/>
              <w:right w:val="single" w:sz="4" w:space="0" w:color="auto"/>
            </w:tcBorders>
          </w:tcPr>
          <w:p w14:paraId="524F04F8" w14:textId="77777777" w:rsidR="009453CA" w:rsidRPr="000C7229" w:rsidRDefault="009453CA" w:rsidP="00C46ABF">
            <w:pPr>
              <w:pStyle w:val="Corpsdetextemarge"/>
              <w:keepLines/>
              <w:tabs>
                <w:tab w:val="left" w:pos="567"/>
              </w:tabs>
              <w:jc w:val="left"/>
              <w:rPr>
                <w:i/>
                <w:sz w:val="20"/>
                <w:lang w:val="de-DE"/>
              </w:rPr>
            </w:pPr>
            <w:r w:rsidRPr="000C7229">
              <w:rPr>
                <w:sz w:val="20"/>
                <w:lang w:val="de-DE"/>
              </w:rPr>
              <w:t>Kopfschmerz</w:t>
            </w:r>
          </w:p>
        </w:tc>
        <w:tc>
          <w:tcPr>
            <w:tcW w:w="2265" w:type="dxa"/>
            <w:tcBorders>
              <w:top w:val="single" w:sz="4" w:space="0" w:color="auto"/>
              <w:left w:val="single" w:sz="4" w:space="0" w:color="auto"/>
              <w:bottom w:val="single" w:sz="4" w:space="0" w:color="auto"/>
              <w:right w:val="single" w:sz="4" w:space="0" w:color="auto"/>
            </w:tcBorders>
          </w:tcPr>
          <w:p w14:paraId="3C7E82DF" w14:textId="77777777" w:rsidR="009453CA" w:rsidRPr="000C7229" w:rsidRDefault="00B52F19" w:rsidP="00C46ABF">
            <w:pPr>
              <w:pStyle w:val="Corpsdetextemarge"/>
              <w:keepLines/>
              <w:tabs>
                <w:tab w:val="left" w:pos="567"/>
              </w:tabs>
              <w:jc w:val="left"/>
              <w:rPr>
                <w:sz w:val="20"/>
                <w:lang w:val="de-DE"/>
              </w:rPr>
            </w:pPr>
            <w:r w:rsidRPr="000C7229">
              <w:rPr>
                <w:sz w:val="20"/>
                <w:lang w:val="de-DE"/>
              </w:rPr>
              <w:t>A</w:t>
            </w:r>
            <w:r w:rsidR="009453CA" w:rsidRPr="000C7229">
              <w:rPr>
                <w:sz w:val="20"/>
                <w:lang w:val="de-DE"/>
              </w:rPr>
              <w:t xml:space="preserve">ngst, Verwirrung, </w:t>
            </w:r>
            <w:r w:rsidRPr="000C7229">
              <w:rPr>
                <w:sz w:val="20"/>
                <w:lang w:val="de-DE"/>
              </w:rPr>
              <w:t>Schwindelgefühl</w:t>
            </w:r>
            <w:r w:rsidR="009453CA" w:rsidRPr="000C7229">
              <w:rPr>
                <w:sz w:val="20"/>
                <w:lang w:val="de-DE"/>
              </w:rPr>
              <w:t xml:space="preserve">, Somnolenz, </w:t>
            </w:r>
            <w:r w:rsidRPr="000C7229">
              <w:rPr>
                <w:sz w:val="20"/>
                <w:lang w:val="de-DE"/>
              </w:rPr>
              <w:t>Vertigo</w:t>
            </w:r>
          </w:p>
        </w:tc>
      </w:tr>
      <w:tr w:rsidR="009453CA" w:rsidRPr="000C7229" w14:paraId="4A9F8523" w14:textId="77777777" w:rsidTr="000C7229">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3E258E90" w14:textId="77777777" w:rsidR="009453CA" w:rsidRPr="000C7229" w:rsidRDefault="009453CA" w:rsidP="00C46ABF">
            <w:pPr>
              <w:pStyle w:val="Corpsdetextemarge"/>
              <w:keepLines/>
              <w:tabs>
                <w:tab w:val="left" w:pos="567"/>
                <w:tab w:val="left" w:pos="2552"/>
              </w:tabs>
              <w:jc w:val="left"/>
              <w:rPr>
                <w:i/>
                <w:sz w:val="20"/>
                <w:lang w:val="de-DE"/>
              </w:rPr>
            </w:pPr>
            <w:r w:rsidRPr="000C7229">
              <w:rPr>
                <w:i/>
                <w:sz w:val="20"/>
                <w:lang w:val="de-DE"/>
              </w:rPr>
              <w:lastRenderedPageBreak/>
              <w:t>Gefäßerkrankungen</w:t>
            </w:r>
          </w:p>
        </w:tc>
        <w:tc>
          <w:tcPr>
            <w:tcW w:w="2268" w:type="dxa"/>
            <w:tcBorders>
              <w:top w:val="single" w:sz="4" w:space="0" w:color="auto"/>
              <w:left w:val="single" w:sz="4" w:space="0" w:color="auto"/>
              <w:bottom w:val="single" w:sz="4" w:space="0" w:color="auto"/>
              <w:right w:val="single" w:sz="4" w:space="0" w:color="auto"/>
            </w:tcBorders>
          </w:tcPr>
          <w:p w14:paraId="41DB08DF" w14:textId="77777777" w:rsidR="009453CA" w:rsidRPr="000C7229" w:rsidRDefault="009453CA" w:rsidP="00C46ABF">
            <w:pPr>
              <w:pStyle w:val="Corpsdetextemarge"/>
              <w:keepLines/>
              <w:tabs>
                <w:tab w:val="left" w:pos="567"/>
              </w:tabs>
              <w:jc w:val="left"/>
              <w:rPr>
                <w:sz w:val="20"/>
                <w:lang w:val="de-DE"/>
              </w:rPr>
            </w:pPr>
          </w:p>
        </w:tc>
        <w:tc>
          <w:tcPr>
            <w:tcW w:w="2127" w:type="dxa"/>
            <w:tcBorders>
              <w:top w:val="single" w:sz="4" w:space="0" w:color="auto"/>
              <w:left w:val="single" w:sz="4" w:space="0" w:color="auto"/>
              <w:bottom w:val="single" w:sz="4" w:space="0" w:color="auto"/>
              <w:right w:val="single" w:sz="4" w:space="0" w:color="auto"/>
            </w:tcBorders>
          </w:tcPr>
          <w:p w14:paraId="0AF035B2" w14:textId="77777777" w:rsidR="009453CA" w:rsidRPr="000C7229" w:rsidRDefault="009453CA" w:rsidP="00C46ABF">
            <w:pPr>
              <w:pStyle w:val="Corpsdetextemarge"/>
              <w:keepLines/>
              <w:tabs>
                <w:tab w:val="left" w:pos="567"/>
              </w:tabs>
              <w:jc w:val="left"/>
              <w:rPr>
                <w:i/>
                <w:sz w:val="20"/>
                <w:lang w:val="de-DE"/>
              </w:rPr>
            </w:pPr>
          </w:p>
        </w:tc>
        <w:tc>
          <w:tcPr>
            <w:tcW w:w="2265" w:type="dxa"/>
            <w:tcBorders>
              <w:top w:val="single" w:sz="4" w:space="0" w:color="auto"/>
              <w:left w:val="single" w:sz="4" w:space="0" w:color="auto"/>
              <w:bottom w:val="single" w:sz="4" w:space="0" w:color="auto"/>
              <w:right w:val="single" w:sz="4" w:space="0" w:color="auto"/>
            </w:tcBorders>
          </w:tcPr>
          <w:p w14:paraId="3C48A99B" w14:textId="77777777" w:rsidR="009453CA" w:rsidRPr="000C7229" w:rsidRDefault="009453CA" w:rsidP="00C46ABF">
            <w:pPr>
              <w:pStyle w:val="Corpsdetextemarge"/>
              <w:keepLines/>
              <w:tabs>
                <w:tab w:val="left" w:pos="567"/>
              </w:tabs>
              <w:jc w:val="left"/>
              <w:rPr>
                <w:i/>
                <w:sz w:val="20"/>
                <w:lang w:val="de-DE"/>
              </w:rPr>
            </w:pPr>
            <w:r w:rsidRPr="000C7229">
              <w:rPr>
                <w:sz w:val="20"/>
                <w:lang w:val="de-DE"/>
              </w:rPr>
              <w:t>Hypotonie</w:t>
            </w:r>
          </w:p>
        </w:tc>
      </w:tr>
      <w:tr w:rsidR="009453CA" w:rsidRPr="000C7229" w14:paraId="4DB4D637" w14:textId="77777777" w:rsidTr="000C7229">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64C363C8" w14:textId="77777777" w:rsidR="009453CA" w:rsidRPr="000C7229" w:rsidRDefault="009453CA" w:rsidP="00C46ABF">
            <w:pPr>
              <w:pStyle w:val="Corpsdetextemarge"/>
              <w:keepLines/>
              <w:tabs>
                <w:tab w:val="left" w:pos="567"/>
                <w:tab w:val="left" w:pos="2552"/>
              </w:tabs>
              <w:jc w:val="left"/>
              <w:rPr>
                <w:i/>
                <w:sz w:val="20"/>
                <w:lang w:val="de-DE"/>
              </w:rPr>
            </w:pPr>
            <w:r w:rsidRPr="000C7229">
              <w:rPr>
                <w:i/>
                <w:sz w:val="20"/>
                <w:lang w:val="de-DE"/>
              </w:rPr>
              <w:t>Erkrankungen der Atemwege, des Brustraums und Mediastinums</w:t>
            </w:r>
          </w:p>
        </w:tc>
        <w:tc>
          <w:tcPr>
            <w:tcW w:w="2268" w:type="dxa"/>
            <w:tcBorders>
              <w:top w:val="single" w:sz="4" w:space="0" w:color="auto"/>
              <w:left w:val="single" w:sz="4" w:space="0" w:color="auto"/>
              <w:bottom w:val="single" w:sz="4" w:space="0" w:color="auto"/>
              <w:right w:val="single" w:sz="4" w:space="0" w:color="auto"/>
            </w:tcBorders>
          </w:tcPr>
          <w:p w14:paraId="36D7E837" w14:textId="77777777" w:rsidR="009453CA" w:rsidRPr="000C7229" w:rsidRDefault="009453CA" w:rsidP="00C46ABF">
            <w:pPr>
              <w:pStyle w:val="Corpsdetextemarge"/>
              <w:keepLines/>
              <w:tabs>
                <w:tab w:val="left" w:pos="567"/>
              </w:tabs>
              <w:jc w:val="left"/>
              <w:rPr>
                <w:sz w:val="20"/>
                <w:lang w:val="de-DE"/>
              </w:rPr>
            </w:pPr>
          </w:p>
        </w:tc>
        <w:tc>
          <w:tcPr>
            <w:tcW w:w="2127" w:type="dxa"/>
            <w:tcBorders>
              <w:top w:val="single" w:sz="4" w:space="0" w:color="auto"/>
              <w:left w:val="single" w:sz="4" w:space="0" w:color="auto"/>
              <w:bottom w:val="single" w:sz="4" w:space="0" w:color="auto"/>
              <w:right w:val="single" w:sz="4" w:space="0" w:color="auto"/>
            </w:tcBorders>
          </w:tcPr>
          <w:p w14:paraId="13F469CA" w14:textId="77777777" w:rsidR="009453CA" w:rsidRPr="000C7229" w:rsidRDefault="009453CA" w:rsidP="00C46ABF">
            <w:pPr>
              <w:pStyle w:val="Corpsdetextemarge"/>
              <w:keepLines/>
              <w:tabs>
                <w:tab w:val="left" w:pos="567"/>
              </w:tabs>
              <w:jc w:val="left"/>
              <w:rPr>
                <w:i/>
                <w:sz w:val="20"/>
                <w:lang w:val="de-DE"/>
              </w:rPr>
            </w:pPr>
            <w:r w:rsidRPr="000C7229">
              <w:rPr>
                <w:sz w:val="20"/>
                <w:lang w:val="de-DE"/>
              </w:rPr>
              <w:t>Dyspnoe</w:t>
            </w:r>
          </w:p>
        </w:tc>
        <w:tc>
          <w:tcPr>
            <w:tcW w:w="2265" w:type="dxa"/>
            <w:tcBorders>
              <w:top w:val="single" w:sz="4" w:space="0" w:color="auto"/>
              <w:left w:val="single" w:sz="4" w:space="0" w:color="auto"/>
              <w:bottom w:val="single" w:sz="4" w:space="0" w:color="auto"/>
              <w:right w:val="single" w:sz="4" w:space="0" w:color="auto"/>
            </w:tcBorders>
          </w:tcPr>
          <w:p w14:paraId="228B1BC3" w14:textId="77777777" w:rsidR="009453CA" w:rsidRPr="000C7229" w:rsidRDefault="009453CA" w:rsidP="00C46ABF">
            <w:pPr>
              <w:pStyle w:val="Corpsdetextemarge"/>
              <w:keepLines/>
              <w:tabs>
                <w:tab w:val="left" w:pos="567"/>
              </w:tabs>
              <w:jc w:val="left"/>
              <w:rPr>
                <w:i/>
                <w:sz w:val="20"/>
                <w:lang w:val="de-DE"/>
              </w:rPr>
            </w:pPr>
            <w:r w:rsidRPr="000C7229">
              <w:rPr>
                <w:sz w:val="20"/>
                <w:lang w:val="de-DE"/>
              </w:rPr>
              <w:t>Husten</w:t>
            </w:r>
          </w:p>
        </w:tc>
      </w:tr>
      <w:tr w:rsidR="009453CA" w:rsidRPr="006C50E5" w14:paraId="70B2AE67" w14:textId="77777777" w:rsidTr="000C7229">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2D8AD5AC" w14:textId="77777777" w:rsidR="009453CA" w:rsidRPr="000C7229" w:rsidRDefault="009453CA" w:rsidP="00C46ABF">
            <w:pPr>
              <w:pStyle w:val="Corpsdetextemarge"/>
              <w:keepLines/>
              <w:tabs>
                <w:tab w:val="left" w:pos="567"/>
                <w:tab w:val="left" w:pos="2552"/>
              </w:tabs>
              <w:jc w:val="left"/>
              <w:rPr>
                <w:i/>
                <w:sz w:val="20"/>
                <w:lang w:val="de-DE"/>
              </w:rPr>
            </w:pPr>
            <w:r w:rsidRPr="000C7229">
              <w:rPr>
                <w:i/>
                <w:sz w:val="20"/>
                <w:lang w:val="de-DE"/>
              </w:rPr>
              <w:t>Erkrankungen des Gastrointestinaltrakts</w:t>
            </w:r>
          </w:p>
        </w:tc>
        <w:tc>
          <w:tcPr>
            <w:tcW w:w="2268" w:type="dxa"/>
            <w:tcBorders>
              <w:top w:val="single" w:sz="4" w:space="0" w:color="auto"/>
              <w:left w:val="single" w:sz="4" w:space="0" w:color="auto"/>
              <w:bottom w:val="single" w:sz="4" w:space="0" w:color="auto"/>
              <w:right w:val="single" w:sz="4" w:space="0" w:color="auto"/>
            </w:tcBorders>
          </w:tcPr>
          <w:p w14:paraId="4233EB38" w14:textId="77777777" w:rsidR="009453CA" w:rsidRPr="000C7229" w:rsidRDefault="009453CA" w:rsidP="00C46ABF">
            <w:pPr>
              <w:pStyle w:val="Corpsdetextemarge"/>
              <w:keepLines/>
              <w:tabs>
                <w:tab w:val="left" w:pos="567"/>
              </w:tabs>
              <w:jc w:val="left"/>
              <w:rPr>
                <w:sz w:val="20"/>
                <w:lang w:val="de-DE"/>
              </w:rPr>
            </w:pPr>
            <w:r w:rsidRPr="000C7229">
              <w:rPr>
                <w:sz w:val="20"/>
                <w:lang w:val="de-DE"/>
              </w:rPr>
              <w:t xml:space="preserve"> </w:t>
            </w:r>
          </w:p>
        </w:tc>
        <w:tc>
          <w:tcPr>
            <w:tcW w:w="2127" w:type="dxa"/>
            <w:tcBorders>
              <w:top w:val="single" w:sz="4" w:space="0" w:color="auto"/>
              <w:left w:val="single" w:sz="4" w:space="0" w:color="auto"/>
              <w:bottom w:val="single" w:sz="4" w:space="0" w:color="auto"/>
              <w:right w:val="single" w:sz="4" w:space="0" w:color="auto"/>
            </w:tcBorders>
          </w:tcPr>
          <w:p w14:paraId="5CD3A4F9" w14:textId="77777777" w:rsidR="009453CA" w:rsidRPr="000C7229" w:rsidRDefault="009453CA" w:rsidP="00C46ABF">
            <w:pPr>
              <w:pStyle w:val="Corpsdetextemarge"/>
              <w:keepLines/>
              <w:tabs>
                <w:tab w:val="left" w:pos="567"/>
              </w:tabs>
              <w:jc w:val="left"/>
              <w:rPr>
                <w:i/>
                <w:sz w:val="20"/>
                <w:lang w:val="de-DE"/>
              </w:rPr>
            </w:pPr>
            <w:r w:rsidRPr="000C7229">
              <w:rPr>
                <w:sz w:val="20"/>
                <w:lang w:val="de-DE"/>
              </w:rPr>
              <w:t>Übelkeit, Erbrechen</w:t>
            </w:r>
          </w:p>
        </w:tc>
        <w:tc>
          <w:tcPr>
            <w:tcW w:w="2265" w:type="dxa"/>
            <w:tcBorders>
              <w:top w:val="single" w:sz="4" w:space="0" w:color="auto"/>
              <w:left w:val="single" w:sz="4" w:space="0" w:color="auto"/>
              <w:bottom w:val="single" w:sz="4" w:space="0" w:color="auto"/>
              <w:right w:val="single" w:sz="4" w:space="0" w:color="auto"/>
            </w:tcBorders>
          </w:tcPr>
          <w:p w14:paraId="3E6CD84C" w14:textId="77777777" w:rsidR="009453CA" w:rsidRPr="000C7229" w:rsidRDefault="009453CA" w:rsidP="00C46ABF">
            <w:pPr>
              <w:pStyle w:val="Corpsdetextemarge"/>
              <w:keepLines/>
              <w:tabs>
                <w:tab w:val="left" w:pos="567"/>
              </w:tabs>
              <w:jc w:val="left"/>
              <w:rPr>
                <w:sz w:val="20"/>
                <w:lang w:val="de-DE"/>
              </w:rPr>
            </w:pPr>
            <w:r w:rsidRPr="000C7229">
              <w:rPr>
                <w:sz w:val="20"/>
                <w:lang w:val="de-DE"/>
              </w:rPr>
              <w:t>Bauchschmerzen, Dyspepsie, Gastritis, Verstopfung, Diarrhö</w:t>
            </w:r>
          </w:p>
        </w:tc>
      </w:tr>
      <w:tr w:rsidR="009453CA" w:rsidRPr="000C7229" w14:paraId="61ABD343" w14:textId="77777777" w:rsidTr="000C7229">
        <w:trPr>
          <w:cantSplit/>
          <w:trHeight w:val="20"/>
          <w:jc w:val="center"/>
        </w:trPr>
        <w:tc>
          <w:tcPr>
            <w:tcW w:w="2126" w:type="dxa"/>
            <w:tcBorders>
              <w:top w:val="single" w:sz="4" w:space="0" w:color="auto"/>
              <w:left w:val="single" w:sz="4" w:space="0" w:color="auto"/>
              <w:right w:val="single" w:sz="4" w:space="0" w:color="auto"/>
            </w:tcBorders>
          </w:tcPr>
          <w:p w14:paraId="11D99A9C" w14:textId="77777777" w:rsidR="009453CA" w:rsidRPr="000C7229" w:rsidRDefault="009453CA" w:rsidP="00C46ABF">
            <w:pPr>
              <w:pStyle w:val="Corpsdetextemarge"/>
              <w:keepLines/>
              <w:tabs>
                <w:tab w:val="left" w:pos="567"/>
                <w:tab w:val="left" w:pos="2552"/>
              </w:tabs>
              <w:jc w:val="left"/>
              <w:rPr>
                <w:i/>
                <w:sz w:val="20"/>
                <w:lang w:val="de-DE"/>
              </w:rPr>
            </w:pPr>
            <w:r w:rsidRPr="000C7229">
              <w:rPr>
                <w:i/>
                <w:sz w:val="20"/>
                <w:lang w:val="de-DE"/>
              </w:rPr>
              <w:t>Leber- und Gallenerkrankungen</w:t>
            </w:r>
          </w:p>
        </w:tc>
        <w:tc>
          <w:tcPr>
            <w:tcW w:w="2268" w:type="dxa"/>
            <w:tcBorders>
              <w:top w:val="single" w:sz="4" w:space="0" w:color="auto"/>
              <w:left w:val="single" w:sz="4" w:space="0" w:color="auto"/>
              <w:right w:val="single" w:sz="4" w:space="0" w:color="auto"/>
            </w:tcBorders>
          </w:tcPr>
          <w:p w14:paraId="640D0971" w14:textId="77777777" w:rsidR="009453CA" w:rsidRPr="000C7229" w:rsidRDefault="009453CA" w:rsidP="00C46ABF">
            <w:pPr>
              <w:pStyle w:val="Corpsdetextemarge"/>
              <w:keepLines/>
              <w:tabs>
                <w:tab w:val="left" w:pos="567"/>
              </w:tabs>
              <w:jc w:val="left"/>
              <w:rPr>
                <w:sz w:val="20"/>
                <w:lang w:val="de-DE"/>
              </w:rPr>
            </w:pPr>
          </w:p>
        </w:tc>
        <w:tc>
          <w:tcPr>
            <w:tcW w:w="2127" w:type="dxa"/>
            <w:tcBorders>
              <w:top w:val="single" w:sz="4" w:space="0" w:color="auto"/>
              <w:left w:val="single" w:sz="4" w:space="0" w:color="auto"/>
              <w:right w:val="single" w:sz="4" w:space="0" w:color="auto"/>
            </w:tcBorders>
          </w:tcPr>
          <w:p w14:paraId="63302BC9" w14:textId="77777777" w:rsidR="009453CA" w:rsidRPr="000C7229" w:rsidRDefault="009453CA" w:rsidP="00C46ABF">
            <w:pPr>
              <w:pStyle w:val="Corpsdetextemarge"/>
              <w:keepLines/>
              <w:tabs>
                <w:tab w:val="left" w:pos="567"/>
              </w:tabs>
              <w:jc w:val="left"/>
              <w:rPr>
                <w:i/>
                <w:sz w:val="20"/>
                <w:lang w:val="de-DE"/>
              </w:rPr>
            </w:pPr>
            <w:r w:rsidRPr="000C7229">
              <w:rPr>
                <w:sz w:val="20"/>
                <w:lang w:val="de-DE"/>
              </w:rPr>
              <w:t>Anom</w:t>
            </w:r>
            <w:r w:rsidR="00B52F19" w:rsidRPr="000C7229">
              <w:rPr>
                <w:sz w:val="20"/>
                <w:lang w:val="de-DE"/>
              </w:rPr>
              <w:t>al</w:t>
            </w:r>
            <w:r w:rsidRPr="000C7229">
              <w:rPr>
                <w:sz w:val="20"/>
                <w:lang w:val="de-DE"/>
              </w:rPr>
              <w:t>e Leberfunktionstests, erhöhte Leberenzyme</w:t>
            </w:r>
          </w:p>
        </w:tc>
        <w:tc>
          <w:tcPr>
            <w:tcW w:w="2265" w:type="dxa"/>
            <w:tcBorders>
              <w:top w:val="single" w:sz="4" w:space="0" w:color="auto"/>
              <w:left w:val="single" w:sz="4" w:space="0" w:color="auto"/>
              <w:right w:val="single" w:sz="4" w:space="0" w:color="auto"/>
            </w:tcBorders>
          </w:tcPr>
          <w:p w14:paraId="4A0CA1E6" w14:textId="77777777" w:rsidR="009453CA" w:rsidRPr="000C7229" w:rsidRDefault="009453CA" w:rsidP="00C46ABF">
            <w:pPr>
              <w:pStyle w:val="Corpsdetextemarge"/>
              <w:keepLines/>
              <w:tabs>
                <w:tab w:val="left" w:pos="567"/>
              </w:tabs>
              <w:jc w:val="left"/>
              <w:rPr>
                <w:i/>
                <w:sz w:val="20"/>
                <w:lang w:val="de-DE"/>
              </w:rPr>
            </w:pPr>
            <w:r w:rsidRPr="000C7229">
              <w:rPr>
                <w:sz w:val="20"/>
                <w:lang w:val="de-DE"/>
              </w:rPr>
              <w:t>Hyperbilirubinämie</w:t>
            </w:r>
          </w:p>
        </w:tc>
      </w:tr>
      <w:tr w:rsidR="009453CA" w:rsidRPr="000C7229" w14:paraId="4499316D" w14:textId="77777777" w:rsidTr="000C7229">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17D4A1F6" w14:textId="77777777" w:rsidR="009453CA" w:rsidRPr="000C7229" w:rsidRDefault="009453CA" w:rsidP="00C46ABF">
            <w:pPr>
              <w:pStyle w:val="Corpsdetextemarge"/>
              <w:keepNext/>
              <w:keepLines/>
              <w:tabs>
                <w:tab w:val="left" w:pos="567"/>
                <w:tab w:val="left" w:pos="2552"/>
              </w:tabs>
              <w:jc w:val="left"/>
              <w:rPr>
                <w:i/>
                <w:sz w:val="20"/>
                <w:lang w:val="de-DE"/>
              </w:rPr>
            </w:pPr>
            <w:r w:rsidRPr="000C7229">
              <w:rPr>
                <w:i/>
                <w:sz w:val="20"/>
                <w:lang w:val="de-DE"/>
              </w:rPr>
              <w:t>Erkrankungen der Haut und des Unterhautgewebes</w:t>
            </w:r>
          </w:p>
        </w:tc>
        <w:tc>
          <w:tcPr>
            <w:tcW w:w="2268" w:type="dxa"/>
            <w:tcBorders>
              <w:top w:val="single" w:sz="4" w:space="0" w:color="auto"/>
              <w:left w:val="single" w:sz="4" w:space="0" w:color="auto"/>
              <w:bottom w:val="single" w:sz="4" w:space="0" w:color="auto"/>
              <w:right w:val="single" w:sz="4" w:space="0" w:color="auto"/>
            </w:tcBorders>
          </w:tcPr>
          <w:p w14:paraId="53560E11" w14:textId="77777777" w:rsidR="009453CA" w:rsidRPr="000C7229" w:rsidRDefault="009453CA" w:rsidP="00C46ABF">
            <w:pPr>
              <w:pStyle w:val="Corpsdetextemarge"/>
              <w:keepNext/>
              <w:keepLines/>
              <w:tabs>
                <w:tab w:val="left" w:pos="567"/>
              </w:tabs>
              <w:jc w:val="left"/>
              <w:rPr>
                <w:sz w:val="20"/>
                <w:lang w:val="de-DE"/>
              </w:rPr>
            </w:pPr>
          </w:p>
        </w:tc>
        <w:tc>
          <w:tcPr>
            <w:tcW w:w="2127" w:type="dxa"/>
            <w:tcBorders>
              <w:top w:val="single" w:sz="4" w:space="0" w:color="auto"/>
              <w:left w:val="single" w:sz="4" w:space="0" w:color="auto"/>
              <w:bottom w:val="single" w:sz="4" w:space="0" w:color="auto"/>
              <w:right w:val="single" w:sz="4" w:space="0" w:color="auto"/>
            </w:tcBorders>
          </w:tcPr>
          <w:p w14:paraId="276688C1" w14:textId="77777777" w:rsidR="009453CA" w:rsidRPr="000C7229" w:rsidRDefault="009453CA" w:rsidP="00C46ABF">
            <w:pPr>
              <w:pStyle w:val="Corpsdetextemarge"/>
              <w:keepNext/>
              <w:keepLines/>
              <w:tabs>
                <w:tab w:val="left" w:pos="567"/>
              </w:tabs>
              <w:jc w:val="left"/>
              <w:rPr>
                <w:sz w:val="20"/>
                <w:lang w:val="de-DE"/>
              </w:rPr>
            </w:pPr>
            <w:r w:rsidRPr="000C7229">
              <w:rPr>
                <w:sz w:val="20"/>
                <w:lang w:val="de-DE"/>
              </w:rPr>
              <w:t>Erythematöser Hautausschlag, Pruritus</w:t>
            </w:r>
          </w:p>
        </w:tc>
        <w:tc>
          <w:tcPr>
            <w:tcW w:w="2265" w:type="dxa"/>
            <w:tcBorders>
              <w:top w:val="single" w:sz="4" w:space="0" w:color="auto"/>
              <w:left w:val="single" w:sz="4" w:space="0" w:color="auto"/>
              <w:bottom w:val="single" w:sz="4" w:space="0" w:color="auto"/>
              <w:right w:val="single" w:sz="4" w:space="0" w:color="auto"/>
            </w:tcBorders>
          </w:tcPr>
          <w:p w14:paraId="23992124" w14:textId="77777777" w:rsidR="009453CA" w:rsidRPr="000C7229" w:rsidRDefault="009453CA" w:rsidP="00C46ABF">
            <w:pPr>
              <w:pStyle w:val="Corpsdetextemarge"/>
              <w:keepNext/>
              <w:keepLines/>
              <w:tabs>
                <w:tab w:val="left" w:pos="567"/>
              </w:tabs>
              <w:jc w:val="left"/>
              <w:rPr>
                <w:i/>
                <w:sz w:val="20"/>
                <w:lang w:val="de-DE"/>
              </w:rPr>
            </w:pPr>
          </w:p>
        </w:tc>
      </w:tr>
      <w:tr w:rsidR="009453CA" w:rsidRPr="006C50E5" w14:paraId="34066ABD" w14:textId="77777777" w:rsidTr="000C7229">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440A0A26" w14:textId="77777777" w:rsidR="009453CA" w:rsidRPr="000C7229" w:rsidRDefault="009453CA" w:rsidP="00C46ABF">
            <w:pPr>
              <w:pStyle w:val="Corpsdetextemarge"/>
              <w:keepNext/>
              <w:keepLines/>
              <w:tabs>
                <w:tab w:val="left" w:pos="567"/>
                <w:tab w:val="left" w:pos="2552"/>
              </w:tabs>
              <w:jc w:val="left"/>
              <w:rPr>
                <w:i/>
                <w:sz w:val="20"/>
                <w:lang w:val="de-DE"/>
              </w:rPr>
            </w:pPr>
            <w:r w:rsidRPr="000C7229">
              <w:rPr>
                <w:i/>
                <w:sz w:val="20"/>
                <w:lang w:val="de-DE"/>
              </w:rPr>
              <w:t>Allgemeine Erkrankungen und Beschwerden am Verabreichungsort</w:t>
            </w:r>
          </w:p>
        </w:tc>
        <w:tc>
          <w:tcPr>
            <w:tcW w:w="2268" w:type="dxa"/>
            <w:tcBorders>
              <w:top w:val="single" w:sz="4" w:space="0" w:color="auto"/>
              <w:left w:val="single" w:sz="4" w:space="0" w:color="auto"/>
              <w:bottom w:val="single" w:sz="4" w:space="0" w:color="auto"/>
              <w:right w:val="single" w:sz="4" w:space="0" w:color="auto"/>
            </w:tcBorders>
          </w:tcPr>
          <w:p w14:paraId="50342EB1" w14:textId="77777777" w:rsidR="009453CA" w:rsidRPr="000C7229" w:rsidRDefault="009453CA" w:rsidP="00C46ABF">
            <w:pPr>
              <w:pStyle w:val="Corpsdetextemarge"/>
              <w:keepNext/>
              <w:keepLines/>
              <w:tabs>
                <w:tab w:val="left" w:pos="567"/>
              </w:tabs>
              <w:jc w:val="left"/>
              <w:rPr>
                <w:sz w:val="20"/>
                <w:lang w:val="de-DE"/>
              </w:rPr>
            </w:pPr>
          </w:p>
        </w:tc>
        <w:tc>
          <w:tcPr>
            <w:tcW w:w="2127" w:type="dxa"/>
            <w:tcBorders>
              <w:top w:val="single" w:sz="4" w:space="0" w:color="auto"/>
              <w:left w:val="single" w:sz="4" w:space="0" w:color="auto"/>
              <w:bottom w:val="single" w:sz="4" w:space="0" w:color="auto"/>
              <w:right w:val="single" w:sz="4" w:space="0" w:color="auto"/>
            </w:tcBorders>
          </w:tcPr>
          <w:p w14:paraId="7CF022CD" w14:textId="77777777" w:rsidR="009453CA" w:rsidRPr="000C7229" w:rsidRDefault="009453CA" w:rsidP="00C46ABF">
            <w:pPr>
              <w:pStyle w:val="Corpsdetextemarge"/>
              <w:keepNext/>
              <w:keepLines/>
              <w:tabs>
                <w:tab w:val="left" w:pos="567"/>
              </w:tabs>
              <w:jc w:val="left"/>
              <w:rPr>
                <w:sz w:val="20"/>
                <w:lang w:val="de-DE"/>
              </w:rPr>
            </w:pPr>
            <w:r w:rsidRPr="000C7229">
              <w:rPr>
                <w:sz w:val="20"/>
                <w:lang w:val="de-DE"/>
              </w:rPr>
              <w:t>Ödeme, periphere Ödeme, Schmerzen, Fieber, Brustschmerzen, Wundsekretion</w:t>
            </w:r>
          </w:p>
        </w:tc>
        <w:tc>
          <w:tcPr>
            <w:tcW w:w="2265" w:type="dxa"/>
            <w:tcBorders>
              <w:top w:val="single" w:sz="4" w:space="0" w:color="auto"/>
              <w:left w:val="single" w:sz="4" w:space="0" w:color="auto"/>
              <w:bottom w:val="single" w:sz="4" w:space="0" w:color="auto"/>
              <w:right w:val="single" w:sz="4" w:space="0" w:color="auto"/>
            </w:tcBorders>
          </w:tcPr>
          <w:p w14:paraId="2373FEE5" w14:textId="77777777" w:rsidR="009453CA" w:rsidRPr="000C7229" w:rsidRDefault="009453CA" w:rsidP="00C46ABF">
            <w:pPr>
              <w:pStyle w:val="Corpsdetextemarge"/>
              <w:keepNext/>
              <w:keepLines/>
              <w:tabs>
                <w:tab w:val="left" w:pos="567"/>
              </w:tabs>
              <w:jc w:val="left"/>
              <w:rPr>
                <w:sz w:val="20"/>
                <w:lang w:val="de-DE"/>
              </w:rPr>
            </w:pPr>
            <w:r w:rsidRPr="000C7229">
              <w:rPr>
                <w:sz w:val="20"/>
                <w:lang w:val="de-DE"/>
              </w:rPr>
              <w:t>Reaktionen an der Injektionsstelle, Beinschmerzen, Ermüdung, Erröten, Synkope, Hitzewallungen, Genitalödeme</w:t>
            </w:r>
          </w:p>
        </w:tc>
      </w:tr>
    </w:tbl>
    <w:p w14:paraId="75399C70" w14:textId="1C6A0ADC" w:rsidR="009453CA" w:rsidRPr="00693F1E" w:rsidRDefault="009453CA" w:rsidP="00C46ABF">
      <w:pPr>
        <w:pStyle w:val="Corpsdetextemarge"/>
        <w:tabs>
          <w:tab w:val="left" w:pos="567"/>
        </w:tabs>
        <w:jc w:val="left"/>
        <w:rPr>
          <w:i/>
          <w:iCs/>
          <w:sz w:val="22"/>
          <w:szCs w:val="22"/>
          <w:lang w:val="de-DE"/>
        </w:rPr>
      </w:pPr>
      <w:r w:rsidRPr="00693F1E">
        <w:rPr>
          <w:i/>
          <w:sz w:val="22"/>
          <w:vertAlign w:val="superscript"/>
          <w:lang w:val="de-DE"/>
        </w:rPr>
        <w:t>(1)</w:t>
      </w:r>
      <w:r w:rsidRPr="00693F1E">
        <w:rPr>
          <w:i/>
          <w:sz w:val="22"/>
          <w:lang w:val="de-DE"/>
        </w:rPr>
        <w:t xml:space="preserve"> N</w:t>
      </w:r>
      <w:r w:rsidR="00C468FC">
        <w:rPr>
          <w:i/>
          <w:sz w:val="22"/>
          <w:lang w:val="de-DE"/>
        </w:rPr>
        <w:t>PN</w:t>
      </w:r>
      <w:r w:rsidRPr="00693F1E">
        <w:rPr>
          <w:i/>
          <w:sz w:val="22"/>
          <w:lang w:val="de-DE"/>
        </w:rPr>
        <w:t xml:space="preserve"> steht für Non-Protein-Nitrogen wie z. B. Harn, Harnsäure, Aminosäuren etc.</w:t>
      </w:r>
    </w:p>
    <w:p w14:paraId="3E337557" w14:textId="77777777" w:rsidR="009453CA" w:rsidRPr="00693F1E" w:rsidRDefault="009453CA" w:rsidP="000C7229">
      <w:pPr>
        <w:pStyle w:val="Corpsdetextemarge"/>
        <w:tabs>
          <w:tab w:val="left" w:pos="567"/>
        </w:tabs>
        <w:jc w:val="left"/>
        <w:rPr>
          <w:i/>
          <w:iCs/>
          <w:sz w:val="22"/>
          <w:szCs w:val="22"/>
          <w:lang w:val="de-DE"/>
        </w:rPr>
      </w:pPr>
      <w:r w:rsidRPr="00693F1E">
        <w:rPr>
          <w:i/>
          <w:sz w:val="22"/>
          <w:lang w:val="de-DE"/>
        </w:rPr>
        <w:t xml:space="preserve">* Bei höheren Dosierungen von 5 mg/0,4 ml, 7,5 mg/0,6 ml und 10 mg/0,8 ml aufgetretene </w:t>
      </w:r>
      <w:r w:rsidR="00B52F19">
        <w:rPr>
          <w:i/>
          <w:sz w:val="22"/>
          <w:lang w:val="de-DE"/>
        </w:rPr>
        <w:t>unerwünschte Arzneimittelwirkungen</w:t>
      </w:r>
    </w:p>
    <w:p w14:paraId="57295FCC" w14:textId="77777777" w:rsidR="00D35595" w:rsidRDefault="00D35595" w:rsidP="00C46ABF">
      <w:pPr>
        <w:widowControl/>
        <w:spacing w:line="240" w:lineRule="auto"/>
        <w:jc w:val="left"/>
        <w:rPr>
          <w:b/>
          <w:szCs w:val="22"/>
          <w:lang w:val="de-DE"/>
        </w:rPr>
      </w:pPr>
    </w:p>
    <w:p w14:paraId="44926C0A" w14:textId="77777777" w:rsidR="008B480C" w:rsidRPr="00B54BF1" w:rsidRDefault="008B480C" w:rsidP="00C46ABF">
      <w:pPr>
        <w:autoSpaceDE w:val="0"/>
        <w:autoSpaceDN w:val="0"/>
        <w:spacing w:line="240" w:lineRule="auto"/>
        <w:rPr>
          <w:lang w:val="de-DE"/>
        </w:rPr>
      </w:pPr>
      <w:r w:rsidRPr="00B54BF1">
        <w:rPr>
          <w:u w:val="single"/>
          <w:lang w:val="de-DE"/>
        </w:rPr>
        <w:t>Kinder und Jugendliche</w:t>
      </w:r>
    </w:p>
    <w:p w14:paraId="40478896" w14:textId="77777777" w:rsidR="008B480C" w:rsidRPr="00B54BF1" w:rsidRDefault="008B480C" w:rsidP="00C46ABF">
      <w:pPr>
        <w:spacing w:line="240" w:lineRule="auto"/>
        <w:rPr>
          <w:rStyle w:val="ui-provider"/>
          <w:iCs/>
          <w:szCs w:val="22"/>
          <w:lang w:val="de-DE"/>
        </w:rPr>
      </w:pPr>
      <w:r w:rsidRPr="00B54BF1">
        <w:rPr>
          <w:rStyle w:val="ui-provider"/>
          <w:lang w:val="de-DE"/>
        </w:rPr>
        <w:t>Die Sicherheit von Fondaparinux bei Kindern und Jugendlichen ist nicht erwiesen. In einer offenen, einarmigen, retrospektiven, nicht randomisierten, monozentrischen klinischen Studie mit 366 pädiatrischen VTE-Patienten, die mit Fondaparinux behandelt wurden, wurde folgendes Sicherheitsprofil beobachtet:</w:t>
      </w:r>
    </w:p>
    <w:p w14:paraId="134FAAE0" w14:textId="77777777" w:rsidR="008B480C" w:rsidRPr="00B54BF1" w:rsidRDefault="008B480C" w:rsidP="00C46ABF">
      <w:pPr>
        <w:spacing w:line="240" w:lineRule="auto"/>
        <w:rPr>
          <w:szCs w:val="22"/>
          <w:highlight w:val="yellow"/>
          <w:lang w:val="de-DE"/>
        </w:rPr>
      </w:pPr>
      <w:r>
        <w:rPr>
          <w:lang w:val="de-DE"/>
        </w:rPr>
        <w:t>Größere</w:t>
      </w:r>
      <w:r w:rsidRPr="00B54BF1">
        <w:rPr>
          <w:lang w:val="de-DE"/>
        </w:rPr>
        <w:t xml:space="preserve"> Blutungen gemäß ISTH-Definition (n=7; 1,9%): 1 Patient (0,3%) hatte eine klinisch offensichtliche Blutung, 3 Patienten (0,8%) hatten </w:t>
      </w:r>
      <w:r>
        <w:rPr>
          <w:lang w:val="de-DE"/>
        </w:rPr>
        <w:t>eine größer</w:t>
      </w:r>
      <w:r w:rsidRPr="00B54BF1">
        <w:rPr>
          <w:lang w:val="de-DE"/>
        </w:rPr>
        <w:t xml:space="preserve">e Blutung und 3 Patienten (0,8%) hatten eine </w:t>
      </w:r>
      <w:r>
        <w:rPr>
          <w:lang w:val="de-DE"/>
        </w:rPr>
        <w:t>größere</w:t>
      </w:r>
      <w:r w:rsidRPr="00B54BF1">
        <w:rPr>
          <w:lang w:val="de-DE"/>
        </w:rPr>
        <w:t xml:space="preserve"> Blutung, die einen chirurgischen Eingriff erforderte. Bei 4 Patienten führten </w:t>
      </w:r>
      <w:r>
        <w:rPr>
          <w:lang w:val="de-DE"/>
        </w:rPr>
        <w:t>größere</w:t>
      </w:r>
      <w:r w:rsidRPr="00B54BF1">
        <w:rPr>
          <w:lang w:val="de-DE"/>
        </w:rPr>
        <w:t xml:space="preserve"> Blutungen zu einer Unterbrechung der Behandlung mit Fondaparinux, und bei 3 Patienten musste Fondaparinux abgesetzt werden. </w:t>
      </w:r>
    </w:p>
    <w:p w14:paraId="725B18AE" w14:textId="77777777" w:rsidR="008B480C" w:rsidRPr="00B54BF1" w:rsidRDefault="008B480C" w:rsidP="00C46ABF">
      <w:pPr>
        <w:spacing w:line="240" w:lineRule="auto"/>
        <w:rPr>
          <w:szCs w:val="22"/>
          <w:lang w:val="de-DE"/>
        </w:rPr>
      </w:pPr>
      <w:r w:rsidRPr="00B54BF1">
        <w:rPr>
          <w:lang w:val="de-DE"/>
        </w:rPr>
        <w:t xml:space="preserve">Darüber hinaus hatten 8 Patienten (2,2%) eine offensichtliche Blutung, die durch Verabreichung eines Blutprodukts behandelt wurde und die nicht direkt auf die Grunderkrankung des Patienten zurückzuführen war. Bei 4 Patienten (1,1%) traten Blutungen auf, die einen medizinischen bzw. chirurgischen Eingriff erforderten. All diese Ereignisse rechtfertigten entweder eine Unterbrechung oder ein Absetzen der Behandlung mit Fondaparinux, mit Ausnahme </w:t>
      </w:r>
      <w:r>
        <w:rPr>
          <w:lang w:val="de-DE"/>
        </w:rPr>
        <w:t xml:space="preserve">von </w:t>
      </w:r>
      <w:r w:rsidRPr="00B54BF1">
        <w:rPr>
          <w:lang w:val="de-DE"/>
        </w:rPr>
        <w:t xml:space="preserve">1 Patienten, bei dem </w:t>
      </w:r>
      <w:r>
        <w:rPr>
          <w:lang w:val="de-DE"/>
        </w:rPr>
        <w:t>die</w:t>
      </w:r>
      <w:r w:rsidRPr="00B54BF1">
        <w:rPr>
          <w:lang w:val="de-DE"/>
        </w:rPr>
        <w:t xml:space="preserve"> Maßnahmen im Hinblick auf Fondaparinux </w:t>
      </w:r>
      <w:r>
        <w:rPr>
          <w:lang w:val="de-DE"/>
        </w:rPr>
        <w:t>nicht berichtet wurden</w:t>
      </w:r>
      <w:r w:rsidRPr="00B54BF1">
        <w:rPr>
          <w:lang w:val="de-DE"/>
        </w:rPr>
        <w:t xml:space="preserve">. </w:t>
      </w:r>
    </w:p>
    <w:p w14:paraId="2BCECC17" w14:textId="77777777" w:rsidR="008B480C" w:rsidRPr="00B54BF1" w:rsidRDefault="008B480C" w:rsidP="00C46ABF">
      <w:pPr>
        <w:spacing w:line="240" w:lineRule="auto"/>
        <w:rPr>
          <w:szCs w:val="22"/>
          <w:lang w:val="de-DE"/>
        </w:rPr>
      </w:pPr>
      <w:r w:rsidRPr="00B54BF1">
        <w:rPr>
          <w:lang w:val="de-DE"/>
        </w:rPr>
        <w:t xml:space="preserve">Weitere 65 Patienten (17,8%) berichteten über andere offensichtliche Blutungsereignisse bzw. </w:t>
      </w:r>
      <w:r w:rsidRPr="00B54BF1">
        <w:rPr>
          <w:shd w:val="clear" w:color="auto" w:fill="FFFFFF"/>
          <w:lang w:val="de-DE"/>
        </w:rPr>
        <w:t>Menstruationsblutungen, die einen Arztbesuch und/oder einen ärztlichen Eingriff erforderten</w:t>
      </w:r>
      <w:r w:rsidRPr="00B54BF1">
        <w:rPr>
          <w:lang w:val="de-DE"/>
        </w:rPr>
        <w:t>.</w:t>
      </w:r>
    </w:p>
    <w:p w14:paraId="37785204" w14:textId="77777777" w:rsidR="008B480C" w:rsidRPr="00B54BF1" w:rsidRDefault="008B480C" w:rsidP="00C46ABF">
      <w:pPr>
        <w:spacing w:line="240" w:lineRule="auto"/>
        <w:rPr>
          <w:rStyle w:val="ui-provider"/>
          <w:rFonts w:eastAsiaTheme="majorEastAsia"/>
          <w:iCs/>
          <w:sz w:val="20"/>
          <w:lang w:val="de-DE"/>
        </w:rPr>
      </w:pPr>
    </w:p>
    <w:p w14:paraId="1DEF3E1E" w14:textId="77777777" w:rsidR="008B480C" w:rsidRDefault="008B480C" w:rsidP="00C46ABF">
      <w:pPr>
        <w:spacing w:line="240" w:lineRule="auto"/>
        <w:rPr>
          <w:lang w:val="de-DE"/>
        </w:rPr>
      </w:pPr>
      <w:r w:rsidRPr="00B54BF1">
        <w:rPr>
          <w:lang w:val="de-DE"/>
        </w:rPr>
        <w:t>Es wurden folgende Nebenwirkungen von besonderem Interesse beobachtet (n=189; 51,6%): Anämie (27%), Thrombozytopenie (18%), allergische Reaktionen (1%) und Hypokaliämie (14%).</w:t>
      </w:r>
    </w:p>
    <w:p w14:paraId="6D1569C1" w14:textId="77777777" w:rsidR="008B480C" w:rsidRDefault="008B480C" w:rsidP="00C46ABF">
      <w:pPr>
        <w:keepNext/>
        <w:keepLines/>
        <w:widowControl/>
        <w:spacing w:line="240" w:lineRule="auto"/>
        <w:rPr>
          <w:szCs w:val="22"/>
          <w:u w:val="single"/>
          <w:lang w:val="de-DE"/>
        </w:rPr>
      </w:pPr>
    </w:p>
    <w:p w14:paraId="694D031A" w14:textId="3B209C35" w:rsidR="007E093C" w:rsidRPr="00FA60BB" w:rsidRDefault="007E093C" w:rsidP="00C46ABF">
      <w:pPr>
        <w:keepNext/>
        <w:keepLines/>
        <w:widowControl/>
        <w:spacing w:line="240" w:lineRule="auto"/>
        <w:rPr>
          <w:szCs w:val="22"/>
          <w:u w:val="single"/>
          <w:lang w:val="de-DE"/>
        </w:rPr>
      </w:pPr>
      <w:r w:rsidRPr="00FA60BB">
        <w:rPr>
          <w:szCs w:val="22"/>
          <w:u w:val="single"/>
          <w:lang w:val="de-DE"/>
        </w:rPr>
        <w:t xml:space="preserve">Meldung des Verdachts auf Nebenwirkungen </w:t>
      </w:r>
    </w:p>
    <w:p w14:paraId="4A7CEF29" w14:textId="3F2B90BE" w:rsidR="007E093C" w:rsidRPr="00D33259" w:rsidRDefault="007E093C" w:rsidP="00C46ABF">
      <w:pPr>
        <w:keepNext/>
        <w:keepLines/>
        <w:widowControl/>
        <w:spacing w:line="240" w:lineRule="auto"/>
        <w:jc w:val="left"/>
        <w:rPr>
          <w:szCs w:val="22"/>
          <w:lang w:val="de-DE"/>
        </w:rPr>
      </w:pPr>
      <w:r w:rsidRPr="00D33259">
        <w:rPr>
          <w:szCs w:val="22"/>
          <w:lang w:val="de-DE"/>
        </w:rPr>
        <w:t xml:space="preserve">Die Meldung des Verdachts auf Nebenwirkungen nach der Zulassung ist von großer Wichtigkeit. Sie ermöglicht eine kontinuierliche Überwachung des Nutzen-Risiko-Verhältnisses des Arzneimittels. </w:t>
      </w:r>
      <w:r w:rsidRPr="00D33259">
        <w:rPr>
          <w:lang w:val="de-DE"/>
        </w:rPr>
        <w:t>Angehörige von Gesundheitsberufen</w:t>
      </w:r>
      <w:r w:rsidRPr="00D33259">
        <w:rPr>
          <w:szCs w:val="22"/>
          <w:lang w:val="de-DE"/>
        </w:rPr>
        <w:t xml:space="preserve"> sind aufgefordert, jeden Verdachtsfall einer Nebenwirkung über </w:t>
      </w:r>
      <w:r w:rsidRPr="00D33259">
        <w:rPr>
          <w:szCs w:val="22"/>
          <w:highlight w:val="lightGray"/>
          <w:lang w:val="de-DE"/>
        </w:rPr>
        <w:t xml:space="preserve">das in </w:t>
      </w:r>
      <w:hyperlink r:id="rId15" w:history="1">
        <w:r w:rsidRPr="000C7229">
          <w:rPr>
            <w:rStyle w:val="Hyperlink"/>
            <w:highlight w:val="lightGray"/>
            <w:lang w:val="de-DE"/>
          </w:rPr>
          <w:t>Anhang V</w:t>
        </w:r>
      </w:hyperlink>
      <w:r w:rsidRPr="00D33259">
        <w:rPr>
          <w:szCs w:val="22"/>
          <w:highlight w:val="lightGray"/>
          <w:lang w:val="de-DE"/>
        </w:rPr>
        <w:t xml:space="preserve"> aufgeführte nationale Meldesystem</w:t>
      </w:r>
      <w:r w:rsidRPr="00D33259">
        <w:rPr>
          <w:szCs w:val="22"/>
          <w:lang w:val="de-DE"/>
        </w:rPr>
        <w:t xml:space="preserve"> anzuzeigen.</w:t>
      </w:r>
    </w:p>
    <w:p w14:paraId="35EFD542" w14:textId="77777777" w:rsidR="007E093C" w:rsidRPr="00D33259" w:rsidRDefault="007E093C" w:rsidP="00C46ABF">
      <w:pPr>
        <w:widowControl/>
        <w:spacing w:line="240" w:lineRule="auto"/>
        <w:jc w:val="left"/>
        <w:rPr>
          <w:b/>
          <w:szCs w:val="22"/>
          <w:lang w:val="de-DE"/>
        </w:rPr>
      </w:pPr>
    </w:p>
    <w:p w14:paraId="4CD504E4" w14:textId="77777777" w:rsidR="0058211F" w:rsidRPr="00D33259" w:rsidRDefault="0058211F" w:rsidP="00C46ABF">
      <w:pPr>
        <w:keepNext/>
        <w:widowControl/>
        <w:spacing w:line="240" w:lineRule="auto"/>
        <w:ind w:left="567" w:hanging="567"/>
        <w:jc w:val="left"/>
        <w:rPr>
          <w:szCs w:val="22"/>
          <w:lang w:val="de-DE"/>
        </w:rPr>
      </w:pPr>
      <w:r w:rsidRPr="00D33259">
        <w:rPr>
          <w:b/>
          <w:szCs w:val="22"/>
          <w:lang w:val="de-DE"/>
        </w:rPr>
        <w:t xml:space="preserve">4.9 </w:t>
      </w:r>
      <w:r w:rsidRPr="00D33259">
        <w:rPr>
          <w:b/>
          <w:szCs w:val="22"/>
          <w:lang w:val="de-DE"/>
        </w:rPr>
        <w:tab/>
        <w:t>Überdosierung</w:t>
      </w:r>
    </w:p>
    <w:p w14:paraId="23297659" w14:textId="77777777" w:rsidR="0058211F" w:rsidRPr="00D33259" w:rsidRDefault="0058211F" w:rsidP="00C46ABF">
      <w:pPr>
        <w:keepNext/>
        <w:widowControl/>
        <w:spacing w:line="240" w:lineRule="auto"/>
        <w:jc w:val="left"/>
        <w:rPr>
          <w:szCs w:val="22"/>
          <w:lang w:val="de-DE"/>
        </w:rPr>
      </w:pPr>
    </w:p>
    <w:p w14:paraId="08ADEDCE" w14:textId="77777777" w:rsidR="0058211F" w:rsidRPr="00D33259" w:rsidRDefault="006D1F97" w:rsidP="00C46ABF">
      <w:pPr>
        <w:widowControl/>
        <w:spacing w:line="240" w:lineRule="auto"/>
        <w:jc w:val="left"/>
        <w:rPr>
          <w:szCs w:val="22"/>
          <w:lang w:val="de-DE"/>
        </w:rPr>
      </w:pPr>
      <w:r w:rsidRPr="00D33259">
        <w:rPr>
          <w:szCs w:val="22"/>
          <w:lang w:val="de-DE"/>
        </w:rPr>
        <w:t>Fondaparinux</w:t>
      </w:r>
      <w:r w:rsidR="0058211F" w:rsidRPr="00D33259">
        <w:rPr>
          <w:szCs w:val="22"/>
          <w:lang w:val="de-DE"/>
        </w:rPr>
        <w:t xml:space="preserve"> kann bei höheren Dosierungen als den </w:t>
      </w:r>
      <w:r w:rsidR="00AF10F5" w:rsidRPr="00D33259">
        <w:rPr>
          <w:szCs w:val="22"/>
          <w:lang w:val="de-DE"/>
        </w:rPr>
        <w:t>e</w:t>
      </w:r>
      <w:r w:rsidR="0058211F" w:rsidRPr="00D33259">
        <w:rPr>
          <w:szCs w:val="22"/>
          <w:lang w:val="de-DE"/>
        </w:rPr>
        <w:t xml:space="preserve">mpfohlenen zu einem erhöhten Blutungsrisiko führen. Es gibt kein bekanntes Antidot </w:t>
      </w:r>
      <w:r w:rsidR="00AF10F5" w:rsidRPr="00D33259">
        <w:rPr>
          <w:szCs w:val="22"/>
          <w:lang w:val="de-DE"/>
        </w:rPr>
        <w:t>zu</w:t>
      </w:r>
      <w:r w:rsidR="0058211F" w:rsidRPr="00D33259">
        <w:rPr>
          <w:szCs w:val="22"/>
          <w:lang w:val="de-DE"/>
        </w:rPr>
        <w:t xml:space="preserve"> Fondaparinux.</w:t>
      </w:r>
    </w:p>
    <w:p w14:paraId="1388B787" w14:textId="77777777" w:rsidR="0058211F" w:rsidRPr="00D33259" w:rsidRDefault="0058211F" w:rsidP="00C46ABF">
      <w:pPr>
        <w:widowControl/>
        <w:spacing w:line="240" w:lineRule="auto"/>
        <w:jc w:val="left"/>
        <w:rPr>
          <w:szCs w:val="22"/>
          <w:lang w:val="de-DE"/>
        </w:rPr>
      </w:pPr>
    </w:p>
    <w:p w14:paraId="7EF578A7" w14:textId="77777777" w:rsidR="0058211F" w:rsidRPr="00D33259" w:rsidRDefault="0058211F" w:rsidP="00C46ABF">
      <w:pPr>
        <w:keepLines/>
        <w:widowControl/>
        <w:spacing w:line="240" w:lineRule="auto"/>
        <w:jc w:val="left"/>
        <w:rPr>
          <w:szCs w:val="22"/>
          <w:lang w:val="de-DE"/>
        </w:rPr>
      </w:pPr>
      <w:r w:rsidRPr="00D33259">
        <w:rPr>
          <w:szCs w:val="22"/>
          <w:lang w:val="de-DE"/>
        </w:rPr>
        <w:lastRenderedPageBreak/>
        <w:t>Bei Überdosierungen, die von Blutungskomplikationen begleitet sind, muss die Behandlung abgebrochen werden und die Blutungsursache ermittelt werden. Die Einleitung einer geeigneten Behandlung, wie mechanische Blutstillung, Blutersatz, Frischplasmatransfusionen oder Plasmapherese sollte erwogen werden.</w:t>
      </w:r>
    </w:p>
    <w:p w14:paraId="2A228ADE" w14:textId="77777777" w:rsidR="0058211F" w:rsidRPr="00D33259" w:rsidRDefault="0058211F" w:rsidP="00C46ABF">
      <w:pPr>
        <w:widowControl/>
        <w:spacing w:line="240" w:lineRule="auto"/>
        <w:jc w:val="left"/>
        <w:rPr>
          <w:szCs w:val="22"/>
          <w:lang w:val="de-DE"/>
        </w:rPr>
      </w:pPr>
    </w:p>
    <w:p w14:paraId="0A362538" w14:textId="77777777" w:rsidR="0058211F" w:rsidRPr="00D33259" w:rsidRDefault="0058211F" w:rsidP="00C46ABF">
      <w:pPr>
        <w:widowControl/>
        <w:spacing w:line="240" w:lineRule="auto"/>
        <w:jc w:val="left"/>
        <w:rPr>
          <w:szCs w:val="22"/>
          <w:lang w:val="de-DE"/>
        </w:rPr>
      </w:pPr>
    </w:p>
    <w:p w14:paraId="5A3E7C28" w14:textId="77777777" w:rsidR="0058211F" w:rsidRPr="00D33259" w:rsidRDefault="0058211F" w:rsidP="00C46ABF">
      <w:pPr>
        <w:pStyle w:val="IndexHeading"/>
        <w:keepNext/>
        <w:keepLines/>
        <w:widowControl/>
        <w:spacing w:line="240" w:lineRule="auto"/>
        <w:ind w:left="567" w:hanging="567"/>
        <w:jc w:val="left"/>
        <w:rPr>
          <w:rFonts w:ascii="Times New Roman" w:hAnsi="Times New Roman"/>
          <w:szCs w:val="22"/>
          <w:lang w:val="de-DE"/>
        </w:rPr>
      </w:pPr>
      <w:r w:rsidRPr="00D33259">
        <w:rPr>
          <w:rFonts w:ascii="Times New Roman" w:hAnsi="Times New Roman"/>
          <w:szCs w:val="22"/>
          <w:lang w:val="de-DE"/>
        </w:rPr>
        <w:t>5.</w:t>
      </w:r>
      <w:r w:rsidRPr="00D33259">
        <w:rPr>
          <w:rFonts w:ascii="Times New Roman" w:hAnsi="Times New Roman"/>
          <w:szCs w:val="22"/>
          <w:lang w:val="de-DE"/>
        </w:rPr>
        <w:tab/>
        <w:t>PHARMAKOLOGISCHE EI</w:t>
      </w:r>
      <w:smartTag w:uri="schemas-GSKSiteLocations-com/fourthcoffee" w:element="flavor">
        <w:r w:rsidRPr="00D33259">
          <w:rPr>
            <w:rFonts w:ascii="Times New Roman" w:hAnsi="Times New Roman"/>
            <w:szCs w:val="22"/>
            <w:lang w:val="de-DE"/>
          </w:rPr>
          <w:t>GEN</w:t>
        </w:r>
      </w:smartTag>
      <w:r w:rsidRPr="00D33259">
        <w:rPr>
          <w:rFonts w:ascii="Times New Roman" w:hAnsi="Times New Roman"/>
          <w:szCs w:val="22"/>
          <w:lang w:val="de-DE"/>
        </w:rPr>
        <w:t>SCHAFTEN</w:t>
      </w:r>
    </w:p>
    <w:p w14:paraId="2A2DE7D2" w14:textId="77777777" w:rsidR="0058211F" w:rsidRPr="00D33259" w:rsidRDefault="0058211F" w:rsidP="00C46ABF">
      <w:pPr>
        <w:pStyle w:val="IndexHeading"/>
        <w:keepNext/>
        <w:keepLines/>
        <w:widowControl/>
        <w:spacing w:line="240" w:lineRule="auto"/>
        <w:jc w:val="left"/>
        <w:rPr>
          <w:rFonts w:ascii="Times New Roman" w:hAnsi="Times New Roman"/>
          <w:szCs w:val="22"/>
          <w:lang w:val="de-DE"/>
        </w:rPr>
      </w:pPr>
    </w:p>
    <w:p w14:paraId="3E231C3C" w14:textId="77777777" w:rsidR="0058211F" w:rsidRPr="00D33259" w:rsidRDefault="0058211F" w:rsidP="00C46ABF">
      <w:pPr>
        <w:keepNext/>
        <w:keepLines/>
        <w:widowControl/>
        <w:spacing w:line="240" w:lineRule="auto"/>
        <w:ind w:left="567" w:hanging="567"/>
        <w:jc w:val="left"/>
        <w:rPr>
          <w:b/>
          <w:szCs w:val="22"/>
          <w:lang w:val="de-DE"/>
        </w:rPr>
      </w:pPr>
      <w:r w:rsidRPr="00D33259">
        <w:rPr>
          <w:b/>
          <w:szCs w:val="22"/>
          <w:lang w:val="de-DE"/>
        </w:rPr>
        <w:t>5.1</w:t>
      </w:r>
      <w:r w:rsidRPr="00D33259">
        <w:rPr>
          <w:b/>
          <w:szCs w:val="22"/>
          <w:lang w:val="de-DE"/>
        </w:rPr>
        <w:tab/>
        <w:t xml:space="preserve">Pharmakodynamische Eigenschaften </w:t>
      </w:r>
    </w:p>
    <w:p w14:paraId="63FF056F" w14:textId="77777777" w:rsidR="0058211F" w:rsidRPr="00D33259" w:rsidRDefault="0058211F" w:rsidP="00C46ABF">
      <w:pPr>
        <w:pStyle w:val="IndexHeading"/>
        <w:keepNext/>
        <w:keepLines/>
        <w:widowControl/>
        <w:spacing w:line="240" w:lineRule="auto"/>
        <w:jc w:val="left"/>
        <w:rPr>
          <w:rFonts w:ascii="Times New Roman" w:hAnsi="Times New Roman"/>
          <w:szCs w:val="22"/>
          <w:lang w:val="de-DE"/>
        </w:rPr>
      </w:pPr>
    </w:p>
    <w:p w14:paraId="498052C8" w14:textId="77777777" w:rsidR="0058211F" w:rsidRPr="00D33259" w:rsidRDefault="0058211F" w:rsidP="00C46ABF">
      <w:pPr>
        <w:pStyle w:val="Header"/>
        <w:keepNext/>
        <w:keepLines/>
        <w:widowControl/>
        <w:jc w:val="left"/>
        <w:rPr>
          <w:rFonts w:ascii="Times New Roman" w:hAnsi="Times New Roman"/>
          <w:sz w:val="22"/>
          <w:szCs w:val="22"/>
          <w:lang w:val="de-DE"/>
        </w:rPr>
      </w:pPr>
      <w:r w:rsidRPr="00D33259">
        <w:rPr>
          <w:rFonts w:ascii="Times New Roman" w:hAnsi="Times New Roman"/>
          <w:sz w:val="22"/>
          <w:szCs w:val="22"/>
          <w:lang w:val="de-DE"/>
        </w:rPr>
        <w:t>Pharmakotherapeutische Gruppe: antithrombotische Substanz.</w:t>
      </w:r>
    </w:p>
    <w:p w14:paraId="5AF4AC3B" w14:textId="77777777" w:rsidR="0058211F" w:rsidRPr="00D33259" w:rsidRDefault="0058211F" w:rsidP="00C46ABF">
      <w:pPr>
        <w:pStyle w:val="Header"/>
        <w:keepNext/>
        <w:keepLines/>
        <w:widowControl/>
        <w:jc w:val="left"/>
        <w:rPr>
          <w:rFonts w:ascii="Times New Roman" w:hAnsi="Times New Roman"/>
          <w:sz w:val="22"/>
          <w:szCs w:val="22"/>
          <w:lang w:val="de-DE"/>
        </w:rPr>
      </w:pPr>
      <w:r w:rsidRPr="00D33259">
        <w:rPr>
          <w:rFonts w:ascii="Times New Roman" w:hAnsi="Times New Roman"/>
          <w:sz w:val="22"/>
          <w:szCs w:val="22"/>
          <w:lang w:val="de-DE"/>
        </w:rPr>
        <w:t>ATC Code: B01AX05.</w:t>
      </w:r>
    </w:p>
    <w:p w14:paraId="77802AA6" w14:textId="77777777" w:rsidR="0058211F" w:rsidRPr="00D33259" w:rsidRDefault="0058211F" w:rsidP="00C46ABF">
      <w:pPr>
        <w:pStyle w:val="Header"/>
        <w:keepNext/>
        <w:keepLines/>
        <w:widowControl/>
        <w:jc w:val="left"/>
        <w:rPr>
          <w:rFonts w:ascii="Times New Roman" w:hAnsi="Times New Roman"/>
          <w:sz w:val="22"/>
          <w:szCs w:val="22"/>
          <w:lang w:val="de-DE"/>
        </w:rPr>
      </w:pPr>
    </w:p>
    <w:p w14:paraId="0AF10CA2" w14:textId="77777777" w:rsidR="0058211F" w:rsidRPr="004C2753" w:rsidRDefault="0058211F" w:rsidP="00B148AD">
      <w:pPr>
        <w:keepNext/>
        <w:spacing w:line="240" w:lineRule="auto"/>
        <w:rPr>
          <w:i/>
          <w:iCs/>
          <w:u w:val="single"/>
          <w:lang w:val="de-DE"/>
        </w:rPr>
      </w:pPr>
      <w:r w:rsidRPr="004C2753">
        <w:rPr>
          <w:i/>
          <w:iCs/>
          <w:u w:val="single"/>
          <w:lang w:val="de-DE"/>
        </w:rPr>
        <w:t>Pharmakodynamische Wirkung</w:t>
      </w:r>
    </w:p>
    <w:p w14:paraId="5C7E4CBC" w14:textId="77777777" w:rsidR="0038622D" w:rsidRPr="00D33259" w:rsidRDefault="0038622D" w:rsidP="00C46ABF">
      <w:pPr>
        <w:spacing w:line="240" w:lineRule="auto"/>
        <w:jc w:val="left"/>
        <w:rPr>
          <w:lang w:val="de-DE"/>
        </w:rPr>
      </w:pPr>
    </w:p>
    <w:p w14:paraId="7452B6BD" w14:textId="77777777" w:rsidR="0058211F" w:rsidRPr="00D33259" w:rsidRDefault="0058211F" w:rsidP="00C46ABF">
      <w:pPr>
        <w:spacing w:line="240" w:lineRule="auto"/>
        <w:jc w:val="left"/>
        <w:rPr>
          <w:lang w:val="de-DE"/>
        </w:rPr>
      </w:pPr>
      <w:r w:rsidRPr="00D33259">
        <w:rPr>
          <w:lang w:val="de-DE"/>
        </w:rPr>
        <w:t xml:space="preserve">Fondaparinux ist ein synthetisch hergestellter, selektiver Inhibitor des aktivierten Faktors X (Xa). Die antithrombotische Aktivität von Fondaparinux beruht auf einer Antithrombin </w:t>
      </w:r>
      <w:smartTag w:uri="urn:schemas-microsoft-com:office:smarttags" w:element="stockticker">
        <w:r w:rsidRPr="00D33259">
          <w:rPr>
            <w:lang w:val="de-DE"/>
          </w:rPr>
          <w:t>III</w:t>
        </w:r>
      </w:smartTag>
      <w:r w:rsidRPr="00D33259">
        <w:rPr>
          <w:lang w:val="de-DE"/>
        </w:rPr>
        <w:t xml:space="preserve"> (Antithrombin)-vermittelten selektiven Hemmung des Faktors Xa. Durch die selektive Bindung an Antithrombin verstärkt Fondaparinux (ca. 300fach) die Antithrombin-vermittelte Inhibierung von Faktor Xa. Die Inhibierung des Faktors Xa bewirkt eine Unterbrechung der Blutgerinnungskaskade und verhindert dadurch sowohl die Thrombinbildung als auch das Thrombuswachstum. Fondaparinux inaktiviert nicht Thrombin (aktivierter Faktor II) und hat keine Wirkungen auf die Thrombozyten. </w:t>
      </w:r>
    </w:p>
    <w:p w14:paraId="243966D3" w14:textId="77777777" w:rsidR="0058211F" w:rsidRPr="00D33259" w:rsidRDefault="0058211F" w:rsidP="00C46ABF">
      <w:pPr>
        <w:spacing w:line="240" w:lineRule="auto"/>
        <w:jc w:val="left"/>
        <w:rPr>
          <w:lang w:val="de-DE"/>
        </w:rPr>
      </w:pPr>
    </w:p>
    <w:p w14:paraId="492A715D" w14:textId="77777777" w:rsidR="0058211F" w:rsidRPr="00D33259" w:rsidRDefault="0058211F" w:rsidP="00C46ABF">
      <w:pPr>
        <w:spacing w:line="240" w:lineRule="auto"/>
        <w:jc w:val="left"/>
        <w:rPr>
          <w:lang w:val="de-DE"/>
        </w:rPr>
      </w:pPr>
      <w:r w:rsidRPr="00D33259">
        <w:rPr>
          <w:lang w:val="de-DE"/>
        </w:rPr>
        <w:t xml:space="preserve">In Therapiedosierungen hat </w:t>
      </w:r>
      <w:r w:rsidR="006D1F97" w:rsidRPr="00D33259">
        <w:rPr>
          <w:lang w:val="de-DE"/>
        </w:rPr>
        <w:t>Fondaparinux</w:t>
      </w:r>
      <w:r w:rsidRPr="00D33259">
        <w:rPr>
          <w:lang w:val="de-DE"/>
        </w:rPr>
        <w:t xml:space="preserve"> weder einen klinisch relevanten Einfluss auf Routine-Gerinnungstests</w:t>
      </w:r>
      <w:r w:rsidR="00AE78B8" w:rsidRPr="00D33259">
        <w:rPr>
          <w:lang w:val="de-DE"/>
        </w:rPr>
        <w:t>,</w:t>
      </w:r>
      <w:r w:rsidRPr="00D33259">
        <w:rPr>
          <w:lang w:val="de-DE"/>
        </w:rPr>
        <w:t xml:space="preserve"> wie beispielsweise die aktivierte partielle Thromboplastinzeit (aPTT), die aktivierte Gerinnungszeit (ACT) oder die Prothrombinzeit (PT)/International Normalised Ratio (INR)-Tests im Plasma, noch auf die Blutungszeit oder die fibrinolytische Aktivität. </w:t>
      </w:r>
      <w:r w:rsidR="00494295" w:rsidRPr="00D33259">
        <w:rPr>
          <w:szCs w:val="22"/>
          <w:lang w:val="de-DE"/>
        </w:rPr>
        <w:t xml:space="preserve">Allerdings </w:t>
      </w:r>
      <w:r w:rsidR="00050342" w:rsidRPr="00D33259">
        <w:rPr>
          <w:szCs w:val="22"/>
          <w:lang w:val="de-DE"/>
        </w:rPr>
        <w:t>wurden</w:t>
      </w:r>
      <w:r w:rsidR="00494295" w:rsidRPr="00D33259">
        <w:rPr>
          <w:szCs w:val="22"/>
          <w:lang w:val="de-DE"/>
        </w:rPr>
        <w:t xml:space="preserve"> seltene Spontanberichte einer aPTT</w:t>
      </w:r>
      <w:r w:rsidR="00B01AB2" w:rsidRPr="00D33259">
        <w:rPr>
          <w:szCs w:val="22"/>
          <w:lang w:val="de-DE"/>
        </w:rPr>
        <w:t>-Verlängerung</w:t>
      </w:r>
      <w:r w:rsidR="00494295" w:rsidRPr="00D33259">
        <w:rPr>
          <w:szCs w:val="22"/>
          <w:lang w:val="de-DE"/>
        </w:rPr>
        <w:t xml:space="preserve"> </w:t>
      </w:r>
      <w:r w:rsidR="00050342" w:rsidRPr="00D33259">
        <w:rPr>
          <w:szCs w:val="22"/>
          <w:lang w:val="de-DE"/>
        </w:rPr>
        <w:t>erhalten</w:t>
      </w:r>
      <w:r w:rsidR="00494295" w:rsidRPr="00D33259">
        <w:rPr>
          <w:szCs w:val="22"/>
          <w:lang w:val="de-DE"/>
        </w:rPr>
        <w:t xml:space="preserve">. </w:t>
      </w:r>
      <w:r w:rsidRPr="00D33259">
        <w:rPr>
          <w:lang w:val="de-DE"/>
        </w:rPr>
        <w:t>Bei höheren Dosierungen kann eine leichte Verlängerung der aPTT auftreten. In Interaktionsstudien kam es bei einer Dosierung von 10</w:t>
      </w:r>
      <w:r w:rsidR="00A47F81" w:rsidRPr="00D33259">
        <w:rPr>
          <w:lang w:val="de-DE"/>
        </w:rPr>
        <w:t> </w:t>
      </w:r>
      <w:r w:rsidRPr="00D33259">
        <w:rPr>
          <w:lang w:val="de-DE"/>
        </w:rPr>
        <w:t>mg zu keiner signifikanten Beeinflussung der antikoagulatorischen Aktivität von Warfarin (INR-Werte).</w:t>
      </w:r>
    </w:p>
    <w:p w14:paraId="7C4BC5E9" w14:textId="77777777" w:rsidR="0058211F" w:rsidRPr="00D33259" w:rsidRDefault="0058211F" w:rsidP="00C46ABF">
      <w:pPr>
        <w:spacing w:line="240" w:lineRule="auto"/>
        <w:jc w:val="left"/>
        <w:rPr>
          <w:lang w:val="de-DE"/>
        </w:rPr>
      </w:pPr>
    </w:p>
    <w:p w14:paraId="01F486A4" w14:textId="77777777" w:rsidR="0058211F" w:rsidRPr="00D33259" w:rsidRDefault="0058211F" w:rsidP="00C46ABF">
      <w:pPr>
        <w:spacing w:line="240" w:lineRule="auto"/>
        <w:jc w:val="left"/>
        <w:rPr>
          <w:lang w:val="de-DE"/>
        </w:rPr>
      </w:pPr>
      <w:r w:rsidRPr="00D33259">
        <w:rPr>
          <w:lang w:val="de-DE"/>
        </w:rPr>
        <w:t xml:space="preserve">Fondaparinux weist </w:t>
      </w:r>
      <w:r w:rsidR="00754E79" w:rsidRPr="00D33259">
        <w:rPr>
          <w:lang w:val="de-DE"/>
        </w:rPr>
        <w:t xml:space="preserve">für gewöhnlich </w:t>
      </w:r>
      <w:r w:rsidRPr="00D33259">
        <w:rPr>
          <w:lang w:val="de-DE"/>
        </w:rPr>
        <w:t xml:space="preserve">keine Kreuzreaktivität mit Seren von Patienten mit Heparin-induzierter Thrombozytopenie </w:t>
      </w:r>
      <w:r w:rsidR="00754E79" w:rsidRPr="00D33259">
        <w:rPr>
          <w:lang w:val="de-DE"/>
        </w:rPr>
        <w:t xml:space="preserve">(HIT) </w:t>
      </w:r>
      <w:r w:rsidRPr="00D33259">
        <w:rPr>
          <w:lang w:val="de-DE"/>
        </w:rPr>
        <w:t>auf.</w:t>
      </w:r>
      <w:r w:rsidR="00754E79" w:rsidRPr="00D33259">
        <w:rPr>
          <w:szCs w:val="22"/>
          <w:lang w:val="de-DE"/>
        </w:rPr>
        <w:t xml:space="preserve"> Allerdings wurden seltene Spontanberichte einer </w:t>
      </w:r>
      <w:smartTag w:uri="urn:schemas-microsoft-com:office:smarttags" w:element="stockticker">
        <w:r w:rsidR="00754E79" w:rsidRPr="00D33259">
          <w:rPr>
            <w:szCs w:val="22"/>
            <w:lang w:val="de-DE"/>
          </w:rPr>
          <w:t>HIT</w:t>
        </w:r>
      </w:smartTag>
      <w:r w:rsidR="00754E79" w:rsidRPr="00D33259">
        <w:rPr>
          <w:szCs w:val="22"/>
          <w:lang w:val="de-DE"/>
        </w:rPr>
        <w:t xml:space="preserve"> bei Patienten, die mit Fondaparinux behandelt wurden, erhalten.</w:t>
      </w:r>
    </w:p>
    <w:p w14:paraId="1CDDF2F5" w14:textId="77777777" w:rsidR="0058211F" w:rsidRPr="00D33259" w:rsidRDefault="0058211F" w:rsidP="00C46ABF">
      <w:pPr>
        <w:spacing w:line="240" w:lineRule="auto"/>
        <w:jc w:val="left"/>
        <w:rPr>
          <w:lang w:val="de-DE"/>
        </w:rPr>
      </w:pPr>
    </w:p>
    <w:p w14:paraId="09BE6F63" w14:textId="77777777" w:rsidR="0058211F" w:rsidRPr="00D33259" w:rsidRDefault="0058211F" w:rsidP="00C46ABF">
      <w:pPr>
        <w:spacing w:line="240" w:lineRule="auto"/>
        <w:jc w:val="left"/>
        <w:rPr>
          <w:i/>
          <w:u w:val="single"/>
          <w:lang w:val="de-DE"/>
        </w:rPr>
      </w:pPr>
      <w:r w:rsidRPr="00D33259">
        <w:rPr>
          <w:i/>
          <w:u w:val="single"/>
          <w:lang w:val="de-DE"/>
        </w:rPr>
        <w:t>Klinische Studien</w:t>
      </w:r>
    </w:p>
    <w:p w14:paraId="69C3CCEE" w14:textId="77777777" w:rsidR="004A09C3" w:rsidRPr="00D33259" w:rsidRDefault="004A09C3" w:rsidP="00C46ABF">
      <w:pPr>
        <w:widowControl/>
        <w:spacing w:line="240" w:lineRule="auto"/>
        <w:jc w:val="left"/>
        <w:rPr>
          <w:i/>
          <w:szCs w:val="22"/>
          <w:u w:val="single"/>
          <w:lang w:val="de-DE"/>
        </w:rPr>
      </w:pPr>
    </w:p>
    <w:p w14:paraId="1799A77F" w14:textId="77777777" w:rsidR="0058211F" w:rsidRPr="00D33259" w:rsidRDefault="0058211F" w:rsidP="00C46ABF">
      <w:pPr>
        <w:widowControl/>
        <w:spacing w:line="240" w:lineRule="auto"/>
        <w:jc w:val="left"/>
        <w:rPr>
          <w:szCs w:val="22"/>
          <w:lang w:val="de-DE"/>
        </w:rPr>
      </w:pPr>
      <w:r w:rsidRPr="00D33259">
        <w:rPr>
          <w:szCs w:val="22"/>
          <w:lang w:val="de-DE"/>
        </w:rPr>
        <w:t xml:space="preserve">Das klinische Studienprogramm von </w:t>
      </w:r>
      <w:r w:rsidR="006D1F97" w:rsidRPr="00D33259">
        <w:rPr>
          <w:szCs w:val="22"/>
          <w:lang w:val="de-DE"/>
        </w:rPr>
        <w:t>Fondaparinux</w:t>
      </w:r>
      <w:r w:rsidRPr="00D33259">
        <w:rPr>
          <w:szCs w:val="22"/>
          <w:lang w:val="de-DE"/>
        </w:rPr>
        <w:t xml:space="preserve"> zur Therapie venöser Thromboembolien war darauf angelegt, die Wirksamkeit von </w:t>
      </w:r>
      <w:r w:rsidR="006D1F97" w:rsidRPr="00D33259">
        <w:rPr>
          <w:szCs w:val="22"/>
          <w:lang w:val="de-DE"/>
        </w:rPr>
        <w:t>Fondaparinux</w:t>
      </w:r>
      <w:r w:rsidRPr="00D33259">
        <w:rPr>
          <w:szCs w:val="22"/>
          <w:lang w:val="de-DE"/>
        </w:rPr>
        <w:t xml:space="preserve"> bei der Therapie von tiefen Venenthrombosen (TVT) und Lungenembolien (LE) nachzuweisen. Insgesamt 4.874 Patienten wurden in kontrollierten klinischen Studien der Phasen II und </w:t>
      </w:r>
      <w:smartTag w:uri="urn:schemas-microsoft-com:office:smarttags" w:element="stockticker">
        <w:r w:rsidRPr="00D33259">
          <w:rPr>
            <w:szCs w:val="22"/>
            <w:lang w:val="de-DE"/>
          </w:rPr>
          <w:t>III</w:t>
        </w:r>
      </w:smartTag>
      <w:r w:rsidRPr="00D33259">
        <w:rPr>
          <w:szCs w:val="22"/>
          <w:lang w:val="de-DE"/>
        </w:rPr>
        <w:t xml:space="preserve"> untersucht. </w:t>
      </w:r>
    </w:p>
    <w:p w14:paraId="7CBB6F3A" w14:textId="77777777" w:rsidR="0058211F" w:rsidRPr="00D33259" w:rsidRDefault="0058211F" w:rsidP="00C46ABF">
      <w:pPr>
        <w:widowControl/>
        <w:spacing w:line="240" w:lineRule="auto"/>
        <w:jc w:val="left"/>
        <w:rPr>
          <w:szCs w:val="22"/>
          <w:lang w:val="de-DE"/>
        </w:rPr>
      </w:pPr>
    </w:p>
    <w:p w14:paraId="3DA6F7D6" w14:textId="77777777" w:rsidR="0058211F" w:rsidRPr="004C2753" w:rsidRDefault="0058211F" w:rsidP="00B148AD">
      <w:pPr>
        <w:keepNext/>
        <w:spacing w:line="240" w:lineRule="auto"/>
        <w:rPr>
          <w:i/>
          <w:iCs/>
          <w:lang w:val="de-DE"/>
        </w:rPr>
      </w:pPr>
      <w:r w:rsidRPr="004C2753">
        <w:rPr>
          <w:i/>
          <w:iCs/>
          <w:lang w:val="de-DE"/>
        </w:rPr>
        <w:t>Therapie tiefer Venenthrombosen</w:t>
      </w:r>
    </w:p>
    <w:p w14:paraId="497E98A5" w14:textId="77777777" w:rsidR="0058211F" w:rsidRPr="00D33259" w:rsidRDefault="0058211F" w:rsidP="00C46ABF">
      <w:pPr>
        <w:widowControl/>
        <w:spacing w:line="240" w:lineRule="auto"/>
        <w:jc w:val="left"/>
        <w:rPr>
          <w:szCs w:val="22"/>
          <w:lang w:val="de-DE"/>
        </w:rPr>
      </w:pPr>
      <w:r w:rsidRPr="00D33259">
        <w:rPr>
          <w:szCs w:val="22"/>
          <w:lang w:val="de-DE"/>
        </w:rPr>
        <w:t xml:space="preserve">In einer randomisierten, doppelblinden klinischen Studie bei Patienten mit einer nachgewiesenen akuten symptomatischen TVT wurde </w:t>
      </w:r>
      <w:r w:rsidR="006D1F97" w:rsidRPr="00D33259">
        <w:rPr>
          <w:szCs w:val="22"/>
          <w:lang w:val="de-DE"/>
        </w:rPr>
        <w:t>Fondaparinux</w:t>
      </w:r>
      <w:r w:rsidRPr="00D33259">
        <w:rPr>
          <w:szCs w:val="22"/>
          <w:lang w:val="de-DE"/>
        </w:rPr>
        <w:t xml:space="preserve"> 5 mg (Körpergewicht &lt; 50 kg), 7,5 mg (Körpergewicht </w:t>
      </w:r>
      <w:r w:rsidRPr="00D33259">
        <w:rPr>
          <w:szCs w:val="22"/>
          <w:lang w:val="de-DE"/>
        </w:rPr>
        <w:sym w:font="Symbol" w:char="F0B3"/>
      </w:r>
      <w:r w:rsidRPr="00D33259">
        <w:rPr>
          <w:szCs w:val="22"/>
          <w:lang w:val="de-DE"/>
        </w:rPr>
        <w:t xml:space="preserve"> 50 kg, </w:t>
      </w:r>
      <w:r w:rsidRPr="00D33259">
        <w:rPr>
          <w:szCs w:val="22"/>
          <w:lang w:val="de-DE"/>
        </w:rPr>
        <w:sym w:font="Symbol" w:char="F0A3"/>
      </w:r>
      <w:r w:rsidRPr="00D33259">
        <w:rPr>
          <w:szCs w:val="22"/>
          <w:lang w:val="de-DE"/>
        </w:rPr>
        <w:t xml:space="preserve"> 100 kg) oder 10 mg (Körpergewicht &gt; 100 kg) s.c. ein</w:t>
      </w:r>
      <w:r w:rsidR="00F3499E" w:rsidRPr="00D33259">
        <w:rPr>
          <w:szCs w:val="22"/>
          <w:lang w:val="de-DE"/>
        </w:rPr>
        <w:t>m</w:t>
      </w:r>
      <w:r w:rsidRPr="00D33259">
        <w:rPr>
          <w:szCs w:val="22"/>
          <w:lang w:val="de-DE"/>
        </w:rPr>
        <w:t xml:space="preserve">al täglich mit Enoxaparin-Natrium 1 mg/kg s.c. zwei Mal täglich verglichen. Insgesamt wurden 2.192 Patienten behandelt; in beiden Gruppen wurden die Patienten für mindestens 5 Tage und bis zu 26 Tagen (im Mittel 7 Tage) behandelt. Beide Behandlungsgruppen erhielten eine Behandlung mit einem Vitamin-K-Antagonisten, die üblicherweise innerhalb von 72 Stunden nach der Applikation der ersten Studienmedikation begonnen und über 90 </w:t>
      </w:r>
      <w:r w:rsidRPr="00D33259">
        <w:rPr>
          <w:szCs w:val="22"/>
          <w:lang w:val="de-DE"/>
        </w:rPr>
        <w:sym w:font="Symbol" w:char="F0B1"/>
      </w:r>
      <w:r w:rsidRPr="00D33259">
        <w:rPr>
          <w:szCs w:val="22"/>
          <w:lang w:val="de-DE"/>
        </w:rPr>
        <w:t xml:space="preserve"> 7 Tage durchgeführt wurde, wobei durch Dosisanpassungen ein INR-Wert von 2-3 angestrebt wurde. Der primäre Wirksamkeitsendpunkt war eine Kombination aus einem gesicherten, symptomatischen, nicht-tödlichen Rezidiv einer VTE und tödlichen VTE bis zum Tag 97. Die Therapie mit </w:t>
      </w:r>
      <w:r w:rsidR="006D1F97" w:rsidRPr="00D33259">
        <w:rPr>
          <w:szCs w:val="22"/>
          <w:lang w:val="de-DE"/>
        </w:rPr>
        <w:t>Fondaparinux</w:t>
      </w:r>
      <w:r w:rsidRPr="00D33259">
        <w:rPr>
          <w:szCs w:val="22"/>
          <w:lang w:val="de-DE"/>
        </w:rPr>
        <w:t xml:space="preserve"> erwies sich dabei als nicht unterlegen gegenüber Enoxaparin (VTE Raten 3,9% bzw. 4,1%).</w:t>
      </w:r>
    </w:p>
    <w:p w14:paraId="18B2CBDC" w14:textId="77777777" w:rsidR="0058211F" w:rsidRPr="00D33259" w:rsidRDefault="0058211F" w:rsidP="00C46ABF">
      <w:pPr>
        <w:widowControl/>
        <w:spacing w:line="240" w:lineRule="auto"/>
        <w:jc w:val="left"/>
        <w:rPr>
          <w:szCs w:val="22"/>
          <w:lang w:val="de-DE"/>
        </w:rPr>
      </w:pPr>
    </w:p>
    <w:p w14:paraId="1E436933" w14:textId="77777777" w:rsidR="0058211F" w:rsidRPr="00D33259" w:rsidRDefault="0058211F" w:rsidP="00C46ABF">
      <w:pPr>
        <w:widowControl/>
        <w:spacing w:line="240" w:lineRule="auto"/>
        <w:jc w:val="left"/>
        <w:rPr>
          <w:szCs w:val="22"/>
          <w:lang w:val="de-DE"/>
        </w:rPr>
      </w:pPr>
      <w:r w:rsidRPr="00D33259">
        <w:rPr>
          <w:szCs w:val="22"/>
          <w:lang w:val="de-DE"/>
        </w:rPr>
        <w:lastRenderedPageBreak/>
        <w:t>Größere Blutungen während der initialen Therapie wurden bei 1,1% der mit Fondaparinux behandelten Patienten im Vergleich zu 1,2% der mit Enoxaparin behandelten Patienten beobachtet.</w:t>
      </w:r>
    </w:p>
    <w:p w14:paraId="1B279ECC" w14:textId="77777777" w:rsidR="0058211F" w:rsidRPr="00D33259" w:rsidRDefault="0058211F" w:rsidP="00C46ABF">
      <w:pPr>
        <w:widowControl/>
        <w:spacing w:line="240" w:lineRule="auto"/>
        <w:jc w:val="left"/>
        <w:rPr>
          <w:szCs w:val="22"/>
          <w:lang w:val="de-DE"/>
        </w:rPr>
      </w:pPr>
      <w:r w:rsidRPr="00D33259">
        <w:rPr>
          <w:szCs w:val="22"/>
          <w:lang w:val="de-DE"/>
        </w:rPr>
        <w:t xml:space="preserve"> </w:t>
      </w:r>
    </w:p>
    <w:p w14:paraId="5A03C6B5" w14:textId="77777777" w:rsidR="0058211F" w:rsidRPr="004C2753" w:rsidRDefault="0058211F" w:rsidP="00B148AD">
      <w:pPr>
        <w:keepNext/>
        <w:spacing w:line="240" w:lineRule="auto"/>
        <w:rPr>
          <w:i/>
          <w:iCs/>
          <w:lang w:val="de-DE"/>
        </w:rPr>
      </w:pPr>
      <w:r w:rsidRPr="004C2753">
        <w:rPr>
          <w:i/>
          <w:iCs/>
          <w:lang w:val="de-DE"/>
        </w:rPr>
        <w:t>Therapie der Lungenembolie</w:t>
      </w:r>
    </w:p>
    <w:p w14:paraId="5DEAFC59" w14:textId="77777777" w:rsidR="0058211F" w:rsidRPr="00D33259" w:rsidRDefault="0058211F" w:rsidP="00C46ABF">
      <w:pPr>
        <w:widowControl/>
        <w:spacing w:line="240" w:lineRule="auto"/>
        <w:jc w:val="left"/>
        <w:rPr>
          <w:szCs w:val="22"/>
          <w:lang w:val="de-DE"/>
        </w:rPr>
      </w:pPr>
      <w:r w:rsidRPr="00D33259">
        <w:rPr>
          <w:szCs w:val="22"/>
          <w:lang w:val="de-DE"/>
        </w:rPr>
        <w:t xml:space="preserve">Eine randomisierte, offene klinische Studie wurde bei Patienten mit einer nachgewiesenen akuten Lungenembolie durchgeführt. Die Diagnose wurde durch objektive Verfahren (Lungenscan, Pulmonalisangiographie oder Spiral-CT) bestätigt. Patienten, die einer Thrombolyse, einer Embolektomie, eines Vena-cava-Filters bedurften, wurden ausgeschlossen. Randomisierte Patienten durften mit unfraktioniertem Heparin (UFH) während der Screening-Phase vorbehandelt sein, jedoch wurden Patienten, die mehr als 24 Stunden in therapeutischer Dosierung antikoaguliert wurden oder einen unkontrollierten Bluthochdruck hatten, ausgeschlossen. </w:t>
      </w:r>
      <w:r w:rsidR="006D1F97" w:rsidRPr="00D33259">
        <w:rPr>
          <w:szCs w:val="22"/>
          <w:lang w:val="de-DE"/>
        </w:rPr>
        <w:t>Fondaparinux</w:t>
      </w:r>
      <w:r w:rsidRPr="00D33259">
        <w:rPr>
          <w:szCs w:val="22"/>
          <w:lang w:val="de-DE"/>
        </w:rPr>
        <w:t xml:space="preserve"> 5 mg (Körpergewicht &lt;</w:t>
      </w:r>
      <w:r w:rsidR="00F3499E" w:rsidRPr="00D33259">
        <w:rPr>
          <w:szCs w:val="22"/>
          <w:lang w:val="de-DE"/>
        </w:rPr>
        <w:t> </w:t>
      </w:r>
      <w:r w:rsidRPr="00D33259">
        <w:rPr>
          <w:szCs w:val="22"/>
          <w:lang w:val="de-DE"/>
        </w:rPr>
        <w:t xml:space="preserve">50 kg), 7,5 mg (Körpergewicht </w:t>
      </w:r>
      <w:r w:rsidRPr="00D33259">
        <w:rPr>
          <w:szCs w:val="22"/>
          <w:lang w:val="de-DE"/>
        </w:rPr>
        <w:sym w:font="Symbol" w:char="F0B3"/>
      </w:r>
      <w:r w:rsidRPr="00D33259">
        <w:rPr>
          <w:szCs w:val="22"/>
          <w:lang w:val="de-DE"/>
        </w:rPr>
        <w:t xml:space="preserve"> 50 kg, </w:t>
      </w:r>
      <w:r w:rsidRPr="00D33259">
        <w:rPr>
          <w:szCs w:val="22"/>
          <w:lang w:val="de-DE"/>
        </w:rPr>
        <w:sym w:font="Symbol" w:char="F0A3"/>
      </w:r>
      <w:r w:rsidRPr="00D33259">
        <w:rPr>
          <w:szCs w:val="22"/>
          <w:lang w:val="de-DE"/>
        </w:rPr>
        <w:t xml:space="preserve"> 100 kg) oder 10 mg (Körpergewicht &gt; 100 kg) s.c. ein</w:t>
      </w:r>
      <w:r w:rsidR="00F3499E" w:rsidRPr="00D33259">
        <w:rPr>
          <w:szCs w:val="22"/>
          <w:lang w:val="de-DE"/>
        </w:rPr>
        <w:t>m</w:t>
      </w:r>
      <w:r w:rsidRPr="00D33259">
        <w:rPr>
          <w:szCs w:val="22"/>
          <w:lang w:val="de-DE"/>
        </w:rPr>
        <w:t xml:space="preserve">al täglich wurde mit unfraktioniertem Heparin (i.v.-Bolus von 5.000 I.E. gefolgt von einer kontinuierlichen i.v.-Infusion mit dem Ziel einer 1,5 – 2fachen aPTT-Verlängerung) verglichen. Insgesamt wurden 2.184 Patienten behandelt; in beiden Gruppen wurden die Patienten für mindestens 5 Tage und bis zu 22 Tagen (im Mittel 7 Tage) behandelt. Beide Behandlungsgruppen erhielten eine Behandlung mit einem Vitamin-K-Antagonisten, die üblicherweise innerhalb von 72 Stunden nach der Applikation der ersten Studienmedikation begonnen und über 90 </w:t>
      </w:r>
      <w:r w:rsidRPr="00D33259">
        <w:rPr>
          <w:szCs w:val="22"/>
          <w:lang w:val="de-DE"/>
        </w:rPr>
        <w:sym w:font="Symbol" w:char="F0B1"/>
      </w:r>
      <w:r w:rsidRPr="00D33259">
        <w:rPr>
          <w:szCs w:val="22"/>
          <w:lang w:val="de-DE"/>
        </w:rPr>
        <w:t xml:space="preserve"> 7 Tage durchgeführt wurde, wobei durch Dosisanpassungen ein INR-Wert von 2-3 angestrebt wurde. Der primäre Wirksamkeitsendpunkt war eine Kombination aus einem gesicherten, symptomatischen, nicht-tödlichen Rezidiv einer VTE und tödlichen VTE bis zum Tag 97. Die Therapie mit </w:t>
      </w:r>
      <w:r w:rsidR="006D1F97" w:rsidRPr="00D33259">
        <w:rPr>
          <w:szCs w:val="22"/>
          <w:lang w:val="de-DE"/>
        </w:rPr>
        <w:t>Fondaparinux</w:t>
      </w:r>
      <w:r w:rsidRPr="00D33259">
        <w:rPr>
          <w:szCs w:val="22"/>
          <w:lang w:val="de-DE"/>
        </w:rPr>
        <w:t xml:space="preserve"> erwies sich dabei als nicht unterlegen gegenüber unfraktioniertem Heparin (VTE Raten 3,8% bzw. 5,0%).</w:t>
      </w:r>
    </w:p>
    <w:p w14:paraId="1ADFC012" w14:textId="77777777" w:rsidR="0058211F" w:rsidRPr="00D33259" w:rsidRDefault="0058211F" w:rsidP="00C46ABF">
      <w:pPr>
        <w:spacing w:line="240" w:lineRule="auto"/>
        <w:jc w:val="left"/>
        <w:rPr>
          <w:lang w:val="de-DE"/>
        </w:rPr>
      </w:pPr>
    </w:p>
    <w:p w14:paraId="14D82EEF" w14:textId="77777777" w:rsidR="0058211F" w:rsidRPr="00D33259" w:rsidRDefault="0058211F" w:rsidP="00C46ABF">
      <w:pPr>
        <w:spacing w:line="240" w:lineRule="auto"/>
        <w:jc w:val="left"/>
        <w:rPr>
          <w:lang w:val="de-DE"/>
        </w:rPr>
      </w:pPr>
      <w:r w:rsidRPr="00D33259">
        <w:rPr>
          <w:lang w:val="de-DE"/>
        </w:rPr>
        <w:t>Größere Blutungen während der initialen Therapie wurden bei 1,3% der mit Fondaparinux behandelten Patienten im Vergleich zu 1,1% der mit unfraktioniertem Heparin behandelten Patienten beobachtet.</w:t>
      </w:r>
    </w:p>
    <w:p w14:paraId="448D49BC" w14:textId="77777777" w:rsidR="00225C0A" w:rsidRPr="00D33259" w:rsidRDefault="00225C0A" w:rsidP="00C46ABF">
      <w:pPr>
        <w:spacing w:line="240" w:lineRule="auto"/>
        <w:jc w:val="left"/>
        <w:rPr>
          <w:lang w:val="de-DE"/>
        </w:rPr>
      </w:pPr>
    </w:p>
    <w:p w14:paraId="2D3CBE4F" w14:textId="2D013A78" w:rsidR="008B480C" w:rsidRPr="00556D2F" w:rsidRDefault="008B480C" w:rsidP="00C46ABF">
      <w:pPr>
        <w:autoSpaceDE w:val="0"/>
        <w:autoSpaceDN w:val="0"/>
        <w:spacing w:line="240" w:lineRule="auto"/>
        <w:rPr>
          <w:bCs/>
          <w:color w:val="000000"/>
          <w:szCs w:val="22"/>
          <w:lang w:val="de-DE" w:eastAsia="en-GB"/>
        </w:rPr>
      </w:pPr>
      <w:r>
        <w:rPr>
          <w:i/>
          <w:u w:val="single"/>
          <w:lang w:val="de-DE"/>
        </w:rPr>
        <w:t>Therapie</w:t>
      </w:r>
      <w:r w:rsidRPr="00B54BF1">
        <w:rPr>
          <w:i/>
          <w:u w:val="single"/>
          <w:lang w:val="de-DE"/>
        </w:rPr>
        <w:t xml:space="preserve"> </w:t>
      </w:r>
      <w:r>
        <w:rPr>
          <w:i/>
          <w:u w:val="single"/>
          <w:lang w:val="de-DE"/>
        </w:rPr>
        <w:t>der</w:t>
      </w:r>
      <w:r w:rsidRPr="00B54BF1">
        <w:rPr>
          <w:i/>
          <w:u w:val="single"/>
          <w:lang w:val="de-DE"/>
        </w:rPr>
        <w:t xml:space="preserve"> venöse</w:t>
      </w:r>
      <w:r>
        <w:rPr>
          <w:i/>
          <w:u w:val="single"/>
          <w:lang w:val="de-DE"/>
        </w:rPr>
        <w:t>n</w:t>
      </w:r>
      <w:r w:rsidRPr="00B54BF1">
        <w:rPr>
          <w:i/>
          <w:u w:val="single"/>
          <w:lang w:val="de-DE"/>
        </w:rPr>
        <w:t xml:space="preserve"> Thromboembolie (VTE) bei pädiatrischen Patienten </w:t>
      </w:r>
    </w:p>
    <w:p w14:paraId="7574A473" w14:textId="630E5E1C" w:rsidR="008B480C" w:rsidRPr="00B54BF1" w:rsidRDefault="008B480C" w:rsidP="00C46ABF">
      <w:pPr>
        <w:autoSpaceDE w:val="0"/>
        <w:autoSpaceDN w:val="0"/>
        <w:spacing w:line="240" w:lineRule="auto"/>
        <w:rPr>
          <w:bCs/>
          <w:color w:val="000000"/>
          <w:szCs w:val="22"/>
          <w:lang w:val="de-DE"/>
        </w:rPr>
      </w:pPr>
      <w:r w:rsidRPr="00B54BF1">
        <w:rPr>
          <w:color w:val="000000"/>
          <w:lang w:val="de-DE"/>
        </w:rPr>
        <w:t xml:space="preserve">Die Sicherheit und Wirksamkeit von Fondaparinux bei Kindern und Jugendlichen wurden nicht in prospektiven, randomisierten klinischen Studien </w:t>
      </w:r>
      <w:r w:rsidR="00176D1A">
        <w:rPr>
          <w:color w:val="000000"/>
          <w:lang w:val="de-DE"/>
        </w:rPr>
        <w:t>nachgewiesen</w:t>
      </w:r>
      <w:r w:rsidRPr="00B54BF1">
        <w:rPr>
          <w:color w:val="000000"/>
          <w:lang w:val="de-DE"/>
        </w:rPr>
        <w:t xml:space="preserve"> (siehe Abschnitt 4.2). </w:t>
      </w:r>
    </w:p>
    <w:p w14:paraId="16D5D6F3" w14:textId="77777777" w:rsidR="008B480C" w:rsidRPr="00B54BF1" w:rsidRDefault="008B480C" w:rsidP="00C46ABF">
      <w:pPr>
        <w:autoSpaceDE w:val="0"/>
        <w:autoSpaceDN w:val="0"/>
        <w:spacing w:line="240" w:lineRule="auto"/>
        <w:rPr>
          <w:bCs/>
          <w:color w:val="000000"/>
          <w:szCs w:val="22"/>
          <w:lang w:val="de-DE" w:eastAsia="en-GB"/>
        </w:rPr>
      </w:pPr>
    </w:p>
    <w:p w14:paraId="5C6D2B4A" w14:textId="232CEBA1" w:rsidR="00556D2F" w:rsidRDefault="008B480C" w:rsidP="000C7229">
      <w:pPr>
        <w:widowControl/>
        <w:spacing w:line="240" w:lineRule="auto"/>
        <w:jc w:val="left"/>
        <w:rPr>
          <w:color w:val="000000"/>
          <w:lang w:val="de-DE"/>
        </w:rPr>
      </w:pPr>
      <w:r w:rsidRPr="00B54BF1">
        <w:rPr>
          <w:color w:val="000000"/>
          <w:lang w:val="de-DE"/>
        </w:rPr>
        <w:t xml:space="preserve">In einer offenen, einarmigen, retrospektiven, nicht randomisierten, monozentrischen klinischen Studie wurden 366 pädiatrische Patienten </w:t>
      </w:r>
      <w:r w:rsidR="004C2753">
        <w:rPr>
          <w:color w:val="000000"/>
          <w:lang w:val="de-DE"/>
        </w:rPr>
        <w:t>fortlaufend</w:t>
      </w:r>
      <w:r w:rsidRPr="00B54BF1">
        <w:rPr>
          <w:color w:val="000000"/>
          <w:lang w:val="de-DE"/>
        </w:rPr>
        <w:t xml:space="preserve"> mit Fondaparinux behandelt. Von diesen 366 Patienten wurden 313 Patienten mit diagnostizierter VTE in den Analysesatz für die Wirksamkeit eingeschlossen</w:t>
      </w:r>
      <w:r>
        <w:rPr>
          <w:color w:val="000000"/>
          <w:lang w:val="de-DE"/>
        </w:rPr>
        <w:t>.</w:t>
      </w:r>
      <w:r w:rsidRPr="00B54BF1">
        <w:rPr>
          <w:color w:val="000000"/>
          <w:lang w:val="de-DE"/>
        </w:rPr>
        <w:t xml:space="preserve"> 221 Patienten </w:t>
      </w:r>
      <w:r>
        <w:rPr>
          <w:color w:val="000000"/>
          <w:lang w:val="de-DE"/>
        </w:rPr>
        <w:t xml:space="preserve">dieses Analysesatzes wendeten </w:t>
      </w:r>
      <w:r w:rsidRPr="00B54BF1">
        <w:rPr>
          <w:color w:val="000000"/>
          <w:lang w:val="de-DE"/>
        </w:rPr>
        <w:t>Fondaparinux über einen Zeitraum von</w:t>
      </w:r>
      <w:r w:rsidRPr="00B54BF1">
        <w:rPr>
          <w:shd w:val="clear" w:color="auto" w:fill="FFFFFF"/>
          <w:lang w:val="de-DE"/>
        </w:rPr>
        <w:t xml:space="preserve"> &gt; 14 Tagen und andere Antikoagulanzien über &lt; 33% der gesamten Behandlungsdauer </w:t>
      </w:r>
      <w:r>
        <w:rPr>
          <w:shd w:val="clear" w:color="auto" w:fill="FFFFFF"/>
          <w:lang w:val="de-DE"/>
        </w:rPr>
        <w:t xml:space="preserve">mit Fondaparinux </w:t>
      </w:r>
      <w:r w:rsidRPr="00B54BF1">
        <w:rPr>
          <w:shd w:val="clear" w:color="auto" w:fill="FFFFFF"/>
          <w:lang w:val="de-DE"/>
        </w:rPr>
        <w:t>an.</w:t>
      </w:r>
      <w:r w:rsidRPr="00B54BF1">
        <w:rPr>
          <w:color w:val="000000"/>
          <w:lang w:val="de-DE"/>
        </w:rPr>
        <w:t xml:space="preserve"> Die häufigste Art von VTE war eine katheterassoziierte Thrombose (n=179, 48,9%); 86 Patienten hatten eine Thrombose der unteren Extremitäten, 22 Patienten hatten eine zerebrale Sinusvenenthrombose und 9 Patienten hatten eine Lungenembolie. Zur Behandlungseinleitung erhielten die Patienten Fondaparinux einmal täglich in einer Dosierung von 0,1 mg/kg, wobei die Dosen bei Patienten ab einem Körpergewicht von 20 kg auf die nächste passende Fertigspritze aufgerundet wurden (2,5 mg, 5 mg oder 7,5 mg). Bei Patienten mit einem Gewicht von 10 – 20 kg wurde die Dosierung basierend auf dem Körpergewicht ohne Aufrunden auf die nächste passende Fertigspritze berechnet. Nach der zweiten oder dritten Dosis wurden die Fondaparinux-Spiegel überwacht, bis die therapeutischen Konzentrationen erreicht waren. Zu Beginn wurden die Fondaparinux-Spiegel wöchentlich überwacht und anschließend in der ambulanten Phase alle 1 </w:t>
      </w:r>
      <w:r>
        <w:rPr>
          <w:color w:val="000000"/>
          <w:lang w:val="de-DE"/>
        </w:rPr>
        <w:t>–</w:t>
      </w:r>
      <w:r w:rsidRPr="00B54BF1">
        <w:rPr>
          <w:color w:val="000000"/>
          <w:lang w:val="de-DE"/>
        </w:rPr>
        <w:t xml:space="preserve"> 3 Monate. Die Dosen wurden angepasst, um Fondaparinux-Spitzenkonzentrationen im Blut innerhalb des therapeutischen Zielbereichs von 0,5 – 1,0 mg/l zu erreichen. </w:t>
      </w:r>
      <w:r w:rsidRPr="001044C3">
        <w:rPr>
          <w:color w:val="000000"/>
          <w:lang w:val="de-DE"/>
        </w:rPr>
        <w:t>Die Maximaldosis von 7,5 mg/Tag durfte nicht überschritten werden.</w:t>
      </w:r>
    </w:p>
    <w:p w14:paraId="5CF0D896" w14:textId="77777777" w:rsidR="000C7229" w:rsidRDefault="000C7229" w:rsidP="000C7229">
      <w:pPr>
        <w:widowControl/>
        <w:spacing w:line="240" w:lineRule="auto"/>
        <w:jc w:val="left"/>
        <w:rPr>
          <w:b/>
          <w:lang w:val="de-DE"/>
        </w:rPr>
      </w:pPr>
    </w:p>
    <w:p w14:paraId="6A0E393B" w14:textId="421CB0B0" w:rsidR="00556D2F" w:rsidRDefault="00556D2F" w:rsidP="00C46ABF">
      <w:pPr>
        <w:autoSpaceDE w:val="0"/>
        <w:autoSpaceDN w:val="0"/>
        <w:spacing w:line="240" w:lineRule="auto"/>
        <w:rPr>
          <w:color w:val="000000"/>
          <w:lang w:val="de-DE"/>
        </w:rPr>
      </w:pPr>
      <w:r w:rsidRPr="00B54BF1">
        <w:rPr>
          <w:color w:val="000000"/>
          <w:lang w:val="de-DE"/>
        </w:rPr>
        <w:t xml:space="preserve">Die Patienten erhielten eine initiale </w:t>
      </w:r>
      <w:r w:rsidR="00D326C1">
        <w:rPr>
          <w:color w:val="000000"/>
          <w:lang w:val="de-DE"/>
        </w:rPr>
        <w:t>mediane</w:t>
      </w:r>
      <w:r w:rsidRPr="00B54BF1">
        <w:rPr>
          <w:color w:val="000000"/>
          <w:lang w:val="de-DE"/>
        </w:rPr>
        <w:t xml:space="preserve"> Dosis von etwa 0,1 mg/kg Körpergewicht, was im Körpergewichtsbereich von &lt; 20 kg einer m</w:t>
      </w:r>
      <w:r w:rsidR="00D326C1">
        <w:rPr>
          <w:color w:val="000000"/>
          <w:lang w:val="de-DE"/>
        </w:rPr>
        <w:t>edianen</w:t>
      </w:r>
      <w:r w:rsidRPr="00B54BF1">
        <w:rPr>
          <w:color w:val="000000"/>
          <w:lang w:val="de-DE"/>
        </w:rPr>
        <w:t xml:space="preserve"> Dosis von 1,37 mg entsprach, 2,5 mg im Körpergewichtsbereich von 20 bis &lt; 40 kg, 5 mg im Körpergewichtsbereich von 40 bis &lt; 60 kg und 7,5 mg im Körpergewichtsbereich von ≥ 60 kg. Basierend auf den </w:t>
      </w:r>
      <w:r w:rsidR="00D326C1">
        <w:rPr>
          <w:color w:val="000000"/>
          <w:lang w:val="de-DE"/>
        </w:rPr>
        <w:t>medianen Werten</w:t>
      </w:r>
      <w:r w:rsidRPr="00B54BF1">
        <w:rPr>
          <w:color w:val="000000"/>
          <w:lang w:val="de-DE"/>
        </w:rPr>
        <w:t xml:space="preserve"> dauerte es in allen Altersgruppen etwa 3 Tage</w:t>
      </w:r>
      <w:r>
        <w:rPr>
          <w:color w:val="000000"/>
          <w:lang w:val="de-DE"/>
        </w:rPr>
        <w:t>, bis die</w:t>
      </w:r>
      <w:r w:rsidRPr="00B54BF1">
        <w:rPr>
          <w:color w:val="000000"/>
          <w:lang w:val="de-DE"/>
        </w:rPr>
        <w:t xml:space="preserve"> therapeutischen Konzentrationen </w:t>
      </w:r>
      <w:r>
        <w:rPr>
          <w:color w:val="000000"/>
          <w:lang w:val="de-DE"/>
        </w:rPr>
        <w:t xml:space="preserve">erreicht waren </w:t>
      </w:r>
      <w:r w:rsidRPr="00B54BF1">
        <w:rPr>
          <w:color w:val="000000"/>
          <w:lang w:val="de-DE"/>
        </w:rPr>
        <w:t xml:space="preserve">(siehe Abschnitt 5.2). Die </w:t>
      </w:r>
      <w:r w:rsidR="00D326C1">
        <w:rPr>
          <w:color w:val="000000"/>
          <w:lang w:val="de-DE"/>
        </w:rPr>
        <w:t>mediane</w:t>
      </w:r>
      <w:r w:rsidRPr="00B54BF1">
        <w:rPr>
          <w:color w:val="000000"/>
          <w:lang w:val="de-DE"/>
        </w:rPr>
        <w:t xml:space="preserve"> Behandlungsdauer mit Fondaparinux in der Studie betrug 85,0 Tage (Bereich 1 bis 3.768 Tage).</w:t>
      </w:r>
    </w:p>
    <w:p w14:paraId="03D8BA84" w14:textId="77777777" w:rsidR="00556D2F" w:rsidRPr="00B54BF1" w:rsidRDefault="00556D2F" w:rsidP="00C46ABF">
      <w:pPr>
        <w:autoSpaceDE w:val="0"/>
        <w:autoSpaceDN w:val="0"/>
        <w:spacing w:line="240" w:lineRule="auto"/>
        <w:rPr>
          <w:bCs/>
          <w:color w:val="000000"/>
          <w:szCs w:val="22"/>
          <w:lang w:val="de-DE"/>
        </w:rPr>
      </w:pPr>
    </w:p>
    <w:p w14:paraId="2C7806C3" w14:textId="0D5857C2" w:rsidR="00556D2F" w:rsidRDefault="00556D2F" w:rsidP="00C46ABF">
      <w:pPr>
        <w:autoSpaceDE w:val="0"/>
        <w:autoSpaceDN w:val="0"/>
        <w:spacing w:line="240" w:lineRule="auto"/>
        <w:rPr>
          <w:color w:val="000000"/>
          <w:lang w:val="de-DE"/>
        </w:rPr>
      </w:pPr>
      <w:r w:rsidRPr="00B54BF1">
        <w:rPr>
          <w:color w:val="000000"/>
          <w:lang w:val="de-DE"/>
        </w:rPr>
        <w:t xml:space="preserve">Die primäre Wirksamkeit wurde basierend auf dem Anteil der pädiatrischen Patienten mit einer vollständigen Auflösung der Blutgerinnsel über einen Zeitraum von bis zu 3 Monaten (± 15 Tage) gemessen. Tabelle 1 und 2 enthalten eine Zusammenfassung der vollständigen Auflösung von Blutgerinnseln der </w:t>
      </w:r>
      <w:r w:rsidR="004C2753">
        <w:rPr>
          <w:color w:val="000000"/>
          <w:lang w:val="de-DE"/>
        </w:rPr>
        <w:t>hauptsächlichen</w:t>
      </w:r>
      <w:r w:rsidRPr="00B54BF1">
        <w:rPr>
          <w:color w:val="000000"/>
          <w:lang w:val="de-DE"/>
        </w:rPr>
        <w:t xml:space="preserve"> VTE der Patienten in Monat 3 nach Altersgruppe und Körpergewichtsbereich.</w:t>
      </w:r>
    </w:p>
    <w:p w14:paraId="13A83225" w14:textId="77777777" w:rsidR="00556D2F" w:rsidRPr="00B54BF1" w:rsidRDefault="00556D2F" w:rsidP="00C46ABF">
      <w:pPr>
        <w:autoSpaceDE w:val="0"/>
        <w:autoSpaceDN w:val="0"/>
        <w:spacing w:line="240" w:lineRule="auto"/>
        <w:rPr>
          <w:bCs/>
          <w:color w:val="000000"/>
          <w:szCs w:val="22"/>
          <w:lang w:val="de-DE"/>
        </w:rPr>
      </w:pPr>
    </w:p>
    <w:p w14:paraId="36987DF9" w14:textId="112B5FE8" w:rsidR="00556D2F" w:rsidRPr="00B54BF1" w:rsidRDefault="00556D2F" w:rsidP="000C7229">
      <w:pPr>
        <w:keepNext/>
        <w:spacing w:line="240" w:lineRule="auto"/>
        <w:rPr>
          <w:b/>
          <w:bCs/>
          <w:szCs w:val="22"/>
          <w:lang w:val="de-DE"/>
        </w:rPr>
      </w:pPr>
      <w:r w:rsidRPr="00B54BF1">
        <w:rPr>
          <w:b/>
          <w:lang w:val="de-DE"/>
        </w:rPr>
        <w:t xml:space="preserve">Tabelle 1. Zusammenfassung der vollständigen Auflösung von Blutgerinnseln der </w:t>
      </w:r>
      <w:r w:rsidR="004C2753">
        <w:rPr>
          <w:b/>
          <w:lang w:val="de-DE"/>
        </w:rPr>
        <w:t>hauptsächlichen</w:t>
      </w:r>
      <w:r w:rsidRPr="00B54BF1">
        <w:rPr>
          <w:b/>
          <w:lang w:val="de-DE"/>
        </w:rPr>
        <w:t xml:space="preserve"> VTE bis Monat 3 nach Altersgruppe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2"/>
        <w:gridCol w:w="1523"/>
        <w:gridCol w:w="1526"/>
        <w:gridCol w:w="1524"/>
        <w:gridCol w:w="1616"/>
      </w:tblGrid>
      <w:tr w:rsidR="00E42D23" w:rsidRPr="00C00B6D" w14:paraId="35D22299" w14:textId="77777777" w:rsidTr="005C0797">
        <w:trPr>
          <w:cantSplit/>
          <w:tblHeader/>
          <w:jc w:val="center"/>
        </w:trPr>
        <w:tc>
          <w:tcPr>
            <w:tcW w:w="1584" w:type="pct"/>
            <w:shd w:val="clear" w:color="auto" w:fill="FFFFFF"/>
            <w:tcMar>
              <w:left w:w="40" w:type="dxa"/>
              <w:right w:w="40" w:type="dxa"/>
            </w:tcMar>
            <w:vAlign w:val="bottom"/>
          </w:tcPr>
          <w:p w14:paraId="13258CB5" w14:textId="77777777" w:rsidR="00556D2F" w:rsidRPr="00C00B6D" w:rsidRDefault="00556D2F" w:rsidP="00C46ABF">
            <w:pPr>
              <w:spacing w:line="240" w:lineRule="auto"/>
              <w:rPr>
                <w:b/>
                <w:bCs/>
                <w:szCs w:val="22"/>
              </w:rPr>
            </w:pPr>
            <w:r>
              <w:rPr>
                <w:b/>
              </w:rPr>
              <w:t>Parameter</w:t>
            </w:r>
          </w:p>
        </w:tc>
        <w:tc>
          <w:tcPr>
            <w:tcW w:w="840" w:type="pct"/>
            <w:shd w:val="clear" w:color="auto" w:fill="FFFFFF"/>
            <w:tcMar>
              <w:left w:w="40" w:type="dxa"/>
              <w:right w:w="40" w:type="dxa"/>
            </w:tcMar>
          </w:tcPr>
          <w:p w14:paraId="2293A7AA" w14:textId="77777777" w:rsidR="00556D2F" w:rsidRPr="00C00B6D" w:rsidRDefault="00556D2F" w:rsidP="00C46ABF">
            <w:pPr>
              <w:spacing w:line="240" w:lineRule="auto"/>
              <w:jc w:val="center"/>
              <w:rPr>
                <w:b/>
                <w:bCs/>
                <w:szCs w:val="22"/>
              </w:rPr>
            </w:pPr>
            <w:r>
              <w:rPr>
                <w:b/>
              </w:rPr>
              <w:t>&lt; 2 Jahre</w:t>
            </w:r>
            <w:r>
              <w:rPr>
                <w:b/>
              </w:rPr>
              <w:br/>
              <w:t>(n=30)</w:t>
            </w:r>
            <w:r>
              <w:rPr>
                <w:b/>
              </w:rPr>
              <w:br/>
              <w:t>n (%)</w:t>
            </w:r>
          </w:p>
        </w:tc>
        <w:tc>
          <w:tcPr>
            <w:tcW w:w="842" w:type="pct"/>
            <w:shd w:val="clear" w:color="auto" w:fill="FFFFFF"/>
            <w:tcMar>
              <w:left w:w="40" w:type="dxa"/>
              <w:right w:w="40" w:type="dxa"/>
            </w:tcMar>
          </w:tcPr>
          <w:p w14:paraId="1593E92C" w14:textId="77777777" w:rsidR="00556D2F" w:rsidRPr="00C00B6D" w:rsidRDefault="00556D2F" w:rsidP="00C46ABF">
            <w:pPr>
              <w:spacing w:line="240" w:lineRule="auto"/>
              <w:jc w:val="center"/>
              <w:rPr>
                <w:b/>
                <w:bCs/>
                <w:szCs w:val="22"/>
              </w:rPr>
            </w:pPr>
            <w:r>
              <w:rPr>
                <w:b/>
              </w:rPr>
              <w:t>≥ 2 bis &lt; 6 Jahre</w:t>
            </w:r>
            <w:r>
              <w:rPr>
                <w:b/>
              </w:rPr>
              <w:br/>
              <w:t>(n=61)</w:t>
            </w:r>
            <w:r>
              <w:rPr>
                <w:b/>
              </w:rPr>
              <w:br/>
              <w:t>n (%)</w:t>
            </w:r>
          </w:p>
        </w:tc>
        <w:tc>
          <w:tcPr>
            <w:tcW w:w="841" w:type="pct"/>
            <w:shd w:val="clear" w:color="auto" w:fill="FFFFFF"/>
            <w:tcMar>
              <w:left w:w="40" w:type="dxa"/>
              <w:right w:w="40" w:type="dxa"/>
            </w:tcMar>
          </w:tcPr>
          <w:p w14:paraId="6664EA3D" w14:textId="77777777" w:rsidR="00556D2F" w:rsidRPr="00C00B6D" w:rsidRDefault="00556D2F" w:rsidP="00C46ABF">
            <w:pPr>
              <w:spacing w:line="240" w:lineRule="auto"/>
              <w:jc w:val="center"/>
              <w:rPr>
                <w:b/>
                <w:bCs/>
                <w:szCs w:val="22"/>
              </w:rPr>
            </w:pPr>
            <w:r>
              <w:rPr>
                <w:b/>
              </w:rPr>
              <w:t>≥ 6 bis &lt; 12 Jahre</w:t>
            </w:r>
            <w:r>
              <w:rPr>
                <w:b/>
              </w:rPr>
              <w:br/>
              <w:t>(n=72)</w:t>
            </w:r>
            <w:r>
              <w:rPr>
                <w:b/>
              </w:rPr>
              <w:br/>
              <w:t>n (%)</w:t>
            </w:r>
          </w:p>
        </w:tc>
        <w:tc>
          <w:tcPr>
            <w:tcW w:w="892" w:type="pct"/>
            <w:shd w:val="clear" w:color="auto" w:fill="FFFFFF"/>
            <w:tcMar>
              <w:left w:w="40" w:type="dxa"/>
              <w:right w:w="40" w:type="dxa"/>
            </w:tcMar>
          </w:tcPr>
          <w:p w14:paraId="487B1B46" w14:textId="77777777" w:rsidR="00556D2F" w:rsidRPr="00C00B6D" w:rsidRDefault="00556D2F" w:rsidP="00C46ABF">
            <w:pPr>
              <w:spacing w:line="240" w:lineRule="auto"/>
              <w:jc w:val="center"/>
              <w:rPr>
                <w:b/>
                <w:bCs/>
                <w:szCs w:val="22"/>
              </w:rPr>
            </w:pPr>
            <w:r>
              <w:rPr>
                <w:b/>
              </w:rPr>
              <w:t>≥ 12 bis &lt; 18 Jahre</w:t>
            </w:r>
            <w:r>
              <w:rPr>
                <w:b/>
              </w:rPr>
              <w:br/>
              <w:t>(n=150)</w:t>
            </w:r>
            <w:r>
              <w:rPr>
                <w:b/>
              </w:rPr>
              <w:br/>
              <w:t>n (%)</w:t>
            </w:r>
          </w:p>
        </w:tc>
      </w:tr>
      <w:tr w:rsidR="00E42D23" w:rsidRPr="00C00B6D" w14:paraId="7B510D6A" w14:textId="77777777" w:rsidTr="005C0797">
        <w:trPr>
          <w:cantSplit/>
          <w:jc w:val="center"/>
        </w:trPr>
        <w:tc>
          <w:tcPr>
            <w:tcW w:w="1584" w:type="pct"/>
            <w:shd w:val="clear" w:color="auto" w:fill="FFFFFF"/>
            <w:tcMar>
              <w:left w:w="40" w:type="dxa"/>
              <w:right w:w="40" w:type="dxa"/>
            </w:tcMar>
          </w:tcPr>
          <w:p w14:paraId="59861D13" w14:textId="77777777" w:rsidR="00556D2F" w:rsidRPr="00B54BF1" w:rsidRDefault="00556D2F" w:rsidP="00C46ABF">
            <w:pPr>
              <w:spacing w:line="240" w:lineRule="auto"/>
              <w:rPr>
                <w:szCs w:val="22"/>
                <w:lang w:val="de-DE"/>
              </w:rPr>
            </w:pPr>
            <w:r w:rsidRPr="00B54BF1">
              <w:rPr>
                <w:lang w:val="de-DE"/>
              </w:rPr>
              <w:t>Vollständige Auflösung von mindestens einem Gerinnsel, n (%)</w:t>
            </w:r>
          </w:p>
        </w:tc>
        <w:tc>
          <w:tcPr>
            <w:tcW w:w="840" w:type="pct"/>
            <w:shd w:val="clear" w:color="auto" w:fill="FFFFFF"/>
            <w:tcMar>
              <w:left w:w="40" w:type="dxa"/>
              <w:right w:w="40" w:type="dxa"/>
            </w:tcMar>
          </w:tcPr>
          <w:p w14:paraId="09164569" w14:textId="77777777" w:rsidR="00556D2F" w:rsidRPr="00C00B6D" w:rsidRDefault="00556D2F" w:rsidP="00C46ABF">
            <w:pPr>
              <w:spacing w:line="240" w:lineRule="auto"/>
              <w:jc w:val="center"/>
              <w:rPr>
                <w:szCs w:val="22"/>
              </w:rPr>
            </w:pPr>
            <w:r>
              <w:t>14 (46,7)</w:t>
            </w:r>
          </w:p>
        </w:tc>
        <w:tc>
          <w:tcPr>
            <w:tcW w:w="842" w:type="pct"/>
            <w:shd w:val="clear" w:color="auto" w:fill="FFFFFF"/>
            <w:tcMar>
              <w:left w:w="40" w:type="dxa"/>
              <w:right w:w="40" w:type="dxa"/>
            </w:tcMar>
          </w:tcPr>
          <w:p w14:paraId="36718903" w14:textId="77777777" w:rsidR="00556D2F" w:rsidRPr="00C00B6D" w:rsidRDefault="00556D2F" w:rsidP="00C46ABF">
            <w:pPr>
              <w:spacing w:line="240" w:lineRule="auto"/>
              <w:jc w:val="center"/>
              <w:rPr>
                <w:szCs w:val="22"/>
              </w:rPr>
            </w:pPr>
            <w:r>
              <w:t>26 (42,6)</w:t>
            </w:r>
          </w:p>
        </w:tc>
        <w:tc>
          <w:tcPr>
            <w:tcW w:w="841" w:type="pct"/>
            <w:shd w:val="clear" w:color="auto" w:fill="FFFFFF"/>
            <w:tcMar>
              <w:left w:w="40" w:type="dxa"/>
              <w:right w:w="40" w:type="dxa"/>
            </w:tcMar>
          </w:tcPr>
          <w:p w14:paraId="3CA216F3" w14:textId="77777777" w:rsidR="00556D2F" w:rsidRPr="00C00B6D" w:rsidRDefault="00556D2F" w:rsidP="00C46ABF">
            <w:pPr>
              <w:spacing w:line="240" w:lineRule="auto"/>
              <w:jc w:val="center"/>
              <w:rPr>
                <w:szCs w:val="22"/>
              </w:rPr>
            </w:pPr>
            <w:r>
              <w:t>38 (52,8)</w:t>
            </w:r>
          </w:p>
        </w:tc>
        <w:tc>
          <w:tcPr>
            <w:tcW w:w="892" w:type="pct"/>
            <w:shd w:val="clear" w:color="auto" w:fill="FFFFFF"/>
            <w:tcMar>
              <w:left w:w="40" w:type="dxa"/>
              <w:right w:w="40" w:type="dxa"/>
            </w:tcMar>
          </w:tcPr>
          <w:p w14:paraId="31574078" w14:textId="77777777" w:rsidR="00556D2F" w:rsidRPr="00C00B6D" w:rsidRDefault="00556D2F" w:rsidP="00C46ABF">
            <w:pPr>
              <w:spacing w:line="240" w:lineRule="auto"/>
              <w:jc w:val="center"/>
              <w:rPr>
                <w:szCs w:val="22"/>
              </w:rPr>
            </w:pPr>
            <w:r>
              <w:t>65 (43,3)</w:t>
            </w:r>
          </w:p>
        </w:tc>
      </w:tr>
      <w:tr w:rsidR="00E42D23" w:rsidRPr="00C00B6D" w14:paraId="47142721" w14:textId="77777777" w:rsidTr="005C0797">
        <w:trPr>
          <w:cantSplit/>
          <w:jc w:val="center"/>
        </w:trPr>
        <w:tc>
          <w:tcPr>
            <w:tcW w:w="1584" w:type="pct"/>
            <w:shd w:val="clear" w:color="auto" w:fill="FFFFFF"/>
            <w:tcMar>
              <w:left w:w="40" w:type="dxa"/>
              <w:right w:w="40" w:type="dxa"/>
            </w:tcMar>
          </w:tcPr>
          <w:p w14:paraId="6F7C82D5" w14:textId="77777777" w:rsidR="00556D2F" w:rsidRPr="00B54BF1" w:rsidRDefault="00556D2F" w:rsidP="00C46ABF">
            <w:pPr>
              <w:spacing w:line="240" w:lineRule="auto"/>
              <w:rPr>
                <w:szCs w:val="22"/>
                <w:lang w:val="de-DE"/>
              </w:rPr>
            </w:pPr>
            <w:r w:rsidRPr="00B54BF1">
              <w:rPr>
                <w:lang w:val="de-DE"/>
              </w:rPr>
              <w:t>Vollständige Auflösung aller Gerinnsel, n (%)</w:t>
            </w:r>
          </w:p>
        </w:tc>
        <w:tc>
          <w:tcPr>
            <w:tcW w:w="840" w:type="pct"/>
            <w:shd w:val="clear" w:color="auto" w:fill="FFFFFF"/>
            <w:tcMar>
              <w:left w:w="40" w:type="dxa"/>
              <w:right w:w="40" w:type="dxa"/>
            </w:tcMar>
          </w:tcPr>
          <w:p w14:paraId="16B411CE" w14:textId="77777777" w:rsidR="00556D2F" w:rsidRPr="00C00B6D" w:rsidRDefault="00556D2F" w:rsidP="00C46ABF">
            <w:pPr>
              <w:spacing w:line="240" w:lineRule="auto"/>
              <w:jc w:val="center"/>
              <w:rPr>
                <w:szCs w:val="22"/>
              </w:rPr>
            </w:pPr>
            <w:r>
              <w:t>14 (46,7)</w:t>
            </w:r>
          </w:p>
        </w:tc>
        <w:tc>
          <w:tcPr>
            <w:tcW w:w="842" w:type="pct"/>
            <w:shd w:val="clear" w:color="auto" w:fill="FFFFFF"/>
            <w:tcMar>
              <w:left w:w="40" w:type="dxa"/>
              <w:right w:w="40" w:type="dxa"/>
            </w:tcMar>
          </w:tcPr>
          <w:p w14:paraId="151BB905" w14:textId="77777777" w:rsidR="00556D2F" w:rsidRPr="00C00B6D" w:rsidRDefault="00556D2F" w:rsidP="00C46ABF">
            <w:pPr>
              <w:spacing w:line="240" w:lineRule="auto"/>
              <w:jc w:val="center"/>
              <w:rPr>
                <w:szCs w:val="22"/>
              </w:rPr>
            </w:pPr>
            <w:r>
              <w:t>25 (41,0)</w:t>
            </w:r>
          </w:p>
        </w:tc>
        <w:tc>
          <w:tcPr>
            <w:tcW w:w="841" w:type="pct"/>
            <w:shd w:val="clear" w:color="auto" w:fill="FFFFFF"/>
            <w:tcMar>
              <w:left w:w="40" w:type="dxa"/>
              <w:right w:w="40" w:type="dxa"/>
            </w:tcMar>
          </w:tcPr>
          <w:p w14:paraId="6395BC99" w14:textId="77777777" w:rsidR="00556D2F" w:rsidRPr="00C00B6D" w:rsidRDefault="00556D2F" w:rsidP="00C46ABF">
            <w:pPr>
              <w:spacing w:line="240" w:lineRule="auto"/>
              <w:jc w:val="center"/>
              <w:rPr>
                <w:szCs w:val="22"/>
              </w:rPr>
            </w:pPr>
            <w:r>
              <w:t>37 (51,4)</w:t>
            </w:r>
          </w:p>
        </w:tc>
        <w:tc>
          <w:tcPr>
            <w:tcW w:w="892" w:type="pct"/>
            <w:shd w:val="clear" w:color="auto" w:fill="FFFFFF"/>
            <w:tcMar>
              <w:left w:w="40" w:type="dxa"/>
              <w:right w:w="40" w:type="dxa"/>
            </w:tcMar>
          </w:tcPr>
          <w:p w14:paraId="027113E0" w14:textId="77777777" w:rsidR="00556D2F" w:rsidRPr="00C00B6D" w:rsidRDefault="00556D2F" w:rsidP="00C46ABF">
            <w:pPr>
              <w:spacing w:line="240" w:lineRule="auto"/>
              <w:jc w:val="center"/>
              <w:rPr>
                <w:szCs w:val="22"/>
              </w:rPr>
            </w:pPr>
            <w:r>
              <w:t>64 (42,7)</w:t>
            </w:r>
          </w:p>
        </w:tc>
      </w:tr>
    </w:tbl>
    <w:p w14:paraId="6B2E0404" w14:textId="77777777" w:rsidR="00556D2F" w:rsidRPr="00C00B6D" w:rsidRDefault="00556D2F" w:rsidP="00C46ABF">
      <w:pPr>
        <w:spacing w:line="240" w:lineRule="auto"/>
        <w:rPr>
          <w:b/>
          <w:bCs/>
          <w:szCs w:val="22"/>
        </w:rPr>
      </w:pPr>
    </w:p>
    <w:p w14:paraId="5F5CF4ED" w14:textId="480B041F" w:rsidR="00556D2F" w:rsidRPr="00B54BF1" w:rsidRDefault="00556D2F" w:rsidP="000C7229">
      <w:pPr>
        <w:keepNext/>
        <w:spacing w:line="240" w:lineRule="auto"/>
        <w:rPr>
          <w:b/>
          <w:bCs/>
          <w:szCs w:val="22"/>
          <w:lang w:val="de-DE"/>
        </w:rPr>
      </w:pPr>
      <w:r w:rsidRPr="00B54BF1">
        <w:rPr>
          <w:b/>
          <w:lang w:val="de-DE"/>
        </w:rPr>
        <w:t xml:space="preserve">Tabelle 2. Zusammenfassung der vollständigen Auflösung von Blutgerinnseln der </w:t>
      </w:r>
      <w:r w:rsidR="004C2753">
        <w:rPr>
          <w:b/>
          <w:lang w:val="de-DE"/>
        </w:rPr>
        <w:t>hauptsächlichen</w:t>
      </w:r>
      <w:r w:rsidRPr="00B54BF1">
        <w:rPr>
          <w:b/>
          <w:lang w:val="de-DE"/>
        </w:rPr>
        <w:t xml:space="preserve"> VTE bis Monat 3 nach Körpergewichtsbereich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3"/>
        <w:gridCol w:w="1527"/>
        <w:gridCol w:w="1526"/>
        <w:gridCol w:w="1526"/>
        <w:gridCol w:w="1609"/>
      </w:tblGrid>
      <w:tr w:rsidR="00E42D23" w:rsidRPr="0078414A" w14:paraId="2EF06D97" w14:textId="77777777" w:rsidTr="005C0797">
        <w:trPr>
          <w:cantSplit/>
          <w:trHeight w:val="737"/>
          <w:tblHeader/>
          <w:jc w:val="center"/>
        </w:trPr>
        <w:tc>
          <w:tcPr>
            <w:tcW w:w="1585" w:type="pct"/>
            <w:shd w:val="clear" w:color="auto" w:fill="FFFFFF"/>
            <w:tcMar>
              <w:left w:w="40" w:type="dxa"/>
              <w:right w:w="40" w:type="dxa"/>
            </w:tcMar>
            <w:vAlign w:val="bottom"/>
          </w:tcPr>
          <w:p w14:paraId="0C2D2276" w14:textId="77777777" w:rsidR="00556D2F" w:rsidRPr="0078414A" w:rsidRDefault="00556D2F" w:rsidP="00C46ABF">
            <w:pPr>
              <w:spacing w:line="240" w:lineRule="auto"/>
              <w:rPr>
                <w:b/>
                <w:bCs/>
                <w:szCs w:val="22"/>
              </w:rPr>
            </w:pPr>
            <w:r>
              <w:rPr>
                <w:b/>
              </w:rPr>
              <w:t>Parameter</w:t>
            </w:r>
          </w:p>
        </w:tc>
        <w:tc>
          <w:tcPr>
            <w:tcW w:w="842" w:type="pct"/>
            <w:shd w:val="clear" w:color="auto" w:fill="FFFFFF"/>
            <w:tcMar>
              <w:left w:w="40" w:type="dxa"/>
              <w:right w:w="40" w:type="dxa"/>
            </w:tcMar>
          </w:tcPr>
          <w:p w14:paraId="3A8FADBC" w14:textId="77777777" w:rsidR="00556D2F" w:rsidRPr="0078414A" w:rsidRDefault="00556D2F" w:rsidP="00C46ABF">
            <w:pPr>
              <w:spacing w:line="240" w:lineRule="auto"/>
              <w:jc w:val="center"/>
              <w:rPr>
                <w:b/>
                <w:bCs/>
                <w:szCs w:val="22"/>
              </w:rPr>
            </w:pPr>
            <w:r>
              <w:rPr>
                <w:b/>
              </w:rPr>
              <w:t>&lt; 20 kg</w:t>
            </w:r>
            <w:r>
              <w:rPr>
                <w:b/>
              </w:rPr>
              <w:br/>
              <w:t>(n=91)</w:t>
            </w:r>
            <w:r>
              <w:rPr>
                <w:b/>
              </w:rPr>
              <w:br/>
              <w:t>n (%)</w:t>
            </w:r>
          </w:p>
        </w:tc>
        <w:tc>
          <w:tcPr>
            <w:tcW w:w="842" w:type="pct"/>
            <w:shd w:val="clear" w:color="auto" w:fill="FFFFFF"/>
            <w:tcMar>
              <w:left w:w="40" w:type="dxa"/>
              <w:right w:w="40" w:type="dxa"/>
            </w:tcMar>
          </w:tcPr>
          <w:p w14:paraId="3508C6DC" w14:textId="77777777" w:rsidR="00556D2F" w:rsidRPr="0078414A" w:rsidRDefault="00556D2F" w:rsidP="00C46ABF">
            <w:pPr>
              <w:spacing w:line="240" w:lineRule="auto"/>
              <w:jc w:val="center"/>
              <w:rPr>
                <w:b/>
                <w:bCs/>
                <w:szCs w:val="22"/>
              </w:rPr>
            </w:pPr>
            <w:r>
              <w:rPr>
                <w:b/>
              </w:rPr>
              <w:t>20 bis &lt; 40 kg</w:t>
            </w:r>
            <w:r>
              <w:rPr>
                <w:b/>
              </w:rPr>
              <w:br/>
              <w:t>(n=78)</w:t>
            </w:r>
            <w:r>
              <w:rPr>
                <w:b/>
              </w:rPr>
              <w:br/>
              <w:t>n (%)</w:t>
            </w:r>
          </w:p>
        </w:tc>
        <w:tc>
          <w:tcPr>
            <w:tcW w:w="842" w:type="pct"/>
            <w:shd w:val="clear" w:color="auto" w:fill="FFFFFF"/>
            <w:tcMar>
              <w:left w:w="40" w:type="dxa"/>
              <w:right w:w="40" w:type="dxa"/>
            </w:tcMar>
          </w:tcPr>
          <w:p w14:paraId="2CC1BD4A" w14:textId="77777777" w:rsidR="00556D2F" w:rsidRPr="0078414A" w:rsidRDefault="00556D2F" w:rsidP="00C46ABF">
            <w:pPr>
              <w:spacing w:line="240" w:lineRule="auto"/>
              <w:jc w:val="center"/>
              <w:rPr>
                <w:b/>
                <w:bCs/>
                <w:szCs w:val="22"/>
              </w:rPr>
            </w:pPr>
            <w:r>
              <w:rPr>
                <w:b/>
              </w:rPr>
              <w:t>40 bis &lt; 60 kg</w:t>
            </w:r>
            <w:r>
              <w:rPr>
                <w:b/>
              </w:rPr>
              <w:br/>
              <w:t>(n=70)</w:t>
            </w:r>
            <w:r>
              <w:rPr>
                <w:b/>
              </w:rPr>
              <w:br/>
              <w:t>n (%)</w:t>
            </w:r>
          </w:p>
        </w:tc>
        <w:tc>
          <w:tcPr>
            <w:tcW w:w="888" w:type="pct"/>
            <w:shd w:val="clear" w:color="auto" w:fill="FFFFFF"/>
            <w:tcMar>
              <w:left w:w="40" w:type="dxa"/>
              <w:right w:w="40" w:type="dxa"/>
            </w:tcMar>
          </w:tcPr>
          <w:p w14:paraId="1F8791C8" w14:textId="77777777" w:rsidR="00556D2F" w:rsidRPr="0078414A" w:rsidRDefault="00556D2F" w:rsidP="00C46ABF">
            <w:pPr>
              <w:spacing w:line="240" w:lineRule="auto"/>
              <w:jc w:val="center"/>
              <w:rPr>
                <w:b/>
                <w:bCs/>
                <w:szCs w:val="22"/>
              </w:rPr>
            </w:pPr>
            <w:r>
              <w:rPr>
                <w:b/>
              </w:rPr>
              <w:t>≥ 60 kg</w:t>
            </w:r>
            <w:r>
              <w:rPr>
                <w:b/>
              </w:rPr>
              <w:br/>
              <w:t>(n=73)</w:t>
            </w:r>
            <w:r>
              <w:rPr>
                <w:b/>
              </w:rPr>
              <w:br/>
              <w:t>n (%)</w:t>
            </w:r>
          </w:p>
        </w:tc>
      </w:tr>
      <w:tr w:rsidR="00E42D23" w:rsidRPr="0078414A" w14:paraId="318246BC" w14:textId="77777777" w:rsidTr="005C0797">
        <w:trPr>
          <w:cantSplit/>
          <w:jc w:val="center"/>
        </w:trPr>
        <w:tc>
          <w:tcPr>
            <w:tcW w:w="1585" w:type="pct"/>
            <w:shd w:val="clear" w:color="auto" w:fill="FFFFFF"/>
            <w:tcMar>
              <w:left w:w="40" w:type="dxa"/>
              <w:right w:w="40" w:type="dxa"/>
            </w:tcMar>
          </w:tcPr>
          <w:p w14:paraId="58A8FBB7" w14:textId="77777777" w:rsidR="00556D2F" w:rsidRPr="00B54BF1" w:rsidRDefault="00556D2F" w:rsidP="00C46ABF">
            <w:pPr>
              <w:spacing w:line="240" w:lineRule="auto"/>
              <w:rPr>
                <w:szCs w:val="22"/>
                <w:lang w:val="de-DE"/>
              </w:rPr>
            </w:pPr>
            <w:r w:rsidRPr="00B54BF1">
              <w:rPr>
                <w:lang w:val="de-DE"/>
              </w:rPr>
              <w:t>Vollständige Auflösung von mindestens einem Gerinnsel, n (%)</w:t>
            </w:r>
          </w:p>
        </w:tc>
        <w:tc>
          <w:tcPr>
            <w:tcW w:w="842" w:type="pct"/>
            <w:shd w:val="clear" w:color="auto" w:fill="FFFFFF"/>
            <w:tcMar>
              <w:left w:w="40" w:type="dxa"/>
              <w:right w:w="40" w:type="dxa"/>
            </w:tcMar>
          </w:tcPr>
          <w:p w14:paraId="65CD8EB8" w14:textId="77777777" w:rsidR="00556D2F" w:rsidRPr="0078414A" w:rsidRDefault="00556D2F" w:rsidP="00C46ABF">
            <w:pPr>
              <w:spacing w:line="240" w:lineRule="auto"/>
              <w:jc w:val="center"/>
              <w:rPr>
                <w:szCs w:val="22"/>
              </w:rPr>
            </w:pPr>
            <w:r>
              <w:t>42 (46,2)</w:t>
            </w:r>
          </w:p>
        </w:tc>
        <w:tc>
          <w:tcPr>
            <w:tcW w:w="842" w:type="pct"/>
            <w:shd w:val="clear" w:color="auto" w:fill="FFFFFF"/>
            <w:tcMar>
              <w:left w:w="40" w:type="dxa"/>
              <w:right w:w="40" w:type="dxa"/>
            </w:tcMar>
          </w:tcPr>
          <w:p w14:paraId="19E9109F" w14:textId="77777777" w:rsidR="00556D2F" w:rsidRPr="0078414A" w:rsidRDefault="00556D2F" w:rsidP="00C46ABF">
            <w:pPr>
              <w:spacing w:line="240" w:lineRule="auto"/>
              <w:jc w:val="center"/>
              <w:rPr>
                <w:szCs w:val="22"/>
              </w:rPr>
            </w:pPr>
            <w:r>
              <w:t>42 (53,8)</w:t>
            </w:r>
          </w:p>
        </w:tc>
        <w:tc>
          <w:tcPr>
            <w:tcW w:w="842" w:type="pct"/>
            <w:shd w:val="clear" w:color="auto" w:fill="FFFFFF"/>
            <w:tcMar>
              <w:left w:w="40" w:type="dxa"/>
              <w:right w:w="40" w:type="dxa"/>
            </w:tcMar>
          </w:tcPr>
          <w:p w14:paraId="1D2F6D32" w14:textId="77777777" w:rsidR="00556D2F" w:rsidRPr="0078414A" w:rsidRDefault="00556D2F" w:rsidP="00C46ABF">
            <w:pPr>
              <w:spacing w:line="240" w:lineRule="auto"/>
              <w:jc w:val="center"/>
              <w:rPr>
                <w:szCs w:val="22"/>
              </w:rPr>
            </w:pPr>
            <w:r>
              <w:t>30 (42,9)</w:t>
            </w:r>
          </w:p>
        </w:tc>
        <w:tc>
          <w:tcPr>
            <w:tcW w:w="888" w:type="pct"/>
            <w:shd w:val="clear" w:color="auto" w:fill="FFFFFF"/>
            <w:tcMar>
              <w:left w:w="40" w:type="dxa"/>
              <w:right w:w="40" w:type="dxa"/>
            </w:tcMar>
          </w:tcPr>
          <w:p w14:paraId="3F7CCAF1" w14:textId="77777777" w:rsidR="00556D2F" w:rsidRPr="0078414A" w:rsidRDefault="00556D2F" w:rsidP="00C46ABF">
            <w:pPr>
              <w:spacing w:line="240" w:lineRule="auto"/>
              <w:jc w:val="center"/>
              <w:rPr>
                <w:szCs w:val="22"/>
              </w:rPr>
            </w:pPr>
            <w:r>
              <w:t>28 (38,4)</w:t>
            </w:r>
          </w:p>
        </w:tc>
      </w:tr>
      <w:tr w:rsidR="00E42D23" w:rsidRPr="0078414A" w14:paraId="53F41C8D" w14:textId="77777777" w:rsidTr="005C0797">
        <w:trPr>
          <w:cantSplit/>
          <w:jc w:val="center"/>
        </w:trPr>
        <w:tc>
          <w:tcPr>
            <w:tcW w:w="1585" w:type="pct"/>
            <w:shd w:val="clear" w:color="auto" w:fill="FFFFFF"/>
            <w:tcMar>
              <w:left w:w="40" w:type="dxa"/>
              <w:right w:w="40" w:type="dxa"/>
            </w:tcMar>
          </w:tcPr>
          <w:p w14:paraId="6DE06333" w14:textId="77777777" w:rsidR="00556D2F" w:rsidRPr="00B54BF1" w:rsidRDefault="00556D2F" w:rsidP="00C46ABF">
            <w:pPr>
              <w:spacing w:line="240" w:lineRule="auto"/>
              <w:rPr>
                <w:szCs w:val="22"/>
                <w:lang w:val="de-DE"/>
              </w:rPr>
            </w:pPr>
            <w:r w:rsidRPr="00B54BF1">
              <w:rPr>
                <w:lang w:val="de-DE"/>
              </w:rPr>
              <w:t>Vollständige Auflösung aller Gerinnsel, n (%)</w:t>
            </w:r>
          </w:p>
        </w:tc>
        <w:tc>
          <w:tcPr>
            <w:tcW w:w="842" w:type="pct"/>
            <w:shd w:val="clear" w:color="auto" w:fill="FFFFFF"/>
            <w:tcMar>
              <w:left w:w="40" w:type="dxa"/>
              <w:right w:w="40" w:type="dxa"/>
            </w:tcMar>
          </w:tcPr>
          <w:p w14:paraId="544A919D" w14:textId="77777777" w:rsidR="00556D2F" w:rsidRPr="0078414A" w:rsidRDefault="00556D2F" w:rsidP="00C46ABF">
            <w:pPr>
              <w:spacing w:line="240" w:lineRule="auto"/>
              <w:jc w:val="center"/>
              <w:rPr>
                <w:szCs w:val="22"/>
              </w:rPr>
            </w:pPr>
            <w:r>
              <w:t>41 (45,1)</w:t>
            </w:r>
          </w:p>
        </w:tc>
        <w:tc>
          <w:tcPr>
            <w:tcW w:w="842" w:type="pct"/>
            <w:shd w:val="clear" w:color="auto" w:fill="FFFFFF"/>
            <w:tcMar>
              <w:left w:w="40" w:type="dxa"/>
              <w:right w:w="40" w:type="dxa"/>
            </w:tcMar>
          </w:tcPr>
          <w:p w14:paraId="4BC11810" w14:textId="77777777" w:rsidR="00556D2F" w:rsidRPr="0078414A" w:rsidRDefault="00556D2F" w:rsidP="00C46ABF">
            <w:pPr>
              <w:spacing w:line="240" w:lineRule="auto"/>
              <w:jc w:val="center"/>
              <w:rPr>
                <w:szCs w:val="22"/>
              </w:rPr>
            </w:pPr>
            <w:r>
              <w:t>42 (53,8)</w:t>
            </w:r>
          </w:p>
        </w:tc>
        <w:tc>
          <w:tcPr>
            <w:tcW w:w="842" w:type="pct"/>
            <w:shd w:val="clear" w:color="auto" w:fill="FFFFFF"/>
            <w:tcMar>
              <w:left w:w="40" w:type="dxa"/>
              <w:right w:w="40" w:type="dxa"/>
            </w:tcMar>
          </w:tcPr>
          <w:p w14:paraId="49C50A75" w14:textId="77777777" w:rsidR="00556D2F" w:rsidRPr="0078414A" w:rsidRDefault="00556D2F" w:rsidP="00C46ABF">
            <w:pPr>
              <w:spacing w:line="240" w:lineRule="auto"/>
              <w:jc w:val="center"/>
              <w:rPr>
                <w:szCs w:val="22"/>
              </w:rPr>
            </w:pPr>
            <w:r>
              <w:t>29 (41,4)</w:t>
            </w:r>
          </w:p>
        </w:tc>
        <w:tc>
          <w:tcPr>
            <w:tcW w:w="888" w:type="pct"/>
            <w:shd w:val="clear" w:color="auto" w:fill="FFFFFF"/>
            <w:tcMar>
              <w:left w:w="40" w:type="dxa"/>
              <w:right w:w="40" w:type="dxa"/>
            </w:tcMar>
          </w:tcPr>
          <w:p w14:paraId="272F12E1" w14:textId="77777777" w:rsidR="00556D2F" w:rsidRPr="0078414A" w:rsidRDefault="00556D2F" w:rsidP="00C46ABF">
            <w:pPr>
              <w:spacing w:line="240" w:lineRule="auto"/>
              <w:jc w:val="center"/>
              <w:rPr>
                <w:szCs w:val="22"/>
              </w:rPr>
            </w:pPr>
            <w:r>
              <w:t>27 (37,0)</w:t>
            </w:r>
          </w:p>
        </w:tc>
      </w:tr>
    </w:tbl>
    <w:p w14:paraId="4E2197D6" w14:textId="77777777" w:rsidR="00556D2F" w:rsidRDefault="00556D2F" w:rsidP="00C46ABF">
      <w:pPr>
        <w:keepLines/>
        <w:widowControl/>
        <w:spacing w:line="240" w:lineRule="auto"/>
        <w:jc w:val="left"/>
        <w:rPr>
          <w:b/>
          <w:lang w:val="de-DE"/>
        </w:rPr>
      </w:pPr>
    </w:p>
    <w:p w14:paraId="7B440909" w14:textId="77777777" w:rsidR="00D326C1" w:rsidRPr="00D33259" w:rsidRDefault="00D326C1" w:rsidP="00C46ABF">
      <w:pPr>
        <w:keepLines/>
        <w:widowControl/>
        <w:spacing w:line="240" w:lineRule="auto"/>
        <w:jc w:val="left"/>
        <w:rPr>
          <w:b/>
          <w:lang w:val="de-DE"/>
        </w:rPr>
      </w:pPr>
    </w:p>
    <w:p w14:paraId="41944E5F" w14:textId="77777777" w:rsidR="002910D5" w:rsidRPr="00D33259" w:rsidRDefault="002910D5" w:rsidP="00C46ABF">
      <w:pPr>
        <w:keepNext/>
        <w:widowControl/>
        <w:spacing w:line="240" w:lineRule="auto"/>
        <w:ind w:left="567" w:hanging="567"/>
        <w:jc w:val="left"/>
        <w:rPr>
          <w:szCs w:val="22"/>
          <w:lang w:val="de-DE"/>
        </w:rPr>
      </w:pPr>
      <w:r w:rsidRPr="00D33259">
        <w:rPr>
          <w:b/>
          <w:szCs w:val="22"/>
          <w:lang w:val="de-DE"/>
        </w:rPr>
        <w:t>5.2</w:t>
      </w:r>
      <w:r w:rsidRPr="00D33259">
        <w:rPr>
          <w:b/>
          <w:szCs w:val="22"/>
          <w:lang w:val="de-DE"/>
        </w:rPr>
        <w:tab/>
        <w:t>Pharmakokinetische Eigenschaften</w:t>
      </w:r>
    </w:p>
    <w:p w14:paraId="718F71AB" w14:textId="77777777" w:rsidR="002910D5" w:rsidRPr="00D33259" w:rsidRDefault="002910D5" w:rsidP="00C46ABF">
      <w:pPr>
        <w:keepNext/>
        <w:widowControl/>
        <w:spacing w:line="240" w:lineRule="auto"/>
        <w:jc w:val="left"/>
        <w:rPr>
          <w:szCs w:val="22"/>
          <w:lang w:val="de-DE"/>
        </w:rPr>
      </w:pPr>
    </w:p>
    <w:p w14:paraId="2708A130" w14:textId="77777777" w:rsidR="002910D5" w:rsidRPr="00D33259" w:rsidRDefault="002910D5" w:rsidP="00C46ABF">
      <w:pPr>
        <w:keepNext/>
        <w:widowControl/>
        <w:spacing w:line="240" w:lineRule="auto"/>
        <w:jc w:val="left"/>
        <w:rPr>
          <w:szCs w:val="22"/>
          <w:lang w:val="de-DE"/>
        </w:rPr>
      </w:pPr>
      <w:r w:rsidRPr="00D33259">
        <w:rPr>
          <w:szCs w:val="22"/>
          <w:lang w:val="de-DE"/>
        </w:rPr>
        <w:t>Die Pharmakokinetik von Fondaparinux wurde durch die Fondaparinux Plasmaspiegel, anhand der Anti-Xa-Aktivität, ermittelt. Nur Fondaparinux kann zur Kalibrierung des Anti-Xa-Assays verwendet werden (die internationalen Standards der Heparine und niedermolekularen Heparine sind hierfür nicht geeignet). Deshalb werden Fondaparinux-Konzentrationen in Milligramm (mg) ausgedrückt.</w:t>
      </w:r>
    </w:p>
    <w:p w14:paraId="111C6FDA" w14:textId="77777777" w:rsidR="002910D5" w:rsidRPr="00D33259" w:rsidRDefault="002910D5" w:rsidP="00C46ABF">
      <w:pPr>
        <w:widowControl/>
        <w:spacing w:line="240" w:lineRule="auto"/>
        <w:jc w:val="left"/>
        <w:rPr>
          <w:i/>
          <w:szCs w:val="22"/>
          <w:lang w:val="de-DE"/>
        </w:rPr>
      </w:pPr>
    </w:p>
    <w:p w14:paraId="0AFBC7A1" w14:textId="77777777" w:rsidR="002910D5" w:rsidRPr="00D33259" w:rsidRDefault="002910D5" w:rsidP="00C46ABF">
      <w:pPr>
        <w:keepNext/>
        <w:widowControl/>
        <w:spacing w:line="240" w:lineRule="auto"/>
        <w:jc w:val="left"/>
        <w:rPr>
          <w:szCs w:val="22"/>
          <w:lang w:val="de-DE"/>
        </w:rPr>
      </w:pPr>
      <w:r w:rsidRPr="00D33259">
        <w:rPr>
          <w:i/>
          <w:szCs w:val="22"/>
          <w:lang w:val="de-DE"/>
        </w:rPr>
        <w:t>Resorption</w:t>
      </w:r>
      <w:r w:rsidRPr="00D33259">
        <w:rPr>
          <w:szCs w:val="22"/>
          <w:lang w:val="de-DE"/>
        </w:rPr>
        <w:t xml:space="preserve"> </w:t>
      </w:r>
    </w:p>
    <w:p w14:paraId="78261F43" w14:textId="77777777" w:rsidR="002910D5" w:rsidRPr="00D33259" w:rsidRDefault="002910D5" w:rsidP="00C46ABF">
      <w:pPr>
        <w:widowControl/>
        <w:spacing w:line="240" w:lineRule="auto"/>
        <w:jc w:val="left"/>
        <w:rPr>
          <w:szCs w:val="22"/>
          <w:lang w:val="de-DE"/>
        </w:rPr>
      </w:pPr>
      <w:r w:rsidRPr="00D33259">
        <w:rPr>
          <w:szCs w:val="22"/>
          <w:lang w:val="de-DE"/>
        </w:rPr>
        <w:t>Nach subkutaner Anwendung wird Fondaparinux vollständig und schnell resorbiert (absolute Bioverfügbarkeit 100%). Nach einer einmaligen subkutanen Injektion von Fondaparinux 2,5 mg wird bei jungen, gesunden Probanden eine Peak-Plasmakonzentration (mittlere C</w:t>
      </w:r>
      <w:r w:rsidRPr="00D33259">
        <w:rPr>
          <w:szCs w:val="22"/>
          <w:vertAlign w:val="subscript"/>
          <w:lang w:val="de-DE"/>
        </w:rPr>
        <w:t>max</w:t>
      </w:r>
      <w:r w:rsidRPr="00D33259">
        <w:rPr>
          <w:szCs w:val="22"/>
          <w:lang w:val="de-DE"/>
        </w:rPr>
        <w:t xml:space="preserve"> = 0,34 mg/l) 2 Stunden nach der Anwendung erreicht. Die halbmaximale Plasmakonzentration wird nach 25 Minuten erreicht.</w:t>
      </w:r>
    </w:p>
    <w:p w14:paraId="698A3AE2" w14:textId="77777777" w:rsidR="002910D5" w:rsidRPr="00D33259" w:rsidRDefault="002910D5" w:rsidP="00C46ABF">
      <w:pPr>
        <w:pStyle w:val="Header"/>
        <w:widowControl/>
        <w:jc w:val="left"/>
        <w:rPr>
          <w:rFonts w:ascii="Times New Roman" w:hAnsi="Times New Roman"/>
          <w:sz w:val="22"/>
          <w:szCs w:val="22"/>
          <w:lang w:val="de-DE"/>
        </w:rPr>
      </w:pPr>
    </w:p>
    <w:p w14:paraId="7701DF84" w14:textId="77777777" w:rsidR="002910D5" w:rsidRPr="00D33259" w:rsidRDefault="002910D5" w:rsidP="00C46ABF">
      <w:pPr>
        <w:widowControl/>
        <w:spacing w:line="240" w:lineRule="auto"/>
        <w:jc w:val="left"/>
        <w:rPr>
          <w:szCs w:val="22"/>
          <w:lang w:val="de-DE"/>
        </w:rPr>
      </w:pPr>
      <w:r w:rsidRPr="00D33259">
        <w:rPr>
          <w:szCs w:val="22"/>
          <w:lang w:val="de-DE"/>
        </w:rPr>
        <w:t>Bei älteren gesunden Probanden ist die Pharmakokinetik von Fondaparinux nach subkutaner Anwendung in einem Bereich von 2-8 mg linear. Nach einmaliger täglicher Dosierung werden Steady-State-Plasma-Spiegel nach 3-4 Tagen mit einer 1,3fachen Erhöhung der C</w:t>
      </w:r>
      <w:r w:rsidRPr="00D33259">
        <w:rPr>
          <w:szCs w:val="22"/>
          <w:vertAlign w:val="subscript"/>
          <w:lang w:val="de-DE"/>
        </w:rPr>
        <w:t>max</w:t>
      </w:r>
      <w:r w:rsidRPr="00D33259">
        <w:rPr>
          <w:szCs w:val="22"/>
          <w:lang w:val="de-DE"/>
        </w:rPr>
        <w:t xml:space="preserve"> und AUC erreicht.</w:t>
      </w:r>
    </w:p>
    <w:p w14:paraId="1DE8CEFB" w14:textId="77777777" w:rsidR="002910D5" w:rsidRPr="00D33259" w:rsidRDefault="002910D5" w:rsidP="00C46ABF">
      <w:pPr>
        <w:pStyle w:val="EndnoteText"/>
        <w:widowControl/>
        <w:tabs>
          <w:tab w:val="clear" w:pos="567"/>
        </w:tabs>
        <w:jc w:val="left"/>
        <w:rPr>
          <w:szCs w:val="22"/>
          <w:lang w:val="de-DE"/>
        </w:rPr>
      </w:pPr>
    </w:p>
    <w:p w14:paraId="075928C3" w14:textId="77777777" w:rsidR="002910D5" w:rsidRPr="00D33259" w:rsidRDefault="002910D5" w:rsidP="00C46ABF">
      <w:pPr>
        <w:widowControl/>
        <w:spacing w:line="240" w:lineRule="auto"/>
        <w:jc w:val="left"/>
        <w:rPr>
          <w:szCs w:val="22"/>
          <w:lang w:val="de-DE"/>
        </w:rPr>
      </w:pPr>
      <w:r w:rsidRPr="00D33259">
        <w:rPr>
          <w:szCs w:val="22"/>
          <w:lang w:val="de-DE"/>
        </w:rPr>
        <w:t>Mittlere (CV %) pharmakokinetische Steady-State-Parameter von Fondaparinux bei Patienten, die sich einer Hüftersatzoperation unterziehen und Fondaparinux 2,5 mg einmal täglich erhalten, sind: C</w:t>
      </w:r>
      <w:r w:rsidRPr="00D33259">
        <w:rPr>
          <w:szCs w:val="22"/>
          <w:vertAlign w:val="subscript"/>
          <w:lang w:val="de-DE"/>
        </w:rPr>
        <w:t>max</w:t>
      </w:r>
      <w:r w:rsidRPr="00D33259">
        <w:rPr>
          <w:szCs w:val="22"/>
          <w:lang w:val="de-DE"/>
        </w:rPr>
        <w:t xml:space="preserve"> (mg/l) – 0,39 (31%), T</w:t>
      </w:r>
      <w:r w:rsidRPr="00D33259">
        <w:rPr>
          <w:szCs w:val="22"/>
          <w:vertAlign w:val="subscript"/>
          <w:lang w:val="de-DE"/>
        </w:rPr>
        <w:t>max</w:t>
      </w:r>
      <w:r w:rsidRPr="00D33259">
        <w:rPr>
          <w:szCs w:val="22"/>
          <w:lang w:val="de-DE"/>
        </w:rPr>
        <w:t xml:space="preserve"> (h) – 2,8 (18%) und C</w:t>
      </w:r>
      <w:r w:rsidRPr="00D33259">
        <w:rPr>
          <w:szCs w:val="22"/>
          <w:vertAlign w:val="subscript"/>
          <w:lang w:val="de-DE"/>
        </w:rPr>
        <w:t>min</w:t>
      </w:r>
      <w:r w:rsidRPr="00D33259">
        <w:rPr>
          <w:szCs w:val="22"/>
          <w:lang w:val="de-DE"/>
        </w:rPr>
        <w:t xml:space="preserve"> (mg/l) – 0,14 (56%). Bei Hüftfrakturpatienten in höherem Alter beträgt die Steady-State-Plasmakonzentration C</w:t>
      </w:r>
      <w:r w:rsidRPr="00D33259">
        <w:rPr>
          <w:szCs w:val="22"/>
          <w:vertAlign w:val="subscript"/>
          <w:lang w:val="de-DE"/>
        </w:rPr>
        <w:t>max</w:t>
      </w:r>
      <w:r w:rsidRPr="00D33259">
        <w:rPr>
          <w:szCs w:val="22"/>
          <w:lang w:val="de-DE"/>
        </w:rPr>
        <w:t xml:space="preserve"> (mg/l) – 0,50 (32%), C</w:t>
      </w:r>
      <w:r w:rsidRPr="00D33259">
        <w:rPr>
          <w:szCs w:val="22"/>
          <w:vertAlign w:val="subscript"/>
          <w:lang w:val="de-DE"/>
        </w:rPr>
        <w:t>min</w:t>
      </w:r>
      <w:r w:rsidRPr="00D33259">
        <w:rPr>
          <w:szCs w:val="22"/>
          <w:lang w:val="de-DE"/>
        </w:rPr>
        <w:t xml:space="preserve"> (mg/l) </w:t>
      </w:r>
      <w:r w:rsidRPr="00D33259">
        <w:rPr>
          <w:szCs w:val="22"/>
          <w:lang w:val="de-DE"/>
        </w:rPr>
        <w:noBreakHyphen/>
        <w:t> 0,19 (58%).</w:t>
      </w:r>
    </w:p>
    <w:p w14:paraId="027D6F73" w14:textId="77777777" w:rsidR="002910D5" w:rsidRPr="00D33259" w:rsidRDefault="002910D5" w:rsidP="00C46ABF">
      <w:pPr>
        <w:pStyle w:val="EndnoteText"/>
        <w:widowControl/>
        <w:jc w:val="left"/>
        <w:rPr>
          <w:szCs w:val="22"/>
          <w:lang w:val="de-DE"/>
        </w:rPr>
      </w:pPr>
    </w:p>
    <w:p w14:paraId="21294182" w14:textId="77777777" w:rsidR="002910D5" w:rsidRPr="00D33259" w:rsidRDefault="002910D5" w:rsidP="00C46ABF">
      <w:pPr>
        <w:pStyle w:val="EndnoteText"/>
        <w:widowControl/>
        <w:jc w:val="left"/>
        <w:rPr>
          <w:szCs w:val="22"/>
          <w:lang w:val="de-DE"/>
        </w:rPr>
      </w:pPr>
      <w:r w:rsidRPr="00D33259">
        <w:rPr>
          <w:szCs w:val="22"/>
          <w:lang w:val="de-DE"/>
        </w:rPr>
        <w:t xml:space="preserve">Bei der Therapie der TVT und LE mit Fondaparinux 5 mg (Körpergewicht &lt; 50 kg), 7,5 mg (Körpergewicht </w:t>
      </w:r>
      <w:r w:rsidRPr="00D33259">
        <w:rPr>
          <w:szCs w:val="22"/>
          <w:lang w:val="de-DE"/>
        </w:rPr>
        <w:sym w:font="Symbol" w:char="F0B3"/>
      </w:r>
      <w:r w:rsidRPr="00D33259">
        <w:rPr>
          <w:szCs w:val="22"/>
          <w:lang w:val="de-DE"/>
        </w:rPr>
        <w:t xml:space="preserve"> 50 kg, </w:t>
      </w:r>
      <w:r w:rsidRPr="00D33259">
        <w:rPr>
          <w:szCs w:val="22"/>
          <w:lang w:val="de-DE"/>
        </w:rPr>
        <w:sym w:font="Symbol" w:char="F0A3"/>
      </w:r>
      <w:r w:rsidRPr="00D33259">
        <w:rPr>
          <w:szCs w:val="22"/>
          <w:lang w:val="de-DE"/>
        </w:rPr>
        <w:t xml:space="preserve"> 100 kg) oder 10 mg (Körpergewicht &gt; 100 kg) einmal täglich in körpergewichtsadaptierten Dosierungen ist eine ähnliche Wirkstoffkonzentration innerhalb der </w:t>
      </w:r>
      <w:r w:rsidRPr="00D33259">
        <w:rPr>
          <w:szCs w:val="22"/>
          <w:lang w:val="de-DE"/>
        </w:rPr>
        <w:lastRenderedPageBreak/>
        <w:t>Körpergewichtsgruppen gegeben. Mittlere (CV %) pharmakokinetische Steady-State-Parameter von Fondaparinux bei Patienten mit einer VTE, die die empfohlene Dosierung von Fondaparinux einmal täglich erhielten, sind: C</w:t>
      </w:r>
      <w:r w:rsidRPr="00D33259">
        <w:rPr>
          <w:szCs w:val="22"/>
          <w:vertAlign w:val="subscript"/>
          <w:lang w:val="de-DE"/>
        </w:rPr>
        <w:t>max</w:t>
      </w:r>
      <w:r w:rsidRPr="00D33259">
        <w:rPr>
          <w:szCs w:val="22"/>
          <w:lang w:val="de-DE"/>
        </w:rPr>
        <w:t xml:space="preserve"> (mg/l) – 1,41 (23%) T</w:t>
      </w:r>
      <w:r w:rsidRPr="00D33259">
        <w:rPr>
          <w:szCs w:val="22"/>
          <w:vertAlign w:val="subscript"/>
          <w:lang w:val="de-DE"/>
        </w:rPr>
        <w:t>max</w:t>
      </w:r>
      <w:r w:rsidRPr="00D33259">
        <w:rPr>
          <w:szCs w:val="22"/>
          <w:lang w:val="de-DE"/>
        </w:rPr>
        <w:t xml:space="preserve"> (h) – 2,4 (8%) und C</w:t>
      </w:r>
      <w:r w:rsidRPr="00D33259">
        <w:rPr>
          <w:szCs w:val="22"/>
          <w:vertAlign w:val="subscript"/>
          <w:lang w:val="de-DE"/>
        </w:rPr>
        <w:t>min</w:t>
      </w:r>
      <w:r w:rsidRPr="00D33259">
        <w:rPr>
          <w:szCs w:val="22"/>
          <w:lang w:val="de-DE"/>
        </w:rPr>
        <w:t xml:space="preserve"> (mg/l) – 0,52 (45%). Die assoziierten 5. und 95. Perzentilen für C</w:t>
      </w:r>
      <w:r w:rsidRPr="00D33259">
        <w:rPr>
          <w:szCs w:val="22"/>
          <w:vertAlign w:val="subscript"/>
          <w:lang w:val="de-DE"/>
        </w:rPr>
        <w:t>max</w:t>
      </w:r>
      <w:r w:rsidRPr="00D33259">
        <w:rPr>
          <w:szCs w:val="22"/>
          <w:lang w:val="de-DE"/>
        </w:rPr>
        <w:t xml:space="preserve"> (mg/l) sind 0,97 und 1,92 und für C</w:t>
      </w:r>
      <w:r w:rsidRPr="00D33259">
        <w:rPr>
          <w:szCs w:val="22"/>
          <w:vertAlign w:val="subscript"/>
          <w:lang w:val="de-DE"/>
        </w:rPr>
        <w:t>min</w:t>
      </w:r>
      <w:r w:rsidRPr="00D33259">
        <w:rPr>
          <w:szCs w:val="22"/>
          <w:lang w:val="de-DE"/>
        </w:rPr>
        <w:t xml:space="preserve"> (mg/l) 0,24 und 0,95.</w:t>
      </w:r>
    </w:p>
    <w:p w14:paraId="46C2CA95" w14:textId="77777777" w:rsidR="002910D5" w:rsidRPr="00D33259" w:rsidRDefault="002910D5" w:rsidP="00C46ABF">
      <w:pPr>
        <w:pStyle w:val="EndnoteText"/>
        <w:widowControl/>
        <w:jc w:val="left"/>
        <w:rPr>
          <w:szCs w:val="22"/>
          <w:lang w:val="de-DE"/>
        </w:rPr>
      </w:pPr>
    </w:p>
    <w:p w14:paraId="39E28302" w14:textId="77777777" w:rsidR="002910D5" w:rsidRPr="00D33259" w:rsidRDefault="002910D5" w:rsidP="00C46ABF">
      <w:pPr>
        <w:widowControl/>
        <w:spacing w:line="240" w:lineRule="auto"/>
        <w:jc w:val="left"/>
        <w:rPr>
          <w:szCs w:val="22"/>
          <w:lang w:val="de-DE"/>
        </w:rPr>
      </w:pPr>
      <w:r w:rsidRPr="00D33259">
        <w:rPr>
          <w:i/>
          <w:szCs w:val="22"/>
          <w:lang w:val="de-DE"/>
        </w:rPr>
        <w:t>Verteilung</w:t>
      </w:r>
    </w:p>
    <w:p w14:paraId="41C8A524" w14:textId="2B773DEA" w:rsidR="002910D5" w:rsidRPr="00D33259" w:rsidRDefault="002910D5" w:rsidP="00C46ABF">
      <w:pPr>
        <w:widowControl/>
        <w:spacing w:line="240" w:lineRule="auto"/>
        <w:jc w:val="left"/>
        <w:rPr>
          <w:szCs w:val="22"/>
          <w:lang w:val="de-DE"/>
        </w:rPr>
      </w:pPr>
      <w:r w:rsidRPr="00D33259">
        <w:rPr>
          <w:szCs w:val="22"/>
          <w:lang w:val="de-DE"/>
        </w:rPr>
        <w:t xml:space="preserve">Das Verteilungsvolumen von Fondaparinux ist begrenzt (7-11 Liter). </w:t>
      </w:r>
      <w:r w:rsidRPr="00D33259">
        <w:rPr>
          <w:i/>
          <w:szCs w:val="22"/>
          <w:lang w:val="de-DE"/>
        </w:rPr>
        <w:t xml:space="preserve">In vitro </w:t>
      </w:r>
      <w:r w:rsidRPr="00D33259">
        <w:rPr>
          <w:szCs w:val="22"/>
          <w:lang w:val="de-DE"/>
        </w:rPr>
        <w:t xml:space="preserve">bindet Fondaparinux, abhängig von der Plasmakonzentration der entsprechenden Dosis, mit einer starken spezifischen Affinität an Antithrombin (98,6%-97,0% in dem Konzentrationsbereich von 0,5-2 mg/l). Fondaparinux bindet nicht signifikant an andere Plasmaproteine, einschließlich Plättchenfaktor </w:t>
      </w:r>
      <w:r w:rsidR="004C2753">
        <w:rPr>
          <w:szCs w:val="22"/>
          <w:lang w:val="de-DE"/>
        </w:rPr>
        <w:t> </w:t>
      </w:r>
      <w:r w:rsidRPr="00D33259">
        <w:rPr>
          <w:szCs w:val="22"/>
          <w:lang w:val="de-DE"/>
        </w:rPr>
        <w:t>4 (PF</w:t>
      </w:r>
      <w:r w:rsidR="004C2753">
        <w:rPr>
          <w:szCs w:val="22"/>
          <w:lang w:val="de-DE"/>
        </w:rPr>
        <w:t> </w:t>
      </w:r>
      <w:r w:rsidRPr="00D33259">
        <w:rPr>
          <w:szCs w:val="22"/>
          <w:lang w:val="de-DE"/>
        </w:rPr>
        <w:t>4).</w:t>
      </w:r>
    </w:p>
    <w:p w14:paraId="49741F82" w14:textId="77777777" w:rsidR="002910D5" w:rsidRPr="00D33259" w:rsidRDefault="002910D5" w:rsidP="00C46ABF">
      <w:pPr>
        <w:widowControl/>
        <w:spacing w:line="240" w:lineRule="auto"/>
        <w:jc w:val="left"/>
        <w:rPr>
          <w:szCs w:val="22"/>
          <w:lang w:val="de-DE"/>
        </w:rPr>
      </w:pPr>
    </w:p>
    <w:p w14:paraId="06E9985E" w14:textId="77777777" w:rsidR="002910D5" w:rsidRPr="00D33259" w:rsidRDefault="002910D5" w:rsidP="00C46ABF">
      <w:pPr>
        <w:widowControl/>
        <w:spacing w:line="240" w:lineRule="auto"/>
        <w:jc w:val="left"/>
        <w:rPr>
          <w:szCs w:val="22"/>
          <w:lang w:val="de-DE"/>
        </w:rPr>
      </w:pPr>
      <w:r w:rsidRPr="00D33259">
        <w:rPr>
          <w:szCs w:val="22"/>
          <w:lang w:val="de-DE"/>
        </w:rPr>
        <w:t>Da Fondaparinux nicht signifikant an andere Plasmaproteine als Antithrombin bindet, sind keine Wechselwirkungen bezüglich der gegenseitigen Verdrängung aus der Eiweißbindung mit anderen Arzneistoffen zu erwarten.</w:t>
      </w:r>
    </w:p>
    <w:p w14:paraId="4A871554" w14:textId="77777777" w:rsidR="002910D5" w:rsidRPr="00D33259" w:rsidRDefault="002910D5" w:rsidP="00C46ABF">
      <w:pPr>
        <w:widowControl/>
        <w:spacing w:line="240" w:lineRule="auto"/>
        <w:jc w:val="left"/>
        <w:rPr>
          <w:szCs w:val="22"/>
          <w:lang w:val="de-DE"/>
        </w:rPr>
      </w:pPr>
    </w:p>
    <w:p w14:paraId="3B4A26C9" w14:textId="77777777" w:rsidR="002910D5" w:rsidRPr="00D33259" w:rsidRDefault="002910D5" w:rsidP="00C46ABF">
      <w:pPr>
        <w:keepNext/>
        <w:keepLines/>
        <w:widowControl/>
        <w:spacing w:line="240" w:lineRule="auto"/>
        <w:jc w:val="left"/>
        <w:rPr>
          <w:szCs w:val="22"/>
          <w:lang w:val="de-DE"/>
        </w:rPr>
      </w:pPr>
      <w:r w:rsidRPr="00D33259">
        <w:rPr>
          <w:i/>
          <w:szCs w:val="22"/>
          <w:lang w:val="de-DE"/>
        </w:rPr>
        <w:t>Biotransformation</w:t>
      </w:r>
    </w:p>
    <w:p w14:paraId="26BEBCBF" w14:textId="77777777" w:rsidR="002910D5" w:rsidRPr="00D33259" w:rsidRDefault="002910D5" w:rsidP="00C46ABF">
      <w:pPr>
        <w:keepNext/>
        <w:keepLines/>
        <w:widowControl/>
        <w:spacing w:line="240" w:lineRule="auto"/>
        <w:jc w:val="left"/>
        <w:rPr>
          <w:dstrike/>
          <w:szCs w:val="22"/>
          <w:lang w:val="de-DE"/>
        </w:rPr>
      </w:pPr>
      <w:r w:rsidRPr="00D33259">
        <w:rPr>
          <w:szCs w:val="22"/>
          <w:lang w:val="de-DE"/>
        </w:rPr>
        <w:t>Obwohl nicht vollständig untersucht, gibt es keine Hinweise darauf, dass Fondaparinux metabolisiert wird oder dass aktive Metabolite gebildet werden.</w:t>
      </w:r>
    </w:p>
    <w:p w14:paraId="7E5BA90D" w14:textId="77777777" w:rsidR="002910D5" w:rsidRPr="00D33259" w:rsidRDefault="002910D5" w:rsidP="00C46ABF">
      <w:pPr>
        <w:pStyle w:val="Header"/>
        <w:widowControl/>
        <w:jc w:val="left"/>
        <w:rPr>
          <w:rFonts w:ascii="Times New Roman" w:hAnsi="Times New Roman"/>
          <w:sz w:val="22"/>
          <w:szCs w:val="22"/>
          <w:lang w:val="de-DE"/>
        </w:rPr>
      </w:pPr>
    </w:p>
    <w:p w14:paraId="1D71445F" w14:textId="77777777" w:rsidR="002910D5" w:rsidRPr="00D33259" w:rsidRDefault="002910D5" w:rsidP="00C46ABF">
      <w:pPr>
        <w:widowControl/>
        <w:spacing w:line="240" w:lineRule="auto"/>
        <w:jc w:val="left"/>
        <w:rPr>
          <w:szCs w:val="22"/>
          <w:lang w:val="de-DE"/>
        </w:rPr>
      </w:pPr>
      <w:r w:rsidRPr="00D33259">
        <w:rPr>
          <w:szCs w:val="22"/>
          <w:lang w:val="de-DE"/>
        </w:rPr>
        <w:t xml:space="preserve">Fondaparinux beeinflusst </w:t>
      </w:r>
      <w:r w:rsidRPr="00D33259">
        <w:rPr>
          <w:i/>
          <w:szCs w:val="22"/>
          <w:lang w:val="de-DE"/>
        </w:rPr>
        <w:t xml:space="preserve">in vitro </w:t>
      </w:r>
      <w:r w:rsidRPr="00D33259">
        <w:rPr>
          <w:szCs w:val="22"/>
          <w:lang w:val="de-DE"/>
        </w:rPr>
        <w:t xml:space="preserve">nicht das CYP450-Enzymsystem (CYP1A2, CYP2A6, CYP2C9, CYP2C19, CYP2D6, CYP2E1 oder CYP3A4). Wechselwirkungen von Fondaparinux </w:t>
      </w:r>
      <w:r w:rsidRPr="00D33259">
        <w:rPr>
          <w:i/>
          <w:szCs w:val="22"/>
          <w:lang w:val="de-DE"/>
        </w:rPr>
        <w:t xml:space="preserve">in vivo </w:t>
      </w:r>
      <w:r w:rsidRPr="00D33259">
        <w:rPr>
          <w:szCs w:val="22"/>
          <w:lang w:val="de-DE"/>
        </w:rPr>
        <w:t>mit anderen Arzneistoffen über eine gemeinsame CYP-Metabolisierung sind demzufolge nicht zu erwarten.</w:t>
      </w:r>
    </w:p>
    <w:p w14:paraId="1D58B2AD" w14:textId="77777777" w:rsidR="002910D5" w:rsidRPr="00D33259" w:rsidRDefault="002910D5" w:rsidP="00C46ABF">
      <w:pPr>
        <w:widowControl/>
        <w:spacing w:line="240" w:lineRule="auto"/>
        <w:jc w:val="left"/>
        <w:rPr>
          <w:szCs w:val="22"/>
          <w:lang w:val="de-DE"/>
        </w:rPr>
      </w:pPr>
    </w:p>
    <w:p w14:paraId="6ECB593B" w14:textId="77777777" w:rsidR="002910D5" w:rsidRPr="00D33259" w:rsidRDefault="002910D5" w:rsidP="00C46ABF">
      <w:pPr>
        <w:keepNext/>
        <w:widowControl/>
        <w:spacing w:line="240" w:lineRule="auto"/>
        <w:jc w:val="left"/>
        <w:rPr>
          <w:szCs w:val="22"/>
          <w:lang w:val="de-DE"/>
        </w:rPr>
      </w:pPr>
      <w:r w:rsidRPr="00D33259">
        <w:rPr>
          <w:i/>
          <w:szCs w:val="22"/>
          <w:lang w:val="de-DE"/>
        </w:rPr>
        <w:t>Elimination</w:t>
      </w:r>
      <w:r w:rsidRPr="00D33259">
        <w:rPr>
          <w:szCs w:val="22"/>
          <w:lang w:val="de-DE"/>
        </w:rPr>
        <w:t xml:space="preserve"> </w:t>
      </w:r>
    </w:p>
    <w:p w14:paraId="0A2B2A18" w14:textId="77777777" w:rsidR="002910D5" w:rsidRPr="00D33259" w:rsidRDefault="002910D5" w:rsidP="00C46ABF">
      <w:pPr>
        <w:widowControl/>
        <w:spacing w:line="240" w:lineRule="auto"/>
        <w:jc w:val="left"/>
        <w:rPr>
          <w:szCs w:val="22"/>
          <w:lang w:val="de-DE"/>
        </w:rPr>
      </w:pPr>
      <w:r w:rsidRPr="00D33259">
        <w:rPr>
          <w:szCs w:val="22"/>
          <w:lang w:val="de-DE"/>
        </w:rPr>
        <w:t>Die Eliminationshalbwertszeit (t</w:t>
      </w:r>
      <w:r w:rsidRPr="00D33259">
        <w:rPr>
          <w:szCs w:val="22"/>
          <w:vertAlign w:val="subscript"/>
          <w:lang w:val="de-DE"/>
        </w:rPr>
        <w:t>½</w:t>
      </w:r>
      <w:r w:rsidRPr="00D33259">
        <w:rPr>
          <w:szCs w:val="22"/>
          <w:lang w:val="de-DE"/>
        </w:rPr>
        <w:t xml:space="preserve">) beträgt etwa 17 Stunden bei gesunden, jungen Probanden und etwa 21 Stunden bei gesunden, älteren Probanden. Fondaparinux wird unverändert über die Nieren </w:t>
      </w:r>
      <w:r w:rsidRPr="00D33259">
        <w:rPr>
          <w:szCs w:val="22"/>
          <w:lang w:val="de-DE"/>
        </w:rPr>
        <w:br/>
        <w:t>(64-77%) ausgeschieden.</w:t>
      </w:r>
    </w:p>
    <w:p w14:paraId="34FA7F5C" w14:textId="77777777" w:rsidR="002910D5" w:rsidRPr="00D33259" w:rsidRDefault="002910D5" w:rsidP="00C46ABF">
      <w:pPr>
        <w:keepNext/>
        <w:keepLines/>
        <w:widowControl/>
        <w:spacing w:line="240" w:lineRule="auto"/>
        <w:jc w:val="left"/>
        <w:rPr>
          <w:szCs w:val="22"/>
          <w:lang w:val="de-DE"/>
        </w:rPr>
      </w:pPr>
    </w:p>
    <w:p w14:paraId="08F4BF72" w14:textId="77777777" w:rsidR="002910D5" w:rsidRPr="00C919ED" w:rsidRDefault="002910D5" w:rsidP="00B148AD">
      <w:pPr>
        <w:keepNext/>
        <w:spacing w:line="240" w:lineRule="auto"/>
        <w:rPr>
          <w:i/>
          <w:iCs/>
          <w:u w:val="single"/>
          <w:lang w:val="de-DE"/>
        </w:rPr>
      </w:pPr>
      <w:r w:rsidRPr="00C919ED">
        <w:rPr>
          <w:i/>
          <w:iCs/>
          <w:u w:val="single"/>
          <w:lang w:val="de-DE"/>
        </w:rPr>
        <w:t>Spezielle Patientengruppen</w:t>
      </w:r>
    </w:p>
    <w:p w14:paraId="306135C8" w14:textId="77777777" w:rsidR="002910D5" w:rsidRPr="00D33259" w:rsidRDefault="002910D5" w:rsidP="00C46ABF">
      <w:pPr>
        <w:keepNext/>
        <w:keepLines/>
        <w:widowControl/>
        <w:spacing w:line="240" w:lineRule="auto"/>
        <w:jc w:val="left"/>
        <w:rPr>
          <w:i/>
          <w:szCs w:val="22"/>
          <w:u w:val="single"/>
          <w:lang w:val="de-DE"/>
        </w:rPr>
      </w:pPr>
    </w:p>
    <w:p w14:paraId="27F3F0BF" w14:textId="73339C0E" w:rsidR="002F5187" w:rsidRPr="00B54BF1" w:rsidRDefault="002F5187" w:rsidP="00C46ABF">
      <w:pPr>
        <w:spacing w:line="240" w:lineRule="auto"/>
        <w:rPr>
          <w:szCs w:val="22"/>
          <w:lang w:val="de-DE"/>
        </w:rPr>
      </w:pPr>
      <w:r w:rsidRPr="00B54BF1">
        <w:rPr>
          <w:i/>
          <w:lang w:val="de-DE"/>
        </w:rPr>
        <w:t xml:space="preserve">Pädiatrische Patienten </w:t>
      </w:r>
      <w:r w:rsidRPr="00B54BF1">
        <w:rPr>
          <w:lang w:val="de-DE"/>
        </w:rPr>
        <w:t xml:space="preserve">– </w:t>
      </w:r>
      <w:r w:rsidRPr="00B54BF1">
        <w:rPr>
          <w:color w:val="000000"/>
          <w:lang w:val="de-DE"/>
        </w:rPr>
        <w:t>Studie FDPX-IJS-7001, eine retrospektive Studie mit pädiatrischen Patienten</w:t>
      </w:r>
      <w:r>
        <w:rPr>
          <w:color w:val="000000"/>
          <w:lang w:val="de-DE"/>
        </w:rPr>
        <w:t>, untersuchte d</w:t>
      </w:r>
      <w:r w:rsidRPr="00B54BF1">
        <w:rPr>
          <w:color w:val="000000"/>
          <w:lang w:val="de-DE"/>
        </w:rPr>
        <w:t xml:space="preserve">ie pharmakokinetischen Parameter von Fondaparinux bei subkutaner Anwendung einmal täglich, gemessen als Inhibierung der Faktor-Xa-Aktivität. Bei etwa 60% der Patienten war im Behandlungsverlauf keine Dosisanpassung für das Erreichen der therapeutischen Blutkonzentration von Fondaparinux </w:t>
      </w:r>
      <w:r w:rsidRPr="00B54BF1">
        <w:rPr>
          <w:lang w:val="de-DE"/>
        </w:rPr>
        <w:t>(0,5</w:t>
      </w:r>
      <w:r w:rsidR="004C2753">
        <w:rPr>
          <w:lang w:val="de-DE"/>
        </w:rPr>
        <w:t> </w:t>
      </w:r>
      <w:r w:rsidRPr="00B54BF1">
        <w:rPr>
          <w:lang w:val="de-DE"/>
        </w:rPr>
        <w:t>–</w:t>
      </w:r>
      <w:r w:rsidR="004C2753">
        <w:rPr>
          <w:lang w:val="de-DE"/>
        </w:rPr>
        <w:t> </w:t>
      </w:r>
      <w:r w:rsidRPr="00B54BF1">
        <w:rPr>
          <w:lang w:val="de-DE"/>
        </w:rPr>
        <w:t xml:space="preserve">1,0 mg/l) erforderlich. </w:t>
      </w:r>
      <w:r w:rsidRPr="00B54BF1">
        <w:rPr>
          <w:color w:val="000000"/>
          <w:lang w:val="de-DE"/>
        </w:rPr>
        <w:t>Bei knapp 20% war eine Dosisanpassung, bei 11% waren zwei Dosisanpassungen und bei etwa 10% waren mehr als zwei Dosisanpassungen im Behandlungsverlauf bis zum Erreichen der therapeutischen Fondaparinux-Konzentrationen erforderlich</w:t>
      </w:r>
      <w:r w:rsidRPr="00B54BF1">
        <w:rPr>
          <w:lang w:val="de-DE"/>
        </w:rPr>
        <w:t xml:space="preserve"> (siehe Tabelle 3). </w:t>
      </w:r>
    </w:p>
    <w:p w14:paraId="546792AC" w14:textId="77777777" w:rsidR="002F5187" w:rsidRPr="003C74E4" w:rsidRDefault="002F5187" w:rsidP="00C46ABF">
      <w:pPr>
        <w:spacing w:line="240" w:lineRule="auto"/>
        <w:rPr>
          <w:szCs w:val="22"/>
          <w:lang w:val="de-DE"/>
        </w:rPr>
      </w:pPr>
    </w:p>
    <w:p w14:paraId="2472AEAC" w14:textId="516CFBE3" w:rsidR="002F5187" w:rsidRPr="001044C3" w:rsidRDefault="002F5187" w:rsidP="000C7229">
      <w:pPr>
        <w:keepNext/>
        <w:spacing w:line="240" w:lineRule="auto"/>
        <w:rPr>
          <w:szCs w:val="22"/>
          <w:lang w:val="de-DE"/>
        </w:rPr>
      </w:pPr>
      <w:r w:rsidRPr="001044C3">
        <w:rPr>
          <w:b/>
          <w:lang w:val="de-DE"/>
        </w:rPr>
        <w:t>Tabelle 3.</w:t>
      </w:r>
      <w:r w:rsidRPr="001044C3">
        <w:rPr>
          <w:b/>
          <w:i/>
          <w:lang w:val="de-DE"/>
        </w:rPr>
        <w:t xml:space="preserve"> </w:t>
      </w:r>
      <w:r w:rsidR="006E7922" w:rsidRPr="00B54BF1">
        <w:rPr>
          <w:b/>
          <w:iCs/>
          <w:lang w:val="de-DE"/>
        </w:rPr>
        <w:t>Während Studie FDPX-IJS-700</w:t>
      </w:r>
      <w:r w:rsidR="005E4397">
        <w:rPr>
          <w:b/>
          <w:iCs/>
          <w:lang w:val="de-DE"/>
        </w:rPr>
        <w:t>1</w:t>
      </w:r>
      <w:r w:rsidR="006E7922" w:rsidRPr="00B54BF1">
        <w:rPr>
          <w:b/>
          <w:i/>
          <w:lang w:val="de-DE"/>
        </w:rPr>
        <w:t xml:space="preserve"> </w:t>
      </w:r>
      <w:r w:rsidR="00500496">
        <w:rPr>
          <w:b/>
          <w:iCs/>
          <w:lang w:val="de-DE"/>
        </w:rPr>
        <w:t>vorgenommene</w:t>
      </w:r>
      <w:r w:rsidR="006E7922" w:rsidRPr="00B54BF1">
        <w:rPr>
          <w:b/>
          <w:lang w:val="de-DE"/>
        </w:rPr>
        <w:t xml:space="preserve"> Dosisanpassungen</w:t>
      </w:r>
    </w:p>
    <w:tbl>
      <w:tblPr>
        <w:tblW w:w="58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3827"/>
      </w:tblGrid>
      <w:tr w:rsidR="002F5187" w:rsidRPr="00C00B6D" w14:paraId="272E92FC" w14:textId="77777777" w:rsidTr="000C7229">
        <w:trPr>
          <w:trHeight w:val="553"/>
          <w:tblHeader/>
        </w:trPr>
        <w:tc>
          <w:tcPr>
            <w:tcW w:w="2014" w:type="dxa"/>
          </w:tcPr>
          <w:p w14:paraId="5EA3BC52" w14:textId="77777777" w:rsidR="002F5187" w:rsidRPr="001044C3" w:rsidRDefault="002F5187" w:rsidP="000C7229">
            <w:pPr>
              <w:keepNext/>
              <w:spacing w:line="240" w:lineRule="auto"/>
              <w:rPr>
                <w:rFonts w:eastAsia="Calibri"/>
                <w:b/>
                <w:bCs/>
                <w:szCs w:val="22"/>
                <w:lang w:val="de-DE"/>
              </w:rPr>
            </w:pPr>
            <w:r w:rsidRPr="001044C3">
              <w:rPr>
                <w:b/>
                <w:lang w:val="de-DE"/>
              </w:rPr>
              <w:t>Fondaparinux-basierte Anti-Xa-Konzentration (mg/l)</w:t>
            </w:r>
          </w:p>
        </w:tc>
        <w:tc>
          <w:tcPr>
            <w:tcW w:w="3827" w:type="dxa"/>
          </w:tcPr>
          <w:p w14:paraId="4A7C8CB3" w14:textId="77777777" w:rsidR="002F5187" w:rsidRPr="00C00B6D" w:rsidRDefault="002F5187" w:rsidP="000C7229">
            <w:pPr>
              <w:keepNext/>
              <w:spacing w:line="240" w:lineRule="auto"/>
              <w:rPr>
                <w:rFonts w:eastAsia="Calibri"/>
                <w:b/>
                <w:bCs/>
                <w:szCs w:val="22"/>
              </w:rPr>
            </w:pPr>
            <w:proofErr w:type="spellStart"/>
            <w:r>
              <w:rPr>
                <w:b/>
              </w:rPr>
              <w:t>Dosisanpassung</w:t>
            </w:r>
            <w:proofErr w:type="spellEnd"/>
          </w:p>
        </w:tc>
      </w:tr>
      <w:tr w:rsidR="002F5187" w:rsidRPr="006C50E5" w14:paraId="693BA34F" w14:textId="77777777" w:rsidTr="005C0797">
        <w:trPr>
          <w:trHeight w:val="252"/>
        </w:trPr>
        <w:tc>
          <w:tcPr>
            <w:tcW w:w="2014" w:type="dxa"/>
          </w:tcPr>
          <w:p w14:paraId="40C98CDD" w14:textId="77777777" w:rsidR="002F5187" w:rsidRPr="00C00B6D" w:rsidRDefault="002F5187" w:rsidP="00C46ABF">
            <w:pPr>
              <w:spacing w:line="240" w:lineRule="auto"/>
              <w:rPr>
                <w:rFonts w:eastAsia="Calibri"/>
                <w:szCs w:val="22"/>
              </w:rPr>
            </w:pPr>
            <w:r>
              <w:t>&lt; 0,3</w:t>
            </w:r>
          </w:p>
        </w:tc>
        <w:tc>
          <w:tcPr>
            <w:tcW w:w="3827" w:type="dxa"/>
          </w:tcPr>
          <w:p w14:paraId="0F2DC06C" w14:textId="77777777" w:rsidR="002F5187" w:rsidRPr="00B54BF1" w:rsidRDefault="002F5187" w:rsidP="00C46ABF">
            <w:pPr>
              <w:spacing w:line="240" w:lineRule="auto"/>
              <w:rPr>
                <w:rFonts w:eastAsia="Calibri"/>
                <w:szCs w:val="22"/>
                <w:lang w:val="de-DE"/>
              </w:rPr>
            </w:pPr>
            <w:r w:rsidRPr="00B54BF1">
              <w:rPr>
                <w:lang w:val="de-DE"/>
              </w:rPr>
              <w:t xml:space="preserve">Erhöhung der Dosis um 0,03 mg/kg </w:t>
            </w:r>
          </w:p>
        </w:tc>
      </w:tr>
      <w:tr w:rsidR="002F5187" w:rsidRPr="006C50E5" w14:paraId="39DA1AC7" w14:textId="77777777" w:rsidTr="005C0797">
        <w:trPr>
          <w:trHeight w:val="252"/>
        </w:trPr>
        <w:tc>
          <w:tcPr>
            <w:tcW w:w="2014" w:type="dxa"/>
          </w:tcPr>
          <w:p w14:paraId="2FF4F0C1" w14:textId="77777777" w:rsidR="002F5187" w:rsidRPr="00C00B6D" w:rsidRDefault="002F5187" w:rsidP="00C46ABF">
            <w:pPr>
              <w:spacing w:line="240" w:lineRule="auto"/>
              <w:rPr>
                <w:rFonts w:eastAsia="Calibri"/>
                <w:szCs w:val="22"/>
              </w:rPr>
            </w:pPr>
            <w:r>
              <w:t xml:space="preserve">0,3 – 0,49 </w:t>
            </w:r>
          </w:p>
        </w:tc>
        <w:tc>
          <w:tcPr>
            <w:tcW w:w="3827" w:type="dxa"/>
          </w:tcPr>
          <w:p w14:paraId="62C4FAE5" w14:textId="77777777" w:rsidR="002F5187" w:rsidRPr="00B54BF1" w:rsidRDefault="002F5187" w:rsidP="00C46ABF">
            <w:pPr>
              <w:spacing w:line="240" w:lineRule="auto"/>
              <w:rPr>
                <w:rFonts w:eastAsia="Calibri"/>
                <w:szCs w:val="22"/>
                <w:lang w:val="de-DE"/>
              </w:rPr>
            </w:pPr>
            <w:r w:rsidRPr="00B54BF1">
              <w:rPr>
                <w:lang w:val="de-DE"/>
              </w:rPr>
              <w:t>Erhöhung der Dosis um 0,01 mg/kg</w:t>
            </w:r>
          </w:p>
        </w:tc>
      </w:tr>
      <w:tr w:rsidR="002F5187" w:rsidRPr="00C00B6D" w14:paraId="500DCD67" w14:textId="77777777" w:rsidTr="005C0797">
        <w:trPr>
          <w:trHeight w:val="242"/>
        </w:trPr>
        <w:tc>
          <w:tcPr>
            <w:tcW w:w="2014" w:type="dxa"/>
          </w:tcPr>
          <w:p w14:paraId="7F421A3B" w14:textId="77777777" w:rsidR="002F5187" w:rsidRPr="00C00B6D" w:rsidRDefault="002F5187" w:rsidP="00C46ABF">
            <w:pPr>
              <w:spacing w:line="240" w:lineRule="auto"/>
              <w:rPr>
                <w:rFonts w:eastAsia="Calibri"/>
                <w:szCs w:val="22"/>
              </w:rPr>
            </w:pPr>
            <w:r>
              <w:t>0,5 – 1</w:t>
            </w:r>
          </w:p>
        </w:tc>
        <w:tc>
          <w:tcPr>
            <w:tcW w:w="3827" w:type="dxa"/>
          </w:tcPr>
          <w:p w14:paraId="25F556C0" w14:textId="77777777" w:rsidR="002F5187" w:rsidRPr="00C00B6D" w:rsidRDefault="002F5187" w:rsidP="00C46ABF">
            <w:pPr>
              <w:spacing w:line="240" w:lineRule="auto"/>
              <w:rPr>
                <w:rFonts w:eastAsia="Calibri"/>
                <w:szCs w:val="22"/>
              </w:rPr>
            </w:pPr>
            <w:proofErr w:type="spellStart"/>
            <w:r>
              <w:t>Keine</w:t>
            </w:r>
            <w:proofErr w:type="spellEnd"/>
            <w:r>
              <w:t xml:space="preserve"> </w:t>
            </w:r>
            <w:proofErr w:type="spellStart"/>
            <w:r>
              <w:t>Veränderung</w:t>
            </w:r>
            <w:proofErr w:type="spellEnd"/>
          </w:p>
        </w:tc>
      </w:tr>
      <w:tr w:rsidR="002F5187" w:rsidRPr="006C50E5" w14:paraId="2AA1DBC1" w14:textId="77777777" w:rsidTr="005C0797">
        <w:trPr>
          <w:trHeight w:val="252"/>
        </w:trPr>
        <w:tc>
          <w:tcPr>
            <w:tcW w:w="2014" w:type="dxa"/>
          </w:tcPr>
          <w:p w14:paraId="3C8DD776" w14:textId="77777777" w:rsidR="002F5187" w:rsidRPr="00C00B6D" w:rsidRDefault="002F5187" w:rsidP="00C46ABF">
            <w:pPr>
              <w:spacing w:line="240" w:lineRule="auto"/>
              <w:rPr>
                <w:rFonts w:eastAsia="Calibri"/>
                <w:szCs w:val="22"/>
              </w:rPr>
            </w:pPr>
            <w:r>
              <w:t>1,01 – 1,2</w:t>
            </w:r>
          </w:p>
        </w:tc>
        <w:tc>
          <w:tcPr>
            <w:tcW w:w="3827" w:type="dxa"/>
          </w:tcPr>
          <w:p w14:paraId="288FAB0D" w14:textId="77777777" w:rsidR="002F5187" w:rsidRPr="00B54BF1" w:rsidRDefault="002F5187" w:rsidP="00C46ABF">
            <w:pPr>
              <w:spacing w:line="240" w:lineRule="auto"/>
              <w:rPr>
                <w:rFonts w:eastAsia="Calibri"/>
                <w:szCs w:val="22"/>
                <w:lang w:val="de-DE"/>
              </w:rPr>
            </w:pPr>
            <w:r w:rsidRPr="00B54BF1">
              <w:rPr>
                <w:lang w:val="de-DE"/>
              </w:rPr>
              <w:t>Verringerung der Dosis um 0,01 mg/kg</w:t>
            </w:r>
          </w:p>
        </w:tc>
      </w:tr>
      <w:tr w:rsidR="002F5187" w:rsidRPr="006C50E5" w14:paraId="5B293AA1" w14:textId="77777777" w:rsidTr="005C0797">
        <w:trPr>
          <w:trHeight w:val="252"/>
        </w:trPr>
        <w:tc>
          <w:tcPr>
            <w:tcW w:w="2014" w:type="dxa"/>
          </w:tcPr>
          <w:p w14:paraId="1E784046" w14:textId="77777777" w:rsidR="002F5187" w:rsidRPr="00C00B6D" w:rsidRDefault="002F5187" w:rsidP="00C46ABF">
            <w:pPr>
              <w:spacing w:line="240" w:lineRule="auto"/>
              <w:rPr>
                <w:rFonts w:eastAsia="Calibri"/>
                <w:szCs w:val="22"/>
              </w:rPr>
            </w:pPr>
            <w:r>
              <w:t>&gt; 1,2</w:t>
            </w:r>
          </w:p>
        </w:tc>
        <w:tc>
          <w:tcPr>
            <w:tcW w:w="3827" w:type="dxa"/>
          </w:tcPr>
          <w:p w14:paraId="06468A03" w14:textId="77777777" w:rsidR="002F5187" w:rsidRPr="00B54BF1" w:rsidRDefault="002F5187" w:rsidP="00C46ABF">
            <w:pPr>
              <w:spacing w:line="240" w:lineRule="auto"/>
              <w:rPr>
                <w:rFonts w:eastAsia="Calibri"/>
                <w:szCs w:val="22"/>
                <w:lang w:val="de-DE"/>
              </w:rPr>
            </w:pPr>
            <w:r w:rsidRPr="00B54BF1">
              <w:rPr>
                <w:lang w:val="de-DE"/>
              </w:rPr>
              <w:t>Verringerung der Dosis um 0,03 mg/kg</w:t>
            </w:r>
          </w:p>
        </w:tc>
      </w:tr>
    </w:tbl>
    <w:p w14:paraId="57BB0C67" w14:textId="77777777" w:rsidR="002F5187" w:rsidRPr="00B54BF1" w:rsidRDefault="002F5187" w:rsidP="00C46ABF">
      <w:pPr>
        <w:spacing w:line="240" w:lineRule="auto"/>
        <w:rPr>
          <w:szCs w:val="22"/>
          <w:lang w:val="de-DE"/>
        </w:rPr>
      </w:pPr>
    </w:p>
    <w:p w14:paraId="7E079023" w14:textId="15590887" w:rsidR="0058211F" w:rsidRPr="00D33259" w:rsidRDefault="0044469D" w:rsidP="00C46ABF">
      <w:pPr>
        <w:widowControl/>
        <w:spacing w:line="240" w:lineRule="auto"/>
        <w:jc w:val="left"/>
        <w:rPr>
          <w:szCs w:val="22"/>
          <w:lang w:val="de-DE"/>
        </w:rPr>
      </w:pPr>
      <w:r w:rsidRPr="00B54BF1">
        <w:rPr>
          <w:lang w:val="de-DE"/>
        </w:rPr>
        <w:t>Die Pharmakokinetik von Fondaparinux bei subkutaner Anwendung einmal täglich, gemessen als Inhibierung der Faktor-Xa-Aktivität, wurde bei 24 pädiatrischen Patienten mit VTE untersucht. Das pädiatrische Populations-PK-Modell wurde durch eine Kombination der pädiatrischen PK-Daten mit den Daten von Erwachsenen entwickelt. Die vom Populations-PK-Modell vorhergesagte C</w:t>
      </w:r>
      <w:r w:rsidRPr="00B54BF1">
        <w:rPr>
          <w:i/>
          <w:vertAlign w:val="subscript"/>
          <w:lang w:val="de-DE"/>
        </w:rPr>
        <w:t>maxss</w:t>
      </w:r>
      <w:r w:rsidRPr="00B54BF1">
        <w:rPr>
          <w:lang w:val="de-DE"/>
        </w:rPr>
        <w:t xml:space="preserve"> und </w:t>
      </w:r>
      <w:r w:rsidRPr="00B54BF1">
        <w:rPr>
          <w:lang w:val="de-DE"/>
        </w:rPr>
        <w:lastRenderedPageBreak/>
        <w:t>C</w:t>
      </w:r>
      <w:r w:rsidRPr="00B54BF1">
        <w:rPr>
          <w:i/>
          <w:vertAlign w:val="subscript"/>
          <w:lang w:val="de-DE"/>
        </w:rPr>
        <w:t>minss</w:t>
      </w:r>
      <w:r w:rsidRPr="00B54BF1">
        <w:rPr>
          <w:lang w:val="de-DE"/>
        </w:rPr>
        <w:t xml:space="preserve"> bei den pädiatrischen Patienten </w:t>
      </w:r>
      <w:r w:rsidR="004C2753">
        <w:rPr>
          <w:lang w:val="de-DE"/>
        </w:rPr>
        <w:t>entsprachen etwa</w:t>
      </w:r>
      <w:r w:rsidRPr="00B54BF1">
        <w:rPr>
          <w:lang w:val="de-DE"/>
        </w:rPr>
        <w:t xml:space="preserve"> der C</w:t>
      </w:r>
      <w:r w:rsidRPr="00B54BF1">
        <w:rPr>
          <w:i/>
          <w:vertAlign w:val="subscript"/>
          <w:lang w:val="de-DE"/>
        </w:rPr>
        <w:t>maxss</w:t>
      </w:r>
      <w:r w:rsidRPr="00B54BF1">
        <w:rPr>
          <w:vertAlign w:val="subscript"/>
          <w:lang w:val="de-DE"/>
        </w:rPr>
        <w:t xml:space="preserve"> </w:t>
      </w:r>
      <w:r w:rsidRPr="00B54BF1">
        <w:rPr>
          <w:lang w:val="de-DE"/>
        </w:rPr>
        <w:t>und C</w:t>
      </w:r>
      <w:r w:rsidRPr="00B54BF1">
        <w:rPr>
          <w:i/>
          <w:vertAlign w:val="subscript"/>
          <w:lang w:val="de-DE"/>
        </w:rPr>
        <w:t>minss</w:t>
      </w:r>
      <w:r>
        <w:rPr>
          <w:lang w:val="de-DE"/>
        </w:rPr>
        <w:t xml:space="preserve"> der Erwachsenen</w:t>
      </w:r>
      <w:r w:rsidRPr="00B54BF1">
        <w:rPr>
          <w:lang w:val="de-DE"/>
        </w:rPr>
        <w:t xml:space="preserve">, </w:t>
      </w:r>
      <w:r w:rsidR="00361ABC">
        <w:rPr>
          <w:lang w:val="de-DE"/>
        </w:rPr>
        <w:t>was auf ein geeignetes</w:t>
      </w:r>
      <w:r w:rsidRPr="00B54BF1">
        <w:rPr>
          <w:lang w:val="de-DE"/>
        </w:rPr>
        <w:t xml:space="preserve"> Dosierungsschema von 0,1 mg/kg/Tag</w:t>
      </w:r>
      <w:r w:rsidR="00361ABC">
        <w:rPr>
          <w:lang w:val="de-DE"/>
        </w:rPr>
        <w:t xml:space="preserve"> hinweist</w:t>
      </w:r>
      <w:r w:rsidRPr="00B54BF1">
        <w:rPr>
          <w:lang w:val="de-DE"/>
        </w:rPr>
        <w:t>. Darüber hinaus liegen die bei pädiatrischen Patienten beobachteten Daten innerhalb des vorhergesagten 95%-Intervalls der Daten Erwachsener, was die Korrektheit der Dosierung von 0,1 mg/kg/Tag bei pädiatrischen Patienten zusätzlich belegt.</w:t>
      </w:r>
    </w:p>
    <w:p w14:paraId="03318C73" w14:textId="77777777" w:rsidR="0058211F" w:rsidRPr="00D33259" w:rsidRDefault="0058211F" w:rsidP="00C46ABF">
      <w:pPr>
        <w:widowControl/>
        <w:spacing w:line="240" w:lineRule="auto"/>
        <w:jc w:val="left"/>
        <w:rPr>
          <w:szCs w:val="22"/>
          <w:lang w:val="de-DE"/>
        </w:rPr>
      </w:pPr>
      <w:r w:rsidRPr="00D33259">
        <w:rPr>
          <w:i/>
          <w:szCs w:val="22"/>
          <w:lang w:val="de-DE"/>
        </w:rPr>
        <w:t>Ältere Patienten</w:t>
      </w:r>
      <w:r w:rsidRPr="00D33259">
        <w:rPr>
          <w:szCs w:val="22"/>
          <w:lang w:val="de-DE"/>
        </w:rPr>
        <w:t xml:space="preserve"> </w:t>
      </w:r>
      <w:r w:rsidR="004A09C3" w:rsidRPr="00D33259">
        <w:rPr>
          <w:szCs w:val="22"/>
          <w:lang w:val="de-DE"/>
        </w:rPr>
        <w:t xml:space="preserve">- </w:t>
      </w:r>
      <w:r w:rsidRPr="00D33259">
        <w:rPr>
          <w:szCs w:val="22"/>
          <w:lang w:val="de-DE"/>
        </w:rPr>
        <w:t>Die Nierenfunktion kann mit zunehmende</w:t>
      </w:r>
      <w:r w:rsidR="00CA4D5A" w:rsidRPr="00D33259">
        <w:rPr>
          <w:szCs w:val="22"/>
          <w:lang w:val="de-DE"/>
        </w:rPr>
        <w:t>m</w:t>
      </w:r>
      <w:r w:rsidRPr="00D33259">
        <w:rPr>
          <w:szCs w:val="22"/>
          <w:lang w:val="de-DE"/>
        </w:rPr>
        <w:t xml:space="preserve"> Alter abnehmen. Somit kann die Ausscheidungsfähigkeit von Fondaparinux bei älteren Patienten reduziert sein. Bei Patienten &gt;</w:t>
      </w:r>
      <w:r w:rsidR="00A75576" w:rsidRPr="00D33259">
        <w:rPr>
          <w:szCs w:val="22"/>
          <w:lang w:val="de-DE"/>
        </w:rPr>
        <w:t> </w:t>
      </w:r>
      <w:r w:rsidRPr="00D33259">
        <w:rPr>
          <w:szCs w:val="22"/>
          <w:lang w:val="de-DE"/>
        </w:rPr>
        <w:t>75</w:t>
      </w:r>
      <w:r w:rsidR="00A75576" w:rsidRPr="00D33259">
        <w:rPr>
          <w:szCs w:val="22"/>
          <w:lang w:val="de-DE"/>
        </w:rPr>
        <w:t> </w:t>
      </w:r>
      <w:r w:rsidRPr="00D33259">
        <w:rPr>
          <w:szCs w:val="22"/>
          <w:lang w:val="de-DE"/>
        </w:rPr>
        <w:t>Jahre, die nach einem orthopädischen Eingriff ein</w:t>
      </w:r>
      <w:r w:rsidR="00A86A63" w:rsidRPr="00D33259">
        <w:rPr>
          <w:szCs w:val="22"/>
          <w:lang w:val="de-DE"/>
        </w:rPr>
        <w:t>m</w:t>
      </w:r>
      <w:r w:rsidRPr="00D33259">
        <w:rPr>
          <w:szCs w:val="22"/>
          <w:lang w:val="de-DE"/>
        </w:rPr>
        <w:t xml:space="preserve">al täglich </w:t>
      </w:r>
      <w:r w:rsidR="006D1F97" w:rsidRPr="00D33259">
        <w:rPr>
          <w:szCs w:val="22"/>
          <w:lang w:val="de-DE"/>
        </w:rPr>
        <w:t>Fondaparinux</w:t>
      </w:r>
      <w:r w:rsidRPr="00D33259">
        <w:rPr>
          <w:szCs w:val="22"/>
          <w:lang w:val="de-DE"/>
        </w:rPr>
        <w:t xml:space="preserve"> 2,5 mg erhalten hatten, war die geschätzte Plasmaclearance um den Faktor 1,2-1,4 niedriger als bei Patienten &lt;</w:t>
      </w:r>
      <w:r w:rsidR="00E526DA" w:rsidRPr="00D33259">
        <w:rPr>
          <w:szCs w:val="22"/>
          <w:lang w:val="de-DE"/>
        </w:rPr>
        <w:t> </w:t>
      </w:r>
      <w:r w:rsidRPr="00D33259">
        <w:rPr>
          <w:szCs w:val="22"/>
          <w:lang w:val="de-DE"/>
        </w:rPr>
        <w:t>65</w:t>
      </w:r>
      <w:r w:rsidR="00E526DA" w:rsidRPr="00D33259">
        <w:rPr>
          <w:szCs w:val="22"/>
          <w:lang w:val="de-DE"/>
        </w:rPr>
        <w:t> </w:t>
      </w:r>
      <w:r w:rsidRPr="00D33259">
        <w:rPr>
          <w:szCs w:val="22"/>
          <w:lang w:val="de-DE"/>
        </w:rPr>
        <w:t xml:space="preserve">Jahre. Ähnliche Werte </w:t>
      </w:r>
      <w:r w:rsidR="00A75576" w:rsidRPr="00D33259">
        <w:rPr>
          <w:szCs w:val="22"/>
          <w:lang w:val="de-DE"/>
        </w:rPr>
        <w:t xml:space="preserve">wurden </w:t>
      </w:r>
      <w:r w:rsidRPr="00D33259">
        <w:rPr>
          <w:szCs w:val="22"/>
          <w:lang w:val="de-DE"/>
        </w:rPr>
        <w:t xml:space="preserve">bei Patienten beobachtet, die auf Grund einer TVT und </w:t>
      </w:r>
      <w:r w:rsidR="003042A4" w:rsidRPr="00D33259">
        <w:rPr>
          <w:szCs w:val="22"/>
          <w:lang w:val="de-DE"/>
        </w:rPr>
        <w:t>L</w:t>
      </w:r>
      <w:r w:rsidRPr="00D33259">
        <w:rPr>
          <w:szCs w:val="22"/>
          <w:lang w:val="de-DE"/>
        </w:rPr>
        <w:t>E behandelt wurden.</w:t>
      </w:r>
    </w:p>
    <w:p w14:paraId="1EE5C376" w14:textId="77777777" w:rsidR="0058211F" w:rsidRPr="00D33259" w:rsidRDefault="0058211F" w:rsidP="00C46ABF">
      <w:pPr>
        <w:pStyle w:val="EndnoteText"/>
        <w:widowControl/>
        <w:jc w:val="left"/>
        <w:rPr>
          <w:szCs w:val="22"/>
          <w:lang w:val="de-DE"/>
        </w:rPr>
      </w:pPr>
    </w:p>
    <w:p w14:paraId="6F885BBC" w14:textId="77777777" w:rsidR="0058211F" w:rsidRPr="00D33259" w:rsidRDefault="0058211F" w:rsidP="00C46ABF">
      <w:pPr>
        <w:widowControl/>
        <w:spacing w:line="240" w:lineRule="auto"/>
        <w:jc w:val="left"/>
        <w:rPr>
          <w:szCs w:val="22"/>
          <w:lang w:val="de-DE"/>
        </w:rPr>
      </w:pPr>
      <w:r w:rsidRPr="00D33259">
        <w:rPr>
          <w:i/>
          <w:szCs w:val="22"/>
          <w:lang w:val="de-DE"/>
        </w:rPr>
        <w:t>Patienten mit Nierenfunktionsstörungen</w:t>
      </w:r>
      <w:r w:rsidRPr="00D33259">
        <w:rPr>
          <w:szCs w:val="22"/>
          <w:lang w:val="de-DE"/>
        </w:rPr>
        <w:t xml:space="preserve"> </w:t>
      </w:r>
      <w:r w:rsidR="004A09C3" w:rsidRPr="00D33259">
        <w:rPr>
          <w:szCs w:val="22"/>
          <w:lang w:val="de-DE"/>
        </w:rPr>
        <w:t xml:space="preserve">- </w:t>
      </w:r>
      <w:r w:rsidRPr="00D33259">
        <w:rPr>
          <w:szCs w:val="22"/>
          <w:lang w:val="de-DE"/>
        </w:rPr>
        <w:t>Im Vergleich zu Patienten mit normaler Nierenfunktion (Kreatinin-Clearance &gt; 80 ml/min) ist die Plasmaclearance bei Patienten mit leichter Nierenfunktionsstörung (Kreatinin-Clearance 50-80 ml/min), die nach orthopädischem Eingriff ein</w:t>
      </w:r>
      <w:r w:rsidR="00A86A63" w:rsidRPr="00D33259">
        <w:rPr>
          <w:szCs w:val="22"/>
          <w:lang w:val="de-DE"/>
        </w:rPr>
        <w:t>m</w:t>
      </w:r>
      <w:r w:rsidRPr="00D33259">
        <w:rPr>
          <w:szCs w:val="22"/>
          <w:lang w:val="de-DE"/>
        </w:rPr>
        <w:t xml:space="preserve">al täglich </w:t>
      </w:r>
      <w:r w:rsidR="006D1F97" w:rsidRPr="00D33259">
        <w:rPr>
          <w:szCs w:val="22"/>
          <w:lang w:val="de-DE"/>
        </w:rPr>
        <w:t>Fondaparinux</w:t>
      </w:r>
      <w:r w:rsidRPr="00D33259">
        <w:rPr>
          <w:szCs w:val="22"/>
          <w:lang w:val="de-DE"/>
        </w:rPr>
        <w:t xml:space="preserve"> 2,5 mg erhalten hatten, um den Faktor 1,2 – 1,4 geringer. Bei Patienten mit mittelgradiger Nierenfunktionsstörung (Kreatinin-Clearance 30-50 ml/min) ist sie im Durchschnitt 2fach geringer. Bei schwerer Nierenfunktionsstörung (Kreatinin-Clearance &lt; 30 ml/min) ist die Plasmaclearance etwa 5fach niedriger als bei Patienten mit normaler Nierenfunktion. Die entsprechenden Eliminationshalbwertszeiten sind 29 Stunden bei Patienten mit mittelgradiger und 72</w:t>
      </w:r>
      <w:r w:rsidR="00A75576" w:rsidRPr="00D33259">
        <w:rPr>
          <w:szCs w:val="22"/>
          <w:lang w:val="de-DE"/>
        </w:rPr>
        <w:t> </w:t>
      </w:r>
      <w:r w:rsidRPr="00D33259">
        <w:rPr>
          <w:szCs w:val="22"/>
          <w:lang w:val="de-DE"/>
        </w:rPr>
        <w:t xml:space="preserve">Stunden bei Patienten mit schwerer Nierenfunktionsstörung. Ähnliche Werte wurden bei Patienten beobachtet, die auf Grund einer TVT und </w:t>
      </w:r>
      <w:r w:rsidR="003042A4" w:rsidRPr="00D33259">
        <w:rPr>
          <w:szCs w:val="22"/>
          <w:lang w:val="de-DE"/>
        </w:rPr>
        <w:t>L</w:t>
      </w:r>
      <w:r w:rsidRPr="00D33259">
        <w:rPr>
          <w:szCs w:val="22"/>
          <w:lang w:val="de-DE"/>
        </w:rPr>
        <w:t>E behandelt wurden.</w:t>
      </w:r>
    </w:p>
    <w:p w14:paraId="5D343248" w14:textId="77777777" w:rsidR="0058211F" w:rsidRPr="00D33259" w:rsidRDefault="0058211F" w:rsidP="00C46ABF">
      <w:pPr>
        <w:widowControl/>
        <w:spacing w:line="240" w:lineRule="auto"/>
        <w:jc w:val="left"/>
        <w:rPr>
          <w:szCs w:val="22"/>
          <w:lang w:val="de-DE"/>
        </w:rPr>
      </w:pPr>
    </w:p>
    <w:p w14:paraId="3679DF14" w14:textId="77777777" w:rsidR="0058211F" w:rsidRPr="00D33259" w:rsidRDefault="0058211F" w:rsidP="00C46ABF">
      <w:pPr>
        <w:widowControl/>
        <w:spacing w:line="240" w:lineRule="auto"/>
        <w:jc w:val="left"/>
        <w:rPr>
          <w:szCs w:val="22"/>
          <w:lang w:val="de-DE"/>
        </w:rPr>
      </w:pPr>
      <w:r w:rsidRPr="00D33259">
        <w:rPr>
          <w:i/>
          <w:szCs w:val="22"/>
          <w:lang w:val="de-DE"/>
        </w:rPr>
        <w:t>Körpergewicht</w:t>
      </w:r>
      <w:r w:rsidRPr="00D33259">
        <w:rPr>
          <w:szCs w:val="22"/>
          <w:lang w:val="de-DE"/>
        </w:rPr>
        <w:t xml:space="preserve"> </w:t>
      </w:r>
      <w:r w:rsidR="004A09C3" w:rsidRPr="00D33259">
        <w:rPr>
          <w:szCs w:val="22"/>
          <w:lang w:val="de-DE"/>
        </w:rPr>
        <w:t xml:space="preserve">- </w:t>
      </w:r>
      <w:r w:rsidRPr="00D33259">
        <w:rPr>
          <w:szCs w:val="22"/>
          <w:lang w:val="de-DE"/>
        </w:rPr>
        <w:t>Die Plasmaclearance von Fondaparinux erhöht sich mit dem Körpergewicht (9% Steigerung pro 10 kg Körpergewicht).</w:t>
      </w:r>
    </w:p>
    <w:p w14:paraId="7C6FE3D2" w14:textId="77777777" w:rsidR="0058211F" w:rsidRPr="00D33259" w:rsidRDefault="0058211F" w:rsidP="00C46ABF">
      <w:pPr>
        <w:widowControl/>
        <w:spacing w:line="240" w:lineRule="auto"/>
        <w:jc w:val="left"/>
        <w:rPr>
          <w:szCs w:val="22"/>
          <w:lang w:val="de-DE"/>
        </w:rPr>
      </w:pPr>
    </w:p>
    <w:p w14:paraId="6B83DC28" w14:textId="77777777" w:rsidR="0058211F" w:rsidRPr="00D33259" w:rsidRDefault="0058211F" w:rsidP="00C46ABF">
      <w:pPr>
        <w:widowControl/>
        <w:spacing w:line="240" w:lineRule="auto"/>
        <w:jc w:val="left"/>
        <w:rPr>
          <w:szCs w:val="22"/>
          <w:lang w:val="de-DE"/>
        </w:rPr>
      </w:pPr>
      <w:r w:rsidRPr="00D33259">
        <w:rPr>
          <w:i/>
          <w:szCs w:val="22"/>
          <w:lang w:val="de-DE"/>
        </w:rPr>
        <w:t>Geschlecht</w:t>
      </w:r>
      <w:r w:rsidRPr="00D33259">
        <w:rPr>
          <w:szCs w:val="22"/>
          <w:lang w:val="de-DE"/>
        </w:rPr>
        <w:t xml:space="preserve"> </w:t>
      </w:r>
      <w:r w:rsidR="004A09C3" w:rsidRPr="00D33259">
        <w:rPr>
          <w:szCs w:val="22"/>
          <w:lang w:val="de-DE"/>
        </w:rPr>
        <w:t xml:space="preserve">- </w:t>
      </w:r>
      <w:r w:rsidRPr="00D33259">
        <w:rPr>
          <w:szCs w:val="22"/>
          <w:lang w:val="de-DE"/>
        </w:rPr>
        <w:t>Unter Berücksichtigung des Körpergewichtes wurden keine Unterschiede zwischen den Geschlechtern beobachtet.</w:t>
      </w:r>
    </w:p>
    <w:p w14:paraId="3CA1E7E3" w14:textId="77777777" w:rsidR="0058211F" w:rsidRPr="00D33259" w:rsidRDefault="0058211F" w:rsidP="00C46ABF">
      <w:pPr>
        <w:widowControl/>
        <w:spacing w:line="240" w:lineRule="auto"/>
        <w:jc w:val="left"/>
        <w:rPr>
          <w:szCs w:val="22"/>
          <w:lang w:val="de-DE"/>
        </w:rPr>
      </w:pPr>
    </w:p>
    <w:p w14:paraId="2A49C4F6" w14:textId="77777777" w:rsidR="0058211F" w:rsidRPr="00D33259" w:rsidRDefault="0058211F" w:rsidP="00C46ABF">
      <w:pPr>
        <w:widowControl/>
        <w:spacing w:line="240" w:lineRule="auto"/>
        <w:jc w:val="left"/>
        <w:rPr>
          <w:szCs w:val="22"/>
          <w:lang w:val="de-DE"/>
        </w:rPr>
      </w:pPr>
      <w:r w:rsidRPr="00D33259">
        <w:rPr>
          <w:i/>
          <w:szCs w:val="22"/>
          <w:lang w:val="de-DE"/>
        </w:rPr>
        <w:t>Herkunft</w:t>
      </w:r>
      <w:r w:rsidRPr="00D33259">
        <w:rPr>
          <w:szCs w:val="22"/>
          <w:lang w:val="de-DE"/>
        </w:rPr>
        <w:t xml:space="preserve"> </w:t>
      </w:r>
      <w:r w:rsidR="004A09C3" w:rsidRPr="00D33259">
        <w:rPr>
          <w:szCs w:val="22"/>
          <w:lang w:val="de-DE"/>
        </w:rPr>
        <w:t xml:space="preserve">- </w:t>
      </w:r>
      <w:r w:rsidRPr="00D33259">
        <w:rPr>
          <w:szCs w:val="22"/>
          <w:lang w:val="de-DE"/>
        </w:rPr>
        <w:t>Klinische Studien zur Ermittlung pharmakokinetischer Unterschiede in verschiedenen Bevölkerungsgruppen sind bisher nicht durchgeführt worden. Allerdings zeigen Studien mit asiatischen, gesunden Probanden (Japaner) verglichen mit kaukasischen, gesunden Testpersonen kein verändertes pharmakokinetisches Profil. Ebenso konnten zwischen Patienten mit schwarzer und kaukasischer Herkunft mit größeren orthopädischen Eingriffen keine Unterschiede in der Plasmaclearance gezeigt werden.</w:t>
      </w:r>
    </w:p>
    <w:p w14:paraId="6B15CE82" w14:textId="77777777" w:rsidR="0058211F" w:rsidRPr="00D33259" w:rsidRDefault="0058211F" w:rsidP="00C46ABF">
      <w:pPr>
        <w:widowControl/>
        <w:spacing w:line="240" w:lineRule="auto"/>
        <w:jc w:val="left"/>
        <w:rPr>
          <w:szCs w:val="22"/>
          <w:lang w:val="de-DE"/>
        </w:rPr>
      </w:pPr>
    </w:p>
    <w:p w14:paraId="3EA03375" w14:textId="77777777" w:rsidR="00494295" w:rsidRPr="00D33259" w:rsidRDefault="0058211F" w:rsidP="00C46ABF">
      <w:pPr>
        <w:spacing w:line="240" w:lineRule="auto"/>
        <w:jc w:val="left"/>
        <w:rPr>
          <w:lang w:val="de-DE"/>
        </w:rPr>
      </w:pPr>
      <w:r w:rsidRPr="00D33259">
        <w:rPr>
          <w:i/>
          <w:szCs w:val="22"/>
          <w:lang w:val="de-DE"/>
        </w:rPr>
        <w:t xml:space="preserve">Leberfunktionsstörungen </w:t>
      </w:r>
      <w:r w:rsidR="004A09C3" w:rsidRPr="00D33259">
        <w:rPr>
          <w:i/>
          <w:szCs w:val="22"/>
          <w:lang w:val="de-DE"/>
        </w:rPr>
        <w:t xml:space="preserve">- </w:t>
      </w:r>
      <w:r w:rsidR="00494295" w:rsidRPr="00D33259">
        <w:rPr>
          <w:lang w:val="de-DE"/>
        </w:rPr>
        <w:t xml:space="preserve">Nach einer einzelnen subkutanen Dosis von Fondaparinux bei Patienten mit mittelgradiger Leberfunktionsstörung (Child-Pugh Kategorie B) waren die </w:t>
      </w:r>
      <w:r w:rsidR="00050342" w:rsidRPr="00D33259">
        <w:rPr>
          <w:lang w:val="de-DE"/>
        </w:rPr>
        <w:t>Gesamt-</w:t>
      </w:r>
      <w:r w:rsidR="00494295" w:rsidRPr="00D33259">
        <w:rPr>
          <w:lang w:val="de-DE"/>
        </w:rPr>
        <w:t>C</w:t>
      </w:r>
      <w:r w:rsidR="00494295" w:rsidRPr="00D33259">
        <w:rPr>
          <w:szCs w:val="22"/>
          <w:vertAlign w:val="subscript"/>
          <w:lang w:val="de-DE"/>
        </w:rPr>
        <w:t>max</w:t>
      </w:r>
      <w:r w:rsidR="00050342" w:rsidRPr="00D33259">
        <w:rPr>
          <w:szCs w:val="22"/>
          <w:lang w:val="de-DE"/>
        </w:rPr>
        <w:t>-</w:t>
      </w:r>
      <w:r w:rsidR="00494295" w:rsidRPr="00D33259">
        <w:rPr>
          <w:lang w:val="de-DE"/>
        </w:rPr>
        <w:t xml:space="preserve"> und AUC</w:t>
      </w:r>
      <w:r w:rsidR="00050342" w:rsidRPr="00D33259">
        <w:rPr>
          <w:lang w:val="de-DE"/>
        </w:rPr>
        <w:t>-Werte (d. h. gebunden und ungebunden)</w:t>
      </w:r>
      <w:r w:rsidR="00494295" w:rsidRPr="00D33259">
        <w:rPr>
          <w:lang w:val="de-DE"/>
        </w:rPr>
        <w:t xml:space="preserve"> gegenüber Patienten mit normaler Leberfunktion um 22% bzw. 39% reduziert. Die niedrigeren Fondaparinux-Plasmaspiegel wurden einer reduzierten Bindung an ATIII infolge niedrigerer ATIII-Plasmakonzentrationen bei Patienten mit Leberfunktionsstörung zugeschrieben, was gleichzeitig zu einer erhöhten renalen Clearance von Fondaparinux führt.</w:t>
      </w:r>
      <w:r w:rsidR="00B01AB2" w:rsidRPr="00D33259">
        <w:rPr>
          <w:lang w:val="de-DE"/>
        </w:rPr>
        <w:t xml:space="preserve"> </w:t>
      </w:r>
      <w:r w:rsidR="00050342" w:rsidRPr="00D33259">
        <w:rPr>
          <w:lang w:val="de-DE"/>
        </w:rPr>
        <w:t>Daher</w:t>
      </w:r>
      <w:r w:rsidR="00B01AB2" w:rsidRPr="00D33259">
        <w:rPr>
          <w:lang w:val="de-DE"/>
        </w:rPr>
        <w:t xml:space="preserve"> sind bei Patienten mit leichter bis mittelgradiger Leberfunktionsstörung unveränderte Konzentrationen von ungebundenem Fondaparinux zu erwarten</w:t>
      </w:r>
      <w:r w:rsidR="00050342" w:rsidRPr="00D33259">
        <w:rPr>
          <w:lang w:val="de-DE"/>
        </w:rPr>
        <w:t>.</w:t>
      </w:r>
      <w:r w:rsidR="00B01AB2" w:rsidRPr="00D33259">
        <w:rPr>
          <w:lang w:val="de-DE"/>
        </w:rPr>
        <w:t xml:space="preserve"> </w:t>
      </w:r>
      <w:r w:rsidR="00050342" w:rsidRPr="00D33259">
        <w:rPr>
          <w:lang w:val="de-DE"/>
        </w:rPr>
        <w:t>B</w:t>
      </w:r>
      <w:r w:rsidR="00B01AB2" w:rsidRPr="00D33259">
        <w:rPr>
          <w:lang w:val="de-DE"/>
        </w:rPr>
        <w:t xml:space="preserve">asierend auf </w:t>
      </w:r>
      <w:r w:rsidR="00050342" w:rsidRPr="00D33259">
        <w:rPr>
          <w:lang w:val="de-DE"/>
        </w:rPr>
        <w:t>den pharmakokinetischen Daten ist deshalb</w:t>
      </w:r>
      <w:r w:rsidR="00B01AB2" w:rsidRPr="00D33259">
        <w:rPr>
          <w:lang w:val="de-DE"/>
        </w:rPr>
        <w:t xml:space="preserve"> keine Dosisanpassung notwendig.</w:t>
      </w:r>
    </w:p>
    <w:p w14:paraId="22E2EE71" w14:textId="77777777" w:rsidR="00494295" w:rsidRPr="00D33259" w:rsidRDefault="00494295" w:rsidP="00C46ABF">
      <w:pPr>
        <w:spacing w:line="240" w:lineRule="auto"/>
        <w:jc w:val="left"/>
        <w:rPr>
          <w:lang w:val="de-DE"/>
        </w:rPr>
      </w:pPr>
    </w:p>
    <w:p w14:paraId="76E21DD8" w14:textId="77777777" w:rsidR="0058211F" w:rsidRPr="00D33259" w:rsidRDefault="00494295" w:rsidP="00C46ABF">
      <w:pPr>
        <w:widowControl/>
        <w:spacing w:line="240" w:lineRule="auto"/>
        <w:jc w:val="left"/>
        <w:rPr>
          <w:szCs w:val="22"/>
          <w:lang w:val="de-DE"/>
        </w:rPr>
      </w:pPr>
      <w:r w:rsidRPr="00D33259">
        <w:rPr>
          <w:lang w:val="de-DE"/>
        </w:rPr>
        <w:t>Die Pharmakokinetik von Fondaparinux wurde bei Patienten mit schwerer Leberfunktionsstörung nicht untersucht (s</w:t>
      </w:r>
      <w:r w:rsidR="00AE78B8" w:rsidRPr="00D33259">
        <w:rPr>
          <w:lang w:val="de-DE"/>
        </w:rPr>
        <w:t>iehe</w:t>
      </w:r>
      <w:r w:rsidRPr="00D33259">
        <w:rPr>
          <w:lang w:val="de-DE"/>
        </w:rPr>
        <w:t xml:space="preserve"> Abschnitte 4.2 und 4.4).</w:t>
      </w:r>
    </w:p>
    <w:p w14:paraId="5B9FDB88" w14:textId="77777777" w:rsidR="0058211F" w:rsidRPr="00D33259" w:rsidRDefault="0058211F" w:rsidP="00C46ABF">
      <w:pPr>
        <w:pStyle w:val="CorpsdetextemargeExp"/>
        <w:widowControl/>
        <w:tabs>
          <w:tab w:val="left" w:pos="567"/>
        </w:tabs>
        <w:jc w:val="left"/>
        <w:rPr>
          <w:szCs w:val="22"/>
          <w:lang w:val="de-DE"/>
        </w:rPr>
      </w:pPr>
    </w:p>
    <w:p w14:paraId="1EB5D82F" w14:textId="77777777" w:rsidR="0058211F" w:rsidRPr="00D33259" w:rsidRDefault="0058211F" w:rsidP="00A057A7">
      <w:pPr>
        <w:keepNext/>
        <w:keepLines/>
        <w:widowControl/>
        <w:spacing w:line="240" w:lineRule="auto"/>
        <w:ind w:left="567" w:hanging="567"/>
        <w:jc w:val="left"/>
        <w:rPr>
          <w:szCs w:val="22"/>
          <w:lang w:val="de-DE"/>
        </w:rPr>
      </w:pPr>
      <w:r w:rsidRPr="00D33259">
        <w:rPr>
          <w:b/>
          <w:szCs w:val="22"/>
          <w:lang w:val="de-DE"/>
        </w:rPr>
        <w:t>5.3</w:t>
      </w:r>
      <w:r w:rsidRPr="00D33259">
        <w:rPr>
          <w:b/>
          <w:szCs w:val="22"/>
          <w:lang w:val="de-DE"/>
        </w:rPr>
        <w:tab/>
        <w:t>Präklinische Daten zur Sicherheit</w:t>
      </w:r>
    </w:p>
    <w:p w14:paraId="41334C81" w14:textId="77777777" w:rsidR="0058211F" w:rsidRPr="00D33259" w:rsidRDefault="0058211F" w:rsidP="00C46ABF">
      <w:pPr>
        <w:keepNext/>
        <w:keepLines/>
        <w:spacing w:line="240" w:lineRule="auto"/>
        <w:jc w:val="left"/>
        <w:rPr>
          <w:lang w:val="de-DE"/>
        </w:rPr>
      </w:pPr>
    </w:p>
    <w:p w14:paraId="680ACB00" w14:textId="77777777" w:rsidR="0058211F" w:rsidRPr="00D33259" w:rsidRDefault="0058211F" w:rsidP="00C46ABF">
      <w:pPr>
        <w:keepNext/>
        <w:keepLines/>
        <w:spacing w:line="240" w:lineRule="auto"/>
        <w:jc w:val="left"/>
        <w:rPr>
          <w:lang w:val="de-DE"/>
        </w:rPr>
      </w:pPr>
      <w:r w:rsidRPr="00D33259">
        <w:rPr>
          <w:lang w:val="de-DE"/>
        </w:rPr>
        <w:t>Präklinische Daten, die auf den üblichen Studien zur Sicherheitspharmakologie und Genotoxizität beruhen</w:t>
      </w:r>
      <w:r w:rsidR="00AF10F5" w:rsidRPr="00D33259">
        <w:rPr>
          <w:lang w:val="de-DE"/>
        </w:rPr>
        <w:t>,</w:t>
      </w:r>
      <w:r w:rsidR="001E0E82" w:rsidRPr="00D33259">
        <w:rPr>
          <w:lang w:val="de-DE"/>
        </w:rPr>
        <w:t xml:space="preserve"> lassen keine besonderen Gefahren für den Menschen erkennen</w:t>
      </w:r>
      <w:r w:rsidRPr="00D33259">
        <w:rPr>
          <w:lang w:val="de-DE"/>
        </w:rPr>
        <w:t>. Die Untersuchungen der Toxizität nach wiederholter Gabe und der Reproduktionstoxizität ergaben keine Hinweise auf besondere Risiken, erbrachten jedoch keine adäquate Dokumentation des Sicherheitsbereichs, aufgrund der limitierten Exposition der untersuchten Spezies.</w:t>
      </w:r>
    </w:p>
    <w:p w14:paraId="011AAC8D" w14:textId="77777777" w:rsidR="0058211F" w:rsidRPr="00D33259" w:rsidRDefault="0058211F" w:rsidP="00C46ABF">
      <w:pPr>
        <w:spacing w:line="240" w:lineRule="auto"/>
        <w:jc w:val="left"/>
        <w:rPr>
          <w:lang w:val="de-DE"/>
        </w:rPr>
      </w:pPr>
    </w:p>
    <w:p w14:paraId="775A3FC3" w14:textId="77777777" w:rsidR="004A5E94" w:rsidRPr="00D33259" w:rsidRDefault="004A5E94" w:rsidP="00C46ABF">
      <w:pPr>
        <w:widowControl/>
        <w:spacing w:line="240" w:lineRule="auto"/>
        <w:jc w:val="left"/>
        <w:rPr>
          <w:szCs w:val="22"/>
          <w:lang w:val="de-DE"/>
        </w:rPr>
      </w:pPr>
    </w:p>
    <w:p w14:paraId="5C4D11ED" w14:textId="77777777" w:rsidR="0058211F" w:rsidRPr="00D33259" w:rsidRDefault="0058211F" w:rsidP="00C46ABF">
      <w:pPr>
        <w:keepNext/>
        <w:widowControl/>
        <w:spacing w:line="240" w:lineRule="auto"/>
        <w:ind w:left="567" w:hanging="567"/>
        <w:jc w:val="left"/>
        <w:rPr>
          <w:b/>
          <w:szCs w:val="22"/>
          <w:lang w:val="de-DE"/>
        </w:rPr>
      </w:pPr>
      <w:r w:rsidRPr="00D33259">
        <w:rPr>
          <w:b/>
          <w:szCs w:val="22"/>
          <w:lang w:val="de-DE"/>
        </w:rPr>
        <w:t>6.</w:t>
      </w:r>
      <w:r w:rsidRPr="00D33259">
        <w:rPr>
          <w:b/>
          <w:szCs w:val="22"/>
          <w:lang w:val="de-DE"/>
        </w:rPr>
        <w:tab/>
        <w:t>PHARMAZEUTISCHE ANGABEN</w:t>
      </w:r>
    </w:p>
    <w:p w14:paraId="13B5A0AB" w14:textId="77777777" w:rsidR="0058211F" w:rsidRPr="00D33259" w:rsidRDefault="0058211F" w:rsidP="00C46ABF">
      <w:pPr>
        <w:keepNext/>
        <w:widowControl/>
        <w:spacing w:line="240" w:lineRule="auto"/>
        <w:jc w:val="left"/>
        <w:rPr>
          <w:b/>
          <w:szCs w:val="22"/>
          <w:lang w:val="de-DE"/>
        </w:rPr>
      </w:pPr>
    </w:p>
    <w:p w14:paraId="39E1855B" w14:textId="77777777" w:rsidR="0058211F" w:rsidRPr="00D33259" w:rsidRDefault="0058211F" w:rsidP="00C46ABF">
      <w:pPr>
        <w:keepNext/>
        <w:widowControl/>
        <w:spacing w:line="240" w:lineRule="auto"/>
        <w:ind w:left="567" w:hanging="567"/>
        <w:jc w:val="left"/>
        <w:rPr>
          <w:b/>
          <w:szCs w:val="22"/>
          <w:lang w:val="de-DE"/>
        </w:rPr>
      </w:pPr>
      <w:r w:rsidRPr="00D33259">
        <w:rPr>
          <w:b/>
          <w:szCs w:val="22"/>
          <w:lang w:val="de-DE"/>
        </w:rPr>
        <w:t>6.1</w:t>
      </w:r>
      <w:r w:rsidRPr="00D33259">
        <w:rPr>
          <w:b/>
          <w:szCs w:val="22"/>
          <w:lang w:val="de-DE"/>
        </w:rPr>
        <w:tab/>
      </w:r>
      <w:r w:rsidR="0036556C" w:rsidRPr="00D33259">
        <w:rPr>
          <w:b/>
          <w:szCs w:val="22"/>
          <w:lang w:val="de-DE"/>
        </w:rPr>
        <w:t>Liste der</w:t>
      </w:r>
      <w:r w:rsidRPr="00D33259">
        <w:rPr>
          <w:b/>
          <w:szCs w:val="22"/>
          <w:lang w:val="de-DE"/>
        </w:rPr>
        <w:t xml:space="preserve"> </w:t>
      </w:r>
      <w:r w:rsidR="0036556C" w:rsidRPr="00D33259">
        <w:rPr>
          <w:b/>
          <w:szCs w:val="22"/>
          <w:lang w:val="de-DE"/>
        </w:rPr>
        <w:t>s</w:t>
      </w:r>
      <w:r w:rsidRPr="00D33259">
        <w:rPr>
          <w:b/>
          <w:szCs w:val="22"/>
          <w:lang w:val="de-DE"/>
        </w:rPr>
        <w:t>onstige</w:t>
      </w:r>
      <w:r w:rsidR="0036556C" w:rsidRPr="00D33259">
        <w:rPr>
          <w:b/>
          <w:szCs w:val="22"/>
          <w:lang w:val="de-DE"/>
        </w:rPr>
        <w:t>n</w:t>
      </w:r>
      <w:r w:rsidRPr="00D33259">
        <w:rPr>
          <w:b/>
          <w:szCs w:val="22"/>
          <w:lang w:val="de-DE"/>
        </w:rPr>
        <w:t xml:space="preserve"> Bestandteile</w:t>
      </w:r>
    </w:p>
    <w:p w14:paraId="1BC5C79B" w14:textId="77777777" w:rsidR="0058211F" w:rsidRPr="00D33259" w:rsidRDefault="0058211F" w:rsidP="00C46ABF">
      <w:pPr>
        <w:pStyle w:val="EndnoteText"/>
        <w:keepNext/>
        <w:widowControl/>
        <w:tabs>
          <w:tab w:val="clear" w:pos="567"/>
        </w:tabs>
        <w:jc w:val="left"/>
        <w:rPr>
          <w:szCs w:val="22"/>
          <w:lang w:val="de-DE"/>
        </w:rPr>
      </w:pPr>
    </w:p>
    <w:p w14:paraId="0D874D18" w14:textId="77777777" w:rsidR="0058211F" w:rsidRPr="00D33259" w:rsidRDefault="0058211F" w:rsidP="00C46ABF">
      <w:pPr>
        <w:keepNext/>
        <w:widowControl/>
        <w:spacing w:line="240" w:lineRule="auto"/>
        <w:jc w:val="left"/>
        <w:rPr>
          <w:szCs w:val="22"/>
          <w:lang w:val="de-DE"/>
        </w:rPr>
      </w:pPr>
      <w:r w:rsidRPr="00D33259">
        <w:rPr>
          <w:szCs w:val="22"/>
          <w:lang w:val="de-DE"/>
        </w:rPr>
        <w:t>Natriumchlorid</w:t>
      </w:r>
    </w:p>
    <w:p w14:paraId="1AA545A6" w14:textId="77777777" w:rsidR="0058211F" w:rsidRPr="00D33259" w:rsidRDefault="0058211F" w:rsidP="00C46ABF">
      <w:pPr>
        <w:keepNext/>
        <w:widowControl/>
        <w:spacing w:line="240" w:lineRule="auto"/>
        <w:jc w:val="left"/>
        <w:rPr>
          <w:szCs w:val="22"/>
          <w:lang w:val="de-DE"/>
        </w:rPr>
      </w:pPr>
      <w:r w:rsidRPr="00D33259">
        <w:rPr>
          <w:szCs w:val="22"/>
          <w:lang w:val="de-DE"/>
        </w:rPr>
        <w:t>Wasser für Injektionszwecke</w:t>
      </w:r>
    </w:p>
    <w:p w14:paraId="516DA00F" w14:textId="77777777" w:rsidR="0058211F" w:rsidRPr="00D33259" w:rsidRDefault="0058211F" w:rsidP="00C46ABF">
      <w:pPr>
        <w:pStyle w:val="CorpsdetextemargeExp"/>
        <w:keepNext/>
        <w:widowControl/>
        <w:tabs>
          <w:tab w:val="left" w:pos="567"/>
        </w:tabs>
        <w:jc w:val="left"/>
        <w:rPr>
          <w:szCs w:val="22"/>
          <w:lang w:val="de-DE"/>
        </w:rPr>
      </w:pPr>
      <w:r w:rsidRPr="00D33259">
        <w:rPr>
          <w:szCs w:val="22"/>
          <w:lang w:val="de-DE"/>
        </w:rPr>
        <w:t>Salzsäure</w:t>
      </w:r>
    </w:p>
    <w:p w14:paraId="75A24679" w14:textId="77777777" w:rsidR="0058211F" w:rsidRPr="00D33259" w:rsidRDefault="0058211F" w:rsidP="00C46ABF">
      <w:pPr>
        <w:keepNext/>
        <w:widowControl/>
        <w:spacing w:line="240" w:lineRule="auto"/>
        <w:jc w:val="left"/>
        <w:rPr>
          <w:szCs w:val="22"/>
          <w:lang w:val="de-DE"/>
        </w:rPr>
      </w:pPr>
      <w:r w:rsidRPr="00D33259">
        <w:rPr>
          <w:szCs w:val="22"/>
          <w:lang w:val="de-DE"/>
        </w:rPr>
        <w:t>Natriumhydroxid</w:t>
      </w:r>
    </w:p>
    <w:p w14:paraId="6D7686CA" w14:textId="77777777" w:rsidR="0058211F" w:rsidRPr="00D33259" w:rsidRDefault="0058211F" w:rsidP="00C46ABF">
      <w:pPr>
        <w:widowControl/>
        <w:spacing w:line="240" w:lineRule="auto"/>
        <w:jc w:val="left"/>
        <w:rPr>
          <w:b/>
          <w:szCs w:val="22"/>
          <w:lang w:val="de-DE"/>
        </w:rPr>
      </w:pPr>
    </w:p>
    <w:p w14:paraId="771DF6E1" w14:textId="77777777" w:rsidR="0058211F" w:rsidRPr="00D33259" w:rsidRDefault="0058211F" w:rsidP="00C46ABF">
      <w:pPr>
        <w:keepNext/>
        <w:keepLines/>
        <w:widowControl/>
        <w:spacing w:line="240" w:lineRule="auto"/>
        <w:ind w:left="567" w:hanging="567"/>
        <w:jc w:val="left"/>
        <w:rPr>
          <w:szCs w:val="22"/>
          <w:lang w:val="de-DE"/>
        </w:rPr>
      </w:pPr>
      <w:r w:rsidRPr="00D33259">
        <w:rPr>
          <w:b/>
          <w:szCs w:val="22"/>
          <w:lang w:val="de-DE"/>
        </w:rPr>
        <w:t>6.2</w:t>
      </w:r>
      <w:r w:rsidRPr="00D33259">
        <w:rPr>
          <w:b/>
          <w:szCs w:val="22"/>
          <w:lang w:val="de-DE"/>
        </w:rPr>
        <w:tab/>
        <w:t>Inkompatibilitäten</w:t>
      </w:r>
    </w:p>
    <w:p w14:paraId="53950D8C" w14:textId="77777777" w:rsidR="0058211F" w:rsidRPr="00D33259" w:rsidRDefault="0058211F" w:rsidP="00C46ABF">
      <w:pPr>
        <w:spacing w:line="240" w:lineRule="auto"/>
        <w:jc w:val="left"/>
        <w:rPr>
          <w:lang w:val="de-DE"/>
        </w:rPr>
      </w:pPr>
    </w:p>
    <w:p w14:paraId="18359EC9" w14:textId="77777777" w:rsidR="0058211F" w:rsidRPr="00D33259" w:rsidRDefault="0058211F" w:rsidP="00C46ABF">
      <w:pPr>
        <w:spacing w:line="240" w:lineRule="auto"/>
        <w:jc w:val="left"/>
        <w:rPr>
          <w:lang w:val="de-DE"/>
        </w:rPr>
      </w:pPr>
      <w:r w:rsidRPr="00D33259">
        <w:rPr>
          <w:lang w:val="de-DE"/>
        </w:rPr>
        <w:t>Dieses Arzneimittel darf nicht mit anderen Arzneimitteln gemischt werden, da keine Kompatibilitätsstudien durchgeführt worden sind.</w:t>
      </w:r>
    </w:p>
    <w:p w14:paraId="5C194036" w14:textId="77777777" w:rsidR="0058211F" w:rsidRPr="00D33259" w:rsidRDefault="0058211F" w:rsidP="00C46ABF">
      <w:pPr>
        <w:spacing w:line="240" w:lineRule="auto"/>
        <w:jc w:val="left"/>
        <w:rPr>
          <w:lang w:val="de-DE"/>
        </w:rPr>
      </w:pPr>
    </w:p>
    <w:p w14:paraId="4FC1447D" w14:textId="77777777" w:rsidR="0058211F" w:rsidRPr="00D33259" w:rsidRDefault="0058211F" w:rsidP="00C46ABF">
      <w:pPr>
        <w:widowControl/>
        <w:spacing w:line="240" w:lineRule="auto"/>
        <w:ind w:left="567" w:hanging="567"/>
        <w:jc w:val="left"/>
        <w:rPr>
          <w:szCs w:val="22"/>
          <w:lang w:val="de-DE"/>
        </w:rPr>
      </w:pPr>
      <w:r w:rsidRPr="00D33259">
        <w:rPr>
          <w:b/>
          <w:szCs w:val="22"/>
          <w:lang w:val="de-DE"/>
        </w:rPr>
        <w:t>6.3</w:t>
      </w:r>
      <w:r w:rsidRPr="00D33259">
        <w:rPr>
          <w:b/>
          <w:szCs w:val="22"/>
          <w:lang w:val="de-DE"/>
        </w:rPr>
        <w:tab/>
        <w:t>Dauer der Haltbarkeit</w:t>
      </w:r>
    </w:p>
    <w:p w14:paraId="446D4654" w14:textId="77777777" w:rsidR="0058211F" w:rsidRPr="00D33259" w:rsidRDefault="0058211F" w:rsidP="00C46ABF">
      <w:pPr>
        <w:widowControl/>
        <w:spacing w:line="240" w:lineRule="auto"/>
        <w:jc w:val="left"/>
        <w:rPr>
          <w:szCs w:val="22"/>
          <w:lang w:val="de-DE"/>
        </w:rPr>
      </w:pPr>
    </w:p>
    <w:p w14:paraId="2F2FD2F8" w14:textId="77777777" w:rsidR="0058211F" w:rsidRPr="00D33259" w:rsidRDefault="0058211F" w:rsidP="00C46ABF">
      <w:pPr>
        <w:widowControl/>
        <w:spacing w:line="240" w:lineRule="auto"/>
        <w:jc w:val="left"/>
        <w:rPr>
          <w:szCs w:val="22"/>
          <w:lang w:val="de-DE"/>
        </w:rPr>
      </w:pPr>
      <w:r w:rsidRPr="00D33259">
        <w:rPr>
          <w:szCs w:val="22"/>
          <w:lang w:val="de-DE"/>
        </w:rPr>
        <w:t xml:space="preserve">3 Jahre </w:t>
      </w:r>
    </w:p>
    <w:p w14:paraId="58BD2E63" w14:textId="77777777" w:rsidR="0058211F" w:rsidRPr="00D33259" w:rsidRDefault="0058211F" w:rsidP="00C46ABF">
      <w:pPr>
        <w:widowControl/>
        <w:spacing w:line="240" w:lineRule="auto"/>
        <w:jc w:val="left"/>
        <w:rPr>
          <w:szCs w:val="22"/>
          <w:lang w:val="de-DE"/>
        </w:rPr>
      </w:pPr>
    </w:p>
    <w:p w14:paraId="6CA971F1" w14:textId="77777777" w:rsidR="0058211F" w:rsidRPr="00D33259" w:rsidRDefault="0058211F" w:rsidP="00C46ABF">
      <w:pPr>
        <w:pStyle w:val="IndexHeading"/>
        <w:keepLines/>
        <w:widowControl/>
        <w:spacing w:line="240" w:lineRule="auto"/>
        <w:ind w:left="567" w:hanging="567"/>
        <w:jc w:val="left"/>
        <w:rPr>
          <w:rFonts w:ascii="Times New Roman" w:hAnsi="Times New Roman"/>
          <w:szCs w:val="22"/>
          <w:lang w:val="de-DE"/>
        </w:rPr>
      </w:pPr>
      <w:r w:rsidRPr="00D33259">
        <w:rPr>
          <w:rFonts w:ascii="Times New Roman" w:hAnsi="Times New Roman"/>
          <w:szCs w:val="22"/>
          <w:lang w:val="de-DE"/>
        </w:rPr>
        <w:t>6.4</w:t>
      </w:r>
      <w:r w:rsidRPr="00D33259">
        <w:rPr>
          <w:rFonts w:ascii="Times New Roman" w:hAnsi="Times New Roman"/>
          <w:szCs w:val="22"/>
          <w:lang w:val="de-DE"/>
        </w:rPr>
        <w:tab/>
        <w:t xml:space="preserve">Besondere </w:t>
      </w:r>
      <w:r w:rsidR="00DC6A8C" w:rsidRPr="00D33259">
        <w:rPr>
          <w:rFonts w:ascii="Times New Roman" w:hAnsi="Times New Roman"/>
          <w:szCs w:val="22"/>
          <w:lang w:val="de-DE"/>
        </w:rPr>
        <w:t>Vorsichtsmaßnahmen für die Aufbewahrung</w:t>
      </w:r>
    </w:p>
    <w:p w14:paraId="3B850C8F" w14:textId="77777777" w:rsidR="0058211F" w:rsidRPr="00D33259" w:rsidRDefault="0058211F" w:rsidP="00C46ABF">
      <w:pPr>
        <w:keepLines/>
        <w:widowControl/>
        <w:spacing w:line="240" w:lineRule="auto"/>
        <w:jc w:val="left"/>
        <w:rPr>
          <w:szCs w:val="22"/>
          <w:lang w:val="de-DE"/>
        </w:rPr>
      </w:pPr>
    </w:p>
    <w:p w14:paraId="7A3F93E6" w14:textId="6EC55557" w:rsidR="0058211F" w:rsidRPr="00D33259" w:rsidRDefault="00320C85" w:rsidP="00C46ABF">
      <w:pPr>
        <w:keepLines/>
        <w:widowControl/>
        <w:spacing w:line="240" w:lineRule="auto"/>
        <w:jc w:val="left"/>
        <w:rPr>
          <w:szCs w:val="22"/>
          <w:lang w:val="de-DE"/>
        </w:rPr>
      </w:pPr>
      <w:r w:rsidRPr="00D33259">
        <w:rPr>
          <w:szCs w:val="22"/>
          <w:lang w:val="de-DE"/>
        </w:rPr>
        <w:t>Nicht über 25</w:t>
      </w:r>
      <w:r w:rsidR="00DC63BD">
        <w:rPr>
          <w:szCs w:val="22"/>
          <w:lang w:val="de-DE"/>
        </w:rPr>
        <w:t> </w:t>
      </w:r>
      <w:r w:rsidRPr="00D33259">
        <w:rPr>
          <w:szCs w:val="22"/>
          <w:lang w:val="de-DE"/>
        </w:rPr>
        <w:t xml:space="preserve">°C lagern. </w:t>
      </w:r>
      <w:r w:rsidR="0058211F" w:rsidRPr="00D33259">
        <w:rPr>
          <w:szCs w:val="22"/>
          <w:lang w:val="de-DE"/>
        </w:rPr>
        <w:t>Nicht einfrieren.</w:t>
      </w:r>
    </w:p>
    <w:p w14:paraId="7419E978" w14:textId="77777777" w:rsidR="0058211F" w:rsidRPr="00D33259" w:rsidRDefault="0058211F" w:rsidP="00C46ABF">
      <w:pPr>
        <w:pStyle w:val="CorpsdetextemargeExp"/>
        <w:widowControl/>
        <w:tabs>
          <w:tab w:val="left" w:pos="567"/>
        </w:tabs>
        <w:jc w:val="left"/>
        <w:rPr>
          <w:szCs w:val="22"/>
          <w:lang w:val="de-DE"/>
        </w:rPr>
      </w:pPr>
    </w:p>
    <w:p w14:paraId="211E97CF" w14:textId="77777777" w:rsidR="0058211F" w:rsidRPr="00D33259" w:rsidRDefault="0058211F" w:rsidP="00C46ABF">
      <w:pPr>
        <w:widowControl/>
        <w:spacing w:line="240" w:lineRule="auto"/>
        <w:ind w:left="567" w:hanging="567"/>
        <w:jc w:val="left"/>
        <w:rPr>
          <w:szCs w:val="22"/>
          <w:lang w:val="de-DE"/>
        </w:rPr>
      </w:pPr>
      <w:r w:rsidRPr="00D33259">
        <w:rPr>
          <w:b/>
          <w:szCs w:val="22"/>
          <w:lang w:val="de-DE"/>
        </w:rPr>
        <w:t>6.5</w:t>
      </w:r>
      <w:r w:rsidRPr="00D33259">
        <w:rPr>
          <w:b/>
          <w:szCs w:val="22"/>
          <w:lang w:val="de-DE"/>
        </w:rPr>
        <w:tab/>
        <w:t>Art und Inhalt des Behältnisses</w:t>
      </w:r>
    </w:p>
    <w:p w14:paraId="2DB29360" w14:textId="77777777" w:rsidR="0058211F" w:rsidRPr="00D33259" w:rsidRDefault="0058211F" w:rsidP="00C46ABF">
      <w:pPr>
        <w:widowControl/>
        <w:spacing w:line="240" w:lineRule="auto"/>
        <w:jc w:val="left"/>
        <w:rPr>
          <w:szCs w:val="22"/>
          <w:lang w:val="de-DE"/>
        </w:rPr>
      </w:pPr>
    </w:p>
    <w:p w14:paraId="36CCA60A" w14:textId="77777777" w:rsidR="0058211F" w:rsidRPr="00D33259" w:rsidRDefault="0058211F" w:rsidP="00C46ABF">
      <w:pPr>
        <w:widowControl/>
        <w:spacing w:line="240" w:lineRule="auto"/>
        <w:jc w:val="left"/>
        <w:rPr>
          <w:szCs w:val="22"/>
          <w:lang w:val="de-DE"/>
        </w:rPr>
      </w:pPr>
      <w:r w:rsidRPr="00D33259">
        <w:rPr>
          <w:szCs w:val="22"/>
          <w:lang w:val="de-DE"/>
        </w:rPr>
        <w:t>Typ-I-Glaskolben mit einer 27 G x 12,7 mm Injektionsnadel, die von einem Chlorobutyl-</w:t>
      </w:r>
      <w:r w:rsidR="003B48AC" w:rsidRPr="00D33259">
        <w:rPr>
          <w:szCs w:val="22"/>
          <w:lang w:val="de-DE"/>
        </w:rPr>
        <w:t>Elastomer-S</w:t>
      </w:r>
      <w:r w:rsidRPr="00D33259">
        <w:rPr>
          <w:szCs w:val="22"/>
          <w:lang w:val="de-DE"/>
        </w:rPr>
        <w:t xml:space="preserve">topfen verschlossen werden. </w:t>
      </w:r>
    </w:p>
    <w:p w14:paraId="640A9124" w14:textId="77777777" w:rsidR="0058211F" w:rsidRPr="00D33259" w:rsidRDefault="0058211F" w:rsidP="00C46ABF">
      <w:pPr>
        <w:widowControl/>
        <w:spacing w:line="240" w:lineRule="auto"/>
        <w:jc w:val="left"/>
        <w:rPr>
          <w:szCs w:val="22"/>
          <w:lang w:val="de-DE"/>
        </w:rPr>
      </w:pPr>
    </w:p>
    <w:p w14:paraId="046F052C" w14:textId="77777777" w:rsidR="00C6740D" w:rsidRPr="00D33259" w:rsidRDefault="00004053" w:rsidP="00C46ABF">
      <w:pPr>
        <w:widowControl/>
        <w:spacing w:line="240" w:lineRule="auto"/>
        <w:jc w:val="left"/>
        <w:rPr>
          <w:szCs w:val="22"/>
          <w:lang w:val="de-DE"/>
        </w:rPr>
      </w:pPr>
      <w:r w:rsidRPr="00D33259">
        <w:rPr>
          <w:szCs w:val="22"/>
          <w:lang w:val="de-DE"/>
        </w:rPr>
        <w:t>Arixtra</w:t>
      </w:r>
      <w:r w:rsidR="0058211F" w:rsidRPr="00D33259">
        <w:rPr>
          <w:szCs w:val="22"/>
          <w:lang w:val="de-DE"/>
        </w:rPr>
        <w:t xml:space="preserve"> 7,5 mg/0,6 ml ist in Packungsgrößen zu 2, 7, 10 und 20 Fertigspritzen zugelassen. </w:t>
      </w:r>
      <w:r w:rsidR="00C6740D" w:rsidRPr="00D33259">
        <w:rPr>
          <w:szCs w:val="22"/>
          <w:lang w:val="de-DE"/>
        </w:rPr>
        <w:t>Es gibt zwei Ausführungen der Fertigspritzen:</w:t>
      </w:r>
    </w:p>
    <w:p w14:paraId="32261C76" w14:textId="77777777" w:rsidR="00C6740D" w:rsidRPr="00D33259" w:rsidRDefault="00C6740D" w:rsidP="00C46ABF">
      <w:pPr>
        <w:widowControl/>
        <w:numPr>
          <w:ilvl w:val="0"/>
          <w:numId w:val="47"/>
        </w:numPr>
        <w:spacing w:line="240" w:lineRule="auto"/>
        <w:ind w:left="567" w:hanging="567"/>
        <w:jc w:val="left"/>
        <w:rPr>
          <w:szCs w:val="22"/>
          <w:lang w:val="de-DE"/>
        </w:rPr>
      </w:pPr>
      <w:r w:rsidRPr="00D33259">
        <w:rPr>
          <w:szCs w:val="22"/>
          <w:lang w:val="de-DE"/>
        </w:rPr>
        <w:t xml:space="preserve">eine Fertigspritze mit </w:t>
      </w:r>
      <w:r w:rsidR="00B05B10" w:rsidRPr="00D33259">
        <w:rPr>
          <w:szCs w:val="22"/>
          <w:lang w:val="de-DE"/>
        </w:rPr>
        <w:t xml:space="preserve">einem purpurroten Stempel und </w:t>
      </w:r>
      <w:r w:rsidRPr="00D33259">
        <w:rPr>
          <w:szCs w:val="22"/>
          <w:lang w:val="de-DE"/>
        </w:rPr>
        <w:t>einem automatischen Sicherheitssystem</w:t>
      </w:r>
    </w:p>
    <w:p w14:paraId="7B1EAC89" w14:textId="77777777" w:rsidR="00C6740D" w:rsidRPr="00D33259" w:rsidRDefault="00C6740D" w:rsidP="00C46ABF">
      <w:pPr>
        <w:widowControl/>
        <w:numPr>
          <w:ilvl w:val="0"/>
          <w:numId w:val="47"/>
        </w:numPr>
        <w:spacing w:line="240" w:lineRule="auto"/>
        <w:ind w:left="567" w:hanging="567"/>
        <w:jc w:val="left"/>
        <w:rPr>
          <w:szCs w:val="22"/>
          <w:lang w:val="de-DE"/>
        </w:rPr>
      </w:pPr>
      <w:r w:rsidRPr="00D33259">
        <w:rPr>
          <w:szCs w:val="22"/>
          <w:lang w:val="de-DE"/>
        </w:rPr>
        <w:t>eine Fertigspritze mit einem purpurroten Stempel und einem manuellen Sicherheitssystem</w:t>
      </w:r>
    </w:p>
    <w:p w14:paraId="62CE0385" w14:textId="77777777" w:rsidR="0058211F" w:rsidRPr="00D33259" w:rsidRDefault="0058211F" w:rsidP="00C46ABF">
      <w:pPr>
        <w:widowControl/>
        <w:spacing w:line="240" w:lineRule="auto"/>
        <w:jc w:val="left"/>
        <w:rPr>
          <w:szCs w:val="22"/>
          <w:lang w:val="de-DE"/>
        </w:rPr>
      </w:pPr>
      <w:r w:rsidRPr="00D33259">
        <w:rPr>
          <w:szCs w:val="22"/>
          <w:lang w:val="de-DE"/>
        </w:rPr>
        <w:t xml:space="preserve">Es </w:t>
      </w:r>
      <w:r w:rsidR="00564E7B" w:rsidRPr="00D33259">
        <w:rPr>
          <w:szCs w:val="22"/>
          <w:lang w:val="de-DE"/>
        </w:rPr>
        <w:t xml:space="preserve">werden möglicherweise </w:t>
      </w:r>
      <w:r w:rsidRPr="00D33259">
        <w:rPr>
          <w:szCs w:val="22"/>
          <w:lang w:val="de-DE"/>
        </w:rPr>
        <w:t xml:space="preserve">nicht alle Packungsgrößen </w:t>
      </w:r>
      <w:r w:rsidR="00564E7B" w:rsidRPr="00D33259">
        <w:rPr>
          <w:szCs w:val="22"/>
          <w:lang w:val="de-DE"/>
        </w:rPr>
        <w:t>in den Verkehr gebracht</w:t>
      </w:r>
      <w:r w:rsidRPr="00D33259">
        <w:rPr>
          <w:szCs w:val="22"/>
          <w:lang w:val="de-DE"/>
        </w:rPr>
        <w:t>.</w:t>
      </w:r>
    </w:p>
    <w:p w14:paraId="1469F9FC" w14:textId="77777777" w:rsidR="0058211F" w:rsidRPr="00D33259" w:rsidRDefault="0058211F" w:rsidP="00C46ABF">
      <w:pPr>
        <w:pStyle w:val="EndnoteText"/>
        <w:widowControl/>
        <w:tabs>
          <w:tab w:val="clear" w:pos="567"/>
        </w:tabs>
        <w:jc w:val="left"/>
        <w:rPr>
          <w:szCs w:val="22"/>
          <w:lang w:val="de-DE"/>
        </w:rPr>
      </w:pPr>
    </w:p>
    <w:p w14:paraId="40A7E4E8" w14:textId="77777777" w:rsidR="0058211F" w:rsidRPr="00D33259" w:rsidRDefault="0058211F" w:rsidP="00C46ABF">
      <w:pPr>
        <w:pStyle w:val="IndexHeading"/>
        <w:widowControl/>
        <w:spacing w:line="240" w:lineRule="auto"/>
        <w:ind w:left="567" w:hanging="567"/>
        <w:jc w:val="left"/>
        <w:rPr>
          <w:rFonts w:ascii="Times New Roman" w:hAnsi="Times New Roman"/>
          <w:szCs w:val="22"/>
          <w:lang w:val="de-DE"/>
        </w:rPr>
      </w:pPr>
      <w:r w:rsidRPr="00D33259">
        <w:rPr>
          <w:rFonts w:ascii="Times New Roman" w:hAnsi="Times New Roman"/>
          <w:szCs w:val="22"/>
          <w:lang w:val="de-DE"/>
        </w:rPr>
        <w:t>6.6</w:t>
      </w:r>
      <w:r w:rsidRPr="00D33259">
        <w:rPr>
          <w:rFonts w:ascii="Times New Roman" w:hAnsi="Times New Roman"/>
          <w:szCs w:val="22"/>
          <w:lang w:val="de-DE"/>
        </w:rPr>
        <w:tab/>
      </w:r>
      <w:r w:rsidR="00685F0B" w:rsidRPr="00D33259">
        <w:rPr>
          <w:rFonts w:ascii="Times New Roman" w:hAnsi="Times New Roman"/>
          <w:szCs w:val="22"/>
          <w:lang w:val="de-DE"/>
        </w:rPr>
        <w:t xml:space="preserve">Besondere Vorsichtsmaßnahmen für die Beseitigung und sonstige </w:t>
      </w:r>
      <w:r w:rsidRPr="00D33259">
        <w:rPr>
          <w:rFonts w:ascii="Times New Roman" w:hAnsi="Times New Roman"/>
          <w:szCs w:val="22"/>
          <w:lang w:val="de-DE"/>
        </w:rPr>
        <w:t xml:space="preserve">Hinweise </w:t>
      </w:r>
      <w:r w:rsidR="003B1CDC" w:rsidRPr="00D33259">
        <w:rPr>
          <w:rFonts w:ascii="Times New Roman" w:hAnsi="Times New Roman"/>
          <w:szCs w:val="22"/>
          <w:lang w:val="de-DE"/>
        </w:rPr>
        <w:t>zur</w:t>
      </w:r>
      <w:r w:rsidRPr="00D33259">
        <w:rPr>
          <w:rFonts w:ascii="Times New Roman" w:hAnsi="Times New Roman"/>
          <w:szCs w:val="22"/>
          <w:lang w:val="de-DE"/>
        </w:rPr>
        <w:t xml:space="preserve"> Handhabung </w:t>
      </w:r>
    </w:p>
    <w:p w14:paraId="04056024" w14:textId="77777777" w:rsidR="0058211F" w:rsidRPr="00D33259" w:rsidRDefault="0058211F" w:rsidP="00C46ABF">
      <w:pPr>
        <w:pStyle w:val="EndnoteText"/>
        <w:widowControl/>
        <w:tabs>
          <w:tab w:val="clear" w:pos="567"/>
        </w:tabs>
        <w:jc w:val="left"/>
        <w:rPr>
          <w:szCs w:val="22"/>
          <w:lang w:val="de-DE"/>
        </w:rPr>
      </w:pPr>
    </w:p>
    <w:p w14:paraId="5D45FFF8" w14:textId="77777777" w:rsidR="0058211F" w:rsidRPr="00D33259" w:rsidRDefault="0058211F" w:rsidP="00C46ABF">
      <w:pPr>
        <w:widowControl/>
        <w:spacing w:line="240" w:lineRule="auto"/>
        <w:jc w:val="left"/>
        <w:rPr>
          <w:szCs w:val="22"/>
          <w:lang w:val="de-DE"/>
        </w:rPr>
      </w:pPr>
      <w:r w:rsidRPr="00D33259">
        <w:rPr>
          <w:szCs w:val="22"/>
          <w:lang w:val="de-DE"/>
        </w:rPr>
        <w:t>Die subkutane Injektion wird in gleicher Weise durchgeführt wie mit einer herkömmlichen Spritze.</w:t>
      </w:r>
    </w:p>
    <w:p w14:paraId="6179C474" w14:textId="77777777" w:rsidR="0058211F" w:rsidRPr="00D33259" w:rsidRDefault="0058211F" w:rsidP="00C46ABF">
      <w:pPr>
        <w:pStyle w:val="CorpsdetextemargeExp"/>
        <w:widowControl/>
        <w:tabs>
          <w:tab w:val="left" w:pos="567"/>
        </w:tabs>
        <w:jc w:val="left"/>
        <w:rPr>
          <w:szCs w:val="22"/>
          <w:lang w:val="de-DE"/>
        </w:rPr>
      </w:pPr>
    </w:p>
    <w:p w14:paraId="17727D8B" w14:textId="77777777" w:rsidR="0058211F" w:rsidRPr="00D33259" w:rsidRDefault="0058211F" w:rsidP="00C46ABF">
      <w:pPr>
        <w:widowControl/>
        <w:spacing w:line="240" w:lineRule="auto"/>
        <w:jc w:val="left"/>
        <w:rPr>
          <w:szCs w:val="22"/>
          <w:lang w:val="de-DE"/>
        </w:rPr>
      </w:pPr>
      <w:r w:rsidRPr="00D33259">
        <w:rPr>
          <w:szCs w:val="22"/>
          <w:lang w:val="de-DE"/>
        </w:rPr>
        <w:t>Parenteral</w:t>
      </w:r>
      <w:r w:rsidR="00A64193" w:rsidRPr="00D33259">
        <w:rPr>
          <w:szCs w:val="22"/>
          <w:lang w:val="de-DE"/>
        </w:rPr>
        <w:t>e Lösungen sollten</w:t>
      </w:r>
      <w:r w:rsidRPr="00D33259">
        <w:rPr>
          <w:szCs w:val="22"/>
          <w:lang w:val="de-DE"/>
        </w:rPr>
        <w:t xml:space="preserve"> vor der Anwendung auf </w:t>
      </w:r>
      <w:r w:rsidR="00A64193" w:rsidRPr="00D33259">
        <w:rPr>
          <w:szCs w:val="22"/>
          <w:lang w:val="de-DE"/>
        </w:rPr>
        <w:t xml:space="preserve">Partikel </w:t>
      </w:r>
      <w:r w:rsidRPr="00D33259">
        <w:rPr>
          <w:szCs w:val="22"/>
          <w:lang w:val="de-DE"/>
        </w:rPr>
        <w:t xml:space="preserve">und auf </w:t>
      </w:r>
      <w:r w:rsidR="00A64193" w:rsidRPr="00D33259">
        <w:rPr>
          <w:szCs w:val="22"/>
          <w:lang w:val="de-DE"/>
        </w:rPr>
        <w:t xml:space="preserve">Farbveränderungen </w:t>
      </w:r>
      <w:r w:rsidRPr="00D33259">
        <w:rPr>
          <w:szCs w:val="22"/>
          <w:lang w:val="de-DE"/>
        </w:rPr>
        <w:t>visuell geprüft werden.</w:t>
      </w:r>
    </w:p>
    <w:p w14:paraId="1E470A73" w14:textId="77777777" w:rsidR="0058211F" w:rsidRPr="00D33259" w:rsidRDefault="0058211F" w:rsidP="00C46ABF">
      <w:pPr>
        <w:pStyle w:val="EndnoteText"/>
        <w:widowControl/>
        <w:jc w:val="left"/>
        <w:rPr>
          <w:szCs w:val="22"/>
          <w:lang w:val="de-DE"/>
        </w:rPr>
      </w:pPr>
    </w:p>
    <w:p w14:paraId="2668A629" w14:textId="77777777" w:rsidR="0058211F" w:rsidRPr="00D33259" w:rsidRDefault="0058211F" w:rsidP="00C46ABF">
      <w:pPr>
        <w:widowControl/>
        <w:spacing w:line="240" w:lineRule="auto"/>
        <w:jc w:val="left"/>
        <w:rPr>
          <w:szCs w:val="22"/>
          <w:lang w:val="de-DE"/>
        </w:rPr>
      </w:pPr>
      <w:r w:rsidRPr="00D33259">
        <w:rPr>
          <w:szCs w:val="22"/>
          <w:lang w:val="de-DE"/>
        </w:rPr>
        <w:t>Hinweise zur Selbstinjektion sind in der Packungsbeilage aufgeführt.</w:t>
      </w:r>
    </w:p>
    <w:p w14:paraId="17BB3835" w14:textId="77777777" w:rsidR="0058211F" w:rsidRPr="00D33259" w:rsidRDefault="0058211F" w:rsidP="00C46ABF">
      <w:pPr>
        <w:pStyle w:val="EndnoteText"/>
        <w:widowControl/>
        <w:jc w:val="left"/>
        <w:rPr>
          <w:szCs w:val="22"/>
          <w:lang w:val="de-DE"/>
        </w:rPr>
      </w:pPr>
    </w:p>
    <w:p w14:paraId="0467FD68" w14:textId="77777777" w:rsidR="0058211F" w:rsidRPr="00D33259" w:rsidRDefault="002E6DB1" w:rsidP="00C46ABF">
      <w:pPr>
        <w:widowControl/>
        <w:spacing w:line="240" w:lineRule="auto"/>
        <w:jc w:val="left"/>
        <w:rPr>
          <w:szCs w:val="22"/>
          <w:lang w:val="de-DE"/>
        </w:rPr>
      </w:pPr>
      <w:r w:rsidRPr="00D33259">
        <w:rPr>
          <w:szCs w:val="22"/>
          <w:lang w:val="de-DE"/>
        </w:rPr>
        <w:t xml:space="preserve">Die </w:t>
      </w:r>
      <w:r w:rsidR="0058211F" w:rsidRPr="00D33259">
        <w:rPr>
          <w:szCs w:val="22"/>
          <w:lang w:val="de-DE"/>
        </w:rPr>
        <w:t>Nadelschutzsystem</w:t>
      </w:r>
      <w:r w:rsidRPr="00D33259">
        <w:rPr>
          <w:szCs w:val="22"/>
          <w:lang w:val="de-DE"/>
        </w:rPr>
        <w:t>e</w:t>
      </w:r>
      <w:r w:rsidR="0058211F" w:rsidRPr="00D33259">
        <w:rPr>
          <w:szCs w:val="22"/>
          <w:lang w:val="de-DE"/>
        </w:rPr>
        <w:t xml:space="preserve"> der Arixtra Fertigspritze</w:t>
      </w:r>
      <w:r w:rsidRPr="00D33259">
        <w:rPr>
          <w:szCs w:val="22"/>
          <w:lang w:val="de-DE"/>
        </w:rPr>
        <w:t>n</w:t>
      </w:r>
      <w:r w:rsidR="0058211F" w:rsidRPr="00D33259">
        <w:rPr>
          <w:szCs w:val="22"/>
          <w:lang w:val="de-DE"/>
        </w:rPr>
        <w:t xml:space="preserve"> wurde</w:t>
      </w:r>
      <w:r w:rsidRPr="00D33259">
        <w:rPr>
          <w:szCs w:val="22"/>
          <w:lang w:val="de-DE"/>
        </w:rPr>
        <w:t>n</w:t>
      </w:r>
      <w:r w:rsidR="0058211F" w:rsidRPr="00D33259">
        <w:rPr>
          <w:szCs w:val="22"/>
          <w:lang w:val="de-DE"/>
        </w:rPr>
        <w:t xml:space="preserve"> konzipiert, um Nadelstichverletzungen zu vermeiden. </w:t>
      </w:r>
    </w:p>
    <w:p w14:paraId="24714272" w14:textId="77777777" w:rsidR="0058211F" w:rsidRPr="00D33259" w:rsidRDefault="0058211F" w:rsidP="00C46ABF">
      <w:pPr>
        <w:widowControl/>
        <w:spacing w:line="240" w:lineRule="auto"/>
        <w:jc w:val="left"/>
        <w:rPr>
          <w:szCs w:val="22"/>
          <w:lang w:val="de-DE"/>
        </w:rPr>
      </w:pPr>
    </w:p>
    <w:p w14:paraId="280EC3B7" w14:textId="77777777" w:rsidR="0058211F" w:rsidRPr="00D33259" w:rsidRDefault="0058211F" w:rsidP="00C46ABF">
      <w:pPr>
        <w:widowControl/>
        <w:spacing w:line="240" w:lineRule="auto"/>
        <w:jc w:val="left"/>
        <w:rPr>
          <w:szCs w:val="22"/>
          <w:lang w:val="de-DE"/>
        </w:rPr>
      </w:pPr>
      <w:r w:rsidRPr="00D33259">
        <w:rPr>
          <w:szCs w:val="22"/>
          <w:lang w:val="de-DE"/>
        </w:rPr>
        <w:t xml:space="preserve">Nicht </w:t>
      </w:r>
      <w:r w:rsidR="002E6C68" w:rsidRPr="00D33259">
        <w:rPr>
          <w:szCs w:val="22"/>
          <w:lang w:val="de-DE"/>
        </w:rPr>
        <w:t xml:space="preserve">verwendetes Arzneimittel </w:t>
      </w:r>
      <w:r w:rsidRPr="00D33259">
        <w:rPr>
          <w:szCs w:val="22"/>
          <w:lang w:val="de-DE"/>
        </w:rPr>
        <w:t xml:space="preserve">oder </w:t>
      </w:r>
      <w:r w:rsidR="002E6C68" w:rsidRPr="00D33259">
        <w:rPr>
          <w:szCs w:val="22"/>
          <w:lang w:val="de-DE"/>
        </w:rPr>
        <w:t xml:space="preserve">Abfallmaterial ist </w:t>
      </w:r>
      <w:r w:rsidRPr="00D33259">
        <w:rPr>
          <w:szCs w:val="22"/>
          <w:lang w:val="de-DE"/>
        </w:rPr>
        <w:t>entsprechend den</w:t>
      </w:r>
      <w:r w:rsidR="002E6C68" w:rsidRPr="00D33259">
        <w:rPr>
          <w:szCs w:val="22"/>
          <w:lang w:val="de-DE"/>
        </w:rPr>
        <w:t xml:space="preserve"> nationalen Anforderungen zu </w:t>
      </w:r>
      <w:r w:rsidR="00D35595" w:rsidRPr="00D33259">
        <w:rPr>
          <w:szCs w:val="22"/>
          <w:lang w:val="de-DE"/>
        </w:rPr>
        <w:t>beseitigen</w:t>
      </w:r>
      <w:r w:rsidRPr="00D33259">
        <w:rPr>
          <w:szCs w:val="22"/>
          <w:lang w:val="de-DE"/>
        </w:rPr>
        <w:t>.</w:t>
      </w:r>
      <w:r w:rsidR="00096DC2" w:rsidRPr="00D33259">
        <w:rPr>
          <w:szCs w:val="22"/>
          <w:lang w:val="de-DE"/>
        </w:rPr>
        <w:t xml:space="preserve"> Das Arzneimittel ist zur Einmalanwendung bestimmt.</w:t>
      </w:r>
    </w:p>
    <w:p w14:paraId="59771513" w14:textId="77777777" w:rsidR="0058211F" w:rsidRPr="00D33259" w:rsidRDefault="0058211F" w:rsidP="00C46ABF">
      <w:pPr>
        <w:widowControl/>
        <w:spacing w:line="240" w:lineRule="auto"/>
        <w:jc w:val="left"/>
        <w:rPr>
          <w:szCs w:val="22"/>
          <w:lang w:val="de-DE"/>
        </w:rPr>
      </w:pPr>
    </w:p>
    <w:p w14:paraId="487072B0" w14:textId="77777777" w:rsidR="0058211F" w:rsidRPr="00D33259" w:rsidRDefault="0058211F" w:rsidP="00C46ABF">
      <w:pPr>
        <w:widowControl/>
        <w:spacing w:line="240" w:lineRule="auto"/>
        <w:jc w:val="left"/>
        <w:rPr>
          <w:szCs w:val="22"/>
          <w:lang w:val="de-DE"/>
        </w:rPr>
      </w:pPr>
    </w:p>
    <w:p w14:paraId="1CEC9C49" w14:textId="77777777" w:rsidR="0058211F" w:rsidRPr="00D33259" w:rsidRDefault="0058211F" w:rsidP="00C46ABF">
      <w:pPr>
        <w:pStyle w:val="EndnoteText"/>
        <w:keepNext/>
        <w:widowControl/>
        <w:tabs>
          <w:tab w:val="clear" w:pos="567"/>
        </w:tabs>
        <w:ind w:left="567" w:hanging="567"/>
        <w:jc w:val="left"/>
        <w:rPr>
          <w:b/>
          <w:szCs w:val="22"/>
          <w:lang w:val="de-DE"/>
        </w:rPr>
      </w:pPr>
      <w:r w:rsidRPr="00D33259">
        <w:rPr>
          <w:b/>
          <w:szCs w:val="22"/>
          <w:lang w:val="de-DE"/>
        </w:rPr>
        <w:lastRenderedPageBreak/>
        <w:t>7.</w:t>
      </w:r>
      <w:r w:rsidRPr="00D33259">
        <w:rPr>
          <w:b/>
          <w:szCs w:val="22"/>
          <w:lang w:val="de-DE"/>
        </w:rPr>
        <w:tab/>
      </w:r>
      <w:r w:rsidR="00DC6A8C" w:rsidRPr="00D33259">
        <w:rPr>
          <w:b/>
          <w:szCs w:val="22"/>
          <w:lang w:val="de-DE"/>
        </w:rPr>
        <w:t xml:space="preserve">INHABER </w:t>
      </w:r>
      <w:smartTag w:uri="urn:schemas-microsoft-com:office:smarttags" w:element="stockticker">
        <w:r w:rsidR="00DC6A8C" w:rsidRPr="00D33259">
          <w:rPr>
            <w:b/>
            <w:szCs w:val="22"/>
            <w:lang w:val="de-DE"/>
          </w:rPr>
          <w:t>DER</w:t>
        </w:r>
      </w:smartTag>
      <w:r w:rsidR="00DC6A8C" w:rsidRPr="00D33259">
        <w:rPr>
          <w:b/>
          <w:szCs w:val="22"/>
          <w:lang w:val="de-DE"/>
        </w:rPr>
        <w:t xml:space="preserve"> ZULASSUNG</w:t>
      </w:r>
    </w:p>
    <w:p w14:paraId="3C3467E6" w14:textId="77777777" w:rsidR="0058211F" w:rsidRPr="00D33259" w:rsidRDefault="0058211F" w:rsidP="00C46ABF">
      <w:pPr>
        <w:keepNext/>
        <w:widowControl/>
        <w:spacing w:line="240" w:lineRule="auto"/>
        <w:jc w:val="left"/>
        <w:rPr>
          <w:b/>
          <w:szCs w:val="22"/>
          <w:lang w:val="de-DE"/>
        </w:rPr>
      </w:pPr>
    </w:p>
    <w:p w14:paraId="6AC73B2B" w14:textId="77777777" w:rsidR="004A09F8" w:rsidRPr="00421198" w:rsidRDefault="004A09F8" w:rsidP="00C46ABF">
      <w:pPr>
        <w:keepNext/>
        <w:widowControl/>
        <w:spacing w:line="240" w:lineRule="auto"/>
        <w:rPr>
          <w:snapToGrid/>
          <w:lang w:val="de-DE" w:eastAsia="cs-CZ"/>
        </w:rPr>
      </w:pPr>
      <w:r w:rsidRPr="00421198">
        <w:rPr>
          <w:snapToGrid/>
          <w:lang w:val="de-DE" w:eastAsia="cs-CZ"/>
        </w:rPr>
        <w:t>Viatris Healthcare Limited</w:t>
      </w:r>
    </w:p>
    <w:p w14:paraId="7835C120" w14:textId="77777777" w:rsidR="004A09F8" w:rsidRPr="001044C3" w:rsidRDefault="004A09F8" w:rsidP="00C46ABF">
      <w:pPr>
        <w:keepNext/>
        <w:widowControl/>
        <w:spacing w:line="240" w:lineRule="auto"/>
        <w:rPr>
          <w:snapToGrid/>
          <w:lang w:val="sv-SE" w:eastAsia="cs-CZ"/>
        </w:rPr>
      </w:pPr>
      <w:r w:rsidRPr="001044C3">
        <w:rPr>
          <w:snapToGrid/>
          <w:lang w:val="sv-SE" w:eastAsia="cs-CZ"/>
        </w:rPr>
        <w:t>Damastown Industrial Park,</w:t>
      </w:r>
    </w:p>
    <w:p w14:paraId="413EE707" w14:textId="77777777" w:rsidR="004A09F8" w:rsidRPr="001044C3" w:rsidRDefault="004A09F8" w:rsidP="00C46ABF">
      <w:pPr>
        <w:keepNext/>
        <w:widowControl/>
        <w:spacing w:line="240" w:lineRule="auto"/>
        <w:rPr>
          <w:snapToGrid/>
          <w:lang w:val="sv-SE" w:eastAsia="cs-CZ"/>
        </w:rPr>
      </w:pPr>
      <w:r w:rsidRPr="001044C3">
        <w:rPr>
          <w:snapToGrid/>
          <w:lang w:val="sv-SE" w:eastAsia="cs-CZ"/>
        </w:rPr>
        <w:t>Mulhuddart</w:t>
      </w:r>
    </w:p>
    <w:p w14:paraId="2531E1DE" w14:textId="77777777" w:rsidR="004A09F8" w:rsidRPr="001044C3" w:rsidRDefault="004A09F8" w:rsidP="00C46ABF">
      <w:pPr>
        <w:keepNext/>
        <w:widowControl/>
        <w:spacing w:line="240" w:lineRule="auto"/>
        <w:rPr>
          <w:snapToGrid/>
          <w:lang w:val="sv-SE" w:eastAsia="cs-CZ"/>
        </w:rPr>
      </w:pPr>
      <w:r w:rsidRPr="001044C3">
        <w:rPr>
          <w:snapToGrid/>
          <w:lang w:val="sv-SE" w:eastAsia="cs-CZ"/>
        </w:rPr>
        <w:t xml:space="preserve">Dublin 15, </w:t>
      </w:r>
    </w:p>
    <w:p w14:paraId="05B2D1D3" w14:textId="77777777" w:rsidR="004A09F8" w:rsidRPr="001044C3" w:rsidRDefault="004A09F8" w:rsidP="00C46ABF">
      <w:pPr>
        <w:keepNext/>
        <w:widowControl/>
        <w:spacing w:line="240" w:lineRule="auto"/>
        <w:rPr>
          <w:snapToGrid/>
          <w:lang w:val="sv-SE" w:eastAsia="cs-CZ"/>
        </w:rPr>
      </w:pPr>
      <w:r w:rsidRPr="001044C3">
        <w:rPr>
          <w:snapToGrid/>
          <w:lang w:val="sv-SE" w:eastAsia="cs-CZ"/>
        </w:rPr>
        <w:t xml:space="preserve">DUBLIN </w:t>
      </w:r>
    </w:p>
    <w:p w14:paraId="005270B9" w14:textId="77777777" w:rsidR="004A09F8" w:rsidRPr="001044C3" w:rsidRDefault="004A09F8" w:rsidP="00C46ABF">
      <w:pPr>
        <w:keepNext/>
        <w:widowControl/>
        <w:spacing w:line="240" w:lineRule="auto"/>
        <w:rPr>
          <w:snapToGrid/>
          <w:lang w:val="sv-SE" w:eastAsia="cs-CZ"/>
        </w:rPr>
      </w:pPr>
      <w:r w:rsidRPr="001044C3">
        <w:rPr>
          <w:snapToGrid/>
          <w:lang w:val="sv-SE" w:eastAsia="cs-CZ"/>
        </w:rPr>
        <w:t>Irland</w:t>
      </w:r>
    </w:p>
    <w:p w14:paraId="3044797F" w14:textId="77777777" w:rsidR="0058211F" w:rsidRPr="001044C3" w:rsidRDefault="0058211F" w:rsidP="00C46ABF">
      <w:pPr>
        <w:widowControl/>
        <w:spacing w:line="240" w:lineRule="auto"/>
        <w:jc w:val="left"/>
        <w:rPr>
          <w:szCs w:val="22"/>
          <w:lang w:val="sv-SE"/>
        </w:rPr>
      </w:pPr>
    </w:p>
    <w:p w14:paraId="4DF5C8AA" w14:textId="77777777" w:rsidR="0058211F" w:rsidRPr="001044C3" w:rsidRDefault="0058211F" w:rsidP="00C46ABF">
      <w:pPr>
        <w:widowControl/>
        <w:spacing w:line="240" w:lineRule="auto"/>
        <w:jc w:val="left"/>
        <w:rPr>
          <w:szCs w:val="22"/>
          <w:lang w:val="sv-SE"/>
        </w:rPr>
      </w:pPr>
    </w:p>
    <w:p w14:paraId="691FFF31" w14:textId="2358DE71" w:rsidR="0058211F" w:rsidRPr="00421198" w:rsidRDefault="0058211F" w:rsidP="00C46ABF">
      <w:pPr>
        <w:widowControl/>
        <w:spacing w:line="240" w:lineRule="auto"/>
        <w:ind w:left="567" w:hanging="567"/>
        <w:jc w:val="left"/>
        <w:rPr>
          <w:b/>
          <w:bCs/>
          <w:lang w:val="de-DE"/>
        </w:rPr>
      </w:pPr>
      <w:r w:rsidRPr="00421198">
        <w:rPr>
          <w:b/>
          <w:bCs/>
          <w:caps/>
          <w:lang w:val="de-DE"/>
        </w:rPr>
        <w:t>8.</w:t>
      </w:r>
      <w:r w:rsidRPr="00421198">
        <w:rPr>
          <w:b/>
          <w:bCs/>
          <w:caps/>
          <w:lang w:val="de-DE"/>
        </w:rPr>
        <w:tab/>
      </w:r>
      <w:r w:rsidRPr="00421198">
        <w:rPr>
          <w:b/>
          <w:bCs/>
          <w:lang w:val="de-DE"/>
        </w:rPr>
        <w:t>ZULASSUNGSNUMMER</w:t>
      </w:r>
      <w:r w:rsidR="00AF6217" w:rsidRPr="00421198">
        <w:rPr>
          <w:b/>
          <w:bCs/>
          <w:lang w:val="de-DE"/>
        </w:rPr>
        <w:t>N</w:t>
      </w:r>
    </w:p>
    <w:p w14:paraId="0B8DE80D" w14:textId="77777777" w:rsidR="0058211F" w:rsidRPr="00D33259" w:rsidRDefault="0058211F" w:rsidP="00C46ABF">
      <w:pPr>
        <w:pStyle w:val="EndnoteText"/>
        <w:widowControl/>
        <w:jc w:val="left"/>
        <w:rPr>
          <w:szCs w:val="22"/>
          <w:lang w:val="de-DE"/>
        </w:rPr>
      </w:pPr>
    </w:p>
    <w:p w14:paraId="5E0BE7C1" w14:textId="77777777" w:rsidR="0058211F" w:rsidRPr="00D33259" w:rsidRDefault="0058211F" w:rsidP="00C46ABF">
      <w:pPr>
        <w:widowControl/>
        <w:spacing w:line="240" w:lineRule="auto"/>
        <w:jc w:val="left"/>
        <w:rPr>
          <w:szCs w:val="22"/>
          <w:lang w:val="de-DE"/>
        </w:rPr>
      </w:pPr>
      <w:r w:rsidRPr="00D33259">
        <w:rPr>
          <w:szCs w:val="22"/>
          <w:lang w:val="de-DE"/>
        </w:rPr>
        <w:t>EU/1/02/206/012-014</w:t>
      </w:r>
      <w:r w:rsidR="00B05B10" w:rsidRPr="00D33259">
        <w:rPr>
          <w:szCs w:val="22"/>
          <w:lang w:val="de-DE"/>
        </w:rPr>
        <w:t>, 019</w:t>
      </w:r>
    </w:p>
    <w:p w14:paraId="09C6B753" w14:textId="77777777" w:rsidR="009F3FC6" w:rsidRPr="00D33259" w:rsidRDefault="00945756" w:rsidP="00C46ABF">
      <w:pPr>
        <w:spacing w:line="240" w:lineRule="auto"/>
        <w:jc w:val="left"/>
        <w:rPr>
          <w:lang w:val="de-DE"/>
        </w:rPr>
      </w:pPr>
      <w:r w:rsidRPr="00D33259">
        <w:rPr>
          <w:snapToGrid/>
          <w:szCs w:val="22"/>
          <w:lang w:val="de-DE"/>
        </w:rPr>
        <w:t>EU/1/02/206/029</w:t>
      </w:r>
    </w:p>
    <w:p w14:paraId="2773A752" w14:textId="77777777" w:rsidR="00B05B10" w:rsidRPr="00D33259" w:rsidRDefault="00B05B10" w:rsidP="00C46ABF">
      <w:pPr>
        <w:spacing w:line="240" w:lineRule="auto"/>
        <w:jc w:val="left"/>
        <w:rPr>
          <w:snapToGrid/>
          <w:szCs w:val="22"/>
          <w:lang w:val="de-DE"/>
        </w:rPr>
      </w:pPr>
      <w:r w:rsidRPr="00D33259">
        <w:rPr>
          <w:snapToGrid/>
          <w:szCs w:val="22"/>
          <w:lang w:val="de-DE"/>
        </w:rPr>
        <w:t>EU/1/02/206/030</w:t>
      </w:r>
    </w:p>
    <w:p w14:paraId="1AE6C929" w14:textId="77777777" w:rsidR="009F3FC6" w:rsidRPr="00D33259" w:rsidRDefault="00945756" w:rsidP="00C46ABF">
      <w:pPr>
        <w:spacing w:line="240" w:lineRule="auto"/>
        <w:jc w:val="left"/>
        <w:rPr>
          <w:lang w:val="de-DE"/>
        </w:rPr>
      </w:pPr>
      <w:r w:rsidRPr="00D33259">
        <w:rPr>
          <w:snapToGrid/>
          <w:szCs w:val="22"/>
          <w:lang w:val="de-DE"/>
        </w:rPr>
        <w:t>EU/1/02/206/034</w:t>
      </w:r>
    </w:p>
    <w:p w14:paraId="22BFF19A" w14:textId="77777777" w:rsidR="0058211F" w:rsidRPr="00D33259" w:rsidRDefault="0058211F" w:rsidP="00C46ABF">
      <w:pPr>
        <w:widowControl/>
        <w:spacing w:line="240" w:lineRule="auto"/>
        <w:jc w:val="left"/>
        <w:rPr>
          <w:snapToGrid/>
          <w:szCs w:val="22"/>
          <w:lang w:val="de-DE"/>
        </w:rPr>
      </w:pPr>
    </w:p>
    <w:p w14:paraId="38A47444" w14:textId="77777777" w:rsidR="0058211F" w:rsidRPr="00D33259" w:rsidRDefault="0058211F" w:rsidP="00C46ABF">
      <w:pPr>
        <w:pStyle w:val="EndnoteText"/>
        <w:widowControl/>
        <w:jc w:val="left"/>
        <w:rPr>
          <w:szCs w:val="22"/>
          <w:lang w:val="de-DE"/>
        </w:rPr>
      </w:pPr>
    </w:p>
    <w:p w14:paraId="180D2DF2" w14:textId="2F2DFDA9" w:rsidR="0058211F" w:rsidRPr="00421198" w:rsidRDefault="0058211F" w:rsidP="00C46ABF">
      <w:pPr>
        <w:keepNext/>
        <w:keepLines/>
        <w:widowControl/>
        <w:spacing w:line="240" w:lineRule="auto"/>
        <w:ind w:left="567" w:hanging="567"/>
        <w:jc w:val="left"/>
        <w:rPr>
          <w:b/>
          <w:bCs/>
          <w:lang w:val="de-DE"/>
        </w:rPr>
      </w:pPr>
      <w:r w:rsidRPr="00421198">
        <w:rPr>
          <w:b/>
          <w:bCs/>
          <w:lang w:val="de-DE"/>
        </w:rPr>
        <w:t>9.</w:t>
      </w:r>
      <w:r w:rsidRPr="00421198">
        <w:rPr>
          <w:b/>
          <w:bCs/>
          <w:lang w:val="de-DE"/>
        </w:rPr>
        <w:tab/>
        <w:t xml:space="preserve">DATUM </w:t>
      </w:r>
      <w:smartTag w:uri="urn:schemas-microsoft-com:office:smarttags" w:element="stockticker">
        <w:r w:rsidRPr="00421198">
          <w:rPr>
            <w:b/>
            <w:bCs/>
            <w:lang w:val="de-DE"/>
          </w:rPr>
          <w:t>DER</w:t>
        </w:r>
      </w:smartTag>
      <w:r w:rsidRPr="00421198">
        <w:rPr>
          <w:b/>
          <w:bCs/>
          <w:lang w:val="de-DE"/>
        </w:rPr>
        <w:t xml:space="preserve"> </w:t>
      </w:r>
      <w:r w:rsidR="00685F0B" w:rsidRPr="00421198">
        <w:rPr>
          <w:b/>
          <w:bCs/>
          <w:lang w:val="de-DE"/>
        </w:rPr>
        <w:t xml:space="preserve">ERTEILUNG </w:t>
      </w:r>
      <w:smartTag w:uri="urn:schemas-microsoft-com:office:smarttags" w:element="stockticker">
        <w:r w:rsidR="00685F0B" w:rsidRPr="00421198">
          <w:rPr>
            <w:b/>
            <w:bCs/>
            <w:lang w:val="de-DE"/>
          </w:rPr>
          <w:t>DER</w:t>
        </w:r>
      </w:smartTag>
      <w:r w:rsidR="00685F0B" w:rsidRPr="00421198">
        <w:rPr>
          <w:b/>
          <w:bCs/>
          <w:lang w:val="de-DE"/>
        </w:rPr>
        <w:t xml:space="preserve"> </w:t>
      </w:r>
      <w:r w:rsidRPr="00421198">
        <w:rPr>
          <w:b/>
          <w:bCs/>
          <w:lang w:val="de-DE"/>
        </w:rPr>
        <w:t xml:space="preserve">ZULASSUNG / </w:t>
      </w:r>
      <w:smartTag w:uri="schemas-GSKSiteLocations-com/fourthcoffee" w:element="flavor">
        <w:r w:rsidRPr="00421198">
          <w:rPr>
            <w:b/>
            <w:bCs/>
            <w:lang w:val="de-DE"/>
          </w:rPr>
          <w:t>VER</w:t>
        </w:r>
      </w:smartTag>
      <w:r w:rsidRPr="00421198">
        <w:rPr>
          <w:b/>
          <w:bCs/>
          <w:lang w:val="de-DE"/>
        </w:rPr>
        <w:t xml:space="preserve">LÄNGERUNG </w:t>
      </w:r>
      <w:smartTag w:uri="urn:schemas-microsoft-com:office:smarttags" w:element="stockticker">
        <w:r w:rsidRPr="00421198">
          <w:rPr>
            <w:b/>
            <w:bCs/>
            <w:lang w:val="de-DE"/>
          </w:rPr>
          <w:t>DER</w:t>
        </w:r>
      </w:smartTag>
      <w:r w:rsidRPr="00421198">
        <w:rPr>
          <w:b/>
          <w:bCs/>
          <w:lang w:val="de-DE"/>
        </w:rPr>
        <w:t xml:space="preserve"> ZULASSUNG</w:t>
      </w:r>
    </w:p>
    <w:p w14:paraId="4CA85D34" w14:textId="77777777" w:rsidR="0058211F" w:rsidRPr="00D33259" w:rsidRDefault="0058211F" w:rsidP="00C46ABF">
      <w:pPr>
        <w:keepNext/>
        <w:keepLines/>
        <w:widowControl/>
        <w:spacing w:line="240" w:lineRule="auto"/>
        <w:jc w:val="left"/>
        <w:rPr>
          <w:szCs w:val="22"/>
          <w:lang w:val="de-DE"/>
        </w:rPr>
      </w:pPr>
    </w:p>
    <w:p w14:paraId="720C67E2" w14:textId="77777777" w:rsidR="0058211F" w:rsidRPr="00D33259" w:rsidRDefault="00685F0B" w:rsidP="00C46ABF">
      <w:pPr>
        <w:pStyle w:val="EndnoteText"/>
        <w:keepNext/>
        <w:keepLines/>
        <w:widowControl/>
        <w:jc w:val="left"/>
        <w:rPr>
          <w:snapToGrid/>
          <w:szCs w:val="22"/>
          <w:lang w:val="de-DE"/>
        </w:rPr>
      </w:pPr>
      <w:r w:rsidRPr="00D33259">
        <w:rPr>
          <w:szCs w:val="22"/>
          <w:lang w:val="de-DE"/>
        </w:rPr>
        <w:t xml:space="preserve">Datum der </w:t>
      </w:r>
      <w:r w:rsidR="00D35595" w:rsidRPr="00D33259">
        <w:rPr>
          <w:szCs w:val="22"/>
          <w:lang w:val="de-DE"/>
        </w:rPr>
        <w:t xml:space="preserve">Erteilung der </w:t>
      </w:r>
      <w:r w:rsidRPr="00D33259">
        <w:rPr>
          <w:szCs w:val="22"/>
          <w:lang w:val="de-DE"/>
        </w:rPr>
        <w:t xml:space="preserve">Zulassung: </w:t>
      </w:r>
      <w:r w:rsidR="0058211F" w:rsidRPr="00D33259">
        <w:rPr>
          <w:szCs w:val="22"/>
          <w:lang w:val="de-DE"/>
        </w:rPr>
        <w:t>21. März 2002</w:t>
      </w:r>
    </w:p>
    <w:p w14:paraId="60FA3AB1" w14:textId="13A8DE77" w:rsidR="0058211F" w:rsidRPr="00D33259" w:rsidRDefault="00685F0B" w:rsidP="00C46ABF">
      <w:pPr>
        <w:keepNext/>
        <w:keepLines/>
        <w:widowControl/>
        <w:spacing w:line="240" w:lineRule="auto"/>
        <w:jc w:val="left"/>
        <w:rPr>
          <w:szCs w:val="22"/>
          <w:lang w:val="de-DE"/>
        </w:rPr>
      </w:pPr>
      <w:r w:rsidRPr="00D33259">
        <w:rPr>
          <w:szCs w:val="22"/>
          <w:lang w:val="de-DE"/>
        </w:rPr>
        <w:t>Datum der letzten Verlängerung</w:t>
      </w:r>
      <w:r w:rsidR="00D35595" w:rsidRPr="00D33259">
        <w:rPr>
          <w:szCs w:val="22"/>
          <w:lang w:val="de-DE"/>
        </w:rPr>
        <w:t xml:space="preserve"> der Zulassung</w:t>
      </w:r>
      <w:r w:rsidRPr="00D33259">
        <w:rPr>
          <w:szCs w:val="22"/>
          <w:lang w:val="de-DE"/>
        </w:rPr>
        <w:t>:</w:t>
      </w:r>
      <w:r w:rsidR="00835D78" w:rsidRPr="00D33259">
        <w:rPr>
          <w:szCs w:val="22"/>
          <w:lang w:val="de-DE"/>
        </w:rPr>
        <w:t xml:space="preserve"> </w:t>
      </w:r>
      <w:r w:rsidR="00CD5588">
        <w:rPr>
          <w:szCs w:val="22"/>
          <w:lang w:val="de-DE"/>
        </w:rPr>
        <w:t>20. April</w:t>
      </w:r>
      <w:r w:rsidR="00835D78" w:rsidRPr="00D33259">
        <w:rPr>
          <w:szCs w:val="22"/>
          <w:lang w:val="de-DE"/>
        </w:rPr>
        <w:t xml:space="preserve"> 2007</w:t>
      </w:r>
    </w:p>
    <w:p w14:paraId="7AAA8039" w14:textId="77777777" w:rsidR="0058211F" w:rsidRPr="00D33259" w:rsidRDefault="0058211F" w:rsidP="00C46ABF">
      <w:pPr>
        <w:widowControl/>
        <w:spacing w:line="240" w:lineRule="auto"/>
        <w:jc w:val="left"/>
        <w:rPr>
          <w:szCs w:val="22"/>
          <w:lang w:val="de-DE"/>
        </w:rPr>
      </w:pPr>
    </w:p>
    <w:p w14:paraId="7A06086F" w14:textId="77777777" w:rsidR="001A1189" w:rsidRPr="00D33259" w:rsidRDefault="001A1189" w:rsidP="00C46ABF">
      <w:pPr>
        <w:widowControl/>
        <w:spacing w:line="240" w:lineRule="auto"/>
        <w:jc w:val="left"/>
        <w:rPr>
          <w:szCs w:val="22"/>
          <w:lang w:val="de-DE"/>
        </w:rPr>
      </w:pPr>
    </w:p>
    <w:p w14:paraId="547E82BC" w14:textId="77777777" w:rsidR="0058211F" w:rsidRPr="00D33259" w:rsidRDefault="0058211F" w:rsidP="00C46ABF">
      <w:pPr>
        <w:keepNext/>
        <w:keepLines/>
        <w:widowControl/>
        <w:spacing w:line="240" w:lineRule="auto"/>
        <w:ind w:left="567" w:hanging="567"/>
        <w:jc w:val="left"/>
        <w:rPr>
          <w:b/>
          <w:szCs w:val="22"/>
          <w:lang w:val="de-DE"/>
        </w:rPr>
      </w:pPr>
      <w:r w:rsidRPr="00D33259">
        <w:rPr>
          <w:b/>
          <w:szCs w:val="22"/>
          <w:lang w:val="de-DE"/>
        </w:rPr>
        <w:t>10.</w:t>
      </w:r>
      <w:r w:rsidRPr="00D33259">
        <w:rPr>
          <w:b/>
          <w:szCs w:val="22"/>
          <w:lang w:val="de-DE"/>
        </w:rPr>
        <w:tab/>
        <w:t xml:space="preserve">STAND </w:t>
      </w:r>
      <w:smartTag w:uri="urn:schemas-microsoft-com:office:smarttags" w:element="stockticker">
        <w:r w:rsidRPr="00D33259">
          <w:rPr>
            <w:b/>
            <w:szCs w:val="22"/>
            <w:lang w:val="de-DE"/>
          </w:rPr>
          <w:t>DER</w:t>
        </w:r>
      </w:smartTag>
      <w:r w:rsidRPr="00D33259">
        <w:rPr>
          <w:b/>
          <w:szCs w:val="22"/>
          <w:lang w:val="de-DE"/>
        </w:rPr>
        <w:t xml:space="preserve"> INFORMATION</w:t>
      </w:r>
    </w:p>
    <w:p w14:paraId="146A3C3E" w14:textId="77777777" w:rsidR="00CA6B5A" w:rsidRPr="00D33259" w:rsidRDefault="00CA6B5A" w:rsidP="00C46ABF">
      <w:pPr>
        <w:keepNext/>
        <w:keepLines/>
        <w:widowControl/>
        <w:spacing w:line="240" w:lineRule="auto"/>
        <w:ind w:left="709" w:hanging="709"/>
        <w:jc w:val="left"/>
        <w:rPr>
          <w:szCs w:val="22"/>
          <w:lang w:val="de-DE"/>
        </w:rPr>
      </w:pPr>
    </w:p>
    <w:p w14:paraId="716A3D0A" w14:textId="4E3CC5D1" w:rsidR="00685F0B" w:rsidRPr="00D33259" w:rsidRDefault="00685F0B" w:rsidP="00A057A7">
      <w:pPr>
        <w:keepLines/>
        <w:widowControl/>
        <w:tabs>
          <w:tab w:val="left" w:pos="-720"/>
          <w:tab w:val="left" w:pos="0"/>
        </w:tabs>
        <w:suppressAutoHyphens/>
        <w:spacing w:line="240" w:lineRule="auto"/>
        <w:jc w:val="left"/>
        <w:rPr>
          <w:b/>
          <w:szCs w:val="22"/>
          <w:lang w:val="de-DE"/>
        </w:rPr>
      </w:pPr>
      <w:r w:rsidRPr="00D33259">
        <w:rPr>
          <w:lang w:val="de-DE"/>
        </w:rPr>
        <w:t xml:space="preserve">Ausführliche Informationen zu diesem Arzneimittel sind auf </w:t>
      </w:r>
      <w:r w:rsidR="00D35595" w:rsidRPr="00D33259">
        <w:rPr>
          <w:lang w:val="de-DE"/>
        </w:rPr>
        <w:t>den Internetseiten</w:t>
      </w:r>
      <w:r w:rsidRPr="00D33259">
        <w:rPr>
          <w:lang w:val="de-DE"/>
        </w:rPr>
        <w:t xml:space="preserve"> der Europäischen Arzneimittel-Agentur </w:t>
      </w:r>
      <w:hyperlink r:id="rId16" w:history="1">
        <w:r w:rsidR="00A057A7" w:rsidRPr="00880D24">
          <w:rPr>
            <w:rStyle w:val="Hyperlink"/>
            <w:lang w:val="de-DE"/>
          </w:rPr>
          <w:t>http://www.ema.europa.eu</w:t>
        </w:r>
      </w:hyperlink>
      <w:r w:rsidR="00A057A7">
        <w:rPr>
          <w:lang w:val="de-DE"/>
        </w:rPr>
        <w:t xml:space="preserve"> </w:t>
      </w:r>
      <w:r w:rsidRPr="00D33259">
        <w:rPr>
          <w:lang w:val="de-DE"/>
        </w:rPr>
        <w:t>verfügbar.</w:t>
      </w:r>
    </w:p>
    <w:p w14:paraId="13B489BE" w14:textId="77777777" w:rsidR="0058211F" w:rsidRPr="00D33259" w:rsidRDefault="0058211F" w:rsidP="00C46ABF">
      <w:pPr>
        <w:widowControl/>
        <w:numPr>
          <w:ilvl w:val="0"/>
          <w:numId w:val="19"/>
        </w:numPr>
        <w:tabs>
          <w:tab w:val="clear" w:pos="360"/>
          <w:tab w:val="clear" w:pos="567"/>
        </w:tabs>
        <w:spacing w:line="240" w:lineRule="auto"/>
        <w:ind w:left="567" w:hanging="567"/>
        <w:jc w:val="left"/>
        <w:rPr>
          <w:b/>
          <w:szCs w:val="22"/>
          <w:lang w:val="de-DE"/>
        </w:rPr>
      </w:pPr>
      <w:r w:rsidRPr="00D33259">
        <w:rPr>
          <w:szCs w:val="22"/>
          <w:lang w:val="de-DE"/>
        </w:rPr>
        <w:br w:type="page"/>
      </w:r>
      <w:r w:rsidRPr="00D33259">
        <w:rPr>
          <w:b/>
          <w:szCs w:val="22"/>
          <w:lang w:val="de-DE"/>
        </w:rPr>
        <w:lastRenderedPageBreak/>
        <w:t xml:space="preserve">BEZEICHNUNG </w:t>
      </w:r>
      <w:smartTag w:uri="urn:schemas-microsoft-com:office:smarttags" w:element="stockticker">
        <w:r w:rsidRPr="00D33259">
          <w:rPr>
            <w:b/>
            <w:szCs w:val="22"/>
            <w:lang w:val="de-DE"/>
          </w:rPr>
          <w:t>DES</w:t>
        </w:r>
      </w:smartTag>
      <w:r w:rsidRPr="00D33259">
        <w:rPr>
          <w:b/>
          <w:szCs w:val="22"/>
          <w:lang w:val="de-DE"/>
        </w:rPr>
        <w:t xml:space="preserve"> ARZNEIMITTELS</w:t>
      </w:r>
    </w:p>
    <w:p w14:paraId="10150116" w14:textId="77777777" w:rsidR="0058211F" w:rsidRPr="00D33259" w:rsidRDefault="0058211F" w:rsidP="00C46ABF">
      <w:pPr>
        <w:widowControl/>
        <w:spacing w:line="240" w:lineRule="auto"/>
        <w:jc w:val="left"/>
        <w:rPr>
          <w:szCs w:val="22"/>
          <w:lang w:val="de-DE"/>
        </w:rPr>
      </w:pPr>
    </w:p>
    <w:p w14:paraId="10D77246" w14:textId="77777777" w:rsidR="0058211F" w:rsidRPr="00D33259" w:rsidRDefault="0058211F" w:rsidP="00C46ABF">
      <w:pPr>
        <w:pStyle w:val="Header"/>
        <w:widowControl/>
        <w:jc w:val="left"/>
        <w:rPr>
          <w:rFonts w:ascii="Times New Roman" w:hAnsi="Times New Roman"/>
          <w:sz w:val="22"/>
          <w:szCs w:val="22"/>
          <w:lang w:val="de-DE"/>
        </w:rPr>
      </w:pPr>
      <w:r w:rsidRPr="00D33259">
        <w:rPr>
          <w:rFonts w:ascii="Times New Roman" w:hAnsi="Times New Roman"/>
          <w:sz w:val="22"/>
          <w:szCs w:val="22"/>
          <w:lang w:val="de-DE"/>
        </w:rPr>
        <w:t>Arixtra 10 mg/0,8 ml Injektionslösung, Fertigspritze.</w:t>
      </w:r>
    </w:p>
    <w:p w14:paraId="3447B3A2" w14:textId="77777777" w:rsidR="0058211F" w:rsidRPr="00D33259" w:rsidRDefault="0058211F" w:rsidP="00C46ABF">
      <w:pPr>
        <w:widowControl/>
        <w:spacing w:line="240" w:lineRule="auto"/>
        <w:jc w:val="left"/>
        <w:rPr>
          <w:szCs w:val="22"/>
          <w:lang w:val="de-DE"/>
        </w:rPr>
      </w:pPr>
    </w:p>
    <w:p w14:paraId="3DC31D47" w14:textId="77777777" w:rsidR="0058211F" w:rsidRPr="00D33259" w:rsidRDefault="0058211F" w:rsidP="00C46ABF">
      <w:pPr>
        <w:widowControl/>
        <w:spacing w:line="240" w:lineRule="auto"/>
        <w:jc w:val="left"/>
        <w:rPr>
          <w:szCs w:val="22"/>
          <w:lang w:val="de-DE"/>
        </w:rPr>
      </w:pPr>
    </w:p>
    <w:p w14:paraId="0146F4F4" w14:textId="77777777" w:rsidR="0058211F" w:rsidRPr="00D33259" w:rsidRDefault="0058211F" w:rsidP="00C46ABF">
      <w:pPr>
        <w:widowControl/>
        <w:numPr>
          <w:ilvl w:val="0"/>
          <w:numId w:val="19"/>
        </w:numPr>
        <w:tabs>
          <w:tab w:val="clear" w:pos="360"/>
          <w:tab w:val="clear" w:pos="567"/>
        </w:tabs>
        <w:spacing w:line="240" w:lineRule="auto"/>
        <w:ind w:left="567" w:hanging="567"/>
        <w:jc w:val="left"/>
        <w:rPr>
          <w:b/>
          <w:szCs w:val="22"/>
          <w:lang w:val="de-DE"/>
        </w:rPr>
      </w:pPr>
      <w:r w:rsidRPr="00D33259">
        <w:rPr>
          <w:b/>
          <w:szCs w:val="22"/>
          <w:lang w:val="de-DE"/>
        </w:rPr>
        <w:t>QUALITATIVE UND QUANTITATIVE ZUSAMMENSETZUNG</w:t>
      </w:r>
    </w:p>
    <w:p w14:paraId="1A2FE50C" w14:textId="77777777" w:rsidR="0058211F" w:rsidRPr="00D33259" w:rsidRDefault="0058211F" w:rsidP="00C46ABF">
      <w:pPr>
        <w:widowControl/>
        <w:spacing w:line="240" w:lineRule="auto"/>
        <w:jc w:val="left"/>
        <w:rPr>
          <w:szCs w:val="22"/>
          <w:lang w:val="de-DE"/>
        </w:rPr>
      </w:pPr>
    </w:p>
    <w:p w14:paraId="3A72BDE0" w14:textId="77777777" w:rsidR="0058211F" w:rsidRPr="00D33259" w:rsidRDefault="0058211F" w:rsidP="00C46ABF">
      <w:pPr>
        <w:widowControl/>
        <w:spacing w:line="240" w:lineRule="auto"/>
        <w:jc w:val="left"/>
        <w:rPr>
          <w:szCs w:val="22"/>
          <w:lang w:val="de-DE"/>
        </w:rPr>
      </w:pPr>
      <w:r w:rsidRPr="00D33259">
        <w:rPr>
          <w:szCs w:val="22"/>
          <w:lang w:val="de-DE"/>
        </w:rPr>
        <w:t>Jede Fertigspritze enthält 10 mg Fondaparinux-Natrium in 0,8 ml Injektionslösung.</w:t>
      </w:r>
    </w:p>
    <w:p w14:paraId="5EEB0869" w14:textId="77777777" w:rsidR="0058211F" w:rsidRPr="00D33259" w:rsidRDefault="0058211F" w:rsidP="00C46ABF">
      <w:pPr>
        <w:widowControl/>
        <w:spacing w:line="240" w:lineRule="auto"/>
        <w:jc w:val="left"/>
        <w:rPr>
          <w:szCs w:val="22"/>
          <w:lang w:val="de-DE"/>
        </w:rPr>
      </w:pPr>
    </w:p>
    <w:p w14:paraId="79AE97FB" w14:textId="77777777" w:rsidR="00A22EA4" w:rsidRPr="00D33259" w:rsidRDefault="00A22EA4" w:rsidP="00C46ABF">
      <w:pPr>
        <w:widowControl/>
        <w:spacing w:line="240" w:lineRule="auto"/>
        <w:jc w:val="left"/>
        <w:rPr>
          <w:szCs w:val="22"/>
          <w:lang w:val="de-DE"/>
        </w:rPr>
      </w:pPr>
      <w:r w:rsidRPr="00D33259">
        <w:rPr>
          <w:szCs w:val="22"/>
          <w:lang w:val="de-DE"/>
        </w:rPr>
        <w:t>Sonstige Bestandteile</w:t>
      </w:r>
      <w:r w:rsidR="00984A85" w:rsidRPr="00D33259">
        <w:rPr>
          <w:szCs w:val="22"/>
          <w:lang w:val="de-DE"/>
        </w:rPr>
        <w:t xml:space="preserve"> mit bekannter Wirkung</w:t>
      </w:r>
      <w:r w:rsidRPr="00D33259">
        <w:rPr>
          <w:szCs w:val="22"/>
          <w:lang w:val="de-DE"/>
        </w:rPr>
        <w:t xml:space="preserve">: Enthält </w:t>
      </w:r>
      <w:r w:rsidR="005F37C6" w:rsidRPr="00D33259">
        <w:rPr>
          <w:szCs w:val="22"/>
          <w:lang w:val="de-DE"/>
        </w:rPr>
        <w:t xml:space="preserve">Natrium, aber </w:t>
      </w:r>
      <w:r w:rsidRPr="00D33259">
        <w:rPr>
          <w:szCs w:val="22"/>
          <w:lang w:val="de-DE"/>
        </w:rPr>
        <w:t xml:space="preserve">weniger als 1 mmol </w:t>
      </w:r>
      <w:r w:rsidR="00BC359A" w:rsidRPr="00D33259">
        <w:rPr>
          <w:szCs w:val="22"/>
          <w:lang w:val="de-DE"/>
        </w:rPr>
        <w:t xml:space="preserve">Natrium </w:t>
      </w:r>
      <w:r w:rsidRPr="00D33259">
        <w:rPr>
          <w:szCs w:val="22"/>
          <w:lang w:val="de-DE"/>
        </w:rPr>
        <w:t>(23</w:t>
      </w:r>
      <w:r w:rsidR="005C6CD4" w:rsidRPr="00D33259">
        <w:rPr>
          <w:szCs w:val="22"/>
          <w:lang w:val="de-DE"/>
        </w:rPr>
        <w:t> </w:t>
      </w:r>
      <w:r w:rsidRPr="00D33259">
        <w:rPr>
          <w:szCs w:val="22"/>
          <w:lang w:val="de-DE"/>
        </w:rPr>
        <w:t xml:space="preserve">mg) </w:t>
      </w:r>
      <w:r w:rsidR="005F37C6" w:rsidRPr="00D33259">
        <w:rPr>
          <w:szCs w:val="22"/>
          <w:lang w:val="de-DE"/>
        </w:rPr>
        <w:t xml:space="preserve">pro </w:t>
      </w:r>
      <w:r w:rsidRPr="00D33259">
        <w:rPr>
          <w:szCs w:val="22"/>
          <w:lang w:val="de-DE"/>
        </w:rPr>
        <w:t>Dosis</w:t>
      </w:r>
      <w:r w:rsidR="00E35612" w:rsidRPr="00D33259">
        <w:rPr>
          <w:szCs w:val="22"/>
          <w:lang w:val="de-DE"/>
        </w:rPr>
        <w:t xml:space="preserve"> </w:t>
      </w:r>
      <w:r w:rsidR="00E35612" w:rsidRPr="00D33259">
        <w:rPr>
          <w:lang w:val="de-DE"/>
        </w:rPr>
        <w:t xml:space="preserve">und ist daher </w:t>
      </w:r>
      <w:r w:rsidR="005F37C6" w:rsidRPr="00D33259">
        <w:rPr>
          <w:lang w:val="de-DE"/>
        </w:rPr>
        <w:t xml:space="preserve">nahezu </w:t>
      </w:r>
      <w:r w:rsidR="00E35612" w:rsidRPr="00D33259">
        <w:rPr>
          <w:lang w:val="de-DE"/>
        </w:rPr>
        <w:t>natrium-frei</w:t>
      </w:r>
      <w:r w:rsidRPr="00D33259">
        <w:rPr>
          <w:szCs w:val="22"/>
          <w:lang w:val="de-DE"/>
        </w:rPr>
        <w:t>.</w:t>
      </w:r>
    </w:p>
    <w:p w14:paraId="3A097158" w14:textId="77777777" w:rsidR="00A22EA4" w:rsidRPr="00D33259" w:rsidRDefault="00A22EA4" w:rsidP="00C46ABF">
      <w:pPr>
        <w:widowControl/>
        <w:spacing w:line="240" w:lineRule="auto"/>
        <w:jc w:val="left"/>
        <w:rPr>
          <w:szCs w:val="22"/>
          <w:lang w:val="de-DE"/>
        </w:rPr>
      </w:pPr>
    </w:p>
    <w:p w14:paraId="174E0BDF" w14:textId="77777777" w:rsidR="0058211F" w:rsidRPr="00D33259" w:rsidRDefault="00E15A46" w:rsidP="00C46ABF">
      <w:pPr>
        <w:widowControl/>
        <w:spacing w:line="240" w:lineRule="auto"/>
        <w:jc w:val="left"/>
        <w:rPr>
          <w:szCs w:val="22"/>
          <w:lang w:val="de-DE"/>
        </w:rPr>
      </w:pPr>
      <w:r w:rsidRPr="00D33259">
        <w:rPr>
          <w:szCs w:val="22"/>
          <w:lang w:val="de-DE"/>
        </w:rPr>
        <w:t>V</w:t>
      </w:r>
      <w:r w:rsidR="00A22EA4" w:rsidRPr="00D33259">
        <w:rPr>
          <w:szCs w:val="22"/>
          <w:lang w:val="de-DE"/>
        </w:rPr>
        <w:t>ollständige Auflistung der s</w:t>
      </w:r>
      <w:r w:rsidR="0058211F" w:rsidRPr="00D33259">
        <w:rPr>
          <w:szCs w:val="22"/>
          <w:lang w:val="de-DE"/>
        </w:rPr>
        <w:t>onstige</w:t>
      </w:r>
      <w:r w:rsidR="00A22EA4" w:rsidRPr="00D33259">
        <w:rPr>
          <w:szCs w:val="22"/>
          <w:lang w:val="de-DE"/>
        </w:rPr>
        <w:t>n</w:t>
      </w:r>
      <w:r w:rsidR="0058211F" w:rsidRPr="00D33259">
        <w:rPr>
          <w:szCs w:val="22"/>
          <w:lang w:val="de-DE"/>
        </w:rPr>
        <w:t xml:space="preserve"> Bestandteile siehe </w:t>
      </w:r>
      <w:r w:rsidR="00EC030C" w:rsidRPr="00D33259">
        <w:rPr>
          <w:szCs w:val="22"/>
          <w:lang w:val="de-DE"/>
        </w:rPr>
        <w:t xml:space="preserve">Abschnitt </w:t>
      </w:r>
      <w:r w:rsidR="0058211F" w:rsidRPr="00D33259">
        <w:rPr>
          <w:szCs w:val="22"/>
          <w:lang w:val="de-DE"/>
        </w:rPr>
        <w:t>6.1.</w:t>
      </w:r>
    </w:p>
    <w:p w14:paraId="282A27C1" w14:textId="77777777" w:rsidR="0058211F" w:rsidRPr="00D33259" w:rsidRDefault="0058211F" w:rsidP="00C46ABF">
      <w:pPr>
        <w:pStyle w:val="EndnoteText"/>
        <w:widowControl/>
        <w:tabs>
          <w:tab w:val="clear" w:pos="567"/>
        </w:tabs>
        <w:jc w:val="left"/>
        <w:rPr>
          <w:szCs w:val="22"/>
          <w:lang w:val="de-DE"/>
        </w:rPr>
      </w:pPr>
    </w:p>
    <w:p w14:paraId="7443E45D" w14:textId="77777777" w:rsidR="0058211F" w:rsidRPr="00D33259" w:rsidRDefault="0058211F" w:rsidP="00C46ABF">
      <w:pPr>
        <w:pStyle w:val="EndnoteText"/>
        <w:widowControl/>
        <w:tabs>
          <w:tab w:val="clear" w:pos="567"/>
        </w:tabs>
        <w:jc w:val="left"/>
        <w:rPr>
          <w:szCs w:val="22"/>
          <w:lang w:val="de-DE"/>
        </w:rPr>
      </w:pPr>
    </w:p>
    <w:p w14:paraId="6B9CA809" w14:textId="256C98F6" w:rsidR="0058211F" w:rsidRPr="004A09F8" w:rsidRDefault="0058211F" w:rsidP="00C46ABF">
      <w:pPr>
        <w:widowControl/>
        <w:tabs>
          <w:tab w:val="clear" w:pos="567"/>
        </w:tabs>
        <w:spacing w:line="240" w:lineRule="auto"/>
        <w:ind w:left="567" w:hanging="567"/>
        <w:jc w:val="left"/>
        <w:rPr>
          <w:szCs w:val="22"/>
          <w:lang w:val="de-DE"/>
        </w:rPr>
      </w:pPr>
      <w:r w:rsidRPr="003C700F">
        <w:rPr>
          <w:b/>
          <w:szCs w:val="22"/>
          <w:lang w:val="de-DE"/>
        </w:rPr>
        <w:t>3.</w:t>
      </w:r>
      <w:r w:rsidRPr="003C700F">
        <w:rPr>
          <w:b/>
          <w:szCs w:val="22"/>
          <w:lang w:val="de-DE"/>
        </w:rPr>
        <w:tab/>
        <w:t>DARREICHUNGSFORM</w:t>
      </w:r>
    </w:p>
    <w:p w14:paraId="73E762F8" w14:textId="77777777" w:rsidR="0058211F" w:rsidRPr="00D33259" w:rsidRDefault="0058211F" w:rsidP="00C46ABF">
      <w:pPr>
        <w:widowControl/>
        <w:spacing w:line="240" w:lineRule="auto"/>
        <w:jc w:val="left"/>
        <w:rPr>
          <w:szCs w:val="22"/>
          <w:lang w:val="de-DE"/>
        </w:rPr>
      </w:pPr>
    </w:p>
    <w:p w14:paraId="0ECCAE1F" w14:textId="77777777" w:rsidR="0058211F" w:rsidRPr="00D33259" w:rsidRDefault="0058211F" w:rsidP="00C46ABF">
      <w:pPr>
        <w:widowControl/>
        <w:spacing w:line="240" w:lineRule="auto"/>
        <w:jc w:val="left"/>
        <w:rPr>
          <w:szCs w:val="22"/>
          <w:lang w:val="de-DE"/>
        </w:rPr>
      </w:pPr>
      <w:r w:rsidRPr="00D33259">
        <w:rPr>
          <w:szCs w:val="22"/>
          <w:lang w:val="de-DE"/>
        </w:rPr>
        <w:t>Injektionslösung.</w:t>
      </w:r>
    </w:p>
    <w:p w14:paraId="5D408FA3" w14:textId="77777777" w:rsidR="0058211F" w:rsidRPr="00D33259" w:rsidRDefault="0058211F" w:rsidP="00C46ABF">
      <w:pPr>
        <w:widowControl/>
        <w:spacing w:line="240" w:lineRule="auto"/>
        <w:jc w:val="left"/>
        <w:rPr>
          <w:szCs w:val="22"/>
          <w:lang w:val="de-DE"/>
        </w:rPr>
      </w:pPr>
      <w:r w:rsidRPr="00D33259">
        <w:rPr>
          <w:szCs w:val="22"/>
          <w:lang w:val="de-DE"/>
        </w:rPr>
        <w:t>Die Lösung ist eine klare, farblose bis schwach gelbliche Flüssigkeit.</w:t>
      </w:r>
    </w:p>
    <w:p w14:paraId="10D338C9" w14:textId="77777777" w:rsidR="0058211F" w:rsidRPr="00D33259" w:rsidRDefault="0058211F" w:rsidP="00C46ABF">
      <w:pPr>
        <w:pStyle w:val="EndnoteText"/>
        <w:widowControl/>
        <w:tabs>
          <w:tab w:val="clear" w:pos="567"/>
        </w:tabs>
        <w:jc w:val="left"/>
        <w:rPr>
          <w:szCs w:val="22"/>
          <w:lang w:val="de-DE"/>
        </w:rPr>
      </w:pPr>
    </w:p>
    <w:p w14:paraId="12361EF6" w14:textId="77777777" w:rsidR="0058211F" w:rsidRPr="00D33259" w:rsidRDefault="0058211F" w:rsidP="00C46ABF">
      <w:pPr>
        <w:pStyle w:val="Header"/>
        <w:widowControl/>
        <w:jc w:val="left"/>
        <w:rPr>
          <w:rFonts w:ascii="Times New Roman" w:hAnsi="Times New Roman"/>
          <w:sz w:val="22"/>
          <w:szCs w:val="22"/>
          <w:lang w:val="de-DE"/>
        </w:rPr>
      </w:pPr>
    </w:p>
    <w:p w14:paraId="414E6FBA" w14:textId="25411C45" w:rsidR="0058211F" w:rsidRPr="003C700F" w:rsidRDefault="0058211F" w:rsidP="00C46ABF">
      <w:pPr>
        <w:widowControl/>
        <w:tabs>
          <w:tab w:val="clear" w:pos="567"/>
        </w:tabs>
        <w:spacing w:line="240" w:lineRule="auto"/>
        <w:ind w:left="567" w:hanging="567"/>
        <w:jc w:val="left"/>
        <w:rPr>
          <w:b/>
          <w:szCs w:val="22"/>
          <w:lang w:val="de-DE"/>
        </w:rPr>
      </w:pPr>
      <w:r w:rsidRPr="003C700F">
        <w:rPr>
          <w:b/>
          <w:szCs w:val="22"/>
          <w:lang w:val="de-DE"/>
        </w:rPr>
        <w:t>4.</w:t>
      </w:r>
      <w:r w:rsidRPr="003C700F">
        <w:rPr>
          <w:b/>
          <w:szCs w:val="22"/>
          <w:lang w:val="de-DE"/>
        </w:rPr>
        <w:tab/>
        <w:t>KLINISCHE ANGABEN</w:t>
      </w:r>
    </w:p>
    <w:p w14:paraId="7920FA6C" w14:textId="77777777" w:rsidR="0058211F" w:rsidRPr="00D33259" w:rsidRDefault="0058211F" w:rsidP="00C46ABF">
      <w:pPr>
        <w:widowControl/>
        <w:spacing w:line="240" w:lineRule="auto"/>
        <w:ind w:left="709" w:hanging="709"/>
        <w:jc w:val="left"/>
        <w:rPr>
          <w:szCs w:val="22"/>
          <w:lang w:val="de-DE"/>
        </w:rPr>
      </w:pPr>
    </w:p>
    <w:p w14:paraId="013408DC" w14:textId="77777777" w:rsidR="0058211F" w:rsidRPr="00D33259" w:rsidRDefault="0058211F" w:rsidP="00C46ABF">
      <w:pPr>
        <w:widowControl/>
        <w:spacing w:line="240" w:lineRule="auto"/>
        <w:ind w:left="567" w:hanging="567"/>
        <w:jc w:val="left"/>
        <w:rPr>
          <w:szCs w:val="22"/>
          <w:lang w:val="de-DE"/>
        </w:rPr>
      </w:pPr>
      <w:r w:rsidRPr="00D33259">
        <w:rPr>
          <w:b/>
          <w:szCs w:val="22"/>
          <w:lang w:val="de-DE"/>
        </w:rPr>
        <w:t>4.1</w:t>
      </w:r>
      <w:r w:rsidRPr="00D33259">
        <w:rPr>
          <w:b/>
          <w:szCs w:val="22"/>
          <w:lang w:val="de-DE"/>
        </w:rPr>
        <w:tab/>
        <w:t>Anwendungsgebiete</w:t>
      </w:r>
    </w:p>
    <w:p w14:paraId="44448AB5" w14:textId="77777777" w:rsidR="0058211F" w:rsidRPr="00D33259" w:rsidRDefault="0058211F" w:rsidP="00C46ABF">
      <w:pPr>
        <w:widowControl/>
        <w:spacing w:line="240" w:lineRule="auto"/>
        <w:jc w:val="left"/>
        <w:rPr>
          <w:szCs w:val="22"/>
          <w:lang w:val="de-DE"/>
        </w:rPr>
      </w:pPr>
    </w:p>
    <w:p w14:paraId="148A10BC" w14:textId="77777777" w:rsidR="0058211F" w:rsidRPr="00D33259" w:rsidRDefault="0058211F" w:rsidP="00C46ABF">
      <w:pPr>
        <w:widowControl/>
        <w:spacing w:line="240" w:lineRule="auto"/>
        <w:jc w:val="left"/>
        <w:rPr>
          <w:szCs w:val="22"/>
          <w:lang w:val="de-DE"/>
        </w:rPr>
      </w:pPr>
      <w:r w:rsidRPr="00D33259">
        <w:rPr>
          <w:szCs w:val="22"/>
          <w:lang w:val="de-DE"/>
        </w:rPr>
        <w:t>Therapie</w:t>
      </w:r>
      <w:r w:rsidR="005659A4" w:rsidRPr="00D33259">
        <w:rPr>
          <w:szCs w:val="22"/>
          <w:lang w:val="de-DE"/>
        </w:rPr>
        <w:t xml:space="preserve"> von</w:t>
      </w:r>
      <w:r w:rsidRPr="00D33259">
        <w:rPr>
          <w:szCs w:val="22"/>
          <w:lang w:val="de-DE"/>
        </w:rPr>
        <w:t xml:space="preserve"> </w:t>
      </w:r>
      <w:r w:rsidR="005659A4" w:rsidRPr="00D33259">
        <w:rPr>
          <w:szCs w:val="22"/>
          <w:lang w:val="de-DE"/>
        </w:rPr>
        <w:t xml:space="preserve">Erwachsenen mit </w:t>
      </w:r>
      <w:r w:rsidRPr="00D33259">
        <w:rPr>
          <w:szCs w:val="22"/>
          <w:lang w:val="de-DE"/>
        </w:rPr>
        <w:t>tiefe</w:t>
      </w:r>
      <w:r w:rsidR="00D34185" w:rsidRPr="00D33259">
        <w:rPr>
          <w:szCs w:val="22"/>
          <w:lang w:val="de-DE"/>
        </w:rPr>
        <w:t>n</w:t>
      </w:r>
      <w:r w:rsidRPr="00D33259">
        <w:rPr>
          <w:szCs w:val="22"/>
          <w:lang w:val="de-DE"/>
        </w:rPr>
        <w:t xml:space="preserve"> Venenthrombosen (TVT). Therapie von Lungenembolien (LE), außer bei hämodynamisch instabilen Patienten oder Patienten, die einer Thrombolyse oder einer pulmonalen Embolektomie bedürfen.</w:t>
      </w:r>
    </w:p>
    <w:p w14:paraId="0FB0A61C" w14:textId="77777777" w:rsidR="0058211F" w:rsidRPr="00D33259" w:rsidRDefault="0058211F" w:rsidP="00C46ABF">
      <w:pPr>
        <w:pStyle w:val="CorpsdetextemargeExp"/>
        <w:widowControl/>
        <w:tabs>
          <w:tab w:val="left" w:pos="567"/>
        </w:tabs>
        <w:jc w:val="left"/>
        <w:rPr>
          <w:szCs w:val="22"/>
          <w:lang w:val="de-DE"/>
        </w:rPr>
      </w:pPr>
    </w:p>
    <w:p w14:paraId="06E1414A" w14:textId="77777777" w:rsidR="0058211F" w:rsidRPr="00D33259" w:rsidRDefault="0058211F" w:rsidP="00C46ABF">
      <w:pPr>
        <w:widowControl/>
        <w:spacing w:line="240" w:lineRule="auto"/>
        <w:ind w:left="567" w:hanging="567"/>
        <w:jc w:val="left"/>
        <w:rPr>
          <w:szCs w:val="22"/>
          <w:lang w:val="de-DE"/>
        </w:rPr>
      </w:pPr>
      <w:r w:rsidRPr="00D33259">
        <w:rPr>
          <w:b/>
          <w:szCs w:val="22"/>
          <w:lang w:val="de-DE"/>
        </w:rPr>
        <w:t>4.2</w:t>
      </w:r>
      <w:r w:rsidRPr="00D33259">
        <w:rPr>
          <w:b/>
          <w:szCs w:val="22"/>
          <w:lang w:val="de-DE"/>
        </w:rPr>
        <w:tab/>
        <w:t xml:space="preserve">Dosierung </w:t>
      </w:r>
      <w:r w:rsidR="00E15A46" w:rsidRPr="00D33259">
        <w:rPr>
          <w:b/>
          <w:szCs w:val="22"/>
          <w:lang w:val="de-DE"/>
        </w:rPr>
        <w:t xml:space="preserve">und </w:t>
      </w:r>
      <w:r w:rsidRPr="00D33259">
        <w:rPr>
          <w:b/>
          <w:szCs w:val="22"/>
          <w:lang w:val="de-DE"/>
        </w:rPr>
        <w:t>Art der Anwendung</w:t>
      </w:r>
    </w:p>
    <w:p w14:paraId="0A926171" w14:textId="77777777" w:rsidR="0058211F" w:rsidRPr="00D33259" w:rsidRDefault="0058211F" w:rsidP="00C46ABF">
      <w:pPr>
        <w:spacing w:line="240" w:lineRule="auto"/>
        <w:jc w:val="left"/>
        <w:rPr>
          <w:lang w:val="de-DE"/>
        </w:rPr>
      </w:pPr>
    </w:p>
    <w:p w14:paraId="2CB0F050" w14:textId="77777777" w:rsidR="0027162E" w:rsidRPr="00D33259" w:rsidRDefault="0027162E" w:rsidP="00C46ABF">
      <w:pPr>
        <w:spacing w:line="240" w:lineRule="auto"/>
        <w:jc w:val="left"/>
        <w:rPr>
          <w:u w:val="single"/>
          <w:lang w:val="de-DE"/>
        </w:rPr>
      </w:pPr>
      <w:r w:rsidRPr="00D33259">
        <w:rPr>
          <w:u w:val="single"/>
          <w:lang w:val="de-DE"/>
        </w:rPr>
        <w:t>Dosierung</w:t>
      </w:r>
    </w:p>
    <w:p w14:paraId="1AFFF2C0" w14:textId="77777777" w:rsidR="0058211F" w:rsidRPr="00D33259" w:rsidRDefault="0058211F" w:rsidP="00C46ABF">
      <w:pPr>
        <w:spacing w:line="240" w:lineRule="auto"/>
        <w:jc w:val="left"/>
        <w:rPr>
          <w:lang w:val="de-DE"/>
        </w:rPr>
      </w:pPr>
      <w:r w:rsidRPr="00D33259">
        <w:rPr>
          <w:lang w:val="de-DE"/>
        </w:rPr>
        <w:t xml:space="preserve">Die empfohlene Dosierung von </w:t>
      </w:r>
      <w:r w:rsidR="003B1CDC" w:rsidRPr="00D33259">
        <w:rPr>
          <w:lang w:val="de-DE"/>
        </w:rPr>
        <w:t>Fondaparinux</w:t>
      </w:r>
      <w:r w:rsidRPr="00D33259">
        <w:rPr>
          <w:lang w:val="de-DE"/>
        </w:rPr>
        <w:t xml:space="preserve"> beträgt ein</w:t>
      </w:r>
      <w:r w:rsidR="00A86A63" w:rsidRPr="00D33259">
        <w:rPr>
          <w:lang w:val="de-DE"/>
        </w:rPr>
        <w:t>m</w:t>
      </w:r>
      <w:r w:rsidRPr="00D33259">
        <w:rPr>
          <w:lang w:val="de-DE"/>
        </w:rPr>
        <w:t xml:space="preserve">al täglich 7,5 mg (Patienten mit einem Körpergewicht </w:t>
      </w:r>
      <w:r w:rsidRPr="00D33259">
        <w:rPr>
          <w:lang w:val="de-DE"/>
        </w:rPr>
        <w:sym w:font="Symbol" w:char="F0B3"/>
      </w:r>
      <w:r w:rsidRPr="00D33259">
        <w:rPr>
          <w:lang w:val="de-DE"/>
        </w:rPr>
        <w:t xml:space="preserve"> 50 kg, </w:t>
      </w:r>
      <w:r w:rsidRPr="00D33259">
        <w:rPr>
          <w:lang w:val="de-DE"/>
        </w:rPr>
        <w:sym w:font="Symbol" w:char="F0A3"/>
      </w:r>
      <w:r w:rsidRPr="00D33259">
        <w:rPr>
          <w:lang w:val="de-DE"/>
        </w:rPr>
        <w:t xml:space="preserve"> 100 kg), appliziert als subkutane Injektion. Für Patienten mit einem Körpergewicht &lt; 50 kg beträgt die empfohlene Dosierung ein</w:t>
      </w:r>
      <w:r w:rsidR="00A86A63" w:rsidRPr="00D33259">
        <w:rPr>
          <w:lang w:val="de-DE"/>
        </w:rPr>
        <w:t>m</w:t>
      </w:r>
      <w:r w:rsidRPr="00D33259">
        <w:rPr>
          <w:lang w:val="de-DE"/>
        </w:rPr>
        <w:t>al täglich 5 mg und für Patienten mit einem Körpergewicht &gt; 100 kg ein</w:t>
      </w:r>
      <w:r w:rsidR="00A86A63" w:rsidRPr="00D33259">
        <w:rPr>
          <w:lang w:val="de-DE"/>
        </w:rPr>
        <w:t>m</w:t>
      </w:r>
      <w:r w:rsidRPr="00D33259">
        <w:rPr>
          <w:lang w:val="de-DE"/>
        </w:rPr>
        <w:t xml:space="preserve">al täglich 10 mg. </w:t>
      </w:r>
    </w:p>
    <w:p w14:paraId="68106060" w14:textId="77777777" w:rsidR="0058211F" w:rsidRPr="00D33259" w:rsidRDefault="0058211F" w:rsidP="00C46ABF">
      <w:pPr>
        <w:spacing w:line="240" w:lineRule="auto"/>
        <w:jc w:val="left"/>
        <w:rPr>
          <w:lang w:val="de-DE"/>
        </w:rPr>
      </w:pPr>
    </w:p>
    <w:p w14:paraId="574E3EA8" w14:textId="77777777" w:rsidR="0058211F" w:rsidRPr="00D33259" w:rsidRDefault="0058211F" w:rsidP="00C46ABF">
      <w:pPr>
        <w:spacing w:line="240" w:lineRule="auto"/>
        <w:jc w:val="left"/>
        <w:rPr>
          <w:lang w:val="de-DE"/>
        </w:rPr>
      </w:pPr>
      <w:r w:rsidRPr="00D33259">
        <w:rPr>
          <w:lang w:val="de-DE"/>
        </w:rPr>
        <w:t>Die Behandlung sollte mindestens 5 Tage durchgeführt und so lange fortgesetzt werden, bis eine ausreichende orale Antikoagulation erreicht worden ist (International Normalised Ratio (INR) 2-3). Eine begleitende orale Antikoagulation sollte so früh wie möglich eingeleitet werden, üblicherweise innerhalb von 72 Stunden. Die durchschnittliche Behandlungsdauer in den klinischen Studien betrug 7</w:t>
      </w:r>
      <w:r w:rsidR="005659A4" w:rsidRPr="00D33259">
        <w:rPr>
          <w:lang w:val="de-DE"/>
        </w:rPr>
        <w:t> </w:t>
      </w:r>
      <w:r w:rsidRPr="00D33259">
        <w:rPr>
          <w:lang w:val="de-DE"/>
        </w:rPr>
        <w:t>Tage, und die klinische Erfahrung mit einer Therapie länger als 10 Tage ist limitiert.</w:t>
      </w:r>
    </w:p>
    <w:p w14:paraId="6FC68F91" w14:textId="77777777" w:rsidR="0058211F" w:rsidRPr="00D33259" w:rsidRDefault="0058211F" w:rsidP="00C46ABF">
      <w:pPr>
        <w:spacing w:line="240" w:lineRule="auto"/>
        <w:jc w:val="left"/>
        <w:rPr>
          <w:lang w:val="de-DE"/>
        </w:rPr>
      </w:pPr>
    </w:p>
    <w:p w14:paraId="2F7E9407" w14:textId="77777777" w:rsidR="0058211F" w:rsidRPr="00D33259" w:rsidRDefault="0058211F" w:rsidP="00C46ABF">
      <w:pPr>
        <w:widowControl/>
        <w:spacing w:line="240" w:lineRule="auto"/>
        <w:jc w:val="left"/>
        <w:rPr>
          <w:i/>
          <w:szCs w:val="22"/>
          <w:u w:val="single"/>
          <w:lang w:val="de-DE"/>
        </w:rPr>
      </w:pPr>
      <w:r w:rsidRPr="00D33259">
        <w:rPr>
          <w:i/>
          <w:szCs w:val="22"/>
          <w:u w:val="single"/>
          <w:lang w:val="de-DE"/>
        </w:rPr>
        <w:t>Besondere Patientengruppen</w:t>
      </w:r>
    </w:p>
    <w:p w14:paraId="2601AF2E" w14:textId="77777777" w:rsidR="0058211F" w:rsidRPr="00D33259" w:rsidRDefault="0058211F" w:rsidP="00C46ABF">
      <w:pPr>
        <w:spacing w:line="240" w:lineRule="auto"/>
        <w:jc w:val="left"/>
        <w:rPr>
          <w:lang w:val="de-DE"/>
        </w:rPr>
      </w:pPr>
    </w:p>
    <w:p w14:paraId="29AA3B00" w14:textId="04D051A5" w:rsidR="0058211F" w:rsidRPr="00D33259" w:rsidRDefault="0058211F" w:rsidP="00C46ABF">
      <w:pPr>
        <w:spacing w:line="240" w:lineRule="auto"/>
        <w:jc w:val="left"/>
        <w:rPr>
          <w:lang w:val="de-DE"/>
        </w:rPr>
      </w:pPr>
      <w:r w:rsidRPr="00D33259">
        <w:rPr>
          <w:i/>
          <w:lang w:val="de-DE"/>
        </w:rPr>
        <w:t>Ältere Patienten</w:t>
      </w:r>
      <w:r w:rsidRPr="00D33259">
        <w:rPr>
          <w:lang w:val="de-DE"/>
        </w:rPr>
        <w:t xml:space="preserve"> </w:t>
      </w:r>
      <w:r w:rsidR="004A09C3" w:rsidRPr="00D33259">
        <w:rPr>
          <w:lang w:val="de-DE"/>
        </w:rPr>
        <w:t xml:space="preserve">- </w:t>
      </w:r>
      <w:r w:rsidRPr="00D33259">
        <w:rPr>
          <w:lang w:val="de-DE"/>
        </w:rPr>
        <w:t xml:space="preserve">Eine Dosisanpassung ist nicht notwendig. Bei Patienten </w:t>
      </w:r>
      <w:r w:rsidRPr="00D33259">
        <w:rPr>
          <w:lang w:val="de-DE"/>
        </w:rPr>
        <w:sym w:font="Symbol" w:char="F0B3"/>
      </w:r>
      <w:r w:rsidR="005659A4" w:rsidRPr="00D33259">
        <w:rPr>
          <w:lang w:val="de-DE"/>
        </w:rPr>
        <w:t> </w:t>
      </w:r>
      <w:r w:rsidRPr="00D33259">
        <w:rPr>
          <w:lang w:val="de-DE"/>
        </w:rPr>
        <w:t>75</w:t>
      </w:r>
      <w:r w:rsidR="005659A4" w:rsidRPr="00D33259">
        <w:rPr>
          <w:lang w:val="de-DE"/>
        </w:rPr>
        <w:t> </w:t>
      </w:r>
      <w:r w:rsidRPr="00D33259">
        <w:rPr>
          <w:lang w:val="de-DE"/>
        </w:rPr>
        <w:t xml:space="preserve">Jahre sollte </w:t>
      </w:r>
      <w:r w:rsidR="003B1CDC" w:rsidRPr="00D33259">
        <w:rPr>
          <w:lang w:val="de-DE"/>
        </w:rPr>
        <w:t>Fondaparinux</w:t>
      </w:r>
      <w:r w:rsidRPr="00D33259">
        <w:rPr>
          <w:lang w:val="de-DE"/>
        </w:rPr>
        <w:t xml:space="preserve"> mit Vorsicht angewendet werden, da die Nierenfunktion mit steigendem Alter abnimmt (siehe Abschnitt 4.4).</w:t>
      </w:r>
    </w:p>
    <w:p w14:paraId="02A626D3" w14:textId="77777777" w:rsidR="0058211F" w:rsidRPr="00D33259" w:rsidRDefault="0058211F" w:rsidP="00C46ABF">
      <w:pPr>
        <w:spacing w:line="240" w:lineRule="auto"/>
        <w:jc w:val="left"/>
        <w:rPr>
          <w:lang w:val="de-DE"/>
        </w:rPr>
      </w:pPr>
    </w:p>
    <w:p w14:paraId="3B2C2C7E" w14:textId="2517D241" w:rsidR="00CF542C" w:rsidRPr="00D33259" w:rsidRDefault="0058211F" w:rsidP="00C46ABF">
      <w:pPr>
        <w:spacing w:line="240" w:lineRule="auto"/>
        <w:jc w:val="left"/>
        <w:rPr>
          <w:lang w:val="de-DE"/>
        </w:rPr>
      </w:pPr>
      <w:r w:rsidRPr="00D33259">
        <w:rPr>
          <w:i/>
          <w:lang w:val="de-DE"/>
        </w:rPr>
        <w:t>Nierenfunktionsstörung</w:t>
      </w:r>
      <w:r w:rsidRPr="00D33259">
        <w:rPr>
          <w:lang w:val="de-DE"/>
        </w:rPr>
        <w:t xml:space="preserve"> </w:t>
      </w:r>
      <w:r w:rsidR="004A09C3" w:rsidRPr="00D33259">
        <w:rPr>
          <w:lang w:val="de-DE"/>
        </w:rPr>
        <w:t xml:space="preserve">- </w:t>
      </w:r>
      <w:r w:rsidRPr="00D33259">
        <w:rPr>
          <w:lang w:val="de-DE"/>
        </w:rPr>
        <w:t xml:space="preserve">Bei Patienten mit mittelgradiger Nierenfunktionseinschränkung muss </w:t>
      </w:r>
      <w:r w:rsidR="003B1CDC" w:rsidRPr="00D33259">
        <w:rPr>
          <w:lang w:val="de-DE"/>
        </w:rPr>
        <w:t>Fondaparinux</w:t>
      </w:r>
      <w:r w:rsidRPr="00D33259">
        <w:rPr>
          <w:lang w:val="de-DE"/>
        </w:rPr>
        <w:t xml:space="preserve"> mit Vorsicht angewendet werden (siehe Abschnitt 4.4).</w:t>
      </w:r>
    </w:p>
    <w:p w14:paraId="28B3AE53" w14:textId="77777777" w:rsidR="00D34185" w:rsidRPr="00D33259" w:rsidRDefault="00D34185" w:rsidP="00C46ABF">
      <w:pPr>
        <w:spacing w:line="240" w:lineRule="auto"/>
        <w:jc w:val="left"/>
        <w:rPr>
          <w:lang w:val="de-DE"/>
        </w:rPr>
      </w:pPr>
    </w:p>
    <w:p w14:paraId="10337AC0" w14:textId="77777777" w:rsidR="00CF542C" w:rsidRPr="00D33259" w:rsidRDefault="0058211F" w:rsidP="00C46ABF">
      <w:pPr>
        <w:spacing w:line="240" w:lineRule="auto"/>
        <w:jc w:val="left"/>
        <w:rPr>
          <w:lang w:val="de-DE"/>
        </w:rPr>
      </w:pPr>
      <w:r w:rsidRPr="00D33259">
        <w:rPr>
          <w:lang w:val="de-DE"/>
        </w:rPr>
        <w:t>Es gibt keine Erfahrungen in der Subgruppe der Patienten mit einem Körpergewicht über 100 kg und gleichzeitiger mittelgradiger Nierenfunktionseinschränkung (Kreatinin-Clearance: 30-50 ml/min). Auf Basis pharmakokinetischer Modelle kann in dieser Subgruppe nach einer initialen Tagesdosis von 10</w:t>
      </w:r>
      <w:r w:rsidR="005659A4" w:rsidRPr="00D33259">
        <w:rPr>
          <w:lang w:val="de-DE"/>
        </w:rPr>
        <w:t> </w:t>
      </w:r>
      <w:r w:rsidRPr="00D33259">
        <w:rPr>
          <w:lang w:val="de-DE"/>
        </w:rPr>
        <w:t>mg eine Reduktion der weiteren Tagesdosen auf 7,5 mg ein</w:t>
      </w:r>
      <w:r w:rsidR="00A86A63" w:rsidRPr="00D33259">
        <w:rPr>
          <w:lang w:val="de-DE"/>
        </w:rPr>
        <w:t>m</w:t>
      </w:r>
      <w:r w:rsidRPr="00D33259">
        <w:rPr>
          <w:lang w:val="de-DE"/>
        </w:rPr>
        <w:t xml:space="preserve">al täglich erwogen werden (siehe Abschnitt 4.4). </w:t>
      </w:r>
    </w:p>
    <w:p w14:paraId="21F8CE00" w14:textId="77777777" w:rsidR="00354E4A" w:rsidRPr="00D33259" w:rsidRDefault="00354E4A" w:rsidP="00C46ABF">
      <w:pPr>
        <w:spacing w:line="240" w:lineRule="auto"/>
        <w:jc w:val="left"/>
        <w:rPr>
          <w:lang w:val="de-DE"/>
        </w:rPr>
      </w:pPr>
    </w:p>
    <w:p w14:paraId="61039CF5" w14:textId="77777777" w:rsidR="0058211F" w:rsidRPr="00D33259" w:rsidRDefault="0058211F" w:rsidP="00C46ABF">
      <w:pPr>
        <w:spacing w:line="240" w:lineRule="auto"/>
        <w:jc w:val="left"/>
        <w:rPr>
          <w:lang w:val="de-DE"/>
        </w:rPr>
      </w:pPr>
      <w:r w:rsidRPr="00D33259">
        <w:rPr>
          <w:lang w:val="de-DE"/>
        </w:rPr>
        <w:t xml:space="preserve">Bei Patienten mit schwerer Nierenfunktionsstörung (Kreatinin-Clearance &lt; 30 ml/min) darf </w:t>
      </w:r>
      <w:r w:rsidR="003B1CDC" w:rsidRPr="00D33259">
        <w:rPr>
          <w:lang w:val="de-DE"/>
        </w:rPr>
        <w:t>Fondaparinux</w:t>
      </w:r>
      <w:r w:rsidRPr="00D33259">
        <w:rPr>
          <w:lang w:val="de-DE"/>
        </w:rPr>
        <w:t xml:space="preserve"> nicht angewendet werden (siehe Abschnitt 4.3).</w:t>
      </w:r>
    </w:p>
    <w:p w14:paraId="62A93D5E" w14:textId="77777777" w:rsidR="0058211F" w:rsidRPr="00D33259" w:rsidRDefault="0058211F" w:rsidP="00C46ABF">
      <w:pPr>
        <w:widowControl/>
        <w:spacing w:line="240" w:lineRule="auto"/>
        <w:jc w:val="left"/>
        <w:rPr>
          <w:szCs w:val="22"/>
          <w:u w:val="single"/>
          <w:lang w:val="de-DE"/>
        </w:rPr>
      </w:pPr>
    </w:p>
    <w:p w14:paraId="11A41B3D" w14:textId="5F6F0752" w:rsidR="0058211F" w:rsidRPr="00D33259" w:rsidRDefault="0058211F" w:rsidP="00C46ABF">
      <w:pPr>
        <w:widowControl/>
        <w:spacing w:line="240" w:lineRule="auto"/>
        <w:jc w:val="left"/>
        <w:rPr>
          <w:szCs w:val="22"/>
          <w:lang w:val="de-DE"/>
        </w:rPr>
      </w:pPr>
      <w:r w:rsidRPr="00D33259">
        <w:rPr>
          <w:i/>
          <w:szCs w:val="22"/>
          <w:lang w:val="de-DE"/>
        </w:rPr>
        <w:t>Leberfunktionsstörungen</w:t>
      </w:r>
      <w:r w:rsidRPr="00D33259">
        <w:rPr>
          <w:szCs w:val="22"/>
          <w:lang w:val="de-DE"/>
        </w:rPr>
        <w:t xml:space="preserve"> </w:t>
      </w:r>
      <w:r w:rsidR="004A09C3" w:rsidRPr="00D33259">
        <w:rPr>
          <w:szCs w:val="22"/>
          <w:lang w:val="de-DE"/>
        </w:rPr>
        <w:t xml:space="preserve">- </w:t>
      </w:r>
      <w:r w:rsidR="00664DCD" w:rsidRPr="00D33259">
        <w:rPr>
          <w:szCs w:val="22"/>
          <w:lang w:val="de-DE"/>
        </w:rPr>
        <w:t>Bei Patienten mit leichter oder mittelgradiger Leberfunktionsstörung</w:t>
      </w:r>
      <w:r w:rsidRPr="00D33259">
        <w:rPr>
          <w:szCs w:val="22"/>
          <w:lang w:val="de-DE"/>
        </w:rPr>
        <w:t xml:space="preserve"> sind keine Dosisanpassungen erforderlich. Bei Patienten mit schwerer Leberfunktionsstörung muss </w:t>
      </w:r>
      <w:r w:rsidR="003B1CDC" w:rsidRPr="00D33259">
        <w:rPr>
          <w:szCs w:val="22"/>
          <w:lang w:val="de-DE"/>
        </w:rPr>
        <w:t>Fondaparinux</w:t>
      </w:r>
      <w:r w:rsidRPr="00D33259">
        <w:rPr>
          <w:szCs w:val="22"/>
          <w:lang w:val="de-DE"/>
        </w:rPr>
        <w:t xml:space="preserve"> mit Vorsicht angewendet werden</w:t>
      </w:r>
      <w:r w:rsidR="00664DCD" w:rsidRPr="00D33259">
        <w:rPr>
          <w:szCs w:val="22"/>
          <w:lang w:val="de-DE"/>
        </w:rPr>
        <w:t>, da diese Patientengruppe nicht in Studien untersucht wurde</w:t>
      </w:r>
      <w:r w:rsidRPr="00D33259">
        <w:rPr>
          <w:szCs w:val="22"/>
          <w:lang w:val="de-DE"/>
        </w:rPr>
        <w:t xml:space="preserve"> (siehe Abschnitt</w:t>
      </w:r>
      <w:r w:rsidR="00664DCD" w:rsidRPr="00D33259">
        <w:rPr>
          <w:szCs w:val="22"/>
          <w:lang w:val="de-DE"/>
        </w:rPr>
        <w:t>e</w:t>
      </w:r>
      <w:r w:rsidRPr="00D33259">
        <w:rPr>
          <w:szCs w:val="22"/>
          <w:lang w:val="de-DE"/>
        </w:rPr>
        <w:t xml:space="preserve"> 4.4</w:t>
      </w:r>
      <w:r w:rsidR="00664DCD" w:rsidRPr="00D33259">
        <w:rPr>
          <w:szCs w:val="22"/>
          <w:lang w:val="de-DE"/>
        </w:rPr>
        <w:t xml:space="preserve"> und 5.2</w:t>
      </w:r>
      <w:r w:rsidRPr="00D33259">
        <w:rPr>
          <w:szCs w:val="22"/>
          <w:lang w:val="de-DE"/>
        </w:rPr>
        <w:t>).</w:t>
      </w:r>
    </w:p>
    <w:p w14:paraId="5FB5AFB3" w14:textId="77777777" w:rsidR="0058211F" w:rsidRPr="00D33259" w:rsidRDefault="0058211F" w:rsidP="00C46ABF">
      <w:pPr>
        <w:pStyle w:val="BodyText2"/>
        <w:widowControl/>
        <w:jc w:val="left"/>
      </w:pPr>
    </w:p>
    <w:p w14:paraId="58225D3D" w14:textId="506B3047" w:rsidR="00DF6681" w:rsidRPr="00D33259" w:rsidRDefault="005F37C6" w:rsidP="00C46ABF">
      <w:pPr>
        <w:pStyle w:val="BodyText2"/>
        <w:widowControl/>
        <w:jc w:val="left"/>
      </w:pPr>
      <w:r w:rsidRPr="00D33259">
        <w:rPr>
          <w:i/>
        </w:rPr>
        <w:t>Pädiatrische Patienten</w:t>
      </w:r>
      <w:r w:rsidR="0058211F" w:rsidRPr="00D33259">
        <w:t xml:space="preserve"> </w:t>
      </w:r>
      <w:r w:rsidR="004A09C3" w:rsidRPr="00D33259">
        <w:t xml:space="preserve">- </w:t>
      </w:r>
      <w:r w:rsidR="003B1CDC" w:rsidRPr="00D33259">
        <w:t>Fondaparinux wird nicht empfohlen für die Anwendung bei Kindern unter 17</w:t>
      </w:r>
      <w:r w:rsidR="00D34185" w:rsidRPr="00D33259">
        <w:t> </w:t>
      </w:r>
      <w:r w:rsidR="003B1CDC" w:rsidRPr="00D33259">
        <w:t xml:space="preserve">Jahren aufgrund </w:t>
      </w:r>
      <w:r w:rsidR="00CD5588">
        <w:t>begrenzter</w:t>
      </w:r>
      <w:r w:rsidR="003B1CDC" w:rsidRPr="00D33259">
        <w:t xml:space="preserve"> Daten zur Unbedenklichkeit und Wirksamkeit</w:t>
      </w:r>
      <w:r w:rsidR="004E4B09" w:rsidRPr="00D33259">
        <w:t xml:space="preserve"> (siehe Abschnitte 5.1 und 5.2)</w:t>
      </w:r>
      <w:r w:rsidR="003B1CDC" w:rsidRPr="00D33259">
        <w:t xml:space="preserve">. </w:t>
      </w:r>
    </w:p>
    <w:p w14:paraId="395FC6A0" w14:textId="77777777" w:rsidR="00DF6681" w:rsidRPr="00D33259" w:rsidRDefault="00DF6681" w:rsidP="00C46ABF">
      <w:pPr>
        <w:pStyle w:val="BodyText2"/>
        <w:widowControl/>
        <w:jc w:val="left"/>
      </w:pPr>
    </w:p>
    <w:p w14:paraId="2A53BD52" w14:textId="77777777" w:rsidR="0058211F" w:rsidRPr="00D33259" w:rsidRDefault="0058211F" w:rsidP="00C46ABF">
      <w:pPr>
        <w:widowControl/>
        <w:spacing w:line="240" w:lineRule="auto"/>
        <w:jc w:val="left"/>
        <w:rPr>
          <w:szCs w:val="22"/>
          <w:u w:val="single"/>
          <w:lang w:val="de-DE"/>
        </w:rPr>
      </w:pPr>
      <w:r w:rsidRPr="00D33259">
        <w:rPr>
          <w:szCs w:val="22"/>
          <w:u w:val="single"/>
          <w:lang w:val="de-DE"/>
        </w:rPr>
        <w:t>Art der Anwendung</w:t>
      </w:r>
    </w:p>
    <w:p w14:paraId="6992BA6B" w14:textId="77777777" w:rsidR="0058211F" w:rsidRPr="00D33259" w:rsidRDefault="003B1CDC" w:rsidP="00C46ABF">
      <w:pPr>
        <w:pStyle w:val="BodyText2"/>
        <w:widowControl/>
        <w:jc w:val="left"/>
        <w:rPr>
          <w:szCs w:val="22"/>
        </w:rPr>
      </w:pPr>
      <w:r w:rsidRPr="00D33259">
        <w:rPr>
          <w:szCs w:val="22"/>
        </w:rPr>
        <w:t>Fondaparinux</w:t>
      </w:r>
      <w:r w:rsidR="0058211F" w:rsidRPr="00D33259">
        <w:rPr>
          <w:szCs w:val="22"/>
        </w:rPr>
        <w:t xml:space="preserve"> wird durch </w:t>
      </w:r>
      <w:r w:rsidR="00FD1106" w:rsidRPr="00D33259">
        <w:rPr>
          <w:szCs w:val="22"/>
        </w:rPr>
        <w:t xml:space="preserve">tiefe </w:t>
      </w:r>
      <w:r w:rsidR="0058211F" w:rsidRPr="00D33259">
        <w:rPr>
          <w:szCs w:val="22"/>
        </w:rPr>
        <w:t xml:space="preserve">subkutane Injektion am liegenden Patienten angewendet. Die Injektionsstelle sollte wechseln zwischen der linken und rechten anterolateralen oder der linken und rechten posterolateralen Bauchwand. Um eine vollständige Entnahme des Arzneimittels aus der Fertigspritze zu gewährleisten, </w:t>
      </w:r>
      <w:r w:rsidR="00BD4CDE" w:rsidRPr="00D33259">
        <w:rPr>
          <w:szCs w:val="22"/>
        </w:rPr>
        <w:t xml:space="preserve">sollte </w:t>
      </w:r>
      <w:r w:rsidR="0058211F" w:rsidRPr="00D33259">
        <w:rPr>
          <w:szCs w:val="22"/>
        </w:rPr>
        <w:t xml:space="preserve">die Luftblase in der Spritze vor der Injektion nicht entfernt werden. Die Injektionsnadel wird in ihrer ganzen Länge senkrecht in eine Hautfalte, die zwischen Daumen und Zeigefinger festgehalten wird, eingeführt. Die Hautfalte sollte während der Injektion festgehalten und der Stempel vollständig heruntergedrückt werden. </w:t>
      </w:r>
    </w:p>
    <w:p w14:paraId="3D068D96" w14:textId="77777777" w:rsidR="0058211F" w:rsidRPr="00D33259" w:rsidRDefault="0058211F" w:rsidP="00C46ABF">
      <w:pPr>
        <w:pStyle w:val="EndnoteText"/>
        <w:widowControl/>
        <w:tabs>
          <w:tab w:val="clear" w:pos="567"/>
        </w:tabs>
        <w:jc w:val="left"/>
        <w:rPr>
          <w:szCs w:val="22"/>
          <w:lang w:val="de-DE"/>
        </w:rPr>
      </w:pPr>
    </w:p>
    <w:p w14:paraId="3F7290DA" w14:textId="77777777" w:rsidR="0058211F" w:rsidRPr="00D33259" w:rsidRDefault="003B1CDC" w:rsidP="00C46ABF">
      <w:pPr>
        <w:widowControl/>
        <w:spacing w:line="240" w:lineRule="auto"/>
        <w:jc w:val="left"/>
        <w:rPr>
          <w:szCs w:val="22"/>
          <w:lang w:val="de-DE"/>
        </w:rPr>
      </w:pPr>
      <w:r w:rsidRPr="00D33259">
        <w:rPr>
          <w:szCs w:val="22"/>
          <w:lang w:val="de-DE"/>
        </w:rPr>
        <w:t xml:space="preserve">Für zusätzliche </w:t>
      </w:r>
      <w:r w:rsidR="0058211F" w:rsidRPr="00D33259">
        <w:rPr>
          <w:szCs w:val="22"/>
          <w:lang w:val="de-DE"/>
        </w:rPr>
        <w:t>Hinweise für die Handhabung und Entsorgung</w:t>
      </w:r>
      <w:r w:rsidRPr="00D33259">
        <w:rPr>
          <w:szCs w:val="22"/>
          <w:lang w:val="de-DE"/>
        </w:rPr>
        <w:t xml:space="preserve"> siehe Abschnitt 6.6.</w:t>
      </w:r>
    </w:p>
    <w:p w14:paraId="292BE179" w14:textId="77777777" w:rsidR="0058211F" w:rsidRPr="00D33259" w:rsidRDefault="0058211F" w:rsidP="00C46ABF">
      <w:pPr>
        <w:widowControl/>
        <w:spacing w:line="240" w:lineRule="auto"/>
        <w:jc w:val="left"/>
        <w:rPr>
          <w:szCs w:val="22"/>
          <w:lang w:val="de-DE"/>
        </w:rPr>
      </w:pPr>
    </w:p>
    <w:p w14:paraId="1375B67A" w14:textId="77777777" w:rsidR="0058211F" w:rsidRPr="00D33259" w:rsidRDefault="0058211F" w:rsidP="00C46ABF">
      <w:pPr>
        <w:widowControl/>
        <w:spacing w:line="240" w:lineRule="auto"/>
        <w:ind w:left="567" w:hanging="567"/>
        <w:jc w:val="left"/>
        <w:rPr>
          <w:szCs w:val="22"/>
          <w:lang w:val="de-DE"/>
        </w:rPr>
      </w:pPr>
      <w:r w:rsidRPr="00D33259">
        <w:rPr>
          <w:b/>
          <w:szCs w:val="22"/>
          <w:lang w:val="de-DE"/>
        </w:rPr>
        <w:t>4.3</w:t>
      </w:r>
      <w:r w:rsidRPr="00D33259">
        <w:rPr>
          <w:b/>
          <w:szCs w:val="22"/>
          <w:lang w:val="de-DE"/>
        </w:rPr>
        <w:tab/>
        <w:t>Gegenanzeigen</w:t>
      </w:r>
    </w:p>
    <w:p w14:paraId="25E61FCB" w14:textId="77777777" w:rsidR="0058211F" w:rsidRPr="00D33259" w:rsidRDefault="0058211F" w:rsidP="00C46ABF">
      <w:pPr>
        <w:widowControl/>
        <w:spacing w:line="240" w:lineRule="auto"/>
        <w:jc w:val="left"/>
        <w:rPr>
          <w:szCs w:val="22"/>
          <w:lang w:val="de-DE"/>
        </w:rPr>
      </w:pPr>
    </w:p>
    <w:p w14:paraId="085E6E70" w14:textId="77777777" w:rsidR="0058211F" w:rsidRPr="00D33259" w:rsidRDefault="0058211F" w:rsidP="00C46ABF">
      <w:pPr>
        <w:widowControl/>
        <w:numPr>
          <w:ilvl w:val="0"/>
          <w:numId w:val="10"/>
        </w:numPr>
        <w:tabs>
          <w:tab w:val="clear" w:pos="360"/>
        </w:tabs>
        <w:spacing w:line="240" w:lineRule="auto"/>
        <w:ind w:left="567" w:hanging="567"/>
        <w:jc w:val="left"/>
        <w:rPr>
          <w:szCs w:val="22"/>
          <w:lang w:val="de-DE"/>
        </w:rPr>
      </w:pPr>
      <w:r w:rsidRPr="00D33259">
        <w:rPr>
          <w:szCs w:val="22"/>
          <w:lang w:val="de-DE"/>
        </w:rPr>
        <w:t xml:space="preserve">Überempfindlichkeit gegen </w:t>
      </w:r>
      <w:r w:rsidR="003B1CDC" w:rsidRPr="00D33259">
        <w:rPr>
          <w:szCs w:val="22"/>
          <w:lang w:val="de-DE"/>
        </w:rPr>
        <w:t xml:space="preserve">den Wirkstoff </w:t>
      </w:r>
      <w:r w:rsidRPr="00D33259">
        <w:rPr>
          <w:szCs w:val="22"/>
          <w:lang w:val="de-DE"/>
        </w:rPr>
        <w:t>oder eine</w:t>
      </w:r>
      <w:r w:rsidR="003B1CDC" w:rsidRPr="00D33259">
        <w:rPr>
          <w:szCs w:val="22"/>
          <w:lang w:val="de-DE"/>
        </w:rPr>
        <w:t>n</w:t>
      </w:r>
      <w:r w:rsidRPr="00D33259">
        <w:rPr>
          <w:szCs w:val="22"/>
          <w:lang w:val="de-DE"/>
        </w:rPr>
        <w:t xml:space="preserve"> der </w:t>
      </w:r>
      <w:r w:rsidR="00E15A46" w:rsidRPr="00D33259">
        <w:rPr>
          <w:szCs w:val="22"/>
          <w:lang w:val="de-DE"/>
        </w:rPr>
        <w:t xml:space="preserve">in Abschnitt 6.1 genannten </w:t>
      </w:r>
      <w:r w:rsidRPr="00D33259">
        <w:rPr>
          <w:szCs w:val="22"/>
          <w:lang w:val="de-DE"/>
        </w:rPr>
        <w:t>sonstigen Bestandteile,</w:t>
      </w:r>
    </w:p>
    <w:p w14:paraId="29BF814D" w14:textId="77777777" w:rsidR="0058211F" w:rsidRPr="00D33259" w:rsidRDefault="0058211F" w:rsidP="00C46ABF">
      <w:pPr>
        <w:widowControl/>
        <w:numPr>
          <w:ilvl w:val="0"/>
          <w:numId w:val="10"/>
        </w:numPr>
        <w:tabs>
          <w:tab w:val="clear" w:pos="360"/>
        </w:tabs>
        <w:spacing w:line="240" w:lineRule="auto"/>
        <w:ind w:left="567" w:hanging="567"/>
        <w:jc w:val="left"/>
        <w:rPr>
          <w:szCs w:val="22"/>
          <w:lang w:val="de-DE"/>
        </w:rPr>
      </w:pPr>
      <w:r w:rsidRPr="00D33259">
        <w:rPr>
          <w:szCs w:val="22"/>
          <w:lang w:val="de-DE"/>
        </w:rPr>
        <w:t>aktive klinisch relevante Blutungen,</w:t>
      </w:r>
    </w:p>
    <w:p w14:paraId="32D02CCF" w14:textId="77777777" w:rsidR="0058211F" w:rsidRPr="00D33259" w:rsidRDefault="0058211F" w:rsidP="00C46ABF">
      <w:pPr>
        <w:widowControl/>
        <w:numPr>
          <w:ilvl w:val="0"/>
          <w:numId w:val="10"/>
        </w:numPr>
        <w:tabs>
          <w:tab w:val="clear" w:pos="360"/>
        </w:tabs>
        <w:spacing w:line="240" w:lineRule="auto"/>
        <w:ind w:left="567" w:hanging="567"/>
        <w:jc w:val="left"/>
        <w:rPr>
          <w:szCs w:val="22"/>
          <w:lang w:val="de-DE"/>
        </w:rPr>
      </w:pPr>
      <w:r w:rsidRPr="00D33259">
        <w:rPr>
          <w:szCs w:val="22"/>
          <w:lang w:val="de-DE"/>
        </w:rPr>
        <w:t>akute bakterielle Endokarditis,</w:t>
      </w:r>
    </w:p>
    <w:p w14:paraId="7753BFC3" w14:textId="77777777" w:rsidR="0058211F" w:rsidRPr="00D33259" w:rsidRDefault="0058211F" w:rsidP="00C46ABF">
      <w:pPr>
        <w:widowControl/>
        <w:numPr>
          <w:ilvl w:val="0"/>
          <w:numId w:val="10"/>
        </w:numPr>
        <w:tabs>
          <w:tab w:val="clear" w:pos="360"/>
        </w:tabs>
        <w:spacing w:line="240" w:lineRule="auto"/>
        <w:ind w:left="567" w:hanging="567"/>
        <w:jc w:val="left"/>
        <w:rPr>
          <w:szCs w:val="22"/>
          <w:lang w:val="de-DE"/>
        </w:rPr>
      </w:pPr>
      <w:r w:rsidRPr="00D33259">
        <w:rPr>
          <w:szCs w:val="22"/>
          <w:lang w:val="de-DE"/>
        </w:rPr>
        <w:t>schwere Nierenfunktionsstörung (Kreatinin-Clearance &lt; 30 ml/min).</w:t>
      </w:r>
    </w:p>
    <w:p w14:paraId="62F08F61" w14:textId="77777777" w:rsidR="0058211F" w:rsidRPr="00D33259" w:rsidRDefault="0058211F" w:rsidP="00C46ABF">
      <w:pPr>
        <w:widowControl/>
        <w:spacing w:line="240" w:lineRule="auto"/>
        <w:jc w:val="left"/>
        <w:rPr>
          <w:b/>
          <w:szCs w:val="22"/>
          <w:lang w:val="de-DE"/>
        </w:rPr>
      </w:pPr>
    </w:p>
    <w:p w14:paraId="41B959AD" w14:textId="77777777" w:rsidR="0058211F" w:rsidRPr="00D33259" w:rsidRDefault="0058211F" w:rsidP="00C46ABF">
      <w:pPr>
        <w:widowControl/>
        <w:spacing w:line="240" w:lineRule="auto"/>
        <w:ind w:left="567" w:hanging="567"/>
        <w:jc w:val="left"/>
        <w:rPr>
          <w:szCs w:val="22"/>
          <w:lang w:val="de-DE"/>
        </w:rPr>
      </w:pPr>
      <w:r w:rsidRPr="00D33259">
        <w:rPr>
          <w:b/>
          <w:szCs w:val="22"/>
          <w:lang w:val="de-DE"/>
        </w:rPr>
        <w:t>4.4</w:t>
      </w:r>
      <w:r w:rsidRPr="00D33259">
        <w:rPr>
          <w:b/>
          <w:szCs w:val="22"/>
          <w:lang w:val="de-DE"/>
        </w:rPr>
        <w:tab/>
      </w:r>
      <w:r w:rsidR="00A77CD2" w:rsidRPr="00D33259">
        <w:rPr>
          <w:b/>
          <w:szCs w:val="22"/>
          <w:lang w:val="de-DE"/>
        </w:rPr>
        <w:t xml:space="preserve">Besondere </w:t>
      </w:r>
      <w:r w:rsidRPr="00D33259">
        <w:rPr>
          <w:b/>
          <w:szCs w:val="22"/>
          <w:lang w:val="de-DE"/>
        </w:rPr>
        <w:t>Warnhinweise und Vorsichtsmaßnahmen für die Anwendung</w:t>
      </w:r>
    </w:p>
    <w:p w14:paraId="7EB208BA" w14:textId="77777777" w:rsidR="0058211F" w:rsidRPr="00D33259" w:rsidRDefault="0058211F" w:rsidP="00C46ABF">
      <w:pPr>
        <w:widowControl/>
        <w:spacing w:line="240" w:lineRule="auto"/>
        <w:jc w:val="left"/>
        <w:rPr>
          <w:szCs w:val="22"/>
          <w:lang w:val="de-DE"/>
        </w:rPr>
      </w:pPr>
    </w:p>
    <w:p w14:paraId="0F05C155" w14:textId="77777777" w:rsidR="0058211F" w:rsidRPr="00D33259" w:rsidRDefault="003B1CDC" w:rsidP="00C46ABF">
      <w:pPr>
        <w:widowControl/>
        <w:spacing w:line="240" w:lineRule="auto"/>
        <w:jc w:val="left"/>
        <w:rPr>
          <w:szCs w:val="22"/>
          <w:lang w:val="de-DE"/>
        </w:rPr>
      </w:pPr>
      <w:r w:rsidRPr="00D33259">
        <w:rPr>
          <w:szCs w:val="22"/>
          <w:lang w:val="de-DE"/>
        </w:rPr>
        <w:t>Fondaparinux</w:t>
      </w:r>
      <w:r w:rsidR="0058211F" w:rsidRPr="00D33259">
        <w:rPr>
          <w:szCs w:val="22"/>
          <w:lang w:val="de-DE"/>
        </w:rPr>
        <w:t xml:space="preserve"> ist nur zur subkutanen Anwendung vorgesehen. Nicht intramuskulär injizieren.</w:t>
      </w:r>
    </w:p>
    <w:p w14:paraId="6AD693CC" w14:textId="77777777" w:rsidR="00CF542C" w:rsidRPr="00D33259" w:rsidRDefault="00CF542C" w:rsidP="00C46ABF">
      <w:pPr>
        <w:widowControl/>
        <w:spacing w:line="240" w:lineRule="auto"/>
        <w:jc w:val="left"/>
        <w:rPr>
          <w:szCs w:val="22"/>
          <w:lang w:val="de-DE"/>
        </w:rPr>
      </w:pPr>
    </w:p>
    <w:p w14:paraId="44F0E29C" w14:textId="77777777" w:rsidR="0058211F" w:rsidRPr="00D33259" w:rsidRDefault="0058211F" w:rsidP="00C46ABF">
      <w:pPr>
        <w:widowControl/>
        <w:spacing w:line="240" w:lineRule="auto"/>
        <w:jc w:val="left"/>
        <w:rPr>
          <w:szCs w:val="22"/>
          <w:lang w:val="de-DE"/>
        </w:rPr>
      </w:pPr>
      <w:r w:rsidRPr="00D33259">
        <w:rPr>
          <w:szCs w:val="22"/>
          <w:lang w:val="de-DE"/>
        </w:rPr>
        <w:t xml:space="preserve">Es liegen begrenzte Erfahrungen mit </w:t>
      </w:r>
      <w:r w:rsidR="003B1CDC" w:rsidRPr="00D33259">
        <w:rPr>
          <w:szCs w:val="22"/>
          <w:lang w:val="de-DE"/>
        </w:rPr>
        <w:t>Fondaparinux</w:t>
      </w:r>
      <w:r w:rsidRPr="00D33259">
        <w:rPr>
          <w:szCs w:val="22"/>
          <w:lang w:val="de-DE"/>
        </w:rPr>
        <w:t xml:space="preserve"> bei der Therapie hämodynamisch instabiler Patienten vor. Es gibt keine Erfahrungen bei Patienten, die einer Thrombolyse, Embolektomie oder des Einsatzes eines Vena-cava-Filters bedürfen.</w:t>
      </w:r>
    </w:p>
    <w:p w14:paraId="68324AEB" w14:textId="77777777" w:rsidR="0058211F" w:rsidRPr="00D33259" w:rsidRDefault="0058211F" w:rsidP="00C46ABF">
      <w:pPr>
        <w:widowControl/>
        <w:spacing w:line="240" w:lineRule="auto"/>
        <w:jc w:val="left"/>
        <w:rPr>
          <w:szCs w:val="22"/>
          <w:lang w:val="de-DE"/>
        </w:rPr>
      </w:pPr>
    </w:p>
    <w:p w14:paraId="6C7107D0" w14:textId="77777777" w:rsidR="0058211F" w:rsidRPr="00D33259" w:rsidRDefault="0058211F" w:rsidP="00C46ABF">
      <w:pPr>
        <w:widowControl/>
        <w:spacing w:line="240" w:lineRule="auto"/>
        <w:jc w:val="left"/>
        <w:rPr>
          <w:szCs w:val="22"/>
          <w:lang w:val="de-DE"/>
        </w:rPr>
      </w:pPr>
      <w:r w:rsidRPr="00D33259">
        <w:rPr>
          <w:i/>
          <w:szCs w:val="22"/>
          <w:lang w:val="de-DE"/>
        </w:rPr>
        <w:t>Hämorrhagien</w:t>
      </w:r>
    </w:p>
    <w:p w14:paraId="4745ACB9" w14:textId="77777777" w:rsidR="0058211F" w:rsidRPr="00D33259" w:rsidRDefault="003B1CDC" w:rsidP="00C46ABF">
      <w:pPr>
        <w:spacing w:line="240" w:lineRule="auto"/>
        <w:jc w:val="left"/>
        <w:rPr>
          <w:lang w:val="de-DE"/>
        </w:rPr>
      </w:pPr>
      <w:r w:rsidRPr="00D33259">
        <w:rPr>
          <w:lang w:val="de-DE"/>
        </w:rPr>
        <w:t>Fondaparinux</w:t>
      </w:r>
      <w:r w:rsidR="0058211F" w:rsidRPr="00D33259">
        <w:rPr>
          <w:lang w:val="de-DE"/>
        </w:rPr>
        <w:t xml:space="preserve"> muss mit Vorsicht bei Patienten angewendet werden, die ein erhöhtes Blutungsrisiko aufweisen, wie beispielsweise Patienten mit angeborenen oder erworbenen Gerinnungsstörungen (z.</w:t>
      </w:r>
      <w:r w:rsidR="00560860" w:rsidRPr="00D33259">
        <w:rPr>
          <w:lang w:val="de-DE"/>
        </w:rPr>
        <w:t> </w:t>
      </w:r>
      <w:r w:rsidR="0058211F" w:rsidRPr="00D33259">
        <w:rPr>
          <w:lang w:val="de-DE"/>
        </w:rPr>
        <w:t xml:space="preserve">B. Thrombozytenzahl &lt; 50.000/Mikroliter), aktiven Magen-Darm-Geschwüren und kurz zurückliegender intrakranieller Blutung oder kurz zurückliegenden operativen Eingriffen am Gehirn, am Rückenmark oder am Auge sowie bei speziellen Patientengruppen wie im </w:t>
      </w:r>
      <w:r w:rsidR="00560860" w:rsidRPr="00D33259">
        <w:rPr>
          <w:lang w:val="de-DE"/>
        </w:rPr>
        <w:t>F</w:t>
      </w:r>
      <w:r w:rsidR="0058211F" w:rsidRPr="00D33259">
        <w:rPr>
          <w:lang w:val="de-DE"/>
        </w:rPr>
        <w:t>olgenden aufgeführt.</w:t>
      </w:r>
    </w:p>
    <w:p w14:paraId="57002047" w14:textId="77777777" w:rsidR="00096DC2" w:rsidRPr="00D33259" w:rsidRDefault="00096DC2" w:rsidP="00C46ABF">
      <w:pPr>
        <w:spacing w:line="240" w:lineRule="auto"/>
        <w:jc w:val="left"/>
        <w:rPr>
          <w:lang w:val="de-DE"/>
        </w:rPr>
      </w:pPr>
    </w:p>
    <w:p w14:paraId="3AE33349" w14:textId="77777777" w:rsidR="0058211F" w:rsidRPr="00D33259" w:rsidRDefault="0058211F" w:rsidP="00C46ABF">
      <w:pPr>
        <w:spacing w:line="240" w:lineRule="auto"/>
        <w:jc w:val="left"/>
        <w:rPr>
          <w:lang w:val="de-DE"/>
        </w:rPr>
      </w:pPr>
      <w:r w:rsidRPr="00D33259">
        <w:rPr>
          <w:lang w:val="de-DE"/>
        </w:rPr>
        <w:t xml:space="preserve">Wie auch andere Antikoagulanzien muss </w:t>
      </w:r>
      <w:r w:rsidR="003B1CDC" w:rsidRPr="00D33259">
        <w:rPr>
          <w:lang w:val="de-DE"/>
        </w:rPr>
        <w:t>Fondaparinux</w:t>
      </w:r>
      <w:r w:rsidRPr="00D33259">
        <w:rPr>
          <w:lang w:val="de-DE"/>
        </w:rPr>
        <w:t xml:space="preserve"> mit Vorsicht bei Patienten mit kürzlich zurückliegender Operation (&lt; 3 Tage) angewendet werden und nur, wenn die Hämostase eingesetzt hat.</w:t>
      </w:r>
    </w:p>
    <w:p w14:paraId="39335C26" w14:textId="77777777" w:rsidR="0058211F" w:rsidRPr="00D33259" w:rsidRDefault="0058211F" w:rsidP="00C46ABF">
      <w:pPr>
        <w:spacing w:line="240" w:lineRule="auto"/>
        <w:jc w:val="left"/>
        <w:rPr>
          <w:lang w:val="de-DE"/>
        </w:rPr>
      </w:pPr>
    </w:p>
    <w:p w14:paraId="0262F57A" w14:textId="66E63E6D" w:rsidR="0058211F" w:rsidRPr="00D33259" w:rsidRDefault="0058211F" w:rsidP="00C46ABF">
      <w:pPr>
        <w:spacing w:line="240" w:lineRule="auto"/>
        <w:jc w:val="left"/>
        <w:rPr>
          <w:lang w:val="de-DE"/>
        </w:rPr>
      </w:pPr>
      <w:r w:rsidRPr="00D33259">
        <w:rPr>
          <w:lang w:val="de-DE"/>
        </w:rPr>
        <w:t>Arzneimittel, die das Blutungsrisiko erhöhen können, dürfen nicht gleichzeitig mit Fondaparinux angewendet werden. Zu diesen Arzneimitteln gehören Desirudin, Fibrinolytika, GP I</w:t>
      </w:r>
      <w:r w:rsidR="0069593D">
        <w:rPr>
          <w:lang w:val="de-DE"/>
        </w:rPr>
        <w:t>I</w:t>
      </w:r>
      <w:r w:rsidRPr="00D33259">
        <w:rPr>
          <w:lang w:val="de-DE"/>
        </w:rPr>
        <w:t>b/IIIa Rezeptor-Antagonisten, Heparine, Heparinoide oder niedermolekulare Heparine (NMH). Wenn während der Behandlung einer venösen Thromboembolie (VTE) eine gleichzeitige Gabe von Vitamin</w:t>
      </w:r>
      <w:r w:rsidR="00F60B1A" w:rsidRPr="00D33259">
        <w:rPr>
          <w:lang w:val="de-DE"/>
        </w:rPr>
        <w:t>-</w:t>
      </w:r>
      <w:r w:rsidRPr="00D33259">
        <w:rPr>
          <w:lang w:val="de-DE"/>
        </w:rPr>
        <w:t>K</w:t>
      </w:r>
      <w:r w:rsidR="00F60B1A" w:rsidRPr="00D33259">
        <w:rPr>
          <w:lang w:val="de-DE"/>
        </w:rPr>
        <w:t>-</w:t>
      </w:r>
      <w:r w:rsidRPr="00D33259">
        <w:rPr>
          <w:lang w:val="de-DE"/>
        </w:rPr>
        <w:t xml:space="preserve">Antagonisten erforderlich ist, müssen die Angaben in Abschnitt 4.5 beachtet werden. Thrombozytenfunktionshemmer (Acetylsalicylsäure, Clopidogrel, Dipyridamol, Sulfinpyrazon oder </w:t>
      </w:r>
      <w:r w:rsidRPr="00D33259">
        <w:rPr>
          <w:lang w:val="de-DE"/>
        </w:rPr>
        <w:lastRenderedPageBreak/>
        <w:t>Ticlopidin) und nicht-steroidale Entzündungshemmer (NSAIDs) müssen mit Vorsicht angewendet werden. Wenn eine gleichzeitige Anwendung erforderlich ist, ist eine engmaschige Überwachung erforderlich.</w:t>
      </w:r>
    </w:p>
    <w:p w14:paraId="296FEA5E" w14:textId="77777777" w:rsidR="0058211F" w:rsidRPr="00D33259" w:rsidRDefault="0058211F" w:rsidP="00C46ABF">
      <w:pPr>
        <w:spacing w:line="240" w:lineRule="auto"/>
        <w:jc w:val="left"/>
        <w:rPr>
          <w:lang w:val="de-DE"/>
        </w:rPr>
      </w:pPr>
    </w:p>
    <w:p w14:paraId="457ECF99" w14:textId="77777777" w:rsidR="0058211F" w:rsidRPr="00D33259" w:rsidRDefault="0058211F" w:rsidP="00C46ABF">
      <w:pPr>
        <w:widowControl/>
        <w:spacing w:line="240" w:lineRule="auto"/>
        <w:jc w:val="left"/>
        <w:rPr>
          <w:i/>
          <w:szCs w:val="22"/>
          <w:lang w:val="de-DE"/>
        </w:rPr>
      </w:pPr>
      <w:r w:rsidRPr="00D33259">
        <w:rPr>
          <w:i/>
          <w:szCs w:val="22"/>
          <w:lang w:val="de-DE"/>
        </w:rPr>
        <w:t>Spinal-/Epiduralanästhesie</w:t>
      </w:r>
    </w:p>
    <w:p w14:paraId="2CEEFAF2" w14:textId="77777777" w:rsidR="0058211F" w:rsidRPr="00D33259" w:rsidRDefault="00D02E8E" w:rsidP="00C46ABF">
      <w:pPr>
        <w:spacing w:line="240" w:lineRule="auto"/>
        <w:jc w:val="left"/>
        <w:rPr>
          <w:lang w:val="de-DE"/>
        </w:rPr>
      </w:pPr>
      <w:r w:rsidRPr="00D33259">
        <w:rPr>
          <w:lang w:val="de-DE"/>
        </w:rPr>
        <w:t>B</w:t>
      </w:r>
      <w:r w:rsidR="0058211F" w:rsidRPr="00D33259">
        <w:rPr>
          <w:lang w:val="de-DE"/>
        </w:rPr>
        <w:t>ei Patienten</w:t>
      </w:r>
      <w:r w:rsidR="00560860" w:rsidRPr="00D33259">
        <w:rPr>
          <w:lang w:val="de-DE"/>
        </w:rPr>
        <w:t>,</w:t>
      </w:r>
      <w:r w:rsidR="0058211F" w:rsidRPr="00D33259">
        <w:rPr>
          <w:lang w:val="de-DE"/>
        </w:rPr>
        <w:t xml:space="preserve"> die </w:t>
      </w:r>
      <w:r w:rsidR="003B1CDC" w:rsidRPr="00D33259">
        <w:rPr>
          <w:lang w:val="de-DE"/>
        </w:rPr>
        <w:t>Fondaparinux</w:t>
      </w:r>
      <w:r w:rsidR="0058211F" w:rsidRPr="00D33259">
        <w:rPr>
          <w:lang w:val="de-DE"/>
        </w:rPr>
        <w:t xml:space="preserve"> zur Therapie einer venösen Thromboembolie erhalten, sollten, anders als in der Prophylaxe, spinale/epidurale Anästhesieverfahren bei einem möglichen chirurgischen Eingriff nicht angewendet werden.</w:t>
      </w:r>
    </w:p>
    <w:p w14:paraId="671DF200" w14:textId="77777777" w:rsidR="0058211F" w:rsidRPr="00D33259" w:rsidRDefault="0058211F" w:rsidP="00C46ABF">
      <w:pPr>
        <w:spacing w:line="240" w:lineRule="auto"/>
        <w:jc w:val="left"/>
        <w:rPr>
          <w:lang w:val="de-DE"/>
        </w:rPr>
      </w:pPr>
    </w:p>
    <w:p w14:paraId="02D9CCE9" w14:textId="77777777" w:rsidR="004A09C3" w:rsidRPr="00D33259" w:rsidRDefault="0058211F" w:rsidP="00C46ABF">
      <w:pPr>
        <w:keepNext/>
        <w:keepLines/>
        <w:widowControl/>
        <w:spacing w:line="240" w:lineRule="auto"/>
        <w:jc w:val="left"/>
        <w:rPr>
          <w:szCs w:val="22"/>
          <w:lang w:val="de-DE"/>
        </w:rPr>
      </w:pPr>
      <w:r w:rsidRPr="00D33259">
        <w:rPr>
          <w:i/>
          <w:szCs w:val="22"/>
          <w:lang w:val="de-DE"/>
        </w:rPr>
        <w:t>Ältere Patienten</w:t>
      </w:r>
      <w:r w:rsidRPr="00D33259">
        <w:rPr>
          <w:szCs w:val="22"/>
          <w:lang w:val="de-DE"/>
        </w:rPr>
        <w:t xml:space="preserve"> </w:t>
      </w:r>
    </w:p>
    <w:p w14:paraId="7896B120" w14:textId="77777777" w:rsidR="0058211F" w:rsidRPr="00D33259" w:rsidRDefault="0058211F" w:rsidP="00C46ABF">
      <w:pPr>
        <w:spacing w:line="240" w:lineRule="auto"/>
        <w:jc w:val="left"/>
        <w:rPr>
          <w:lang w:val="de-DE"/>
        </w:rPr>
      </w:pPr>
      <w:r w:rsidRPr="00D33259">
        <w:rPr>
          <w:lang w:val="de-DE"/>
        </w:rPr>
        <w:t xml:space="preserve">Die ältere Bevölkerung hat ein erhöhtes Blutungsrisiko. Da in der Regel mit zunehmendem Alter die Nierenfunktion abnimmt, können ältere Patienten eine reduzierte Elimination und eine verlängerte Wirkung von Fondaparinux aufweisen (siehe Abschnitt 5.2). Bei Patienten, die die empfohlene Dosis </w:t>
      </w:r>
      <w:r w:rsidR="003B1CDC" w:rsidRPr="00D33259">
        <w:rPr>
          <w:lang w:val="de-DE"/>
        </w:rPr>
        <w:t>Fondaparinux</w:t>
      </w:r>
      <w:r w:rsidRPr="00D33259">
        <w:rPr>
          <w:lang w:val="de-DE"/>
        </w:rPr>
        <w:t xml:space="preserve"> zur Behandlung der TVT und LE erhielten, betrug die Inzidenz von Blutungen in den Altersgruppen: unter 65 Jahre 3,0%, 65 – 75 Jahre 4,5%, über 75 Jahre 6,5%. Die entsprechenden Inzidenzen bei Patienten, die die empfohlene Enoxaparindosis zur Behandlung der TVT erhielten, betrugen 2,5%, 3,6% und 8,3% und die Inzidenzen der mit der empfohlenen Dosis UFH behandelten Patienten mit LE lagen bei 5,5%, 6,6% und 7,4%. </w:t>
      </w:r>
      <w:r w:rsidR="003B1CDC" w:rsidRPr="00D33259">
        <w:rPr>
          <w:lang w:val="de-DE"/>
        </w:rPr>
        <w:t>Fondaparinux</w:t>
      </w:r>
      <w:r w:rsidRPr="00D33259">
        <w:rPr>
          <w:lang w:val="de-DE"/>
        </w:rPr>
        <w:t xml:space="preserve"> darf daher bei älteren Patienten nur mit Vorsicht angewendet werden (siehe Abschnitt 4.2).</w:t>
      </w:r>
    </w:p>
    <w:p w14:paraId="48161874" w14:textId="77777777" w:rsidR="0058211F" w:rsidRPr="00D33259" w:rsidRDefault="0058211F" w:rsidP="00C46ABF">
      <w:pPr>
        <w:spacing w:line="240" w:lineRule="auto"/>
        <w:jc w:val="left"/>
        <w:rPr>
          <w:lang w:val="de-DE"/>
        </w:rPr>
      </w:pPr>
    </w:p>
    <w:p w14:paraId="12B5066A" w14:textId="77777777" w:rsidR="004A09C3" w:rsidRPr="00D33259" w:rsidRDefault="0058211F" w:rsidP="00C46ABF">
      <w:pPr>
        <w:pStyle w:val="CorpsdetextemargeExp"/>
        <w:keepNext/>
        <w:widowControl/>
        <w:tabs>
          <w:tab w:val="left" w:pos="567"/>
        </w:tabs>
        <w:jc w:val="left"/>
        <w:rPr>
          <w:szCs w:val="22"/>
          <w:lang w:val="de-DE"/>
        </w:rPr>
      </w:pPr>
      <w:r w:rsidRPr="00D33259">
        <w:rPr>
          <w:i/>
          <w:szCs w:val="22"/>
          <w:lang w:val="de-DE"/>
        </w:rPr>
        <w:t>Patienten mit niedrigem Körpergewicht</w:t>
      </w:r>
      <w:r w:rsidRPr="00D33259">
        <w:rPr>
          <w:szCs w:val="22"/>
          <w:lang w:val="de-DE"/>
        </w:rPr>
        <w:t xml:space="preserve"> </w:t>
      </w:r>
    </w:p>
    <w:p w14:paraId="45C3D60B" w14:textId="77777777" w:rsidR="0058211F" w:rsidRPr="00D33259" w:rsidRDefault="0058211F" w:rsidP="00C46ABF">
      <w:pPr>
        <w:spacing w:line="240" w:lineRule="auto"/>
        <w:jc w:val="left"/>
        <w:rPr>
          <w:lang w:val="de-DE"/>
        </w:rPr>
      </w:pPr>
      <w:r w:rsidRPr="00D33259">
        <w:rPr>
          <w:lang w:val="de-DE"/>
        </w:rPr>
        <w:t xml:space="preserve">Bei Patienten mit einem Körpergewicht &lt; 50 kg sind die klinischen Erfahrungen mit </w:t>
      </w:r>
      <w:r w:rsidR="003B1CDC" w:rsidRPr="00D33259">
        <w:rPr>
          <w:lang w:val="de-DE"/>
        </w:rPr>
        <w:t>Fondaparinux</w:t>
      </w:r>
      <w:r w:rsidRPr="00D33259">
        <w:rPr>
          <w:lang w:val="de-DE"/>
        </w:rPr>
        <w:t xml:space="preserve"> limitiert. Deshalb sollte </w:t>
      </w:r>
      <w:r w:rsidR="003B1CDC" w:rsidRPr="00D33259">
        <w:rPr>
          <w:lang w:val="de-DE"/>
        </w:rPr>
        <w:t>Fondaparinux</w:t>
      </w:r>
      <w:r w:rsidRPr="00D33259">
        <w:rPr>
          <w:lang w:val="de-DE"/>
        </w:rPr>
        <w:t xml:space="preserve"> in der Dosierung 5 mg ein</w:t>
      </w:r>
      <w:r w:rsidR="00A86A63" w:rsidRPr="00D33259">
        <w:rPr>
          <w:lang w:val="de-DE"/>
        </w:rPr>
        <w:t>m</w:t>
      </w:r>
      <w:r w:rsidRPr="00D33259">
        <w:rPr>
          <w:lang w:val="de-DE"/>
        </w:rPr>
        <w:t>al täglich bei diesen Patienten mit Vorsicht angewendet werden (siehe Abschnitt</w:t>
      </w:r>
      <w:r w:rsidR="00560860" w:rsidRPr="00D33259">
        <w:rPr>
          <w:lang w:val="de-DE"/>
        </w:rPr>
        <w:t>e</w:t>
      </w:r>
      <w:r w:rsidR="00D34185" w:rsidRPr="00D33259">
        <w:rPr>
          <w:lang w:val="de-DE"/>
        </w:rPr>
        <w:t xml:space="preserve"> </w:t>
      </w:r>
      <w:r w:rsidRPr="00D33259">
        <w:rPr>
          <w:lang w:val="de-DE"/>
        </w:rPr>
        <w:t>4.2 und 5.2)</w:t>
      </w:r>
      <w:r w:rsidR="00560860" w:rsidRPr="00D33259">
        <w:rPr>
          <w:lang w:val="de-DE"/>
        </w:rPr>
        <w:t>.</w:t>
      </w:r>
    </w:p>
    <w:p w14:paraId="04F72D0E" w14:textId="77777777" w:rsidR="0058211F" w:rsidRPr="00D33259" w:rsidRDefault="0058211F" w:rsidP="00C46ABF">
      <w:pPr>
        <w:spacing w:line="240" w:lineRule="auto"/>
        <w:jc w:val="left"/>
        <w:rPr>
          <w:lang w:val="de-DE"/>
        </w:rPr>
      </w:pPr>
    </w:p>
    <w:p w14:paraId="19882963" w14:textId="77777777" w:rsidR="004A09C3" w:rsidRPr="00D33259" w:rsidRDefault="0058211F" w:rsidP="00C46ABF">
      <w:pPr>
        <w:keepLines/>
        <w:widowControl/>
        <w:spacing w:line="240" w:lineRule="auto"/>
        <w:jc w:val="left"/>
        <w:rPr>
          <w:szCs w:val="22"/>
          <w:lang w:val="de-DE"/>
        </w:rPr>
      </w:pPr>
      <w:r w:rsidRPr="00D33259">
        <w:rPr>
          <w:i/>
          <w:szCs w:val="22"/>
          <w:lang w:val="de-DE"/>
        </w:rPr>
        <w:t>Nierenfunktionsstörungen</w:t>
      </w:r>
    </w:p>
    <w:p w14:paraId="17A87064" w14:textId="77777777" w:rsidR="00CF542C" w:rsidRPr="00D33259" w:rsidRDefault="0058211F" w:rsidP="00C46ABF">
      <w:pPr>
        <w:keepLines/>
        <w:widowControl/>
        <w:spacing w:line="240" w:lineRule="auto"/>
        <w:jc w:val="left"/>
        <w:rPr>
          <w:szCs w:val="22"/>
          <w:lang w:val="de-DE"/>
        </w:rPr>
      </w:pPr>
      <w:r w:rsidRPr="00D33259">
        <w:rPr>
          <w:szCs w:val="22"/>
          <w:lang w:val="de-DE"/>
        </w:rPr>
        <w:t xml:space="preserve">Das Risiko von Blutungen erhöht sich mit zunehmender Nierenfunktionseinschränkung. Fondaparinux wird hauptsächlich über die Nieren ausgeschieden. Bei Patienten, die die empfohlene Dosis </w:t>
      </w:r>
      <w:r w:rsidR="003B1CDC" w:rsidRPr="00D33259">
        <w:rPr>
          <w:szCs w:val="22"/>
          <w:lang w:val="de-DE"/>
        </w:rPr>
        <w:t>Fondaparinux</w:t>
      </w:r>
      <w:r w:rsidRPr="00D33259">
        <w:rPr>
          <w:szCs w:val="22"/>
          <w:lang w:val="de-DE"/>
        </w:rPr>
        <w:t xml:space="preserve"> zur Behandlung der TVT und LE erhielten, betrug die Inzidenz von Blutungen bei normaler Nierenfunktion 3,0% (34/1</w:t>
      </w:r>
      <w:r w:rsidR="00664DCD" w:rsidRPr="00D33259">
        <w:rPr>
          <w:szCs w:val="22"/>
          <w:lang w:val="de-DE"/>
        </w:rPr>
        <w:t>.</w:t>
      </w:r>
      <w:r w:rsidRPr="00D33259">
        <w:rPr>
          <w:szCs w:val="22"/>
          <w:lang w:val="de-DE"/>
        </w:rPr>
        <w:t>132), bei leichter Nierenfunktionseinschränkung 4,4% (32/733),</w:t>
      </w:r>
      <w:r w:rsidR="00560860" w:rsidRPr="00D33259">
        <w:rPr>
          <w:szCs w:val="22"/>
          <w:lang w:val="de-DE"/>
        </w:rPr>
        <w:t xml:space="preserve"> </w:t>
      </w:r>
      <w:r w:rsidRPr="00D33259">
        <w:rPr>
          <w:szCs w:val="22"/>
          <w:lang w:val="de-DE"/>
        </w:rPr>
        <w:t>bei mittelgradiger Nierenfunktionseinschränkung 6,6% (21/318) und bei schwerer Nierenfunktionseinschränkung 14,5% (8/55). Die entsprechenden Inzidenzen bei Patienten, die die empfohlene Enoxaparindosis zur Behandlung der TVT erhielten</w:t>
      </w:r>
      <w:r w:rsidR="00D34185" w:rsidRPr="00D33259">
        <w:rPr>
          <w:szCs w:val="22"/>
          <w:lang w:val="de-DE"/>
        </w:rPr>
        <w:t>,</w:t>
      </w:r>
      <w:r w:rsidRPr="00D33259">
        <w:rPr>
          <w:szCs w:val="22"/>
          <w:lang w:val="de-DE"/>
        </w:rPr>
        <w:t xml:space="preserve"> betrugen 2,3% (13/559), 4,6% (17/368), 9,7% (14/145) und 11,1% (2/18) und die Inzidenzen bei Patienten mit LE, die mit der empfohlenen Dosis UFH behandelt wurden</w:t>
      </w:r>
      <w:r w:rsidR="00D34185" w:rsidRPr="00D33259">
        <w:rPr>
          <w:szCs w:val="22"/>
          <w:lang w:val="de-DE"/>
        </w:rPr>
        <w:t>,</w:t>
      </w:r>
      <w:r w:rsidRPr="00D33259">
        <w:rPr>
          <w:szCs w:val="22"/>
          <w:lang w:val="de-DE"/>
        </w:rPr>
        <w:t xml:space="preserve"> lagen bei 6,9% (36/523), 3,1% (11/352), 11,1% (18/162) und 10,7% (3/28). </w:t>
      </w:r>
    </w:p>
    <w:p w14:paraId="33EC735C" w14:textId="77777777" w:rsidR="00CF542C" w:rsidRPr="00D33259" w:rsidRDefault="00CF542C" w:rsidP="00C46ABF">
      <w:pPr>
        <w:widowControl/>
        <w:spacing w:line="240" w:lineRule="auto"/>
        <w:jc w:val="left"/>
        <w:rPr>
          <w:szCs w:val="22"/>
          <w:lang w:val="de-DE"/>
        </w:rPr>
      </w:pPr>
    </w:p>
    <w:p w14:paraId="111271C2" w14:textId="77777777" w:rsidR="00CF542C" w:rsidRPr="00D33259" w:rsidRDefault="003B1CDC" w:rsidP="00C46ABF">
      <w:pPr>
        <w:widowControl/>
        <w:spacing w:line="240" w:lineRule="auto"/>
        <w:jc w:val="left"/>
        <w:rPr>
          <w:szCs w:val="22"/>
          <w:lang w:val="de-DE"/>
        </w:rPr>
      </w:pPr>
      <w:r w:rsidRPr="00D33259">
        <w:rPr>
          <w:szCs w:val="22"/>
          <w:lang w:val="de-DE"/>
        </w:rPr>
        <w:t>Fondaparinux</w:t>
      </w:r>
      <w:r w:rsidR="0058211F" w:rsidRPr="00D33259">
        <w:rPr>
          <w:szCs w:val="22"/>
          <w:lang w:val="de-DE"/>
        </w:rPr>
        <w:t xml:space="preserve"> ist kontraindiziert bei Patienten mit schwerer Nierenfunktionseinschränkung (Kreatinin-Clearance &lt; 30 ml/min) und darf bei Patienten mit mittelgradiger Nierenfunktionseinschränkung (Kreatinin-Clearance 30 – 50 ml/min) </w:t>
      </w:r>
      <w:r w:rsidR="00B45733" w:rsidRPr="00D33259">
        <w:rPr>
          <w:szCs w:val="22"/>
          <w:lang w:val="de-DE"/>
        </w:rPr>
        <w:t xml:space="preserve">nur </w:t>
      </w:r>
      <w:r w:rsidR="0058211F" w:rsidRPr="00D33259">
        <w:rPr>
          <w:szCs w:val="22"/>
          <w:lang w:val="de-DE"/>
        </w:rPr>
        <w:t>mit Vorsicht angewendet werden. Die Behandlungsdauer sollte nicht die in den klinischen Studien untersuchte Zeitdauer überschreiten (im Durchschnitt 7 Tage, siehe Abschnitt</w:t>
      </w:r>
      <w:r w:rsidR="00D34185" w:rsidRPr="00D33259">
        <w:rPr>
          <w:szCs w:val="22"/>
          <w:lang w:val="de-DE"/>
        </w:rPr>
        <w:t>e</w:t>
      </w:r>
      <w:r w:rsidR="0058211F" w:rsidRPr="00D33259">
        <w:rPr>
          <w:szCs w:val="22"/>
          <w:lang w:val="de-DE"/>
        </w:rPr>
        <w:t xml:space="preserve"> 4.2, 4.3 und 5.2). </w:t>
      </w:r>
    </w:p>
    <w:p w14:paraId="0BA2D115" w14:textId="77777777" w:rsidR="00CF542C" w:rsidRPr="00D33259" w:rsidRDefault="00CF542C" w:rsidP="00C46ABF">
      <w:pPr>
        <w:widowControl/>
        <w:spacing w:line="240" w:lineRule="auto"/>
        <w:jc w:val="left"/>
        <w:rPr>
          <w:szCs w:val="22"/>
          <w:lang w:val="de-DE"/>
        </w:rPr>
      </w:pPr>
    </w:p>
    <w:p w14:paraId="003BCF8D" w14:textId="77777777" w:rsidR="0058211F" w:rsidRPr="00D33259" w:rsidRDefault="0058211F" w:rsidP="00C46ABF">
      <w:pPr>
        <w:widowControl/>
        <w:spacing w:line="240" w:lineRule="auto"/>
        <w:jc w:val="left"/>
        <w:rPr>
          <w:szCs w:val="22"/>
          <w:lang w:val="de-DE"/>
        </w:rPr>
      </w:pPr>
      <w:r w:rsidRPr="00D33259">
        <w:rPr>
          <w:szCs w:val="22"/>
          <w:lang w:val="de-DE"/>
        </w:rPr>
        <w:t>Es gibt keine Erfahrungen in der Subgruppe der Patienten mit einem Körpergewicht über 100 kg und gleichzeitiger mittelgradiger Nierenfunktionseinschränkung (Kreatinin-Clearance 30-50 ml/min). Auf Basis pharmakokinetischer Modelle kann in dieser Subgruppe nach einer initialen Tagesdosis von 10</w:t>
      </w:r>
      <w:r w:rsidR="00D34185" w:rsidRPr="00D33259">
        <w:rPr>
          <w:szCs w:val="22"/>
          <w:lang w:val="de-DE"/>
        </w:rPr>
        <w:t> </w:t>
      </w:r>
      <w:r w:rsidRPr="00D33259">
        <w:rPr>
          <w:szCs w:val="22"/>
          <w:lang w:val="de-DE"/>
        </w:rPr>
        <w:t>mg eine Reduktion der weiteren Tagesdosen auf 7,5 mg einmal täglich erwogen werden (siehe Abschnitt 4.2).</w:t>
      </w:r>
    </w:p>
    <w:p w14:paraId="1195FB30" w14:textId="77777777" w:rsidR="0058211F" w:rsidRPr="00D33259" w:rsidRDefault="0058211F" w:rsidP="00C46ABF">
      <w:pPr>
        <w:widowControl/>
        <w:spacing w:line="240" w:lineRule="auto"/>
        <w:jc w:val="left"/>
        <w:rPr>
          <w:szCs w:val="22"/>
          <w:u w:val="single"/>
          <w:lang w:val="de-DE"/>
        </w:rPr>
      </w:pPr>
    </w:p>
    <w:p w14:paraId="41D2254C" w14:textId="77777777" w:rsidR="004A09C3" w:rsidRPr="00D33259" w:rsidRDefault="0058211F" w:rsidP="00C46ABF">
      <w:pPr>
        <w:keepNext/>
        <w:keepLines/>
        <w:widowControl/>
        <w:spacing w:line="240" w:lineRule="auto"/>
        <w:jc w:val="left"/>
        <w:rPr>
          <w:szCs w:val="22"/>
          <w:lang w:val="de-DE"/>
        </w:rPr>
      </w:pPr>
      <w:r w:rsidRPr="00D33259">
        <w:rPr>
          <w:i/>
          <w:szCs w:val="22"/>
          <w:lang w:val="de-DE"/>
        </w:rPr>
        <w:t>Schwere Leberfunktionsstörungen</w:t>
      </w:r>
      <w:r w:rsidRPr="00D33259">
        <w:rPr>
          <w:szCs w:val="22"/>
          <w:lang w:val="de-DE"/>
        </w:rPr>
        <w:t xml:space="preserve"> </w:t>
      </w:r>
    </w:p>
    <w:p w14:paraId="35EDBA0B" w14:textId="77777777" w:rsidR="0058211F" w:rsidRPr="00D33259" w:rsidRDefault="004A09C3" w:rsidP="00C46ABF">
      <w:pPr>
        <w:keepNext/>
        <w:keepLines/>
        <w:widowControl/>
        <w:spacing w:line="240" w:lineRule="auto"/>
        <w:jc w:val="left"/>
        <w:rPr>
          <w:szCs w:val="22"/>
          <w:lang w:val="de-DE"/>
        </w:rPr>
      </w:pPr>
      <w:r w:rsidRPr="00D33259">
        <w:rPr>
          <w:szCs w:val="22"/>
          <w:lang w:val="de-DE"/>
        </w:rPr>
        <w:t>D</w:t>
      </w:r>
      <w:r w:rsidR="0058211F" w:rsidRPr="00D33259">
        <w:rPr>
          <w:szCs w:val="22"/>
          <w:lang w:val="de-DE"/>
        </w:rPr>
        <w:t xml:space="preserve">ie Anwendung von </w:t>
      </w:r>
      <w:r w:rsidR="003B1CDC" w:rsidRPr="00D33259">
        <w:rPr>
          <w:szCs w:val="22"/>
          <w:lang w:val="de-DE"/>
        </w:rPr>
        <w:t>Fondaparinux</w:t>
      </w:r>
      <w:r w:rsidR="0058211F" w:rsidRPr="00D33259">
        <w:rPr>
          <w:szCs w:val="22"/>
          <w:lang w:val="de-DE"/>
        </w:rPr>
        <w:t xml:space="preserve"> muss mit Vorsicht erfolgen, da es zu einem erhöhten Blutungsrisiko auf Grund eines Mangels von Gerinnungsfaktoren bei Patienten mit schwerer Einschränkung der Leberfunktion kommen kann (siehe Abschnitt 4.2).</w:t>
      </w:r>
    </w:p>
    <w:p w14:paraId="7C071774" w14:textId="77777777" w:rsidR="0058211F" w:rsidRPr="00D33259" w:rsidRDefault="0058211F" w:rsidP="00C46ABF">
      <w:pPr>
        <w:widowControl/>
        <w:spacing w:line="240" w:lineRule="auto"/>
        <w:jc w:val="left"/>
        <w:rPr>
          <w:szCs w:val="22"/>
          <w:lang w:val="de-DE"/>
        </w:rPr>
      </w:pPr>
    </w:p>
    <w:p w14:paraId="371BA6B7" w14:textId="77777777" w:rsidR="004A09C3" w:rsidRPr="00361ABC" w:rsidRDefault="0058211F" w:rsidP="00B148AD">
      <w:pPr>
        <w:keepNext/>
        <w:spacing w:line="240" w:lineRule="auto"/>
        <w:rPr>
          <w:i/>
          <w:iCs/>
          <w:lang w:val="de-DE"/>
        </w:rPr>
      </w:pPr>
      <w:r w:rsidRPr="00361ABC">
        <w:rPr>
          <w:i/>
          <w:iCs/>
          <w:lang w:val="de-DE"/>
        </w:rPr>
        <w:t xml:space="preserve">Patienten mit Heparin-induzierter Thrombozytopenie </w:t>
      </w:r>
    </w:p>
    <w:p w14:paraId="3AD791C6" w14:textId="77777777" w:rsidR="0058211F" w:rsidRPr="00361ABC" w:rsidRDefault="0058211F" w:rsidP="00B148AD">
      <w:pPr>
        <w:widowControl/>
        <w:spacing w:line="240" w:lineRule="auto"/>
        <w:jc w:val="left"/>
        <w:rPr>
          <w:lang w:val="de-DE"/>
        </w:rPr>
      </w:pPr>
      <w:r w:rsidRPr="00361ABC">
        <w:rPr>
          <w:lang w:val="de-DE"/>
        </w:rPr>
        <w:t xml:space="preserve">Fondaparinux </w:t>
      </w:r>
      <w:r w:rsidR="00664DCD" w:rsidRPr="00361ABC">
        <w:rPr>
          <w:lang w:val="de-DE"/>
        </w:rPr>
        <w:t xml:space="preserve">sollte bei Patienten mit einer </w:t>
      </w:r>
      <w:smartTag w:uri="urn:schemas-microsoft-com:office:smarttags" w:element="stockticker">
        <w:r w:rsidR="00664DCD" w:rsidRPr="00361ABC">
          <w:rPr>
            <w:lang w:val="de-DE"/>
          </w:rPr>
          <w:t>HIT</w:t>
        </w:r>
      </w:smartTag>
      <w:r w:rsidR="00664DCD" w:rsidRPr="00361ABC">
        <w:rPr>
          <w:lang w:val="de-DE"/>
        </w:rPr>
        <w:t xml:space="preserve"> in der Vorgeschichte mit Vorsicht angewendet werden.</w:t>
      </w:r>
      <w:r w:rsidRPr="00361ABC">
        <w:rPr>
          <w:lang w:val="de-DE"/>
        </w:rPr>
        <w:t xml:space="preserve"> </w:t>
      </w:r>
      <w:r w:rsidR="00664DCD" w:rsidRPr="00361ABC">
        <w:rPr>
          <w:lang w:val="de-DE"/>
        </w:rPr>
        <w:t xml:space="preserve">Die Wirksamkeit und Sicherheit von Fondaparinux bei Patienten mit </w:t>
      </w:r>
      <w:smartTag w:uri="urn:schemas-microsoft-com:office:smarttags" w:element="stockticker">
        <w:r w:rsidR="00664DCD" w:rsidRPr="00361ABC">
          <w:rPr>
            <w:lang w:val="de-DE"/>
          </w:rPr>
          <w:t>HIT</w:t>
        </w:r>
      </w:smartTag>
      <w:r w:rsidR="00664DCD" w:rsidRPr="00361ABC">
        <w:rPr>
          <w:lang w:val="de-DE"/>
        </w:rPr>
        <w:t xml:space="preserve"> Typ II ist formell </w:t>
      </w:r>
      <w:r w:rsidR="00664DCD" w:rsidRPr="00361ABC">
        <w:rPr>
          <w:lang w:val="de-DE"/>
        </w:rPr>
        <w:lastRenderedPageBreak/>
        <w:t xml:space="preserve">nicht untersucht worden. </w:t>
      </w:r>
      <w:r w:rsidR="00F85663" w:rsidRPr="00361ABC">
        <w:rPr>
          <w:lang w:val="de-DE"/>
        </w:rPr>
        <w:t xml:space="preserve">Fondaparinux bindet nicht an Plättchenfaktor 4 und zeigt </w:t>
      </w:r>
      <w:r w:rsidR="00754E79" w:rsidRPr="00361ABC">
        <w:rPr>
          <w:lang w:val="de-DE"/>
        </w:rPr>
        <w:t xml:space="preserve">für gewöhnlich </w:t>
      </w:r>
      <w:r w:rsidR="00F85663" w:rsidRPr="00361ABC">
        <w:rPr>
          <w:lang w:val="de-DE"/>
        </w:rPr>
        <w:t>keine Kreuzreaktion mit Seren von Patienten mit Heparin-induzierter Thrombozytopenie (</w:t>
      </w:r>
      <w:smartTag w:uri="urn:schemas-microsoft-com:office:smarttags" w:element="stockticker">
        <w:r w:rsidR="00F85663" w:rsidRPr="00361ABC">
          <w:rPr>
            <w:lang w:val="de-DE"/>
          </w:rPr>
          <w:t>HIT</w:t>
        </w:r>
      </w:smartTag>
      <w:r w:rsidR="00F85663" w:rsidRPr="00361ABC">
        <w:rPr>
          <w:lang w:val="de-DE"/>
        </w:rPr>
        <w:t xml:space="preserve">) Typ II. </w:t>
      </w:r>
      <w:r w:rsidR="003B7979" w:rsidRPr="00361ABC">
        <w:rPr>
          <w:lang w:val="de-DE"/>
        </w:rPr>
        <w:t>Allerdings</w:t>
      </w:r>
      <w:r w:rsidR="00026D7A" w:rsidRPr="00361ABC">
        <w:rPr>
          <w:lang w:val="de-DE"/>
        </w:rPr>
        <w:t xml:space="preserve"> wurden</w:t>
      </w:r>
      <w:r w:rsidR="00664DCD" w:rsidRPr="00361ABC">
        <w:rPr>
          <w:lang w:val="de-DE"/>
        </w:rPr>
        <w:t xml:space="preserve"> seltene Spontanberichte einer </w:t>
      </w:r>
      <w:smartTag w:uri="urn:schemas-microsoft-com:office:smarttags" w:element="stockticker">
        <w:r w:rsidR="00664DCD" w:rsidRPr="00361ABC">
          <w:rPr>
            <w:lang w:val="de-DE"/>
          </w:rPr>
          <w:t>HIT</w:t>
        </w:r>
      </w:smartTag>
      <w:r w:rsidR="00664DCD" w:rsidRPr="00361ABC">
        <w:rPr>
          <w:lang w:val="de-DE"/>
        </w:rPr>
        <w:t xml:space="preserve"> bei Patienten, die mit Fondaparinux behandelt wurden, </w:t>
      </w:r>
      <w:r w:rsidR="00026D7A" w:rsidRPr="00361ABC">
        <w:rPr>
          <w:lang w:val="de-DE"/>
        </w:rPr>
        <w:t>erhalten</w:t>
      </w:r>
      <w:r w:rsidR="00664DCD" w:rsidRPr="00361ABC">
        <w:rPr>
          <w:lang w:val="de-DE"/>
        </w:rPr>
        <w:t>.</w:t>
      </w:r>
    </w:p>
    <w:p w14:paraId="7B0023DB" w14:textId="77777777" w:rsidR="00A6218B" w:rsidRPr="00D33259" w:rsidRDefault="00A6218B" w:rsidP="00C46ABF">
      <w:pPr>
        <w:spacing w:line="240" w:lineRule="auto"/>
        <w:jc w:val="left"/>
        <w:rPr>
          <w:i/>
          <w:szCs w:val="22"/>
          <w:lang w:val="de-DE"/>
        </w:rPr>
      </w:pPr>
    </w:p>
    <w:p w14:paraId="4F6C7AF9" w14:textId="77777777" w:rsidR="00A6218B" w:rsidRPr="00D33259" w:rsidRDefault="00A6218B" w:rsidP="00C46ABF">
      <w:pPr>
        <w:spacing w:line="240" w:lineRule="auto"/>
        <w:jc w:val="left"/>
        <w:rPr>
          <w:i/>
          <w:szCs w:val="22"/>
          <w:lang w:val="de-DE"/>
        </w:rPr>
      </w:pPr>
      <w:r w:rsidRPr="00D33259">
        <w:rPr>
          <w:i/>
          <w:szCs w:val="22"/>
          <w:lang w:val="de-DE"/>
        </w:rPr>
        <w:t>Latex-Allergie</w:t>
      </w:r>
    </w:p>
    <w:p w14:paraId="0FB68A63" w14:textId="77777777" w:rsidR="00A6218B" w:rsidRPr="00D33259" w:rsidRDefault="00A6218B" w:rsidP="00C46ABF">
      <w:pPr>
        <w:spacing w:line="240" w:lineRule="auto"/>
        <w:jc w:val="left"/>
        <w:rPr>
          <w:szCs w:val="22"/>
          <w:lang w:val="de-DE"/>
        </w:rPr>
      </w:pPr>
      <w:r w:rsidRPr="00D33259">
        <w:rPr>
          <w:szCs w:val="22"/>
          <w:lang w:val="de-DE"/>
        </w:rPr>
        <w:t>De</w:t>
      </w:r>
      <w:r w:rsidR="00DC64DA" w:rsidRPr="00D33259">
        <w:rPr>
          <w:szCs w:val="22"/>
          <w:lang w:val="de-DE"/>
        </w:rPr>
        <w:t>r Nadelschutz der Fertigspritze</w:t>
      </w:r>
      <w:r w:rsidRPr="00D33259">
        <w:rPr>
          <w:szCs w:val="22"/>
          <w:lang w:val="de-DE"/>
        </w:rPr>
        <w:t xml:space="preserve"> enthält Naturkautschuk, der bei gegenüber Latex empfindlich reagierenden Personen allergische Reaktionen auslösen kann.</w:t>
      </w:r>
    </w:p>
    <w:p w14:paraId="68E7A8F7" w14:textId="77777777" w:rsidR="004A5E94" w:rsidRPr="00D33259" w:rsidRDefault="004A5E94" w:rsidP="00C46ABF">
      <w:pPr>
        <w:widowControl/>
        <w:spacing w:line="240" w:lineRule="auto"/>
        <w:ind w:left="705" w:hanging="705"/>
        <w:jc w:val="left"/>
        <w:rPr>
          <w:szCs w:val="22"/>
          <w:lang w:val="de-DE"/>
        </w:rPr>
      </w:pPr>
    </w:p>
    <w:p w14:paraId="1A4A03FE" w14:textId="77777777" w:rsidR="0058211F" w:rsidRPr="00D33259" w:rsidRDefault="0058211F" w:rsidP="00C46ABF">
      <w:pPr>
        <w:widowControl/>
        <w:spacing w:line="240" w:lineRule="auto"/>
        <w:ind w:left="567" w:hanging="567"/>
        <w:jc w:val="left"/>
        <w:rPr>
          <w:szCs w:val="22"/>
          <w:lang w:val="de-DE"/>
        </w:rPr>
      </w:pPr>
      <w:r w:rsidRPr="00D33259">
        <w:rPr>
          <w:b/>
          <w:szCs w:val="22"/>
          <w:lang w:val="de-DE"/>
        </w:rPr>
        <w:t>4.5</w:t>
      </w:r>
      <w:r w:rsidRPr="00D33259">
        <w:rPr>
          <w:b/>
          <w:szCs w:val="22"/>
          <w:lang w:val="de-DE"/>
        </w:rPr>
        <w:tab/>
        <w:t>Wechselwirkungen mit anderen Arzneimitteln und sonstige Wechselwirkungen</w:t>
      </w:r>
    </w:p>
    <w:p w14:paraId="2487EF35" w14:textId="77777777" w:rsidR="0058211F" w:rsidRPr="00D33259" w:rsidRDefault="0058211F" w:rsidP="00C46ABF">
      <w:pPr>
        <w:spacing w:line="240" w:lineRule="auto"/>
        <w:jc w:val="left"/>
        <w:rPr>
          <w:lang w:val="de-DE"/>
        </w:rPr>
      </w:pPr>
    </w:p>
    <w:p w14:paraId="0DF0861F" w14:textId="77777777" w:rsidR="0058211F" w:rsidRPr="00D33259" w:rsidRDefault="0058211F" w:rsidP="00C46ABF">
      <w:pPr>
        <w:spacing w:line="240" w:lineRule="auto"/>
        <w:jc w:val="left"/>
        <w:rPr>
          <w:lang w:val="de-DE"/>
        </w:rPr>
      </w:pPr>
      <w:r w:rsidRPr="00D33259">
        <w:rPr>
          <w:lang w:val="de-DE"/>
        </w:rPr>
        <w:t xml:space="preserve">Das Blutungsrisiko erhöht sich bei gleichzeitiger Anwendung von </w:t>
      </w:r>
      <w:r w:rsidR="003B1CDC" w:rsidRPr="00D33259">
        <w:rPr>
          <w:lang w:val="de-DE"/>
        </w:rPr>
        <w:t>Fondaparinux</w:t>
      </w:r>
      <w:r w:rsidRPr="00D33259">
        <w:rPr>
          <w:lang w:val="de-DE"/>
        </w:rPr>
        <w:t xml:space="preserve"> und Arzneimitteln, die zu einer verstärkten Blutungsneigung führen</w:t>
      </w:r>
      <w:r w:rsidR="007C143D" w:rsidRPr="00D33259">
        <w:rPr>
          <w:lang w:val="de-DE"/>
        </w:rPr>
        <w:t xml:space="preserve"> können</w:t>
      </w:r>
      <w:r w:rsidRPr="00D33259">
        <w:rPr>
          <w:lang w:val="de-DE"/>
        </w:rPr>
        <w:t xml:space="preserve"> (siehe Abschnitt 4.4).</w:t>
      </w:r>
    </w:p>
    <w:p w14:paraId="5F55F9C6" w14:textId="77777777" w:rsidR="0058211F" w:rsidRPr="00D33259" w:rsidRDefault="0058211F" w:rsidP="00C46ABF">
      <w:pPr>
        <w:spacing w:line="240" w:lineRule="auto"/>
        <w:jc w:val="left"/>
        <w:rPr>
          <w:lang w:val="de-DE"/>
        </w:rPr>
      </w:pPr>
    </w:p>
    <w:p w14:paraId="005C08B6" w14:textId="77777777" w:rsidR="0058211F" w:rsidRPr="00D33259" w:rsidRDefault="0058211F" w:rsidP="00C46ABF">
      <w:pPr>
        <w:spacing w:line="240" w:lineRule="auto"/>
        <w:jc w:val="left"/>
        <w:rPr>
          <w:lang w:val="de-DE"/>
        </w:rPr>
      </w:pPr>
      <w:r w:rsidRPr="00D33259">
        <w:rPr>
          <w:lang w:val="de-DE"/>
        </w:rPr>
        <w:t xml:space="preserve">In klinischen Studien, die mit </w:t>
      </w:r>
      <w:r w:rsidR="003B1CDC" w:rsidRPr="00D33259">
        <w:rPr>
          <w:lang w:val="de-DE"/>
        </w:rPr>
        <w:t>Fondaparinux</w:t>
      </w:r>
      <w:r w:rsidRPr="00D33259">
        <w:rPr>
          <w:lang w:val="de-DE"/>
        </w:rPr>
        <w:t xml:space="preserve"> durchgeführt wurden, kam es zu keinen pharmakokinetischen Interaktion</w:t>
      </w:r>
      <w:r w:rsidR="007C143D" w:rsidRPr="00D33259">
        <w:rPr>
          <w:lang w:val="de-DE"/>
        </w:rPr>
        <w:t>en</w:t>
      </w:r>
      <w:r w:rsidRPr="00D33259">
        <w:rPr>
          <w:lang w:val="de-DE"/>
        </w:rPr>
        <w:t xml:space="preserve"> von oralen Antikoagulanzien (Warfarin) mit </w:t>
      </w:r>
      <w:r w:rsidR="003B1CDC" w:rsidRPr="00D33259">
        <w:rPr>
          <w:lang w:val="de-DE"/>
        </w:rPr>
        <w:t>Fondaparinux</w:t>
      </w:r>
      <w:r w:rsidRPr="00D33259">
        <w:rPr>
          <w:lang w:val="de-DE"/>
        </w:rPr>
        <w:t>. In Interaktionsstudien kam es bei</w:t>
      </w:r>
      <w:r w:rsidR="00245095" w:rsidRPr="00D33259">
        <w:rPr>
          <w:lang w:val="de-DE"/>
        </w:rPr>
        <w:t xml:space="preserve"> </w:t>
      </w:r>
      <w:r w:rsidRPr="00D33259">
        <w:rPr>
          <w:lang w:val="de-DE"/>
        </w:rPr>
        <w:t>einer Dosierung von 10 mg zu keiner Beeinflussung der INR-Werte von Warfarin.</w:t>
      </w:r>
    </w:p>
    <w:p w14:paraId="65C6D12F" w14:textId="77777777" w:rsidR="0058211F" w:rsidRPr="00D33259" w:rsidRDefault="0058211F" w:rsidP="00C46ABF">
      <w:pPr>
        <w:spacing w:line="240" w:lineRule="auto"/>
        <w:jc w:val="left"/>
        <w:rPr>
          <w:lang w:val="de-DE"/>
        </w:rPr>
      </w:pPr>
    </w:p>
    <w:p w14:paraId="1753D238" w14:textId="77777777" w:rsidR="0058211F" w:rsidRPr="00D33259" w:rsidRDefault="0058211F" w:rsidP="00C46ABF">
      <w:pPr>
        <w:spacing w:line="240" w:lineRule="auto"/>
        <w:jc w:val="left"/>
        <w:rPr>
          <w:lang w:val="de-DE"/>
        </w:rPr>
      </w:pPr>
      <w:r w:rsidRPr="00D33259">
        <w:rPr>
          <w:lang w:val="de-DE"/>
        </w:rPr>
        <w:t xml:space="preserve">Thrombozytenfunktionshemmer (Acetylsalicylsäure), nicht-steroidale Entzündungshemmer (Piroxicam) und Digoxin beeinflussen die Pharmakokinetik von </w:t>
      </w:r>
      <w:r w:rsidR="003B1CDC" w:rsidRPr="00D33259">
        <w:rPr>
          <w:lang w:val="de-DE"/>
        </w:rPr>
        <w:t>Fondaparinux</w:t>
      </w:r>
      <w:r w:rsidRPr="00D33259">
        <w:rPr>
          <w:lang w:val="de-DE"/>
        </w:rPr>
        <w:t xml:space="preserve"> nicht. In Interaktionsstudien mit einer Dosierung von 10 mg wurde unter Acetysalicylsäure oder Piroxicam weder die Blutungszeit beeinflusst, noch kam es zu Änderungen der Pharmakokinetik von Digoxin im Steady State.</w:t>
      </w:r>
    </w:p>
    <w:p w14:paraId="05B45D8D" w14:textId="77777777" w:rsidR="0058211F" w:rsidRPr="00D33259" w:rsidRDefault="0058211F" w:rsidP="00C46ABF">
      <w:pPr>
        <w:spacing w:line="240" w:lineRule="auto"/>
        <w:jc w:val="left"/>
        <w:rPr>
          <w:lang w:val="de-DE"/>
        </w:rPr>
      </w:pPr>
    </w:p>
    <w:p w14:paraId="7375AE54" w14:textId="77777777" w:rsidR="0058211F" w:rsidRPr="00D33259" w:rsidRDefault="0058211F" w:rsidP="00C46ABF">
      <w:pPr>
        <w:widowControl/>
        <w:spacing w:line="240" w:lineRule="auto"/>
        <w:ind w:left="567" w:hanging="567"/>
        <w:jc w:val="left"/>
        <w:rPr>
          <w:b/>
          <w:szCs w:val="22"/>
          <w:lang w:val="de-DE"/>
        </w:rPr>
      </w:pPr>
      <w:r w:rsidRPr="00D33259">
        <w:rPr>
          <w:b/>
          <w:szCs w:val="22"/>
          <w:lang w:val="de-DE"/>
        </w:rPr>
        <w:t>4.6</w:t>
      </w:r>
      <w:r w:rsidRPr="00D33259">
        <w:rPr>
          <w:b/>
          <w:szCs w:val="22"/>
          <w:lang w:val="de-DE"/>
        </w:rPr>
        <w:tab/>
      </w:r>
      <w:r w:rsidR="0027162E" w:rsidRPr="00D33259">
        <w:rPr>
          <w:b/>
          <w:szCs w:val="22"/>
          <w:lang w:val="de-DE"/>
        </w:rPr>
        <w:t xml:space="preserve">Fertilität, </w:t>
      </w:r>
      <w:r w:rsidRPr="00D33259">
        <w:rPr>
          <w:b/>
          <w:szCs w:val="22"/>
          <w:lang w:val="de-DE"/>
        </w:rPr>
        <w:t>Schwangerschaft und Stillzeit</w:t>
      </w:r>
    </w:p>
    <w:p w14:paraId="04ADD0FE" w14:textId="77777777" w:rsidR="0058211F" w:rsidRPr="00D33259" w:rsidRDefault="0058211F" w:rsidP="00C46ABF">
      <w:pPr>
        <w:spacing w:line="240" w:lineRule="auto"/>
        <w:jc w:val="left"/>
        <w:rPr>
          <w:lang w:val="de-DE"/>
        </w:rPr>
      </w:pPr>
    </w:p>
    <w:p w14:paraId="1B375926" w14:textId="77777777" w:rsidR="0027162E" w:rsidRPr="00D33259" w:rsidRDefault="0027162E" w:rsidP="00C46ABF">
      <w:pPr>
        <w:spacing w:line="240" w:lineRule="auto"/>
        <w:jc w:val="left"/>
        <w:rPr>
          <w:lang w:val="de-DE"/>
        </w:rPr>
      </w:pPr>
      <w:r w:rsidRPr="00D33259">
        <w:rPr>
          <w:lang w:val="de-DE"/>
        </w:rPr>
        <w:t>Schwangerschaft</w:t>
      </w:r>
    </w:p>
    <w:p w14:paraId="3563B51D" w14:textId="77777777" w:rsidR="0058211F" w:rsidRPr="00D33259" w:rsidRDefault="0058211F" w:rsidP="00C46ABF">
      <w:pPr>
        <w:spacing w:line="240" w:lineRule="auto"/>
        <w:jc w:val="left"/>
        <w:rPr>
          <w:lang w:val="de-DE"/>
        </w:rPr>
      </w:pPr>
      <w:r w:rsidRPr="00D33259">
        <w:rPr>
          <w:lang w:val="de-DE"/>
        </w:rPr>
        <w:t xml:space="preserve">Es liegen keine klinischen Erfahrungen bei Schwangeren vor. In den durchgeführten Tierstudien wurden die Muttertiere nicht ausreichend exponiert. Daher sind die Ergebnisse hinsichtlich der Wirkung von </w:t>
      </w:r>
      <w:r w:rsidR="003B1CDC" w:rsidRPr="00D33259">
        <w:rPr>
          <w:lang w:val="de-DE"/>
        </w:rPr>
        <w:t>Fondaparinux</w:t>
      </w:r>
      <w:r w:rsidRPr="00D33259">
        <w:rPr>
          <w:lang w:val="de-DE"/>
        </w:rPr>
        <w:t xml:space="preserve"> auf Schwangerschaft, embryonale/fetale Entwicklung, Geburt und postnatale Entwicklung nicht aussagekräftig. </w:t>
      </w:r>
      <w:r w:rsidR="003B1CDC" w:rsidRPr="00D33259">
        <w:rPr>
          <w:lang w:val="de-DE"/>
        </w:rPr>
        <w:t>Fondaparinux</w:t>
      </w:r>
      <w:r w:rsidRPr="00D33259">
        <w:rPr>
          <w:lang w:val="de-DE"/>
        </w:rPr>
        <w:t xml:space="preserve"> sollte daher während der Schwangerschaft nur nach sorgfältiger Nutzen-Risiko-Abwägung angewendet werden.</w:t>
      </w:r>
    </w:p>
    <w:p w14:paraId="4D27D6C0" w14:textId="77777777" w:rsidR="0058211F" w:rsidRPr="00D33259" w:rsidRDefault="0058211F" w:rsidP="00C46ABF">
      <w:pPr>
        <w:spacing w:line="240" w:lineRule="auto"/>
        <w:jc w:val="left"/>
        <w:rPr>
          <w:lang w:val="de-DE"/>
        </w:rPr>
      </w:pPr>
    </w:p>
    <w:p w14:paraId="0C666CF4" w14:textId="77777777" w:rsidR="0027162E" w:rsidRPr="00D33259" w:rsidRDefault="0027162E" w:rsidP="00C46ABF">
      <w:pPr>
        <w:spacing w:line="240" w:lineRule="auto"/>
        <w:jc w:val="left"/>
        <w:rPr>
          <w:lang w:val="de-DE"/>
        </w:rPr>
      </w:pPr>
      <w:r w:rsidRPr="00D33259">
        <w:rPr>
          <w:lang w:val="de-DE"/>
        </w:rPr>
        <w:t>Stillzeit</w:t>
      </w:r>
    </w:p>
    <w:p w14:paraId="506E8104" w14:textId="77777777" w:rsidR="0058211F" w:rsidRPr="00D33259" w:rsidRDefault="0058211F" w:rsidP="00C46ABF">
      <w:pPr>
        <w:spacing w:line="240" w:lineRule="auto"/>
        <w:jc w:val="left"/>
        <w:rPr>
          <w:lang w:val="de-DE"/>
        </w:rPr>
      </w:pPr>
      <w:r w:rsidRPr="00D33259">
        <w:rPr>
          <w:lang w:val="de-DE"/>
        </w:rPr>
        <w:t xml:space="preserve">Fondaparinux geht bei Ratten in die Muttermilch über. Es ist nicht bekannt, ob Fondaparinux beim Menschen in die Muttermilch übergeht. Die Anwendung von Fondaparinux während der Stillzeit wird nicht empfohlen. Eine Resorption nach oraler Aufnahme von </w:t>
      </w:r>
      <w:r w:rsidR="003B1CDC" w:rsidRPr="00D33259">
        <w:rPr>
          <w:lang w:val="de-DE"/>
        </w:rPr>
        <w:t>Fondaparinux</w:t>
      </w:r>
      <w:r w:rsidRPr="00D33259">
        <w:rPr>
          <w:lang w:val="de-DE"/>
        </w:rPr>
        <w:t xml:space="preserve"> durch den Säugling ist jedoch unwahrscheinlich.</w:t>
      </w:r>
    </w:p>
    <w:p w14:paraId="3A584F05" w14:textId="77777777" w:rsidR="0027162E" w:rsidRPr="00D33259" w:rsidRDefault="0027162E" w:rsidP="00C46ABF">
      <w:pPr>
        <w:pStyle w:val="CorpsdetextemargeExp"/>
        <w:widowControl/>
        <w:tabs>
          <w:tab w:val="left" w:pos="567"/>
        </w:tabs>
        <w:jc w:val="left"/>
        <w:rPr>
          <w:szCs w:val="22"/>
          <w:lang w:val="de-DE"/>
        </w:rPr>
      </w:pPr>
    </w:p>
    <w:p w14:paraId="68DC411D" w14:textId="77777777" w:rsidR="0027162E" w:rsidRPr="00D33259" w:rsidRDefault="0027162E" w:rsidP="00C46ABF">
      <w:pPr>
        <w:pStyle w:val="CorpsdetextemargeExp"/>
        <w:keepNext/>
        <w:widowControl/>
        <w:tabs>
          <w:tab w:val="left" w:pos="567"/>
        </w:tabs>
        <w:jc w:val="left"/>
        <w:rPr>
          <w:szCs w:val="22"/>
          <w:lang w:val="de-DE"/>
        </w:rPr>
      </w:pPr>
      <w:r w:rsidRPr="00D33259">
        <w:rPr>
          <w:szCs w:val="22"/>
          <w:lang w:val="de-DE"/>
        </w:rPr>
        <w:t>Fertilität</w:t>
      </w:r>
    </w:p>
    <w:p w14:paraId="64BAEE9E" w14:textId="77777777" w:rsidR="0058211F" w:rsidRPr="00D33259" w:rsidRDefault="0027162E" w:rsidP="00C46ABF">
      <w:pPr>
        <w:spacing w:line="240" w:lineRule="auto"/>
        <w:jc w:val="left"/>
        <w:rPr>
          <w:szCs w:val="22"/>
          <w:lang w:val="de-DE"/>
        </w:rPr>
      </w:pPr>
      <w:r w:rsidRPr="00D33259">
        <w:rPr>
          <w:szCs w:val="22"/>
          <w:lang w:val="de-DE"/>
        </w:rPr>
        <w:t>Es liegen keine Daten vor zur Auswirkung von Fondaparinux auf die menschliche Fertilität. Tierstudien zeigen keine Auswirkungen auf die Fruchtbarkeit.</w:t>
      </w:r>
    </w:p>
    <w:p w14:paraId="7261119D" w14:textId="77777777" w:rsidR="0027162E" w:rsidRPr="00D33259" w:rsidRDefault="0027162E" w:rsidP="00C46ABF">
      <w:pPr>
        <w:spacing w:line="240" w:lineRule="auto"/>
        <w:jc w:val="left"/>
        <w:rPr>
          <w:lang w:val="de-DE"/>
        </w:rPr>
      </w:pPr>
    </w:p>
    <w:p w14:paraId="10EDBBA9" w14:textId="77777777" w:rsidR="0058211F" w:rsidRPr="00D33259" w:rsidRDefault="0058211F" w:rsidP="00C46ABF">
      <w:pPr>
        <w:keepNext/>
        <w:widowControl/>
        <w:spacing w:line="240" w:lineRule="auto"/>
        <w:ind w:left="567" w:hanging="567"/>
        <w:jc w:val="left"/>
        <w:rPr>
          <w:szCs w:val="22"/>
          <w:lang w:val="de-DE"/>
        </w:rPr>
      </w:pPr>
      <w:r w:rsidRPr="00D33259">
        <w:rPr>
          <w:b/>
          <w:szCs w:val="22"/>
          <w:lang w:val="de-DE"/>
        </w:rPr>
        <w:t>4.7</w:t>
      </w:r>
      <w:r w:rsidRPr="00D33259">
        <w:rPr>
          <w:b/>
          <w:szCs w:val="22"/>
          <w:lang w:val="de-DE"/>
        </w:rPr>
        <w:tab/>
        <w:t xml:space="preserve">Auswirkungen auf die Verkehrstüchtigkeit und </w:t>
      </w:r>
      <w:r w:rsidR="0057311D" w:rsidRPr="00D33259">
        <w:rPr>
          <w:b/>
          <w:szCs w:val="22"/>
          <w:lang w:val="de-DE"/>
        </w:rPr>
        <w:t>die Fähigkeit zum</w:t>
      </w:r>
      <w:r w:rsidRPr="00D33259">
        <w:rPr>
          <w:b/>
          <w:szCs w:val="22"/>
          <w:lang w:val="de-DE"/>
        </w:rPr>
        <w:t xml:space="preserve"> Bedienen von Maschinen</w:t>
      </w:r>
    </w:p>
    <w:p w14:paraId="0B44ED2F" w14:textId="77777777" w:rsidR="0058211F" w:rsidRPr="00D33259" w:rsidRDefault="0058211F" w:rsidP="00C46ABF">
      <w:pPr>
        <w:spacing w:line="240" w:lineRule="auto"/>
        <w:jc w:val="left"/>
        <w:rPr>
          <w:lang w:val="de-DE"/>
        </w:rPr>
      </w:pPr>
    </w:p>
    <w:p w14:paraId="6E4BCCAF" w14:textId="77777777" w:rsidR="0058211F" w:rsidRPr="00D33259" w:rsidRDefault="0058211F" w:rsidP="00C46ABF">
      <w:pPr>
        <w:spacing w:line="240" w:lineRule="auto"/>
        <w:jc w:val="left"/>
        <w:rPr>
          <w:lang w:val="de-DE"/>
        </w:rPr>
      </w:pPr>
      <w:r w:rsidRPr="00D33259">
        <w:rPr>
          <w:lang w:val="de-DE"/>
        </w:rPr>
        <w:t xml:space="preserve">Es </w:t>
      </w:r>
      <w:r w:rsidR="00560860" w:rsidRPr="00D33259">
        <w:rPr>
          <w:lang w:val="de-DE"/>
        </w:rPr>
        <w:t>wurden</w:t>
      </w:r>
      <w:r w:rsidRPr="00D33259">
        <w:rPr>
          <w:lang w:val="de-DE"/>
        </w:rPr>
        <w:t xml:space="preserve"> keine Studien </w:t>
      </w:r>
      <w:r w:rsidR="00560860" w:rsidRPr="00D33259">
        <w:rPr>
          <w:lang w:val="de-DE"/>
        </w:rPr>
        <w:t>zu den Auswirkungen auf die</w:t>
      </w:r>
      <w:r w:rsidRPr="00D33259">
        <w:rPr>
          <w:lang w:val="de-DE"/>
        </w:rPr>
        <w:t xml:space="preserve"> Verkehrstüchtigkeit oder </w:t>
      </w:r>
      <w:r w:rsidR="0057311D" w:rsidRPr="00D33259">
        <w:rPr>
          <w:lang w:val="de-DE"/>
        </w:rPr>
        <w:t xml:space="preserve">die Fähigkeit </w:t>
      </w:r>
      <w:r w:rsidRPr="00D33259">
        <w:rPr>
          <w:lang w:val="de-DE"/>
        </w:rPr>
        <w:t xml:space="preserve">zum Bedienen von Maschinen </w:t>
      </w:r>
      <w:r w:rsidR="00560860" w:rsidRPr="00D33259">
        <w:rPr>
          <w:lang w:val="de-DE"/>
        </w:rPr>
        <w:t>durchgeführt</w:t>
      </w:r>
      <w:r w:rsidRPr="00D33259">
        <w:rPr>
          <w:lang w:val="de-DE"/>
        </w:rPr>
        <w:t>.</w:t>
      </w:r>
    </w:p>
    <w:p w14:paraId="6CF840A5" w14:textId="77777777" w:rsidR="0058211F" w:rsidRPr="00D33259" w:rsidRDefault="0058211F" w:rsidP="00C46ABF">
      <w:pPr>
        <w:spacing w:line="240" w:lineRule="auto"/>
        <w:jc w:val="left"/>
        <w:rPr>
          <w:lang w:val="de-DE"/>
        </w:rPr>
      </w:pPr>
    </w:p>
    <w:p w14:paraId="0AD4E983" w14:textId="77777777" w:rsidR="0058211F" w:rsidRPr="00D33259" w:rsidRDefault="0058211F" w:rsidP="00C46ABF">
      <w:pPr>
        <w:keepNext/>
        <w:keepLines/>
        <w:widowControl/>
        <w:spacing w:line="240" w:lineRule="auto"/>
        <w:ind w:left="567" w:hanging="567"/>
        <w:jc w:val="left"/>
        <w:rPr>
          <w:szCs w:val="22"/>
          <w:lang w:val="de-DE"/>
        </w:rPr>
      </w:pPr>
      <w:r w:rsidRPr="00D33259">
        <w:rPr>
          <w:b/>
          <w:szCs w:val="22"/>
          <w:lang w:val="de-DE"/>
        </w:rPr>
        <w:t>4.8</w:t>
      </w:r>
      <w:r w:rsidRPr="00D33259">
        <w:rPr>
          <w:b/>
          <w:szCs w:val="22"/>
          <w:lang w:val="de-DE"/>
        </w:rPr>
        <w:tab/>
        <w:t>Nebenwirkungen</w:t>
      </w:r>
    </w:p>
    <w:p w14:paraId="250F0BE7" w14:textId="77777777" w:rsidR="0027162E" w:rsidRPr="00D33259" w:rsidRDefault="0027162E" w:rsidP="00C46ABF">
      <w:pPr>
        <w:keepNext/>
        <w:keepLines/>
        <w:widowControl/>
        <w:spacing w:line="240" w:lineRule="auto"/>
        <w:jc w:val="left"/>
        <w:rPr>
          <w:szCs w:val="22"/>
          <w:lang w:val="de-DE"/>
        </w:rPr>
      </w:pPr>
    </w:p>
    <w:p w14:paraId="4D485111" w14:textId="77777777" w:rsidR="0027162E" w:rsidRPr="00D33259" w:rsidRDefault="0027162E" w:rsidP="00EA2C9D">
      <w:pPr>
        <w:keepNext/>
        <w:widowControl/>
        <w:spacing w:line="240" w:lineRule="auto"/>
        <w:jc w:val="left"/>
        <w:rPr>
          <w:szCs w:val="22"/>
          <w:lang w:val="de-DE"/>
        </w:rPr>
      </w:pPr>
      <w:r w:rsidRPr="00D33259">
        <w:rPr>
          <w:szCs w:val="22"/>
          <w:lang w:val="de-DE"/>
        </w:rPr>
        <w:t xml:space="preserve">Die unter Fondaparinux am häufigsten berichteten </w:t>
      </w:r>
      <w:r w:rsidR="007C143D" w:rsidRPr="00D33259">
        <w:rPr>
          <w:szCs w:val="22"/>
          <w:lang w:val="de-DE"/>
        </w:rPr>
        <w:t xml:space="preserve">schweren </w:t>
      </w:r>
      <w:r w:rsidRPr="00D33259">
        <w:rPr>
          <w:szCs w:val="22"/>
          <w:lang w:val="de-DE"/>
        </w:rPr>
        <w:t>unerwünschten Arzneimittelwirkungen sind Blutungskomplikationen (an verschiedenen Stellen einschließlich selt</w:t>
      </w:r>
      <w:r w:rsidR="00ED1F2A" w:rsidRPr="00D33259">
        <w:rPr>
          <w:szCs w:val="22"/>
          <w:lang w:val="de-DE"/>
        </w:rPr>
        <w:t>ene Fälle von intrakraniellen/</w:t>
      </w:r>
      <w:r w:rsidRPr="00D33259">
        <w:rPr>
          <w:szCs w:val="22"/>
          <w:lang w:val="de-DE"/>
        </w:rPr>
        <w:t xml:space="preserve">intrazerebralen und retroperitonealen Blutungen). Daher sollte Fondaparinux bei </w:t>
      </w:r>
      <w:r w:rsidRPr="00D33259">
        <w:rPr>
          <w:szCs w:val="22"/>
          <w:lang w:val="de-DE"/>
        </w:rPr>
        <w:lastRenderedPageBreak/>
        <w:t>Patienten, die ein erhöhtes Blutungsrisiko haben, mit Vorsicht angewendet werden (siehe Abschnitt 4.4).</w:t>
      </w:r>
    </w:p>
    <w:p w14:paraId="6A5AE332" w14:textId="77777777" w:rsidR="0058211F" w:rsidRPr="00D33259" w:rsidRDefault="0058211F" w:rsidP="00C46ABF">
      <w:pPr>
        <w:spacing w:line="240" w:lineRule="auto"/>
        <w:jc w:val="left"/>
        <w:rPr>
          <w:lang w:val="de-DE"/>
        </w:rPr>
      </w:pPr>
    </w:p>
    <w:p w14:paraId="3BCAF631" w14:textId="77777777" w:rsidR="005E10D8" w:rsidRPr="00693F1E" w:rsidRDefault="005E10D8" w:rsidP="00C46ABF">
      <w:pPr>
        <w:keepLines/>
        <w:spacing w:line="240" w:lineRule="auto"/>
        <w:rPr>
          <w:rFonts w:eastAsia="Calibri"/>
          <w:szCs w:val="22"/>
          <w:lang w:val="de-DE"/>
        </w:rPr>
      </w:pPr>
      <w:r w:rsidRPr="00693F1E">
        <w:rPr>
          <w:lang w:val="de-DE"/>
        </w:rPr>
        <w:t xml:space="preserve">Die Sicherheit von Fondaparinux wurde untersucht bei: </w:t>
      </w:r>
    </w:p>
    <w:p w14:paraId="74538765" w14:textId="330CA7CF" w:rsidR="005E10D8" w:rsidRPr="00693F1E" w:rsidRDefault="005E10D8" w:rsidP="00C46ABF">
      <w:pPr>
        <w:pStyle w:val="Corpsdetextemarge"/>
        <w:widowControl/>
        <w:numPr>
          <w:ilvl w:val="0"/>
          <w:numId w:val="69"/>
        </w:numPr>
        <w:tabs>
          <w:tab w:val="clear" w:pos="360"/>
        </w:tabs>
        <w:adjustRightInd/>
        <w:ind w:left="567" w:hanging="567"/>
        <w:jc w:val="left"/>
        <w:textAlignment w:val="auto"/>
        <w:rPr>
          <w:rFonts w:eastAsia="Calibri"/>
          <w:sz w:val="22"/>
          <w:szCs w:val="22"/>
          <w:lang w:val="de-DE"/>
        </w:rPr>
      </w:pPr>
      <w:r w:rsidRPr="00693F1E">
        <w:rPr>
          <w:sz w:val="22"/>
          <w:lang w:val="de-DE"/>
        </w:rPr>
        <w:t>3</w:t>
      </w:r>
      <w:r w:rsidR="001938A6">
        <w:rPr>
          <w:sz w:val="22"/>
          <w:lang w:val="de-DE"/>
        </w:rPr>
        <w:t>.</w:t>
      </w:r>
      <w:r w:rsidRPr="00693F1E">
        <w:rPr>
          <w:sz w:val="22"/>
          <w:lang w:val="de-DE"/>
        </w:rPr>
        <w:t>595 Patienten, die sich einem größeren orthopädischen Eingriff an den unteren Extremitäten unterziehen mussten und bis zu 9 Tage lang behandelt wurden (Arixtra 1,5 mg/0,3 ml und Arixtra 2,5 mg/0,5 ml)</w:t>
      </w:r>
    </w:p>
    <w:p w14:paraId="437E267A" w14:textId="77777777" w:rsidR="005E10D8" w:rsidRPr="00693F1E" w:rsidRDefault="005E10D8" w:rsidP="00C46ABF">
      <w:pPr>
        <w:pStyle w:val="Corpsdetextemarge"/>
        <w:widowControl/>
        <w:numPr>
          <w:ilvl w:val="0"/>
          <w:numId w:val="69"/>
        </w:numPr>
        <w:tabs>
          <w:tab w:val="clear" w:pos="360"/>
        </w:tabs>
        <w:adjustRightInd/>
        <w:ind w:left="567" w:hanging="567"/>
        <w:jc w:val="left"/>
        <w:textAlignment w:val="auto"/>
        <w:rPr>
          <w:rFonts w:eastAsia="Calibri"/>
          <w:sz w:val="22"/>
          <w:szCs w:val="22"/>
          <w:lang w:val="de-DE"/>
        </w:rPr>
      </w:pPr>
      <w:r w:rsidRPr="00693F1E">
        <w:rPr>
          <w:sz w:val="22"/>
          <w:lang w:val="de-DE"/>
        </w:rPr>
        <w:t>327 Patienten nach Hüftfraktur-Operationen, die nach einer initialen Prophylaxe von 1 Woche weitere 3 Wochen behandelt wurden (Arixtra 1,5 mg/0,3 ml und Arixtra 2,5 mg/0,5 ml)</w:t>
      </w:r>
    </w:p>
    <w:p w14:paraId="5996E8AA" w14:textId="078E72E4" w:rsidR="005E10D8" w:rsidRPr="00693F1E" w:rsidRDefault="005E10D8" w:rsidP="00C46ABF">
      <w:pPr>
        <w:pStyle w:val="ListParagraph"/>
        <w:keepLines/>
        <w:widowControl/>
        <w:numPr>
          <w:ilvl w:val="0"/>
          <w:numId w:val="69"/>
        </w:numPr>
        <w:tabs>
          <w:tab w:val="clear" w:pos="360"/>
          <w:tab w:val="clear" w:pos="567"/>
        </w:tabs>
        <w:adjustRightInd/>
        <w:spacing w:line="240" w:lineRule="auto"/>
        <w:ind w:left="567" w:hanging="567"/>
        <w:contextualSpacing/>
        <w:jc w:val="left"/>
        <w:textAlignment w:val="auto"/>
        <w:rPr>
          <w:rFonts w:eastAsia="Calibri"/>
          <w:szCs w:val="22"/>
          <w:lang w:val="de-DE"/>
        </w:rPr>
      </w:pPr>
      <w:r w:rsidRPr="00693F1E">
        <w:rPr>
          <w:lang w:val="de-DE"/>
        </w:rPr>
        <w:t>1</w:t>
      </w:r>
      <w:r w:rsidR="001938A6">
        <w:rPr>
          <w:lang w:val="de-DE"/>
        </w:rPr>
        <w:t>.</w:t>
      </w:r>
      <w:r w:rsidRPr="00693F1E">
        <w:rPr>
          <w:lang w:val="de-DE"/>
        </w:rPr>
        <w:t>407 Patienten, die sich einem abdominalen Eingriff unterziehen mussten und bis zu 9 Tage lang behandelt wurden (Arixtra 1,5 mg/0,3 ml und Arixtra 2,5 mg/0,5 ml)</w:t>
      </w:r>
    </w:p>
    <w:p w14:paraId="0D68B381" w14:textId="77777777" w:rsidR="005E10D8" w:rsidRPr="00693F1E" w:rsidRDefault="005E10D8" w:rsidP="00C46ABF">
      <w:pPr>
        <w:pStyle w:val="Corpsdetextemarge"/>
        <w:widowControl/>
        <w:numPr>
          <w:ilvl w:val="0"/>
          <w:numId w:val="69"/>
        </w:numPr>
        <w:tabs>
          <w:tab w:val="clear" w:pos="360"/>
        </w:tabs>
        <w:adjustRightInd/>
        <w:ind w:left="567" w:hanging="567"/>
        <w:jc w:val="left"/>
        <w:textAlignment w:val="auto"/>
        <w:rPr>
          <w:rFonts w:eastAsia="Calibri"/>
          <w:sz w:val="22"/>
          <w:szCs w:val="22"/>
          <w:lang w:val="de-DE"/>
        </w:rPr>
      </w:pPr>
      <w:r w:rsidRPr="00693F1E">
        <w:rPr>
          <w:sz w:val="22"/>
          <w:lang w:val="de-DE"/>
        </w:rPr>
        <w:t>425 internistischen Patienten mit einem Risiko für thromboembolische Komplikationen, die bis zu 14 Tage lang behandelt wurden (Arixtra 1,5 mg/0,3 ml und Arixtra 2,5 mg/0,5 ml)</w:t>
      </w:r>
    </w:p>
    <w:p w14:paraId="04BB0501" w14:textId="77777777" w:rsidR="00CE311A" w:rsidRPr="00CE311A" w:rsidRDefault="00CE311A" w:rsidP="00C46ABF">
      <w:pPr>
        <w:pStyle w:val="Corpsdetextemarge"/>
        <w:widowControl/>
        <w:numPr>
          <w:ilvl w:val="0"/>
          <w:numId w:val="69"/>
        </w:numPr>
        <w:tabs>
          <w:tab w:val="clear" w:pos="360"/>
        </w:tabs>
        <w:adjustRightInd/>
        <w:ind w:left="567" w:hanging="567"/>
        <w:jc w:val="left"/>
        <w:textAlignment w:val="auto"/>
        <w:rPr>
          <w:sz w:val="22"/>
          <w:lang w:val="de-DE"/>
        </w:rPr>
      </w:pPr>
      <w:r w:rsidRPr="00CE311A">
        <w:rPr>
          <w:sz w:val="22"/>
          <w:lang w:val="de-DE"/>
        </w:rPr>
        <w:t>10</w:t>
      </w:r>
      <w:r w:rsidR="001938A6">
        <w:rPr>
          <w:sz w:val="22"/>
          <w:lang w:val="de-DE"/>
        </w:rPr>
        <w:t>.</w:t>
      </w:r>
      <w:r w:rsidRPr="00CE311A">
        <w:rPr>
          <w:sz w:val="22"/>
          <w:lang w:val="de-DE"/>
        </w:rPr>
        <w:t>057 Patienten, die wegen einer instabilen Angina pectoris (IA) oder eines aktuen Koronarsyndroms (ACS) in Form eines Myokardinfarkts ohne ST-Strecken-Hebung (NSTEMI) behandelt wurden (Arixtra 2,5 mg/0,5 ml)</w:t>
      </w:r>
    </w:p>
    <w:p w14:paraId="15BBA021" w14:textId="77777777" w:rsidR="00CE311A" w:rsidRPr="00CE311A" w:rsidRDefault="00CE311A" w:rsidP="00C46ABF">
      <w:pPr>
        <w:pStyle w:val="Corpsdetextemarge"/>
        <w:widowControl/>
        <w:numPr>
          <w:ilvl w:val="0"/>
          <w:numId w:val="69"/>
        </w:numPr>
        <w:tabs>
          <w:tab w:val="clear" w:pos="360"/>
        </w:tabs>
        <w:adjustRightInd/>
        <w:ind w:left="567" w:hanging="567"/>
        <w:jc w:val="left"/>
        <w:textAlignment w:val="auto"/>
        <w:rPr>
          <w:sz w:val="22"/>
          <w:lang w:val="de-DE"/>
        </w:rPr>
      </w:pPr>
      <w:r w:rsidRPr="00CE311A">
        <w:rPr>
          <w:sz w:val="22"/>
          <w:lang w:val="de-DE"/>
        </w:rPr>
        <w:t>6</w:t>
      </w:r>
      <w:r w:rsidR="001938A6">
        <w:rPr>
          <w:sz w:val="22"/>
          <w:lang w:val="de-DE"/>
        </w:rPr>
        <w:t>.</w:t>
      </w:r>
      <w:r w:rsidRPr="00CE311A">
        <w:rPr>
          <w:sz w:val="22"/>
          <w:lang w:val="de-DE"/>
        </w:rPr>
        <w:t>036 Patienten, die wegen eines ACS in Form eines Myokardinfarkts mit Strecken-Hebung (STEMI) behandelt wurden (Arixtra 2,5 mg/0,5 ml)</w:t>
      </w:r>
    </w:p>
    <w:p w14:paraId="6BE3BCCD" w14:textId="49B110B5" w:rsidR="005E10D8" w:rsidRPr="00693F1E" w:rsidRDefault="005E10D8" w:rsidP="00C46ABF">
      <w:pPr>
        <w:pStyle w:val="Corpsdetextemarge"/>
        <w:widowControl/>
        <w:numPr>
          <w:ilvl w:val="0"/>
          <w:numId w:val="69"/>
        </w:numPr>
        <w:tabs>
          <w:tab w:val="clear" w:pos="360"/>
        </w:tabs>
        <w:adjustRightInd/>
        <w:ind w:left="567" w:hanging="567"/>
        <w:jc w:val="left"/>
        <w:textAlignment w:val="auto"/>
        <w:rPr>
          <w:rFonts w:eastAsia="Calibri"/>
          <w:sz w:val="22"/>
          <w:szCs w:val="22"/>
          <w:lang w:val="de-DE"/>
        </w:rPr>
      </w:pPr>
      <w:r w:rsidRPr="00693F1E">
        <w:rPr>
          <w:sz w:val="22"/>
          <w:lang w:val="de-DE"/>
        </w:rPr>
        <w:t>2</w:t>
      </w:r>
      <w:r w:rsidR="001938A6">
        <w:rPr>
          <w:sz w:val="22"/>
          <w:lang w:val="de-DE"/>
        </w:rPr>
        <w:t>.</w:t>
      </w:r>
      <w:r w:rsidRPr="00693F1E">
        <w:rPr>
          <w:sz w:val="22"/>
          <w:lang w:val="de-DE"/>
        </w:rPr>
        <w:t>517 Patienten, die wegen venöser Thromboembolie behandelt wurden und Fondaparinux durchschnittlich 7 Tage lang erhielten (Arixtra 5 mg/0,4 ml, Arixtra 7,5 mg/0,6 ml und Arixtra 10 mg/0,8 ml.</w:t>
      </w:r>
    </w:p>
    <w:p w14:paraId="1ACEFB76" w14:textId="77777777" w:rsidR="005E10D8" w:rsidRPr="0073607C" w:rsidRDefault="005E10D8" w:rsidP="00C46ABF">
      <w:pPr>
        <w:keepNext/>
        <w:keepLines/>
        <w:numPr>
          <w:ilvl w:val="12"/>
          <w:numId w:val="0"/>
        </w:numPr>
        <w:tabs>
          <w:tab w:val="left" w:pos="540"/>
        </w:tabs>
        <w:spacing w:line="240" w:lineRule="auto"/>
        <w:rPr>
          <w:b/>
          <w:szCs w:val="22"/>
          <w:lang w:val="de-DE"/>
        </w:rPr>
      </w:pPr>
    </w:p>
    <w:p w14:paraId="1191A26E" w14:textId="77777777" w:rsidR="005E10D8" w:rsidRPr="00693F1E" w:rsidRDefault="005E10D8" w:rsidP="00C46ABF">
      <w:pPr>
        <w:pStyle w:val="Corpsdetextemarge"/>
        <w:tabs>
          <w:tab w:val="left" w:pos="567"/>
        </w:tabs>
        <w:jc w:val="left"/>
        <w:rPr>
          <w:strike/>
          <w:sz w:val="22"/>
          <w:szCs w:val="22"/>
          <w:lang w:val="de-DE"/>
        </w:rPr>
      </w:pPr>
      <w:r w:rsidRPr="00693F1E">
        <w:rPr>
          <w:sz w:val="22"/>
          <w:lang w:val="de-DE"/>
        </w:rPr>
        <w:t>Diese Nebenwirkungen sollten vor dem Hintergrund des chirurgischen oder internistischen Zusammenhangs interpretiert werden. Das Profil unerwünschter Ereignisse, das im ACS-Studienprogramm berichtet wurde, ist mit den Arzneimittel-bedingten Nebenwirkungen, die für die VTE-Prophylaxe identifiziert wurden, konsistent.</w:t>
      </w:r>
    </w:p>
    <w:p w14:paraId="1B111128" w14:textId="77777777" w:rsidR="005E10D8" w:rsidRDefault="005E10D8" w:rsidP="00C46ABF">
      <w:pPr>
        <w:keepNext/>
        <w:widowControl/>
        <w:spacing w:line="240" w:lineRule="auto"/>
        <w:jc w:val="left"/>
        <w:rPr>
          <w:lang w:val="de-DE"/>
        </w:rPr>
      </w:pPr>
    </w:p>
    <w:p w14:paraId="6A54DD0E" w14:textId="6638B654" w:rsidR="004A5E94" w:rsidRPr="00D33259" w:rsidRDefault="005E10D8" w:rsidP="00C46ABF">
      <w:pPr>
        <w:widowControl/>
        <w:spacing w:line="240" w:lineRule="auto"/>
        <w:jc w:val="left"/>
        <w:rPr>
          <w:szCs w:val="22"/>
          <w:lang w:val="de-DE"/>
        </w:rPr>
      </w:pPr>
      <w:r w:rsidRPr="00693F1E">
        <w:rPr>
          <w:lang w:val="de-DE"/>
        </w:rPr>
        <w:t>Die Nebenwirkungen werden im Folgenden nach Systemorganklasse und Häufigkeit aufgeführt. Die Häufigkeiten sind definiert als: sehr häufig (≥ 1/10), häufig (≥ 1/100</w:t>
      </w:r>
      <w:r w:rsidR="00EA4FD4">
        <w:rPr>
          <w:lang w:val="de-DE"/>
        </w:rPr>
        <w:t>,</w:t>
      </w:r>
      <w:r w:rsidRPr="00693F1E">
        <w:rPr>
          <w:lang w:val="de-DE"/>
        </w:rPr>
        <w:t xml:space="preserve"> &lt;</w:t>
      </w:r>
      <w:r w:rsidR="00EA4FD4">
        <w:rPr>
          <w:lang w:val="de-DE"/>
        </w:rPr>
        <w:t> </w:t>
      </w:r>
      <w:r w:rsidRPr="00693F1E">
        <w:rPr>
          <w:lang w:val="de-DE"/>
        </w:rPr>
        <w:t>1/10), gelegentlich (≥ 1/1</w:t>
      </w:r>
      <w:r w:rsidR="008D5169">
        <w:rPr>
          <w:lang w:val="de-DE"/>
        </w:rPr>
        <w:t>.</w:t>
      </w:r>
      <w:r w:rsidRPr="00693F1E">
        <w:rPr>
          <w:lang w:val="de-DE"/>
        </w:rPr>
        <w:t>000</w:t>
      </w:r>
      <w:r w:rsidR="00EA4FD4">
        <w:rPr>
          <w:lang w:val="de-DE"/>
        </w:rPr>
        <w:t>,</w:t>
      </w:r>
      <w:r w:rsidRPr="00693F1E">
        <w:rPr>
          <w:lang w:val="de-DE"/>
        </w:rPr>
        <w:t xml:space="preserve"> &lt; 1/100), selten (≥ 1/10</w:t>
      </w:r>
      <w:r w:rsidR="001938A6">
        <w:rPr>
          <w:lang w:val="de-DE"/>
        </w:rPr>
        <w:t>.</w:t>
      </w:r>
      <w:r w:rsidRPr="00693F1E">
        <w:rPr>
          <w:lang w:val="de-DE"/>
        </w:rPr>
        <w:t>000</w:t>
      </w:r>
      <w:r w:rsidR="00EA4FD4">
        <w:rPr>
          <w:lang w:val="de-DE"/>
        </w:rPr>
        <w:t>,</w:t>
      </w:r>
      <w:r w:rsidRPr="00693F1E">
        <w:rPr>
          <w:lang w:val="de-DE"/>
        </w:rPr>
        <w:t xml:space="preserve"> &lt; 1/1</w:t>
      </w:r>
      <w:r w:rsidR="001938A6">
        <w:rPr>
          <w:lang w:val="de-DE"/>
        </w:rPr>
        <w:t>.</w:t>
      </w:r>
      <w:r w:rsidRPr="00693F1E">
        <w:rPr>
          <w:lang w:val="de-DE"/>
        </w:rPr>
        <w:t>000), sehr selten (&lt; 1/10</w:t>
      </w:r>
      <w:r w:rsidR="001938A6">
        <w:rPr>
          <w:lang w:val="de-DE"/>
        </w:rPr>
        <w:t>.</w:t>
      </w:r>
      <w:r w:rsidRPr="00693F1E">
        <w:rPr>
          <w:lang w:val="de-DE"/>
        </w:rPr>
        <w:t>000).</w:t>
      </w:r>
    </w:p>
    <w:p w14:paraId="54B14417" w14:textId="77777777" w:rsidR="0058211F" w:rsidRPr="00D33259" w:rsidRDefault="0058211F" w:rsidP="00C46ABF">
      <w:pPr>
        <w:widowControl/>
        <w:spacing w:line="240" w:lineRule="auto"/>
        <w:jc w:val="left"/>
        <w:rPr>
          <w:szCs w:val="22"/>
          <w:lang w:val="de-DE"/>
        </w:rPr>
      </w:pPr>
    </w:p>
    <w:tbl>
      <w:tblPr>
        <w:tblW w:w="8786" w:type="dxa"/>
        <w:jc w:val="center"/>
        <w:tblLayout w:type="fixed"/>
        <w:tblCellMar>
          <w:left w:w="70" w:type="dxa"/>
          <w:right w:w="70" w:type="dxa"/>
        </w:tblCellMar>
        <w:tblLook w:val="0000" w:firstRow="0" w:lastRow="0" w:firstColumn="0" w:lastColumn="0" w:noHBand="0" w:noVBand="0"/>
      </w:tblPr>
      <w:tblGrid>
        <w:gridCol w:w="2126"/>
        <w:gridCol w:w="2268"/>
        <w:gridCol w:w="2127"/>
        <w:gridCol w:w="2265"/>
      </w:tblGrid>
      <w:tr w:rsidR="005E10D8" w:rsidRPr="00EA2C9D" w14:paraId="18BCC35B" w14:textId="77777777" w:rsidTr="00EA2C9D">
        <w:trPr>
          <w:cantSplit/>
          <w:trHeight w:val="20"/>
          <w:tblHeader/>
          <w:jc w:val="center"/>
        </w:trPr>
        <w:tc>
          <w:tcPr>
            <w:tcW w:w="2126" w:type="dxa"/>
            <w:tcBorders>
              <w:top w:val="single" w:sz="4" w:space="0" w:color="auto"/>
              <w:left w:val="single" w:sz="4" w:space="0" w:color="auto"/>
              <w:bottom w:val="single" w:sz="4" w:space="0" w:color="auto"/>
              <w:right w:val="single" w:sz="4" w:space="0" w:color="auto"/>
            </w:tcBorders>
          </w:tcPr>
          <w:p w14:paraId="355FA58B" w14:textId="77777777" w:rsidR="005E10D8" w:rsidRPr="00EA2C9D" w:rsidRDefault="005E10D8" w:rsidP="00C46ABF">
            <w:pPr>
              <w:pStyle w:val="Corpsdetextemarge"/>
              <w:keepLines/>
              <w:tabs>
                <w:tab w:val="left" w:pos="567"/>
                <w:tab w:val="left" w:pos="2552"/>
              </w:tabs>
              <w:jc w:val="left"/>
              <w:rPr>
                <w:b/>
                <w:sz w:val="20"/>
                <w:lang w:val="de-DE"/>
              </w:rPr>
            </w:pPr>
            <w:r w:rsidRPr="00EA2C9D">
              <w:rPr>
                <w:b/>
                <w:sz w:val="20"/>
                <w:lang w:val="de-DE"/>
              </w:rPr>
              <w:t>Systemorganklasse</w:t>
            </w:r>
          </w:p>
          <w:p w14:paraId="315EA149" w14:textId="77777777" w:rsidR="005E10D8" w:rsidRPr="00EA2C9D" w:rsidRDefault="005E10D8" w:rsidP="00C46ABF">
            <w:pPr>
              <w:pStyle w:val="Corpsdetextemarge"/>
              <w:keepLines/>
              <w:tabs>
                <w:tab w:val="left" w:pos="567"/>
                <w:tab w:val="left" w:pos="2552"/>
              </w:tabs>
              <w:jc w:val="left"/>
              <w:rPr>
                <w:b/>
                <w:sz w:val="20"/>
                <w:lang w:val="de-DE"/>
              </w:rPr>
            </w:pPr>
            <w:r w:rsidRPr="00EA2C9D">
              <w:rPr>
                <w:b/>
                <w:sz w:val="20"/>
                <w:lang w:val="de-DE"/>
              </w:rPr>
              <w:t>MedDRA</w:t>
            </w:r>
          </w:p>
        </w:tc>
        <w:tc>
          <w:tcPr>
            <w:tcW w:w="2268" w:type="dxa"/>
            <w:tcBorders>
              <w:top w:val="single" w:sz="4" w:space="0" w:color="auto"/>
              <w:left w:val="single" w:sz="4" w:space="0" w:color="auto"/>
              <w:bottom w:val="single" w:sz="4" w:space="0" w:color="auto"/>
              <w:right w:val="single" w:sz="4" w:space="0" w:color="auto"/>
            </w:tcBorders>
          </w:tcPr>
          <w:p w14:paraId="165E348E" w14:textId="77777777" w:rsidR="005E10D8" w:rsidRPr="00EA2C9D" w:rsidRDefault="005E10D8" w:rsidP="00C46ABF">
            <w:pPr>
              <w:pStyle w:val="Corpsdetextemarge"/>
              <w:keepLines/>
              <w:tabs>
                <w:tab w:val="left" w:pos="567"/>
                <w:tab w:val="left" w:pos="2552"/>
              </w:tabs>
              <w:jc w:val="left"/>
              <w:rPr>
                <w:b/>
                <w:sz w:val="20"/>
                <w:lang w:val="de-DE"/>
              </w:rPr>
            </w:pPr>
            <w:r w:rsidRPr="00EA2C9D">
              <w:rPr>
                <w:b/>
                <w:sz w:val="20"/>
                <w:lang w:val="de-DE"/>
              </w:rPr>
              <w:t>Häufig</w:t>
            </w:r>
          </w:p>
          <w:p w14:paraId="3712E68E" w14:textId="77777777" w:rsidR="005E10D8" w:rsidRPr="00EA2C9D" w:rsidRDefault="005E10D8" w:rsidP="00C46ABF">
            <w:pPr>
              <w:pStyle w:val="Corpsdetextemarge"/>
              <w:keepLines/>
              <w:tabs>
                <w:tab w:val="left" w:pos="567"/>
                <w:tab w:val="left" w:pos="2552"/>
              </w:tabs>
              <w:jc w:val="left"/>
              <w:rPr>
                <w:sz w:val="20"/>
                <w:lang w:val="de-DE"/>
              </w:rPr>
            </w:pPr>
            <w:r w:rsidRPr="00EA2C9D">
              <w:rPr>
                <w:b/>
                <w:sz w:val="20"/>
                <w:lang w:val="de-DE"/>
              </w:rPr>
              <w:t>(≥ 1/100</w:t>
            </w:r>
            <w:r w:rsidR="00EA4FD4" w:rsidRPr="00EA2C9D">
              <w:rPr>
                <w:b/>
                <w:sz w:val="20"/>
                <w:lang w:val="de-DE"/>
              </w:rPr>
              <w:t>,</w:t>
            </w:r>
            <w:r w:rsidRPr="00EA2C9D">
              <w:rPr>
                <w:b/>
                <w:sz w:val="20"/>
                <w:lang w:val="de-DE"/>
              </w:rPr>
              <w:t xml:space="preserve"> &lt; 1/10)</w:t>
            </w:r>
          </w:p>
        </w:tc>
        <w:tc>
          <w:tcPr>
            <w:tcW w:w="2127" w:type="dxa"/>
            <w:tcBorders>
              <w:top w:val="single" w:sz="4" w:space="0" w:color="auto"/>
              <w:left w:val="single" w:sz="4" w:space="0" w:color="auto"/>
              <w:bottom w:val="single" w:sz="4" w:space="0" w:color="auto"/>
              <w:right w:val="single" w:sz="4" w:space="0" w:color="auto"/>
            </w:tcBorders>
          </w:tcPr>
          <w:p w14:paraId="6B23AD8D" w14:textId="77777777" w:rsidR="005E10D8" w:rsidRPr="00EA2C9D" w:rsidRDefault="005E10D8" w:rsidP="00C46ABF">
            <w:pPr>
              <w:pStyle w:val="Corpsdetextemarge"/>
              <w:keepLines/>
              <w:tabs>
                <w:tab w:val="left" w:pos="567"/>
                <w:tab w:val="left" w:pos="2552"/>
              </w:tabs>
              <w:jc w:val="left"/>
              <w:rPr>
                <w:b/>
                <w:sz w:val="20"/>
                <w:lang w:val="de-DE"/>
              </w:rPr>
            </w:pPr>
            <w:r w:rsidRPr="00EA2C9D">
              <w:rPr>
                <w:b/>
                <w:sz w:val="20"/>
                <w:lang w:val="de-DE"/>
              </w:rPr>
              <w:t>Gelegentlich</w:t>
            </w:r>
          </w:p>
          <w:p w14:paraId="52C5DD80" w14:textId="765DBCB6" w:rsidR="005E10D8" w:rsidRPr="00EA2C9D" w:rsidRDefault="005E10D8" w:rsidP="00C46ABF">
            <w:pPr>
              <w:pStyle w:val="Corpsdetextemarge"/>
              <w:keepLines/>
              <w:tabs>
                <w:tab w:val="left" w:pos="567"/>
                <w:tab w:val="left" w:pos="2552"/>
              </w:tabs>
              <w:jc w:val="left"/>
              <w:rPr>
                <w:b/>
                <w:sz w:val="20"/>
                <w:lang w:val="de-DE"/>
              </w:rPr>
            </w:pPr>
            <w:r w:rsidRPr="00EA2C9D">
              <w:rPr>
                <w:b/>
                <w:sz w:val="20"/>
                <w:lang w:val="de-DE"/>
              </w:rPr>
              <w:t>(≥ 1/1</w:t>
            </w:r>
            <w:r w:rsidR="001938A6" w:rsidRPr="00EA2C9D">
              <w:rPr>
                <w:b/>
                <w:sz w:val="20"/>
                <w:lang w:val="de-DE"/>
              </w:rPr>
              <w:t>.</w:t>
            </w:r>
            <w:r w:rsidRPr="00EA2C9D">
              <w:rPr>
                <w:b/>
                <w:sz w:val="20"/>
                <w:lang w:val="de-DE"/>
              </w:rPr>
              <w:t>000</w:t>
            </w:r>
            <w:r w:rsidR="00EA4FD4" w:rsidRPr="00EA2C9D">
              <w:rPr>
                <w:b/>
                <w:sz w:val="20"/>
                <w:lang w:val="de-DE"/>
              </w:rPr>
              <w:t>,</w:t>
            </w:r>
            <w:r w:rsidRPr="00EA2C9D">
              <w:rPr>
                <w:b/>
                <w:sz w:val="20"/>
                <w:lang w:val="de-DE"/>
              </w:rPr>
              <w:t xml:space="preserve"> &lt; 1/100)</w:t>
            </w:r>
          </w:p>
        </w:tc>
        <w:tc>
          <w:tcPr>
            <w:tcW w:w="2265" w:type="dxa"/>
            <w:tcBorders>
              <w:top w:val="single" w:sz="4" w:space="0" w:color="auto"/>
              <w:left w:val="single" w:sz="4" w:space="0" w:color="auto"/>
              <w:bottom w:val="single" w:sz="4" w:space="0" w:color="auto"/>
              <w:right w:val="single" w:sz="4" w:space="0" w:color="auto"/>
            </w:tcBorders>
          </w:tcPr>
          <w:p w14:paraId="0BCF6B45" w14:textId="77777777" w:rsidR="005E10D8" w:rsidRPr="00EA2C9D" w:rsidRDefault="005E10D8" w:rsidP="00C46ABF">
            <w:pPr>
              <w:pStyle w:val="Corpsdetextemarge"/>
              <w:keepLines/>
              <w:tabs>
                <w:tab w:val="left" w:pos="567"/>
                <w:tab w:val="left" w:pos="2552"/>
              </w:tabs>
              <w:jc w:val="left"/>
              <w:rPr>
                <w:b/>
                <w:sz w:val="20"/>
                <w:lang w:val="de-DE"/>
              </w:rPr>
            </w:pPr>
            <w:r w:rsidRPr="00EA2C9D">
              <w:rPr>
                <w:b/>
                <w:sz w:val="20"/>
                <w:lang w:val="de-DE"/>
              </w:rPr>
              <w:t>Selten</w:t>
            </w:r>
          </w:p>
          <w:p w14:paraId="2F52DB88" w14:textId="5835E01F" w:rsidR="005E10D8" w:rsidRPr="00EA2C9D" w:rsidRDefault="005E10D8" w:rsidP="00C46ABF">
            <w:pPr>
              <w:pStyle w:val="Corpsdetextemarge"/>
              <w:keepLines/>
              <w:tabs>
                <w:tab w:val="left" w:pos="567"/>
                <w:tab w:val="left" w:pos="2552"/>
              </w:tabs>
              <w:jc w:val="left"/>
              <w:rPr>
                <w:b/>
                <w:sz w:val="20"/>
                <w:lang w:val="de-DE"/>
              </w:rPr>
            </w:pPr>
            <w:r w:rsidRPr="00EA2C9D">
              <w:rPr>
                <w:b/>
                <w:sz w:val="20"/>
                <w:lang w:val="de-DE"/>
              </w:rPr>
              <w:t>(≥ 1/10</w:t>
            </w:r>
            <w:r w:rsidR="001938A6" w:rsidRPr="00EA2C9D">
              <w:rPr>
                <w:b/>
                <w:sz w:val="20"/>
                <w:lang w:val="de-DE"/>
              </w:rPr>
              <w:t>.</w:t>
            </w:r>
            <w:r w:rsidRPr="00EA2C9D">
              <w:rPr>
                <w:b/>
                <w:sz w:val="20"/>
                <w:lang w:val="de-DE"/>
              </w:rPr>
              <w:t>000</w:t>
            </w:r>
            <w:r w:rsidR="00EA4FD4" w:rsidRPr="00EA2C9D">
              <w:rPr>
                <w:b/>
                <w:sz w:val="20"/>
                <w:lang w:val="de-DE"/>
              </w:rPr>
              <w:t>,</w:t>
            </w:r>
            <w:r w:rsidRPr="00EA2C9D">
              <w:rPr>
                <w:b/>
                <w:sz w:val="20"/>
                <w:lang w:val="de-DE"/>
              </w:rPr>
              <w:t xml:space="preserve"> &lt; 1/1</w:t>
            </w:r>
            <w:r w:rsidR="001938A6" w:rsidRPr="00EA2C9D">
              <w:rPr>
                <w:b/>
                <w:sz w:val="20"/>
                <w:lang w:val="de-DE"/>
              </w:rPr>
              <w:t>.</w:t>
            </w:r>
            <w:r w:rsidRPr="00EA2C9D">
              <w:rPr>
                <w:b/>
                <w:sz w:val="20"/>
                <w:lang w:val="de-DE"/>
              </w:rPr>
              <w:t>000)</w:t>
            </w:r>
          </w:p>
        </w:tc>
      </w:tr>
      <w:tr w:rsidR="005E10D8" w:rsidRPr="00EA2C9D" w14:paraId="59BB69EF" w14:textId="77777777" w:rsidTr="00EA2C9D">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1C9F3076" w14:textId="77777777" w:rsidR="005E10D8" w:rsidRPr="00EA2C9D" w:rsidRDefault="005E10D8" w:rsidP="00C46ABF">
            <w:pPr>
              <w:keepLines/>
              <w:spacing w:line="240" w:lineRule="auto"/>
              <w:jc w:val="left"/>
              <w:rPr>
                <w:i/>
                <w:sz w:val="20"/>
                <w:lang w:val="de-DE"/>
              </w:rPr>
            </w:pPr>
            <w:r w:rsidRPr="00EA2C9D">
              <w:rPr>
                <w:i/>
                <w:sz w:val="20"/>
                <w:lang w:val="de-DE"/>
              </w:rPr>
              <w:t>Infektionen und parasitäre Erkrankungen</w:t>
            </w:r>
          </w:p>
        </w:tc>
        <w:tc>
          <w:tcPr>
            <w:tcW w:w="2268" w:type="dxa"/>
            <w:tcBorders>
              <w:top w:val="single" w:sz="4" w:space="0" w:color="auto"/>
              <w:left w:val="single" w:sz="4" w:space="0" w:color="auto"/>
              <w:bottom w:val="single" w:sz="4" w:space="0" w:color="auto"/>
              <w:right w:val="single" w:sz="4" w:space="0" w:color="auto"/>
            </w:tcBorders>
          </w:tcPr>
          <w:p w14:paraId="2212CD66" w14:textId="77777777" w:rsidR="005E10D8" w:rsidRPr="00EA2C9D" w:rsidRDefault="005E10D8" w:rsidP="00C46ABF">
            <w:pPr>
              <w:pStyle w:val="Corpsdetextemarge"/>
              <w:keepLines/>
              <w:tabs>
                <w:tab w:val="left" w:pos="567"/>
              </w:tabs>
              <w:jc w:val="left"/>
              <w:rPr>
                <w:sz w:val="20"/>
                <w:lang w:val="de-DE"/>
              </w:rPr>
            </w:pPr>
          </w:p>
        </w:tc>
        <w:tc>
          <w:tcPr>
            <w:tcW w:w="2127" w:type="dxa"/>
            <w:tcBorders>
              <w:top w:val="single" w:sz="4" w:space="0" w:color="auto"/>
              <w:left w:val="single" w:sz="4" w:space="0" w:color="auto"/>
              <w:bottom w:val="single" w:sz="4" w:space="0" w:color="auto"/>
              <w:right w:val="single" w:sz="4" w:space="0" w:color="auto"/>
            </w:tcBorders>
          </w:tcPr>
          <w:p w14:paraId="465E942D" w14:textId="77777777" w:rsidR="005E10D8" w:rsidRPr="00EA2C9D" w:rsidRDefault="005E10D8" w:rsidP="00C46ABF">
            <w:pPr>
              <w:pStyle w:val="Corpsdetextemarge"/>
              <w:keepLines/>
              <w:tabs>
                <w:tab w:val="left" w:pos="567"/>
              </w:tabs>
              <w:jc w:val="left"/>
              <w:rPr>
                <w:i/>
                <w:sz w:val="20"/>
                <w:lang w:val="de-DE"/>
              </w:rPr>
            </w:pPr>
          </w:p>
        </w:tc>
        <w:tc>
          <w:tcPr>
            <w:tcW w:w="2265" w:type="dxa"/>
            <w:tcBorders>
              <w:top w:val="single" w:sz="4" w:space="0" w:color="auto"/>
              <w:left w:val="single" w:sz="4" w:space="0" w:color="auto"/>
              <w:bottom w:val="single" w:sz="4" w:space="0" w:color="auto"/>
              <w:right w:val="single" w:sz="4" w:space="0" w:color="auto"/>
            </w:tcBorders>
          </w:tcPr>
          <w:p w14:paraId="35675F2F" w14:textId="77777777" w:rsidR="005E10D8" w:rsidRPr="00EA2C9D" w:rsidRDefault="005E10D8" w:rsidP="00C46ABF">
            <w:pPr>
              <w:pStyle w:val="Corpsdetextemarge"/>
              <w:keepLines/>
              <w:tabs>
                <w:tab w:val="left" w:pos="567"/>
              </w:tabs>
              <w:jc w:val="left"/>
              <w:rPr>
                <w:i/>
                <w:sz w:val="20"/>
                <w:lang w:val="de-DE"/>
              </w:rPr>
            </w:pPr>
            <w:r w:rsidRPr="00EA2C9D">
              <w:rPr>
                <w:sz w:val="20"/>
                <w:lang w:val="de-DE"/>
              </w:rPr>
              <w:t>Postoperative Wundinfektionen</w:t>
            </w:r>
          </w:p>
        </w:tc>
      </w:tr>
      <w:tr w:rsidR="005E10D8" w:rsidRPr="006C50E5" w14:paraId="3E000F43" w14:textId="77777777" w:rsidTr="00EA2C9D">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05DBEA31" w14:textId="77777777" w:rsidR="005E10D8" w:rsidRPr="00EA2C9D" w:rsidRDefault="005E10D8" w:rsidP="00C46ABF">
            <w:pPr>
              <w:spacing w:line="240" w:lineRule="auto"/>
              <w:jc w:val="left"/>
              <w:rPr>
                <w:i/>
                <w:sz w:val="20"/>
                <w:lang w:val="de-DE"/>
              </w:rPr>
            </w:pPr>
            <w:r w:rsidRPr="00EA2C9D">
              <w:rPr>
                <w:i/>
                <w:sz w:val="20"/>
                <w:lang w:val="de-DE"/>
              </w:rPr>
              <w:t>Erkrankungen des Blutes und des Lymphsystems</w:t>
            </w:r>
          </w:p>
        </w:tc>
        <w:tc>
          <w:tcPr>
            <w:tcW w:w="2268" w:type="dxa"/>
            <w:tcBorders>
              <w:top w:val="single" w:sz="4" w:space="0" w:color="auto"/>
              <w:left w:val="single" w:sz="4" w:space="0" w:color="auto"/>
              <w:bottom w:val="single" w:sz="4" w:space="0" w:color="auto"/>
              <w:right w:val="single" w:sz="4" w:space="0" w:color="auto"/>
            </w:tcBorders>
          </w:tcPr>
          <w:p w14:paraId="60B410A6" w14:textId="77777777" w:rsidR="005E10D8" w:rsidRPr="00EA2C9D" w:rsidRDefault="005E10D8" w:rsidP="00C46ABF">
            <w:pPr>
              <w:pStyle w:val="Corpsdetextemarge"/>
              <w:keepLines/>
              <w:tabs>
                <w:tab w:val="left" w:pos="567"/>
              </w:tabs>
              <w:jc w:val="left"/>
              <w:rPr>
                <w:sz w:val="20"/>
                <w:lang w:val="de-DE"/>
              </w:rPr>
            </w:pPr>
            <w:r w:rsidRPr="00EA2C9D">
              <w:rPr>
                <w:sz w:val="20"/>
                <w:lang w:val="de-DE"/>
              </w:rPr>
              <w:t>Anämie, postoperative Blutungen, utero-vaginale Blutungen</w:t>
            </w:r>
            <w:r w:rsidRPr="00EA2C9D">
              <w:rPr>
                <w:sz w:val="20"/>
                <w:vertAlign w:val="superscript"/>
                <w:lang w:val="de-DE"/>
              </w:rPr>
              <w:t>*</w:t>
            </w:r>
            <w:r w:rsidRPr="00EA2C9D">
              <w:rPr>
                <w:sz w:val="20"/>
                <w:lang w:val="de-DE"/>
              </w:rPr>
              <w:t>, Hämoptyse, Hämaturie, Hämatome, Zahnfleischblutungen, Purpura, Epistaxis, gastrointestinale Blutungen, Hämarthrose</w:t>
            </w:r>
            <w:r w:rsidRPr="00EA2C9D">
              <w:rPr>
                <w:sz w:val="20"/>
                <w:vertAlign w:val="superscript"/>
                <w:lang w:val="de-DE"/>
              </w:rPr>
              <w:t>*</w:t>
            </w:r>
            <w:r w:rsidRPr="00EA2C9D">
              <w:rPr>
                <w:sz w:val="20"/>
                <w:lang w:val="de-DE"/>
              </w:rPr>
              <w:t>, okul</w:t>
            </w:r>
            <w:r w:rsidR="00EA4FD4" w:rsidRPr="00EA2C9D">
              <w:rPr>
                <w:sz w:val="20"/>
                <w:lang w:val="de-DE"/>
              </w:rPr>
              <w:t>ä</w:t>
            </w:r>
            <w:r w:rsidRPr="00EA2C9D">
              <w:rPr>
                <w:sz w:val="20"/>
                <w:lang w:val="de-DE"/>
              </w:rPr>
              <w:t>re Blutungen</w:t>
            </w:r>
            <w:r w:rsidRPr="00EA2C9D">
              <w:rPr>
                <w:sz w:val="20"/>
                <w:vertAlign w:val="superscript"/>
                <w:lang w:val="de-DE"/>
              </w:rPr>
              <w:t>*</w:t>
            </w:r>
            <w:r w:rsidRPr="00EA2C9D">
              <w:rPr>
                <w:sz w:val="20"/>
                <w:lang w:val="de-DE"/>
              </w:rPr>
              <w:t>, Blutergüsse</w:t>
            </w:r>
            <w:r w:rsidRPr="00EA2C9D">
              <w:rPr>
                <w:sz w:val="20"/>
                <w:vertAlign w:val="superscript"/>
                <w:lang w:val="de-DE"/>
              </w:rPr>
              <w:t>*</w:t>
            </w:r>
          </w:p>
        </w:tc>
        <w:tc>
          <w:tcPr>
            <w:tcW w:w="2127" w:type="dxa"/>
            <w:tcBorders>
              <w:top w:val="single" w:sz="4" w:space="0" w:color="auto"/>
              <w:left w:val="single" w:sz="4" w:space="0" w:color="auto"/>
              <w:bottom w:val="single" w:sz="4" w:space="0" w:color="auto"/>
              <w:right w:val="single" w:sz="4" w:space="0" w:color="auto"/>
            </w:tcBorders>
          </w:tcPr>
          <w:p w14:paraId="76EF88A4" w14:textId="77777777" w:rsidR="005E10D8" w:rsidRPr="00EA2C9D" w:rsidRDefault="005E10D8" w:rsidP="00C46ABF">
            <w:pPr>
              <w:pStyle w:val="Corpsdetextemarge"/>
              <w:keepLines/>
              <w:tabs>
                <w:tab w:val="left" w:pos="567"/>
              </w:tabs>
              <w:jc w:val="left"/>
              <w:rPr>
                <w:sz w:val="20"/>
                <w:lang w:val="de-DE"/>
              </w:rPr>
            </w:pPr>
            <w:r w:rsidRPr="00EA2C9D">
              <w:rPr>
                <w:sz w:val="20"/>
                <w:lang w:val="de-DE"/>
              </w:rPr>
              <w:t xml:space="preserve">Thrombozytopenie, Thrombozythämie, </w:t>
            </w:r>
            <w:r w:rsidR="00EA4FD4" w:rsidRPr="00EA2C9D">
              <w:rPr>
                <w:sz w:val="20"/>
                <w:lang w:val="de-DE"/>
              </w:rPr>
              <w:t>anomale Thrombozyten</w:t>
            </w:r>
            <w:r w:rsidRPr="00EA2C9D">
              <w:rPr>
                <w:sz w:val="20"/>
                <w:lang w:val="de-DE"/>
              </w:rPr>
              <w:t>, Gerinnungsstörungen</w:t>
            </w:r>
          </w:p>
        </w:tc>
        <w:tc>
          <w:tcPr>
            <w:tcW w:w="2265" w:type="dxa"/>
            <w:tcBorders>
              <w:top w:val="single" w:sz="4" w:space="0" w:color="auto"/>
              <w:left w:val="single" w:sz="4" w:space="0" w:color="auto"/>
              <w:bottom w:val="single" w:sz="4" w:space="0" w:color="auto"/>
              <w:right w:val="single" w:sz="4" w:space="0" w:color="auto"/>
            </w:tcBorders>
          </w:tcPr>
          <w:p w14:paraId="5E5A01B3" w14:textId="77777777" w:rsidR="005E10D8" w:rsidRPr="00EA2C9D" w:rsidRDefault="005E10D8" w:rsidP="00C46ABF">
            <w:pPr>
              <w:pStyle w:val="Corpsdetextemarge"/>
              <w:keepLines/>
              <w:tabs>
                <w:tab w:val="left" w:pos="567"/>
              </w:tabs>
              <w:jc w:val="left"/>
              <w:rPr>
                <w:i/>
                <w:sz w:val="20"/>
                <w:lang w:val="de-DE"/>
              </w:rPr>
            </w:pPr>
            <w:r w:rsidRPr="00EA2C9D">
              <w:rPr>
                <w:sz w:val="20"/>
                <w:lang w:val="de-DE"/>
              </w:rPr>
              <w:t>Retroperitoneale Blutungen</w:t>
            </w:r>
            <w:r w:rsidRPr="00EA2C9D">
              <w:rPr>
                <w:sz w:val="20"/>
                <w:vertAlign w:val="superscript"/>
                <w:lang w:val="de-DE"/>
              </w:rPr>
              <w:t>*</w:t>
            </w:r>
            <w:r w:rsidRPr="00EA2C9D">
              <w:rPr>
                <w:sz w:val="20"/>
                <w:lang w:val="de-DE"/>
              </w:rPr>
              <w:t xml:space="preserve">, </w:t>
            </w:r>
            <w:r w:rsidR="00EA4FD4" w:rsidRPr="00EA2C9D">
              <w:rPr>
                <w:sz w:val="20"/>
                <w:lang w:val="de-DE"/>
              </w:rPr>
              <w:t>Leberblutungen</w:t>
            </w:r>
            <w:r w:rsidRPr="00EA2C9D">
              <w:rPr>
                <w:sz w:val="20"/>
                <w:lang w:val="de-DE"/>
              </w:rPr>
              <w:t>, intrakranielle/intrazerebrale Blutungen</w:t>
            </w:r>
            <w:r w:rsidRPr="00EA2C9D">
              <w:rPr>
                <w:sz w:val="20"/>
                <w:vertAlign w:val="superscript"/>
                <w:lang w:val="de-DE"/>
              </w:rPr>
              <w:t>*</w:t>
            </w:r>
          </w:p>
        </w:tc>
      </w:tr>
      <w:tr w:rsidR="005E10D8" w:rsidRPr="006C50E5" w14:paraId="3A4AF0CB" w14:textId="77777777" w:rsidTr="00EA2C9D">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23565203" w14:textId="77777777" w:rsidR="005E10D8" w:rsidRPr="00EA2C9D" w:rsidRDefault="005E10D8" w:rsidP="00C46ABF">
            <w:pPr>
              <w:pStyle w:val="Corpsdetextemarge"/>
              <w:keepLines/>
              <w:tabs>
                <w:tab w:val="left" w:pos="567"/>
                <w:tab w:val="left" w:pos="2552"/>
              </w:tabs>
              <w:jc w:val="left"/>
              <w:rPr>
                <w:i/>
                <w:sz w:val="20"/>
                <w:lang w:val="de-DE"/>
              </w:rPr>
            </w:pPr>
            <w:r w:rsidRPr="00EA2C9D">
              <w:rPr>
                <w:i/>
                <w:sz w:val="20"/>
                <w:lang w:val="de-DE"/>
              </w:rPr>
              <w:t>Erkrankungen des Immunsystems</w:t>
            </w:r>
          </w:p>
        </w:tc>
        <w:tc>
          <w:tcPr>
            <w:tcW w:w="2268" w:type="dxa"/>
            <w:tcBorders>
              <w:top w:val="single" w:sz="4" w:space="0" w:color="auto"/>
              <w:left w:val="single" w:sz="4" w:space="0" w:color="auto"/>
              <w:bottom w:val="single" w:sz="4" w:space="0" w:color="auto"/>
              <w:right w:val="single" w:sz="4" w:space="0" w:color="auto"/>
            </w:tcBorders>
          </w:tcPr>
          <w:p w14:paraId="4194FA4E" w14:textId="77777777" w:rsidR="005E10D8" w:rsidRPr="00EA2C9D" w:rsidRDefault="005E10D8" w:rsidP="00C46ABF">
            <w:pPr>
              <w:pStyle w:val="Corpsdetextemarge"/>
              <w:keepLines/>
              <w:tabs>
                <w:tab w:val="left" w:pos="567"/>
              </w:tabs>
              <w:jc w:val="left"/>
              <w:rPr>
                <w:sz w:val="20"/>
                <w:lang w:val="de-DE"/>
              </w:rPr>
            </w:pPr>
          </w:p>
        </w:tc>
        <w:tc>
          <w:tcPr>
            <w:tcW w:w="2127" w:type="dxa"/>
            <w:tcBorders>
              <w:top w:val="single" w:sz="4" w:space="0" w:color="auto"/>
              <w:left w:val="single" w:sz="4" w:space="0" w:color="auto"/>
              <w:bottom w:val="single" w:sz="4" w:space="0" w:color="auto"/>
              <w:right w:val="single" w:sz="4" w:space="0" w:color="auto"/>
            </w:tcBorders>
          </w:tcPr>
          <w:p w14:paraId="0B536B8A" w14:textId="77777777" w:rsidR="005E10D8" w:rsidRPr="00EA2C9D" w:rsidRDefault="005E10D8" w:rsidP="00C46ABF">
            <w:pPr>
              <w:pStyle w:val="Corpsdetextemarge"/>
              <w:keepLines/>
              <w:tabs>
                <w:tab w:val="left" w:pos="567"/>
              </w:tabs>
              <w:jc w:val="left"/>
              <w:rPr>
                <w:i/>
                <w:sz w:val="20"/>
                <w:lang w:val="de-DE"/>
              </w:rPr>
            </w:pPr>
          </w:p>
        </w:tc>
        <w:tc>
          <w:tcPr>
            <w:tcW w:w="2265" w:type="dxa"/>
            <w:tcBorders>
              <w:top w:val="single" w:sz="4" w:space="0" w:color="auto"/>
              <w:left w:val="single" w:sz="4" w:space="0" w:color="auto"/>
              <w:bottom w:val="single" w:sz="4" w:space="0" w:color="auto"/>
              <w:right w:val="single" w:sz="4" w:space="0" w:color="auto"/>
            </w:tcBorders>
          </w:tcPr>
          <w:p w14:paraId="1A514183" w14:textId="77777777" w:rsidR="005E10D8" w:rsidRPr="00EA2C9D" w:rsidRDefault="005E10D8" w:rsidP="00C46ABF">
            <w:pPr>
              <w:pStyle w:val="Corpsdetextemarge"/>
              <w:keepLines/>
              <w:tabs>
                <w:tab w:val="left" w:pos="567"/>
              </w:tabs>
              <w:jc w:val="left"/>
              <w:rPr>
                <w:i/>
                <w:sz w:val="20"/>
                <w:lang w:val="de-DE"/>
              </w:rPr>
            </w:pPr>
            <w:r w:rsidRPr="00EA2C9D">
              <w:rPr>
                <w:sz w:val="20"/>
                <w:lang w:val="de-DE"/>
              </w:rPr>
              <w:t>Allergische Reaktion (einschließlich sehr seltene</w:t>
            </w:r>
            <w:r w:rsidR="00EA4FD4" w:rsidRPr="00EA2C9D">
              <w:rPr>
                <w:sz w:val="20"/>
                <w:lang w:val="de-DE"/>
              </w:rPr>
              <w:t>r</w:t>
            </w:r>
            <w:r w:rsidRPr="00EA2C9D">
              <w:rPr>
                <w:sz w:val="20"/>
                <w:lang w:val="de-DE"/>
              </w:rPr>
              <w:t xml:space="preserve"> Berichte über Angioödeme, anaphylaktoide/anaphylaktische Reaktion)</w:t>
            </w:r>
          </w:p>
        </w:tc>
      </w:tr>
      <w:tr w:rsidR="005E10D8" w:rsidRPr="006C50E5" w14:paraId="68461955" w14:textId="77777777" w:rsidTr="00EA2C9D">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68046A0B" w14:textId="77777777" w:rsidR="005E10D8" w:rsidRPr="00EA2C9D" w:rsidRDefault="005E10D8" w:rsidP="00C46ABF">
            <w:pPr>
              <w:pStyle w:val="Corpsdetextemarge"/>
              <w:keepLines/>
              <w:tabs>
                <w:tab w:val="left" w:pos="567"/>
                <w:tab w:val="left" w:pos="2552"/>
              </w:tabs>
              <w:jc w:val="left"/>
              <w:rPr>
                <w:i/>
                <w:sz w:val="20"/>
                <w:lang w:val="de-DE"/>
              </w:rPr>
            </w:pPr>
            <w:r w:rsidRPr="00EA2C9D">
              <w:rPr>
                <w:i/>
                <w:sz w:val="20"/>
                <w:lang w:val="de-DE"/>
              </w:rPr>
              <w:t>Stoffwechsel- und Ernährungsstörungen</w:t>
            </w:r>
          </w:p>
        </w:tc>
        <w:tc>
          <w:tcPr>
            <w:tcW w:w="2268" w:type="dxa"/>
            <w:tcBorders>
              <w:top w:val="single" w:sz="4" w:space="0" w:color="auto"/>
              <w:left w:val="single" w:sz="4" w:space="0" w:color="auto"/>
              <w:bottom w:val="single" w:sz="4" w:space="0" w:color="auto"/>
              <w:right w:val="single" w:sz="4" w:space="0" w:color="auto"/>
            </w:tcBorders>
          </w:tcPr>
          <w:p w14:paraId="0C652115" w14:textId="77777777" w:rsidR="005E10D8" w:rsidRPr="00EA2C9D" w:rsidRDefault="005E10D8" w:rsidP="00C46ABF">
            <w:pPr>
              <w:pStyle w:val="Corpsdetextemarge"/>
              <w:keepLines/>
              <w:tabs>
                <w:tab w:val="left" w:pos="567"/>
              </w:tabs>
              <w:jc w:val="left"/>
              <w:rPr>
                <w:sz w:val="20"/>
                <w:lang w:val="de-DE"/>
              </w:rPr>
            </w:pPr>
          </w:p>
        </w:tc>
        <w:tc>
          <w:tcPr>
            <w:tcW w:w="2127" w:type="dxa"/>
            <w:tcBorders>
              <w:top w:val="single" w:sz="4" w:space="0" w:color="auto"/>
              <w:left w:val="single" w:sz="4" w:space="0" w:color="auto"/>
              <w:bottom w:val="single" w:sz="4" w:space="0" w:color="auto"/>
              <w:right w:val="single" w:sz="4" w:space="0" w:color="auto"/>
            </w:tcBorders>
          </w:tcPr>
          <w:p w14:paraId="1EB2EA7D" w14:textId="77777777" w:rsidR="005E10D8" w:rsidRPr="00EA2C9D" w:rsidRDefault="005E10D8" w:rsidP="00C46ABF">
            <w:pPr>
              <w:pStyle w:val="Corpsdetextemarge"/>
              <w:keepLines/>
              <w:tabs>
                <w:tab w:val="left" w:pos="567"/>
              </w:tabs>
              <w:jc w:val="left"/>
              <w:rPr>
                <w:i/>
                <w:sz w:val="20"/>
                <w:lang w:val="de-DE"/>
              </w:rPr>
            </w:pPr>
          </w:p>
        </w:tc>
        <w:tc>
          <w:tcPr>
            <w:tcW w:w="2265" w:type="dxa"/>
            <w:tcBorders>
              <w:top w:val="single" w:sz="4" w:space="0" w:color="auto"/>
              <w:left w:val="single" w:sz="4" w:space="0" w:color="auto"/>
              <w:bottom w:val="single" w:sz="4" w:space="0" w:color="auto"/>
              <w:right w:val="single" w:sz="4" w:space="0" w:color="auto"/>
            </w:tcBorders>
          </w:tcPr>
          <w:p w14:paraId="50DA784E" w14:textId="77777777" w:rsidR="005E10D8" w:rsidRPr="00EA2C9D" w:rsidRDefault="005E10D8" w:rsidP="00C46ABF">
            <w:pPr>
              <w:pStyle w:val="Corpsdetextemarge"/>
              <w:keepLines/>
              <w:tabs>
                <w:tab w:val="left" w:pos="567"/>
              </w:tabs>
              <w:jc w:val="left"/>
              <w:rPr>
                <w:i/>
                <w:sz w:val="20"/>
                <w:lang w:val="de-DE"/>
              </w:rPr>
            </w:pPr>
            <w:r w:rsidRPr="00EA2C9D">
              <w:rPr>
                <w:sz w:val="20"/>
                <w:lang w:val="de-DE"/>
              </w:rPr>
              <w:t xml:space="preserve">Hypokaliämie, </w:t>
            </w:r>
            <w:r w:rsidR="00EA4FD4" w:rsidRPr="00EA2C9D">
              <w:rPr>
                <w:sz w:val="20"/>
                <w:lang w:val="de-DE"/>
              </w:rPr>
              <w:t>Blutharnstoff e</w:t>
            </w:r>
            <w:r w:rsidRPr="00EA2C9D">
              <w:rPr>
                <w:sz w:val="20"/>
                <w:lang w:val="de-DE"/>
              </w:rPr>
              <w:t>rhöh</w:t>
            </w:r>
            <w:r w:rsidR="00EA4FD4" w:rsidRPr="00EA2C9D">
              <w:rPr>
                <w:sz w:val="20"/>
                <w:lang w:val="de-DE"/>
              </w:rPr>
              <w:t>t</w:t>
            </w:r>
            <w:r w:rsidRPr="00EA2C9D">
              <w:rPr>
                <w:sz w:val="20"/>
                <w:lang w:val="de-DE"/>
              </w:rPr>
              <w:t xml:space="preserve"> (N</w:t>
            </w:r>
            <w:r w:rsidR="00EA4FD4" w:rsidRPr="00EA2C9D">
              <w:rPr>
                <w:sz w:val="20"/>
                <w:lang w:val="de-DE"/>
              </w:rPr>
              <w:t>PN erhöht</w:t>
            </w:r>
            <w:r w:rsidRPr="00EA2C9D">
              <w:rPr>
                <w:sz w:val="20"/>
                <w:lang w:val="de-DE"/>
              </w:rPr>
              <w:t>)</w:t>
            </w:r>
            <w:r w:rsidRPr="00EA2C9D">
              <w:rPr>
                <w:sz w:val="20"/>
                <w:vertAlign w:val="superscript"/>
                <w:lang w:val="de-DE"/>
              </w:rPr>
              <w:t>1*</w:t>
            </w:r>
          </w:p>
        </w:tc>
      </w:tr>
      <w:tr w:rsidR="005E10D8" w:rsidRPr="006C50E5" w14:paraId="2FD5CDC8" w14:textId="77777777" w:rsidTr="00EA2C9D">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6446B947" w14:textId="77777777" w:rsidR="005E10D8" w:rsidRPr="00EA2C9D" w:rsidRDefault="005E10D8" w:rsidP="00C46ABF">
            <w:pPr>
              <w:pStyle w:val="Corpsdetextemarge"/>
              <w:keepLines/>
              <w:tabs>
                <w:tab w:val="left" w:pos="567"/>
                <w:tab w:val="left" w:pos="2552"/>
              </w:tabs>
              <w:jc w:val="left"/>
              <w:rPr>
                <w:i/>
                <w:sz w:val="20"/>
                <w:lang w:val="de-DE"/>
              </w:rPr>
            </w:pPr>
            <w:r w:rsidRPr="00EA2C9D">
              <w:rPr>
                <w:i/>
                <w:sz w:val="20"/>
                <w:lang w:val="de-DE"/>
              </w:rPr>
              <w:t>Erkrankungen des Nervensystems</w:t>
            </w:r>
          </w:p>
        </w:tc>
        <w:tc>
          <w:tcPr>
            <w:tcW w:w="2268" w:type="dxa"/>
            <w:tcBorders>
              <w:top w:val="single" w:sz="4" w:space="0" w:color="auto"/>
              <w:left w:val="single" w:sz="4" w:space="0" w:color="auto"/>
              <w:bottom w:val="single" w:sz="4" w:space="0" w:color="auto"/>
              <w:right w:val="single" w:sz="4" w:space="0" w:color="auto"/>
            </w:tcBorders>
          </w:tcPr>
          <w:p w14:paraId="083ECC1D" w14:textId="77777777" w:rsidR="005E10D8" w:rsidRPr="00EA2C9D" w:rsidRDefault="005E10D8" w:rsidP="00C46ABF">
            <w:pPr>
              <w:pStyle w:val="Corpsdetextemarge"/>
              <w:keepLines/>
              <w:tabs>
                <w:tab w:val="left" w:pos="567"/>
              </w:tabs>
              <w:jc w:val="left"/>
              <w:rPr>
                <w:sz w:val="20"/>
                <w:lang w:val="de-DE"/>
              </w:rPr>
            </w:pPr>
          </w:p>
        </w:tc>
        <w:tc>
          <w:tcPr>
            <w:tcW w:w="2127" w:type="dxa"/>
            <w:tcBorders>
              <w:top w:val="single" w:sz="4" w:space="0" w:color="auto"/>
              <w:left w:val="single" w:sz="4" w:space="0" w:color="auto"/>
              <w:bottom w:val="single" w:sz="4" w:space="0" w:color="auto"/>
              <w:right w:val="single" w:sz="4" w:space="0" w:color="auto"/>
            </w:tcBorders>
          </w:tcPr>
          <w:p w14:paraId="6C29168D" w14:textId="77777777" w:rsidR="005E10D8" w:rsidRPr="00EA2C9D" w:rsidRDefault="005E10D8" w:rsidP="00C46ABF">
            <w:pPr>
              <w:pStyle w:val="Corpsdetextemarge"/>
              <w:keepLines/>
              <w:tabs>
                <w:tab w:val="left" w:pos="567"/>
              </w:tabs>
              <w:jc w:val="left"/>
              <w:rPr>
                <w:i/>
                <w:sz w:val="20"/>
                <w:lang w:val="de-DE"/>
              </w:rPr>
            </w:pPr>
            <w:r w:rsidRPr="00EA2C9D">
              <w:rPr>
                <w:sz w:val="20"/>
                <w:lang w:val="de-DE"/>
              </w:rPr>
              <w:t>Kopfschmerz</w:t>
            </w:r>
          </w:p>
        </w:tc>
        <w:tc>
          <w:tcPr>
            <w:tcW w:w="2265" w:type="dxa"/>
            <w:tcBorders>
              <w:top w:val="single" w:sz="4" w:space="0" w:color="auto"/>
              <w:left w:val="single" w:sz="4" w:space="0" w:color="auto"/>
              <w:bottom w:val="single" w:sz="4" w:space="0" w:color="auto"/>
              <w:right w:val="single" w:sz="4" w:space="0" w:color="auto"/>
            </w:tcBorders>
          </w:tcPr>
          <w:p w14:paraId="7F530AE4" w14:textId="77777777" w:rsidR="005E10D8" w:rsidRPr="00EA2C9D" w:rsidRDefault="00EA4FD4" w:rsidP="00C46ABF">
            <w:pPr>
              <w:pStyle w:val="Corpsdetextemarge"/>
              <w:keepLines/>
              <w:tabs>
                <w:tab w:val="left" w:pos="567"/>
              </w:tabs>
              <w:jc w:val="left"/>
              <w:rPr>
                <w:sz w:val="20"/>
                <w:lang w:val="de-DE"/>
              </w:rPr>
            </w:pPr>
            <w:r w:rsidRPr="00EA2C9D">
              <w:rPr>
                <w:sz w:val="20"/>
                <w:lang w:val="de-DE"/>
              </w:rPr>
              <w:t>A</w:t>
            </w:r>
            <w:r w:rsidR="005E10D8" w:rsidRPr="00EA2C9D">
              <w:rPr>
                <w:sz w:val="20"/>
                <w:lang w:val="de-DE"/>
              </w:rPr>
              <w:t xml:space="preserve">ngst, Verwirrung, </w:t>
            </w:r>
            <w:r w:rsidRPr="00EA2C9D">
              <w:rPr>
                <w:sz w:val="20"/>
                <w:lang w:val="de-DE"/>
              </w:rPr>
              <w:t>Schwindelgefühl</w:t>
            </w:r>
            <w:r w:rsidR="005E10D8" w:rsidRPr="00EA2C9D">
              <w:rPr>
                <w:sz w:val="20"/>
                <w:lang w:val="de-DE"/>
              </w:rPr>
              <w:t xml:space="preserve">, Somnolenz, </w:t>
            </w:r>
            <w:r w:rsidRPr="00EA2C9D">
              <w:rPr>
                <w:sz w:val="20"/>
                <w:lang w:val="de-DE"/>
              </w:rPr>
              <w:t>Vertigo</w:t>
            </w:r>
          </w:p>
        </w:tc>
      </w:tr>
      <w:tr w:rsidR="005E10D8" w:rsidRPr="00EA2C9D" w14:paraId="66EC19D8" w14:textId="77777777" w:rsidTr="00EA2C9D">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38443C5C" w14:textId="77777777" w:rsidR="005E10D8" w:rsidRPr="00EA2C9D" w:rsidRDefault="005E10D8" w:rsidP="00C46ABF">
            <w:pPr>
              <w:pStyle w:val="Corpsdetextemarge"/>
              <w:keepLines/>
              <w:tabs>
                <w:tab w:val="left" w:pos="567"/>
                <w:tab w:val="left" w:pos="2552"/>
              </w:tabs>
              <w:jc w:val="left"/>
              <w:rPr>
                <w:i/>
                <w:sz w:val="20"/>
                <w:lang w:val="de-DE"/>
              </w:rPr>
            </w:pPr>
            <w:r w:rsidRPr="00EA2C9D">
              <w:rPr>
                <w:i/>
                <w:sz w:val="20"/>
                <w:lang w:val="de-DE"/>
              </w:rPr>
              <w:t>Gefäßerkrankungen</w:t>
            </w:r>
          </w:p>
        </w:tc>
        <w:tc>
          <w:tcPr>
            <w:tcW w:w="2268" w:type="dxa"/>
            <w:tcBorders>
              <w:top w:val="single" w:sz="4" w:space="0" w:color="auto"/>
              <w:left w:val="single" w:sz="4" w:space="0" w:color="auto"/>
              <w:bottom w:val="single" w:sz="4" w:space="0" w:color="auto"/>
              <w:right w:val="single" w:sz="4" w:space="0" w:color="auto"/>
            </w:tcBorders>
          </w:tcPr>
          <w:p w14:paraId="2CCC72EF" w14:textId="77777777" w:rsidR="005E10D8" w:rsidRPr="00EA2C9D" w:rsidRDefault="005E10D8" w:rsidP="00C46ABF">
            <w:pPr>
              <w:pStyle w:val="Corpsdetextemarge"/>
              <w:keepLines/>
              <w:tabs>
                <w:tab w:val="left" w:pos="567"/>
              </w:tabs>
              <w:jc w:val="left"/>
              <w:rPr>
                <w:sz w:val="20"/>
                <w:lang w:val="de-DE"/>
              </w:rPr>
            </w:pPr>
          </w:p>
        </w:tc>
        <w:tc>
          <w:tcPr>
            <w:tcW w:w="2127" w:type="dxa"/>
            <w:tcBorders>
              <w:top w:val="single" w:sz="4" w:space="0" w:color="auto"/>
              <w:left w:val="single" w:sz="4" w:space="0" w:color="auto"/>
              <w:bottom w:val="single" w:sz="4" w:space="0" w:color="auto"/>
              <w:right w:val="single" w:sz="4" w:space="0" w:color="auto"/>
            </w:tcBorders>
          </w:tcPr>
          <w:p w14:paraId="3A6208AD" w14:textId="77777777" w:rsidR="005E10D8" w:rsidRPr="00EA2C9D" w:rsidRDefault="005E10D8" w:rsidP="00C46ABF">
            <w:pPr>
              <w:pStyle w:val="Corpsdetextemarge"/>
              <w:keepLines/>
              <w:tabs>
                <w:tab w:val="left" w:pos="567"/>
              </w:tabs>
              <w:jc w:val="left"/>
              <w:rPr>
                <w:i/>
                <w:sz w:val="20"/>
                <w:lang w:val="de-DE"/>
              </w:rPr>
            </w:pPr>
          </w:p>
        </w:tc>
        <w:tc>
          <w:tcPr>
            <w:tcW w:w="2265" w:type="dxa"/>
            <w:tcBorders>
              <w:top w:val="single" w:sz="4" w:space="0" w:color="auto"/>
              <w:left w:val="single" w:sz="4" w:space="0" w:color="auto"/>
              <w:bottom w:val="single" w:sz="4" w:space="0" w:color="auto"/>
              <w:right w:val="single" w:sz="4" w:space="0" w:color="auto"/>
            </w:tcBorders>
          </w:tcPr>
          <w:p w14:paraId="5DF3A41F" w14:textId="77777777" w:rsidR="005E10D8" w:rsidRPr="00EA2C9D" w:rsidRDefault="005E10D8" w:rsidP="00C46ABF">
            <w:pPr>
              <w:pStyle w:val="Corpsdetextemarge"/>
              <w:keepLines/>
              <w:tabs>
                <w:tab w:val="left" w:pos="567"/>
              </w:tabs>
              <w:jc w:val="left"/>
              <w:rPr>
                <w:i/>
                <w:sz w:val="20"/>
                <w:lang w:val="de-DE"/>
              </w:rPr>
            </w:pPr>
            <w:r w:rsidRPr="00EA2C9D">
              <w:rPr>
                <w:sz w:val="20"/>
                <w:lang w:val="de-DE"/>
              </w:rPr>
              <w:t>Hypotonie</w:t>
            </w:r>
          </w:p>
        </w:tc>
      </w:tr>
      <w:tr w:rsidR="005E10D8" w:rsidRPr="00EA2C9D" w14:paraId="0D960166" w14:textId="77777777" w:rsidTr="00EA2C9D">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0AA8527B" w14:textId="77777777" w:rsidR="005E10D8" w:rsidRPr="00EA2C9D" w:rsidRDefault="005E10D8" w:rsidP="00C46ABF">
            <w:pPr>
              <w:pStyle w:val="Corpsdetextemarge"/>
              <w:keepLines/>
              <w:tabs>
                <w:tab w:val="left" w:pos="567"/>
                <w:tab w:val="left" w:pos="2552"/>
              </w:tabs>
              <w:jc w:val="left"/>
              <w:rPr>
                <w:i/>
                <w:sz w:val="20"/>
                <w:lang w:val="de-DE"/>
              </w:rPr>
            </w:pPr>
            <w:r w:rsidRPr="00EA2C9D">
              <w:rPr>
                <w:i/>
                <w:sz w:val="20"/>
                <w:lang w:val="de-DE"/>
              </w:rPr>
              <w:lastRenderedPageBreak/>
              <w:t>Erkrankungen der Atemwege, des Brustraums und Mediastinums</w:t>
            </w:r>
          </w:p>
        </w:tc>
        <w:tc>
          <w:tcPr>
            <w:tcW w:w="2268" w:type="dxa"/>
            <w:tcBorders>
              <w:top w:val="single" w:sz="4" w:space="0" w:color="auto"/>
              <w:left w:val="single" w:sz="4" w:space="0" w:color="auto"/>
              <w:bottom w:val="single" w:sz="4" w:space="0" w:color="auto"/>
              <w:right w:val="single" w:sz="4" w:space="0" w:color="auto"/>
            </w:tcBorders>
          </w:tcPr>
          <w:p w14:paraId="7670F872" w14:textId="77777777" w:rsidR="005E10D8" w:rsidRPr="00EA2C9D" w:rsidRDefault="005E10D8" w:rsidP="00C46ABF">
            <w:pPr>
              <w:pStyle w:val="Corpsdetextemarge"/>
              <w:keepLines/>
              <w:tabs>
                <w:tab w:val="left" w:pos="567"/>
              </w:tabs>
              <w:jc w:val="left"/>
              <w:rPr>
                <w:sz w:val="20"/>
                <w:lang w:val="de-DE"/>
              </w:rPr>
            </w:pPr>
          </w:p>
        </w:tc>
        <w:tc>
          <w:tcPr>
            <w:tcW w:w="2127" w:type="dxa"/>
            <w:tcBorders>
              <w:top w:val="single" w:sz="4" w:space="0" w:color="auto"/>
              <w:left w:val="single" w:sz="4" w:space="0" w:color="auto"/>
              <w:bottom w:val="single" w:sz="4" w:space="0" w:color="auto"/>
              <w:right w:val="single" w:sz="4" w:space="0" w:color="auto"/>
            </w:tcBorders>
          </w:tcPr>
          <w:p w14:paraId="66F81D5B" w14:textId="77777777" w:rsidR="005E10D8" w:rsidRPr="00EA2C9D" w:rsidRDefault="005E10D8" w:rsidP="00C46ABF">
            <w:pPr>
              <w:pStyle w:val="Corpsdetextemarge"/>
              <w:keepLines/>
              <w:tabs>
                <w:tab w:val="left" w:pos="567"/>
              </w:tabs>
              <w:jc w:val="left"/>
              <w:rPr>
                <w:i/>
                <w:sz w:val="20"/>
                <w:lang w:val="de-DE"/>
              </w:rPr>
            </w:pPr>
            <w:r w:rsidRPr="00EA2C9D">
              <w:rPr>
                <w:sz w:val="20"/>
                <w:lang w:val="de-DE"/>
              </w:rPr>
              <w:t>Dyspnoe</w:t>
            </w:r>
          </w:p>
        </w:tc>
        <w:tc>
          <w:tcPr>
            <w:tcW w:w="2265" w:type="dxa"/>
            <w:tcBorders>
              <w:top w:val="single" w:sz="4" w:space="0" w:color="auto"/>
              <w:left w:val="single" w:sz="4" w:space="0" w:color="auto"/>
              <w:bottom w:val="single" w:sz="4" w:space="0" w:color="auto"/>
              <w:right w:val="single" w:sz="4" w:space="0" w:color="auto"/>
            </w:tcBorders>
          </w:tcPr>
          <w:p w14:paraId="578B1448" w14:textId="77777777" w:rsidR="005E10D8" w:rsidRPr="00EA2C9D" w:rsidRDefault="005E10D8" w:rsidP="00C46ABF">
            <w:pPr>
              <w:pStyle w:val="Corpsdetextemarge"/>
              <w:keepLines/>
              <w:tabs>
                <w:tab w:val="left" w:pos="567"/>
              </w:tabs>
              <w:jc w:val="left"/>
              <w:rPr>
                <w:i/>
                <w:sz w:val="20"/>
                <w:lang w:val="de-DE"/>
              </w:rPr>
            </w:pPr>
            <w:r w:rsidRPr="00EA2C9D">
              <w:rPr>
                <w:sz w:val="20"/>
                <w:lang w:val="de-DE"/>
              </w:rPr>
              <w:t>Husten</w:t>
            </w:r>
          </w:p>
        </w:tc>
      </w:tr>
      <w:tr w:rsidR="005E10D8" w:rsidRPr="006C50E5" w14:paraId="553F995C" w14:textId="77777777" w:rsidTr="00EA2C9D">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4EC06777" w14:textId="77777777" w:rsidR="005E10D8" w:rsidRPr="00EA2C9D" w:rsidRDefault="005E10D8" w:rsidP="00C46ABF">
            <w:pPr>
              <w:pStyle w:val="Corpsdetextemarge"/>
              <w:keepLines/>
              <w:tabs>
                <w:tab w:val="left" w:pos="567"/>
                <w:tab w:val="left" w:pos="2552"/>
              </w:tabs>
              <w:jc w:val="left"/>
              <w:rPr>
                <w:i/>
                <w:sz w:val="20"/>
                <w:lang w:val="de-DE"/>
              </w:rPr>
            </w:pPr>
            <w:r w:rsidRPr="00EA2C9D">
              <w:rPr>
                <w:i/>
                <w:sz w:val="20"/>
                <w:lang w:val="de-DE"/>
              </w:rPr>
              <w:t>Erkrankungen des Gastrointestinaltrakts</w:t>
            </w:r>
          </w:p>
        </w:tc>
        <w:tc>
          <w:tcPr>
            <w:tcW w:w="2268" w:type="dxa"/>
            <w:tcBorders>
              <w:top w:val="single" w:sz="4" w:space="0" w:color="auto"/>
              <w:left w:val="single" w:sz="4" w:space="0" w:color="auto"/>
              <w:bottom w:val="single" w:sz="4" w:space="0" w:color="auto"/>
              <w:right w:val="single" w:sz="4" w:space="0" w:color="auto"/>
            </w:tcBorders>
          </w:tcPr>
          <w:p w14:paraId="464E3006" w14:textId="77777777" w:rsidR="005E10D8" w:rsidRPr="00EA2C9D" w:rsidRDefault="005E10D8" w:rsidP="00C46ABF">
            <w:pPr>
              <w:pStyle w:val="Corpsdetextemarge"/>
              <w:keepLines/>
              <w:tabs>
                <w:tab w:val="left" w:pos="567"/>
              </w:tabs>
              <w:jc w:val="left"/>
              <w:rPr>
                <w:sz w:val="20"/>
                <w:lang w:val="de-DE"/>
              </w:rPr>
            </w:pPr>
            <w:r w:rsidRPr="00EA2C9D">
              <w:rPr>
                <w:sz w:val="20"/>
                <w:lang w:val="de-DE"/>
              </w:rPr>
              <w:t xml:space="preserve"> </w:t>
            </w:r>
          </w:p>
        </w:tc>
        <w:tc>
          <w:tcPr>
            <w:tcW w:w="2127" w:type="dxa"/>
            <w:tcBorders>
              <w:top w:val="single" w:sz="4" w:space="0" w:color="auto"/>
              <w:left w:val="single" w:sz="4" w:space="0" w:color="auto"/>
              <w:bottom w:val="single" w:sz="4" w:space="0" w:color="auto"/>
              <w:right w:val="single" w:sz="4" w:space="0" w:color="auto"/>
            </w:tcBorders>
          </w:tcPr>
          <w:p w14:paraId="40953052" w14:textId="77777777" w:rsidR="005E10D8" w:rsidRPr="00EA2C9D" w:rsidRDefault="005E10D8" w:rsidP="00C46ABF">
            <w:pPr>
              <w:pStyle w:val="Corpsdetextemarge"/>
              <w:keepLines/>
              <w:tabs>
                <w:tab w:val="left" w:pos="567"/>
              </w:tabs>
              <w:jc w:val="left"/>
              <w:rPr>
                <w:i/>
                <w:sz w:val="20"/>
                <w:lang w:val="de-DE"/>
              </w:rPr>
            </w:pPr>
            <w:r w:rsidRPr="00EA2C9D">
              <w:rPr>
                <w:sz w:val="20"/>
                <w:lang w:val="de-DE"/>
              </w:rPr>
              <w:t>Übelkeit, Erbrechen</w:t>
            </w:r>
          </w:p>
        </w:tc>
        <w:tc>
          <w:tcPr>
            <w:tcW w:w="2265" w:type="dxa"/>
            <w:tcBorders>
              <w:top w:val="single" w:sz="4" w:space="0" w:color="auto"/>
              <w:left w:val="single" w:sz="4" w:space="0" w:color="auto"/>
              <w:bottom w:val="single" w:sz="4" w:space="0" w:color="auto"/>
              <w:right w:val="single" w:sz="4" w:space="0" w:color="auto"/>
            </w:tcBorders>
          </w:tcPr>
          <w:p w14:paraId="366B80F9" w14:textId="77777777" w:rsidR="005E10D8" w:rsidRPr="00EA2C9D" w:rsidRDefault="005E10D8" w:rsidP="00C46ABF">
            <w:pPr>
              <w:pStyle w:val="Corpsdetextemarge"/>
              <w:keepLines/>
              <w:tabs>
                <w:tab w:val="left" w:pos="567"/>
              </w:tabs>
              <w:jc w:val="left"/>
              <w:rPr>
                <w:sz w:val="20"/>
                <w:lang w:val="de-DE"/>
              </w:rPr>
            </w:pPr>
            <w:r w:rsidRPr="00EA2C9D">
              <w:rPr>
                <w:sz w:val="20"/>
                <w:lang w:val="de-DE"/>
              </w:rPr>
              <w:t>Bauchschmerzen, Dyspepsie, Gastritis, Verstopfung, Diarrhö</w:t>
            </w:r>
          </w:p>
        </w:tc>
      </w:tr>
      <w:tr w:rsidR="005E10D8" w:rsidRPr="00EA2C9D" w14:paraId="2BC31C40" w14:textId="77777777" w:rsidTr="00EA2C9D">
        <w:trPr>
          <w:cantSplit/>
          <w:trHeight w:val="20"/>
          <w:jc w:val="center"/>
        </w:trPr>
        <w:tc>
          <w:tcPr>
            <w:tcW w:w="2126" w:type="dxa"/>
            <w:tcBorders>
              <w:top w:val="single" w:sz="4" w:space="0" w:color="auto"/>
              <w:left w:val="single" w:sz="4" w:space="0" w:color="auto"/>
              <w:right w:val="single" w:sz="4" w:space="0" w:color="auto"/>
            </w:tcBorders>
          </w:tcPr>
          <w:p w14:paraId="03EB5483" w14:textId="77777777" w:rsidR="005E10D8" w:rsidRPr="00EA2C9D" w:rsidRDefault="005E10D8" w:rsidP="00C46ABF">
            <w:pPr>
              <w:pStyle w:val="Corpsdetextemarge"/>
              <w:keepLines/>
              <w:tabs>
                <w:tab w:val="left" w:pos="567"/>
                <w:tab w:val="left" w:pos="2552"/>
              </w:tabs>
              <w:jc w:val="left"/>
              <w:rPr>
                <w:i/>
                <w:sz w:val="20"/>
                <w:lang w:val="de-DE"/>
              </w:rPr>
            </w:pPr>
            <w:r w:rsidRPr="00EA2C9D">
              <w:rPr>
                <w:i/>
                <w:sz w:val="20"/>
                <w:lang w:val="de-DE"/>
              </w:rPr>
              <w:t>Leber- und Gallenerkrankungen</w:t>
            </w:r>
          </w:p>
        </w:tc>
        <w:tc>
          <w:tcPr>
            <w:tcW w:w="2268" w:type="dxa"/>
            <w:tcBorders>
              <w:top w:val="single" w:sz="4" w:space="0" w:color="auto"/>
              <w:left w:val="single" w:sz="4" w:space="0" w:color="auto"/>
              <w:right w:val="single" w:sz="4" w:space="0" w:color="auto"/>
            </w:tcBorders>
          </w:tcPr>
          <w:p w14:paraId="7615E341" w14:textId="77777777" w:rsidR="005E10D8" w:rsidRPr="00EA2C9D" w:rsidRDefault="005E10D8" w:rsidP="00C46ABF">
            <w:pPr>
              <w:pStyle w:val="Corpsdetextemarge"/>
              <w:keepLines/>
              <w:tabs>
                <w:tab w:val="left" w:pos="567"/>
              </w:tabs>
              <w:jc w:val="left"/>
              <w:rPr>
                <w:sz w:val="20"/>
                <w:lang w:val="de-DE"/>
              </w:rPr>
            </w:pPr>
          </w:p>
        </w:tc>
        <w:tc>
          <w:tcPr>
            <w:tcW w:w="2127" w:type="dxa"/>
            <w:tcBorders>
              <w:top w:val="single" w:sz="4" w:space="0" w:color="auto"/>
              <w:left w:val="single" w:sz="4" w:space="0" w:color="auto"/>
              <w:right w:val="single" w:sz="4" w:space="0" w:color="auto"/>
            </w:tcBorders>
          </w:tcPr>
          <w:p w14:paraId="40BC2142" w14:textId="77777777" w:rsidR="005E10D8" w:rsidRPr="00EA2C9D" w:rsidRDefault="005E10D8" w:rsidP="00C46ABF">
            <w:pPr>
              <w:pStyle w:val="Corpsdetextemarge"/>
              <w:keepLines/>
              <w:tabs>
                <w:tab w:val="left" w:pos="567"/>
              </w:tabs>
              <w:jc w:val="left"/>
              <w:rPr>
                <w:i/>
                <w:sz w:val="20"/>
                <w:lang w:val="de-DE"/>
              </w:rPr>
            </w:pPr>
            <w:r w:rsidRPr="00EA2C9D">
              <w:rPr>
                <w:sz w:val="20"/>
                <w:lang w:val="de-DE"/>
              </w:rPr>
              <w:t>Anom</w:t>
            </w:r>
            <w:r w:rsidR="00EA4FD4" w:rsidRPr="00EA2C9D">
              <w:rPr>
                <w:sz w:val="20"/>
                <w:lang w:val="de-DE"/>
              </w:rPr>
              <w:t>al</w:t>
            </w:r>
            <w:r w:rsidRPr="00EA2C9D">
              <w:rPr>
                <w:sz w:val="20"/>
                <w:lang w:val="de-DE"/>
              </w:rPr>
              <w:t>e Leberfunktionstests, erhöhte Leberenzyme</w:t>
            </w:r>
          </w:p>
        </w:tc>
        <w:tc>
          <w:tcPr>
            <w:tcW w:w="2265" w:type="dxa"/>
            <w:tcBorders>
              <w:top w:val="single" w:sz="4" w:space="0" w:color="auto"/>
              <w:left w:val="single" w:sz="4" w:space="0" w:color="auto"/>
              <w:right w:val="single" w:sz="4" w:space="0" w:color="auto"/>
            </w:tcBorders>
          </w:tcPr>
          <w:p w14:paraId="0C54C981" w14:textId="77777777" w:rsidR="005E10D8" w:rsidRPr="00EA2C9D" w:rsidRDefault="005E10D8" w:rsidP="00C46ABF">
            <w:pPr>
              <w:pStyle w:val="Corpsdetextemarge"/>
              <w:keepLines/>
              <w:tabs>
                <w:tab w:val="left" w:pos="567"/>
              </w:tabs>
              <w:jc w:val="left"/>
              <w:rPr>
                <w:i/>
                <w:sz w:val="20"/>
                <w:lang w:val="de-DE"/>
              </w:rPr>
            </w:pPr>
            <w:r w:rsidRPr="00EA2C9D">
              <w:rPr>
                <w:sz w:val="20"/>
                <w:lang w:val="de-DE"/>
              </w:rPr>
              <w:t>Hyperbilirubinämie</w:t>
            </w:r>
          </w:p>
        </w:tc>
      </w:tr>
      <w:tr w:rsidR="005E10D8" w:rsidRPr="00EA2C9D" w14:paraId="0E5B34EF" w14:textId="77777777" w:rsidTr="00EA2C9D">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771F9A8A" w14:textId="77777777" w:rsidR="005E10D8" w:rsidRPr="00EA2C9D" w:rsidRDefault="005E10D8" w:rsidP="00C46ABF">
            <w:pPr>
              <w:pStyle w:val="Corpsdetextemarge"/>
              <w:keepNext/>
              <w:keepLines/>
              <w:tabs>
                <w:tab w:val="left" w:pos="567"/>
                <w:tab w:val="left" w:pos="2552"/>
              </w:tabs>
              <w:jc w:val="left"/>
              <w:rPr>
                <w:i/>
                <w:sz w:val="20"/>
                <w:lang w:val="de-DE"/>
              </w:rPr>
            </w:pPr>
            <w:r w:rsidRPr="00EA2C9D">
              <w:rPr>
                <w:i/>
                <w:sz w:val="20"/>
                <w:lang w:val="de-DE"/>
              </w:rPr>
              <w:t>Erkrankungen der Haut und des Unterhautgewebes</w:t>
            </w:r>
          </w:p>
        </w:tc>
        <w:tc>
          <w:tcPr>
            <w:tcW w:w="2268" w:type="dxa"/>
            <w:tcBorders>
              <w:top w:val="single" w:sz="4" w:space="0" w:color="auto"/>
              <w:left w:val="single" w:sz="4" w:space="0" w:color="auto"/>
              <w:bottom w:val="single" w:sz="4" w:space="0" w:color="auto"/>
              <w:right w:val="single" w:sz="4" w:space="0" w:color="auto"/>
            </w:tcBorders>
          </w:tcPr>
          <w:p w14:paraId="1278916D" w14:textId="77777777" w:rsidR="005E10D8" w:rsidRPr="00EA2C9D" w:rsidRDefault="005E10D8" w:rsidP="00C46ABF">
            <w:pPr>
              <w:pStyle w:val="Corpsdetextemarge"/>
              <w:keepNext/>
              <w:keepLines/>
              <w:tabs>
                <w:tab w:val="left" w:pos="567"/>
              </w:tabs>
              <w:jc w:val="left"/>
              <w:rPr>
                <w:sz w:val="20"/>
                <w:lang w:val="de-DE"/>
              </w:rPr>
            </w:pPr>
          </w:p>
        </w:tc>
        <w:tc>
          <w:tcPr>
            <w:tcW w:w="2127" w:type="dxa"/>
            <w:tcBorders>
              <w:top w:val="single" w:sz="4" w:space="0" w:color="auto"/>
              <w:left w:val="single" w:sz="4" w:space="0" w:color="auto"/>
              <w:bottom w:val="single" w:sz="4" w:space="0" w:color="auto"/>
              <w:right w:val="single" w:sz="4" w:space="0" w:color="auto"/>
            </w:tcBorders>
          </w:tcPr>
          <w:p w14:paraId="366FCEA7" w14:textId="77777777" w:rsidR="005E10D8" w:rsidRPr="00EA2C9D" w:rsidRDefault="005E10D8" w:rsidP="00C46ABF">
            <w:pPr>
              <w:pStyle w:val="Corpsdetextemarge"/>
              <w:keepNext/>
              <w:keepLines/>
              <w:tabs>
                <w:tab w:val="left" w:pos="567"/>
              </w:tabs>
              <w:jc w:val="left"/>
              <w:rPr>
                <w:sz w:val="20"/>
                <w:lang w:val="de-DE"/>
              </w:rPr>
            </w:pPr>
            <w:r w:rsidRPr="00EA2C9D">
              <w:rPr>
                <w:sz w:val="20"/>
                <w:lang w:val="de-DE"/>
              </w:rPr>
              <w:t>Erythematöser Hautausschlag, Pruritus</w:t>
            </w:r>
          </w:p>
        </w:tc>
        <w:tc>
          <w:tcPr>
            <w:tcW w:w="2265" w:type="dxa"/>
            <w:tcBorders>
              <w:top w:val="single" w:sz="4" w:space="0" w:color="auto"/>
              <w:left w:val="single" w:sz="4" w:space="0" w:color="auto"/>
              <w:bottom w:val="single" w:sz="4" w:space="0" w:color="auto"/>
              <w:right w:val="single" w:sz="4" w:space="0" w:color="auto"/>
            </w:tcBorders>
          </w:tcPr>
          <w:p w14:paraId="7A579E27" w14:textId="77777777" w:rsidR="005E10D8" w:rsidRPr="00EA2C9D" w:rsidRDefault="005E10D8" w:rsidP="00C46ABF">
            <w:pPr>
              <w:pStyle w:val="Corpsdetextemarge"/>
              <w:keepNext/>
              <w:keepLines/>
              <w:tabs>
                <w:tab w:val="left" w:pos="567"/>
              </w:tabs>
              <w:jc w:val="left"/>
              <w:rPr>
                <w:i/>
                <w:sz w:val="20"/>
                <w:lang w:val="de-DE"/>
              </w:rPr>
            </w:pPr>
          </w:p>
        </w:tc>
      </w:tr>
      <w:tr w:rsidR="005E10D8" w:rsidRPr="006C50E5" w14:paraId="1180601D" w14:textId="77777777" w:rsidTr="00EA2C9D">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5C0A648D" w14:textId="77777777" w:rsidR="005E10D8" w:rsidRPr="00EA2C9D" w:rsidRDefault="005E10D8" w:rsidP="00C46ABF">
            <w:pPr>
              <w:pStyle w:val="Corpsdetextemarge"/>
              <w:keepNext/>
              <w:keepLines/>
              <w:tabs>
                <w:tab w:val="left" w:pos="567"/>
                <w:tab w:val="left" w:pos="2552"/>
              </w:tabs>
              <w:jc w:val="left"/>
              <w:rPr>
                <w:i/>
                <w:sz w:val="20"/>
                <w:lang w:val="de-DE"/>
              </w:rPr>
            </w:pPr>
            <w:r w:rsidRPr="00EA2C9D">
              <w:rPr>
                <w:i/>
                <w:sz w:val="20"/>
                <w:lang w:val="de-DE"/>
              </w:rPr>
              <w:t>Allgemeine Erkrankungen und Beschwerden am Verabreichungsort</w:t>
            </w:r>
          </w:p>
        </w:tc>
        <w:tc>
          <w:tcPr>
            <w:tcW w:w="2268" w:type="dxa"/>
            <w:tcBorders>
              <w:top w:val="single" w:sz="4" w:space="0" w:color="auto"/>
              <w:left w:val="single" w:sz="4" w:space="0" w:color="auto"/>
              <w:bottom w:val="single" w:sz="4" w:space="0" w:color="auto"/>
              <w:right w:val="single" w:sz="4" w:space="0" w:color="auto"/>
            </w:tcBorders>
          </w:tcPr>
          <w:p w14:paraId="15C06A1D" w14:textId="77777777" w:rsidR="005E10D8" w:rsidRPr="00EA2C9D" w:rsidRDefault="005E10D8" w:rsidP="00C46ABF">
            <w:pPr>
              <w:pStyle w:val="Corpsdetextemarge"/>
              <w:keepNext/>
              <w:keepLines/>
              <w:tabs>
                <w:tab w:val="left" w:pos="567"/>
              </w:tabs>
              <w:jc w:val="left"/>
              <w:rPr>
                <w:sz w:val="20"/>
                <w:lang w:val="de-DE"/>
              </w:rPr>
            </w:pPr>
          </w:p>
        </w:tc>
        <w:tc>
          <w:tcPr>
            <w:tcW w:w="2127" w:type="dxa"/>
            <w:tcBorders>
              <w:top w:val="single" w:sz="4" w:space="0" w:color="auto"/>
              <w:left w:val="single" w:sz="4" w:space="0" w:color="auto"/>
              <w:bottom w:val="single" w:sz="4" w:space="0" w:color="auto"/>
              <w:right w:val="single" w:sz="4" w:space="0" w:color="auto"/>
            </w:tcBorders>
          </w:tcPr>
          <w:p w14:paraId="11B39BCD" w14:textId="77777777" w:rsidR="005E10D8" w:rsidRPr="00EA2C9D" w:rsidRDefault="005E10D8" w:rsidP="00C46ABF">
            <w:pPr>
              <w:pStyle w:val="Corpsdetextemarge"/>
              <w:keepNext/>
              <w:keepLines/>
              <w:tabs>
                <w:tab w:val="left" w:pos="567"/>
              </w:tabs>
              <w:jc w:val="left"/>
              <w:rPr>
                <w:sz w:val="20"/>
                <w:lang w:val="de-DE"/>
              </w:rPr>
            </w:pPr>
            <w:r w:rsidRPr="00EA2C9D">
              <w:rPr>
                <w:sz w:val="20"/>
                <w:lang w:val="de-DE"/>
              </w:rPr>
              <w:t>Ödeme, periphere Ödeme, Schmerzen, Fieber, Brustschmerzen, Wundsekretion</w:t>
            </w:r>
          </w:p>
        </w:tc>
        <w:tc>
          <w:tcPr>
            <w:tcW w:w="2265" w:type="dxa"/>
            <w:tcBorders>
              <w:top w:val="single" w:sz="4" w:space="0" w:color="auto"/>
              <w:left w:val="single" w:sz="4" w:space="0" w:color="auto"/>
              <w:bottom w:val="single" w:sz="4" w:space="0" w:color="auto"/>
              <w:right w:val="single" w:sz="4" w:space="0" w:color="auto"/>
            </w:tcBorders>
          </w:tcPr>
          <w:p w14:paraId="326CC2F8" w14:textId="77777777" w:rsidR="005E10D8" w:rsidRPr="00EA2C9D" w:rsidRDefault="005E10D8" w:rsidP="00C46ABF">
            <w:pPr>
              <w:pStyle w:val="Corpsdetextemarge"/>
              <w:keepNext/>
              <w:keepLines/>
              <w:tabs>
                <w:tab w:val="left" w:pos="567"/>
              </w:tabs>
              <w:jc w:val="left"/>
              <w:rPr>
                <w:sz w:val="20"/>
                <w:lang w:val="de-DE"/>
              </w:rPr>
            </w:pPr>
            <w:r w:rsidRPr="00EA2C9D">
              <w:rPr>
                <w:sz w:val="20"/>
                <w:lang w:val="de-DE"/>
              </w:rPr>
              <w:t>Reaktionen an der Injektionsstelle, Beinschmerzen, Ermüdung, Erröten, Synkope, Hitzewallungen, Genitalödeme</w:t>
            </w:r>
          </w:p>
        </w:tc>
      </w:tr>
    </w:tbl>
    <w:p w14:paraId="04F3FEF9" w14:textId="0EBE4D05" w:rsidR="005E10D8" w:rsidRPr="00693F1E" w:rsidRDefault="005E10D8" w:rsidP="00C46ABF">
      <w:pPr>
        <w:pStyle w:val="Corpsdetextemarge"/>
        <w:tabs>
          <w:tab w:val="left" w:pos="567"/>
        </w:tabs>
        <w:jc w:val="left"/>
        <w:rPr>
          <w:i/>
          <w:iCs/>
          <w:sz w:val="22"/>
          <w:szCs w:val="22"/>
          <w:lang w:val="de-DE"/>
        </w:rPr>
      </w:pPr>
      <w:r w:rsidRPr="00693F1E">
        <w:rPr>
          <w:i/>
          <w:sz w:val="22"/>
          <w:vertAlign w:val="superscript"/>
          <w:lang w:val="de-DE"/>
        </w:rPr>
        <w:t>(1)</w:t>
      </w:r>
      <w:r w:rsidRPr="00693F1E">
        <w:rPr>
          <w:i/>
          <w:sz w:val="22"/>
          <w:lang w:val="de-DE"/>
        </w:rPr>
        <w:t xml:space="preserve"> N</w:t>
      </w:r>
      <w:r w:rsidR="00EA4FD4">
        <w:rPr>
          <w:i/>
          <w:sz w:val="22"/>
          <w:lang w:val="de-DE"/>
        </w:rPr>
        <w:t>PN</w:t>
      </w:r>
      <w:r w:rsidRPr="00693F1E">
        <w:rPr>
          <w:i/>
          <w:sz w:val="22"/>
          <w:lang w:val="de-DE"/>
        </w:rPr>
        <w:t xml:space="preserve"> steht für Non-Protein-Nitrogen wie z. B. Harn, Harnsäure, Aminosäuren etc.</w:t>
      </w:r>
    </w:p>
    <w:p w14:paraId="1F89400B" w14:textId="25E3ED6A" w:rsidR="005E10D8" w:rsidRPr="00693F1E" w:rsidRDefault="005E10D8" w:rsidP="00EA2C9D">
      <w:pPr>
        <w:pStyle w:val="Corpsdetextemarge"/>
        <w:tabs>
          <w:tab w:val="left" w:pos="567"/>
        </w:tabs>
        <w:jc w:val="left"/>
        <w:rPr>
          <w:i/>
          <w:iCs/>
          <w:sz w:val="22"/>
          <w:szCs w:val="22"/>
          <w:lang w:val="de-DE"/>
        </w:rPr>
      </w:pPr>
      <w:r w:rsidRPr="00693F1E">
        <w:rPr>
          <w:i/>
          <w:sz w:val="22"/>
          <w:lang w:val="de-DE"/>
        </w:rPr>
        <w:t xml:space="preserve">* Bei höheren Dosierungen von 5 mg/0,4 ml, 7,5 mg/0,6 ml und 10 mg/0,8 ml aufgetretene </w:t>
      </w:r>
      <w:r w:rsidR="00EA4FD4">
        <w:rPr>
          <w:i/>
          <w:sz w:val="22"/>
          <w:lang w:val="de-DE"/>
        </w:rPr>
        <w:t>unerwünschte Arzneimittelwirkungen</w:t>
      </w:r>
    </w:p>
    <w:p w14:paraId="6F6AB891" w14:textId="77777777" w:rsidR="007E093C" w:rsidRDefault="007E093C" w:rsidP="00C46ABF">
      <w:pPr>
        <w:widowControl/>
        <w:spacing w:line="240" w:lineRule="auto"/>
        <w:jc w:val="left"/>
        <w:rPr>
          <w:szCs w:val="22"/>
          <w:lang w:val="de-DE"/>
        </w:rPr>
      </w:pPr>
    </w:p>
    <w:p w14:paraId="1C600D17" w14:textId="77777777" w:rsidR="00296679" w:rsidRPr="00B54BF1" w:rsidRDefault="00296679" w:rsidP="00C46ABF">
      <w:pPr>
        <w:autoSpaceDE w:val="0"/>
        <w:autoSpaceDN w:val="0"/>
        <w:spacing w:line="240" w:lineRule="auto"/>
        <w:rPr>
          <w:lang w:val="de-DE"/>
        </w:rPr>
      </w:pPr>
      <w:r w:rsidRPr="00B54BF1">
        <w:rPr>
          <w:u w:val="single"/>
          <w:lang w:val="de-DE"/>
        </w:rPr>
        <w:t>Kinder und Jugendliche</w:t>
      </w:r>
    </w:p>
    <w:p w14:paraId="2BE2DF22" w14:textId="77777777" w:rsidR="00296679" w:rsidRPr="00B54BF1" w:rsidRDefault="00296679" w:rsidP="00C46ABF">
      <w:pPr>
        <w:spacing w:line="240" w:lineRule="auto"/>
        <w:rPr>
          <w:rStyle w:val="ui-provider"/>
          <w:iCs/>
          <w:szCs w:val="22"/>
          <w:lang w:val="de-DE"/>
        </w:rPr>
      </w:pPr>
      <w:r w:rsidRPr="00B54BF1">
        <w:rPr>
          <w:rStyle w:val="ui-provider"/>
          <w:lang w:val="de-DE"/>
        </w:rPr>
        <w:t>Die Sicherheit von Fondaparinux bei Kindern und Jugendlichen ist nicht erwiesen. In einer offenen, einarmigen, retrospektiven, nicht randomisierten, monozentrischen klinischen Studie mit 366 pädiatrischen VTE-Patienten, die mit Fondaparinux behandelt wurden, wurde folgendes Sicherheitsprofil beobachtet:</w:t>
      </w:r>
    </w:p>
    <w:p w14:paraId="3996E289" w14:textId="77777777" w:rsidR="00296679" w:rsidRPr="00B54BF1" w:rsidRDefault="00296679" w:rsidP="00C46ABF">
      <w:pPr>
        <w:spacing w:line="240" w:lineRule="auto"/>
        <w:rPr>
          <w:szCs w:val="22"/>
          <w:highlight w:val="yellow"/>
          <w:lang w:val="de-DE"/>
        </w:rPr>
      </w:pPr>
      <w:r>
        <w:rPr>
          <w:lang w:val="de-DE"/>
        </w:rPr>
        <w:t>Größere</w:t>
      </w:r>
      <w:r w:rsidRPr="00B54BF1">
        <w:rPr>
          <w:lang w:val="de-DE"/>
        </w:rPr>
        <w:t xml:space="preserve"> Blutungen gemäß ISTH-Definition (n=7; 1,9%): 1 Patient (0,3%) hatte eine klinisch offensichtliche Blutung, 3 Patienten (0,8%) hatten </w:t>
      </w:r>
      <w:r>
        <w:rPr>
          <w:lang w:val="de-DE"/>
        </w:rPr>
        <w:t>eine größer</w:t>
      </w:r>
      <w:r w:rsidRPr="00B54BF1">
        <w:rPr>
          <w:lang w:val="de-DE"/>
        </w:rPr>
        <w:t xml:space="preserve">e Blutung und 3 Patienten (0,8%) hatten eine </w:t>
      </w:r>
      <w:r>
        <w:rPr>
          <w:lang w:val="de-DE"/>
        </w:rPr>
        <w:t>größere</w:t>
      </w:r>
      <w:r w:rsidRPr="00B54BF1">
        <w:rPr>
          <w:lang w:val="de-DE"/>
        </w:rPr>
        <w:t xml:space="preserve"> Blutung, die einen chirurgischen Eingriff erforderte. Bei 4 Patienten führten </w:t>
      </w:r>
      <w:r>
        <w:rPr>
          <w:lang w:val="de-DE"/>
        </w:rPr>
        <w:t>größere</w:t>
      </w:r>
      <w:r w:rsidRPr="00B54BF1">
        <w:rPr>
          <w:lang w:val="de-DE"/>
        </w:rPr>
        <w:t xml:space="preserve"> Blutungen zu einer Unterbrechung der Behandlung mit Fondaparinux, und bei 3 Patienten musste Fondaparinux abgesetzt werden. </w:t>
      </w:r>
    </w:p>
    <w:p w14:paraId="6C7D6AAC" w14:textId="77777777" w:rsidR="00296679" w:rsidRPr="00B54BF1" w:rsidRDefault="00296679" w:rsidP="00C46ABF">
      <w:pPr>
        <w:spacing w:line="240" w:lineRule="auto"/>
        <w:rPr>
          <w:szCs w:val="22"/>
          <w:lang w:val="de-DE"/>
        </w:rPr>
      </w:pPr>
      <w:r w:rsidRPr="00B54BF1">
        <w:rPr>
          <w:lang w:val="de-DE"/>
        </w:rPr>
        <w:t xml:space="preserve">Darüber hinaus hatten 8 Patienten (2,2%) eine offensichtliche Blutung, die durch Verabreichung eines Blutprodukts behandelt wurde und die nicht direkt auf die Grunderkrankung des Patienten zurückzuführen war. Bei 4 Patienten (1,1%) traten Blutungen auf, die einen medizinischen bzw. chirurgischen Eingriff erforderten. All diese Ereignisse rechtfertigten entweder eine Unterbrechung oder ein Absetzen der Behandlung mit Fondaparinux, mit Ausnahme </w:t>
      </w:r>
      <w:r>
        <w:rPr>
          <w:lang w:val="de-DE"/>
        </w:rPr>
        <w:t xml:space="preserve">von </w:t>
      </w:r>
      <w:r w:rsidRPr="00B54BF1">
        <w:rPr>
          <w:lang w:val="de-DE"/>
        </w:rPr>
        <w:t xml:space="preserve">1 Patienten, bei dem </w:t>
      </w:r>
      <w:r>
        <w:rPr>
          <w:lang w:val="de-DE"/>
        </w:rPr>
        <w:t>die</w:t>
      </w:r>
      <w:r w:rsidRPr="00B54BF1">
        <w:rPr>
          <w:lang w:val="de-DE"/>
        </w:rPr>
        <w:t xml:space="preserve"> Maßnahmen im Hinblick auf Fondaparinux </w:t>
      </w:r>
      <w:r>
        <w:rPr>
          <w:lang w:val="de-DE"/>
        </w:rPr>
        <w:t>nicht berichtet wurden</w:t>
      </w:r>
      <w:r w:rsidRPr="00B54BF1">
        <w:rPr>
          <w:lang w:val="de-DE"/>
        </w:rPr>
        <w:t xml:space="preserve">. </w:t>
      </w:r>
    </w:p>
    <w:p w14:paraId="22723E93" w14:textId="77777777" w:rsidR="00296679" w:rsidRPr="00B54BF1" w:rsidRDefault="00296679" w:rsidP="00C46ABF">
      <w:pPr>
        <w:spacing w:line="240" w:lineRule="auto"/>
        <w:rPr>
          <w:szCs w:val="22"/>
          <w:lang w:val="de-DE"/>
        </w:rPr>
      </w:pPr>
      <w:r w:rsidRPr="00B54BF1">
        <w:rPr>
          <w:lang w:val="de-DE"/>
        </w:rPr>
        <w:t xml:space="preserve">Weitere 65 Patienten (17,8%) berichteten über andere offensichtliche Blutungsereignisse bzw. </w:t>
      </w:r>
      <w:r w:rsidRPr="00B54BF1">
        <w:rPr>
          <w:shd w:val="clear" w:color="auto" w:fill="FFFFFF"/>
          <w:lang w:val="de-DE"/>
        </w:rPr>
        <w:t>Menstruationsblutungen, die einen Arztbesuch und/oder einen ärztlichen Eingriff erforderten</w:t>
      </w:r>
      <w:r w:rsidRPr="00B54BF1">
        <w:rPr>
          <w:lang w:val="de-DE"/>
        </w:rPr>
        <w:t>.</w:t>
      </w:r>
    </w:p>
    <w:p w14:paraId="13D74B12" w14:textId="77777777" w:rsidR="00296679" w:rsidRPr="00B54BF1" w:rsidRDefault="00296679" w:rsidP="00C46ABF">
      <w:pPr>
        <w:spacing w:line="240" w:lineRule="auto"/>
        <w:rPr>
          <w:rStyle w:val="ui-provider"/>
          <w:rFonts w:eastAsiaTheme="majorEastAsia"/>
          <w:iCs/>
          <w:sz w:val="20"/>
          <w:lang w:val="de-DE"/>
        </w:rPr>
      </w:pPr>
    </w:p>
    <w:p w14:paraId="4567B7D2" w14:textId="77777777" w:rsidR="00296679" w:rsidRDefault="00296679" w:rsidP="00C46ABF">
      <w:pPr>
        <w:spacing w:line="240" w:lineRule="auto"/>
        <w:rPr>
          <w:lang w:val="de-DE"/>
        </w:rPr>
      </w:pPr>
      <w:r w:rsidRPr="00B54BF1">
        <w:rPr>
          <w:lang w:val="de-DE"/>
        </w:rPr>
        <w:t>Es wurden folgende Nebenwirkungen von besonderem Interesse beobachtet (n=189; 51,6%): Anämie (27%), Thrombozytopenie (18%), allergische Reaktionen (1%) und Hypokaliämie (14%).</w:t>
      </w:r>
    </w:p>
    <w:p w14:paraId="7C2F2199" w14:textId="77777777" w:rsidR="00296679" w:rsidRDefault="00296679" w:rsidP="00C46ABF">
      <w:pPr>
        <w:keepNext/>
        <w:keepLines/>
        <w:widowControl/>
        <w:spacing w:line="240" w:lineRule="auto"/>
        <w:rPr>
          <w:szCs w:val="22"/>
          <w:u w:val="single"/>
          <w:lang w:val="de-DE"/>
        </w:rPr>
      </w:pPr>
    </w:p>
    <w:p w14:paraId="6C3772F5" w14:textId="6E1D7C1C" w:rsidR="007E093C" w:rsidRPr="00137762" w:rsidRDefault="007E093C" w:rsidP="00C46ABF">
      <w:pPr>
        <w:keepNext/>
        <w:keepLines/>
        <w:widowControl/>
        <w:spacing w:line="240" w:lineRule="auto"/>
        <w:rPr>
          <w:szCs w:val="22"/>
          <w:u w:val="single"/>
          <w:lang w:val="de-DE"/>
        </w:rPr>
      </w:pPr>
      <w:r w:rsidRPr="00137762">
        <w:rPr>
          <w:szCs w:val="22"/>
          <w:u w:val="single"/>
          <w:lang w:val="de-DE"/>
        </w:rPr>
        <w:t xml:space="preserve">Meldung des Verdachts auf Nebenwirkungen </w:t>
      </w:r>
    </w:p>
    <w:p w14:paraId="26420A94" w14:textId="51EA1868" w:rsidR="007E093C" w:rsidRPr="00D33259" w:rsidRDefault="007E093C" w:rsidP="00C46ABF">
      <w:pPr>
        <w:keepNext/>
        <w:keepLines/>
        <w:widowControl/>
        <w:spacing w:line="240" w:lineRule="auto"/>
        <w:jc w:val="left"/>
        <w:rPr>
          <w:szCs w:val="22"/>
          <w:lang w:val="de-DE"/>
        </w:rPr>
      </w:pPr>
      <w:r w:rsidRPr="00D33259">
        <w:rPr>
          <w:szCs w:val="22"/>
          <w:lang w:val="de-DE"/>
        </w:rPr>
        <w:t xml:space="preserve">Die Meldung des Verdachts auf Nebenwirkungen nach der Zulassung ist von großer Wichtigkeit. Sie ermöglicht eine kontinuierliche Überwachung des Nutzen-Risiko-Verhältnisses des Arzneimittels. </w:t>
      </w:r>
      <w:r w:rsidRPr="00D33259">
        <w:rPr>
          <w:lang w:val="de-DE"/>
        </w:rPr>
        <w:t>Angehörige von Gesundheitsberufen</w:t>
      </w:r>
      <w:r w:rsidRPr="00D33259">
        <w:rPr>
          <w:szCs w:val="22"/>
          <w:lang w:val="de-DE"/>
        </w:rPr>
        <w:t xml:space="preserve"> sind aufgefordert, jeden Verdachtsfall einer Nebenwirkung über </w:t>
      </w:r>
      <w:r w:rsidRPr="00D33259">
        <w:rPr>
          <w:szCs w:val="22"/>
          <w:highlight w:val="lightGray"/>
          <w:lang w:val="de-DE"/>
        </w:rPr>
        <w:t xml:space="preserve">das in </w:t>
      </w:r>
      <w:hyperlink r:id="rId17" w:history="1">
        <w:r w:rsidRPr="00EA2C9D">
          <w:rPr>
            <w:rStyle w:val="Hyperlink"/>
            <w:highlight w:val="lightGray"/>
            <w:lang w:val="de-DE"/>
          </w:rPr>
          <w:t>Anhang V</w:t>
        </w:r>
      </w:hyperlink>
      <w:r w:rsidRPr="00D33259">
        <w:rPr>
          <w:szCs w:val="22"/>
          <w:highlight w:val="lightGray"/>
          <w:lang w:val="de-DE"/>
        </w:rPr>
        <w:t xml:space="preserve"> aufgeführte nationale Meldesystem</w:t>
      </w:r>
      <w:r w:rsidRPr="00D33259">
        <w:rPr>
          <w:szCs w:val="22"/>
          <w:lang w:val="de-DE"/>
        </w:rPr>
        <w:t xml:space="preserve"> anzuzeigen.</w:t>
      </w:r>
    </w:p>
    <w:p w14:paraId="4E9CA70E" w14:textId="77777777" w:rsidR="00E15A46" w:rsidRPr="00D33259" w:rsidRDefault="00E15A46" w:rsidP="00C46ABF">
      <w:pPr>
        <w:widowControl/>
        <w:spacing w:line="240" w:lineRule="auto"/>
        <w:jc w:val="left"/>
        <w:rPr>
          <w:szCs w:val="22"/>
          <w:lang w:val="de-DE"/>
        </w:rPr>
      </w:pPr>
    </w:p>
    <w:p w14:paraId="6AC1B560" w14:textId="77777777" w:rsidR="0058211F" w:rsidRPr="00D33259" w:rsidRDefault="0058211F" w:rsidP="00C46ABF">
      <w:pPr>
        <w:keepNext/>
        <w:keepLines/>
        <w:widowControl/>
        <w:spacing w:line="240" w:lineRule="auto"/>
        <w:ind w:left="567" w:hanging="567"/>
        <w:jc w:val="left"/>
        <w:rPr>
          <w:szCs w:val="22"/>
          <w:lang w:val="de-DE"/>
        </w:rPr>
      </w:pPr>
      <w:r w:rsidRPr="00D33259">
        <w:rPr>
          <w:b/>
          <w:szCs w:val="22"/>
          <w:lang w:val="de-DE"/>
        </w:rPr>
        <w:t xml:space="preserve">4.9 </w:t>
      </w:r>
      <w:r w:rsidRPr="00D33259">
        <w:rPr>
          <w:b/>
          <w:szCs w:val="22"/>
          <w:lang w:val="de-DE"/>
        </w:rPr>
        <w:tab/>
        <w:t>Überdosierung</w:t>
      </w:r>
    </w:p>
    <w:p w14:paraId="2458164B" w14:textId="77777777" w:rsidR="0058211F" w:rsidRPr="00D33259" w:rsidRDefault="0058211F" w:rsidP="00C46ABF">
      <w:pPr>
        <w:keepNext/>
        <w:keepLines/>
        <w:widowControl/>
        <w:spacing w:line="240" w:lineRule="auto"/>
        <w:jc w:val="left"/>
        <w:rPr>
          <w:lang w:val="de-DE"/>
        </w:rPr>
      </w:pPr>
    </w:p>
    <w:p w14:paraId="625BFCBB" w14:textId="77777777" w:rsidR="0058211F" w:rsidRPr="00D33259" w:rsidRDefault="003B1CDC" w:rsidP="00C46ABF">
      <w:pPr>
        <w:keepNext/>
        <w:keepLines/>
        <w:widowControl/>
        <w:spacing w:line="240" w:lineRule="auto"/>
        <w:jc w:val="left"/>
        <w:rPr>
          <w:lang w:val="de-DE"/>
        </w:rPr>
      </w:pPr>
      <w:r w:rsidRPr="00D33259">
        <w:rPr>
          <w:lang w:val="de-DE"/>
        </w:rPr>
        <w:t>Fondaparinux</w:t>
      </w:r>
      <w:r w:rsidR="0058211F" w:rsidRPr="00D33259">
        <w:rPr>
          <w:lang w:val="de-DE"/>
        </w:rPr>
        <w:t xml:space="preserve"> kann bei höheren Dosierungen als den </w:t>
      </w:r>
      <w:r w:rsidR="007C143D" w:rsidRPr="00D33259">
        <w:rPr>
          <w:lang w:val="de-DE"/>
        </w:rPr>
        <w:t>e</w:t>
      </w:r>
      <w:r w:rsidR="0058211F" w:rsidRPr="00D33259">
        <w:rPr>
          <w:lang w:val="de-DE"/>
        </w:rPr>
        <w:t xml:space="preserve">mpfohlenen zu einem erhöhten Blutungsrisiko führen. Es gibt kein bekanntes Antidot </w:t>
      </w:r>
      <w:r w:rsidR="007C143D" w:rsidRPr="00D33259">
        <w:rPr>
          <w:lang w:val="de-DE"/>
        </w:rPr>
        <w:t>zu</w:t>
      </w:r>
      <w:r w:rsidR="0058211F" w:rsidRPr="00D33259">
        <w:rPr>
          <w:lang w:val="de-DE"/>
        </w:rPr>
        <w:t xml:space="preserve"> Fondaparinux.</w:t>
      </w:r>
    </w:p>
    <w:p w14:paraId="7DFB88B1" w14:textId="77777777" w:rsidR="0058211F" w:rsidRPr="00D33259" w:rsidRDefault="0058211F" w:rsidP="00C46ABF">
      <w:pPr>
        <w:spacing w:line="240" w:lineRule="auto"/>
        <w:jc w:val="left"/>
        <w:rPr>
          <w:lang w:val="de-DE"/>
        </w:rPr>
      </w:pPr>
    </w:p>
    <w:p w14:paraId="35B7EAAF" w14:textId="77777777" w:rsidR="0058211F" w:rsidRPr="00D33259" w:rsidRDefault="0058211F" w:rsidP="00C46ABF">
      <w:pPr>
        <w:keepLines/>
        <w:spacing w:line="240" w:lineRule="auto"/>
        <w:jc w:val="left"/>
        <w:rPr>
          <w:lang w:val="de-DE"/>
        </w:rPr>
      </w:pPr>
      <w:r w:rsidRPr="00D33259">
        <w:rPr>
          <w:lang w:val="de-DE"/>
        </w:rPr>
        <w:lastRenderedPageBreak/>
        <w:t>Bei Überdosierungen, die von Blutungskomplikationen begleitet sind, muss die Behandlung abgebrochen werden und die Blutungsursache ermittelt werden. Die Einleitung einer geeigneten Behandlung, wie mechanische Blutstillung, Blutersatz, Frischplasmatransfusionen oder Plasmapherese sollte erwogen werden.</w:t>
      </w:r>
    </w:p>
    <w:p w14:paraId="6BB30321" w14:textId="77777777" w:rsidR="0058211F" w:rsidRPr="00D33259" w:rsidRDefault="0058211F" w:rsidP="00C46ABF">
      <w:pPr>
        <w:spacing w:line="240" w:lineRule="auto"/>
        <w:jc w:val="left"/>
        <w:rPr>
          <w:lang w:val="de-DE"/>
        </w:rPr>
      </w:pPr>
    </w:p>
    <w:p w14:paraId="4D8BF4BC" w14:textId="77777777" w:rsidR="0058211F" w:rsidRPr="00D33259" w:rsidRDefault="0058211F" w:rsidP="00C46ABF">
      <w:pPr>
        <w:spacing w:line="240" w:lineRule="auto"/>
        <w:jc w:val="left"/>
        <w:rPr>
          <w:lang w:val="de-DE"/>
        </w:rPr>
      </w:pPr>
    </w:p>
    <w:p w14:paraId="0D38B1EF" w14:textId="77777777" w:rsidR="0058211F" w:rsidRPr="00D33259" w:rsidRDefault="0058211F" w:rsidP="00C46ABF">
      <w:pPr>
        <w:pStyle w:val="IndexHeading"/>
        <w:keepNext/>
        <w:keepLines/>
        <w:widowControl/>
        <w:spacing w:line="240" w:lineRule="auto"/>
        <w:ind w:left="567" w:hanging="567"/>
        <w:jc w:val="left"/>
        <w:rPr>
          <w:rFonts w:ascii="Times New Roman" w:hAnsi="Times New Roman"/>
          <w:szCs w:val="22"/>
          <w:lang w:val="de-DE"/>
        </w:rPr>
      </w:pPr>
      <w:r w:rsidRPr="00D33259">
        <w:rPr>
          <w:rFonts w:ascii="Times New Roman" w:hAnsi="Times New Roman"/>
          <w:szCs w:val="22"/>
          <w:lang w:val="de-DE"/>
        </w:rPr>
        <w:t>5.</w:t>
      </w:r>
      <w:r w:rsidRPr="00D33259">
        <w:rPr>
          <w:rFonts w:ascii="Times New Roman" w:hAnsi="Times New Roman"/>
          <w:szCs w:val="22"/>
          <w:lang w:val="de-DE"/>
        </w:rPr>
        <w:tab/>
        <w:t>PHARMAKOLOGISCHE EI</w:t>
      </w:r>
      <w:smartTag w:uri="schemas-GSKSiteLocations-com/fourthcoffee" w:element="flavor">
        <w:r w:rsidRPr="00D33259">
          <w:rPr>
            <w:rFonts w:ascii="Times New Roman" w:hAnsi="Times New Roman"/>
            <w:szCs w:val="22"/>
            <w:lang w:val="de-DE"/>
          </w:rPr>
          <w:t>GEN</w:t>
        </w:r>
      </w:smartTag>
      <w:r w:rsidRPr="00D33259">
        <w:rPr>
          <w:rFonts w:ascii="Times New Roman" w:hAnsi="Times New Roman"/>
          <w:szCs w:val="22"/>
          <w:lang w:val="de-DE"/>
        </w:rPr>
        <w:t>SCHAFTEN</w:t>
      </w:r>
    </w:p>
    <w:p w14:paraId="530EC4F0" w14:textId="77777777" w:rsidR="0058211F" w:rsidRPr="00D33259" w:rsidRDefault="0058211F" w:rsidP="00C46ABF">
      <w:pPr>
        <w:pStyle w:val="IndexHeading"/>
        <w:keepNext/>
        <w:keepLines/>
        <w:widowControl/>
        <w:spacing w:line="240" w:lineRule="auto"/>
        <w:jc w:val="left"/>
        <w:rPr>
          <w:rFonts w:ascii="Times New Roman" w:hAnsi="Times New Roman"/>
          <w:szCs w:val="22"/>
          <w:lang w:val="de-DE"/>
        </w:rPr>
      </w:pPr>
    </w:p>
    <w:p w14:paraId="78A5FDFB" w14:textId="77777777" w:rsidR="0058211F" w:rsidRPr="00D33259" w:rsidRDefault="0058211F" w:rsidP="00C46ABF">
      <w:pPr>
        <w:keepNext/>
        <w:keepLines/>
        <w:widowControl/>
        <w:spacing w:line="240" w:lineRule="auto"/>
        <w:ind w:left="567" w:hanging="567"/>
        <w:jc w:val="left"/>
        <w:rPr>
          <w:b/>
          <w:szCs w:val="22"/>
          <w:lang w:val="de-DE"/>
        </w:rPr>
      </w:pPr>
      <w:r w:rsidRPr="00D33259">
        <w:rPr>
          <w:b/>
          <w:szCs w:val="22"/>
          <w:lang w:val="de-DE"/>
        </w:rPr>
        <w:t>5.1</w:t>
      </w:r>
      <w:r w:rsidRPr="00D33259">
        <w:rPr>
          <w:b/>
          <w:szCs w:val="22"/>
          <w:lang w:val="de-DE"/>
        </w:rPr>
        <w:tab/>
        <w:t xml:space="preserve">Pharmakodynamische Eigenschaften </w:t>
      </w:r>
    </w:p>
    <w:p w14:paraId="130D7B60" w14:textId="77777777" w:rsidR="0058211F" w:rsidRPr="00D33259" w:rsidRDefault="0058211F" w:rsidP="00C46ABF">
      <w:pPr>
        <w:pStyle w:val="IndexHeading"/>
        <w:keepNext/>
        <w:keepLines/>
        <w:widowControl/>
        <w:spacing w:line="240" w:lineRule="auto"/>
        <w:jc w:val="left"/>
        <w:rPr>
          <w:rFonts w:ascii="Times New Roman" w:hAnsi="Times New Roman"/>
          <w:szCs w:val="22"/>
          <w:lang w:val="de-DE"/>
        </w:rPr>
      </w:pPr>
    </w:p>
    <w:p w14:paraId="0742C8A7" w14:textId="77777777" w:rsidR="0058211F" w:rsidRPr="00D33259" w:rsidRDefault="0058211F" w:rsidP="00C46ABF">
      <w:pPr>
        <w:pStyle w:val="Header"/>
        <w:keepNext/>
        <w:keepLines/>
        <w:widowControl/>
        <w:jc w:val="left"/>
        <w:rPr>
          <w:rFonts w:ascii="Times New Roman" w:hAnsi="Times New Roman"/>
          <w:sz w:val="22"/>
          <w:szCs w:val="22"/>
          <w:lang w:val="de-DE"/>
        </w:rPr>
      </w:pPr>
      <w:r w:rsidRPr="00D33259">
        <w:rPr>
          <w:rFonts w:ascii="Times New Roman" w:hAnsi="Times New Roman"/>
          <w:sz w:val="22"/>
          <w:szCs w:val="22"/>
          <w:lang w:val="de-DE"/>
        </w:rPr>
        <w:t>Pharmakotherapeutische Gruppe: antithrombotische Substanz.</w:t>
      </w:r>
    </w:p>
    <w:p w14:paraId="281859AE" w14:textId="77777777" w:rsidR="0058211F" w:rsidRPr="00D33259" w:rsidRDefault="0058211F" w:rsidP="00C46ABF">
      <w:pPr>
        <w:pStyle w:val="Header"/>
        <w:keepNext/>
        <w:keepLines/>
        <w:widowControl/>
        <w:jc w:val="left"/>
        <w:rPr>
          <w:rFonts w:ascii="Times New Roman" w:hAnsi="Times New Roman"/>
          <w:sz w:val="22"/>
          <w:szCs w:val="22"/>
          <w:lang w:val="de-DE"/>
        </w:rPr>
      </w:pPr>
      <w:r w:rsidRPr="00D33259">
        <w:rPr>
          <w:rFonts w:ascii="Times New Roman" w:hAnsi="Times New Roman"/>
          <w:sz w:val="22"/>
          <w:szCs w:val="22"/>
          <w:lang w:val="de-DE"/>
        </w:rPr>
        <w:t>ATC Code: B01AX05.</w:t>
      </w:r>
    </w:p>
    <w:p w14:paraId="493525BA" w14:textId="77777777" w:rsidR="0058211F" w:rsidRPr="00D33259" w:rsidRDefault="0058211F" w:rsidP="00C46ABF">
      <w:pPr>
        <w:pStyle w:val="Header"/>
        <w:keepNext/>
        <w:keepLines/>
        <w:widowControl/>
        <w:jc w:val="left"/>
        <w:rPr>
          <w:rFonts w:ascii="Times New Roman" w:hAnsi="Times New Roman"/>
          <w:sz w:val="22"/>
          <w:szCs w:val="22"/>
          <w:lang w:val="de-DE"/>
        </w:rPr>
      </w:pPr>
    </w:p>
    <w:p w14:paraId="16F52F48" w14:textId="77777777" w:rsidR="0058211F" w:rsidRPr="00361ABC" w:rsidRDefault="0058211F" w:rsidP="00B148AD">
      <w:pPr>
        <w:keepNext/>
        <w:spacing w:line="240" w:lineRule="auto"/>
        <w:rPr>
          <w:i/>
          <w:iCs/>
          <w:u w:val="single"/>
          <w:lang w:val="de-DE"/>
        </w:rPr>
      </w:pPr>
      <w:r w:rsidRPr="00361ABC">
        <w:rPr>
          <w:i/>
          <w:iCs/>
          <w:u w:val="single"/>
          <w:lang w:val="de-DE"/>
        </w:rPr>
        <w:t>Pharmakodynamische Wirkung</w:t>
      </w:r>
    </w:p>
    <w:p w14:paraId="5723A769" w14:textId="77777777" w:rsidR="004A09C3" w:rsidRPr="00D33259" w:rsidRDefault="004A09C3" w:rsidP="00C46ABF">
      <w:pPr>
        <w:spacing w:line="240" w:lineRule="auto"/>
        <w:jc w:val="left"/>
        <w:rPr>
          <w:lang w:val="de-DE"/>
        </w:rPr>
      </w:pPr>
    </w:p>
    <w:p w14:paraId="0DDA4136" w14:textId="77777777" w:rsidR="0058211F" w:rsidRPr="00D33259" w:rsidRDefault="0058211F" w:rsidP="00C46ABF">
      <w:pPr>
        <w:spacing w:line="240" w:lineRule="auto"/>
        <w:jc w:val="left"/>
        <w:rPr>
          <w:lang w:val="de-DE"/>
        </w:rPr>
      </w:pPr>
      <w:r w:rsidRPr="00D33259">
        <w:rPr>
          <w:lang w:val="de-DE"/>
        </w:rPr>
        <w:t xml:space="preserve">Fondaparinux ist ein synthetisch hergestellter, selektiver Inhibitor des aktivierten Faktors X (Xa). Die antithrombotische Aktivität von Fondaparinux beruht auf einer Antithrombin </w:t>
      </w:r>
      <w:smartTag w:uri="urn:schemas-microsoft-com:office:smarttags" w:element="stockticker">
        <w:r w:rsidRPr="00D33259">
          <w:rPr>
            <w:lang w:val="de-DE"/>
          </w:rPr>
          <w:t>III</w:t>
        </w:r>
      </w:smartTag>
      <w:r w:rsidRPr="00D33259">
        <w:rPr>
          <w:lang w:val="de-DE"/>
        </w:rPr>
        <w:t xml:space="preserve"> (Antithrombin)-vermittelten selektiven Hemmung des Faktors Xa. Durch die selektive Bindung an Antithrombin verstärkt Fondaparinux (ca. 300fach) die Antithrombin-vermittelte Inhibierung von Faktor Xa. Die Inhibierung des Faktors Xa bewirkt eine Unterbrechung der Blutgerinnungskaskade und verhindert dadurch sowohl die Thrombinbildung als auch das Thrombuswachstum. Fondaparinux inaktiviert nicht Thrombin (aktivierter Faktor II) und hat keine Wirkungen auf die Thrombozyten. </w:t>
      </w:r>
    </w:p>
    <w:p w14:paraId="090474D6" w14:textId="77777777" w:rsidR="0058211F" w:rsidRPr="00D33259" w:rsidRDefault="0058211F" w:rsidP="00C46ABF">
      <w:pPr>
        <w:spacing w:line="240" w:lineRule="auto"/>
        <w:jc w:val="left"/>
        <w:rPr>
          <w:lang w:val="de-DE"/>
        </w:rPr>
      </w:pPr>
    </w:p>
    <w:p w14:paraId="0B02DC69" w14:textId="77777777" w:rsidR="0058211F" w:rsidRPr="00D33259" w:rsidRDefault="0058211F" w:rsidP="00C46ABF">
      <w:pPr>
        <w:spacing w:line="240" w:lineRule="auto"/>
        <w:jc w:val="left"/>
        <w:rPr>
          <w:lang w:val="de-DE"/>
        </w:rPr>
      </w:pPr>
      <w:r w:rsidRPr="00D33259">
        <w:rPr>
          <w:lang w:val="de-DE"/>
        </w:rPr>
        <w:t xml:space="preserve">In Therapiedosierungen hat </w:t>
      </w:r>
      <w:r w:rsidR="003B1CDC" w:rsidRPr="00D33259">
        <w:rPr>
          <w:lang w:val="de-DE"/>
        </w:rPr>
        <w:t>Fondaparinux</w:t>
      </w:r>
      <w:r w:rsidRPr="00D33259">
        <w:rPr>
          <w:lang w:val="de-DE"/>
        </w:rPr>
        <w:t xml:space="preserve"> weder einen klinisch relevanten Einfluss auf Routine-Gerinnungstests</w:t>
      </w:r>
      <w:r w:rsidR="00AE78B8" w:rsidRPr="00D33259">
        <w:rPr>
          <w:lang w:val="de-DE"/>
        </w:rPr>
        <w:t>,</w:t>
      </w:r>
      <w:r w:rsidRPr="00D33259">
        <w:rPr>
          <w:lang w:val="de-DE"/>
        </w:rPr>
        <w:t xml:space="preserve"> wie beispielsweise die aktivierte partielle Thromboplastinzeit (aPTT), die aktivierte Gerinnungszeit (ACT) oder die Prothrombinzeit (PT)/International Normalised Ratio (INR)-Tests im Plasma, noch auf die Blutungszeit oder die fibrinolytische Aktivität. </w:t>
      </w:r>
      <w:r w:rsidR="00DD33D9" w:rsidRPr="00D33259">
        <w:rPr>
          <w:szCs w:val="22"/>
          <w:lang w:val="de-DE"/>
        </w:rPr>
        <w:t xml:space="preserve">Allerdings </w:t>
      </w:r>
      <w:r w:rsidR="00026D7A" w:rsidRPr="00D33259">
        <w:rPr>
          <w:szCs w:val="22"/>
          <w:lang w:val="de-DE"/>
        </w:rPr>
        <w:t>wurden</w:t>
      </w:r>
      <w:r w:rsidR="00DD33D9" w:rsidRPr="00D33259">
        <w:rPr>
          <w:szCs w:val="22"/>
          <w:lang w:val="de-DE"/>
        </w:rPr>
        <w:t xml:space="preserve"> seltene Spontanberichte einer aPTT</w:t>
      </w:r>
      <w:r w:rsidR="00F85663" w:rsidRPr="00D33259">
        <w:rPr>
          <w:szCs w:val="22"/>
          <w:lang w:val="de-DE"/>
        </w:rPr>
        <w:t>-Verlängerung</w:t>
      </w:r>
      <w:r w:rsidR="00DD33D9" w:rsidRPr="00D33259">
        <w:rPr>
          <w:szCs w:val="22"/>
          <w:lang w:val="de-DE"/>
        </w:rPr>
        <w:t xml:space="preserve"> </w:t>
      </w:r>
      <w:r w:rsidR="00026D7A" w:rsidRPr="00D33259">
        <w:rPr>
          <w:szCs w:val="22"/>
          <w:lang w:val="de-DE"/>
        </w:rPr>
        <w:t>erhalten</w:t>
      </w:r>
      <w:r w:rsidR="00DD33D9" w:rsidRPr="00D33259">
        <w:rPr>
          <w:szCs w:val="22"/>
          <w:lang w:val="de-DE"/>
        </w:rPr>
        <w:t xml:space="preserve">. </w:t>
      </w:r>
      <w:r w:rsidRPr="00D33259">
        <w:rPr>
          <w:lang w:val="de-DE"/>
        </w:rPr>
        <w:t>Bei höheren Dosierungen kann eine leichte Verlängerung der aPTT auftreten. In Interaktionsstudien kam es bei einer Dosierung von 10 mg zu keiner signifikanten Beeinflussung der antikoagulatorischen Aktivität von Warfarin (INR-Werte).</w:t>
      </w:r>
    </w:p>
    <w:p w14:paraId="07CE5122" w14:textId="77777777" w:rsidR="0058211F" w:rsidRPr="00D33259" w:rsidRDefault="0058211F" w:rsidP="00C46ABF">
      <w:pPr>
        <w:spacing w:line="240" w:lineRule="auto"/>
        <w:jc w:val="left"/>
        <w:rPr>
          <w:lang w:val="de-DE"/>
        </w:rPr>
      </w:pPr>
    </w:p>
    <w:p w14:paraId="110B468B" w14:textId="77777777" w:rsidR="0058211F" w:rsidRPr="00D33259" w:rsidRDefault="0058211F" w:rsidP="00C46ABF">
      <w:pPr>
        <w:spacing w:line="240" w:lineRule="auto"/>
        <w:jc w:val="left"/>
        <w:rPr>
          <w:lang w:val="de-DE"/>
        </w:rPr>
      </w:pPr>
      <w:r w:rsidRPr="00D33259">
        <w:rPr>
          <w:lang w:val="de-DE"/>
        </w:rPr>
        <w:t xml:space="preserve">Fondaparinux weist </w:t>
      </w:r>
      <w:r w:rsidR="00754E79" w:rsidRPr="00D33259">
        <w:rPr>
          <w:lang w:val="de-DE"/>
        </w:rPr>
        <w:t xml:space="preserve">für gewöhnlich </w:t>
      </w:r>
      <w:r w:rsidRPr="00D33259">
        <w:rPr>
          <w:lang w:val="de-DE"/>
        </w:rPr>
        <w:t xml:space="preserve">keine Kreuzreaktivität mit Seren von Patienten mit Heparin-induzierter Thrombozytopenie </w:t>
      </w:r>
      <w:r w:rsidR="00754E79" w:rsidRPr="00D33259">
        <w:rPr>
          <w:lang w:val="de-DE"/>
        </w:rPr>
        <w:t xml:space="preserve">(HIT) </w:t>
      </w:r>
      <w:r w:rsidRPr="00D33259">
        <w:rPr>
          <w:lang w:val="de-DE"/>
        </w:rPr>
        <w:t>auf.</w:t>
      </w:r>
      <w:r w:rsidR="00754E79" w:rsidRPr="00D33259">
        <w:rPr>
          <w:szCs w:val="22"/>
          <w:lang w:val="de-DE"/>
        </w:rPr>
        <w:t xml:space="preserve"> Allerdings wurden seltene Spontanberichte einer </w:t>
      </w:r>
      <w:smartTag w:uri="urn:schemas-microsoft-com:office:smarttags" w:element="stockticker">
        <w:r w:rsidR="00754E79" w:rsidRPr="00D33259">
          <w:rPr>
            <w:szCs w:val="22"/>
            <w:lang w:val="de-DE"/>
          </w:rPr>
          <w:t>HIT</w:t>
        </w:r>
      </w:smartTag>
      <w:r w:rsidR="00754E79" w:rsidRPr="00D33259">
        <w:rPr>
          <w:szCs w:val="22"/>
          <w:lang w:val="de-DE"/>
        </w:rPr>
        <w:t xml:space="preserve"> bei Patienten, die mit Fondaparinux behandelt wurden, erhalten.</w:t>
      </w:r>
    </w:p>
    <w:p w14:paraId="789DF705" w14:textId="77777777" w:rsidR="0058211F" w:rsidRPr="00D33259" w:rsidRDefault="0058211F" w:rsidP="00C46ABF">
      <w:pPr>
        <w:spacing w:line="240" w:lineRule="auto"/>
        <w:jc w:val="left"/>
        <w:rPr>
          <w:lang w:val="de-DE"/>
        </w:rPr>
      </w:pPr>
    </w:p>
    <w:p w14:paraId="5F1A6151" w14:textId="77777777" w:rsidR="0058211F" w:rsidRPr="00D33259" w:rsidRDefault="0058211F" w:rsidP="00C46ABF">
      <w:pPr>
        <w:widowControl/>
        <w:spacing w:line="240" w:lineRule="auto"/>
        <w:jc w:val="left"/>
        <w:rPr>
          <w:i/>
          <w:szCs w:val="22"/>
          <w:u w:val="single"/>
          <w:lang w:val="de-DE"/>
        </w:rPr>
      </w:pPr>
      <w:r w:rsidRPr="00D33259">
        <w:rPr>
          <w:i/>
          <w:szCs w:val="22"/>
          <w:u w:val="single"/>
          <w:lang w:val="de-DE"/>
        </w:rPr>
        <w:t>Klinische Studien</w:t>
      </w:r>
    </w:p>
    <w:p w14:paraId="12144CDA" w14:textId="77777777" w:rsidR="004A09C3" w:rsidRPr="00D33259" w:rsidRDefault="004A09C3" w:rsidP="00C46ABF">
      <w:pPr>
        <w:widowControl/>
        <w:spacing w:line="240" w:lineRule="auto"/>
        <w:jc w:val="left"/>
        <w:rPr>
          <w:i/>
          <w:szCs w:val="22"/>
          <w:u w:val="single"/>
          <w:lang w:val="de-DE"/>
        </w:rPr>
      </w:pPr>
    </w:p>
    <w:p w14:paraId="2FD4F44E" w14:textId="77777777" w:rsidR="0058211F" w:rsidRPr="00D33259" w:rsidRDefault="0058211F" w:rsidP="00C46ABF">
      <w:pPr>
        <w:widowControl/>
        <w:spacing w:line="240" w:lineRule="auto"/>
        <w:jc w:val="left"/>
        <w:rPr>
          <w:szCs w:val="22"/>
          <w:lang w:val="de-DE"/>
        </w:rPr>
      </w:pPr>
      <w:r w:rsidRPr="00D33259">
        <w:rPr>
          <w:szCs w:val="22"/>
          <w:lang w:val="de-DE"/>
        </w:rPr>
        <w:t xml:space="preserve">Das klinische Studienprogramm von </w:t>
      </w:r>
      <w:r w:rsidR="003B1CDC" w:rsidRPr="00D33259">
        <w:rPr>
          <w:szCs w:val="22"/>
          <w:lang w:val="de-DE"/>
        </w:rPr>
        <w:t>Fondaparinux</w:t>
      </w:r>
      <w:r w:rsidRPr="00D33259">
        <w:rPr>
          <w:szCs w:val="22"/>
          <w:lang w:val="de-DE"/>
        </w:rPr>
        <w:t xml:space="preserve"> zur Therapie venöser Thromboembolien war darauf angelegt, die Wirksamkeit von </w:t>
      </w:r>
      <w:r w:rsidR="003B1CDC" w:rsidRPr="00D33259">
        <w:rPr>
          <w:szCs w:val="22"/>
          <w:lang w:val="de-DE"/>
        </w:rPr>
        <w:t>Fondaparinux</w:t>
      </w:r>
      <w:r w:rsidRPr="00D33259">
        <w:rPr>
          <w:szCs w:val="22"/>
          <w:lang w:val="de-DE"/>
        </w:rPr>
        <w:t xml:space="preserve"> bei der Therapie von tiefen Venenthrombosen (TVT) und Lungenembolien (LE) nachzuweisen. Insgesamt 4.874 Patienten wurden in kontrollierten klinischen Studien der Phasen II und </w:t>
      </w:r>
      <w:smartTag w:uri="urn:schemas-microsoft-com:office:smarttags" w:element="stockticker">
        <w:r w:rsidRPr="00D33259">
          <w:rPr>
            <w:szCs w:val="22"/>
            <w:lang w:val="de-DE"/>
          </w:rPr>
          <w:t>III</w:t>
        </w:r>
      </w:smartTag>
      <w:r w:rsidRPr="00D33259">
        <w:rPr>
          <w:szCs w:val="22"/>
          <w:lang w:val="de-DE"/>
        </w:rPr>
        <w:t xml:space="preserve"> untersucht. </w:t>
      </w:r>
    </w:p>
    <w:p w14:paraId="17AD1527" w14:textId="77777777" w:rsidR="0058211F" w:rsidRPr="00D33259" w:rsidRDefault="0058211F" w:rsidP="00C46ABF">
      <w:pPr>
        <w:widowControl/>
        <w:spacing w:line="240" w:lineRule="auto"/>
        <w:jc w:val="left"/>
        <w:rPr>
          <w:szCs w:val="22"/>
          <w:lang w:val="de-DE"/>
        </w:rPr>
      </w:pPr>
    </w:p>
    <w:p w14:paraId="66113136" w14:textId="77777777" w:rsidR="0058211F" w:rsidRPr="00361ABC" w:rsidRDefault="0058211F" w:rsidP="00B148AD">
      <w:pPr>
        <w:keepNext/>
        <w:spacing w:line="240" w:lineRule="auto"/>
        <w:rPr>
          <w:i/>
          <w:iCs/>
          <w:lang w:val="de-DE"/>
        </w:rPr>
      </w:pPr>
      <w:r w:rsidRPr="00361ABC">
        <w:rPr>
          <w:i/>
          <w:iCs/>
          <w:lang w:val="de-DE"/>
        </w:rPr>
        <w:t>Therapie tiefer Venenthrombosen</w:t>
      </w:r>
    </w:p>
    <w:p w14:paraId="3C99DFBA" w14:textId="77777777" w:rsidR="0058211F" w:rsidRPr="00D33259" w:rsidRDefault="0058211F" w:rsidP="00C46ABF">
      <w:pPr>
        <w:widowControl/>
        <w:spacing w:line="240" w:lineRule="auto"/>
        <w:jc w:val="left"/>
        <w:rPr>
          <w:szCs w:val="22"/>
          <w:lang w:val="de-DE"/>
        </w:rPr>
      </w:pPr>
      <w:r w:rsidRPr="00D33259">
        <w:rPr>
          <w:szCs w:val="22"/>
          <w:lang w:val="de-DE"/>
        </w:rPr>
        <w:t xml:space="preserve">In einer randomisierten, doppelblinden klinischen Studie bei Patienten mit einer nachgewiesenen akuten symptomatischen TVT wurde </w:t>
      </w:r>
      <w:r w:rsidR="003B1CDC" w:rsidRPr="00D33259">
        <w:rPr>
          <w:szCs w:val="22"/>
          <w:lang w:val="de-DE"/>
        </w:rPr>
        <w:t>Fondaparinux</w:t>
      </w:r>
      <w:r w:rsidRPr="00D33259">
        <w:rPr>
          <w:szCs w:val="22"/>
          <w:lang w:val="de-DE"/>
        </w:rPr>
        <w:t xml:space="preserve"> 5 mg (Körpergewicht &lt; 50 kg), 7,5 mg (Körpergewicht </w:t>
      </w:r>
      <w:r w:rsidRPr="00D33259">
        <w:rPr>
          <w:szCs w:val="22"/>
          <w:lang w:val="de-DE"/>
        </w:rPr>
        <w:sym w:font="Symbol" w:char="F0B3"/>
      </w:r>
      <w:r w:rsidRPr="00D33259">
        <w:rPr>
          <w:szCs w:val="22"/>
          <w:lang w:val="de-DE"/>
        </w:rPr>
        <w:t xml:space="preserve"> 50 kg, </w:t>
      </w:r>
      <w:r w:rsidRPr="00D33259">
        <w:rPr>
          <w:szCs w:val="22"/>
          <w:lang w:val="de-DE"/>
        </w:rPr>
        <w:sym w:font="Symbol" w:char="F0A3"/>
      </w:r>
      <w:r w:rsidRPr="00D33259">
        <w:rPr>
          <w:szCs w:val="22"/>
          <w:lang w:val="de-DE"/>
        </w:rPr>
        <w:t xml:space="preserve"> 100 kg) oder 10 mg (Körpergewicht &gt; 100 kg) s.c. ein</w:t>
      </w:r>
      <w:r w:rsidR="00A86A63" w:rsidRPr="00D33259">
        <w:rPr>
          <w:szCs w:val="22"/>
          <w:lang w:val="de-DE"/>
        </w:rPr>
        <w:t>m</w:t>
      </w:r>
      <w:r w:rsidRPr="00D33259">
        <w:rPr>
          <w:szCs w:val="22"/>
          <w:lang w:val="de-DE"/>
        </w:rPr>
        <w:t xml:space="preserve">al täglich mit Enoxaparin-Natrium 1 mg/kg s.c. zwei Mal täglich verglichen. Insgesamt wurden 2.192 Patienten behandelt; in beiden Gruppen wurden die Patienten für mindestens 5 Tage und bis zu 26 Tagen (im Mittel 7 Tage) behandelt. Beide Behandlungsgruppen erhielten eine Behandlung mit einem Vitamin-K-Antagonisten, die üblicherweise innerhalb von 72 Stunden nach der Applikation der ersten Studienmedikation begonnen und über 90 </w:t>
      </w:r>
      <w:r w:rsidRPr="00D33259">
        <w:rPr>
          <w:szCs w:val="22"/>
          <w:lang w:val="de-DE"/>
        </w:rPr>
        <w:sym w:font="Symbol" w:char="F0B1"/>
      </w:r>
      <w:r w:rsidRPr="00D33259">
        <w:rPr>
          <w:szCs w:val="22"/>
          <w:lang w:val="de-DE"/>
        </w:rPr>
        <w:t xml:space="preserve"> 7 Tage durchgeführt wurde, wobei durch Dosisanpassungen ein INR-Wert von 2-3 angestrebt wurde. Der primäre Wirksamkeitsendpunkt war eine Kombination aus einem gesicherten, symptomatischen, nicht-tödlichen Rezidiv einer VTE und tödlichen VTE bis zum Tag 97. Die Therapie mit </w:t>
      </w:r>
      <w:r w:rsidR="003B1CDC" w:rsidRPr="00D33259">
        <w:rPr>
          <w:szCs w:val="22"/>
          <w:lang w:val="de-DE"/>
        </w:rPr>
        <w:t>Fondaparinux</w:t>
      </w:r>
      <w:r w:rsidRPr="00D33259">
        <w:rPr>
          <w:szCs w:val="22"/>
          <w:lang w:val="de-DE"/>
        </w:rPr>
        <w:t xml:space="preserve"> erwies sich dabei als nicht unterlegen gegenüber Enoxaparin (VTE Raten 3,9% bzw. 4,1%).</w:t>
      </w:r>
    </w:p>
    <w:p w14:paraId="7628A6C1" w14:textId="77777777" w:rsidR="0058211F" w:rsidRPr="00D33259" w:rsidRDefault="0058211F" w:rsidP="00C46ABF">
      <w:pPr>
        <w:widowControl/>
        <w:spacing w:line="240" w:lineRule="auto"/>
        <w:jc w:val="left"/>
        <w:rPr>
          <w:szCs w:val="22"/>
          <w:lang w:val="de-DE"/>
        </w:rPr>
      </w:pPr>
    </w:p>
    <w:p w14:paraId="10921F32" w14:textId="77777777" w:rsidR="0058211F" w:rsidRPr="00D33259" w:rsidRDefault="0058211F" w:rsidP="00C46ABF">
      <w:pPr>
        <w:widowControl/>
        <w:spacing w:line="240" w:lineRule="auto"/>
        <w:jc w:val="left"/>
        <w:rPr>
          <w:szCs w:val="22"/>
          <w:lang w:val="de-DE"/>
        </w:rPr>
      </w:pPr>
      <w:r w:rsidRPr="00D33259">
        <w:rPr>
          <w:szCs w:val="22"/>
          <w:lang w:val="de-DE"/>
        </w:rPr>
        <w:lastRenderedPageBreak/>
        <w:t>Größere Blutungen während der initialen Therapie wurden bei 1,1% der mit Fondaparinux behandelten Patienten im Vergleich zu 1,2% der mit Enoxaparin behandelten Patienten beobachtet.</w:t>
      </w:r>
    </w:p>
    <w:p w14:paraId="50C375FD" w14:textId="77777777" w:rsidR="0058211F" w:rsidRPr="00D33259" w:rsidRDefault="0058211F" w:rsidP="00C46ABF">
      <w:pPr>
        <w:widowControl/>
        <w:spacing w:line="240" w:lineRule="auto"/>
        <w:jc w:val="left"/>
        <w:rPr>
          <w:szCs w:val="22"/>
          <w:lang w:val="de-DE"/>
        </w:rPr>
      </w:pPr>
      <w:r w:rsidRPr="00D33259">
        <w:rPr>
          <w:szCs w:val="22"/>
          <w:lang w:val="de-DE"/>
        </w:rPr>
        <w:t xml:space="preserve"> </w:t>
      </w:r>
    </w:p>
    <w:p w14:paraId="759246EB" w14:textId="77777777" w:rsidR="0058211F" w:rsidRPr="00361ABC" w:rsidRDefault="0058211F" w:rsidP="00B148AD">
      <w:pPr>
        <w:keepNext/>
        <w:spacing w:line="240" w:lineRule="auto"/>
        <w:rPr>
          <w:i/>
          <w:iCs/>
          <w:lang w:val="de-DE"/>
        </w:rPr>
      </w:pPr>
      <w:r w:rsidRPr="00361ABC">
        <w:rPr>
          <w:i/>
          <w:iCs/>
          <w:lang w:val="de-DE"/>
        </w:rPr>
        <w:t>Therapie der Lungenembolie</w:t>
      </w:r>
    </w:p>
    <w:p w14:paraId="07B7A7AD" w14:textId="77777777" w:rsidR="0058211F" w:rsidRPr="00D33259" w:rsidRDefault="0058211F" w:rsidP="00C46ABF">
      <w:pPr>
        <w:widowControl/>
        <w:spacing w:line="240" w:lineRule="auto"/>
        <w:jc w:val="left"/>
        <w:rPr>
          <w:szCs w:val="22"/>
          <w:lang w:val="de-DE"/>
        </w:rPr>
      </w:pPr>
      <w:r w:rsidRPr="00D33259">
        <w:rPr>
          <w:szCs w:val="22"/>
          <w:lang w:val="de-DE"/>
        </w:rPr>
        <w:t xml:space="preserve">Eine randomisierte, offene klinische Studie wurde bei Patienten mit einer nachgewiesenen akuten Lungenembolie durchgeführt. Die Diagnose wurde durch objektive Verfahren (Lungenscan, Pulmonalisangiographie oder Spiral-CT) bestätigt. Patienten, die einer Thrombolyse, einer Embolektomie, eines Vena-cava-Filters bedurften, wurden ausgeschlossen. Randomisierte Patienten durften mit unfraktioniertem Heparin (UFH) während der Screening-Phase vorbehandelt sein, jedoch wurden Patienten, die mehr als 24 Stunden in therapeutischer Dosierung antikoaguliert wurden oder einen unkontrollierten Bluthochdruck hatten, ausgeschlossen. </w:t>
      </w:r>
      <w:r w:rsidR="003B1CDC" w:rsidRPr="00D33259">
        <w:rPr>
          <w:szCs w:val="22"/>
          <w:lang w:val="de-DE"/>
        </w:rPr>
        <w:t>Fondaparinux</w:t>
      </w:r>
      <w:r w:rsidRPr="00D33259">
        <w:rPr>
          <w:szCs w:val="22"/>
          <w:lang w:val="de-DE"/>
        </w:rPr>
        <w:t xml:space="preserve"> 5 mg (Körpergewicht &lt;</w:t>
      </w:r>
      <w:r w:rsidR="00A86A63" w:rsidRPr="00D33259">
        <w:rPr>
          <w:szCs w:val="22"/>
          <w:lang w:val="de-DE"/>
        </w:rPr>
        <w:t> </w:t>
      </w:r>
      <w:r w:rsidRPr="00D33259">
        <w:rPr>
          <w:szCs w:val="22"/>
          <w:lang w:val="de-DE"/>
        </w:rPr>
        <w:t xml:space="preserve">50 kg), 7,5 mg (Körpergewicht </w:t>
      </w:r>
      <w:r w:rsidRPr="00D33259">
        <w:rPr>
          <w:szCs w:val="22"/>
          <w:lang w:val="de-DE"/>
        </w:rPr>
        <w:sym w:font="Symbol" w:char="F0B3"/>
      </w:r>
      <w:r w:rsidRPr="00D33259">
        <w:rPr>
          <w:szCs w:val="22"/>
          <w:lang w:val="de-DE"/>
        </w:rPr>
        <w:t xml:space="preserve"> 50 kg, </w:t>
      </w:r>
      <w:r w:rsidRPr="00D33259">
        <w:rPr>
          <w:szCs w:val="22"/>
          <w:lang w:val="de-DE"/>
        </w:rPr>
        <w:sym w:font="Symbol" w:char="F0A3"/>
      </w:r>
      <w:r w:rsidRPr="00D33259">
        <w:rPr>
          <w:szCs w:val="22"/>
          <w:lang w:val="de-DE"/>
        </w:rPr>
        <w:t xml:space="preserve"> 100 kg) oder 10 mg (Körpergewicht &gt; 100 kg) s.c. ein</w:t>
      </w:r>
      <w:r w:rsidR="00A86A63" w:rsidRPr="00D33259">
        <w:rPr>
          <w:szCs w:val="22"/>
          <w:lang w:val="de-DE"/>
        </w:rPr>
        <w:t>m</w:t>
      </w:r>
      <w:r w:rsidRPr="00D33259">
        <w:rPr>
          <w:szCs w:val="22"/>
          <w:lang w:val="de-DE"/>
        </w:rPr>
        <w:t xml:space="preserve">al täglich wurde mit unfraktioniertem Heparin (i.v.-Bolus von 5.000 I.E. gefolgt von einer kontinuierlichen i.v.-Infusion mit dem Ziel einer 1,5 – 2fachen aPTT-Verlängerung) verglichen. Insgesamt wurden 2.184 Patienten behandelt; in beiden Gruppen wurden die Patienten für mindestens 5 Tage und bis zu 22 Tagen (im Mittel 7 Tage) behandelt. Beide Behandlungsgruppen erhielten eine Behandlung mit einem Vitamin-K-Antagonisten, die üblicherweise innerhalb von 72 Stunden nach der Applikation der ersten Studienmedikation begonnen und über 90 </w:t>
      </w:r>
      <w:r w:rsidRPr="00D33259">
        <w:rPr>
          <w:szCs w:val="22"/>
          <w:lang w:val="de-DE"/>
        </w:rPr>
        <w:sym w:font="Symbol" w:char="F0B1"/>
      </w:r>
      <w:r w:rsidRPr="00D33259">
        <w:rPr>
          <w:szCs w:val="22"/>
          <w:lang w:val="de-DE"/>
        </w:rPr>
        <w:t xml:space="preserve"> 7 Tage durchgeführt wurde, wobei durch Dosisanpassungen ein INR-Wert von 2-3 angestrebt wurde. Der primäre Wirksamkeitsendpunkt war eine Kombination aus einem gesicherten, symptomatischen, nicht-tödlichen Rezidiv einer VTE und tödlichen VTE bis zum Tag 97. Die Therapie mit </w:t>
      </w:r>
      <w:r w:rsidR="003B1CDC" w:rsidRPr="00D33259">
        <w:rPr>
          <w:szCs w:val="22"/>
          <w:lang w:val="de-DE"/>
        </w:rPr>
        <w:t>Fondaparinux</w:t>
      </w:r>
      <w:r w:rsidRPr="00D33259">
        <w:rPr>
          <w:szCs w:val="22"/>
          <w:lang w:val="de-DE"/>
        </w:rPr>
        <w:t xml:space="preserve"> erwies sich dabei als nicht unterlegen gegenüber unfraktioniertem Heparin (VTE Raten 3,8% bzw. 5,0%).</w:t>
      </w:r>
    </w:p>
    <w:p w14:paraId="2BA84688" w14:textId="77777777" w:rsidR="0058211F" w:rsidRPr="00D33259" w:rsidRDefault="0058211F" w:rsidP="00C46ABF">
      <w:pPr>
        <w:widowControl/>
        <w:spacing w:line="240" w:lineRule="auto"/>
        <w:jc w:val="left"/>
        <w:rPr>
          <w:szCs w:val="22"/>
          <w:lang w:val="de-DE"/>
        </w:rPr>
      </w:pPr>
    </w:p>
    <w:p w14:paraId="71A68919" w14:textId="77777777" w:rsidR="0058211F" w:rsidRPr="00D33259" w:rsidRDefault="0058211F" w:rsidP="00C46ABF">
      <w:pPr>
        <w:widowControl/>
        <w:spacing w:line="240" w:lineRule="auto"/>
        <w:jc w:val="left"/>
        <w:rPr>
          <w:szCs w:val="22"/>
          <w:lang w:val="de-DE"/>
        </w:rPr>
      </w:pPr>
      <w:r w:rsidRPr="00D33259">
        <w:rPr>
          <w:szCs w:val="22"/>
          <w:lang w:val="de-DE"/>
        </w:rPr>
        <w:t>Größere Blutungen während der initialen Therapie wurden bei 1,3% der mit Fondaparinux behandelten Patienten im Vergleich zu 1,1% der mit unfraktioniertem Heparin behandelten Patienten beobachtet.</w:t>
      </w:r>
    </w:p>
    <w:p w14:paraId="1CE67F0B" w14:textId="77777777" w:rsidR="00225C0A" w:rsidRPr="00D33259" w:rsidRDefault="00225C0A" w:rsidP="00C46ABF">
      <w:pPr>
        <w:spacing w:line="240" w:lineRule="auto"/>
        <w:jc w:val="left"/>
        <w:rPr>
          <w:szCs w:val="22"/>
          <w:lang w:val="de-DE"/>
        </w:rPr>
      </w:pPr>
    </w:p>
    <w:p w14:paraId="2B4033F6" w14:textId="3B2804B6" w:rsidR="00902152" w:rsidRPr="00B54BF1" w:rsidRDefault="00902152" w:rsidP="00EA2C9D">
      <w:pPr>
        <w:keepNext/>
        <w:spacing w:line="240" w:lineRule="auto"/>
        <w:rPr>
          <w:i/>
          <w:iCs/>
          <w:szCs w:val="22"/>
          <w:u w:val="single"/>
          <w:lang w:val="de-DE"/>
        </w:rPr>
      </w:pPr>
      <w:r>
        <w:rPr>
          <w:i/>
          <w:u w:val="single"/>
          <w:lang w:val="de-DE"/>
        </w:rPr>
        <w:t>Therapie</w:t>
      </w:r>
      <w:r w:rsidRPr="00B54BF1">
        <w:rPr>
          <w:i/>
          <w:u w:val="single"/>
          <w:lang w:val="de-DE"/>
        </w:rPr>
        <w:t xml:space="preserve"> </w:t>
      </w:r>
      <w:r>
        <w:rPr>
          <w:i/>
          <w:u w:val="single"/>
          <w:lang w:val="de-DE"/>
        </w:rPr>
        <w:t>der</w:t>
      </w:r>
      <w:r w:rsidRPr="00B54BF1">
        <w:rPr>
          <w:i/>
          <w:u w:val="single"/>
          <w:lang w:val="de-DE"/>
        </w:rPr>
        <w:t xml:space="preserve"> venöse</w:t>
      </w:r>
      <w:r>
        <w:rPr>
          <w:i/>
          <w:u w:val="single"/>
          <w:lang w:val="de-DE"/>
        </w:rPr>
        <w:t>n</w:t>
      </w:r>
      <w:r w:rsidRPr="00B54BF1">
        <w:rPr>
          <w:i/>
          <w:u w:val="single"/>
          <w:lang w:val="de-DE"/>
        </w:rPr>
        <w:t xml:space="preserve"> Thromboembolie (VTE) bei pädiatrischen Patienten </w:t>
      </w:r>
    </w:p>
    <w:p w14:paraId="591633A4" w14:textId="2BC2C65B" w:rsidR="00902152" w:rsidRPr="00B54BF1" w:rsidRDefault="00902152" w:rsidP="00C46ABF">
      <w:pPr>
        <w:autoSpaceDE w:val="0"/>
        <w:autoSpaceDN w:val="0"/>
        <w:spacing w:line="240" w:lineRule="auto"/>
        <w:rPr>
          <w:bCs/>
          <w:color w:val="000000"/>
          <w:szCs w:val="22"/>
          <w:lang w:val="de-DE"/>
        </w:rPr>
      </w:pPr>
      <w:r w:rsidRPr="00B54BF1">
        <w:rPr>
          <w:color w:val="000000"/>
          <w:lang w:val="de-DE"/>
        </w:rPr>
        <w:t xml:space="preserve">Die Sicherheit und Wirksamkeit von Fondaparinux bei Kindern und Jugendlichen wurden nicht in prospektiven, randomisierten klinischen Studien </w:t>
      </w:r>
      <w:r w:rsidR="00E41D07">
        <w:rPr>
          <w:color w:val="000000"/>
          <w:lang w:val="de-DE"/>
        </w:rPr>
        <w:t>nachgewiesen</w:t>
      </w:r>
      <w:r w:rsidRPr="00B54BF1">
        <w:rPr>
          <w:color w:val="000000"/>
          <w:lang w:val="de-DE"/>
        </w:rPr>
        <w:t xml:space="preserve"> (siehe Abschnitt 4.2). </w:t>
      </w:r>
    </w:p>
    <w:p w14:paraId="43C7FB29" w14:textId="77777777" w:rsidR="00902152" w:rsidRPr="00B54BF1" w:rsidRDefault="00902152" w:rsidP="00C46ABF">
      <w:pPr>
        <w:autoSpaceDE w:val="0"/>
        <w:autoSpaceDN w:val="0"/>
        <w:spacing w:line="240" w:lineRule="auto"/>
        <w:rPr>
          <w:bCs/>
          <w:color w:val="000000"/>
          <w:szCs w:val="22"/>
          <w:lang w:val="de-DE" w:eastAsia="en-GB"/>
        </w:rPr>
      </w:pPr>
    </w:p>
    <w:p w14:paraId="39F16A0F" w14:textId="1BF1EE38" w:rsidR="00E82AB3" w:rsidRDefault="00902152" w:rsidP="00C46ABF">
      <w:pPr>
        <w:autoSpaceDE w:val="0"/>
        <w:autoSpaceDN w:val="0"/>
        <w:spacing w:line="240" w:lineRule="auto"/>
        <w:rPr>
          <w:color w:val="000000"/>
          <w:lang w:val="de-DE"/>
        </w:rPr>
      </w:pPr>
      <w:r w:rsidRPr="00B54BF1">
        <w:rPr>
          <w:color w:val="000000"/>
          <w:lang w:val="de-DE"/>
        </w:rPr>
        <w:t xml:space="preserve">In einer offenen, einarmigen, retrospektiven, nicht randomisierten, monozentrischen klinischen Studie wurden 366 pädiatrische Patienten </w:t>
      </w:r>
      <w:r w:rsidR="00361ABC">
        <w:rPr>
          <w:color w:val="000000"/>
          <w:lang w:val="de-DE"/>
        </w:rPr>
        <w:t>fortlaufend</w:t>
      </w:r>
      <w:r w:rsidRPr="00B54BF1">
        <w:rPr>
          <w:color w:val="000000"/>
          <w:lang w:val="de-DE"/>
        </w:rPr>
        <w:t xml:space="preserve"> mit Fondaparinux behandelt. Von diesen 366 Patienten wurden 313 Patienten mit diagnostizierter VTE in den Analysesatz für die Wirksamkeit eingeschlossen</w:t>
      </w:r>
      <w:r>
        <w:rPr>
          <w:color w:val="000000"/>
          <w:lang w:val="de-DE"/>
        </w:rPr>
        <w:t>.</w:t>
      </w:r>
      <w:r w:rsidRPr="00B54BF1">
        <w:rPr>
          <w:color w:val="000000"/>
          <w:lang w:val="de-DE"/>
        </w:rPr>
        <w:t xml:space="preserve"> 221 Patienten </w:t>
      </w:r>
      <w:r>
        <w:rPr>
          <w:color w:val="000000"/>
          <w:lang w:val="de-DE"/>
        </w:rPr>
        <w:t xml:space="preserve">dieses Analysesatzes wendeten </w:t>
      </w:r>
      <w:r w:rsidRPr="00B54BF1">
        <w:rPr>
          <w:color w:val="000000"/>
          <w:lang w:val="de-DE"/>
        </w:rPr>
        <w:t>Fondaparinux über einen Zeitraum von</w:t>
      </w:r>
      <w:r w:rsidRPr="00B54BF1">
        <w:rPr>
          <w:shd w:val="clear" w:color="auto" w:fill="FFFFFF"/>
          <w:lang w:val="de-DE"/>
        </w:rPr>
        <w:t xml:space="preserve"> &gt; 14 Tagen und andere Antikoagulanzien über &lt; 33% der gesamten Behandlungsdauer </w:t>
      </w:r>
      <w:r>
        <w:rPr>
          <w:shd w:val="clear" w:color="auto" w:fill="FFFFFF"/>
          <w:lang w:val="de-DE"/>
        </w:rPr>
        <w:t xml:space="preserve">mit Fondaparinux </w:t>
      </w:r>
      <w:r w:rsidRPr="00B54BF1">
        <w:rPr>
          <w:shd w:val="clear" w:color="auto" w:fill="FFFFFF"/>
          <w:lang w:val="de-DE"/>
        </w:rPr>
        <w:t>an.</w:t>
      </w:r>
      <w:r w:rsidRPr="00B54BF1">
        <w:rPr>
          <w:color w:val="000000"/>
          <w:lang w:val="de-DE"/>
        </w:rPr>
        <w:t xml:space="preserve"> Die häufigste Art von VTE war eine katheterassoziierte Thrombose (n=179, 48,9%); 86 Patienten hatten eine Thrombose der unteren Extremitäten, 22 Patienten hatten eine zerebrale Sinusvenenthrombose und 9 Patienten hatten eine Lungenembolie. Zur Behandlungseinleitung erhielten die Patienten Fondaparinux einmal täglich in einer Dosierung von 0,1 mg/kg, wobei die Dosen bei Patienten ab einem Körpergewicht von 20 kg auf die nächste passende Fertigspritze aufgerundet wurden (2,5 mg, 5 mg oder 7,5 mg). Bei Patienten mit einem Gewicht von 10 – 20 kg wurde die Dosierung basierend auf dem Körpergewicht ohne Aufrunden auf die nächste passende Fertigspritze berechnet. Nach der zweiten oder dritten Dosis wurden die Fondaparinux-Spiegel überwacht, bis die therapeutischen Konzentrationen erreicht waren. Zu Beginn wurden die Fondaparinux-Spiegel wöchentlich überwacht und anschließend in der ambulanten Phase alle 1 </w:t>
      </w:r>
      <w:r>
        <w:rPr>
          <w:color w:val="000000"/>
          <w:lang w:val="de-DE"/>
        </w:rPr>
        <w:t>–</w:t>
      </w:r>
      <w:r w:rsidRPr="00B54BF1">
        <w:rPr>
          <w:color w:val="000000"/>
          <w:lang w:val="de-DE"/>
        </w:rPr>
        <w:t xml:space="preserve"> 3 Monate. Die Dosen wurden angepasst, um Fondaparinux-Spitzenkonzentrationen im Blut innerhalb des therapeutischen Zielbereichs von 0,5</w:t>
      </w:r>
      <w:r w:rsidR="00361ABC">
        <w:rPr>
          <w:color w:val="000000"/>
          <w:lang w:val="de-DE"/>
        </w:rPr>
        <w:t> </w:t>
      </w:r>
      <w:r w:rsidRPr="00B54BF1">
        <w:rPr>
          <w:color w:val="000000"/>
          <w:lang w:val="de-DE"/>
        </w:rPr>
        <w:t>–</w:t>
      </w:r>
      <w:r w:rsidR="00361ABC">
        <w:rPr>
          <w:color w:val="000000"/>
          <w:lang w:val="de-DE"/>
        </w:rPr>
        <w:t> </w:t>
      </w:r>
      <w:r w:rsidRPr="00B54BF1">
        <w:rPr>
          <w:color w:val="000000"/>
          <w:lang w:val="de-DE"/>
        </w:rPr>
        <w:t xml:space="preserve">1,0 mg/l zu erreichen. </w:t>
      </w:r>
      <w:r w:rsidRPr="001044C3">
        <w:rPr>
          <w:color w:val="000000"/>
          <w:lang w:val="de-DE"/>
        </w:rPr>
        <w:t>Die Maximaldosis von 7,5 mg/Tag durfte nicht überschritten werden.</w:t>
      </w:r>
    </w:p>
    <w:p w14:paraId="7E6EC78D" w14:textId="77777777" w:rsidR="00EA2C9D" w:rsidRDefault="00EA2C9D" w:rsidP="00C46ABF">
      <w:pPr>
        <w:autoSpaceDE w:val="0"/>
        <w:autoSpaceDN w:val="0"/>
        <w:spacing w:line="240" w:lineRule="auto"/>
        <w:rPr>
          <w:color w:val="000000"/>
          <w:lang w:val="de-DE"/>
        </w:rPr>
      </w:pPr>
    </w:p>
    <w:p w14:paraId="3157C8C0" w14:textId="2CB86B19" w:rsidR="00E82AB3" w:rsidRDefault="00E82AB3" w:rsidP="00C46ABF">
      <w:pPr>
        <w:autoSpaceDE w:val="0"/>
        <w:autoSpaceDN w:val="0"/>
        <w:spacing w:line="240" w:lineRule="auto"/>
        <w:rPr>
          <w:color w:val="000000"/>
          <w:lang w:val="de-DE"/>
        </w:rPr>
      </w:pPr>
      <w:r w:rsidRPr="00B54BF1">
        <w:rPr>
          <w:color w:val="000000"/>
          <w:lang w:val="de-DE"/>
        </w:rPr>
        <w:t xml:space="preserve">Die Patienten erhielten eine initiale </w:t>
      </w:r>
      <w:r>
        <w:rPr>
          <w:color w:val="000000"/>
          <w:lang w:val="de-DE"/>
        </w:rPr>
        <w:t>mediane</w:t>
      </w:r>
      <w:r w:rsidRPr="00B54BF1">
        <w:rPr>
          <w:color w:val="000000"/>
          <w:lang w:val="de-DE"/>
        </w:rPr>
        <w:t xml:space="preserve"> Dosis von etwa 0,1 mg/kg Körpergewicht, was im Körpergewichtsbereich von &lt; 20 kg einer m</w:t>
      </w:r>
      <w:r>
        <w:rPr>
          <w:color w:val="000000"/>
          <w:lang w:val="de-DE"/>
        </w:rPr>
        <w:t>edianen</w:t>
      </w:r>
      <w:r w:rsidRPr="00B54BF1">
        <w:rPr>
          <w:color w:val="000000"/>
          <w:lang w:val="de-DE"/>
        </w:rPr>
        <w:t xml:space="preserve"> Dosis von 1,37 mg entsprach, 2,5 mg im Körpergewichtsbereich von 20 bis &lt; 40 kg, 5 mg im Körpergewichtsbereich von 40 bis &lt; 60 kg und 7,5 mg im Körpergewichtsbereich von ≥ 60 kg. Basierend auf den </w:t>
      </w:r>
      <w:r>
        <w:rPr>
          <w:color w:val="000000"/>
          <w:lang w:val="de-DE"/>
        </w:rPr>
        <w:t>medianen Werten</w:t>
      </w:r>
      <w:r w:rsidRPr="00B54BF1">
        <w:rPr>
          <w:color w:val="000000"/>
          <w:lang w:val="de-DE"/>
        </w:rPr>
        <w:t xml:space="preserve"> dauerte es in allen Altersgruppen etwa 3 Tage</w:t>
      </w:r>
      <w:r>
        <w:rPr>
          <w:color w:val="000000"/>
          <w:lang w:val="de-DE"/>
        </w:rPr>
        <w:t>, bis die</w:t>
      </w:r>
      <w:r w:rsidRPr="00B54BF1">
        <w:rPr>
          <w:color w:val="000000"/>
          <w:lang w:val="de-DE"/>
        </w:rPr>
        <w:t xml:space="preserve"> therapeutischen Konzentrationen </w:t>
      </w:r>
      <w:r>
        <w:rPr>
          <w:color w:val="000000"/>
          <w:lang w:val="de-DE"/>
        </w:rPr>
        <w:t xml:space="preserve">erreicht waren </w:t>
      </w:r>
      <w:r w:rsidRPr="00B54BF1">
        <w:rPr>
          <w:color w:val="000000"/>
          <w:lang w:val="de-DE"/>
        </w:rPr>
        <w:t xml:space="preserve">(siehe Abschnitt 5.2). Die </w:t>
      </w:r>
      <w:r>
        <w:rPr>
          <w:color w:val="000000"/>
          <w:lang w:val="de-DE"/>
        </w:rPr>
        <w:t>mediane</w:t>
      </w:r>
      <w:r w:rsidRPr="00B54BF1">
        <w:rPr>
          <w:color w:val="000000"/>
          <w:lang w:val="de-DE"/>
        </w:rPr>
        <w:t xml:space="preserve"> Behandlungsdauer mit Fondaparinux in der Studie betrug 85,0 Tage (Bereich 1 bis 3.768 Tage).</w:t>
      </w:r>
    </w:p>
    <w:p w14:paraId="0FBD3695" w14:textId="77777777" w:rsidR="00E82AB3" w:rsidRPr="00B54BF1" w:rsidRDefault="00E82AB3" w:rsidP="00C46ABF">
      <w:pPr>
        <w:autoSpaceDE w:val="0"/>
        <w:autoSpaceDN w:val="0"/>
        <w:spacing w:line="240" w:lineRule="auto"/>
        <w:rPr>
          <w:bCs/>
          <w:color w:val="000000"/>
          <w:szCs w:val="22"/>
          <w:lang w:val="de-DE"/>
        </w:rPr>
      </w:pPr>
    </w:p>
    <w:p w14:paraId="68E3BAE2" w14:textId="2B4C9B9C" w:rsidR="00E82AB3" w:rsidRDefault="00E82AB3" w:rsidP="00C46ABF">
      <w:pPr>
        <w:autoSpaceDE w:val="0"/>
        <w:autoSpaceDN w:val="0"/>
        <w:spacing w:line="240" w:lineRule="auto"/>
        <w:rPr>
          <w:color w:val="000000"/>
          <w:lang w:val="de-DE"/>
        </w:rPr>
      </w:pPr>
      <w:r w:rsidRPr="00B54BF1">
        <w:rPr>
          <w:color w:val="000000"/>
          <w:lang w:val="de-DE"/>
        </w:rPr>
        <w:lastRenderedPageBreak/>
        <w:t xml:space="preserve">Die primäre Wirksamkeit wurde basierend auf dem Anteil der pädiatrischen Patienten mit einer vollständigen Auflösung der Blutgerinnsel über einen Zeitraum von bis zu 3 Monaten (± 15 Tage) gemessen. Tabelle 1 und 2 enthalten eine Zusammenfassung der vollständigen Auflösung von Blutgerinnseln der </w:t>
      </w:r>
      <w:r w:rsidR="00361ABC">
        <w:rPr>
          <w:color w:val="000000"/>
          <w:lang w:val="de-DE"/>
        </w:rPr>
        <w:t>hauptsächlichen</w:t>
      </w:r>
      <w:r w:rsidRPr="00B54BF1">
        <w:rPr>
          <w:color w:val="000000"/>
          <w:lang w:val="de-DE"/>
        </w:rPr>
        <w:t xml:space="preserve"> VTE der Patienten in Monat 3 nach Altersgruppe und Körpergewichtsbereich.</w:t>
      </w:r>
    </w:p>
    <w:p w14:paraId="03855842" w14:textId="77777777" w:rsidR="00E82AB3" w:rsidRPr="00B54BF1" w:rsidRDefault="00E82AB3" w:rsidP="00C46ABF">
      <w:pPr>
        <w:autoSpaceDE w:val="0"/>
        <w:autoSpaceDN w:val="0"/>
        <w:spacing w:line="240" w:lineRule="auto"/>
        <w:rPr>
          <w:bCs/>
          <w:color w:val="000000"/>
          <w:szCs w:val="22"/>
          <w:lang w:val="de-DE"/>
        </w:rPr>
      </w:pPr>
    </w:p>
    <w:p w14:paraId="2D977B86" w14:textId="34FA6B2A" w:rsidR="00E82AB3" w:rsidRPr="00B54BF1" w:rsidRDefault="00E82AB3" w:rsidP="00EA2C9D">
      <w:pPr>
        <w:keepNext/>
        <w:spacing w:line="240" w:lineRule="auto"/>
        <w:rPr>
          <w:b/>
          <w:bCs/>
          <w:szCs w:val="22"/>
          <w:lang w:val="de-DE"/>
        </w:rPr>
      </w:pPr>
      <w:r w:rsidRPr="00B54BF1">
        <w:rPr>
          <w:b/>
          <w:lang w:val="de-DE"/>
        </w:rPr>
        <w:t xml:space="preserve">Tabelle 1. Zusammenfassung der vollständigen Auflösung von Blutgerinnseln der </w:t>
      </w:r>
      <w:r w:rsidR="00361ABC">
        <w:rPr>
          <w:b/>
          <w:lang w:val="de-DE"/>
        </w:rPr>
        <w:t>hauptsächlichen</w:t>
      </w:r>
      <w:r w:rsidRPr="00B54BF1">
        <w:rPr>
          <w:b/>
          <w:lang w:val="de-DE"/>
        </w:rPr>
        <w:t xml:space="preserve"> VTE bis Monat 3 nach Altersgruppe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2"/>
        <w:gridCol w:w="1523"/>
        <w:gridCol w:w="1526"/>
        <w:gridCol w:w="1524"/>
        <w:gridCol w:w="1616"/>
      </w:tblGrid>
      <w:tr w:rsidR="005E4397" w:rsidRPr="00C00B6D" w14:paraId="695BAB32" w14:textId="77777777" w:rsidTr="005C0797">
        <w:trPr>
          <w:cantSplit/>
          <w:tblHeader/>
          <w:jc w:val="center"/>
        </w:trPr>
        <w:tc>
          <w:tcPr>
            <w:tcW w:w="1584" w:type="pct"/>
            <w:shd w:val="clear" w:color="auto" w:fill="FFFFFF"/>
            <w:tcMar>
              <w:left w:w="40" w:type="dxa"/>
              <w:right w:w="40" w:type="dxa"/>
            </w:tcMar>
            <w:vAlign w:val="bottom"/>
          </w:tcPr>
          <w:p w14:paraId="276A8937" w14:textId="77777777" w:rsidR="00E82AB3" w:rsidRPr="00C00B6D" w:rsidRDefault="00E82AB3" w:rsidP="00EA2C9D">
            <w:pPr>
              <w:keepNext/>
              <w:spacing w:line="240" w:lineRule="auto"/>
              <w:rPr>
                <w:b/>
                <w:bCs/>
                <w:szCs w:val="22"/>
              </w:rPr>
            </w:pPr>
            <w:r>
              <w:rPr>
                <w:b/>
              </w:rPr>
              <w:t>Parameter</w:t>
            </w:r>
          </w:p>
        </w:tc>
        <w:tc>
          <w:tcPr>
            <w:tcW w:w="840" w:type="pct"/>
            <w:shd w:val="clear" w:color="auto" w:fill="FFFFFF"/>
            <w:tcMar>
              <w:left w:w="40" w:type="dxa"/>
              <w:right w:w="40" w:type="dxa"/>
            </w:tcMar>
          </w:tcPr>
          <w:p w14:paraId="3D1ECC09" w14:textId="77777777" w:rsidR="00E82AB3" w:rsidRPr="00C00B6D" w:rsidRDefault="00E82AB3" w:rsidP="00EA2C9D">
            <w:pPr>
              <w:keepNext/>
              <w:spacing w:line="240" w:lineRule="auto"/>
              <w:jc w:val="center"/>
              <w:rPr>
                <w:b/>
                <w:bCs/>
                <w:szCs w:val="22"/>
              </w:rPr>
            </w:pPr>
            <w:r>
              <w:rPr>
                <w:b/>
              </w:rPr>
              <w:t>&lt; 2 Jahre</w:t>
            </w:r>
            <w:r>
              <w:rPr>
                <w:b/>
              </w:rPr>
              <w:br/>
              <w:t>(n=30)</w:t>
            </w:r>
            <w:r>
              <w:rPr>
                <w:b/>
              </w:rPr>
              <w:br/>
              <w:t>n (%)</w:t>
            </w:r>
          </w:p>
        </w:tc>
        <w:tc>
          <w:tcPr>
            <w:tcW w:w="842" w:type="pct"/>
            <w:shd w:val="clear" w:color="auto" w:fill="FFFFFF"/>
            <w:tcMar>
              <w:left w:w="40" w:type="dxa"/>
              <w:right w:w="40" w:type="dxa"/>
            </w:tcMar>
          </w:tcPr>
          <w:p w14:paraId="618652EE" w14:textId="77777777" w:rsidR="00E82AB3" w:rsidRPr="00C00B6D" w:rsidRDefault="00E82AB3" w:rsidP="00EA2C9D">
            <w:pPr>
              <w:keepNext/>
              <w:spacing w:line="240" w:lineRule="auto"/>
              <w:jc w:val="center"/>
              <w:rPr>
                <w:b/>
                <w:bCs/>
                <w:szCs w:val="22"/>
              </w:rPr>
            </w:pPr>
            <w:r>
              <w:rPr>
                <w:b/>
              </w:rPr>
              <w:t>≥ 2 bis &lt; 6 Jahre</w:t>
            </w:r>
            <w:r>
              <w:rPr>
                <w:b/>
              </w:rPr>
              <w:br/>
              <w:t>(n=61)</w:t>
            </w:r>
            <w:r>
              <w:rPr>
                <w:b/>
              </w:rPr>
              <w:br/>
              <w:t>n (%)</w:t>
            </w:r>
          </w:p>
        </w:tc>
        <w:tc>
          <w:tcPr>
            <w:tcW w:w="841" w:type="pct"/>
            <w:shd w:val="clear" w:color="auto" w:fill="FFFFFF"/>
            <w:tcMar>
              <w:left w:w="40" w:type="dxa"/>
              <w:right w:w="40" w:type="dxa"/>
            </w:tcMar>
          </w:tcPr>
          <w:p w14:paraId="7928503F" w14:textId="77777777" w:rsidR="00E82AB3" w:rsidRPr="00C00B6D" w:rsidRDefault="00E82AB3" w:rsidP="00EA2C9D">
            <w:pPr>
              <w:keepNext/>
              <w:spacing w:line="240" w:lineRule="auto"/>
              <w:jc w:val="center"/>
              <w:rPr>
                <w:b/>
                <w:bCs/>
                <w:szCs w:val="22"/>
              </w:rPr>
            </w:pPr>
            <w:r>
              <w:rPr>
                <w:b/>
              </w:rPr>
              <w:t>≥ 6 bis &lt; 12 Jahre</w:t>
            </w:r>
            <w:r>
              <w:rPr>
                <w:b/>
              </w:rPr>
              <w:br/>
              <w:t>(n=72)</w:t>
            </w:r>
            <w:r>
              <w:rPr>
                <w:b/>
              </w:rPr>
              <w:br/>
              <w:t>n (%)</w:t>
            </w:r>
          </w:p>
        </w:tc>
        <w:tc>
          <w:tcPr>
            <w:tcW w:w="892" w:type="pct"/>
            <w:shd w:val="clear" w:color="auto" w:fill="FFFFFF"/>
            <w:tcMar>
              <w:left w:w="40" w:type="dxa"/>
              <w:right w:w="40" w:type="dxa"/>
            </w:tcMar>
          </w:tcPr>
          <w:p w14:paraId="1A9B6E49" w14:textId="77777777" w:rsidR="00E82AB3" w:rsidRPr="00C00B6D" w:rsidRDefault="00E82AB3" w:rsidP="00EA2C9D">
            <w:pPr>
              <w:keepNext/>
              <w:spacing w:line="240" w:lineRule="auto"/>
              <w:jc w:val="center"/>
              <w:rPr>
                <w:b/>
                <w:bCs/>
                <w:szCs w:val="22"/>
              </w:rPr>
            </w:pPr>
            <w:r>
              <w:rPr>
                <w:b/>
              </w:rPr>
              <w:t>≥ 12 bis &lt; 18 Jahre</w:t>
            </w:r>
            <w:r>
              <w:rPr>
                <w:b/>
              </w:rPr>
              <w:br/>
              <w:t>(n=150)</w:t>
            </w:r>
            <w:r>
              <w:rPr>
                <w:b/>
              </w:rPr>
              <w:br/>
              <w:t>n (%)</w:t>
            </w:r>
          </w:p>
        </w:tc>
      </w:tr>
      <w:tr w:rsidR="005E4397" w:rsidRPr="00C00B6D" w14:paraId="0C4A6EB3" w14:textId="77777777" w:rsidTr="005C0797">
        <w:trPr>
          <w:cantSplit/>
          <w:jc w:val="center"/>
        </w:trPr>
        <w:tc>
          <w:tcPr>
            <w:tcW w:w="1584" w:type="pct"/>
            <w:shd w:val="clear" w:color="auto" w:fill="FFFFFF"/>
            <w:tcMar>
              <w:left w:w="40" w:type="dxa"/>
              <w:right w:w="40" w:type="dxa"/>
            </w:tcMar>
          </w:tcPr>
          <w:p w14:paraId="2C5A1061" w14:textId="77777777" w:rsidR="00E82AB3" w:rsidRPr="00B54BF1" w:rsidRDefault="00E82AB3" w:rsidP="00C46ABF">
            <w:pPr>
              <w:spacing w:line="240" w:lineRule="auto"/>
              <w:rPr>
                <w:szCs w:val="22"/>
                <w:lang w:val="de-DE"/>
              </w:rPr>
            </w:pPr>
            <w:r w:rsidRPr="00B54BF1">
              <w:rPr>
                <w:lang w:val="de-DE"/>
              </w:rPr>
              <w:t>Vollständige Auflösung von mindestens einem Gerinnsel, n (%)</w:t>
            </w:r>
          </w:p>
        </w:tc>
        <w:tc>
          <w:tcPr>
            <w:tcW w:w="840" w:type="pct"/>
            <w:shd w:val="clear" w:color="auto" w:fill="FFFFFF"/>
            <w:tcMar>
              <w:left w:w="40" w:type="dxa"/>
              <w:right w:w="40" w:type="dxa"/>
            </w:tcMar>
          </w:tcPr>
          <w:p w14:paraId="16331628" w14:textId="77777777" w:rsidR="00E82AB3" w:rsidRPr="00C00B6D" w:rsidRDefault="00E82AB3" w:rsidP="00C46ABF">
            <w:pPr>
              <w:spacing w:line="240" w:lineRule="auto"/>
              <w:jc w:val="center"/>
              <w:rPr>
                <w:szCs w:val="22"/>
              </w:rPr>
            </w:pPr>
            <w:r>
              <w:t>14 (46,7)</w:t>
            </w:r>
          </w:p>
        </w:tc>
        <w:tc>
          <w:tcPr>
            <w:tcW w:w="842" w:type="pct"/>
            <w:shd w:val="clear" w:color="auto" w:fill="FFFFFF"/>
            <w:tcMar>
              <w:left w:w="40" w:type="dxa"/>
              <w:right w:w="40" w:type="dxa"/>
            </w:tcMar>
          </w:tcPr>
          <w:p w14:paraId="40E5C9DC" w14:textId="77777777" w:rsidR="00E82AB3" w:rsidRPr="00C00B6D" w:rsidRDefault="00E82AB3" w:rsidP="00C46ABF">
            <w:pPr>
              <w:spacing w:line="240" w:lineRule="auto"/>
              <w:jc w:val="center"/>
              <w:rPr>
                <w:szCs w:val="22"/>
              </w:rPr>
            </w:pPr>
            <w:r>
              <w:t>26 (42,6)</w:t>
            </w:r>
          </w:p>
        </w:tc>
        <w:tc>
          <w:tcPr>
            <w:tcW w:w="841" w:type="pct"/>
            <w:shd w:val="clear" w:color="auto" w:fill="FFFFFF"/>
            <w:tcMar>
              <w:left w:w="40" w:type="dxa"/>
              <w:right w:w="40" w:type="dxa"/>
            </w:tcMar>
          </w:tcPr>
          <w:p w14:paraId="4A7DC1C8" w14:textId="77777777" w:rsidR="00E82AB3" w:rsidRPr="00C00B6D" w:rsidRDefault="00E82AB3" w:rsidP="00C46ABF">
            <w:pPr>
              <w:spacing w:line="240" w:lineRule="auto"/>
              <w:jc w:val="center"/>
              <w:rPr>
                <w:szCs w:val="22"/>
              </w:rPr>
            </w:pPr>
            <w:r>
              <w:t>38 (52,8)</w:t>
            </w:r>
          </w:p>
        </w:tc>
        <w:tc>
          <w:tcPr>
            <w:tcW w:w="892" w:type="pct"/>
            <w:shd w:val="clear" w:color="auto" w:fill="FFFFFF"/>
            <w:tcMar>
              <w:left w:w="40" w:type="dxa"/>
              <w:right w:w="40" w:type="dxa"/>
            </w:tcMar>
          </w:tcPr>
          <w:p w14:paraId="557FECB9" w14:textId="77777777" w:rsidR="00E82AB3" w:rsidRPr="00C00B6D" w:rsidRDefault="00E82AB3" w:rsidP="00C46ABF">
            <w:pPr>
              <w:spacing w:line="240" w:lineRule="auto"/>
              <w:jc w:val="center"/>
              <w:rPr>
                <w:szCs w:val="22"/>
              </w:rPr>
            </w:pPr>
            <w:r>
              <w:t>65 (43,3)</w:t>
            </w:r>
          </w:p>
        </w:tc>
      </w:tr>
      <w:tr w:rsidR="005E4397" w:rsidRPr="00C00B6D" w14:paraId="27FF368C" w14:textId="77777777" w:rsidTr="005C0797">
        <w:trPr>
          <w:cantSplit/>
          <w:jc w:val="center"/>
        </w:trPr>
        <w:tc>
          <w:tcPr>
            <w:tcW w:w="1584" w:type="pct"/>
            <w:shd w:val="clear" w:color="auto" w:fill="FFFFFF"/>
            <w:tcMar>
              <w:left w:w="40" w:type="dxa"/>
              <w:right w:w="40" w:type="dxa"/>
            </w:tcMar>
          </w:tcPr>
          <w:p w14:paraId="25AC0CA3" w14:textId="77777777" w:rsidR="00E82AB3" w:rsidRPr="00B54BF1" w:rsidRDefault="00E82AB3" w:rsidP="00C46ABF">
            <w:pPr>
              <w:spacing w:line="240" w:lineRule="auto"/>
              <w:rPr>
                <w:szCs w:val="22"/>
                <w:lang w:val="de-DE"/>
              </w:rPr>
            </w:pPr>
            <w:r w:rsidRPr="00B54BF1">
              <w:rPr>
                <w:lang w:val="de-DE"/>
              </w:rPr>
              <w:t>Vollständige Auflösung aller Gerinnsel, n (%)</w:t>
            </w:r>
          </w:p>
        </w:tc>
        <w:tc>
          <w:tcPr>
            <w:tcW w:w="840" w:type="pct"/>
            <w:shd w:val="clear" w:color="auto" w:fill="FFFFFF"/>
            <w:tcMar>
              <w:left w:w="40" w:type="dxa"/>
              <w:right w:w="40" w:type="dxa"/>
            </w:tcMar>
          </w:tcPr>
          <w:p w14:paraId="546D8994" w14:textId="77777777" w:rsidR="00E82AB3" w:rsidRPr="00C00B6D" w:rsidRDefault="00E82AB3" w:rsidP="00C46ABF">
            <w:pPr>
              <w:spacing w:line="240" w:lineRule="auto"/>
              <w:jc w:val="center"/>
              <w:rPr>
                <w:szCs w:val="22"/>
              </w:rPr>
            </w:pPr>
            <w:r>
              <w:t>14 (46,7)</w:t>
            </w:r>
          </w:p>
        </w:tc>
        <w:tc>
          <w:tcPr>
            <w:tcW w:w="842" w:type="pct"/>
            <w:shd w:val="clear" w:color="auto" w:fill="FFFFFF"/>
            <w:tcMar>
              <w:left w:w="40" w:type="dxa"/>
              <w:right w:w="40" w:type="dxa"/>
            </w:tcMar>
          </w:tcPr>
          <w:p w14:paraId="0943CDBB" w14:textId="77777777" w:rsidR="00E82AB3" w:rsidRPr="00C00B6D" w:rsidRDefault="00E82AB3" w:rsidP="00C46ABF">
            <w:pPr>
              <w:spacing w:line="240" w:lineRule="auto"/>
              <w:jc w:val="center"/>
              <w:rPr>
                <w:szCs w:val="22"/>
              </w:rPr>
            </w:pPr>
            <w:r>
              <w:t>25 (41,0)</w:t>
            </w:r>
          </w:p>
        </w:tc>
        <w:tc>
          <w:tcPr>
            <w:tcW w:w="841" w:type="pct"/>
            <w:shd w:val="clear" w:color="auto" w:fill="FFFFFF"/>
            <w:tcMar>
              <w:left w:w="40" w:type="dxa"/>
              <w:right w:w="40" w:type="dxa"/>
            </w:tcMar>
          </w:tcPr>
          <w:p w14:paraId="0938460B" w14:textId="77777777" w:rsidR="00E82AB3" w:rsidRPr="00C00B6D" w:rsidRDefault="00E82AB3" w:rsidP="00C46ABF">
            <w:pPr>
              <w:spacing w:line="240" w:lineRule="auto"/>
              <w:jc w:val="center"/>
              <w:rPr>
                <w:szCs w:val="22"/>
              </w:rPr>
            </w:pPr>
            <w:r>
              <w:t>37 (51,4)</w:t>
            </w:r>
          </w:p>
        </w:tc>
        <w:tc>
          <w:tcPr>
            <w:tcW w:w="892" w:type="pct"/>
            <w:shd w:val="clear" w:color="auto" w:fill="FFFFFF"/>
            <w:tcMar>
              <w:left w:w="40" w:type="dxa"/>
              <w:right w:w="40" w:type="dxa"/>
            </w:tcMar>
          </w:tcPr>
          <w:p w14:paraId="4EE3D5EF" w14:textId="77777777" w:rsidR="00E82AB3" w:rsidRPr="00C00B6D" w:rsidRDefault="00E82AB3" w:rsidP="00C46ABF">
            <w:pPr>
              <w:spacing w:line="240" w:lineRule="auto"/>
              <w:jc w:val="center"/>
              <w:rPr>
                <w:szCs w:val="22"/>
              </w:rPr>
            </w:pPr>
            <w:r>
              <w:t>64 (42,7)</w:t>
            </w:r>
          </w:p>
        </w:tc>
      </w:tr>
    </w:tbl>
    <w:p w14:paraId="444D54C7" w14:textId="77777777" w:rsidR="00E82AB3" w:rsidRPr="00C00B6D" w:rsidRDefault="00E82AB3" w:rsidP="00C46ABF">
      <w:pPr>
        <w:spacing w:line="240" w:lineRule="auto"/>
        <w:rPr>
          <w:b/>
          <w:bCs/>
          <w:szCs w:val="22"/>
        </w:rPr>
      </w:pPr>
    </w:p>
    <w:p w14:paraId="65BA2018" w14:textId="05EE0CA4" w:rsidR="00E82AB3" w:rsidRPr="00B54BF1" w:rsidRDefault="00E82AB3" w:rsidP="00EA2C9D">
      <w:pPr>
        <w:keepNext/>
        <w:spacing w:line="240" w:lineRule="auto"/>
        <w:rPr>
          <w:b/>
          <w:bCs/>
          <w:szCs w:val="22"/>
          <w:lang w:val="de-DE"/>
        </w:rPr>
      </w:pPr>
      <w:r w:rsidRPr="00B54BF1">
        <w:rPr>
          <w:b/>
          <w:lang w:val="de-DE"/>
        </w:rPr>
        <w:t xml:space="preserve">Tabelle 2. Zusammenfassung der vollständigen Auflösung von Blutgerinnseln der </w:t>
      </w:r>
      <w:r w:rsidR="00361ABC">
        <w:rPr>
          <w:b/>
          <w:lang w:val="de-DE"/>
        </w:rPr>
        <w:t>hauptsächlichen</w:t>
      </w:r>
      <w:r w:rsidRPr="00B54BF1">
        <w:rPr>
          <w:b/>
          <w:lang w:val="de-DE"/>
        </w:rPr>
        <w:t xml:space="preserve"> VTE bis Monat 3 nach Körpergewichtsbereich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2"/>
        <w:gridCol w:w="1528"/>
        <w:gridCol w:w="1526"/>
        <w:gridCol w:w="1526"/>
        <w:gridCol w:w="1609"/>
      </w:tblGrid>
      <w:tr w:rsidR="00E42D23" w:rsidRPr="0078414A" w14:paraId="186EBA84" w14:textId="77777777" w:rsidTr="00E82AB3">
        <w:trPr>
          <w:cantSplit/>
          <w:trHeight w:val="737"/>
          <w:tblHeader/>
          <w:jc w:val="center"/>
        </w:trPr>
        <w:tc>
          <w:tcPr>
            <w:tcW w:w="1585" w:type="pct"/>
            <w:shd w:val="clear" w:color="auto" w:fill="FFFFFF"/>
            <w:tcMar>
              <w:left w:w="40" w:type="dxa"/>
              <w:right w:w="40" w:type="dxa"/>
            </w:tcMar>
            <w:vAlign w:val="bottom"/>
          </w:tcPr>
          <w:p w14:paraId="306E35B3" w14:textId="77777777" w:rsidR="00E82AB3" w:rsidRPr="0078414A" w:rsidRDefault="00E82AB3" w:rsidP="00EA2C9D">
            <w:pPr>
              <w:keepNext/>
              <w:spacing w:line="240" w:lineRule="auto"/>
              <w:rPr>
                <w:b/>
                <w:bCs/>
                <w:szCs w:val="22"/>
              </w:rPr>
            </w:pPr>
            <w:r>
              <w:rPr>
                <w:b/>
              </w:rPr>
              <w:t>Parameter</w:t>
            </w:r>
          </w:p>
        </w:tc>
        <w:tc>
          <w:tcPr>
            <w:tcW w:w="843" w:type="pct"/>
            <w:shd w:val="clear" w:color="auto" w:fill="FFFFFF"/>
            <w:tcMar>
              <w:left w:w="40" w:type="dxa"/>
              <w:right w:w="40" w:type="dxa"/>
            </w:tcMar>
          </w:tcPr>
          <w:p w14:paraId="0F0EECF8" w14:textId="77777777" w:rsidR="00E82AB3" w:rsidRPr="0078414A" w:rsidRDefault="00E82AB3" w:rsidP="00EA2C9D">
            <w:pPr>
              <w:keepNext/>
              <w:spacing w:line="240" w:lineRule="auto"/>
              <w:jc w:val="center"/>
              <w:rPr>
                <w:b/>
                <w:bCs/>
                <w:szCs w:val="22"/>
              </w:rPr>
            </w:pPr>
            <w:r>
              <w:rPr>
                <w:b/>
              </w:rPr>
              <w:t>&lt; 20 kg</w:t>
            </w:r>
            <w:r>
              <w:rPr>
                <w:b/>
              </w:rPr>
              <w:br/>
              <w:t>(n=91)</w:t>
            </w:r>
            <w:r>
              <w:rPr>
                <w:b/>
              </w:rPr>
              <w:br/>
              <w:t>n (%)</w:t>
            </w:r>
          </w:p>
        </w:tc>
        <w:tc>
          <w:tcPr>
            <w:tcW w:w="842" w:type="pct"/>
            <w:shd w:val="clear" w:color="auto" w:fill="FFFFFF"/>
            <w:tcMar>
              <w:left w:w="40" w:type="dxa"/>
              <w:right w:w="40" w:type="dxa"/>
            </w:tcMar>
          </w:tcPr>
          <w:p w14:paraId="4AA5B0DF" w14:textId="77777777" w:rsidR="00E82AB3" w:rsidRPr="0078414A" w:rsidRDefault="00E82AB3" w:rsidP="00EA2C9D">
            <w:pPr>
              <w:keepNext/>
              <w:spacing w:line="240" w:lineRule="auto"/>
              <w:jc w:val="center"/>
              <w:rPr>
                <w:b/>
                <w:bCs/>
                <w:szCs w:val="22"/>
              </w:rPr>
            </w:pPr>
            <w:r>
              <w:rPr>
                <w:b/>
              </w:rPr>
              <w:t>20 bis &lt; 40 kg</w:t>
            </w:r>
            <w:r>
              <w:rPr>
                <w:b/>
              </w:rPr>
              <w:br/>
              <w:t>(n=78)</w:t>
            </w:r>
            <w:r>
              <w:rPr>
                <w:b/>
              </w:rPr>
              <w:br/>
              <w:t>n (%)</w:t>
            </w:r>
          </w:p>
        </w:tc>
        <w:tc>
          <w:tcPr>
            <w:tcW w:w="842" w:type="pct"/>
            <w:shd w:val="clear" w:color="auto" w:fill="FFFFFF"/>
            <w:tcMar>
              <w:left w:w="40" w:type="dxa"/>
              <w:right w:w="40" w:type="dxa"/>
            </w:tcMar>
          </w:tcPr>
          <w:p w14:paraId="517F3F7D" w14:textId="77777777" w:rsidR="00E82AB3" w:rsidRPr="0078414A" w:rsidRDefault="00E82AB3" w:rsidP="00EA2C9D">
            <w:pPr>
              <w:keepNext/>
              <w:spacing w:line="240" w:lineRule="auto"/>
              <w:jc w:val="center"/>
              <w:rPr>
                <w:b/>
                <w:bCs/>
                <w:szCs w:val="22"/>
              </w:rPr>
            </w:pPr>
            <w:r>
              <w:rPr>
                <w:b/>
              </w:rPr>
              <w:t>40 bis &lt; 60 kg</w:t>
            </w:r>
            <w:r>
              <w:rPr>
                <w:b/>
              </w:rPr>
              <w:br/>
              <w:t>(n=70)</w:t>
            </w:r>
            <w:r>
              <w:rPr>
                <w:b/>
              </w:rPr>
              <w:br/>
              <w:t>n (%)</w:t>
            </w:r>
          </w:p>
        </w:tc>
        <w:tc>
          <w:tcPr>
            <w:tcW w:w="888" w:type="pct"/>
            <w:shd w:val="clear" w:color="auto" w:fill="FFFFFF"/>
            <w:tcMar>
              <w:left w:w="40" w:type="dxa"/>
              <w:right w:w="40" w:type="dxa"/>
            </w:tcMar>
          </w:tcPr>
          <w:p w14:paraId="19B38E81" w14:textId="77777777" w:rsidR="00E82AB3" w:rsidRPr="0078414A" w:rsidRDefault="00E82AB3" w:rsidP="00EA2C9D">
            <w:pPr>
              <w:keepNext/>
              <w:spacing w:line="240" w:lineRule="auto"/>
              <w:jc w:val="center"/>
              <w:rPr>
                <w:b/>
                <w:bCs/>
                <w:szCs w:val="22"/>
              </w:rPr>
            </w:pPr>
            <w:r>
              <w:rPr>
                <w:b/>
              </w:rPr>
              <w:t>≥ 60 kg</w:t>
            </w:r>
            <w:r>
              <w:rPr>
                <w:b/>
              </w:rPr>
              <w:br/>
              <w:t>(n=73)</w:t>
            </w:r>
            <w:r>
              <w:rPr>
                <w:b/>
              </w:rPr>
              <w:br/>
              <w:t>n (%)</w:t>
            </w:r>
          </w:p>
        </w:tc>
      </w:tr>
      <w:tr w:rsidR="00E42D23" w:rsidRPr="0078414A" w14:paraId="3E8722E9" w14:textId="77777777" w:rsidTr="00E82AB3">
        <w:trPr>
          <w:cantSplit/>
          <w:jc w:val="center"/>
        </w:trPr>
        <w:tc>
          <w:tcPr>
            <w:tcW w:w="1585" w:type="pct"/>
            <w:shd w:val="clear" w:color="auto" w:fill="FFFFFF"/>
            <w:tcMar>
              <w:left w:w="40" w:type="dxa"/>
              <w:right w:w="40" w:type="dxa"/>
            </w:tcMar>
          </w:tcPr>
          <w:p w14:paraId="6AF610A6" w14:textId="77777777" w:rsidR="00E82AB3" w:rsidRPr="00B54BF1" w:rsidRDefault="00E82AB3" w:rsidP="00C46ABF">
            <w:pPr>
              <w:spacing w:line="240" w:lineRule="auto"/>
              <w:rPr>
                <w:szCs w:val="22"/>
                <w:lang w:val="de-DE"/>
              </w:rPr>
            </w:pPr>
            <w:r w:rsidRPr="00B54BF1">
              <w:rPr>
                <w:lang w:val="de-DE"/>
              </w:rPr>
              <w:t>Vollständige Auflösung von mindestens einem Gerinnsel, n (%)</w:t>
            </w:r>
          </w:p>
        </w:tc>
        <w:tc>
          <w:tcPr>
            <w:tcW w:w="843" w:type="pct"/>
            <w:shd w:val="clear" w:color="auto" w:fill="FFFFFF"/>
            <w:tcMar>
              <w:left w:w="40" w:type="dxa"/>
              <w:right w:w="40" w:type="dxa"/>
            </w:tcMar>
          </w:tcPr>
          <w:p w14:paraId="7CE9A112" w14:textId="77777777" w:rsidR="00E82AB3" w:rsidRPr="0078414A" w:rsidRDefault="00E82AB3" w:rsidP="00C46ABF">
            <w:pPr>
              <w:spacing w:line="240" w:lineRule="auto"/>
              <w:jc w:val="center"/>
              <w:rPr>
                <w:szCs w:val="22"/>
              </w:rPr>
            </w:pPr>
            <w:r>
              <w:t>42 (46,2)</w:t>
            </w:r>
          </w:p>
        </w:tc>
        <w:tc>
          <w:tcPr>
            <w:tcW w:w="842" w:type="pct"/>
            <w:shd w:val="clear" w:color="auto" w:fill="FFFFFF"/>
            <w:tcMar>
              <w:left w:w="40" w:type="dxa"/>
              <w:right w:w="40" w:type="dxa"/>
            </w:tcMar>
          </w:tcPr>
          <w:p w14:paraId="29D5179E" w14:textId="77777777" w:rsidR="00E82AB3" w:rsidRPr="0078414A" w:rsidRDefault="00E82AB3" w:rsidP="00C46ABF">
            <w:pPr>
              <w:spacing w:line="240" w:lineRule="auto"/>
              <w:jc w:val="center"/>
              <w:rPr>
                <w:szCs w:val="22"/>
              </w:rPr>
            </w:pPr>
            <w:r>
              <w:t>42 (53,8)</w:t>
            </w:r>
          </w:p>
        </w:tc>
        <w:tc>
          <w:tcPr>
            <w:tcW w:w="842" w:type="pct"/>
            <w:shd w:val="clear" w:color="auto" w:fill="FFFFFF"/>
            <w:tcMar>
              <w:left w:w="40" w:type="dxa"/>
              <w:right w:w="40" w:type="dxa"/>
            </w:tcMar>
          </w:tcPr>
          <w:p w14:paraId="6EF7C769" w14:textId="77777777" w:rsidR="00E82AB3" w:rsidRPr="0078414A" w:rsidRDefault="00E82AB3" w:rsidP="00C46ABF">
            <w:pPr>
              <w:spacing w:line="240" w:lineRule="auto"/>
              <w:jc w:val="center"/>
              <w:rPr>
                <w:szCs w:val="22"/>
              </w:rPr>
            </w:pPr>
            <w:r>
              <w:t>30 (42,9)</w:t>
            </w:r>
          </w:p>
        </w:tc>
        <w:tc>
          <w:tcPr>
            <w:tcW w:w="888" w:type="pct"/>
            <w:shd w:val="clear" w:color="auto" w:fill="FFFFFF"/>
            <w:tcMar>
              <w:left w:w="40" w:type="dxa"/>
              <w:right w:w="40" w:type="dxa"/>
            </w:tcMar>
          </w:tcPr>
          <w:p w14:paraId="32A9FE22" w14:textId="77777777" w:rsidR="00E82AB3" w:rsidRPr="0078414A" w:rsidRDefault="00E82AB3" w:rsidP="00C46ABF">
            <w:pPr>
              <w:spacing w:line="240" w:lineRule="auto"/>
              <w:jc w:val="center"/>
              <w:rPr>
                <w:szCs w:val="22"/>
              </w:rPr>
            </w:pPr>
            <w:r>
              <w:t>28 (38,4)</w:t>
            </w:r>
          </w:p>
        </w:tc>
      </w:tr>
      <w:tr w:rsidR="00E42D23" w:rsidRPr="0078414A" w14:paraId="571F2950" w14:textId="77777777" w:rsidTr="00E82AB3">
        <w:trPr>
          <w:cantSplit/>
          <w:jc w:val="center"/>
        </w:trPr>
        <w:tc>
          <w:tcPr>
            <w:tcW w:w="1585" w:type="pct"/>
            <w:shd w:val="clear" w:color="auto" w:fill="FFFFFF"/>
            <w:tcMar>
              <w:left w:w="40" w:type="dxa"/>
              <w:right w:w="40" w:type="dxa"/>
            </w:tcMar>
          </w:tcPr>
          <w:p w14:paraId="61532633" w14:textId="77777777" w:rsidR="00E82AB3" w:rsidRPr="00B54BF1" w:rsidRDefault="00E82AB3" w:rsidP="00C46ABF">
            <w:pPr>
              <w:spacing w:line="240" w:lineRule="auto"/>
              <w:rPr>
                <w:szCs w:val="22"/>
                <w:lang w:val="de-DE"/>
              </w:rPr>
            </w:pPr>
            <w:r w:rsidRPr="00B54BF1">
              <w:rPr>
                <w:lang w:val="de-DE"/>
              </w:rPr>
              <w:t>Vollständige Auflösung aller Gerinnsel, n (%)</w:t>
            </w:r>
          </w:p>
        </w:tc>
        <w:tc>
          <w:tcPr>
            <w:tcW w:w="843" w:type="pct"/>
            <w:shd w:val="clear" w:color="auto" w:fill="FFFFFF"/>
            <w:tcMar>
              <w:left w:w="40" w:type="dxa"/>
              <w:right w:w="40" w:type="dxa"/>
            </w:tcMar>
          </w:tcPr>
          <w:p w14:paraId="4DED5F66" w14:textId="77777777" w:rsidR="00E82AB3" w:rsidRPr="0078414A" w:rsidRDefault="00E82AB3" w:rsidP="00C46ABF">
            <w:pPr>
              <w:spacing w:line="240" w:lineRule="auto"/>
              <w:jc w:val="center"/>
              <w:rPr>
                <w:szCs w:val="22"/>
              </w:rPr>
            </w:pPr>
            <w:r>
              <w:t>41 (45,1)</w:t>
            </w:r>
          </w:p>
        </w:tc>
        <w:tc>
          <w:tcPr>
            <w:tcW w:w="842" w:type="pct"/>
            <w:shd w:val="clear" w:color="auto" w:fill="FFFFFF"/>
            <w:tcMar>
              <w:left w:w="40" w:type="dxa"/>
              <w:right w:w="40" w:type="dxa"/>
            </w:tcMar>
          </w:tcPr>
          <w:p w14:paraId="2671A2F9" w14:textId="77777777" w:rsidR="00E82AB3" w:rsidRPr="0078414A" w:rsidRDefault="00E82AB3" w:rsidP="00C46ABF">
            <w:pPr>
              <w:spacing w:line="240" w:lineRule="auto"/>
              <w:jc w:val="center"/>
              <w:rPr>
                <w:szCs w:val="22"/>
              </w:rPr>
            </w:pPr>
            <w:r>
              <w:t>42 (53,8)</w:t>
            </w:r>
          </w:p>
        </w:tc>
        <w:tc>
          <w:tcPr>
            <w:tcW w:w="842" w:type="pct"/>
            <w:shd w:val="clear" w:color="auto" w:fill="FFFFFF"/>
            <w:tcMar>
              <w:left w:w="40" w:type="dxa"/>
              <w:right w:w="40" w:type="dxa"/>
            </w:tcMar>
          </w:tcPr>
          <w:p w14:paraId="7085F8E8" w14:textId="77777777" w:rsidR="00E82AB3" w:rsidRPr="0078414A" w:rsidRDefault="00E82AB3" w:rsidP="00C46ABF">
            <w:pPr>
              <w:spacing w:line="240" w:lineRule="auto"/>
              <w:jc w:val="center"/>
              <w:rPr>
                <w:szCs w:val="22"/>
              </w:rPr>
            </w:pPr>
            <w:r>
              <w:t>29 (41,4)</w:t>
            </w:r>
          </w:p>
        </w:tc>
        <w:tc>
          <w:tcPr>
            <w:tcW w:w="888" w:type="pct"/>
            <w:shd w:val="clear" w:color="auto" w:fill="FFFFFF"/>
            <w:tcMar>
              <w:left w:w="40" w:type="dxa"/>
              <w:right w:w="40" w:type="dxa"/>
            </w:tcMar>
          </w:tcPr>
          <w:p w14:paraId="5EAABCF0" w14:textId="77777777" w:rsidR="00E82AB3" w:rsidRPr="0078414A" w:rsidRDefault="00E82AB3" w:rsidP="00C46ABF">
            <w:pPr>
              <w:spacing w:line="240" w:lineRule="auto"/>
              <w:jc w:val="center"/>
              <w:rPr>
                <w:szCs w:val="22"/>
              </w:rPr>
            </w:pPr>
            <w:r>
              <w:t>27 (37,0)</w:t>
            </w:r>
          </w:p>
        </w:tc>
      </w:tr>
    </w:tbl>
    <w:p w14:paraId="0D8C5229" w14:textId="77777777" w:rsidR="00E82AB3" w:rsidRDefault="00E82AB3" w:rsidP="00C46ABF">
      <w:pPr>
        <w:keepNext/>
        <w:widowControl/>
        <w:spacing w:line="240" w:lineRule="auto"/>
        <w:ind w:left="567" w:hanging="567"/>
        <w:jc w:val="left"/>
        <w:rPr>
          <w:b/>
          <w:szCs w:val="22"/>
          <w:lang w:val="de-DE"/>
        </w:rPr>
      </w:pPr>
    </w:p>
    <w:p w14:paraId="326EC961" w14:textId="6D921871" w:rsidR="00E82AB3" w:rsidRPr="004A09F8" w:rsidRDefault="00E82AB3" w:rsidP="00C46ABF">
      <w:pPr>
        <w:keepNext/>
        <w:widowControl/>
        <w:spacing w:line="240" w:lineRule="auto"/>
        <w:ind w:left="567" w:hanging="567"/>
        <w:jc w:val="left"/>
        <w:rPr>
          <w:szCs w:val="22"/>
          <w:lang w:val="de-DE"/>
        </w:rPr>
      </w:pPr>
      <w:r w:rsidRPr="003C700F">
        <w:rPr>
          <w:b/>
          <w:szCs w:val="22"/>
          <w:lang w:val="de-DE"/>
        </w:rPr>
        <w:t>5.2</w:t>
      </w:r>
      <w:r w:rsidRPr="003C700F">
        <w:rPr>
          <w:b/>
          <w:szCs w:val="22"/>
          <w:lang w:val="de-DE"/>
        </w:rPr>
        <w:tab/>
        <w:t>Pharmakokinetische Eigenschaften</w:t>
      </w:r>
    </w:p>
    <w:p w14:paraId="5F3052B9" w14:textId="77777777" w:rsidR="00E82AB3" w:rsidRPr="00D33259" w:rsidRDefault="00E82AB3" w:rsidP="00C46ABF">
      <w:pPr>
        <w:keepNext/>
        <w:widowControl/>
        <w:spacing w:line="240" w:lineRule="auto"/>
        <w:jc w:val="left"/>
        <w:rPr>
          <w:szCs w:val="22"/>
          <w:lang w:val="de-DE"/>
        </w:rPr>
      </w:pPr>
    </w:p>
    <w:p w14:paraId="5BE25DCB" w14:textId="77777777" w:rsidR="00E82AB3" w:rsidRPr="00D33259" w:rsidRDefault="00E82AB3" w:rsidP="00C46ABF">
      <w:pPr>
        <w:keepNext/>
        <w:widowControl/>
        <w:spacing w:line="240" w:lineRule="auto"/>
        <w:jc w:val="left"/>
        <w:rPr>
          <w:szCs w:val="22"/>
          <w:lang w:val="de-DE"/>
        </w:rPr>
      </w:pPr>
      <w:r w:rsidRPr="00D33259">
        <w:rPr>
          <w:szCs w:val="22"/>
          <w:lang w:val="de-DE"/>
        </w:rPr>
        <w:t>Die Pharmakokinetik von Fondaparinux wurde durch die Fondaparinux Plasmaspiegel, anhand der Anti-Xa-Aktivität, ermittelt. Nur Fondaparinux kann zur Kalibrierung des Anti-Xa-Assays verwendet werden (die internationalen Standards der Heparine und niedermolekularen Heparine sind hierfür nicht geeignet). Deshalb werden Fondaparinux-Konzentrationen in Milligramm (mg) ausgedrückt.</w:t>
      </w:r>
    </w:p>
    <w:p w14:paraId="163525BE" w14:textId="77777777" w:rsidR="00E82AB3" w:rsidRPr="00D33259" w:rsidRDefault="00E82AB3" w:rsidP="00C46ABF">
      <w:pPr>
        <w:widowControl/>
        <w:spacing w:line="240" w:lineRule="auto"/>
        <w:jc w:val="left"/>
        <w:rPr>
          <w:i/>
          <w:szCs w:val="22"/>
          <w:lang w:val="de-DE"/>
        </w:rPr>
      </w:pPr>
    </w:p>
    <w:p w14:paraId="0FF59A35" w14:textId="77777777" w:rsidR="00E82AB3" w:rsidRPr="00D33259" w:rsidRDefault="00E82AB3" w:rsidP="00C46ABF">
      <w:pPr>
        <w:keepNext/>
        <w:widowControl/>
        <w:spacing w:line="240" w:lineRule="auto"/>
        <w:jc w:val="left"/>
        <w:rPr>
          <w:szCs w:val="22"/>
          <w:lang w:val="de-DE"/>
        </w:rPr>
      </w:pPr>
      <w:r w:rsidRPr="00D33259">
        <w:rPr>
          <w:i/>
          <w:szCs w:val="22"/>
          <w:lang w:val="de-DE"/>
        </w:rPr>
        <w:t>Resorption</w:t>
      </w:r>
      <w:r w:rsidRPr="00D33259">
        <w:rPr>
          <w:szCs w:val="22"/>
          <w:lang w:val="de-DE"/>
        </w:rPr>
        <w:t xml:space="preserve"> </w:t>
      </w:r>
    </w:p>
    <w:p w14:paraId="5C298EDC" w14:textId="77777777" w:rsidR="00E82AB3" w:rsidRPr="00D33259" w:rsidRDefault="00E82AB3" w:rsidP="00C46ABF">
      <w:pPr>
        <w:widowControl/>
        <w:spacing w:line="240" w:lineRule="auto"/>
        <w:jc w:val="left"/>
        <w:rPr>
          <w:szCs w:val="22"/>
          <w:lang w:val="de-DE"/>
        </w:rPr>
      </w:pPr>
      <w:r w:rsidRPr="00D33259">
        <w:rPr>
          <w:szCs w:val="22"/>
          <w:lang w:val="de-DE"/>
        </w:rPr>
        <w:t>Nach subkutaner Anwendung wird Fondaparinux vollständig und schnell resorbiert (absolute Bioverfügbarkeit 100%). Nach einer einmaligen subkutanen Injektion von Fondaparinux 2,5 mg wird bei jungen, gesunden Probanden eine Peak-Plasmakonzentration (mittlere C</w:t>
      </w:r>
      <w:r w:rsidRPr="00D33259">
        <w:rPr>
          <w:szCs w:val="22"/>
          <w:vertAlign w:val="subscript"/>
          <w:lang w:val="de-DE"/>
        </w:rPr>
        <w:t>max</w:t>
      </w:r>
      <w:r w:rsidRPr="00D33259">
        <w:rPr>
          <w:szCs w:val="22"/>
          <w:lang w:val="de-DE"/>
        </w:rPr>
        <w:t xml:space="preserve"> = 0,34 mg/l) 2 Stunden nach der Anwendung erreicht. Die halbmaximale Plasmakonzentration wird nach 25 Minuten erreicht.</w:t>
      </w:r>
    </w:p>
    <w:p w14:paraId="415A832F" w14:textId="77777777" w:rsidR="00E82AB3" w:rsidRPr="00D33259" w:rsidRDefault="00E82AB3" w:rsidP="00C46ABF">
      <w:pPr>
        <w:pStyle w:val="Header"/>
        <w:widowControl/>
        <w:jc w:val="left"/>
        <w:rPr>
          <w:rFonts w:ascii="Times New Roman" w:hAnsi="Times New Roman"/>
          <w:sz w:val="22"/>
          <w:szCs w:val="22"/>
          <w:lang w:val="de-DE"/>
        </w:rPr>
      </w:pPr>
    </w:p>
    <w:p w14:paraId="4867862E" w14:textId="77777777" w:rsidR="00E82AB3" w:rsidRPr="00D33259" w:rsidRDefault="00E82AB3" w:rsidP="00C46ABF">
      <w:pPr>
        <w:widowControl/>
        <w:spacing w:line="240" w:lineRule="auto"/>
        <w:jc w:val="left"/>
        <w:rPr>
          <w:szCs w:val="22"/>
          <w:lang w:val="de-DE"/>
        </w:rPr>
      </w:pPr>
      <w:r w:rsidRPr="00D33259">
        <w:rPr>
          <w:szCs w:val="22"/>
          <w:lang w:val="de-DE"/>
        </w:rPr>
        <w:t>Bei älteren gesunden Probanden ist die Pharmakokinetik von Fondaparinux nach subkutaner Anwendung in einem Bereich von 2-8 mg linear. Nach einmaliger täglicher Dosierung werden Steady-State-Plasma-Spiegel nach 3-4 Tagen mit einer 1,3fachen Erhöhung der C</w:t>
      </w:r>
      <w:r w:rsidRPr="00D33259">
        <w:rPr>
          <w:szCs w:val="22"/>
          <w:vertAlign w:val="subscript"/>
          <w:lang w:val="de-DE"/>
        </w:rPr>
        <w:t>max</w:t>
      </w:r>
      <w:r w:rsidRPr="00D33259">
        <w:rPr>
          <w:szCs w:val="22"/>
          <w:lang w:val="de-DE"/>
        </w:rPr>
        <w:t xml:space="preserve"> und AUC erreicht.</w:t>
      </w:r>
    </w:p>
    <w:p w14:paraId="46935FF6" w14:textId="77777777" w:rsidR="00E82AB3" w:rsidRPr="00D33259" w:rsidRDefault="00E82AB3" w:rsidP="00C46ABF">
      <w:pPr>
        <w:pStyle w:val="EndnoteText"/>
        <w:widowControl/>
        <w:tabs>
          <w:tab w:val="clear" w:pos="567"/>
        </w:tabs>
        <w:jc w:val="left"/>
        <w:rPr>
          <w:szCs w:val="22"/>
          <w:lang w:val="de-DE"/>
        </w:rPr>
      </w:pPr>
    </w:p>
    <w:p w14:paraId="1ED544A0" w14:textId="77777777" w:rsidR="00E82AB3" w:rsidRPr="00D33259" w:rsidRDefault="00E82AB3" w:rsidP="00C46ABF">
      <w:pPr>
        <w:widowControl/>
        <w:spacing w:line="240" w:lineRule="auto"/>
        <w:jc w:val="left"/>
        <w:rPr>
          <w:szCs w:val="22"/>
          <w:lang w:val="de-DE"/>
        </w:rPr>
      </w:pPr>
      <w:r w:rsidRPr="00D33259">
        <w:rPr>
          <w:szCs w:val="22"/>
          <w:lang w:val="de-DE"/>
        </w:rPr>
        <w:t>Mittlere (CV %) pharmakokinetische Steady-State-Parameter von Fondaparinux bei Patienten, die sich einer Hüftersatzoperation unterziehen und Fondaparinux 2,5 mg einmal täglich erhalten, sind: C</w:t>
      </w:r>
      <w:r w:rsidRPr="00D33259">
        <w:rPr>
          <w:szCs w:val="22"/>
          <w:vertAlign w:val="subscript"/>
          <w:lang w:val="de-DE"/>
        </w:rPr>
        <w:t>max</w:t>
      </w:r>
      <w:r w:rsidRPr="00D33259">
        <w:rPr>
          <w:szCs w:val="22"/>
          <w:lang w:val="de-DE"/>
        </w:rPr>
        <w:t xml:space="preserve"> (mg/l) – 0,39 (31%), T</w:t>
      </w:r>
      <w:r w:rsidRPr="00D33259">
        <w:rPr>
          <w:szCs w:val="22"/>
          <w:vertAlign w:val="subscript"/>
          <w:lang w:val="de-DE"/>
        </w:rPr>
        <w:t>max</w:t>
      </w:r>
      <w:r w:rsidRPr="00D33259">
        <w:rPr>
          <w:szCs w:val="22"/>
          <w:lang w:val="de-DE"/>
        </w:rPr>
        <w:t xml:space="preserve"> (h) – 2,8 (18%) und C</w:t>
      </w:r>
      <w:r w:rsidRPr="00D33259">
        <w:rPr>
          <w:szCs w:val="22"/>
          <w:vertAlign w:val="subscript"/>
          <w:lang w:val="de-DE"/>
        </w:rPr>
        <w:t>min</w:t>
      </w:r>
      <w:r w:rsidRPr="00D33259">
        <w:rPr>
          <w:szCs w:val="22"/>
          <w:lang w:val="de-DE"/>
        </w:rPr>
        <w:t xml:space="preserve"> (mg/l) – 0,14 (56%). Bei Hüftfrakturpatienten in höherem Alter beträgt die Steady-State-Plasmakonzentration C</w:t>
      </w:r>
      <w:r w:rsidRPr="00D33259">
        <w:rPr>
          <w:szCs w:val="22"/>
          <w:vertAlign w:val="subscript"/>
          <w:lang w:val="de-DE"/>
        </w:rPr>
        <w:t>max</w:t>
      </w:r>
      <w:r w:rsidRPr="00D33259">
        <w:rPr>
          <w:szCs w:val="22"/>
          <w:lang w:val="de-DE"/>
        </w:rPr>
        <w:t xml:space="preserve"> (mg/l) – 0,50 (32%), C</w:t>
      </w:r>
      <w:r w:rsidRPr="00D33259">
        <w:rPr>
          <w:szCs w:val="22"/>
          <w:vertAlign w:val="subscript"/>
          <w:lang w:val="de-DE"/>
        </w:rPr>
        <w:t>min</w:t>
      </w:r>
      <w:r w:rsidRPr="00D33259">
        <w:rPr>
          <w:szCs w:val="22"/>
          <w:lang w:val="de-DE"/>
        </w:rPr>
        <w:t xml:space="preserve"> (mg/l) </w:t>
      </w:r>
      <w:r w:rsidRPr="00D33259">
        <w:rPr>
          <w:szCs w:val="22"/>
          <w:lang w:val="de-DE"/>
        </w:rPr>
        <w:noBreakHyphen/>
        <w:t> 0,19 (58%).</w:t>
      </w:r>
    </w:p>
    <w:p w14:paraId="76B662F2" w14:textId="77777777" w:rsidR="00E82AB3" w:rsidRPr="00D33259" w:rsidRDefault="00E82AB3" w:rsidP="00C46ABF">
      <w:pPr>
        <w:pStyle w:val="EndnoteText"/>
        <w:widowControl/>
        <w:jc w:val="left"/>
        <w:rPr>
          <w:szCs w:val="22"/>
          <w:lang w:val="de-DE"/>
        </w:rPr>
      </w:pPr>
    </w:p>
    <w:p w14:paraId="4DFEE04A" w14:textId="173FB165" w:rsidR="00E82AB3" w:rsidRPr="00D33259" w:rsidRDefault="00E82AB3" w:rsidP="00C46ABF">
      <w:pPr>
        <w:pStyle w:val="EndnoteText"/>
        <w:widowControl/>
        <w:jc w:val="left"/>
        <w:rPr>
          <w:szCs w:val="22"/>
          <w:lang w:val="de-DE"/>
        </w:rPr>
      </w:pPr>
      <w:r w:rsidRPr="00D33259">
        <w:rPr>
          <w:szCs w:val="22"/>
          <w:lang w:val="de-DE"/>
        </w:rPr>
        <w:t xml:space="preserve">Bei der Therapie der TVT und LE mit Fondaparinux 5 mg (Körpergewicht &lt; 50 kg), 7,5 mg (Körpergewicht </w:t>
      </w:r>
      <w:r w:rsidRPr="00D33259">
        <w:rPr>
          <w:szCs w:val="22"/>
          <w:lang w:val="de-DE"/>
        </w:rPr>
        <w:sym w:font="Symbol" w:char="F0B3"/>
      </w:r>
      <w:r w:rsidRPr="00D33259">
        <w:rPr>
          <w:szCs w:val="22"/>
          <w:lang w:val="de-DE"/>
        </w:rPr>
        <w:t xml:space="preserve"> 50 kg, </w:t>
      </w:r>
      <w:r w:rsidRPr="00D33259">
        <w:rPr>
          <w:szCs w:val="22"/>
          <w:lang w:val="de-DE"/>
        </w:rPr>
        <w:sym w:font="Symbol" w:char="F0A3"/>
      </w:r>
      <w:r w:rsidRPr="00D33259">
        <w:rPr>
          <w:szCs w:val="22"/>
          <w:lang w:val="de-DE"/>
        </w:rPr>
        <w:t xml:space="preserve"> 100 kg) oder 10 mg (Körpergewicht &gt; 100 kg) einmal täglich in körpergewichtsadaptierten Dosierungen ist eine ähnliche Wirkstoffkonzentration innerhalb der Körpergewichtsgruppen gegeben. Mittlere (CV %) pharmakokinetische Steady-State-Parameter von Fondaparinux bei Patienten mit einer VTE, die die empfohlene Dosierung von Fondaparinux einmal </w:t>
      </w:r>
      <w:r w:rsidRPr="00D33259">
        <w:rPr>
          <w:szCs w:val="22"/>
          <w:lang w:val="de-DE"/>
        </w:rPr>
        <w:lastRenderedPageBreak/>
        <w:t>täglich erhielten, sind: C</w:t>
      </w:r>
      <w:r w:rsidRPr="00D33259">
        <w:rPr>
          <w:szCs w:val="22"/>
          <w:vertAlign w:val="subscript"/>
          <w:lang w:val="de-DE"/>
        </w:rPr>
        <w:t>max</w:t>
      </w:r>
      <w:r w:rsidRPr="00D33259">
        <w:rPr>
          <w:szCs w:val="22"/>
          <w:lang w:val="de-DE"/>
        </w:rPr>
        <w:t xml:space="preserve"> (mg/l) – 1,41 (23%) T</w:t>
      </w:r>
      <w:r w:rsidRPr="00D33259">
        <w:rPr>
          <w:szCs w:val="22"/>
          <w:vertAlign w:val="subscript"/>
          <w:lang w:val="de-DE"/>
        </w:rPr>
        <w:t>max</w:t>
      </w:r>
      <w:r w:rsidRPr="00D33259">
        <w:rPr>
          <w:szCs w:val="22"/>
          <w:lang w:val="de-DE"/>
        </w:rPr>
        <w:t xml:space="preserve"> (h) – 2,4 (8%) und C</w:t>
      </w:r>
      <w:r w:rsidRPr="00D33259">
        <w:rPr>
          <w:szCs w:val="22"/>
          <w:vertAlign w:val="subscript"/>
          <w:lang w:val="de-DE"/>
        </w:rPr>
        <w:t>min</w:t>
      </w:r>
      <w:r w:rsidRPr="00D33259">
        <w:rPr>
          <w:szCs w:val="22"/>
          <w:lang w:val="de-DE"/>
        </w:rPr>
        <w:t xml:space="preserve"> (mg/l) – 0,52 (45%). Die assoziierten 5. </w:t>
      </w:r>
      <w:r w:rsidR="0069593D">
        <w:rPr>
          <w:szCs w:val="22"/>
          <w:lang w:val="de-DE"/>
        </w:rPr>
        <w:t>u</w:t>
      </w:r>
      <w:r w:rsidRPr="00D33259">
        <w:rPr>
          <w:szCs w:val="22"/>
          <w:lang w:val="de-DE"/>
        </w:rPr>
        <w:t>nd 95. Perzentilen für C</w:t>
      </w:r>
      <w:r w:rsidRPr="00D33259">
        <w:rPr>
          <w:szCs w:val="22"/>
          <w:vertAlign w:val="subscript"/>
          <w:lang w:val="de-DE"/>
        </w:rPr>
        <w:t>max</w:t>
      </w:r>
      <w:r w:rsidRPr="00D33259">
        <w:rPr>
          <w:szCs w:val="22"/>
          <w:lang w:val="de-DE"/>
        </w:rPr>
        <w:t xml:space="preserve"> (mg/l) sind 0,97 und 1,92 und für C</w:t>
      </w:r>
      <w:r w:rsidRPr="00D33259">
        <w:rPr>
          <w:szCs w:val="22"/>
          <w:vertAlign w:val="subscript"/>
          <w:lang w:val="de-DE"/>
        </w:rPr>
        <w:t>min</w:t>
      </w:r>
      <w:r w:rsidRPr="00D33259">
        <w:rPr>
          <w:szCs w:val="22"/>
          <w:lang w:val="de-DE"/>
        </w:rPr>
        <w:t xml:space="preserve"> (mg/l) 0,24 und 0,95.</w:t>
      </w:r>
    </w:p>
    <w:p w14:paraId="45EF52D2" w14:textId="77777777" w:rsidR="00E82AB3" w:rsidRPr="00D33259" w:rsidRDefault="00E82AB3" w:rsidP="00C46ABF">
      <w:pPr>
        <w:pStyle w:val="EndnoteText"/>
        <w:widowControl/>
        <w:jc w:val="left"/>
        <w:rPr>
          <w:szCs w:val="22"/>
          <w:lang w:val="de-DE"/>
        </w:rPr>
      </w:pPr>
    </w:p>
    <w:p w14:paraId="09491743" w14:textId="77777777" w:rsidR="00E82AB3" w:rsidRPr="00D33259" w:rsidRDefault="00E82AB3" w:rsidP="00C46ABF">
      <w:pPr>
        <w:widowControl/>
        <w:spacing w:line="240" w:lineRule="auto"/>
        <w:jc w:val="left"/>
        <w:rPr>
          <w:szCs w:val="22"/>
          <w:lang w:val="de-DE"/>
        </w:rPr>
      </w:pPr>
      <w:r w:rsidRPr="00D33259">
        <w:rPr>
          <w:i/>
          <w:szCs w:val="22"/>
          <w:lang w:val="de-DE"/>
        </w:rPr>
        <w:t>Verteilung</w:t>
      </w:r>
      <w:r w:rsidRPr="00D33259">
        <w:rPr>
          <w:szCs w:val="22"/>
          <w:lang w:val="de-DE"/>
        </w:rPr>
        <w:t xml:space="preserve"> </w:t>
      </w:r>
    </w:p>
    <w:p w14:paraId="540E1811" w14:textId="053FE790" w:rsidR="00E82AB3" w:rsidRPr="00D33259" w:rsidRDefault="00E82AB3" w:rsidP="00C46ABF">
      <w:pPr>
        <w:widowControl/>
        <w:spacing w:line="240" w:lineRule="auto"/>
        <w:jc w:val="left"/>
        <w:rPr>
          <w:szCs w:val="22"/>
          <w:lang w:val="de-DE"/>
        </w:rPr>
      </w:pPr>
      <w:r w:rsidRPr="00D33259">
        <w:rPr>
          <w:szCs w:val="22"/>
          <w:lang w:val="de-DE"/>
        </w:rPr>
        <w:t xml:space="preserve">Das Verteilungsvolumen von Fondaparinux ist begrenzt (7-11 Liter). </w:t>
      </w:r>
      <w:r w:rsidRPr="00D33259">
        <w:rPr>
          <w:i/>
          <w:szCs w:val="22"/>
          <w:lang w:val="de-DE"/>
        </w:rPr>
        <w:t xml:space="preserve">In vitro </w:t>
      </w:r>
      <w:r w:rsidRPr="00D33259">
        <w:rPr>
          <w:szCs w:val="22"/>
          <w:lang w:val="de-DE"/>
        </w:rPr>
        <w:t>bindet Fondaparinux, abhängig von der Plasmakonzentration der entsprechenden Dosis, mit einer starken spezifischen Affinität an Antithrombin (98,6%-97,0% in dem Konzentrationsbereich von 0,5-2 mg/l). Fondaparinux bindet nicht signifikant an andere Plasmaproteine, einschließlich Plättchenfaktor</w:t>
      </w:r>
      <w:r w:rsidR="00361ABC">
        <w:rPr>
          <w:szCs w:val="22"/>
          <w:lang w:val="de-DE"/>
        </w:rPr>
        <w:t> </w:t>
      </w:r>
      <w:r w:rsidRPr="00D33259">
        <w:rPr>
          <w:szCs w:val="22"/>
          <w:lang w:val="de-DE"/>
        </w:rPr>
        <w:t>4 (PF</w:t>
      </w:r>
      <w:r w:rsidR="00361ABC">
        <w:rPr>
          <w:szCs w:val="22"/>
          <w:lang w:val="de-DE"/>
        </w:rPr>
        <w:t> </w:t>
      </w:r>
      <w:r w:rsidRPr="00D33259">
        <w:rPr>
          <w:szCs w:val="22"/>
          <w:lang w:val="de-DE"/>
        </w:rPr>
        <w:t>4).</w:t>
      </w:r>
    </w:p>
    <w:p w14:paraId="3BBE1CE4" w14:textId="77777777" w:rsidR="00E82AB3" w:rsidRPr="00D33259" w:rsidRDefault="00E82AB3" w:rsidP="00C46ABF">
      <w:pPr>
        <w:widowControl/>
        <w:spacing w:line="240" w:lineRule="auto"/>
        <w:jc w:val="left"/>
        <w:rPr>
          <w:szCs w:val="22"/>
          <w:lang w:val="de-DE"/>
        </w:rPr>
      </w:pPr>
    </w:p>
    <w:p w14:paraId="07673312" w14:textId="77777777" w:rsidR="00E82AB3" w:rsidRPr="00D33259" w:rsidRDefault="00E82AB3" w:rsidP="00C46ABF">
      <w:pPr>
        <w:widowControl/>
        <w:spacing w:line="240" w:lineRule="auto"/>
        <w:jc w:val="left"/>
        <w:rPr>
          <w:szCs w:val="22"/>
          <w:lang w:val="de-DE"/>
        </w:rPr>
      </w:pPr>
      <w:r w:rsidRPr="00D33259">
        <w:rPr>
          <w:szCs w:val="22"/>
          <w:lang w:val="de-DE"/>
        </w:rPr>
        <w:t>Da Fondaparinux nicht signifikant an andere Plasmaproteine als Antithrombin bindet, sind keine Wechselwirkungen bezüglich der gegenseitigen Verdrängung aus der Eiweißbindung mit anderen Arzneistoffen zu erwarten.</w:t>
      </w:r>
    </w:p>
    <w:p w14:paraId="1D1EDDA8" w14:textId="77777777" w:rsidR="00E82AB3" w:rsidRPr="00D33259" w:rsidRDefault="00E82AB3" w:rsidP="00C46ABF">
      <w:pPr>
        <w:widowControl/>
        <w:spacing w:line="240" w:lineRule="auto"/>
        <w:jc w:val="left"/>
        <w:rPr>
          <w:szCs w:val="22"/>
          <w:lang w:val="de-DE"/>
        </w:rPr>
      </w:pPr>
    </w:p>
    <w:p w14:paraId="442A3EA3" w14:textId="77777777" w:rsidR="00E82AB3" w:rsidRPr="00D33259" w:rsidRDefault="00E82AB3" w:rsidP="00C46ABF">
      <w:pPr>
        <w:keepNext/>
        <w:keepLines/>
        <w:widowControl/>
        <w:spacing w:line="240" w:lineRule="auto"/>
        <w:jc w:val="left"/>
        <w:rPr>
          <w:i/>
          <w:szCs w:val="22"/>
          <w:lang w:val="de-DE"/>
        </w:rPr>
      </w:pPr>
      <w:r w:rsidRPr="00D33259">
        <w:rPr>
          <w:i/>
          <w:szCs w:val="22"/>
          <w:lang w:val="de-DE"/>
        </w:rPr>
        <w:t>Biotransformation</w:t>
      </w:r>
    </w:p>
    <w:p w14:paraId="23B1CD6E" w14:textId="77777777" w:rsidR="00E82AB3" w:rsidRPr="00D33259" w:rsidRDefault="00E82AB3" w:rsidP="00C46ABF">
      <w:pPr>
        <w:keepNext/>
        <w:keepLines/>
        <w:widowControl/>
        <w:spacing w:line="240" w:lineRule="auto"/>
        <w:jc w:val="left"/>
        <w:rPr>
          <w:dstrike/>
          <w:szCs w:val="22"/>
          <w:lang w:val="de-DE"/>
        </w:rPr>
      </w:pPr>
      <w:r w:rsidRPr="00D33259">
        <w:rPr>
          <w:szCs w:val="22"/>
          <w:lang w:val="de-DE"/>
        </w:rPr>
        <w:t>Obwohl nicht vollständig untersucht, gibt es keine Hinweise darauf, dass Fondaparinux metabolisiert wird oder dass aktive Metabolite gebildet werden.</w:t>
      </w:r>
    </w:p>
    <w:p w14:paraId="7722C31C" w14:textId="77777777" w:rsidR="00E82AB3" w:rsidRPr="00D33259" w:rsidRDefault="00E82AB3" w:rsidP="00C46ABF">
      <w:pPr>
        <w:pStyle w:val="Header"/>
        <w:widowControl/>
        <w:jc w:val="left"/>
        <w:rPr>
          <w:rFonts w:ascii="Times New Roman" w:hAnsi="Times New Roman"/>
          <w:sz w:val="22"/>
          <w:szCs w:val="22"/>
          <w:lang w:val="de-DE"/>
        </w:rPr>
      </w:pPr>
    </w:p>
    <w:p w14:paraId="0BA3F453" w14:textId="77777777" w:rsidR="00E82AB3" w:rsidRPr="00D33259" w:rsidRDefault="00E82AB3" w:rsidP="00C46ABF">
      <w:pPr>
        <w:widowControl/>
        <w:spacing w:line="240" w:lineRule="auto"/>
        <w:jc w:val="left"/>
        <w:rPr>
          <w:szCs w:val="22"/>
          <w:lang w:val="de-DE"/>
        </w:rPr>
      </w:pPr>
      <w:r w:rsidRPr="00D33259">
        <w:rPr>
          <w:szCs w:val="22"/>
          <w:lang w:val="de-DE"/>
        </w:rPr>
        <w:t xml:space="preserve">Fondaparinux beeinflusst </w:t>
      </w:r>
      <w:r w:rsidRPr="00D33259">
        <w:rPr>
          <w:i/>
          <w:szCs w:val="22"/>
          <w:lang w:val="de-DE"/>
        </w:rPr>
        <w:t xml:space="preserve">in vitro </w:t>
      </w:r>
      <w:r w:rsidRPr="00D33259">
        <w:rPr>
          <w:szCs w:val="22"/>
          <w:lang w:val="de-DE"/>
        </w:rPr>
        <w:t xml:space="preserve">nicht das CYP450-Enzymsystem (CYP1A2, CYP2A6, CYP2C9, CYP2C19, CYP2D6, CYP2E1 oder CYP3A4). Wechselwirkungen von Fondaparinux </w:t>
      </w:r>
      <w:r w:rsidRPr="00D33259">
        <w:rPr>
          <w:i/>
          <w:szCs w:val="22"/>
          <w:lang w:val="de-DE"/>
        </w:rPr>
        <w:t xml:space="preserve">in vivo </w:t>
      </w:r>
      <w:r w:rsidRPr="00D33259">
        <w:rPr>
          <w:szCs w:val="22"/>
          <w:lang w:val="de-DE"/>
        </w:rPr>
        <w:t>mit anderen Arzneistoffen über eine gemeinsame CYP-Metabolisierung sind demzufolge nicht zu erwarten.</w:t>
      </w:r>
    </w:p>
    <w:p w14:paraId="2BE0BE0A" w14:textId="77777777" w:rsidR="00E82AB3" w:rsidRPr="00D33259" w:rsidRDefault="00E82AB3" w:rsidP="00C46ABF">
      <w:pPr>
        <w:widowControl/>
        <w:spacing w:line="240" w:lineRule="auto"/>
        <w:jc w:val="left"/>
        <w:rPr>
          <w:szCs w:val="22"/>
          <w:lang w:val="de-DE"/>
        </w:rPr>
      </w:pPr>
    </w:p>
    <w:p w14:paraId="67E74DB6" w14:textId="77777777" w:rsidR="00E82AB3" w:rsidRPr="00D33259" w:rsidRDefault="00E82AB3" w:rsidP="00C46ABF">
      <w:pPr>
        <w:keepNext/>
        <w:keepLines/>
        <w:widowControl/>
        <w:spacing w:line="240" w:lineRule="auto"/>
        <w:jc w:val="left"/>
        <w:rPr>
          <w:szCs w:val="22"/>
          <w:lang w:val="de-DE"/>
        </w:rPr>
      </w:pPr>
      <w:r w:rsidRPr="00D33259">
        <w:rPr>
          <w:i/>
          <w:szCs w:val="22"/>
          <w:lang w:val="de-DE"/>
        </w:rPr>
        <w:t>Elimination</w:t>
      </w:r>
      <w:r w:rsidRPr="00D33259">
        <w:rPr>
          <w:szCs w:val="22"/>
          <w:lang w:val="de-DE"/>
        </w:rPr>
        <w:t xml:space="preserve"> </w:t>
      </w:r>
    </w:p>
    <w:p w14:paraId="2F9D3548" w14:textId="77777777" w:rsidR="00E82AB3" w:rsidRPr="00D33259" w:rsidRDefault="00E82AB3" w:rsidP="00C46ABF">
      <w:pPr>
        <w:keepNext/>
        <w:keepLines/>
        <w:widowControl/>
        <w:spacing w:line="240" w:lineRule="auto"/>
        <w:jc w:val="left"/>
        <w:rPr>
          <w:szCs w:val="22"/>
          <w:lang w:val="de-DE"/>
        </w:rPr>
      </w:pPr>
      <w:r w:rsidRPr="00D33259">
        <w:rPr>
          <w:szCs w:val="22"/>
          <w:lang w:val="de-DE"/>
        </w:rPr>
        <w:t>Die Eliminationshalbwertszeit (t</w:t>
      </w:r>
      <w:r w:rsidRPr="00D33259">
        <w:rPr>
          <w:szCs w:val="22"/>
          <w:vertAlign w:val="subscript"/>
          <w:lang w:val="de-DE"/>
        </w:rPr>
        <w:t>½</w:t>
      </w:r>
      <w:r w:rsidRPr="00D33259">
        <w:rPr>
          <w:szCs w:val="22"/>
          <w:lang w:val="de-DE"/>
        </w:rPr>
        <w:t xml:space="preserve">) beträgt etwa 17 Stunden bei gesunden, jungen Probanden und etwa 21 Stunden bei gesunden, älteren Probanden. Fondaparinux wird unverändert über die Nieren </w:t>
      </w:r>
      <w:r w:rsidRPr="00D33259">
        <w:rPr>
          <w:szCs w:val="22"/>
          <w:lang w:val="de-DE"/>
        </w:rPr>
        <w:br/>
        <w:t>(64-77%) ausgeschieden.</w:t>
      </w:r>
    </w:p>
    <w:p w14:paraId="3D11CFCB" w14:textId="77777777" w:rsidR="00E82AB3" w:rsidRPr="00D33259" w:rsidRDefault="00E82AB3" w:rsidP="00C46ABF">
      <w:pPr>
        <w:keepNext/>
        <w:keepLines/>
        <w:widowControl/>
        <w:spacing w:line="240" w:lineRule="auto"/>
        <w:jc w:val="left"/>
        <w:rPr>
          <w:szCs w:val="22"/>
          <w:lang w:val="de-DE"/>
        </w:rPr>
      </w:pPr>
    </w:p>
    <w:p w14:paraId="6F5D60E8" w14:textId="77777777" w:rsidR="00E82AB3" w:rsidRPr="00C919ED" w:rsidRDefault="00E82AB3" w:rsidP="00B148AD">
      <w:pPr>
        <w:keepNext/>
        <w:spacing w:line="240" w:lineRule="auto"/>
        <w:rPr>
          <w:i/>
          <w:iCs/>
          <w:u w:val="single"/>
          <w:lang w:val="de-DE"/>
        </w:rPr>
      </w:pPr>
      <w:r w:rsidRPr="00C919ED">
        <w:rPr>
          <w:i/>
          <w:iCs/>
          <w:u w:val="single"/>
          <w:lang w:val="de-DE"/>
        </w:rPr>
        <w:t>Spezielle Patientengruppen</w:t>
      </w:r>
    </w:p>
    <w:p w14:paraId="6C5B8D07" w14:textId="77777777" w:rsidR="00E82AB3" w:rsidRPr="00D33259" w:rsidRDefault="00E82AB3" w:rsidP="00C46ABF">
      <w:pPr>
        <w:keepNext/>
        <w:keepLines/>
        <w:widowControl/>
        <w:spacing w:line="240" w:lineRule="auto"/>
        <w:jc w:val="left"/>
        <w:rPr>
          <w:i/>
          <w:szCs w:val="22"/>
          <w:u w:val="single"/>
          <w:lang w:val="de-DE"/>
        </w:rPr>
      </w:pPr>
    </w:p>
    <w:p w14:paraId="582339D4" w14:textId="246063F5" w:rsidR="009F25FF" w:rsidRPr="00B54BF1" w:rsidRDefault="009F25FF" w:rsidP="00C46ABF">
      <w:pPr>
        <w:spacing w:line="240" w:lineRule="auto"/>
        <w:rPr>
          <w:szCs w:val="22"/>
          <w:lang w:val="de-DE"/>
        </w:rPr>
      </w:pPr>
      <w:bookmarkStart w:id="7" w:name="_Hlk179918144"/>
      <w:r w:rsidRPr="00B54BF1">
        <w:rPr>
          <w:i/>
          <w:lang w:val="de-DE"/>
        </w:rPr>
        <w:t xml:space="preserve">Pädiatrische Patienten </w:t>
      </w:r>
      <w:r w:rsidRPr="00B54BF1">
        <w:rPr>
          <w:lang w:val="de-DE"/>
        </w:rPr>
        <w:t xml:space="preserve">– </w:t>
      </w:r>
      <w:r w:rsidRPr="00B54BF1">
        <w:rPr>
          <w:color w:val="000000"/>
          <w:lang w:val="de-DE"/>
        </w:rPr>
        <w:t>Studie FDPX-IJS-7001, eine retrospektive Studie mit pädiatrischen Patienten</w:t>
      </w:r>
      <w:r>
        <w:rPr>
          <w:color w:val="000000"/>
          <w:lang w:val="de-DE"/>
        </w:rPr>
        <w:t>, untersuchte d</w:t>
      </w:r>
      <w:r w:rsidRPr="00B54BF1">
        <w:rPr>
          <w:color w:val="000000"/>
          <w:lang w:val="de-DE"/>
        </w:rPr>
        <w:t xml:space="preserve">ie pharmakokinetischen Parameter von Fondaparinux bei subkutaner Anwendung einmal täglich, gemessen als Inhibierung der Faktor-Xa-Aktivität. Bei etwa 60% der Patienten war im Behandlungsverlauf keine Dosisanpassung für das Erreichen der therapeutischen Blutkonzentration von Fondaparinux </w:t>
      </w:r>
      <w:r w:rsidRPr="00B54BF1">
        <w:rPr>
          <w:lang w:val="de-DE"/>
        </w:rPr>
        <w:t>(0,5</w:t>
      </w:r>
      <w:r w:rsidR="00361ABC">
        <w:rPr>
          <w:lang w:val="de-DE"/>
        </w:rPr>
        <w:t> </w:t>
      </w:r>
      <w:r w:rsidRPr="00B54BF1">
        <w:rPr>
          <w:lang w:val="de-DE"/>
        </w:rPr>
        <w:t>–</w:t>
      </w:r>
      <w:r w:rsidR="00361ABC">
        <w:rPr>
          <w:lang w:val="de-DE"/>
        </w:rPr>
        <w:t> </w:t>
      </w:r>
      <w:r w:rsidRPr="00B54BF1">
        <w:rPr>
          <w:lang w:val="de-DE"/>
        </w:rPr>
        <w:t xml:space="preserve">1,0 mg/l) erforderlich. </w:t>
      </w:r>
      <w:r w:rsidRPr="00B54BF1">
        <w:rPr>
          <w:color w:val="000000"/>
          <w:lang w:val="de-DE"/>
        </w:rPr>
        <w:t>Bei knapp 20% war eine Dosisanpassung, bei 11% waren zwei Dosisanpassungen und bei etwa 10% waren mehr als zwei Dosisanpassungen im Behandlungsverlauf bis zum Erreichen der therapeutischen Fondaparinux-Konzentrationen erforderlich</w:t>
      </w:r>
      <w:r w:rsidRPr="00B54BF1">
        <w:rPr>
          <w:lang w:val="de-DE"/>
        </w:rPr>
        <w:t xml:space="preserve"> (siehe Tabelle 3). </w:t>
      </w:r>
    </w:p>
    <w:p w14:paraId="5A6E7173" w14:textId="77777777" w:rsidR="009F25FF" w:rsidRPr="003C74E4" w:rsidRDefault="009F25FF" w:rsidP="00C46ABF">
      <w:pPr>
        <w:spacing w:line="240" w:lineRule="auto"/>
        <w:rPr>
          <w:szCs w:val="22"/>
          <w:lang w:val="de-DE"/>
        </w:rPr>
      </w:pPr>
    </w:p>
    <w:p w14:paraId="5A033725" w14:textId="3581D1E5" w:rsidR="009F25FF" w:rsidRPr="001044C3" w:rsidRDefault="009F25FF" w:rsidP="00EA2C9D">
      <w:pPr>
        <w:keepNext/>
        <w:spacing w:line="240" w:lineRule="auto"/>
        <w:rPr>
          <w:szCs w:val="22"/>
          <w:lang w:val="de-DE"/>
        </w:rPr>
      </w:pPr>
      <w:r w:rsidRPr="001044C3">
        <w:rPr>
          <w:b/>
          <w:lang w:val="de-DE"/>
        </w:rPr>
        <w:t>Tabelle 3.</w:t>
      </w:r>
      <w:r w:rsidRPr="001044C3">
        <w:rPr>
          <w:b/>
          <w:i/>
          <w:lang w:val="de-DE"/>
        </w:rPr>
        <w:t xml:space="preserve"> </w:t>
      </w:r>
      <w:r w:rsidR="00500496" w:rsidRPr="00B54BF1">
        <w:rPr>
          <w:b/>
          <w:iCs/>
          <w:lang w:val="de-DE"/>
        </w:rPr>
        <w:t>Während Studie FDPX-IJS-700</w:t>
      </w:r>
      <w:r w:rsidR="005E4397">
        <w:rPr>
          <w:b/>
          <w:iCs/>
          <w:lang w:val="de-DE"/>
        </w:rPr>
        <w:t>1</w:t>
      </w:r>
      <w:r w:rsidR="00500496" w:rsidRPr="00B54BF1">
        <w:rPr>
          <w:b/>
          <w:i/>
          <w:lang w:val="de-DE"/>
        </w:rPr>
        <w:t xml:space="preserve"> </w:t>
      </w:r>
      <w:r w:rsidR="00500496">
        <w:rPr>
          <w:b/>
          <w:iCs/>
          <w:lang w:val="de-DE"/>
        </w:rPr>
        <w:t>vorgenommene</w:t>
      </w:r>
      <w:r w:rsidR="00500496" w:rsidRPr="00B54BF1">
        <w:rPr>
          <w:b/>
          <w:lang w:val="de-DE"/>
        </w:rPr>
        <w:t xml:space="preserve"> Dosisanpassungen</w:t>
      </w:r>
    </w:p>
    <w:tbl>
      <w:tblPr>
        <w:tblW w:w="58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3827"/>
      </w:tblGrid>
      <w:tr w:rsidR="009F25FF" w:rsidRPr="00C00B6D" w14:paraId="03303040" w14:textId="77777777" w:rsidTr="00EA2C9D">
        <w:trPr>
          <w:trHeight w:val="553"/>
          <w:tblHeader/>
        </w:trPr>
        <w:tc>
          <w:tcPr>
            <w:tcW w:w="2014" w:type="dxa"/>
          </w:tcPr>
          <w:p w14:paraId="486775A3" w14:textId="77777777" w:rsidR="009F25FF" w:rsidRPr="001044C3" w:rsidRDefault="009F25FF" w:rsidP="00EA2C9D">
            <w:pPr>
              <w:keepNext/>
              <w:spacing w:line="240" w:lineRule="auto"/>
              <w:rPr>
                <w:rFonts w:eastAsia="Calibri"/>
                <w:b/>
                <w:bCs/>
                <w:szCs w:val="22"/>
                <w:lang w:val="de-DE"/>
              </w:rPr>
            </w:pPr>
            <w:r w:rsidRPr="001044C3">
              <w:rPr>
                <w:b/>
                <w:lang w:val="de-DE"/>
              </w:rPr>
              <w:t>Fondaparinux-basierte Anti-Xa-Konzentration (mg/l)</w:t>
            </w:r>
          </w:p>
        </w:tc>
        <w:tc>
          <w:tcPr>
            <w:tcW w:w="3827" w:type="dxa"/>
          </w:tcPr>
          <w:p w14:paraId="4418B6F8" w14:textId="77777777" w:rsidR="009F25FF" w:rsidRPr="00C00B6D" w:rsidRDefault="009F25FF" w:rsidP="00EA2C9D">
            <w:pPr>
              <w:keepNext/>
              <w:spacing w:line="240" w:lineRule="auto"/>
              <w:rPr>
                <w:rFonts w:eastAsia="Calibri"/>
                <w:b/>
                <w:bCs/>
                <w:szCs w:val="22"/>
              </w:rPr>
            </w:pPr>
            <w:proofErr w:type="spellStart"/>
            <w:r>
              <w:rPr>
                <w:b/>
              </w:rPr>
              <w:t>Dosisanpassung</w:t>
            </w:r>
            <w:proofErr w:type="spellEnd"/>
          </w:p>
        </w:tc>
      </w:tr>
      <w:tr w:rsidR="009F25FF" w:rsidRPr="006C50E5" w14:paraId="228D8B00" w14:textId="77777777" w:rsidTr="005C0797">
        <w:trPr>
          <w:trHeight w:val="252"/>
        </w:trPr>
        <w:tc>
          <w:tcPr>
            <w:tcW w:w="2014" w:type="dxa"/>
          </w:tcPr>
          <w:p w14:paraId="6AB7A6CB" w14:textId="77777777" w:rsidR="009F25FF" w:rsidRPr="00C00B6D" w:rsidRDefault="009F25FF" w:rsidP="00C46ABF">
            <w:pPr>
              <w:spacing w:line="240" w:lineRule="auto"/>
              <w:rPr>
                <w:rFonts w:eastAsia="Calibri"/>
                <w:szCs w:val="22"/>
              </w:rPr>
            </w:pPr>
            <w:r>
              <w:t>&lt; 0,3</w:t>
            </w:r>
          </w:p>
        </w:tc>
        <w:tc>
          <w:tcPr>
            <w:tcW w:w="3827" w:type="dxa"/>
          </w:tcPr>
          <w:p w14:paraId="2286A5A6" w14:textId="77777777" w:rsidR="009F25FF" w:rsidRPr="00B54BF1" w:rsidRDefault="009F25FF" w:rsidP="00C46ABF">
            <w:pPr>
              <w:spacing w:line="240" w:lineRule="auto"/>
              <w:rPr>
                <w:rFonts w:eastAsia="Calibri"/>
                <w:szCs w:val="22"/>
                <w:lang w:val="de-DE"/>
              </w:rPr>
            </w:pPr>
            <w:r w:rsidRPr="00B54BF1">
              <w:rPr>
                <w:lang w:val="de-DE"/>
              </w:rPr>
              <w:t xml:space="preserve">Erhöhung der Dosis um 0,03 mg/kg </w:t>
            </w:r>
          </w:p>
        </w:tc>
      </w:tr>
      <w:tr w:rsidR="009F25FF" w:rsidRPr="006C50E5" w14:paraId="75431455" w14:textId="77777777" w:rsidTr="005C0797">
        <w:trPr>
          <w:trHeight w:val="252"/>
        </w:trPr>
        <w:tc>
          <w:tcPr>
            <w:tcW w:w="2014" w:type="dxa"/>
          </w:tcPr>
          <w:p w14:paraId="2B1A5398" w14:textId="77777777" w:rsidR="009F25FF" w:rsidRPr="00C00B6D" w:rsidRDefault="009F25FF" w:rsidP="00C46ABF">
            <w:pPr>
              <w:spacing w:line="240" w:lineRule="auto"/>
              <w:rPr>
                <w:rFonts w:eastAsia="Calibri"/>
                <w:szCs w:val="22"/>
              </w:rPr>
            </w:pPr>
            <w:r>
              <w:t xml:space="preserve">0,3 – 0,49 </w:t>
            </w:r>
          </w:p>
        </w:tc>
        <w:tc>
          <w:tcPr>
            <w:tcW w:w="3827" w:type="dxa"/>
          </w:tcPr>
          <w:p w14:paraId="2C05CAD5" w14:textId="77777777" w:rsidR="009F25FF" w:rsidRPr="00B54BF1" w:rsidRDefault="009F25FF" w:rsidP="00C46ABF">
            <w:pPr>
              <w:spacing w:line="240" w:lineRule="auto"/>
              <w:rPr>
                <w:rFonts w:eastAsia="Calibri"/>
                <w:szCs w:val="22"/>
                <w:lang w:val="de-DE"/>
              </w:rPr>
            </w:pPr>
            <w:r w:rsidRPr="00B54BF1">
              <w:rPr>
                <w:lang w:val="de-DE"/>
              </w:rPr>
              <w:t>Erhöhung der Dosis um 0,01 mg/kg</w:t>
            </w:r>
          </w:p>
        </w:tc>
      </w:tr>
      <w:tr w:rsidR="009F25FF" w:rsidRPr="00C00B6D" w14:paraId="4B2F8C56" w14:textId="77777777" w:rsidTr="005C0797">
        <w:trPr>
          <w:trHeight w:val="242"/>
        </w:trPr>
        <w:tc>
          <w:tcPr>
            <w:tcW w:w="2014" w:type="dxa"/>
          </w:tcPr>
          <w:p w14:paraId="2970019C" w14:textId="77777777" w:rsidR="009F25FF" w:rsidRPr="00C00B6D" w:rsidRDefault="009F25FF" w:rsidP="00C46ABF">
            <w:pPr>
              <w:spacing w:line="240" w:lineRule="auto"/>
              <w:rPr>
                <w:rFonts w:eastAsia="Calibri"/>
                <w:szCs w:val="22"/>
              </w:rPr>
            </w:pPr>
            <w:r>
              <w:t>0,5 – 1</w:t>
            </w:r>
          </w:p>
        </w:tc>
        <w:tc>
          <w:tcPr>
            <w:tcW w:w="3827" w:type="dxa"/>
          </w:tcPr>
          <w:p w14:paraId="48FA738C" w14:textId="77777777" w:rsidR="009F25FF" w:rsidRPr="00C00B6D" w:rsidRDefault="009F25FF" w:rsidP="00C46ABF">
            <w:pPr>
              <w:spacing w:line="240" w:lineRule="auto"/>
              <w:rPr>
                <w:rFonts w:eastAsia="Calibri"/>
                <w:szCs w:val="22"/>
              </w:rPr>
            </w:pPr>
            <w:proofErr w:type="spellStart"/>
            <w:r>
              <w:t>Keine</w:t>
            </w:r>
            <w:proofErr w:type="spellEnd"/>
            <w:r>
              <w:t xml:space="preserve"> </w:t>
            </w:r>
            <w:proofErr w:type="spellStart"/>
            <w:r>
              <w:t>Veränderung</w:t>
            </w:r>
            <w:proofErr w:type="spellEnd"/>
          </w:p>
        </w:tc>
      </w:tr>
      <w:tr w:rsidR="009F25FF" w:rsidRPr="006C50E5" w14:paraId="142BE488" w14:textId="77777777" w:rsidTr="005C0797">
        <w:trPr>
          <w:trHeight w:val="252"/>
        </w:trPr>
        <w:tc>
          <w:tcPr>
            <w:tcW w:w="2014" w:type="dxa"/>
          </w:tcPr>
          <w:p w14:paraId="7A27AE35" w14:textId="77777777" w:rsidR="009F25FF" w:rsidRPr="00C00B6D" w:rsidRDefault="009F25FF" w:rsidP="00C46ABF">
            <w:pPr>
              <w:spacing w:line="240" w:lineRule="auto"/>
              <w:rPr>
                <w:rFonts w:eastAsia="Calibri"/>
                <w:szCs w:val="22"/>
              </w:rPr>
            </w:pPr>
            <w:r>
              <w:t>1,01 – 1,2</w:t>
            </w:r>
          </w:p>
        </w:tc>
        <w:tc>
          <w:tcPr>
            <w:tcW w:w="3827" w:type="dxa"/>
          </w:tcPr>
          <w:p w14:paraId="5F5327D4" w14:textId="77777777" w:rsidR="009F25FF" w:rsidRPr="00B54BF1" w:rsidRDefault="009F25FF" w:rsidP="00C46ABF">
            <w:pPr>
              <w:spacing w:line="240" w:lineRule="auto"/>
              <w:rPr>
                <w:rFonts w:eastAsia="Calibri"/>
                <w:szCs w:val="22"/>
                <w:lang w:val="de-DE"/>
              </w:rPr>
            </w:pPr>
            <w:r w:rsidRPr="00B54BF1">
              <w:rPr>
                <w:lang w:val="de-DE"/>
              </w:rPr>
              <w:t>Verringerung der Dosis um 0,01 mg/kg</w:t>
            </w:r>
          </w:p>
        </w:tc>
      </w:tr>
      <w:tr w:rsidR="009F25FF" w:rsidRPr="006C50E5" w14:paraId="2A5BCD24" w14:textId="77777777" w:rsidTr="005C0797">
        <w:trPr>
          <w:trHeight w:val="252"/>
        </w:trPr>
        <w:tc>
          <w:tcPr>
            <w:tcW w:w="2014" w:type="dxa"/>
          </w:tcPr>
          <w:p w14:paraId="72EAFA30" w14:textId="77777777" w:rsidR="009F25FF" w:rsidRPr="00C00B6D" w:rsidRDefault="009F25FF" w:rsidP="00C46ABF">
            <w:pPr>
              <w:spacing w:line="240" w:lineRule="auto"/>
              <w:rPr>
                <w:rFonts w:eastAsia="Calibri"/>
                <w:szCs w:val="22"/>
              </w:rPr>
            </w:pPr>
            <w:r>
              <w:t>&gt; 1,2</w:t>
            </w:r>
          </w:p>
        </w:tc>
        <w:tc>
          <w:tcPr>
            <w:tcW w:w="3827" w:type="dxa"/>
          </w:tcPr>
          <w:p w14:paraId="3B8CF9E6" w14:textId="77777777" w:rsidR="009F25FF" w:rsidRPr="00B54BF1" w:rsidRDefault="009F25FF" w:rsidP="00C46ABF">
            <w:pPr>
              <w:spacing w:line="240" w:lineRule="auto"/>
              <w:rPr>
                <w:rFonts w:eastAsia="Calibri"/>
                <w:szCs w:val="22"/>
                <w:lang w:val="de-DE"/>
              </w:rPr>
            </w:pPr>
            <w:r w:rsidRPr="00B54BF1">
              <w:rPr>
                <w:lang w:val="de-DE"/>
              </w:rPr>
              <w:t>Verringerung der Dosis um 0,03 mg/kg</w:t>
            </w:r>
          </w:p>
        </w:tc>
      </w:tr>
    </w:tbl>
    <w:p w14:paraId="1ED996BA" w14:textId="77777777" w:rsidR="009F25FF" w:rsidRPr="00B54BF1" w:rsidRDefault="009F25FF" w:rsidP="00C46ABF">
      <w:pPr>
        <w:spacing w:line="240" w:lineRule="auto"/>
        <w:rPr>
          <w:szCs w:val="22"/>
          <w:lang w:val="de-DE"/>
        </w:rPr>
      </w:pPr>
    </w:p>
    <w:p w14:paraId="1C781D56" w14:textId="677F5E42" w:rsidR="009F25FF" w:rsidRPr="00B54BF1" w:rsidRDefault="009F25FF" w:rsidP="00EA2C9D">
      <w:pPr>
        <w:spacing w:line="240" w:lineRule="auto"/>
        <w:jc w:val="left"/>
        <w:rPr>
          <w:szCs w:val="22"/>
          <w:lang w:val="de-DE"/>
        </w:rPr>
      </w:pPr>
      <w:bookmarkStart w:id="8" w:name="_Hlk179918190"/>
      <w:bookmarkEnd w:id="7"/>
      <w:r w:rsidRPr="00B54BF1">
        <w:rPr>
          <w:lang w:val="de-DE"/>
        </w:rPr>
        <w:t>Die Pharmakokinetik von Fondaparinux bei subkutaner Anwendung einmal täglich, gemessen als Inhibierung der Faktor-Xa-Aktivität, wurde bei 24 pädiatrischen Patienten mit VTE untersucht. Das pädiatrische Populations-PK-Modell wurde durch eine Kombination der pädiatrischen PK-Daten mit den Daten von Erwachsenen entwickelt. Die vom Populations-PK-Modell vorhergesagte C</w:t>
      </w:r>
      <w:r w:rsidRPr="00B54BF1">
        <w:rPr>
          <w:i/>
          <w:vertAlign w:val="subscript"/>
          <w:lang w:val="de-DE"/>
        </w:rPr>
        <w:t>maxss</w:t>
      </w:r>
      <w:r w:rsidRPr="00B54BF1">
        <w:rPr>
          <w:lang w:val="de-DE"/>
        </w:rPr>
        <w:t xml:space="preserve"> und C</w:t>
      </w:r>
      <w:r w:rsidRPr="00B54BF1">
        <w:rPr>
          <w:i/>
          <w:vertAlign w:val="subscript"/>
          <w:lang w:val="de-DE"/>
        </w:rPr>
        <w:t>minss</w:t>
      </w:r>
      <w:r w:rsidRPr="00B54BF1">
        <w:rPr>
          <w:lang w:val="de-DE"/>
        </w:rPr>
        <w:t xml:space="preserve"> bei den pädiatrischen Patienten </w:t>
      </w:r>
      <w:r w:rsidR="00361ABC">
        <w:rPr>
          <w:lang w:val="de-DE"/>
        </w:rPr>
        <w:t>entsprachen etwa</w:t>
      </w:r>
      <w:r w:rsidRPr="00B54BF1">
        <w:rPr>
          <w:lang w:val="de-DE"/>
        </w:rPr>
        <w:t xml:space="preserve"> der C</w:t>
      </w:r>
      <w:r w:rsidRPr="00B54BF1">
        <w:rPr>
          <w:i/>
          <w:vertAlign w:val="subscript"/>
          <w:lang w:val="de-DE"/>
        </w:rPr>
        <w:t>maxss</w:t>
      </w:r>
      <w:r w:rsidRPr="00B54BF1">
        <w:rPr>
          <w:vertAlign w:val="subscript"/>
          <w:lang w:val="de-DE"/>
        </w:rPr>
        <w:t xml:space="preserve"> </w:t>
      </w:r>
      <w:r w:rsidRPr="00B54BF1">
        <w:rPr>
          <w:lang w:val="de-DE"/>
        </w:rPr>
        <w:t>und C</w:t>
      </w:r>
      <w:r w:rsidRPr="00B54BF1">
        <w:rPr>
          <w:i/>
          <w:vertAlign w:val="subscript"/>
          <w:lang w:val="de-DE"/>
        </w:rPr>
        <w:t>minss</w:t>
      </w:r>
      <w:r>
        <w:rPr>
          <w:lang w:val="de-DE"/>
        </w:rPr>
        <w:t xml:space="preserve"> der Erwachsenen</w:t>
      </w:r>
      <w:r w:rsidRPr="00B54BF1">
        <w:rPr>
          <w:lang w:val="de-DE"/>
        </w:rPr>
        <w:t xml:space="preserve">, </w:t>
      </w:r>
      <w:r w:rsidR="00361ABC">
        <w:rPr>
          <w:lang w:val="de-DE"/>
        </w:rPr>
        <w:t>was auf ein geeignetes</w:t>
      </w:r>
      <w:r w:rsidRPr="00B54BF1">
        <w:rPr>
          <w:lang w:val="de-DE"/>
        </w:rPr>
        <w:t xml:space="preserve"> Dosierungsschema von 0,1 mg/kg/Tag</w:t>
      </w:r>
      <w:r w:rsidR="00361ABC">
        <w:rPr>
          <w:lang w:val="de-DE"/>
        </w:rPr>
        <w:t xml:space="preserve"> hinweist</w:t>
      </w:r>
      <w:r w:rsidRPr="00B54BF1">
        <w:rPr>
          <w:lang w:val="de-DE"/>
        </w:rPr>
        <w:t xml:space="preserve">. Darüber hinaus liegen die bei </w:t>
      </w:r>
      <w:r w:rsidRPr="00B54BF1">
        <w:rPr>
          <w:lang w:val="de-DE"/>
        </w:rPr>
        <w:lastRenderedPageBreak/>
        <w:t>pädiatrischen Patienten beobachteten Daten innerhalb des vorhergesagten 95%-Intervalls der Daten Erwachsener, was die Korrektheit der Dosierung von 0,1 mg/kg/Tag bei pädiatrischen Patienten zusätzlich belegt.</w:t>
      </w:r>
    </w:p>
    <w:bookmarkEnd w:id="8"/>
    <w:p w14:paraId="6B89379D" w14:textId="77777777" w:rsidR="0058211F" w:rsidRPr="00D33259" w:rsidRDefault="0058211F" w:rsidP="00C46ABF">
      <w:pPr>
        <w:widowControl/>
        <w:spacing w:line="240" w:lineRule="auto"/>
        <w:jc w:val="left"/>
        <w:rPr>
          <w:szCs w:val="22"/>
          <w:lang w:val="de-DE"/>
        </w:rPr>
      </w:pPr>
    </w:p>
    <w:p w14:paraId="0A2779B3" w14:textId="222BBC23" w:rsidR="0058211F" w:rsidRPr="00D33259" w:rsidRDefault="0058211F" w:rsidP="00C46ABF">
      <w:pPr>
        <w:widowControl/>
        <w:spacing w:line="240" w:lineRule="auto"/>
        <w:jc w:val="left"/>
        <w:rPr>
          <w:szCs w:val="22"/>
          <w:lang w:val="de-DE"/>
        </w:rPr>
      </w:pPr>
      <w:r w:rsidRPr="00D33259">
        <w:rPr>
          <w:i/>
          <w:szCs w:val="22"/>
          <w:lang w:val="de-DE"/>
        </w:rPr>
        <w:t>Ältere Patienten</w:t>
      </w:r>
      <w:r w:rsidRPr="00D33259">
        <w:rPr>
          <w:szCs w:val="22"/>
          <w:lang w:val="de-DE"/>
        </w:rPr>
        <w:t xml:space="preserve"> </w:t>
      </w:r>
      <w:r w:rsidR="00761F1C" w:rsidRPr="00D33259">
        <w:rPr>
          <w:szCs w:val="22"/>
          <w:lang w:val="de-DE"/>
        </w:rPr>
        <w:t xml:space="preserve">- </w:t>
      </w:r>
      <w:r w:rsidRPr="00D33259">
        <w:rPr>
          <w:szCs w:val="22"/>
          <w:lang w:val="de-DE"/>
        </w:rPr>
        <w:t>Die Nierenfunktion kann mit zunehmende</w:t>
      </w:r>
      <w:r w:rsidR="00CA4D5A" w:rsidRPr="00D33259">
        <w:rPr>
          <w:szCs w:val="22"/>
          <w:lang w:val="de-DE"/>
        </w:rPr>
        <w:t>m</w:t>
      </w:r>
      <w:r w:rsidRPr="00D33259">
        <w:rPr>
          <w:szCs w:val="22"/>
          <w:lang w:val="de-DE"/>
        </w:rPr>
        <w:t xml:space="preserve"> Alter abnehmen. Somit kann die Ausscheidungsfähigkeit von Fondaparinux bei älteren Patienten reduziert sein. Bei Patienten &gt;</w:t>
      </w:r>
      <w:r w:rsidR="007C143D" w:rsidRPr="00D33259">
        <w:rPr>
          <w:szCs w:val="22"/>
          <w:lang w:val="de-DE"/>
        </w:rPr>
        <w:t> </w:t>
      </w:r>
      <w:r w:rsidRPr="00D33259">
        <w:rPr>
          <w:szCs w:val="22"/>
          <w:lang w:val="de-DE"/>
        </w:rPr>
        <w:t>75</w:t>
      </w:r>
      <w:r w:rsidR="007C143D" w:rsidRPr="00D33259">
        <w:rPr>
          <w:szCs w:val="22"/>
          <w:lang w:val="de-DE"/>
        </w:rPr>
        <w:t> </w:t>
      </w:r>
      <w:r w:rsidRPr="00D33259">
        <w:rPr>
          <w:szCs w:val="22"/>
          <w:lang w:val="de-DE"/>
        </w:rPr>
        <w:t>Jahre, die nach einem orthopädischen Eingriff ein</w:t>
      </w:r>
      <w:r w:rsidR="00A86A63" w:rsidRPr="00D33259">
        <w:rPr>
          <w:szCs w:val="22"/>
          <w:lang w:val="de-DE"/>
        </w:rPr>
        <w:t>m</w:t>
      </w:r>
      <w:r w:rsidRPr="00D33259">
        <w:rPr>
          <w:szCs w:val="22"/>
          <w:lang w:val="de-DE"/>
        </w:rPr>
        <w:t xml:space="preserve">al täglich </w:t>
      </w:r>
      <w:r w:rsidR="003B1CDC" w:rsidRPr="00D33259">
        <w:rPr>
          <w:szCs w:val="22"/>
          <w:lang w:val="de-DE"/>
        </w:rPr>
        <w:t>Fondaparinux</w:t>
      </w:r>
      <w:r w:rsidRPr="00D33259">
        <w:rPr>
          <w:szCs w:val="22"/>
          <w:lang w:val="de-DE"/>
        </w:rPr>
        <w:t xml:space="preserve"> 2,5 mg erhalten hatten, war die geschätzte Plasmaclearance um den Faktor 1,2-1,4 niedriger als bei Patienten &lt;</w:t>
      </w:r>
      <w:r w:rsidR="007C143D" w:rsidRPr="00D33259">
        <w:rPr>
          <w:szCs w:val="22"/>
          <w:lang w:val="de-DE"/>
        </w:rPr>
        <w:t> </w:t>
      </w:r>
      <w:r w:rsidRPr="00D33259">
        <w:rPr>
          <w:szCs w:val="22"/>
          <w:lang w:val="de-DE"/>
        </w:rPr>
        <w:t>65</w:t>
      </w:r>
      <w:r w:rsidR="007C143D" w:rsidRPr="00D33259">
        <w:rPr>
          <w:szCs w:val="22"/>
          <w:lang w:val="de-DE"/>
        </w:rPr>
        <w:t> </w:t>
      </w:r>
      <w:r w:rsidRPr="00D33259">
        <w:rPr>
          <w:szCs w:val="22"/>
          <w:lang w:val="de-DE"/>
        </w:rPr>
        <w:t xml:space="preserve">Jahre. Ähnliche Werte </w:t>
      </w:r>
      <w:r w:rsidR="007C143D" w:rsidRPr="00D33259">
        <w:rPr>
          <w:szCs w:val="22"/>
          <w:lang w:val="de-DE"/>
        </w:rPr>
        <w:t xml:space="preserve">wurden </w:t>
      </w:r>
      <w:r w:rsidRPr="00D33259">
        <w:rPr>
          <w:szCs w:val="22"/>
          <w:lang w:val="de-DE"/>
        </w:rPr>
        <w:t xml:space="preserve">bei Patienten beobachtet, die auf Grund einer TVT und </w:t>
      </w:r>
      <w:r w:rsidR="00B45733" w:rsidRPr="00D33259">
        <w:rPr>
          <w:szCs w:val="22"/>
          <w:lang w:val="de-DE"/>
        </w:rPr>
        <w:t>L</w:t>
      </w:r>
      <w:r w:rsidRPr="00D33259">
        <w:rPr>
          <w:szCs w:val="22"/>
          <w:lang w:val="de-DE"/>
        </w:rPr>
        <w:t>E behandelt wurden.</w:t>
      </w:r>
    </w:p>
    <w:p w14:paraId="27747EA7" w14:textId="77777777" w:rsidR="0058211F" w:rsidRPr="00D33259" w:rsidRDefault="0058211F" w:rsidP="00C46ABF">
      <w:pPr>
        <w:pStyle w:val="EndnoteText"/>
        <w:widowControl/>
        <w:tabs>
          <w:tab w:val="clear" w:pos="567"/>
          <w:tab w:val="left" w:pos="1973"/>
        </w:tabs>
        <w:jc w:val="left"/>
        <w:rPr>
          <w:szCs w:val="22"/>
          <w:lang w:val="de-DE"/>
        </w:rPr>
      </w:pPr>
    </w:p>
    <w:p w14:paraId="3B2B901B" w14:textId="3D32948F" w:rsidR="0058211F" w:rsidRPr="00D33259" w:rsidRDefault="0058211F" w:rsidP="00C46ABF">
      <w:pPr>
        <w:widowControl/>
        <w:spacing w:line="240" w:lineRule="auto"/>
        <w:jc w:val="left"/>
        <w:rPr>
          <w:szCs w:val="22"/>
          <w:lang w:val="de-DE"/>
        </w:rPr>
      </w:pPr>
      <w:r w:rsidRPr="00D33259">
        <w:rPr>
          <w:i/>
          <w:szCs w:val="22"/>
          <w:lang w:val="de-DE"/>
        </w:rPr>
        <w:t>Patienten mit Nierenfunktionsstörungen</w:t>
      </w:r>
      <w:r w:rsidRPr="00D33259">
        <w:rPr>
          <w:szCs w:val="22"/>
          <w:lang w:val="de-DE"/>
        </w:rPr>
        <w:t xml:space="preserve"> </w:t>
      </w:r>
      <w:r w:rsidR="00761F1C" w:rsidRPr="00D33259">
        <w:rPr>
          <w:szCs w:val="22"/>
          <w:lang w:val="de-DE"/>
        </w:rPr>
        <w:t xml:space="preserve">- </w:t>
      </w:r>
      <w:r w:rsidRPr="00D33259">
        <w:rPr>
          <w:szCs w:val="22"/>
          <w:lang w:val="de-DE"/>
        </w:rPr>
        <w:t>Im Vergleich zu Patienten mit normaler Nierenfunktion (Kreatinin-Clearance &gt; 80 ml/min) ist die Plasmaclearance bei Patienten mit leichter Nierenfunktionsstörung (Kreatinin-Clearance 50-80 ml/min), die nach orthopädischem Eingriff ein</w:t>
      </w:r>
      <w:r w:rsidR="00A86A63" w:rsidRPr="00D33259">
        <w:rPr>
          <w:szCs w:val="22"/>
          <w:lang w:val="de-DE"/>
        </w:rPr>
        <w:t>m</w:t>
      </w:r>
      <w:r w:rsidRPr="00D33259">
        <w:rPr>
          <w:szCs w:val="22"/>
          <w:lang w:val="de-DE"/>
        </w:rPr>
        <w:t xml:space="preserve">al täglich </w:t>
      </w:r>
      <w:r w:rsidR="003B1CDC" w:rsidRPr="00D33259">
        <w:rPr>
          <w:szCs w:val="22"/>
          <w:lang w:val="de-DE"/>
        </w:rPr>
        <w:t>Fondaparinux</w:t>
      </w:r>
      <w:r w:rsidRPr="00D33259">
        <w:rPr>
          <w:szCs w:val="22"/>
          <w:lang w:val="de-DE"/>
        </w:rPr>
        <w:t xml:space="preserve"> 2,5 mg erhalten hatten, um den Faktor 1,2 – 1,4 geringer. Bei Patienten mit mittelgradiger Nierenfunktionsstörung (Kreatinin-Clearance 30-50 ml/min) ist sie im Durchschnitt 2fach geringer. Bei schwerer Nierenfunktionsstörung (Kreatinin-Clearance &lt; 30 ml/min) ist die Plasmaclearance etwa 5fach niedriger als bei Patienten mit normaler Nierenfunktion. Die entsprechenden Eliminationshalbwertszeiten sind 29 Stunden bei Patienten mit mittelgradiger und 72</w:t>
      </w:r>
      <w:r w:rsidR="007C143D" w:rsidRPr="00D33259">
        <w:rPr>
          <w:szCs w:val="22"/>
          <w:lang w:val="de-DE"/>
        </w:rPr>
        <w:t> </w:t>
      </w:r>
      <w:r w:rsidRPr="00D33259">
        <w:rPr>
          <w:szCs w:val="22"/>
          <w:lang w:val="de-DE"/>
        </w:rPr>
        <w:t xml:space="preserve">Stunden bei Patienten mit schwerer Nierenfunktionsstörung. Ähnliche Werte wurden bei Patienten beobachtet, die auf Grund einer TVT und </w:t>
      </w:r>
      <w:r w:rsidR="00B45733" w:rsidRPr="00D33259">
        <w:rPr>
          <w:szCs w:val="22"/>
          <w:lang w:val="de-DE"/>
        </w:rPr>
        <w:t>L</w:t>
      </w:r>
      <w:r w:rsidRPr="00D33259">
        <w:rPr>
          <w:szCs w:val="22"/>
          <w:lang w:val="de-DE"/>
        </w:rPr>
        <w:t>E behandelt wurden.</w:t>
      </w:r>
    </w:p>
    <w:p w14:paraId="11442192" w14:textId="77777777" w:rsidR="0058211F" w:rsidRPr="00D33259" w:rsidRDefault="0058211F" w:rsidP="00C46ABF">
      <w:pPr>
        <w:widowControl/>
        <w:spacing w:line="240" w:lineRule="auto"/>
        <w:jc w:val="left"/>
        <w:rPr>
          <w:szCs w:val="22"/>
          <w:lang w:val="de-DE"/>
        </w:rPr>
      </w:pPr>
    </w:p>
    <w:p w14:paraId="7DC895A2" w14:textId="52371DFC" w:rsidR="0058211F" w:rsidRPr="00D33259" w:rsidRDefault="0058211F" w:rsidP="00C46ABF">
      <w:pPr>
        <w:widowControl/>
        <w:spacing w:line="240" w:lineRule="auto"/>
        <w:jc w:val="left"/>
        <w:rPr>
          <w:szCs w:val="22"/>
          <w:lang w:val="de-DE"/>
        </w:rPr>
      </w:pPr>
      <w:r w:rsidRPr="00D33259">
        <w:rPr>
          <w:i/>
          <w:szCs w:val="22"/>
          <w:lang w:val="de-DE"/>
        </w:rPr>
        <w:t>Körpergewicht</w:t>
      </w:r>
      <w:r w:rsidRPr="00D33259">
        <w:rPr>
          <w:szCs w:val="22"/>
          <w:lang w:val="de-DE"/>
        </w:rPr>
        <w:t xml:space="preserve"> </w:t>
      </w:r>
      <w:r w:rsidR="00761F1C" w:rsidRPr="00D33259">
        <w:rPr>
          <w:szCs w:val="22"/>
          <w:lang w:val="de-DE"/>
        </w:rPr>
        <w:t xml:space="preserve">- </w:t>
      </w:r>
      <w:r w:rsidRPr="00D33259">
        <w:rPr>
          <w:szCs w:val="22"/>
          <w:lang w:val="de-DE"/>
        </w:rPr>
        <w:t>Die Plasmaclearance von Fondaparinux erhöht sich mit dem Körpergewicht (9% Steigerung pro 10 kg Körpergewicht).</w:t>
      </w:r>
    </w:p>
    <w:p w14:paraId="13215F84" w14:textId="77777777" w:rsidR="0058211F" w:rsidRPr="00D33259" w:rsidRDefault="0058211F" w:rsidP="00C46ABF">
      <w:pPr>
        <w:widowControl/>
        <w:spacing w:line="240" w:lineRule="auto"/>
        <w:jc w:val="left"/>
        <w:rPr>
          <w:szCs w:val="22"/>
          <w:lang w:val="de-DE"/>
        </w:rPr>
      </w:pPr>
    </w:p>
    <w:p w14:paraId="025A0194" w14:textId="2DCF3401" w:rsidR="0058211F" w:rsidRPr="00D33259" w:rsidRDefault="0058211F" w:rsidP="00C46ABF">
      <w:pPr>
        <w:widowControl/>
        <w:spacing w:line="240" w:lineRule="auto"/>
        <w:jc w:val="left"/>
        <w:rPr>
          <w:szCs w:val="22"/>
          <w:lang w:val="de-DE"/>
        </w:rPr>
      </w:pPr>
      <w:r w:rsidRPr="00D33259">
        <w:rPr>
          <w:i/>
          <w:szCs w:val="22"/>
          <w:lang w:val="de-DE"/>
        </w:rPr>
        <w:t>Geschlecht</w:t>
      </w:r>
      <w:r w:rsidRPr="00D33259">
        <w:rPr>
          <w:szCs w:val="22"/>
          <w:lang w:val="de-DE"/>
        </w:rPr>
        <w:t xml:space="preserve"> </w:t>
      </w:r>
      <w:r w:rsidR="00761F1C" w:rsidRPr="00D33259">
        <w:rPr>
          <w:szCs w:val="22"/>
          <w:lang w:val="de-DE"/>
        </w:rPr>
        <w:t xml:space="preserve">- </w:t>
      </w:r>
      <w:r w:rsidRPr="00D33259">
        <w:rPr>
          <w:szCs w:val="22"/>
          <w:lang w:val="de-DE"/>
        </w:rPr>
        <w:t>Unter Berücksichtigung des Körpergewichtes wurden keine Unterschiede zwischen den Geschlechtern beobachtet.</w:t>
      </w:r>
    </w:p>
    <w:p w14:paraId="51FB4E33" w14:textId="77777777" w:rsidR="0058211F" w:rsidRPr="00D33259" w:rsidRDefault="0058211F" w:rsidP="00C46ABF">
      <w:pPr>
        <w:widowControl/>
        <w:spacing w:line="240" w:lineRule="auto"/>
        <w:jc w:val="left"/>
        <w:rPr>
          <w:szCs w:val="22"/>
          <w:lang w:val="de-DE"/>
        </w:rPr>
      </w:pPr>
    </w:p>
    <w:p w14:paraId="30F3E6A7" w14:textId="560FB597" w:rsidR="0058211F" w:rsidRPr="00D33259" w:rsidRDefault="0058211F" w:rsidP="00C46ABF">
      <w:pPr>
        <w:widowControl/>
        <w:spacing w:line="240" w:lineRule="auto"/>
        <w:jc w:val="left"/>
        <w:rPr>
          <w:szCs w:val="22"/>
          <w:lang w:val="de-DE"/>
        </w:rPr>
      </w:pPr>
      <w:r w:rsidRPr="00D33259">
        <w:rPr>
          <w:i/>
          <w:szCs w:val="22"/>
          <w:lang w:val="de-DE"/>
        </w:rPr>
        <w:t>Herkunft</w:t>
      </w:r>
      <w:r w:rsidRPr="00D33259">
        <w:rPr>
          <w:szCs w:val="22"/>
          <w:lang w:val="de-DE"/>
        </w:rPr>
        <w:t xml:space="preserve"> </w:t>
      </w:r>
      <w:r w:rsidR="00761F1C" w:rsidRPr="00D33259">
        <w:rPr>
          <w:szCs w:val="22"/>
          <w:lang w:val="de-DE"/>
        </w:rPr>
        <w:t xml:space="preserve">- </w:t>
      </w:r>
      <w:r w:rsidRPr="00D33259">
        <w:rPr>
          <w:szCs w:val="22"/>
          <w:lang w:val="de-DE"/>
        </w:rPr>
        <w:t>Klinische Studien zur Ermittlung pharmakokinetischer Unterschiede in verschiedenen Bevölkerungsgruppen sind bisher nicht durchgeführt worden. Allerdings zeigen Studien mit asiatischen, gesunden Probanden (Japaner) verglichen mit kaukasischen, gesunden Testpersonen kein verändertes pharmakokinetisches Profil. Ebenso konnten zwischen Patienten mit schwarzer und kaukasischer Herkunft mit größeren orthopädischen Eingriffen keine Unterschiede in der Plasmaclearance gezeigt werden.</w:t>
      </w:r>
    </w:p>
    <w:p w14:paraId="17E46345" w14:textId="77777777" w:rsidR="0058211F" w:rsidRPr="00D33259" w:rsidRDefault="0058211F" w:rsidP="00C46ABF">
      <w:pPr>
        <w:widowControl/>
        <w:spacing w:line="240" w:lineRule="auto"/>
        <w:jc w:val="left"/>
        <w:rPr>
          <w:szCs w:val="22"/>
          <w:lang w:val="de-DE"/>
        </w:rPr>
      </w:pPr>
    </w:p>
    <w:p w14:paraId="2FC1164C" w14:textId="0A3769FB" w:rsidR="00DD33D9" w:rsidRPr="00D33259" w:rsidRDefault="0058211F" w:rsidP="00C46ABF">
      <w:pPr>
        <w:spacing w:line="240" w:lineRule="auto"/>
        <w:jc w:val="left"/>
        <w:rPr>
          <w:lang w:val="de-DE"/>
        </w:rPr>
      </w:pPr>
      <w:r w:rsidRPr="00D33259">
        <w:rPr>
          <w:i/>
          <w:szCs w:val="22"/>
          <w:lang w:val="de-DE"/>
        </w:rPr>
        <w:t xml:space="preserve">Leberfunktionsstörungen </w:t>
      </w:r>
      <w:r w:rsidR="00761F1C" w:rsidRPr="00D33259">
        <w:rPr>
          <w:i/>
          <w:szCs w:val="22"/>
          <w:lang w:val="de-DE"/>
        </w:rPr>
        <w:t xml:space="preserve">- </w:t>
      </w:r>
      <w:r w:rsidR="00DD33D9" w:rsidRPr="00D33259">
        <w:rPr>
          <w:lang w:val="de-DE"/>
        </w:rPr>
        <w:t xml:space="preserve">Nach einer einzelnen subkutanen Dosis von Fondaparinux bei Patienten mit mittelgradiger Leberfunktionsstörung (Child-Pugh Kategorie B) waren die </w:t>
      </w:r>
      <w:r w:rsidR="00F85663" w:rsidRPr="00D33259">
        <w:rPr>
          <w:lang w:val="de-DE"/>
        </w:rPr>
        <w:t>Gesamt-</w:t>
      </w:r>
      <w:r w:rsidR="00DD33D9" w:rsidRPr="00D33259">
        <w:rPr>
          <w:lang w:val="de-DE"/>
        </w:rPr>
        <w:t>C</w:t>
      </w:r>
      <w:r w:rsidR="00DD33D9" w:rsidRPr="00D33259">
        <w:rPr>
          <w:szCs w:val="22"/>
          <w:vertAlign w:val="subscript"/>
          <w:lang w:val="de-DE"/>
        </w:rPr>
        <w:t>max</w:t>
      </w:r>
      <w:r w:rsidR="00CC43DD" w:rsidRPr="00D33259">
        <w:rPr>
          <w:lang w:val="de-DE"/>
        </w:rPr>
        <w:t>-</w:t>
      </w:r>
      <w:r w:rsidR="00DD33D9" w:rsidRPr="00D33259">
        <w:rPr>
          <w:lang w:val="de-DE"/>
        </w:rPr>
        <w:t xml:space="preserve"> und AUC</w:t>
      </w:r>
      <w:r w:rsidR="00CC43DD" w:rsidRPr="00D33259">
        <w:rPr>
          <w:lang w:val="de-DE"/>
        </w:rPr>
        <w:t>-Werte (d. h. gebunden und ungebunden)</w:t>
      </w:r>
      <w:r w:rsidR="00DD33D9" w:rsidRPr="00D33259">
        <w:rPr>
          <w:lang w:val="de-DE"/>
        </w:rPr>
        <w:t xml:space="preserve"> gegenüber Patienten mit normaler Leberfunktion um 22% bzw. 39% reduziert. Die niedrigeren Fondaparinux-Plasmaspiegel wurden einer reduzierten Bindung an ATIII infolge niedrigerer ATIII-Plasmakonzentrationen bei Patienten mit Leberfunktionsstörung zugeschrieben, was gleichzeitig zu einer erhöhten renalen Clearance von Fondaparinux führt.</w:t>
      </w:r>
      <w:r w:rsidR="00F85663" w:rsidRPr="00D33259">
        <w:rPr>
          <w:lang w:val="de-DE"/>
        </w:rPr>
        <w:t xml:space="preserve"> </w:t>
      </w:r>
      <w:r w:rsidR="00CC43DD" w:rsidRPr="00D33259">
        <w:rPr>
          <w:lang w:val="de-DE"/>
        </w:rPr>
        <w:t>Daher</w:t>
      </w:r>
      <w:r w:rsidR="00F85663" w:rsidRPr="00D33259">
        <w:rPr>
          <w:lang w:val="de-DE"/>
        </w:rPr>
        <w:t xml:space="preserve"> sind bei Patienten mit leichter bis mittelgradiger Leberfunktionsstörung unveränderte Konzentrationen von ungebundenem Fondaparinux zu erwarten</w:t>
      </w:r>
      <w:r w:rsidR="00CC43DD" w:rsidRPr="00D33259">
        <w:rPr>
          <w:lang w:val="de-DE"/>
        </w:rPr>
        <w:t>.</w:t>
      </w:r>
      <w:r w:rsidR="00F85663" w:rsidRPr="00D33259">
        <w:rPr>
          <w:lang w:val="de-DE"/>
        </w:rPr>
        <w:t xml:space="preserve"> </w:t>
      </w:r>
      <w:r w:rsidR="00CC43DD" w:rsidRPr="00D33259">
        <w:rPr>
          <w:lang w:val="de-DE"/>
        </w:rPr>
        <w:t>B</w:t>
      </w:r>
      <w:r w:rsidR="00F85663" w:rsidRPr="00D33259">
        <w:rPr>
          <w:lang w:val="de-DE"/>
        </w:rPr>
        <w:t>asierend auf d</w:t>
      </w:r>
      <w:r w:rsidR="00CC43DD" w:rsidRPr="00D33259">
        <w:rPr>
          <w:lang w:val="de-DE"/>
        </w:rPr>
        <w:t xml:space="preserve">en pharmakokinetischen Daten ist deshalb </w:t>
      </w:r>
      <w:r w:rsidR="00F85663" w:rsidRPr="00D33259">
        <w:rPr>
          <w:lang w:val="de-DE"/>
        </w:rPr>
        <w:t>keine Dosisanpassung notwendig.</w:t>
      </w:r>
    </w:p>
    <w:p w14:paraId="1D813F59" w14:textId="77777777" w:rsidR="00DD33D9" w:rsidRPr="00D33259" w:rsidRDefault="00DD33D9" w:rsidP="00C46ABF">
      <w:pPr>
        <w:spacing w:line="240" w:lineRule="auto"/>
        <w:jc w:val="left"/>
        <w:rPr>
          <w:lang w:val="de-DE"/>
        </w:rPr>
      </w:pPr>
    </w:p>
    <w:p w14:paraId="0267F5BA" w14:textId="77777777" w:rsidR="0058211F" w:rsidRPr="00D33259" w:rsidRDefault="00DD33D9" w:rsidP="00C46ABF">
      <w:pPr>
        <w:widowControl/>
        <w:spacing w:line="240" w:lineRule="auto"/>
        <w:jc w:val="left"/>
        <w:rPr>
          <w:szCs w:val="22"/>
          <w:lang w:val="de-DE"/>
        </w:rPr>
      </w:pPr>
      <w:r w:rsidRPr="00D33259">
        <w:rPr>
          <w:lang w:val="de-DE"/>
        </w:rPr>
        <w:t>Die Pharmakokinetik von Fondaparinux wurde bei Patienten mit schwerer Leberfunktionsstörung nicht untersucht (s</w:t>
      </w:r>
      <w:r w:rsidR="00AE78B8" w:rsidRPr="00D33259">
        <w:rPr>
          <w:lang w:val="de-DE"/>
        </w:rPr>
        <w:t>iehe</w:t>
      </w:r>
      <w:r w:rsidRPr="00D33259">
        <w:rPr>
          <w:lang w:val="de-DE"/>
        </w:rPr>
        <w:t xml:space="preserve"> Abschnitte 4.2 und 4.4).</w:t>
      </w:r>
    </w:p>
    <w:p w14:paraId="694AA37B" w14:textId="77777777" w:rsidR="0058211F" w:rsidRPr="00D33259" w:rsidRDefault="0058211F" w:rsidP="00C46ABF">
      <w:pPr>
        <w:pStyle w:val="CorpsdetextemargeExp"/>
        <w:widowControl/>
        <w:tabs>
          <w:tab w:val="left" w:pos="567"/>
        </w:tabs>
        <w:jc w:val="left"/>
        <w:rPr>
          <w:szCs w:val="22"/>
          <w:lang w:val="de-DE"/>
        </w:rPr>
      </w:pPr>
    </w:p>
    <w:p w14:paraId="6F6E8764" w14:textId="01268639" w:rsidR="0058211F" w:rsidRPr="004A09F8" w:rsidRDefault="0058211F" w:rsidP="00C46ABF">
      <w:pPr>
        <w:keepNext/>
        <w:keepLines/>
        <w:widowControl/>
        <w:spacing w:line="240" w:lineRule="auto"/>
        <w:ind w:left="567" w:hanging="567"/>
        <w:jc w:val="left"/>
        <w:rPr>
          <w:szCs w:val="22"/>
          <w:lang w:val="de-DE"/>
        </w:rPr>
      </w:pPr>
      <w:r w:rsidRPr="003C700F">
        <w:rPr>
          <w:b/>
          <w:szCs w:val="22"/>
          <w:lang w:val="de-DE"/>
        </w:rPr>
        <w:t>5.3</w:t>
      </w:r>
      <w:r w:rsidRPr="003C700F">
        <w:rPr>
          <w:b/>
          <w:szCs w:val="22"/>
          <w:lang w:val="de-DE"/>
        </w:rPr>
        <w:tab/>
        <w:t>Präklinische Daten zur Sicherheit</w:t>
      </w:r>
    </w:p>
    <w:p w14:paraId="7E4CF2C6" w14:textId="77777777" w:rsidR="0058211F" w:rsidRPr="00D33259" w:rsidRDefault="0058211F" w:rsidP="00C46ABF">
      <w:pPr>
        <w:keepNext/>
        <w:keepLines/>
        <w:spacing w:line="240" w:lineRule="auto"/>
        <w:jc w:val="left"/>
        <w:rPr>
          <w:lang w:val="de-DE"/>
        </w:rPr>
      </w:pPr>
    </w:p>
    <w:p w14:paraId="690A820D" w14:textId="77777777" w:rsidR="0058211F" w:rsidRPr="00D33259" w:rsidRDefault="0058211F" w:rsidP="00C46ABF">
      <w:pPr>
        <w:keepNext/>
        <w:keepLines/>
        <w:spacing w:line="240" w:lineRule="auto"/>
        <w:jc w:val="left"/>
        <w:rPr>
          <w:lang w:val="de-DE"/>
        </w:rPr>
      </w:pPr>
      <w:r w:rsidRPr="00D33259">
        <w:rPr>
          <w:lang w:val="de-DE"/>
        </w:rPr>
        <w:t>Präklinische Daten, die auf den üblichen Studien zur Sicherheitspharmakologie und Genotoxizität beruhen</w:t>
      </w:r>
      <w:r w:rsidR="007C143D" w:rsidRPr="00D33259">
        <w:rPr>
          <w:lang w:val="de-DE"/>
        </w:rPr>
        <w:t>,</w:t>
      </w:r>
      <w:r w:rsidR="001E0E82" w:rsidRPr="00D33259">
        <w:rPr>
          <w:lang w:val="de-DE"/>
        </w:rPr>
        <w:t xml:space="preserve"> lassen keine besonderen Gefahren für den Menschen erkennen</w:t>
      </w:r>
      <w:r w:rsidRPr="00D33259">
        <w:rPr>
          <w:lang w:val="de-DE"/>
        </w:rPr>
        <w:t>. Die Untersuchungen der Toxizität nach wiederholter Gabe und der Reproduktionstoxizität ergaben keine Hinweise auf besondere Risiken, erbrachten jedoch keine adäquate Dokumentation des Sicherheitsbereichs, aufgrund der limitierten Exposition der untersuchten Spezies.</w:t>
      </w:r>
    </w:p>
    <w:p w14:paraId="532C0AC2" w14:textId="77777777" w:rsidR="0058211F" w:rsidRPr="00D33259" w:rsidRDefault="0058211F" w:rsidP="00C46ABF">
      <w:pPr>
        <w:spacing w:line="240" w:lineRule="auto"/>
        <w:jc w:val="left"/>
        <w:rPr>
          <w:lang w:val="de-DE"/>
        </w:rPr>
      </w:pPr>
    </w:p>
    <w:p w14:paraId="5BA58CBE" w14:textId="77777777" w:rsidR="004A5E94" w:rsidRPr="00D33259" w:rsidRDefault="004A5E94" w:rsidP="00C46ABF">
      <w:pPr>
        <w:widowControl/>
        <w:spacing w:line="240" w:lineRule="auto"/>
        <w:jc w:val="left"/>
        <w:rPr>
          <w:szCs w:val="22"/>
          <w:lang w:val="de-DE"/>
        </w:rPr>
      </w:pPr>
    </w:p>
    <w:p w14:paraId="79152DCF" w14:textId="77777777" w:rsidR="0058211F" w:rsidRPr="00D33259" w:rsidRDefault="0058211F" w:rsidP="00C46ABF">
      <w:pPr>
        <w:keepNext/>
        <w:widowControl/>
        <w:spacing w:line="240" w:lineRule="auto"/>
        <w:ind w:left="567" w:hanging="567"/>
        <w:jc w:val="left"/>
        <w:rPr>
          <w:b/>
          <w:szCs w:val="22"/>
          <w:lang w:val="de-DE"/>
        </w:rPr>
      </w:pPr>
      <w:r w:rsidRPr="00D33259">
        <w:rPr>
          <w:b/>
          <w:szCs w:val="22"/>
          <w:lang w:val="de-DE"/>
        </w:rPr>
        <w:lastRenderedPageBreak/>
        <w:t>6.</w:t>
      </w:r>
      <w:r w:rsidRPr="00D33259">
        <w:rPr>
          <w:b/>
          <w:szCs w:val="22"/>
          <w:lang w:val="de-DE"/>
        </w:rPr>
        <w:tab/>
        <w:t>PHARMAZEUTISCHE ANGABEN</w:t>
      </w:r>
    </w:p>
    <w:p w14:paraId="3C8B67C5" w14:textId="77777777" w:rsidR="0058211F" w:rsidRPr="00D33259" w:rsidRDefault="0058211F" w:rsidP="00C46ABF">
      <w:pPr>
        <w:keepNext/>
        <w:widowControl/>
        <w:spacing w:line="240" w:lineRule="auto"/>
        <w:jc w:val="left"/>
        <w:rPr>
          <w:b/>
          <w:szCs w:val="22"/>
          <w:lang w:val="de-DE"/>
        </w:rPr>
      </w:pPr>
    </w:p>
    <w:p w14:paraId="4B18B6EC" w14:textId="77777777" w:rsidR="0058211F" w:rsidRPr="00D33259" w:rsidRDefault="0058211F" w:rsidP="00C46ABF">
      <w:pPr>
        <w:keepNext/>
        <w:widowControl/>
        <w:spacing w:line="240" w:lineRule="auto"/>
        <w:ind w:left="567" w:hanging="567"/>
        <w:jc w:val="left"/>
        <w:rPr>
          <w:b/>
          <w:szCs w:val="22"/>
          <w:lang w:val="de-DE"/>
        </w:rPr>
      </w:pPr>
      <w:r w:rsidRPr="00D33259">
        <w:rPr>
          <w:b/>
          <w:szCs w:val="22"/>
          <w:lang w:val="de-DE"/>
        </w:rPr>
        <w:t>6.1</w:t>
      </w:r>
      <w:r w:rsidRPr="00D33259">
        <w:rPr>
          <w:b/>
          <w:szCs w:val="22"/>
          <w:lang w:val="de-DE"/>
        </w:rPr>
        <w:tab/>
      </w:r>
      <w:r w:rsidR="0036556C" w:rsidRPr="00D33259">
        <w:rPr>
          <w:b/>
          <w:szCs w:val="22"/>
          <w:lang w:val="de-DE"/>
        </w:rPr>
        <w:t>Liste der</w:t>
      </w:r>
      <w:r w:rsidRPr="00D33259">
        <w:rPr>
          <w:b/>
          <w:szCs w:val="22"/>
          <w:lang w:val="de-DE"/>
        </w:rPr>
        <w:t xml:space="preserve"> </w:t>
      </w:r>
      <w:r w:rsidR="0036556C" w:rsidRPr="00D33259">
        <w:rPr>
          <w:b/>
          <w:szCs w:val="22"/>
          <w:lang w:val="de-DE"/>
        </w:rPr>
        <w:t>s</w:t>
      </w:r>
      <w:r w:rsidRPr="00D33259">
        <w:rPr>
          <w:b/>
          <w:szCs w:val="22"/>
          <w:lang w:val="de-DE"/>
        </w:rPr>
        <w:t>onstige</w:t>
      </w:r>
      <w:r w:rsidR="0036556C" w:rsidRPr="00D33259">
        <w:rPr>
          <w:b/>
          <w:szCs w:val="22"/>
          <w:lang w:val="de-DE"/>
        </w:rPr>
        <w:t>n</w:t>
      </w:r>
      <w:r w:rsidRPr="00D33259">
        <w:rPr>
          <w:b/>
          <w:szCs w:val="22"/>
          <w:lang w:val="de-DE"/>
        </w:rPr>
        <w:t xml:space="preserve"> Bestandteile</w:t>
      </w:r>
    </w:p>
    <w:p w14:paraId="0E2E6B15" w14:textId="77777777" w:rsidR="0058211F" w:rsidRPr="00D33259" w:rsidRDefault="0058211F" w:rsidP="00C46ABF">
      <w:pPr>
        <w:pStyle w:val="EndnoteText"/>
        <w:keepNext/>
        <w:widowControl/>
        <w:tabs>
          <w:tab w:val="clear" w:pos="567"/>
        </w:tabs>
        <w:jc w:val="left"/>
        <w:rPr>
          <w:szCs w:val="22"/>
          <w:lang w:val="de-DE"/>
        </w:rPr>
      </w:pPr>
    </w:p>
    <w:p w14:paraId="25CEB4F6" w14:textId="77777777" w:rsidR="0058211F" w:rsidRPr="00D33259" w:rsidRDefault="0058211F" w:rsidP="00C46ABF">
      <w:pPr>
        <w:keepNext/>
        <w:widowControl/>
        <w:spacing w:line="240" w:lineRule="auto"/>
        <w:jc w:val="left"/>
        <w:rPr>
          <w:szCs w:val="22"/>
          <w:lang w:val="de-DE"/>
        </w:rPr>
      </w:pPr>
      <w:r w:rsidRPr="00D33259">
        <w:rPr>
          <w:szCs w:val="22"/>
          <w:lang w:val="de-DE"/>
        </w:rPr>
        <w:t>Natriumchlorid</w:t>
      </w:r>
    </w:p>
    <w:p w14:paraId="0600FAEA" w14:textId="77777777" w:rsidR="0058211F" w:rsidRPr="00D33259" w:rsidRDefault="0058211F" w:rsidP="00C46ABF">
      <w:pPr>
        <w:keepNext/>
        <w:widowControl/>
        <w:spacing w:line="240" w:lineRule="auto"/>
        <w:jc w:val="left"/>
        <w:rPr>
          <w:szCs w:val="22"/>
          <w:lang w:val="de-DE"/>
        </w:rPr>
      </w:pPr>
      <w:r w:rsidRPr="00D33259">
        <w:rPr>
          <w:szCs w:val="22"/>
          <w:lang w:val="de-DE"/>
        </w:rPr>
        <w:t>Wasser für Injektionszwecke</w:t>
      </w:r>
    </w:p>
    <w:p w14:paraId="6EA6A9AA" w14:textId="77777777" w:rsidR="0058211F" w:rsidRPr="00D33259" w:rsidRDefault="0058211F" w:rsidP="00C46ABF">
      <w:pPr>
        <w:pStyle w:val="CorpsdetextemargeExp"/>
        <w:keepNext/>
        <w:widowControl/>
        <w:tabs>
          <w:tab w:val="left" w:pos="567"/>
        </w:tabs>
        <w:jc w:val="left"/>
        <w:rPr>
          <w:szCs w:val="22"/>
          <w:lang w:val="de-DE"/>
        </w:rPr>
      </w:pPr>
      <w:r w:rsidRPr="00D33259">
        <w:rPr>
          <w:szCs w:val="22"/>
          <w:lang w:val="de-DE"/>
        </w:rPr>
        <w:t>Salzsäure</w:t>
      </w:r>
    </w:p>
    <w:p w14:paraId="0AC7C39D" w14:textId="77777777" w:rsidR="0058211F" w:rsidRPr="00D33259" w:rsidRDefault="0058211F" w:rsidP="00C46ABF">
      <w:pPr>
        <w:keepNext/>
        <w:widowControl/>
        <w:spacing w:line="240" w:lineRule="auto"/>
        <w:jc w:val="left"/>
        <w:rPr>
          <w:szCs w:val="22"/>
          <w:lang w:val="de-DE"/>
        </w:rPr>
      </w:pPr>
      <w:r w:rsidRPr="00D33259">
        <w:rPr>
          <w:szCs w:val="22"/>
          <w:lang w:val="de-DE"/>
        </w:rPr>
        <w:t>Natriumhydroxid</w:t>
      </w:r>
    </w:p>
    <w:p w14:paraId="2CA82465" w14:textId="77777777" w:rsidR="0058211F" w:rsidRPr="00D33259" w:rsidRDefault="0058211F" w:rsidP="00C46ABF">
      <w:pPr>
        <w:widowControl/>
        <w:spacing w:line="240" w:lineRule="auto"/>
        <w:jc w:val="left"/>
        <w:rPr>
          <w:b/>
          <w:szCs w:val="22"/>
          <w:lang w:val="de-DE"/>
        </w:rPr>
      </w:pPr>
    </w:p>
    <w:p w14:paraId="4988FFAC" w14:textId="77777777" w:rsidR="0058211F" w:rsidRPr="00D33259" w:rsidRDefault="0058211F" w:rsidP="00C46ABF">
      <w:pPr>
        <w:keepNext/>
        <w:keepLines/>
        <w:widowControl/>
        <w:spacing w:line="240" w:lineRule="auto"/>
        <w:ind w:left="567" w:hanging="567"/>
        <w:jc w:val="left"/>
        <w:rPr>
          <w:szCs w:val="22"/>
          <w:lang w:val="de-DE"/>
        </w:rPr>
      </w:pPr>
      <w:r w:rsidRPr="00D33259">
        <w:rPr>
          <w:b/>
          <w:szCs w:val="22"/>
          <w:lang w:val="de-DE"/>
        </w:rPr>
        <w:t>6.2</w:t>
      </w:r>
      <w:r w:rsidRPr="00D33259">
        <w:rPr>
          <w:b/>
          <w:szCs w:val="22"/>
          <w:lang w:val="de-DE"/>
        </w:rPr>
        <w:tab/>
        <w:t>Inkompatibilitäten</w:t>
      </w:r>
    </w:p>
    <w:p w14:paraId="27C5402E" w14:textId="77777777" w:rsidR="0058211F" w:rsidRPr="00D33259" w:rsidRDefault="0058211F" w:rsidP="00C46ABF">
      <w:pPr>
        <w:spacing w:line="240" w:lineRule="auto"/>
        <w:jc w:val="left"/>
        <w:rPr>
          <w:lang w:val="de-DE"/>
        </w:rPr>
      </w:pPr>
    </w:p>
    <w:p w14:paraId="553BDE41" w14:textId="77777777" w:rsidR="0058211F" w:rsidRPr="00D33259" w:rsidRDefault="0058211F" w:rsidP="00C46ABF">
      <w:pPr>
        <w:spacing w:line="240" w:lineRule="auto"/>
        <w:jc w:val="left"/>
        <w:rPr>
          <w:lang w:val="de-DE"/>
        </w:rPr>
      </w:pPr>
      <w:r w:rsidRPr="00D33259">
        <w:rPr>
          <w:lang w:val="de-DE"/>
        </w:rPr>
        <w:t>Dieses Arzneimittel darf nicht mit anderen Arzneimitteln gemischt werden, da keine Kompatibilitätsstudien durchgeführt worden sind.</w:t>
      </w:r>
    </w:p>
    <w:p w14:paraId="74CA50A2" w14:textId="77777777" w:rsidR="0058211F" w:rsidRPr="00D33259" w:rsidRDefault="0058211F" w:rsidP="00C46ABF">
      <w:pPr>
        <w:spacing w:line="240" w:lineRule="auto"/>
        <w:jc w:val="left"/>
        <w:rPr>
          <w:lang w:val="de-DE"/>
        </w:rPr>
      </w:pPr>
    </w:p>
    <w:p w14:paraId="10843BB5" w14:textId="77777777" w:rsidR="0058211F" w:rsidRPr="00D33259" w:rsidRDefault="0058211F" w:rsidP="00C46ABF">
      <w:pPr>
        <w:widowControl/>
        <w:spacing w:line="240" w:lineRule="auto"/>
        <w:ind w:left="567" w:hanging="567"/>
        <w:jc w:val="left"/>
        <w:rPr>
          <w:szCs w:val="22"/>
          <w:lang w:val="de-DE"/>
        </w:rPr>
      </w:pPr>
      <w:r w:rsidRPr="00D33259">
        <w:rPr>
          <w:b/>
          <w:szCs w:val="22"/>
          <w:lang w:val="de-DE"/>
        </w:rPr>
        <w:t>6.3</w:t>
      </w:r>
      <w:r w:rsidRPr="00D33259">
        <w:rPr>
          <w:b/>
          <w:szCs w:val="22"/>
          <w:lang w:val="de-DE"/>
        </w:rPr>
        <w:tab/>
        <w:t>Dauer der Haltbarkeit</w:t>
      </w:r>
    </w:p>
    <w:p w14:paraId="3BF3551D" w14:textId="77777777" w:rsidR="0058211F" w:rsidRPr="00D33259" w:rsidRDefault="0058211F" w:rsidP="00C46ABF">
      <w:pPr>
        <w:widowControl/>
        <w:spacing w:line="240" w:lineRule="auto"/>
        <w:jc w:val="left"/>
        <w:rPr>
          <w:szCs w:val="22"/>
          <w:lang w:val="de-DE"/>
        </w:rPr>
      </w:pPr>
    </w:p>
    <w:p w14:paraId="01150285" w14:textId="77777777" w:rsidR="0058211F" w:rsidRPr="00D33259" w:rsidRDefault="0058211F" w:rsidP="00C46ABF">
      <w:pPr>
        <w:widowControl/>
        <w:spacing w:line="240" w:lineRule="auto"/>
        <w:jc w:val="left"/>
        <w:rPr>
          <w:szCs w:val="22"/>
          <w:lang w:val="de-DE"/>
        </w:rPr>
      </w:pPr>
      <w:r w:rsidRPr="00D33259">
        <w:rPr>
          <w:szCs w:val="22"/>
          <w:lang w:val="de-DE"/>
        </w:rPr>
        <w:t xml:space="preserve">3 Jahre </w:t>
      </w:r>
    </w:p>
    <w:p w14:paraId="1E0E58A6" w14:textId="77777777" w:rsidR="0058211F" w:rsidRPr="00D33259" w:rsidRDefault="0058211F" w:rsidP="00C46ABF">
      <w:pPr>
        <w:widowControl/>
        <w:spacing w:line="240" w:lineRule="auto"/>
        <w:jc w:val="left"/>
        <w:rPr>
          <w:szCs w:val="22"/>
          <w:lang w:val="de-DE"/>
        </w:rPr>
      </w:pPr>
    </w:p>
    <w:p w14:paraId="276B91DA" w14:textId="77777777" w:rsidR="0058211F" w:rsidRPr="00D33259" w:rsidRDefault="0058211F" w:rsidP="00C46ABF">
      <w:pPr>
        <w:pStyle w:val="IndexHeading"/>
        <w:widowControl/>
        <w:spacing w:line="240" w:lineRule="auto"/>
        <w:ind w:left="567" w:hanging="567"/>
        <w:jc w:val="left"/>
        <w:rPr>
          <w:rFonts w:ascii="Times New Roman" w:hAnsi="Times New Roman"/>
          <w:szCs w:val="22"/>
          <w:lang w:val="de-DE"/>
        </w:rPr>
      </w:pPr>
      <w:r w:rsidRPr="00D33259">
        <w:rPr>
          <w:rFonts w:ascii="Times New Roman" w:hAnsi="Times New Roman"/>
          <w:szCs w:val="22"/>
          <w:lang w:val="de-DE"/>
        </w:rPr>
        <w:t>6.4</w:t>
      </w:r>
      <w:r w:rsidRPr="00D33259">
        <w:rPr>
          <w:rFonts w:ascii="Times New Roman" w:hAnsi="Times New Roman"/>
          <w:szCs w:val="22"/>
          <w:lang w:val="de-DE"/>
        </w:rPr>
        <w:tab/>
        <w:t xml:space="preserve">Besondere </w:t>
      </w:r>
      <w:r w:rsidR="00DC6A8C" w:rsidRPr="00D33259">
        <w:rPr>
          <w:rFonts w:ascii="Times New Roman" w:hAnsi="Times New Roman"/>
          <w:szCs w:val="22"/>
          <w:lang w:val="de-DE"/>
        </w:rPr>
        <w:t>Vorsichtsmaßnahmen für die Aufbewahrung</w:t>
      </w:r>
    </w:p>
    <w:p w14:paraId="64C72A5A" w14:textId="77777777" w:rsidR="0058211F" w:rsidRPr="00D33259" w:rsidRDefault="0058211F" w:rsidP="00C46ABF">
      <w:pPr>
        <w:widowControl/>
        <w:spacing w:line="240" w:lineRule="auto"/>
        <w:jc w:val="left"/>
        <w:rPr>
          <w:szCs w:val="22"/>
          <w:lang w:val="de-DE"/>
        </w:rPr>
      </w:pPr>
    </w:p>
    <w:p w14:paraId="47B0B232" w14:textId="62933ED3" w:rsidR="0058211F" w:rsidRPr="00D33259" w:rsidRDefault="00226113" w:rsidP="00C46ABF">
      <w:pPr>
        <w:widowControl/>
        <w:spacing w:line="240" w:lineRule="auto"/>
        <w:jc w:val="left"/>
        <w:rPr>
          <w:szCs w:val="22"/>
          <w:lang w:val="de-DE"/>
        </w:rPr>
      </w:pPr>
      <w:r w:rsidRPr="00D33259">
        <w:rPr>
          <w:szCs w:val="22"/>
          <w:lang w:val="de-DE"/>
        </w:rPr>
        <w:t>Nicht über 25</w:t>
      </w:r>
      <w:r w:rsidR="00DC63BD">
        <w:rPr>
          <w:szCs w:val="22"/>
          <w:lang w:val="de-DE"/>
        </w:rPr>
        <w:t> </w:t>
      </w:r>
      <w:r w:rsidRPr="00D33259">
        <w:rPr>
          <w:szCs w:val="22"/>
          <w:lang w:val="de-DE"/>
        </w:rPr>
        <w:t xml:space="preserve">°C lagern. </w:t>
      </w:r>
      <w:r w:rsidR="0058211F" w:rsidRPr="00D33259">
        <w:rPr>
          <w:szCs w:val="22"/>
          <w:lang w:val="de-DE"/>
        </w:rPr>
        <w:t>Nicht einfrieren.</w:t>
      </w:r>
    </w:p>
    <w:p w14:paraId="60B1151C" w14:textId="77777777" w:rsidR="0058211F" w:rsidRPr="00D33259" w:rsidRDefault="0058211F" w:rsidP="00C46ABF">
      <w:pPr>
        <w:pStyle w:val="CorpsdetextemargeExp"/>
        <w:widowControl/>
        <w:tabs>
          <w:tab w:val="left" w:pos="567"/>
        </w:tabs>
        <w:jc w:val="left"/>
        <w:rPr>
          <w:szCs w:val="22"/>
          <w:lang w:val="de-DE"/>
        </w:rPr>
      </w:pPr>
    </w:p>
    <w:p w14:paraId="0483B110" w14:textId="77777777" w:rsidR="0058211F" w:rsidRPr="00D33259" w:rsidRDefault="0058211F" w:rsidP="00C46ABF">
      <w:pPr>
        <w:widowControl/>
        <w:spacing w:line="240" w:lineRule="auto"/>
        <w:ind w:left="567" w:hanging="567"/>
        <w:jc w:val="left"/>
        <w:rPr>
          <w:szCs w:val="22"/>
          <w:lang w:val="de-DE"/>
        </w:rPr>
      </w:pPr>
      <w:r w:rsidRPr="00D33259">
        <w:rPr>
          <w:b/>
          <w:szCs w:val="22"/>
          <w:lang w:val="de-DE"/>
        </w:rPr>
        <w:t>6.5</w:t>
      </w:r>
      <w:r w:rsidRPr="00D33259">
        <w:rPr>
          <w:b/>
          <w:szCs w:val="22"/>
          <w:lang w:val="de-DE"/>
        </w:rPr>
        <w:tab/>
        <w:t>Art und Inhalt des Behältnisses</w:t>
      </w:r>
    </w:p>
    <w:p w14:paraId="4B2C56C7" w14:textId="77777777" w:rsidR="0058211F" w:rsidRPr="00D33259" w:rsidRDefault="0058211F" w:rsidP="00C46ABF">
      <w:pPr>
        <w:widowControl/>
        <w:spacing w:line="240" w:lineRule="auto"/>
        <w:jc w:val="left"/>
        <w:rPr>
          <w:szCs w:val="22"/>
          <w:lang w:val="de-DE"/>
        </w:rPr>
      </w:pPr>
    </w:p>
    <w:p w14:paraId="7F09F152" w14:textId="77777777" w:rsidR="0058211F" w:rsidRPr="00D33259" w:rsidRDefault="0058211F" w:rsidP="00C46ABF">
      <w:pPr>
        <w:widowControl/>
        <w:spacing w:line="240" w:lineRule="auto"/>
        <w:jc w:val="left"/>
        <w:rPr>
          <w:szCs w:val="22"/>
          <w:lang w:val="de-DE"/>
        </w:rPr>
      </w:pPr>
      <w:r w:rsidRPr="00D33259">
        <w:rPr>
          <w:szCs w:val="22"/>
          <w:lang w:val="de-DE"/>
        </w:rPr>
        <w:t>Typ-I-Glaskolben mit einer 27 G x 12,7 mm Injektionsnadel, die von einem Chlorobutyl-</w:t>
      </w:r>
      <w:r w:rsidR="003B48AC" w:rsidRPr="00D33259">
        <w:rPr>
          <w:szCs w:val="22"/>
          <w:lang w:val="de-DE"/>
        </w:rPr>
        <w:t>Elastomer-S</w:t>
      </w:r>
      <w:r w:rsidRPr="00D33259">
        <w:rPr>
          <w:szCs w:val="22"/>
          <w:lang w:val="de-DE"/>
        </w:rPr>
        <w:t xml:space="preserve">topfen verschlossen werden. </w:t>
      </w:r>
    </w:p>
    <w:p w14:paraId="3B7BDF9C" w14:textId="77777777" w:rsidR="0058211F" w:rsidRPr="00D33259" w:rsidRDefault="0058211F" w:rsidP="00C46ABF">
      <w:pPr>
        <w:widowControl/>
        <w:spacing w:line="240" w:lineRule="auto"/>
        <w:jc w:val="left"/>
        <w:rPr>
          <w:szCs w:val="22"/>
          <w:lang w:val="de-DE"/>
        </w:rPr>
      </w:pPr>
    </w:p>
    <w:p w14:paraId="1A3E313A" w14:textId="77777777" w:rsidR="002E6DB1" w:rsidRPr="00D33259" w:rsidRDefault="00004053" w:rsidP="00C46ABF">
      <w:pPr>
        <w:widowControl/>
        <w:spacing w:line="240" w:lineRule="auto"/>
        <w:jc w:val="left"/>
        <w:rPr>
          <w:szCs w:val="22"/>
          <w:lang w:val="de-DE"/>
        </w:rPr>
      </w:pPr>
      <w:r w:rsidRPr="00D33259">
        <w:rPr>
          <w:szCs w:val="22"/>
          <w:lang w:val="de-DE"/>
        </w:rPr>
        <w:t>Arixtra</w:t>
      </w:r>
      <w:r w:rsidR="0058211F" w:rsidRPr="00D33259">
        <w:rPr>
          <w:szCs w:val="22"/>
          <w:lang w:val="de-DE"/>
        </w:rPr>
        <w:t xml:space="preserve"> 10 mg/0,8 ml ist in Packungsgrößen zu 2, 7, 10 und 20 Fertigspritzen zugelassen. </w:t>
      </w:r>
      <w:r w:rsidR="002E6DB1" w:rsidRPr="00D33259">
        <w:rPr>
          <w:szCs w:val="22"/>
          <w:lang w:val="de-DE"/>
        </w:rPr>
        <w:t>Es gibt zwei Ausführungen der Fertigspritzen:</w:t>
      </w:r>
    </w:p>
    <w:p w14:paraId="5EF33178" w14:textId="77777777" w:rsidR="002E6DB1" w:rsidRPr="00D33259" w:rsidRDefault="002E6DB1" w:rsidP="00C46ABF">
      <w:pPr>
        <w:widowControl/>
        <w:numPr>
          <w:ilvl w:val="0"/>
          <w:numId w:val="48"/>
        </w:numPr>
        <w:tabs>
          <w:tab w:val="clear" w:pos="720"/>
        </w:tabs>
        <w:spacing w:line="240" w:lineRule="auto"/>
        <w:ind w:left="567" w:hanging="567"/>
        <w:jc w:val="left"/>
        <w:rPr>
          <w:szCs w:val="22"/>
          <w:lang w:val="de-DE"/>
        </w:rPr>
      </w:pPr>
      <w:r w:rsidRPr="00D33259">
        <w:rPr>
          <w:szCs w:val="22"/>
          <w:lang w:val="de-DE"/>
        </w:rPr>
        <w:t xml:space="preserve">eine Fertigspritze mit </w:t>
      </w:r>
      <w:r w:rsidR="002E63D2" w:rsidRPr="00D33259">
        <w:rPr>
          <w:szCs w:val="22"/>
          <w:lang w:val="de-DE"/>
        </w:rPr>
        <w:t xml:space="preserve">einem violetten Stempel und </w:t>
      </w:r>
      <w:r w:rsidRPr="00D33259">
        <w:rPr>
          <w:szCs w:val="22"/>
          <w:lang w:val="de-DE"/>
        </w:rPr>
        <w:t>einem automatischen Sicherheitssystem</w:t>
      </w:r>
    </w:p>
    <w:p w14:paraId="32BDB9A9" w14:textId="77777777" w:rsidR="002E6DB1" w:rsidRPr="00D33259" w:rsidRDefault="002E6DB1" w:rsidP="00C46ABF">
      <w:pPr>
        <w:widowControl/>
        <w:numPr>
          <w:ilvl w:val="0"/>
          <w:numId w:val="48"/>
        </w:numPr>
        <w:tabs>
          <w:tab w:val="clear" w:pos="720"/>
        </w:tabs>
        <w:spacing w:line="240" w:lineRule="auto"/>
        <w:ind w:left="567" w:hanging="567"/>
        <w:jc w:val="left"/>
        <w:rPr>
          <w:szCs w:val="22"/>
          <w:lang w:val="de-DE"/>
        </w:rPr>
      </w:pPr>
      <w:r w:rsidRPr="00D33259">
        <w:rPr>
          <w:szCs w:val="22"/>
          <w:lang w:val="de-DE"/>
        </w:rPr>
        <w:t>eine Fertigspritze mit einem violetten Stempel und einem manuellen Sicherheitssystem</w:t>
      </w:r>
    </w:p>
    <w:p w14:paraId="338865E8" w14:textId="77777777" w:rsidR="0058211F" w:rsidRPr="00D33259" w:rsidRDefault="0058211F" w:rsidP="00C46ABF">
      <w:pPr>
        <w:widowControl/>
        <w:spacing w:line="240" w:lineRule="auto"/>
        <w:jc w:val="left"/>
        <w:rPr>
          <w:szCs w:val="22"/>
          <w:lang w:val="de-DE"/>
        </w:rPr>
      </w:pPr>
      <w:r w:rsidRPr="00D33259">
        <w:rPr>
          <w:szCs w:val="22"/>
          <w:lang w:val="de-DE"/>
        </w:rPr>
        <w:t xml:space="preserve">Es </w:t>
      </w:r>
      <w:r w:rsidR="00564E7B" w:rsidRPr="00D33259">
        <w:rPr>
          <w:szCs w:val="22"/>
          <w:lang w:val="de-DE"/>
        </w:rPr>
        <w:t xml:space="preserve">werden möglicherweise </w:t>
      </w:r>
      <w:r w:rsidRPr="00D33259">
        <w:rPr>
          <w:szCs w:val="22"/>
          <w:lang w:val="de-DE"/>
        </w:rPr>
        <w:t xml:space="preserve">nicht alle Packungsgrößen </w:t>
      </w:r>
      <w:r w:rsidR="00564E7B" w:rsidRPr="00D33259">
        <w:rPr>
          <w:szCs w:val="22"/>
          <w:lang w:val="de-DE"/>
        </w:rPr>
        <w:t>in den Verkehr gebracht</w:t>
      </w:r>
      <w:r w:rsidRPr="00D33259">
        <w:rPr>
          <w:szCs w:val="22"/>
          <w:lang w:val="de-DE"/>
        </w:rPr>
        <w:t>.</w:t>
      </w:r>
    </w:p>
    <w:p w14:paraId="12BA4323" w14:textId="77777777" w:rsidR="0058211F" w:rsidRPr="00D33259" w:rsidRDefault="0058211F" w:rsidP="00C46ABF">
      <w:pPr>
        <w:widowControl/>
        <w:spacing w:line="240" w:lineRule="auto"/>
        <w:jc w:val="left"/>
        <w:rPr>
          <w:szCs w:val="22"/>
          <w:lang w:val="de-DE"/>
        </w:rPr>
      </w:pPr>
    </w:p>
    <w:p w14:paraId="0EAE3EA1" w14:textId="77777777" w:rsidR="0058211F" w:rsidRPr="00D33259" w:rsidRDefault="0058211F" w:rsidP="00C46ABF">
      <w:pPr>
        <w:pStyle w:val="IndexHeading"/>
        <w:keepNext/>
        <w:widowControl/>
        <w:spacing w:line="240" w:lineRule="auto"/>
        <w:ind w:left="567" w:hanging="567"/>
        <w:jc w:val="left"/>
        <w:rPr>
          <w:rFonts w:ascii="Times New Roman" w:hAnsi="Times New Roman"/>
          <w:szCs w:val="22"/>
          <w:lang w:val="de-DE"/>
        </w:rPr>
      </w:pPr>
      <w:r w:rsidRPr="00D33259">
        <w:rPr>
          <w:rFonts w:ascii="Times New Roman" w:hAnsi="Times New Roman"/>
          <w:szCs w:val="22"/>
          <w:lang w:val="de-DE"/>
        </w:rPr>
        <w:t>6.6</w:t>
      </w:r>
      <w:r w:rsidRPr="00D33259">
        <w:rPr>
          <w:rFonts w:ascii="Times New Roman" w:hAnsi="Times New Roman"/>
          <w:szCs w:val="22"/>
          <w:lang w:val="de-DE"/>
        </w:rPr>
        <w:tab/>
      </w:r>
      <w:r w:rsidR="003B1CDC" w:rsidRPr="00D33259">
        <w:rPr>
          <w:rFonts w:ascii="Times New Roman" w:hAnsi="Times New Roman"/>
          <w:szCs w:val="22"/>
          <w:lang w:val="de-DE"/>
        </w:rPr>
        <w:t xml:space="preserve">Besondere Vorsichtsmaßnahmen für die Beseitigung und sonstige </w:t>
      </w:r>
      <w:r w:rsidRPr="00D33259">
        <w:rPr>
          <w:rFonts w:ascii="Times New Roman" w:hAnsi="Times New Roman"/>
          <w:szCs w:val="22"/>
          <w:lang w:val="de-DE"/>
        </w:rPr>
        <w:t xml:space="preserve">Hinweise </w:t>
      </w:r>
      <w:r w:rsidR="003B1CDC" w:rsidRPr="00D33259">
        <w:rPr>
          <w:rFonts w:ascii="Times New Roman" w:hAnsi="Times New Roman"/>
          <w:szCs w:val="22"/>
          <w:lang w:val="de-DE"/>
        </w:rPr>
        <w:t>zur</w:t>
      </w:r>
      <w:r w:rsidRPr="00D33259">
        <w:rPr>
          <w:rFonts w:ascii="Times New Roman" w:hAnsi="Times New Roman"/>
          <w:szCs w:val="22"/>
          <w:lang w:val="de-DE"/>
        </w:rPr>
        <w:t xml:space="preserve"> Handhabung </w:t>
      </w:r>
    </w:p>
    <w:p w14:paraId="4DA560B5" w14:textId="77777777" w:rsidR="0058211F" w:rsidRPr="00D33259" w:rsidRDefault="0058211F" w:rsidP="00C46ABF">
      <w:pPr>
        <w:pStyle w:val="EndnoteText"/>
        <w:keepNext/>
        <w:widowControl/>
        <w:tabs>
          <w:tab w:val="clear" w:pos="567"/>
        </w:tabs>
        <w:jc w:val="left"/>
        <w:rPr>
          <w:szCs w:val="22"/>
          <w:lang w:val="de-DE"/>
        </w:rPr>
      </w:pPr>
    </w:p>
    <w:p w14:paraId="5C7BDEC3" w14:textId="77777777" w:rsidR="0058211F" w:rsidRPr="00D33259" w:rsidRDefault="0058211F" w:rsidP="00C46ABF">
      <w:pPr>
        <w:keepNext/>
        <w:widowControl/>
        <w:spacing w:line="240" w:lineRule="auto"/>
        <w:jc w:val="left"/>
        <w:rPr>
          <w:szCs w:val="22"/>
          <w:lang w:val="de-DE"/>
        </w:rPr>
      </w:pPr>
      <w:r w:rsidRPr="00D33259">
        <w:rPr>
          <w:szCs w:val="22"/>
          <w:lang w:val="de-DE"/>
        </w:rPr>
        <w:t>Die subkutane Injektion wird in gleicher Weise durchgeführt wie mit einer herkömmlichen Spritze.</w:t>
      </w:r>
    </w:p>
    <w:p w14:paraId="171DC4F8" w14:textId="77777777" w:rsidR="0058211F" w:rsidRPr="00D33259" w:rsidRDefault="0058211F" w:rsidP="00C46ABF">
      <w:pPr>
        <w:pStyle w:val="CorpsdetextemargeExp"/>
        <w:keepNext/>
        <w:widowControl/>
        <w:tabs>
          <w:tab w:val="left" w:pos="567"/>
        </w:tabs>
        <w:jc w:val="left"/>
        <w:rPr>
          <w:szCs w:val="22"/>
          <w:lang w:val="de-DE"/>
        </w:rPr>
      </w:pPr>
    </w:p>
    <w:p w14:paraId="6C1A27AC" w14:textId="77777777" w:rsidR="0058211F" w:rsidRPr="00D33259" w:rsidRDefault="0058211F" w:rsidP="00C46ABF">
      <w:pPr>
        <w:widowControl/>
        <w:spacing w:line="240" w:lineRule="auto"/>
        <w:jc w:val="left"/>
        <w:rPr>
          <w:szCs w:val="22"/>
          <w:lang w:val="de-DE"/>
        </w:rPr>
      </w:pPr>
      <w:r w:rsidRPr="00D33259">
        <w:rPr>
          <w:szCs w:val="22"/>
          <w:lang w:val="de-DE"/>
        </w:rPr>
        <w:t>Parenteral</w:t>
      </w:r>
      <w:r w:rsidR="00A4007F" w:rsidRPr="00D33259">
        <w:rPr>
          <w:szCs w:val="22"/>
          <w:lang w:val="de-DE"/>
        </w:rPr>
        <w:t>e Lösungen sollten</w:t>
      </w:r>
      <w:r w:rsidRPr="00D33259">
        <w:rPr>
          <w:szCs w:val="22"/>
          <w:lang w:val="de-DE"/>
        </w:rPr>
        <w:t xml:space="preserve"> vor der Anwendung auf </w:t>
      </w:r>
      <w:r w:rsidR="00A4007F" w:rsidRPr="00D33259">
        <w:rPr>
          <w:szCs w:val="22"/>
          <w:lang w:val="de-DE"/>
        </w:rPr>
        <w:t xml:space="preserve">Partikel </w:t>
      </w:r>
      <w:r w:rsidRPr="00D33259">
        <w:rPr>
          <w:szCs w:val="22"/>
          <w:lang w:val="de-DE"/>
        </w:rPr>
        <w:t xml:space="preserve">und auf </w:t>
      </w:r>
      <w:r w:rsidR="00A4007F" w:rsidRPr="00D33259">
        <w:rPr>
          <w:szCs w:val="22"/>
          <w:lang w:val="de-DE"/>
        </w:rPr>
        <w:t xml:space="preserve">Farbveränderungen </w:t>
      </w:r>
      <w:r w:rsidRPr="00D33259">
        <w:rPr>
          <w:szCs w:val="22"/>
          <w:lang w:val="de-DE"/>
        </w:rPr>
        <w:t>visuell geprüft werden.</w:t>
      </w:r>
    </w:p>
    <w:p w14:paraId="4270D98F" w14:textId="77777777" w:rsidR="0058211F" w:rsidRPr="00D33259" w:rsidRDefault="0058211F" w:rsidP="00C46ABF">
      <w:pPr>
        <w:pStyle w:val="EndnoteText"/>
        <w:widowControl/>
        <w:jc w:val="left"/>
        <w:rPr>
          <w:szCs w:val="22"/>
          <w:lang w:val="de-DE"/>
        </w:rPr>
      </w:pPr>
    </w:p>
    <w:p w14:paraId="7E572853" w14:textId="77777777" w:rsidR="0058211F" w:rsidRPr="00D33259" w:rsidRDefault="0058211F" w:rsidP="00C46ABF">
      <w:pPr>
        <w:widowControl/>
        <w:spacing w:line="240" w:lineRule="auto"/>
        <w:jc w:val="left"/>
        <w:rPr>
          <w:szCs w:val="22"/>
          <w:lang w:val="de-DE"/>
        </w:rPr>
      </w:pPr>
      <w:r w:rsidRPr="00D33259">
        <w:rPr>
          <w:szCs w:val="22"/>
          <w:lang w:val="de-DE"/>
        </w:rPr>
        <w:t>Hinweise zur Selbstinjektion sind in der Packungsbeilage aufgeführt.</w:t>
      </w:r>
    </w:p>
    <w:p w14:paraId="70B2EF23" w14:textId="77777777" w:rsidR="0058211F" w:rsidRPr="00D33259" w:rsidRDefault="0058211F" w:rsidP="00C46ABF">
      <w:pPr>
        <w:pStyle w:val="EndnoteText"/>
        <w:widowControl/>
        <w:jc w:val="left"/>
        <w:rPr>
          <w:szCs w:val="22"/>
          <w:lang w:val="de-DE"/>
        </w:rPr>
      </w:pPr>
    </w:p>
    <w:p w14:paraId="1B8CFCA4" w14:textId="77777777" w:rsidR="0058211F" w:rsidRPr="00D33259" w:rsidRDefault="002E6DB1" w:rsidP="00C46ABF">
      <w:pPr>
        <w:widowControl/>
        <w:spacing w:line="240" w:lineRule="auto"/>
        <w:jc w:val="left"/>
        <w:rPr>
          <w:szCs w:val="22"/>
          <w:lang w:val="de-DE"/>
        </w:rPr>
      </w:pPr>
      <w:r w:rsidRPr="00D33259">
        <w:rPr>
          <w:szCs w:val="22"/>
          <w:lang w:val="de-DE"/>
        </w:rPr>
        <w:t xml:space="preserve">Die </w:t>
      </w:r>
      <w:r w:rsidR="0058211F" w:rsidRPr="00D33259">
        <w:rPr>
          <w:szCs w:val="22"/>
          <w:lang w:val="de-DE"/>
        </w:rPr>
        <w:t>Nadelschutzsystem</w:t>
      </w:r>
      <w:r w:rsidRPr="00D33259">
        <w:rPr>
          <w:szCs w:val="22"/>
          <w:lang w:val="de-DE"/>
        </w:rPr>
        <w:t>e</w:t>
      </w:r>
      <w:r w:rsidR="0058211F" w:rsidRPr="00D33259">
        <w:rPr>
          <w:szCs w:val="22"/>
          <w:lang w:val="de-DE"/>
        </w:rPr>
        <w:t xml:space="preserve"> der Arixtra Fertigspritze</w:t>
      </w:r>
      <w:r w:rsidRPr="00D33259">
        <w:rPr>
          <w:szCs w:val="22"/>
          <w:lang w:val="de-DE"/>
        </w:rPr>
        <w:t>n</w:t>
      </w:r>
      <w:r w:rsidR="0058211F" w:rsidRPr="00D33259">
        <w:rPr>
          <w:szCs w:val="22"/>
          <w:lang w:val="de-DE"/>
        </w:rPr>
        <w:t xml:space="preserve"> wurde</w:t>
      </w:r>
      <w:r w:rsidRPr="00D33259">
        <w:rPr>
          <w:szCs w:val="22"/>
          <w:lang w:val="de-DE"/>
        </w:rPr>
        <w:t>n</w:t>
      </w:r>
      <w:r w:rsidR="0058211F" w:rsidRPr="00D33259">
        <w:rPr>
          <w:szCs w:val="22"/>
          <w:lang w:val="de-DE"/>
        </w:rPr>
        <w:t xml:space="preserve"> konzipiert, um Nadelstichverletzungen zu vermeiden. </w:t>
      </w:r>
    </w:p>
    <w:p w14:paraId="0AC4DADA" w14:textId="77777777" w:rsidR="0058211F" w:rsidRPr="00D33259" w:rsidRDefault="0058211F" w:rsidP="00C46ABF">
      <w:pPr>
        <w:widowControl/>
        <w:spacing w:line="240" w:lineRule="auto"/>
        <w:jc w:val="left"/>
        <w:rPr>
          <w:szCs w:val="22"/>
          <w:lang w:val="de-DE"/>
        </w:rPr>
      </w:pPr>
    </w:p>
    <w:p w14:paraId="3D0C844F" w14:textId="77777777" w:rsidR="0058211F" w:rsidRPr="00D33259" w:rsidRDefault="0058211F" w:rsidP="00C46ABF">
      <w:pPr>
        <w:widowControl/>
        <w:spacing w:line="240" w:lineRule="auto"/>
        <w:jc w:val="left"/>
        <w:rPr>
          <w:szCs w:val="22"/>
          <w:lang w:val="de-DE"/>
        </w:rPr>
      </w:pPr>
      <w:r w:rsidRPr="00D33259">
        <w:rPr>
          <w:szCs w:val="22"/>
          <w:lang w:val="de-DE"/>
        </w:rPr>
        <w:t xml:space="preserve">Nicht </w:t>
      </w:r>
      <w:r w:rsidR="002E6C68" w:rsidRPr="00D33259">
        <w:rPr>
          <w:szCs w:val="22"/>
          <w:lang w:val="de-DE"/>
        </w:rPr>
        <w:t xml:space="preserve">verwendetes Arzneimittel </w:t>
      </w:r>
      <w:r w:rsidRPr="00D33259">
        <w:rPr>
          <w:szCs w:val="22"/>
          <w:lang w:val="de-DE"/>
        </w:rPr>
        <w:t xml:space="preserve">oder </w:t>
      </w:r>
      <w:r w:rsidR="002E6C68" w:rsidRPr="00D33259">
        <w:rPr>
          <w:szCs w:val="22"/>
          <w:lang w:val="de-DE"/>
        </w:rPr>
        <w:t xml:space="preserve">Abfallmaterial ist </w:t>
      </w:r>
      <w:r w:rsidRPr="00D33259">
        <w:rPr>
          <w:szCs w:val="22"/>
          <w:lang w:val="de-DE"/>
        </w:rPr>
        <w:t>entsprechend den</w:t>
      </w:r>
      <w:r w:rsidR="002E6C68" w:rsidRPr="00D33259">
        <w:rPr>
          <w:szCs w:val="22"/>
          <w:lang w:val="de-DE"/>
        </w:rPr>
        <w:t xml:space="preserve"> nationalen Anforderungen zu </w:t>
      </w:r>
      <w:r w:rsidR="00E15A46" w:rsidRPr="00D33259">
        <w:rPr>
          <w:szCs w:val="22"/>
          <w:lang w:val="de-DE"/>
        </w:rPr>
        <w:t>beseitigen</w:t>
      </w:r>
      <w:r w:rsidRPr="00D33259">
        <w:rPr>
          <w:szCs w:val="22"/>
          <w:lang w:val="de-DE"/>
        </w:rPr>
        <w:t>.</w:t>
      </w:r>
      <w:r w:rsidR="00A4007F" w:rsidRPr="00D33259">
        <w:rPr>
          <w:szCs w:val="22"/>
          <w:lang w:val="de-DE"/>
        </w:rPr>
        <w:t xml:space="preserve"> Das Arzneimittel ist zur Einmalanwendung bestimmt. </w:t>
      </w:r>
    </w:p>
    <w:p w14:paraId="243C9D7F" w14:textId="77777777" w:rsidR="0058211F" w:rsidRPr="00D33259" w:rsidRDefault="0058211F" w:rsidP="00C46ABF">
      <w:pPr>
        <w:widowControl/>
        <w:spacing w:line="240" w:lineRule="auto"/>
        <w:jc w:val="left"/>
        <w:rPr>
          <w:b/>
          <w:szCs w:val="22"/>
          <w:lang w:val="de-DE"/>
        </w:rPr>
      </w:pPr>
    </w:p>
    <w:p w14:paraId="4472DFF6" w14:textId="77777777" w:rsidR="0058211F" w:rsidRPr="00D33259" w:rsidRDefault="0058211F" w:rsidP="00C46ABF">
      <w:pPr>
        <w:widowControl/>
        <w:spacing w:line="240" w:lineRule="auto"/>
        <w:jc w:val="left"/>
        <w:rPr>
          <w:b/>
          <w:szCs w:val="22"/>
          <w:lang w:val="de-DE"/>
        </w:rPr>
      </w:pPr>
    </w:p>
    <w:p w14:paraId="0606BD82" w14:textId="77777777" w:rsidR="0058211F" w:rsidRPr="00D33259" w:rsidRDefault="0058211F" w:rsidP="00C46ABF">
      <w:pPr>
        <w:pStyle w:val="EndnoteText"/>
        <w:keepNext/>
        <w:widowControl/>
        <w:tabs>
          <w:tab w:val="clear" w:pos="567"/>
        </w:tabs>
        <w:ind w:left="567" w:hanging="567"/>
        <w:jc w:val="left"/>
        <w:rPr>
          <w:b/>
          <w:szCs w:val="22"/>
          <w:lang w:val="de-DE"/>
        </w:rPr>
      </w:pPr>
      <w:r w:rsidRPr="00D33259">
        <w:rPr>
          <w:b/>
          <w:szCs w:val="22"/>
          <w:lang w:val="de-DE"/>
        </w:rPr>
        <w:t>7.</w:t>
      </w:r>
      <w:r w:rsidRPr="00D33259">
        <w:rPr>
          <w:b/>
          <w:szCs w:val="22"/>
          <w:lang w:val="de-DE"/>
        </w:rPr>
        <w:tab/>
      </w:r>
      <w:r w:rsidR="00DC6A8C" w:rsidRPr="00D33259">
        <w:rPr>
          <w:b/>
          <w:szCs w:val="22"/>
          <w:lang w:val="de-DE"/>
        </w:rPr>
        <w:t xml:space="preserve">INHABER </w:t>
      </w:r>
      <w:smartTag w:uri="urn:schemas-microsoft-com:office:smarttags" w:element="stockticker">
        <w:r w:rsidR="00DC6A8C" w:rsidRPr="00D33259">
          <w:rPr>
            <w:b/>
            <w:szCs w:val="22"/>
            <w:lang w:val="de-DE"/>
          </w:rPr>
          <w:t>DER</w:t>
        </w:r>
      </w:smartTag>
      <w:r w:rsidR="00DC6A8C" w:rsidRPr="00D33259">
        <w:rPr>
          <w:b/>
          <w:szCs w:val="22"/>
          <w:lang w:val="de-DE"/>
        </w:rPr>
        <w:t xml:space="preserve"> ZULASSUNG</w:t>
      </w:r>
    </w:p>
    <w:p w14:paraId="4BA0CF3C" w14:textId="77777777" w:rsidR="0058211F" w:rsidRPr="00D33259" w:rsidRDefault="0058211F" w:rsidP="00C46ABF">
      <w:pPr>
        <w:keepNext/>
        <w:widowControl/>
        <w:spacing w:line="240" w:lineRule="auto"/>
        <w:jc w:val="left"/>
        <w:rPr>
          <w:b/>
          <w:szCs w:val="22"/>
          <w:lang w:val="de-DE"/>
        </w:rPr>
      </w:pPr>
    </w:p>
    <w:p w14:paraId="0490CAEC" w14:textId="77777777" w:rsidR="004A09F8" w:rsidRPr="00421198" w:rsidRDefault="004A09F8" w:rsidP="00C46ABF">
      <w:pPr>
        <w:spacing w:line="240" w:lineRule="auto"/>
        <w:rPr>
          <w:snapToGrid/>
          <w:lang w:val="de-DE" w:eastAsia="cs-CZ"/>
        </w:rPr>
      </w:pPr>
      <w:r w:rsidRPr="00421198">
        <w:rPr>
          <w:snapToGrid/>
          <w:lang w:val="de-DE" w:eastAsia="cs-CZ"/>
        </w:rPr>
        <w:t>Viatris Healthcare Limited</w:t>
      </w:r>
    </w:p>
    <w:p w14:paraId="41C56B58" w14:textId="77777777" w:rsidR="004A09F8" w:rsidRPr="001044C3" w:rsidRDefault="004A09F8" w:rsidP="00C46ABF">
      <w:pPr>
        <w:spacing w:line="240" w:lineRule="auto"/>
        <w:rPr>
          <w:snapToGrid/>
          <w:lang w:val="sv-SE" w:eastAsia="cs-CZ"/>
        </w:rPr>
      </w:pPr>
      <w:r w:rsidRPr="001044C3">
        <w:rPr>
          <w:snapToGrid/>
          <w:lang w:val="sv-SE" w:eastAsia="cs-CZ"/>
        </w:rPr>
        <w:t>Damastown Industrial Park,</w:t>
      </w:r>
    </w:p>
    <w:p w14:paraId="4DB3DDDE" w14:textId="77777777" w:rsidR="004A09F8" w:rsidRPr="001044C3" w:rsidRDefault="004A09F8" w:rsidP="00C46ABF">
      <w:pPr>
        <w:spacing w:line="240" w:lineRule="auto"/>
        <w:rPr>
          <w:snapToGrid/>
          <w:lang w:val="sv-SE" w:eastAsia="cs-CZ"/>
        </w:rPr>
      </w:pPr>
      <w:r w:rsidRPr="001044C3">
        <w:rPr>
          <w:snapToGrid/>
          <w:lang w:val="sv-SE" w:eastAsia="cs-CZ"/>
        </w:rPr>
        <w:t>Mulhuddart</w:t>
      </w:r>
    </w:p>
    <w:p w14:paraId="085371C2" w14:textId="77777777" w:rsidR="004A09F8" w:rsidRPr="001044C3" w:rsidRDefault="004A09F8" w:rsidP="00C46ABF">
      <w:pPr>
        <w:spacing w:line="240" w:lineRule="auto"/>
        <w:rPr>
          <w:snapToGrid/>
          <w:lang w:val="sv-SE" w:eastAsia="cs-CZ"/>
        </w:rPr>
      </w:pPr>
      <w:r w:rsidRPr="001044C3">
        <w:rPr>
          <w:snapToGrid/>
          <w:lang w:val="sv-SE" w:eastAsia="cs-CZ"/>
        </w:rPr>
        <w:t xml:space="preserve">Dublin 15, </w:t>
      </w:r>
    </w:p>
    <w:p w14:paraId="043FC65E" w14:textId="77777777" w:rsidR="004A09F8" w:rsidRPr="001044C3" w:rsidRDefault="004A09F8" w:rsidP="00C46ABF">
      <w:pPr>
        <w:spacing w:line="240" w:lineRule="auto"/>
        <w:rPr>
          <w:snapToGrid/>
          <w:lang w:val="sv-SE" w:eastAsia="cs-CZ"/>
        </w:rPr>
      </w:pPr>
      <w:r w:rsidRPr="001044C3">
        <w:rPr>
          <w:snapToGrid/>
          <w:lang w:val="sv-SE" w:eastAsia="cs-CZ"/>
        </w:rPr>
        <w:t xml:space="preserve">DUBLIN </w:t>
      </w:r>
    </w:p>
    <w:p w14:paraId="76A4979A" w14:textId="77777777" w:rsidR="004A09F8" w:rsidRPr="001044C3" w:rsidRDefault="004A09F8" w:rsidP="00C46ABF">
      <w:pPr>
        <w:spacing w:line="240" w:lineRule="auto"/>
        <w:rPr>
          <w:snapToGrid/>
          <w:lang w:val="sv-SE" w:eastAsia="cs-CZ"/>
        </w:rPr>
      </w:pPr>
      <w:r w:rsidRPr="001044C3">
        <w:rPr>
          <w:snapToGrid/>
          <w:lang w:val="sv-SE" w:eastAsia="cs-CZ"/>
        </w:rPr>
        <w:lastRenderedPageBreak/>
        <w:t>Irland</w:t>
      </w:r>
    </w:p>
    <w:p w14:paraId="6A25875E" w14:textId="77777777" w:rsidR="0058211F" w:rsidRPr="001044C3" w:rsidRDefault="0058211F" w:rsidP="00C46ABF">
      <w:pPr>
        <w:pStyle w:val="EndnoteText"/>
        <w:widowControl/>
        <w:tabs>
          <w:tab w:val="clear" w:pos="567"/>
        </w:tabs>
        <w:jc w:val="left"/>
        <w:rPr>
          <w:szCs w:val="22"/>
          <w:lang w:val="sv-SE"/>
        </w:rPr>
      </w:pPr>
    </w:p>
    <w:p w14:paraId="3CC716DC" w14:textId="77777777" w:rsidR="0058211F" w:rsidRPr="001044C3" w:rsidRDefault="0058211F" w:rsidP="00C46ABF">
      <w:pPr>
        <w:widowControl/>
        <w:spacing w:line="240" w:lineRule="auto"/>
        <w:jc w:val="left"/>
        <w:rPr>
          <w:szCs w:val="22"/>
          <w:lang w:val="sv-SE"/>
        </w:rPr>
      </w:pPr>
    </w:p>
    <w:p w14:paraId="3CC4DD79" w14:textId="77777777" w:rsidR="0058211F" w:rsidRPr="00D33259" w:rsidRDefault="0058211F" w:rsidP="00C46ABF">
      <w:pPr>
        <w:widowControl/>
        <w:spacing w:line="240" w:lineRule="auto"/>
        <w:ind w:left="567" w:hanging="567"/>
        <w:jc w:val="left"/>
        <w:rPr>
          <w:b/>
          <w:szCs w:val="22"/>
          <w:lang w:val="de-DE"/>
        </w:rPr>
      </w:pPr>
      <w:r w:rsidRPr="00D33259">
        <w:rPr>
          <w:b/>
          <w:caps/>
          <w:szCs w:val="22"/>
          <w:lang w:val="de-DE"/>
        </w:rPr>
        <w:t>8.</w:t>
      </w:r>
      <w:r w:rsidRPr="00D33259">
        <w:rPr>
          <w:b/>
          <w:caps/>
          <w:szCs w:val="22"/>
          <w:lang w:val="de-DE"/>
        </w:rPr>
        <w:tab/>
      </w:r>
      <w:r w:rsidRPr="00D33259">
        <w:rPr>
          <w:b/>
          <w:szCs w:val="22"/>
          <w:lang w:val="de-DE"/>
        </w:rPr>
        <w:t>ZULASSUNGSNUMMER</w:t>
      </w:r>
      <w:r w:rsidR="00C16B2C" w:rsidRPr="00D33259">
        <w:rPr>
          <w:b/>
          <w:szCs w:val="22"/>
          <w:lang w:val="de-DE"/>
        </w:rPr>
        <w:t>N</w:t>
      </w:r>
    </w:p>
    <w:p w14:paraId="677145D8" w14:textId="77777777" w:rsidR="0058211F" w:rsidRPr="00D33259" w:rsidRDefault="0058211F" w:rsidP="00C46ABF">
      <w:pPr>
        <w:pStyle w:val="EndnoteText"/>
        <w:widowControl/>
        <w:jc w:val="left"/>
        <w:rPr>
          <w:szCs w:val="22"/>
          <w:lang w:val="de-DE"/>
        </w:rPr>
      </w:pPr>
    </w:p>
    <w:p w14:paraId="7F9155F8" w14:textId="77777777" w:rsidR="0058211F" w:rsidRPr="00D33259" w:rsidRDefault="0058211F" w:rsidP="00C46ABF">
      <w:pPr>
        <w:widowControl/>
        <w:spacing w:line="240" w:lineRule="auto"/>
        <w:jc w:val="left"/>
        <w:rPr>
          <w:szCs w:val="22"/>
          <w:lang w:val="de-DE"/>
        </w:rPr>
      </w:pPr>
      <w:r w:rsidRPr="00D33259">
        <w:rPr>
          <w:szCs w:val="22"/>
          <w:lang w:val="de-DE"/>
        </w:rPr>
        <w:t>EU/1/02/206/015-017</w:t>
      </w:r>
      <w:r w:rsidR="002E63D2" w:rsidRPr="00D33259">
        <w:rPr>
          <w:szCs w:val="22"/>
          <w:lang w:val="de-DE"/>
        </w:rPr>
        <w:t>, 020</w:t>
      </w:r>
    </w:p>
    <w:p w14:paraId="059BF785" w14:textId="77777777" w:rsidR="009F3FC6" w:rsidRPr="00D33259" w:rsidRDefault="0065322B" w:rsidP="00C46ABF">
      <w:pPr>
        <w:spacing w:line="240" w:lineRule="auto"/>
        <w:jc w:val="left"/>
        <w:rPr>
          <w:lang w:val="de-DE"/>
        </w:rPr>
      </w:pPr>
      <w:r w:rsidRPr="00D33259">
        <w:rPr>
          <w:snapToGrid/>
          <w:szCs w:val="22"/>
          <w:lang w:val="de-DE"/>
        </w:rPr>
        <w:t>EU/1/02/206/031</w:t>
      </w:r>
    </w:p>
    <w:p w14:paraId="4B73567F" w14:textId="77777777" w:rsidR="002E63D2" w:rsidRPr="00D33259" w:rsidRDefault="002E63D2" w:rsidP="00C46ABF">
      <w:pPr>
        <w:spacing w:line="240" w:lineRule="auto"/>
        <w:jc w:val="left"/>
        <w:rPr>
          <w:lang w:val="de-DE"/>
        </w:rPr>
      </w:pPr>
      <w:r w:rsidRPr="00D33259">
        <w:rPr>
          <w:snapToGrid/>
          <w:szCs w:val="22"/>
          <w:lang w:val="de-DE"/>
        </w:rPr>
        <w:t>EU/1/02/206/032</w:t>
      </w:r>
    </w:p>
    <w:p w14:paraId="22CA3449" w14:textId="77777777" w:rsidR="009F3FC6" w:rsidRPr="00D33259" w:rsidRDefault="0065322B" w:rsidP="00C46ABF">
      <w:pPr>
        <w:spacing w:line="240" w:lineRule="auto"/>
        <w:jc w:val="left"/>
        <w:rPr>
          <w:lang w:val="de-DE"/>
        </w:rPr>
      </w:pPr>
      <w:r w:rsidRPr="00D33259">
        <w:rPr>
          <w:snapToGrid/>
          <w:szCs w:val="22"/>
          <w:lang w:val="de-DE"/>
        </w:rPr>
        <w:t>EU/1/02/206/035</w:t>
      </w:r>
    </w:p>
    <w:p w14:paraId="42448872" w14:textId="77777777" w:rsidR="0058211F" w:rsidRPr="00D33259" w:rsidRDefault="0058211F" w:rsidP="00C46ABF">
      <w:pPr>
        <w:widowControl/>
        <w:spacing w:line="240" w:lineRule="auto"/>
        <w:jc w:val="left"/>
        <w:rPr>
          <w:snapToGrid/>
          <w:szCs w:val="22"/>
          <w:lang w:val="de-DE"/>
        </w:rPr>
      </w:pPr>
    </w:p>
    <w:p w14:paraId="5A335288" w14:textId="77777777" w:rsidR="0058211F" w:rsidRPr="00D33259" w:rsidRDefault="0058211F" w:rsidP="00C46ABF">
      <w:pPr>
        <w:pStyle w:val="EndnoteText"/>
        <w:widowControl/>
        <w:jc w:val="left"/>
        <w:rPr>
          <w:szCs w:val="22"/>
          <w:lang w:val="de-DE"/>
        </w:rPr>
      </w:pPr>
    </w:p>
    <w:p w14:paraId="7DF2126E" w14:textId="77777777" w:rsidR="0058211F" w:rsidRPr="00D33259" w:rsidRDefault="0058211F" w:rsidP="00C46ABF">
      <w:pPr>
        <w:widowControl/>
        <w:spacing w:line="240" w:lineRule="auto"/>
        <w:ind w:left="567" w:hanging="567"/>
        <w:jc w:val="left"/>
        <w:rPr>
          <w:b/>
          <w:szCs w:val="22"/>
          <w:lang w:val="de-DE"/>
        </w:rPr>
      </w:pPr>
      <w:r w:rsidRPr="00D33259">
        <w:rPr>
          <w:b/>
          <w:szCs w:val="22"/>
          <w:lang w:val="de-DE"/>
        </w:rPr>
        <w:t>9.</w:t>
      </w:r>
      <w:r w:rsidRPr="00D33259">
        <w:rPr>
          <w:b/>
          <w:szCs w:val="22"/>
          <w:lang w:val="de-DE"/>
        </w:rPr>
        <w:tab/>
        <w:t xml:space="preserve">DATUM </w:t>
      </w:r>
      <w:smartTag w:uri="urn:schemas-microsoft-com:office:smarttags" w:element="stockticker">
        <w:r w:rsidRPr="00D33259">
          <w:rPr>
            <w:b/>
            <w:szCs w:val="22"/>
            <w:lang w:val="de-DE"/>
          </w:rPr>
          <w:t>DER</w:t>
        </w:r>
      </w:smartTag>
      <w:r w:rsidRPr="00D33259">
        <w:rPr>
          <w:b/>
          <w:szCs w:val="22"/>
          <w:lang w:val="de-DE"/>
        </w:rPr>
        <w:t xml:space="preserve"> </w:t>
      </w:r>
      <w:r w:rsidR="00827F2B" w:rsidRPr="00D33259">
        <w:rPr>
          <w:b/>
          <w:szCs w:val="22"/>
          <w:lang w:val="de-DE"/>
        </w:rPr>
        <w:t xml:space="preserve">ERTEILUNG </w:t>
      </w:r>
      <w:smartTag w:uri="urn:schemas-microsoft-com:office:smarttags" w:element="stockticker">
        <w:r w:rsidR="00827F2B" w:rsidRPr="00D33259">
          <w:rPr>
            <w:b/>
            <w:szCs w:val="22"/>
            <w:lang w:val="de-DE"/>
          </w:rPr>
          <w:t>DER</w:t>
        </w:r>
      </w:smartTag>
      <w:r w:rsidR="00827F2B" w:rsidRPr="00D33259">
        <w:rPr>
          <w:b/>
          <w:szCs w:val="22"/>
          <w:lang w:val="de-DE"/>
        </w:rPr>
        <w:t xml:space="preserve"> </w:t>
      </w:r>
      <w:r w:rsidRPr="00D33259">
        <w:rPr>
          <w:b/>
          <w:szCs w:val="22"/>
          <w:lang w:val="de-DE"/>
        </w:rPr>
        <w:t xml:space="preserve">ZULASSUNG / </w:t>
      </w:r>
      <w:smartTag w:uri="schemas-GSKSiteLocations-com/fourthcoffee" w:element="flavor">
        <w:r w:rsidRPr="00D33259">
          <w:rPr>
            <w:b/>
            <w:szCs w:val="22"/>
            <w:lang w:val="de-DE"/>
          </w:rPr>
          <w:t>VER</w:t>
        </w:r>
      </w:smartTag>
      <w:r w:rsidRPr="00D33259">
        <w:rPr>
          <w:b/>
          <w:szCs w:val="22"/>
          <w:lang w:val="de-DE"/>
        </w:rPr>
        <w:t xml:space="preserve">LÄNGERUNG </w:t>
      </w:r>
      <w:smartTag w:uri="urn:schemas-microsoft-com:office:smarttags" w:element="stockticker">
        <w:r w:rsidRPr="00D33259">
          <w:rPr>
            <w:b/>
            <w:szCs w:val="22"/>
            <w:lang w:val="de-DE"/>
          </w:rPr>
          <w:t>DER</w:t>
        </w:r>
      </w:smartTag>
      <w:r w:rsidRPr="00D33259">
        <w:rPr>
          <w:b/>
          <w:szCs w:val="22"/>
          <w:lang w:val="de-DE"/>
        </w:rPr>
        <w:t xml:space="preserve"> ZULASSUNG</w:t>
      </w:r>
    </w:p>
    <w:p w14:paraId="4AB9FCCC" w14:textId="77777777" w:rsidR="0058211F" w:rsidRPr="00D33259" w:rsidRDefault="0058211F" w:rsidP="00C46ABF">
      <w:pPr>
        <w:widowControl/>
        <w:spacing w:line="240" w:lineRule="auto"/>
        <w:jc w:val="left"/>
        <w:rPr>
          <w:szCs w:val="22"/>
          <w:lang w:val="de-DE"/>
        </w:rPr>
      </w:pPr>
    </w:p>
    <w:p w14:paraId="5C23FB3E" w14:textId="77777777" w:rsidR="0058211F" w:rsidRPr="00D33259" w:rsidRDefault="00827F2B" w:rsidP="00C46ABF">
      <w:pPr>
        <w:pStyle w:val="EndnoteText"/>
        <w:widowControl/>
        <w:jc w:val="left"/>
        <w:rPr>
          <w:szCs w:val="22"/>
          <w:lang w:val="de-DE"/>
        </w:rPr>
      </w:pPr>
      <w:r w:rsidRPr="00D33259">
        <w:rPr>
          <w:szCs w:val="22"/>
          <w:lang w:val="de-DE"/>
        </w:rPr>
        <w:t xml:space="preserve">Datum der </w:t>
      </w:r>
      <w:r w:rsidR="00E15A46" w:rsidRPr="00D33259">
        <w:rPr>
          <w:szCs w:val="22"/>
          <w:lang w:val="de-DE"/>
        </w:rPr>
        <w:t xml:space="preserve">Erteilung der </w:t>
      </w:r>
      <w:r w:rsidRPr="00D33259">
        <w:rPr>
          <w:szCs w:val="22"/>
          <w:lang w:val="de-DE"/>
        </w:rPr>
        <w:t xml:space="preserve">Zulassung: </w:t>
      </w:r>
      <w:r w:rsidR="0058211F" w:rsidRPr="00D33259">
        <w:rPr>
          <w:szCs w:val="22"/>
          <w:lang w:val="de-DE"/>
        </w:rPr>
        <w:t>21. März 2002</w:t>
      </w:r>
    </w:p>
    <w:p w14:paraId="6B6A7142" w14:textId="40F5B388" w:rsidR="00827F2B" w:rsidRPr="00D33259" w:rsidRDefault="00827F2B" w:rsidP="00C46ABF">
      <w:pPr>
        <w:pStyle w:val="EndnoteText"/>
        <w:widowControl/>
        <w:jc w:val="left"/>
        <w:rPr>
          <w:snapToGrid/>
          <w:szCs w:val="22"/>
          <w:lang w:val="de-DE"/>
        </w:rPr>
      </w:pPr>
      <w:r w:rsidRPr="00D33259">
        <w:rPr>
          <w:szCs w:val="22"/>
          <w:lang w:val="de-DE"/>
        </w:rPr>
        <w:t>Datum der letzten Verlängerung</w:t>
      </w:r>
      <w:r w:rsidR="00E15A46" w:rsidRPr="00D33259">
        <w:rPr>
          <w:szCs w:val="22"/>
          <w:lang w:val="de-DE"/>
        </w:rPr>
        <w:t xml:space="preserve"> der Zulassung</w:t>
      </w:r>
      <w:r w:rsidRPr="00D33259">
        <w:rPr>
          <w:szCs w:val="22"/>
          <w:lang w:val="de-DE"/>
        </w:rPr>
        <w:t>:</w:t>
      </w:r>
      <w:r w:rsidR="00835D78" w:rsidRPr="00D33259">
        <w:rPr>
          <w:szCs w:val="22"/>
          <w:lang w:val="de-DE"/>
        </w:rPr>
        <w:t xml:space="preserve"> </w:t>
      </w:r>
      <w:r w:rsidR="0084453E">
        <w:rPr>
          <w:szCs w:val="22"/>
          <w:lang w:val="de-DE"/>
        </w:rPr>
        <w:t>20. April</w:t>
      </w:r>
      <w:r w:rsidR="00835D78" w:rsidRPr="00D33259">
        <w:rPr>
          <w:szCs w:val="22"/>
          <w:lang w:val="de-DE"/>
        </w:rPr>
        <w:t xml:space="preserve"> 2007</w:t>
      </w:r>
    </w:p>
    <w:p w14:paraId="6D87D4DB" w14:textId="77777777" w:rsidR="0058211F" w:rsidRPr="00D33259" w:rsidRDefault="0058211F" w:rsidP="00C46ABF">
      <w:pPr>
        <w:widowControl/>
        <w:spacing w:line="240" w:lineRule="auto"/>
        <w:jc w:val="left"/>
        <w:rPr>
          <w:szCs w:val="22"/>
          <w:lang w:val="de-DE"/>
        </w:rPr>
      </w:pPr>
    </w:p>
    <w:p w14:paraId="0EFDB459" w14:textId="77777777" w:rsidR="0058211F" w:rsidRPr="00D33259" w:rsidRDefault="0058211F" w:rsidP="00C46ABF">
      <w:pPr>
        <w:widowControl/>
        <w:spacing w:line="240" w:lineRule="auto"/>
        <w:jc w:val="left"/>
        <w:rPr>
          <w:szCs w:val="22"/>
          <w:lang w:val="de-DE"/>
        </w:rPr>
      </w:pPr>
    </w:p>
    <w:p w14:paraId="35FC6544" w14:textId="77777777" w:rsidR="0058211F" w:rsidRPr="00D33259" w:rsidRDefault="0058211F" w:rsidP="00C46ABF">
      <w:pPr>
        <w:keepNext/>
        <w:keepLines/>
        <w:widowControl/>
        <w:spacing w:line="240" w:lineRule="auto"/>
        <w:ind w:left="567" w:hanging="567"/>
        <w:jc w:val="left"/>
        <w:rPr>
          <w:b/>
          <w:szCs w:val="22"/>
          <w:lang w:val="de-DE"/>
        </w:rPr>
      </w:pPr>
      <w:r w:rsidRPr="00D33259">
        <w:rPr>
          <w:b/>
          <w:szCs w:val="22"/>
          <w:lang w:val="de-DE"/>
        </w:rPr>
        <w:t>10.</w:t>
      </w:r>
      <w:r w:rsidRPr="00D33259">
        <w:rPr>
          <w:b/>
          <w:szCs w:val="22"/>
          <w:lang w:val="de-DE"/>
        </w:rPr>
        <w:tab/>
        <w:t xml:space="preserve">STAND </w:t>
      </w:r>
      <w:smartTag w:uri="urn:schemas-microsoft-com:office:smarttags" w:element="stockticker">
        <w:r w:rsidRPr="00D33259">
          <w:rPr>
            <w:b/>
            <w:szCs w:val="22"/>
            <w:lang w:val="de-DE"/>
          </w:rPr>
          <w:t>DER</w:t>
        </w:r>
      </w:smartTag>
      <w:r w:rsidRPr="00D33259">
        <w:rPr>
          <w:b/>
          <w:szCs w:val="22"/>
          <w:lang w:val="de-DE"/>
        </w:rPr>
        <w:t xml:space="preserve"> INFORMATION</w:t>
      </w:r>
    </w:p>
    <w:p w14:paraId="2EC5BE9E" w14:textId="77777777" w:rsidR="00827F2B" w:rsidRDefault="00827F2B" w:rsidP="00C46ABF">
      <w:pPr>
        <w:keepNext/>
        <w:keepLines/>
        <w:widowControl/>
        <w:spacing w:line="240" w:lineRule="auto"/>
        <w:ind w:left="709" w:hanging="709"/>
        <w:jc w:val="left"/>
        <w:rPr>
          <w:szCs w:val="22"/>
          <w:lang w:val="de-DE"/>
        </w:rPr>
      </w:pPr>
    </w:p>
    <w:p w14:paraId="54825059" w14:textId="77777777" w:rsidR="00EA2C9D" w:rsidRDefault="00EA2C9D" w:rsidP="00C46ABF">
      <w:pPr>
        <w:keepNext/>
        <w:keepLines/>
        <w:widowControl/>
        <w:spacing w:line="240" w:lineRule="auto"/>
        <w:ind w:left="709" w:hanging="709"/>
        <w:jc w:val="left"/>
        <w:rPr>
          <w:szCs w:val="22"/>
          <w:lang w:val="de-DE"/>
        </w:rPr>
      </w:pPr>
    </w:p>
    <w:p w14:paraId="732E6FDD" w14:textId="37B7649C" w:rsidR="00827F2B" w:rsidRPr="00D33259" w:rsidRDefault="00827F2B" w:rsidP="00EA2C9D">
      <w:pPr>
        <w:keepNext/>
        <w:keepLines/>
        <w:widowControl/>
        <w:tabs>
          <w:tab w:val="left" w:pos="-720"/>
          <w:tab w:val="left" w:pos="0"/>
        </w:tabs>
        <w:suppressAutoHyphens/>
        <w:spacing w:line="240" w:lineRule="auto"/>
        <w:jc w:val="left"/>
        <w:rPr>
          <w:lang w:val="de-DE"/>
        </w:rPr>
      </w:pPr>
      <w:r w:rsidRPr="00D33259">
        <w:rPr>
          <w:lang w:val="de-DE"/>
        </w:rPr>
        <w:t xml:space="preserve">Ausführliche Informationen zu diesem Arzneimittel sind auf </w:t>
      </w:r>
      <w:r w:rsidR="00E15A46" w:rsidRPr="00D33259">
        <w:rPr>
          <w:lang w:val="de-DE"/>
        </w:rPr>
        <w:t>den Internetseiten</w:t>
      </w:r>
      <w:r w:rsidRPr="00D33259">
        <w:rPr>
          <w:lang w:val="de-DE"/>
        </w:rPr>
        <w:t xml:space="preserve"> der Europäischen Arzneimittel-Agentur </w:t>
      </w:r>
      <w:hyperlink r:id="rId18" w:history="1">
        <w:r w:rsidR="00EA2C9D" w:rsidRPr="00880D24">
          <w:rPr>
            <w:rStyle w:val="Hyperlink"/>
            <w:lang w:val="de-DE"/>
          </w:rPr>
          <w:t>http://www.ema.europa.eu</w:t>
        </w:r>
      </w:hyperlink>
      <w:r w:rsidR="00EA2C9D">
        <w:rPr>
          <w:lang w:val="de-DE"/>
        </w:rPr>
        <w:t xml:space="preserve"> </w:t>
      </w:r>
      <w:r w:rsidRPr="00D33259">
        <w:rPr>
          <w:lang w:val="de-DE"/>
        </w:rPr>
        <w:t>verfügbar.</w:t>
      </w:r>
    </w:p>
    <w:p w14:paraId="57866187" w14:textId="77777777" w:rsidR="00827F2B" w:rsidRPr="00D33259" w:rsidRDefault="00827F2B" w:rsidP="00C46ABF">
      <w:pPr>
        <w:widowControl/>
        <w:spacing w:line="240" w:lineRule="auto"/>
        <w:ind w:left="709" w:hanging="709"/>
        <w:jc w:val="left"/>
        <w:rPr>
          <w:b/>
          <w:szCs w:val="22"/>
          <w:lang w:val="de-DE"/>
        </w:rPr>
      </w:pPr>
    </w:p>
    <w:p w14:paraId="595855C7" w14:textId="77777777" w:rsidR="0058211F" w:rsidRPr="00D33259" w:rsidRDefault="0058211F" w:rsidP="00C46ABF">
      <w:pPr>
        <w:widowControl/>
        <w:spacing w:line="240" w:lineRule="auto"/>
        <w:jc w:val="left"/>
        <w:rPr>
          <w:szCs w:val="22"/>
          <w:lang w:val="de-DE"/>
        </w:rPr>
      </w:pPr>
      <w:r w:rsidRPr="00D33259">
        <w:rPr>
          <w:szCs w:val="22"/>
          <w:lang w:val="de-DE"/>
        </w:rPr>
        <w:br w:type="page"/>
      </w:r>
    </w:p>
    <w:p w14:paraId="2CDF960D" w14:textId="77777777" w:rsidR="0058211F" w:rsidRPr="00D33259" w:rsidRDefault="0058211F" w:rsidP="00C46ABF">
      <w:pPr>
        <w:pStyle w:val="EndnoteText"/>
        <w:widowControl/>
        <w:jc w:val="left"/>
        <w:rPr>
          <w:szCs w:val="22"/>
          <w:lang w:val="de-DE"/>
        </w:rPr>
      </w:pPr>
    </w:p>
    <w:p w14:paraId="188C33A3" w14:textId="77777777" w:rsidR="0058211F" w:rsidRPr="00D33259" w:rsidRDefault="0058211F" w:rsidP="00C46ABF">
      <w:pPr>
        <w:widowControl/>
        <w:spacing w:line="240" w:lineRule="auto"/>
        <w:jc w:val="left"/>
        <w:rPr>
          <w:szCs w:val="22"/>
          <w:lang w:val="de-DE"/>
        </w:rPr>
      </w:pPr>
    </w:p>
    <w:p w14:paraId="55A5AF8F" w14:textId="77777777" w:rsidR="0058211F" w:rsidRPr="00D33259" w:rsidRDefault="0058211F" w:rsidP="00C46ABF">
      <w:pPr>
        <w:widowControl/>
        <w:spacing w:line="240" w:lineRule="auto"/>
        <w:jc w:val="left"/>
        <w:rPr>
          <w:szCs w:val="22"/>
          <w:lang w:val="de-DE"/>
        </w:rPr>
      </w:pPr>
    </w:p>
    <w:p w14:paraId="504CD565" w14:textId="77777777" w:rsidR="0058211F" w:rsidRPr="00D33259" w:rsidRDefault="0058211F" w:rsidP="00C46ABF">
      <w:pPr>
        <w:widowControl/>
        <w:spacing w:line="240" w:lineRule="auto"/>
        <w:jc w:val="left"/>
        <w:rPr>
          <w:szCs w:val="22"/>
          <w:lang w:val="de-DE"/>
        </w:rPr>
      </w:pPr>
    </w:p>
    <w:p w14:paraId="2EA3525E" w14:textId="77777777" w:rsidR="0058211F" w:rsidRPr="00D33259" w:rsidRDefault="0058211F" w:rsidP="00C46ABF">
      <w:pPr>
        <w:widowControl/>
        <w:spacing w:line="240" w:lineRule="auto"/>
        <w:jc w:val="left"/>
        <w:rPr>
          <w:szCs w:val="22"/>
          <w:lang w:val="de-DE"/>
        </w:rPr>
      </w:pPr>
    </w:p>
    <w:p w14:paraId="4A9BAF59" w14:textId="77777777" w:rsidR="0058211F" w:rsidRPr="00D33259" w:rsidRDefault="0058211F" w:rsidP="00C46ABF">
      <w:pPr>
        <w:widowControl/>
        <w:spacing w:line="240" w:lineRule="auto"/>
        <w:jc w:val="left"/>
        <w:rPr>
          <w:szCs w:val="22"/>
          <w:lang w:val="de-DE"/>
        </w:rPr>
      </w:pPr>
    </w:p>
    <w:p w14:paraId="51A2C2F2" w14:textId="77777777" w:rsidR="0058211F" w:rsidRPr="00D33259" w:rsidRDefault="0058211F" w:rsidP="00C46ABF">
      <w:pPr>
        <w:widowControl/>
        <w:spacing w:line="240" w:lineRule="auto"/>
        <w:jc w:val="left"/>
        <w:rPr>
          <w:szCs w:val="22"/>
          <w:lang w:val="de-DE"/>
        </w:rPr>
      </w:pPr>
    </w:p>
    <w:p w14:paraId="6C1DA10B" w14:textId="77777777" w:rsidR="0058211F" w:rsidRPr="00D33259" w:rsidRDefault="0058211F" w:rsidP="00C46ABF">
      <w:pPr>
        <w:widowControl/>
        <w:spacing w:line="240" w:lineRule="auto"/>
        <w:jc w:val="left"/>
        <w:rPr>
          <w:szCs w:val="22"/>
          <w:lang w:val="de-DE"/>
        </w:rPr>
      </w:pPr>
    </w:p>
    <w:p w14:paraId="47B808C0" w14:textId="77777777" w:rsidR="0058211F" w:rsidRPr="00D33259" w:rsidRDefault="0058211F" w:rsidP="00C46ABF">
      <w:pPr>
        <w:widowControl/>
        <w:spacing w:line="240" w:lineRule="auto"/>
        <w:jc w:val="left"/>
        <w:rPr>
          <w:szCs w:val="22"/>
          <w:lang w:val="de-DE"/>
        </w:rPr>
      </w:pPr>
    </w:p>
    <w:p w14:paraId="7A347AFF" w14:textId="77777777" w:rsidR="0058211F" w:rsidRPr="00D33259" w:rsidRDefault="0058211F" w:rsidP="00C46ABF">
      <w:pPr>
        <w:widowControl/>
        <w:spacing w:line="240" w:lineRule="auto"/>
        <w:jc w:val="left"/>
        <w:rPr>
          <w:szCs w:val="22"/>
          <w:lang w:val="de-DE"/>
        </w:rPr>
      </w:pPr>
    </w:p>
    <w:p w14:paraId="4A5F9341" w14:textId="77777777" w:rsidR="0058211F" w:rsidRPr="00D33259" w:rsidRDefault="0058211F" w:rsidP="00C46ABF">
      <w:pPr>
        <w:widowControl/>
        <w:spacing w:line="240" w:lineRule="auto"/>
        <w:jc w:val="left"/>
        <w:rPr>
          <w:szCs w:val="22"/>
          <w:lang w:val="de-DE"/>
        </w:rPr>
      </w:pPr>
    </w:p>
    <w:p w14:paraId="4FA0FFF3" w14:textId="77777777" w:rsidR="0058211F" w:rsidRPr="00D33259" w:rsidRDefault="0058211F" w:rsidP="00C46ABF">
      <w:pPr>
        <w:widowControl/>
        <w:spacing w:line="240" w:lineRule="auto"/>
        <w:jc w:val="left"/>
        <w:rPr>
          <w:szCs w:val="22"/>
          <w:lang w:val="de-DE"/>
        </w:rPr>
      </w:pPr>
    </w:p>
    <w:p w14:paraId="6E87F739" w14:textId="77777777" w:rsidR="0058211F" w:rsidRPr="00D33259" w:rsidRDefault="0058211F" w:rsidP="00C46ABF">
      <w:pPr>
        <w:widowControl/>
        <w:spacing w:line="240" w:lineRule="auto"/>
        <w:jc w:val="left"/>
        <w:rPr>
          <w:szCs w:val="22"/>
          <w:lang w:val="de-DE"/>
        </w:rPr>
      </w:pPr>
    </w:p>
    <w:p w14:paraId="71243FC3" w14:textId="77777777" w:rsidR="0058211F" w:rsidRPr="00D33259" w:rsidRDefault="0058211F" w:rsidP="00C46ABF">
      <w:pPr>
        <w:widowControl/>
        <w:spacing w:line="240" w:lineRule="auto"/>
        <w:jc w:val="left"/>
        <w:rPr>
          <w:szCs w:val="22"/>
          <w:lang w:val="de-DE"/>
        </w:rPr>
      </w:pPr>
    </w:p>
    <w:p w14:paraId="16AF1800" w14:textId="77777777" w:rsidR="0058211F" w:rsidRPr="00D33259" w:rsidRDefault="0058211F" w:rsidP="00C46ABF">
      <w:pPr>
        <w:widowControl/>
        <w:spacing w:line="240" w:lineRule="auto"/>
        <w:jc w:val="left"/>
        <w:rPr>
          <w:szCs w:val="22"/>
          <w:lang w:val="de-DE"/>
        </w:rPr>
      </w:pPr>
    </w:p>
    <w:p w14:paraId="56386ABA" w14:textId="77777777" w:rsidR="0058211F" w:rsidRPr="00D33259" w:rsidRDefault="0058211F" w:rsidP="00C46ABF">
      <w:pPr>
        <w:widowControl/>
        <w:spacing w:line="240" w:lineRule="auto"/>
        <w:jc w:val="left"/>
        <w:rPr>
          <w:szCs w:val="22"/>
          <w:lang w:val="de-DE"/>
        </w:rPr>
      </w:pPr>
    </w:p>
    <w:p w14:paraId="4D633A49" w14:textId="77777777" w:rsidR="0058211F" w:rsidRPr="00D33259" w:rsidRDefault="0058211F" w:rsidP="00C46ABF">
      <w:pPr>
        <w:widowControl/>
        <w:spacing w:line="240" w:lineRule="auto"/>
        <w:jc w:val="left"/>
        <w:rPr>
          <w:szCs w:val="22"/>
          <w:lang w:val="de-DE"/>
        </w:rPr>
      </w:pPr>
    </w:p>
    <w:p w14:paraId="72BFDEC1" w14:textId="77777777" w:rsidR="0058211F" w:rsidRPr="00D33259" w:rsidRDefault="0058211F" w:rsidP="00C46ABF">
      <w:pPr>
        <w:widowControl/>
        <w:spacing w:line="240" w:lineRule="auto"/>
        <w:jc w:val="left"/>
        <w:rPr>
          <w:szCs w:val="22"/>
          <w:lang w:val="de-DE"/>
        </w:rPr>
      </w:pPr>
    </w:p>
    <w:p w14:paraId="45D182F5" w14:textId="77777777" w:rsidR="0058211F" w:rsidRPr="00D33259" w:rsidRDefault="0058211F" w:rsidP="00C46ABF">
      <w:pPr>
        <w:widowControl/>
        <w:spacing w:line="240" w:lineRule="auto"/>
        <w:jc w:val="left"/>
        <w:rPr>
          <w:szCs w:val="22"/>
          <w:lang w:val="de-DE"/>
        </w:rPr>
      </w:pPr>
    </w:p>
    <w:p w14:paraId="1199B9C3" w14:textId="77777777" w:rsidR="0058211F" w:rsidRDefault="0058211F" w:rsidP="00C46ABF">
      <w:pPr>
        <w:widowControl/>
        <w:spacing w:line="240" w:lineRule="auto"/>
        <w:jc w:val="left"/>
        <w:rPr>
          <w:szCs w:val="22"/>
          <w:lang w:val="de-DE"/>
        </w:rPr>
      </w:pPr>
    </w:p>
    <w:p w14:paraId="51782FA0" w14:textId="77777777" w:rsidR="004E4DB6" w:rsidRPr="00D33259" w:rsidRDefault="004E4DB6" w:rsidP="00C46ABF">
      <w:pPr>
        <w:widowControl/>
        <w:spacing w:line="240" w:lineRule="auto"/>
        <w:jc w:val="left"/>
        <w:rPr>
          <w:szCs w:val="22"/>
          <w:lang w:val="de-DE"/>
        </w:rPr>
      </w:pPr>
    </w:p>
    <w:p w14:paraId="0AC7F966" w14:textId="77777777" w:rsidR="0058211F" w:rsidRPr="00D33259" w:rsidRDefault="0058211F" w:rsidP="00C46ABF">
      <w:pPr>
        <w:widowControl/>
        <w:spacing w:line="240" w:lineRule="auto"/>
        <w:jc w:val="left"/>
        <w:rPr>
          <w:szCs w:val="22"/>
          <w:lang w:val="de-DE"/>
        </w:rPr>
      </w:pPr>
    </w:p>
    <w:p w14:paraId="34B78397" w14:textId="77777777" w:rsidR="0058211F" w:rsidRPr="00D33259" w:rsidRDefault="0058211F" w:rsidP="00C46ABF">
      <w:pPr>
        <w:widowControl/>
        <w:tabs>
          <w:tab w:val="clear" w:pos="567"/>
          <w:tab w:val="left" w:pos="0"/>
        </w:tabs>
        <w:spacing w:line="240" w:lineRule="auto"/>
        <w:ind w:right="-1"/>
        <w:jc w:val="left"/>
        <w:rPr>
          <w:b/>
          <w:szCs w:val="22"/>
          <w:lang w:val="de-DE"/>
        </w:rPr>
      </w:pPr>
    </w:p>
    <w:p w14:paraId="7F4000E8" w14:textId="77777777" w:rsidR="0058211F" w:rsidRPr="00D33259" w:rsidRDefault="0058211F" w:rsidP="00C46ABF">
      <w:pPr>
        <w:widowControl/>
        <w:tabs>
          <w:tab w:val="clear" w:pos="567"/>
          <w:tab w:val="left" w:pos="0"/>
        </w:tabs>
        <w:spacing w:line="240" w:lineRule="auto"/>
        <w:ind w:right="-1"/>
        <w:jc w:val="center"/>
        <w:rPr>
          <w:b/>
          <w:szCs w:val="22"/>
          <w:lang w:val="de-DE"/>
        </w:rPr>
      </w:pPr>
      <w:r w:rsidRPr="00D33259">
        <w:rPr>
          <w:b/>
          <w:szCs w:val="22"/>
          <w:lang w:val="de-DE"/>
        </w:rPr>
        <w:t>ANHANG II</w:t>
      </w:r>
    </w:p>
    <w:p w14:paraId="556FC84E" w14:textId="77777777" w:rsidR="0058211F" w:rsidRPr="00D33259" w:rsidRDefault="0058211F" w:rsidP="00C46ABF">
      <w:pPr>
        <w:widowControl/>
        <w:spacing w:line="240" w:lineRule="auto"/>
        <w:ind w:left="1701" w:right="1416" w:hanging="567"/>
        <w:jc w:val="left"/>
        <w:rPr>
          <w:szCs w:val="22"/>
          <w:lang w:val="de-DE"/>
        </w:rPr>
      </w:pPr>
    </w:p>
    <w:p w14:paraId="3C643446" w14:textId="77777777" w:rsidR="0058211F" w:rsidRPr="00D33259" w:rsidRDefault="00203567" w:rsidP="00C46ABF">
      <w:pPr>
        <w:widowControl/>
        <w:numPr>
          <w:ilvl w:val="0"/>
          <w:numId w:val="7"/>
        </w:numPr>
        <w:spacing w:line="240" w:lineRule="auto"/>
        <w:ind w:left="1701" w:right="1416" w:hanging="567"/>
        <w:jc w:val="left"/>
        <w:rPr>
          <w:b/>
          <w:szCs w:val="22"/>
          <w:lang w:val="de-DE"/>
        </w:rPr>
      </w:pPr>
      <w:r w:rsidRPr="00D33259">
        <w:rPr>
          <w:b/>
          <w:szCs w:val="22"/>
          <w:lang w:val="de-DE"/>
        </w:rPr>
        <w:t>HERSTELLER</w:t>
      </w:r>
      <w:r w:rsidR="0058211F" w:rsidRPr="00D33259">
        <w:rPr>
          <w:b/>
          <w:szCs w:val="22"/>
          <w:lang w:val="de-DE"/>
        </w:rPr>
        <w:t xml:space="preserve">, </w:t>
      </w:r>
      <w:smartTag w:uri="urn:schemas-microsoft-com:office:smarttags" w:element="stockticker">
        <w:r w:rsidR="0058211F" w:rsidRPr="00D33259">
          <w:rPr>
            <w:b/>
            <w:szCs w:val="22"/>
            <w:lang w:val="de-DE"/>
          </w:rPr>
          <w:t>DER</w:t>
        </w:r>
        <w:r w:rsidRPr="00D33259">
          <w:rPr>
            <w:b/>
            <w:szCs w:val="22"/>
            <w:lang w:val="de-DE"/>
          </w:rPr>
          <w:t xml:space="preserve"> (DIE)</w:t>
        </w:r>
      </w:smartTag>
      <w:r w:rsidR="0058211F" w:rsidRPr="00D33259">
        <w:rPr>
          <w:b/>
          <w:szCs w:val="22"/>
          <w:lang w:val="de-DE"/>
        </w:rPr>
        <w:t xml:space="preserve"> FÜR DIE CHAR</w:t>
      </w:r>
      <w:smartTag w:uri="schemas-GSKSiteLocations-com/fourthcoffee" w:element="flavor">
        <w:r w:rsidR="0058211F" w:rsidRPr="00D33259">
          <w:rPr>
            <w:b/>
            <w:szCs w:val="22"/>
            <w:lang w:val="de-DE"/>
          </w:rPr>
          <w:t>GEN</w:t>
        </w:r>
      </w:smartTag>
      <w:r w:rsidR="0058211F" w:rsidRPr="00D33259">
        <w:rPr>
          <w:b/>
          <w:szCs w:val="22"/>
          <w:lang w:val="de-DE"/>
        </w:rPr>
        <w:t xml:space="preserve">FREIGABE </w:t>
      </w:r>
      <w:smartTag w:uri="schemas-GSKSiteLocations-com/fourthcoffee" w:element="flavor">
        <w:r w:rsidR="0058211F" w:rsidRPr="00D33259">
          <w:rPr>
            <w:b/>
            <w:szCs w:val="22"/>
            <w:lang w:val="de-DE"/>
          </w:rPr>
          <w:t>VER</w:t>
        </w:r>
      </w:smartTag>
      <w:r w:rsidR="0058211F" w:rsidRPr="00D33259">
        <w:rPr>
          <w:b/>
          <w:szCs w:val="22"/>
          <w:lang w:val="de-DE"/>
        </w:rPr>
        <w:t xml:space="preserve">ANTWORTLICH </w:t>
      </w:r>
      <w:smartTag w:uri="urn:schemas-microsoft-com:office:smarttags" w:element="stockticker">
        <w:r w:rsidR="0058211F" w:rsidRPr="00D33259">
          <w:rPr>
            <w:b/>
            <w:szCs w:val="22"/>
            <w:lang w:val="de-DE"/>
          </w:rPr>
          <w:t>IST</w:t>
        </w:r>
        <w:r w:rsidRPr="00D33259">
          <w:rPr>
            <w:b/>
            <w:szCs w:val="22"/>
            <w:lang w:val="de-DE"/>
          </w:rPr>
          <w:t xml:space="preserve"> (SIND)</w:t>
        </w:r>
      </w:smartTag>
    </w:p>
    <w:p w14:paraId="6B363665" w14:textId="77777777" w:rsidR="0058211F" w:rsidRPr="00D33259" w:rsidRDefault="0058211F" w:rsidP="00C46ABF">
      <w:pPr>
        <w:widowControl/>
        <w:numPr>
          <w:ilvl w:val="12"/>
          <w:numId w:val="0"/>
        </w:numPr>
        <w:spacing w:line="240" w:lineRule="auto"/>
        <w:ind w:left="1701" w:right="1416" w:hanging="567"/>
        <w:jc w:val="left"/>
        <w:rPr>
          <w:szCs w:val="22"/>
          <w:lang w:val="de-DE"/>
        </w:rPr>
      </w:pPr>
    </w:p>
    <w:p w14:paraId="19D1C026" w14:textId="77777777" w:rsidR="0058211F" w:rsidRPr="00D33259" w:rsidRDefault="0058211F" w:rsidP="00C46ABF">
      <w:pPr>
        <w:widowControl/>
        <w:numPr>
          <w:ilvl w:val="0"/>
          <w:numId w:val="7"/>
        </w:numPr>
        <w:spacing w:line="240" w:lineRule="auto"/>
        <w:ind w:left="1701" w:right="1416" w:hanging="567"/>
        <w:jc w:val="left"/>
        <w:rPr>
          <w:b/>
          <w:szCs w:val="22"/>
          <w:lang w:val="de-DE"/>
        </w:rPr>
      </w:pPr>
      <w:r w:rsidRPr="00D33259">
        <w:rPr>
          <w:b/>
          <w:szCs w:val="22"/>
          <w:lang w:val="de-DE"/>
        </w:rPr>
        <w:t>BEDINGUN</w:t>
      </w:r>
      <w:smartTag w:uri="schemas-GSKSiteLocations-com/fourthcoffee" w:element="flavor">
        <w:r w:rsidRPr="00D33259">
          <w:rPr>
            <w:b/>
            <w:szCs w:val="22"/>
            <w:lang w:val="de-DE"/>
          </w:rPr>
          <w:t>GEN</w:t>
        </w:r>
      </w:smartTag>
      <w:r w:rsidRPr="00D33259">
        <w:rPr>
          <w:b/>
          <w:szCs w:val="22"/>
          <w:lang w:val="de-DE"/>
        </w:rPr>
        <w:t xml:space="preserve"> </w:t>
      </w:r>
      <w:r w:rsidR="00203567" w:rsidRPr="00D33259">
        <w:rPr>
          <w:b/>
          <w:szCs w:val="22"/>
          <w:lang w:val="de-DE"/>
        </w:rPr>
        <w:t>ODER EINSCHRÄNKUNGEN FÜR DIE ABGABE UND DEN GEBRAUCH</w:t>
      </w:r>
    </w:p>
    <w:p w14:paraId="1EC5243C" w14:textId="77777777" w:rsidR="00203567" w:rsidRPr="00D33259" w:rsidRDefault="00203567" w:rsidP="00C46ABF">
      <w:pPr>
        <w:pStyle w:val="ListParagraph"/>
        <w:spacing w:line="240" w:lineRule="auto"/>
        <w:ind w:firstLine="426"/>
        <w:rPr>
          <w:b/>
          <w:szCs w:val="22"/>
          <w:lang w:val="de-DE"/>
        </w:rPr>
      </w:pPr>
    </w:p>
    <w:p w14:paraId="0C0BCEA4" w14:textId="77777777" w:rsidR="00203567" w:rsidRPr="00D33259" w:rsidRDefault="00203567" w:rsidP="00C46ABF">
      <w:pPr>
        <w:widowControl/>
        <w:numPr>
          <w:ilvl w:val="0"/>
          <w:numId w:val="7"/>
        </w:numPr>
        <w:spacing w:line="240" w:lineRule="auto"/>
        <w:ind w:left="1701" w:right="1416" w:hanging="567"/>
        <w:jc w:val="left"/>
        <w:rPr>
          <w:b/>
          <w:szCs w:val="22"/>
          <w:lang w:val="de-DE"/>
        </w:rPr>
      </w:pPr>
      <w:r w:rsidRPr="00D33259">
        <w:rPr>
          <w:b/>
          <w:szCs w:val="22"/>
          <w:lang w:val="de-DE"/>
        </w:rPr>
        <w:t>SONSTIGE BEDINGUNGEN UND AUFLAGEN DER GENEHMIGUNG FÜR DAS INVERKEHRBRINGEN</w:t>
      </w:r>
    </w:p>
    <w:p w14:paraId="3C032FF0" w14:textId="77777777" w:rsidR="0058211F" w:rsidRPr="00D33259" w:rsidRDefault="0058211F" w:rsidP="00C46ABF">
      <w:pPr>
        <w:widowControl/>
        <w:spacing w:line="240" w:lineRule="auto"/>
        <w:ind w:left="1701" w:right="1416" w:hanging="567"/>
        <w:jc w:val="left"/>
        <w:rPr>
          <w:szCs w:val="22"/>
          <w:lang w:val="de-DE"/>
        </w:rPr>
      </w:pPr>
    </w:p>
    <w:p w14:paraId="6152D32A" w14:textId="77777777" w:rsidR="007E093C" w:rsidRPr="00D33259" w:rsidRDefault="007E093C" w:rsidP="00C46ABF">
      <w:pPr>
        <w:widowControl/>
        <w:spacing w:line="240" w:lineRule="auto"/>
        <w:ind w:left="1701" w:right="1416" w:hanging="567"/>
        <w:jc w:val="left"/>
        <w:rPr>
          <w:szCs w:val="22"/>
          <w:lang w:val="de-DE"/>
        </w:rPr>
      </w:pPr>
      <w:r w:rsidRPr="00D33259">
        <w:rPr>
          <w:b/>
          <w:szCs w:val="22"/>
          <w:lang w:val="de-DE"/>
        </w:rPr>
        <w:t>D.</w:t>
      </w:r>
      <w:r w:rsidRPr="00D33259">
        <w:rPr>
          <w:b/>
          <w:szCs w:val="22"/>
          <w:lang w:val="de-DE"/>
        </w:rPr>
        <w:tab/>
        <w:t>BEDINGUNGEN ODER EINSCHRÄNKUNGEN FÜR DIE SICHERE UND WIRKSAME ANWENDUNG DES ARZNEIMITTELS</w:t>
      </w:r>
    </w:p>
    <w:p w14:paraId="417BEF50" w14:textId="77777777" w:rsidR="0058211F" w:rsidRPr="00D33259" w:rsidRDefault="0058211F" w:rsidP="00EA3B81">
      <w:pPr>
        <w:pStyle w:val="Heading1"/>
        <w:keepNext/>
        <w:ind w:left="567" w:hanging="567"/>
      </w:pPr>
      <w:r w:rsidRPr="00D33259">
        <w:br w:type="page"/>
      </w:r>
      <w:r w:rsidRPr="00D33259">
        <w:lastRenderedPageBreak/>
        <w:t>A.</w:t>
      </w:r>
      <w:r w:rsidRPr="00D33259">
        <w:tab/>
      </w:r>
      <w:r w:rsidR="00203567" w:rsidRPr="00D33259">
        <w:t>HERSTELLER</w:t>
      </w:r>
      <w:r w:rsidRPr="00D33259">
        <w:t xml:space="preserve">, </w:t>
      </w:r>
      <w:smartTag w:uri="urn:schemas-microsoft-com:office:smarttags" w:element="stockticker">
        <w:r w:rsidRPr="00D33259">
          <w:t>DER</w:t>
        </w:r>
      </w:smartTag>
      <w:r w:rsidRPr="00D33259">
        <w:t xml:space="preserve"> </w:t>
      </w:r>
      <w:r w:rsidR="00203567" w:rsidRPr="00D33259">
        <w:t xml:space="preserve">(DIE) </w:t>
      </w:r>
      <w:r w:rsidRPr="00D33259">
        <w:t>FÜR DIE CHAR</w:t>
      </w:r>
      <w:smartTag w:uri="schemas-GSKSiteLocations-com/fourthcoffee" w:element="flavor">
        <w:r w:rsidRPr="00D33259">
          <w:t>GEN</w:t>
        </w:r>
      </w:smartTag>
      <w:r w:rsidRPr="00D33259">
        <w:t xml:space="preserve">FREIGABE </w:t>
      </w:r>
      <w:smartTag w:uri="schemas-GSKSiteLocations-com/fourthcoffee" w:element="flavor">
        <w:r w:rsidRPr="00D33259">
          <w:t>VER</w:t>
        </w:r>
      </w:smartTag>
      <w:r w:rsidRPr="00D33259">
        <w:t xml:space="preserve">ANTWORTLICH </w:t>
      </w:r>
      <w:smartTag w:uri="urn:schemas-microsoft-com:office:smarttags" w:element="stockticker">
        <w:r w:rsidRPr="00D33259">
          <w:t>IST</w:t>
        </w:r>
        <w:r w:rsidR="00203567" w:rsidRPr="00D33259">
          <w:t xml:space="preserve"> (SIND)</w:t>
        </w:r>
      </w:smartTag>
    </w:p>
    <w:p w14:paraId="4A98AFF8" w14:textId="77777777" w:rsidR="0058211F" w:rsidRPr="00D33259" w:rsidRDefault="0058211F" w:rsidP="00C46ABF">
      <w:pPr>
        <w:widowControl/>
        <w:numPr>
          <w:ilvl w:val="12"/>
          <w:numId w:val="0"/>
        </w:numPr>
        <w:spacing w:line="240" w:lineRule="auto"/>
        <w:jc w:val="left"/>
        <w:rPr>
          <w:szCs w:val="22"/>
          <w:lang w:val="de-DE"/>
        </w:rPr>
      </w:pPr>
    </w:p>
    <w:p w14:paraId="5EA3AA1D" w14:textId="77777777" w:rsidR="0058211F" w:rsidRPr="00D33259" w:rsidRDefault="0058211F" w:rsidP="00C46ABF">
      <w:pPr>
        <w:widowControl/>
        <w:numPr>
          <w:ilvl w:val="12"/>
          <w:numId w:val="0"/>
        </w:numPr>
        <w:spacing w:line="240" w:lineRule="auto"/>
        <w:jc w:val="left"/>
        <w:rPr>
          <w:szCs w:val="22"/>
          <w:u w:val="single"/>
          <w:lang w:val="de-DE"/>
        </w:rPr>
      </w:pPr>
      <w:r w:rsidRPr="00D33259">
        <w:rPr>
          <w:szCs w:val="22"/>
          <w:u w:val="single"/>
          <w:lang w:val="de-DE"/>
        </w:rPr>
        <w:t>Name und Anschrift des Herstellers, der für die Chargenfreigabe verantwortlich ist</w:t>
      </w:r>
    </w:p>
    <w:p w14:paraId="47C1FF63" w14:textId="77777777" w:rsidR="0058211F" w:rsidRPr="00D33259" w:rsidRDefault="0058211F" w:rsidP="00C46ABF">
      <w:pPr>
        <w:widowControl/>
        <w:numPr>
          <w:ilvl w:val="12"/>
          <w:numId w:val="0"/>
        </w:numPr>
        <w:spacing w:line="240" w:lineRule="auto"/>
        <w:jc w:val="left"/>
        <w:rPr>
          <w:szCs w:val="22"/>
          <w:lang w:val="de-DE"/>
        </w:rPr>
      </w:pPr>
    </w:p>
    <w:p w14:paraId="786F6588" w14:textId="77777777" w:rsidR="0058211F" w:rsidRPr="00397E6F" w:rsidRDefault="00C1034B" w:rsidP="00C46ABF">
      <w:pPr>
        <w:widowControl/>
        <w:numPr>
          <w:ilvl w:val="12"/>
          <w:numId w:val="0"/>
        </w:numPr>
        <w:spacing w:line="240" w:lineRule="auto"/>
        <w:jc w:val="left"/>
        <w:rPr>
          <w:szCs w:val="22"/>
          <w:lang w:val="fr-FR"/>
        </w:rPr>
      </w:pPr>
      <w:r w:rsidRPr="00397E6F">
        <w:rPr>
          <w:szCs w:val="22"/>
          <w:lang w:val="fr-FR"/>
        </w:rPr>
        <w:t xml:space="preserve">Aspen Notre Dame de </w:t>
      </w:r>
      <w:proofErr w:type="spellStart"/>
      <w:r w:rsidRPr="00397E6F">
        <w:rPr>
          <w:szCs w:val="22"/>
          <w:lang w:val="fr-FR"/>
        </w:rPr>
        <w:t>Bondeville</w:t>
      </w:r>
      <w:proofErr w:type="spellEnd"/>
    </w:p>
    <w:p w14:paraId="64971A2D" w14:textId="77777777" w:rsidR="0058211F" w:rsidRPr="00397E6F" w:rsidRDefault="0058211F" w:rsidP="00C46ABF">
      <w:pPr>
        <w:widowControl/>
        <w:numPr>
          <w:ilvl w:val="12"/>
          <w:numId w:val="0"/>
        </w:numPr>
        <w:spacing w:line="240" w:lineRule="auto"/>
        <w:jc w:val="left"/>
        <w:rPr>
          <w:szCs w:val="22"/>
          <w:lang w:val="fr-FR"/>
        </w:rPr>
      </w:pPr>
      <w:r w:rsidRPr="00397E6F">
        <w:rPr>
          <w:szCs w:val="22"/>
          <w:lang w:val="fr-FR"/>
        </w:rPr>
        <w:t>1, rue de l’Abbaye</w:t>
      </w:r>
    </w:p>
    <w:p w14:paraId="13D40F49" w14:textId="77777777" w:rsidR="0058211F" w:rsidRPr="00D33259" w:rsidRDefault="0058211F" w:rsidP="00C46ABF">
      <w:pPr>
        <w:widowControl/>
        <w:numPr>
          <w:ilvl w:val="12"/>
          <w:numId w:val="0"/>
        </w:numPr>
        <w:spacing w:line="240" w:lineRule="auto"/>
        <w:jc w:val="left"/>
        <w:rPr>
          <w:szCs w:val="22"/>
          <w:lang w:val="de-DE"/>
        </w:rPr>
      </w:pPr>
      <w:r w:rsidRPr="00D33259">
        <w:rPr>
          <w:szCs w:val="22"/>
          <w:lang w:val="de-DE"/>
        </w:rPr>
        <w:t>76960 Notre Dame de Bondeville</w:t>
      </w:r>
    </w:p>
    <w:p w14:paraId="495B1C51" w14:textId="77777777" w:rsidR="0058211F" w:rsidRPr="00D33259" w:rsidRDefault="0058211F" w:rsidP="00C46ABF">
      <w:pPr>
        <w:widowControl/>
        <w:numPr>
          <w:ilvl w:val="12"/>
          <w:numId w:val="0"/>
        </w:numPr>
        <w:spacing w:line="240" w:lineRule="auto"/>
        <w:jc w:val="left"/>
        <w:rPr>
          <w:szCs w:val="22"/>
          <w:lang w:val="de-DE"/>
        </w:rPr>
      </w:pPr>
      <w:r w:rsidRPr="00D33259">
        <w:rPr>
          <w:szCs w:val="22"/>
          <w:lang w:val="de-DE"/>
        </w:rPr>
        <w:t>Frankreich</w:t>
      </w:r>
    </w:p>
    <w:p w14:paraId="475A1D20" w14:textId="77777777" w:rsidR="0058211F" w:rsidRPr="00D33259" w:rsidRDefault="0058211F" w:rsidP="00C46ABF">
      <w:pPr>
        <w:widowControl/>
        <w:numPr>
          <w:ilvl w:val="12"/>
          <w:numId w:val="0"/>
        </w:numPr>
        <w:spacing w:line="240" w:lineRule="auto"/>
        <w:jc w:val="left"/>
        <w:rPr>
          <w:szCs w:val="22"/>
          <w:lang w:val="de-DE"/>
        </w:rPr>
      </w:pPr>
    </w:p>
    <w:p w14:paraId="671C3C53" w14:textId="3BFEEF12" w:rsidR="005B7677" w:rsidRPr="005B7677" w:rsidRDefault="005B7677" w:rsidP="00C46ABF">
      <w:pPr>
        <w:widowControl/>
        <w:numPr>
          <w:ilvl w:val="12"/>
          <w:numId w:val="0"/>
        </w:numPr>
        <w:spacing w:line="240" w:lineRule="auto"/>
        <w:jc w:val="left"/>
        <w:rPr>
          <w:szCs w:val="22"/>
          <w:lang w:val="de-DE"/>
        </w:rPr>
      </w:pPr>
      <w:del w:id="9" w:author="Author" w:date="2026-03-12T18:10:00Z">
        <w:r w:rsidRPr="005B7677" w:rsidDel="00F302C1">
          <w:rPr>
            <w:szCs w:val="22"/>
            <w:lang w:val="de-DE"/>
          </w:rPr>
          <w:delText xml:space="preserve">Mylan </w:delText>
        </w:r>
      </w:del>
      <w:ins w:id="10" w:author="Author" w:date="2026-03-12T18:10:00Z">
        <w:r w:rsidR="00F302C1">
          <w:rPr>
            <w:szCs w:val="22"/>
            <w:lang w:val="de-DE"/>
          </w:rPr>
          <w:t>Viatris</w:t>
        </w:r>
        <w:r w:rsidR="00F302C1" w:rsidRPr="005B7677">
          <w:rPr>
            <w:szCs w:val="22"/>
            <w:lang w:val="de-DE"/>
          </w:rPr>
          <w:t xml:space="preserve"> </w:t>
        </w:r>
      </w:ins>
      <w:r w:rsidRPr="005B7677">
        <w:rPr>
          <w:szCs w:val="22"/>
          <w:lang w:val="de-DE"/>
        </w:rPr>
        <w:t>Germany GmbH</w:t>
      </w:r>
    </w:p>
    <w:p w14:paraId="414324FA" w14:textId="77777777" w:rsidR="005B7677" w:rsidRPr="005B7677" w:rsidRDefault="005B7677" w:rsidP="00C46ABF">
      <w:pPr>
        <w:widowControl/>
        <w:numPr>
          <w:ilvl w:val="12"/>
          <w:numId w:val="0"/>
        </w:numPr>
        <w:spacing w:line="240" w:lineRule="auto"/>
        <w:jc w:val="left"/>
        <w:rPr>
          <w:szCs w:val="22"/>
          <w:lang w:val="de-DE"/>
        </w:rPr>
      </w:pPr>
      <w:r w:rsidRPr="005B7677">
        <w:rPr>
          <w:szCs w:val="22"/>
          <w:lang w:val="de-DE"/>
        </w:rPr>
        <w:t xml:space="preserve">Zweigniederlassung Bad Homburg v. d. Höhe, </w:t>
      </w:r>
    </w:p>
    <w:p w14:paraId="47EE6914" w14:textId="77777777" w:rsidR="005B7677" w:rsidRPr="005B7677" w:rsidRDefault="005B7677" w:rsidP="00C46ABF">
      <w:pPr>
        <w:widowControl/>
        <w:numPr>
          <w:ilvl w:val="12"/>
          <w:numId w:val="0"/>
        </w:numPr>
        <w:spacing w:line="240" w:lineRule="auto"/>
        <w:jc w:val="left"/>
        <w:rPr>
          <w:szCs w:val="22"/>
          <w:lang w:val="de-DE"/>
        </w:rPr>
      </w:pPr>
      <w:r w:rsidRPr="005B7677">
        <w:rPr>
          <w:szCs w:val="22"/>
          <w:lang w:val="de-DE"/>
        </w:rPr>
        <w:t>Benzstrasse 1</w:t>
      </w:r>
    </w:p>
    <w:p w14:paraId="20421170" w14:textId="77777777" w:rsidR="005B7677" w:rsidRPr="005B7677" w:rsidRDefault="005B7677" w:rsidP="00C46ABF">
      <w:pPr>
        <w:widowControl/>
        <w:numPr>
          <w:ilvl w:val="12"/>
          <w:numId w:val="0"/>
        </w:numPr>
        <w:spacing w:line="240" w:lineRule="auto"/>
        <w:jc w:val="left"/>
        <w:rPr>
          <w:szCs w:val="22"/>
          <w:lang w:val="de-DE"/>
        </w:rPr>
      </w:pPr>
      <w:r w:rsidRPr="005B7677">
        <w:rPr>
          <w:szCs w:val="22"/>
          <w:lang w:val="de-DE"/>
        </w:rPr>
        <w:t xml:space="preserve">61352 Bad Homburg v. d. Höhe </w:t>
      </w:r>
    </w:p>
    <w:p w14:paraId="21A3C21E" w14:textId="77777777" w:rsidR="0058211F" w:rsidRDefault="005B7677" w:rsidP="00C46ABF">
      <w:pPr>
        <w:widowControl/>
        <w:numPr>
          <w:ilvl w:val="12"/>
          <w:numId w:val="0"/>
        </w:numPr>
        <w:spacing w:line="240" w:lineRule="auto"/>
        <w:jc w:val="left"/>
        <w:rPr>
          <w:szCs w:val="22"/>
          <w:lang w:val="de-DE"/>
        </w:rPr>
      </w:pPr>
      <w:r>
        <w:rPr>
          <w:szCs w:val="22"/>
          <w:lang w:val="de-DE"/>
        </w:rPr>
        <w:t>Deutschland</w:t>
      </w:r>
    </w:p>
    <w:p w14:paraId="225AB6DE" w14:textId="77777777" w:rsidR="005B7677" w:rsidRDefault="005B7677" w:rsidP="00C46ABF">
      <w:pPr>
        <w:widowControl/>
        <w:numPr>
          <w:ilvl w:val="12"/>
          <w:numId w:val="0"/>
        </w:numPr>
        <w:spacing w:line="240" w:lineRule="auto"/>
        <w:jc w:val="left"/>
        <w:rPr>
          <w:szCs w:val="22"/>
          <w:lang w:val="de-DE"/>
        </w:rPr>
      </w:pPr>
    </w:p>
    <w:p w14:paraId="0D261E72" w14:textId="77777777" w:rsidR="005B7677" w:rsidRDefault="005B7677" w:rsidP="00C46ABF">
      <w:pPr>
        <w:widowControl/>
        <w:numPr>
          <w:ilvl w:val="12"/>
          <w:numId w:val="0"/>
        </w:numPr>
        <w:spacing w:line="240" w:lineRule="auto"/>
        <w:jc w:val="left"/>
        <w:rPr>
          <w:szCs w:val="22"/>
          <w:lang w:val="de-DE"/>
        </w:rPr>
      </w:pPr>
      <w:r w:rsidRPr="005B7677">
        <w:rPr>
          <w:szCs w:val="22"/>
          <w:lang w:val="de-DE"/>
        </w:rPr>
        <w:t>In der Druckversion der Packungsbeilage des Arzneimittels müssen Name und Anschrift des Herstellers, der für die Freigabe der betreffenden Charge verantwortlich ist, angegeben werden.</w:t>
      </w:r>
    </w:p>
    <w:p w14:paraId="0A6AACF2" w14:textId="77777777" w:rsidR="005B7677" w:rsidRDefault="005B7677" w:rsidP="00C46ABF">
      <w:pPr>
        <w:widowControl/>
        <w:numPr>
          <w:ilvl w:val="12"/>
          <w:numId w:val="0"/>
        </w:numPr>
        <w:spacing w:line="240" w:lineRule="auto"/>
        <w:jc w:val="left"/>
        <w:rPr>
          <w:szCs w:val="22"/>
          <w:lang w:val="de-DE"/>
        </w:rPr>
      </w:pPr>
    </w:p>
    <w:p w14:paraId="397975DD" w14:textId="77777777" w:rsidR="0097123A" w:rsidRPr="00D33259" w:rsidRDefault="0097123A" w:rsidP="00C46ABF">
      <w:pPr>
        <w:widowControl/>
        <w:numPr>
          <w:ilvl w:val="12"/>
          <w:numId w:val="0"/>
        </w:numPr>
        <w:spacing w:line="240" w:lineRule="auto"/>
        <w:jc w:val="left"/>
        <w:rPr>
          <w:szCs w:val="22"/>
          <w:lang w:val="de-DE"/>
        </w:rPr>
      </w:pPr>
    </w:p>
    <w:p w14:paraId="03AB70BC" w14:textId="77777777" w:rsidR="0058211F" w:rsidRPr="00EA3B81" w:rsidRDefault="0058211F" w:rsidP="00EA3B81">
      <w:pPr>
        <w:pStyle w:val="Heading1"/>
        <w:keepNext/>
        <w:ind w:left="567" w:hanging="567"/>
      </w:pPr>
      <w:r w:rsidRPr="00EA3B81">
        <w:t>B.</w:t>
      </w:r>
      <w:r w:rsidRPr="00EA3B81">
        <w:tab/>
        <w:t>BEDINGUN</w:t>
      </w:r>
      <w:smartTag w:uri="schemas-GSKSiteLocations-com/fourthcoffee" w:element="flavor">
        <w:r w:rsidRPr="00EA3B81">
          <w:t>GEN</w:t>
        </w:r>
      </w:smartTag>
      <w:r w:rsidRPr="00EA3B81">
        <w:t xml:space="preserve"> </w:t>
      </w:r>
      <w:r w:rsidR="00203567" w:rsidRPr="00EA3B81">
        <w:t>ODER EINSCHRÄNKUNGEN FÜR DIE ABGABE UND DEN GEBRAUCH</w:t>
      </w:r>
    </w:p>
    <w:p w14:paraId="6310A0C8" w14:textId="77777777" w:rsidR="0058211F" w:rsidRPr="00D33259" w:rsidRDefault="0058211F" w:rsidP="00C46ABF">
      <w:pPr>
        <w:widowControl/>
        <w:spacing w:line="240" w:lineRule="auto"/>
        <w:jc w:val="left"/>
        <w:rPr>
          <w:szCs w:val="22"/>
          <w:lang w:val="de-DE"/>
        </w:rPr>
      </w:pPr>
    </w:p>
    <w:p w14:paraId="0FF4F33F" w14:textId="77777777" w:rsidR="0058211F" w:rsidRPr="00D33259" w:rsidRDefault="0058211F" w:rsidP="00C46ABF">
      <w:pPr>
        <w:widowControl/>
        <w:numPr>
          <w:ilvl w:val="12"/>
          <w:numId w:val="0"/>
        </w:numPr>
        <w:spacing w:line="240" w:lineRule="auto"/>
        <w:jc w:val="left"/>
        <w:rPr>
          <w:szCs w:val="22"/>
          <w:lang w:val="de-DE"/>
        </w:rPr>
      </w:pPr>
      <w:r w:rsidRPr="00D33259">
        <w:rPr>
          <w:szCs w:val="22"/>
          <w:lang w:val="de-DE"/>
        </w:rPr>
        <w:t>Arzneimittel, das der Verschreibungspflicht unterliegt.</w:t>
      </w:r>
    </w:p>
    <w:p w14:paraId="43248284" w14:textId="77777777" w:rsidR="00180164" w:rsidRPr="00D33259" w:rsidRDefault="00180164" w:rsidP="00C46ABF">
      <w:pPr>
        <w:widowControl/>
        <w:numPr>
          <w:ilvl w:val="12"/>
          <w:numId w:val="0"/>
        </w:numPr>
        <w:tabs>
          <w:tab w:val="left" w:pos="7513"/>
        </w:tabs>
        <w:spacing w:line="240" w:lineRule="auto"/>
        <w:jc w:val="left"/>
        <w:rPr>
          <w:szCs w:val="22"/>
          <w:lang w:val="de-DE"/>
        </w:rPr>
      </w:pPr>
    </w:p>
    <w:p w14:paraId="6AAFD87E" w14:textId="77777777" w:rsidR="007E093C" w:rsidRPr="00D33259" w:rsidRDefault="007E093C" w:rsidP="00C46ABF">
      <w:pPr>
        <w:widowControl/>
        <w:numPr>
          <w:ilvl w:val="12"/>
          <w:numId w:val="0"/>
        </w:numPr>
        <w:tabs>
          <w:tab w:val="left" w:pos="7513"/>
        </w:tabs>
        <w:spacing w:line="240" w:lineRule="auto"/>
        <w:jc w:val="left"/>
        <w:rPr>
          <w:szCs w:val="22"/>
          <w:lang w:val="de-DE"/>
        </w:rPr>
      </w:pPr>
    </w:p>
    <w:p w14:paraId="7711521B" w14:textId="77777777" w:rsidR="00180164" w:rsidRPr="00EA3B81" w:rsidRDefault="00203567" w:rsidP="00EA3B81">
      <w:pPr>
        <w:pStyle w:val="Heading1"/>
        <w:keepNext/>
        <w:ind w:left="567" w:hanging="567"/>
      </w:pPr>
      <w:r w:rsidRPr="00EA3B81">
        <w:t>C.</w:t>
      </w:r>
      <w:r w:rsidRPr="00EA3B81">
        <w:tab/>
        <w:t xml:space="preserve">SONSTIGE </w:t>
      </w:r>
      <w:r w:rsidR="00180164" w:rsidRPr="00EA3B81">
        <w:t>BEDINGUN</w:t>
      </w:r>
      <w:smartTag w:uri="schemas-GSKSiteLocations-com/fourthcoffee" w:element="flavor">
        <w:r w:rsidR="00180164" w:rsidRPr="00EA3B81">
          <w:t>GEN</w:t>
        </w:r>
      </w:smartTag>
      <w:r w:rsidR="00180164" w:rsidRPr="00EA3B81">
        <w:t xml:space="preserve"> </w:t>
      </w:r>
      <w:r w:rsidRPr="00EA3B81">
        <w:t>UND AUFLAGEN DER GENEHMIGUNG FÜR DAS INVERKEHRBRINGEN</w:t>
      </w:r>
    </w:p>
    <w:p w14:paraId="6E87CB12" w14:textId="77777777" w:rsidR="00B619F2" w:rsidRPr="00D33259" w:rsidRDefault="00B619F2" w:rsidP="00C46ABF">
      <w:pPr>
        <w:widowControl/>
        <w:spacing w:line="240" w:lineRule="auto"/>
        <w:jc w:val="left"/>
        <w:rPr>
          <w:szCs w:val="22"/>
          <w:lang w:val="de-DE"/>
        </w:rPr>
      </w:pPr>
    </w:p>
    <w:p w14:paraId="6A8655B7" w14:textId="77777777" w:rsidR="007E093C" w:rsidRPr="00D33259" w:rsidRDefault="007E093C" w:rsidP="00C46ABF">
      <w:pPr>
        <w:widowControl/>
        <w:numPr>
          <w:ilvl w:val="0"/>
          <w:numId w:val="57"/>
        </w:numPr>
        <w:tabs>
          <w:tab w:val="clear" w:pos="720"/>
          <w:tab w:val="left" w:pos="1134"/>
        </w:tabs>
        <w:adjustRightInd/>
        <w:spacing w:line="240" w:lineRule="auto"/>
        <w:ind w:left="567" w:hanging="567"/>
        <w:jc w:val="left"/>
        <w:textAlignment w:val="auto"/>
        <w:rPr>
          <w:b/>
          <w:szCs w:val="22"/>
          <w:lang w:val="de-DE"/>
        </w:rPr>
      </w:pPr>
      <w:r w:rsidRPr="00D33259">
        <w:rPr>
          <w:b/>
          <w:szCs w:val="22"/>
          <w:lang w:val="de-DE"/>
        </w:rPr>
        <w:t>Regelmäßig aktualisierte Unbedenklichkeitsberichte</w:t>
      </w:r>
    </w:p>
    <w:p w14:paraId="3E934823" w14:textId="77777777" w:rsidR="007E093C" w:rsidRPr="00D33259" w:rsidRDefault="007E093C" w:rsidP="00C46ABF">
      <w:pPr>
        <w:tabs>
          <w:tab w:val="left" w:pos="0"/>
        </w:tabs>
        <w:spacing w:line="240" w:lineRule="auto"/>
        <w:rPr>
          <w:i/>
          <w:lang w:val="de-DE"/>
        </w:rPr>
      </w:pPr>
    </w:p>
    <w:p w14:paraId="33434DD1" w14:textId="77777777" w:rsidR="0058211F" w:rsidRPr="00D33259" w:rsidRDefault="007E093C" w:rsidP="00C46ABF">
      <w:pPr>
        <w:widowControl/>
        <w:numPr>
          <w:ilvl w:val="12"/>
          <w:numId w:val="0"/>
        </w:numPr>
        <w:spacing w:line="240" w:lineRule="auto"/>
        <w:jc w:val="left"/>
        <w:rPr>
          <w:szCs w:val="22"/>
          <w:lang w:val="de-DE"/>
        </w:rPr>
      </w:pPr>
      <w:r w:rsidRPr="00D33259">
        <w:rPr>
          <w:szCs w:val="22"/>
          <w:lang w:val="de-DE"/>
        </w:rPr>
        <w:t>Der Inhaber der Genehmigung für das Inverkehrbringen legt regelmäßig aktualisierte Unbedenklichkeitsberichte für dieses Arzneimittel gemäß den Anforderungen der – nach Artikel 107 c Absatz 7 der Richtlinie 2001/83/EG vorgesehenen und im europäischen Internetportal für Arzneimittel</w:t>
      </w:r>
      <w:r w:rsidRPr="00D33259">
        <w:rPr>
          <w:color w:val="000000"/>
          <w:lang w:val="de-DE"/>
        </w:rPr>
        <w:t xml:space="preserve"> </w:t>
      </w:r>
      <w:r w:rsidRPr="00D33259">
        <w:rPr>
          <w:szCs w:val="22"/>
          <w:lang w:val="de-DE"/>
        </w:rPr>
        <w:t>veröffentlichten – Liste der in der Union festgelegten Stichtage</w:t>
      </w:r>
      <w:r w:rsidRPr="00D33259">
        <w:rPr>
          <w:lang w:val="de-DE"/>
        </w:rPr>
        <w:t xml:space="preserve"> </w:t>
      </w:r>
      <w:r w:rsidRPr="00D33259">
        <w:rPr>
          <w:szCs w:val="22"/>
          <w:lang w:val="de-DE"/>
        </w:rPr>
        <w:t>(EURD-Liste) vor.</w:t>
      </w:r>
    </w:p>
    <w:p w14:paraId="380D225E" w14:textId="77777777" w:rsidR="007E093C" w:rsidRPr="00D33259" w:rsidRDefault="007E093C" w:rsidP="00C46ABF">
      <w:pPr>
        <w:widowControl/>
        <w:numPr>
          <w:ilvl w:val="12"/>
          <w:numId w:val="0"/>
        </w:numPr>
        <w:spacing w:line="240" w:lineRule="auto"/>
        <w:jc w:val="left"/>
        <w:rPr>
          <w:szCs w:val="22"/>
          <w:lang w:val="de-DE"/>
        </w:rPr>
      </w:pPr>
    </w:p>
    <w:p w14:paraId="6AEC4903" w14:textId="77777777" w:rsidR="007E093C" w:rsidRPr="00D33259" w:rsidRDefault="007E093C" w:rsidP="00C46ABF">
      <w:pPr>
        <w:widowControl/>
        <w:numPr>
          <w:ilvl w:val="12"/>
          <w:numId w:val="0"/>
        </w:numPr>
        <w:spacing w:line="240" w:lineRule="auto"/>
        <w:jc w:val="left"/>
        <w:rPr>
          <w:szCs w:val="22"/>
          <w:lang w:val="de-DE"/>
        </w:rPr>
      </w:pPr>
    </w:p>
    <w:p w14:paraId="05B9E244" w14:textId="77777777" w:rsidR="007E093C" w:rsidRPr="00EA3B81" w:rsidRDefault="007E093C" w:rsidP="00EA3B81">
      <w:pPr>
        <w:pStyle w:val="Heading1"/>
        <w:keepNext/>
        <w:ind w:left="567" w:hanging="567"/>
      </w:pPr>
      <w:r w:rsidRPr="00EA3B81">
        <w:t>D.</w:t>
      </w:r>
      <w:r w:rsidRPr="00EA3B81">
        <w:tab/>
        <w:t>BEDINGUNGEN ODER EINSCHRÄNKUNGEN FÜR DIE SICHERE UND WIRKSAME ANWENDUNG DES ARZNEIMITTELS</w:t>
      </w:r>
    </w:p>
    <w:p w14:paraId="472A0D04" w14:textId="77777777" w:rsidR="007E093C" w:rsidRPr="00D33259" w:rsidRDefault="007E093C" w:rsidP="00C46ABF">
      <w:pPr>
        <w:spacing w:line="240" w:lineRule="auto"/>
        <w:rPr>
          <w:i/>
          <w:szCs w:val="22"/>
          <w:u w:val="single"/>
          <w:lang w:val="de-DE"/>
        </w:rPr>
      </w:pPr>
    </w:p>
    <w:p w14:paraId="334222C7" w14:textId="77777777" w:rsidR="007E093C" w:rsidRPr="00D33259" w:rsidRDefault="007E093C" w:rsidP="00EA2C9D">
      <w:pPr>
        <w:widowControl/>
        <w:numPr>
          <w:ilvl w:val="0"/>
          <w:numId w:val="57"/>
        </w:numPr>
        <w:tabs>
          <w:tab w:val="clear" w:pos="720"/>
        </w:tabs>
        <w:adjustRightInd/>
        <w:spacing w:line="240" w:lineRule="auto"/>
        <w:ind w:left="567" w:hanging="567"/>
        <w:jc w:val="left"/>
        <w:textAlignment w:val="auto"/>
        <w:rPr>
          <w:b/>
          <w:szCs w:val="22"/>
          <w:lang w:val="de-DE"/>
        </w:rPr>
      </w:pPr>
      <w:r w:rsidRPr="00D33259">
        <w:rPr>
          <w:b/>
          <w:szCs w:val="22"/>
          <w:lang w:val="de-DE"/>
        </w:rPr>
        <w:t>Risikomanagement-Plan (RMP)</w:t>
      </w:r>
    </w:p>
    <w:p w14:paraId="0B3CFB59" w14:textId="77777777" w:rsidR="007E093C" w:rsidRPr="00D33259" w:rsidRDefault="007E093C" w:rsidP="00C46ABF">
      <w:pPr>
        <w:spacing w:line="240" w:lineRule="auto"/>
        <w:ind w:left="720"/>
        <w:rPr>
          <w:b/>
          <w:szCs w:val="22"/>
          <w:lang w:val="de-DE"/>
        </w:rPr>
      </w:pPr>
    </w:p>
    <w:p w14:paraId="3D832AA6" w14:textId="77777777" w:rsidR="007E093C" w:rsidRPr="00D33259" w:rsidRDefault="007E093C" w:rsidP="00C46ABF">
      <w:pPr>
        <w:tabs>
          <w:tab w:val="left" w:pos="0"/>
        </w:tabs>
        <w:spacing w:line="240" w:lineRule="auto"/>
        <w:jc w:val="left"/>
        <w:rPr>
          <w:szCs w:val="22"/>
          <w:lang w:val="de-DE"/>
        </w:rPr>
      </w:pPr>
      <w:r w:rsidRPr="00D33259">
        <w:rPr>
          <w:szCs w:val="22"/>
          <w:lang w:val="de-DE"/>
        </w:rPr>
        <w:t>Der Inhaber der Genehmigung für das Inverkehrbringen führt die notwendigen, im vereinbarten RMP beschriebenen und in Modul 1.8.2 der Zulassung dargelegten Pharmakovigilanzaktivitäten und Maßnahmen sowie alle künftigen vom Ausschuss für Humanarzneimittel (CHMP) vereinbarten Aktualisierungen des RMP durch.</w:t>
      </w:r>
    </w:p>
    <w:p w14:paraId="6C07E750" w14:textId="77777777" w:rsidR="007E093C" w:rsidRPr="00D33259" w:rsidRDefault="007E093C" w:rsidP="00C46ABF">
      <w:pPr>
        <w:spacing w:line="240" w:lineRule="auto"/>
        <w:rPr>
          <w:i/>
          <w:szCs w:val="22"/>
          <w:lang w:val="de-DE"/>
        </w:rPr>
      </w:pPr>
    </w:p>
    <w:p w14:paraId="0641CD12" w14:textId="77777777" w:rsidR="007E093C" w:rsidRPr="00D33259" w:rsidRDefault="007E093C" w:rsidP="00C46ABF">
      <w:pPr>
        <w:spacing w:line="240" w:lineRule="auto"/>
        <w:rPr>
          <w:i/>
          <w:szCs w:val="22"/>
          <w:lang w:val="de-DE"/>
        </w:rPr>
      </w:pPr>
      <w:r w:rsidRPr="00D33259">
        <w:rPr>
          <w:szCs w:val="22"/>
          <w:lang w:val="de-DE"/>
        </w:rPr>
        <w:t>Ein aktualisierter RMP ist einzureichen:</w:t>
      </w:r>
    </w:p>
    <w:p w14:paraId="2564D952" w14:textId="77777777" w:rsidR="007E093C" w:rsidRPr="00D33259" w:rsidRDefault="007E093C" w:rsidP="00C46ABF">
      <w:pPr>
        <w:widowControl/>
        <w:numPr>
          <w:ilvl w:val="0"/>
          <w:numId w:val="58"/>
        </w:numPr>
        <w:adjustRightInd/>
        <w:spacing w:line="240" w:lineRule="auto"/>
        <w:ind w:left="567" w:hanging="567"/>
        <w:jc w:val="left"/>
        <w:textAlignment w:val="auto"/>
        <w:rPr>
          <w:i/>
          <w:szCs w:val="22"/>
          <w:lang w:val="de-DE"/>
        </w:rPr>
      </w:pPr>
      <w:r w:rsidRPr="00D33259">
        <w:rPr>
          <w:szCs w:val="22"/>
          <w:lang w:val="de-DE"/>
        </w:rPr>
        <w:t>nach Aufforderung durch die Europäische Arzneimittel-Agentur;</w:t>
      </w:r>
    </w:p>
    <w:p w14:paraId="28F1F7F5" w14:textId="77777777" w:rsidR="007E093C" w:rsidRPr="00D33259" w:rsidRDefault="007E093C" w:rsidP="00C46ABF">
      <w:pPr>
        <w:widowControl/>
        <w:numPr>
          <w:ilvl w:val="0"/>
          <w:numId w:val="58"/>
        </w:numPr>
        <w:tabs>
          <w:tab w:val="clear" w:pos="720"/>
        </w:tabs>
        <w:adjustRightInd/>
        <w:spacing w:line="240" w:lineRule="auto"/>
        <w:ind w:left="567" w:hanging="567"/>
        <w:jc w:val="left"/>
        <w:textAlignment w:val="auto"/>
        <w:rPr>
          <w:i/>
          <w:szCs w:val="22"/>
          <w:lang w:val="de-DE"/>
        </w:rPr>
      </w:pPr>
      <w:r w:rsidRPr="00D33259">
        <w:rPr>
          <w:szCs w:val="22"/>
          <w:lang w:val="de-DE"/>
        </w:rPr>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65C22B52" w14:textId="77777777" w:rsidR="007E093C" w:rsidRPr="00D33259" w:rsidRDefault="007E093C" w:rsidP="00C46ABF">
      <w:pPr>
        <w:spacing w:line="240" w:lineRule="auto"/>
        <w:rPr>
          <w:szCs w:val="22"/>
          <w:lang w:val="de-DE"/>
        </w:rPr>
      </w:pPr>
    </w:p>
    <w:p w14:paraId="6504E744" w14:textId="77777777" w:rsidR="0058211F" w:rsidRPr="00D33259" w:rsidRDefault="007E093C" w:rsidP="00C46ABF">
      <w:pPr>
        <w:pStyle w:val="Header"/>
        <w:widowControl/>
        <w:jc w:val="left"/>
        <w:rPr>
          <w:rFonts w:ascii="Times New Roman" w:hAnsi="Times New Roman"/>
          <w:sz w:val="22"/>
          <w:szCs w:val="22"/>
          <w:lang w:val="de-DE"/>
        </w:rPr>
      </w:pPr>
      <w:r w:rsidRPr="00D33259">
        <w:rPr>
          <w:rFonts w:ascii="Times New Roman" w:hAnsi="Times New Roman"/>
          <w:sz w:val="22"/>
          <w:szCs w:val="22"/>
          <w:lang w:val="de-DE"/>
        </w:rPr>
        <w:t>Fallen die Vorlage eines PSUR und die Aktualisierung eines RMP zeitlich zusammen, können beide gleichzeitig vorgelegt werden.</w:t>
      </w:r>
    </w:p>
    <w:p w14:paraId="08290CEC" w14:textId="77777777" w:rsidR="0058211F" w:rsidRPr="00D33259" w:rsidRDefault="0058211F" w:rsidP="00C46ABF">
      <w:pPr>
        <w:widowControl/>
        <w:spacing w:line="240" w:lineRule="auto"/>
        <w:jc w:val="left"/>
        <w:rPr>
          <w:szCs w:val="22"/>
          <w:lang w:val="de-DE"/>
        </w:rPr>
      </w:pPr>
      <w:r w:rsidRPr="00D33259">
        <w:rPr>
          <w:szCs w:val="22"/>
          <w:lang w:val="de-DE"/>
        </w:rPr>
        <w:br w:type="page"/>
      </w:r>
    </w:p>
    <w:p w14:paraId="29E17ED2" w14:textId="77777777" w:rsidR="0058211F" w:rsidRPr="00D33259" w:rsidRDefault="0058211F" w:rsidP="00C46ABF">
      <w:pPr>
        <w:widowControl/>
        <w:spacing w:line="240" w:lineRule="auto"/>
        <w:jc w:val="center"/>
        <w:rPr>
          <w:szCs w:val="22"/>
          <w:lang w:val="de-DE"/>
        </w:rPr>
      </w:pPr>
    </w:p>
    <w:p w14:paraId="4ACB03E6" w14:textId="77777777" w:rsidR="0058211F" w:rsidRPr="00D33259" w:rsidRDefault="0058211F" w:rsidP="00C46ABF">
      <w:pPr>
        <w:widowControl/>
        <w:spacing w:line="240" w:lineRule="auto"/>
        <w:jc w:val="center"/>
        <w:rPr>
          <w:szCs w:val="22"/>
          <w:lang w:val="de-DE"/>
        </w:rPr>
      </w:pPr>
    </w:p>
    <w:p w14:paraId="69615E93" w14:textId="77777777" w:rsidR="0058211F" w:rsidRPr="00D33259" w:rsidRDefault="0058211F" w:rsidP="00C46ABF">
      <w:pPr>
        <w:widowControl/>
        <w:spacing w:line="240" w:lineRule="auto"/>
        <w:jc w:val="center"/>
        <w:rPr>
          <w:szCs w:val="22"/>
          <w:lang w:val="de-DE"/>
        </w:rPr>
      </w:pPr>
    </w:p>
    <w:p w14:paraId="57762D4E" w14:textId="77777777" w:rsidR="0058211F" w:rsidRPr="00D33259" w:rsidRDefault="0058211F" w:rsidP="00C46ABF">
      <w:pPr>
        <w:widowControl/>
        <w:spacing w:line="240" w:lineRule="auto"/>
        <w:jc w:val="center"/>
        <w:rPr>
          <w:szCs w:val="22"/>
          <w:lang w:val="de-DE"/>
        </w:rPr>
      </w:pPr>
    </w:p>
    <w:p w14:paraId="6BB4E57F" w14:textId="77777777" w:rsidR="0058211F" w:rsidRPr="00D33259" w:rsidRDefault="0058211F" w:rsidP="00C46ABF">
      <w:pPr>
        <w:widowControl/>
        <w:spacing w:line="240" w:lineRule="auto"/>
        <w:jc w:val="center"/>
        <w:rPr>
          <w:szCs w:val="22"/>
          <w:lang w:val="de-DE"/>
        </w:rPr>
      </w:pPr>
    </w:p>
    <w:p w14:paraId="15D52303" w14:textId="77777777" w:rsidR="0058211F" w:rsidRPr="00D33259" w:rsidRDefault="0058211F" w:rsidP="00C46ABF">
      <w:pPr>
        <w:widowControl/>
        <w:spacing w:line="240" w:lineRule="auto"/>
        <w:jc w:val="center"/>
        <w:rPr>
          <w:szCs w:val="22"/>
          <w:lang w:val="de-DE"/>
        </w:rPr>
      </w:pPr>
    </w:p>
    <w:p w14:paraId="2CACF6E5" w14:textId="77777777" w:rsidR="0058211F" w:rsidRPr="00D33259" w:rsidRDefault="0058211F" w:rsidP="00C46ABF">
      <w:pPr>
        <w:widowControl/>
        <w:spacing w:line="240" w:lineRule="auto"/>
        <w:jc w:val="center"/>
        <w:rPr>
          <w:szCs w:val="22"/>
          <w:lang w:val="de-DE"/>
        </w:rPr>
      </w:pPr>
    </w:p>
    <w:p w14:paraId="028869A4" w14:textId="77777777" w:rsidR="0058211F" w:rsidRPr="00D33259" w:rsidRDefault="0058211F" w:rsidP="00C46ABF">
      <w:pPr>
        <w:widowControl/>
        <w:spacing w:line="240" w:lineRule="auto"/>
        <w:jc w:val="center"/>
        <w:rPr>
          <w:szCs w:val="22"/>
          <w:lang w:val="de-DE"/>
        </w:rPr>
      </w:pPr>
    </w:p>
    <w:p w14:paraId="46495FC4" w14:textId="77777777" w:rsidR="0058211F" w:rsidRPr="00D33259" w:rsidRDefault="0058211F" w:rsidP="00C46ABF">
      <w:pPr>
        <w:widowControl/>
        <w:spacing w:line="240" w:lineRule="auto"/>
        <w:jc w:val="center"/>
        <w:rPr>
          <w:szCs w:val="22"/>
          <w:lang w:val="de-DE"/>
        </w:rPr>
      </w:pPr>
    </w:p>
    <w:p w14:paraId="07EBBBF9" w14:textId="77777777" w:rsidR="0058211F" w:rsidRPr="00D33259" w:rsidRDefault="0058211F" w:rsidP="00C46ABF">
      <w:pPr>
        <w:widowControl/>
        <w:spacing w:line="240" w:lineRule="auto"/>
        <w:jc w:val="center"/>
        <w:rPr>
          <w:szCs w:val="22"/>
          <w:lang w:val="de-DE"/>
        </w:rPr>
      </w:pPr>
    </w:p>
    <w:p w14:paraId="7996FACC" w14:textId="77777777" w:rsidR="0058211F" w:rsidRPr="00D33259" w:rsidRDefault="0058211F" w:rsidP="00C46ABF">
      <w:pPr>
        <w:widowControl/>
        <w:spacing w:line="240" w:lineRule="auto"/>
        <w:jc w:val="center"/>
        <w:rPr>
          <w:szCs w:val="22"/>
          <w:lang w:val="de-DE"/>
        </w:rPr>
      </w:pPr>
    </w:p>
    <w:p w14:paraId="30205EEB" w14:textId="77777777" w:rsidR="0058211F" w:rsidRPr="00D33259" w:rsidRDefault="0058211F" w:rsidP="00C46ABF">
      <w:pPr>
        <w:widowControl/>
        <w:spacing w:line="240" w:lineRule="auto"/>
        <w:jc w:val="center"/>
        <w:rPr>
          <w:szCs w:val="22"/>
          <w:lang w:val="de-DE"/>
        </w:rPr>
      </w:pPr>
    </w:p>
    <w:p w14:paraId="64E62C1E" w14:textId="77777777" w:rsidR="0058211F" w:rsidRPr="00D33259" w:rsidRDefault="0058211F" w:rsidP="00C46ABF">
      <w:pPr>
        <w:widowControl/>
        <w:spacing w:line="240" w:lineRule="auto"/>
        <w:jc w:val="center"/>
        <w:rPr>
          <w:szCs w:val="22"/>
          <w:lang w:val="de-DE"/>
        </w:rPr>
      </w:pPr>
    </w:p>
    <w:p w14:paraId="6D37776D" w14:textId="77777777" w:rsidR="0058211F" w:rsidRPr="00D33259" w:rsidRDefault="0058211F" w:rsidP="00C46ABF">
      <w:pPr>
        <w:widowControl/>
        <w:spacing w:line="240" w:lineRule="auto"/>
        <w:jc w:val="center"/>
        <w:rPr>
          <w:szCs w:val="22"/>
          <w:lang w:val="de-DE"/>
        </w:rPr>
      </w:pPr>
    </w:p>
    <w:p w14:paraId="03ED8C75" w14:textId="77777777" w:rsidR="0058211F" w:rsidRPr="00D33259" w:rsidRDefault="0058211F" w:rsidP="00C46ABF">
      <w:pPr>
        <w:pStyle w:val="EndnoteText"/>
        <w:widowControl/>
        <w:jc w:val="center"/>
        <w:rPr>
          <w:szCs w:val="22"/>
          <w:lang w:val="de-DE"/>
        </w:rPr>
      </w:pPr>
    </w:p>
    <w:p w14:paraId="4B3221B8" w14:textId="77777777" w:rsidR="0058211F" w:rsidRPr="00D33259" w:rsidRDefault="0058211F" w:rsidP="00C46ABF">
      <w:pPr>
        <w:pStyle w:val="EndnoteText"/>
        <w:widowControl/>
        <w:jc w:val="center"/>
        <w:rPr>
          <w:szCs w:val="22"/>
          <w:lang w:val="de-DE"/>
        </w:rPr>
      </w:pPr>
    </w:p>
    <w:p w14:paraId="5D44790B" w14:textId="77777777" w:rsidR="0058211F" w:rsidRDefault="0058211F" w:rsidP="00C46ABF">
      <w:pPr>
        <w:widowControl/>
        <w:spacing w:line="240" w:lineRule="auto"/>
        <w:jc w:val="center"/>
        <w:rPr>
          <w:szCs w:val="22"/>
          <w:lang w:val="de-DE"/>
        </w:rPr>
      </w:pPr>
    </w:p>
    <w:p w14:paraId="26E475BC" w14:textId="77777777" w:rsidR="007B0266" w:rsidRPr="00D33259" w:rsidRDefault="007B0266" w:rsidP="00C46ABF">
      <w:pPr>
        <w:widowControl/>
        <w:spacing w:line="240" w:lineRule="auto"/>
        <w:jc w:val="center"/>
        <w:rPr>
          <w:szCs w:val="22"/>
          <w:lang w:val="de-DE"/>
        </w:rPr>
      </w:pPr>
    </w:p>
    <w:p w14:paraId="258585DD" w14:textId="77777777" w:rsidR="0058211F" w:rsidRPr="00D33259" w:rsidRDefault="0058211F" w:rsidP="00C46ABF">
      <w:pPr>
        <w:widowControl/>
        <w:spacing w:line="240" w:lineRule="auto"/>
        <w:jc w:val="center"/>
        <w:rPr>
          <w:szCs w:val="22"/>
          <w:lang w:val="de-DE"/>
        </w:rPr>
      </w:pPr>
    </w:p>
    <w:p w14:paraId="0E6D3D97" w14:textId="77777777" w:rsidR="0058211F" w:rsidRPr="00D33259" w:rsidRDefault="0058211F" w:rsidP="00C46ABF">
      <w:pPr>
        <w:widowControl/>
        <w:spacing w:line="240" w:lineRule="auto"/>
        <w:jc w:val="center"/>
        <w:rPr>
          <w:szCs w:val="22"/>
          <w:lang w:val="de-DE"/>
        </w:rPr>
      </w:pPr>
    </w:p>
    <w:p w14:paraId="0FE07637" w14:textId="77777777" w:rsidR="0058211F" w:rsidRPr="00D33259" w:rsidRDefault="0058211F" w:rsidP="00C46ABF">
      <w:pPr>
        <w:widowControl/>
        <w:spacing w:line="240" w:lineRule="auto"/>
        <w:jc w:val="center"/>
        <w:rPr>
          <w:szCs w:val="22"/>
          <w:lang w:val="de-DE"/>
        </w:rPr>
      </w:pPr>
    </w:p>
    <w:p w14:paraId="3123E3D7" w14:textId="77777777" w:rsidR="0058211F" w:rsidRPr="00D33259" w:rsidRDefault="0058211F" w:rsidP="00C46ABF">
      <w:pPr>
        <w:widowControl/>
        <w:spacing w:line="240" w:lineRule="auto"/>
        <w:jc w:val="center"/>
        <w:rPr>
          <w:szCs w:val="22"/>
          <w:lang w:val="de-DE"/>
        </w:rPr>
      </w:pPr>
    </w:p>
    <w:p w14:paraId="48E86A00" w14:textId="77777777" w:rsidR="0058211F" w:rsidRPr="00C919ED" w:rsidRDefault="0058211F" w:rsidP="00B148AD">
      <w:pPr>
        <w:spacing w:line="240" w:lineRule="auto"/>
        <w:jc w:val="center"/>
        <w:rPr>
          <w:lang w:val="de-DE"/>
        </w:rPr>
      </w:pPr>
    </w:p>
    <w:p w14:paraId="17375300" w14:textId="77777777" w:rsidR="0058211F" w:rsidRPr="00C919ED" w:rsidRDefault="0058211F" w:rsidP="00B148AD">
      <w:pPr>
        <w:spacing w:line="240" w:lineRule="auto"/>
        <w:jc w:val="center"/>
        <w:rPr>
          <w:b/>
          <w:bCs/>
          <w:lang w:val="de-DE"/>
        </w:rPr>
      </w:pPr>
      <w:r w:rsidRPr="00C919ED">
        <w:rPr>
          <w:b/>
          <w:bCs/>
          <w:lang w:val="de-DE"/>
        </w:rPr>
        <w:t xml:space="preserve">ANHANG </w:t>
      </w:r>
      <w:smartTag w:uri="urn:schemas-microsoft-com:office:smarttags" w:element="stockticker">
        <w:r w:rsidRPr="00C919ED">
          <w:rPr>
            <w:b/>
            <w:bCs/>
            <w:lang w:val="de-DE"/>
          </w:rPr>
          <w:t>III</w:t>
        </w:r>
      </w:smartTag>
    </w:p>
    <w:p w14:paraId="4077E80A" w14:textId="77777777" w:rsidR="0058211F" w:rsidRPr="00D33259" w:rsidRDefault="0058211F" w:rsidP="00C46ABF">
      <w:pPr>
        <w:widowControl/>
        <w:spacing w:line="240" w:lineRule="auto"/>
        <w:jc w:val="center"/>
        <w:rPr>
          <w:b/>
          <w:szCs w:val="22"/>
          <w:lang w:val="de-DE"/>
        </w:rPr>
      </w:pPr>
    </w:p>
    <w:p w14:paraId="530D9495" w14:textId="77777777" w:rsidR="0058211F" w:rsidRPr="00D33259" w:rsidRDefault="0058211F" w:rsidP="00C46ABF">
      <w:pPr>
        <w:widowControl/>
        <w:spacing w:line="240" w:lineRule="auto"/>
        <w:jc w:val="center"/>
        <w:rPr>
          <w:b/>
          <w:szCs w:val="22"/>
          <w:lang w:val="de-DE"/>
        </w:rPr>
      </w:pPr>
      <w:r w:rsidRPr="00D33259">
        <w:rPr>
          <w:b/>
          <w:szCs w:val="22"/>
          <w:lang w:val="de-DE"/>
        </w:rPr>
        <w:t xml:space="preserve">ETIKETTIERUNG UND </w:t>
      </w:r>
      <w:smartTag w:uri="schemas-GSKSiteLocations-com/fourthcoffee" w:element="flavor">
        <w:r w:rsidRPr="00D33259">
          <w:rPr>
            <w:b/>
            <w:szCs w:val="22"/>
            <w:lang w:val="de-DE"/>
          </w:rPr>
          <w:t>PAC</w:t>
        </w:r>
      </w:smartTag>
      <w:r w:rsidRPr="00D33259">
        <w:rPr>
          <w:b/>
          <w:szCs w:val="22"/>
          <w:lang w:val="de-DE"/>
        </w:rPr>
        <w:t>KUNGSBEILAGE</w:t>
      </w:r>
    </w:p>
    <w:p w14:paraId="4B0A06DF" w14:textId="77777777" w:rsidR="0058211F" w:rsidRPr="00D33259" w:rsidRDefault="0058211F" w:rsidP="00C46ABF">
      <w:pPr>
        <w:pStyle w:val="Header"/>
        <w:widowControl/>
        <w:jc w:val="center"/>
        <w:rPr>
          <w:rFonts w:ascii="Times New Roman" w:hAnsi="Times New Roman"/>
          <w:sz w:val="22"/>
          <w:szCs w:val="22"/>
          <w:lang w:val="de-DE"/>
        </w:rPr>
      </w:pPr>
      <w:r w:rsidRPr="00D33259">
        <w:rPr>
          <w:rFonts w:ascii="Times New Roman" w:hAnsi="Times New Roman"/>
          <w:b/>
          <w:sz w:val="22"/>
          <w:szCs w:val="22"/>
          <w:lang w:val="de-DE"/>
        </w:rPr>
        <w:br w:type="page"/>
      </w:r>
    </w:p>
    <w:p w14:paraId="5AB684AF" w14:textId="77777777" w:rsidR="0058211F" w:rsidRPr="00D33259" w:rsidRDefault="0058211F" w:rsidP="00C46ABF">
      <w:pPr>
        <w:widowControl/>
        <w:spacing w:line="240" w:lineRule="auto"/>
        <w:jc w:val="center"/>
        <w:rPr>
          <w:szCs w:val="22"/>
          <w:lang w:val="de-DE"/>
        </w:rPr>
      </w:pPr>
    </w:p>
    <w:p w14:paraId="270D0817" w14:textId="77777777" w:rsidR="0058211F" w:rsidRPr="00D33259" w:rsidRDefault="0058211F" w:rsidP="00C46ABF">
      <w:pPr>
        <w:widowControl/>
        <w:spacing w:line="240" w:lineRule="auto"/>
        <w:jc w:val="center"/>
        <w:rPr>
          <w:szCs w:val="22"/>
          <w:lang w:val="de-DE"/>
        </w:rPr>
      </w:pPr>
    </w:p>
    <w:p w14:paraId="39FC1E04" w14:textId="77777777" w:rsidR="0058211F" w:rsidRPr="00D33259" w:rsidRDefault="0058211F" w:rsidP="00C46ABF">
      <w:pPr>
        <w:widowControl/>
        <w:spacing w:line="240" w:lineRule="auto"/>
        <w:jc w:val="center"/>
        <w:rPr>
          <w:szCs w:val="22"/>
          <w:lang w:val="de-DE"/>
        </w:rPr>
      </w:pPr>
    </w:p>
    <w:p w14:paraId="18185A1E" w14:textId="77777777" w:rsidR="0058211F" w:rsidRPr="00D33259" w:rsidRDefault="0058211F" w:rsidP="00C46ABF">
      <w:pPr>
        <w:widowControl/>
        <w:spacing w:line="240" w:lineRule="auto"/>
        <w:jc w:val="center"/>
        <w:rPr>
          <w:szCs w:val="22"/>
          <w:lang w:val="de-DE"/>
        </w:rPr>
      </w:pPr>
    </w:p>
    <w:p w14:paraId="7946027E" w14:textId="77777777" w:rsidR="0058211F" w:rsidRPr="00D33259" w:rsidRDefault="0058211F" w:rsidP="00C46ABF">
      <w:pPr>
        <w:widowControl/>
        <w:spacing w:line="240" w:lineRule="auto"/>
        <w:jc w:val="center"/>
        <w:rPr>
          <w:szCs w:val="22"/>
          <w:lang w:val="de-DE"/>
        </w:rPr>
      </w:pPr>
    </w:p>
    <w:p w14:paraId="0DDA9490" w14:textId="77777777" w:rsidR="0058211F" w:rsidRPr="00D33259" w:rsidRDefault="0058211F" w:rsidP="00C46ABF">
      <w:pPr>
        <w:widowControl/>
        <w:spacing w:line="240" w:lineRule="auto"/>
        <w:jc w:val="center"/>
        <w:rPr>
          <w:szCs w:val="22"/>
          <w:lang w:val="de-DE"/>
        </w:rPr>
      </w:pPr>
    </w:p>
    <w:p w14:paraId="1582044C" w14:textId="77777777" w:rsidR="0058211F" w:rsidRPr="00D33259" w:rsidRDefault="0058211F" w:rsidP="00C46ABF">
      <w:pPr>
        <w:widowControl/>
        <w:spacing w:line="240" w:lineRule="auto"/>
        <w:jc w:val="center"/>
        <w:rPr>
          <w:szCs w:val="22"/>
          <w:lang w:val="de-DE"/>
        </w:rPr>
      </w:pPr>
    </w:p>
    <w:p w14:paraId="37EBA2FD" w14:textId="77777777" w:rsidR="0058211F" w:rsidRPr="00D33259" w:rsidRDefault="0058211F" w:rsidP="00C46ABF">
      <w:pPr>
        <w:widowControl/>
        <w:spacing w:line="240" w:lineRule="auto"/>
        <w:jc w:val="center"/>
        <w:rPr>
          <w:szCs w:val="22"/>
          <w:lang w:val="de-DE"/>
        </w:rPr>
      </w:pPr>
    </w:p>
    <w:p w14:paraId="65D89368" w14:textId="77777777" w:rsidR="0058211F" w:rsidRPr="00D33259" w:rsidRDefault="0058211F" w:rsidP="00C46ABF">
      <w:pPr>
        <w:widowControl/>
        <w:spacing w:line="240" w:lineRule="auto"/>
        <w:jc w:val="center"/>
        <w:rPr>
          <w:szCs w:val="22"/>
          <w:lang w:val="de-DE"/>
        </w:rPr>
      </w:pPr>
    </w:p>
    <w:p w14:paraId="409BF245" w14:textId="77777777" w:rsidR="0058211F" w:rsidRPr="00D33259" w:rsidRDefault="0058211F" w:rsidP="00C46ABF">
      <w:pPr>
        <w:widowControl/>
        <w:spacing w:line="240" w:lineRule="auto"/>
        <w:jc w:val="center"/>
        <w:rPr>
          <w:szCs w:val="22"/>
          <w:lang w:val="de-DE"/>
        </w:rPr>
      </w:pPr>
    </w:p>
    <w:p w14:paraId="39AA13B7" w14:textId="77777777" w:rsidR="0058211F" w:rsidRPr="00D33259" w:rsidRDefault="0058211F" w:rsidP="00C46ABF">
      <w:pPr>
        <w:widowControl/>
        <w:spacing w:line="240" w:lineRule="auto"/>
        <w:jc w:val="center"/>
        <w:rPr>
          <w:szCs w:val="22"/>
          <w:lang w:val="de-DE"/>
        </w:rPr>
      </w:pPr>
    </w:p>
    <w:p w14:paraId="4CC3145E" w14:textId="77777777" w:rsidR="0058211F" w:rsidRPr="00D33259" w:rsidRDefault="0058211F" w:rsidP="00C46ABF">
      <w:pPr>
        <w:widowControl/>
        <w:spacing w:line="240" w:lineRule="auto"/>
        <w:jc w:val="center"/>
        <w:rPr>
          <w:szCs w:val="22"/>
          <w:lang w:val="de-DE"/>
        </w:rPr>
      </w:pPr>
    </w:p>
    <w:p w14:paraId="72F13F86" w14:textId="77777777" w:rsidR="0058211F" w:rsidRPr="00D33259" w:rsidRDefault="0058211F" w:rsidP="00C46ABF">
      <w:pPr>
        <w:widowControl/>
        <w:spacing w:line="240" w:lineRule="auto"/>
        <w:jc w:val="center"/>
        <w:rPr>
          <w:szCs w:val="22"/>
          <w:lang w:val="de-DE"/>
        </w:rPr>
      </w:pPr>
    </w:p>
    <w:p w14:paraId="2C1EEEAB" w14:textId="77777777" w:rsidR="0058211F" w:rsidRPr="00D33259" w:rsidRDefault="0058211F" w:rsidP="00C46ABF">
      <w:pPr>
        <w:widowControl/>
        <w:spacing w:line="240" w:lineRule="auto"/>
        <w:jc w:val="center"/>
        <w:rPr>
          <w:szCs w:val="22"/>
          <w:lang w:val="de-DE"/>
        </w:rPr>
      </w:pPr>
    </w:p>
    <w:p w14:paraId="39B6DAAE" w14:textId="77777777" w:rsidR="0058211F" w:rsidRPr="00D33259" w:rsidRDefault="0058211F" w:rsidP="00C46ABF">
      <w:pPr>
        <w:widowControl/>
        <w:spacing w:line="240" w:lineRule="auto"/>
        <w:jc w:val="center"/>
        <w:rPr>
          <w:szCs w:val="22"/>
          <w:lang w:val="de-DE"/>
        </w:rPr>
      </w:pPr>
    </w:p>
    <w:p w14:paraId="36F026C5" w14:textId="77777777" w:rsidR="0058211F" w:rsidRPr="00D33259" w:rsidRDefault="0058211F" w:rsidP="00C46ABF">
      <w:pPr>
        <w:widowControl/>
        <w:spacing w:line="240" w:lineRule="auto"/>
        <w:jc w:val="center"/>
        <w:rPr>
          <w:szCs w:val="22"/>
          <w:lang w:val="de-DE"/>
        </w:rPr>
      </w:pPr>
    </w:p>
    <w:p w14:paraId="360C1A13" w14:textId="77777777" w:rsidR="0058211F" w:rsidRPr="00D33259" w:rsidRDefault="0058211F" w:rsidP="00C46ABF">
      <w:pPr>
        <w:widowControl/>
        <w:spacing w:line="240" w:lineRule="auto"/>
        <w:jc w:val="center"/>
        <w:rPr>
          <w:szCs w:val="22"/>
          <w:lang w:val="de-DE"/>
        </w:rPr>
      </w:pPr>
    </w:p>
    <w:p w14:paraId="095121D3" w14:textId="77777777" w:rsidR="0058211F" w:rsidRPr="00D33259" w:rsidRDefault="0058211F" w:rsidP="00C46ABF">
      <w:pPr>
        <w:widowControl/>
        <w:spacing w:line="240" w:lineRule="auto"/>
        <w:jc w:val="center"/>
        <w:rPr>
          <w:szCs w:val="22"/>
          <w:lang w:val="de-DE"/>
        </w:rPr>
      </w:pPr>
    </w:p>
    <w:p w14:paraId="088B43BE" w14:textId="77777777" w:rsidR="0058211F" w:rsidRPr="00D33259" w:rsidRDefault="0058211F" w:rsidP="00C46ABF">
      <w:pPr>
        <w:widowControl/>
        <w:spacing w:line="240" w:lineRule="auto"/>
        <w:jc w:val="center"/>
        <w:rPr>
          <w:szCs w:val="22"/>
          <w:lang w:val="de-DE"/>
        </w:rPr>
      </w:pPr>
    </w:p>
    <w:p w14:paraId="61B28A51" w14:textId="77777777" w:rsidR="0058211F" w:rsidRDefault="0058211F" w:rsidP="00C46ABF">
      <w:pPr>
        <w:widowControl/>
        <w:spacing w:line="240" w:lineRule="auto"/>
        <w:jc w:val="center"/>
        <w:rPr>
          <w:szCs w:val="22"/>
          <w:lang w:val="de-DE"/>
        </w:rPr>
      </w:pPr>
    </w:p>
    <w:p w14:paraId="19712B68" w14:textId="77777777" w:rsidR="00286913" w:rsidRPr="00D33259" w:rsidRDefault="00286913" w:rsidP="00C46ABF">
      <w:pPr>
        <w:widowControl/>
        <w:spacing w:line="240" w:lineRule="auto"/>
        <w:jc w:val="center"/>
        <w:rPr>
          <w:szCs w:val="22"/>
          <w:lang w:val="de-DE"/>
        </w:rPr>
      </w:pPr>
    </w:p>
    <w:p w14:paraId="259AF06D" w14:textId="77777777" w:rsidR="0058211F" w:rsidRPr="00D33259" w:rsidRDefault="0058211F" w:rsidP="00C46ABF">
      <w:pPr>
        <w:widowControl/>
        <w:spacing w:line="240" w:lineRule="auto"/>
        <w:jc w:val="center"/>
        <w:rPr>
          <w:szCs w:val="22"/>
          <w:lang w:val="de-DE"/>
        </w:rPr>
      </w:pPr>
    </w:p>
    <w:p w14:paraId="44064F8D" w14:textId="77777777" w:rsidR="0058211F" w:rsidRPr="00D33259" w:rsidRDefault="0058211F" w:rsidP="00C46ABF">
      <w:pPr>
        <w:widowControl/>
        <w:spacing w:line="240" w:lineRule="auto"/>
        <w:jc w:val="center"/>
        <w:rPr>
          <w:szCs w:val="22"/>
          <w:lang w:val="de-DE"/>
        </w:rPr>
      </w:pPr>
    </w:p>
    <w:p w14:paraId="4126B8C7" w14:textId="77777777" w:rsidR="0058211F" w:rsidRPr="00D33259" w:rsidRDefault="00535CCC" w:rsidP="00EA3B81">
      <w:pPr>
        <w:pStyle w:val="Heading1"/>
        <w:jc w:val="center"/>
      </w:pPr>
      <w:r w:rsidRPr="00D33259">
        <w:t>A.</w:t>
      </w:r>
      <w:r w:rsidRPr="00D33259">
        <w:tab/>
      </w:r>
      <w:r w:rsidR="0058211F" w:rsidRPr="00D33259">
        <w:t>ETIKETTIERUNG</w:t>
      </w:r>
    </w:p>
    <w:p w14:paraId="058B7AFF" w14:textId="77777777" w:rsidR="0058211F" w:rsidRPr="00D33259" w:rsidRDefault="0058211F" w:rsidP="00C46ABF">
      <w:pPr>
        <w:widowControl/>
        <w:spacing w:line="240" w:lineRule="auto"/>
        <w:jc w:val="left"/>
        <w:rPr>
          <w:szCs w:val="22"/>
          <w:lang w:val="de-DE"/>
        </w:rPr>
      </w:pPr>
    </w:p>
    <w:p w14:paraId="52FA2DCD"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jc w:val="left"/>
        <w:rPr>
          <w:szCs w:val="22"/>
          <w:lang w:val="de-DE"/>
        </w:rPr>
      </w:pPr>
      <w:r w:rsidRPr="00D33259">
        <w:rPr>
          <w:szCs w:val="22"/>
          <w:lang w:val="de-DE"/>
        </w:rPr>
        <w:br w:type="page"/>
      </w:r>
      <w:r w:rsidRPr="00D33259">
        <w:rPr>
          <w:b/>
          <w:szCs w:val="22"/>
          <w:lang w:val="de-DE"/>
        </w:rPr>
        <w:lastRenderedPageBreak/>
        <w:t xml:space="preserve">ANGABEN AUF </w:t>
      </w:r>
      <w:smartTag w:uri="urn:schemas-microsoft-com:office:smarttags" w:element="stockticker">
        <w:r w:rsidRPr="00D33259">
          <w:rPr>
            <w:b/>
            <w:szCs w:val="22"/>
            <w:lang w:val="de-DE"/>
          </w:rPr>
          <w:t>DER</w:t>
        </w:r>
      </w:smartTag>
      <w:r w:rsidRPr="00D33259">
        <w:rPr>
          <w:b/>
          <w:szCs w:val="22"/>
          <w:lang w:val="de-DE"/>
        </w:rPr>
        <w:t xml:space="preserve"> ÄUSSE</w:t>
      </w:r>
      <w:smartTag w:uri="schemas-GSKSiteLocations-com/fourthcoffee" w:element="flavor">
        <w:r w:rsidRPr="00D33259">
          <w:rPr>
            <w:b/>
            <w:szCs w:val="22"/>
            <w:lang w:val="de-DE"/>
          </w:rPr>
          <w:t>REN</w:t>
        </w:r>
      </w:smartTag>
      <w:r w:rsidRPr="00D33259">
        <w:rPr>
          <w:b/>
          <w:szCs w:val="22"/>
          <w:lang w:val="de-DE"/>
        </w:rPr>
        <w:t xml:space="preserve"> UMHÜLLUNG </w:t>
      </w:r>
    </w:p>
    <w:p w14:paraId="62BBEEE8" w14:textId="77777777" w:rsidR="0058211F" w:rsidRPr="00D33259" w:rsidRDefault="0058211F" w:rsidP="00C46ABF">
      <w:pPr>
        <w:pStyle w:val="Header"/>
        <w:widowControl/>
        <w:pBdr>
          <w:top w:val="single" w:sz="4" w:space="1" w:color="auto"/>
          <w:left w:val="single" w:sz="4" w:space="4" w:color="auto"/>
          <w:bottom w:val="single" w:sz="4" w:space="1" w:color="auto"/>
          <w:right w:val="single" w:sz="4" w:space="4" w:color="auto"/>
        </w:pBdr>
        <w:jc w:val="left"/>
        <w:rPr>
          <w:rFonts w:ascii="Times New Roman" w:hAnsi="Times New Roman"/>
          <w:sz w:val="22"/>
          <w:szCs w:val="22"/>
          <w:lang w:val="de-DE"/>
        </w:rPr>
      </w:pPr>
    </w:p>
    <w:p w14:paraId="5EC92786"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i/>
          <w:szCs w:val="22"/>
          <w:lang w:val="de-DE"/>
        </w:rPr>
      </w:pPr>
      <w:r w:rsidRPr="00D33259">
        <w:rPr>
          <w:b/>
          <w:szCs w:val="22"/>
          <w:lang w:val="de-DE"/>
        </w:rPr>
        <w:t>FALTSCHACHTEL</w:t>
      </w:r>
    </w:p>
    <w:p w14:paraId="65FE3970" w14:textId="77777777" w:rsidR="0058211F" w:rsidRPr="00D33259" w:rsidRDefault="0058211F" w:rsidP="00C46ABF">
      <w:pPr>
        <w:widowControl/>
        <w:spacing w:line="240" w:lineRule="auto"/>
        <w:ind w:left="-142" w:firstLine="142"/>
        <w:jc w:val="left"/>
        <w:rPr>
          <w:szCs w:val="22"/>
          <w:lang w:val="de-DE"/>
        </w:rPr>
      </w:pPr>
    </w:p>
    <w:p w14:paraId="64EE5DE5" w14:textId="77777777" w:rsidR="0058211F" w:rsidRPr="00D33259" w:rsidRDefault="0058211F" w:rsidP="00C46ABF">
      <w:pPr>
        <w:widowControl/>
        <w:spacing w:line="240" w:lineRule="auto"/>
        <w:ind w:left="-142" w:firstLine="142"/>
        <w:jc w:val="left"/>
        <w:rPr>
          <w:szCs w:val="22"/>
          <w:lang w:val="de-DE"/>
        </w:rPr>
      </w:pPr>
    </w:p>
    <w:p w14:paraId="2794FCB9"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D33259">
        <w:rPr>
          <w:b/>
          <w:szCs w:val="22"/>
          <w:lang w:val="de-DE"/>
        </w:rPr>
        <w:t>1.</w:t>
      </w:r>
      <w:r w:rsidRPr="00D33259">
        <w:rPr>
          <w:b/>
          <w:szCs w:val="22"/>
          <w:lang w:val="de-DE"/>
        </w:rPr>
        <w:tab/>
        <w:t xml:space="preserve">BEZEICHNUNG </w:t>
      </w:r>
      <w:smartTag w:uri="urn:schemas-microsoft-com:office:smarttags" w:element="stockticker">
        <w:r w:rsidRPr="00D33259">
          <w:rPr>
            <w:b/>
            <w:szCs w:val="22"/>
            <w:lang w:val="de-DE"/>
          </w:rPr>
          <w:t>DES</w:t>
        </w:r>
      </w:smartTag>
      <w:r w:rsidRPr="00D33259">
        <w:rPr>
          <w:b/>
          <w:szCs w:val="22"/>
          <w:lang w:val="de-DE"/>
        </w:rPr>
        <w:t xml:space="preserve"> ARZNEIMITTELS</w:t>
      </w:r>
    </w:p>
    <w:p w14:paraId="19B01994" w14:textId="77777777" w:rsidR="0058211F" w:rsidRPr="00D33259" w:rsidRDefault="0058211F" w:rsidP="00C46ABF">
      <w:pPr>
        <w:widowControl/>
        <w:spacing w:line="240" w:lineRule="auto"/>
        <w:jc w:val="left"/>
        <w:rPr>
          <w:szCs w:val="22"/>
          <w:lang w:val="de-DE"/>
        </w:rPr>
      </w:pPr>
    </w:p>
    <w:p w14:paraId="13D20A7A" w14:textId="77777777" w:rsidR="0058211F" w:rsidRPr="00D33259" w:rsidRDefault="0058211F" w:rsidP="00C46ABF">
      <w:pPr>
        <w:widowControl/>
        <w:spacing w:line="240" w:lineRule="auto"/>
        <w:jc w:val="left"/>
        <w:rPr>
          <w:szCs w:val="22"/>
          <w:lang w:val="de-DE"/>
        </w:rPr>
      </w:pPr>
      <w:r w:rsidRPr="00D33259">
        <w:rPr>
          <w:szCs w:val="22"/>
          <w:lang w:val="de-DE"/>
        </w:rPr>
        <w:t>Arixtra 1,5 mg/0,3 ml Injektionslösung</w:t>
      </w:r>
    </w:p>
    <w:p w14:paraId="7BE89746" w14:textId="77777777" w:rsidR="0058211F" w:rsidRPr="00D33259" w:rsidRDefault="0058211F" w:rsidP="00C46ABF">
      <w:pPr>
        <w:pStyle w:val="Header"/>
        <w:widowControl/>
        <w:jc w:val="left"/>
        <w:rPr>
          <w:rFonts w:ascii="Times New Roman" w:hAnsi="Times New Roman"/>
          <w:sz w:val="22"/>
          <w:szCs w:val="22"/>
          <w:lang w:val="de-DE"/>
        </w:rPr>
      </w:pPr>
      <w:r w:rsidRPr="00D33259">
        <w:rPr>
          <w:rFonts w:ascii="Times New Roman" w:hAnsi="Times New Roman"/>
          <w:sz w:val="22"/>
          <w:szCs w:val="22"/>
          <w:lang w:val="de-DE"/>
        </w:rPr>
        <w:t>Fondaparinux-Natrium</w:t>
      </w:r>
    </w:p>
    <w:p w14:paraId="25005809" w14:textId="77777777" w:rsidR="0058211F" w:rsidRPr="00D33259" w:rsidRDefault="0058211F" w:rsidP="00C46ABF">
      <w:pPr>
        <w:widowControl/>
        <w:spacing w:line="240" w:lineRule="auto"/>
        <w:jc w:val="left"/>
        <w:rPr>
          <w:szCs w:val="22"/>
          <w:u w:val="single"/>
          <w:lang w:val="de-DE"/>
        </w:rPr>
      </w:pPr>
    </w:p>
    <w:p w14:paraId="193E11A3" w14:textId="77777777" w:rsidR="0058211F" w:rsidRPr="00D33259" w:rsidRDefault="0058211F" w:rsidP="00C46ABF">
      <w:pPr>
        <w:widowControl/>
        <w:spacing w:line="240" w:lineRule="auto"/>
        <w:jc w:val="left"/>
        <w:rPr>
          <w:szCs w:val="22"/>
          <w:u w:val="single"/>
          <w:lang w:val="de-DE"/>
        </w:rPr>
      </w:pPr>
    </w:p>
    <w:p w14:paraId="7D374ED0"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b/>
          <w:szCs w:val="22"/>
          <w:lang w:val="de-DE"/>
        </w:rPr>
      </w:pPr>
      <w:r w:rsidRPr="00D33259">
        <w:rPr>
          <w:b/>
          <w:szCs w:val="22"/>
          <w:lang w:val="de-DE"/>
        </w:rPr>
        <w:t>2.</w:t>
      </w:r>
      <w:r w:rsidRPr="00D33259">
        <w:rPr>
          <w:b/>
          <w:szCs w:val="22"/>
          <w:lang w:val="de-DE"/>
        </w:rPr>
        <w:tab/>
      </w:r>
      <w:r w:rsidR="001B4DC9" w:rsidRPr="00D33259">
        <w:rPr>
          <w:b/>
          <w:szCs w:val="22"/>
          <w:lang w:val="de-DE"/>
        </w:rPr>
        <w:t>WIRKSTOFF(E)</w:t>
      </w:r>
    </w:p>
    <w:p w14:paraId="4DD76F08" w14:textId="77777777" w:rsidR="0058211F" w:rsidRPr="00D33259" w:rsidRDefault="0058211F" w:rsidP="00C46ABF">
      <w:pPr>
        <w:widowControl/>
        <w:spacing w:line="240" w:lineRule="auto"/>
        <w:jc w:val="left"/>
        <w:rPr>
          <w:szCs w:val="22"/>
          <w:lang w:val="de-DE"/>
        </w:rPr>
      </w:pPr>
    </w:p>
    <w:p w14:paraId="5CCB6E48" w14:textId="77777777" w:rsidR="0058211F" w:rsidRPr="00D33259" w:rsidRDefault="0058211F" w:rsidP="00C46ABF">
      <w:pPr>
        <w:widowControl/>
        <w:spacing w:line="240" w:lineRule="auto"/>
        <w:jc w:val="left"/>
        <w:rPr>
          <w:szCs w:val="22"/>
          <w:lang w:val="de-DE"/>
        </w:rPr>
      </w:pPr>
      <w:r w:rsidRPr="00D33259">
        <w:rPr>
          <w:szCs w:val="22"/>
          <w:lang w:val="de-DE"/>
        </w:rPr>
        <w:t>Eine Fertigspritze (0,3 ml) enthält 1,5 mg Fondaparinux-Natrium.</w:t>
      </w:r>
    </w:p>
    <w:p w14:paraId="03529AF9" w14:textId="77777777" w:rsidR="0058211F" w:rsidRPr="00D33259" w:rsidRDefault="0058211F" w:rsidP="00C46ABF">
      <w:pPr>
        <w:widowControl/>
        <w:spacing w:line="240" w:lineRule="auto"/>
        <w:jc w:val="left"/>
        <w:rPr>
          <w:szCs w:val="22"/>
          <w:lang w:val="de-DE"/>
        </w:rPr>
      </w:pPr>
    </w:p>
    <w:p w14:paraId="130FFBA1" w14:textId="77777777" w:rsidR="0058211F" w:rsidRPr="00D33259" w:rsidRDefault="0058211F" w:rsidP="00C46ABF">
      <w:pPr>
        <w:widowControl/>
        <w:spacing w:line="240" w:lineRule="auto"/>
        <w:jc w:val="left"/>
        <w:rPr>
          <w:szCs w:val="22"/>
          <w:lang w:val="de-DE"/>
        </w:rPr>
      </w:pPr>
    </w:p>
    <w:p w14:paraId="673519AB"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D33259">
        <w:rPr>
          <w:b/>
          <w:szCs w:val="22"/>
          <w:lang w:val="de-DE"/>
        </w:rPr>
        <w:t>3.</w:t>
      </w:r>
      <w:r w:rsidRPr="00D33259">
        <w:rPr>
          <w:b/>
          <w:szCs w:val="22"/>
          <w:lang w:val="de-DE"/>
        </w:rPr>
        <w:tab/>
      </w:r>
      <w:r w:rsidR="00287A23" w:rsidRPr="00D33259">
        <w:rPr>
          <w:b/>
          <w:szCs w:val="22"/>
          <w:lang w:val="de-DE"/>
        </w:rPr>
        <w:t>SONSTIGE BESTANDTEILE</w:t>
      </w:r>
    </w:p>
    <w:p w14:paraId="7B269F37" w14:textId="77777777" w:rsidR="0058211F" w:rsidRPr="00D33259" w:rsidRDefault="0058211F" w:rsidP="00C46ABF">
      <w:pPr>
        <w:widowControl/>
        <w:spacing w:line="240" w:lineRule="auto"/>
        <w:jc w:val="left"/>
        <w:rPr>
          <w:szCs w:val="22"/>
          <w:lang w:val="de-DE"/>
        </w:rPr>
      </w:pPr>
    </w:p>
    <w:p w14:paraId="13B708FA" w14:textId="77777777" w:rsidR="0058211F" w:rsidRPr="00D33259" w:rsidRDefault="0058211F" w:rsidP="00C46ABF">
      <w:pPr>
        <w:widowControl/>
        <w:spacing w:line="240" w:lineRule="auto"/>
        <w:jc w:val="left"/>
        <w:rPr>
          <w:szCs w:val="22"/>
          <w:lang w:val="de-DE"/>
        </w:rPr>
      </w:pPr>
      <w:r w:rsidRPr="00D33259">
        <w:rPr>
          <w:szCs w:val="22"/>
          <w:lang w:val="de-DE"/>
        </w:rPr>
        <w:t>Außerdem enthalten: Natriumchlorid, Wasser für Injektionszwecke, Salzsäure, Natriumhydroxid.</w:t>
      </w:r>
    </w:p>
    <w:p w14:paraId="6FE02C5E" w14:textId="77777777" w:rsidR="0058211F" w:rsidRPr="00D33259" w:rsidRDefault="0058211F" w:rsidP="00C46ABF">
      <w:pPr>
        <w:widowControl/>
        <w:spacing w:line="240" w:lineRule="auto"/>
        <w:jc w:val="left"/>
        <w:rPr>
          <w:szCs w:val="22"/>
          <w:lang w:val="de-DE"/>
        </w:rPr>
      </w:pPr>
    </w:p>
    <w:p w14:paraId="06131248" w14:textId="77777777" w:rsidR="0058211F" w:rsidRPr="00D33259" w:rsidRDefault="0058211F" w:rsidP="00C46ABF">
      <w:pPr>
        <w:widowControl/>
        <w:spacing w:line="240" w:lineRule="auto"/>
        <w:jc w:val="left"/>
        <w:rPr>
          <w:szCs w:val="22"/>
          <w:lang w:val="de-DE"/>
        </w:rPr>
      </w:pPr>
    </w:p>
    <w:p w14:paraId="24B0F8A6"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D33259">
        <w:rPr>
          <w:b/>
          <w:szCs w:val="22"/>
          <w:lang w:val="de-DE"/>
        </w:rPr>
        <w:t>4.</w:t>
      </w:r>
      <w:r w:rsidRPr="00D33259">
        <w:rPr>
          <w:b/>
          <w:szCs w:val="22"/>
          <w:lang w:val="de-DE"/>
        </w:rPr>
        <w:tab/>
        <w:t>DARREICHUNGSFORM UND INHALT</w:t>
      </w:r>
    </w:p>
    <w:p w14:paraId="343FBD64" w14:textId="77777777" w:rsidR="0058211F" w:rsidRPr="00D33259" w:rsidRDefault="0058211F" w:rsidP="00C46ABF">
      <w:pPr>
        <w:widowControl/>
        <w:spacing w:line="240" w:lineRule="auto"/>
        <w:jc w:val="left"/>
        <w:rPr>
          <w:szCs w:val="22"/>
          <w:lang w:val="de-DE"/>
        </w:rPr>
      </w:pPr>
    </w:p>
    <w:p w14:paraId="0C516AF1" w14:textId="77777777" w:rsidR="0058211F" w:rsidRPr="00D33259" w:rsidRDefault="0058211F" w:rsidP="00C46ABF">
      <w:pPr>
        <w:widowControl/>
        <w:spacing w:line="240" w:lineRule="auto"/>
        <w:jc w:val="left"/>
        <w:rPr>
          <w:szCs w:val="22"/>
          <w:lang w:val="de-DE"/>
        </w:rPr>
      </w:pPr>
      <w:r w:rsidRPr="00D33259">
        <w:rPr>
          <w:szCs w:val="22"/>
          <w:lang w:val="de-DE"/>
        </w:rPr>
        <w:t>Injektionslösung, 2 Fertigspritzen mit einem automatischen Sicherheitssystem</w:t>
      </w:r>
    </w:p>
    <w:p w14:paraId="2A804936" w14:textId="77777777" w:rsidR="0058211F" w:rsidRPr="00286913" w:rsidRDefault="0058211F" w:rsidP="00C46ABF">
      <w:pPr>
        <w:widowControl/>
        <w:spacing w:line="240" w:lineRule="auto"/>
        <w:jc w:val="left"/>
        <w:rPr>
          <w:snapToGrid/>
          <w:szCs w:val="22"/>
          <w:shd w:val="pct20" w:color="auto" w:fill="auto"/>
          <w:lang w:val="x-none"/>
        </w:rPr>
      </w:pPr>
      <w:r w:rsidRPr="00286913">
        <w:rPr>
          <w:snapToGrid/>
          <w:szCs w:val="22"/>
          <w:shd w:val="pct20" w:color="auto" w:fill="auto"/>
          <w:lang w:val="x-none"/>
        </w:rPr>
        <w:t>Injektionslösung, 7 Fertigspritzen mit einem automatischen Sicherheitssystem</w:t>
      </w:r>
    </w:p>
    <w:p w14:paraId="16857629" w14:textId="77777777" w:rsidR="0058211F" w:rsidRPr="00286913" w:rsidRDefault="0058211F" w:rsidP="00C46ABF">
      <w:pPr>
        <w:widowControl/>
        <w:spacing w:line="240" w:lineRule="auto"/>
        <w:jc w:val="left"/>
        <w:rPr>
          <w:snapToGrid/>
          <w:szCs w:val="22"/>
          <w:shd w:val="pct20" w:color="auto" w:fill="auto"/>
          <w:lang w:val="x-none"/>
        </w:rPr>
      </w:pPr>
      <w:r w:rsidRPr="00286913">
        <w:rPr>
          <w:snapToGrid/>
          <w:szCs w:val="22"/>
          <w:shd w:val="pct20" w:color="auto" w:fill="auto"/>
          <w:lang w:val="x-none"/>
        </w:rPr>
        <w:t>Injektionslösung, 10 Fertigspritzen mit einem automatischen Sicherheitssystem</w:t>
      </w:r>
    </w:p>
    <w:p w14:paraId="1912B8B2" w14:textId="77777777" w:rsidR="0058211F" w:rsidRPr="00286913" w:rsidRDefault="0058211F" w:rsidP="00C46ABF">
      <w:pPr>
        <w:widowControl/>
        <w:spacing w:line="240" w:lineRule="auto"/>
        <w:jc w:val="left"/>
        <w:rPr>
          <w:snapToGrid/>
          <w:szCs w:val="22"/>
          <w:shd w:val="pct20" w:color="auto" w:fill="auto"/>
          <w:lang w:val="x-none"/>
        </w:rPr>
      </w:pPr>
      <w:r w:rsidRPr="00286913">
        <w:rPr>
          <w:snapToGrid/>
          <w:szCs w:val="22"/>
          <w:shd w:val="pct20" w:color="auto" w:fill="auto"/>
          <w:lang w:val="x-none"/>
        </w:rPr>
        <w:t>Injektionslösung, 20 Fertigspritzen mit einem automatischen Sicherheitssystem</w:t>
      </w:r>
    </w:p>
    <w:p w14:paraId="7E44482C" w14:textId="77777777" w:rsidR="007B2C09" w:rsidRPr="00D33259" w:rsidRDefault="007B2C09" w:rsidP="00C46ABF">
      <w:pPr>
        <w:widowControl/>
        <w:spacing w:line="240" w:lineRule="auto"/>
        <w:jc w:val="left"/>
        <w:rPr>
          <w:szCs w:val="22"/>
          <w:lang w:val="de-DE"/>
        </w:rPr>
      </w:pPr>
    </w:p>
    <w:p w14:paraId="1C91B314" w14:textId="77777777" w:rsidR="007B2C09" w:rsidRPr="00286913" w:rsidRDefault="007B2C09" w:rsidP="00C46ABF">
      <w:pPr>
        <w:widowControl/>
        <w:spacing w:line="240" w:lineRule="auto"/>
        <w:jc w:val="left"/>
        <w:rPr>
          <w:snapToGrid/>
          <w:szCs w:val="22"/>
          <w:shd w:val="pct20" w:color="auto" w:fill="auto"/>
          <w:lang w:val="x-none"/>
        </w:rPr>
      </w:pPr>
      <w:r w:rsidRPr="00286913">
        <w:rPr>
          <w:snapToGrid/>
          <w:szCs w:val="22"/>
          <w:shd w:val="pct20" w:color="auto" w:fill="auto"/>
          <w:lang w:val="x-none"/>
        </w:rPr>
        <w:t>Injektionslösung, 2 Fertigspritzen mit einem manuellen Sicherheitssystem</w:t>
      </w:r>
    </w:p>
    <w:p w14:paraId="1C8FB9BE" w14:textId="77777777" w:rsidR="007B2C09" w:rsidRPr="00286913" w:rsidRDefault="007B2C09" w:rsidP="00C46ABF">
      <w:pPr>
        <w:widowControl/>
        <w:spacing w:line="240" w:lineRule="auto"/>
        <w:jc w:val="left"/>
        <w:rPr>
          <w:snapToGrid/>
          <w:szCs w:val="22"/>
          <w:shd w:val="pct20" w:color="auto" w:fill="auto"/>
          <w:lang w:val="x-none"/>
        </w:rPr>
      </w:pPr>
      <w:r w:rsidRPr="00286913">
        <w:rPr>
          <w:snapToGrid/>
          <w:szCs w:val="22"/>
          <w:shd w:val="pct20" w:color="auto" w:fill="auto"/>
          <w:lang w:val="x-none"/>
        </w:rPr>
        <w:t>Injektionslösung, 10 Fertigspritzen mit einem manuellen Sicherheitssystem</w:t>
      </w:r>
    </w:p>
    <w:p w14:paraId="50D57FB2" w14:textId="77777777" w:rsidR="007B2C09" w:rsidRPr="00286913" w:rsidRDefault="007B2C09" w:rsidP="00C46ABF">
      <w:pPr>
        <w:widowControl/>
        <w:spacing w:line="240" w:lineRule="auto"/>
        <w:jc w:val="left"/>
        <w:rPr>
          <w:snapToGrid/>
          <w:szCs w:val="22"/>
          <w:shd w:val="pct20" w:color="auto" w:fill="auto"/>
          <w:lang w:val="x-none"/>
        </w:rPr>
      </w:pPr>
      <w:r w:rsidRPr="00286913">
        <w:rPr>
          <w:snapToGrid/>
          <w:szCs w:val="22"/>
          <w:shd w:val="pct20" w:color="auto" w:fill="auto"/>
          <w:lang w:val="x-none"/>
        </w:rPr>
        <w:t>Injektionslösung, 20 Fertigspritzen mit einem manuellen Sicherheitssystem</w:t>
      </w:r>
    </w:p>
    <w:p w14:paraId="2990A90E" w14:textId="77777777" w:rsidR="0058211F" w:rsidRPr="00D33259" w:rsidRDefault="0058211F" w:rsidP="00C46ABF">
      <w:pPr>
        <w:widowControl/>
        <w:spacing w:line="240" w:lineRule="auto"/>
        <w:jc w:val="left"/>
        <w:rPr>
          <w:szCs w:val="22"/>
          <w:lang w:val="de-DE"/>
        </w:rPr>
      </w:pPr>
    </w:p>
    <w:p w14:paraId="2DB24C50" w14:textId="77777777" w:rsidR="0058211F" w:rsidRPr="00D33259" w:rsidRDefault="0058211F" w:rsidP="00C46ABF">
      <w:pPr>
        <w:widowControl/>
        <w:spacing w:line="240" w:lineRule="auto"/>
        <w:jc w:val="left"/>
        <w:rPr>
          <w:szCs w:val="22"/>
          <w:lang w:val="de-DE"/>
        </w:rPr>
      </w:pPr>
    </w:p>
    <w:p w14:paraId="2C2664D1"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D33259">
        <w:rPr>
          <w:b/>
          <w:szCs w:val="22"/>
          <w:lang w:val="de-DE"/>
        </w:rPr>
        <w:t>5.</w:t>
      </w:r>
      <w:r w:rsidRPr="00D33259">
        <w:rPr>
          <w:b/>
          <w:szCs w:val="22"/>
          <w:lang w:val="de-DE"/>
        </w:rPr>
        <w:tab/>
      </w:r>
      <w:r w:rsidR="00287A23" w:rsidRPr="00D33259">
        <w:rPr>
          <w:b/>
          <w:szCs w:val="22"/>
          <w:lang w:val="de-DE"/>
        </w:rPr>
        <w:t xml:space="preserve">HINWEISE ZUR UND </w:t>
      </w:r>
      <w:smartTag w:uri="urn:schemas-microsoft-com:office:smarttags" w:element="stockticker">
        <w:r w:rsidRPr="00D33259">
          <w:rPr>
            <w:b/>
            <w:szCs w:val="22"/>
            <w:lang w:val="de-DE"/>
          </w:rPr>
          <w:t>ART</w:t>
        </w:r>
      </w:smartTag>
      <w:r w:rsidRPr="00D33259">
        <w:rPr>
          <w:b/>
          <w:szCs w:val="22"/>
          <w:lang w:val="de-DE"/>
        </w:rPr>
        <w:t xml:space="preserve">(EN) </w:t>
      </w:r>
      <w:smartTag w:uri="urn:schemas-microsoft-com:office:smarttags" w:element="stockticker">
        <w:r w:rsidRPr="00D33259">
          <w:rPr>
            <w:b/>
            <w:szCs w:val="22"/>
            <w:lang w:val="de-DE"/>
          </w:rPr>
          <w:t>DER</w:t>
        </w:r>
      </w:smartTag>
      <w:r w:rsidRPr="00D33259">
        <w:rPr>
          <w:b/>
          <w:szCs w:val="22"/>
          <w:lang w:val="de-DE"/>
        </w:rPr>
        <w:t xml:space="preserve"> ANWENDUNG</w:t>
      </w:r>
    </w:p>
    <w:p w14:paraId="57F671E7" w14:textId="77777777" w:rsidR="0058211F" w:rsidRPr="00D33259" w:rsidRDefault="0058211F" w:rsidP="00C46ABF">
      <w:pPr>
        <w:widowControl/>
        <w:spacing w:line="240" w:lineRule="auto"/>
        <w:jc w:val="left"/>
        <w:rPr>
          <w:szCs w:val="22"/>
          <w:lang w:val="de-DE"/>
        </w:rPr>
      </w:pPr>
    </w:p>
    <w:p w14:paraId="247C8BCD" w14:textId="77777777" w:rsidR="0058211F" w:rsidRPr="00D33259" w:rsidRDefault="0058211F" w:rsidP="00C46ABF">
      <w:pPr>
        <w:widowControl/>
        <w:spacing w:line="240" w:lineRule="auto"/>
        <w:jc w:val="left"/>
        <w:rPr>
          <w:szCs w:val="22"/>
          <w:lang w:val="de-DE"/>
        </w:rPr>
      </w:pPr>
      <w:r w:rsidRPr="00D33259">
        <w:rPr>
          <w:szCs w:val="22"/>
          <w:lang w:val="de-DE"/>
        </w:rPr>
        <w:t>Subkutane Anwendung</w:t>
      </w:r>
    </w:p>
    <w:p w14:paraId="590C0BFE" w14:textId="77777777" w:rsidR="0058211F" w:rsidRPr="00D33259" w:rsidRDefault="0058211F" w:rsidP="00C46ABF">
      <w:pPr>
        <w:widowControl/>
        <w:spacing w:line="240" w:lineRule="auto"/>
        <w:jc w:val="left"/>
        <w:rPr>
          <w:szCs w:val="22"/>
          <w:lang w:val="de-DE"/>
        </w:rPr>
      </w:pPr>
    </w:p>
    <w:p w14:paraId="3E34E4EB" w14:textId="77777777" w:rsidR="003022F2" w:rsidRPr="00D33259" w:rsidRDefault="003022F2" w:rsidP="00C46ABF">
      <w:pPr>
        <w:widowControl/>
        <w:spacing w:line="240" w:lineRule="auto"/>
        <w:jc w:val="left"/>
        <w:rPr>
          <w:lang w:val="de-DE"/>
        </w:rPr>
      </w:pPr>
      <w:r w:rsidRPr="00D33259">
        <w:rPr>
          <w:lang w:val="de-DE"/>
        </w:rPr>
        <w:t>Packungsbeilage beachten.</w:t>
      </w:r>
    </w:p>
    <w:p w14:paraId="0E3ED674" w14:textId="77777777" w:rsidR="0058211F" w:rsidRPr="00D33259" w:rsidRDefault="0058211F" w:rsidP="00C46ABF">
      <w:pPr>
        <w:widowControl/>
        <w:spacing w:line="240" w:lineRule="auto"/>
        <w:jc w:val="left"/>
        <w:rPr>
          <w:b/>
          <w:szCs w:val="22"/>
          <w:lang w:val="de-DE"/>
        </w:rPr>
      </w:pPr>
    </w:p>
    <w:p w14:paraId="1BB5D3C5" w14:textId="77777777" w:rsidR="003022F2" w:rsidRPr="00D33259" w:rsidRDefault="003022F2" w:rsidP="00C46ABF">
      <w:pPr>
        <w:widowControl/>
        <w:spacing w:line="240" w:lineRule="auto"/>
        <w:jc w:val="left"/>
        <w:rPr>
          <w:b/>
          <w:szCs w:val="22"/>
          <w:lang w:val="de-DE"/>
        </w:rPr>
      </w:pPr>
    </w:p>
    <w:p w14:paraId="2989E5D0" w14:textId="77777777" w:rsidR="0058211F" w:rsidRPr="00D33259" w:rsidRDefault="0058211F" w:rsidP="00C46ABF">
      <w:pPr>
        <w:pStyle w:val="BodyText2"/>
        <w:widowControl/>
        <w:pBdr>
          <w:top w:val="single" w:sz="4" w:space="1" w:color="auto"/>
          <w:left w:val="single" w:sz="4" w:space="4" w:color="auto"/>
          <w:bottom w:val="single" w:sz="4" w:space="1" w:color="auto"/>
          <w:right w:val="single" w:sz="4" w:space="4" w:color="auto"/>
        </w:pBdr>
        <w:ind w:left="567" w:hanging="567"/>
        <w:jc w:val="left"/>
        <w:rPr>
          <w:b/>
          <w:szCs w:val="22"/>
        </w:rPr>
      </w:pPr>
      <w:r w:rsidRPr="00D33259">
        <w:rPr>
          <w:b/>
          <w:szCs w:val="22"/>
        </w:rPr>
        <w:t>6.</w:t>
      </w:r>
      <w:r w:rsidRPr="00D33259">
        <w:rPr>
          <w:b/>
          <w:szCs w:val="22"/>
        </w:rPr>
        <w:tab/>
        <w:t>WARNHINWEIS, DASS DAS ARZNEIMITTEL FÜR KINDER UNERREICHBAR UND NICHT SICHTBAR AUFZUBEWAH</w:t>
      </w:r>
      <w:smartTag w:uri="schemas-GSKSiteLocations-com/fourthcoffee" w:element="flavor">
        <w:r w:rsidRPr="00D33259">
          <w:rPr>
            <w:b/>
            <w:szCs w:val="22"/>
          </w:rPr>
          <w:t>REN</w:t>
        </w:r>
      </w:smartTag>
      <w:r w:rsidRPr="00D33259">
        <w:rPr>
          <w:b/>
          <w:szCs w:val="22"/>
        </w:rPr>
        <w:t xml:space="preserve"> </w:t>
      </w:r>
      <w:smartTag w:uri="urn:schemas-microsoft-com:office:smarttags" w:element="stockticker">
        <w:r w:rsidRPr="00D33259">
          <w:rPr>
            <w:b/>
            <w:szCs w:val="22"/>
          </w:rPr>
          <w:t>IST</w:t>
        </w:r>
      </w:smartTag>
    </w:p>
    <w:p w14:paraId="2A422DB6" w14:textId="77777777" w:rsidR="0058211F" w:rsidRPr="00D33259" w:rsidRDefault="0058211F" w:rsidP="00C46ABF">
      <w:pPr>
        <w:widowControl/>
        <w:spacing w:line="240" w:lineRule="auto"/>
        <w:jc w:val="left"/>
        <w:rPr>
          <w:szCs w:val="22"/>
          <w:lang w:val="de-DE"/>
        </w:rPr>
      </w:pPr>
    </w:p>
    <w:p w14:paraId="47E06E17" w14:textId="77777777" w:rsidR="0058211F" w:rsidRPr="00C919ED" w:rsidRDefault="0058211F" w:rsidP="00B148AD">
      <w:pPr>
        <w:spacing w:line="240" w:lineRule="auto"/>
        <w:rPr>
          <w:lang w:val="de-DE"/>
        </w:rPr>
      </w:pPr>
      <w:r w:rsidRPr="00C919ED">
        <w:rPr>
          <w:lang w:val="de-DE"/>
        </w:rPr>
        <w:t>Arzneimittel für Kinder unzugänglich aufbewahren.</w:t>
      </w:r>
    </w:p>
    <w:p w14:paraId="07EC536F" w14:textId="77777777" w:rsidR="0058211F" w:rsidRPr="00D33259" w:rsidRDefault="0058211F" w:rsidP="00C46ABF">
      <w:pPr>
        <w:widowControl/>
        <w:spacing w:line="240" w:lineRule="auto"/>
        <w:jc w:val="left"/>
        <w:rPr>
          <w:szCs w:val="22"/>
          <w:lang w:val="de-DE"/>
        </w:rPr>
      </w:pPr>
    </w:p>
    <w:p w14:paraId="10496C18" w14:textId="77777777" w:rsidR="0058211F" w:rsidRPr="00D33259" w:rsidRDefault="0058211F" w:rsidP="00C46ABF">
      <w:pPr>
        <w:widowControl/>
        <w:spacing w:line="240" w:lineRule="auto"/>
        <w:jc w:val="left"/>
        <w:rPr>
          <w:szCs w:val="22"/>
          <w:lang w:val="de-DE"/>
        </w:rPr>
      </w:pPr>
    </w:p>
    <w:p w14:paraId="6BC492FB"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D33259">
        <w:rPr>
          <w:b/>
          <w:szCs w:val="22"/>
          <w:lang w:val="de-DE"/>
        </w:rPr>
        <w:t>7.</w:t>
      </w:r>
      <w:r w:rsidRPr="00D33259">
        <w:rPr>
          <w:b/>
          <w:szCs w:val="22"/>
          <w:lang w:val="de-DE"/>
        </w:rPr>
        <w:tab/>
      </w:r>
      <w:r w:rsidR="001B4DC9" w:rsidRPr="00D33259">
        <w:rPr>
          <w:b/>
          <w:szCs w:val="22"/>
          <w:lang w:val="de-DE"/>
        </w:rPr>
        <w:t xml:space="preserve">WEITERE </w:t>
      </w:r>
      <w:r w:rsidRPr="00D33259">
        <w:rPr>
          <w:b/>
          <w:szCs w:val="22"/>
          <w:lang w:val="de-DE"/>
        </w:rPr>
        <w:t>WARNHINWEISE, FALLS ERFORDERLICH</w:t>
      </w:r>
    </w:p>
    <w:p w14:paraId="6F47A536" w14:textId="77777777" w:rsidR="0058211F" w:rsidRPr="00D33259" w:rsidRDefault="0058211F" w:rsidP="00C46ABF">
      <w:pPr>
        <w:widowControl/>
        <w:spacing w:line="240" w:lineRule="auto"/>
        <w:jc w:val="left"/>
        <w:rPr>
          <w:b/>
          <w:szCs w:val="22"/>
          <w:lang w:val="de-DE"/>
        </w:rPr>
      </w:pPr>
    </w:p>
    <w:p w14:paraId="2A99F68A" w14:textId="77777777" w:rsidR="0058211F" w:rsidRPr="00D33259" w:rsidRDefault="00C94BF8" w:rsidP="00C46ABF">
      <w:pPr>
        <w:widowControl/>
        <w:spacing w:line="240" w:lineRule="auto"/>
        <w:jc w:val="left"/>
        <w:rPr>
          <w:lang w:val="de-DE"/>
        </w:rPr>
      </w:pPr>
      <w:r w:rsidRPr="00D33259">
        <w:rPr>
          <w:lang w:val="de-DE"/>
        </w:rPr>
        <w:t xml:space="preserve">Der Nadelschutz der Spritze enthält Latex. Kann </w:t>
      </w:r>
      <w:r w:rsidR="0074787E" w:rsidRPr="00D33259">
        <w:rPr>
          <w:lang w:val="de-DE"/>
        </w:rPr>
        <w:t xml:space="preserve">schwere </w:t>
      </w:r>
      <w:r w:rsidRPr="00D33259">
        <w:rPr>
          <w:lang w:val="de-DE"/>
        </w:rPr>
        <w:t>allergische Reaktionen hervorrufen.</w:t>
      </w:r>
    </w:p>
    <w:p w14:paraId="6F93D197" w14:textId="77777777" w:rsidR="00C94BF8" w:rsidRPr="00D33259" w:rsidRDefault="00C94BF8" w:rsidP="00C46ABF">
      <w:pPr>
        <w:widowControl/>
        <w:spacing w:line="240" w:lineRule="auto"/>
        <w:jc w:val="left"/>
        <w:rPr>
          <w:szCs w:val="22"/>
          <w:lang w:val="de-DE"/>
        </w:rPr>
      </w:pPr>
    </w:p>
    <w:p w14:paraId="14DC764F" w14:textId="77777777" w:rsidR="0058211F" w:rsidRPr="00D33259" w:rsidRDefault="0058211F" w:rsidP="00C46ABF">
      <w:pPr>
        <w:widowControl/>
        <w:spacing w:line="240" w:lineRule="auto"/>
        <w:jc w:val="left"/>
        <w:rPr>
          <w:szCs w:val="22"/>
          <w:lang w:val="de-DE"/>
        </w:rPr>
      </w:pPr>
    </w:p>
    <w:p w14:paraId="68B37044" w14:textId="77777777" w:rsidR="0058211F" w:rsidRPr="00D33259" w:rsidRDefault="0058211F" w:rsidP="00C46ABF">
      <w:pPr>
        <w:keepNext/>
        <w:keepLines/>
        <w:widowControl/>
        <w:pBdr>
          <w:top w:val="single" w:sz="4" w:space="1" w:color="auto"/>
          <w:left w:val="single" w:sz="4" w:space="3" w:color="auto"/>
          <w:bottom w:val="single" w:sz="4" w:space="1" w:color="auto"/>
          <w:right w:val="single" w:sz="4" w:space="4" w:color="auto"/>
        </w:pBdr>
        <w:spacing w:line="240" w:lineRule="auto"/>
        <w:ind w:left="567" w:hanging="567"/>
        <w:jc w:val="left"/>
        <w:rPr>
          <w:b/>
          <w:szCs w:val="22"/>
          <w:lang w:val="de-DE"/>
        </w:rPr>
      </w:pPr>
      <w:r w:rsidRPr="00D33259">
        <w:rPr>
          <w:b/>
          <w:szCs w:val="22"/>
          <w:lang w:val="de-DE"/>
        </w:rPr>
        <w:t>8.</w:t>
      </w:r>
      <w:r w:rsidRPr="00D33259">
        <w:rPr>
          <w:b/>
          <w:szCs w:val="22"/>
          <w:lang w:val="de-DE"/>
        </w:rPr>
        <w:tab/>
      </w:r>
      <w:smartTag w:uri="schemas-GSKSiteLocations-com/fourthcoffee" w:element="flavor">
        <w:r w:rsidRPr="00D33259">
          <w:rPr>
            <w:b/>
            <w:szCs w:val="22"/>
            <w:lang w:val="de-DE"/>
          </w:rPr>
          <w:t>VER</w:t>
        </w:r>
      </w:smartTag>
      <w:r w:rsidRPr="00D33259">
        <w:rPr>
          <w:b/>
          <w:szCs w:val="22"/>
          <w:lang w:val="de-DE"/>
        </w:rPr>
        <w:t>FALLDATUM</w:t>
      </w:r>
    </w:p>
    <w:p w14:paraId="46E6CA0D" w14:textId="77777777" w:rsidR="0058211F" w:rsidRPr="00D33259" w:rsidRDefault="0058211F" w:rsidP="00C46ABF">
      <w:pPr>
        <w:keepNext/>
        <w:keepLines/>
        <w:widowControl/>
        <w:spacing w:line="240" w:lineRule="auto"/>
        <w:ind w:left="720" w:hanging="720"/>
        <w:jc w:val="left"/>
        <w:rPr>
          <w:szCs w:val="22"/>
          <w:lang w:val="de-DE"/>
        </w:rPr>
      </w:pPr>
    </w:p>
    <w:p w14:paraId="1EE23D66" w14:textId="77777777" w:rsidR="0058211F" w:rsidRPr="00D33259" w:rsidRDefault="0058211F" w:rsidP="00C46ABF">
      <w:pPr>
        <w:keepNext/>
        <w:keepLines/>
        <w:widowControl/>
        <w:spacing w:line="240" w:lineRule="auto"/>
        <w:jc w:val="left"/>
        <w:rPr>
          <w:szCs w:val="22"/>
          <w:lang w:val="de-DE"/>
        </w:rPr>
      </w:pPr>
      <w:r w:rsidRPr="00D33259">
        <w:rPr>
          <w:szCs w:val="22"/>
          <w:lang w:val="de-DE"/>
        </w:rPr>
        <w:t xml:space="preserve">Verwendbar bis </w:t>
      </w:r>
    </w:p>
    <w:p w14:paraId="685A4260" w14:textId="77777777" w:rsidR="0058211F" w:rsidRPr="00D33259" w:rsidRDefault="0058211F" w:rsidP="00C46ABF">
      <w:pPr>
        <w:widowControl/>
        <w:spacing w:line="240" w:lineRule="auto"/>
        <w:jc w:val="left"/>
        <w:rPr>
          <w:szCs w:val="22"/>
          <w:lang w:val="de-DE"/>
        </w:rPr>
      </w:pPr>
    </w:p>
    <w:p w14:paraId="69B15249" w14:textId="77777777" w:rsidR="0058211F" w:rsidRPr="00D33259" w:rsidRDefault="0058211F" w:rsidP="00C46ABF">
      <w:pPr>
        <w:widowControl/>
        <w:spacing w:line="240" w:lineRule="auto"/>
        <w:jc w:val="left"/>
        <w:rPr>
          <w:szCs w:val="22"/>
          <w:lang w:val="de-DE"/>
        </w:rPr>
      </w:pPr>
    </w:p>
    <w:p w14:paraId="52AEAC8F" w14:textId="77777777" w:rsidR="0058211F" w:rsidRPr="00D33259" w:rsidRDefault="0058211F" w:rsidP="00C46ABF">
      <w:pPr>
        <w:keepNext/>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D33259">
        <w:rPr>
          <w:b/>
          <w:szCs w:val="22"/>
          <w:lang w:val="de-DE"/>
        </w:rPr>
        <w:t>9.</w:t>
      </w:r>
      <w:r w:rsidRPr="00D33259">
        <w:rPr>
          <w:b/>
          <w:szCs w:val="22"/>
          <w:lang w:val="de-DE"/>
        </w:rPr>
        <w:tab/>
        <w:t xml:space="preserve">BESONDERE </w:t>
      </w:r>
      <w:r w:rsidR="008339F6" w:rsidRPr="00D33259">
        <w:rPr>
          <w:b/>
          <w:szCs w:val="22"/>
          <w:lang w:val="de-DE"/>
        </w:rPr>
        <w:t>VORSICHTSMASSNAHMEN FÜR DIE AUFBEWAHRUNG</w:t>
      </w:r>
    </w:p>
    <w:p w14:paraId="121ED553" w14:textId="77777777" w:rsidR="0058211F" w:rsidRPr="00D33259" w:rsidRDefault="0058211F" w:rsidP="00C46ABF">
      <w:pPr>
        <w:keepNext/>
        <w:widowControl/>
        <w:spacing w:line="240" w:lineRule="auto"/>
        <w:jc w:val="left"/>
        <w:rPr>
          <w:szCs w:val="22"/>
          <w:lang w:val="de-DE"/>
        </w:rPr>
      </w:pPr>
    </w:p>
    <w:p w14:paraId="43EA8FCB" w14:textId="45DE0888" w:rsidR="0058211F" w:rsidRPr="00D33259" w:rsidRDefault="00382663" w:rsidP="00C46ABF">
      <w:pPr>
        <w:keepNext/>
        <w:widowControl/>
        <w:spacing w:line="240" w:lineRule="auto"/>
        <w:jc w:val="left"/>
        <w:rPr>
          <w:szCs w:val="22"/>
          <w:lang w:val="de-DE"/>
        </w:rPr>
      </w:pPr>
      <w:r w:rsidRPr="00D33259">
        <w:rPr>
          <w:szCs w:val="22"/>
          <w:lang w:val="de-DE"/>
        </w:rPr>
        <w:t>Nicht über 25</w:t>
      </w:r>
      <w:r w:rsidR="00DC63BD">
        <w:rPr>
          <w:szCs w:val="22"/>
          <w:lang w:val="de-DE"/>
        </w:rPr>
        <w:t> </w:t>
      </w:r>
      <w:r w:rsidRPr="00D33259">
        <w:rPr>
          <w:szCs w:val="22"/>
          <w:lang w:val="de-DE"/>
        </w:rPr>
        <w:t xml:space="preserve">°C lagern. </w:t>
      </w:r>
      <w:r w:rsidR="0058211F" w:rsidRPr="00D33259">
        <w:rPr>
          <w:szCs w:val="22"/>
          <w:lang w:val="de-DE"/>
        </w:rPr>
        <w:t>Nicht einfrieren.</w:t>
      </w:r>
    </w:p>
    <w:p w14:paraId="189B32E5" w14:textId="77777777" w:rsidR="0058211F" w:rsidRPr="00D33259" w:rsidRDefault="0058211F" w:rsidP="00C46ABF">
      <w:pPr>
        <w:pStyle w:val="BodyText2"/>
        <w:widowControl/>
        <w:jc w:val="left"/>
        <w:rPr>
          <w:szCs w:val="22"/>
        </w:rPr>
      </w:pPr>
    </w:p>
    <w:p w14:paraId="14FC2DFF" w14:textId="77777777" w:rsidR="0058211F" w:rsidRPr="00D33259" w:rsidRDefault="0058211F" w:rsidP="00C46ABF">
      <w:pPr>
        <w:pStyle w:val="BodyText2"/>
        <w:widowControl/>
        <w:jc w:val="left"/>
        <w:rPr>
          <w:szCs w:val="22"/>
        </w:rPr>
      </w:pPr>
    </w:p>
    <w:p w14:paraId="297D48F5" w14:textId="77777777" w:rsidR="0058211F" w:rsidRPr="00D33259" w:rsidRDefault="0058211F" w:rsidP="00C46ABF">
      <w:pPr>
        <w:pStyle w:val="BodyText2"/>
        <w:widowControl/>
        <w:pBdr>
          <w:top w:val="single" w:sz="4" w:space="1" w:color="auto"/>
          <w:left w:val="single" w:sz="4" w:space="4" w:color="auto"/>
          <w:bottom w:val="single" w:sz="4" w:space="1" w:color="auto"/>
          <w:right w:val="single" w:sz="4" w:space="4" w:color="auto"/>
        </w:pBdr>
        <w:ind w:left="567" w:hanging="567"/>
        <w:jc w:val="left"/>
        <w:rPr>
          <w:b/>
          <w:szCs w:val="22"/>
        </w:rPr>
      </w:pPr>
      <w:r w:rsidRPr="00D33259">
        <w:rPr>
          <w:b/>
          <w:szCs w:val="22"/>
        </w:rPr>
        <w:t>10.</w:t>
      </w:r>
      <w:r w:rsidRPr="00D33259">
        <w:rPr>
          <w:b/>
          <w:szCs w:val="22"/>
        </w:rPr>
        <w:tab/>
        <w:t xml:space="preserve">GEGEBENENFALLS BESONDERE VORSICHTSMASSNAHMEN FÜR DIE BESEITIGUNG VON NICHT </w:t>
      </w:r>
      <w:smartTag w:uri="schemas-GSKSiteLocations-com/fourthcoffee" w:element="flavor">
        <w:r w:rsidRPr="00D33259">
          <w:rPr>
            <w:b/>
            <w:szCs w:val="22"/>
          </w:rPr>
          <w:t>VER</w:t>
        </w:r>
      </w:smartTag>
      <w:r w:rsidRPr="00D33259">
        <w:rPr>
          <w:b/>
          <w:szCs w:val="22"/>
        </w:rPr>
        <w:t>WENDETEN ARZNEIMITTELN ODER DAVON STAMMENDEN ABFALLMATERIALIEN</w:t>
      </w:r>
    </w:p>
    <w:p w14:paraId="4664B71F" w14:textId="77777777" w:rsidR="0058211F" w:rsidRPr="00D33259" w:rsidRDefault="0058211F" w:rsidP="00C46ABF">
      <w:pPr>
        <w:widowControl/>
        <w:spacing w:line="240" w:lineRule="auto"/>
        <w:jc w:val="left"/>
        <w:rPr>
          <w:szCs w:val="22"/>
          <w:lang w:val="de-DE"/>
        </w:rPr>
      </w:pPr>
    </w:p>
    <w:p w14:paraId="20D1EB1E" w14:textId="77777777" w:rsidR="0058211F" w:rsidRPr="00D33259" w:rsidRDefault="0058211F" w:rsidP="00C46ABF">
      <w:pPr>
        <w:widowControl/>
        <w:spacing w:line="240" w:lineRule="auto"/>
        <w:jc w:val="left"/>
        <w:rPr>
          <w:szCs w:val="22"/>
          <w:lang w:val="de-DE"/>
        </w:rPr>
      </w:pPr>
    </w:p>
    <w:p w14:paraId="3035A2FC"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D33259">
        <w:rPr>
          <w:b/>
          <w:szCs w:val="22"/>
          <w:lang w:val="de-DE"/>
        </w:rPr>
        <w:t>11.</w:t>
      </w:r>
      <w:r w:rsidRPr="00D33259">
        <w:rPr>
          <w:b/>
          <w:szCs w:val="22"/>
          <w:lang w:val="de-DE"/>
        </w:rPr>
        <w:tab/>
        <w:t xml:space="preserve">NAME UND ANSCHRIFT </w:t>
      </w:r>
      <w:smartTag w:uri="urn:schemas-microsoft-com:office:smarttags" w:element="stockticker">
        <w:r w:rsidRPr="00D33259">
          <w:rPr>
            <w:b/>
            <w:szCs w:val="22"/>
            <w:lang w:val="de-DE"/>
          </w:rPr>
          <w:t>DES</w:t>
        </w:r>
      </w:smartTag>
      <w:r w:rsidRPr="00D33259">
        <w:rPr>
          <w:b/>
          <w:szCs w:val="22"/>
          <w:lang w:val="de-DE"/>
        </w:rPr>
        <w:t xml:space="preserve"> PHARMAZEUTISCHEN UNTERNEHMERS</w:t>
      </w:r>
    </w:p>
    <w:p w14:paraId="14BA6329" w14:textId="77777777" w:rsidR="0058211F" w:rsidRPr="00D33259" w:rsidRDefault="0058211F" w:rsidP="00C46ABF">
      <w:pPr>
        <w:widowControl/>
        <w:spacing w:line="240" w:lineRule="auto"/>
        <w:ind w:left="567" w:hanging="567"/>
        <w:jc w:val="left"/>
        <w:rPr>
          <w:szCs w:val="22"/>
          <w:lang w:val="de-DE"/>
        </w:rPr>
      </w:pPr>
    </w:p>
    <w:p w14:paraId="49AFE772" w14:textId="77777777" w:rsidR="004A09F8" w:rsidRPr="004A09F8" w:rsidRDefault="004A09F8" w:rsidP="00C46ABF">
      <w:pPr>
        <w:spacing w:line="240" w:lineRule="auto"/>
        <w:rPr>
          <w:snapToGrid/>
          <w:lang w:val="en-US" w:eastAsia="cs-CZ"/>
        </w:rPr>
      </w:pPr>
      <w:r w:rsidRPr="004A09F8">
        <w:rPr>
          <w:snapToGrid/>
          <w:lang w:val="en-US" w:eastAsia="cs-CZ"/>
        </w:rPr>
        <w:t>Viatris Healthcare Limited</w:t>
      </w:r>
    </w:p>
    <w:p w14:paraId="7C4EE018" w14:textId="77777777" w:rsidR="004A09F8" w:rsidRPr="004A09F8" w:rsidRDefault="004A09F8" w:rsidP="00C46ABF">
      <w:pPr>
        <w:spacing w:line="240" w:lineRule="auto"/>
        <w:rPr>
          <w:snapToGrid/>
          <w:lang w:val="en-US" w:eastAsia="cs-CZ"/>
        </w:rPr>
      </w:pPr>
      <w:proofErr w:type="spellStart"/>
      <w:r w:rsidRPr="004A09F8">
        <w:rPr>
          <w:snapToGrid/>
          <w:lang w:val="en-US" w:eastAsia="cs-CZ"/>
        </w:rPr>
        <w:t>Damastown</w:t>
      </w:r>
      <w:proofErr w:type="spellEnd"/>
      <w:r w:rsidRPr="004A09F8">
        <w:rPr>
          <w:snapToGrid/>
          <w:lang w:val="en-US" w:eastAsia="cs-CZ"/>
        </w:rPr>
        <w:t xml:space="preserve"> Industrial Park,</w:t>
      </w:r>
    </w:p>
    <w:p w14:paraId="78F7F732" w14:textId="77777777" w:rsidR="004A09F8" w:rsidRPr="006C5F94" w:rsidRDefault="004A09F8" w:rsidP="00C46ABF">
      <w:pPr>
        <w:spacing w:line="240" w:lineRule="auto"/>
        <w:rPr>
          <w:snapToGrid/>
          <w:lang w:val="de-DE" w:eastAsia="cs-CZ"/>
        </w:rPr>
      </w:pPr>
      <w:r w:rsidRPr="006C5F94">
        <w:rPr>
          <w:snapToGrid/>
          <w:lang w:val="de-DE" w:eastAsia="cs-CZ"/>
        </w:rPr>
        <w:t>Mulhuddart</w:t>
      </w:r>
    </w:p>
    <w:p w14:paraId="5BD32A61" w14:textId="77777777" w:rsidR="004A09F8" w:rsidRPr="006C5F94" w:rsidRDefault="004A09F8" w:rsidP="00C46ABF">
      <w:pPr>
        <w:spacing w:line="240" w:lineRule="auto"/>
        <w:rPr>
          <w:snapToGrid/>
          <w:lang w:val="de-DE" w:eastAsia="cs-CZ"/>
        </w:rPr>
      </w:pPr>
      <w:r w:rsidRPr="006C5F94">
        <w:rPr>
          <w:snapToGrid/>
          <w:lang w:val="de-DE" w:eastAsia="cs-CZ"/>
        </w:rPr>
        <w:t xml:space="preserve">Dublin 15, </w:t>
      </w:r>
    </w:p>
    <w:p w14:paraId="4F0DB6C3" w14:textId="77777777" w:rsidR="004A09F8" w:rsidRPr="006C5F94" w:rsidRDefault="004A09F8" w:rsidP="00C46ABF">
      <w:pPr>
        <w:spacing w:line="240" w:lineRule="auto"/>
        <w:rPr>
          <w:snapToGrid/>
          <w:lang w:val="de-DE" w:eastAsia="cs-CZ"/>
        </w:rPr>
      </w:pPr>
      <w:r w:rsidRPr="006C5F94">
        <w:rPr>
          <w:snapToGrid/>
          <w:lang w:val="de-DE" w:eastAsia="cs-CZ"/>
        </w:rPr>
        <w:t xml:space="preserve">DUBLIN </w:t>
      </w:r>
    </w:p>
    <w:p w14:paraId="49564EA2" w14:textId="77777777" w:rsidR="004A09F8" w:rsidRPr="006C5F94" w:rsidRDefault="004A09F8" w:rsidP="00C46ABF">
      <w:pPr>
        <w:spacing w:line="240" w:lineRule="auto"/>
        <w:rPr>
          <w:snapToGrid/>
          <w:lang w:val="de-DE" w:eastAsia="cs-CZ"/>
        </w:rPr>
      </w:pPr>
      <w:r w:rsidRPr="006C5F94">
        <w:rPr>
          <w:snapToGrid/>
          <w:lang w:val="de-DE" w:eastAsia="cs-CZ"/>
        </w:rPr>
        <w:t>Irland</w:t>
      </w:r>
    </w:p>
    <w:p w14:paraId="2A252AF0" w14:textId="77777777" w:rsidR="0058211F" w:rsidRPr="00D33259" w:rsidRDefault="0058211F" w:rsidP="00C46ABF">
      <w:pPr>
        <w:widowControl/>
        <w:spacing w:line="240" w:lineRule="auto"/>
        <w:ind w:left="567" w:hanging="567"/>
        <w:jc w:val="left"/>
        <w:rPr>
          <w:szCs w:val="22"/>
          <w:lang w:val="de-DE"/>
        </w:rPr>
      </w:pPr>
    </w:p>
    <w:p w14:paraId="6EED0E74" w14:textId="77777777" w:rsidR="0058211F" w:rsidRPr="00D33259" w:rsidRDefault="0058211F" w:rsidP="00C46ABF">
      <w:pPr>
        <w:widowControl/>
        <w:spacing w:line="240" w:lineRule="auto"/>
        <w:ind w:left="567" w:hanging="567"/>
        <w:jc w:val="left"/>
        <w:rPr>
          <w:szCs w:val="22"/>
          <w:lang w:val="de-DE"/>
        </w:rPr>
      </w:pPr>
    </w:p>
    <w:p w14:paraId="17506D1B" w14:textId="77777777" w:rsidR="0058211F" w:rsidRPr="00D33259" w:rsidRDefault="0058211F" w:rsidP="00C46ABF">
      <w:pPr>
        <w:pStyle w:val="BodyText2"/>
        <w:widowControl/>
        <w:pBdr>
          <w:top w:val="single" w:sz="4" w:space="1" w:color="auto"/>
          <w:left w:val="single" w:sz="4" w:space="4" w:color="auto"/>
          <w:bottom w:val="single" w:sz="4" w:space="1" w:color="auto"/>
          <w:right w:val="single" w:sz="4" w:space="4" w:color="auto"/>
        </w:pBdr>
        <w:jc w:val="left"/>
        <w:rPr>
          <w:b/>
          <w:szCs w:val="22"/>
        </w:rPr>
      </w:pPr>
      <w:r w:rsidRPr="00D33259">
        <w:rPr>
          <w:b/>
          <w:szCs w:val="22"/>
        </w:rPr>
        <w:t>12.</w:t>
      </w:r>
      <w:r w:rsidRPr="00D33259">
        <w:rPr>
          <w:b/>
          <w:szCs w:val="22"/>
        </w:rPr>
        <w:tab/>
        <w:t>ZULASSUNGSNUMMER(N)</w:t>
      </w:r>
    </w:p>
    <w:p w14:paraId="03766D1E" w14:textId="77777777" w:rsidR="0058211F" w:rsidRPr="00D33259" w:rsidRDefault="0058211F" w:rsidP="00C46ABF">
      <w:pPr>
        <w:widowControl/>
        <w:spacing w:line="240" w:lineRule="auto"/>
        <w:jc w:val="left"/>
        <w:rPr>
          <w:szCs w:val="22"/>
          <w:lang w:val="de-DE"/>
        </w:rPr>
      </w:pPr>
    </w:p>
    <w:p w14:paraId="7144D63C" w14:textId="473789D1" w:rsidR="0058211F" w:rsidRPr="00286913" w:rsidRDefault="0058211F" w:rsidP="00C46ABF">
      <w:pPr>
        <w:widowControl/>
        <w:spacing w:line="240" w:lineRule="auto"/>
        <w:jc w:val="left"/>
        <w:rPr>
          <w:snapToGrid/>
          <w:szCs w:val="22"/>
          <w:shd w:val="pct20" w:color="auto" w:fill="auto"/>
          <w:lang w:val="x-none"/>
        </w:rPr>
      </w:pPr>
      <w:r w:rsidRPr="00D33259">
        <w:rPr>
          <w:szCs w:val="22"/>
          <w:lang w:val="de-DE"/>
        </w:rPr>
        <w:t>EU/1/02/206/005</w:t>
      </w:r>
      <w:r w:rsidR="00532E1B" w:rsidRPr="00286913">
        <w:rPr>
          <w:snapToGrid/>
          <w:szCs w:val="22"/>
          <w:shd w:val="pct20" w:color="auto" w:fill="auto"/>
          <w:lang w:val="x-none"/>
        </w:rPr>
        <w:t xml:space="preserve"> </w:t>
      </w:r>
      <w:r w:rsidR="00180164" w:rsidRPr="00286913">
        <w:rPr>
          <w:snapToGrid/>
          <w:szCs w:val="22"/>
          <w:shd w:val="pct20" w:color="auto" w:fill="auto"/>
          <w:lang w:val="x-none"/>
        </w:rPr>
        <w:t>-</w:t>
      </w:r>
      <w:r w:rsidR="00532E1B" w:rsidRPr="00286913">
        <w:rPr>
          <w:snapToGrid/>
          <w:szCs w:val="22"/>
          <w:shd w:val="pct20" w:color="auto" w:fill="auto"/>
          <w:lang w:val="x-none"/>
        </w:rPr>
        <w:t xml:space="preserve"> </w:t>
      </w:r>
      <w:r w:rsidR="00180164" w:rsidRPr="00286913">
        <w:rPr>
          <w:snapToGrid/>
          <w:szCs w:val="22"/>
          <w:shd w:val="pct20" w:color="auto" w:fill="auto"/>
          <w:lang w:val="x-none"/>
        </w:rPr>
        <w:t>2 Fertigspritzen</w:t>
      </w:r>
      <w:r w:rsidR="007B2C09" w:rsidRPr="00286913">
        <w:rPr>
          <w:snapToGrid/>
          <w:szCs w:val="22"/>
          <w:shd w:val="pct20" w:color="auto" w:fill="auto"/>
          <w:lang w:val="x-none"/>
        </w:rPr>
        <w:t xml:space="preserve"> mit einem automatischen Sicherheitssystem</w:t>
      </w:r>
    </w:p>
    <w:p w14:paraId="78DBC0CB" w14:textId="0B3C9A1C" w:rsidR="0058211F" w:rsidRPr="00286913" w:rsidRDefault="0058211F" w:rsidP="00C46ABF">
      <w:pPr>
        <w:widowControl/>
        <w:spacing w:line="240" w:lineRule="auto"/>
        <w:jc w:val="left"/>
        <w:rPr>
          <w:snapToGrid/>
          <w:szCs w:val="22"/>
          <w:shd w:val="pct20" w:color="auto" w:fill="auto"/>
          <w:lang w:val="x-none"/>
        </w:rPr>
      </w:pPr>
      <w:r w:rsidRPr="00286913">
        <w:rPr>
          <w:snapToGrid/>
          <w:szCs w:val="22"/>
          <w:shd w:val="pct20" w:color="auto" w:fill="auto"/>
          <w:lang w:val="x-none"/>
        </w:rPr>
        <w:t>EU/1/02/206/006</w:t>
      </w:r>
      <w:r w:rsidR="00532E1B" w:rsidRPr="00286913">
        <w:rPr>
          <w:snapToGrid/>
          <w:szCs w:val="22"/>
          <w:shd w:val="pct20" w:color="auto" w:fill="auto"/>
          <w:lang w:val="x-none"/>
        </w:rPr>
        <w:t xml:space="preserve"> </w:t>
      </w:r>
      <w:r w:rsidR="00180164" w:rsidRPr="00286913">
        <w:rPr>
          <w:snapToGrid/>
          <w:szCs w:val="22"/>
          <w:shd w:val="pct20" w:color="auto" w:fill="auto"/>
          <w:lang w:val="x-none"/>
        </w:rPr>
        <w:t>-</w:t>
      </w:r>
      <w:r w:rsidR="00532E1B" w:rsidRPr="00286913">
        <w:rPr>
          <w:snapToGrid/>
          <w:szCs w:val="22"/>
          <w:shd w:val="pct20" w:color="auto" w:fill="auto"/>
          <w:lang w:val="x-none"/>
        </w:rPr>
        <w:t xml:space="preserve"> </w:t>
      </w:r>
      <w:r w:rsidR="00180164" w:rsidRPr="00286913">
        <w:rPr>
          <w:snapToGrid/>
          <w:szCs w:val="22"/>
          <w:shd w:val="pct20" w:color="auto" w:fill="auto"/>
          <w:lang w:val="x-none"/>
        </w:rPr>
        <w:t>7 Fertigspritzen</w:t>
      </w:r>
      <w:r w:rsidR="007B2C09" w:rsidRPr="00286913">
        <w:rPr>
          <w:snapToGrid/>
          <w:szCs w:val="22"/>
          <w:shd w:val="pct20" w:color="auto" w:fill="auto"/>
          <w:lang w:val="x-none"/>
        </w:rPr>
        <w:t xml:space="preserve"> mit einem automatischen Sicherheitssystem</w:t>
      </w:r>
    </w:p>
    <w:p w14:paraId="21801579" w14:textId="58C96F6F" w:rsidR="0058211F" w:rsidRPr="00286913" w:rsidRDefault="0058211F" w:rsidP="00C46ABF">
      <w:pPr>
        <w:widowControl/>
        <w:spacing w:line="240" w:lineRule="auto"/>
        <w:jc w:val="left"/>
        <w:rPr>
          <w:snapToGrid/>
          <w:szCs w:val="22"/>
          <w:shd w:val="pct20" w:color="auto" w:fill="auto"/>
          <w:lang w:val="x-none"/>
        </w:rPr>
      </w:pPr>
      <w:r w:rsidRPr="00286913">
        <w:rPr>
          <w:snapToGrid/>
          <w:szCs w:val="22"/>
          <w:shd w:val="pct20" w:color="auto" w:fill="auto"/>
          <w:lang w:val="x-none"/>
        </w:rPr>
        <w:t>EU/1/02/206/007</w:t>
      </w:r>
      <w:r w:rsidR="00532E1B" w:rsidRPr="00286913">
        <w:rPr>
          <w:snapToGrid/>
          <w:szCs w:val="22"/>
          <w:shd w:val="pct20" w:color="auto" w:fill="auto"/>
          <w:lang w:val="x-none"/>
        </w:rPr>
        <w:t xml:space="preserve"> </w:t>
      </w:r>
      <w:r w:rsidR="00180164" w:rsidRPr="00286913">
        <w:rPr>
          <w:snapToGrid/>
          <w:szCs w:val="22"/>
          <w:shd w:val="pct20" w:color="auto" w:fill="auto"/>
          <w:lang w:val="x-none"/>
        </w:rPr>
        <w:t>-</w:t>
      </w:r>
      <w:r w:rsidR="00532E1B" w:rsidRPr="00286913">
        <w:rPr>
          <w:snapToGrid/>
          <w:szCs w:val="22"/>
          <w:shd w:val="pct20" w:color="auto" w:fill="auto"/>
          <w:lang w:val="x-none"/>
        </w:rPr>
        <w:t xml:space="preserve"> </w:t>
      </w:r>
      <w:r w:rsidR="00180164" w:rsidRPr="00286913">
        <w:rPr>
          <w:snapToGrid/>
          <w:szCs w:val="22"/>
          <w:shd w:val="pct20" w:color="auto" w:fill="auto"/>
          <w:lang w:val="x-none"/>
        </w:rPr>
        <w:t>10 Fertigspritzen</w:t>
      </w:r>
      <w:r w:rsidR="007B2C09" w:rsidRPr="00286913">
        <w:rPr>
          <w:snapToGrid/>
          <w:szCs w:val="22"/>
          <w:shd w:val="pct20" w:color="auto" w:fill="auto"/>
          <w:lang w:val="x-none"/>
        </w:rPr>
        <w:t xml:space="preserve"> mit einem automatischen Sicherheitssystem</w:t>
      </w:r>
    </w:p>
    <w:p w14:paraId="49C481D2" w14:textId="25E740C5" w:rsidR="0058211F" w:rsidRPr="00D33259" w:rsidRDefault="0058211F" w:rsidP="00C46ABF">
      <w:pPr>
        <w:widowControl/>
        <w:spacing w:line="240" w:lineRule="auto"/>
        <w:jc w:val="left"/>
        <w:rPr>
          <w:szCs w:val="22"/>
          <w:lang w:val="de-DE"/>
        </w:rPr>
      </w:pPr>
      <w:r w:rsidRPr="00286913">
        <w:rPr>
          <w:snapToGrid/>
          <w:szCs w:val="22"/>
          <w:shd w:val="pct20" w:color="auto" w:fill="auto"/>
          <w:lang w:val="x-none"/>
        </w:rPr>
        <w:t>EU/1/02/206/008</w:t>
      </w:r>
      <w:r w:rsidR="00532E1B" w:rsidRPr="00286913">
        <w:rPr>
          <w:snapToGrid/>
          <w:szCs w:val="22"/>
          <w:shd w:val="pct20" w:color="auto" w:fill="auto"/>
          <w:lang w:val="x-none"/>
        </w:rPr>
        <w:t xml:space="preserve"> </w:t>
      </w:r>
      <w:r w:rsidR="00180164" w:rsidRPr="00286913">
        <w:rPr>
          <w:snapToGrid/>
          <w:szCs w:val="22"/>
          <w:shd w:val="pct20" w:color="auto" w:fill="auto"/>
          <w:lang w:val="x-none"/>
        </w:rPr>
        <w:t>-</w:t>
      </w:r>
      <w:r w:rsidR="00532E1B" w:rsidRPr="00286913">
        <w:rPr>
          <w:snapToGrid/>
          <w:szCs w:val="22"/>
          <w:shd w:val="pct20" w:color="auto" w:fill="auto"/>
          <w:lang w:val="x-none"/>
        </w:rPr>
        <w:t xml:space="preserve"> </w:t>
      </w:r>
      <w:r w:rsidR="00180164" w:rsidRPr="00286913">
        <w:rPr>
          <w:snapToGrid/>
          <w:szCs w:val="22"/>
          <w:shd w:val="pct20" w:color="auto" w:fill="auto"/>
          <w:lang w:val="x-none"/>
        </w:rPr>
        <w:t>20 Fertigspritzen</w:t>
      </w:r>
      <w:r w:rsidR="007B2C09" w:rsidRPr="00286913">
        <w:rPr>
          <w:snapToGrid/>
          <w:szCs w:val="22"/>
          <w:shd w:val="pct20" w:color="auto" w:fill="auto"/>
          <w:lang w:val="x-none"/>
        </w:rPr>
        <w:t xml:space="preserve"> mit einem automatischen Sicherheitssystem</w:t>
      </w:r>
    </w:p>
    <w:p w14:paraId="12B53E57" w14:textId="77777777" w:rsidR="007B2C09" w:rsidRPr="00D33259" w:rsidRDefault="007B2C09" w:rsidP="00C46ABF">
      <w:pPr>
        <w:widowControl/>
        <w:spacing w:line="240" w:lineRule="auto"/>
        <w:jc w:val="left"/>
        <w:rPr>
          <w:szCs w:val="22"/>
          <w:lang w:val="de-DE"/>
        </w:rPr>
      </w:pPr>
    </w:p>
    <w:p w14:paraId="4E255C68" w14:textId="1A1E92FB" w:rsidR="007B2C09" w:rsidRPr="00286913" w:rsidRDefault="005F5804" w:rsidP="00C46ABF">
      <w:pPr>
        <w:widowControl/>
        <w:spacing w:line="240" w:lineRule="auto"/>
        <w:jc w:val="left"/>
        <w:rPr>
          <w:snapToGrid/>
          <w:szCs w:val="22"/>
          <w:shd w:val="pct20" w:color="auto" w:fill="auto"/>
          <w:lang w:val="x-none"/>
        </w:rPr>
      </w:pPr>
      <w:r w:rsidRPr="00286913">
        <w:rPr>
          <w:snapToGrid/>
          <w:szCs w:val="22"/>
          <w:shd w:val="pct20" w:color="auto" w:fill="auto"/>
          <w:lang w:val="x-none"/>
        </w:rPr>
        <w:t xml:space="preserve">EU/1/02/206/024 </w:t>
      </w:r>
      <w:r w:rsidR="007B2C09" w:rsidRPr="00286913">
        <w:rPr>
          <w:snapToGrid/>
          <w:szCs w:val="22"/>
          <w:shd w:val="pct20" w:color="auto" w:fill="auto"/>
          <w:lang w:val="x-none"/>
        </w:rPr>
        <w:t xml:space="preserve">- 2 Fertigspritzen mit einem </w:t>
      </w:r>
      <w:r w:rsidR="002944AE" w:rsidRPr="00286913">
        <w:rPr>
          <w:snapToGrid/>
          <w:szCs w:val="22"/>
          <w:shd w:val="pct20" w:color="auto" w:fill="auto"/>
          <w:lang w:val="x-none"/>
        </w:rPr>
        <w:t>manuellen</w:t>
      </w:r>
      <w:r w:rsidR="007B2C09" w:rsidRPr="00286913">
        <w:rPr>
          <w:snapToGrid/>
          <w:szCs w:val="22"/>
          <w:shd w:val="pct20" w:color="auto" w:fill="auto"/>
          <w:lang w:val="x-none"/>
        </w:rPr>
        <w:t xml:space="preserve"> Sicherheitssystem</w:t>
      </w:r>
    </w:p>
    <w:p w14:paraId="0A56E298" w14:textId="51F4D0C1" w:rsidR="007B2C09" w:rsidRPr="00286913" w:rsidRDefault="005F5804" w:rsidP="00C46ABF">
      <w:pPr>
        <w:widowControl/>
        <w:spacing w:line="240" w:lineRule="auto"/>
        <w:jc w:val="left"/>
        <w:rPr>
          <w:snapToGrid/>
          <w:szCs w:val="22"/>
          <w:shd w:val="pct20" w:color="auto" w:fill="auto"/>
          <w:lang w:val="x-none"/>
        </w:rPr>
      </w:pPr>
      <w:r w:rsidRPr="00286913">
        <w:rPr>
          <w:snapToGrid/>
          <w:szCs w:val="22"/>
          <w:shd w:val="pct20" w:color="auto" w:fill="auto"/>
          <w:lang w:val="x-none"/>
        </w:rPr>
        <w:t>EU/1/02/206/025</w:t>
      </w:r>
      <w:r w:rsidR="007B2C09" w:rsidRPr="00286913">
        <w:rPr>
          <w:snapToGrid/>
          <w:szCs w:val="22"/>
          <w:shd w:val="pct20" w:color="auto" w:fill="auto"/>
          <w:lang w:val="x-none"/>
        </w:rPr>
        <w:t xml:space="preserve"> - 10 Fertigspritzen mit einem </w:t>
      </w:r>
      <w:r w:rsidR="002944AE" w:rsidRPr="00286913">
        <w:rPr>
          <w:snapToGrid/>
          <w:szCs w:val="22"/>
          <w:shd w:val="pct20" w:color="auto" w:fill="auto"/>
          <w:lang w:val="x-none"/>
        </w:rPr>
        <w:t>manuell</w:t>
      </w:r>
      <w:r w:rsidR="007B2C09" w:rsidRPr="00286913">
        <w:rPr>
          <w:snapToGrid/>
          <w:szCs w:val="22"/>
          <w:shd w:val="pct20" w:color="auto" w:fill="auto"/>
          <w:lang w:val="x-none"/>
        </w:rPr>
        <w:t>en Sicherheitssystem</w:t>
      </w:r>
    </w:p>
    <w:p w14:paraId="423F8868" w14:textId="27DA949B" w:rsidR="007B2C09" w:rsidRPr="00286913" w:rsidRDefault="005F5804" w:rsidP="00C46ABF">
      <w:pPr>
        <w:widowControl/>
        <w:spacing w:line="240" w:lineRule="auto"/>
        <w:jc w:val="left"/>
        <w:rPr>
          <w:snapToGrid/>
          <w:szCs w:val="22"/>
          <w:shd w:val="pct20" w:color="auto" w:fill="auto"/>
          <w:lang w:val="x-none"/>
        </w:rPr>
      </w:pPr>
      <w:r w:rsidRPr="00286913">
        <w:rPr>
          <w:snapToGrid/>
          <w:szCs w:val="22"/>
          <w:shd w:val="pct20" w:color="auto" w:fill="auto"/>
          <w:lang w:val="x-none"/>
        </w:rPr>
        <w:t xml:space="preserve">EU/1/02/206/026 </w:t>
      </w:r>
      <w:r w:rsidR="007B2C09" w:rsidRPr="00286913">
        <w:rPr>
          <w:snapToGrid/>
          <w:szCs w:val="22"/>
          <w:shd w:val="pct20" w:color="auto" w:fill="auto"/>
          <w:lang w:val="x-none"/>
        </w:rPr>
        <w:t xml:space="preserve">- 20 Fertigspritzen mit einem </w:t>
      </w:r>
      <w:r w:rsidR="002944AE" w:rsidRPr="00286913">
        <w:rPr>
          <w:snapToGrid/>
          <w:szCs w:val="22"/>
          <w:shd w:val="pct20" w:color="auto" w:fill="auto"/>
          <w:lang w:val="x-none"/>
        </w:rPr>
        <w:t>manuell</w:t>
      </w:r>
      <w:r w:rsidR="007B2C09" w:rsidRPr="00286913">
        <w:rPr>
          <w:snapToGrid/>
          <w:szCs w:val="22"/>
          <w:shd w:val="pct20" w:color="auto" w:fill="auto"/>
          <w:lang w:val="x-none"/>
        </w:rPr>
        <w:t>en Sicherheitssystem</w:t>
      </w:r>
    </w:p>
    <w:p w14:paraId="1A60D78C" w14:textId="77777777" w:rsidR="0058211F" w:rsidRPr="00D33259" w:rsidRDefault="0058211F" w:rsidP="00C46ABF">
      <w:pPr>
        <w:widowControl/>
        <w:spacing w:line="240" w:lineRule="auto"/>
        <w:jc w:val="left"/>
        <w:rPr>
          <w:szCs w:val="22"/>
          <w:lang w:val="de-DE"/>
        </w:rPr>
      </w:pPr>
    </w:p>
    <w:p w14:paraId="1039E091" w14:textId="77777777" w:rsidR="0058211F" w:rsidRPr="00D33259" w:rsidRDefault="0058211F" w:rsidP="00C46ABF">
      <w:pPr>
        <w:widowControl/>
        <w:spacing w:line="240" w:lineRule="auto"/>
        <w:jc w:val="left"/>
        <w:rPr>
          <w:szCs w:val="22"/>
          <w:lang w:val="de-DE"/>
        </w:rPr>
      </w:pPr>
    </w:p>
    <w:p w14:paraId="1768D1D3"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D33259">
        <w:rPr>
          <w:b/>
          <w:szCs w:val="22"/>
          <w:lang w:val="de-DE"/>
        </w:rPr>
        <w:t>13.</w:t>
      </w:r>
      <w:r w:rsidRPr="00D33259">
        <w:rPr>
          <w:b/>
          <w:szCs w:val="22"/>
          <w:lang w:val="de-DE"/>
        </w:rPr>
        <w:tab/>
        <w:t>CHAR</w:t>
      </w:r>
      <w:smartTag w:uri="schemas-GSKSiteLocations-com/fourthcoffee" w:element="flavor">
        <w:r w:rsidRPr="00D33259">
          <w:rPr>
            <w:b/>
            <w:szCs w:val="22"/>
            <w:lang w:val="de-DE"/>
          </w:rPr>
          <w:t>GEN</w:t>
        </w:r>
      </w:smartTag>
      <w:r w:rsidRPr="00D33259">
        <w:rPr>
          <w:b/>
          <w:szCs w:val="22"/>
          <w:lang w:val="de-DE"/>
        </w:rPr>
        <w:t>BEZEICHNUNG</w:t>
      </w:r>
    </w:p>
    <w:p w14:paraId="2B465981" w14:textId="77777777" w:rsidR="0058211F" w:rsidRPr="00D33259" w:rsidRDefault="0058211F" w:rsidP="00C46ABF">
      <w:pPr>
        <w:pStyle w:val="Header"/>
        <w:widowControl/>
        <w:jc w:val="left"/>
        <w:rPr>
          <w:rFonts w:ascii="Times New Roman" w:hAnsi="Times New Roman"/>
          <w:sz w:val="22"/>
          <w:szCs w:val="22"/>
          <w:lang w:val="de-DE"/>
        </w:rPr>
      </w:pPr>
    </w:p>
    <w:p w14:paraId="44E47923" w14:textId="77777777" w:rsidR="0058211F" w:rsidRPr="00D33259" w:rsidRDefault="0058211F" w:rsidP="00C46ABF">
      <w:pPr>
        <w:widowControl/>
        <w:spacing w:line="240" w:lineRule="auto"/>
        <w:jc w:val="left"/>
        <w:rPr>
          <w:szCs w:val="22"/>
          <w:lang w:val="de-DE"/>
        </w:rPr>
      </w:pPr>
      <w:r w:rsidRPr="00D33259">
        <w:rPr>
          <w:szCs w:val="22"/>
          <w:lang w:val="de-DE"/>
        </w:rPr>
        <w:t>Ch.-B.:</w:t>
      </w:r>
    </w:p>
    <w:p w14:paraId="0C08144D" w14:textId="77777777" w:rsidR="0058211F" w:rsidRPr="00D33259" w:rsidRDefault="0058211F" w:rsidP="00C46ABF">
      <w:pPr>
        <w:widowControl/>
        <w:spacing w:line="240" w:lineRule="auto"/>
        <w:jc w:val="left"/>
        <w:rPr>
          <w:szCs w:val="22"/>
          <w:lang w:val="de-DE"/>
        </w:rPr>
      </w:pPr>
    </w:p>
    <w:p w14:paraId="2CFF869F" w14:textId="77777777" w:rsidR="0058211F" w:rsidRPr="00D33259" w:rsidRDefault="0058211F" w:rsidP="00C46ABF">
      <w:pPr>
        <w:widowControl/>
        <w:spacing w:line="240" w:lineRule="auto"/>
        <w:jc w:val="left"/>
        <w:rPr>
          <w:szCs w:val="22"/>
          <w:lang w:val="de-DE"/>
        </w:rPr>
      </w:pPr>
    </w:p>
    <w:p w14:paraId="61DC4186"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D33259">
        <w:rPr>
          <w:b/>
          <w:szCs w:val="22"/>
          <w:lang w:val="de-DE"/>
        </w:rPr>
        <w:t>14.</w:t>
      </w:r>
      <w:r w:rsidRPr="00D33259">
        <w:rPr>
          <w:b/>
          <w:szCs w:val="22"/>
          <w:lang w:val="de-DE"/>
        </w:rPr>
        <w:tab/>
      </w:r>
      <w:smartTag w:uri="schemas-GSKSiteLocations-com/fourthcoffee" w:element="flavor">
        <w:r w:rsidR="001B4DC9" w:rsidRPr="00D33259">
          <w:rPr>
            <w:b/>
            <w:szCs w:val="22"/>
            <w:lang w:val="de-DE"/>
          </w:rPr>
          <w:t>VER</w:t>
        </w:r>
      </w:smartTag>
      <w:r w:rsidR="001B4DC9" w:rsidRPr="00D33259">
        <w:rPr>
          <w:b/>
          <w:szCs w:val="22"/>
          <w:lang w:val="de-DE"/>
        </w:rPr>
        <w:t>KAUFSAB</w:t>
      </w:r>
      <w:smartTag w:uri="schemas-GSKSiteLocations-com/fourthcoffee" w:element="flavor">
        <w:r w:rsidR="001B4DC9" w:rsidRPr="00D33259">
          <w:rPr>
            <w:b/>
            <w:szCs w:val="22"/>
            <w:lang w:val="de-DE"/>
          </w:rPr>
          <w:t>G</w:t>
        </w:r>
        <w:smartTag w:uri="schemas-GSKSiteLocations-com/fourthcoffee" w:element="flavor">
          <w:r w:rsidR="001B4DC9" w:rsidRPr="00D33259">
            <w:rPr>
              <w:b/>
              <w:szCs w:val="22"/>
              <w:lang w:val="de-DE"/>
            </w:rPr>
            <w:t>RE</w:t>
          </w:r>
        </w:smartTag>
      </w:smartTag>
      <w:r w:rsidR="001B4DC9" w:rsidRPr="00D33259">
        <w:rPr>
          <w:b/>
          <w:szCs w:val="22"/>
          <w:lang w:val="de-DE"/>
        </w:rPr>
        <w:t>NZUNG</w:t>
      </w:r>
    </w:p>
    <w:p w14:paraId="59CAA19F" w14:textId="77777777" w:rsidR="0058211F" w:rsidRPr="00D33259" w:rsidRDefault="0058211F" w:rsidP="00C46ABF">
      <w:pPr>
        <w:pStyle w:val="Header"/>
        <w:widowControl/>
        <w:jc w:val="left"/>
        <w:rPr>
          <w:rFonts w:ascii="Times New Roman" w:hAnsi="Times New Roman"/>
          <w:sz w:val="22"/>
          <w:szCs w:val="22"/>
          <w:lang w:val="de-DE"/>
        </w:rPr>
      </w:pPr>
    </w:p>
    <w:p w14:paraId="4DA738D6" w14:textId="77777777" w:rsidR="0058211F" w:rsidRPr="00D33259" w:rsidRDefault="0058211F" w:rsidP="00C46ABF">
      <w:pPr>
        <w:widowControl/>
        <w:spacing w:line="240" w:lineRule="auto"/>
        <w:ind w:left="567" w:hanging="567"/>
        <w:jc w:val="left"/>
        <w:rPr>
          <w:szCs w:val="22"/>
          <w:lang w:val="de-DE"/>
        </w:rPr>
      </w:pPr>
      <w:r w:rsidRPr="00D33259">
        <w:rPr>
          <w:szCs w:val="22"/>
          <w:lang w:val="de-DE"/>
        </w:rPr>
        <w:t>Verschreibungspflichtig.</w:t>
      </w:r>
    </w:p>
    <w:p w14:paraId="233C4F0C" w14:textId="77777777" w:rsidR="0058211F" w:rsidRPr="00D33259" w:rsidRDefault="0058211F" w:rsidP="00C46ABF">
      <w:pPr>
        <w:widowControl/>
        <w:spacing w:line="240" w:lineRule="auto"/>
        <w:jc w:val="left"/>
        <w:rPr>
          <w:szCs w:val="22"/>
          <w:lang w:val="de-DE"/>
        </w:rPr>
      </w:pPr>
    </w:p>
    <w:p w14:paraId="5BB14903" w14:textId="77777777" w:rsidR="0058211F" w:rsidRPr="00D33259" w:rsidRDefault="0058211F" w:rsidP="00C46ABF">
      <w:pPr>
        <w:widowControl/>
        <w:spacing w:line="240" w:lineRule="auto"/>
        <w:jc w:val="left"/>
        <w:rPr>
          <w:szCs w:val="22"/>
          <w:lang w:val="de-DE"/>
        </w:rPr>
      </w:pPr>
    </w:p>
    <w:p w14:paraId="3B4AE722"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D33259">
        <w:rPr>
          <w:b/>
          <w:caps/>
          <w:szCs w:val="22"/>
          <w:lang w:val="de-DE"/>
        </w:rPr>
        <w:t>15.</w:t>
      </w:r>
      <w:r w:rsidRPr="00D33259">
        <w:rPr>
          <w:b/>
          <w:caps/>
          <w:szCs w:val="22"/>
          <w:lang w:val="de-DE"/>
        </w:rPr>
        <w:tab/>
        <w:t>HINWEISE FÜR DEN GEBRAUCH</w:t>
      </w:r>
    </w:p>
    <w:p w14:paraId="4391E489" w14:textId="77777777" w:rsidR="0058211F" w:rsidRPr="00D33259" w:rsidRDefault="0058211F" w:rsidP="00C46ABF">
      <w:pPr>
        <w:widowControl/>
        <w:spacing w:line="240" w:lineRule="auto"/>
        <w:jc w:val="left"/>
        <w:rPr>
          <w:i/>
          <w:szCs w:val="22"/>
          <w:lang w:val="de-DE"/>
        </w:rPr>
      </w:pPr>
    </w:p>
    <w:p w14:paraId="4EF925CC" w14:textId="77777777" w:rsidR="00180164" w:rsidRPr="00D33259" w:rsidRDefault="00180164" w:rsidP="00C46ABF">
      <w:pPr>
        <w:widowControl/>
        <w:suppressAutoHyphens/>
        <w:spacing w:line="240" w:lineRule="auto"/>
        <w:jc w:val="left"/>
        <w:rPr>
          <w:szCs w:val="22"/>
          <w:lang w:val="de-DE"/>
        </w:rPr>
      </w:pPr>
    </w:p>
    <w:p w14:paraId="472BEEA2" w14:textId="77777777" w:rsidR="00180164" w:rsidRPr="00D33259" w:rsidRDefault="00180164"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b/>
          <w:caps/>
          <w:szCs w:val="22"/>
          <w:lang w:val="de-DE"/>
        </w:rPr>
      </w:pPr>
      <w:bookmarkStart w:id="11" w:name="OLE_LINK1"/>
      <w:r w:rsidRPr="00D33259">
        <w:rPr>
          <w:b/>
          <w:caps/>
          <w:szCs w:val="22"/>
          <w:lang w:val="de-DE"/>
        </w:rPr>
        <w:t>16.</w:t>
      </w:r>
      <w:r w:rsidRPr="00D33259">
        <w:rPr>
          <w:b/>
          <w:caps/>
          <w:szCs w:val="22"/>
          <w:lang w:val="de-DE"/>
        </w:rPr>
        <w:tab/>
      </w:r>
      <w:r w:rsidR="008339F6" w:rsidRPr="00D33259">
        <w:rPr>
          <w:b/>
          <w:caps/>
          <w:szCs w:val="22"/>
          <w:lang w:val="de-DE"/>
        </w:rPr>
        <w:t>ANGABEN IN BLINDENSCHRIFT</w:t>
      </w:r>
    </w:p>
    <w:bookmarkEnd w:id="11"/>
    <w:p w14:paraId="7B6E896D" w14:textId="77777777" w:rsidR="00180164" w:rsidRPr="00D33259" w:rsidRDefault="00180164" w:rsidP="00C46ABF">
      <w:pPr>
        <w:widowControl/>
        <w:suppressAutoHyphens/>
        <w:spacing w:line="240" w:lineRule="auto"/>
        <w:jc w:val="left"/>
        <w:rPr>
          <w:szCs w:val="22"/>
          <w:lang w:val="de-DE"/>
        </w:rPr>
      </w:pPr>
    </w:p>
    <w:p w14:paraId="5A9B0CDD" w14:textId="77777777" w:rsidR="00180164" w:rsidRPr="00D33259" w:rsidRDefault="0027162E" w:rsidP="00C46ABF">
      <w:pPr>
        <w:widowControl/>
        <w:spacing w:line="240" w:lineRule="auto"/>
        <w:jc w:val="left"/>
        <w:rPr>
          <w:szCs w:val="22"/>
          <w:lang w:val="de-DE"/>
        </w:rPr>
      </w:pPr>
      <w:r w:rsidRPr="00D33259">
        <w:rPr>
          <w:szCs w:val="22"/>
          <w:lang w:val="de-DE"/>
        </w:rPr>
        <w:t>arixtra 1,5 mg</w:t>
      </w:r>
    </w:p>
    <w:p w14:paraId="09495447" w14:textId="77777777" w:rsidR="003D079E" w:rsidRDefault="003D079E" w:rsidP="00C46ABF">
      <w:pPr>
        <w:widowControl/>
        <w:spacing w:line="240" w:lineRule="auto"/>
        <w:jc w:val="left"/>
        <w:rPr>
          <w:szCs w:val="22"/>
          <w:lang w:val="de-DE"/>
        </w:rPr>
      </w:pPr>
    </w:p>
    <w:p w14:paraId="5D32E109" w14:textId="77777777" w:rsidR="0097123A" w:rsidRPr="00D33259" w:rsidRDefault="0097123A" w:rsidP="00C46ABF">
      <w:pPr>
        <w:widowControl/>
        <w:spacing w:line="240" w:lineRule="auto"/>
        <w:jc w:val="left"/>
        <w:rPr>
          <w:szCs w:val="22"/>
          <w:lang w:val="de-DE"/>
        </w:rPr>
      </w:pPr>
    </w:p>
    <w:p w14:paraId="03F00DC9" w14:textId="77777777" w:rsidR="003D079E" w:rsidRPr="00D33259" w:rsidRDefault="003D079E" w:rsidP="00C46ABF">
      <w:pPr>
        <w:keepNext/>
        <w:widowControl/>
        <w:numPr>
          <w:ilvl w:val="0"/>
          <w:numId w:val="60"/>
        </w:numPr>
        <w:pBdr>
          <w:top w:val="single" w:sz="4" w:space="1" w:color="auto"/>
          <w:left w:val="single" w:sz="4" w:space="4" w:color="auto"/>
          <w:bottom w:val="single" w:sz="4" w:space="1" w:color="auto"/>
          <w:right w:val="single" w:sz="4" w:space="4" w:color="auto"/>
        </w:pBdr>
        <w:adjustRightInd/>
        <w:spacing w:line="240" w:lineRule="auto"/>
        <w:ind w:left="567" w:hanging="567"/>
        <w:jc w:val="left"/>
        <w:textAlignment w:val="auto"/>
        <w:rPr>
          <w:i/>
          <w:lang w:val="de-DE"/>
        </w:rPr>
      </w:pPr>
      <w:r w:rsidRPr="00D33259">
        <w:rPr>
          <w:b/>
          <w:lang w:val="de-DE"/>
        </w:rPr>
        <w:t>INDIVIDUELLES ERKENNUNGSMERKMAL – 2D-BARCODE</w:t>
      </w:r>
    </w:p>
    <w:p w14:paraId="2B4D80A2" w14:textId="77777777" w:rsidR="003D079E" w:rsidRPr="00D33259" w:rsidRDefault="003D079E" w:rsidP="00C46ABF">
      <w:pPr>
        <w:tabs>
          <w:tab w:val="clear" w:pos="567"/>
        </w:tabs>
        <w:spacing w:line="240" w:lineRule="auto"/>
        <w:rPr>
          <w:lang w:val="de-DE"/>
        </w:rPr>
      </w:pPr>
    </w:p>
    <w:p w14:paraId="574C8B8F" w14:textId="77777777" w:rsidR="003D079E" w:rsidRPr="00D33259" w:rsidRDefault="003D079E" w:rsidP="00C46ABF">
      <w:pPr>
        <w:spacing w:line="240" w:lineRule="auto"/>
        <w:rPr>
          <w:szCs w:val="22"/>
          <w:shd w:val="clear" w:color="auto" w:fill="CCCCCC"/>
          <w:lang w:val="de-DE"/>
        </w:rPr>
      </w:pPr>
      <w:r w:rsidRPr="00D33259">
        <w:rPr>
          <w:highlight w:val="lightGray"/>
          <w:lang w:val="de-DE"/>
        </w:rPr>
        <w:t>2D-Barcode mit individuellem Erkennungsmerkmal.</w:t>
      </w:r>
    </w:p>
    <w:p w14:paraId="2E92DC72" w14:textId="77777777" w:rsidR="003D079E" w:rsidRPr="00D33259" w:rsidRDefault="003D079E" w:rsidP="00C46ABF">
      <w:pPr>
        <w:spacing w:line="240" w:lineRule="auto"/>
        <w:rPr>
          <w:szCs w:val="22"/>
          <w:shd w:val="clear" w:color="auto" w:fill="CCCCCC"/>
          <w:lang w:val="de-DE"/>
        </w:rPr>
      </w:pPr>
    </w:p>
    <w:p w14:paraId="531FBFAE" w14:textId="77777777" w:rsidR="003D079E" w:rsidRPr="00D33259" w:rsidRDefault="003D079E" w:rsidP="00C46ABF">
      <w:pPr>
        <w:spacing w:line="240" w:lineRule="auto"/>
        <w:rPr>
          <w:vanish/>
          <w:szCs w:val="22"/>
          <w:lang w:val="de-DE"/>
        </w:rPr>
      </w:pPr>
    </w:p>
    <w:p w14:paraId="04094DE2" w14:textId="77777777" w:rsidR="003D079E" w:rsidRPr="00D33259" w:rsidRDefault="003D079E" w:rsidP="00C46ABF">
      <w:pPr>
        <w:keepNext/>
        <w:widowControl/>
        <w:numPr>
          <w:ilvl w:val="0"/>
          <w:numId w:val="60"/>
        </w:numPr>
        <w:pBdr>
          <w:top w:val="single" w:sz="4" w:space="1" w:color="auto"/>
          <w:left w:val="single" w:sz="4" w:space="4" w:color="auto"/>
          <w:bottom w:val="single" w:sz="4" w:space="1" w:color="auto"/>
          <w:right w:val="single" w:sz="4" w:space="4" w:color="auto"/>
        </w:pBdr>
        <w:adjustRightInd/>
        <w:spacing w:line="240" w:lineRule="auto"/>
        <w:ind w:left="567" w:hanging="567"/>
        <w:jc w:val="left"/>
        <w:textAlignment w:val="auto"/>
        <w:rPr>
          <w:i/>
          <w:lang w:val="de-DE"/>
        </w:rPr>
      </w:pPr>
      <w:r w:rsidRPr="00D33259">
        <w:rPr>
          <w:b/>
          <w:lang w:val="de-DE"/>
        </w:rPr>
        <w:t>INDIVIDUELLES ERKENNUNGSMERKMAL – VOM MENSCHEN LESBARES FORMAT</w:t>
      </w:r>
    </w:p>
    <w:p w14:paraId="73FD7824" w14:textId="77777777" w:rsidR="003D079E" w:rsidRPr="00D33259" w:rsidRDefault="003D079E" w:rsidP="00C46ABF">
      <w:pPr>
        <w:tabs>
          <w:tab w:val="clear" w:pos="567"/>
        </w:tabs>
        <w:spacing w:line="240" w:lineRule="auto"/>
        <w:rPr>
          <w:lang w:val="de-DE"/>
        </w:rPr>
      </w:pPr>
    </w:p>
    <w:p w14:paraId="5DF70140" w14:textId="77777777" w:rsidR="003D079E" w:rsidRPr="00D33259" w:rsidRDefault="003D079E" w:rsidP="00C46ABF">
      <w:pPr>
        <w:spacing w:line="240" w:lineRule="auto"/>
        <w:rPr>
          <w:color w:val="008000"/>
          <w:szCs w:val="22"/>
          <w:lang w:val="de-DE"/>
        </w:rPr>
      </w:pPr>
      <w:r w:rsidRPr="00D33259">
        <w:rPr>
          <w:lang w:val="de-DE"/>
        </w:rPr>
        <w:t>PC:</w:t>
      </w:r>
    </w:p>
    <w:p w14:paraId="67F7DDF9" w14:textId="77777777" w:rsidR="003D079E" w:rsidRPr="00D33259" w:rsidRDefault="003D079E" w:rsidP="00C46ABF">
      <w:pPr>
        <w:spacing w:line="240" w:lineRule="auto"/>
        <w:rPr>
          <w:szCs w:val="22"/>
          <w:lang w:val="de-DE"/>
        </w:rPr>
      </w:pPr>
      <w:r w:rsidRPr="00D33259">
        <w:rPr>
          <w:lang w:val="de-DE"/>
        </w:rPr>
        <w:t>SN:</w:t>
      </w:r>
    </w:p>
    <w:p w14:paraId="2B0B7E9D" w14:textId="77777777" w:rsidR="003D079E" w:rsidRPr="00D33259" w:rsidRDefault="003D079E" w:rsidP="00C46ABF">
      <w:pPr>
        <w:widowControl/>
        <w:spacing w:line="240" w:lineRule="auto"/>
        <w:jc w:val="left"/>
        <w:rPr>
          <w:szCs w:val="22"/>
          <w:lang w:val="de-DE"/>
        </w:rPr>
      </w:pPr>
      <w:r w:rsidRPr="00D33259">
        <w:rPr>
          <w:lang w:val="de-DE"/>
        </w:rPr>
        <w:t>NN:</w:t>
      </w:r>
    </w:p>
    <w:p w14:paraId="730508C0"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jc w:val="left"/>
        <w:rPr>
          <w:szCs w:val="22"/>
          <w:lang w:val="de-DE"/>
        </w:rPr>
      </w:pPr>
      <w:r w:rsidRPr="00D33259">
        <w:rPr>
          <w:szCs w:val="22"/>
          <w:lang w:val="de-DE"/>
        </w:rPr>
        <w:br w:type="page"/>
      </w:r>
      <w:r w:rsidRPr="00D33259">
        <w:rPr>
          <w:b/>
          <w:szCs w:val="22"/>
          <w:lang w:val="de-DE"/>
        </w:rPr>
        <w:lastRenderedPageBreak/>
        <w:t>MINDESTANGABEN AUF KLEINEN BEHÄLTNISSEN</w:t>
      </w:r>
    </w:p>
    <w:p w14:paraId="232DA50A"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jc w:val="left"/>
        <w:rPr>
          <w:szCs w:val="22"/>
          <w:lang w:val="de-DE"/>
        </w:rPr>
      </w:pPr>
    </w:p>
    <w:p w14:paraId="29212AB4"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jc w:val="left"/>
        <w:rPr>
          <w:i/>
          <w:szCs w:val="22"/>
          <w:lang w:val="de-DE"/>
        </w:rPr>
      </w:pPr>
      <w:r w:rsidRPr="00D33259">
        <w:rPr>
          <w:b/>
          <w:szCs w:val="22"/>
          <w:lang w:val="de-DE"/>
        </w:rPr>
        <w:t>FERTIGSPRITZE</w:t>
      </w:r>
    </w:p>
    <w:p w14:paraId="78700C76" w14:textId="77777777" w:rsidR="0058211F" w:rsidRPr="00D33259" w:rsidRDefault="0058211F" w:rsidP="00C46ABF">
      <w:pPr>
        <w:widowControl/>
        <w:spacing w:line="240" w:lineRule="auto"/>
        <w:jc w:val="left"/>
        <w:rPr>
          <w:szCs w:val="22"/>
          <w:lang w:val="de-DE"/>
        </w:rPr>
      </w:pPr>
    </w:p>
    <w:p w14:paraId="7D9AF93C" w14:textId="77777777" w:rsidR="0058211F" w:rsidRPr="00D33259" w:rsidRDefault="0058211F" w:rsidP="00C46ABF">
      <w:pPr>
        <w:widowControl/>
        <w:spacing w:line="240" w:lineRule="auto"/>
        <w:jc w:val="left"/>
        <w:rPr>
          <w:szCs w:val="22"/>
          <w:lang w:val="de-DE"/>
        </w:rPr>
      </w:pPr>
    </w:p>
    <w:p w14:paraId="3D586211" w14:textId="0CD0EE03" w:rsidR="0058211F" w:rsidRPr="004A09F8"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3C700F">
        <w:rPr>
          <w:b/>
          <w:szCs w:val="22"/>
          <w:lang w:val="de-DE"/>
        </w:rPr>
        <w:t>1.</w:t>
      </w:r>
      <w:r w:rsidRPr="003C700F">
        <w:rPr>
          <w:b/>
          <w:szCs w:val="22"/>
          <w:lang w:val="de-DE"/>
        </w:rPr>
        <w:tab/>
        <w:t xml:space="preserve">BEZEICHNUNG </w:t>
      </w:r>
      <w:smartTag w:uri="urn:schemas-microsoft-com:office:smarttags" w:element="stockticker">
        <w:r w:rsidRPr="003C700F">
          <w:rPr>
            <w:b/>
            <w:szCs w:val="22"/>
            <w:lang w:val="de-DE"/>
          </w:rPr>
          <w:t>DES</w:t>
        </w:r>
      </w:smartTag>
      <w:r w:rsidRPr="003C700F">
        <w:rPr>
          <w:b/>
          <w:szCs w:val="22"/>
          <w:lang w:val="de-DE"/>
        </w:rPr>
        <w:t xml:space="preserve"> ARZNEIMITTELS SOWIE </w:t>
      </w:r>
      <w:smartTag w:uri="urn:schemas-microsoft-com:office:smarttags" w:element="stockticker">
        <w:r w:rsidRPr="003C700F">
          <w:rPr>
            <w:b/>
            <w:szCs w:val="22"/>
            <w:lang w:val="de-DE"/>
          </w:rPr>
          <w:t>ART</w:t>
        </w:r>
      </w:smartTag>
      <w:r w:rsidRPr="003C700F">
        <w:rPr>
          <w:b/>
          <w:szCs w:val="22"/>
          <w:lang w:val="de-DE"/>
        </w:rPr>
        <w:t xml:space="preserve">(EN) </w:t>
      </w:r>
      <w:smartTag w:uri="urn:schemas-microsoft-com:office:smarttags" w:element="stockticker">
        <w:r w:rsidRPr="003C700F">
          <w:rPr>
            <w:b/>
            <w:szCs w:val="22"/>
            <w:lang w:val="de-DE"/>
          </w:rPr>
          <w:t>DER</w:t>
        </w:r>
      </w:smartTag>
      <w:r w:rsidRPr="003C700F">
        <w:rPr>
          <w:b/>
          <w:szCs w:val="22"/>
          <w:lang w:val="de-DE"/>
        </w:rPr>
        <w:t xml:space="preserve"> ANWENDUNG</w:t>
      </w:r>
    </w:p>
    <w:p w14:paraId="02B6F5FA" w14:textId="77777777" w:rsidR="0058211F" w:rsidRPr="00D33259" w:rsidRDefault="0058211F" w:rsidP="00C46ABF">
      <w:pPr>
        <w:widowControl/>
        <w:spacing w:line="240" w:lineRule="auto"/>
        <w:jc w:val="left"/>
        <w:rPr>
          <w:szCs w:val="22"/>
          <w:lang w:val="de-DE"/>
        </w:rPr>
      </w:pPr>
    </w:p>
    <w:p w14:paraId="40073C74" w14:textId="77777777" w:rsidR="0058211F" w:rsidRPr="00D33259" w:rsidRDefault="0058211F" w:rsidP="00C46ABF">
      <w:pPr>
        <w:widowControl/>
        <w:spacing w:line="240" w:lineRule="auto"/>
        <w:jc w:val="left"/>
        <w:rPr>
          <w:szCs w:val="22"/>
          <w:lang w:val="de-DE"/>
        </w:rPr>
      </w:pPr>
      <w:r w:rsidRPr="00D33259">
        <w:rPr>
          <w:szCs w:val="22"/>
          <w:lang w:val="de-DE"/>
        </w:rPr>
        <w:t>Arixtra 1,5 mg/0,3 ml Injektionslösung</w:t>
      </w:r>
      <w:r w:rsidR="00017368" w:rsidRPr="00D33259">
        <w:rPr>
          <w:szCs w:val="22"/>
          <w:lang w:val="de-DE"/>
        </w:rPr>
        <w:br/>
      </w:r>
      <w:r w:rsidR="00180164" w:rsidRPr="00D33259">
        <w:rPr>
          <w:szCs w:val="22"/>
          <w:lang w:val="de-DE"/>
        </w:rPr>
        <w:t>Fondaparinux Na</w:t>
      </w:r>
    </w:p>
    <w:p w14:paraId="70A716AA" w14:textId="77777777" w:rsidR="0058211F" w:rsidRPr="00D33259" w:rsidRDefault="0058211F" w:rsidP="00C46ABF">
      <w:pPr>
        <w:widowControl/>
        <w:spacing w:line="240" w:lineRule="auto"/>
        <w:jc w:val="left"/>
        <w:rPr>
          <w:szCs w:val="22"/>
          <w:lang w:val="de-DE"/>
        </w:rPr>
      </w:pPr>
    </w:p>
    <w:p w14:paraId="551D7782" w14:textId="77777777" w:rsidR="0058211F" w:rsidRPr="00D33259" w:rsidRDefault="00835D78" w:rsidP="00C46ABF">
      <w:pPr>
        <w:widowControl/>
        <w:spacing w:line="240" w:lineRule="auto"/>
        <w:jc w:val="left"/>
        <w:rPr>
          <w:szCs w:val="22"/>
          <w:lang w:val="de-DE"/>
        </w:rPr>
      </w:pPr>
      <w:r w:rsidRPr="00D33259">
        <w:rPr>
          <w:szCs w:val="22"/>
          <w:lang w:val="de-DE"/>
        </w:rPr>
        <w:t>s.c.</w:t>
      </w:r>
    </w:p>
    <w:p w14:paraId="667EAAE3" w14:textId="77777777" w:rsidR="00017368" w:rsidRDefault="00017368" w:rsidP="00C46ABF">
      <w:pPr>
        <w:widowControl/>
        <w:spacing w:line="240" w:lineRule="auto"/>
        <w:jc w:val="left"/>
        <w:rPr>
          <w:szCs w:val="22"/>
          <w:lang w:val="de-DE"/>
        </w:rPr>
      </w:pPr>
    </w:p>
    <w:p w14:paraId="246EBF8D" w14:textId="77777777" w:rsidR="0097123A" w:rsidRPr="00D33259" w:rsidRDefault="0097123A" w:rsidP="00C46ABF">
      <w:pPr>
        <w:widowControl/>
        <w:spacing w:line="240" w:lineRule="auto"/>
        <w:jc w:val="left"/>
        <w:rPr>
          <w:szCs w:val="22"/>
          <w:lang w:val="de-DE"/>
        </w:rPr>
      </w:pPr>
    </w:p>
    <w:p w14:paraId="47B74C14" w14:textId="7BE7FEA7" w:rsidR="0058211F" w:rsidRPr="004A09F8"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3C700F">
        <w:rPr>
          <w:b/>
          <w:szCs w:val="22"/>
          <w:lang w:val="de-DE"/>
        </w:rPr>
        <w:t>2.</w:t>
      </w:r>
      <w:r w:rsidRPr="003C700F">
        <w:rPr>
          <w:b/>
          <w:szCs w:val="22"/>
          <w:lang w:val="de-DE"/>
        </w:rPr>
        <w:tab/>
      </w:r>
      <w:r w:rsidR="00287A23" w:rsidRPr="003C700F">
        <w:rPr>
          <w:b/>
          <w:szCs w:val="22"/>
          <w:lang w:val="de-DE"/>
        </w:rPr>
        <w:t xml:space="preserve">HINWEISE ZUR </w:t>
      </w:r>
      <w:r w:rsidRPr="003C700F">
        <w:rPr>
          <w:b/>
          <w:szCs w:val="22"/>
          <w:lang w:val="de-DE"/>
        </w:rPr>
        <w:t>ANWENDUNG</w:t>
      </w:r>
    </w:p>
    <w:p w14:paraId="5DEE7C85" w14:textId="77777777" w:rsidR="0058211F" w:rsidRPr="00D33259" w:rsidRDefault="0058211F" w:rsidP="00C46ABF">
      <w:pPr>
        <w:widowControl/>
        <w:spacing w:line="240" w:lineRule="auto"/>
        <w:jc w:val="left"/>
        <w:rPr>
          <w:szCs w:val="22"/>
          <w:lang w:val="de-DE"/>
        </w:rPr>
      </w:pPr>
    </w:p>
    <w:p w14:paraId="212BF1AE" w14:textId="77777777" w:rsidR="0058211F" w:rsidRPr="00D33259" w:rsidRDefault="0058211F" w:rsidP="00C46ABF">
      <w:pPr>
        <w:widowControl/>
        <w:spacing w:line="240" w:lineRule="auto"/>
        <w:jc w:val="left"/>
        <w:rPr>
          <w:szCs w:val="22"/>
          <w:lang w:val="de-DE"/>
        </w:rPr>
      </w:pPr>
    </w:p>
    <w:p w14:paraId="2DE36140" w14:textId="4D180AFD" w:rsidR="0058211F" w:rsidRPr="004A09F8"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3C700F">
        <w:rPr>
          <w:b/>
          <w:szCs w:val="22"/>
          <w:lang w:val="de-DE"/>
        </w:rPr>
        <w:t>3.</w:t>
      </w:r>
      <w:r w:rsidRPr="003C700F">
        <w:rPr>
          <w:b/>
          <w:szCs w:val="22"/>
          <w:lang w:val="de-DE"/>
        </w:rPr>
        <w:tab/>
      </w:r>
      <w:smartTag w:uri="schemas-GSKSiteLocations-com/fourthcoffee" w:element="flavor">
        <w:r w:rsidRPr="003C700F">
          <w:rPr>
            <w:b/>
            <w:szCs w:val="22"/>
            <w:lang w:val="de-DE"/>
          </w:rPr>
          <w:t>VER</w:t>
        </w:r>
      </w:smartTag>
      <w:r w:rsidRPr="003C700F">
        <w:rPr>
          <w:b/>
          <w:szCs w:val="22"/>
          <w:lang w:val="de-DE"/>
        </w:rPr>
        <w:t>FALLDATUM</w:t>
      </w:r>
    </w:p>
    <w:p w14:paraId="0716A135" w14:textId="77777777" w:rsidR="0058211F" w:rsidRPr="00D33259" w:rsidRDefault="0058211F" w:rsidP="00C46ABF">
      <w:pPr>
        <w:widowControl/>
        <w:spacing w:line="240" w:lineRule="auto"/>
        <w:jc w:val="left"/>
        <w:rPr>
          <w:szCs w:val="22"/>
          <w:lang w:val="de-DE"/>
        </w:rPr>
      </w:pPr>
    </w:p>
    <w:p w14:paraId="0A331046" w14:textId="5E840F56" w:rsidR="0058211F" w:rsidRPr="00D33259" w:rsidRDefault="0058211F" w:rsidP="00C46ABF">
      <w:pPr>
        <w:widowControl/>
        <w:spacing w:line="240" w:lineRule="auto"/>
        <w:jc w:val="left"/>
        <w:rPr>
          <w:szCs w:val="22"/>
          <w:lang w:val="de-DE"/>
        </w:rPr>
      </w:pPr>
      <w:r w:rsidRPr="00D33259">
        <w:rPr>
          <w:szCs w:val="22"/>
          <w:lang w:val="de-DE"/>
        </w:rPr>
        <w:t xml:space="preserve">Verw. </w:t>
      </w:r>
      <w:r w:rsidR="004A09F8" w:rsidRPr="00D33259">
        <w:rPr>
          <w:szCs w:val="22"/>
          <w:lang w:val="de-DE"/>
        </w:rPr>
        <w:t>B</w:t>
      </w:r>
      <w:r w:rsidRPr="00D33259">
        <w:rPr>
          <w:szCs w:val="22"/>
          <w:lang w:val="de-DE"/>
        </w:rPr>
        <w:t>is</w:t>
      </w:r>
    </w:p>
    <w:p w14:paraId="640412BD" w14:textId="77777777" w:rsidR="0058211F" w:rsidRPr="00D33259" w:rsidRDefault="0058211F" w:rsidP="00C46ABF">
      <w:pPr>
        <w:widowControl/>
        <w:spacing w:line="240" w:lineRule="auto"/>
        <w:jc w:val="left"/>
        <w:rPr>
          <w:szCs w:val="22"/>
          <w:lang w:val="de-DE"/>
        </w:rPr>
      </w:pPr>
    </w:p>
    <w:p w14:paraId="0B4FB72D" w14:textId="77777777" w:rsidR="0058211F" w:rsidRPr="00D33259" w:rsidRDefault="0058211F" w:rsidP="00C46ABF">
      <w:pPr>
        <w:widowControl/>
        <w:spacing w:line="240" w:lineRule="auto"/>
        <w:jc w:val="left"/>
        <w:rPr>
          <w:szCs w:val="22"/>
          <w:lang w:val="de-DE"/>
        </w:rPr>
      </w:pPr>
    </w:p>
    <w:p w14:paraId="0C32FD03" w14:textId="0B4D51F4" w:rsidR="0058211F" w:rsidRPr="004A09F8"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3C700F">
        <w:rPr>
          <w:b/>
          <w:szCs w:val="22"/>
          <w:lang w:val="de-DE"/>
        </w:rPr>
        <w:t>4.</w:t>
      </w:r>
      <w:r w:rsidRPr="003C700F">
        <w:rPr>
          <w:b/>
          <w:szCs w:val="22"/>
          <w:lang w:val="de-DE"/>
        </w:rPr>
        <w:tab/>
        <w:t>CHAR</w:t>
      </w:r>
      <w:smartTag w:uri="schemas-GSKSiteLocations-com/fourthcoffee" w:element="flavor">
        <w:r w:rsidRPr="003C700F">
          <w:rPr>
            <w:b/>
            <w:szCs w:val="22"/>
            <w:lang w:val="de-DE"/>
          </w:rPr>
          <w:t>GEN</w:t>
        </w:r>
      </w:smartTag>
      <w:r w:rsidRPr="003C700F">
        <w:rPr>
          <w:b/>
          <w:szCs w:val="22"/>
          <w:lang w:val="de-DE"/>
        </w:rPr>
        <w:t>BEZEICHNUNG</w:t>
      </w:r>
    </w:p>
    <w:p w14:paraId="1B211064" w14:textId="77777777" w:rsidR="0058211F" w:rsidRPr="00D33259" w:rsidRDefault="0058211F" w:rsidP="00C46ABF">
      <w:pPr>
        <w:widowControl/>
        <w:spacing w:line="240" w:lineRule="auto"/>
        <w:jc w:val="left"/>
        <w:rPr>
          <w:szCs w:val="22"/>
          <w:lang w:val="de-DE"/>
        </w:rPr>
      </w:pPr>
    </w:p>
    <w:p w14:paraId="5E7E9DEC" w14:textId="77777777" w:rsidR="0058211F" w:rsidRPr="00D33259" w:rsidRDefault="0058211F" w:rsidP="00C46ABF">
      <w:pPr>
        <w:widowControl/>
        <w:spacing w:line="240" w:lineRule="auto"/>
        <w:jc w:val="left"/>
        <w:rPr>
          <w:szCs w:val="22"/>
          <w:lang w:val="de-DE"/>
        </w:rPr>
      </w:pPr>
      <w:r w:rsidRPr="00D33259">
        <w:rPr>
          <w:szCs w:val="22"/>
          <w:lang w:val="de-DE"/>
        </w:rPr>
        <w:t>Ch.-B.:</w:t>
      </w:r>
    </w:p>
    <w:p w14:paraId="3A7D5F85" w14:textId="77777777" w:rsidR="0058211F" w:rsidRPr="00D33259" w:rsidRDefault="0058211F" w:rsidP="00C46ABF">
      <w:pPr>
        <w:widowControl/>
        <w:spacing w:line="240" w:lineRule="auto"/>
        <w:jc w:val="left"/>
        <w:rPr>
          <w:szCs w:val="22"/>
          <w:lang w:val="de-DE"/>
        </w:rPr>
      </w:pPr>
    </w:p>
    <w:p w14:paraId="76C643A9" w14:textId="77777777" w:rsidR="0058211F" w:rsidRPr="00D33259" w:rsidRDefault="0058211F" w:rsidP="00C46ABF">
      <w:pPr>
        <w:widowControl/>
        <w:spacing w:line="240" w:lineRule="auto"/>
        <w:jc w:val="left"/>
        <w:rPr>
          <w:szCs w:val="22"/>
          <w:lang w:val="de-DE"/>
        </w:rPr>
      </w:pPr>
    </w:p>
    <w:p w14:paraId="2F1E9C23"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D33259">
        <w:rPr>
          <w:b/>
          <w:szCs w:val="22"/>
          <w:lang w:val="de-DE"/>
        </w:rPr>
        <w:t>5.</w:t>
      </w:r>
      <w:r w:rsidRPr="00D33259">
        <w:rPr>
          <w:b/>
          <w:szCs w:val="22"/>
          <w:lang w:val="de-DE"/>
        </w:rPr>
        <w:tab/>
        <w:t>INHALT NACH GEWICHT, VOLUMEN ODER EINHEITEN</w:t>
      </w:r>
    </w:p>
    <w:p w14:paraId="4458BA5D" w14:textId="77777777" w:rsidR="0058211F" w:rsidRPr="00D33259" w:rsidRDefault="0058211F" w:rsidP="00C46ABF">
      <w:pPr>
        <w:widowControl/>
        <w:spacing w:line="240" w:lineRule="auto"/>
        <w:jc w:val="left"/>
        <w:rPr>
          <w:szCs w:val="22"/>
          <w:lang w:val="de-DE"/>
        </w:rPr>
      </w:pPr>
    </w:p>
    <w:p w14:paraId="1AF25ED9" w14:textId="77777777" w:rsidR="0058211F" w:rsidRPr="00D33259" w:rsidRDefault="0058211F" w:rsidP="00C46ABF">
      <w:pPr>
        <w:widowControl/>
        <w:spacing w:line="240" w:lineRule="auto"/>
        <w:jc w:val="left"/>
        <w:rPr>
          <w:szCs w:val="22"/>
          <w:lang w:val="de-DE"/>
        </w:rPr>
      </w:pPr>
    </w:p>
    <w:p w14:paraId="5F2D753C"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jc w:val="left"/>
        <w:rPr>
          <w:szCs w:val="22"/>
          <w:lang w:val="de-DE"/>
        </w:rPr>
      </w:pPr>
      <w:r w:rsidRPr="00D33259">
        <w:rPr>
          <w:szCs w:val="22"/>
          <w:lang w:val="de-DE"/>
        </w:rPr>
        <w:br w:type="page"/>
      </w:r>
      <w:r w:rsidRPr="00D33259">
        <w:rPr>
          <w:b/>
          <w:szCs w:val="22"/>
          <w:lang w:val="de-DE"/>
        </w:rPr>
        <w:lastRenderedPageBreak/>
        <w:t xml:space="preserve">ANGABEN AUF </w:t>
      </w:r>
      <w:smartTag w:uri="urn:schemas-microsoft-com:office:smarttags" w:element="stockticker">
        <w:r w:rsidRPr="00D33259">
          <w:rPr>
            <w:b/>
            <w:szCs w:val="22"/>
            <w:lang w:val="de-DE"/>
          </w:rPr>
          <w:t>DER</w:t>
        </w:r>
      </w:smartTag>
      <w:r w:rsidRPr="00D33259">
        <w:rPr>
          <w:b/>
          <w:szCs w:val="22"/>
          <w:lang w:val="de-DE"/>
        </w:rPr>
        <w:t xml:space="preserve"> ÄUSSE</w:t>
      </w:r>
      <w:smartTag w:uri="schemas-GSKSiteLocations-com/fourthcoffee" w:element="flavor">
        <w:r w:rsidRPr="00D33259">
          <w:rPr>
            <w:b/>
            <w:szCs w:val="22"/>
            <w:lang w:val="de-DE"/>
          </w:rPr>
          <w:t>REN</w:t>
        </w:r>
      </w:smartTag>
      <w:r w:rsidRPr="00D33259">
        <w:rPr>
          <w:b/>
          <w:szCs w:val="22"/>
          <w:lang w:val="de-DE"/>
        </w:rPr>
        <w:t xml:space="preserve"> UMHÜLLUNG </w:t>
      </w:r>
    </w:p>
    <w:p w14:paraId="6DF766CB" w14:textId="77777777" w:rsidR="0058211F" w:rsidRPr="00D33259" w:rsidRDefault="0058211F" w:rsidP="00C46ABF">
      <w:pPr>
        <w:pStyle w:val="Header"/>
        <w:widowControl/>
        <w:pBdr>
          <w:top w:val="single" w:sz="4" w:space="1" w:color="auto"/>
          <w:left w:val="single" w:sz="4" w:space="4" w:color="auto"/>
          <w:bottom w:val="single" w:sz="4" w:space="1" w:color="auto"/>
          <w:right w:val="single" w:sz="4" w:space="4" w:color="auto"/>
        </w:pBdr>
        <w:jc w:val="left"/>
        <w:rPr>
          <w:rFonts w:ascii="Times New Roman" w:hAnsi="Times New Roman"/>
          <w:sz w:val="22"/>
          <w:szCs w:val="22"/>
          <w:lang w:val="de-DE"/>
        </w:rPr>
      </w:pPr>
    </w:p>
    <w:p w14:paraId="472F7E72"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i/>
          <w:szCs w:val="22"/>
          <w:lang w:val="de-DE"/>
        </w:rPr>
      </w:pPr>
      <w:r w:rsidRPr="00D33259">
        <w:rPr>
          <w:b/>
          <w:szCs w:val="22"/>
          <w:lang w:val="de-DE"/>
        </w:rPr>
        <w:t>FALTSCHACHTEL</w:t>
      </w:r>
    </w:p>
    <w:p w14:paraId="0412A945" w14:textId="77777777" w:rsidR="0058211F" w:rsidRPr="00D33259" w:rsidRDefault="0058211F" w:rsidP="00C46ABF">
      <w:pPr>
        <w:widowControl/>
        <w:spacing w:line="240" w:lineRule="auto"/>
        <w:ind w:left="-142" w:firstLine="142"/>
        <w:jc w:val="left"/>
        <w:rPr>
          <w:szCs w:val="22"/>
          <w:lang w:val="de-DE"/>
        </w:rPr>
      </w:pPr>
    </w:p>
    <w:p w14:paraId="5AF464FA" w14:textId="77777777" w:rsidR="0058211F" w:rsidRPr="00D33259" w:rsidRDefault="0058211F" w:rsidP="00C46ABF">
      <w:pPr>
        <w:widowControl/>
        <w:spacing w:line="240" w:lineRule="auto"/>
        <w:ind w:left="-142" w:firstLine="142"/>
        <w:jc w:val="left"/>
        <w:rPr>
          <w:szCs w:val="22"/>
          <w:lang w:val="de-DE"/>
        </w:rPr>
      </w:pPr>
    </w:p>
    <w:p w14:paraId="6CD2AB67" w14:textId="18723341" w:rsidR="0058211F" w:rsidRPr="004A09F8"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3C700F">
        <w:rPr>
          <w:b/>
          <w:szCs w:val="22"/>
          <w:lang w:val="de-DE"/>
        </w:rPr>
        <w:t>1.</w:t>
      </w:r>
      <w:r w:rsidRPr="003C700F">
        <w:rPr>
          <w:b/>
          <w:szCs w:val="22"/>
          <w:lang w:val="de-DE"/>
        </w:rPr>
        <w:tab/>
        <w:t xml:space="preserve">BEZEICHNUNG </w:t>
      </w:r>
      <w:smartTag w:uri="urn:schemas-microsoft-com:office:smarttags" w:element="stockticker">
        <w:r w:rsidRPr="003C700F">
          <w:rPr>
            <w:b/>
            <w:szCs w:val="22"/>
            <w:lang w:val="de-DE"/>
          </w:rPr>
          <w:t>DES</w:t>
        </w:r>
      </w:smartTag>
      <w:r w:rsidRPr="003C700F">
        <w:rPr>
          <w:b/>
          <w:szCs w:val="22"/>
          <w:lang w:val="de-DE"/>
        </w:rPr>
        <w:t xml:space="preserve"> ARZNEIMITTELS</w:t>
      </w:r>
    </w:p>
    <w:p w14:paraId="69066D6D" w14:textId="77777777" w:rsidR="0058211F" w:rsidRPr="00D33259" w:rsidRDefault="0058211F" w:rsidP="00C46ABF">
      <w:pPr>
        <w:widowControl/>
        <w:spacing w:line="240" w:lineRule="auto"/>
        <w:jc w:val="left"/>
        <w:rPr>
          <w:szCs w:val="22"/>
          <w:lang w:val="de-DE"/>
        </w:rPr>
      </w:pPr>
    </w:p>
    <w:p w14:paraId="36A0D4BA" w14:textId="77777777" w:rsidR="0058211F" w:rsidRPr="00D33259" w:rsidRDefault="0058211F" w:rsidP="00C46ABF">
      <w:pPr>
        <w:widowControl/>
        <w:spacing w:line="240" w:lineRule="auto"/>
        <w:jc w:val="left"/>
        <w:rPr>
          <w:szCs w:val="22"/>
          <w:lang w:val="de-DE"/>
        </w:rPr>
      </w:pPr>
      <w:r w:rsidRPr="00D33259">
        <w:rPr>
          <w:szCs w:val="22"/>
          <w:lang w:val="de-DE"/>
        </w:rPr>
        <w:t>Arixtra 2,5 mg/0,5 ml Injektionslösung</w:t>
      </w:r>
    </w:p>
    <w:p w14:paraId="530DAD26" w14:textId="77777777" w:rsidR="0058211F" w:rsidRPr="00D33259" w:rsidRDefault="0058211F" w:rsidP="00C46ABF">
      <w:pPr>
        <w:pStyle w:val="Header"/>
        <w:widowControl/>
        <w:jc w:val="left"/>
        <w:rPr>
          <w:rFonts w:ascii="Times New Roman" w:hAnsi="Times New Roman"/>
          <w:sz w:val="22"/>
          <w:szCs w:val="22"/>
          <w:lang w:val="de-DE"/>
        </w:rPr>
      </w:pPr>
      <w:r w:rsidRPr="00D33259">
        <w:rPr>
          <w:rFonts w:ascii="Times New Roman" w:hAnsi="Times New Roman"/>
          <w:sz w:val="22"/>
          <w:szCs w:val="22"/>
          <w:lang w:val="de-DE"/>
        </w:rPr>
        <w:t>Fondaparinux-Natrium</w:t>
      </w:r>
    </w:p>
    <w:p w14:paraId="4EB872E1" w14:textId="77777777" w:rsidR="0058211F" w:rsidRPr="00D33259" w:rsidRDefault="0058211F" w:rsidP="00C46ABF">
      <w:pPr>
        <w:widowControl/>
        <w:spacing w:line="240" w:lineRule="auto"/>
        <w:jc w:val="left"/>
        <w:rPr>
          <w:szCs w:val="22"/>
          <w:u w:val="single"/>
          <w:lang w:val="de-DE"/>
        </w:rPr>
      </w:pPr>
    </w:p>
    <w:p w14:paraId="151C070B" w14:textId="77777777" w:rsidR="0058211F" w:rsidRPr="00D33259" w:rsidRDefault="0058211F" w:rsidP="00C46ABF">
      <w:pPr>
        <w:widowControl/>
        <w:spacing w:line="240" w:lineRule="auto"/>
        <w:jc w:val="left"/>
        <w:rPr>
          <w:szCs w:val="22"/>
          <w:u w:val="single"/>
          <w:lang w:val="de-DE"/>
        </w:rPr>
      </w:pPr>
    </w:p>
    <w:p w14:paraId="6F46FAA6" w14:textId="520B59DB" w:rsidR="0058211F" w:rsidRPr="003C700F"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b/>
          <w:szCs w:val="22"/>
          <w:lang w:val="de-DE"/>
        </w:rPr>
      </w:pPr>
      <w:r w:rsidRPr="003C700F">
        <w:rPr>
          <w:b/>
          <w:szCs w:val="22"/>
          <w:lang w:val="de-DE"/>
        </w:rPr>
        <w:t>2.</w:t>
      </w:r>
      <w:r w:rsidRPr="003C700F">
        <w:rPr>
          <w:b/>
          <w:szCs w:val="22"/>
          <w:lang w:val="de-DE"/>
        </w:rPr>
        <w:tab/>
      </w:r>
      <w:r w:rsidR="001B4DC9" w:rsidRPr="003C700F">
        <w:rPr>
          <w:b/>
          <w:szCs w:val="22"/>
          <w:lang w:val="de-DE"/>
        </w:rPr>
        <w:t>WIRKSTOFF(E)</w:t>
      </w:r>
    </w:p>
    <w:p w14:paraId="110AA15A" w14:textId="77777777" w:rsidR="0058211F" w:rsidRPr="00D33259" w:rsidRDefault="0058211F" w:rsidP="00C46ABF">
      <w:pPr>
        <w:widowControl/>
        <w:spacing w:line="240" w:lineRule="auto"/>
        <w:jc w:val="left"/>
        <w:rPr>
          <w:szCs w:val="22"/>
          <w:lang w:val="de-DE"/>
        </w:rPr>
      </w:pPr>
    </w:p>
    <w:p w14:paraId="5FDCB4AA" w14:textId="2EB91D8B" w:rsidR="0058211F" w:rsidRPr="00D33259" w:rsidRDefault="0058211F" w:rsidP="00C46ABF">
      <w:pPr>
        <w:widowControl/>
        <w:spacing w:line="240" w:lineRule="auto"/>
        <w:jc w:val="left"/>
        <w:rPr>
          <w:szCs w:val="22"/>
          <w:lang w:val="de-DE"/>
        </w:rPr>
      </w:pPr>
      <w:r w:rsidRPr="00D33259">
        <w:rPr>
          <w:szCs w:val="22"/>
          <w:lang w:val="de-DE"/>
        </w:rPr>
        <w:t>Eine Fertigspritze (0,5 ml) enthält 2,5 mg Fondaparinux-Natrium.</w:t>
      </w:r>
    </w:p>
    <w:p w14:paraId="310BB5BA" w14:textId="0EAF36F7" w:rsidR="0058211F" w:rsidRPr="00D33259" w:rsidRDefault="0058211F" w:rsidP="00C46ABF">
      <w:pPr>
        <w:widowControl/>
        <w:spacing w:line="240" w:lineRule="auto"/>
        <w:jc w:val="left"/>
        <w:rPr>
          <w:szCs w:val="22"/>
          <w:lang w:val="de-DE"/>
        </w:rPr>
      </w:pPr>
    </w:p>
    <w:p w14:paraId="29475D7D" w14:textId="72DC508F" w:rsidR="0058211F" w:rsidRPr="00D33259" w:rsidRDefault="0058211F" w:rsidP="00C46ABF">
      <w:pPr>
        <w:widowControl/>
        <w:spacing w:line="240" w:lineRule="auto"/>
        <w:jc w:val="left"/>
        <w:rPr>
          <w:szCs w:val="22"/>
          <w:lang w:val="de-DE"/>
        </w:rPr>
      </w:pPr>
    </w:p>
    <w:p w14:paraId="31DA51BD" w14:textId="77777777" w:rsidR="0058211F" w:rsidRPr="004A09F8"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3C700F">
        <w:rPr>
          <w:b/>
          <w:szCs w:val="22"/>
          <w:lang w:val="de-DE"/>
        </w:rPr>
        <w:t>3.</w:t>
      </w:r>
      <w:r w:rsidRPr="003C700F">
        <w:rPr>
          <w:b/>
          <w:szCs w:val="22"/>
          <w:lang w:val="de-DE"/>
        </w:rPr>
        <w:tab/>
      </w:r>
      <w:r w:rsidR="00287A23" w:rsidRPr="003C700F">
        <w:rPr>
          <w:b/>
          <w:szCs w:val="22"/>
          <w:lang w:val="de-DE"/>
        </w:rPr>
        <w:t>SONSTIGE BESTANDTEILE</w:t>
      </w:r>
    </w:p>
    <w:p w14:paraId="1F7E8486" w14:textId="77777777" w:rsidR="0058211F" w:rsidRPr="00D33259" w:rsidRDefault="0058211F" w:rsidP="00C46ABF">
      <w:pPr>
        <w:widowControl/>
        <w:spacing w:line="240" w:lineRule="auto"/>
        <w:jc w:val="left"/>
        <w:rPr>
          <w:szCs w:val="22"/>
          <w:lang w:val="de-DE"/>
        </w:rPr>
      </w:pPr>
    </w:p>
    <w:p w14:paraId="53AEB962" w14:textId="0AD6228B" w:rsidR="0058211F" w:rsidRPr="00D33259" w:rsidRDefault="0058211F" w:rsidP="00C46ABF">
      <w:pPr>
        <w:widowControl/>
        <w:spacing w:line="240" w:lineRule="auto"/>
        <w:jc w:val="left"/>
        <w:rPr>
          <w:szCs w:val="22"/>
          <w:lang w:val="de-DE"/>
        </w:rPr>
      </w:pPr>
      <w:r w:rsidRPr="00D33259">
        <w:rPr>
          <w:szCs w:val="22"/>
          <w:lang w:val="de-DE"/>
        </w:rPr>
        <w:t>Außerdem enthalten: Natriumchlorid, Wasser für Injektionszwecke, Salzsäure, Natriumhydroxid.</w:t>
      </w:r>
    </w:p>
    <w:p w14:paraId="710AC0FC" w14:textId="53F7E677" w:rsidR="0058211F" w:rsidRPr="00D33259" w:rsidRDefault="0058211F" w:rsidP="00C46ABF">
      <w:pPr>
        <w:widowControl/>
        <w:spacing w:line="240" w:lineRule="auto"/>
        <w:jc w:val="left"/>
        <w:rPr>
          <w:szCs w:val="22"/>
          <w:lang w:val="de-DE"/>
        </w:rPr>
      </w:pPr>
    </w:p>
    <w:p w14:paraId="449A8253" w14:textId="6851575E" w:rsidR="0058211F" w:rsidRPr="00D33259" w:rsidRDefault="0058211F" w:rsidP="00C46ABF">
      <w:pPr>
        <w:widowControl/>
        <w:spacing w:line="240" w:lineRule="auto"/>
        <w:jc w:val="left"/>
        <w:rPr>
          <w:szCs w:val="22"/>
          <w:lang w:val="de-DE"/>
        </w:rPr>
      </w:pPr>
    </w:p>
    <w:p w14:paraId="768690E0" w14:textId="77777777" w:rsidR="0058211F" w:rsidRPr="004A09F8"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3C700F">
        <w:rPr>
          <w:b/>
          <w:szCs w:val="22"/>
          <w:lang w:val="de-DE"/>
        </w:rPr>
        <w:t>4.</w:t>
      </w:r>
      <w:r w:rsidRPr="003C700F">
        <w:rPr>
          <w:b/>
          <w:szCs w:val="22"/>
          <w:lang w:val="de-DE"/>
        </w:rPr>
        <w:tab/>
        <w:t>DARREICHUNGSFORM UND INHALT</w:t>
      </w:r>
    </w:p>
    <w:p w14:paraId="2370E2B4" w14:textId="77777777" w:rsidR="0058211F" w:rsidRPr="00D33259" w:rsidRDefault="0058211F" w:rsidP="00C46ABF">
      <w:pPr>
        <w:widowControl/>
        <w:spacing w:line="240" w:lineRule="auto"/>
        <w:jc w:val="left"/>
        <w:rPr>
          <w:szCs w:val="22"/>
          <w:lang w:val="de-DE"/>
        </w:rPr>
      </w:pPr>
    </w:p>
    <w:p w14:paraId="3CB5DAA6" w14:textId="77777777" w:rsidR="0058211F" w:rsidRPr="00D33259" w:rsidRDefault="0058211F" w:rsidP="00C46ABF">
      <w:pPr>
        <w:widowControl/>
        <w:spacing w:line="240" w:lineRule="auto"/>
        <w:jc w:val="left"/>
        <w:rPr>
          <w:szCs w:val="22"/>
          <w:lang w:val="de-DE"/>
        </w:rPr>
      </w:pPr>
      <w:r w:rsidRPr="00D33259">
        <w:rPr>
          <w:szCs w:val="22"/>
          <w:lang w:val="de-DE"/>
        </w:rPr>
        <w:t>Injektionslösung, 2 Fertigspritzen mit einem automatischen Sicherheitssystem</w:t>
      </w:r>
    </w:p>
    <w:p w14:paraId="2791E22E" w14:textId="77777777" w:rsidR="0058211F" w:rsidRPr="00846B59" w:rsidRDefault="0058211F" w:rsidP="00C46ABF">
      <w:pPr>
        <w:widowControl/>
        <w:spacing w:line="240" w:lineRule="auto"/>
        <w:jc w:val="left"/>
        <w:rPr>
          <w:snapToGrid/>
          <w:szCs w:val="22"/>
          <w:shd w:val="pct20" w:color="auto" w:fill="auto"/>
          <w:lang w:val="x-none"/>
        </w:rPr>
      </w:pPr>
      <w:r w:rsidRPr="00846B59">
        <w:rPr>
          <w:snapToGrid/>
          <w:szCs w:val="22"/>
          <w:shd w:val="pct20" w:color="auto" w:fill="auto"/>
          <w:lang w:val="x-none"/>
        </w:rPr>
        <w:t>Injektionslösung, 7 Fertigspritzen mit einem automatischen Sicherheitssystem</w:t>
      </w:r>
    </w:p>
    <w:p w14:paraId="229ECA51" w14:textId="77777777" w:rsidR="0058211F" w:rsidRPr="00846B59" w:rsidRDefault="0058211F" w:rsidP="00C46ABF">
      <w:pPr>
        <w:widowControl/>
        <w:spacing w:line="240" w:lineRule="auto"/>
        <w:jc w:val="left"/>
        <w:rPr>
          <w:snapToGrid/>
          <w:szCs w:val="22"/>
          <w:shd w:val="pct20" w:color="auto" w:fill="auto"/>
          <w:lang w:val="x-none"/>
        </w:rPr>
      </w:pPr>
      <w:r w:rsidRPr="00846B59">
        <w:rPr>
          <w:snapToGrid/>
          <w:szCs w:val="22"/>
          <w:shd w:val="pct20" w:color="auto" w:fill="auto"/>
          <w:lang w:val="x-none"/>
        </w:rPr>
        <w:t>Injektionslösung, 10 Fertigspritzen mit einem automatischen Sicherheitssystem</w:t>
      </w:r>
    </w:p>
    <w:p w14:paraId="40C44377" w14:textId="77777777" w:rsidR="0058211F" w:rsidRPr="00846B59" w:rsidRDefault="0058211F" w:rsidP="00C46ABF">
      <w:pPr>
        <w:widowControl/>
        <w:spacing w:line="240" w:lineRule="auto"/>
        <w:jc w:val="left"/>
        <w:rPr>
          <w:snapToGrid/>
          <w:szCs w:val="22"/>
          <w:shd w:val="pct20" w:color="auto" w:fill="auto"/>
          <w:lang w:val="x-none"/>
        </w:rPr>
      </w:pPr>
      <w:r w:rsidRPr="00846B59">
        <w:rPr>
          <w:snapToGrid/>
          <w:szCs w:val="22"/>
          <w:shd w:val="pct20" w:color="auto" w:fill="auto"/>
          <w:lang w:val="x-none"/>
        </w:rPr>
        <w:t>Injektionslösung, 20 Fertigspritzen mit einem automatischen Sicherheitssystem</w:t>
      </w:r>
    </w:p>
    <w:p w14:paraId="445D155B" w14:textId="77777777" w:rsidR="009A0CC4" w:rsidRPr="00D33259" w:rsidRDefault="009A0CC4" w:rsidP="00C46ABF">
      <w:pPr>
        <w:widowControl/>
        <w:spacing w:line="240" w:lineRule="auto"/>
        <w:jc w:val="left"/>
        <w:rPr>
          <w:szCs w:val="22"/>
          <w:lang w:val="de-DE"/>
        </w:rPr>
      </w:pPr>
    </w:p>
    <w:p w14:paraId="420917D4" w14:textId="77777777" w:rsidR="009A0CC4" w:rsidRPr="00846B59" w:rsidRDefault="009A0CC4" w:rsidP="00C46ABF">
      <w:pPr>
        <w:widowControl/>
        <w:spacing w:line="240" w:lineRule="auto"/>
        <w:jc w:val="left"/>
        <w:rPr>
          <w:snapToGrid/>
          <w:szCs w:val="22"/>
          <w:shd w:val="pct20" w:color="auto" w:fill="auto"/>
          <w:lang w:val="x-none"/>
        </w:rPr>
      </w:pPr>
      <w:r w:rsidRPr="00846B59">
        <w:rPr>
          <w:snapToGrid/>
          <w:szCs w:val="22"/>
          <w:shd w:val="pct20" w:color="auto" w:fill="auto"/>
          <w:lang w:val="x-none"/>
        </w:rPr>
        <w:t>Injektionslösung, 2 Fertigspritzen mit einem manuellen Sicherheitssystem</w:t>
      </w:r>
    </w:p>
    <w:p w14:paraId="71E3FCB3" w14:textId="77777777" w:rsidR="009A0CC4" w:rsidRPr="00846B59" w:rsidRDefault="009A0CC4" w:rsidP="00C46ABF">
      <w:pPr>
        <w:widowControl/>
        <w:spacing w:line="240" w:lineRule="auto"/>
        <w:jc w:val="left"/>
        <w:rPr>
          <w:snapToGrid/>
          <w:szCs w:val="22"/>
          <w:shd w:val="pct20" w:color="auto" w:fill="auto"/>
          <w:lang w:val="x-none"/>
        </w:rPr>
      </w:pPr>
      <w:r w:rsidRPr="00846B59">
        <w:rPr>
          <w:snapToGrid/>
          <w:szCs w:val="22"/>
          <w:shd w:val="pct20" w:color="auto" w:fill="auto"/>
          <w:lang w:val="x-none"/>
        </w:rPr>
        <w:t>Injektionslösung, 10 Fertigspritzen mit einem manuellen Sicherheitssystem</w:t>
      </w:r>
    </w:p>
    <w:p w14:paraId="52625351" w14:textId="77777777" w:rsidR="009A0CC4" w:rsidRPr="00846B59" w:rsidRDefault="009A0CC4" w:rsidP="00C46ABF">
      <w:pPr>
        <w:widowControl/>
        <w:spacing w:line="240" w:lineRule="auto"/>
        <w:jc w:val="left"/>
        <w:rPr>
          <w:snapToGrid/>
          <w:szCs w:val="22"/>
          <w:shd w:val="pct20" w:color="auto" w:fill="auto"/>
          <w:lang w:val="x-none"/>
        </w:rPr>
      </w:pPr>
      <w:r w:rsidRPr="00846B59">
        <w:rPr>
          <w:snapToGrid/>
          <w:szCs w:val="22"/>
          <w:shd w:val="pct20" w:color="auto" w:fill="auto"/>
          <w:lang w:val="x-none"/>
        </w:rPr>
        <w:t>Injektionslösung, 20 Fertigspritzen mit einem manuellen Sicherheitssystem</w:t>
      </w:r>
    </w:p>
    <w:p w14:paraId="212320AC" w14:textId="77777777" w:rsidR="0058211F" w:rsidRPr="00D33259" w:rsidRDefault="0058211F" w:rsidP="00C46ABF">
      <w:pPr>
        <w:widowControl/>
        <w:spacing w:line="240" w:lineRule="auto"/>
        <w:jc w:val="left"/>
        <w:rPr>
          <w:szCs w:val="22"/>
          <w:lang w:val="de-DE"/>
        </w:rPr>
      </w:pPr>
    </w:p>
    <w:p w14:paraId="5BA91C95" w14:textId="77777777" w:rsidR="0058211F" w:rsidRPr="00D33259" w:rsidRDefault="0058211F" w:rsidP="00C46ABF">
      <w:pPr>
        <w:widowControl/>
        <w:spacing w:line="240" w:lineRule="auto"/>
        <w:jc w:val="left"/>
        <w:rPr>
          <w:szCs w:val="22"/>
          <w:lang w:val="de-DE"/>
        </w:rPr>
      </w:pPr>
    </w:p>
    <w:p w14:paraId="01BA5F84"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D33259">
        <w:rPr>
          <w:b/>
          <w:szCs w:val="22"/>
          <w:lang w:val="de-DE"/>
        </w:rPr>
        <w:t>5.</w:t>
      </w:r>
      <w:r w:rsidRPr="00D33259">
        <w:rPr>
          <w:b/>
          <w:szCs w:val="22"/>
          <w:lang w:val="de-DE"/>
        </w:rPr>
        <w:tab/>
      </w:r>
      <w:r w:rsidR="00287A23" w:rsidRPr="00D33259">
        <w:rPr>
          <w:b/>
          <w:szCs w:val="22"/>
          <w:lang w:val="de-DE"/>
        </w:rPr>
        <w:t xml:space="preserve">HINWEISE ZUR UND </w:t>
      </w:r>
      <w:smartTag w:uri="urn:schemas-microsoft-com:office:smarttags" w:element="stockticker">
        <w:r w:rsidRPr="00D33259">
          <w:rPr>
            <w:b/>
            <w:szCs w:val="22"/>
            <w:lang w:val="de-DE"/>
          </w:rPr>
          <w:t>ART</w:t>
        </w:r>
      </w:smartTag>
      <w:r w:rsidRPr="00D33259">
        <w:rPr>
          <w:b/>
          <w:szCs w:val="22"/>
          <w:lang w:val="de-DE"/>
        </w:rPr>
        <w:t xml:space="preserve">(EN) </w:t>
      </w:r>
      <w:smartTag w:uri="urn:schemas-microsoft-com:office:smarttags" w:element="stockticker">
        <w:r w:rsidRPr="00D33259">
          <w:rPr>
            <w:b/>
            <w:szCs w:val="22"/>
            <w:lang w:val="de-DE"/>
          </w:rPr>
          <w:t>DER</w:t>
        </w:r>
      </w:smartTag>
      <w:r w:rsidRPr="00D33259">
        <w:rPr>
          <w:b/>
          <w:szCs w:val="22"/>
          <w:lang w:val="de-DE"/>
        </w:rPr>
        <w:t xml:space="preserve"> ANWENDUNG</w:t>
      </w:r>
    </w:p>
    <w:p w14:paraId="65EF0732" w14:textId="77777777" w:rsidR="0058211F" w:rsidRPr="00D33259" w:rsidRDefault="0058211F" w:rsidP="00C46ABF">
      <w:pPr>
        <w:widowControl/>
        <w:spacing w:line="240" w:lineRule="auto"/>
        <w:jc w:val="left"/>
        <w:rPr>
          <w:szCs w:val="22"/>
          <w:lang w:val="de-DE"/>
        </w:rPr>
      </w:pPr>
    </w:p>
    <w:p w14:paraId="1DF3E482" w14:textId="77777777" w:rsidR="0058211F" w:rsidRPr="00D33259" w:rsidRDefault="0058211F" w:rsidP="00C46ABF">
      <w:pPr>
        <w:widowControl/>
        <w:spacing w:line="240" w:lineRule="auto"/>
        <w:jc w:val="left"/>
        <w:rPr>
          <w:szCs w:val="22"/>
          <w:lang w:val="de-DE"/>
        </w:rPr>
      </w:pPr>
      <w:r w:rsidRPr="00D33259">
        <w:rPr>
          <w:szCs w:val="22"/>
          <w:lang w:val="de-DE"/>
        </w:rPr>
        <w:t xml:space="preserve">Subkutane </w:t>
      </w:r>
      <w:r w:rsidR="004F2DCB" w:rsidRPr="00D33259">
        <w:rPr>
          <w:szCs w:val="22"/>
          <w:lang w:val="de-DE"/>
        </w:rPr>
        <w:t xml:space="preserve">oder intravenöse </w:t>
      </w:r>
      <w:r w:rsidRPr="00D33259">
        <w:rPr>
          <w:szCs w:val="22"/>
          <w:lang w:val="de-DE"/>
        </w:rPr>
        <w:t>Anwendung</w:t>
      </w:r>
    </w:p>
    <w:p w14:paraId="30920374" w14:textId="77777777" w:rsidR="0058211F" w:rsidRPr="00D33259" w:rsidRDefault="0058211F" w:rsidP="00C46ABF">
      <w:pPr>
        <w:widowControl/>
        <w:spacing w:line="240" w:lineRule="auto"/>
        <w:jc w:val="left"/>
        <w:rPr>
          <w:szCs w:val="22"/>
          <w:lang w:val="de-DE"/>
        </w:rPr>
      </w:pPr>
    </w:p>
    <w:p w14:paraId="6C9B43C4" w14:textId="77777777" w:rsidR="003022F2" w:rsidRPr="00D33259" w:rsidRDefault="003022F2" w:rsidP="00C46ABF">
      <w:pPr>
        <w:widowControl/>
        <w:tabs>
          <w:tab w:val="left" w:pos="0"/>
        </w:tabs>
        <w:suppressAutoHyphens/>
        <w:spacing w:line="240" w:lineRule="auto"/>
        <w:jc w:val="left"/>
        <w:rPr>
          <w:szCs w:val="22"/>
          <w:lang w:val="de-DE"/>
        </w:rPr>
      </w:pPr>
      <w:r w:rsidRPr="00D33259">
        <w:rPr>
          <w:szCs w:val="22"/>
          <w:lang w:val="de-DE"/>
        </w:rPr>
        <w:t>Packungsbeilage beachten.</w:t>
      </w:r>
    </w:p>
    <w:p w14:paraId="1B83B31C" w14:textId="77777777" w:rsidR="0058211F" w:rsidRDefault="0058211F" w:rsidP="00C46ABF">
      <w:pPr>
        <w:widowControl/>
        <w:spacing w:line="240" w:lineRule="auto"/>
        <w:jc w:val="left"/>
        <w:rPr>
          <w:b/>
          <w:szCs w:val="22"/>
          <w:lang w:val="de-DE"/>
        </w:rPr>
      </w:pPr>
    </w:p>
    <w:p w14:paraId="267B0B38" w14:textId="77777777" w:rsidR="0097123A" w:rsidRPr="00D33259" w:rsidRDefault="0097123A" w:rsidP="00C46ABF">
      <w:pPr>
        <w:widowControl/>
        <w:spacing w:line="240" w:lineRule="auto"/>
        <w:jc w:val="left"/>
        <w:rPr>
          <w:b/>
          <w:szCs w:val="22"/>
          <w:lang w:val="de-DE"/>
        </w:rPr>
      </w:pPr>
    </w:p>
    <w:p w14:paraId="596A3936" w14:textId="77777777" w:rsidR="0058211F" w:rsidRPr="00D33259" w:rsidRDefault="0058211F" w:rsidP="00C46ABF">
      <w:pPr>
        <w:pStyle w:val="BodyText2"/>
        <w:widowControl/>
        <w:pBdr>
          <w:top w:val="single" w:sz="4" w:space="1" w:color="auto"/>
          <w:left w:val="single" w:sz="4" w:space="4" w:color="auto"/>
          <w:bottom w:val="single" w:sz="4" w:space="1" w:color="auto"/>
          <w:right w:val="single" w:sz="4" w:space="4" w:color="auto"/>
        </w:pBdr>
        <w:ind w:left="567" w:hanging="567"/>
        <w:jc w:val="left"/>
        <w:rPr>
          <w:b/>
          <w:szCs w:val="22"/>
        </w:rPr>
      </w:pPr>
      <w:r w:rsidRPr="00D33259">
        <w:rPr>
          <w:b/>
          <w:szCs w:val="22"/>
        </w:rPr>
        <w:t>6.</w:t>
      </w:r>
      <w:r w:rsidRPr="00D33259">
        <w:rPr>
          <w:b/>
          <w:szCs w:val="22"/>
        </w:rPr>
        <w:tab/>
        <w:t>WARNHINWEIS, DASS DAS ARZNEIMITTEL FÜR KINDER UNERREICHBAR UND NICHT SICHTBAR AUFZUBEWAH</w:t>
      </w:r>
      <w:smartTag w:uri="schemas-GSKSiteLocations-com/fourthcoffee" w:element="flavor">
        <w:r w:rsidRPr="00D33259">
          <w:rPr>
            <w:b/>
            <w:szCs w:val="22"/>
          </w:rPr>
          <w:t>REN</w:t>
        </w:r>
      </w:smartTag>
      <w:r w:rsidRPr="00D33259">
        <w:rPr>
          <w:b/>
          <w:szCs w:val="22"/>
        </w:rPr>
        <w:t xml:space="preserve"> </w:t>
      </w:r>
      <w:smartTag w:uri="urn:schemas-microsoft-com:office:smarttags" w:element="stockticker">
        <w:r w:rsidRPr="00D33259">
          <w:rPr>
            <w:b/>
            <w:szCs w:val="22"/>
          </w:rPr>
          <w:t>IST</w:t>
        </w:r>
      </w:smartTag>
    </w:p>
    <w:p w14:paraId="5B21AC99" w14:textId="77777777" w:rsidR="0058211F" w:rsidRPr="00D33259" w:rsidRDefault="0058211F" w:rsidP="00C46ABF">
      <w:pPr>
        <w:widowControl/>
        <w:spacing w:line="240" w:lineRule="auto"/>
        <w:jc w:val="left"/>
        <w:rPr>
          <w:szCs w:val="22"/>
          <w:lang w:val="de-DE"/>
        </w:rPr>
      </w:pPr>
    </w:p>
    <w:p w14:paraId="35E75D92" w14:textId="77777777" w:rsidR="0058211F" w:rsidRPr="00C919ED" w:rsidRDefault="0058211F" w:rsidP="00B148AD">
      <w:pPr>
        <w:spacing w:line="240" w:lineRule="auto"/>
        <w:rPr>
          <w:lang w:val="de-DE"/>
        </w:rPr>
      </w:pPr>
      <w:r w:rsidRPr="00C919ED">
        <w:rPr>
          <w:lang w:val="de-DE"/>
        </w:rPr>
        <w:t>Arzneimittel für Kinder unzugänglich aufbewahren.</w:t>
      </w:r>
    </w:p>
    <w:p w14:paraId="07FD8AC6" w14:textId="77777777" w:rsidR="0058211F" w:rsidRPr="00D33259" w:rsidRDefault="0058211F" w:rsidP="00C46ABF">
      <w:pPr>
        <w:widowControl/>
        <w:spacing w:line="240" w:lineRule="auto"/>
        <w:jc w:val="left"/>
        <w:rPr>
          <w:szCs w:val="22"/>
          <w:lang w:val="de-DE"/>
        </w:rPr>
      </w:pPr>
    </w:p>
    <w:p w14:paraId="24C19484" w14:textId="77777777" w:rsidR="0058211F" w:rsidRPr="00D33259" w:rsidRDefault="0058211F" w:rsidP="00C46ABF">
      <w:pPr>
        <w:widowControl/>
        <w:spacing w:line="240" w:lineRule="auto"/>
        <w:jc w:val="left"/>
        <w:rPr>
          <w:szCs w:val="22"/>
          <w:lang w:val="de-DE"/>
        </w:rPr>
      </w:pPr>
    </w:p>
    <w:p w14:paraId="316B437A"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D33259">
        <w:rPr>
          <w:b/>
          <w:szCs w:val="22"/>
          <w:lang w:val="de-DE"/>
        </w:rPr>
        <w:t>7.</w:t>
      </w:r>
      <w:r w:rsidRPr="00D33259">
        <w:rPr>
          <w:b/>
          <w:szCs w:val="22"/>
          <w:lang w:val="de-DE"/>
        </w:rPr>
        <w:tab/>
      </w:r>
      <w:r w:rsidR="001B4DC9" w:rsidRPr="00D33259">
        <w:rPr>
          <w:b/>
          <w:szCs w:val="22"/>
          <w:lang w:val="de-DE"/>
        </w:rPr>
        <w:t xml:space="preserve">WEITERE </w:t>
      </w:r>
      <w:r w:rsidRPr="00D33259">
        <w:rPr>
          <w:b/>
          <w:szCs w:val="22"/>
          <w:lang w:val="de-DE"/>
        </w:rPr>
        <w:t>WARNHINWEISE, FALLS ERFORDERLICH</w:t>
      </w:r>
    </w:p>
    <w:p w14:paraId="7B0869A5" w14:textId="77777777" w:rsidR="0058211F" w:rsidRPr="00D33259" w:rsidRDefault="0058211F" w:rsidP="00C46ABF">
      <w:pPr>
        <w:widowControl/>
        <w:spacing w:line="240" w:lineRule="auto"/>
        <w:jc w:val="left"/>
        <w:rPr>
          <w:b/>
          <w:szCs w:val="22"/>
          <w:lang w:val="de-DE"/>
        </w:rPr>
      </w:pPr>
    </w:p>
    <w:p w14:paraId="0CC9E657" w14:textId="0BADA187" w:rsidR="005C2937" w:rsidRPr="00D33259" w:rsidRDefault="005C2937" w:rsidP="00C46ABF">
      <w:pPr>
        <w:widowControl/>
        <w:spacing w:line="240" w:lineRule="auto"/>
        <w:jc w:val="left"/>
        <w:rPr>
          <w:lang w:val="de-DE"/>
        </w:rPr>
      </w:pPr>
      <w:r w:rsidRPr="00D33259">
        <w:rPr>
          <w:lang w:val="de-DE"/>
        </w:rPr>
        <w:t xml:space="preserve">Der Nadelschutz der Spritze enthält Latex. Kann </w:t>
      </w:r>
      <w:r w:rsidR="0074787E" w:rsidRPr="00D33259">
        <w:rPr>
          <w:lang w:val="de-DE"/>
        </w:rPr>
        <w:t xml:space="preserve">schwere </w:t>
      </w:r>
      <w:r w:rsidRPr="00D33259">
        <w:rPr>
          <w:lang w:val="de-DE"/>
        </w:rPr>
        <w:t>allergische Reaktionen hervorrufen.</w:t>
      </w:r>
    </w:p>
    <w:p w14:paraId="389653C6" w14:textId="1F1A6753" w:rsidR="0058211F" w:rsidRPr="00D33259" w:rsidRDefault="0058211F" w:rsidP="00C46ABF">
      <w:pPr>
        <w:widowControl/>
        <w:spacing w:line="240" w:lineRule="auto"/>
        <w:jc w:val="left"/>
        <w:rPr>
          <w:szCs w:val="22"/>
          <w:lang w:val="de-DE"/>
        </w:rPr>
      </w:pPr>
    </w:p>
    <w:p w14:paraId="7A18A74C" w14:textId="52FAA63B" w:rsidR="0058211F" w:rsidRPr="00D33259" w:rsidRDefault="0058211F" w:rsidP="00C46ABF">
      <w:pPr>
        <w:widowControl/>
        <w:spacing w:line="240" w:lineRule="auto"/>
        <w:jc w:val="left"/>
        <w:rPr>
          <w:szCs w:val="22"/>
          <w:lang w:val="de-DE"/>
        </w:rPr>
      </w:pPr>
    </w:p>
    <w:p w14:paraId="1ED6FCAE" w14:textId="77777777" w:rsidR="0058211F" w:rsidRPr="003C700F" w:rsidRDefault="0058211F" w:rsidP="00C46ABF">
      <w:pPr>
        <w:keepNext/>
        <w:keepLines/>
        <w:widowControl/>
        <w:pBdr>
          <w:top w:val="single" w:sz="4" w:space="1" w:color="auto"/>
          <w:left w:val="single" w:sz="4" w:space="4" w:color="auto"/>
          <w:bottom w:val="single" w:sz="4" w:space="1" w:color="auto"/>
          <w:right w:val="single" w:sz="4" w:space="4" w:color="auto"/>
        </w:pBdr>
        <w:spacing w:line="240" w:lineRule="auto"/>
        <w:ind w:left="567" w:hanging="567"/>
        <w:jc w:val="left"/>
        <w:rPr>
          <w:b/>
          <w:szCs w:val="22"/>
          <w:lang w:val="de-DE"/>
        </w:rPr>
      </w:pPr>
      <w:r w:rsidRPr="003C700F">
        <w:rPr>
          <w:b/>
          <w:szCs w:val="22"/>
          <w:lang w:val="de-DE"/>
        </w:rPr>
        <w:t>8.</w:t>
      </w:r>
      <w:r w:rsidRPr="003C700F">
        <w:rPr>
          <w:b/>
          <w:szCs w:val="22"/>
          <w:lang w:val="de-DE"/>
        </w:rPr>
        <w:tab/>
      </w:r>
      <w:smartTag w:uri="schemas-GSKSiteLocations-com/fourthcoffee" w:element="flavor">
        <w:r w:rsidRPr="003C700F">
          <w:rPr>
            <w:b/>
            <w:szCs w:val="22"/>
            <w:lang w:val="de-DE"/>
          </w:rPr>
          <w:t>VER</w:t>
        </w:r>
      </w:smartTag>
      <w:r w:rsidRPr="003C700F">
        <w:rPr>
          <w:b/>
          <w:szCs w:val="22"/>
          <w:lang w:val="de-DE"/>
        </w:rPr>
        <w:t>FALLDATUM</w:t>
      </w:r>
    </w:p>
    <w:p w14:paraId="38A8729B" w14:textId="77777777" w:rsidR="0058211F" w:rsidRPr="00D33259" w:rsidRDefault="0058211F" w:rsidP="00C46ABF">
      <w:pPr>
        <w:keepNext/>
        <w:keepLines/>
        <w:widowControl/>
        <w:spacing w:line="240" w:lineRule="auto"/>
        <w:ind w:left="720" w:hanging="720"/>
        <w:jc w:val="left"/>
        <w:rPr>
          <w:szCs w:val="22"/>
          <w:lang w:val="de-DE"/>
        </w:rPr>
      </w:pPr>
    </w:p>
    <w:p w14:paraId="31418485" w14:textId="3F4601FF" w:rsidR="0058211F" w:rsidRPr="00D33259" w:rsidRDefault="0058211F" w:rsidP="00C46ABF">
      <w:pPr>
        <w:keepNext/>
        <w:keepLines/>
        <w:widowControl/>
        <w:spacing w:line="240" w:lineRule="auto"/>
        <w:jc w:val="left"/>
        <w:rPr>
          <w:szCs w:val="22"/>
          <w:lang w:val="de-DE"/>
        </w:rPr>
      </w:pPr>
      <w:r w:rsidRPr="00D33259">
        <w:rPr>
          <w:szCs w:val="22"/>
          <w:lang w:val="de-DE"/>
        </w:rPr>
        <w:t>Verwendbar bis</w:t>
      </w:r>
    </w:p>
    <w:p w14:paraId="39859E7C" w14:textId="7BC76A1A" w:rsidR="004A5E94" w:rsidRPr="00D33259" w:rsidRDefault="004A5E94" w:rsidP="00C46ABF">
      <w:pPr>
        <w:widowControl/>
        <w:spacing w:line="240" w:lineRule="auto"/>
        <w:jc w:val="left"/>
        <w:rPr>
          <w:szCs w:val="22"/>
          <w:lang w:val="de-DE"/>
        </w:rPr>
      </w:pPr>
    </w:p>
    <w:p w14:paraId="561DCF6A" w14:textId="2C3E58D0" w:rsidR="004A5E94" w:rsidRPr="00D33259" w:rsidRDefault="004A5E94" w:rsidP="00C46ABF">
      <w:pPr>
        <w:widowControl/>
        <w:spacing w:line="240" w:lineRule="auto"/>
        <w:jc w:val="left"/>
        <w:rPr>
          <w:szCs w:val="22"/>
          <w:lang w:val="de-DE"/>
        </w:rPr>
      </w:pPr>
    </w:p>
    <w:p w14:paraId="50AB0394" w14:textId="77777777" w:rsidR="0058211F" w:rsidRPr="004A09F8" w:rsidRDefault="0058211F" w:rsidP="00C46ABF">
      <w:pPr>
        <w:keepNext/>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3C700F">
        <w:rPr>
          <w:b/>
          <w:szCs w:val="22"/>
          <w:lang w:val="de-DE"/>
        </w:rPr>
        <w:t>9.</w:t>
      </w:r>
      <w:r w:rsidRPr="003C700F">
        <w:rPr>
          <w:b/>
          <w:szCs w:val="22"/>
          <w:lang w:val="de-DE"/>
        </w:rPr>
        <w:tab/>
        <w:t xml:space="preserve">BESONDERE </w:t>
      </w:r>
      <w:r w:rsidR="008339F6" w:rsidRPr="003C700F">
        <w:rPr>
          <w:b/>
          <w:szCs w:val="22"/>
          <w:lang w:val="de-DE"/>
        </w:rPr>
        <w:t>VORSICHTSMASSNAHMEN FÜR DIE AUFBEWAHRUNG</w:t>
      </w:r>
    </w:p>
    <w:p w14:paraId="4BB51816" w14:textId="77777777" w:rsidR="0058211F" w:rsidRPr="00D33259" w:rsidRDefault="0058211F" w:rsidP="00C46ABF">
      <w:pPr>
        <w:keepNext/>
        <w:widowControl/>
        <w:spacing w:line="240" w:lineRule="auto"/>
        <w:jc w:val="left"/>
        <w:rPr>
          <w:szCs w:val="22"/>
          <w:lang w:val="de-DE"/>
        </w:rPr>
      </w:pPr>
    </w:p>
    <w:p w14:paraId="7D69DD3A" w14:textId="71FA281D" w:rsidR="0058211F" w:rsidRPr="00D33259" w:rsidRDefault="000B00FE" w:rsidP="00C46ABF">
      <w:pPr>
        <w:keepNext/>
        <w:widowControl/>
        <w:spacing w:line="240" w:lineRule="auto"/>
        <w:jc w:val="left"/>
        <w:rPr>
          <w:szCs w:val="22"/>
          <w:lang w:val="de-DE"/>
        </w:rPr>
      </w:pPr>
      <w:r w:rsidRPr="00D33259">
        <w:rPr>
          <w:szCs w:val="22"/>
          <w:lang w:val="de-DE"/>
        </w:rPr>
        <w:t>Nicht über 25</w:t>
      </w:r>
      <w:r w:rsidR="00DC63BD">
        <w:rPr>
          <w:szCs w:val="22"/>
          <w:lang w:val="de-DE"/>
        </w:rPr>
        <w:t> </w:t>
      </w:r>
      <w:r w:rsidRPr="00D33259">
        <w:rPr>
          <w:szCs w:val="22"/>
          <w:lang w:val="de-DE"/>
        </w:rPr>
        <w:t xml:space="preserve">°C lagern. </w:t>
      </w:r>
      <w:r w:rsidR="0058211F" w:rsidRPr="00D33259">
        <w:rPr>
          <w:szCs w:val="22"/>
          <w:lang w:val="de-DE"/>
        </w:rPr>
        <w:t>Nicht einfrieren.</w:t>
      </w:r>
    </w:p>
    <w:p w14:paraId="61590715" w14:textId="77777777" w:rsidR="0058211F" w:rsidRPr="00D33259" w:rsidRDefault="0058211F" w:rsidP="00C46ABF">
      <w:pPr>
        <w:pStyle w:val="BodyText2"/>
        <w:widowControl/>
        <w:jc w:val="left"/>
        <w:rPr>
          <w:szCs w:val="22"/>
        </w:rPr>
      </w:pPr>
    </w:p>
    <w:p w14:paraId="2F71AB23" w14:textId="77777777" w:rsidR="0058211F" w:rsidRPr="00D33259" w:rsidRDefault="0058211F" w:rsidP="00C46ABF">
      <w:pPr>
        <w:pStyle w:val="BodyText2"/>
        <w:widowControl/>
        <w:jc w:val="left"/>
        <w:rPr>
          <w:szCs w:val="22"/>
        </w:rPr>
      </w:pPr>
    </w:p>
    <w:p w14:paraId="36BF36E1" w14:textId="77777777" w:rsidR="0058211F" w:rsidRPr="00D33259" w:rsidRDefault="0058211F" w:rsidP="00C46ABF">
      <w:pPr>
        <w:pStyle w:val="BodyText2"/>
        <w:widowControl/>
        <w:pBdr>
          <w:top w:val="single" w:sz="4" w:space="1" w:color="auto"/>
          <w:left w:val="single" w:sz="4" w:space="4" w:color="auto"/>
          <w:bottom w:val="single" w:sz="4" w:space="1" w:color="auto"/>
          <w:right w:val="single" w:sz="4" w:space="4" w:color="auto"/>
        </w:pBdr>
        <w:ind w:left="567" w:hanging="567"/>
        <w:jc w:val="left"/>
        <w:rPr>
          <w:b/>
          <w:szCs w:val="22"/>
        </w:rPr>
      </w:pPr>
      <w:r w:rsidRPr="00D33259">
        <w:rPr>
          <w:b/>
          <w:szCs w:val="22"/>
        </w:rPr>
        <w:t>10.</w:t>
      </w:r>
      <w:r w:rsidRPr="00D33259">
        <w:rPr>
          <w:b/>
          <w:szCs w:val="22"/>
        </w:rPr>
        <w:tab/>
        <w:t xml:space="preserve">GEGEBENENFALLS BESONDERE VORSICHTSMASSNAHMEN FÜR DIE BESEITIGUNG VON NICHT </w:t>
      </w:r>
      <w:smartTag w:uri="schemas-GSKSiteLocations-com/fourthcoffee" w:element="flavor">
        <w:r w:rsidRPr="00D33259">
          <w:rPr>
            <w:b/>
            <w:szCs w:val="22"/>
          </w:rPr>
          <w:t>VER</w:t>
        </w:r>
      </w:smartTag>
      <w:r w:rsidRPr="00D33259">
        <w:rPr>
          <w:b/>
          <w:szCs w:val="22"/>
        </w:rPr>
        <w:t>WENDETEN ARZNEIMITTELN ODER DAVON STAMMENDEN ABFALLMATERIALIEN</w:t>
      </w:r>
    </w:p>
    <w:p w14:paraId="60A9356C" w14:textId="77777777" w:rsidR="0058211F" w:rsidRPr="00D33259" w:rsidRDefault="0058211F" w:rsidP="00C46ABF">
      <w:pPr>
        <w:widowControl/>
        <w:spacing w:line="240" w:lineRule="auto"/>
        <w:jc w:val="left"/>
        <w:rPr>
          <w:szCs w:val="22"/>
          <w:lang w:val="de-DE"/>
        </w:rPr>
      </w:pPr>
    </w:p>
    <w:p w14:paraId="56734859" w14:textId="77777777" w:rsidR="0058211F" w:rsidRPr="00D33259" w:rsidRDefault="0058211F" w:rsidP="00C46ABF">
      <w:pPr>
        <w:widowControl/>
        <w:spacing w:line="240" w:lineRule="auto"/>
        <w:jc w:val="left"/>
        <w:rPr>
          <w:szCs w:val="22"/>
          <w:lang w:val="de-DE"/>
        </w:rPr>
      </w:pPr>
    </w:p>
    <w:p w14:paraId="1FAB6F8D"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D33259">
        <w:rPr>
          <w:b/>
          <w:szCs w:val="22"/>
          <w:lang w:val="de-DE"/>
        </w:rPr>
        <w:t>11.</w:t>
      </w:r>
      <w:r w:rsidRPr="00D33259">
        <w:rPr>
          <w:b/>
          <w:szCs w:val="22"/>
          <w:lang w:val="de-DE"/>
        </w:rPr>
        <w:tab/>
        <w:t xml:space="preserve">NAME UND ANSCHRIFT </w:t>
      </w:r>
      <w:smartTag w:uri="urn:schemas-microsoft-com:office:smarttags" w:element="stockticker">
        <w:r w:rsidRPr="00D33259">
          <w:rPr>
            <w:b/>
            <w:szCs w:val="22"/>
            <w:lang w:val="de-DE"/>
          </w:rPr>
          <w:t>DES</w:t>
        </w:r>
      </w:smartTag>
      <w:r w:rsidRPr="00D33259">
        <w:rPr>
          <w:b/>
          <w:szCs w:val="22"/>
          <w:lang w:val="de-DE"/>
        </w:rPr>
        <w:t xml:space="preserve"> PHARMAZEUTISCHEN UNTERNEHMERS</w:t>
      </w:r>
    </w:p>
    <w:p w14:paraId="0EE3394F" w14:textId="77777777" w:rsidR="0058211F" w:rsidRPr="00D33259" w:rsidRDefault="0058211F" w:rsidP="00C46ABF">
      <w:pPr>
        <w:widowControl/>
        <w:spacing w:line="240" w:lineRule="auto"/>
        <w:ind w:left="567" w:hanging="567"/>
        <w:jc w:val="left"/>
        <w:rPr>
          <w:szCs w:val="22"/>
          <w:lang w:val="de-DE"/>
        </w:rPr>
      </w:pPr>
    </w:p>
    <w:p w14:paraId="6BB06A2B" w14:textId="77777777" w:rsidR="004A09F8" w:rsidRPr="004A09F8" w:rsidRDefault="004A09F8" w:rsidP="00C46ABF">
      <w:pPr>
        <w:spacing w:line="240" w:lineRule="auto"/>
        <w:rPr>
          <w:snapToGrid/>
          <w:lang w:val="en-US" w:eastAsia="cs-CZ"/>
        </w:rPr>
      </w:pPr>
      <w:r w:rsidRPr="004A09F8">
        <w:rPr>
          <w:snapToGrid/>
          <w:lang w:val="en-US" w:eastAsia="cs-CZ"/>
        </w:rPr>
        <w:t>Viatris Healthcare Limited</w:t>
      </w:r>
    </w:p>
    <w:p w14:paraId="69E5E729" w14:textId="77777777" w:rsidR="004A09F8" w:rsidRPr="004A09F8" w:rsidRDefault="004A09F8" w:rsidP="00C46ABF">
      <w:pPr>
        <w:spacing w:line="240" w:lineRule="auto"/>
        <w:rPr>
          <w:snapToGrid/>
          <w:lang w:val="en-US" w:eastAsia="cs-CZ"/>
        </w:rPr>
      </w:pPr>
      <w:proofErr w:type="spellStart"/>
      <w:r w:rsidRPr="004A09F8">
        <w:rPr>
          <w:snapToGrid/>
          <w:lang w:val="en-US" w:eastAsia="cs-CZ"/>
        </w:rPr>
        <w:t>Damastown</w:t>
      </w:r>
      <w:proofErr w:type="spellEnd"/>
      <w:r w:rsidRPr="004A09F8">
        <w:rPr>
          <w:snapToGrid/>
          <w:lang w:val="en-US" w:eastAsia="cs-CZ"/>
        </w:rPr>
        <w:t xml:space="preserve"> Industrial Park,</w:t>
      </w:r>
    </w:p>
    <w:p w14:paraId="33E1ED55" w14:textId="77777777" w:rsidR="004A09F8" w:rsidRPr="006C5F94" w:rsidRDefault="004A09F8" w:rsidP="00C46ABF">
      <w:pPr>
        <w:spacing w:line="240" w:lineRule="auto"/>
        <w:rPr>
          <w:snapToGrid/>
          <w:lang w:val="de-DE" w:eastAsia="cs-CZ"/>
        </w:rPr>
      </w:pPr>
      <w:r w:rsidRPr="006C5F94">
        <w:rPr>
          <w:snapToGrid/>
          <w:lang w:val="de-DE" w:eastAsia="cs-CZ"/>
        </w:rPr>
        <w:t>Mulhuddart</w:t>
      </w:r>
    </w:p>
    <w:p w14:paraId="7D5A9CC2" w14:textId="77777777" w:rsidR="004A09F8" w:rsidRPr="006C5F94" w:rsidRDefault="004A09F8" w:rsidP="00C46ABF">
      <w:pPr>
        <w:spacing w:line="240" w:lineRule="auto"/>
        <w:rPr>
          <w:snapToGrid/>
          <w:lang w:val="de-DE" w:eastAsia="cs-CZ"/>
        </w:rPr>
      </w:pPr>
      <w:r w:rsidRPr="006C5F94">
        <w:rPr>
          <w:snapToGrid/>
          <w:lang w:val="de-DE" w:eastAsia="cs-CZ"/>
        </w:rPr>
        <w:t xml:space="preserve">Dublin 15, </w:t>
      </w:r>
    </w:p>
    <w:p w14:paraId="183CB83D" w14:textId="77777777" w:rsidR="004A09F8" w:rsidRPr="006C5F94" w:rsidRDefault="004A09F8" w:rsidP="00C46ABF">
      <w:pPr>
        <w:spacing w:line="240" w:lineRule="auto"/>
        <w:rPr>
          <w:snapToGrid/>
          <w:lang w:val="de-DE" w:eastAsia="cs-CZ"/>
        </w:rPr>
      </w:pPr>
      <w:r w:rsidRPr="006C5F94">
        <w:rPr>
          <w:snapToGrid/>
          <w:lang w:val="de-DE" w:eastAsia="cs-CZ"/>
        </w:rPr>
        <w:t xml:space="preserve">DUBLIN </w:t>
      </w:r>
    </w:p>
    <w:p w14:paraId="0EA65D2C" w14:textId="77777777" w:rsidR="004A09F8" w:rsidRPr="006C5F94" w:rsidRDefault="004A09F8" w:rsidP="00C46ABF">
      <w:pPr>
        <w:spacing w:line="240" w:lineRule="auto"/>
        <w:rPr>
          <w:snapToGrid/>
          <w:lang w:val="de-DE" w:eastAsia="cs-CZ"/>
        </w:rPr>
      </w:pPr>
      <w:r w:rsidRPr="006C5F94">
        <w:rPr>
          <w:snapToGrid/>
          <w:lang w:val="de-DE" w:eastAsia="cs-CZ"/>
        </w:rPr>
        <w:t>Irland</w:t>
      </w:r>
    </w:p>
    <w:p w14:paraId="704EBD05" w14:textId="77777777" w:rsidR="0058211F" w:rsidRPr="00D33259" w:rsidRDefault="0058211F" w:rsidP="00C46ABF">
      <w:pPr>
        <w:widowControl/>
        <w:spacing w:line="240" w:lineRule="auto"/>
        <w:ind w:left="567" w:hanging="567"/>
        <w:jc w:val="left"/>
        <w:rPr>
          <w:szCs w:val="22"/>
          <w:lang w:val="de-DE"/>
        </w:rPr>
      </w:pPr>
    </w:p>
    <w:p w14:paraId="17B66906" w14:textId="77777777" w:rsidR="0058211F" w:rsidRPr="00D33259" w:rsidRDefault="0058211F" w:rsidP="00C46ABF">
      <w:pPr>
        <w:widowControl/>
        <w:spacing w:line="240" w:lineRule="auto"/>
        <w:ind w:left="567" w:hanging="567"/>
        <w:jc w:val="left"/>
        <w:rPr>
          <w:szCs w:val="22"/>
          <w:lang w:val="de-DE"/>
        </w:rPr>
      </w:pPr>
    </w:p>
    <w:p w14:paraId="4BE7B690" w14:textId="77777777" w:rsidR="0058211F" w:rsidRPr="00D33259" w:rsidRDefault="0058211F" w:rsidP="00C46ABF">
      <w:pPr>
        <w:pStyle w:val="BodyText2"/>
        <w:widowControl/>
        <w:pBdr>
          <w:top w:val="single" w:sz="4" w:space="1" w:color="auto"/>
          <w:left w:val="single" w:sz="4" w:space="4" w:color="auto"/>
          <w:bottom w:val="single" w:sz="4" w:space="1" w:color="auto"/>
          <w:right w:val="single" w:sz="4" w:space="4" w:color="auto"/>
        </w:pBdr>
        <w:ind w:left="567" w:hanging="567"/>
        <w:jc w:val="left"/>
        <w:rPr>
          <w:b/>
          <w:szCs w:val="22"/>
        </w:rPr>
      </w:pPr>
      <w:r w:rsidRPr="00D33259">
        <w:rPr>
          <w:b/>
          <w:szCs w:val="22"/>
        </w:rPr>
        <w:t>12.</w:t>
      </w:r>
      <w:r w:rsidRPr="00D33259">
        <w:rPr>
          <w:b/>
          <w:szCs w:val="22"/>
        </w:rPr>
        <w:tab/>
        <w:t>ZULASSUNGSNUMMER(N)</w:t>
      </w:r>
    </w:p>
    <w:p w14:paraId="135392AC" w14:textId="77777777" w:rsidR="0058211F" w:rsidRPr="00D33259" w:rsidRDefault="0058211F" w:rsidP="00C46ABF">
      <w:pPr>
        <w:widowControl/>
        <w:spacing w:line="240" w:lineRule="auto"/>
        <w:jc w:val="left"/>
        <w:rPr>
          <w:szCs w:val="22"/>
          <w:lang w:val="de-DE"/>
        </w:rPr>
      </w:pPr>
    </w:p>
    <w:p w14:paraId="082E9A98" w14:textId="77777777" w:rsidR="0058211F" w:rsidRPr="00BE70A3" w:rsidRDefault="0058211F" w:rsidP="00C46ABF">
      <w:pPr>
        <w:widowControl/>
        <w:spacing w:line="240" w:lineRule="auto"/>
        <w:jc w:val="left"/>
        <w:rPr>
          <w:snapToGrid/>
          <w:szCs w:val="22"/>
          <w:shd w:val="pct20" w:color="auto" w:fill="auto"/>
          <w:lang w:val="x-none"/>
        </w:rPr>
      </w:pPr>
      <w:r w:rsidRPr="00D33259">
        <w:rPr>
          <w:szCs w:val="22"/>
          <w:lang w:val="de-DE"/>
        </w:rPr>
        <w:t>EU/1/02/206/001</w:t>
      </w:r>
      <w:r w:rsidR="00017368" w:rsidRPr="00D33259">
        <w:rPr>
          <w:szCs w:val="22"/>
          <w:lang w:val="de-DE"/>
        </w:rPr>
        <w:t xml:space="preserve"> </w:t>
      </w:r>
      <w:r w:rsidR="00017368" w:rsidRPr="00BE70A3">
        <w:rPr>
          <w:snapToGrid/>
          <w:szCs w:val="22"/>
          <w:shd w:val="pct20" w:color="auto" w:fill="auto"/>
          <w:lang w:val="x-none"/>
        </w:rPr>
        <w:t>- 2 Fertigspritzen</w:t>
      </w:r>
      <w:r w:rsidR="009A0CC4" w:rsidRPr="00BE70A3">
        <w:rPr>
          <w:snapToGrid/>
          <w:szCs w:val="22"/>
          <w:shd w:val="pct20" w:color="auto" w:fill="auto"/>
          <w:lang w:val="x-none"/>
        </w:rPr>
        <w:t xml:space="preserve"> mit einem automatischen Sicherheitssystem</w:t>
      </w:r>
    </w:p>
    <w:p w14:paraId="7EED5EFB" w14:textId="77777777" w:rsidR="0058211F" w:rsidRPr="00BE70A3" w:rsidRDefault="0058211F" w:rsidP="00C46ABF">
      <w:pPr>
        <w:widowControl/>
        <w:spacing w:line="240" w:lineRule="auto"/>
        <w:jc w:val="left"/>
        <w:rPr>
          <w:snapToGrid/>
          <w:szCs w:val="22"/>
          <w:shd w:val="pct20" w:color="auto" w:fill="auto"/>
          <w:lang w:val="x-none"/>
        </w:rPr>
      </w:pPr>
      <w:r w:rsidRPr="00BE70A3">
        <w:rPr>
          <w:snapToGrid/>
          <w:szCs w:val="22"/>
          <w:shd w:val="pct20" w:color="auto" w:fill="auto"/>
          <w:lang w:val="x-none"/>
        </w:rPr>
        <w:t>EU/1/02/206/002</w:t>
      </w:r>
      <w:r w:rsidR="00017368" w:rsidRPr="00BE70A3">
        <w:rPr>
          <w:snapToGrid/>
          <w:szCs w:val="22"/>
          <w:shd w:val="pct20" w:color="auto" w:fill="auto"/>
          <w:lang w:val="x-none"/>
        </w:rPr>
        <w:t xml:space="preserve"> - 7 Fertigspritzen</w:t>
      </w:r>
      <w:r w:rsidR="009A0CC4" w:rsidRPr="00BE70A3">
        <w:rPr>
          <w:snapToGrid/>
          <w:szCs w:val="22"/>
          <w:shd w:val="pct20" w:color="auto" w:fill="auto"/>
          <w:lang w:val="x-none"/>
        </w:rPr>
        <w:t xml:space="preserve"> mit einem automatischen Sicherheitssystem</w:t>
      </w:r>
    </w:p>
    <w:p w14:paraId="7361B200" w14:textId="77777777" w:rsidR="0058211F" w:rsidRPr="00BE70A3" w:rsidRDefault="0058211F" w:rsidP="00C46ABF">
      <w:pPr>
        <w:widowControl/>
        <w:spacing w:line="240" w:lineRule="auto"/>
        <w:jc w:val="left"/>
        <w:rPr>
          <w:snapToGrid/>
          <w:szCs w:val="22"/>
          <w:shd w:val="pct20" w:color="auto" w:fill="auto"/>
          <w:lang w:val="x-none"/>
        </w:rPr>
      </w:pPr>
      <w:r w:rsidRPr="00BE70A3">
        <w:rPr>
          <w:snapToGrid/>
          <w:szCs w:val="22"/>
          <w:shd w:val="pct20" w:color="auto" w:fill="auto"/>
          <w:lang w:val="x-none"/>
        </w:rPr>
        <w:t>EU/1/02/206/003</w:t>
      </w:r>
      <w:r w:rsidR="00017368" w:rsidRPr="00BE70A3">
        <w:rPr>
          <w:snapToGrid/>
          <w:szCs w:val="22"/>
          <w:shd w:val="pct20" w:color="auto" w:fill="auto"/>
          <w:lang w:val="x-none"/>
        </w:rPr>
        <w:t xml:space="preserve"> - 10 Fertigspritzen</w:t>
      </w:r>
      <w:r w:rsidR="009A0CC4" w:rsidRPr="00BE70A3">
        <w:rPr>
          <w:snapToGrid/>
          <w:szCs w:val="22"/>
          <w:shd w:val="pct20" w:color="auto" w:fill="auto"/>
          <w:lang w:val="x-none"/>
        </w:rPr>
        <w:t xml:space="preserve"> mit einem automatischen Sicherheitssystem</w:t>
      </w:r>
    </w:p>
    <w:p w14:paraId="05F69CB8" w14:textId="77777777" w:rsidR="0058211F" w:rsidRPr="00D33259" w:rsidRDefault="0058211F" w:rsidP="00C46ABF">
      <w:pPr>
        <w:widowControl/>
        <w:spacing w:line="240" w:lineRule="auto"/>
        <w:jc w:val="left"/>
        <w:rPr>
          <w:szCs w:val="22"/>
          <w:lang w:val="de-DE"/>
        </w:rPr>
      </w:pPr>
      <w:r w:rsidRPr="00BE70A3">
        <w:rPr>
          <w:snapToGrid/>
          <w:szCs w:val="22"/>
          <w:shd w:val="pct20" w:color="auto" w:fill="auto"/>
          <w:lang w:val="x-none"/>
        </w:rPr>
        <w:t>EU/1/02/206/004</w:t>
      </w:r>
      <w:r w:rsidR="00017368" w:rsidRPr="00BE70A3">
        <w:rPr>
          <w:snapToGrid/>
          <w:szCs w:val="22"/>
          <w:shd w:val="pct20" w:color="auto" w:fill="auto"/>
          <w:lang w:val="x-none"/>
        </w:rPr>
        <w:t xml:space="preserve"> - 20 Fertigspritzen</w:t>
      </w:r>
      <w:r w:rsidR="009A0CC4" w:rsidRPr="00BE70A3">
        <w:rPr>
          <w:snapToGrid/>
          <w:szCs w:val="22"/>
          <w:shd w:val="pct20" w:color="auto" w:fill="auto"/>
          <w:lang w:val="x-none"/>
        </w:rPr>
        <w:t xml:space="preserve"> mit einem automatischen Sicherheitssystem</w:t>
      </w:r>
    </w:p>
    <w:p w14:paraId="60E6F5EA" w14:textId="77777777" w:rsidR="009A0CC4" w:rsidRPr="00D33259" w:rsidRDefault="009A0CC4" w:rsidP="00C46ABF">
      <w:pPr>
        <w:widowControl/>
        <w:spacing w:line="240" w:lineRule="auto"/>
        <w:jc w:val="left"/>
        <w:rPr>
          <w:szCs w:val="22"/>
          <w:lang w:val="de-DE"/>
        </w:rPr>
      </w:pPr>
    </w:p>
    <w:p w14:paraId="1774FF42" w14:textId="77777777" w:rsidR="009A0CC4" w:rsidRPr="00BE70A3" w:rsidRDefault="005F5804" w:rsidP="00C46ABF">
      <w:pPr>
        <w:widowControl/>
        <w:spacing w:line="240" w:lineRule="auto"/>
        <w:jc w:val="left"/>
        <w:rPr>
          <w:snapToGrid/>
          <w:szCs w:val="22"/>
          <w:shd w:val="pct20" w:color="auto" w:fill="auto"/>
          <w:lang w:val="x-none"/>
        </w:rPr>
      </w:pPr>
      <w:r w:rsidRPr="00BE70A3">
        <w:rPr>
          <w:snapToGrid/>
          <w:szCs w:val="22"/>
          <w:shd w:val="pct20" w:color="auto" w:fill="auto"/>
          <w:lang w:val="x-none"/>
        </w:rPr>
        <w:t xml:space="preserve">EU/1/02/206/021 </w:t>
      </w:r>
      <w:r w:rsidR="009A0CC4" w:rsidRPr="00BE70A3">
        <w:rPr>
          <w:snapToGrid/>
          <w:szCs w:val="22"/>
          <w:shd w:val="pct20" w:color="auto" w:fill="auto"/>
          <w:lang w:val="x-none"/>
        </w:rPr>
        <w:t xml:space="preserve">- 2 Fertigspritzen mit einem </w:t>
      </w:r>
      <w:r w:rsidR="002944AE" w:rsidRPr="00BE70A3">
        <w:rPr>
          <w:snapToGrid/>
          <w:szCs w:val="22"/>
          <w:shd w:val="pct20" w:color="auto" w:fill="auto"/>
          <w:lang w:val="x-none"/>
        </w:rPr>
        <w:t>manuell</w:t>
      </w:r>
      <w:r w:rsidR="009A0CC4" w:rsidRPr="00BE70A3">
        <w:rPr>
          <w:snapToGrid/>
          <w:szCs w:val="22"/>
          <w:shd w:val="pct20" w:color="auto" w:fill="auto"/>
          <w:lang w:val="x-none"/>
        </w:rPr>
        <w:t>en Sicherheitssystem</w:t>
      </w:r>
    </w:p>
    <w:p w14:paraId="7E713401" w14:textId="77777777" w:rsidR="009A0CC4" w:rsidRPr="00BE70A3" w:rsidRDefault="005F5804" w:rsidP="00C46ABF">
      <w:pPr>
        <w:widowControl/>
        <w:spacing w:line="240" w:lineRule="auto"/>
        <w:jc w:val="left"/>
        <w:rPr>
          <w:snapToGrid/>
          <w:szCs w:val="22"/>
          <w:shd w:val="pct20" w:color="auto" w:fill="auto"/>
          <w:lang w:val="x-none"/>
        </w:rPr>
      </w:pPr>
      <w:r w:rsidRPr="00BE70A3">
        <w:rPr>
          <w:snapToGrid/>
          <w:szCs w:val="22"/>
          <w:shd w:val="pct20" w:color="auto" w:fill="auto"/>
          <w:lang w:val="x-none"/>
        </w:rPr>
        <w:t xml:space="preserve">EU/1/02/206/022 </w:t>
      </w:r>
      <w:r w:rsidR="009A0CC4" w:rsidRPr="00BE70A3">
        <w:rPr>
          <w:snapToGrid/>
          <w:szCs w:val="22"/>
          <w:shd w:val="pct20" w:color="auto" w:fill="auto"/>
          <w:lang w:val="x-none"/>
        </w:rPr>
        <w:t xml:space="preserve">- 10 Fertigspritzen mit einem </w:t>
      </w:r>
      <w:r w:rsidR="002944AE" w:rsidRPr="00BE70A3">
        <w:rPr>
          <w:snapToGrid/>
          <w:szCs w:val="22"/>
          <w:shd w:val="pct20" w:color="auto" w:fill="auto"/>
          <w:lang w:val="x-none"/>
        </w:rPr>
        <w:t>manuell</w:t>
      </w:r>
      <w:r w:rsidR="009A0CC4" w:rsidRPr="00BE70A3">
        <w:rPr>
          <w:snapToGrid/>
          <w:szCs w:val="22"/>
          <w:shd w:val="pct20" w:color="auto" w:fill="auto"/>
          <w:lang w:val="x-none"/>
        </w:rPr>
        <w:t>en Sicherheitssystem</w:t>
      </w:r>
    </w:p>
    <w:p w14:paraId="57E510EF" w14:textId="77777777" w:rsidR="009A0CC4" w:rsidRPr="00BE70A3" w:rsidRDefault="005F5804" w:rsidP="00C46ABF">
      <w:pPr>
        <w:widowControl/>
        <w:spacing w:line="240" w:lineRule="auto"/>
        <w:jc w:val="left"/>
        <w:rPr>
          <w:snapToGrid/>
          <w:szCs w:val="22"/>
          <w:shd w:val="pct20" w:color="auto" w:fill="auto"/>
          <w:lang w:val="x-none"/>
        </w:rPr>
      </w:pPr>
      <w:r w:rsidRPr="00BE70A3">
        <w:rPr>
          <w:snapToGrid/>
          <w:szCs w:val="22"/>
          <w:shd w:val="pct20" w:color="auto" w:fill="auto"/>
          <w:lang w:val="x-none"/>
        </w:rPr>
        <w:t xml:space="preserve">EU/1/02/206/023 </w:t>
      </w:r>
      <w:r w:rsidR="009A0CC4" w:rsidRPr="00BE70A3">
        <w:rPr>
          <w:snapToGrid/>
          <w:szCs w:val="22"/>
          <w:shd w:val="pct20" w:color="auto" w:fill="auto"/>
          <w:lang w:val="x-none"/>
        </w:rPr>
        <w:t xml:space="preserve">- 20 Fertigspritzen mit einem </w:t>
      </w:r>
      <w:r w:rsidR="002944AE" w:rsidRPr="00BE70A3">
        <w:rPr>
          <w:snapToGrid/>
          <w:szCs w:val="22"/>
          <w:shd w:val="pct20" w:color="auto" w:fill="auto"/>
          <w:lang w:val="x-none"/>
        </w:rPr>
        <w:t>manuell</w:t>
      </w:r>
      <w:r w:rsidR="009A0CC4" w:rsidRPr="00BE70A3">
        <w:rPr>
          <w:snapToGrid/>
          <w:szCs w:val="22"/>
          <w:shd w:val="pct20" w:color="auto" w:fill="auto"/>
          <w:lang w:val="x-none"/>
        </w:rPr>
        <w:t>en Sicherheitssystem</w:t>
      </w:r>
    </w:p>
    <w:p w14:paraId="09C7835C" w14:textId="77777777" w:rsidR="0058211F" w:rsidRPr="00D33259" w:rsidRDefault="0058211F" w:rsidP="00C46ABF">
      <w:pPr>
        <w:widowControl/>
        <w:spacing w:line="240" w:lineRule="auto"/>
        <w:jc w:val="left"/>
        <w:rPr>
          <w:szCs w:val="22"/>
          <w:lang w:val="de-DE"/>
        </w:rPr>
      </w:pPr>
    </w:p>
    <w:p w14:paraId="46070E6E" w14:textId="77777777" w:rsidR="0058211F" w:rsidRPr="00D33259" w:rsidRDefault="0058211F" w:rsidP="00C46ABF">
      <w:pPr>
        <w:widowControl/>
        <w:spacing w:line="240" w:lineRule="auto"/>
        <w:jc w:val="left"/>
        <w:rPr>
          <w:szCs w:val="22"/>
          <w:lang w:val="de-DE"/>
        </w:rPr>
      </w:pPr>
    </w:p>
    <w:p w14:paraId="17C159AC"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D33259">
        <w:rPr>
          <w:b/>
          <w:szCs w:val="22"/>
          <w:lang w:val="de-DE"/>
        </w:rPr>
        <w:t>13.</w:t>
      </w:r>
      <w:r w:rsidRPr="00D33259">
        <w:rPr>
          <w:b/>
          <w:szCs w:val="22"/>
          <w:lang w:val="de-DE"/>
        </w:rPr>
        <w:tab/>
        <w:t>CHAR</w:t>
      </w:r>
      <w:smartTag w:uri="schemas-GSKSiteLocations-com/fourthcoffee" w:element="flavor">
        <w:r w:rsidRPr="00D33259">
          <w:rPr>
            <w:b/>
            <w:szCs w:val="22"/>
            <w:lang w:val="de-DE"/>
          </w:rPr>
          <w:t>GEN</w:t>
        </w:r>
      </w:smartTag>
      <w:r w:rsidRPr="00D33259">
        <w:rPr>
          <w:b/>
          <w:szCs w:val="22"/>
          <w:lang w:val="de-DE"/>
        </w:rPr>
        <w:t>BEZEICHNUNG</w:t>
      </w:r>
    </w:p>
    <w:p w14:paraId="6F99C870" w14:textId="77777777" w:rsidR="0058211F" w:rsidRPr="00D33259" w:rsidRDefault="0058211F" w:rsidP="00C46ABF">
      <w:pPr>
        <w:pStyle w:val="Header"/>
        <w:widowControl/>
        <w:jc w:val="left"/>
        <w:rPr>
          <w:rFonts w:ascii="Times New Roman" w:hAnsi="Times New Roman"/>
          <w:sz w:val="22"/>
          <w:szCs w:val="22"/>
          <w:lang w:val="de-DE"/>
        </w:rPr>
      </w:pPr>
    </w:p>
    <w:p w14:paraId="79AB704A" w14:textId="77777777" w:rsidR="0058211F" w:rsidRPr="00D33259" w:rsidRDefault="0058211F" w:rsidP="00C46ABF">
      <w:pPr>
        <w:widowControl/>
        <w:spacing w:line="240" w:lineRule="auto"/>
        <w:jc w:val="left"/>
        <w:rPr>
          <w:szCs w:val="22"/>
          <w:lang w:val="de-DE"/>
        </w:rPr>
      </w:pPr>
      <w:r w:rsidRPr="00D33259">
        <w:rPr>
          <w:szCs w:val="22"/>
          <w:lang w:val="de-DE"/>
        </w:rPr>
        <w:t>Ch.-B.:</w:t>
      </w:r>
    </w:p>
    <w:p w14:paraId="40FFAD9C" w14:textId="77777777" w:rsidR="0058211F" w:rsidRPr="00D33259" w:rsidRDefault="0058211F" w:rsidP="00C46ABF">
      <w:pPr>
        <w:widowControl/>
        <w:spacing w:line="240" w:lineRule="auto"/>
        <w:jc w:val="left"/>
        <w:rPr>
          <w:szCs w:val="22"/>
          <w:lang w:val="de-DE"/>
        </w:rPr>
      </w:pPr>
    </w:p>
    <w:p w14:paraId="2BB414B6" w14:textId="77777777" w:rsidR="0058211F" w:rsidRPr="00D33259" w:rsidRDefault="0058211F" w:rsidP="00C46ABF">
      <w:pPr>
        <w:widowControl/>
        <w:spacing w:line="240" w:lineRule="auto"/>
        <w:jc w:val="left"/>
        <w:rPr>
          <w:szCs w:val="22"/>
          <w:lang w:val="de-DE"/>
        </w:rPr>
      </w:pPr>
    </w:p>
    <w:p w14:paraId="368B5832"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D33259">
        <w:rPr>
          <w:b/>
          <w:szCs w:val="22"/>
          <w:lang w:val="de-DE"/>
        </w:rPr>
        <w:t>14.</w:t>
      </w:r>
      <w:r w:rsidRPr="00D33259">
        <w:rPr>
          <w:b/>
          <w:szCs w:val="22"/>
          <w:lang w:val="de-DE"/>
        </w:rPr>
        <w:tab/>
      </w:r>
      <w:smartTag w:uri="schemas-GSKSiteLocations-com/fourthcoffee" w:element="flavor">
        <w:r w:rsidR="001B4DC9" w:rsidRPr="00D33259">
          <w:rPr>
            <w:b/>
            <w:szCs w:val="22"/>
            <w:lang w:val="de-DE"/>
          </w:rPr>
          <w:t>VER</w:t>
        </w:r>
      </w:smartTag>
      <w:r w:rsidR="001B4DC9" w:rsidRPr="00D33259">
        <w:rPr>
          <w:b/>
          <w:szCs w:val="22"/>
          <w:lang w:val="de-DE"/>
        </w:rPr>
        <w:t>KAUFSAB</w:t>
      </w:r>
      <w:smartTag w:uri="schemas-GSKSiteLocations-com/fourthcoffee" w:element="flavor">
        <w:r w:rsidR="001B4DC9" w:rsidRPr="00D33259">
          <w:rPr>
            <w:b/>
            <w:szCs w:val="22"/>
            <w:lang w:val="de-DE"/>
          </w:rPr>
          <w:t>G</w:t>
        </w:r>
        <w:smartTag w:uri="schemas-GSKSiteLocations-com/fourthcoffee" w:element="flavor">
          <w:r w:rsidR="001B4DC9" w:rsidRPr="00D33259">
            <w:rPr>
              <w:b/>
              <w:szCs w:val="22"/>
              <w:lang w:val="de-DE"/>
            </w:rPr>
            <w:t>RE</w:t>
          </w:r>
        </w:smartTag>
      </w:smartTag>
      <w:r w:rsidR="001B4DC9" w:rsidRPr="00D33259">
        <w:rPr>
          <w:b/>
          <w:szCs w:val="22"/>
          <w:lang w:val="de-DE"/>
        </w:rPr>
        <w:t>NZUNG</w:t>
      </w:r>
    </w:p>
    <w:p w14:paraId="1AC333FC" w14:textId="77777777" w:rsidR="0058211F" w:rsidRPr="00D33259" w:rsidRDefault="0058211F" w:rsidP="00C46ABF">
      <w:pPr>
        <w:pStyle w:val="Header"/>
        <w:widowControl/>
        <w:jc w:val="left"/>
        <w:rPr>
          <w:rFonts w:ascii="Times New Roman" w:hAnsi="Times New Roman"/>
          <w:sz w:val="22"/>
          <w:szCs w:val="22"/>
          <w:lang w:val="de-DE"/>
        </w:rPr>
      </w:pPr>
    </w:p>
    <w:p w14:paraId="4DADF867" w14:textId="77777777" w:rsidR="0058211F" w:rsidRPr="00D33259" w:rsidRDefault="0058211F" w:rsidP="00C46ABF">
      <w:pPr>
        <w:widowControl/>
        <w:spacing w:line="240" w:lineRule="auto"/>
        <w:ind w:left="567" w:hanging="567"/>
        <w:jc w:val="left"/>
        <w:rPr>
          <w:szCs w:val="22"/>
          <w:lang w:val="de-DE"/>
        </w:rPr>
      </w:pPr>
      <w:r w:rsidRPr="00D33259">
        <w:rPr>
          <w:szCs w:val="22"/>
          <w:lang w:val="de-DE"/>
        </w:rPr>
        <w:t>Verschreibungspflichtig.</w:t>
      </w:r>
    </w:p>
    <w:p w14:paraId="261F678E" w14:textId="77777777" w:rsidR="0058211F" w:rsidRPr="00D33259" w:rsidRDefault="0058211F" w:rsidP="00C46ABF">
      <w:pPr>
        <w:widowControl/>
        <w:spacing w:line="240" w:lineRule="auto"/>
        <w:jc w:val="left"/>
        <w:rPr>
          <w:szCs w:val="22"/>
          <w:lang w:val="de-DE"/>
        </w:rPr>
      </w:pPr>
    </w:p>
    <w:p w14:paraId="1DD467CA" w14:textId="77777777" w:rsidR="0058211F" w:rsidRPr="00D33259" w:rsidRDefault="0058211F" w:rsidP="00C46ABF">
      <w:pPr>
        <w:widowControl/>
        <w:spacing w:line="240" w:lineRule="auto"/>
        <w:jc w:val="left"/>
        <w:rPr>
          <w:szCs w:val="22"/>
          <w:lang w:val="de-DE"/>
        </w:rPr>
      </w:pPr>
    </w:p>
    <w:p w14:paraId="789E6282"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D33259">
        <w:rPr>
          <w:b/>
          <w:caps/>
          <w:szCs w:val="22"/>
          <w:lang w:val="de-DE"/>
        </w:rPr>
        <w:t>15.</w:t>
      </w:r>
      <w:r w:rsidRPr="00D33259">
        <w:rPr>
          <w:b/>
          <w:caps/>
          <w:szCs w:val="22"/>
          <w:lang w:val="de-DE"/>
        </w:rPr>
        <w:tab/>
        <w:t>HINWEISE FÜR DEN GEBRAUCH</w:t>
      </w:r>
    </w:p>
    <w:p w14:paraId="6F3602EB" w14:textId="77777777" w:rsidR="0058211F" w:rsidRPr="00D33259" w:rsidRDefault="0058211F" w:rsidP="00C46ABF">
      <w:pPr>
        <w:widowControl/>
        <w:spacing w:line="240" w:lineRule="auto"/>
        <w:jc w:val="left"/>
        <w:rPr>
          <w:i/>
          <w:szCs w:val="22"/>
          <w:lang w:val="de-DE"/>
        </w:rPr>
      </w:pPr>
    </w:p>
    <w:p w14:paraId="061AEE95" w14:textId="77777777" w:rsidR="00017368" w:rsidRPr="00D33259" w:rsidRDefault="00017368" w:rsidP="00C46ABF">
      <w:pPr>
        <w:widowControl/>
        <w:suppressAutoHyphens/>
        <w:spacing w:line="240" w:lineRule="auto"/>
        <w:jc w:val="left"/>
        <w:rPr>
          <w:szCs w:val="22"/>
          <w:lang w:val="de-DE"/>
        </w:rPr>
      </w:pPr>
    </w:p>
    <w:p w14:paraId="523F6B52" w14:textId="77777777" w:rsidR="00017368" w:rsidRPr="00D33259" w:rsidRDefault="00017368"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b/>
          <w:caps/>
          <w:szCs w:val="22"/>
          <w:lang w:val="de-DE"/>
        </w:rPr>
      </w:pPr>
      <w:r w:rsidRPr="00D33259">
        <w:rPr>
          <w:b/>
          <w:caps/>
          <w:szCs w:val="22"/>
          <w:lang w:val="de-DE"/>
        </w:rPr>
        <w:t>16.</w:t>
      </w:r>
      <w:r w:rsidRPr="00D33259">
        <w:rPr>
          <w:b/>
          <w:caps/>
          <w:szCs w:val="22"/>
          <w:lang w:val="de-DE"/>
        </w:rPr>
        <w:tab/>
      </w:r>
      <w:r w:rsidR="008339F6" w:rsidRPr="00D33259">
        <w:rPr>
          <w:b/>
          <w:caps/>
          <w:szCs w:val="22"/>
          <w:lang w:val="de-DE"/>
        </w:rPr>
        <w:t>ANGABEN IN BLINDEN</w:t>
      </w:r>
      <w:r w:rsidRPr="00D33259">
        <w:rPr>
          <w:b/>
          <w:caps/>
          <w:szCs w:val="22"/>
          <w:lang w:val="de-DE"/>
        </w:rPr>
        <w:t>Schrift</w:t>
      </w:r>
    </w:p>
    <w:p w14:paraId="66051489" w14:textId="77777777" w:rsidR="00017368" w:rsidRPr="00D33259" w:rsidRDefault="00017368" w:rsidP="00C46ABF">
      <w:pPr>
        <w:widowControl/>
        <w:suppressAutoHyphens/>
        <w:spacing w:line="240" w:lineRule="auto"/>
        <w:jc w:val="left"/>
        <w:rPr>
          <w:szCs w:val="22"/>
          <w:lang w:val="de-DE"/>
        </w:rPr>
      </w:pPr>
    </w:p>
    <w:p w14:paraId="6BF1AD40" w14:textId="77777777" w:rsidR="0027162E" w:rsidRPr="00D33259" w:rsidRDefault="0027162E" w:rsidP="00C46ABF">
      <w:pPr>
        <w:widowControl/>
        <w:spacing w:line="240" w:lineRule="auto"/>
        <w:jc w:val="left"/>
        <w:rPr>
          <w:szCs w:val="22"/>
          <w:lang w:val="de-DE"/>
        </w:rPr>
      </w:pPr>
      <w:r w:rsidRPr="00D33259">
        <w:rPr>
          <w:szCs w:val="22"/>
          <w:lang w:val="de-DE"/>
        </w:rPr>
        <w:t>arixtra 2,5 mg</w:t>
      </w:r>
    </w:p>
    <w:p w14:paraId="31905627" w14:textId="77777777" w:rsidR="003C776E" w:rsidRDefault="003C776E" w:rsidP="00C46ABF">
      <w:pPr>
        <w:widowControl/>
        <w:spacing w:line="240" w:lineRule="auto"/>
        <w:jc w:val="left"/>
        <w:rPr>
          <w:szCs w:val="22"/>
          <w:lang w:val="de-DE"/>
        </w:rPr>
      </w:pPr>
    </w:p>
    <w:p w14:paraId="0945F136" w14:textId="77777777" w:rsidR="0097123A" w:rsidRPr="00D33259" w:rsidRDefault="0097123A" w:rsidP="00C46ABF">
      <w:pPr>
        <w:widowControl/>
        <w:spacing w:line="240" w:lineRule="auto"/>
        <w:jc w:val="left"/>
        <w:rPr>
          <w:szCs w:val="22"/>
          <w:lang w:val="de-DE"/>
        </w:rPr>
      </w:pPr>
    </w:p>
    <w:p w14:paraId="5B434C54" w14:textId="77777777" w:rsidR="003C776E" w:rsidRPr="00D33259" w:rsidRDefault="003C776E" w:rsidP="00C46ABF">
      <w:pPr>
        <w:keepNext/>
        <w:widowControl/>
        <w:numPr>
          <w:ilvl w:val="0"/>
          <w:numId w:val="61"/>
        </w:numPr>
        <w:pBdr>
          <w:top w:val="single" w:sz="4" w:space="1" w:color="auto"/>
          <w:left w:val="single" w:sz="4" w:space="4" w:color="auto"/>
          <w:bottom w:val="single" w:sz="4" w:space="1" w:color="auto"/>
          <w:right w:val="single" w:sz="4" w:space="4" w:color="auto"/>
        </w:pBdr>
        <w:adjustRightInd/>
        <w:spacing w:line="240" w:lineRule="auto"/>
        <w:ind w:left="567" w:hanging="567"/>
        <w:jc w:val="left"/>
        <w:textAlignment w:val="auto"/>
        <w:rPr>
          <w:i/>
          <w:lang w:val="de-DE"/>
        </w:rPr>
      </w:pPr>
      <w:r w:rsidRPr="00D33259">
        <w:rPr>
          <w:b/>
          <w:lang w:val="de-DE"/>
        </w:rPr>
        <w:t>INDIVIDUELLES ERKENNUNGSMERKMAL – 2D-BARCODE</w:t>
      </w:r>
    </w:p>
    <w:p w14:paraId="3FD416B2" w14:textId="77777777" w:rsidR="003C776E" w:rsidRPr="00D33259" w:rsidRDefault="003C776E" w:rsidP="00C46ABF">
      <w:pPr>
        <w:tabs>
          <w:tab w:val="clear" w:pos="567"/>
        </w:tabs>
        <w:spacing w:line="240" w:lineRule="auto"/>
        <w:rPr>
          <w:lang w:val="de-DE"/>
        </w:rPr>
      </w:pPr>
    </w:p>
    <w:p w14:paraId="46777EE2" w14:textId="77777777" w:rsidR="003C776E" w:rsidRPr="00D33259" w:rsidRDefault="003C776E" w:rsidP="00C46ABF">
      <w:pPr>
        <w:spacing w:line="240" w:lineRule="auto"/>
        <w:rPr>
          <w:szCs w:val="22"/>
          <w:shd w:val="clear" w:color="auto" w:fill="CCCCCC"/>
          <w:lang w:val="de-DE"/>
        </w:rPr>
      </w:pPr>
      <w:r w:rsidRPr="00D33259">
        <w:rPr>
          <w:highlight w:val="lightGray"/>
          <w:lang w:val="de-DE"/>
        </w:rPr>
        <w:t>2D-Barcode mit individuellem Erkennungsmerkmal.</w:t>
      </w:r>
    </w:p>
    <w:p w14:paraId="714B843B" w14:textId="77777777" w:rsidR="003C776E" w:rsidRPr="00D33259" w:rsidRDefault="003C776E" w:rsidP="00C46ABF">
      <w:pPr>
        <w:spacing w:line="240" w:lineRule="auto"/>
        <w:rPr>
          <w:szCs w:val="22"/>
          <w:shd w:val="clear" w:color="auto" w:fill="CCCCCC"/>
          <w:lang w:val="de-DE"/>
        </w:rPr>
      </w:pPr>
    </w:p>
    <w:p w14:paraId="791CCD5B" w14:textId="77777777" w:rsidR="003C776E" w:rsidRPr="00D33259" w:rsidRDefault="003C776E" w:rsidP="00C46ABF">
      <w:pPr>
        <w:spacing w:line="240" w:lineRule="auto"/>
        <w:rPr>
          <w:vanish/>
          <w:szCs w:val="22"/>
          <w:lang w:val="de-DE"/>
        </w:rPr>
      </w:pPr>
    </w:p>
    <w:p w14:paraId="60FF1B0F" w14:textId="77777777" w:rsidR="003C776E" w:rsidRPr="00D33259" w:rsidRDefault="003C776E" w:rsidP="00C46ABF">
      <w:pPr>
        <w:keepNext/>
        <w:widowControl/>
        <w:numPr>
          <w:ilvl w:val="0"/>
          <w:numId w:val="61"/>
        </w:numPr>
        <w:pBdr>
          <w:top w:val="single" w:sz="4" w:space="1" w:color="auto"/>
          <w:left w:val="single" w:sz="4" w:space="4" w:color="auto"/>
          <w:bottom w:val="single" w:sz="4" w:space="1" w:color="auto"/>
          <w:right w:val="single" w:sz="4" w:space="4" w:color="auto"/>
        </w:pBdr>
        <w:adjustRightInd/>
        <w:spacing w:line="240" w:lineRule="auto"/>
        <w:ind w:left="567" w:hanging="567"/>
        <w:jc w:val="left"/>
        <w:textAlignment w:val="auto"/>
        <w:rPr>
          <w:i/>
          <w:lang w:val="de-DE"/>
        </w:rPr>
      </w:pPr>
      <w:r w:rsidRPr="00D33259">
        <w:rPr>
          <w:b/>
          <w:lang w:val="de-DE"/>
        </w:rPr>
        <w:t>INDIVIDUELLES ERKENNUNGSMERKMAL – VOM MENSCHEN LESBARES FORMAT</w:t>
      </w:r>
    </w:p>
    <w:p w14:paraId="35BE0A28" w14:textId="77777777" w:rsidR="003C776E" w:rsidRPr="00D33259" w:rsidRDefault="003C776E" w:rsidP="00C46ABF">
      <w:pPr>
        <w:tabs>
          <w:tab w:val="clear" w:pos="567"/>
        </w:tabs>
        <w:spacing w:line="240" w:lineRule="auto"/>
        <w:rPr>
          <w:lang w:val="de-DE"/>
        </w:rPr>
      </w:pPr>
    </w:p>
    <w:p w14:paraId="56987619" w14:textId="77777777" w:rsidR="003C776E" w:rsidRPr="00D33259" w:rsidRDefault="003C776E" w:rsidP="00C46ABF">
      <w:pPr>
        <w:spacing w:line="240" w:lineRule="auto"/>
        <w:rPr>
          <w:color w:val="008000"/>
          <w:szCs w:val="22"/>
          <w:lang w:val="de-DE"/>
        </w:rPr>
      </w:pPr>
      <w:r w:rsidRPr="00D33259">
        <w:rPr>
          <w:lang w:val="de-DE"/>
        </w:rPr>
        <w:t>PC:</w:t>
      </w:r>
    </w:p>
    <w:p w14:paraId="31F7878E" w14:textId="77777777" w:rsidR="003C776E" w:rsidRPr="00D33259" w:rsidRDefault="003C776E" w:rsidP="00C46ABF">
      <w:pPr>
        <w:spacing w:line="240" w:lineRule="auto"/>
        <w:rPr>
          <w:szCs w:val="22"/>
          <w:lang w:val="de-DE"/>
        </w:rPr>
      </w:pPr>
      <w:r w:rsidRPr="00D33259">
        <w:rPr>
          <w:lang w:val="de-DE"/>
        </w:rPr>
        <w:t>SN:</w:t>
      </w:r>
    </w:p>
    <w:p w14:paraId="001830B3" w14:textId="77777777" w:rsidR="003C776E" w:rsidRPr="00D33259" w:rsidRDefault="003C776E" w:rsidP="00C46ABF">
      <w:pPr>
        <w:widowControl/>
        <w:spacing w:line="240" w:lineRule="auto"/>
        <w:jc w:val="left"/>
        <w:rPr>
          <w:szCs w:val="22"/>
          <w:lang w:val="de-DE"/>
        </w:rPr>
      </w:pPr>
      <w:r w:rsidRPr="00D33259">
        <w:rPr>
          <w:lang w:val="de-DE"/>
        </w:rPr>
        <w:t>NN:</w:t>
      </w:r>
    </w:p>
    <w:p w14:paraId="3B10FBE6" w14:textId="77777777" w:rsidR="003C776E" w:rsidRPr="00D33259" w:rsidRDefault="003C776E" w:rsidP="00C46ABF">
      <w:pPr>
        <w:widowControl/>
        <w:spacing w:line="240" w:lineRule="auto"/>
        <w:jc w:val="left"/>
        <w:rPr>
          <w:szCs w:val="22"/>
          <w:lang w:val="de-DE"/>
        </w:rPr>
      </w:pPr>
    </w:p>
    <w:p w14:paraId="159C7B3A" w14:textId="77777777" w:rsidR="00017368" w:rsidRPr="00D33259" w:rsidRDefault="00017368" w:rsidP="00C46ABF">
      <w:pPr>
        <w:widowControl/>
        <w:spacing w:line="240" w:lineRule="auto"/>
        <w:jc w:val="left"/>
        <w:rPr>
          <w:szCs w:val="22"/>
          <w:lang w:val="de-DE"/>
        </w:rPr>
      </w:pPr>
    </w:p>
    <w:p w14:paraId="2F302AED"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jc w:val="left"/>
        <w:rPr>
          <w:szCs w:val="22"/>
          <w:lang w:val="de-DE"/>
        </w:rPr>
      </w:pPr>
      <w:r w:rsidRPr="00D33259">
        <w:rPr>
          <w:szCs w:val="22"/>
          <w:lang w:val="de-DE"/>
        </w:rPr>
        <w:br w:type="page"/>
      </w:r>
      <w:r w:rsidRPr="00D33259">
        <w:rPr>
          <w:b/>
          <w:szCs w:val="22"/>
          <w:lang w:val="de-DE"/>
        </w:rPr>
        <w:lastRenderedPageBreak/>
        <w:t>MINDESTANGABEN AUF KLEINEN BEHÄLTNISSEN</w:t>
      </w:r>
    </w:p>
    <w:p w14:paraId="65EB8B2E"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jc w:val="left"/>
        <w:rPr>
          <w:szCs w:val="22"/>
          <w:lang w:val="de-DE"/>
        </w:rPr>
      </w:pPr>
    </w:p>
    <w:p w14:paraId="18474FAF"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jc w:val="left"/>
        <w:rPr>
          <w:i/>
          <w:szCs w:val="22"/>
          <w:lang w:val="de-DE"/>
        </w:rPr>
      </w:pPr>
      <w:r w:rsidRPr="00D33259">
        <w:rPr>
          <w:b/>
          <w:szCs w:val="22"/>
          <w:lang w:val="de-DE"/>
        </w:rPr>
        <w:t>FERTIGSPRITZE</w:t>
      </w:r>
    </w:p>
    <w:p w14:paraId="02C8BC9A" w14:textId="77777777" w:rsidR="0058211F" w:rsidRPr="00D33259" w:rsidRDefault="0058211F" w:rsidP="00C46ABF">
      <w:pPr>
        <w:widowControl/>
        <w:spacing w:line="240" w:lineRule="auto"/>
        <w:jc w:val="left"/>
        <w:rPr>
          <w:szCs w:val="22"/>
          <w:lang w:val="de-DE"/>
        </w:rPr>
      </w:pPr>
    </w:p>
    <w:p w14:paraId="69F8131E" w14:textId="77777777" w:rsidR="0058211F" w:rsidRPr="00D33259" w:rsidRDefault="0058211F" w:rsidP="00C46ABF">
      <w:pPr>
        <w:widowControl/>
        <w:spacing w:line="240" w:lineRule="auto"/>
        <w:jc w:val="left"/>
        <w:rPr>
          <w:szCs w:val="22"/>
          <w:lang w:val="de-DE"/>
        </w:rPr>
      </w:pPr>
    </w:p>
    <w:p w14:paraId="6D02686C"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D33259">
        <w:rPr>
          <w:b/>
          <w:szCs w:val="22"/>
          <w:lang w:val="de-DE"/>
        </w:rPr>
        <w:t>1.</w:t>
      </w:r>
      <w:r w:rsidRPr="00D33259">
        <w:rPr>
          <w:b/>
          <w:szCs w:val="22"/>
          <w:lang w:val="de-DE"/>
        </w:rPr>
        <w:tab/>
        <w:t xml:space="preserve">BEZEICHNUNG </w:t>
      </w:r>
      <w:smartTag w:uri="urn:schemas-microsoft-com:office:smarttags" w:element="stockticker">
        <w:r w:rsidRPr="00D33259">
          <w:rPr>
            <w:b/>
            <w:szCs w:val="22"/>
            <w:lang w:val="de-DE"/>
          </w:rPr>
          <w:t>DES</w:t>
        </w:r>
      </w:smartTag>
      <w:r w:rsidRPr="00D33259">
        <w:rPr>
          <w:b/>
          <w:szCs w:val="22"/>
          <w:lang w:val="de-DE"/>
        </w:rPr>
        <w:t xml:space="preserve"> ARZNEIMITTELS SOWIE </w:t>
      </w:r>
      <w:smartTag w:uri="urn:schemas-microsoft-com:office:smarttags" w:element="stockticker">
        <w:r w:rsidRPr="00D33259">
          <w:rPr>
            <w:b/>
            <w:szCs w:val="22"/>
            <w:lang w:val="de-DE"/>
          </w:rPr>
          <w:t>ART</w:t>
        </w:r>
      </w:smartTag>
      <w:r w:rsidRPr="00D33259">
        <w:rPr>
          <w:b/>
          <w:szCs w:val="22"/>
          <w:lang w:val="de-DE"/>
        </w:rPr>
        <w:t xml:space="preserve">(EN) </w:t>
      </w:r>
      <w:smartTag w:uri="urn:schemas-microsoft-com:office:smarttags" w:element="stockticker">
        <w:r w:rsidRPr="00D33259">
          <w:rPr>
            <w:b/>
            <w:szCs w:val="22"/>
            <w:lang w:val="de-DE"/>
          </w:rPr>
          <w:t>DER</w:t>
        </w:r>
      </w:smartTag>
      <w:r w:rsidRPr="00D33259">
        <w:rPr>
          <w:b/>
          <w:szCs w:val="22"/>
          <w:lang w:val="de-DE"/>
        </w:rPr>
        <w:t xml:space="preserve"> ANWENDUNG</w:t>
      </w:r>
    </w:p>
    <w:p w14:paraId="106CF81D" w14:textId="77777777" w:rsidR="0058211F" w:rsidRPr="00D33259" w:rsidRDefault="0058211F" w:rsidP="00C46ABF">
      <w:pPr>
        <w:widowControl/>
        <w:spacing w:line="240" w:lineRule="auto"/>
        <w:jc w:val="left"/>
        <w:rPr>
          <w:szCs w:val="22"/>
          <w:lang w:val="de-DE"/>
        </w:rPr>
      </w:pPr>
    </w:p>
    <w:p w14:paraId="3F773432" w14:textId="77777777" w:rsidR="0058211F" w:rsidRPr="00D33259" w:rsidRDefault="0058211F" w:rsidP="00C46ABF">
      <w:pPr>
        <w:widowControl/>
        <w:spacing w:line="240" w:lineRule="auto"/>
        <w:jc w:val="left"/>
        <w:rPr>
          <w:szCs w:val="22"/>
          <w:lang w:val="de-DE"/>
        </w:rPr>
      </w:pPr>
      <w:r w:rsidRPr="00D33259">
        <w:rPr>
          <w:szCs w:val="22"/>
          <w:lang w:val="de-DE"/>
        </w:rPr>
        <w:t>Arixtra 2,5 mg/0,5 ml Injektionslösung</w:t>
      </w:r>
    </w:p>
    <w:p w14:paraId="5B1A3CD3" w14:textId="77777777" w:rsidR="00C40DC9" w:rsidRPr="00D33259" w:rsidRDefault="00C40DC9" w:rsidP="00C46ABF">
      <w:pPr>
        <w:widowControl/>
        <w:spacing w:line="240" w:lineRule="auto"/>
        <w:jc w:val="left"/>
        <w:rPr>
          <w:szCs w:val="22"/>
          <w:lang w:val="de-DE"/>
        </w:rPr>
      </w:pPr>
      <w:r w:rsidRPr="00D33259">
        <w:rPr>
          <w:szCs w:val="22"/>
          <w:lang w:val="de-DE"/>
        </w:rPr>
        <w:t>Fondaparinux Na</w:t>
      </w:r>
    </w:p>
    <w:p w14:paraId="189C629E" w14:textId="77777777" w:rsidR="00C40DC9" w:rsidRPr="00D33259" w:rsidRDefault="00C40DC9" w:rsidP="00C46ABF">
      <w:pPr>
        <w:widowControl/>
        <w:spacing w:line="240" w:lineRule="auto"/>
        <w:jc w:val="left"/>
        <w:rPr>
          <w:szCs w:val="22"/>
          <w:lang w:val="de-DE"/>
        </w:rPr>
      </w:pPr>
    </w:p>
    <w:p w14:paraId="427FF375" w14:textId="77777777" w:rsidR="00C40DC9" w:rsidRPr="00D33259" w:rsidRDefault="00330945" w:rsidP="00C46ABF">
      <w:pPr>
        <w:widowControl/>
        <w:spacing w:line="240" w:lineRule="auto"/>
        <w:jc w:val="left"/>
        <w:rPr>
          <w:szCs w:val="22"/>
          <w:lang w:val="de-DE"/>
        </w:rPr>
      </w:pPr>
      <w:r w:rsidRPr="00D33259">
        <w:rPr>
          <w:szCs w:val="22"/>
          <w:lang w:val="de-DE"/>
        </w:rPr>
        <w:t>s.c./i.v.</w:t>
      </w:r>
      <w:r w:rsidR="00C40DC9" w:rsidRPr="00D33259">
        <w:rPr>
          <w:szCs w:val="22"/>
          <w:lang w:val="de-DE"/>
        </w:rPr>
        <w:t xml:space="preserve"> </w:t>
      </w:r>
    </w:p>
    <w:p w14:paraId="41ABA1DA" w14:textId="77777777" w:rsidR="0058211F" w:rsidRPr="00D33259" w:rsidRDefault="0058211F" w:rsidP="00C46ABF">
      <w:pPr>
        <w:widowControl/>
        <w:spacing w:line="240" w:lineRule="auto"/>
        <w:jc w:val="left"/>
        <w:rPr>
          <w:szCs w:val="22"/>
          <w:lang w:val="de-DE"/>
        </w:rPr>
      </w:pPr>
    </w:p>
    <w:p w14:paraId="706CF392" w14:textId="77777777" w:rsidR="0058211F" w:rsidRPr="00D33259" w:rsidRDefault="0058211F" w:rsidP="00C46ABF">
      <w:pPr>
        <w:widowControl/>
        <w:spacing w:line="240" w:lineRule="auto"/>
        <w:jc w:val="left"/>
        <w:rPr>
          <w:szCs w:val="22"/>
          <w:lang w:val="de-DE"/>
        </w:rPr>
      </w:pPr>
    </w:p>
    <w:p w14:paraId="1EC91DE7"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D33259">
        <w:rPr>
          <w:b/>
          <w:szCs w:val="22"/>
          <w:lang w:val="de-DE"/>
        </w:rPr>
        <w:t>2.</w:t>
      </w:r>
      <w:r w:rsidRPr="00D33259">
        <w:rPr>
          <w:b/>
          <w:szCs w:val="22"/>
          <w:lang w:val="de-DE"/>
        </w:rPr>
        <w:tab/>
      </w:r>
      <w:r w:rsidR="00CF3A3D" w:rsidRPr="00D33259">
        <w:rPr>
          <w:b/>
          <w:szCs w:val="22"/>
          <w:lang w:val="de-DE"/>
        </w:rPr>
        <w:t xml:space="preserve">HINWEISE ZUR </w:t>
      </w:r>
      <w:r w:rsidRPr="00D33259">
        <w:rPr>
          <w:b/>
          <w:szCs w:val="22"/>
          <w:lang w:val="de-DE"/>
        </w:rPr>
        <w:t>ANWENDUNG</w:t>
      </w:r>
    </w:p>
    <w:p w14:paraId="248CF61F" w14:textId="77777777" w:rsidR="0058211F" w:rsidRPr="00D33259" w:rsidRDefault="0058211F" w:rsidP="00C46ABF">
      <w:pPr>
        <w:widowControl/>
        <w:spacing w:line="240" w:lineRule="auto"/>
        <w:jc w:val="left"/>
        <w:rPr>
          <w:szCs w:val="22"/>
          <w:lang w:val="de-DE"/>
        </w:rPr>
      </w:pPr>
    </w:p>
    <w:p w14:paraId="4ECAB683" w14:textId="77777777" w:rsidR="0058211F" w:rsidRPr="00D33259" w:rsidRDefault="0058211F" w:rsidP="00C46ABF">
      <w:pPr>
        <w:widowControl/>
        <w:spacing w:line="240" w:lineRule="auto"/>
        <w:jc w:val="left"/>
        <w:rPr>
          <w:szCs w:val="22"/>
          <w:lang w:val="de-DE"/>
        </w:rPr>
      </w:pPr>
    </w:p>
    <w:p w14:paraId="51C8A2B8"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D33259">
        <w:rPr>
          <w:b/>
          <w:szCs w:val="22"/>
          <w:lang w:val="de-DE"/>
        </w:rPr>
        <w:t>3.</w:t>
      </w:r>
      <w:r w:rsidRPr="00D33259">
        <w:rPr>
          <w:b/>
          <w:szCs w:val="22"/>
          <w:lang w:val="de-DE"/>
        </w:rPr>
        <w:tab/>
      </w:r>
      <w:smartTag w:uri="schemas-GSKSiteLocations-com/fourthcoffee" w:element="flavor">
        <w:r w:rsidRPr="00D33259">
          <w:rPr>
            <w:b/>
            <w:szCs w:val="22"/>
            <w:lang w:val="de-DE"/>
          </w:rPr>
          <w:t>VER</w:t>
        </w:r>
      </w:smartTag>
      <w:r w:rsidRPr="00D33259">
        <w:rPr>
          <w:b/>
          <w:szCs w:val="22"/>
          <w:lang w:val="de-DE"/>
        </w:rPr>
        <w:t>FALLDATUM</w:t>
      </w:r>
    </w:p>
    <w:p w14:paraId="19175299" w14:textId="77777777" w:rsidR="0058211F" w:rsidRPr="00D33259" w:rsidRDefault="0058211F" w:rsidP="00C46ABF">
      <w:pPr>
        <w:widowControl/>
        <w:spacing w:line="240" w:lineRule="auto"/>
        <w:jc w:val="left"/>
        <w:rPr>
          <w:szCs w:val="22"/>
          <w:lang w:val="de-DE"/>
        </w:rPr>
      </w:pPr>
    </w:p>
    <w:p w14:paraId="2EC884AF" w14:textId="77777777" w:rsidR="0058211F" w:rsidRPr="00D33259" w:rsidRDefault="0058211F" w:rsidP="00C46ABF">
      <w:pPr>
        <w:widowControl/>
        <w:spacing w:line="240" w:lineRule="auto"/>
        <w:jc w:val="left"/>
        <w:rPr>
          <w:szCs w:val="22"/>
          <w:lang w:val="de-DE"/>
        </w:rPr>
      </w:pPr>
      <w:r w:rsidRPr="00D33259">
        <w:rPr>
          <w:szCs w:val="22"/>
          <w:lang w:val="de-DE"/>
        </w:rPr>
        <w:t>Verw. bis</w:t>
      </w:r>
    </w:p>
    <w:p w14:paraId="5D9703E4" w14:textId="77777777" w:rsidR="0058211F" w:rsidRPr="00D33259" w:rsidRDefault="0058211F" w:rsidP="00C46ABF">
      <w:pPr>
        <w:widowControl/>
        <w:spacing w:line="240" w:lineRule="auto"/>
        <w:jc w:val="left"/>
        <w:rPr>
          <w:szCs w:val="22"/>
          <w:lang w:val="de-DE"/>
        </w:rPr>
      </w:pPr>
    </w:p>
    <w:p w14:paraId="057D2543" w14:textId="77777777" w:rsidR="0058211F" w:rsidRPr="00D33259" w:rsidRDefault="0058211F" w:rsidP="00C46ABF">
      <w:pPr>
        <w:widowControl/>
        <w:spacing w:line="240" w:lineRule="auto"/>
        <w:jc w:val="left"/>
        <w:rPr>
          <w:szCs w:val="22"/>
          <w:lang w:val="de-DE"/>
        </w:rPr>
      </w:pPr>
    </w:p>
    <w:p w14:paraId="2D0B303E"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D33259">
        <w:rPr>
          <w:b/>
          <w:szCs w:val="22"/>
          <w:lang w:val="de-DE"/>
        </w:rPr>
        <w:t>4.</w:t>
      </w:r>
      <w:r w:rsidRPr="00D33259">
        <w:rPr>
          <w:b/>
          <w:szCs w:val="22"/>
          <w:lang w:val="de-DE"/>
        </w:rPr>
        <w:tab/>
        <w:t>CHAR</w:t>
      </w:r>
      <w:smartTag w:uri="schemas-GSKSiteLocations-com/fourthcoffee" w:element="flavor">
        <w:r w:rsidRPr="00D33259">
          <w:rPr>
            <w:b/>
            <w:szCs w:val="22"/>
            <w:lang w:val="de-DE"/>
          </w:rPr>
          <w:t>GEN</w:t>
        </w:r>
      </w:smartTag>
      <w:r w:rsidRPr="00D33259">
        <w:rPr>
          <w:b/>
          <w:szCs w:val="22"/>
          <w:lang w:val="de-DE"/>
        </w:rPr>
        <w:t>BEZEICHNUNG</w:t>
      </w:r>
    </w:p>
    <w:p w14:paraId="21467725" w14:textId="77777777" w:rsidR="0058211F" w:rsidRPr="00D33259" w:rsidRDefault="0058211F" w:rsidP="00C46ABF">
      <w:pPr>
        <w:widowControl/>
        <w:spacing w:line="240" w:lineRule="auto"/>
        <w:jc w:val="left"/>
        <w:rPr>
          <w:szCs w:val="22"/>
          <w:lang w:val="de-DE"/>
        </w:rPr>
      </w:pPr>
    </w:p>
    <w:p w14:paraId="275577E5" w14:textId="77777777" w:rsidR="0058211F" w:rsidRPr="00D33259" w:rsidRDefault="0058211F" w:rsidP="00C46ABF">
      <w:pPr>
        <w:widowControl/>
        <w:spacing w:line="240" w:lineRule="auto"/>
        <w:jc w:val="left"/>
        <w:rPr>
          <w:szCs w:val="22"/>
          <w:lang w:val="de-DE"/>
        </w:rPr>
      </w:pPr>
      <w:r w:rsidRPr="00D33259">
        <w:rPr>
          <w:szCs w:val="22"/>
          <w:lang w:val="de-DE"/>
        </w:rPr>
        <w:t>Ch.-B.:</w:t>
      </w:r>
    </w:p>
    <w:p w14:paraId="14E5618A" w14:textId="77777777" w:rsidR="0058211F" w:rsidRPr="00D33259" w:rsidRDefault="0058211F" w:rsidP="00C46ABF">
      <w:pPr>
        <w:widowControl/>
        <w:spacing w:line="240" w:lineRule="auto"/>
        <w:jc w:val="left"/>
        <w:rPr>
          <w:szCs w:val="22"/>
          <w:lang w:val="de-DE"/>
        </w:rPr>
      </w:pPr>
    </w:p>
    <w:p w14:paraId="3EDB9A57" w14:textId="77777777" w:rsidR="0058211F" w:rsidRPr="00D33259" w:rsidRDefault="0058211F" w:rsidP="00C46ABF">
      <w:pPr>
        <w:widowControl/>
        <w:spacing w:line="240" w:lineRule="auto"/>
        <w:jc w:val="left"/>
        <w:rPr>
          <w:szCs w:val="22"/>
          <w:lang w:val="de-DE"/>
        </w:rPr>
      </w:pPr>
    </w:p>
    <w:p w14:paraId="09BCBFB8"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D33259">
        <w:rPr>
          <w:b/>
          <w:szCs w:val="22"/>
          <w:lang w:val="de-DE"/>
        </w:rPr>
        <w:t>5.</w:t>
      </w:r>
      <w:r w:rsidRPr="00D33259">
        <w:rPr>
          <w:b/>
          <w:szCs w:val="22"/>
          <w:lang w:val="de-DE"/>
        </w:rPr>
        <w:tab/>
        <w:t>INHALT NACH GEWICHT, VOLUMEN ODER EINHEITEN</w:t>
      </w:r>
    </w:p>
    <w:p w14:paraId="2913AD98" w14:textId="77777777" w:rsidR="0058211F" w:rsidRPr="00D33259" w:rsidRDefault="0058211F" w:rsidP="00C46ABF">
      <w:pPr>
        <w:widowControl/>
        <w:spacing w:line="240" w:lineRule="auto"/>
        <w:jc w:val="left"/>
        <w:rPr>
          <w:szCs w:val="22"/>
          <w:lang w:val="de-DE"/>
        </w:rPr>
      </w:pPr>
    </w:p>
    <w:p w14:paraId="72F75916" w14:textId="77777777" w:rsidR="0058211F" w:rsidRPr="00D33259" w:rsidRDefault="0058211F" w:rsidP="00C46ABF">
      <w:pPr>
        <w:widowControl/>
        <w:spacing w:line="240" w:lineRule="auto"/>
        <w:jc w:val="left"/>
        <w:rPr>
          <w:szCs w:val="22"/>
          <w:lang w:val="de-DE"/>
        </w:rPr>
      </w:pPr>
    </w:p>
    <w:p w14:paraId="16219C07" w14:textId="77777777" w:rsidR="0058211F" w:rsidRPr="00D33259" w:rsidRDefault="0058211F" w:rsidP="00C46ABF">
      <w:pPr>
        <w:widowControl/>
        <w:spacing w:line="240" w:lineRule="auto"/>
        <w:jc w:val="left"/>
        <w:rPr>
          <w:szCs w:val="22"/>
          <w:lang w:val="de-DE"/>
        </w:rPr>
      </w:pPr>
      <w:r w:rsidRPr="00D33259">
        <w:rPr>
          <w:szCs w:val="22"/>
          <w:lang w:val="de-DE"/>
        </w:rPr>
        <w:br w:type="page"/>
      </w:r>
    </w:p>
    <w:p w14:paraId="226B75E9"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jc w:val="left"/>
        <w:rPr>
          <w:szCs w:val="22"/>
          <w:lang w:val="de-DE"/>
        </w:rPr>
      </w:pPr>
      <w:r w:rsidRPr="00D33259">
        <w:rPr>
          <w:b/>
          <w:szCs w:val="22"/>
          <w:lang w:val="de-DE"/>
        </w:rPr>
        <w:lastRenderedPageBreak/>
        <w:t xml:space="preserve">ANGABEN AUF </w:t>
      </w:r>
      <w:smartTag w:uri="urn:schemas-microsoft-com:office:smarttags" w:element="stockticker">
        <w:r w:rsidRPr="00D33259">
          <w:rPr>
            <w:b/>
            <w:szCs w:val="22"/>
            <w:lang w:val="de-DE"/>
          </w:rPr>
          <w:t>DER</w:t>
        </w:r>
      </w:smartTag>
      <w:r w:rsidRPr="00D33259">
        <w:rPr>
          <w:b/>
          <w:szCs w:val="22"/>
          <w:lang w:val="de-DE"/>
        </w:rPr>
        <w:t xml:space="preserve"> ÄUSSE</w:t>
      </w:r>
      <w:smartTag w:uri="schemas-GSKSiteLocations-com/fourthcoffee" w:element="flavor">
        <w:r w:rsidRPr="00D33259">
          <w:rPr>
            <w:b/>
            <w:szCs w:val="22"/>
            <w:lang w:val="de-DE"/>
          </w:rPr>
          <w:t>REN</w:t>
        </w:r>
      </w:smartTag>
      <w:r w:rsidRPr="00D33259">
        <w:rPr>
          <w:b/>
          <w:szCs w:val="22"/>
          <w:lang w:val="de-DE"/>
        </w:rPr>
        <w:t xml:space="preserve"> UMHÜLLUNG </w:t>
      </w:r>
    </w:p>
    <w:p w14:paraId="0F973C6C" w14:textId="77777777" w:rsidR="0058211F" w:rsidRPr="00D33259" w:rsidRDefault="0058211F" w:rsidP="00C46ABF">
      <w:pPr>
        <w:pStyle w:val="Header"/>
        <w:widowControl/>
        <w:pBdr>
          <w:top w:val="single" w:sz="4" w:space="1" w:color="auto"/>
          <w:left w:val="single" w:sz="4" w:space="4" w:color="auto"/>
          <w:bottom w:val="single" w:sz="4" w:space="1" w:color="auto"/>
          <w:right w:val="single" w:sz="4" w:space="4" w:color="auto"/>
        </w:pBdr>
        <w:jc w:val="left"/>
        <w:rPr>
          <w:rFonts w:ascii="Times New Roman" w:hAnsi="Times New Roman"/>
          <w:sz w:val="22"/>
          <w:szCs w:val="22"/>
          <w:lang w:val="de-DE"/>
        </w:rPr>
      </w:pPr>
    </w:p>
    <w:p w14:paraId="37F5A75E"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i/>
          <w:szCs w:val="22"/>
          <w:lang w:val="de-DE"/>
        </w:rPr>
      </w:pPr>
      <w:r w:rsidRPr="00D33259">
        <w:rPr>
          <w:b/>
          <w:szCs w:val="22"/>
          <w:lang w:val="de-DE"/>
        </w:rPr>
        <w:t>FALTSCHACHTEL</w:t>
      </w:r>
    </w:p>
    <w:p w14:paraId="66229A76" w14:textId="77777777" w:rsidR="0058211F" w:rsidRPr="00D33259" w:rsidRDefault="0058211F" w:rsidP="00C46ABF">
      <w:pPr>
        <w:widowControl/>
        <w:spacing w:line="240" w:lineRule="auto"/>
        <w:ind w:left="-142" w:firstLine="142"/>
        <w:jc w:val="left"/>
        <w:rPr>
          <w:szCs w:val="22"/>
          <w:lang w:val="de-DE"/>
        </w:rPr>
      </w:pPr>
    </w:p>
    <w:p w14:paraId="588C8E7C" w14:textId="77777777" w:rsidR="0058211F" w:rsidRPr="00D33259" w:rsidRDefault="0058211F" w:rsidP="00C46ABF">
      <w:pPr>
        <w:widowControl/>
        <w:spacing w:line="240" w:lineRule="auto"/>
        <w:ind w:left="-142" w:firstLine="142"/>
        <w:jc w:val="left"/>
        <w:rPr>
          <w:szCs w:val="22"/>
          <w:lang w:val="de-DE"/>
        </w:rPr>
      </w:pPr>
    </w:p>
    <w:p w14:paraId="23432149"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D33259">
        <w:rPr>
          <w:b/>
          <w:szCs w:val="22"/>
          <w:lang w:val="de-DE"/>
        </w:rPr>
        <w:t>1.</w:t>
      </w:r>
      <w:r w:rsidRPr="00D33259">
        <w:rPr>
          <w:b/>
          <w:szCs w:val="22"/>
          <w:lang w:val="de-DE"/>
        </w:rPr>
        <w:tab/>
        <w:t xml:space="preserve">BEZEICHNUNG </w:t>
      </w:r>
      <w:smartTag w:uri="urn:schemas-microsoft-com:office:smarttags" w:element="stockticker">
        <w:r w:rsidRPr="00D33259">
          <w:rPr>
            <w:b/>
            <w:szCs w:val="22"/>
            <w:lang w:val="de-DE"/>
          </w:rPr>
          <w:t>DES</w:t>
        </w:r>
      </w:smartTag>
      <w:r w:rsidRPr="00D33259">
        <w:rPr>
          <w:b/>
          <w:szCs w:val="22"/>
          <w:lang w:val="de-DE"/>
        </w:rPr>
        <w:t xml:space="preserve"> ARZNEIMITTELS</w:t>
      </w:r>
    </w:p>
    <w:p w14:paraId="6160B91F" w14:textId="77777777" w:rsidR="0058211F" w:rsidRPr="00D33259" w:rsidRDefault="0058211F" w:rsidP="00C46ABF">
      <w:pPr>
        <w:widowControl/>
        <w:spacing w:line="240" w:lineRule="auto"/>
        <w:jc w:val="left"/>
        <w:rPr>
          <w:szCs w:val="22"/>
          <w:lang w:val="de-DE"/>
        </w:rPr>
      </w:pPr>
    </w:p>
    <w:p w14:paraId="56AABEAA" w14:textId="77777777" w:rsidR="0058211F" w:rsidRPr="00D33259" w:rsidRDefault="0058211F" w:rsidP="00C46ABF">
      <w:pPr>
        <w:widowControl/>
        <w:spacing w:line="240" w:lineRule="auto"/>
        <w:jc w:val="left"/>
        <w:rPr>
          <w:szCs w:val="22"/>
          <w:lang w:val="de-DE"/>
        </w:rPr>
      </w:pPr>
      <w:r w:rsidRPr="00D33259">
        <w:rPr>
          <w:szCs w:val="22"/>
          <w:lang w:val="de-DE"/>
        </w:rPr>
        <w:t>Arixtra 5 mg/0,4 ml Injektionslösung</w:t>
      </w:r>
    </w:p>
    <w:p w14:paraId="6F6168E1" w14:textId="77777777" w:rsidR="0058211F" w:rsidRPr="00D33259" w:rsidRDefault="0058211F" w:rsidP="00C46ABF">
      <w:pPr>
        <w:pStyle w:val="Header"/>
        <w:widowControl/>
        <w:jc w:val="left"/>
        <w:rPr>
          <w:rFonts w:ascii="Times New Roman" w:hAnsi="Times New Roman"/>
          <w:sz w:val="22"/>
          <w:szCs w:val="22"/>
          <w:lang w:val="de-DE"/>
        </w:rPr>
      </w:pPr>
      <w:r w:rsidRPr="00D33259">
        <w:rPr>
          <w:rFonts w:ascii="Times New Roman" w:hAnsi="Times New Roman"/>
          <w:sz w:val="22"/>
          <w:szCs w:val="22"/>
          <w:lang w:val="de-DE"/>
        </w:rPr>
        <w:t>Fondaparinux-Natrium</w:t>
      </w:r>
    </w:p>
    <w:p w14:paraId="070179E0" w14:textId="77777777" w:rsidR="0058211F" w:rsidRPr="00D33259" w:rsidRDefault="0058211F" w:rsidP="00C46ABF">
      <w:pPr>
        <w:widowControl/>
        <w:spacing w:line="240" w:lineRule="auto"/>
        <w:jc w:val="left"/>
        <w:rPr>
          <w:szCs w:val="22"/>
          <w:u w:val="single"/>
          <w:lang w:val="de-DE"/>
        </w:rPr>
      </w:pPr>
    </w:p>
    <w:p w14:paraId="5EAD3CD9" w14:textId="77777777" w:rsidR="0058211F" w:rsidRPr="00D33259" w:rsidRDefault="0058211F" w:rsidP="00C46ABF">
      <w:pPr>
        <w:widowControl/>
        <w:spacing w:line="240" w:lineRule="auto"/>
        <w:jc w:val="left"/>
        <w:rPr>
          <w:szCs w:val="22"/>
          <w:u w:val="single"/>
          <w:lang w:val="de-DE"/>
        </w:rPr>
      </w:pPr>
    </w:p>
    <w:p w14:paraId="37042CB2"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b/>
          <w:szCs w:val="22"/>
          <w:lang w:val="de-DE"/>
        </w:rPr>
      </w:pPr>
      <w:r w:rsidRPr="00D33259">
        <w:rPr>
          <w:b/>
          <w:szCs w:val="22"/>
          <w:lang w:val="de-DE"/>
        </w:rPr>
        <w:t>2.</w:t>
      </w:r>
      <w:r w:rsidRPr="00D33259">
        <w:rPr>
          <w:b/>
          <w:szCs w:val="22"/>
          <w:lang w:val="de-DE"/>
        </w:rPr>
        <w:tab/>
      </w:r>
      <w:r w:rsidR="001B4DC9" w:rsidRPr="00D33259">
        <w:rPr>
          <w:b/>
          <w:szCs w:val="22"/>
          <w:lang w:val="de-DE"/>
        </w:rPr>
        <w:t>WIRKSTOFF(E)</w:t>
      </w:r>
    </w:p>
    <w:p w14:paraId="363376AA" w14:textId="77777777" w:rsidR="0058211F" w:rsidRPr="00D33259" w:rsidRDefault="0058211F" w:rsidP="00C46ABF">
      <w:pPr>
        <w:widowControl/>
        <w:spacing w:line="240" w:lineRule="auto"/>
        <w:jc w:val="left"/>
        <w:rPr>
          <w:szCs w:val="22"/>
          <w:lang w:val="de-DE"/>
        </w:rPr>
      </w:pPr>
    </w:p>
    <w:p w14:paraId="6F5C34F7" w14:textId="77777777" w:rsidR="0058211F" w:rsidRPr="00D33259" w:rsidRDefault="0058211F" w:rsidP="00C46ABF">
      <w:pPr>
        <w:widowControl/>
        <w:spacing w:line="240" w:lineRule="auto"/>
        <w:jc w:val="left"/>
        <w:rPr>
          <w:szCs w:val="22"/>
          <w:lang w:val="de-DE"/>
        </w:rPr>
      </w:pPr>
      <w:r w:rsidRPr="00D33259">
        <w:rPr>
          <w:szCs w:val="22"/>
          <w:lang w:val="de-DE"/>
        </w:rPr>
        <w:t>Eine Fertigspritze (0,4 ml) enthält 5 mg Fondaparinux-Natrium.</w:t>
      </w:r>
    </w:p>
    <w:p w14:paraId="3F68E66F" w14:textId="77777777" w:rsidR="0058211F" w:rsidRPr="00D33259" w:rsidRDefault="0058211F" w:rsidP="00C46ABF">
      <w:pPr>
        <w:widowControl/>
        <w:spacing w:line="240" w:lineRule="auto"/>
        <w:jc w:val="left"/>
        <w:rPr>
          <w:szCs w:val="22"/>
          <w:lang w:val="de-DE"/>
        </w:rPr>
      </w:pPr>
    </w:p>
    <w:p w14:paraId="365D1029" w14:textId="77777777" w:rsidR="0058211F" w:rsidRPr="00D33259" w:rsidRDefault="0058211F" w:rsidP="00C46ABF">
      <w:pPr>
        <w:widowControl/>
        <w:spacing w:line="240" w:lineRule="auto"/>
        <w:jc w:val="left"/>
        <w:rPr>
          <w:szCs w:val="22"/>
          <w:lang w:val="de-DE"/>
        </w:rPr>
      </w:pPr>
    </w:p>
    <w:p w14:paraId="2B41B496"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D33259">
        <w:rPr>
          <w:b/>
          <w:szCs w:val="22"/>
          <w:lang w:val="de-DE"/>
        </w:rPr>
        <w:t>3.</w:t>
      </w:r>
      <w:r w:rsidRPr="00D33259">
        <w:rPr>
          <w:b/>
          <w:szCs w:val="22"/>
          <w:lang w:val="de-DE"/>
        </w:rPr>
        <w:tab/>
      </w:r>
      <w:r w:rsidR="00CF3A3D" w:rsidRPr="00D33259">
        <w:rPr>
          <w:b/>
          <w:szCs w:val="22"/>
          <w:lang w:val="de-DE"/>
        </w:rPr>
        <w:t>SONSTIGE BESTANDTEILE</w:t>
      </w:r>
    </w:p>
    <w:p w14:paraId="12B9A11B" w14:textId="77777777" w:rsidR="0058211F" w:rsidRPr="00D33259" w:rsidRDefault="0058211F" w:rsidP="00C46ABF">
      <w:pPr>
        <w:widowControl/>
        <w:spacing w:line="240" w:lineRule="auto"/>
        <w:jc w:val="left"/>
        <w:rPr>
          <w:szCs w:val="22"/>
          <w:lang w:val="de-DE"/>
        </w:rPr>
      </w:pPr>
    </w:p>
    <w:p w14:paraId="76664EA4" w14:textId="77777777" w:rsidR="0058211F" w:rsidRPr="00D33259" w:rsidRDefault="0058211F" w:rsidP="00C46ABF">
      <w:pPr>
        <w:widowControl/>
        <w:spacing w:line="240" w:lineRule="auto"/>
        <w:jc w:val="left"/>
        <w:rPr>
          <w:szCs w:val="22"/>
          <w:lang w:val="de-DE"/>
        </w:rPr>
      </w:pPr>
      <w:r w:rsidRPr="00D33259">
        <w:rPr>
          <w:szCs w:val="22"/>
          <w:lang w:val="de-DE"/>
        </w:rPr>
        <w:t>Außerdem enthalten: Natriumchlorid, Wasser für Injektionszwecke, Salzsäure, Natriumhydroxid.</w:t>
      </w:r>
    </w:p>
    <w:p w14:paraId="4DE3CE82" w14:textId="77777777" w:rsidR="0058211F" w:rsidRPr="00D33259" w:rsidRDefault="0058211F" w:rsidP="00C46ABF">
      <w:pPr>
        <w:widowControl/>
        <w:spacing w:line="240" w:lineRule="auto"/>
        <w:jc w:val="left"/>
        <w:rPr>
          <w:szCs w:val="22"/>
          <w:lang w:val="de-DE"/>
        </w:rPr>
      </w:pPr>
    </w:p>
    <w:p w14:paraId="37761E7A" w14:textId="77777777" w:rsidR="0058211F" w:rsidRPr="00D33259" w:rsidRDefault="0058211F" w:rsidP="00C46ABF">
      <w:pPr>
        <w:widowControl/>
        <w:spacing w:line="240" w:lineRule="auto"/>
        <w:jc w:val="left"/>
        <w:rPr>
          <w:szCs w:val="22"/>
          <w:lang w:val="de-DE"/>
        </w:rPr>
      </w:pPr>
    </w:p>
    <w:p w14:paraId="497C1293"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D33259">
        <w:rPr>
          <w:b/>
          <w:szCs w:val="22"/>
          <w:lang w:val="de-DE"/>
        </w:rPr>
        <w:t>4.</w:t>
      </w:r>
      <w:r w:rsidRPr="00D33259">
        <w:rPr>
          <w:b/>
          <w:szCs w:val="22"/>
          <w:lang w:val="de-DE"/>
        </w:rPr>
        <w:tab/>
        <w:t>DARREICHUNGSFORM UND INHALT</w:t>
      </w:r>
    </w:p>
    <w:p w14:paraId="37E16C97" w14:textId="77777777" w:rsidR="0058211F" w:rsidRPr="00D33259" w:rsidRDefault="0058211F" w:rsidP="00C46ABF">
      <w:pPr>
        <w:widowControl/>
        <w:spacing w:line="240" w:lineRule="auto"/>
        <w:jc w:val="left"/>
        <w:rPr>
          <w:szCs w:val="22"/>
          <w:lang w:val="de-DE"/>
        </w:rPr>
      </w:pPr>
    </w:p>
    <w:p w14:paraId="5E0FB8DE" w14:textId="77777777" w:rsidR="0058211F" w:rsidRPr="00D33259" w:rsidRDefault="0058211F" w:rsidP="00C46ABF">
      <w:pPr>
        <w:widowControl/>
        <w:spacing w:line="240" w:lineRule="auto"/>
        <w:jc w:val="left"/>
        <w:rPr>
          <w:szCs w:val="22"/>
          <w:lang w:val="de-DE"/>
        </w:rPr>
      </w:pPr>
      <w:r w:rsidRPr="00D33259">
        <w:rPr>
          <w:szCs w:val="22"/>
          <w:lang w:val="de-DE"/>
        </w:rPr>
        <w:t>Injektionslösung, 2 Fertigspritzen mit einem automatischen Sicherheitssystem</w:t>
      </w:r>
    </w:p>
    <w:p w14:paraId="1C33F897" w14:textId="77777777" w:rsidR="0058211F" w:rsidRPr="00BE70A3" w:rsidRDefault="0058211F" w:rsidP="00C46ABF">
      <w:pPr>
        <w:widowControl/>
        <w:spacing w:line="240" w:lineRule="auto"/>
        <w:jc w:val="left"/>
        <w:rPr>
          <w:snapToGrid/>
          <w:szCs w:val="22"/>
          <w:shd w:val="pct20" w:color="auto" w:fill="auto"/>
          <w:lang w:val="x-none"/>
        </w:rPr>
      </w:pPr>
      <w:r w:rsidRPr="00BE70A3">
        <w:rPr>
          <w:snapToGrid/>
          <w:szCs w:val="22"/>
          <w:shd w:val="pct20" w:color="auto" w:fill="auto"/>
          <w:lang w:val="x-none"/>
        </w:rPr>
        <w:t>Injektionslösung, 7 Fertigspritzen mit einem automatischen Sicherheitssystem</w:t>
      </w:r>
    </w:p>
    <w:p w14:paraId="10D46777" w14:textId="77777777" w:rsidR="0058211F" w:rsidRPr="00BE70A3" w:rsidRDefault="0058211F" w:rsidP="00C46ABF">
      <w:pPr>
        <w:widowControl/>
        <w:spacing w:line="240" w:lineRule="auto"/>
        <w:jc w:val="left"/>
        <w:rPr>
          <w:snapToGrid/>
          <w:szCs w:val="22"/>
          <w:shd w:val="pct20" w:color="auto" w:fill="auto"/>
          <w:lang w:val="x-none"/>
        </w:rPr>
      </w:pPr>
      <w:r w:rsidRPr="00BE70A3">
        <w:rPr>
          <w:snapToGrid/>
          <w:szCs w:val="22"/>
          <w:shd w:val="pct20" w:color="auto" w:fill="auto"/>
          <w:lang w:val="x-none"/>
        </w:rPr>
        <w:t>Injektionslösung, 10 Fertigspritzen mit einem automatischen Sicherheitssystem</w:t>
      </w:r>
    </w:p>
    <w:p w14:paraId="3F91F2F5" w14:textId="77777777" w:rsidR="0058211F" w:rsidRPr="00BE70A3" w:rsidRDefault="0058211F" w:rsidP="00C46ABF">
      <w:pPr>
        <w:widowControl/>
        <w:spacing w:line="240" w:lineRule="auto"/>
        <w:jc w:val="left"/>
        <w:rPr>
          <w:snapToGrid/>
          <w:szCs w:val="22"/>
          <w:shd w:val="pct20" w:color="auto" w:fill="auto"/>
          <w:lang w:val="x-none"/>
        </w:rPr>
      </w:pPr>
      <w:r w:rsidRPr="00BE70A3">
        <w:rPr>
          <w:snapToGrid/>
          <w:szCs w:val="22"/>
          <w:shd w:val="pct20" w:color="auto" w:fill="auto"/>
          <w:lang w:val="x-none"/>
        </w:rPr>
        <w:t>Injektionslösung, 20 Fertigspritzen mit einem automatischen Sicherheitssystem</w:t>
      </w:r>
    </w:p>
    <w:p w14:paraId="5D2279B8" w14:textId="77777777" w:rsidR="009A0CC4" w:rsidRPr="00D33259" w:rsidRDefault="009A0CC4" w:rsidP="00C46ABF">
      <w:pPr>
        <w:widowControl/>
        <w:spacing w:line="240" w:lineRule="auto"/>
        <w:jc w:val="left"/>
        <w:rPr>
          <w:szCs w:val="22"/>
          <w:lang w:val="de-DE"/>
        </w:rPr>
      </w:pPr>
    </w:p>
    <w:p w14:paraId="0EA46415" w14:textId="77777777" w:rsidR="009A0CC4" w:rsidRPr="00BE70A3" w:rsidRDefault="009A0CC4" w:rsidP="00C46ABF">
      <w:pPr>
        <w:widowControl/>
        <w:spacing w:line="240" w:lineRule="auto"/>
        <w:jc w:val="left"/>
        <w:rPr>
          <w:snapToGrid/>
          <w:szCs w:val="22"/>
          <w:shd w:val="pct20" w:color="auto" w:fill="auto"/>
          <w:lang w:val="x-none"/>
        </w:rPr>
      </w:pPr>
      <w:r w:rsidRPr="00BE70A3">
        <w:rPr>
          <w:snapToGrid/>
          <w:szCs w:val="22"/>
          <w:shd w:val="pct20" w:color="auto" w:fill="auto"/>
          <w:lang w:val="x-none"/>
        </w:rPr>
        <w:t>Injektionslösung, 2 Fertigspritzen mit einem manuellen Sicherheitssystem</w:t>
      </w:r>
    </w:p>
    <w:p w14:paraId="53A0441B" w14:textId="77777777" w:rsidR="009A0CC4" w:rsidRPr="00BE70A3" w:rsidRDefault="009A0CC4" w:rsidP="00C46ABF">
      <w:pPr>
        <w:widowControl/>
        <w:spacing w:line="240" w:lineRule="auto"/>
        <w:jc w:val="left"/>
        <w:rPr>
          <w:snapToGrid/>
          <w:szCs w:val="22"/>
          <w:shd w:val="pct20" w:color="auto" w:fill="auto"/>
          <w:lang w:val="x-none"/>
        </w:rPr>
      </w:pPr>
      <w:r w:rsidRPr="00BE70A3">
        <w:rPr>
          <w:snapToGrid/>
          <w:szCs w:val="22"/>
          <w:shd w:val="pct20" w:color="auto" w:fill="auto"/>
          <w:lang w:val="x-none"/>
        </w:rPr>
        <w:t>Injektionslösung, 10 Fertigspritzen mit einem manuellen Sicherheitssystem</w:t>
      </w:r>
    </w:p>
    <w:p w14:paraId="4661AEC7" w14:textId="77777777" w:rsidR="009A0CC4" w:rsidRPr="00BE70A3" w:rsidRDefault="009A0CC4" w:rsidP="00C46ABF">
      <w:pPr>
        <w:widowControl/>
        <w:spacing w:line="240" w:lineRule="auto"/>
        <w:jc w:val="left"/>
        <w:rPr>
          <w:snapToGrid/>
          <w:szCs w:val="22"/>
          <w:shd w:val="pct20" w:color="auto" w:fill="auto"/>
          <w:lang w:val="x-none"/>
        </w:rPr>
      </w:pPr>
      <w:r w:rsidRPr="00BE70A3">
        <w:rPr>
          <w:snapToGrid/>
          <w:szCs w:val="22"/>
          <w:shd w:val="pct20" w:color="auto" w:fill="auto"/>
          <w:lang w:val="x-none"/>
        </w:rPr>
        <w:t>Injektionslösung, 20 Fertigspritzen mit einem manuellen Sicherheitssystem</w:t>
      </w:r>
    </w:p>
    <w:p w14:paraId="2C7AE282" w14:textId="77777777" w:rsidR="0058211F" w:rsidRPr="00D33259" w:rsidRDefault="0058211F" w:rsidP="00C46ABF">
      <w:pPr>
        <w:widowControl/>
        <w:spacing w:line="240" w:lineRule="auto"/>
        <w:jc w:val="left"/>
        <w:rPr>
          <w:szCs w:val="22"/>
          <w:lang w:val="de-DE"/>
        </w:rPr>
      </w:pPr>
    </w:p>
    <w:p w14:paraId="01506362" w14:textId="77777777" w:rsidR="0058211F" w:rsidRPr="00D33259" w:rsidRDefault="0058211F" w:rsidP="00C46ABF">
      <w:pPr>
        <w:widowControl/>
        <w:spacing w:line="240" w:lineRule="auto"/>
        <w:jc w:val="left"/>
        <w:rPr>
          <w:szCs w:val="22"/>
          <w:lang w:val="de-DE"/>
        </w:rPr>
      </w:pPr>
    </w:p>
    <w:p w14:paraId="04014507"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D33259">
        <w:rPr>
          <w:b/>
          <w:szCs w:val="22"/>
          <w:lang w:val="de-DE"/>
        </w:rPr>
        <w:t>5.</w:t>
      </w:r>
      <w:r w:rsidRPr="00D33259">
        <w:rPr>
          <w:b/>
          <w:szCs w:val="22"/>
          <w:lang w:val="de-DE"/>
        </w:rPr>
        <w:tab/>
      </w:r>
      <w:r w:rsidR="00CF3A3D" w:rsidRPr="00D33259">
        <w:rPr>
          <w:b/>
          <w:szCs w:val="22"/>
          <w:lang w:val="de-DE"/>
        </w:rPr>
        <w:t xml:space="preserve">HINWEISE ZUR UND </w:t>
      </w:r>
      <w:smartTag w:uri="urn:schemas-microsoft-com:office:smarttags" w:element="stockticker">
        <w:r w:rsidRPr="00D33259">
          <w:rPr>
            <w:b/>
            <w:szCs w:val="22"/>
            <w:lang w:val="de-DE"/>
          </w:rPr>
          <w:t>ART</w:t>
        </w:r>
      </w:smartTag>
      <w:r w:rsidRPr="00D33259">
        <w:rPr>
          <w:b/>
          <w:szCs w:val="22"/>
          <w:lang w:val="de-DE"/>
        </w:rPr>
        <w:t xml:space="preserve">(EN) </w:t>
      </w:r>
      <w:smartTag w:uri="urn:schemas-microsoft-com:office:smarttags" w:element="stockticker">
        <w:r w:rsidRPr="00D33259">
          <w:rPr>
            <w:b/>
            <w:szCs w:val="22"/>
            <w:lang w:val="de-DE"/>
          </w:rPr>
          <w:t>DER</w:t>
        </w:r>
      </w:smartTag>
      <w:r w:rsidRPr="00D33259">
        <w:rPr>
          <w:b/>
          <w:szCs w:val="22"/>
          <w:lang w:val="de-DE"/>
        </w:rPr>
        <w:t xml:space="preserve"> ANWENDUNG</w:t>
      </w:r>
    </w:p>
    <w:p w14:paraId="3FC1C748" w14:textId="77777777" w:rsidR="0058211F" w:rsidRPr="00D33259" w:rsidRDefault="0058211F" w:rsidP="00C46ABF">
      <w:pPr>
        <w:widowControl/>
        <w:spacing w:line="240" w:lineRule="auto"/>
        <w:jc w:val="left"/>
        <w:rPr>
          <w:szCs w:val="22"/>
          <w:lang w:val="de-DE"/>
        </w:rPr>
      </w:pPr>
    </w:p>
    <w:p w14:paraId="0806DACD" w14:textId="77777777" w:rsidR="0058211F" w:rsidRPr="00D33259" w:rsidRDefault="0058211F" w:rsidP="00C46ABF">
      <w:pPr>
        <w:widowControl/>
        <w:spacing w:line="240" w:lineRule="auto"/>
        <w:jc w:val="left"/>
        <w:rPr>
          <w:szCs w:val="22"/>
          <w:lang w:val="de-DE"/>
        </w:rPr>
      </w:pPr>
      <w:r w:rsidRPr="00D33259">
        <w:rPr>
          <w:szCs w:val="22"/>
          <w:lang w:val="de-DE"/>
        </w:rPr>
        <w:t>Subkutane Anwendung</w:t>
      </w:r>
    </w:p>
    <w:p w14:paraId="0A04A332" w14:textId="77777777" w:rsidR="00993D47" w:rsidRPr="00D33259" w:rsidRDefault="00993D47" w:rsidP="00C46ABF">
      <w:pPr>
        <w:widowControl/>
        <w:spacing w:line="240" w:lineRule="auto"/>
        <w:jc w:val="left"/>
        <w:rPr>
          <w:szCs w:val="22"/>
          <w:lang w:val="de-DE"/>
        </w:rPr>
      </w:pPr>
    </w:p>
    <w:p w14:paraId="6EF57BE5" w14:textId="77777777" w:rsidR="00993D47" w:rsidRPr="00D33259" w:rsidRDefault="00993D47" w:rsidP="00C46ABF">
      <w:pPr>
        <w:widowControl/>
        <w:tabs>
          <w:tab w:val="left" w:pos="0"/>
        </w:tabs>
        <w:suppressAutoHyphens/>
        <w:spacing w:line="240" w:lineRule="auto"/>
        <w:jc w:val="left"/>
        <w:rPr>
          <w:szCs w:val="22"/>
          <w:lang w:val="de-DE"/>
        </w:rPr>
      </w:pPr>
      <w:r w:rsidRPr="00D33259">
        <w:rPr>
          <w:szCs w:val="22"/>
          <w:lang w:val="de-DE"/>
        </w:rPr>
        <w:t>Packungsbeilage beachten.</w:t>
      </w:r>
    </w:p>
    <w:p w14:paraId="5A9EEC03" w14:textId="77777777" w:rsidR="0058211F" w:rsidRDefault="0058211F" w:rsidP="00C46ABF">
      <w:pPr>
        <w:widowControl/>
        <w:spacing w:line="240" w:lineRule="auto"/>
        <w:jc w:val="left"/>
        <w:rPr>
          <w:b/>
          <w:szCs w:val="22"/>
          <w:lang w:val="de-DE"/>
        </w:rPr>
      </w:pPr>
    </w:p>
    <w:p w14:paraId="1DD1179E" w14:textId="77777777" w:rsidR="0097123A" w:rsidRPr="00D33259" w:rsidRDefault="0097123A" w:rsidP="00C46ABF">
      <w:pPr>
        <w:widowControl/>
        <w:spacing w:line="240" w:lineRule="auto"/>
        <w:jc w:val="left"/>
        <w:rPr>
          <w:b/>
          <w:szCs w:val="22"/>
          <w:lang w:val="de-DE"/>
        </w:rPr>
      </w:pPr>
    </w:p>
    <w:p w14:paraId="7983CAC8" w14:textId="77777777" w:rsidR="0058211F" w:rsidRPr="00D33259" w:rsidRDefault="0058211F" w:rsidP="00C46ABF">
      <w:pPr>
        <w:pStyle w:val="BodyText2"/>
        <w:widowControl/>
        <w:pBdr>
          <w:top w:val="single" w:sz="4" w:space="1" w:color="auto"/>
          <w:left w:val="single" w:sz="4" w:space="4" w:color="auto"/>
          <w:bottom w:val="single" w:sz="4" w:space="1" w:color="auto"/>
          <w:right w:val="single" w:sz="4" w:space="4" w:color="auto"/>
        </w:pBdr>
        <w:ind w:left="567" w:hanging="567"/>
        <w:jc w:val="left"/>
        <w:rPr>
          <w:b/>
          <w:szCs w:val="22"/>
        </w:rPr>
      </w:pPr>
      <w:r w:rsidRPr="00D33259">
        <w:rPr>
          <w:b/>
          <w:szCs w:val="22"/>
        </w:rPr>
        <w:t>6.</w:t>
      </w:r>
      <w:r w:rsidRPr="00D33259">
        <w:rPr>
          <w:b/>
          <w:szCs w:val="22"/>
        </w:rPr>
        <w:tab/>
        <w:t>WARNHINWEIS, DASS DAS ARZNEIMITTEL FÜR KINDER UNERREICHBAR UND NICHT SICHTBAR AUFZUBEWAH</w:t>
      </w:r>
      <w:smartTag w:uri="schemas-GSKSiteLocations-com/fourthcoffee" w:element="flavor">
        <w:r w:rsidRPr="00D33259">
          <w:rPr>
            <w:b/>
            <w:szCs w:val="22"/>
          </w:rPr>
          <w:t>REN</w:t>
        </w:r>
      </w:smartTag>
      <w:r w:rsidRPr="00D33259">
        <w:rPr>
          <w:b/>
          <w:szCs w:val="22"/>
        </w:rPr>
        <w:t xml:space="preserve"> </w:t>
      </w:r>
      <w:smartTag w:uri="urn:schemas-microsoft-com:office:smarttags" w:element="stockticker">
        <w:r w:rsidRPr="00D33259">
          <w:rPr>
            <w:b/>
            <w:szCs w:val="22"/>
          </w:rPr>
          <w:t>IST</w:t>
        </w:r>
      </w:smartTag>
    </w:p>
    <w:p w14:paraId="5007584F" w14:textId="77777777" w:rsidR="0058211F" w:rsidRPr="00D33259" w:rsidRDefault="0058211F" w:rsidP="00C46ABF">
      <w:pPr>
        <w:widowControl/>
        <w:spacing w:line="240" w:lineRule="auto"/>
        <w:jc w:val="left"/>
        <w:rPr>
          <w:szCs w:val="22"/>
          <w:lang w:val="de-DE"/>
        </w:rPr>
      </w:pPr>
    </w:p>
    <w:p w14:paraId="44D3C011" w14:textId="77777777" w:rsidR="0058211F" w:rsidRPr="00C919ED" w:rsidRDefault="0058211F" w:rsidP="00B148AD">
      <w:pPr>
        <w:spacing w:line="240" w:lineRule="auto"/>
        <w:rPr>
          <w:lang w:val="de-DE"/>
        </w:rPr>
      </w:pPr>
      <w:r w:rsidRPr="00C919ED">
        <w:rPr>
          <w:lang w:val="de-DE"/>
        </w:rPr>
        <w:t>Arzneimittel für Kinder unzugänglich aufbewahren.</w:t>
      </w:r>
    </w:p>
    <w:p w14:paraId="0A7C1F33" w14:textId="77777777" w:rsidR="0058211F" w:rsidRPr="00D33259" w:rsidRDefault="0058211F" w:rsidP="00C46ABF">
      <w:pPr>
        <w:widowControl/>
        <w:spacing w:line="240" w:lineRule="auto"/>
        <w:jc w:val="left"/>
        <w:rPr>
          <w:szCs w:val="22"/>
          <w:lang w:val="de-DE"/>
        </w:rPr>
      </w:pPr>
    </w:p>
    <w:p w14:paraId="56C5A4E4" w14:textId="77777777" w:rsidR="0058211F" w:rsidRPr="00D33259" w:rsidRDefault="0058211F" w:rsidP="00C46ABF">
      <w:pPr>
        <w:widowControl/>
        <w:spacing w:line="240" w:lineRule="auto"/>
        <w:jc w:val="left"/>
        <w:rPr>
          <w:szCs w:val="22"/>
          <w:lang w:val="de-DE"/>
        </w:rPr>
      </w:pPr>
    </w:p>
    <w:p w14:paraId="7753B5F6"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D33259">
        <w:rPr>
          <w:b/>
          <w:szCs w:val="22"/>
          <w:lang w:val="de-DE"/>
        </w:rPr>
        <w:t>7.</w:t>
      </w:r>
      <w:r w:rsidRPr="00D33259">
        <w:rPr>
          <w:b/>
          <w:szCs w:val="22"/>
          <w:lang w:val="de-DE"/>
        </w:rPr>
        <w:tab/>
      </w:r>
      <w:r w:rsidR="001B4DC9" w:rsidRPr="00D33259">
        <w:rPr>
          <w:b/>
          <w:szCs w:val="22"/>
          <w:lang w:val="de-DE"/>
        </w:rPr>
        <w:t xml:space="preserve">WEITERE </w:t>
      </w:r>
      <w:r w:rsidRPr="00D33259">
        <w:rPr>
          <w:b/>
          <w:szCs w:val="22"/>
          <w:lang w:val="de-DE"/>
        </w:rPr>
        <w:t>WARNHINWEISE, FALLS ERFORDERLICH</w:t>
      </w:r>
    </w:p>
    <w:p w14:paraId="6178973A" w14:textId="77777777" w:rsidR="0058211F" w:rsidRPr="00D33259" w:rsidRDefault="0058211F" w:rsidP="00C46ABF">
      <w:pPr>
        <w:widowControl/>
        <w:spacing w:line="240" w:lineRule="auto"/>
        <w:jc w:val="left"/>
        <w:rPr>
          <w:b/>
          <w:szCs w:val="22"/>
          <w:lang w:val="de-DE"/>
        </w:rPr>
      </w:pPr>
    </w:p>
    <w:p w14:paraId="6A4E6575" w14:textId="77777777" w:rsidR="0058211F" w:rsidRPr="00D33259" w:rsidRDefault="0058211F" w:rsidP="00C46ABF">
      <w:pPr>
        <w:widowControl/>
        <w:spacing w:line="240" w:lineRule="auto"/>
        <w:jc w:val="left"/>
        <w:rPr>
          <w:szCs w:val="22"/>
          <w:lang w:val="de-DE"/>
        </w:rPr>
      </w:pPr>
      <w:r w:rsidRPr="00D33259">
        <w:rPr>
          <w:szCs w:val="22"/>
          <w:lang w:val="de-DE"/>
        </w:rPr>
        <w:t>Körpergewicht unter 50 kg.</w:t>
      </w:r>
    </w:p>
    <w:p w14:paraId="5C972E17" w14:textId="77777777" w:rsidR="0058211F" w:rsidRPr="00D33259" w:rsidRDefault="0058211F" w:rsidP="00C46ABF">
      <w:pPr>
        <w:widowControl/>
        <w:spacing w:line="240" w:lineRule="auto"/>
        <w:jc w:val="left"/>
        <w:rPr>
          <w:szCs w:val="22"/>
          <w:lang w:val="de-DE"/>
        </w:rPr>
      </w:pPr>
    </w:p>
    <w:p w14:paraId="2ED01A79" w14:textId="77777777" w:rsidR="005C2937" w:rsidRPr="00D33259" w:rsidRDefault="005C2937" w:rsidP="00C46ABF">
      <w:pPr>
        <w:widowControl/>
        <w:spacing w:line="240" w:lineRule="auto"/>
        <w:jc w:val="left"/>
        <w:rPr>
          <w:lang w:val="de-DE"/>
        </w:rPr>
      </w:pPr>
      <w:r w:rsidRPr="00D33259">
        <w:rPr>
          <w:lang w:val="de-DE"/>
        </w:rPr>
        <w:t xml:space="preserve">Der Nadelschutz der Spritze enthält Latex. Kann </w:t>
      </w:r>
      <w:r w:rsidR="0074787E" w:rsidRPr="00D33259">
        <w:rPr>
          <w:lang w:val="de-DE"/>
        </w:rPr>
        <w:t xml:space="preserve">schwere </w:t>
      </w:r>
      <w:r w:rsidRPr="00D33259">
        <w:rPr>
          <w:lang w:val="de-DE"/>
        </w:rPr>
        <w:t>allergische Reaktionen hervorrufen.</w:t>
      </w:r>
    </w:p>
    <w:p w14:paraId="00945FF0" w14:textId="77777777" w:rsidR="005C2937" w:rsidRPr="00D33259" w:rsidRDefault="005C2937" w:rsidP="00C46ABF">
      <w:pPr>
        <w:widowControl/>
        <w:spacing w:line="240" w:lineRule="auto"/>
        <w:jc w:val="left"/>
        <w:rPr>
          <w:lang w:val="de-DE"/>
        </w:rPr>
      </w:pPr>
    </w:p>
    <w:p w14:paraId="573134B5" w14:textId="77777777" w:rsidR="0058211F" w:rsidRPr="00D33259" w:rsidRDefault="0058211F" w:rsidP="00C46ABF">
      <w:pPr>
        <w:widowControl/>
        <w:spacing w:line="240" w:lineRule="auto"/>
        <w:jc w:val="left"/>
        <w:rPr>
          <w:szCs w:val="22"/>
          <w:lang w:val="de-DE"/>
        </w:rPr>
      </w:pPr>
    </w:p>
    <w:p w14:paraId="15BFD847" w14:textId="77777777" w:rsidR="0058211F" w:rsidRPr="00D33259" w:rsidRDefault="0058211F" w:rsidP="00C46ABF">
      <w:pPr>
        <w:keepNext/>
        <w:keepLines/>
        <w:widowControl/>
        <w:pBdr>
          <w:top w:val="single" w:sz="4" w:space="1" w:color="auto"/>
          <w:left w:val="single" w:sz="4" w:space="4" w:color="auto"/>
          <w:bottom w:val="single" w:sz="4" w:space="1" w:color="auto"/>
          <w:right w:val="single" w:sz="4" w:space="4" w:color="auto"/>
        </w:pBdr>
        <w:spacing w:line="240" w:lineRule="auto"/>
        <w:ind w:left="567" w:hanging="567"/>
        <w:jc w:val="left"/>
        <w:rPr>
          <w:b/>
          <w:szCs w:val="22"/>
          <w:lang w:val="de-DE"/>
        </w:rPr>
      </w:pPr>
      <w:r w:rsidRPr="00D33259">
        <w:rPr>
          <w:b/>
          <w:szCs w:val="22"/>
          <w:lang w:val="de-DE"/>
        </w:rPr>
        <w:lastRenderedPageBreak/>
        <w:t>8.</w:t>
      </w:r>
      <w:r w:rsidRPr="00D33259">
        <w:rPr>
          <w:b/>
          <w:szCs w:val="22"/>
          <w:lang w:val="de-DE"/>
        </w:rPr>
        <w:tab/>
      </w:r>
      <w:smartTag w:uri="schemas-GSKSiteLocations-com/fourthcoffee" w:element="flavor">
        <w:r w:rsidRPr="00D33259">
          <w:rPr>
            <w:b/>
            <w:szCs w:val="22"/>
            <w:lang w:val="de-DE"/>
          </w:rPr>
          <w:t>VER</w:t>
        </w:r>
      </w:smartTag>
      <w:r w:rsidRPr="00D33259">
        <w:rPr>
          <w:b/>
          <w:szCs w:val="22"/>
          <w:lang w:val="de-DE"/>
        </w:rPr>
        <w:t>FALLDATUM</w:t>
      </w:r>
    </w:p>
    <w:p w14:paraId="7BD8D689" w14:textId="77777777" w:rsidR="0058211F" w:rsidRPr="00D33259" w:rsidRDefault="0058211F" w:rsidP="00C46ABF">
      <w:pPr>
        <w:keepNext/>
        <w:keepLines/>
        <w:widowControl/>
        <w:spacing w:line="240" w:lineRule="auto"/>
        <w:ind w:left="720" w:hanging="720"/>
        <w:jc w:val="left"/>
        <w:rPr>
          <w:szCs w:val="22"/>
          <w:lang w:val="de-DE"/>
        </w:rPr>
      </w:pPr>
    </w:p>
    <w:p w14:paraId="48AB2F32" w14:textId="77777777" w:rsidR="0058211F" w:rsidRPr="00D33259" w:rsidRDefault="0058211F" w:rsidP="00C46ABF">
      <w:pPr>
        <w:keepNext/>
        <w:keepLines/>
        <w:widowControl/>
        <w:spacing w:line="240" w:lineRule="auto"/>
        <w:jc w:val="left"/>
        <w:rPr>
          <w:szCs w:val="22"/>
          <w:lang w:val="de-DE"/>
        </w:rPr>
      </w:pPr>
      <w:r w:rsidRPr="00D33259">
        <w:rPr>
          <w:szCs w:val="22"/>
          <w:lang w:val="de-DE"/>
        </w:rPr>
        <w:t>Verwendbar bis</w:t>
      </w:r>
    </w:p>
    <w:p w14:paraId="6A3E5A84" w14:textId="77777777" w:rsidR="0058211F" w:rsidRDefault="0058211F" w:rsidP="00C46ABF">
      <w:pPr>
        <w:widowControl/>
        <w:spacing w:line="240" w:lineRule="auto"/>
        <w:jc w:val="left"/>
        <w:rPr>
          <w:szCs w:val="22"/>
          <w:lang w:val="de-DE"/>
        </w:rPr>
      </w:pPr>
    </w:p>
    <w:p w14:paraId="7523737C" w14:textId="77777777" w:rsidR="0097123A" w:rsidRPr="00D33259" w:rsidRDefault="0097123A" w:rsidP="00C46ABF">
      <w:pPr>
        <w:widowControl/>
        <w:spacing w:line="240" w:lineRule="auto"/>
        <w:jc w:val="left"/>
        <w:rPr>
          <w:szCs w:val="22"/>
          <w:lang w:val="de-DE"/>
        </w:rPr>
      </w:pPr>
    </w:p>
    <w:p w14:paraId="6C124DB6" w14:textId="77777777" w:rsidR="008339F6" w:rsidRPr="00D33259" w:rsidRDefault="0058211F" w:rsidP="00C46ABF">
      <w:pPr>
        <w:keepNext/>
        <w:widowControl/>
        <w:pBdr>
          <w:top w:val="single" w:sz="4" w:space="1" w:color="auto"/>
          <w:left w:val="single" w:sz="4" w:space="4" w:color="auto"/>
          <w:bottom w:val="single" w:sz="4" w:space="1" w:color="auto"/>
          <w:right w:val="single" w:sz="4" w:space="4" w:color="auto"/>
        </w:pBdr>
        <w:spacing w:line="240" w:lineRule="auto"/>
        <w:ind w:left="567" w:hanging="567"/>
        <w:jc w:val="left"/>
        <w:rPr>
          <w:b/>
          <w:szCs w:val="22"/>
          <w:lang w:val="de-DE"/>
        </w:rPr>
      </w:pPr>
      <w:r w:rsidRPr="00D33259">
        <w:rPr>
          <w:b/>
          <w:szCs w:val="22"/>
          <w:lang w:val="de-DE"/>
        </w:rPr>
        <w:t>9.</w:t>
      </w:r>
      <w:r w:rsidRPr="00D33259">
        <w:rPr>
          <w:b/>
          <w:szCs w:val="22"/>
          <w:lang w:val="de-DE"/>
        </w:rPr>
        <w:tab/>
        <w:t xml:space="preserve">BESONDERE </w:t>
      </w:r>
      <w:r w:rsidR="008339F6" w:rsidRPr="00D33259">
        <w:rPr>
          <w:b/>
          <w:szCs w:val="22"/>
          <w:lang w:val="de-DE"/>
        </w:rPr>
        <w:t>VORSICHTSMASSNAHMEN FÜR DIE AUFBEWAHRUNG</w:t>
      </w:r>
    </w:p>
    <w:p w14:paraId="153C2E17" w14:textId="77777777" w:rsidR="0058211F" w:rsidRPr="00D33259" w:rsidRDefault="0058211F" w:rsidP="00C46ABF">
      <w:pPr>
        <w:keepNext/>
        <w:widowControl/>
        <w:spacing w:line="240" w:lineRule="auto"/>
        <w:jc w:val="left"/>
        <w:rPr>
          <w:szCs w:val="22"/>
          <w:lang w:val="de-DE"/>
        </w:rPr>
      </w:pPr>
    </w:p>
    <w:p w14:paraId="40C0DC48" w14:textId="24E1D128" w:rsidR="0058211F" w:rsidRPr="00D33259" w:rsidRDefault="00810265" w:rsidP="00C46ABF">
      <w:pPr>
        <w:keepNext/>
        <w:widowControl/>
        <w:spacing w:line="240" w:lineRule="auto"/>
        <w:jc w:val="left"/>
        <w:rPr>
          <w:szCs w:val="22"/>
          <w:lang w:val="de-DE"/>
        </w:rPr>
      </w:pPr>
      <w:r w:rsidRPr="00D33259">
        <w:rPr>
          <w:szCs w:val="22"/>
          <w:lang w:val="de-DE"/>
        </w:rPr>
        <w:t>Nicht über 25</w:t>
      </w:r>
      <w:r w:rsidR="00DC63BD">
        <w:rPr>
          <w:szCs w:val="22"/>
          <w:lang w:val="de-DE"/>
        </w:rPr>
        <w:t> </w:t>
      </w:r>
      <w:r w:rsidRPr="00D33259">
        <w:rPr>
          <w:szCs w:val="22"/>
          <w:lang w:val="de-DE"/>
        </w:rPr>
        <w:t xml:space="preserve">°C lagern. </w:t>
      </w:r>
      <w:r w:rsidR="0058211F" w:rsidRPr="00D33259">
        <w:rPr>
          <w:szCs w:val="22"/>
          <w:lang w:val="de-DE"/>
        </w:rPr>
        <w:t>Nicht einfrieren.</w:t>
      </w:r>
    </w:p>
    <w:p w14:paraId="41CF8B46" w14:textId="77777777" w:rsidR="0058211F" w:rsidRPr="00D33259" w:rsidRDefault="0058211F" w:rsidP="00C46ABF">
      <w:pPr>
        <w:pStyle w:val="BodyText2"/>
        <w:widowControl/>
        <w:jc w:val="left"/>
        <w:rPr>
          <w:szCs w:val="22"/>
        </w:rPr>
      </w:pPr>
    </w:p>
    <w:p w14:paraId="521EE375" w14:textId="77777777" w:rsidR="0058211F" w:rsidRPr="00D33259" w:rsidRDefault="0058211F" w:rsidP="00C46ABF">
      <w:pPr>
        <w:pStyle w:val="BodyText2"/>
        <w:widowControl/>
        <w:jc w:val="left"/>
        <w:rPr>
          <w:szCs w:val="22"/>
        </w:rPr>
      </w:pPr>
    </w:p>
    <w:p w14:paraId="0608CFFB" w14:textId="77777777" w:rsidR="0058211F" w:rsidRPr="00D33259" w:rsidRDefault="0058211F" w:rsidP="00C46ABF">
      <w:pPr>
        <w:pStyle w:val="BodyText2"/>
        <w:widowControl/>
        <w:pBdr>
          <w:top w:val="single" w:sz="4" w:space="1" w:color="auto"/>
          <w:left w:val="single" w:sz="4" w:space="4" w:color="auto"/>
          <w:bottom w:val="single" w:sz="4" w:space="1" w:color="auto"/>
          <w:right w:val="single" w:sz="4" w:space="4" w:color="auto"/>
        </w:pBdr>
        <w:ind w:left="567" w:hanging="567"/>
        <w:jc w:val="left"/>
        <w:rPr>
          <w:b/>
          <w:szCs w:val="22"/>
        </w:rPr>
      </w:pPr>
      <w:r w:rsidRPr="00D33259">
        <w:rPr>
          <w:b/>
          <w:szCs w:val="22"/>
        </w:rPr>
        <w:t>10.</w:t>
      </w:r>
      <w:r w:rsidRPr="00D33259">
        <w:rPr>
          <w:b/>
          <w:szCs w:val="22"/>
        </w:rPr>
        <w:tab/>
        <w:t xml:space="preserve">GEGEBENENFALLS BESONDERE VORSICHTSMASSNAHMEN FÜR DIE BESEITIGUNG VON NICHT </w:t>
      </w:r>
      <w:smartTag w:uri="schemas-GSKSiteLocations-com/fourthcoffee" w:element="flavor">
        <w:r w:rsidRPr="00D33259">
          <w:rPr>
            <w:b/>
            <w:szCs w:val="22"/>
          </w:rPr>
          <w:t>VER</w:t>
        </w:r>
      </w:smartTag>
      <w:r w:rsidRPr="00D33259">
        <w:rPr>
          <w:b/>
          <w:szCs w:val="22"/>
        </w:rPr>
        <w:t>WENDETEN ARZNEIMITTELN ODER DAVON STAMMENDEN ABFALLMATERIALIEN</w:t>
      </w:r>
    </w:p>
    <w:p w14:paraId="1B1F86CF" w14:textId="77777777" w:rsidR="0058211F" w:rsidRPr="00D33259" w:rsidRDefault="0058211F" w:rsidP="00C46ABF">
      <w:pPr>
        <w:widowControl/>
        <w:spacing w:line="240" w:lineRule="auto"/>
        <w:jc w:val="left"/>
        <w:rPr>
          <w:szCs w:val="22"/>
          <w:lang w:val="de-DE"/>
        </w:rPr>
      </w:pPr>
    </w:p>
    <w:p w14:paraId="238376A3" w14:textId="77777777" w:rsidR="0058211F" w:rsidRPr="00D33259" w:rsidRDefault="0058211F" w:rsidP="00C46ABF">
      <w:pPr>
        <w:widowControl/>
        <w:spacing w:line="240" w:lineRule="auto"/>
        <w:jc w:val="left"/>
        <w:rPr>
          <w:szCs w:val="22"/>
          <w:lang w:val="de-DE"/>
        </w:rPr>
      </w:pPr>
    </w:p>
    <w:p w14:paraId="056B10FA"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D33259">
        <w:rPr>
          <w:b/>
          <w:szCs w:val="22"/>
          <w:lang w:val="de-DE"/>
        </w:rPr>
        <w:t>11.</w:t>
      </w:r>
      <w:r w:rsidRPr="00D33259">
        <w:rPr>
          <w:b/>
          <w:szCs w:val="22"/>
          <w:lang w:val="de-DE"/>
        </w:rPr>
        <w:tab/>
        <w:t xml:space="preserve">NAME UND ANSCHRIFT </w:t>
      </w:r>
      <w:smartTag w:uri="urn:schemas-microsoft-com:office:smarttags" w:element="stockticker">
        <w:r w:rsidRPr="00D33259">
          <w:rPr>
            <w:b/>
            <w:szCs w:val="22"/>
            <w:lang w:val="de-DE"/>
          </w:rPr>
          <w:t>DES</w:t>
        </w:r>
      </w:smartTag>
      <w:r w:rsidRPr="00D33259">
        <w:rPr>
          <w:b/>
          <w:szCs w:val="22"/>
          <w:lang w:val="de-DE"/>
        </w:rPr>
        <w:t xml:space="preserve"> PHARMAZEUTISCHEN UNTERNEHMERS</w:t>
      </w:r>
    </w:p>
    <w:p w14:paraId="7776FE6A" w14:textId="77777777" w:rsidR="0058211F" w:rsidRPr="00D33259" w:rsidRDefault="0058211F" w:rsidP="00C46ABF">
      <w:pPr>
        <w:widowControl/>
        <w:spacing w:line="240" w:lineRule="auto"/>
        <w:ind w:left="567" w:hanging="567"/>
        <w:jc w:val="left"/>
        <w:rPr>
          <w:szCs w:val="22"/>
          <w:lang w:val="de-DE"/>
        </w:rPr>
      </w:pPr>
    </w:p>
    <w:p w14:paraId="08775C88" w14:textId="77777777" w:rsidR="004A09F8" w:rsidRPr="004A09F8" w:rsidRDefault="004A09F8" w:rsidP="00C46ABF">
      <w:pPr>
        <w:spacing w:line="240" w:lineRule="auto"/>
        <w:rPr>
          <w:snapToGrid/>
          <w:lang w:val="en-US" w:eastAsia="cs-CZ"/>
        </w:rPr>
      </w:pPr>
      <w:r w:rsidRPr="004A09F8">
        <w:rPr>
          <w:snapToGrid/>
          <w:lang w:val="en-US" w:eastAsia="cs-CZ"/>
        </w:rPr>
        <w:t>Viatris Healthcare Limited</w:t>
      </w:r>
    </w:p>
    <w:p w14:paraId="662591E4" w14:textId="77777777" w:rsidR="004A09F8" w:rsidRPr="004A09F8" w:rsidRDefault="004A09F8" w:rsidP="00C46ABF">
      <w:pPr>
        <w:spacing w:line="240" w:lineRule="auto"/>
        <w:rPr>
          <w:snapToGrid/>
          <w:lang w:val="en-US" w:eastAsia="cs-CZ"/>
        </w:rPr>
      </w:pPr>
      <w:proofErr w:type="spellStart"/>
      <w:r w:rsidRPr="004A09F8">
        <w:rPr>
          <w:snapToGrid/>
          <w:lang w:val="en-US" w:eastAsia="cs-CZ"/>
        </w:rPr>
        <w:t>Damastown</w:t>
      </w:r>
      <w:proofErr w:type="spellEnd"/>
      <w:r w:rsidRPr="004A09F8">
        <w:rPr>
          <w:snapToGrid/>
          <w:lang w:val="en-US" w:eastAsia="cs-CZ"/>
        </w:rPr>
        <w:t xml:space="preserve"> Industrial Park,</w:t>
      </w:r>
    </w:p>
    <w:p w14:paraId="4A5AB26B" w14:textId="77777777" w:rsidR="004A09F8" w:rsidRPr="00421198" w:rsidRDefault="004A09F8" w:rsidP="00C46ABF">
      <w:pPr>
        <w:spacing w:line="240" w:lineRule="auto"/>
        <w:rPr>
          <w:snapToGrid/>
          <w:lang w:val="de-DE" w:eastAsia="cs-CZ"/>
        </w:rPr>
      </w:pPr>
      <w:r w:rsidRPr="00421198">
        <w:rPr>
          <w:snapToGrid/>
          <w:lang w:val="de-DE" w:eastAsia="cs-CZ"/>
        </w:rPr>
        <w:t>Mulhuddart</w:t>
      </w:r>
    </w:p>
    <w:p w14:paraId="147B7D81" w14:textId="77777777" w:rsidR="004A09F8" w:rsidRPr="00421198" w:rsidRDefault="004A09F8" w:rsidP="00C46ABF">
      <w:pPr>
        <w:spacing w:line="240" w:lineRule="auto"/>
        <w:rPr>
          <w:snapToGrid/>
          <w:lang w:val="de-DE" w:eastAsia="cs-CZ"/>
        </w:rPr>
      </w:pPr>
      <w:r w:rsidRPr="00421198">
        <w:rPr>
          <w:snapToGrid/>
          <w:lang w:val="de-DE" w:eastAsia="cs-CZ"/>
        </w:rPr>
        <w:t xml:space="preserve">Dublin 15, </w:t>
      </w:r>
    </w:p>
    <w:p w14:paraId="608A6E0A" w14:textId="77777777" w:rsidR="004A09F8" w:rsidRPr="00421198" w:rsidRDefault="004A09F8" w:rsidP="00C46ABF">
      <w:pPr>
        <w:spacing w:line="240" w:lineRule="auto"/>
        <w:rPr>
          <w:snapToGrid/>
          <w:lang w:val="de-DE" w:eastAsia="cs-CZ"/>
        </w:rPr>
      </w:pPr>
      <w:r w:rsidRPr="00421198">
        <w:rPr>
          <w:snapToGrid/>
          <w:lang w:val="de-DE" w:eastAsia="cs-CZ"/>
        </w:rPr>
        <w:t xml:space="preserve">DUBLIN </w:t>
      </w:r>
    </w:p>
    <w:p w14:paraId="1D39436D" w14:textId="77777777" w:rsidR="004A09F8" w:rsidRPr="00421198" w:rsidRDefault="004A09F8" w:rsidP="00C46ABF">
      <w:pPr>
        <w:spacing w:line="240" w:lineRule="auto"/>
        <w:rPr>
          <w:snapToGrid/>
          <w:lang w:val="de-DE" w:eastAsia="cs-CZ"/>
        </w:rPr>
      </w:pPr>
      <w:r w:rsidRPr="00421198">
        <w:rPr>
          <w:snapToGrid/>
          <w:lang w:val="de-DE" w:eastAsia="cs-CZ"/>
        </w:rPr>
        <w:t>Irland</w:t>
      </w:r>
    </w:p>
    <w:p w14:paraId="136159AF" w14:textId="77777777" w:rsidR="0058211F" w:rsidRPr="00D33259" w:rsidRDefault="0058211F" w:rsidP="00C46ABF">
      <w:pPr>
        <w:widowControl/>
        <w:spacing w:line="240" w:lineRule="auto"/>
        <w:ind w:left="567" w:hanging="567"/>
        <w:jc w:val="left"/>
        <w:rPr>
          <w:szCs w:val="22"/>
          <w:lang w:val="de-DE"/>
        </w:rPr>
      </w:pPr>
    </w:p>
    <w:p w14:paraId="18BA5310" w14:textId="77777777" w:rsidR="0058211F" w:rsidRPr="00D33259" w:rsidRDefault="0058211F" w:rsidP="00C46ABF">
      <w:pPr>
        <w:widowControl/>
        <w:spacing w:line="240" w:lineRule="auto"/>
        <w:ind w:left="567" w:hanging="567"/>
        <w:jc w:val="left"/>
        <w:rPr>
          <w:szCs w:val="22"/>
          <w:lang w:val="de-DE"/>
        </w:rPr>
      </w:pPr>
    </w:p>
    <w:p w14:paraId="3F11410A" w14:textId="65EE8E55" w:rsidR="0058211F" w:rsidRPr="00D33259" w:rsidRDefault="0058211F" w:rsidP="00C46ABF">
      <w:pPr>
        <w:pStyle w:val="BodyText2"/>
        <w:widowControl/>
        <w:pBdr>
          <w:top w:val="single" w:sz="4" w:space="1" w:color="auto"/>
          <w:left w:val="single" w:sz="4" w:space="4" w:color="auto"/>
          <w:bottom w:val="single" w:sz="4" w:space="1" w:color="auto"/>
          <w:right w:val="single" w:sz="4" w:space="4" w:color="auto"/>
        </w:pBdr>
        <w:jc w:val="left"/>
        <w:rPr>
          <w:b/>
          <w:szCs w:val="22"/>
        </w:rPr>
      </w:pPr>
      <w:r w:rsidRPr="00D33259">
        <w:rPr>
          <w:b/>
          <w:szCs w:val="22"/>
        </w:rPr>
        <w:t>12.</w:t>
      </w:r>
      <w:r w:rsidRPr="00D33259">
        <w:rPr>
          <w:b/>
          <w:szCs w:val="22"/>
        </w:rPr>
        <w:tab/>
        <w:t>ZULASSUNGSNUMMER(N)</w:t>
      </w:r>
    </w:p>
    <w:p w14:paraId="13F8E744" w14:textId="77777777" w:rsidR="0058211F" w:rsidRPr="00D33259" w:rsidRDefault="0058211F" w:rsidP="00C46ABF">
      <w:pPr>
        <w:widowControl/>
        <w:spacing w:line="240" w:lineRule="auto"/>
        <w:jc w:val="left"/>
        <w:rPr>
          <w:szCs w:val="22"/>
          <w:lang w:val="de-DE"/>
        </w:rPr>
      </w:pPr>
    </w:p>
    <w:p w14:paraId="4ECCCBE2" w14:textId="43FDF96C" w:rsidR="0058211F" w:rsidRPr="00BE70A3" w:rsidRDefault="0058211F" w:rsidP="00C46ABF">
      <w:pPr>
        <w:widowControl/>
        <w:spacing w:line="240" w:lineRule="auto"/>
        <w:jc w:val="left"/>
        <w:rPr>
          <w:snapToGrid/>
          <w:szCs w:val="22"/>
          <w:shd w:val="pct20" w:color="auto" w:fill="auto"/>
          <w:lang w:val="x-none"/>
        </w:rPr>
      </w:pPr>
      <w:r w:rsidRPr="00D33259">
        <w:rPr>
          <w:szCs w:val="22"/>
          <w:lang w:val="de-DE"/>
        </w:rPr>
        <w:t>EU/1/02/206/009</w:t>
      </w:r>
      <w:r w:rsidR="00993D47" w:rsidRPr="00BE70A3">
        <w:rPr>
          <w:snapToGrid/>
          <w:szCs w:val="22"/>
          <w:shd w:val="pct20" w:color="auto" w:fill="auto"/>
          <w:lang w:val="x-none"/>
        </w:rPr>
        <w:t xml:space="preserve"> - 2 Fertigspritzen</w:t>
      </w:r>
      <w:r w:rsidR="009A0CC4" w:rsidRPr="00BE70A3">
        <w:rPr>
          <w:snapToGrid/>
          <w:szCs w:val="22"/>
          <w:shd w:val="pct20" w:color="auto" w:fill="auto"/>
          <w:lang w:val="x-none"/>
        </w:rPr>
        <w:t xml:space="preserve"> mit einem automatischen Sicherheitssystem</w:t>
      </w:r>
    </w:p>
    <w:p w14:paraId="21B66F13" w14:textId="015688B8" w:rsidR="0058211F" w:rsidRPr="00BE70A3" w:rsidRDefault="0058211F" w:rsidP="00C46ABF">
      <w:pPr>
        <w:widowControl/>
        <w:spacing w:line="240" w:lineRule="auto"/>
        <w:jc w:val="left"/>
        <w:rPr>
          <w:snapToGrid/>
          <w:szCs w:val="22"/>
          <w:shd w:val="pct20" w:color="auto" w:fill="auto"/>
          <w:lang w:val="x-none"/>
        </w:rPr>
      </w:pPr>
      <w:r w:rsidRPr="00BE70A3">
        <w:rPr>
          <w:snapToGrid/>
          <w:szCs w:val="22"/>
          <w:shd w:val="pct20" w:color="auto" w:fill="auto"/>
          <w:lang w:val="x-none"/>
        </w:rPr>
        <w:t>EU/1/02/206/010</w:t>
      </w:r>
      <w:r w:rsidR="00993D47" w:rsidRPr="00BE70A3">
        <w:rPr>
          <w:snapToGrid/>
          <w:szCs w:val="22"/>
          <w:shd w:val="pct20" w:color="auto" w:fill="auto"/>
          <w:lang w:val="x-none"/>
        </w:rPr>
        <w:t xml:space="preserve"> - 7 Fertigspritzen</w:t>
      </w:r>
      <w:r w:rsidR="009A0CC4" w:rsidRPr="00BE70A3">
        <w:rPr>
          <w:snapToGrid/>
          <w:szCs w:val="22"/>
          <w:shd w:val="pct20" w:color="auto" w:fill="auto"/>
          <w:lang w:val="x-none"/>
        </w:rPr>
        <w:t xml:space="preserve"> mit einem automatischen Sicherheitssystem</w:t>
      </w:r>
    </w:p>
    <w:p w14:paraId="6ECFFACD" w14:textId="6FC79E35" w:rsidR="0058211F" w:rsidRPr="00BE70A3" w:rsidRDefault="0058211F" w:rsidP="00C46ABF">
      <w:pPr>
        <w:widowControl/>
        <w:spacing w:line="240" w:lineRule="auto"/>
        <w:jc w:val="left"/>
        <w:rPr>
          <w:snapToGrid/>
          <w:szCs w:val="22"/>
          <w:shd w:val="pct20" w:color="auto" w:fill="auto"/>
          <w:lang w:val="x-none"/>
        </w:rPr>
      </w:pPr>
      <w:r w:rsidRPr="00BE70A3">
        <w:rPr>
          <w:snapToGrid/>
          <w:szCs w:val="22"/>
          <w:shd w:val="pct20" w:color="auto" w:fill="auto"/>
          <w:lang w:val="x-none"/>
        </w:rPr>
        <w:t>EU/1/02/206/011</w:t>
      </w:r>
      <w:r w:rsidR="00993D47" w:rsidRPr="00BE70A3">
        <w:rPr>
          <w:snapToGrid/>
          <w:szCs w:val="22"/>
          <w:shd w:val="pct20" w:color="auto" w:fill="auto"/>
          <w:lang w:val="x-none"/>
        </w:rPr>
        <w:t xml:space="preserve"> - 10 Fertigspritzen</w:t>
      </w:r>
      <w:r w:rsidR="009A0CC4" w:rsidRPr="00BE70A3">
        <w:rPr>
          <w:snapToGrid/>
          <w:szCs w:val="22"/>
          <w:shd w:val="pct20" w:color="auto" w:fill="auto"/>
          <w:lang w:val="x-none"/>
        </w:rPr>
        <w:t xml:space="preserve"> mit einem automatischen Sicherheitssystem</w:t>
      </w:r>
    </w:p>
    <w:p w14:paraId="3BD56E94" w14:textId="580D4D44" w:rsidR="0058211F" w:rsidRPr="00D33259" w:rsidRDefault="0058211F" w:rsidP="00C46ABF">
      <w:pPr>
        <w:widowControl/>
        <w:spacing w:line="240" w:lineRule="auto"/>
        <w:jc w:val="left"/>
        <w:rPr>
          <w:szCs w:val="22"/>
          <w:lang w:val="de-DE"/>
        </w:rPr>
      </w:pPr>
      <w:r w:rsidRPr="00BE70A3">
        <w:rPr>
          <w:snapToGrid/>
          <w:szCs w:val="22"/>
          <w:shd w:val="pct20" w:color="auto" w:fill="auto"/>
          <w:lang w:val="x-none"/>
        </w:rPr>
        <w:t>EU/1/02/206/018</w:t>
      </w:r>
      <w:r w:rsidR="00993D47" w:rsidRPr="00BE70A3">
        <w:rPr>
          <w:snapToGrid/>
          <w:szCs w:val="22"/>
          <w:shd w:val="pct20" w:color="auto" w:fill="auto"/>
          <w:lang w:val="x-none"/>
        </w:rPr>
        <w:t xml:space="preserve"> - 20 Fertigspritzen</w:t>
      </w:r>
      <w:r w:rsidR="009A0CC4" w:rsidRPr="00BE70A3">
        <w:rPr>
          <w:snapToGrid/>
          <w:szCs w:val="22"/>
          <w:shd w:val="pct20" w:color="auto" w:fill="auto"/>
          <w:lang w:val="x-none"/>
        </w:rPr>
        <w:t xml:space="preserve"> mit einem automatischen Sicherheitssystem</w:t>
      </w:r>
    </w:p>
    <w:p w14:paraId="05FFF105" w14:textId="77777777" w:rsidR="009A0CC4" w:rsidRPr="00D33259" w:rsidRDefault="009A0CC4" w:rsidP="00C46ABF">
      <w:pPr>
        <w:widowControl/>
        <w:spacing w:line="240" w:lineRule="auto"/>
        <w:jc w:val="left"/>
        <w:rPr>
          <w:szCs w:val="22"/>
          <w:lang w:val="de-DE"/>
        </w:rPr>
      </w:pPr>
    </w:p>
    <w:p w14:paraId="46CE0AB5" w14:textId="115A1262" w:rsidR="009A0CC4" w:rsidRPr="00BE70A3" w:rsidRDefault="005F5804" w:rsidP="00C46ABF">
      <w:pPr>
        <w:widowControl/>
        <w:spacing w:line="240" w:lineRule="auto"/>
        <w:jc w:val="left"/>
        <w:rPr>
          <w:snapToGrid/>
          <w:szCs w:val="22"/>
          <w:shd w:val="pct20" w:color="auto" w:fill="auto"/>
          <w:lang w:val="x-none"/>
        </w:rPr>
      </w:pPr>
      <w:r w:rsidRPr="00BE70A3">
        <w:rPr>
          <w:snapToGrid/>
          <w:szCs w:val="22"/>
          <w:shd w:val="pct20" w:color="auto" w:fill="auto"/>
          <w:lang w:val="x-none"/>
        </w:rPr>
        <w:t xml:space="preserve">EU/1/02/206/027 </w:t>
      </w:r>
      <w:r w:rsidR="009A0CC4" w:rsidRPr="00BE70A3">
        <w:rPr>
          <w:snapToGrid/>
          <w:szCs w:val="22"/>
          <w:shd w:val="pct20" w:color="auto" w:fill="auto"/>
          <w:lang w:val="x-none"/>
        </w:rPr>
        <w:t xml:space="preserve">- 2 Fertigspritzen mit einem </w:t>
      </w:r>
      <w:r w:rsidR="00E17C40" w:rsidRPr="00BE70A3">
        <w:rPr>
          <w:snapToGrid/>
          <w:szCs w:val="22"/>
          <w:shd w:val="pct20" w:color="auto" w:fill="auto"/>
          <w:lang w:val="x-none"/>
        </w:rPr>
        <w:t>manuell</w:t>
      </w:r>
      <w:r w:rsidR="009A0CC4" w:rsidRPr="00BE70A3">
        <w:rPr>
          <w:snapToGrid/>
          <w:szCs w:val="22"/>
          <w:shd w:val="pct20" w:color="auto" w:fill="auto"/>
          <w:lang w:val="x-none"/>
        </w:rPr>
        <w:t>en Sicherheitssystem</w:t>
      </w:r>
    </w:p>
    <w:p w14:paraId="697D9CF0" w14:textId="477FE390" w:rsidR="009A0CC4" w:rsidRPr="00BE70A3" w:rsidRDefault="005F5804" w:rsidP="00C46ABF">
      <w:pPr>
        <w:widowControl/>
        <w:spacing w:line="240" w:lineRule="auto"/>
        <w:jc w:val="left"/>
        <w:rPr>
          <w:snapToGrid/>
          <w:szCs w:val="22"/>
          <w:shd w:val="pct20" w:color="auto" w:fill="auto"/>
          <w:lang w:val="x-none"/>
        </w:rPr>
      </w:pPr>
      <w:r w:rsidRPr="00BE70A3">
        <w:rPr>
          <w:snapToGrid/>
          <w:szCs w:val="22"/>
          <w:shd w:val="pct20" w:color="auto" w:fill="auto"/>
          <w:lang w:val="x-none"/>
        </w:rPr>
        <w:t xml:space="preserve">EU/1/02/206/028 </w:t>
      </w:r>
      <w:r w:rsidR="009A0CC4" w:rsidRPr="00BE70A3">
        <w:rPr>
          <w:snapToGrid/>
          <w:szCs w:val="22"/>
          <w:shd w:val="pct20" w:color="auto" w:fill="auto"/>
          <w:lang w:val="x-none"/>
        </w:rPr>
        <w:t xml:space="preserve">- 10 Fertigspritzen mit einem </w:t>
      </w:r>
      <w:r w:rsidR="00E17C40" w:rsidRPr="00BE70A3">
        <w:rPr>
          <w:snapToGrid/>
          <w:szCs w:val="22"/>
          <w:shd w:val="pct20" w:color="auto" w:fill="auto"/>
          <w:lang w:val="x-none"/>
        </w:rPr>
        <w:t>manuell</w:t>
      </w:r>
      <w:r w:rsidR="009A0CC4" w:rsidRPr="00BE70A3">
        <w:rPr>
          <w:snapToGrid/>
          <w:szCs w:val="22"/>
          <w:shd w:val="pct20" w:color="auto" w:fill="auto"/>
          <w:lang w:val="x-none"/>
        </w:rPr>
        <w:t>en Sicherheitssystem</w:t>
      </w:r>
    </w:p>
    <w:p w14:paraId="12FAA591" w14:textId="1049DA5D" w:rsidR="009A0CC4" w:rsidRPr="00BE70A3" w:rsidRDefault="005F5804" w:rsidP="00C46ABF">
      <w:pPr>
        <w:widowControl/>
        <w:spacing w:line="240" w:lineRule="auto"/>
        <w:jc w:val="left"/>
        <w:rPr>
          <w:snapToGrid/>
          <w:szCs w:val="22"/>
          <w:shd w:val="pct20" w:color="auto" w:fill="auto"/>
          <w:lang w:val="x-none"/>
        </w:rPr>
      </w:pPr>
      <w:r w:rsidRPr="00BE70A3">
        <w:rPr>
          <w:snapToGrid/>
          <w:szCs w:val="22"/>
          <w:shd w:val="pct20" w:color="auto" w:fill="auto"/>
          <w:lang w:val="x-none"/>
        </w:rPr>
        <w:t xml:space="preserve">EU/1/02/206/033 </w:t>
      </w:r>
      <w:r w:rsidR="009A0CC4" w:rsidRPr="00BE70A3">
        <w:rPr>
          <w:snapToGrid/>
          <w:szCs w:val="22"/>
          <w:shd w:val="pct20" w:color="auto" w:fill="auto"/>
          <w:lang w:val="x-none"/>
        </w:rPr>
        <w:t xml:space="preserve">- 20 Fertigspritzen mit einem </w:t>
      </w:r>
      <w:r w:rsidR="00E17C40" w:rsidRPr="00BE70A3">
        <w:rPr>
          <w:snapToGrid/>
          <w:szCs w:val="22"/>
          <w:shd w:val="pct20" w:color="auto" w:fill="auto"/>
          <w:lang w:val="x-none"/>
        </w:rPr>
        <w:t>manuell</w:t>
      </w:r>
      <w:r w:rsidR="009A0CC4" w:rsidRPr="00BE70A3">
        <w:rPr>
          <w:snapToGrid/>
          <w:szCs w:val="22"/>
          <w:shd w:val="pct20" w:color="auto" w:fill="auto"/>
          <w:lang w:val="x-none"/>
        </w:rPr>
        <w:t>en Sicherheitssystem</w:t>
      </w:r>
    </w:p>
    <w:p w14:paraId="34AE6140" w14:textId="77777777" w:rsidR="0058211F" w:rsidRPr="00D33259" w:rsidRDefault="0058211F" w:rsidP="00C46ABF">
      <w:pPr>
        <w:widowControl/>
        <w:spacing w:line="240" w:lineRule="auto"/>
        <w:jc w:val="left"/>
        <w:rPr>
          <w:szCs w:val="22"/>
          <w:lang w:val="de-DE"/>
        </w:rPr>
      </w:pPr>
    </w:p>
    <w:p w14:paraId="20D5A939" w14:textId="77777777" w:rsidR="0058211F" w:rsidRPr="00D33259" w:rsidRDefault="0058211F" w:rsidP="00C46ABF">
      <w:pPr>
        <w:widowControl/>
        <w:spacing w:line="240" w:lineRule="auto"/>
        <w:jc w:val="left"/>
        <w:rPr>
          <w:szCs w:val="22"/>
          <w:lang w:val="de-DE"/>
        </w:rPr>
      </w:pPr>
    </w:p>
    <w:p w14:paraId="3FC9A26F" w14:textId="4F1CA221" w:rsidR="0058211F" w:rsidRPr="004A09F8"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421198">
        <w:rPr>
          <w:b/>
          <w:szCs w:val="22"/>
          <w:lang w:val="de-DE"/>
        </w:rPr>
        <w:t>13.</w:t>
      </w:r>
      <w:r w:rsidRPr="00421198">
        <w:rPr>
          <w:b/>
          <w:szCs w:val="22"/>
          <w:lang w:val="de-DE"/>
        </w:rPr>
        <w:tab/>
        <w:t>CHAR</w:t>
      </w:r>
      <w:smartTag w:uri="schemas-GSKSiteLocations-com/fourthcoffee" w:element="flavor">
        <w:r w:rsidRPr="00421198">
          <w:rPr>
            <w:b/>
            <w:szCs w:val="22"/>
            <w:lang w:val="de-DE"/>
          </w:rPr>
          <w:t>GEN</w:t>
        </w:r>
      </w:smartTag>
      <w:r w:rsidRPr="00421198">
        <w:rPr>
          <w:b/>
          <w:szCs w:val="22"/>
          <w:lang w:val="de-DE"/>
        </w:rPr>
        <w:t>BEZEICHNUNG</w:t>
      </w:r>
    </w:p>
    <w:p w14:paraId="3569550A" w14:textId="77777777" w:rsidR="0058211F" w:rsidRPr="00D33259" w:rsidRDefault="0058211F" w:rsidP="00C46ABF">
      <w:pPr>
        <w:pStyle w:val="Header"/>
        <w:widowControl/>
        <w:jc w:val="left"/>
        <w:rPr>
          <w:rFonts w:ascii="Times New Roman" w:hAnsi="Times New Roman"/>
          <w:sz w:val="22"/>
          <w:szCs w:val="22"/>
          <w:lang w:val="de-DE"/>
        </w:rPr>
      </w:pPr>
    </w:p>
    <w:p w14:paraId="24F03CDF" w14:textId="77777777" w:rsidR="0058211F" w:rsidRPr="00D33259" w:rsidRDefault="0058211F" w:rsidP="00C46ABF">
      <w:pPr>
        <w:widowControl/>
        <w:spacing w:line="240" w:lineRule="auto"/>
        <w:jc w:val="left"/>
        <w:rPr>
          <w:szCs w:val="22"/>
          <w:lang w:val="de-DE"/>
        </w:rPr>
      </w:pPr>
      <w:r w:rsidRPr="00D33259">
        <w:rPr>
          <w:szCs w:val="22"/>
          <w:lang w:val="de-DE"/>
        </w:rPr>
        <w:t>Ch.-B.:</w:t>
      </w:r>
    </w:p>
    <w:p w14:paraId="2F5C017E" w14:textId="77777777" w:rsidR="0058211F" w:rsidRPr="00D33259" w:rsidRDefault="0058211F" w:rsidP="00C46ABF">
      <w:pPr>
        <w:widowControl/>
        <w:spacing w:line="240" w:lineRule="auto"/>
        <w:jc w:val="left"/>
        <w:rPr>
          <w:szCs w:val="22"/>
          <w:lang w:val="de-DE"/>
        </w:rPr>
      </w:pPr>
    </w:p>
    <w:p w14:paraId="77B20760" w14:textId="77777777" w:rsidR="0058211F" w:rsidRPr="00D33259" w:rsidRDefault="0058211F" w:rsidP="00C46ABF">
      <w:pPr>
        <w:widowControl/>
        <w:spacing w:line="240" w:lineRule="auto"/>
        <w:jc w:val="left"/>
        <w:rPr>
          <w:szCs w:val="22"/>
          <w:lang w:val="de-DE"/>
        </w:rPr>
      </w:pPr>
    </w:p>
    <w:p w14:paraId="03D1EE75"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D33259">
        <w:rPr>
          <w:b/>
          <w:szCs w:val="22"/>
          <w:lang w:val="de-DE"/>
        </w:rPr>
        <w:t>14.</w:t>
      </w:r>
      <w:r w:rsidRPr="00D33259">
        <w:rPr>
          <w:b/>
          <w:szCs w:val="22"/>
          <w:lang w:val="de-DE"/>
        </w:rPr>
        <w:tab/>
      </w:r>
      <w:smartTag w:uri="schemas-GSKSiteLocations-com/fourthcoffee" w:element="flavor">
        <w:r w:rsidR="001B4DC9" w:rsidRPr="00D33259">
          <w:rPr>
            <w:b/>
            <w:szCs w:val="22"/>
            <w:lang w:val="de-DE"/>
          </w:rPr>
          <w:t>VER</w:t>
        </w:r>
      </w:smartTag>
      <w:r w:rsidR="001B4DC9" w:rsidRPr="00D33259">
        <w:rPr>
          <w:b/>
          <w:szCs w:val="22"/>
          <w:lang w:val="de-DE"/>
        </w:rPr>
        <w:t>KAUFSAB</w:t>
      </w:r>
      <w:smartTag w:uri="schemas-GSKSiteLocations-com/fourthcoffee" w:element="flavor">
        <w:r w:rsidR="001B4DC9" w:rsidRPr="00D33259">
          <w:rPr>
            <w:b/>
            <w:szCs w:val="22"/>
            <w:lang w:val="de-DE"/>
          </w:rPr>
          <w:t>G</w:t>
        </w:r>
        <w:smartTag w:uri="schemas-GSKSiteLocations-com/fourthcoffee" w:element="flavor">
          <w:r w:rsidR="001B4DC9" w:rsidRPr="00D33259">
            <w:rPr>
              <w:b/>
              <w:szCs w:val="22"/>
              <w:lang w:val="de-DE"/>
            </w:rPr>
            <w:t>RE</w:t>
          </w:r>
        </w:smartTag>
      </w:smartTag>
      <w:r w:rsidR="001B4DC9" w:rsidRPr="00D33259">
        <w:rPr>
          <w:b/>
          <w:szCs w:val="22"/>
          <w:lang w:val="de-DE"/>
        </w:rPr>
        <w:t>NZUNG</w:t>
      </w:r>
    </w:p>
    <w:p w14:paraId="27B5A64B" w14:textId="77777777" w:rsidR="0058211F" w:rsidRPr="00D33259" w:rsidRDefault="0058211F" w:rsidP="00C46ABF">
      <w:pPr>
        <w:pStyle w:val="Header"/>
        <w:widowControl/>
        <w:jc w:val="left"/>
        <w:rPr>
          <w:rFonts w:ascii="Times New Roman" w:hAnsi="Times New Roman"/>
          <w:sz w:val="22"/>
          <w:szCs w:val="22"/>
          <w:lang w:val="de-DE"/>
        </w:rPr>
      </w:pPr>
    </w:p>
    <w:p w14:paraId="7EB95007" w14:textId="77777777" w:rsidR="0058211F" w:rsidRPr="00D33259" w:rsidRDefault="0058211F" w:rsidP="00C46ABF">
      <w:pPr>
        <w:widowControl/>
        <w:spacing w:line="240" w:lineRule="auto"/>
        <w:ind w:left="567" w:hanging="567"/>
        <w:jc w:val="left"/>
        <w:rPr>
          <w:szCs w:val="22"/>
          <w:lang w:val="de-DE"/>
        </w:rPr>
      </w:pPr>
      <w:r w:rsidRPr="00D33259">
        <w:rPr>
          <w:szCs w:val="22"/>
          <w:lang w:val="de-DE"/>
        </w:rPr>
        <w:t>Verschreibungspflichtig.</w:t>
      </w:r>
    </w:p>
    <w:p w14:paraId="26401302" w14:textId="77777777" w:rsidR="0058211F" w:rsidRPr="00D33259" w:rsidRDefault="0058211F" w:rsidP="00C46ABF">
      <w:pPr>
        <w:widowControl/>
        <w:spacing w:line="240" w:lineRule="auto"/>
        <w:jc w:val="left"/>
        <w:rPr>
          <w:szCs w:val="22"/>
          <w:lang w:val="de-DE"/>
        </w:rPr>
      </w:pPr>
    </w:p>
    <w:p w14:paraId="0325EDF3" w14:textId="77777777" w:rsidR="0058211F" w:rsidRPr="00D33259" w:rsidRDefault="0058211F" w:rsidP="00C46ABF">
      <w:pPr>
        <w:widowControl/>
        <w:spacing w:line="240" w:lineRule="auto"/>
        <w:jc w:val="left"/>
        <w:rPr>
          <w:szCs w:val="22"/>
          <w:lang w:val="de-DE"/>
        </w:rPr>
      </w:pPr>
    </w:p>
    <w:p w14:paraId="61263BEC"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D33259">
        <w:rPr>
          <w:b/>
          <w:caps/>
          <w:szCs w:val="22"/>
          <w:lang w:val="de-DE"/>
        </w:rPr>
        <w:t>15.</w:t>
      </w:r>
      <w:r w:rsidRPr="00D33259">
        <w:rPr>
          <w:b/>
          <w:caps/>
          <w:szCs w:val="22"/>
          <w:lang w:val="de-DE"/>
        </w:rPr>
        <w:tab/>
        <w:t>HINWEISE FÜR DEN GEBRAUCH</w:t>
      </w:r>
    </w:p>
    <w:p w14:paraId="12D5B2DE" w14:textId="77777777" w:rsidR="00993D47" w:rsidRPr="00D33259" w:rsidRDefault="00993D47" w:rsidP="00C46ABF">
      <w:pPr>
        <w:widowControl/>
        <w:spacing w:line="240" w:lineRule="auto"/>
        <w:jc w:val="left"/>
        <w:rPr>
          <w:i/>
          <w:szCs w:val="22"/>
          <w:lang w:val="de-DE"/>
        </w:rPr>
      </w:pPr>
    </w:p>
    <w:p w14:paraId="2B3BA8DF" w14:textId="77777777" w:rsidR="00993D47" w:rsidRPr="00D33259" w:rsidRDefault="00993D47" w:rsidP="00C46ABF">
      <w:pPr>
        <w:widowControl/>
        <w:suppressAutoHyphens/>
        <w:spacing w:line="240" w:lineRule="auto"/>
        <w:jc w:val="left"/>
        <w:rPr>
          <w:szCs w:val="22"/>
          <w:lang w:val="de-DE"/>
        </w:rPr>
      </w:pPr>
    </w:p>
    <w:p w14:paraId="2ACA2BA9" w14:textId="77777777" w:rsidR="00993D47" w:rsidRPr="00D33259" w:rsidRDefault="00993D47"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b/>
          <w:caps/>
          <w:szCs w:val="22"/>
          <w:lang w:val="de-DE"/>
        </w:rPr>
      </w:pPr>
      <w:r w:rsidRPr="00D33259">
        <w:rPr>
          <w:b/>
          <w:caps/>
          <w:szCs w:val="22"/>
          <w:lang w:val="de-DE"/>
        </w:rPr>
        <w:t>16.</w:t>
      </w:r>
      <w:r w:rsidRPr="00D33259">
        <w:rPr>
          <w:b/>
          <w:caps/>
          <w:szCs w:val="22"/>
          <w:lang w:val="de-DE"/>
        </w:rPr>
        <w:tab/>
      </w:r>
      <w:r w:rsidR="008339F6" w:rsidRPr="00D33259">
        <w:rPr>
          <w:b/>
          <w:caps/>
          <w:szCs w:val="22"/>
          <w:lang w:val="de-DE"/>
        </w:rPr>
        <w:t>ANGABEN IN BLINDEN</w:t>
      </w:r>
      <w:r w:rsidRPr="00D33259">
        <w:rPr>
          <w:b/>
          <w:caps/>
          <w:szCs w:val="22"/>
          <w:lang w:val="de-DE"/>
        </w:rPr>
        <w:t>Schrift</w:t>
      </w:r>
    </w:p>
    <w:p w14:paraId="28F9B229" w14:textId="77777777" w:rsidR="00993D47" w:rsidRPr="00D33259" w:rsidRDefault="00993D47" w:rsidP="00C46ABF">
      <w:pPr>
        <w:widowControl/>
        <w:suppressAutoHyphens/>
        <w:spacing w:line="240" w:lineRule="auto"/>
        <w:jc w:val="left"/>
        <w:rPr>
          <w:szCs w:val="22"/>
          <w:lang w:val="de-DE"/>
        </w:rPr>
      </w:pPr>
    </w:p>
    <w:p w14:paraId="0E34987A" w14:textId="77777777" w:rsidR="0027162E" w:rsidRPr="00D33259" w:rsidRDefault="0027162E" w:rsidP="00C46ABF">
      <w:pPr>
        <w:widowControl/>
        <w:spacing w:line="240" w:lineRule="auto"/>
        <w:jc w:val="left"/>
        <w:rPr>
          <w:szCs w:val="22"/>
          <w:lang w:val="de-DE"/>
        </w:rPr>
      </w:pPr>
      <w:r w:rsidRPr="00D33259">
        <w:rPr>
          <w:szCs w:val="22"/>
          <w:lang w:val="de-DE"/>
        </w:rPr>
        <w:t>arixtra 5 mg</w:t>
      </w:r>
    </w:p>
    <w:p w14:paraId="12CA4209" w14:textId="77777777" w:rsidR="003C776E" w:rsidRDefault="003C776E" w:rsidP="00C46ABF">
      <w:pPr>
        <w:widowControl/>
        <w:spacing w:line="240" w:lineRule="auto"/>
        <w:jc w:val="left"/>
        <w:rPr>
          <w:szCs w:val="22"/>
          <w:lang w:val="de-DE"/>
        </w:rPr>
      </w:pPr>
    </w:p>
    <w:p w14:paraId="74541235" w14:textId="77777777" w:rsidR="0097123A" w:rsidRPr="00D33259" w:rsidRDefault="0097123A" w:rsidP="00C46ABF">
      <w:pPr>
        <w:widowControl/>
        <w:spacing w:line="240" w:lineRule="auto"/>
        <w:jc w:val="left"/>
        <w:rPr>
          <w:szCs w:val="22"/>
          <w:lang w:val="de-DE"/>
        </w:rPr>
      </w:pPr>
    </w:p>
    <w:p w14:paraId="584B6B45" w14:textId="77777777" w:rsidR="003C776E" w:rsidRPr="00D33259" w:rsidRDefault="003C776E" w:rsidP="00C46ABF">
      <w:pPr>
        <w:keepNext/>
        <w:widowControl/>
        <w:numPr>
          <w:ilvl w:val="0"/>
          <w:numId w:val="62"/>
        </w:numPr>
        <w:pBdr>
          <w:top w:val="single" w:sz="4" w:space="1" w:color="auto"/>
          <w:left w:val="single" w:sz="4" w:space="4" w:color="auto"/>
          <w:bottom w:val="single" w:sz="4" w:space="1" w:color="auto"/>
          <w:right w:val="single" w:sz="4" w:space="4" w:color="auto"/>
        </w:pBdr>
        <w:adjustRightInd/>
        <w:spacing w:line="240" w:lineRule="auto"/>
        <w:ind w:left="567" w:hanging="567"/>
        <w:jc w:val="left"/>
        <w:textAlignment w:val="auto"/>
        <w:rPr>
          <w:i/>
          <w:lang w:val="de-DE"/>
        </w:rPr>
      </w:pPr>
      <w:r w:rsidRPr="00D33259">
        <w:rPr>
          <w:b/>
          <w:lang w:val="de-DE"/>
        </w:rPr>
        <w:lastRenderedPageBreak/>
        <w:t>INDIVIDUELLES ERKENNUNGSMERKMAL – 2D-BARCODE</w:t>
      </w:r>
    </w:p>
    <w:p w14:paraId="605F252F" w14:textId="77777777" w:rsidR="003C776E" w:rsidRPr="00D33259" w:rsidRDefault="003C776E" w:rsidP="00C46ABF">
      <w:pPr>
        <w:tabs>
          <w:tab w:val="clear" w:pos="567"/>
        </w:tabs>
        <w:spacing w:line="240" w:lineRule="auto"/>
        <w:rPr>
          <w:lang w:val="de-DE"/>
        </w:rPr>
      </w:pPr>
    </w:p>
    <w:p w14:paraId="3D22643A" w14:textId="77777777" w:rsidR="003C776E" w:rsidRPr="00D33259" w:rsidRDefault="003C776E" w:rsidP="00C46ABF">
      <w:pPr>
        <w:spacing w:line="240" w:lineRule="auto"/>
        <w:rPr>
          <w:szCs w:val="22"/>
          <w:shd w:val="clear" w:color="auto" w:fill="CCCCCC"/>
          <w:lang w:val="de-DE"/>
        </w:rPr>
      </w:pPr>
      <w:r w:rsidRPr="00D33259">
        <w:rPr>
          <w:highlight w:val="lightGray"/>
          <w:lang w:val="de-DE"/>
        </w:rPr>
        <w:t>2D-Barcode mit individuellem Erkennungsmerkmal.</w:t>
      </w:r>
    </w:p>
    <w:p w14:paraId="6B6BCAFA" w14:textId="77777777" w:rsidR="003C776E" w:rsidRPr="00D33259" w:rsidRDefault="003C776E" w:rsidP="00C46ABF">
      <w:pPr>
        <w:spacing w:line="240" w:lineRule="auto"/>
        <w:rPr>
          <w:szCs w:val="22"/>
          <w:shd w:val="clear" w:color="auto" w:fill="CCCCCC"/>
          <w:lang w:val="de-DE"/>
        </w:rPr>
      </w:pPr>
    </w:p>
    <w:p w14:paraId="2156C4B8" w14:textId="77777777" w:rsidR="003C776E" w:rsidRPr="00D33259" w:rsidRDefault="003C776E" w:rsidP="00C46ABF">
      <w:pPr>
        <w:spacing w:line="240" w:lineRule="auto"/>
        <w:rPr>
          <w:vanish/>
          <w:szCs w:val="22"/>
          <w:lang w:val="de-DE"/>
        </w:rPr>
      </w:pPr>
    </w:p>
    <w:p w14:paraId="18C58FE7" w14:textId="77777777" w:rsidR="003C776E" w:rsidRPr="00D33259" w:rsidRDefault="003C776E" w:rsidP="00C46ABF">
      <w:pPr>
        <w:keepNext/>
        <w:widowControl/>
        <w:numPr>
          <w:ilvl w:val="0"/>
          <w:numId w:val="62"/>
        </w:numPr>
        <w:pBdr>
          <w:top w:val="single" w:sz="4" w:space="1" w:color="auto"/>
          <w:left w:val="single" w:sz="4" w:space="4" w:color="auto"/>
          <w:bottom w:val="single" w:sz="4" w:space="1" w:color="auto"/>
          <w:right w:val="single" w:sz="4" w:space="4" w:color="auto"/>
        </w:pBdr>
        <w:adjustRightInd/>
        <w:spacing w:line="240" w:lineRule="auto"/>
        <w:ind w:left="567" w:hanging="567"/>
        <w:jc w:val="left"/>
        <w:textAlignment w:val="auto"/>
        <w:rPr>
          <w:i/>
          <w:lang w:val="de-DE"/>
        </w:rPr>
      </w:pPr>
      <w:r w:rsidRPr="00D33259">
        <w:rPr>
          <w:b/>
          <w:lang w:val="de-DE"/>
        </w:rPr>
        <w:t>INDIVIDUELLES ERKENNUNGSMERKMAL – VOM MENSCHEN LESBARES FORMAT</w:t>
      </w:r>
    </w:p>
    <w:p w14:paraId="6E2E4836" w14:textId="77777777" w:rsidR="003C776E" w:rsidRPr="00D33259" w:rsidRDefault="003C776E" w:rsidP="00C46ABF">
      <w:pPr>
        <w:tabs>
          <w:tab w:val="clear" w:pos="567"/>
        </w:tabs>
        <w:spacing w:line="240" w:lineRule="auto"/>
        <w:rPr>
          <w:lang w:val="de-DE"/>
        </w:rPr>
      </w:pPr>
    </w:p>
    <w:p w14:paraId="009541C6" w14:textId="77777777" w:rsidR="003C776E" w:rsidRPr="00D33259" w:rsidRDefault="003C776E" w:rsidP="00C46ABF">
      <w:pPr>
        <w:spacing w:line="240" w:lineRule="auto"/>
        <w:rPr>
          <w:color w:val="008000"/>
          <w:szCs w:val="22"/>
          <w:lang w:val="de-DE"/>
        </w:rPr>
      </w:pPr>
      <w:r w:rsidRPr="00D33259">
        <w:rPr>
          <w:lang w:val="de-DE"/>
        </w:rPr>
        <w:t>PC:</w:t>
      </w:r>
    </w:p>
    <w:p w14:paraId="7908E9AC" w14:textId="77777777" w:rsidR="003C776E" w:rsidRPr="00D33259" w:rsidRDefault="003C776E" w:rsidP="00C46ABF">
      <w:pPr>
        <w:spacing w:line="240" w:lineRule="auto"/>
        <w:rPr>
          <w:szCs w:val="22"/>
          <w:lang w:val="de-DE"/>
        </w:rPr>
      </w:pPr>
      <w:r w:rsidRPr="00D33259">
        <w:rPr>
          <w:lang w:val="de-DE"/>
        </w:rPr>
        <w:t>SN:</w:t>
      </w:r>
    </w:p>
    <w:p w14:paraId="65F953C9" w14:textId="77777777" w:rsidR="003C776E" w:rsidRPr="00D33259" w:rsidRDefault="003C776E" w:rsidP="00C46ABF">
      <w:pPr>
        <w:widowControl/>
        <w:spacing w:line="240" w:lineRule="auto"/>
        <w:jc w:val="left"/>
        <w:rPr>
          <w:szCs w:val="22"/>
          <w:lang w:val="de-DE"/>
        </w:rPr>
      </w:pPr>
      <w:r w:rsidRPr="00D33259">
        <w:rPr>
          <w:lang w:val="de-DE"/>
        </w:rPr>
        <w:t>NN:</w:t>
      </w:r>
    </w:p>
    <w:p w14:paraId="29102568" w14:textId="77777777" w:rsidR="003C776E" w:rsidRPr="00D33259" w:rsidRDefault="003C776E" w:rsidP="00C46ABF">
      <w:pPr>
        <w:widowControl/>
        <w:spacing w:line="240" w:lineRule="auto"/>
        <w:jc w:val="left"/>
        <w:rPr>
          <w:szCs w:val="22"/>
          <w:lang w:val="de-DE"/>
        </w:rPr>
      </w:pPr>
    </w:p>
    <w:p w14:paraId="6B77C305" w14:textId="77777777" w:rsidR="0058211F" w:rsidRPr="00D33259" w:rsidRDefault="0058211F" w:rsidP="00C46ABF">
      <w:pPr>
        <w:widowControl/>
        <w:spacing w:line="240" w:lineRule="auto"/>
        <w:jc w:val="left"/>
        <w:rPr>
          <w:szCs w:val="22"/>
          <w:lang w:val="de-DE"/>
        </w:rPr>
      </w:pPr>
    </w:p>
    <w:p w14:paraId="6C819884"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jc w:val="left"/>
        <w:rPr>
          <w:szCs w:val="22"/>
          <w:lang w:val="de-DE"/>
        </w:rPr>
      </w:pPr>
      <w:r w:rsidRPr="00D33259">
        <w:rPr>
          <w:szCs w:val="22"/>
          <w:lang w:val="de-DE"/>
        </w:rPr>
        <w:br w:type="page"/>
      </w:r>
      <w:r w:rsidRPr="00D33259">
        <w:rPr>
          <w:b/>
          <w:szCs w:val="22"/>
          <w:lang w:val="de-DE"/>
        </w:rPr>
        <w:lastRenderedPageBreak/>
        <w:t>MINDESTANGABEN AUF KLEINEN BEHÄLTNISSEN</w:t>
      </w:r>
    </w:p>
    <w:p w14:paraId="42C4E9FA"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jc w:val="left"/>
        <w:rPr>
          <w:szCs w:val="22"/>
          <w:lang w:val="de-DE"/>
        </w:rPr>
      </w:pPr>
    </w:p>
    <w:p w14:paraId="1750F690"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jc w:val="left"/>
        <w:rPr>
          <w:i/>
          <w:szCs w:val="22"/>
          <w:lang w:val="de-DE"/>
        </w:rPr>
      </w:pPr>
      <w:r w:rsidRPr="00D33259">
        <w:rPr>
          <w:b/>
          <w:szCs w:val="22"/>
          <w:lang w:val="de-DE"/>
        </w:rPr>
        <w:t>FERTIGSPRITZE</w:t>
      </w:r>
    </w:p>
    <w:p w14:paraId="180FA484" w14:textId="77777777" w:rsidR="0058211F" w:rsidRPr="00D33259" w:rsidRDefault="0058211F" w:rsidP="00C46ABF">
      <w:pPr>
        <w:widowControl/>
        <w:spacing w:line="240" w:lineRule="auto"/>
        <w:jc w:val="left"/>
        <w:rPr>
          <w:szCs w:val="22"/>
          <w:lang w:val="de-DE"/>
        </w:rPr>
      </w:pPr>
    </w:p>
    <w:p w14:paraId="2B272A41" w14:textId="77777777" w:rsidR="0058211F" w:rsidRPr="00D33259" w:rsidRDefault="0058211F" w:rsidP="00C46ABF">
      <w:pPr>
        <w:widowControl/>
        <w:spacing w:line="240" w:lineRule="auto"/>
        <w:jc w:val="left"/>
        <w:rPr>
          <w:szCs w:val="22"/>
          <w:lang w:val="de-DE"/>
        </w:rPr>
      </w:pPr>
    </w:p>
    <w:p w14:paraId="188CD256" w14:textId="29D5EDC3" w:rsidR="0058211F" w:rsidRPr="004A09F8"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3B148B">
        <w:rPr>
          <w:b/>
          <w:szCs w:val="22"/>
          <w:lang w:val="de-DE"/>
        </w:rPr>
        <w:t>1.</w:t>
      </w:r>
      <w:r w:rsidRPr="003B148B">
        <w:rPr>
          <w:b/>
          <w:szCs w:val="22"/>
          <w:lang w:val="de-DE"/>
        </w:rPr>
        <w:tab/>
        <w:t xml:space="preserve">BEZEICHNUNG </w:t>
      </w:r>
      <w:smartTag w:uri="urn:schemas-microsoft-com:office:smarttags" w:element="stockticker">
        <w:r w:rsidRPr="003B148B">
          <w:rPr>
            <w:b/>
            <w:szCs w:val="22"/>
            <w:lang w:val="de-DE"/>
          </w:rPr>
          <w:t>DES</w:t>
        </w:r>
      </w:smartTag>
      <w:r w:rsidRPr="003B148B">
        <w:rPr>
          <w:b/>
          <w:szCs w:val="22"/>
          <w:lang w:val="de-DE"/>
        </w:rPr>
        <w:t xml:space="preserve"> ARZNEIMITTELS SOWIE </w:t>
      </w:r>
      <w:smartTag w:uri="urn:schemas-microsoft-com:office:smarttags" w:element="stockticker">
        <w:r w:rsidRPr="003B148B">
          <w:rPr>
            <w:b/>
            <w:szCs w:val="22"/>
            <w:lang w:val="de-DE"/>
          </w:rPr>
          <w:t>ART</w:t>
        </w:r>
      </w:smartTag>
      <w:r w:rsidRPr="003B148B">
        <w:rPr>
          <w:b/>
          <w:szCs w:val="22"/>
          <w:lang w:val="de-DE"/>
        </w:rPr>
        <w:t xml:space="preserve">(EN) </w:t>
      </w:r>
      <w:smartTag w:uri="urn:schemas-microsoft-com:office:smarttags" w:element="stockticker">
        <w:r w:rsidRPr="003B148B">
          <w:rPr>
            <w:b/>
            <w:szCs w:val="22"/>
            <w:lang w:val="de-DE"/>
          </w:rPr>
          <w:t>DER</w:t>
        </w:r>
      </w:smartTag>
      <w:r w:rsidRPr="003B148B">
        <w:rPr>
          <w:b/>
          <w:szCs w:val="22"/>
          <w:lang w:val="de-DE"/>
        </w:rPr>
        <w:t xml:space="preserve"> ANWENDUNG</w:t>
      </w:r>
    </w:p>
    <w:p w14:paraId="6D6DF519" w14:textId="77777777" w:rsidR="0058211F" w:rsidRPr="00D33259" w:rsidRDefault="0058211F" w:rsidP="00C46ABF">
      <w:pPr>
        <w:widowControl/>
        <w:spacing w:line="240" w:lineRule="auto"/>
        <w:jc w:val="left"/>
        <w:rPr>
          <w:szCs w:val="22"/>
          <w:lang w:val="de-DE"/>
        </w:rPr>
      </w:pPr>
    </w:p>
    <w:p w14:paraId="2E60A157" w14:textId="77777777" w:rsidR="0058211F" w:rsidRPr="00D33259" w:rsidRDefault="0058211F" w:rsidP="00C46ABF">
      <w:pPr>
        <w:widowControl/>
        <w:spacing w:line="240" w:lineRule="auto"/>
        <w:jc w:val="left"/>
        <w:rPr>
          <w:szCs w:val="22"/>
          <w:lang w:val="de-DE"/>
        </w:rPr>
      </w:pPr>
      <w:r w:rsidRPr="00D33259">
        <w:rPr>
          <w:szCs w:val="22"/>
          <w:lang w:val="de-DE"/>
        </w:rPr>
        <w:t>Arixtra 5 mg/0,4 ml Injektionslösung</w:t>
      </w:r>
    </w:p>
    <w:p w14:paraId="4C1A57C1" w14:textId="77777777" w:rsidR="00993D47" w:rsidRPr="00D33259" w:rsidRDefault="00993D47" w:rsidP="00C46ABF">
      <w:pPr>
        <w:widowControl/>
        <w:spacing w:line="240" w:lineRule="auto"/>
        <w:jc w:val="left"/>
        <w:rPr>
          <w:szCs w:val="22"/>
          <w:lang w:val="de-DE"/>
        </w:rPr>
      </w:pPr>
      <w:r w:rsidRPr="00D33259">
        <w:rPr>
          <w:szCs w:val="22"/>
          <w:lang w:val="de-DE"/>
        </w:rPr>
        <w:t>Fondaparinux Na</w:t>
      </w:r>
    </w:p>
    <w:p w14:paraId="29A55617" w14:textId="77777777" w:rsidR="00993D47" w:rsidRPr="00D33259" w:rsidRDefault="00993D47" w:rsidP="00C46ABF">
      <w:pPr>
        <w:widowControl/>
        <w:spacing w:line="240" w:lineRule="auto"/>
        <w:jc w:val="left"/>
        <w:rPr>
          <w:szCs w:val="22"/>
          <w:lang w:val="de-DE"/>
        </w:rPr>
      </w:pPr>
    </w:p>
    <w:p w14:paraId="46E47511" w14:textId="77777777" w:rsidR="00993D47" w:rsidRPr="00D33259" w:rsidRDefault="00835D78" w:rsidP="00C46ABF">
      <w:pPr>
        <w:widowControl/>
        <w:spacing w:line="240" w:lineRule="auto"/>
        <w:jc w:val="left"/>
        <w:rPr>
          <w:szCs w:val="22"/>
          <w:lang w:val="de-DE"/>
        </w:rPr>
      </w:pPr>
      <w:r w:rsidRPr="00D33259">
        <w:rPr>
          <w:szCs w:val="22"/>
          <w:lang w:val="de-DE"/>
        </w:rPr>
        <w:t>s.c.</w:t>
      </w:r>
      <w:r w:rsidR="00993D47" w:rsidRPr="00D33259">
        <w:rPr>
          <w:szCs w:val="22"/>
          <w:lang w:val="de-DE"/>
        </w:rPr>
        <w:t xml:space="preserve"> </w:t>
      </w:r>
    </w:p>
    <w:p w14:paraId="456BD64E" w14:textId="77777777" w:rsidR="0058211F" w:rsidRPr="00D33259" w:rsidRDefault="0058211F" w:rsidP="00C46ABF">
      <w:pPr>
        <w:widowControl/>
        <w:spacing w:line="240" w:lineRule="auto"/>
        <w:jc w:val="left"/>
        <w:rPr>
          <w:szCs w:val="22"/>
          <w:lang w:val="de-DE"/>
        </w:rPr>
      </w:pPr>
    </w:p>
    <w:p w14:paraId="550952F7" w14:textId="77777777" w:rsidR="0058211F" w:rsidRPr="00D33259" w:rsidRDefault="0058211F" w:rsidP="00C46ABF">
      <w:pPr>
        <w:widowControl/>
        <w:spacing w:line="240" w:lineRule="auto"/>
        <w:jc w:val="left"/>
        <w:rPr>
          <w:szCs w:val="22"/>
          <w:lang w:val="de-DE"/>
        </w:rPr>
      </w:pPr>
    </w:p>
    <w:p w14:paraId="61C0A565" w14:textId="57D69369" w:rsidR="0058211F" w:rsidRPr="004A09F8"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3B148B">
        <w:rPr>
          <w:b/>
          <w:szCs w:val="22"/>
          <w:lang w:val="de-DE"/>
        </w:rPr>
        <w:t>2.</w:t>
      </w:r>
      <w:r w:rsidRPr="003B148B">
        <w:rPr>
          <w:b/>
          <w:szCs w:val="22"/>
          <w:lang w:val="de-DE"/>
        </w:rPr>
        <w:tab/>
      </w:r>
      <w:r w:rsidR="00CF3A3D" w:rsidRPr="003B148B">
        <w:rPr>
          <w:b/>
          <w:szCs w:val="22"/>
          <w:lang w:val="de-DE"/>
        </w:rPr>
        <w:t>HINWEISE ZUR</w:t>
      </w:r>
      <w:r w:rsidRPr="003B148B">
        <w:rPr>
          <w:b/>
          <w:szCs w:val="22"/>
          <w:lang w:val="de-DE"/>
        </w:rPr>
        <w:t xml:space="preserve"> ANWENDUNG</w:t>
      </w:r>
    </w:p>
    <w:p w14:paraId="36960176" w14:textId="77777777" w:rsidR="0058211F" w:rsidRPr="00D33259" w:rsidRDefault="0058211F" w:rsidP="00C46ABF">
      <w:pPr>
        <w:widowControl/>
        <w:spacing w:line="240" w:lineRule="auto"/>
        <w:jc w:val="left"/>
        <w:rPr>
          <w:szCs w:val="22"/>
          <w:lang w:val="de-DE"/>
        </w:rPr>
      </w:pPr>
    </w:p>
    <w:p w14:paraId="33C2E9AE" w14:textId="77777777" w:rsidR="0058211F" w:rsidRPr="00D33259" w:rsidRDefault="0058211F" w:rsidP="00C46ABF">
      <w:pPr>
        <w:widowControl/>
        <w:spacing w:line="240" w:lineRule="auto"/>
        <w:jc w:val="left"/>
        <w:rPr>
          <w:szCs w:val="22"/>
          <w:lang w:val="de-DE"/>
        </w:rPr>
      </w:pPr>
    </w:p>
    <w:p w14:paraId="578B7B92" w14:textId="26EE5B51" w:rsidR="0058211F" w:rsidRPr="004A09F8"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3B148B">
        <w:rPr>
          <w:b/>
          <w:szCs w:val="22"/>
          <w:lang w:val="de-DE"/>
        </w:rPr>
        <w:t>3.</w:t>
      </w:r>
      <w:r w:rsidRPr="003B148B">
        <w:rPr>
          <w:b/>
          <w:szCs w:val="22"/>
          <w:lang w:val="de-DE"/>
        </w:rPr>
        <w:tab/>
      </w:r>
      <w:smartTag w:uri="schemas-GSKSiteLocations-com/fourthcoffee" w:element="flavor">
        <w:r w:rsidRPr="003B148B">
          <w:rPr>
            <w:b/>
            <w:szCs w:val="22"/>
            <w:lang w:val="de-DE"/>
          </w:rPr>
          <w:t>VER</w:t>
        </w:r>
      </w:smartTag>
      <w:r w:rsidRPr="003B148B">
        <w:rPr>
          <w:b/>
          <w:szCs w:val="22"/>
          <w:lang w:val="de-DE"/>
        </w:rPr>
        <w:t>FALLDATUM</w:t>
      </w:r>
    </w:p>
    <w:p w14:paraId="1D107532" w14:textId="77777777" w:rsidR="0058211F" w:rsidRPr="00D33259" w:rsidRDefault="0058211F" w:rsidP="00C46ABF">
      <w:pPr>
        <w:widowControl/>
        <w:spacing w:line="240" w:lineRule="auto"/>
        <w:jc w:val="left"/>
        <w:rPr>
          <w:szCs w:val="22"/>
          <w:lang w:val="de-DE"/>
        </w:rPr>
      </w:pPr>
    </w:p>
    <w:p w14:paraId="1B6CBAE2" w14:textId="5E133FB0" w:rsidR="0058211F" w:rsidRPr="00D33259" w:rsidRDefault="0058211F" w:rsidP="00C46ABF">
      <w:pPr>
        <w:widowControl/>
        <w:spacing w:line="240" w:lineRule="auto"/>
        <w:jc w:val="left"/>
        <w:rPr>
          <w:szCs w:val="22"/>
          <w:lang w:val="de-DE"/>
        </w:rPr>
      </w:pPr>
      <w:r w:rsidRPr="00D33259">
        <w:rPr>
          <w:szCs w:val="22"/>
          <w:lang w:val="de-DE"/>
        </w:rPr>
        <w:t xml:space="preserve">Verw. </w:t>
      </w:r>
      <w:r w:rsidR="004A09F8" w:rsidRPr="00D33259">
        <w:rPr>
          <w:szCs w:val="22"/>
          <w:lang w:val="de-DE"/>
        </w:rPr>
        <w:t>B</w:t>
      </w:r>
      <w:r w:rsidRPr="00D33259">
        <w:rPr>
          <w:szCs w:val="22"/>
          <w:lang w:val="de-DE"/>
        </w:rPr>
        <w:t>is</w:t>
      </w:r>
    </w:p>
    <w:p w14:paraId="354A4106" w14:textId="77777777" w:rsidR="0058211F" w:rsidRPr="00D33259" w:rsidRDefault="0058211F" w:rsidP="00C46ABF">
      <w:pPr>
        <w:widowControl/>
        <w:spacing w:line="240" w:lineRule="auto"/>
        <w:jc w:val="left"/>
        <w:rPr>
          <w:szCs w:val="22"/>
          <w:lang w:val="de-DE"/>
        </w:rPr>
      </w:pPr>
    </w:p>
    <w:p w14:paraId="7CAD639C" w14:textId="77777777" w:rsidR="0058211F" w:rsidRPr="00D33259" w:rsidRDefault="0058211F" w:rsidP="00C46ABF">
      <w:pPr>
        <w:widowControl/>
        <w:spacing w:line="240" w:lineRule="auto"/>
        <w:jc w:val="left"/>
        <w:rPr>
          <w:szCs w:val="22"/>
          <w:lang w:val="de-DE"/>
        </w:rPr>
      </w:pPr>
    </w:p>
    <w:p w14:paraId="22D34F1C" w14:textId="237F39DA" w:rsidR="0058211F" w:rsidRPr="004A09F8"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3B148B">
        <w:rPr>
          <w:b/>
          <w:szCs w:val="22"/>
          <w:lang w:val="de-DE"/>
        </w:rPr>
        <w:t>4.</w:t>
      </w:r>
      <w:r w:rsidRPr="003B148B">
        <w:rPr>
          <w:b/>
          <w:szCs w:val="22"/>
          <w:lang w:val="de-DE"/>
        </w:rPr>
        <w:tab/>
        <w:t>CHAR</w:t>
      </w:r>
      <w:smartTag w:uri="schemas-GSKSiteLocations-com/fourthcoffee" w:element="flavor">
        <w:r w:rsidRPr="003B148B">
          <w:rPr>
            <w:b/>
            <w:szCs w:val="22"/>
            <w:lang w:val="de-DE"/>
          </w:rPr>
          <w:t>GEN</w:t>
        </w:r>
      </w:smartTag>
      <w:r w:rsidRPr="003B148B">
        <w:rPr>
          <w:b/>
          <w:szCs w:val="22"/>
          <w:lang w:val="de-DE"/>
        </w:rPr>
        <w:t>BEZEICHNUNG</w:t>
      </w:r>
    </w:p>
    <w:p w14:paraId="1F8EAD55" w14:textId="77777777" w:rsidR="0058211F" w:rsidRPr="00D33259" w:rsidRDefault="0058211F" w:rsidP="00C46ABF">
      <w:pPr>
        <w:widowControl/>
        <w:spacing w:line="240" w:lineRule="auto"/>
        <w:jc w:val="left"/>
        <w:rPr>
          <w:szCs w:val="22"/>
          <w:lang w:val="de-DE"/>
        </w:rPr>
      </w:pPr>
    </w:p>
    <w:p w14:paraId="3F9C4648" w14:textId="77777777" w:rsidR="0058211F" w:rsidRPr="00D33259" w:rsidRDefault="0058211F" w:rsidP="00C46ABF">
      <w:pPr>
        <w:widowControl/>
        <w:spacing w:line="240" w:lineRule="auto"/>
        <w:jc w:val="left"/>
        <w:rPr>
          <w:szCs w:val="22"/>
          <w:lang w:val="de-DE"/>
        </w:rPr>
      </w:pPr>
      <w:r w:rsidRPr="00D33259">
        <w:rPr>
          <w:szCs w:val="22"/>
          <w:lang w:val="de-DE"/>
        </w:rPr>
        <w:t>Ch.-B.:</w:t>
      </w:r>
    </w:p>
    <w:p w14:paraId="69411F08" w14:textId="77777777" w:rsidR="0058211F" w:rsidRPr="00D33259" w:rsidRDefault="0058211F" w:rsidP="00C46ABF">
      <w:pPr>
        <w:widowControl/>
        <w:spacing w:line="240" w:lineRule="auto"/>
        <w:jc w:val="left"/>
        <w:rPr>
          <w:szCs w:val="22"/>
          <w:lang w:val="de-DE"/>
        </w:rPr>
      </w:pPr>
    </w:p>
    <w:p w14:paraId="02505ECF" w14:textId="77777777" w:rsidR="0058211F" w:rsidRPr="00D33259" w:rsidRDefault="0058211F" w:rsidP="00C46ABF">
      <w:pPr>
        <w:widowControl/>
        <w:spacing w:line="240" w:lineRule="auto"/>
        <w:jc w:val="left"/>
        <w:rPr>
          <w:szCs w:val="22"/>
          <w:lang w:val="de-DE"/>
        </w:rPr>
      </w:pPr>
    </w:p>
    <w:p w14:paraId="6051EA10"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D33259">
        <w:rPr>
          <w:b/>
          <w:szCs w:val="22"/>
          <w:lang w:val="de-DE"/>
        </w:rPr>
        <w:t>5.</w:t>
      </w:r>
      <w:r w:rsidRPr="00D33259">
        <w:rPr>
          <w:b/>
          <w:szCs w:val="22"/>
          <w:lang w:val="de-DE"/>
        </w:rPr>
        <w:tab/>
        <w:t>INHALT NACH GEWICHT, VOLUMEN ODER EINHEITEN</w:t>
      </w:r>
    </w:p>
    <w:p w14:paraId="418D50DD" w14:textId="77777777" w:rsidR="0058211F" w:rsidRPr="00D33259" w:rsidRDefault="0058211F" w:rsidP="00C46ABF">
      <w:pPr>
        <w:widowControl/>
        <w:spacing w:line="240" w:lineRule="auto"/>
        <w:jc w:val="left"/>
        <w:rPr>
          <w:szCs w:val="22"/>
          <w:lang w:val="de-DE"/>
        </w:rPr>
      </w:pPr>
    </w:p>
    <w:p w14:paraId="65641216" w14:textId="77777777" w:rsidR="0058211F" w:rsidRPr="00D33259" w:rsidRDefault="0058211F" w:rsidP="00C46ABF">
      <w:pPr>
        <w:widowControl/>
        <w:spacing w:line="240" w:lineRule="auto"/>
        <w:jc w:val="left"/>
        <w:rPr>
          <w:szCs w:val="22"/>
          <w:lang w:val="de-DE"/>
        </w:rPr>
      </w:pPr>
    </w:p>
    <w:p w14:paraId="4B16D419"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jc w:val="left"/>
        <w:rPr>
          <w:szCs w:val="22"/>
          <w:lang w:val="de-DE"/>
        </w:rPr>
      </w:pPr>
      <w:r w:rsidRPr="00D33259">
        <w:rPr>
          <w:szCs w:val="22"/>
          <w:lang w:val="de-DE"/>
        </w:rPr>
        <w:br w:type="page"/>
      </w:r>
      <w:r w:rsidRPr="00D33259">
        <w:rPr>
          <w:b/>
          <w:szCs w:val="22"/>
          <w:lang w:val="de-DE"/>
        </w:rPr>
        <w:lastRenderedPageBreak/>
        <w:t xml:space="preserve">ANGABEN AUF </w:t>
      </w:r>
      <w:smartTag w:uri="urn:schemas-microsoft-com:office:smarttags" w:element="stockticker">
        <w:r w:rsidRPr="00D33259">
          <w:rPr>
            <w:b/>
            <w:szCs w:val="22"/>
            <w:lang w:val="de-DE"/>
          </w:rPr>
          <w:t>DER</w:t>
        </w:r>
      </w:smartTag>
      <w:r w:rsidRPr="00D33259">
        <w:rPr>
          <w:b/>
          <w:szCs w:val="22"/>
          <w:lang w:val="de-DE"/>
        </w:rPr>
        <w:t xml:space="preserve"> ÄUSSE</w:t>
      </w:r>
      <w:smartTag w:uri="schemas-GSKSiteLocations-com/fourthcoffee" w:element="flavor">
        <w:r w:rsidRPr="00D33259">
          <w:rPr>
            <w:b/>
            <w:szCs w:val="22"/>
            <w:lang w:val="de-DE"/>
          </w:rPr>
          <w:t>REN</w:t>
        </w:r>
      </w:smartTag>
      <w:r w:rsidRPr="00D33259">
        <w:rPr>
          <w:b/>
          <w:szCs w:val="22"/>
          <w:lang w:val="de-DE"/>
        </w:rPr>
        <w:t xml:space="preserve"> UMHÜLLUNG </w:t>
      </w:r>
    </w:p>
    <w:p w14:paraId="45D39175" w14:textId="77777777" w:rsidR="0058211F" w:rsidRPr="00D33259" w:rsidRDefault="0058211F" w:rsidP="00C46ABF">
      <w:pPr>
        <w:pStyle w:val="Header"/>
        <w:widowControl/>
        <w:pBdr>
          <w:top w:val="single" w:sz="4" w:space="1" w:color="auto"/>
          <w:left w:val="single" w:sz="4" w:space="4" w:color="auto"/>
          <w:bottom w:val="single" w:sz="4" w:space="1" w:color="auto"/>
          <w:right w:val="single" w:sz="4" w:space="4" w:color="auto"/>
        </w:pBdr>
        <w:jc w:val="left"/>
        <w:rPr>
          <w:rFonts w:ascii="Times New Roman" w:hAnsi="Times New Roman"/>
          <w:sz w:val="22"/>
          <w:szCs w:val="22"/>
          <w:lang w:val="de-DE"/>
        </w:rPr>
      </w:pPr>
    </w:p>
    <w:p w14:paraId="60800F31"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i/>
          <w:szCs w:val="22"/>
          <w:lang w:val="de-DE"/>
        </w:rPr>
      </w:pPr>
      <w:r w:rsidRPr="00D33259">
        <w:rPr>
          <w:b/>
          <w:szCs w:val="22"/>
          <w:lang w:val="de-DE"/>
        </w:rPr>
        <w:t>FALTSCHACHTEL</w:t>
      </w:r>
    </w:p>
    <w:p w14:paraId="2BD3B4E7" w14:textId="77777777" w:rsidR="0058211F" w:rsidRPr="00D33259" w:rsidRDefault="0058211F" w:rsidP="00C46ABF">
      <w:pPr>
        <w:widowControl/>
        <w:spacing w:line="240" w:lineRule="auto"/>
        <w:ind w:left="-142" w:firstLine="142"/>
        <w:jc w:val="left"/>
        <w:rPr>
          <w:szCs w:val="22"/>
          <w:lang w:val="de-DE"/>
        </w:rPr>
      </w:pPr>
    </w:p>
    <w:p w14:paraId="73CFBD2F" w14:textId="77777777" w:rsidR="0058211F" w:rsidRPr="00D33259" w:rsidRDefault="0058211F" w:rsidP="00C46ABF">
      <w:pPr>
        <w:widowControl/>
        <w:spacing w:line="240" w:lineRule="auto"/>
        <w:ind w:left="-142" w:firstLine="142"/>
        <w:jc w:val="left"/>
        <w:rPr>
          <w:szCs w:val="22"/>
          <w:lang w:val="de-DE"/>
        </w:rPr>
      </w:pPr>
    </w:p>
    <w:p w14:paraId="0399A7EB" w14:textId="4DAC5452" w:rsidR="0058211F" w:rsidRPr="004A09F8"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3B148B">
        <w:rPr>
          <w:b/>
          <w:szCs w:val="22"/>
          <w:lang w:val="de-DE"/>
        </w:rPr>
        <w:t>1.</w:t>
      </w:r>
      <w:r w:rsidRPr="003B148B">
        <w:rPr>
          <w:b/>
          <w:szCs w:val="22"/>
          <w:lang w:val="de-DE"/>
        </w:rPr>
        <w:tab/>
        <w:t xml:space="preserve">BEZEICHNUNG </w:t>
      </w:r>
      <w:smartTag w:uri="urn:schemas-microsoft-com:office:smarttags" w:element="stockticker">
        <w:r w:rsidRPr="003B148B">
          <w:rPr>
            <w:b/>
            <w:szCs w:val="22"/>
            <w:lang w:val="de-DE"/>
          </w:rPr>
          <w:t>DES</w:t>
        </w:r>
      </w:smartTag>
      <w:r w:rsidRPr="003B148B">
        <w:rPr>
          <w:b/>
          <w:szCs w:val="22"/>
          <w:lang w:val="de-DE"/>
        </w:rPr>
        <w:t xml:space="preserve"> ARZNEIMITTELS</w:t>
      </w:r>
    </w:p>
    <w:p w14:paraId="38CB8EF4" w14:textId="77777777" w:rsidR="0058211F" w:rsidRPr="00D33259" w:rsidRDefault="0058211F" w:rsidP="00C46ABF">
      <w:pPr>
        <w:widowControl/>
        <w:spacing w:line="240" w:lineRule="auto"/>
        <w:jc w:val="left"/>
        <w:rPr>
          <w:szCs w:val="22"/>
          <w:lang w:val="de-DE"/>
        </w:rPr>
      </w:pPr>
    </w:p>
    <w:p w14:paraId="74380366" w14:textId="77777777" w:rsidR="0058211F" w:rsidRPr="00D33259" w:rsidRDefault="0058211F" w:rsidP="00C46ABF">
      <w:pPr>
        <w:widowControl/>
        <w:spacing w:line="240" w:lineRule="auto"/>
        <w:jc w:val="left"/>
        <w:rPr>
          <w:szCs w:val="22"/>
          <w:lang w:val="de-DE"/>
        </w:rPr>
      </w:pPr>
      <w:r w:rsidRPr="00D33259">
        <w:rPr>
          <w:szCs w:val="22"/>
          <w:lang w:val="de-DE"/>
        </w:rPr>
        <w:t>Arixtra 7,5 mg/0,6 ml Injektionslösung</w:t>
      </w:r>
    </w:p>
    <w:p w14:paraId="23E75B50" w14:textId="77777777" w:rsidR="0058211F" w:rsidRPr="00D33259" w:rsidRDefault="0058211F" w:rsidP="00C46ABF">
      <w:pPr>
        <w:pStyle w:val="Header"/>
        <w:widowControl/>
        <w:jc w:val="left"/>
        <w:rPr>
          <w:rFonts w:ascii="Times New Roman" w:hAnsi="Times New Roman"/>
          <w:sz w:val="22"/>
          <w:szCs w:val="22"/>
          <w:lang w:val="de-DE"/>
        </w:rPr>
      </w:pPr>
      <w:r w:rsidRPr="00D33259">
        <w:rPr>
          <w:rFonts w:ascii="Times New Roman" w:hAnsi="Times New Roman"/>
          <w:sz w:val="22"/>
          <w:szCs w:val="22"/>
          <w:lang w:val="de-DE"/>
        </w:rPr>
        <w:t>Fondaparinux-Natrium</w:t>
      </w:r>
    </w:p>
    <w:p w14:paraId="7DA6DE41" w14:textId="77777777" w:rsidR="0058211F" w:rsidRPr="00D33259" w:rsidRDefault="0058211F" w:rsidP="00C46ABF">
      <w:pPr>
        <w:widowControl/>
        <w:spacing w:line="240" w:lineRule="auto"/>
        <w:jc w:val="left"/>
        <w:rPr>
          <w:szCs w:val="22"/>
          <w:u w:val="single"/>
          <w:lang w:val="de-DE"/>
        </w:rPr>
      </w:pPr>
    </w:p>
    <w:p w14:paraId="05A96DC9" w14:textId="77777777" w:rsidR="0058211F" w:rsidRPr="00D33259" w:rsidRDefault="0058211F" w:rsidP="00C46ABF">
      <w:pPr>
        <w:widowControl/>
        <w:spacing w:line="240" w:lineRule="auto"/>
        <w:jc w:val="left"/>
        <w:rPr>
          <w:szCs w:val="22"/>
          <w:u w:val="single"/>
          <w:lang w:val="de-DE"/>
        </w:rPr>
      </w:pPr>
    </w:p>
    <w:p w14:paraId="4FE56966" w14:textId="34B05E7C" w:rsidR="0058211F" w:rsidRPr="003B148B"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b/>
          <w:szCs w:val="22"/>
          <w:lang w:val="de-DE"/>
        </w:rPr>
      </w:pPr>
      <w:r w:rsidRPr="003B148B">
        <w:rPr>
          <w:b/>
          <w:szCs w:val="22"/>
          <w:lang w:val="de-DE"/>
        </w:rPr>
        <w:t>2.</w:t>
      </w:r>
      <w:r w:rsidRPr="003B148B">
        <w:rPr>
          <w:b/>
          <w:szCs w:val="22"/>
          <w:lang w:val="de-DE"/>
        </w:rPr>
        <w:tab/>
      </w:r>
      <w:r w:rsidR="001B4DC9" w:rsidRPr="003B148B">
        <w:rPr>
          <w:b/>
          <w:szCs w:val="22"/>
          <w:lang w:val="de-DE"/>
        </w:rPr>
        <w:t>WIRKSTOFF(E)</w:t>
      </w:r>
    </w:p>
    <w:p w14:paraId="2F093C6E" w14:textId="77777777" w:rsidR="0058211F" w:rsidRPr="00D33259" w:rsidRDefault="0058211F" w:rsidP="00C46ABF">
      <w:pPr>
        <w:widowControl/>
        <w:spacing w:line="240" w:lineRule="auto"/>
        <w:jc w:val="left"/>
        <w:rPr>
          <w:szCs w:val="22"/>
          <w:lang w:val="de-DE"/>
        </w:rPr>
      </w:pPr>
    </w:p>
    <w:p w14:paraId="106021A7" w14:textId="2E9431DC" w:rsidR="0058211F" w:rsidRPr="00D33259" w:rsidRDefault="0058211F" w:rsidP="00C46ABF">
      <w:pPr>
        <w:widowControl/>
        <w:spacing w:line="240" w:lineRule="auto"/>
        <w:jc w:val="left"/>
        <w:rPr>
          <w:szCs w:val="22"/>
          <w:lang w:val="de-DE"/>
        </w:rPr>
      </w:pPr>
      <w:r w:rsidRPr="00D33259">
        <w:rPr>
          <w:szCs w:val="22"/>
          <w:lang w:val="de-DE"/>
        </w:rPr>
        <w:t>Eine Fertigspritze (0,6 ml) enthält 7,5 mg Fondaparinux-Natrium.</w:t>
      </w:r>
    </w:p>
    <w:p w14:paraId="52F7C767" w14:textId="06499B3E" w:rsidR="0058211F" w:rsidRPr="00D33259" w:rsidRDefault="0058211F" w:rsidP="00C46ABF">
      <w:pPr>
        <w:widowControl/>
        <w:spacing w:line="240" w:lineRule="auto"/>
        <w:jc w:val="left"/>
        <w:rPr>
          <w:szCs w:val="22"/>
          <w:lang w:val="de-DE"/>
        </w:rPr>
      </w:pPr>
    </w:p>
    <w:p w14:paraId="06A99C0E" w14:textId="50D55697" w:rsidR="0058211F" w:rsidRPr="00D33259" w:rsidRDefault="0058211F" w:rsidP="00C46ABF">
      <w:pPr>
        <w:widowControl/>
        <w:spacing w:line="240" w:lineRule="auto"/>
        <w:jc w:val="left"/>
        <w:rPr>
          <w:szCs w:val="22"/>
          <w:lang w:val="de-DE"/>
        </w:rPr>
      </w:pPr>
    </w:p>
    <w:p w14:paraId="33D46C33" w14:textId="77777777" w:rsidR="0058211F" w:rsidRPr="004A09F8"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3B148B">
        <w:rPr>
          <w:b/>
          <w:szCs w:val="22"/>
          <w:lang w:val="de-DE"/>
        </w:rPr>
        <w:t>3.</w:t>
      </w:r>
      <w:r w:rsidRPr="003B148B">
        <w:rPr>
          <w:b/>
          <w:szCs w:val="22"/>
          <w:lang w:val="de-DE"/>
        </w:rPr>
        <w:tab/>
      </w:r>
      <w:r w:rsidR="00424635" w:rsidRPr="003B148B">
        <w:rPr>
          <w:b/>
          <w:szCs w:val="22"/>
          <w:lang w:val="de-DE"/>
        </w:rPr>
        <w:t>SONSTIGE BESTANDTEILE</w:t>
      </w:r>
    </w:p>
    <w:p w14:paraId="7747B352" w14:textId="77777777" w:rsidR="0058211F" w:rsidRPr="00D33259" w:rsidRDefault="0058211F" w:rsidP="00C46ABF">
      <w:pPr>
        <w:widowControl/>
        <w:spacing w:line="240" w:lineRule="auto"/>
        <w:jc w:val="left"/>
        <w:rPr>
          <w:szCs w:val="22"/>
          <w:lang w:val="de-DE"/>
        </w:rPr>
      </w:pPr>
    </w:p>
    <w:p w14:paraId="14B745FB" w14:textId="221A598E" w:rsidR="0058211F" w:rsidRPr="00D33259" w:rsidRDefault="0058211F" w:rsidP="00C46ABF">
      <w:pPr>
        <w:widowControl/>
        <w:spacing w:line="240" w:lineRule="auto"/>
        <w:jc w:val="left"/>
        <w:rPr>
          <w:szCs w:val="22"/>
          <w:lang w:val="de-DE"/>
        </w:rPr>
      </w:pPr>
      <w:r w:rsidRPr="00D33259">
        <w:rPr>
          <w:szCs w:val="22"/>
          <w:lang w:val="de-DE"/>
        </w:rPr>
        <w:t>Außerdem enthalten: Natriumchlorid, Wasser für Injektionszwecke, Salzsäure, Natriumhydroxid.</w:t>
      </w:r>
    </w:p>
    <w:p w14:paraId="560464F5" w14:textId="67EA51DC" w:rsidR="0058211F" w:rsidRPr="00D33259" w:rsidRDefault="0058211F" w:rsidP="00C46ABF">
      <w:pPr>
        <w:widowControl/>
        <w:spacing w:line="240" w:lineRule="auto"/>
        <w:jc w:val="left"/>
        <w:rPr>
          <w:szCs w:val="22"/>
          <w:lang w:val="de-DE"/>
        </w:rPr>
      </w:pPr>
    </w:p>
    <w:p w14:paraId="01A1DC61" w14:textId="23534462" w:rsidR="0058211F" w:rsidRPr="00D33259" w:rsidRDefault="0058211F" w:rsidP="00C46ABF">
      <w:pPr>
        <w:widowControl/>
        <w:spacing w:line="240" w:lineRule="auto"/>
        <w:jc w:val="left"/>
        <w:rPr>
          <w:szCs w:val="22"/>
          <w:lang w:val="de-DE"/>
        </w:rPr>
      </w:pPr>
    </w:p>
    <w:p w14:paraId="399032C1" w14:textId="77777777" w:rsidR="0058211F" w:rsidRPr="004A09F8"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3B148B">
        <w:rPr>
          <w:b/>
          <w:szCs w:val="22"/>
          <w:lang w:val="de-DE"/>
        </w:rPr>
        <w:t>4.</w:t>
      </w:r>
      <w:r w:rsidRPr="003B148B">
        <w:rPr>
          <w:b/>
          <w:szCs w:val="22"/>
          <w:lang w:val="de-DE"/>
        </w:rPr>
        <w:tab/>
        <w:t>DARREICHUNGSFORM UND INHALT</w:t>
      </w:r>
    </w:p>
    <w:p w14:paraId="6BF7F4D2" w14:textId="77777777" w:rsidR="0058211F" w:rsidRPr="00D33259" w:rsidRDefault="0058211F" w:rsidP="00C46ABF">
      <w:pPr>
        <w:widowControl/>
        <w:spacing w:line="240" w:lineRule="auto"/>
        <w:jc w:val="left"/>
        <w:rPr>
          <w:szCs w:val="22"/>
          <w:lang w:val="de-DE"/>
        </w:rPr>
      </w:pPr>
    </w:p>
    <w:p w14:paraId="2278185F" w14:textId="77777777" w:rsidR="0058211F" w:rsidRPr="00D33259" w:rsidRDefault="0058211F" w:rsidP="00C46ABF">
      <w:pPr>
        <w:widowControl/>
        <w:spacing w:line="240" w:lineRule="auto"/>
        <w:jc w:val="left"/>
        <w:rPr>
          <w:szCs w:val="22"/>
          <w:lang w:val="de-DE"/>
        </w:rPr>
      </w:pPr>
      <w:r w:rsidRPr="00D33259">
        <w:rPr>
          <w:szCs w:val="22"/>
          <w:lang w:val="de-DE"/>
        </w:rPr>
        <w:t>Injektionslösung, 2 Fertigspritzen mit einem automatischen Sicherheitssystem</w:t>
      </w:r>
    </w:p>
    <w:p w14:paraId="744BC68E" w14:textId="77777777" w:rsidR="0058211F" w:rsidRPr="00BE70A3" w:rsidRDefault="0058211F" w:rsidP="00C46ABF">
      <w:pPr>
        <w:widowControl/>
        <w:spacing w:line="240" w:lineRule="auto"/>
        <w:jc w:val="left"/>
        <w:rPr>
          <w:snapToGrid/>
          <w:szCs w:val="22"/>
          <w:shd w:val="pct20" w:color="auto" w:fill="auto"/>
          <w:lang w:val="x-none"/>
        </w:rPr>
      </w:pPr>
      <w:r w:rsidRPr="00BE70A3">
        <w:rPr>
          <w:snapToGrid/>
          <w:szCs w:val="22"/>
          <w:shd w:val="pct20" w:color="auto" w:fill="auto"/>
          <w:lang w:val="x-none"/>
        </w:rPr>
        <w:t>Injektionslösung, 7 Fertigspritzen mit einem automatischen Sicherheitssystem</w:t>
      </w:r>
    </w:p>
    <w:p w14:paraId="1A0D31D2" w14:textId="77777777" w:rsidR="0058211F" w:rsidRPr="00BE70A3" w:rsidRDefault="0058211F" w:rsidP="00C46ABF">
      <w:pPr>
        <w:widowControl/>
        <w:spacing w:line="240" w:lineRule="auto"/>
        <w:jc w:val="left"/>
        <w:rPr>
          <w:snapToGrid/>
          <w:szCs w:val="22"/>
          <w:shd w:val="pct20" w:color="auto" w:fill="auto"/>
          <w:lang w:val="x-none"/>
        </w:rPr>
      </w:pPr>
      <w:r w:rsidRPr="00BE70A3">
        <w:rPr>
          <w:snapToGrid/>
          <w:szCs w:val="22"/>
          <w:shd w:val="pct20" w:color="auto" w:fill="auto"/>
          <w:lang w:val="x-none"/>
        </w:rPr>
        <w:t>Injektionslösung, 10 Fertigspritzen mit einem automatischen Sicherheitssystem</w:t>
      </w:r>
    </w:p>
    <w:p w14:paraId="073CFF10" w14:textId="77777777" w:rsidR="0058211F" w:rsidRPr="00BE70A3" w:rsidRDefault="0058211F" w:rsidP="00C46ABF">
      <w:pPr>
        <w:widowControl/>
        <w:spacing w:line="240" w:lineRule="auto"/>
        <w:jc w:val="left"/>
        <w:rPr>
          <w:snapToGrid/>
          <w:szCs w:val="22"/>
          <w:shd w:val="pct20" w:color="auto" w:fill="auto"/>
          <w:lang w:val="x-none"/>
        </w:rPr>
      </w:pPr>
      <w:r w:rsidRPr="00BE70A3">
        <w:rPr>
          <w:snapToGrid/>
          <w:szCs w:val="22"/>
          <w:shd w:val="pct20" w:color="auto" w:fill="auto"/>
          <w:lang w:val="x-none"/>
        </w:rPr>
        <w:t>Injektionslösung, 20 Fertigspritzen mit einem automatischen Sicherheitssystem</w:t>
      </w:r>
    </w:p>
    <w:p w14:paraId="4A11BE03" w14:textId="77777777" w:rsidR="009A0CC4" w:rsidRPr="00D33259" w:rsidRDefault="009A0CC4" w:rsidP="00C46ABF">
      <w:pPr>
        <w:widowControl/>
        <w:spacing w:line="240" w:lineRule="auto"/>
        <w:jc w:val="left"/>
        <w:rPr>
          <w:szCs w:val="22"/>
          <w:lang w:val="de-DE"/>
        </w:rPr>
      </w:pPr>
    </w:p>
    <w:p w14:paraId="25B35195" w14:textId="77777777" w:rsidR="009A0CC4" w:rsidRPr="00BE70A3" w:rsidRDefault="009A0CC4" w:rsidP="00C46ABF">
      <w:pPr>
        <w:widowControl/>
        <w:spacing w:line="240" w:lineRule="auto"/>
        <w:jc w:val="left"/>
        <w:rPr>
          <w:snapToGrid/>
          <w:szCs w:val="22"/>
          <w:shd w:val="pct20" w:color="auto" w:fill="auto"/>
          <w:lang w:val="x-none"/>
        </w:rPr>
      </w:pPr>
      <w:r w:rsidRPr="00BE70A3">
        <w:rPr>
          <w:snapToGrid/>
          <w:szCs w:val="22"/>
          <w:shd w:val="pct20" w:color="auto" w:fill="auto"/>
          <w:lang w:val="x-none"/>
        </w:rPr>
        <w:t>Injektionslösung, 2 Fertigspritzen mit einem manuellen Sicherheitssystem</w:t>
      </w:r>
    </w:p>
    <w:p w14:paraId="6B4D8875" w14:textId="77777777" w:rsidR="009A0CC4" w:rsidRPr="00BE70A3" w:rsidRDefault="009A0CC4" w:rsidP="00C46ABF">
      <w:pPr>
        <w:widowControl/>
        <w:spacing w:line="240" w:lineRule="auto"/>
        <w:jc w:val="left"/>
        <w:rPr>
          <w:snapToGrid/>
          <w:szCs w:val="22"/>
          <w:shd w:val="pct20" w:color="auto" w:fill="auto"/>
          <w:lang w:val="x-none"/>
        </w:rPr>
      </w:pPr>
      <w:r w:rsidRPr="00BE70A3">
        <w:rPr>
          <w:snapToGrid/>
          <w:szCs w:val="22"/>
          <w:shd w:val="pct20" w:color="auto" w:fill="auto"/>
          <w:lang w:val="x-none"/>
        </w:rPr>
        <w:t>Injektionslösung, 10 Fertigspritzen mit einem manuellen Sicherheitssystem</w:t>
      </w:r>
    </w:p>
    <w:p w14:paraId="1878EDB6" w14:textId="77777777" w:rsidR="009A0CC4" w:rsidRPr="00BE70A3" w:rsidRDefault="009A0CC4" w:rsidP="00C46ABF">
      <w:pPr>
        <w:widowControl/>
        <w:spacing w:line="240" w:lineRule="auto"/>
        <w:jc w:val="left"/>
        <w:rPr>
          <w:snapToGrid/>
          <w:szCs w:val="22"/>
          <w:shd w:val="pct20" w:color="auto" w:fill="auto"/>
          <w:lang w:val="x-none"/>
        </w:rPr>
      </w:pPr>
      <w:r w:rsidRPr="00BE70A3">
        <w:rPr>
          <w:snapToGrid/>
          <w:szCs w:val="22"/>
          <w:shd w:val="pct20" w:color="auto" w:fill="auto"/>
          <w:lang w:val="x-none"/>
        </w:rPr>
        <w:t>Injektionslösung, 20 Fertigspritzen mit einem manuellen Sicherheitssystem</w:t>
      </w:r>
    </w:p>
    <w:p w14:paraId="724426AC" w14:textId="77777777" w:rsidR="009A0CC4" w:rsidRPr="00D33259" w:rsidRDefault="009A0CC4" w:rsidP="00C46ABF">
      <w:pPr>
        <w:widowControl/>
        <w:spacing w:line="240" w:lineRule="auto"/>
        <w:jc w:val="left"/>
        <w:rPr>
          <w:szCs w:val="22"/>
          <w:lang w:val="de-DE"/>
        </w:rPr>
      </w:pPr>
    </w:p>
    <w:p w14:paraId="3B8C803B" w14:textId="77777777" w:rsidR="0058211F" w:rsidRPr="00D33259" w:rsidRDefault="0058211F" w:rsidP="00C46ABF">
      <w:pPr>
        <w:widowControl/>
        <w:spacing w:line="240" w:lineRule="auto"/>
        <w:jc w:val="left"/>
        <w:rPr>
          <w:szCs w:val="22"/>
          <w:lang w:val="de-DE"/>
        </w:rPr>
      </w:pPr>
    </w:p>
    <w:p w14:paraId="18203911"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D33259">
        <w:rPr>
          <w:b/>
          <w:szCs w:val="22"/>
          <w:lang w:val="de-DE"/>
        </w:rPr>
        <w:t>5.</w:t>
      </w:r>
      <w:r w:rsidRPr="00D33259">
        <w:rPr>
          <w:b/>
          <w:szCs w:val="22"/>
          <w:lang w:val="de-DE"/>
        </w:rPr>
        <w:tab/>
      </w:r>
      <w:r w:rsidR="00424635" w:rsidRPr="00D33259">
        <w:rPr>
          <w:b/>
          <w:szCs w:val="22"/>
          <w:lang w:val="de-DE"/>
        </w:rPr>
        <w:t xml:space="preserve">HINWEISE ZUR UND </w:t>
      </w:r>
      <w:smartTag w:uri="urn:schemas-microsoft-com:office:smarttags" w:element="stockticker">
        <w:r w:rsidRPr="00D33259">
          <w:rPr>
            <w:b/>
            <w:szCs w:val="22"/>
            <w:lang w:val="de-DE"/>
          </w:rPr>
          <w:t>ART</w:t>
        </w:r>
      </w:smartTag>
      <w:r w:rsidRPr="00D33259">
        <w:rPr>
          <w:b/>
          <w:szCs w:val="22"/>
          <w:lang w:val="de-DE"/>
        </w:rPr>
        <w:t xml:space="preserve">(EN) </w:t>
      </w:r>
      <w:smartTag w:uri="urn:schemas-microsoft-com:office:smarttags" w:element="stockticker">
        <w:r w:rsidRPr="00D33259">
          <w:rPr>
            <w:b/>
            <w:szCs w:val="22"/>
            <w:lang w:val="de-DE"/>
          </w:rPr>
          <w:t>DER</w:t>
        </w:r>
      </w:smartTag>
      <w:r w:rsidRPr="00D33259">
        <w:rPr>
          <w:b/>
          <w:szCs w:val="22"/>
          <w:lang w:val="de-DE"/>
        </w:rPr>
        <w:t xml:space="preserve"> ANWENDUNG</w:t>
      </w:r>
    </w:p>
    <w:p w14:paraId="273A0EA7" w14:textId="77777777" w:rsidR="0058211F" w:rsidRPr="00D33259" w:rsidRDefault="0058211F" w:rsidP="00C46ABF">
      <w:pPr>
        <w:widowControl/>
        <w:spacing w:line="240" w:lineRule="auto"/>
        <w:jc w:val="left"/>
        <w:rPr>
          <w:szCs w:val="22"/>
          <w:lang w:val="de-DE"/>
        </w:rPr>
      </w:pPr>
    </w:p>
    <w:p w14:paraId="7950EF76" w14:textId="77777777" w:rsidR="0058211F" w:rsidRPr="00D33259" w:rsidRDefault="0058211F" w:rsidP="00C46ABF">
      <w:pPr>
        <w:widowControl/>
        <w:spacing w:line="240" w:lineRule="auto"/>
        <w:jc w:val="left"/>
        <w:rPr>
          <w:szCs w:val="22"/>
          <w:lang w:val="de-DE"/>
        </w:rPr>
      </w:pPr>
      <w:r w:rsidRPr="00D33259">
        <w:rPr>
          <w:szCs w:val="22"/>
          <w:lang w:val="de-DE"/>
        </w:rPr>
        <w:t>Subkutane Anwendung</w:t>
      </w:r>
    </w:p>
    <w:p w14:paraId="30FF770E" w14:textId="77777777" w:rsidR="0058211F" w:rsidRPr="00D33259" w:rsidRDefault="0058211F" w:rsidP="00C46ABF">
      <w:pPr>
        <w:widowControl/>
        <w:spacing w:line="240" w:lineRule="auto"/>
        <w:jc w:val="left"/>
        <w:rPr>
          <w:szCs w:val="22"/>
          <w:lang w:val="de-DE"/>
        </w:rPr>
      </w:pPr>
    </w:p>
    <w:p w14:paraId="53873139" w14:textId="77777777" w:rsidR="00993D47" w:rsidRPr="00D33259" w:rsidRDefault="00993D47" w:rsidP="00C46ABF">
      <w:pPr>
        <w:widowControl/>
        <w:tabs>
          <w:tab w:val="left" w:pos="0"/>
        </w:tabs>
        <w:suppressAutoHyphens/>
        <w:spacing w:line="240" w:lineRule="auto"/>
        <w:jc w:val="left"/>
        <w:rPr>
          <w:szCs w:val="22"/>
          <w:lang w:val="de-DE"/>
        </w:rPr>
      </w:pPr>
      <w:r w:rsidRPr="00D33259">
        <w:rPr>
          <w:szCs w:val="22"/>
          <w:lang w:val="de-DE"/>
        </w:rPr>
        <w:t>Packungsbeilage beachten.</w:t>
      </w:r>
    </w:p>
    <w:p w14:paraId="04782915" w14:textId="77777777" w:rsidR="0058211F" w:rsidRPr="00D33259" w:rsidRDefault="0058211F" w:rsidP="00C46ABF">
      <w:pPr>
        <w:widowControl/>
        <w:spacing w:line="240" w:lineRule="auto"/>
        <w:jc w:val="left"/>
        <w:rPr>
          <w:szCs w:val="22"/>
          <w:lang w:val="de-DE"/>
        </w:rPr>
      </w:pPr>
    </w:p>
    <w:p w14:paraId="10CCC826" w14:textId="77777777" w:rsidR="00993D47" w:rsidRPr="00D33259" w:rsidRDefault="00993D47" w:rsidP="00C46ABF">
      <w:pPr>
        <w:widowControl/>
        <w:spacing w:line="240" w:lineRule="auto"/>
        <w:jc w:val="left"/>
        <w:rPr>
          <w:szCs w:val="22"/>
          <w:lang w:val="de-DE"/>
        </w:rPr>
      </w:pPr>
    </w:p>
    <w:p w14:paraId="1B271227" w14:textId="77777777" w:rsidR="0058211F" w:rsidRPr="00D33259" w:rsidRDefault="0058211F" w:rsidP="00C46ABF">
      <w:pPr>
        <w:pStyle w:val="BodyText2"/>
        <w:widowControl/>
        <w:pBdr>
          <w:top w:val="single" w:sz="4" w:space="1" w:color="auto"/>
          <w:left w:val="single" w:sz="4" w:space="4" w:color="auto"/>
          <w:bottom w:val="single" w:sz="4" w:space="1" w:color="auto"/>
          <w:right w:val="single" w:sz="4" w:space="4" w:color="auto"/>
        </w:pBdr>
        <w:ind w:left="567" w:hanging="567"/>
        <w:jc w:val="left"/>
        <w:rPr>
          <w:b/>
          <w:szCs w:val="22"/>
        </w:rPr>
      </w:pPr>
      <w:r w:rsidRPr="00D33259">
        <w:rPr>
          <w:b/>
          <w:szCs w:val="22"/>
        </w:rPr>
        <w:t>6.</w:t>
      </w:r>
      <w:r w:rsidRPr="00D33259">
        <w:rPr>
          <w:b/>
          <w:szCs w:val="22"/>
        </w:rPr>
        <w:tab/>
        <w:t>WARNHINWEIS, DASS DAS ARZNEIMITTEL FÜR KINDER UNERREICHBAR UND NICHT SICHTBAR AUFZUBEWAH</w:t>
      </w:r>
      <w:smartTag w:uri="schemas-GSKSiteLocations-com/fourthcoffee" w:element="flavor">
        <w:r w:rsidRPr="00D33259">
          <w:rPr>
            <w:b/>
            <w:szCs w:val="22"/>
          </w:rPr>
          <w:t>REN</w:t>
        </w:r>
      </w:smartTag>
      <w:r w:rsidRPr="00D33259">
        <w:rPr>
          <w:b/>
          <w:szCs w:val="22"/>
        </w:rPr>
        <w:t xml:space="preserve"> </w:t>
      </w:r>
      <w:smartTag w:uri="urn:schemas-microsoft-com:office:smarttags" w:element="stockticker">
        <w:r w:rsidRPr="00D33259">
          <w:rPr>
            <w:b/>
            <w:szCs w:val="22"/>
          </w:rPr>
          <w:t>IST</w:t>
        </w:r>
      </w:smartTag>
    </w:p>
    <w:p w14:paraId="44F02C6C" w14:textId="77777777" w:rsidR="0058211F" w:rsidRPr="00D33259" w:rsidRDefault="0058211F" w:rsidP="00C46ABF">
      <w:pPr>
        <w:widowControl/>
        <w:spacing w:line="240" w:lineRule="auto"/>
        <w:jc w:val="left"/>
        <w:rPr>
          <w:szCs w:val="22"/>
          <w:lang w:val="de-DE"/>
        </w:rPr>
      </w:pPr>
    </w:p>
    <w:p w14:paraId="4CE5054C" w14:textId="77777777" w:rsidR="0058211F" w:rsidRPr="00C919ED" w:rsidRDefault="0058211F" w:rsidP="00B148AD">
      <w:pPr>
        <w:spacing w:line="240" w:lineRule="auto"/>
        <w:rPr>
          <w:lang w:val="de-DE"/>
        </w:rPr>
      </w:pPr>
      <w:r w:rsidRPr="00C919ED">
        <w:rPr>
          <w:lang w:val="de-DE"/>
        </w:rPr>
        <w:t>Arzneimittel für Kinder unzugänglich aufbewahren.</w:t>
      </w:r>
    </w:p>
    <w:p w14:paraId="09091B31" w14:textId="77777777" w:rsidR="0058211F" w:rsidRPr="00D33259" w:rsidRDefault="0058211F" w:rsidP="00C46ABF">
      <w:pPr>
        <w:widowControl/>
        <w:spacing w:line="240" w:lineRule="auto"/>
        <w:jc w:val="left"/>
        <w:rPr>
          <w:szCs w:val="22"/>
          <w:lang w:val="de-DE"/>
        </w:rPr>
      </w:pPr>
    </w:p>
    <w:p w14:paraId="3D64CD77" w14:textId="77777777" w:rsidR="0058211F" w:rsidRPr="00D33259" w:rsidRDefault="0058211F" w:rsidP="00C46ABF">
      <w:pPr>
        <w:widowControl/>
        <w:spacing w:line="240" w:lineRule="auto"/>
        <w:jc w:val="left"/>
        <w:rPr>
          <w:szCs w:val="22"/>
          <w:lang w:val="de-DE"/>
        </w:rPr>
      </w:pPr>
    </w:p>
    <w:p w14:paraId="5F2B1D94"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D33259">
        <w:rPr>
          <w:b/>
          <w:szCs w:val="22"/>
          <w:lang w:val="de-DE"/>
        </w:rPr>
        <w:t>7.</w:t>
      </w:r>
      <w:r w:rsidRPr="00D33259">
        <w:rPr>
          <w:b/>
          <w:szCs w:val="22"/>
          <w:lang w:val="de-DE"/>
        </w:rPr>
        <w:tab/>
      </w:r>
      <w:r w:rsidR="001B4DC9" w:rsidRPr="00D33259">
        <w:rPr>
          <w:b/>
          <w:szCs w:val="22"/>
          <w:lang w:val="de-DE"/>
        </w:rPr>
        <w:t xml:space="preserve">WEITERE </w:t>
      </w:r>
      <w:r w:rsidRPr="00D33259">
        <w:rPr>
          <w:b/>
          <w:szCs w:val="22"/>
          <w:lang w:val="de-DE"/>
        </w:rPr>
        <w:t>WARNHINWEISE, FALLS ERFORDERLICH</w:t>
      </w:r>
    </w:p>
    <w:p w14:paraId="141A9E52" w14:textId="77777777" w:rsidR="0058211F" w:rsidRPr="00D33259" w:rsidRDefault="0058211F" w:rsidP="00C46ABF">
      <w:pPr>
        <w:widowControl/>
        <w:spacing w:line="240" w:lineRule="auto"/>
        <w:jc w:val="left"/>
        <w:rPr>
          <w:b/>
          <w:szCs w:val="22"/>
          <w:lang w:val="de-DE"/>
        </w:rPr>
      </w:pPr>
    </w:p>
    <w:p w14:paraId="5C386450" w14:textId="77777777" w:rsidR="0058211F" w:rsidRPr="00D33259" w:rsidRDefault="0058211F" w:rsidP="00C46ABF">
      <w:pPr>
        <w:widowControl/>
        <w:spacing w:line="240" w:lineRule="auto"/>
        <w:jc w:val="left"/>
        <w:rPr>
          <w:szCs w:val="22"/>
          <w:lang w:val="de-DE"/>
        </w:rPr>
      </w:pPr>
      <w:r w:rsidRPr="00D33259">
        <w:rPr>
          <w:szCs w:val="22"/>
          <w:lang w:val="de-DE"/>
        </w:rPr>
        <w:t>Körpergewicht 50-100 kg.</w:t>
      </w:r>
    </w:p>
    <w:p w14:paraId="7A6D3790" w14:textId="77777777" w:rsidR="0058211F" w:rsidRPr="00D33259" w:rsidRDefault="0058211F" w:rsidP="00C46ABF">
      <w:pPr>
        <w:widowControl/>
        <w:spacing w:line="240" w:lineRule="auto"/>
        <w:jc w:val="left"/>
        <w:rPr>
          <w:szCs w:val="22"/>
          <w:lang w:val="de-DE"/>
        </w:rPr>
      </w:pPr>
    </w:p>
    <w:p w14:paraId="4AF97BBC" w14:textId="3CA06582" w:rsidR="005C2937" w:rsidRPr="00D33259" w:rsidRDefault="005C2937" w:rsidP="00C46ABF">
      <w:pPr>
        <w:widowControl/>
        <w:spacing w:line="240" w:lineRule="auto"/>
        <w:jc w:val="left"/>
        <w:rPr>
          <w:lang w:val="de-DE"/>
        </w:rPr>
      </w:pPr>
      <w:r w:rsidRPr="00D33259">
        <w:rPr>
          <w:lang w:val="de-DE"/>
        </w:rPr>
        <w:t xml:space="preserve">Der Nadelschutz der Spritze enthält Latex. Kann </w:t>
      </w:r>
      <w:r w:rsidR="0074787E" w:rsidRPr="00D33259">
        <w:rPr>
          <w:lang w:val="de-DE"/>
        </w:rPr>
        <w:t xml:space="preserve">schwere </w:t>
      </w:r>
      <w:r w:rsidRPr="00D33259">
        <w:rPr>
          <w:lang w:val="de-DE"/>
        </w:rPr>
        <w:t>allergische Reaktionen hervorrufen.</w:t>
      </w:r>
    </w:p>
    <w:p w14:paraId="600CAED7" w14:textId="70630EC1" w:rsidR="005C2937" w:rsidRPr="00D33259" w:rsidRDefault="005C2937" w:rsidP="00C46ABF">
      <w:pPr>
        <w:widowControl/>
        <w:spacing w:line="240" w:lineRule="auto"/>
        <w:jc w:val="left"/>
        <w:rPr>
          <w:lang w:val="de-DE"/>
        </w:rPr>
      </w:pPr>
    </w:p>
    <w:p w14:paraId="619C5C40" w14:textId="2339FCD9" w:rsidR="005C2937" w:rsidRPr="00D33259" w:rsidRDefault="005C2937" w:rsidP="00C46ABF">
      <w:pPr>
        <w:widowControl/>
        <w:spacing w:line="240" w:lineRule="auto"/>
        <w:jc w:val="left"/>
        <w:rPr>
          <w:lang w:val="de-DE"/>
        </w:rPr>
      </w:pPr>
    </w:p>
    <w:p w14:paraId="468BDD8A" w14:textId="77777777" w:rsidR="0058211F" w:rsidRPr="003B148B" w:rsidRDefault="0058211F" w:rsidP="00C46ABF">
      <w:pPr>
        <w:keepNext/>
        <w:keepLines/>
        <w:widowControl/>
        <w:pBdr>
          <w:top w:val="single" w:sz="4" w:space="1" w:color="auto"/>
          <w:left w:val="single" w:sz="4" w:space="4" w:color="auto"/>
          <w:bottom w:val="single" w:sz="4" w:space="1" w:color="auto"/>
          <w:right w:val="single" w:sz="4" w:space="4" w:color="auto"/>
        </w:pBdr>
        <w:spacing w:line="240" w:lineRule="auto"/>
        <w:ind w:left="567" w:hanging="567"/>
        <w:jc w:val="left"/>
        <w:rPr>
          <w:b/>
          <w:szCs w:val="22"/>
          <w:lang w:val="de-DE"/>
        </w:rPr>
      </w:pPr>
      <w:r w:rsidRPr="003B148B">
        <w:rPr>
          <w:b/>
          <w:szCs w:val="22"/>
          <w:lang w:val="de-DE"/>
        </w:rPr>
        <w:lastRenderedPageBreak/>
        <w:t>8.</w:t>
      </w:r>
      <w:r w:rsidRPr="003B148B">
        <w:rPr>
          <w:b/>
          <w:szCs w:val="22"/>
          <w:lang w:val="de-DE"/>
        </w:rPr>
        <w:tab/>
      </w:r>
      <w:smartTag w:uri="schemas-GSKSiteLocations-com/fourthcoffee" w:element="flavor">
        <w:r w:rsidRPr="003B148B">
          <w:rPr>
            <w:b/>
            <w:szCs w:val="22"/>
            <w:lang w:val="de-DE"/>
          </w:rPr>
          <w:t>VER</w:t>
        </w:r>
      </w:smartTag>
      <w:r w:rsidRPr="003B148B">
        <w:rPr>
          <w:b/>
          <w:szCs w:val="22"/>
          <w:lang w:val="de-DE"/>
        </w:rPr>
        <w:t>FALLDATUM</w:t>
      </w:r>
    </w:p>
    <w:p w14:paraId="7EBECC3F" w14:textId="77777777" w:rsidR="0058211F" w:rsidRPr="00D33259" w:rsidRDefault="0058211F" w:rsidP="00C46ABF">
      <w:pPr>
        <w:keepNext/>
        <w:keepLines/>
        <w:widowControl/>
        <w:spacing w:line="240" w:lineRule="auto"/>
        <w:ind w:left="720" w:hanging="720"/>
        <w:jc w:val="left"/>
        <w:rPr>
          <w:szCs w:val="22"/>
          <w:lang w:val="de-DE"/>
        </w:rPr>
      </w:pPr>
    </w:p>
    <w:p w14:paraId="78AE9A46" w14:textId="497BC72C" w:rsidR="0058211F" w:rsidRPr="00D33259" w:rsidRDefault="0058211F" w:rsidP="00C46ABF">
      <w:pPr>
        <w:keepNext/>
        <w:keepLines/>
        <w:widowControl/>
        <w:spacing w:line="240" w:lineRule="auto"/>
        <w:jc w:val="left"/>
        <w:rPr>
          <w:szCs w:val="22"/>
          <w:lang w:val="de-DE"/>
        </w:rPr>
      </w:pPr>
      <w:r w:rsidRPr="00D33259">
        <w:rPr>
          <w:szCs w:val="22"/>
          <w:lang w:val="de-DE"/>
        </w:rPr>
        <w:t>Verwendbar bis</w:t>
      </w:r>
    </w:p>
    <w:p w14:paraId="5D616657" w14:textId="2C94B389" w:rsidR="0058211F" w:rsidRDefault="0058211F" w:rsidP="00C46ABF">
      <w:pPr>
        <w:widowControl/>
        <w:spacing w:line="240" w:lineRule="auto"/>
        <w:jc w:val="left"/>
        <w:rPr>
          <w:szCs w:val="22"/>
          <w:lang w:val="de-DE"/>
        </w:rPr>
      </w:pPr>
    </w:p>
    <w:p w14:paraId="7C9FFBA2" w14:textId="5FB84C5C" w:rsidR="0097123A" w:rsidRPr="00D33259" w:rsidRDefault="0097123A" w:rsidP="00C46ABF">
      <w:pPr>
        <w:widowControl/>
        <w:spacing w:line="240" w:lineRule="auto"/>
        <w:jc w:val="left"/>
        <w:rPr>
          <w:szCs w:val="22"/>
          <w:lang w:val="de-DE"/>
        </w:rPr>
      </w:pPr>
    </w:p>
    <w:p w14:paraId="20856280" w14:textId="77777777" w:rsidR="00975FA5" w:rsidRPr="003B148B" w:rsidRDefault="0058211F" w:rsidP="00C46ABF">
      <w:pPr>
        <w:keepNext/>
        <w:widowControl/>
        <w:pBdr>
          <w:top w:val="single" w:sz="4" w:space="1" w:color="auto"/>
          <w:left w:val="single" w:sz="4" w:space="4" w:color="auto"/>
          <w:bottom w:val="single" w:sz="4" w:space="1" w:color="auto"/>
          <w:right w:val="single" w:sz="4" w:space="4" w:color="auto"/>
        </w:pBdr>
        <w:spacing w:line="240" w:lineRule="auto"/>
        <w:ind w:left="567" w:hanging="567"/>
        <w:jc w:val="left"/>
        <w:rPr>
          <w:b/>
          <w:szCs w:val="22"/>
          <w:lang w:val="de-DE"/>
        </w:rPr>
      </w:pPr>
      <w:r w:rsidRPr="003B148B">
        <w:rPr>
          <w:b/>
          <w:szCs w:val="22"/>
          <w:lang w:val="de-DE"/>
        </w:rPr>
        <w:t>9.</w:t>
      </w:r>
      <w:r w:rsidRPr="003B148B">
        <w:rPr>
          <w:b/>
          <w:szCs w:val="22"/>
          <w:lang w:val="de-DE"/>
        </w:rPr>
        <w:tab/>
        <w:t xml:space="preserve">BESONDERE </w:t>
      </w:r>
      <w:r w:rsidR="00975FA5" w:rsidRPr="003B148B">
        <w:rPr>
          <w:b/>
          <w:szCs w:val="22"/>
          <w:lang w:val="de-DE"/>
        </w:rPr>
        <w:t>VORSICHTSMASSNAHMEN FÜR DIE AUFBEWAHRUNG</w:t>
      </w:r>
    </w:p>
    <w:p w14:paraId="38208AAA" w14:textId="77777777" w:rsidR="0058211F" w:rsidRPr="00D33259" w:rsidRDefault="0058211F" w:rsidP="00C46ABF">
      <w:pPr>
        <w:keepNext/>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p>
    <w:p w14:paraId="53745E25" w14:textId="77777777" w:rsidR="0058211F" w:rsidRPr="00D33259" w:rsidRDefault="0058211F" w:rsidP="00C46ABF">
      <w:pPr>
        <w:keepNext/>
        <w:widowControl/>
        <w:spacing w:line="240" w:lineRule="auto"/>
        <w:jc w:val="left"/>
        <w:rPr>
          <w:szCs w:val="22"/>
          <w:lang w:val="de-DE"/>
        </w:rPr>
      </w:pPr>
    </w:p>
    <w:p w14:paraId="324C88BC" w14:textId="06219F50" w:rsidR="0058211F" w:rsidRPr="00D33259" w:rsidRDefault="00772EED" w:rsidP="00C46ABF">
      <w:pPr>
        <w:keepNext/>
        <w:widowControl/>
        <w:spacing w:line="240" w:lineRule="auto"/>
        <w:jc w:val="left"/>
        <w:rPr>
          <w:szCs w:val="22"/>
          <w:lang w:val="de-DE"/>
        </w:rPr>
      </w:pPr>
      <w:r w:rsidRPr="00D33259">
        <w:rPr>
          <w:szCs w:val="22"/>
          <w:lang w:val="de-DE"/>
        </w:rPr>
        <w:t>Nicht über 25</w:t>
      </w:r>
      <w:r w:rsidR="00DC63BD">
        <w:rPr>
          <w:szCs w:val="22"/>
          <w:lang w:val="de-DE"/>
        </w:rPr>
        <w:t> </w:t>
      </w:r>
      <w:r w:rsidRPr="00D33259">
        <w:rPr>
          <w:szCs w:val="22"/>
          <w:lang w:val="de-DE"/>
        </w:rPr>
        <w:t xml:space="preserve">°C lagern. </w:t>
      </w:r>
      <w:r w:rsidR="0058211F" w:rsidRPr="00D33259">
        <w:rPr>
          <w:szCs w:val="22"/>
          <w:lang w:val="de-DE"/>
        </w:rPr>
        <w:t>Nicht einfrieren.</w:t>
      </w:r>
    </w:p>
    <w:p w14:paraId="3D265F3A" w14:textId="77777777" w:rsidR="0058211F" w:rsidRPr="00D33259" w:rsidRDefault="0058211F" w:rsidP="00C46ABF">
      <w:pPr>
        <w:pStyle w:val="BodyText2"/>
        <w:widowControl/>
        <w:jc w:val="left"/>
        <w:rPr>
          <w:szCs w:val="22"/>
        </w:rPr>
      </w:pPr>
    </w:p>
    <w:p w14:paraId="04200020" w14:textId="77777777" w:rsidR="0058211F" w:rsidRPr="00D33259" w:rsidRDefault="0058211F" w:rsidP="00C46ABF">
      <w:pPr>
        <w:pStyle w:val="BodyText2"/>
        <w:widowControl/>
        <w:jc w:val="left"/>
        <w:rPr>
          <w:szCs w:val="22"/>
        </w:rPr>
      </w:pPr>
    </w:p>
    <w:p w14:paraId="5AB18D1C" w14:textId="77777777" w:rsidR="0058211F" w:rsidRPr="00D33259" w:rsidRDefault="0058211F" w:rsidP="00C46ABF">
      <w:pPr>
        <w:pStyle w:val="BodyText2"/>
        <w:widowControl/>
        <w:pBdr>
          <w:top w:val="single" w:sz="4" w:space="1" w:color="auto"/>
          <w:left w:val="single" w:sz="4" w:space="4" w:color="auto"/>
          <w:bottom w:val="single" w:sz="4" w:space="1" w:color="auto"/>
          <w:right w:val="single" w:sz="4" w:space="4" w:color="auto"/>
        </w:pBdr>
        <w:ind w:left="567" w:hanging="567"/>
        <w:jc w:val="left"/>
        <w:rPr>
          <w:b/>
          <w:szCs w:val="22"/>
        </w:rPr>
      </w:pPr>
      <w:r w:rsidRPr="00D33259">
        <w:rPr>
          <w:b/>
          <w:szCs w:val="22"/>
        </w:rPr>
        <w:t>10.</w:t>
      </w:r>
      <w:r w:rsidRPr="00D33259">
        <w:rPr>
          <w:b/>
          <w:szCs w:val="22"/>
        </w:rPr>
        <w:tab/>
        <w:t xml:space="preserve">GEGEBENENFALLS BESONDERE VORSICHTSMASSNAHMEN FÜR DIE BESEITIGUNG VON NICHT </w:t>
      </w:r>
      <w:smartTag w:uri="schemas-GSKSiteLocations-com/fourthcoffee" w:element="flavor">
        <w:r w:rsidRPr="00D33259">
          <w:rPr>
            <w:b/>
            <w:szCs w:val="22"/>
          </w:rPr>
          <w:t>VER</w:t>
        </w:r>
      </w:smartTag>
      <w:r w:rsidRPr="00D33259">
        <w:rPr>
          <w:b/>
          <w:szCs w:val="22"/>
        </w:rPr>
        <w:t>WENDETEN ARZNEIMITTELN ODER DAVON STAMMENDEN ABFALLMATERIALIEN</w:t>
      </w:r>
    </w:p>
    <w:p w14:paraId="687F61EE" w14:textId="77777777" w:rsidR="0058211F" w:rsidRPr="00D33259" w:rsidRDefault="0058211F" w:rsidP="00C46ABF">
      <w:pPr>
        <w:widowControl/>
        <w:spacing w:line="240" w:lineRule="auto"/>
        <w:jc w:val="left"/>
        <w:rPr>
          <w:szCs w:val="22"/>
          <w:lang w:val="de-DE"/>
        </w:rPr>
      </w:pPr>
    </w:p>
    <w:p w14:paraId="79DCE3D7" w14:textId="77777777" w:rsidR="0058211F" w:rsidRPr="00D33259" w:rsidRDefault="0058211F" w:rsidP="00C46ABF">
      <w:pPr>
        <w:widowControl/>
        <w:spacing w:line="240" w:lineRule="auto"/>
        <w:jc w:val="left"/>
        <w:rPr>
          <w:szCs w:val="22"/>
          <w:lang w:val="de-DE"/>
        </w:rPr>
      </w:pPr>
    </w:p>
    <w:p w14:paraId="2A1D9D07"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D33259">
        <w:rPr>
          <w:b/>
          <w:szCs w:val="22"/>
          <w:lang w:val="de-DE"/>
        </w:rPr>
        <w:t>11.</w:t>
      </w:r>
      <w:r w:rsidRPr="00D33259">
        <w:rPr>
          <w:b/>
          <w:szCs w:val="22"/>
          <w:lang w:val="de-DE"/>
        </w:rPr>
        <w:tab/>
        <w:t xml:space="preserve">NAME UND ANSCHRIFT </w:t>
      </w:r>
      <w:smartTag w:uri="urn:schemas-microsoft-com:office:smarttags" w:element="stockticker">
        <w:r w:rsidRPr="00D33259">
          <w:rPr>
            <w:b/>
            <w:szCs w:val="22"/>
            <w:lang w:val="de-DE"/>
          </w:rPr>
          <w:t>DES</w:t>
        </w:r>
      </w:smartTag>
      <w:r w:rsidRPr="00D33259">
        <w:rPr>
          <w:b/>
          <w:szCs w:val="22"/>
          <w:lang w:val="de-DE"/>
        </w:rPr>
        <w:t xml:space="preserve"> PHARMAZEUTISCHEN UNTERNEHMERS</w:t>
      </w:r>
    </w:p>
    <w:p w14:paraId="4D1DDB00" w14:textId="77777777" w:rsidR="0058211F" w:rsidRPr="00D33259" w:rsidRDefault="0058211F" w:rsidP="00C46ABF">
      <w:pPr>
        <w:widowControl/>
        <w:spacing w:line="240" w:lineRule="auto"/>
        <w:ind w:left="567" w:hanging="567"/>
        <w:jc w:val="left"/>
        <w:rPr>
          <w:szCs w:val="22"/>
          <w:lang w:val="de-DE"/>
        </w:rPr>
      </w:pPr>
    </w:p>
    <w:p w14:paraId="403DCB77" w14:textId="77777777" w:rsidR="004A09F8" w:rsidRPr="004A09F8" w:rsidRDefault="004A09F8" w:rsidP="00C46ABF">
      <w:pPr>
        <w:spacing w:line="240" w:lineRule="auto"/>
        <w:rPr>
          <w:snapToGrid/>
          <w:lang w:val="en-US" w:eastAsia="cs-CZ"/>
        </w:rPr>
      </w:pPr>
      <w:r w:rsidRPr="004A09F8">
        <w:rPr>
          <w:snapToGrid/>
          <w:lang w:val="en-US" w:eastAsia="cs-CZ"/>
        </w:rPr>
        <w:t>Viatris Healthcare Limited</w:t>
      </w:r>
    </w:p>
    <w:p w14:paraId="1DB3580B" w14:textId="77777777" w:rsidR="004A09F8" w:rsidRPr="004A09F8" w:rsidRDefault="004A09F8" w:rsidP="00C46ABF">
      <w:pPr>
        <w:spacing w:line="240" w:lineRule="auto"/>
        <w:rPr>
          <w:snapToGrid/>
          <w:lang w:val="en-US" w:eastAsia="cs-CZ"/>
        </w:rPr>
      </w:pPr>
      <w:proofErr w:type="spellStart"/>
      <w:r w:rsidRPr="004A09F8">
        <w:rPr>
          <w:snapToGrid/>
          <w:lang w:val="en-US" w:eastAsia="cs-CZ"/>
        </w:rPr>
        <w:t>Damastown</w:t>
      </w:r>
      <w:proofErr w:type="spellEnd"/>
      <w:r w:rsidRPr="004A09F8">
        <w:rPr>
          <w:snapToGrid/>
          <w:lang w:val="en-US" w:eastAsia="cs-CZ"/>
        </w:rPr>
        <w:t xml:space="preserve"> Industrial Park,</w:t>
      </w:r>
    </w:p>
    <w:p w14:paraId="0445603D" w14:textId="77777777" w:rsidR="004A09F8" w:rsidRPr="006C5F94" w:rsidRDefault="004A09F8" w:rsidP="00C46ABF">
      <w:pPr>
        <w:spacing w:line="240" w:lineRule="auto"/>
        <w:rPr>
          <w:snapToGrid/>
          <w:lang w:val="de-DE" w:eastAsia="cs-CZ"/>
        </w:rPr>
      </w:pPr>
      <w:r w:rsidRPr="006C5F94">
        <w:rPr>
          <w:snapToGrid/>
          <w:lang w:val="de-DE" w:eastAsia="cs-CZ"/>
        </w:rPr>
        <w:t>Mulhuddart</w:t>
      </w:r>
    </w:p>
    <w:p w14:paraId="7489A726" w14:textId="77777777" w:rsidR="004A09F8" w:rsidRPr="006C5F94" w:rsidRDefault="004A09F8" w:rsidP="00C46ABF">
      <w:pPr>
        <w:spacing w:line="240" w:lineRule="auto"/>
        <w:rPr>
          <w:snapToGrid/>
          <w:lang w:val="de-DE" w:eastAsia="cs-CZ"/>
        </w:rPr>
      </w:pPr>
      <w:r w:rsidRPr="006C5F94">
        <w:rPr>
          <w:snapToGrid/>
          <w:lang w:val="de-DE" w:eastAsia="cs-CZ"/>
        </w:rPr>
        <w:t xml:space="preserve">Dublin 15, </w:t>
      </w:r>
    </w:p>
    <w:p w14:paraId="5FDE5656" w14:textId="77777777" w:rsidR="004A09F8" w:rsidRPr="006C5F94" w:rsidRDefault="004A09F8" w:rsidP="00C46ABF">
      <w:pPr>
        <w:spacing w:line="240" w:lineRule="auto"/>
        <w:rPr>
          <w:snapToGrid/>
          <w:lang w:val="de-DE" w:eastAsia="cs-CZ"/>
        </w:rPr>
      </w:pPr>
      <w:r w:rsidRPr="006C5F94">
        <w:rPr>
          <w:snapToGrid/>
          <w:lang w:val="de-DE" w:eastAsia="cs-CZ"/>
        </w:rPr>
        <w:t xml:space="preserve">DUBLIN </w:t>
      </w:r>
    </w:p>
    <w:p w14:paraId="6A0BE8CA" w14:textId="77777777" w:rsidR="004A09F8" w:rsidRPr="006C5F94" w:rsidRDefault="004A09F8" w:rsidP="00C46ABF">
      <w:pPr>
        <w:spacing w:line="240" w:lineRule="auto"/>
        <w:rPr>
          <w:snapToGrid/>
          <w:lang w:val="de-DE" w:eastAsia="cs-CZ"/>
        </w:rPr>
      </w:pPr>
      <w:r w:rsidRPr="006C5F94">
        <w:rPr>
          <w:snapToGrid/>
          <w:lang w:val="de-DE" w:eastAsia="cs-CZ"/>
        </w:rPr>
        <w:t>Irland</w:t>
      </w:r>
    </w:p>
    <w:p w14:paraId="361CDECE" w14:textId="77777777" w:rsidR="0058211F" w:rsidRPr="00D33259" w:rsidRDefault="0058211F" w:rsidP="00C46ABF">
      <w:pPr>
        <w:widowControl/>
        <w:spacing w:line="240" w:lineRule="auto"/>
        <w:ind w:left="567" w:hanging="567"/>
        <w:jc w:val="left"/>
        <w:rPr>
          <w:szCs w:val="22"/>
          <w:lang w:val="de-DE"/>
        </w:rPr>
      </w:pPr>
    </w:p>
    <w:p w14:paraId="0C9C535D" w14:textId="77777777" w:rsidR="0058211F" w:rsidRPr="00D33259" w:rsidRDefault="0058211F" w:rsidP="00C46ABF">
      <w:pPr>
        <w:widowControl/>
        <w:spacing w:line="240" w:lineRule="auto"/>
        <w:ind w:left="567" w:hanging="567"/>
        <w:jc w:val="left"/>
        <w:rPr>
          <w:szCs w:val="22"/>
          <w:lang w:val="de-DE"/>
        </w:rPr>
      </w:pPr>
    </w:p>
    <w:p w14:paraId="6436D80C" w14:textId="77777777" w:rsidR="0058211F" w:rsidRPr="00D33259" w:rsidRDefault="0058211F" w:rsidP="00C46ABF">
      <w:pPr>
        <w:pStyle w:val="BodyText2"/>
        <w:widowControl/>
        <w:pBdr>
          <w:top w:val="single" w:sz="4" w:space="1" w:color="auto"/>
          <w:left w:val="single" w:sz="4" w:space="4" w:color="auto"/>
          <w:bottom w:val="single" w:sz="4" w:space="1" w:color="auto"/>
          <w:right w:val="single" w:sz="4" w:space="4" w:color="auto"/>
        </w:pBdr>
        <w:jc w:val="left"/>
        <w:rPr>
          <w:b/>
          <w:szCs w:val="22"/>
        </w:rPr>
      </w:pPr>
      <w:r w:rsidRPr="00D33259">
        <w:rPr>
          <w:b/>
          <w:szCs w:val="22"/>
        </w:rPr>
        <w:t>12.</w:t>
      </w:r>
      <w:r w:rsidRPr="00D33259">
        <w:rPr>
          <w:b/>
          <w:szCs w:val="22"/>
        </w:rPr>
        <w:tab/>
        <w:t>ZULASSUNGSNUMMER(N)</w:t>
      </w:r>
    </w:p>
    <w:p w14:paraId="270B2638" w14:textId="77777777" w:rsidR="0058211F" w:rsidRPr="00D33259" w:rsidRDefault="0058211F" w:rsidP="00C46ABF">
      <w:pPr>
        <w:widowControl/>
        <w:spacing w:line="240" w:lineRule="auto"/>
        <w:jc w:val="left"/>
        <w:rPr>
          <w:szCs w:val="22"/>
          <w:lang w:val="de-DE"/>
        </w:rPr>
      </w:pPr>
    </w:p>
    <w:p w14:paraId="71C5EE5C" w14:textId="77777777" w:rsidR="0058211F" w:rsidRPr="00BE70A3" w:rsidRDefault="0058211F" w:rsidP="00C46ABF">
      <w:pPr>
        <w:widowControl/>
        <w:spacing w:line="240" w:lineRule="auto"/>
        <w:jc w:val="left"/>
        <w:rPr>
          <w:snapToGrid/>
          <w:szCs w:val="22"/>
          <w:shd w:val="pct20" w:color="auto" w:fill="auto"/>
          <w:lang w:val="x-none"/>
        </w:rPr>
      </w:pPr>
      <w:r w:rsidRPr="00D33259">
        <w:rPr>
          <w:szCs w:val="22"/>
          <w:lang w:val="de-DE"/>
        </w:rPr>
        <w:t>EU/1/02/206/012</w:t>
      </w:r>
      <w:r w:rsidR="00993D47" w:rsidRPr="00D33259">
        <w:rPr>
          <w:szCs w:val="22"/>
          <w:lang w:val="de-DE"/>
        </w:rPr>
        <w:t xml:space="preserve"> </w:t>
      </w:r>
      <w:r w:rsidR="00993D47" w:rsidRPr="00BE70A3">
        <w:rPr>
          <w:snapToGrid/>
          <w:szCs w:val="22"/>
          <w:shd w:val="pct20" w:color="auto" w:fill="auto"/>
          <w:lang w:val="x-none"/>
        </w:rPr>
        <w:t>- 2 Fertigspritzen</w:t>
      </w:r>
      <w:r w:rsidR="009A0CC4" w:rsidRPr="00BE70A3">
        <w:rPr>
          <w:snapToGrid/>
          <w:szCs w:val="22"/>
          <w:shd w:val="pct20" w:color="auto" w:fill="auto"/>
          <w:lang w:val="x-none"/>
        </w:rPr>
        <w:t xml:space="preserve"> mit einem automatischen Sicherheitssystem</w:t>
      </w:r>
    </w:p>
    <w:p w14:paraId="51562C38" w14:textId="77777777" w:rsidR="0058211F" w:rsidRPr="00BE70A3" w:rsidRDefault="0058211F" w:rsidP="00C46ABF">
      <w:pPr>
        <w:widowControl/>
        <w:spacing w:line="240" w:lineRule="auto"/>
        <w:jc w:val="left"/>
        <w:rPr>
          <w:snapToGrid/>
          <w:szCs w:val="22"/>
          <w:shd w:val="pct20" w:color="auto" w:fill="auto"/>
          <w:lang w:val="x-none"/>
        </w:rPr>
      </w:pPr>
      <w:r w:rsidRPr="00BE70A3">
        <w:rPr>
          <w:snapToGrid/>
          <w:szCs w:val="22"/>
          <w:shd w:val="pct20" w:color="auto" w:fill="auto"/>
          <w:lang w:val="x-none"/>
        </w:rPr>
        <w:t>EU/1/02/206/013</w:t>
      </w:r>
      <w:r w:rsidR="00993D47" w:rsidRPr="00BE70A3">
        <w:rPr>
          <w:snapToGrid/>
          <w:szCs w:val="22"/>
          <w:shd w:val="pct20" w:color="auto" w:fill="auto"/>
          <w:lang w:val="x-none"/>
        </w:rPr>
        <w:t xml:space="preserve"> - 7 Fertigspritzen</w:t>
      </w:r>
      <w:r w:rsidR="009A0CC4" w:rsidRPr="00BE70A3">
        <w:rPr>
          <w:snapToGrid/>
          <w:szCs w:val="22"/>
          <w:shd w:val="pct20" w:color="auto" w:fill="auto"/>
          <w:lang w:val="x-none"/>
        </w:rPr>
        <w:t xml:space="preserve"> mit einem automatischen Sicherheitssystem</w:t>
      </w:r>
    </w:p>
    <w:p w14:paraId="71EB304A" w14:textId="77777777" w:rsidR="0058211F" w:rsidRPr="00BE70A3" w:rsidRDefault="0058211F" w:rsidP="00C46ABF">
      <w:pPr>
        <w:widowControl/>
        <w:spacing w:line="240" w:lineRule="auto"/>
        <w:jc w:val="left"/>
        <w:rPr>
          <w:snapToGrid/>
          <w:szCs w:val="22"/>
          <w:shd w:val="pct20" w:color="auto" w:fill="auto"/>
          <w:lang w:val="x-none"/>
        </w:rPr>
      </w:pPr>
      <w:r w:rsidRPr="00BE70A3">
        <w:rPr>
          <w:snapToGrid/>
          <w:szCs w:val="22"/>
          <w:shd w:val="pct20" w:color="auto" w:fill="auto"/>
          <w:lang w:val="x-none"/>
        </w:rPr>
        <w:t>EU/1/02/206/014</w:t>
      </w:r>
      <w:r w:rsidR="00993D47" w:rsidRPr="00BE70A3">
        <w:rPr>
          <w:snapToGrid/>
          <w:szCs w:val="22"/>
          <w:shd w:val="pct20" w:color="auto" w:fill="auto"/>
          <w:lang w:val="x-none"/>
        </w:rPr>
        <w:t xml:space="preserve"> - 10 Fertigspritzen</w:t>
      </w:r>
      <w:r w:rsidR="009A0CC4" w:rsidRPr="00BE70A3">
        <w:rPr>
          <w:snapToGrid/>
          <w:szCs w:val="22"/>
          <w:shd w:val="pct20" w:color="auto" w:fill="auto"/>
          <w:lang w:val="x-none"/>
        </w:rPr>
        <w:t xml:space="preserve"> mit einem automatischen Sicherheitssystem</w:t>
      </w:r>
    </w:p>
    <w:p w14:paraId="66A87FD1" w14:textId="77777777" w:rsidR="0058211F" w:rsidRPr="00BE70A3" w:rsidRDefault="0058211F" w:rsidP="00C46ABF">
      <w:pPr>
        <w:widowControl/>
        <w:spacing w:line="240" w:lineRule="auto"/>
        <w:jc w:val="left"/>
        <w:rPr>
          <w:snapToGrid/>
          <w:szCs w:val="22"/>
          <w:shd w:val="pct20" w:color="auto" w:fill="auto"/>
          <w:lang w:val="x-none"/>
        </w:rPr>
      </w:pPr>
      <w:r w:rsidRPr="00BE70A3">
        <w:rPr>
          <w:snapToGrid/>
          <w:szCs w:val="22"/>
          <w:shd w:val="pct20" w:color="auto" w:fill="auto"/>
          <w:lang w:val="x-none"/>
        </w:rPr>
        <w:t>EU/1/02/206/019</w:t>
      </w:r>
      <w:r w:rsidR="00993D47" w:rsidRPr="00BE70A3">
        <w:rPr>
          <w:snapToGrid/>
          <w:szCs w:val="22"/>
          <w:shd w:val="pct20" w:color="auto" w:fill="auto"/>
          <w:lang w:val="x-none"/>
        </w:rPr>
        <w:t xml:space="preserve"> - 20 Fertigspritzen</w:t>
      </w:r>
      <w:r w:rsidR="009A0CC4" w:rsidRPr="00BE70A3">
        <w:rPr>
          <w:snapToGrid/>
          <w:szCs w:val="22"/>
          <w:shd w:val="pct20" w:color="auto" w:fill="auto"/>
          <w:lang w:val="x-none"/>
        </w:rPr>
        <w:t xml:space="preserve"> mit einem automatischen Sicherheitssystem</w:t>
      </w:r>
    </w:p>
    <w:p w14:paraId="693C555B" w14:textId="77777777" w:rsidR="009A0CC4" w:rsidRPr="00D33259" w:rsidRDefault="009A0CC4" w:rsidP="00C46ABF">
      <w:pPr>
        <w:widowControl/>
        <w:spacing w:line="240" w:lineRule="auto"/>
        <w:jc w:val="left"/>
        <w:rPr>
          <w:szCs w:val="22"/>
          <w:lang w:val="de-DE"/>
        </w:rPr>
      </w:pPr>
    </w:p>
    <w:p w14:paraId="4AA37B7E" w14:textId="77777777" w:rsidR="009A0CC4" w:rsidRPr="00BE70A3" w:rsidRDefault="004C49C0" w:rsidP="00C46ABF">
      <w:pPr>
        <w:widowControl/>
        <w:spacing w:line="240" w:lineRule="auto"/>
        <w:jc w:val="left"/>
        <w:rPr>
          <w:snapToGrid/>
          <w:szCs w:val="22"/>
          <w:shd w:val="pct20" w:color="auto" w:fill="auto"/>
          <w:lang w:val="x-none"/>
        </w:rPr>
      </w:pPr>
      <w:r w:rsidRPr="00BE70A3">
        <w:rPr>
          <w:snapToGrid/>
          <w:szCs w:val="22"/>
          <w:shd w:val="pct20" w:color="auto" w:fill="auto"/>
          <w:lang w:val="x-none"/>
        </w:rPr>
        <w:t xml:space="preserve">EU/1/02/206/029 </w:t>
      </w:r>
      <w:r w:rsidR="009A0CC4" w:rsidRPr="00BE70A3">
        <w:rPr>
          <w:snapToGrid/>
          <w:szCs w:val="22"/>
          <w:shd w:val="pct20" w:color="auto" w:fill="auto"/>
          <w:lang w:val="x-none"/>
        </w:rPr>
        <w:t xml:space="preserve">- 2 Fertigspritzen mit einem </w:t>
      </w:r>
      <w:r w:rsidR="004F70E2" w:rsidRPr="00BE70A3">
        <w:rPr>
          <w:snapToGrid/>
          <w:szCs w:val="22"/>
          <w:shd w:val="pct20" w:color="auto" w:fill="auto"/>
          <w:lang w:val="x-none"/>
        </w:rPr>
        <w:t>manuell</w:t>
      </w:r>
      <w:r w:rsidR="009A0CC4" w:rsidRPr="00BE70A3">
        <w:rPr>
          <w:snapToGrid/>
          <w:szCs w:val="22"/>
          <w:shd w:val="pct20" w:color="auto" w:fill="auto"/>
          <w:lang w:val="x-none"/>
        </w:rPr>
        <w:t>en Sicherheitssystem</w:t>
      </w:r>
    </w:p>
    <w:p w14:paraId="7CC57F24" w14:textId="77777777" w:rsidR="009A0CC4" w:rsidRPr="00BE70A3" w:rsidRDefault="004C49C0" w:rsidP="00C46ABF">
      <w:pPr>
        <w:widowControl/>
        <w:spacing w:line="240" w:lineRule="auto"/>
        <w:jc w:val="left"/>
        <w:rPr>
          <w:snapToGrid/>
          <w:szCs w:val="22"/>
          <w:shd w:val="pct20" w:color="auto" w:fill="auto"/>
          <w:lang w:val="x-none"/>
        </w:rPr>
      </w:pPr>
      <w:r w:rsidRPr="00BE70A3">
        <w:rPr>
          <w:snapToGrid/>
          <w:szCs w:val="22"/>
          <w:shd w:val="pct20" w:color="auto" w:fill="auto"/>
          <w:lang w:val="x-none"/>
        </w:rPr>
        <w:t xml:space="preserve">EU/1/02/206/030 </w:t>
      </w:r>
      <w:r w:rsidR="009A0CC4" w:rsidRPr="00BE70A3">
        <w:rPr>
          <w:snapToGrid/>
          <w:szCs w:val="22"/>
          <w:shd w:val="pct20" w:color="auto" w:fill="auto"/>
          <w:lang w:val="x-none"/>
        </w:rPr>
        <w:t xml:space="preserve">- 10 Fertigspritzen mit einem </w:t>
      </w:r>
      <w:r w:rsidR="004F70E2" w:rsidRPr="00BE70A3">
        <w:rPr>
          <w:snapToGrid/>
          <w:szCs w:val="22"/>
          <w:shd w:val="pct20" w:color="auto" w:fill="auto"/>
          <w:lang w:val="x-none"/>
        </w:rPr>
        <w:t>manuell</w:t>
      </w:r>
      <w:r w:rsidR="009A0CC4" w:rsidRPr="00BE70A3">
        <w:rPr>
          <w:snapToGrid/>
          <w:szCs w:val="22"/>
          <w:shd w:val="pct20" w:color="auto" w:fill="auto"/>
          <w:lang w:val="x-none"/>
        </w:rPr>
        <w:t>en Sicherheitssystem</w:t>
      </w:r>
    </w:p>
    <w:p w14:paraId="3FAB7746" w14:textId="77777777" w:rsidR="009A0CC4" w:rsidRPr="00BE70A3" w:rsidRDefault="004C49C0" w:rsidP="00C46ABF">
      <w:pPr>
        <w:widowControl/>
        <w:spacing w:line="240" w:lineRule="auto"/>
        <w:jc w:val="left"/>
        <w:rPr>
          <w:snapToGrid/>
          <w:szCs w:val="22"/>
          <w:shd w:val="pct20" w:color="auto" w:fill="auto"/>
          <w:lang w:val="x-none"/>
        </w:rPr>
      </w:pPr>
      <w:r w:rsidRPr="00BE70A3">
        <w:rPr>
          <w:snapToGrid/>
          <w:szCs w:val="22"/>
          <w:shd w:val="pct20" w:color="auto" w:fill="auto"/>
          <w:lang w:val="x-none"/>
        </w:rPr>
        <w:t xml:space="preserve">EU/1/02/206/034 </w:t>
      </w:r>
      <w:r w:rsidR="009A0CC4" w:rsidRPr="00BE70A3">
        <w:rPr>
          <w:snapToGrid/>
          <w:szCs w:val="22"/>
          <w:shd w:val="pct20" w:color="auto" w:fill="auto"/>
          <w:lang w:val="x-none"/>
        </w:rPr>
        <w:t xml:space="preserve">- 20 Fertigspritzen mit einem </w:t>
      </w:r>
      <w:r w:rsidR="004F70E2" w:rsidRPr="00BE70A3">
        <w:rPr>
          <w:snapToGrid/>
          <w:szCs w:val="22"/>
          <w:shd w:val="pct20" w:color="auto" w:fill="auto"/>
          <w:lang w:val="x-none"/>
        </w:rPr>
        <w:t>manuell</w:t>
      </w:r>
      <w:r w:rsidR="009A0CC4" w:rsidRPr="00BE70A3">
        <w:rPr>
          <w:snapToGrid/>
          <w:szCs w:val="22"/>
          <w:shd w:val="pct20" w:color="auto" w:fill="auto"/>
          <w:lang w:val="x-none"/>
        </w:rPr>
        <w:t>en Sicherheitssystem</w:t>
      </w:r>
    </w:p>
    <w:p w14:paraId="300B8130" w14:textId="77777777" w:rsidR="0058211F" w:rsidRPr="00D33259" w:rsidRDefault="0058211F" w:rsidP="00C46ABF">
      <w:pPr>
        <w:widowControl/>
        <w:spacing w:line="240" w:lineRule="auto"/>
        <w:jc w:val="left"/>
        <w:rPr>
          <w:szCs w:val="22"/>
          <w:lang w:val="de-DE"/>
        </w:rPr>
      </w:pPr>
    </w:p>
    <w:p w14:paraId="4467D039" w14:textId="77777777" w:rsidR="0058211F" w:rsidRPr="00D33259" w:rsidRDefault="0058211F" w:rsidP="00C46ABF">
      <w:pPr>
        <w:widowControl/>
        <w:spacing w:line="240" w:lineRule="auto"/>
        <w:jc w:val="left"/>
        <w:rPr>
          <w:szCs w:val="22"/>
          <w:lang w:val="de-DE"/>
        </w:rPr>
      </w:pPr>
    </w:p>
    <w:p w14:paraId="5DAC06FA"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D33259">
        <w:rPr>
          <w:b/>
          <w:szCs w:val="22"/>
          <w:lang w:val="de-DE"/>
        </w:rPr>
        <w:t>13.</w:t>
      </w:r>
      <w:r w:rsidRPr="00D33259">
        <w:rPr>
          <w:b/>
          <w:szCs w:val="22"/>
          <w:lang w:val="de-DE"/>
        </w:rPr>
        <w:tab/>
        <w:t>CHAR</w:t>
      </w:r>
      <w:smartTag w:uri="schemas-GSKSiteLocations-com/fourthcoffee" w:element="flavor">
        <w:r w:rsidRPr="00D33259">
          <w:rPr>
            <w:b/>
            <w:szCs w:val="22"/>
            <w:lang w:val="de-DE"/>
          </w:rPr>
          <w:t>GEN</w:t>
        </w:r>
      </w:smartTag>
      <w:r w:rsidRPr="00D33259">
        <w:rPr>
          <w:b/>
          <w:szCs w:val="22"/>
          <w:lang w:val="de-DE"/>
        </w:rPr>
        <w:t>BEZEICHNUNG</w:t>
      </w:r>
    </w:p>
    <w:p w14:paraId="2B9490B8" w14:textId="77777777" w:rsidR="0058211F" w:rsidRPr="00D33259" w:rsidRDefault="0058211F" w:rsidP="00C46ABF">
      <w:pPr>
        <w:pStyle w:val="Header"/>
        <w:widowControl/>
        <w:jc w:val="left"/>
        <w:rPr>
          <w:rFonts w:ascii="Times New Roman" w:hAnsi="Times New Roman"/>
          <w:sz w:val="22"/>
          <w:szCs w:val="22"/>
          <w:lang w:val="de-DE"/>
        </w:rPr>
      </w:pPr>
    </w:p>
    <w:p w14:paraId="7D80ABE5" w14:textId="77777777" w:rsidR="0058211F" w:rsidRPr="00D33259" w:rsidRDefault="0058211F" w:rsidP="00C46ABF">
      <w:pPr>
        <w:widowControl/>
        <w:spacing w:line="240" w:lineRule="auto"/>
        <w:jc w:val="left"/>
        <w:rPr>
          <w:szCs w:val="22"/>
          <w:lang w:val="de-DE"/>
        </w:rPr>
      </w:pPr>
      <w:r w:rsidRPr="00D33259">
        <w:rPr>
          <w:szCs w:val="22"/>
          <w:lang w:val="de-DE"/>
        </w:rPr>
        <w:t>Ch.-B.:</w:t>
      </w:r>
    </w:p>
    <w:p w14:paraId="4C4F7437" w14:textId="77777777" w:rsidR="0058211F" w:rsidRPr="00D33259" w:rsidRDefault="0058211F" w:rsidP="00C46ABF">
      <w:pPr>
        <w:widowControl/>
        <w:spacing w:line="240" w:lineRule="auto"/>
        <w:jc w:val="left"/>
        <w:rPr>
          <w:szCs w:val="22"/>
          <w:lang w:val="de-DE"/>
        </w:rPr>
      </w:pPr>
    </w:p>
    <w:p w14:paraId="1F2A3DEB" w14:textId="77777777" w:rsidR="0058211F" w:rsidRPr="00D33259" w:rsidRDefault="0058211F" w:rsidP="00C46ABF">
      <w:pPr>
        <w:widowControl/>
        <w:spacing w:line="240" w:lineRule="auto"/>
        <w:jc w:val="left"/>
        <w:rPr>
          <w:szCs w:val="22"/>
          <w:lang w:val="de-DE"/>
        </w:rPr>
      </w:pPr>
    </w:p>
    <w:p w14:paraId="32963557"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D33259">
        <w:rPr>
          <w:b/>
          <w:szCs w:val="22"/>
          <w:lang w:val="de-DE"/>
        </w:rPr>
        <w:t>14.</w:t>
      </w:r>
      <w:r w:rsidRPr="00D33259">
        <w:rPr>
          <w:b/>
          <w:szCs w:val="22"/>
          <w:lang w:val="de-DE"/>
        </w:rPr>
        <w:tab/>
      </w:r>
      <w:smartTag w:uri="schemas-GSKSiteLocations-com/fourthcoffee" w:element="flavor">
        <w:r w:rsidR="001B4DC9" w:rsidRPr="00D33259">
          <w:rPr>
            <w:b/>
            <w:szCs w:val="22"/>
            <w:lang w:val="de-DE"/>
          </w:rPr>
          <w:t>VER</w:t>
        </w:r>
      </w:smartTag>
      <w:r w:rsidR="001B4DC9" w:rsidRPr="00D33259">
        <w:rPr>
          <w:b/>
          <w:szCs w:val="22"/>
          <w:lang w:val="de-DE"/>
        </w:rPr>
        <w:t>KAUFSAB</w:t>
      </w:r>
      <w:smartTag w:uri="schemas-GSKSiteLocations-com/fourthcoffee" w:element="flavor">
        <w:r w:rsidR="001B4DC9" w:rsidRPr="00D33259">
          <w:rPr>
            <w:b/>
            <w:szCs w:val="22"/>
            <w:lang w:val="de-DE"/>
          </w:rPr>
          <w:t>G</w:t>
        </w:r>
        <w:smartTag w:uri="schemas-GSKSiteLocations-com/fourthcoffee" w:element="flavor">
          <w:r w:rsidR="001B4DC9" w:rsidRPr="00D33259">
            <w:rPr>
              <w:b/>
              <w:szCs w:val="22"/>
              <w:lang w:val="de-DE"/>
            </w:rPr>
            <w:t>RE</w:t>
          </w:r>
        </w:smartTag>
      </w:smartTag>
      <w:r w:rsidR="001B4DC9" w:rsidRPr="00D33259">
        <w:rPr>
          <w:b/>
          <w:szCs w:val="22"/>
          <w:lang w:val="de-DE"/>
        </w:rPr>
        <w:t>NZUNG</w:t>
      </w:r>
    </w:p>
    <w:p w14:paraId="478923B2" w14:textId="77777777" w:rsidR="0058211F" w:rsidRPr="00D33259" w:rsidRDefault="0058211F" w:rsidP="00C46ABF">
      <w:pPr>
        <w:pStyle w:val="Header"/>
        <w:widowControl/>
        <w:jc w:val="left"/>
        <w:rPr>
          <w:rFonts w:ascii="Times New Roman" w:hAnsi="Times New Roman"/>
          <w:sz w:val="22"/>
          <w:szCs w:val="22"/>
          <w:lang w:val="de-DE"/>
        </w:rPr>
      </w:pPr>
    </w:p>
    <w:p w14:paraId="732B3C60" w14:textId="77777777" w:rsidR="0058211F" w:rsidRPr="00D33259" w:rsidRDefault="0058211F" w:rsidP="00C46ABF">
      <w:pPr>
        <w:widowControl/>
        <w:spacing w:line="240" w:lineRule="auto"/>
        <w:ind w:left="567" w:hanging="567"/>
        <w:jc w:val="left"/>
        <w:rPr>
          <w:szCs w:val="22"/>
          <w:lang w:val="de-DE"/>
        </w:rPr>
      </w:pPr>
      <w:r w:rsidRPr="00D33259">
        <w:rPr>
          <w:szCs w:val="22"/>
          <w:lang w:val="de-DE"/>
        </w:rPr>
        <w:t>Verschreibungspflichtig.</w:t>
      </w:r>
    </w:p>
    <w:p w14:paraId="5CB83179" w14:textId="77777777" w:rsidR="0058211F" w:rsidRPr="00D33259" w:rsidRDefault="0058211F" w:rsidP="00C46ABF">
      <w:pPr>
        <w:widowControl/>
        <w:spacing w:line="240" w:lineRule="auto"/>
        <w:jc w:val="left"/>
        <w:rPr>
          <w:szCs w:val="22"/>
          <w:lang w:val="de-DE"/>
        </w:rPr>
      </w:pPr>
    </w:p>
    <w:p w14:paraId="214EDFE0" w14:textId="77777777" w:rsidR="0058211F" w:rsidRPr="00D33259" w:rsidRDefault="0058211F" w:rsidP="00C46ABF">
      <w:pPr>
        <w:widowControl/>
        <w:spacing w:line="240" w:lineRule="auto"/>
        <w:jc w:val="left"/>
        <w:rPr>
          <w:szCs w:val="22"/>
          <w:lang w:val="de-DE"/>
        </w:rPr>
      </w:pPr>
    </w:p>
    <w:p w14:paraId="69EF63F2"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D33259">
        <w:rPr>
          <w:b/>
          <w:caps/>
          <w:szCs w:val="22"/>
          <w:lang w:val="de-DE"/>
        </w:rPr>
        <w:t>15.</w:t>
      </w:r>
      <w:r w:rsidRPr="00D33259">
        <w:rPr>
          <w:b/>
          <w:caps/>
          <w:szCs w:val="22"/>
          <w:lang w:val="de-DE"/>
        </w:rPr>
        <w:tab/>
        <w:t>HINWEISE FÜR DEN GEBRAUCH</w:t>
      </w:r>
    </w:p>
    <w:p w14:paraId="1FDA375F" w14:textId="77777777" w:rsidR="00993D47" w:rsidRPr="00D33259" w:rsidRDefault="00993D47" w:rsidP="00C46ABF">
      <w:pPr>
        <w:widowControl/>
        <w:spacing w:line="240" w:lineRule="auto"/>
        <w:jc w:val="left"/>
        <w:rPr>
          <w:szCs w:val="22"/>
          <w:lang w:val="de-DE"/>
        </w:rPr>
      </w:pPr>
    </w:p>
    <w:p w14:paraId="118B060A" w14:textId="77777777" w:rsidR="00993D47" w:rsidRPr="00D33259" w:rsidRDefault="00993D47" w:rsidP="00C46ABF">
      <w:pPr>
        <w:widowControl/>
        <w:suppressAutoHyphens/>
        <w:spacing w:line="240" w:lineRule="auto"/>
        <w:jc w:val="left"/>
        <w:rPr>
          <w:szCs w:val="22"/>
          <w:lang w:val="de-DE"/>
        </w:rPr>
      </w:pPr>
    </w:p>
    <w:p w14:paraId="1D736EE6" w14:textId="77777777" w:rsidR="00993D47" w:rsidRPr="00D33259" w:rsidRDefault="00993D47"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b/>
          <w:caps/>
          <w:szCs w:val="22"/>
          <w:lang w:val="de-DE"/>
        </w:rPr>
      </w:pPr>
      <w:r w:rsidRPr="00D33259">
        <w:rPr>
          <w:b/>
          <w:caps/>
          <w:szCs w:val="22"/>
          <w:lang w:val="de-DE"/>
        </w:rPr>
        <w:t>16.</w:t>
      </w:r>
      <w:r w:rsidRPr="00D33259">
        <w:rPr>
          <w:b/>
          <w:caps/>
          <w:szCs w:val="22"/>
          <w:lang w:val="de-DE"/>
        </w:rPr>
        <w:tab/>
      </w:r>
      <w:r w:rsidR="00975FA5" w:rsidRPr="00D33259">
        <w:rPr>
          <w:b/>
          <w:caps/>
          <w:szCs w:val="22"/>
          <w:lang w:val="de-DE"/>
        </w:rPr>
        <w:t>ANGABEN IN BLINDEN</w:t>
      </w:r>
      <w:r w:rsidRPr="00D33259">
        <w:rPr>
          <w:b/>
          <w:caps/>
          <w:szCs w:val="22"/>
          <w:lang w:val="de-DE"/>
        </w:rPr>
        <w:t>Schrift</w:t>
      </w:r>
    </w:p>
    <w:p w14:paraId="7072290C" w14:textId="77777777" w:rsidR="00993D47" w:rsidRPr="00D33259" w:rsidRDefault="00993D47" w:rsidP="00C46ABF">
      <w:pPr>
        <w:widowControl/>
        <w:suppressAutoHyphens/>
        <w:spacing w:line="240" w:lineRule="auto"/>
        <w:jc w:val="left"/>
        <w:rPr>
          <w:szCs w:val="22"/>
          <w:lang w:val="de-DE"/>
        </w:rPr>
      </w:pPr>
    </w:p>
    <w:p w14:paraId="669D93BD" w14:textId="77777777" w:rsidR="00D74311" w:rsidRPr="00D33259" w:rsidRDefault="00D74311" w:rsidP="00C46ABF">
      <w:pPr>
        <w:widowControl/>
        <w:spacing w:line="240" w:lineRule="auto"/>
        <w:jc w:val="left"/>
        <w:rPr>
          <w:szCs w:val="22"/>
          <w:lang w:val="de-DE"/>
        </w:rPr>
      </w:pPr>
      <w:r w:rsidRPr="00D33259">
        <w:rPr>
          <w:szCs w:val="22"/>
          <w:lang w:val="de-DE"/>
        </w:rPr>
        <w:t>arixtra 7,5 mg</w:t>
      </w:r>
    </w:p>
    <w:p w14:paraId="4639A688" w14:textId="77777777" w:rsidR="003C776E" w:rsidRDefault="003C776E" w:rsidP="00C46ABF">
      <w:pPr>
        <w:widowControl/>
        <w:spacing w:line="240" w:lineRule="auto"/>
        <w:jc w:val="left"/>
        <w:rPr>
          <w:szCs w:val="22"/>
          <w:lang w:val="de-DE"/>
        </w:rPr>
      </w:pPr>
    </w:p>
    <w:p w14:paraId="2CB68653" w14:textId="77777777" w:rsidR="0097123A" w:rsidRPr="00D33259" w:rsidRDefault="0097123A" w:rsidP="00C46ABF">
      <w:pPr>
        <w:widowControl/>
        <w:spacing w:line="240" w:lineRule="auto"/>
        <w:jc w:val="left"/>
        <w:rPr>
          <w:szCs w:val="22"/>
          <w:lang w:val="de-DE"/>
        </w:rPr>
      </w:pPr>
    </w:p>
    <w:p w14:paraId="714BEC99" w14:textId="77777777" w:rsidR="003C776E" w:rsidRPr="00D33259" w:rsidRDefault="003C776E" w:rsidP="00C46ABF">
      <w:pPr>
        <w:keepNext/>
        <w:widowControl/>
        <w:numPr>
          <w:ilvl w:val="0"/>
          <w:numId w:val="63"/>
        </w:numPr>
        <w:pBdr>
          <w:top w:val="single" w:sz="4" w:space="1" w:color="auto"/>
          <w:left w:val="single" w:sz="4" w:space="4" w:color="auto"/>
          <w:bottom w:val="single" w:sz="4" w:space="1" w:color="auto"/>
          <w:right w:val="single" w:sz="4" w:space="4" w:color="auto"/>
        </w:pBdr>
        <w:adjustRightInd/>
        <w:spacing w:line="240" w:lineRule="auto"/>
        <w:ind w:left="567" w:hanging="567"/>
        <w:jc w:val="left"/>
        <w:textAlignment w:val="auto"/>
        <w:rPr>
          <w:i/>
          <w:lang w:val="de-DE"/>
        </w:rPr>
      </w:pPr>
      <w:r w:rsidRPr="00D33259">
        <w:rPr>
          <w:b/>
          <w:lang w:val="de-DE"/>
        </w:rPr>
        <w:t>INDIVIDUELLES ERKENNUNGSMERKMAL – 2D-BARCODE</w:t>
      </w:r>
    </w:p>
    <w:p w14:paraId="08C0B09B" w14:textId="77777777" w:rsidR="003C776E" w:rsidRPr="00D33259" w:rsidRDefault="003C776E" w:rsidP="00C46ABF">
      <w:pPr>
        <w:tabs>
          <w:tab w:val="clear" w:pos="567"/>
        </w:tabs>
        <w:spacing w:line="240" w:lineRule="auto"/>
        <w:rPr>
          <w:lang w:val="de-DE"/>
        </w:rPr>
      </w:pPr>
    </w:p>
    <w:p w14:paraId="6343EA12" w14:textId="77777777" w:rsidR="003C776E" w:rsidRPr="00D33259" w:rsidRDefault="003C776E" w:rsidP="00C46ABF">
      <w:pPr>
        <w:spacing w:line="240" w:lineRule="auto"/>
        <w:rPr>
          <w:szCs w:val="22"/>
          <w:shd w:val="clear" w:color="auto" w:fill="CCCCCC"/>
          <w:lang w:val="de-DE"/>
        </w:rPr>
      </w:pPr>
      <w:r w:rsidRPr="00D33259">
        <w:rPr>
          <w:highlight w:val="lightGray"/>
          <w:lang w:val="de-DE"/>
        </w:rPr>
        <w:t>2D-Barcode mit individuellem Erkennungsmerkmal.</w:t>
      </w:r>
    </w:p>
    <w:p w14:paraId="3F77A47B" w14:textId="77777777" w:rsidR="003C776E" w:rsidRPr="00D33259" w:rsidRDefault="003C776E" w:rsidP="00C46ABF">
      <w:pPr>
        <w:spacing w:line="240" w:lineRule="auto"/>
        <w:rPr>
          <w:szCs w:val="22"/>
          <w:shd w:val="clear" w:color="auto" w:fill="CCCCCC"/>
          <w:lang w:val="de-DE"/>
        </w:rPr>
      </w:pPr>
    </w:p>
    <w:p w14:paraId="6BEDEAC2" w14:textId="77777777" w:rsidR="003C776E" w:rsidRPr="00D33259" w:rsidRDefault="003C776E" w:rsidP="00C46ABF">
      <w:pPr>
        <w:spacing w:line="240" w:lineRule="auto"/>
        <w:rPr>
          <w:vanish/>
          <w:szCs w:val="22"/>
          <w:lang w:val="de-DE"/>
        </w:rPr>
      </w:pPr>
    </w:p>
    <w:p w14:paraId="2153F9C8" w14:textId="77777777" w:rsidR="003C776E" w:rsidRPr="00D33259" w:rsidRDefault="003C776E" w:rsidP="00C46ABF">
      <w:pPr>
        <w:keepNext/>
        <w:widowControl/>
        <w:numPr>
          <w:ilvl w:val="0"/>
          <w:numId w:val="63"/>
        </w:numPr>
        <w:pBdr>
          <w:top w:val="single" w:sz="4" w:space="1" w:color="auto"/>
          <w:left w:val="single" w:sz="4" w:space="4" w:color="auto"/>
          <w:bottom w:val="single" w:sz="4" w:space="1" w:color="auto"/>
          <w:right w:val="single" w:sz="4" w:space="4" w:color="auto"/>
        </w:pBdr>
        <w:adjustRightInd/>
        <w:spacing w:line="240" w:lineRule="auto"/>
        <w:ind w:left="567" w:hanging="567"/>
        <w:jc w:val="left"/>
        <w:textAlignment w:val="auto"/>
        <w:rPr>
          <w:i/>
          <w:lang w:val="de-DE"/>
        </w:rPr>
      </w:pPr>
      <w:r w:rsidRPr="00D33259">
        <w:rPr>
          <w:b/>
          <w:lang w:val="de-DE"/>
        </w:rPr>
        <w:t>INDIVIDUELLES ERKENNUNGSMERKMAL – VOM MENSCHEN LESBARES FORMAT</w:t>
      </w:r>
    </w:p>
    <w:p w14:paraId="2DA23750" w14:textId="77777777" w:rsidR="003C776E" w:rsidRPr="00D33259" w:rsidRDefault="003C776E" w:rsidP="00C46ABF">
      <w:pPr>
        <w:tabs>
          <w:tab w:val="clear" w:pos="567"/>
        </w:tabs>
        <w:spacing w:line="240" w:lineRule="auto"/>
        <w:rPr>
          <w:lang w:val="de-DE"/>
        </w:rPr>
      </w:pPr>
    </w:p>
    <w:p w14:paraId="4330C0BE" w14:textId="77777777" w:rsidR="003C776E" w:rsidRPr="00D33259" w:rsidRDefault="003C776E" w:rsidP="00C46ABF">
      <w:pPr>
        <w:spacing w:line="240" w:lineRule="auto"/>
        <w:rPr>
          <w:color w:val="008000"/>
          <w:szCs w:val="22"/>
          <w:lang w:val="de-DE"/>
        </w:rPr>
      </w:pPr>
      <w:r w:rsidRPr="00D33259">
        <w:rPr>
          <w:lang w:val="de-DE"/>
        </w:rPr>
        <w:t>PC:</w:t>
      </w:r>
    </w:p>
    <w:p w14:paraId="405F1A35" w14:textId="77777777" w:rsidR="003C776E" w:rsidRPr="00D33259" w:rsidRDefault="003C776E" w:rsidP="00C46ABF">
      <w:pPr>
        <w:spacing w:line="240" w:lineRule="auto"/>
        <w:rPr>
          <w:szCs w:val="22"/>
          <w:lang w:val="de-DE"/>
        </w:rPr>
      </w:pPr>
      <w:r w:rsidRPr="00D33259">
        <w:rPr>
          <w:lang w:val="de-DE"/>
        </w:rPr>
        <w:t>SN:</w:t>
      </w:r>
    </w:p>
    <w:p w14:paraId="1B7D2D49" w14:textId="77777777" w:rsidR="003C776E" w:rsidRPr="00D33259" w:rsidRDefault="003C776E" w:rsidP="00C46ABF">
      <w:pPr>
        <w:widowControl/>
        <w:spacing w:line="240" w:lineRule="auto"/>
        <w:jc w:val="left"/>
        <w:rPr>
          <w:szCs w:val="22"/>
          <w:lang w:val="de-DE"/>
        </w:rPr>
      </w:pPr>
      <w:r w:rsidRPr="00D33259">
        <w:rPr>
          <w:lang w:val="de-DE"/>
        </w:rPr>
        <w:t>NN:</w:t>
      </w:r>
    </w:p>
    <w:p w14:paraId="2C3F0EAE" w14:textId="77777777" w:rsidR="003C776E" w:rsidRPr="00D33259" w:rsidRDefault="003C776E" w:rsidP="00C46ABF">
      <w:pPr>
        <w:widowControl/>
        <w:spacing w:line="240" w:lineRule="auto"/>
        <w:jc w:val="left"/>
        <w:rPr>
          <w:szCs w:val="22"/>
          <w:lang w:val="de-DE"/>
        </w:rPr>
      </w:pPr>
    </w:p>
    <w:p w14:paraId="0A22F5CB" w14:textId="77777777" w:rsidR="0058211F" w:rsidRPr="00D33259" w:rsidRDefault="0058211F" w:rsidP="00C46ABF">
      <w:pPr>
        <w:widowControl/>
        <w:spacing w:line="240" w:lineRule="auto"/>
        <w:jc w:val="left"/>
        <w:rPr>
          <w:szCs w:val="22"/>
          <w:lang w:val="de-DE"/>
        </w:rPr>
      </w:pPr>
    </w:p>
    <w:p w14:paraId="7A3C1248"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jc w:val="left"/>
        <w:rPr>
          <w:szCs w:val="22"/>
          <w:lang w:val="de-DE"/>
        </w:rPr>
      </w:pPr>
      <w:r w:rsidRPr="00D33259">
        <w:rPr>
          <w:szCs w:val="22"/>
          <w:lang w:val="de-DE"/>
        </w:rPr>
        <w:br w:type="page"/>
      </w:r>
      <w:r w:rsidRPr="00D33259">
        <w:rPr>
          <w:b/>
          <w:szCs w:val="22"/>
          <w:lang w:val="de-DE"/>
        </w:rPr>
        <w:lastRenderedPageBreak/>
        <w:t>MINDESTANGABEN AUF KLEINEN BEHÄLTNISSEN</w:t>
      </w:r>
    </w:p>
    <w:p w14:paraId="6D96546E"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jc w:val="left"/>
        <w:rPr>
          <w:szCs w:val="22"/>
          <w:lang w:val="de-DE"/>
        </w:rPr>
      </w:pPr>
    </w:p>
    <w:p w14:paraId="3B31FEF7"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jc w:val="left"/>
        <w:rPr>
          <w:i/>
          <w:szCs w:val="22"/>
          <w:lang w:val="de-DE"/>
        </w:rPr>
      </w:pPr>
      <w:r w:rsidRPr="00D33259">
        <w:rPr>
          <w:b/>
          <w:szCs w:val="22"/>
          <w:lang w:val="de-DE"/>
        </w:rPr>
        <w:t>FERTIGSPRITZE</w:t>
      </w:r>
    </w:p>
    <w:p w14:paraId="080F1F14" w14:textId="77777777" w:rsidR="0058211F" w:rsidRPr="00D33259" w:rsidRDefault="0058211F" w:rsidP="00C46ABF">
      <w:pPr>
        <w:widowControl/>
        <w:spacing w:line="240" w:lineRule="auto"/>
        <w:jc w:val="left"/>
        <w:rPr>
          <w:szCs w:val="22"/>
          <w:lang w:val="de-DE"/>
        </w:rPr>
      </w:pPr>
    </w:p>
    <w:p w14:paraId="4727F178" w14:textId="77777777" w:rsidR="0058211F" w:rsidRPr="00D33259" w:rsidRDefault="0058211F" w:rsidP="00C46ABF">
      <w:pPr>
        <w:widowControl/>
        <w:spacing w:line="240" w:lineRule="auto"/>
        <w:jc w:val="left"/>
        <w:rPr>
          <w:szCs w:val="22"/>
          <w:lang w:val="de-DE"/>
        </w:rPr>
      </w:pPr>
    </w:p>
    <w:p w14:paraId="62677311"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D33259">
        <w:rPr>
          <w:b/>
          <w:szCs w:val="22"/>
          <w:lang w:val="de-DE"/>
        </w:rPr>
        <w:t>1.</w:t>
      </w:r>
      <w:r w:rsidRPr="00D33259">
        <w:rPr>
          <w:b/>
          <w:szCs w:val="22"/>
          <w:lang w:val="de-DE"/>
        </w:rPr>
        <w:tab/>
        <w:t xml:space="preserve">BEZEICHNUNG </w:t>
      </w:r>
      <w:smartTag w:uri="urn:schemas-microsoft-com:office:smarttags" w:element="stockticker">
        <w:r w:rsidRPr="00D33259">
          <w:rPr>
            <w:b/>
            <w:szCs w:val="22"/>
            <w:lang w:val="de-DE"/>
          </w:rPr>
          <w:t>DES</w:t>
        </w:r>
      </w:smartTag>
      <w:r w:rsidRPr="00D33259">
        <w:rPr>
          <w:b/>
          <w:szCs w:val="22"/>
          <w:lang w:val="de-DE"/>
        </w:rPr>
        <w:t xml:space="preserve"> ARZNEIMITTELS SOWIE </w:t>
      </w:r>
      <w:smartTag w:uri="urn:schemas-microsoft-com:office:smarttags" w:element="stockticker">
        <w:r w:rsidRPr="00D33259">
          <w:rPr>
            <w:b/>
            <w:szCs w:val="22"/>
            <w:lang w:val="de-DE"/>
          </w:rPr>
          <w:t>ART</w:t>
        </w:r>
      </w:smartTag>
      <w:r w:rsidRPr="00D33259">
        <w:rPr>
          <w:b/>
          <w:szCs w:val="22"/>
          <w:lang w:val="de-DE"/>
        </w:rPr>
        <w:t xml:space="preserve">(EN) </w:t>
      </w:r>
      <w:smartTag w:uri="urn:schemas-microsoft-com:office:smarttags" w:element="stockticker">
        <w:r w:rsidRPr="00D33259">
          <w:rPr>
            <w:b/>
            <w:szCs w:val="22"/>
            <w:lang w:val="de-DE"/>
          </w:rPr>
          <w:t>DER</w:t>
        </w:r>
      </w:smartTag>
      <w:r w:rsidRPr="00D33259">
        <w:rPr>
          <w:b/>
          <w:szCs w:val="22"/>
          <w:lang w:val="de-DE"/>
        </w:rPr>
        <w:t xml:space="preserve"> ANWENDUNG</w:t>
      </w:r>
    </w:p>
    <w:p w14:paraId="35B63149" w14:textId="77777777" w:rsidR="0058211F" w:rsidRPr="00D33259" w:rsidRDefault="0058211F" w:rsidP="00C46ABF">
      <w:pPr>
        <w:widowControl/>
        <w:spacing w:line="240" w:lineRule="auto"/>
        <w:jc w:val="left"/>
        <w:rPr>
          <w:szCs w:val="22"/>
          <w:lang w:val="de-DE"/>
        </w:rPr>
      </w:pPr>
    </w:p>
    <w:p w14:paraId="298D9CC1" w14:textId="77777777" w:rsidR="0058211F" w:rsidRPr="00D33259" w:rsidRDefault="0058211F" w:rsidP="00C46ABF">
      <w:pPr>
        <w:widowControl/>
        <w:spacing w:line="240" w:lineRule="auto"/>
        <w:jc w:val="left"/>
        <w:rPr>
          <w:szCs w:val="22"/>
          <w:lang w:val="de-DE"/>
        </w:rPr>
      </w:pPr>
      <w:r w:rsidRPr="00D33259">
        <w:rPr>
          <w:szCs w:val="22"/>
          <w:lang w:val="de-DE"/>
        </w:rPr>
        <w:t>Arixtra 7,5 mg/0,6 ml Injektionslösung</w:t>
      </w:r>
    </w:p>
    <w:p w14:paraId="38C36CC8" w14:textId="77777777" w:rsidR="00993D47" w:rsidRPr="00D33259" w:rsidRDefault="00993D47" w:rsidP="00C46ABF">
      <w:pPr>
        <w:widowControl/>
        <w:spacing w:line="240" w:lineRule="auto"/>
        <w:jc w:val="left"/>
        <w:rPr>
          <w:szCs w:val="22"/>
          <w:lang w:val="de-DE"/>
        </w:rPr>
      </w:pPr>
      <w:r w:rsidRPr="00D33259">
        <w:rPr>
          <w:szCs w:val="22"/>
          <w:lang w:val="de-DE"/>
        </w:rPr>
        <w:t>Fondaparinux Na</w:t>
      </w:r>
    </w:p>
    <w:p w14:paraId="3C31183D" w14:textId="77777777" w:rsidR="00993D47" w:rsidRPr="00D33259" w:rsidRDefault="00993D47" w:rsidP="00C46ABF">
      <w:pPr>
        <w:widowControl/>
        <w:spacing w:line="240" w:lineRule="auto"/>
        <w:jc w:val="left"/>
        <w:rPr>
          <w:szCs w:val="22"/>
          <w:lang w:val="de-DE"/>
        </w:rPr>
      </w:pPr>
    </w:p>
    <w:p w14:paraId="427B9EFF" w14:textId="77777777" w:rsidR="00993D47" w:rsidRPr="00D33259" w:rsidRDefault="00835D78" w:rsidP="00C46ABF">
      <w:pPr>
        <w:widowControl/>
        <w:spacing w:line="240" w:lineRule="auto"/>
        <w:jc w:val="left"/>
        <w:rPr>
          <w:szCs w:val="22"/>
          <w:lang w:val="de-DE"/>
        </w:rPr>
      </w:pPr>
      <w:r w:rsidRPr="00D33259">
        <w:rPr>
          <w:szCs w:val="22"/>
          <w:lang w:val="de-DE"/>
        </w:rPr>
        <w:t>s.c.</w:t>
      </w:r>
    </w:p>
    <w:p w14:paraId="1B8F7761" w14:textId="77777777" w:rsidR="0058211F" w:rsidRPr="00D33259" w:rsidRDefault="0058211F" w:rsidP="00C46ABF">
      <w:pPr>
        <w:widowControl/>
        <w:spacing w:line="240" w:lineRule="auto"/>
        <w:jc w:val="left"/>
        <w:rPr>
          <w:szCs w:val="22"/>
          <w:lang w:val="de-DE"/>
        </w:rPr>
      </w:pPr>
    </w:p>
    <w:p w14:paraId="69E37670" w14:textId="77777777" w:rsidR="0058211F" w:rsidRPr="00D33259" w:rsidRDefault="0058211F" w:rsidP="00C46ABF">
      <w:pPr>
        <w:widowControl/>
        <w:spacing w:line="240" w:lineRule="auto"/>
        <w:jc w:val="left"/>
        <w:rPr>
          <w:szCs w:val="22"/>
          <w:lang w:val="de-DE"/>
        </w:rPr>
      </w:pPr>
    </w:p>
    <w:p w14:paraId="56439B5A"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D33259">
        <w:rPr>
          <w:b/>
          <w:szCs w:val="22"/>
          <w:lang w:val="de-DE"/>
        </w:rPr>
        <w:t>2.</w:t>
      </w:r>
      <w:r w:rsidRPr="00D33259">
        <w:rPr>
          <w:b/>
          <w:szCs w:val="22"/>
          <w:lang w:val="de-DE"/>
        </w:rPr>
        <w:tab/>
      </w:r>
      <w:r w:rsidR="00424635" w:rsidRPr="00D33259">
        <w:rPr>
          <w:b/>
          <w:szCs w:val="22"/>
          <w:lang w:val="de-DE"/>
        </w:rPr>
        <w:t xml:space="preserve">HINWEISE ZUR </w:t>
      </w:r>
      <w:r w:rsidRPr="00D33259">
        <w:rPr>
          <w:b/>
          <w:szCs w:val="22"/>
          <w:lang w:val="de-DE"/>
        </w:rPr>
        <w:t>ANWENDUNG</w:t>
      </w:r>
    </w:p>
    <w:p w14:paraId="7AAB9E6A" w14:textId="77777777" w:rsidR="0058211F" w:rsidRPr="00D33259" w:rsidRDefault="0058211F" w:rsidP="00C46ABF">
      <w:pPr>
        <w:widowControl/>
        <w:spacing w:line="240" w:lineRule="auto"/>
        <w:jc w:val="left"/>
        <w:rPr>
          <w:szCs w:val="22"/>
          <w:lang w:val="de-DE"/>
        </w:rPr>
      </w:pPr>
    </w:p>
    <w:p w14:paraId="24E936BB" w14:textId="77777777" w:rsidR="0058211F" w:rsidRPr="00D33259" w:rsidRDefault="0058211F" w:rsidP="00C46ABF">
      <w:pPr>
        <w:widowControl/>
        <w:spacing w:line="240" w:lineRule="auto"/>
        <w:jc w:val="left"/>
        <w:rPr>
          <w:szCs w:val="22"/>
          <w:lang w:val="de-DE"/>
        </w:rPr>
      </w:pPr>
    </w:p>
    <w:p w14:paraId="21E55EE8"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D33259">
        <w:rPr>
          <w:b/>
          <w:szCs w:val="22"/>
          <w:lang w:val="de-DE"/>
        </w:rPr>
        <w:t>3.</w:t>
      </w:r>
      <w:r w:rsidRPr="00D33259">
        <w:rPr>
          <w:b/>
          <w:szCs w:val="22"/>
          <w:lang w:val="de-DE"/>
        </w:rPr>
        <w:tab/>
      </w:r>
      <w:smartTag w:uri="schemas-GSKSiteLocations-com/fourthcoffee" w:element="flavor">
        <w:r w:rsidRPr="00D33259">
          <w:rPr>
            <w:b/>
            <w:szCs w:val="22"/>
            <w:lang w:val="de-DE"/>
          </w:rPr>
          <w:t>VER</w:t>
        </w:r>
      </w:smartTag>
      <w:r w:rsidRPr="00D33259">
        <w:rPr>
          <w:b/>
          <w:szCs w:val="22"/>
          <w:lang w:val="de-DE"/>
        </w:rPr>
        <w:t>FALLDATUM</w:t>
      </w:r>
    </w:p>
    <w:p w14:paraId="77769BE1" w14:textId="77777777" w:rsidR="0058211F" w:rsidRPr="00D33259" w:rsidRDefault="0058211F" w:rsidP="00C46ABF">
      <w:pPr>
        <w:widowControl/>
        <w:spacing w:line="240" w:lineRule="auto"/>
        <w:jc w:val="left"/>
        <w:rPr>
          <w:szCs w:val="22"/>
          <w:lang w:val="de-DE"/>
        </w:rPr>
      </w:pPr>
    </w:p>
    <w:p w14:paraId="1C471062" w14:textId="77777777" w:rsidR="0058211F" w:rsidRPr="00D33259" w:rsidRDefault="0058211F" w:rsidP="00C46ABF">
      <w:pPr>
        <w:widowControl/>
        <w:spacing w:line="240" w:lineRule="auto"/>
        <w:jc w:val="left"/>
        <w:rPr>
          <w:szCs w:val="22"/>
          <w:lang w:val="de-DE"/>
        </w:rPr>
      </w:pPr>
      <w:r w:rsidRPr="00D33259">
        <w:rPr>
          <w:szCs w:val="22"/>
          <w:lang w:val="de-DE"/>
        </w:rPr>
        <w:t>Verw. bis</w:t>
      </w:r>
    </w:p>
    <w:p w14:paraId="6D4C4D00" w14:textId="77777777" w:rsidR="0058211F" w:rsidRPr="00D33259" w:rsidRDefault="0058211F" w:rsidP="00C46ABF">
      <w:pPr>
        <w:widowControl/>
        <w:spacing w:line="240" w:lineRule="auto"/>
        <w:jc w:val="left"/>
        <w:rPr>
          <w:szCs w:val="22"/>
          <w:lang w:val="de-DE"/>
        </w:rPr>
      </w:pPr>
    </w:p>
    <w:p w14:paraId="2332EB31" w14:textId="77777777" w:rsidR="0058211F" w:rsidRPr="00D33259" w:rsidRDefault="0058211F" w:rsidP="00C46ABF">
      <w:pPr>
        <w:widowControl/>
        <w:spacing w:line="240" w:lineRule="auto"/>
        <w:jc w:val="left"/>
        <w:rPr>
          <w:szCs w:val="22"/>
          <w:lang w:val="de-DE"/>
        </w:rPr>
      </w:pPr>
    </w:p>
    <w:p w14:paraId="737589BE"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D33259">
        <w:rPr>
          <w:b/>
          <w:szCs w:val="22"/>
          <w:lang w:val="de-DE"/>
        </w:rPr>
        <w:t>4.</w:t>
      </w:r>
      <w:r w:rsidRPr="00D33259">
        <w:rPr>
          <w:b/>
          <w:szCs w:val="22"/>
          <w:lang w:val="de-DE"/>
        </w:rPr>
        <w:tab/>
        <w:t>CHAR</w:t>
      </w:r>
      <w:smartTag w:uri="schemas-GSKSiteLocations-com/fourthcoffee" w:element="flavor">
        <w:r w:rsidRPr="00D33259">
          <w:rPr>
            <w:b/>
            <w:szCs w:val="22"/>
            <w:lang w:val="de-DE"/>
          </w:rPr>
          <w:t>GEN</w:t>
        </w:r>
      </w:smartTag>
      <w:r w:rsidRPr="00D33259">
        <w:rPr>
          <w:b/>
          <w:szCs w:val="22"/>
          <w:lang w:val="de-DE"/>
        </w:rPr>
        <w:t>BEZEICHNUNG</w:t>
      </w:r>
    </w:p>
    <w:p w14:paraId="7F324125" w14:textId="77777777" w:rsidR="0058211F" w:rsidRPr="00D33259" w:rsidRDefault="0058211F" w:rsidP="00C46ABF">
      <w:pPr>
        <w:widowControl/>
        <w:spacing w:line="240" w:lineRule="auto"/>
        <w:jc w:val="left"/>
        <w:rPr>
          <w:szCs w:val="22"/>
          <w:lang w:val="de-DE"/>
        </w:rPr>
      </w:pPr>
    </w:p>
    <w:p w14:paraId="45FA23D9" w14:textId="77777777" w:rsidR="0058211F" w:rsidRPr="00D33259" w:rsidRDefault="0058211F" w:rsidP="00C46ABF">
      <w:pPr>
        <w:widowControl/>
        <w:spacing w:line="240" w:lineRule="auto"/>
        <w:jc w:val="left"/>
        <w:rPr>
          <w:szCs w:val="22"/>
          <w:lang w:val="de-DE"/>
        </w:rPr>
      </w:pPr>
      <w:r w:rsidRPr="00D33259">
        <w:rPr>
          <w:szCs w:val="22"/>
          <w:lang w:val="de-DE"/>
        </w:rPr>
        <w:t>Ch.-B.:</w:t>
      </w:r>
    </w:p>
    <w:p w14:paraId="283E1BF8" w14:textId="77777777" w:rsidR="0058211F" w:rsidRPr="00D33259" w:rsidRDefault="0058211F" w:rsidP="00C46ABF">
      <w:pPr>
        <w:widowControl/>
        <w:spacing w:line="240" w:lineRule="auto"/>
        <w:jc w:val="left"/>
        <w:rPr>
          <w:szCs w:val="22"/>
          <w:lang w:val="de-DE"/>
        </w:rPr>
      </w:pPr>
    </w:p>
    <w:p w14:paraId="71C3AE4A" w14:textId="77777777" w:rsidR="0058211F" w:rsidRPr="00D33259" w:rsidRDefault="0058211F" w:rsidP="00C46ABF">
      <w:pPr>
        <w:widowControl/>
        <w:spacing w:line="240" w:lineRule="auto"/>
        <w:jc w:val="left"/>
        <w:rPr>
          <w:szCs w:val="22"/>
          <w:lang w:val="de-DE"/>
        </w:rPr>
      </w:pPr>
    </w:p>
    <w:p w14:paraId="7B024BBC"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D33259">
        <w:rPr>
          <w:b/>
          <w:szCs w:val="22"/>
          <w:lang w:val="de-DE"/>
        </w:rPr>
        <w:t>5.</w:t>
      </w:r>
      <w:r w:rsidRPr="00D33259">
        <w:rPr>
          <w:b/>
          <w:szCs w:val="22"/>
          <w:lang w:val="de-DE"/>
        </w:rPr>
        <w:tab/>
        <w:t>INHALT NACH GEWICHT, VOLUMEN ODER EINHEITEN</w:t>
      </w:r>
    </w:p>
    <w:p w14:paraId="22205912" w14:textId="77777777" w:rsidR="0058211F" w:rsidRPr="00D33259" w:rsidRDefault="0058211F" w:rsidP="00C46ABF">
      <w:pPr>
        <w:widowControl/>
        <w:spacing w:line="240" w:lineRule="auto"/>
        <w:jc w:val="left"/>
        <w:rPr>
          <w:szCs w:val="22"/>
          <w:lang w:val="de-DE"/>
        </w:rPr>
      </w:pPr>
    </w:p>
    <w:p w14:paraId="4E05BF0F" w14:textId="77777777" w:rsidR="0058211F" w:rsidRPr="00D33259" w:rsidRDefault="0058211F" w:rsidP="00C46ABF">
      <w:pPr>
        <w:widowControl/>
        <w:spacing w:line="240" w:lineRule="auto"/>
        <w:jc w:val="left"/>
        <w:rPr>
          <w:szCs w:val="22"/>
          <w:lang w:val="de-DE"/>
        </w:rPr>
      </w:pPr>
    </w:p>
    <w:p w14:paraId="4D7F9324" w14:textId="77777777" w:rsidR="0058211F" w:rsidRPr="00D33259" w:rsidRDefault="0058211F" w:rsidP="00C46ABF">
      <w:pPr>
        <w:widowControl/>
        <w:spacing w:line="240" w:lineRule="auto"/>
        <w:jc w:val="left"/>
        <w:rPr>
          <w:szCs w:val="22"/>
          <w:lang w:val="de-DE"/>
        </w:rPr>
      </w:pPr>
    </w:p>
    <w:p w14:paraId="323CAD1D"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jc w:val="left"/>
        <w:rPr>
          <w:szCs w:val="22"/>
          <w:lang w:val="de-DE"/>
        </w:rPr>
      </w:pPr>
      <w:r w:rsidRPr="00D33259">
        <w:rPr>
          <w:szCs w:val="22"/>
          <w:lang w:val="de-DE"/>
        </w:rPr>
        <w:br w:type="page"/>
      </w:r>
      <w:r w:rsidRPr="00D33259">
        <w:rPr>
          <w:b/>
          <w:szCs w:val="22"/>
          <w:lang w:val="de-DE"/>
        </w:rPr>
        <w:lastRenderedPageBreak/>
        <w:t xml:space="preserve">ANGABEN AUF </w:t>
      </w:r>
      <w:smartTag w:uri="urn:schemas-microsoft-com:office:smarttags" w:element="stockticker">
        <w:r w:rsidRPr="00D33259">
          <w:rPr>
            <w:b/>
            <w:szCs w:val="22"/>
            <w:lang w:val="de-DE"/>
          </w:rPr>
          <w:t>DER</w:t>
        </w:r>
      </w:smartTag>
      <w:r w:rsidRPr="00D33259">
        <w:rPr>
          <w:b/>
          <w:szCs w:val="22"/>
          <w:lang w:val="de-DE"/>
        </w:rPr>
        <w:t xml:space="preserve"> ÄUSSE</w:t>
      </w:r>
      <w:smartTag w:uri="schemas-GSKSiteLocations-com/fourthcoffee" w:element="flavor">
        <w:r w:rsidRPr="00D33259">
          <w:rPr>
            <w:b/>
            <w:szCs w:val="22"/>
            <w:lang w:val="de-DE"/>
          </w:rPr>
          <w:t>REN</w:t>
        </w:r>
      </w:smartTag>
      <w:r w:rsidRPr="00D33259">
        <w:rPr>
          <w:b/>
          <w:szCs w:val="22"/>
          <w:lang w:val="de-DE"/>
        </w:rPr>
        <w:t xml:space="preserve"> UMHÜLLUNG </w:t>
      </w:r>
    </w:p>
    <w:p w14:paraId="5CC9EDA0" w14:textId="77777777" w:rsidR="0058211F" w:rsidRPr="00D33259" w:rsidRDefault="0058211F" w:rsidP="00C46ABF">
      <w:pPr>
        <w:pStyle w:val="Header"/>
        <w:widowControl/>
        <w:pBdr>
          <w:top w:val="single" w:sz="4" w:space="1" w:color="auto"/>
          <w:left w:val="single" w:sz="4" w:space="4" w:color="auto"/>
          <w:bottom w:val="single" w:sz="4" w:space="1" w:color="auto"/>
          <w:right w:val="single" w:sz="4" w:space="4" w:color="auto"/>
        </w:pBdr>
        <w:jc w:val="left"/>
        <w:rPr>
          <w:rFonts w:ascii="Times New Roman" w:hAnsi="Times New Roman"/>
          <w:sz w:val="22"/>
          <w:szCs w:val="22"/>
          <w:lang w:val="de-DE"/>
        </w:rPr>
      </w:pPr>
    </w:p>
    <w:p w14:paraId="49AE06E4"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i/>
          <w:szCs w:val="22"/>
          <w:lang w:val="de-DE"/>
        </w:rPr>
      </w:pPr>
      <w:r w:rsidRPr="00D33259">
        <w:rPr>
          <w:b/>
          <w:szCs w:val="22"/>
          <w:lang w:val="de-DE"/>
        </w:rPr>
        <w:t>FALTSCHACHTEL</w:t>
      </w:r>
    </w:p>
    <w:p w14:paraId="344B24A8" w14:textId="77777777" w:rsidR="0058211F" w:rsidRPr="00D33259" w:rsidRDefault="0058211F" w:rsidP="00C46ABF">
      <w:pPr>
        <w:widowControl/>
        <w:spacing w:line="240" w:lineRule="auto"/>
        <w:ind w:left="-142" w:firstLine="142"/>
        <w:jc w:val="left"/>
        <w:rPr>
          <w:szCs w:val="22"/>
          <w:lang w:val="de-DE"/>
        </w:rPr>
      </w:pPr>
    </w:p>
    <w:p w14:paraId="41CA13FA" w14:textId="77777777" w:rsidR="0058211F" w:rsidRPr="00D33259" w:rsidRDefault="0058211F" w:rsidP="00C46ABF">
      <w:pPr>
        <w:widowControl/>
        <w:spacing w:line="240" w:lineRule="auto"/>
        <w:ind w:left="-142" w:firstLine="142"/>
        <w:jc w:val="left"/>
        <w:rPr>
          <w:szCs w:val="22"/>
          <w:lang w:val="de-DE"/>
        </w:rPr>
      </w:pPr>
    </w:p>
    <w:p w14:paraId="006D3A96"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D33259">
        <w:rPr>
          <w:b/>
          <w:szCs w:val="22"/>
          <w:lang w:val="de-DE"/>
        </w:rPr>
        <w:t>1.</w:t>
      </w:r>
      <w:r w:rsidRPr="00D33259">
        <w:rPr>
          <w:b/>
          <w:szCs w:val="22"/>
          <w:lang w:val="de-DE"/>
        </w:rPr>
        <w:tab/>
        <w:t xml:space="preserve">BEZEICHNUNG </w:t>
      </w:r>
      <w:smartTag w:uri="urn:schemas-microsoft-com:office:smarttags" w:element="stockticker">
        <w:r w:rsidRPr="00D33259">
          <w:rPr>
            <w:b/>
            <w:szCs w:val="22"/>
            <w:lang w:val="de-DE"/>
          </w:rPr>
          <w:t>DES</w:t>
        </w:r>
      </w:smartTag>
      <w:r w:rsidRPr="00D33259">
        <w:rPr>
          <w:b/>
          <w:szCs w:val="22"/>
          <w:lang w:val="de-DE"/>
        </w:rPr>
        <w:t xml:space="preserve"> ARZNEIMITTELS</w:t>
      </w:r>
    </w:p>
    <w:p w14:paraId="796D3B05" w14:textId="77777777" w:rsidR="0058211F" w:rsidRPr="00D33259" w:rsidRDefault="0058211F" w:rsidP="00C46ABF">
      <w:pPr>
        <w:widowControl/>
        <w:spacing w:line="240" w:lineRule="auto"/>
        <w:jc w:val="left"/>
        <w:rPr>
          <w:szCs w:val="22"/>
          <w:lang w:val="de-DE"/>
        </w:rPr>
      </w:pPr>
    </w:p>
    <w:p w14:paraId="6E7E274D" w14:textId="77777777" w:rsidR="0058211F" w:rsidRPr="00D33259" w:rsidRDefault="0058211F" w:rsidP="00C46ABF">
      <w:pPr>
        <w:widowControl/>
        <w:spacing w:line="240" w:lineRule="auto"/>
        <w:jc w:val="left"/>
        <w:rPr>
          <w:szCs w:val="22"/>
          <w:lang w:val="de-DE"/>
        </w:rPr>
      </w:pPr>
      <w:r w:rsidRPr="00D33259">
        <w:rPr>
          <w:szCs w:val="22"/>
          <w:lang w:val="de-DE"/>
        </w:rPr>
        <w:t>Arixtra 10 mg/0,8 ml Injektionslösung</w:t>
      </w:r>
    </w:p>
    <w:p w14:paraId="78B69D58" w14:textId="77777777" w:rsidR="0058211F" w:rsidRPr="00D33259" w:rsidRDefault="0058211F" w:rsidP="00C46ABF">
      <w:pPr>
        <w:pStyle w:val="Header"/>
        <w:widowControl/>
        <w:jc w:val="left"/>
        <w:rPr>
          <w:rFonts w:ascii="Times New Roman" w:hAnsi="Times New Roman"/>
          <w:sz w:val="22"/>
          <w:szCs w:val="22"/>
          <w:lang w:val="de-DE"/>
        </w:rPr>
      </w:pPr>
      <w:r w:rsidRPr="00D33259">
        <w:rPr>
          <w:rFonts w:ascii="Times New Roman" w:hAnsi="Times New Roman"/>
          <w:sz w:val="22"/>
          <w:szCs w:val="22"/>
          <w:lang w:val="de-DE"/>
        </w:rPr>
        <w:t>Fondaparinux-Natrium</w:t>
      </w:r>
    </w:p>
    <w:p w14:paraId="10BF3A39" w14:textId="77777777" w:rsidR="0058211F" w:rsidRPr="00D33259" w:rsidRDefault="0058211F" w:rsidP="00C46ABF">
      <w:pPr>
        <w:widowControl/>
        <w:spacing w:line="240" w:lineRule="auto"/>
        <w:jc w:val="left"/>
        <w:rPr>
          <w:szCs w:val="22"/>
          <w:u w:val="single"/>
          <w:lang w:val="de-DE"/>
        </w:rPr>
      </w:pPr>
    </w:p>
    <w:p w14:paraId="13295CEC" w14:textId="77777777" w:rsidR="0058211F" w:rsidRPr="00D33259" w:rsidRDefault="0058211F" w:rsidP="00C46ABF">
      <w:pPr>
        <w:widowControl/>
        <w:spacing w:line="240" w:lineRule="auto"/>
        <w:jc w:val="left"/>
        <w:rPr>
          <w:szCs w:val="22"/>
          <w:u w:val="single"/>
          <w:lang w:val="de-DE"/>
        </w:rPr>
      </w:pPr>
    </w:p>
    <w:p w14:paraId="34DE96C3"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b/>
          <w:szCs w:val="22"/>
          <w:lang w:val="de-DE"/>
        </w:rPr>
      </w:pPr>
      <w:r w:rsidRPr="00D33259">
        <w:rPr>
          <w:b/>
          <w:szCs w:val="22"/>
          <w:lang w:val="de-DE"/>
        </w:rPr>
        <w:t>2.</w:t>
      </w:r>
      <w:r w:rsidRPr="00D33259">
        <w:rPr>
          <w:b/>
          <w:szCs w:val="22"/>
          <w:lang w:val="de-DE"/>
        </w:rPr>
        <w:tab/>
      </w:r>
      <w:r w:rsidR="001B4DC9" w:rsidRPr="00D33259">
        <w:rPr>
          <w:b/>
          <w:szCs w:val="22"/>
          <w:lang w:val="de-DE"/>
        </w:rPr>
        <w:t>WIRKSTOFF(E)</w:t>
      </w:r>
    </w:p>
    <w:p w14:paraId="5A4A8630" w14:textId="77777777" w:rsidR="0058211F" w:rsidRPr="00D33259" w:rsidRDefault="0058211F" w:rsidP="00C46ABF">
      <w:pPr>
        <w:widowControl/>
        <w:spacing w:line="240" w:lineRule="auto"/>
        <w:jc w:val="left"/>
        <w:rPr>
          <w:szCs w:val="22"/>
          <w:lang w:val="de-DE"/>
        </w:rPr>
      </w:pPr>
    </w:p>
    <w:p w14:paraId="780AC6FC" w14:textId="77777777" w:rsidR="0058211F" w:rsidRPr="00D33259" w:rsidRDefault="0058211F" w:rsidP="00C46ABF">
      <w:pPr>
        <w:widowControl/>
        <w:spacing w:line="240" w:lineRule="auto"/>
        <w:jc w:val="left"/>
        <w:rPr>
          <w:szCs w:val="22"/>
          <w:lang w:val="de-DE"/>
        </w:rPr>
      </w:pPr>
      <w:r w:rsidRPr="00D33259">
        <w:rPr>
          <w:szCs w:val="22"/>
          <w:lang w:val="de-DE"/>
        </w:rPr>
        <w:t>Eine Fertigspritze (0,8 ml) enthält 10 mg Fondaparinux-Natrium.</w:t>
      </w:r>
    </w:p>
    <w:p w14:paraId="5080B2CC" w14:textId="77777777" w:rsidR="0058211F" w:rsidRPr="00D33259" w:rsidRDefault="0058211F" w:rsidP="00C46ABF">
      <w:pPr>
        <w:widowControl/>
        <w:spacing w:line="240" w:lineRule="auto"/>
        <w:jc w:val="left"/>
        <w:rPr>
          <w:szCs w:val="22"/>
          <w:lang w:val="de-DE"/>
        </w:rPr>
      </w:pPr>
    </w:p>
    <w:p w14:paraId="745822AF" w14:textId="77777777" w:rsidR="0058211F" w:rsidRPr="00D33259" w:rsidRDefault="0058211F" w:rsidP="00C46ABF">
      <w:pPr>
        <w:widowControl/>
        <w:spacing w:line="240" w:lineRule="auto"/>
        <w:jc w:val="left"/>
        <w:rPr>
          <w:szCs w:val="22"/>
          <w:lang w:val="de-DE"/>
        </w:rPr>
      </w:pPr>
    </w:p>
    <w:p w14:paraId="743786F6"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D33259">
        <w:rPr>
          <w:b/>
          <w:szCs w:val="22"/>
          <w:lang w:val="de-DE"/>
        </w:rPr>
        <w:t>3.</w:t>
      </w:r>
      <w:r w:rsidRPr="00D33259">
        <w:rPr>
          <w:b/>
          <w:szCs w:val="22"/>
          <w:lang w:val="de-DE"/>
        </w:rPr>
        <w:tab/>
      </w:r>
      <w:r w:rsidR="00506E41" w:rsidRPr="00D33259">
        <w:rPr>
          <w:b/>
          <w:szCs w:val="22"/>
          <w:lang w:val="de-DE"/>
        </w:rPr>
        <w:t>SONSTIGE BESTANDTEILE</w:t>
      </w:r>
    </w:p>
    <w:p w14:paraId="11418115" w14:textId="77777777" w:rsidR="0058211F" w:rsidRPr="00D33259" w:rsidRDefault="0058211F" w:rsidP="00C46ABF">
      <w:pPr>
        <w:widowControl/>
        <w:spacing w:line="240" w:lineRule="auto"/>
        <w:jc w:val="left"/>
        <w:rPr>
          <w:szCs w:val="22"/>
          <w:lang w:val="de-DE"/>
        </w:rPr>
      </w:pPr>
    </w:p>
    <w:p w14:paraId="1901C3E5" w14:textId="77777777" w:rsidR="0058211F" w:rsidRPr="00D33259" w:rsidRDefault="0058211F" w:rsidP="00C46ABF">
      <w:pPr>
        <w:widowControl/>
        <w:spacing w:line="240" w:lineRule="auto"/>
        <w:jc w:val="left"/>
        <w:rPr>
          <w:szCs w:val="22"/>
          <w:lang w:val="de-DE"/>
        </w:rPr>
      </w:pPr>
      <w:r w:rsidRPr="00D33259">
        <w:rPr>
          <w:szCs w:val="22"/>
          <w:lang w:val="de-DE"/>
        </w:rPr>
        <w:t>Außerdem enthalten: Natriumchlorid, Wasser für Injektionszwecke, Salzsäure, Natriumhydroxid.</w:t>
      </w:r>
    </w:p>
    <w:p w14:paraId="73C4E3AE" w14:textId="77777777" w:rsidR="0058211F" w:rsidRPr="00D33259" w:rsidRDefault="0058211F" w:rsidP="00C46ABF">
      <w:pPr>
        <w:widowControl/>
        <w:spacing w:line="240" w:lineRule="auto"/>
        <w:jc w:val="left"/>
        <w:rPr>
          <w:szCs w:val="22"/>
          <w:lang w:val="de-DE"/>
        </w:rPr>
      </w:pPr>
    </w:p>
    <w:p w14:paraId="635F92F4" w14:textId="77777777" w:rsidR="0058211F" w:rsidRPr="00D33259" w:rsidRDefault="0058211F" w:rsidP="00C46ABF">
      <w:pPr>
        <w:widowControl/>
        <w:spacing w:line="240" w:lineRule="auto"/>
        <w:jc w:val="left"/>
        <w:rPr>
          <w:szCs w:val="22"/>
          <w:lang w:val="de-DE"/>
        </w:rPr>
      </w:pPr>
    </w:p>
    <w:p w14:paraId="64958782"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D33259">
        <w:rPr>
          <w:b/>
          <w:szCs w:val="22"/>
          <w:lang w:val="de-DE"/>
        </w:rPr>
        <w:t>4.</w:t>
      </w:r>
      <w:r w:rsidRPr="00D33259">
        <w:rPr>
          <w:b/>
          <w:szCs w:val="22"/>
          <w:lang w:val="de-DE"/>
        </w:rPr>
        <w:tab/>
        <w:t>DARREICHUNGSFORM UND INHALT</w:t>
      </w:r>
    </w:p>
    <w:p w14:paraId="577C8381" w14:textId="77777777" w:rsidR="0058211F" w:rsidRPr="00D33259" w:rsidRDefault="0058211F" w:rsidP="00C46ABF">
      <w:pPr>
        <w:widowControl/>
        <w:spacing w:line="240" w:lineRule="auto"/>
        <w:jc w:val="left"/>
        <w:rPr>
          <w:szCs w:val="22"/>
          <w:lang w:val="de-DE"/>
        </w:rPr>
      </w:pPr>
    </w:p>
    <w:p w14:paraId="5ECDE0AD" w14:textId="77777777" w:rsidR="0058211F" w:rsidRPr="00D33259" w:rsidRDefault="0058211F" w:rsidP="00C46ABF">
      <w:pPr>
        <w:widowControl/>
        <w:spacing w:line="240" w:lineRule="auto"/>
        <w:jc w:val="left"/>
        <w:rPr>
          <w:szCs w:val="22"/>
          <w:lang w:val="de-DE"/>
        </w:rPr>
      </w:pPr>
      <w:r w:rsidRPr="00D33259">
        <w:rPr>
          <w:szCs w:val="22"/>
          <w:lang w:val="de-DE"/>
        </w:rPr>
        <w:t>Injektionslösung, 2 Fertigspritzen mit einem automatischen Sicherheitssystem</w:t>
      </w:r>
    </w:p>
    <w:p w14:paraId="1B312D82" w14:textId="77777777" w:rsidR="0058211F" w:rsidRPr="00BE70A3" w:rsidRDefault="0058211F" w:rsidP="00C46ABF">
      <w:pPr>
        <w:widowControl/>
        <w:spacing w:line="240" w:lineRule="auto"/>
        <w:jc w:val="left"/>
        <w:rPr>
          <w:snapToGrid/>
          <w:szCs w:val="22"/>
          <w:shd w:val="pct20" w:color="auto" w:fill="auto"/>
          <w:lang w:val="x-none"/>
        </w:rPr>
      </w:pPr>
      <w:r w:rsidRPr="00BE70A3">
        <w:rPr>
          <w:snapToGrid/>
          <w:szCs w:val="22"/>
          <w:shd w:val="pct20" w:color="auto" w:fill="auto"/>
          <w:lang w:val="x-none"/>
        </w:rPr>
        <w:t>Injektionslösung, 7 Fertigspritzen mit einem automatischen Sicherheitssystem</w:t>
      </w:r>
    </w:p>
    <w:p w14:paraId="48AB93D7" w14:textId="77777777" w:rsidR="0058211F" w:rsidRPr="00BE70A3" w:rsidRDefault="0058211F" w:rsidP="00C46ABF">
      <w:pPr>
        <w:widowControl/>
        <w:spacing w:line="240" w:lineRule="auto"/>
        <w:jc w:val="left"/>
        <w:rPr>
          <w:snapToGrid/>
          <w:szCs w:val="22"/>
          <w:shd w:val="pct20" w:color="auto" w:fill="auto"/>
          <w:lang w:val="x-none"/>
        </w:rPr>
      </w:pPr>
      <w:r w:rsidRPr="00BE70A3">
        <w:rPr>
          <w:snapToGrid/>
          <w:szCs w:val="22"/>
          <w:shd w:val="pct20" w:color="auto" w:fill="auto"/>
          <w:lang w:val="x-none"/>
        </w:rPr>
        <w:t>Injektionslösung, 10 Fertigspritzen mit einem automatischen Sicherheitssystem</w:t>
      </w:r>
    </w:p>
    <w:p w14:paraId="7953811C" w14:textId="77777777" w:rsidR="0058211F" w:rsidRPr="00BE70A3" w:rsidRDefault="0058211F" w:rsidP="00C46ABF">
      <w:pPr>
        <w:widowControl/>
        <w:spacing w:line="240" w:lineRule="auto"/>
        <w:jc w:val="left"/>
        <w:rPr>
          <w:snapToGrid/>
          <w:szCs w:val="22"/>
          <w:shd w:val="pct20" w:color="auto" w:fill="auto"/>
          <w:lang w:val="x-none"/>
        </w:rPr>
      </w:pPr>
      <w:r w:rsidRPr="00BE70A3">
        <w:rPr>
          <w:snapToGrid/>
          <w:szCs w:val="22"/>
          <w:shd w:val="pct20" w:color="auto" w:fill="auto"/>
          <w:lang w:val="x-none"/>
        </w:rPr>
        <w:t>Injektionslösung, 20 Fertigspritzen mit einem automatischen Sicherheitssystem</w:t>
      </w:r>
    </w:p>
    <w:p w14:paraId="138CFF7E" w14:textId="77777777" w:rsidR="009A0CC4" w:rsidRPr="00D33259" w:rsidRDefault="009A0CC4" w:rsidP="00C46ABF">
      <w:pPr>
        <w:widowControl/>
        <w:spacing w:line="240" w:lineRule="auto"/>
        <w:jc w:val="left"/>
        <w:rPr>
          <w:szCs w:val="22"/>
          <w:lang w:val="de-DE"/>
        </w:rPr>
      </w:pPr>
    </w:p>
    <w:p w14:paraId="2332430A" w14:textId="77777777" w:rsidR="009A0CC4" w:rsidRPr="00BE70A3" w:rsidRDefault="009A0CC4" w:rsidP="00C46ABF">
      <w:pPr>
        <w:widowControl/>
        <w:spacing w:line="240" w:lineRule="auto"/>
        <w:jc w:val="left"/>
        <w:rPr>
          <w:snapToGrid/>
          <w:szCs w:val="22"/>
          <w:shd w:val="pct20" w:color="auto" w:fill="auto"/>
          <w:lang w:val="x-none"/>
        </w:rPr>
      </w:pPr>
      <w:r w:rsidRPr="00BE70A3">
        <w:rPr>
          <w:snapToGrid/>
          <w:szCs w:val="22"/>
          <w:shd w:val="pct20" w:color="auto" w:fill="auto"/>
          <w:lang w:val="x-none"/>
        </w:rPr>
        <w:t>Injektionslösung, 2 Fertigspritzen mit einem manuellen Sicherheitssystem</w:t>
      </w:r>
    </w:p>
    <w:p w14:paraId="5A42AE4C" w14:textId="77777777" w:rsidR="009A0CC4" w:rsidRPr="00BE70A3" w:rsidRDefault="009A0CC4" w:rsidP="00C46ABF">
      <w:pPr>
        <w:widowControl/>
        <w:spacing w:line="240" w:lineRule="auto"/>
        <w:jc w:val="left"/>
        <w:rPr>
          <w:snapToGrid/>
          <w:szCs w:val="22"/>
          <w:shd w:val="pct20" w:color="auto" w:fill="auto"/>
          <w:lang w:val="x-none"/>
        </w:rPr>
      </w:pPr>
      <w:r w:rsidRPr="00BE70A3">
        <w:rPr>
          <w:snapToGrid/>
          <w:szCs w:val="22"/>
          <w:shd w:val="pct20" w:color="auto" w:fill="auto"/>
          <w:lang w:val="x-none"/>
        </w:rPr>
        <w:t>Injektionslösung, 10 Fertigspritzen mit einem manuellen Sicherheitssystem</w:t>
      </w:r>
    </w:p>
    <w:p w14:paraId="4B258761" w14:textId="77777777" w:rsidR="009A0CC4" w:rsidRPr="00BE70A3" w:rsidRDefault="009A0CC4" w:rsidP="00C46ABF">
      <w:pPr>
        <w:widowControl/>
        <w:spacing w:line="240" w:lineRule="auto"/>
        <w:jc w:val="left"/>
        <w:rPr>
          <w:snapToGrid/>
          <w:szCs w:val="22"/>
          <w:shd w:val="pct20" w:color="auto" w:fill="auto"/>
          <w:lang w:val="x-none"/>
        </w:rPr>
      </w:pPr>
      <w:r w:rsidRPr="00BE70A3">
        <w:rPr>
          <w:snapToGrid/>
          <w:szCs w:val="22"/>
          <w:shd w:val="pct20" w:color="auto" w:fill="auto"/>
          <w:lang w:val="x-none"/>
        </w:rPr>
        <w:t>Injektionslösung, 20 Fertigspritzen mit einem manuellen Sicherheitssystem</w:t>
      </w:r>
    </w:p>
    <w:p w14:paraId="79C7720C" w14:textId="77777777" w:rsidR="009A0CC4" w:rsidRPr="00D33259" w:rsidRDefault="009A0CC4" w:rsidP="00C46ABF">
      <w:pPr>
        <w:widowControl/>
        <w:spacing w:line="240" w:lineRule="auto"/>
        <w:jc w:val="left"/>
        <w:rPr>
          <w:szCs w:val="22"/>
          <w:lang w:val="de-DE"/>
        </w:rPr>
      </w:pPr>
    </w:p>
    <w:p w14:paraId="736F2015" w14:textId="77777777" w:rsidR="0058211F" w:rsidRPr="00D33259" w:rsidRDefault="0058211F" w:rsidP="00C46ABF">
      <w:pPr>
        <w:widowControl/>
        <w:spacing w:line="240" w:lineRule="auto"/>
        <w:jc w:val="left"/>
        <w:rPr>
          <w:szCs w:val="22"/>
          <w:lang w:val="de-DE"/>
        </w:rPr>
      </w:pPr>
    </w:p>
    <w:p w14:paraId="092EAADC"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D33259">
        <w:rPr>
          <w:b/>
          <w:szCs w:val="22"/>
          <w:lang w:val="de-DE"/>
        </w:rPr>
        <w:t>5.</w:t>
      </w:r>
      <w:r w:rsidRPr="00D33259">
        <w:rPr>
          <w:b/>
          <w:szCs w:val="22"/>
          <w:lang w:val="de-DE"/>
        </w:rPr>
        <w:tab/>
      </w:r>
      <w:r w:rsidR="00506E41" w:rsidRPr="00D33259">
        <w:rPr>
          <w:b/>
          <w:szCs w:val="22"/>
          <w:lang w:val="de-DE"/>
        </w:rPr>
        <w:t xml:space="preserve">HINWEISE ZUR UND </w:t>
      </w:r>
      <w:smartTag w:uri="urn:schemas-microsoft-com:office:smarttags" w:element="stockticker">
        <w:r w:rsidRPr="00D33259">
          <w:rPr>
            <w:b/>
            <w:szCs w:val="22"/>
            <w:lang w:val="de-DE"/>
          </w:rPr>
          <w:t>ART</w:t>
        </w:r>
      </w:smartTag>
      <w:r w:rsidRPr="00D33259">
        <w:rPr>
          <w:b/>
          <w:szCs w:val="22"/>
          <w:lang w:val="de-DE"/>
        </w:rPr>
        <w:t xml:space="preserve">(EN) </w:t>
      </w:r>
      <w:smartTag w:uri="urn:schemas-microsoft-com:office:smarttags" w:element="stockticker">
        <w:r w:rsidRPr="00D33259">
          <w:rPr>
            <w:b/>
            <w:szCs w:val="22"/>
            <w:lang w:val="de-DE"/>
          </w:rPr>
          <w:t>DER</w:t>
        </w:r>
      </w:smartTag>
      <w:r w:rsidRPr="00D33259">
        <w:rPr>
          <w:b/>
          <w:szCs w:val="22"/>
          <w:lang w:val="de-DE"/>
        </w:rPr>
        <w:t xml:space="preserve"> ANWENDUNG</w:t>
      </w:r>
    </w:p>
    <w:p w14:paraId="5E5D7CAE" w14:textId="77777777" w:rsidR="0058211F" w:rsidRPr="00D33259" w:rsidRDefault="0058211F" w:rsidP="00C46ABF">
      <w:pPr>
        <w:widowControl/>
        <w:spacing w:line="240" w:lineRule="auto"/>
        <w:jc w:val="left"/>
        <w:rPr>
          <w:szCs w:val="22"/>
          <w:lang w:val="de-DE"/>
        </w:rPr>
      </w:pPr>
    </w:p>
    <w:p w14:paraId="43851958" w14:textId="77777777" w:rsidR="0058211F" w:rsidRPr="00D33259" w:rsidRDefault="0058211F" w:rsidP="00C46ABF">
      <w:pPr>
        <w:widowControl/>
        <w:spacing w:line="240" w:lineRule="auto"/>
        <w:jc w:val="left"/>
        <w:rPr>
          <w:szCs w:val="22"/>
          <w:lang w:val="de-DE"/>
        </w:rPr>
      </w:pPr>
      <w:r w:rsidRPr="00D33259">
        <w:rPr>
          <w:szCs w:val="22"/>
          <w:lang w:val="de-DE"/>
        </w:rPr>
        <w:t>Subkutane Anwendung</w:t>
      </w:r>
    </w:p>
    <w:p w14:paraId="642A21A7" w14:textId="77777777" w:rsidR="0058211F" w:rsidRPr="00D33259" w:rsidRDefault="0058211F" w:rsidP="00C46ABF">
      <w:pPr>
        <w:widowControl/>
        <w:spacing w:line="240" w:lineRule="auto"/>
        <w:jc w:val="left"/>
        <w:rPr>
          <w:szCs w:val="22"/>
          <w:lang w:val="de-DE"/>
        </w:rPr>
      </w:pPr>
    </w:p>
    <w:p w14:paraId="3F59F7F5" w14:textId="77777777" w:rsidR="00993D47" w:rsidRPr="00D33259" w:rsidRDefault="00993D47" w:rsidP="00C46ABF">
      <w:pPr>
        <w:widowControl/>
        <w:tabs>
          <w:tab w:val="left" w:pos="0"/>
        </w:tabs>
        <w:suppressAutoHyphens/>
        <w:spacing w:line="240" w:lineRule="auto"/>
        <w:jc w:val="left"/>
        <w:rPr>
          <w:szCs w:val="22"/>
          <w:lang w:val="de-DE"/>
        </w:rPr>
      </w:pPr>
      <w:r w:rsidRPr="00D33259">
        <w:rPr>
          <w:szCs w:val="22"/>
          <w:lang w:val="de-DE"/>
        </w:rPr>
        <w:t>Packungsbeilage beachten.</w:t>
      </w:r>
    </w:p>
    <w:p w14:paraId="798A483E" w14:textId="77777777" w:rsidR="0058211F" w:rsidRPr="00D33259" w:rsidRDefault="0058211F" w:rsidP="00C46ABF">
      <w:pPr>
        <w:widowControl/>
        <w:spacing w:line="240" w:lineRule="auto"/>
        <w:jc w:val="left"/>
        <w:rPr>
          <w:szCs w:val="22"/>
          <w:lang w:val="de-DE"/>
        </w:rPr>
      </w:pPr>
    </w:p>
    <w:p w14:paraId="49027559" w14:textId="77777777" w:rsidR="00993D47" w:rsidRPr="00D33259" w:rsidRDefault="00993D47" w:rsidP="00C46ABF">
      <w:pPr>
        <w:widowControl/>
        <w:spacing w:line="240" w:lineRule="auto"/>
        <w:jc w:val="left"/>
        <w:rPr>
          <w:szCs w:val="22"/>
          <w:lang w:val="de-DE"/>
        </w:rPr>
      </w:pPr>
    </w:p>
    <w:p w14:paraId="7E5CB6DD" w14:textId="77777777" w:rsidR="0058211F" w:rsidRPr="00D33259" w:rsidRDefault="0058211F" w:rsidP="00C46ABF">
      <w:pPr>
        <w:pStyle w:val="BodyText2"/>
        <w:widowControl/>
        <w:pBdr>
          <w:top w:val="single" w:sz="4" w:space="1" w:color="auto"/>
          <w:left w:val="single" w:sz="4" w:space="4" w:color="auto"/>
          <w:bottom w:val="single" w:sz="4" w:space="1" w:color="auto"/>
          <w:right w:val="single" w:sz="4" w:space="4" w:color="auto"/>
        </w:pBdr>
        <w:ind w:left="567" w:hanging="567"/>
        <w:jc w:val="left"/>
        <w:rPr>
          <w:b/>
          <w:szCs w:val="22"/>
        </w:rPr>
      </w:pPr>
      <w:r w:rsidRPr="00D33259">
        <w:rPr>
          <w:b/>
          <w:szCs w:val="22"/>
        </w:rPr>
        <w:t>6.</w:t>
      </w:r>
      <w:r w:rsidRPr="00D33259">
        <w:rPr>
          <w:b/>
          <w:szCs w:val="22"/>
        </w:rPr>
        <w:tab/>
        <w:t>WARNHINWEIS, DASS DAS ARZNEIMITTEL FÜR KINDER UNERREICHBAR UND NICHT SICHTBAR AUFZUBEWAH</w:t>
      </w:r>
      <w:smartTag w:uri="schemas-GSKSiteLocations-com/fourthcoffee" w:element="flavor">
        <w:r w:rsidRPr="00D33259">
          <w:rPr>
            <w:b/>
            <w:szCs w:val="22"/>
          </w:rPr>
          <w:t>REN</w:t>
        </w:r>
      </w:smartTag>
      <w:r w:rsidRPr="00D33259">
        <w:rPr>
          <w:b/>
          <w:szCs w:val="22"/>
        </w:rPr>
        <w:t xml:space="preserve"> </w:t>
      </w:r>
      <w:smartTag w:uri="urn:schemas-microsoft-com:office:smarttags" w:element="stockticker">
        <w:r w:rsidRPr="00D33259">
          <w:rPr>
            <w:b/>
            <w:szCs w:val="22"/>
          </w:rPr>
          <w:t>IST</w:t>
        </w:r>
      </w:smartTag>
    </w:p>
    <w:p w14:paraId="45E02CD4" w14:textId="77777777" w:rsidR="0058211F" w:rsidRPr="00D33259" w:rsidRDefault="0058211F" w:rsidP="00C46ABF">
      <w:pPr>
        <w:widowControl/>
        <w:spacing w:line="240" w:lineRule="auto"/>
        <w:jc w:val="left"/>
        <w:rPr>
          <w:szCs w:val="22"/>
          <w:lang w:val="de-DE"/>
        </w:rPr>
      </w:pPr>
    </w:p>
    <w:p w14:paraId="44249443" w14:textId="77777777" w:rsidR="0058211F" w:rsidRPr="00C919ED" w:rsidRDefault="0058211F" w:rsidP="00B148AD">
      <w:pPr>
        <w:spacing w:line="240" w:lineRule="auto"/>
        <w:rPr>
          <w:lang w:val="de-DE"/>
        </w:rPr>
      </w:pPr>
      <w:r w:rsidRPr="00C919ED">
        <w:rPr>
          <w:lang w:val="de-DE"/>
        </w:rPr>
        <w:t>Arzneimittel für Kinder unzugänglich aufbewahren.</w:t>
      </w:r>
    </w:p>
    <w:p w14:paraId="4A58A09C" w14:textId="77777777" w:rsidR="0058211F" w:rsidRPr="00D33259" w:rsidRDefault="0058211F" w:rsidP="00C46ABF">
      <w:pPr>
        <w:widowControl/>
        <w:spacing w:line="240" w:lineRule="auto"/>
        <w:jc w:val="left"/>
        <w:rPr>
          <w:szCs w:val="22"/>
          <w:lang w:val="de-DE"/>
        </w:rPr>
      </w:pPr>
    </w:p>
    <w:p w14:paraId="45166B72" w14:textId="77777777" w:rsidR="0058211F" w:rsidRPr="00D33259" w:rsidRDefault="0058211F" w:rsidP="00C46ABF">
      <w:pPr>
        <w:widowControl/>
        <w:spacing w:line="240" w:lineRule="auto"/>
        <w:jc w:val="left"/>
        <w:rPr>
          <w:szCs w:val="22"/>
          <w:lang w:val="de-DE"/>
        </w:rPr>
      </w:pPr>
    </w:p>
    <w:p w14:paraId="0824C80A"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D33259">
        <w:rPr>
          <w:b/>
          <w:szCs w:val="22"/>
          <w:lang w:val="de-DE"/>
        </w:rPr>
        <w:t>7.</w:t>
      </w:r>
      <w:r w:rsidRPr="00D33259">
        <w:rPr>
          <w:b/>
          <w:szCs w:val="22"/>
          <w:lang w:val="de-DE"/>
        </w:rPr>
        <w:tab/>
      </w:r>
      <w:r w:rsidR="001B4DC9" w:rsidRPr="00D33259">
        <w:rPr>
          <w:b/>
          <w:szCs w:val="22"/>
          <w:lang w:val="de-DE"/>
        </w:rPr>
        <w:t xml:space="preserve">WEITERE </w:t>
      </w:r>
      <w:r w:rsidRPr="00D33259">
        <w:rPr>
          <w:b/>
          <w:szCs w:val="22"/>
          <w:lang w:val="de-DE"/>
        </w:rPr>
        <w:t>WARNHINWEISE, FALLS ERFORDERLICH</w:t>
      </w:r>
    </w:p>
    <w:p w14:paraId="061AD006" w14:textId="77777777" w:rsidR="0058211F" w:rsidRPr="00D33259" w:rsidRDefault="0058211F" w:rsidP="00C46ABF">
      <w:pPr>
        <w:widowControl/>
        <w:spacing w:line="240" w:lineRule="auto"/>
        <w:jc w:val="left"/>
        <w:rPr>
          <w:szCs w:val="22"/>
          <w:lang w:val="de-DE"/>
        </w:rPr>
      </w:pPr>
    </w:p>
    <w:p w14:paraId="4DAB25FC" w14:textId="77777777" w:rsidR="0058211F" w:rsidRPr="00D33259" w:rsidRDefault="0058211F" w:rsidP="00C46ABF">
      <w:pPr>
        <w:widowControl/>
        <w:spacing w:line="240" w:lineRule="auto"/>
        <w:jc w:val="left"/>
        <w:rPr>
          <w:szCs w:val="22"/>
          <w:lang w:val="de-DE"/>
        </w:rPr>
      </w:pPr>
      <w:r w:rsidRPr="00D33259">
        <w:rPr>
          <w:szCs w:val="22"/>
          <w:lang w:val="de-DE"/>
        </w:rPr>
        <w:t>Körpergewicht über 100 kg.</w:t>
      </w:r>
    </w:p>
    <w:p w14:paraId="39DD0A0A" w14:textId="77777777" w:rsidR="0058211F" w:rsidRPr="00D33259" w:rsidRDefault="0058211F" w:rsidP="00C46ABF">
      <w:pPr>
        <w:widowControl/>
        <w:spacing w:line="240" w:lineRule="auto"/>
        <w:jc w:val="left"/>
        <w:rPr>
          <w:szCs w:val="22"/>
          <w:lang w:val="de-DE"/>
        </w:rPr>
      </w:pPr>
    </w:p>
    <w:p w14:paraId="6FD70523" w14:textId="77777777" w:rsidR="005C2937" w:rsidRPr="00D33259" w:rsidRDefault="005C2937" w:rsidP="00C46ABF">
      <w:pPr>
        <w:widowControl/>
        <w:spacing w:line="240" w:lineRule="auto"/>
        <w:jc w:val="left"/>
        <w:rPr>
          <w:lang w:val="de-DE"/>
        </w:rPr>
      </w:pPr>
      <w:r w:rsidRPr="00D33259">
        <w:rPr>
          <w:lang w:val="de-DE"/>
        </w:rPr>
        <w:t xml:space="preserve">Der Nadelschutz der Spritze enthält Latex. Kann </w:t>
      </w:r>
      <w:r w:rsidR="0074787E" w:rsidRPr="00D33259">
        <w:rPr>
          <w:lang w:val="de-DE"/>
        </w:rPr>
        <w:t xml:space="preserve">schwere </w:t>
      </w:r>
      <w:r w:rsidRPr="00D33259">
        <w:rPr>
          <w:lang w:val="de-DE"/>
        </w:rPr>
        <w:t>allergische Reaktionen hervorrufen.</w:t>
      </w:r>
    </w:p>
    <w:p w14:paraId="26ECF1F3" w14:textId="77777777" w:rsidR="005C2937" w:rsidRPr="00D33259" w:rsidRDefault="005C2937" w:rsidP="00C46ABF">
      <w:pPr>
        <w:widowControl/>
        <w:spacing w:line="240" w:lineRule="auto"/>
        <w:jc w:val="left"/>
        <w:rPr>
          <w:szCs w:val="22"/>
          <w:lang w:val="de-DE"/>
        </w:rPr>
      </w:pPr>
    </w:p>
    <w:p w14:paraId="6B0AAFD9" w14:textId="77777777" w:rsidR="005C2937" w:rsidRPr="00D33259" w:rsidRDefault="005C2937" w:rsidP="00C46ABF">
      <w:pPr>
        <w:widowControl/>
        <w:spacing w:line="240" w:lineRule="auto"/>
        <w:jc w:val="left"/>
        <w:rPr>
          <w:szCs w:val="22"/>
          <w:lang w:val="de-DE"/>
        </w:rPr>
      </w:pPr>
    </w:p>
    <w:p w14:paraId="1408F6FE" w14:textId="77777777" w:rsidR="0058211F" w:rsidRPr="00D33259" w:rsidRDefault="0058211F" w:rsidP="00C46ABF">
      <w:pPr>
        <w:keepNext/>
        <w:keepLines/>
        <w:widowControl/>
        <w:pBdr>
          <w:top w:val="single" w:sz="4" w:space="1" w:color="auto"/>
          <w:left w:val="single" w:sz="4" w:space="4" w:color="auto"/>
          <w:bottom w:val="single" w:sz="4" w:space="1" w:color="auto"/>
          <w:right w:val="single" w:sz="4" w:space="4" w:color="auto"/>
        </w:pBdr>
        <w:spacing w:line="240" w:lineRule="auto"/>
        <w:ind w:left="567" w:hanging="567"/>
        <w:jc w:val="left"/>
        <w:rPr>
          <w:b/>
          <w:szCs w:val="22"/>
          <w:lang w:val="de-DE"/>
        </w:rPr>
      </w:pPr>
      <w:r w:rsidRPr="00D33259">
        <w:rPr>
          <w:b/>
          <w:szCs w:val="22"/>
          <w:lang w:val="de-DE"/>
        </w:rPr>
        <w:lastRenderedPageBreak/>
        <w:t>8.</w:t>
      </w:r>
      <w:r w:rsidRPr="00D33259">
        <w:rPr>
          <w:b/>
          <w:szCs w:val="22"/>
          <w:lang w:val="de-DE"/>
        </w:rPr>
        <w:tab/>
      </w:r>
      <w:smartTag w:uri="schemas-GSKSiteLocations-com/fourthcoffee" w:element="flavor">
        <w:r w:rsidRPr="00D33259">
          <w:rPr>
            <w:b/>
            <w:szCs w:val="22"/>
            <w:lang w:val="de-DE"/>
          </w:rPr>
          <w:t>VER</w:t>
        </w:r>
      </w:smartTag>
      <w:r w:rsidRPr="00D33259">
        <w:rPr>
          <w:b/>
          <w:szCs w:val="22"/>
          <w:lang w:val="de-DE"/>
        </w:rPr>
        <w:t>FALLDATUM</w:t>
      </w:r>
    </w:p>
    <w:p w14:paraId="36F83C20" w14:textId="77777777" w:rsidR="0058211F" w:rsidRPr="00D33259" w:rsidRDefault="0058211F" w:rsidP="00C46ABF">
      <w:pPr>
        <w:keepNext/>
        <w:keepLines/>
        <w:widowControl/>
        <w:spacing w:line="240" w:lineRule="auto"/>
        <w:ind w:left="720" w:hanging="720"/>
        <w:jc w:val="left"/>
        <w:rPr>
          <w:szCs w:val="22"/>
          <w:lang w:val="de-DE"/>
        </w:rPr>
      </w:pPr>
    </w:p>
    <w:p w14:paraId="6C2766E6" w14:textId="77777777" w:rsidR="0058211F" w:rsidRPr="00D33259" w:rsidRDefault="0058211F" w:rsidP="00C46ABF">
      <w:pPr>
        <w:keepNext/>
        <w:keepLines/>
        <w:widowControl/>
        <w:spacing w:line="240" w:lineRule="auto"/>
        <w:jc w:val="left"/>
        <w:rPr>
          <w:szCs w:val="22"/>
          <w:lang w:val="de-DE"/>
        </w:rPr>
      </w:pPr>
      <w:r w:rsidRPr="00D33259">
        <w:rPr>
          <w:szCs w:val="22"/>
          <w:lang w:val="de-DE"/>
        </w:rPr>
        <w:t>Verwendbar bis</w:t>
      </w:r>
    </w:p>
    <w:p w14:paraId="3EA36623" w14:textId="77777777" w:rsidR="004A5E94" w:rsidRDefault="004A5E94" w:rsidP="00C46ABF">
      <w:pPr>
        <w:widowControl/>
        <w:spacing w:line="240" w:lineRule="auto"/>
        <w:jc w:val="left"/>
        <w:rPr>
          <w:szCs w:val="22"/>
          <w:lang w:val="de-DE"/>
        </w:rPr>
      </w:pPr>
    </w:p>
    <w:p w14:paraId="1D922BCD" w14:textId="77777777" w:rsidR="0097123A" w:rsidRPr="00D33259" w:rsidRDefault="0097123A" w:rsidP="00C46ABF">
      <w:pPr>
        <w:widowControl/>
        <w:spacing w:line="240" w:lineRule="auto"/>
        <w:jc w:val="left"/>
        <w:rPr>
          <w:szCs w:val="22"/>
          <w:lang w:val="de-DE"/>
        </w:rPr>
      </w:pPr>
    </w:p>
    <w:p w14:paraId="0BA71E35" w14:textId="77777777" w:rsidR="00975FA5" w:rsidRPr="00D33259" w:rsidRDefault="0058211F" w:rsidP="00C46ABF">
      <w:pPr>
        <w:keepNext/>
        <w:widowControl/>
        <w:pBdr>
          <w:top w:val="single" w:sz="4" w:space="1" w:color="auto"/>
          <w:left w:val="single" w:sz="4" w:space="4" w:color="auto"/>
          <w:bottom w:val="single" w:sz="4" w:space="1" w:color="auto"/>
          <w:right w:val="single" w:sz="4" w:space="4" w:color="auto"/>
        </w:pBdr>
        <w:spacing w:line="240" w:lineRule="auto"/>
        <w:ind w:left="567" w:hanging="567"/>
        <w:jc w:val="left"/>
        <w:rPr>
          <w:b/>
          <w:szCs w:val="22"/>
          <w:lang w:val="de-DE"/>
        </w:rPr>
      </w:pPr>
      <w:r w:rsidRPr="00D33259">
        <w:rPr>
          <w:b/>
          <w:szCs w:val="22"/>
          <w:lang w:val="de-DE"/>
        </w:rPr>
        <w:t>9.</w:t>
      </w:r>
      <w:r w:rsidRPr="00D33259">
        <w:rPr>
          <w:b/>
          <w:szCs w:val="22"/>
          <w:lang w:val="de-DE"/>
        </w:rPr>
        <w:tab/>
        <w:t xml:space="preserve">BESONDERE </w:t>
      </w:r>
      <w:r w:rsidR="00975FA5" w:rsidRPr="00D33259">
        <w:rPr>
          <w:b/>
          <w:szCs w:val="22"/>
          <w:lang w:val="de-DE"/>
        </w:rPr>
        <w:t>VORSICHTSMASSNAHMEN FÜR DIE AUFBEWAHRUNG</w:t>
      </w:r>
    </w:p>
    <w:p w14:paraId="253E9CB7" w14:textId="77777777" w:rsidR="0058211F" w:rsidRPr="00D33259" w:rsidRDefault="0058211F" w:rsidP="00C46ABF">
      <w:pPr>
        <w:keepNext/>
        <w:widowControl/>
        <w:spacing w:line="240" w:lineRule="auto"/>
        <w:jc w:val="left"/>
        <w:rPr>
          <w:szCs w:val="22"/>
          <w:lang w:val="de-DE"/>
        </w:rPr>
      </w:pPr>
    </w:p>
    <w:p w14:paraId="6E0EDA91" w14:textId="52E960E1" w:rsidR="0058211F" w:rsidRPr="00D33259" w:rsidRDefault="00772EED" w:rsidP="00C46ABF">
      <w:pPr>
        <w:keepNext/>
        <w:widowControl/>
        <w:spacing w:line="240" w:lineRule="auto"/>
        <w:jc w:val="left"/>
        <w:rPr>
          <w:szCs w:val="22"/>
          <w:lang w:val="de-DE"/>
        </w:rPr>
      </w:pPr>
      <w:r w:rsidRPr="00D33259">
        <w:rPr>
          <w:szCs w:val="22"/>
          <w:lang w:val="de-DE"/>
        </w:rPr>
        <w:t>Nicht über 25</w:t>
      </w:r>
      <w:r w:rsidR="00DC63BD">
        <w:rPr>
          <w:szCs w:val="22"/>
          <w:lang w:val="de-DE"/>
        </w:rPr>
        <w:t> </w:t>
      </w:r>
      <w:r w:rsidRPr="00D33259">
        <w:rPr>
          <w:szCs w:val="22"/>
          <w:lang w:val="de-DE"/>
        </w:rPr>
        <w:t xml:space="preserve">°C lagern. </w:t>
      </w:r>
      <w:r w:rsidR="0058211F" w:rsidRPr="00D33259">
        <w:rPr>
          <w:szCs w:val="22"/>
          <w:lang w:val="de-DE"/>
        </w:rPr>
        <w:t>Nicht einfrieren.</w:t>
      </w:r>
    </w:p>
    <w:p w14:paraId="4AE3CE75" w14:textId="77777777" w:rsidR="0058211F" w:rsidRPr="00D33259" w:rsidRDefault="0058211F" w:rsidP="00C46ABF">
      <w:pPr>
        <w:pStyle w:val="BodyText2"/>
        <w:widowControl/>
        <w:jc w:val="left"/>
        <w:rPr>
          <w:szCs w:val="22"/>
        </w:rPr>
      </w:pPr>
    </w:p>
    <w:p w14:paraId="207439FE" w14:textId="77777777" w:rsidR="0058211F" w:rsidRPr="00D33259" w:rsidRDefault="0058211F" w:rsidP="00C46ABF">
      <w:pPr>
        <w:pStyle w:val="BodyText2"/>
        <w:widowControl/>
        <w:jc w:val="left"/>
        <w:rPr>
          <w:szCs w:val="22"/>
        </w:rPr>
      </w:pPr>
    </w:p>
    <w:p w14:paraId="25E196CC" w14:textId="77777777" w:rsidR="0058211F" w:rsidRPr="00D33259" w:rsidRDefault="0058211F" w:rsidP="00C46ABF">
      <w:pPr>
        <w:pStyle w:val="BodyText2"/>
        <w:widowControl/>
        <w:pBdr>
          <w:top w:val="single" w:sz="4" w:space="1" w:color="auto"/>
          <w:left w:val="single" w:sz="4" w:space="4" w:color="auto"/>
          <w:bottom w:val="single" w:sz="4" w:space="1" w:color="auto"/>
          <w:right w:val="single" w:sz="4" w:space="4" w:color="auto"/>
        </w:pBdr>
        <w:ind w:left="567" w:hanging="567"/>
        <w:jc w:val="left"/>
        <w:rPr>
          <w:b/>
          <w:szCs w:val="22"/>
        </w:rPr>
      </w:pPr>
      <w:r w:rsidRPr="00D33259">
        <w:rPr>
          <w:b/>
          <w:szCs w:val="22"/>
        </w:rPr>
        <w:t>10.</w:t>
      </w:r>
      <w:r w:rsidRPr="00D33259">
        <w:rPr>
          <w:b/>
          <w:szCs w:val="22"/>
        </w:rPr>
        <w:tab/>
        <w:t xml:space="preserve">GEGEBENENFALLS BESONDERE VORSICHTSMASSNAHMEN FÜR DIE BESEITIGUNG VON NICHT </w:t>
      </w:r>
      <w:smartTag w:uri="schemas-GSKSiteLocations-com/fourthcoffee" w:element="flavor">
        <w:r w:rsidRPr="00D33259">
          <w:rPr>
            <w:b/>
            <w:szCs w:val="22"/>
          </w:rPr>
          <w:t>VER</w:t>
        </w:r>
      </w:smartTag>
      <w:r w:rsidRPr="00D33259">
        <w:rPr>
          <w:b/>
          <w:szCs w:val="22"/>
        </w:rPr>
        <w:t>WENDETEN ARZNEIMITTELN ODER DAVON STAMMENDEN ABFALLMATERIALIEN</w:t>
      </w:r>
    </w:p>
    <w:p w14:paraId="5A62DB90" w14:textId="77777777" w:rsidR="0058211F" w:rsidRPr="00D33259" w:rsidRDefault="0058211F" w:rsidP="00C46ABF">
      <w:pPr>
        <w:widowControl/>
        <w:spacing w:line="240" w:lineRule="auto"/>
        <w:jc w:val="left"/>
        <w:rPr>
          <w:szCs w:val="22"/>
          <w:lang w:val="de-DE"/>
        </w:rPr>
      </w:pPr>
    </w:p>
    <w:p w14:paraId="1D8DF9C8" w14:textId="77777777" w:rsidR="0058211F" w:rsidRPr="00D33259" w:rsidRDefault="0058211F" w:rsidP="00C46ABF">
      <w:pPr>
        <w:widowControl/>
        <w:spacing w:line="240" w:lineRule="auto"/>
        <w:jc w:val="left"/>
        <w:rPr>
          <w:szCs w:val="22"/>
          <w:lang w:val="de-DE"/>
        </w:rPr>
      </w:pPr>
    </w:p>
    <w:p w14:paraId="6AB438A8"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D33259">
        <w:rPr>
          <w:b/>
          <w:szCs w:val="22"/>
          <w:lang w:val="de-DE"/>
        </w:rPr>
        <w:t>11.</w:t>
      </w:r>
      <w:r w:rsidRPr="00D33259">
        <w:rPr>
          <w:b/>
          <w:szCs w:val="22"/>
          <w:lang w:val="de-DE"/>
        </w:rPr>
        <w:tab/>
        <w:t xml:space="preserve">NAME UND ANSCHRIFT </w:t>
      </w:r>
      <w:smartTag w:uri="urn:schemas-microsoft-com:office:smarttags" w:element="stockticker">
        <w:r w:rsidRPr="00D33259">
          <w:rPr>
            <w:b/>
            <w:szCs w:val="22"/>
            <w:lang w:val="de-DE"/>
          </w:rPr>
          <w:t>DES</w:t>
        </w:r>
      </w:smartTag>
      <w:r w:rsidRPr="00D33259">
        <w:rPr>
          <w:b/>
          <w:szCs w:val="22"/>
          <w:lang w:val="de-DE"/>
        </w:rPr>
        <w:t xml:space="preserve"> PHARMAZEUTISCHEN UNTERNEHMERS</w:t>
      </w:r>
    </w:p>
    <w:p w14:paraId="1EEE7E6B" w14:textId="77777777" w:rsidR="0058211F" w:rsidRPr="00D33259" w:rsidRDefault="0058211F" w:rsidP="00C46ABF">
      <w:pPr>
        <w:widowControl/>
        <w:spacing w:line="240" w:lineRule="auto"/>
        <w:ind w:left="567" w:hanging="567"/>
        <w:jc w:val="left"/>
        <w:rPr>
          <w:szCs w:val="22"/>
          <w:lang w:val="de-DE"/>
        </w:rPr>
      </w:pPr>
    </w:p>
    <w:p w14:paraId="1EE432B9" w14:textId="77777777" w:rsidR="004A09F8" w:rsidRPr="004A09F8" w:rsidRDefault="004A09F8" w:rsidP="00C46ABF">
      <w:pPr>
        <w:spacing w:line="240" w:lineRule="auto"/>
        <w:rPr>
          <w:snapToGrid/>
          <w:lang w:val="en-US" w:eastAsia="cs-CZ"/>
        </w:rPr>
      </w:pPr>
      <w:r w:rsidRPr="004A09F8">
        <w:rPr>
          <w:snapToGrid/>
          <w:lang w:val="en-US" w:eastAsia="cs-CZ"/>
        </w:rPr>
        <w:t>Viatris Healthcare Limited</w:t>
      </w:r>
    </w:p>
    <w:p w14:paraId="337AAA77" w14:textId="77777777" w:rsidR="004A09F8" w:rsidRPr="004A09F8" w:rsidRDefault="004A09F8" w:rsidP="00C46ABF">
      <w:pPr>
        <w:spacing w:line="240" w:lineRule="auto"/>
        <w:rPr>
          <w:snapToGrid/>
          <w:lang w:val="en-US" w:eastAsia="cs-CZ"/>
        </w:rPr>
      </w:pPr>
      <w:proofErr w:type="spellStart"/>
      <w:r w:rsidRPr="004A09F8">
        <w:rPr>
          <w:snapToGrid/>
          <w:lang w:val="en-US" w:eastAsia="cs-CZ"/>
        </w:rPr>
        <w:t>Damastown</w:t>
      </w:r>
      <w:proofErr w:type="spellEnd"/>
      <w:r w:rsidRPr="004A09F8">
        <w:rPr>
          <w:snapToGrid/>
          <w:lang w:val="en-US" w:eastAsia="cs-CZ"/>
        </w:rPr>
        <w:t xml:space="preserve"> Industrial Park,</w:t>
      </w:r>
    </w:p>
    <w:p w14:paraId="03EA671C" w14:textId="77777777" w:rsidR="004A09F8" w:rsidRPr="006C5F94" w:rsidRDefault="004A09F8" w:rsidP="00C46ABF">
      <w:pPr>
        <w:spacing w:line="240" w:lineRule="auto"/>
        <w:rPr>
          <w:snapToGrid/>
          <w:lang w:val="de-DE" w:eastAsia="cs-CZ"/>
        </w:rPr>
      </w:pPr>
      <w:r w:rsidRPr="006C5F94">
        <w:rPr>
          <w:snapToGrid/>
          <w:lang w:val="de-DE" w:eastAsia="cs-CZ"/>
        </w:rPr>
        <w:t>Mulhuddart</w:t>
      </w:r>
    </w:p>
    <w:p w14:paraId="52824269" w14:textId="77777777" w:rsidR="004A09F8" w:rsidRPr="006C5F94" w:rsidRDefault="004A09F8" w:rsidP="00C46ABF">
      <w:pPr>
        <w:spacing w:line="240" w:lineRule="auto"/>
        <w:rPr>
          <w:snapToGrid/>
          <w:lang w:val="de-DE" w:eastAsia="cs-CZ"/>
        </w:rPr>
      </w:pPr>
      <w:r w:rsidRPr="006C5F94">
        <w:rPr>
          <w:snapToGrid/>
          <w:lang w:val="de-DE" w:eastAsia="cs-CZ"/>
        </w:rPr>
        <w:t xml:space="preserve">Dublin 15, </w:t>
      </w:r>
    </w:p>
    <w:p w14:paraId="6A3A9A8C" w14:textId="77777777" w:rsidR="004A09F8" w:rsidRPr="006C5F94" w:rsidRDefault="004A09F8" w:rsidP="00C46ABF">
      <w:pPr>
        <w:spacing w:line="240" w:lineRule="auto"/>
        <w:rPr>
          <w:snapToGrid/>
          <w:lang w:val="de-DE" w:eastAsia="cs-CZ"/>
        </w:rPr>
      </w:pPr>
      <w:r w:rsidRPr="006C5F94">
        <w:rPr>
          <w:snapToGrid/>
          <w:lang w:val="de-DE" w:eastAsia="cs-CZ"/>
        </w:rPr>
        <w:t xml:space="preserve">DUBLIN </w:t>
      </w:r>
    </w:p>
    <w:p w14:paraId="08537FD6" w14:textId="77777777" w:rsidR="004A09F8" w:rsidRPr="006C5F94" w:rsidRDefault="004A09F8" w:rsidP="00C46ABF">
      <w:pPr>
        <w:spacing w:line="240" w:lineRule="auto"/>
        <w:rPr>
          <w:snapToGrid/>
          <w:lang w:val="de-DE" w:eastAsia="cs-CZ"/>
        </w:rPr>
      </w:pPr>
      <w:r w:rsidRPr="006C5F94">
        <w:rPr>
          <w:snapToGrid/>
          <w:lang w:val="de-DE" w:eastAsia="cs-CZ"/>
        </w:rPr>
        <w:t>Irland</w:t>
      </w:r>
    </w:p>
    <w:p w14:paraId="452A7D0D" w14:textId="77777777" w:rsidR="0058211F" w:rsidRPr="00D33259" w:rsidRDefault="0058211F" w:rsidP="00C46ABF">
      <w:pPr>
        <w:widowControl/>
        <w:spacing w:line="240" w:lineRule="auto"/>
        <w:ind w:left="567" w:hanging="567"/>
        <w:jc w:val="left"/>
        <w:rPr>
          <w:szCs w:val="22"/>
          <w:lang w:val="de-DE"/>
        </w:rPr>
      </w:pPr>
    </w:p>
    <w:p w14:paraId="0A0C2754" w14:textId="77777777" w:rsidR="0058211F" w:rsidRPr="00D33259" w:rsidRDefault="0058211F" w:rsidP="00C46ABF">
      <w:pPr>
        <w:widowControl/>
        <w:spacing w:line="240" w:lineRule="auto"/>
        <w:ind w:left="567" w:hanging="567"/>
        <w:jc w:val="left"/>
        <w:rPr>
          <w:szCs w:val="22"/>
          <w:lang w:val="de-DE"/>
        </w:rPr>
      </w:pPr>
    </w:p>
    <w:p w14:paraId="0F4D7F8F" w14:textId="77777777" w:rsidR="0058211F" w:rsidRPr="00D33259" w:rsidRDefault="0058211F" w:rsidP="00C46ABF">
      <w:pPr>
        <w:pStyle w:val="BodyText2"/>
        <w:widowControl/>
        <w:pBdr>
          <w:top w:val="single" w:sz="4" w:space="1" w:color="auto"/>
          <w:left w:val="single" w:sz="4" w:space="4" w:color="auto"/>
          <w:bottom w:val="single" w:sz="4" w:space="1" w:color="auto"/>
          <w:right w:val="single" w:sz="4" w:space="4" w:color="auto"/>
        </w:pBdr>
        <w:jc w:val="left"/>
        <w:rPr>
          <w:b/>
          <w:szCs w:val="22"/>
        </w:rPr>
      </w:pPr>
      <w:r w:rsidRPr="00D33259">
        <w:rPr>
          <w:b/>
          <w:szCs w:val="22"/>
        </w:rPr>
        <w:t>12.</w:t>
      </w:r>
      <w:r w:rsidRPr="00D33259">
        <w:rPr>
          <w:b/>
          <w:szCs w:val="22"/>
        </w:rPr>
        <w:tab/>
        <w:t>ZULASSUNGSNUMMER(N)</w:t>
      </w:r>
    </w:p>
    <w:p w14:paraId="2B2353B6" w14:textId="77777777" w:rsidR="0058211F" w:rsidRPr="00D33259" w:rsidRDefault="0058211F" w:rsidP="00C46ABF">
      <w:pPr>
        <w:widowControl/>
        <w:spacing w:line="240" w:lineRule="auto"/>
        <w:jc w:val="left"/>
        <w:rPr>
          <w:szCs w:val="22"/>
          <w:lang w:val="de-DE"/>
        </w:rPr>
      </w:pPr>
    </w:p>
    <w:p w14:paraId="054F40E4" w14:textId="77777777" w:rsidR="0058211F" w:rsidRPr="00BE70A3" w:rsidRDefault="0058211F" w:rsidP="00C46ABF">
      <w:pPr>
        <w:widowControl/>
        <w:spacing w:line="240" w:lineRule="auto"/>
        <w:jc w:val="left"/>
        <w:rPr>
          <w:snapToGrid/>
          <w:szCs w:val="22"/>
          <w:shd w:val="pct20" w:color="auto" w:fill="auto"/>
          <w:lang w:val="x-none"/>
        </w:rPr>
      </w:pPr>
      <w:r w:rsidRPr="00D33259">
        <w:rPr>
          <w:szCs w:val="22"/>
          <w:lang w:val="de-DE"/>
        </w:rPr>
        <w:t>EU/1/02/206/015</w:t>
      </w:r>
      <w:r w:rsidR="00993D47" w:rsidRPr="00D33259">
        <w:rPr>
          <w:szCs w:val="22"/>
          <w:lang w:val="de-DE"/>
        </w:rPr>
        <w:t xml:space="preserve"> </w:t>
      </w:r>
      <w:r w:rsidR="00993D47" w:rsidRPr="00BE70A3">
        <w:rPr>
          <w:snapToGrid/>
          <w:szCs w:val="22"/>
          <w:shd w:val="pct20" w:color="auto" w:fill="auto"/>
          <w:lang w:val="x-none"/>
        </w:rPr>
        <w:t>- 2 Fertigspritzen</w:t>
      </w:r>
      <w:r w:rsidR="009A0CC4" w:rsidRPr="00BE70A3">
        <w:rPr>
          <w:snapToGrid/>
          <w:szCs w:val="22"/>
          <w:shd w:val="pct20" w:color="auto" w:fill="auto"/>
          <w:lang w:val="x-none"/>
        </w:rPr>
        <w:t xml:space="preserve"> mit einem automatischen Sicherheitssystem</w:t>
      </w:r>
    </w:p>
    <w:p w14:paraId="4C792127" w14:textId="77777777" w:rsidR="0058211F" w:rsidRPr="00BE70A3" w:rsidRDefault="0058211F" w:rsidP="00C46ABF">
      <w:pPr>
        <w:widowControl/>
        <w:spacing w:line="240" w:lineRule="auto"/>
        <w:jc w:val="left"/>
        <w:rPr>
          <w:snapToGrid/>
          <w:szCs w:val="22"/>
          <w:shd w:val="pct20" w:color="auto" w:fill="auto"/>
          <w:lang w:val="x-none"/>
        </w:rPr>
      </w:pPr>
      <w:r w:rsidRPr="00BE70A3">
        <w:rPr>
          <w:snapToGrid/>
          <w:szCs w:val="22"/>
          <w:shd w:val="pct20" w:color="auto" w:fill="auto"/>
          <w:lang w:val="x-none"/>
        </w:rPr>
        <w:t>EU/1/02/206/016</w:t>
      </w:r>
      <w:r w:rsidR="00993D47" w:rsidRPr="00BE70A3">
        <w:rPr>
          <w:snapToGrid/>
          <w:szCs w:val="22"/>
          <w:shd w:val="pct20" w:color="auto" w:fill="auto"/>
          <w:lang w:val="x-none"/>
        </w:rPr>
        <w:t xml:space="preserve"> - 7 Fertigspritzen</w:t>
      </w:r>
      <w:r w:rsidR="009A0CC4" w:rsidRPr="00BE70A3">
        <w:rPr>
          <w:snapToGrid/>
          <w:szCs w:val="22"/>
          <w:shd w:val="pct20" w:color="auto" w:fill="auto"/>
          <w:lang w:val="x-none"/>
        </w:rPr>
        <w:t xml:space="preserve"> mit einem automatischen Sicherheitssystem</w:t>
      </w:r>
    </w:p>
    <w:p w14:paraId="5DF9A318" w14:textId="77777777" w:rsidR="0058211F" w:rsidRPr="00BE70A3" w:rsidRDefault="0058211F" w:rsidP="00C46ABF">
      <w:pPr>
        <w:widowControl/>
        <w:spacing w:line="240" w:lineRule="auto"/>
        <w:jc w:val="left"/>
        <w:rPr>
          <w:snapToGrid/>
          <w:szCs w:val="22"/>
          <w:shd w:val="pct20" w:color="auto" w:fill="auto"/>
          <w:lang w:val="x-none"/>
        </w:rPr>
      </w:pPr>
      <w:r w:rsidRPr="00BE70A3">
        <w:rPr>
          <w:snapToGrid/>
          <w:szCs w:val="22"/>
          <w:shd w:val="pct20" w:color="auto" w:fill="auto"/>
          <w:lang w:val="x-none"/>
        </w:rPr>
        <w:t>EU/1/02/206/017</w:t>
      </w:r>
      <w:r w:rsidR="00993D47" w:rsidRPr="00BE70A3">
        <w:rPr>
          <w:snapToGrid/>
          <w:szCs w:val="22"/>
          <w:shd w:val="pct20" w:color="auto" w:fill="auto"/>
          <w:lang w:val="x-none"/>
        </w:rPr>
        <w:t xml:space="preserve"> - 10 Fertigspritzen</w:t>
      </w:r>
      <w:r w:rsidR="009A0CC4" w:rsidRPr="00BE70A3">
        <w:rPr>
          <w:snapToGrid/>
          <w:szCs w:val="22"/>
          <w:shd w:val="pct20" w:color="auto" w:fill="auto"/>
          <w:lang w:val="x-none"/>
        </w:rPr>
        <w:t xml:space="preserve"> mit einem automatischen Sicherheitssystem</w:t>
      </w:r>
    </w:p>
    <w:p w14:paraId="4CF2A5F6" w14:textId="77777777" w:rsidR="0058211F" w:rsidRPr="00D33259" w:rsidRDefault="0058211F" w:rsidP="00C46ABF">
      <w:pPr>
        <w:widowControl/>
        <w:spacing w:line="240" w:lineRule="auto"/>
        <w:jc w:val="left"/>
        <w:rPr>
          <w:szCs w:val="22"/>
          <w:lang w:val="de-DE"/>
        </w:rPr>
      </w:pPr>
      <w:r w:rsidRPr="00BE70A3">
        <w:rPr>
          <w:snapToGrid/>
          <w:szCs w:val="22"/>
          <w:shd w:val="pct20" w:color="auto" w:fill="auto"/>
          <w:lang w:val="x-none"/>
        </w:rPr>
        <w:t>EU/1/02/206/020</w:t>
      </w:r>
      <w:r w:rsidR="00993D47" w:rsidRPr="00BE70A3">
        <w:rPr>
          <w:snapToGrid/>
          <w:szCs w:val="22"/>
          <w:shd w:val="pct20" w:color="auto" w:fill="auto"/>
          <w:lang w:val="x-none"/>
        </w:rPr>
        <w:t xml:space="preserve"> - 20 Fertigspritzen</w:t>
      </w:r>
      <w:r w:rsidR="009A0CC4" w:rsidRPr="00BE70A3">
        <w:rPr>
          <w:snapToGrid/>
          <w:szCs w:val="22"/>
          <w:shd w:val="pct20" w:color="auto" w:fill="auto"/>
          <w:lang w:val="x-none"/>
        </w:rPr>
        <w:t xml:space="preserve"> mit einem automatischen Sicherheitssystem</w:t>
      </w:r>
    </w:p>
    <w:p w14:paraId="13D5AAD5" w14:textId="77777777" w:rsidR="009A0CC4" w:rsidRPr="00D33259" w:rsidRDefault="009A0CC4" w:rsidP="00C46ABF">
      <w:pPr>
        <w:widowControl/>
        <w:spacing w:line="240" w:lineRule="auto"/>
        <w:jc w:val="left"/>
        <w:rPr>
          <w:szCs w:val="22"/>
          <w:lang w:val="de-DE"/>
        </w:rPr>
      </w:pPr>
    </w:p>
    <w:p w14:paraId="07076667" w14:textId="77777777" w:rsidR="009A0CC4" w:rsidRPr="00BE70A3" w:rsidRDefault="004C49C0" w:rsidP="00C46ABF">
      <w:pPr>
        <w:widowControl/>
        <w:spacing w:line="240" w:lineRule="auto"/>
        <w:jc w:val="left"/>
        <w:rPr>
          <w:snapToGrid/>
          <w:szCs w:val="22"/>
          <w:shd w:val="pct20" w:color="auto" w:fill="auto"/>
          <w:lang w:val="x-none"/>
        </w:rPr>
      </w:pPr>
      <w:r w:rsidRPr="00BE70A3">
        <w:rPr>
          <w:snapToGrid/>
          <w:szCs w:val="22"/>
          <w:shd w:val="pct20" w:color="auto" w:fill="auto"/>
          <w:lang w:val="x-none"/>
        </w:rPr>
        <w:t xml:space="preserve">EU/1/02/206/031 </w:t>
      </w:r>
      <w:r w:rsidR="009A0CC4" w:rsidRPr="00BE70A3">
        <w:rPr>
          <w:snapToGrid/>
          <w:szCs w:val="22"/>
          <w:shd w:val="pct20" w:color="auto" w:fill="auto"/>
          <w:lang w:val="x-none"/>
        </w:rPr>
        <w:t xml:space="preserve">- 2 Fertigspritzen mit einem </w:t>
      </w:r>
      <w:r w:rsidR="004B4388" w:rsidRPr="00BE70A3">
        <w:rPr>
          <w:snapToGrid/>
          <w:szCs w:val="22"/>
          <w:shd w:val="pct20" w:color="auto" w:fill="auto"/>
          <w:lang w:val="x-none"/>
        </w:rPr>
        <w:t>manuell</w:t>
      </w:r>
      <w:r w:rsidR="009A0CC4" w:rsidRPr="00BE70A3">
        <w:rPr>
          <w:snapToGrid/>
          <w:szCs w:val="22"/>
          <w:shd w:val="pct20" w:color="auto" w:fill="auto"/>
          <w:lang w:val="x-none"/>
        </w:rPr>
        <w:t>en Sicherheitssystem</w:t>
      </w:r>
    </w:p>
    <w:p w14:paraId="41F039A9" w14:textId="77777777" w:rsidR="009A0CC4" w:rsidRPr="00BE70A3" w:rsidRDefault="004C49C0" w:rsidP="00C46ABF">
      <w:pPr>
        <w:widowControl/>
        <w:spacing w:line="240" w:lineRule="auto"/>
        <w:jc w:val="left"/>
        <w:rPr>
          <w:snapToGrid/>
          <w:szCs w:val="22"/>
          <w:shd w:val="pct20" w:color="auto" w:fill="auto"/>
          <w:lang w:val="x-none"/>
        </w:rPr>
      </w:pPr>
      <w:r w:rsidRPr="00BE70A3">
        <w:rPr>
          <w:snapToGrid/>
          <w:szCs w:val="22"/>
          <w:shd w:val="pct20" w:color="auto" w:fill="auto"/>
          <w:lang w:val="x-none"/>
        </w:rPr>
        <w:t xml:space="preserve">EU/1/02/206/032 </w:t>
      </w:r>
      <w:r w:rsidR="009A0CC4" w:rsidRPr="00BE70A3">
        <w:rPr>
          <w:snapToGrid/>
          <w:szCs w:val="22"/>
          <w:shd w:val="pct20" w:color="auto" w:fill="auto"/>
          <w:lang w:val="x-none"/>
        </w:rPr>
        <w:t xml:space="preserve">- 10 Fertigspritzen mit einem </w:t>
      </w:r>
      <w:r w:rsidR="004B4388" w:rsidRPr="00BE70A3">
        <w:rPr>
          <w:snapToGrid/>
          <w:szCs w:val="22"/>
          <w:shd w:val="pct20" w:color="auto" w:fill="auto"/>
          <w:lang w:val="x-none"/>
        </w:rPr>
        <w:t>manuell</w:t>
      </w:r>
      <w:r w:rsidR="009A0CC4" w:rsidRPr="00BE70A3">
        <w:rPr>
          <w:snapToGrid/>
          <w:szCs w:val="22"/>
          <w:shd w:val="pct20" w:color="auto" w:fill="auto"/>
          <w:lang w:val="x-none"/>
        </w:rPr>
        <w:t>en Sicherheitssystem</w:t>
      </w:r>
    </w:p>
    <w:p w14:paraId="37E0E3BC" w14:textId="77777777" w:rsidR="009A0CC4" w:rsidRPr="00BE70A3" w:rsidRDefault="004C49C0" w:rsidP="00C46ABF">
      <w:pPr>
        <w:widowControl/>
        <w:spacing w:line="240" w:lineRule="auto"/>
        <w:jc w:val="left"/>
        <w:rPr>
          <w:snapToGrid/>
          <w:szCs w:val="22"/>
          <w:shd w:val="pct20" w:color="auto" w:fill="auto"/>
          <w:lang w:val="x-none"/>
        </w:rPr>
      </w:pPr>
      <w:r w:rsidRPr="00BE70A3">
        <w:rPr>
          <w:snapToGrid/>
          <w:szCs w:val="22"/>
          <w:shd w:val="pct20" w:color="auto" w:fill="auto"/>
          <w:lang w:val="x-none"/>
        </w:rPr>
        <w:t xml:space="preserve">EU/1/02/206/035 </w:t>
      </w:r>
      <w:r w:rsidR="009A0CC4" w:rsidRPr="00BE70A3">
        <w:rPr>
          <w:snapToGrid/>
          <w:szCs w:val="22"/>
          <w:shd w:val="pct20" w:color="auto" w:fill="auto"/>
          <w:lang w:val="x-none"/>
        </w:rPr>
        <w:t xml:space="preserve">- 20 Fertigspritzen mit einem </w:t>
      </w:r>
      <w:r w:rsidR="004B4388" w:rsidRPr="00BE70A3">
        <w:rPr>
          <w:snapToGrid/>
          <w:szCs w:val="22"/>
          <w:shd w:val="pct20" w:color="auto" w:fill="auto"/>
          <w:lang w:val="x-none"/>
        </w:rPr>
        <w:t>manuell</w:t>
      </w:r>
      <w:r w:rsidR="009A0CC4" w:rsidRPr="00BE70A3">
        <w:rPr>
          <w:snapToGrid/>
          <w:szCs w:val="22"/>
          <w:shd w:val="pct20" w:color="auto" w:fill="auto"/>
          <w:lang w:val="x-none"/>
        </w:rPr>
        <w:t>en Sicherheitssystem</w:t>
      </w:r>
    </w:p>
    <w:p w14:paraId="498D66E2" w14:textId="77777777" w:rsidR="0058211F" w:rsidRPr="00D33259" w:rsidRDefault="0058211F" w:rsidP="00C46ABF">
      <w:pPr>
        <w:widowControl/>
        <w:tabs>
          <w:tab w:val="clear" w:pos="567"/>
          <w:tab w:val="left" w:pos="720"/>
        </w:tabs>
        <w:autoSpaceDE w:val="0"/>
        <w:autoSpaceDN w:val="0"/>
        <w:snapToGrid w:val="0"/>
        <w:spacing w:line="240" w:lineRule="auto"/>
        <w:jc w:val="left"/>
        <w:rPr>
          <w:snapToGrid/>
          <w:szCs w:val="22"/>
          <w:lang w:val="de-DE"/>
        </w:rPr>
      </w:pPr>
    </w:p>
    <w:p w14:paraId="50B0BFCC" w14:textId="77777777" w:rsidR="0058211F" w:rsidRPr="00D33259" w:rsidRDefault="0058211F" w:rsidP="00C46ABF">
      <w:pPr>
        <w:widowControl/>
        <w:spacing w:line="240" w:lineRule="auto"/>
        <w:jc w:val="left"/>
        <w:rPr>
          <w:szCs w:val="22"/>
          <w:lang w:val="de-DE"/>
        </w:rPr>
      </w:pPr>
    </w:p>
    <w:p w14:paraId="27BACAD4"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D33259">
        <w:rPr>
          <w:b/>
          <w:szCs w:val="22"/>
          <w:lang w:val="de-DE"/>
        </w:rPr>
        <w:t>13.</w:t>
      </w:r>
      <w:r w:rsidRPr="00D33259">
        <w:rPr>
          <w:b/>
          <w:szCs w:val="22"/>
          <w:lang w:val="de-DE"/>
        </w:rPr>
        <w:tab/>
        <w:t>CHAR</w:t>
      </w:r>
      <w:smartTag w:uri="schemas-GSKSiteLocations-com/fourthcoffee" w:element="flavor">
        <w:r w:rsidRPr="00D33259">
          <w:rPr>
            <w:b/>
            <w:szCs w:val="22"/>
            <w:lang w:val="de-DE"/>
          </w:rPr>
          <w:t>GEN</w:t>
        </w:r>
      </w:smartTag>
      <w:r w:rsidRPr="00D33259">
        <w:rPr>
          <w:b/>
          <w:szCs w:val="22"/>
          <w:lang w:val="de-DE"/>
        </w:rPr>
        <w:t>BEZEICHNUNG</w:t>
      </w:r>
    </w:p>
    <w:p w14:paraId="4403F910" w14:textId="77777777" w:rsidR="0058211F" w:rsidRPr="00D33259" w:rsidRDefault="0058211F" w:rsidP="00C46ABF">
      <w:pPr>
        <w:pStyle w:val="Header"/>
        <w:widowControl/>
        <w:jc w:val="left"/>
        <w:rPr>
          <w:rFonts w:ascii="Times New Roman" w:hAnsi="Times New Roman"/>
          <w:sz w:val="22"/>
          <w:szCs w:val="22"/>
          <w:lang w:val="de-DE"/>
        </w:rPr>
      </w:pPr>
    </w:p>
    <w:p w14:paraId="6776B0AE" w14:textId="77777777" w:rsidR="0058211F" w:rsidRPr="00D33259" w:rsidRDefault="0058211F" w:rsidP="00C46ABF">
      <w:pPr>
        <w:widowControl/>
        <w:spacing w:line="240" w:lineRule="auto"/>
        <w:jc w:val="left"/>
        <w:rPr>
          <w:szCs w:val="22"/>
          <w:lang w:val="de-DE"/>
        </w:rPr>
      </w:pPr>
      <w:r w:rsidRPr="00D33259">
        <w:rPr>
          <w:szCs w:val="22"/>
          <w:lang w:val="de-DE"/>
        </w:rPr>
        <w:t>Ch.-B.:</w:t>
      </w:r>
    </w:p>
    <w:p w14:paraId="4F64E332" w14:textId="77777777" w:rsidR="0058211F" w:rsidRPr="00D33259" w:rsidRDefault="0058211F" w:rsidP="00C46ABF">
      <w:pPr>
        <w:widowControl/>
        <w:spacing w:line="240" w:lineRule="auto"/>
        <w:jc w:val="left"/>
        <w:rPr>
          <w:szCs w:val="22"/>
          <w:lang w:val="de-DE"/>
        </w:rPr>
      </w:pPr>
    </w:p>
    <w:p w14:paraId="6C6CC2CA" w14:textId="77777777" w:rsidR="0058211F" w:rsidRPr="00D33259" w:rsidRDefault="0058211F" w:rsidP="00C46ABF">
      <w:pPr>
        <w:widowControl/>
        <w:spacing w:line="240" w:lineRule="auto"/>
        <w:jc w:val="left"/>
        <w:rPr>
          <w:szCs w:val="22"/>
          <w:lang w:val="de-DE"/>
        </w:rPr>
      </w:pPr>
    </w:p>
    <w:p w14:paraId="2379A01E"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D33259">
        <w:rPr>
          <w:b/>
          <w:szCs w:val="22"/>
          <w:lang w:val="de-DE"/>
        </w:rPr>
        <w:t>14.</w:t>
      </w:r>
      <w:r w:rsidRPr="00D33259">
        <w:rPr>
          <w:b/>
          <w:szCs w:val="22"/>
          <w:lang w:val="de-DE"/>
        </w:rPr>
        <w:tab/>
      </w:r>
      <w:smartTag w:uri="schemas-GSKSiteLocations-com/fourthcoffee" w:element="flavor">
        <w:r w:rsidR="001B4DC9" w:rsidRPr="00D33259">
          <w:rPr>
            <w:b/>
            <w:szCs w:val="22"/>
            <w:lang w:val="de-DE"/>
          </w:rPr>
          <w:t>VER</w:t>
        </w:r>
      </w:smartTag>
      <w:r w:rsidR="001B4DC9" w:rsidRPr="00D33259">
        <w:rPr>
          <w:b/>
          <w:szCs w:val="22"/>
          <w:lang w:val="de-DE"/>
        </w:rPr>
        <w:t>KAUFSAB</w:t>
      </w:r>
      <w:smartTag w:uri="schemas-GSKSiteLocations-com/fourthcoffee" w:element="flavor">
        <w:r w:rsidR="001B4DC9" w:rsidRPr="00D33259">
          <w:rPr>
            <w:b/>
            <w:szCs w:val="22"/>
            <w:lang w:val="de-DE"/>
          </w:rPr>
          <w:t>G</w:t>
        </w:r>
        <w:smartTag w:uri="schemas-GSKSiteLocations-com/fourthcoffee" w:element="flavor">
          <w:r w:rsidR="001B4DC9" w:rsidRPr="00D33259">
            <w:rPr>
              <w:b/>
              <w:szCs w:val="22"/>
              <w:lang w:val="de-DE"/>
            </w:rPr>
            <w:t>RE</w:t>
          </w:r>
        </w:smartTag>
      </w:smartTag>
      <w:r w:rsidR="001B4DC9" w:rsidRPr="00D33259">
        <w:rPr>
          <w:b/>
          <w:szCs w:val="22"/>
          <w:lang w:val="de-DE"/>
        </w:rPr>
        <w:t>NZUNG</w:t>
      </w:r>
    </w:p>
    <w:p w14:paraId="0C00658F" w14:textId="77777777" w:rsidR="0058211F" w:rsidRPr="00D33259" w:rsidRDefault="0058211F" w:rsidP="00C46ABF">
      <w:pPr>
        <w:pStyle w:val="Header"/>
        <w:widowControl/>
        <w:jc w:val="left"/>
        <w:rPr>
          <w:rFonts w:ascii="Times New Roman" w:hAnsi="Times New Roman"/>
          <w:sz w:val="22"/>
          <w:szCs w:val="22"/>
          <w:lang w:val="de-DE"/>
        </w:rPr>
      </w:pPr>
    </w:p>
    <w:p w14:paraId="0644DD71" w14:textId="77777777" w:rsidR="0058211F" w:rsidRPr="00D33259" w:rsidRDefault="0058211F" w:rsidP="00C46ABF">
      <w:pPr>
        <w:widowControl/>
        <w:spacing w:line="240" w:lineRule="auto"/>
        <w:ind w:left="567" w:hanging="567"/>
        <w:jc w:val="left"/>
        <w:rPr>
          <w:szCs w:val="22"/>
          <w:lang w:val="de-DE"/>
        </w:rPr>
      </w:pPr>
      <w:r w:rsidRPr="00D33259">
        <w:rPr>
          <w:szCs w:val="22"/>
          <w:lang w:val="de-DE"/>
        </w:rPr>
        <w:t>Verschreibungspflichtig.</w:t>
      </w:r>
    </w:p>
    <w:p w14:paraId="1AEFFE43" w14:textId="77777777" w:rsidR="0058211F" w:rsidRPr="00D33259" w:rsidRDefault="0058211F" w:rsidP="00C46ABF">
      <w:pPr>
        <w:widowControl/>
        <w:spacing w:line="240" w:lineRule="auto"/>
        <w:jc w:val="left"/>
        <w:rPr>
          <w:szCs w:val="22"/>
          <w:lang w:val="de-DE"/>
        </w:rPr>
      </w:pPr>
    </w:p>
    <w:p w14:paraId="03FA0B63" w14:textId="77777777" w:rsidR="0058211F" w:rsidRPr="00D33259" w:rsidRDefault="0058211F" w:rsidP="00C46ABF">
      <w:pPr>
        <w:widowControl/>
        <w:spacing w:line="240" w:lineRule="auto"/>
        <w:jc w:val="left"/>
        <w:rPr>
          <w:szCs w:val="22"/>
          <w:lang w:val="de-DE"/>
        </w:rPr>
      </w:pPr>
    </w:p>
    <w:p w14:paraId="2A938D8A"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D33259">
        <w:rPr>
          <w:b/>
          <w:caps/>
          <w:szCs w:val="22"/>
          <w:lang w:val="de-DE"/>
        </w:rPr>
        <w:t>15.</w:t>
      </w:r>
      <w:r w:rsidRPr="00D33259">
        <w:rPr>
          <w:b/>
          <w:caps/>
          <w:szCs w:val="22"/>
          <w:lang w:val="de-DE"/>
        </w:rPr>
        <w:tab/>
        <w:t>HINWEISE FÜR DEN GEBRAUCH</w:t>
      </w:r>
    </w:p>
    <w:p w14:paraId="79A99FED" w14:textId="77777777" w:rsidR="00993D47" w:rsidRPr="00D33259" w:rsidRDefault="00993D47" w:rsidP="00C46ABF">
      <w:pPr>
        <w:widowControl/>
        <w:spacing w:line="240" w:lineRule="auto"/>
        <w:jc w:val="left"/>
        <w:rPr>
          <w:szCs w:val="22"/>
          <w:lang w:val="de-DE"/>
        </w:rPr>
      </w:pPr>
    </w:p>
    <w:p w14:paraId="7B693B29" w14:textId="77777777" w:rsidR="00993D47" w:rsidRPr="00D33259" w:rsidRDefault="00993D47" w:rsidP="00C46ABF">
      <w:pPr>
        <w:widowControl/>
        <w:suppressAutoHyphens/>
        <w:spacing w:line="240" w:lineRule="auto"/>
        <w:jc w:val="left"/>
        <w:rPr>
          <w:szCs w:val="22"/>
          <w:lang w:val="de-DE"/>
        </w:rPr>
      </w:pPr>
    </w:p>
    <w:p w14:paraId="0F0F7BAC" w14:textId="77777777" w:rsidR="00993D47" w:rsidRPr="00D33259" w:rsidRDefault="00993D47"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b/>
          <w:caps/>
          <w:szCs w:val="22"/>
          <w:lang w:val="de-DE"/>
        </w:rPr>
      </w:pPr>
      <w:r w:rsidRPr="00D33259">
        <w:rPr>
          <w:b/>
          <w:caps/>
          <w:szCs w:val="22"/>
          <w:lang w:val="de-DE"/>
        </w:rPr>
        <w:t>16.</w:t>
      </w:r>
      <w:r w:rsidRPr="00D33259">
        <w:rPr>
          <w:b/>
          <w:caps/>
          <w:szCs w:val="22"/>
          <w:lang w:val="de-DE"/>
        </w:rPr>
        <w:tab/>
      </w:r>
      <w:r w:rsidR="00975FA5" w:rsidRPr="00D33259">
        <w:rPr>
          <w:b/>
          <w:caps/>
          <w:szCs w:val="22"/>
          <w:lang w:val="de-DE"/>
        </w:rPr>
        <w:t>ANGABEN IN BLINDEN</w:t>
      </w:r>
      <w:r w:rsidRPr="00D33259">
        <w:rPr>
          <w:b/>
          <w:caps/>
          <w:szCs w:val="22"/>
          <w:lang w:val="de-DE"/>
        </w:rPr>
        <w:t>Schrift</w:t>
      </w:r>
    </w:p>
    <w:p w14:paraId="60083EFD" w14:textId="77777777" w:rsidR="00993D47" w:rsidRPr="00D33259" w:rsidRDefault="00993D47" w:rsidP="00C46ABF">
      <w:pPr>
        <w:widowControl/>
        <w:suppressAutoHyphens/>
        <w:spacing w:line="240" w:lineRule="auto"/>
        <w:jc w:val="left"/>
        <w:rPr>
          <w:szCs w:val="22"/>
          <w:lang w:val="de-DE"/>
        </w:rPr>
      </w:pPr>
    </w:p>
    <w:p w14:paraId="37655105" w14:textId="77777777" w:rsidR="00D74311" w:rsidRDefault="00D74311" w:rsidP="00C46ABF">
      <w:pPr>
        <w:widowControl/>
        <w:spacing w:line="240" w:lineRule="auto"/>
        <w:jc w:val="left"/>
        <w:rPr>
          <w:szCs w:val="22"/>
          <w:lang w:val="de-DE"/>
        </w:rPr>
      </w:pPr>
      <w:r w:rsidRPr="00D33259">
        <w:rPr>
          <w:szCs w:val="22"/>
          <w:lang w:val="de-DE"/>
        </w:rPr>
        <w:t>arixtra 10 mg</w:t>
      </w:r>
    </w:p>
    <w:p w14:paraId="44E1EFE1" w14:textId="77777777" w:rsidR="0097123A" w:rsidRPr="00D33259" w:rsidRDefault="0097123A" w:rsidP="00C46ABF">
      <w:pPr>
        <w:widowControl/>
        <w:spacing w:line="240" w:lineRule="auto"/>
        <w:jc w:val="left"/>
        <w:rPr>
          <w:szCs w:val="22"/>
          <w:lang w:val="de-DE"/>
        </w:rPr>
      </w:pPr>
    </w:p>
    <w:p w14:paraId="2ABC5405" w14:textId="77777777" w:rsidR="003C776E" w:rsidRPr="00D33259" w:rsidRDefault="003C776E" w:rsidP="00C46ABF">
      <w:pPr>
        <w:widowControl/>
        <w:spacing w:line="240" w:lineRule="auto"/>
        <w:jc w:val="left"/>
        <w:rPr>
          <w:szCs w:val="22"/>
          <w:lang w:val="de-DE"/>
        </w:rPr>
      </w:pPr>
    </w:p>
    <w:p w14:paraId="15F01005" w14:textId="77777777" w:rsidR="003C776E" w:rsidRPr="00D33259" w:rsidRDefault="003C776E" w:rsidP="00C46ABF">
      <w:pPr>
        <w:keepNext/>
        <w:widowControl/>
        <w:numPr>
          <w:ilvl w:val="0"/>
          <w:numId w:val="64"/>
        </w:numPr>
        <w:pBdr>
          <w:top w:val="single" w:sz="4" w:space="1" w:color="auto"/>
          <w:left w:val="single" w:sz="4" w:space="4" w:color="auto"/>
          <w:bottom w:val="single" w:sz="4" w:space="1" w:color="auto"/>
          <w:right w:val="single" w:sz="4" w:space="4" w:color="auto"/>
        </w:pBdr>
        <w:adjustRightInd/>
        <w:spacing w:line="240" w:lineRule="auto"/>
        <w:ind w:left="567" w:hanging="567"/>
        <w:jc w:val="left"/>
        <w:textAlignment w:val="auto"/>
        <w:rPr>
          <w:i/>
          <w:lang w:val="de-DE"/>
        </w:rPr>
      </w:pPr>
      <w:r w:rsidRPr="00D33259">
        <w:rPr>
          <w:b/>
          <w:lang w:val="de-DE"/>
        </w:rPr>
        <w:lastRenderedPageBreak/>
        <w:t>INDIVIDUELLES ERKENNUNGSMERKMAL – 2D-BARCODE</w:t>
      </w:r>
    </w:p>
    <w:p w14:paraId="35A35F3E" w14:textId="77777777" w:rsidR="003C776E" w:rsidRPr="00D33259" w:rsidRDefault="003C776E" w:rsidP="00C46ABF">
      <w:pPr>
        <w:tabs>
          <w:tab w:val="clear" w:pos="567"/>
        </w:tabs>
        <w:spacing w:line="240" w:lineRule="auto"/>
        <w:rPr>
          <w:lang w:val="de-DE"/>
        </w:rPr>
      </w:pPr>
    </w:p>
    <w:p w14:paraId="578995AE" w14:textId="77777777" w:rsidR="003C776E" w:rsidRPr="00D33259" w:rsidRDefault="003C776E" w:rsidP="00C46ABF">
      <w:pPr>
        <w:spacing w:line="240" w:lineRule="auto"/>
        <w:rPr>
          <w:szCs w:val="22"/>
          <w:shd w:val="clear" w:color="auto" w:fill="CCCCCC"/>
          <w:lang w:val="de-DE"/>
        </w:rPr>
      </w:pPr>
      <w:r w:rsidRPr="00D33259">
        <w:rPr>
          <w:highlight w:val="lightGray"/>
          <w:lang w:val="de-DE"/>
        </w:rPr>
        <w:t>2D-Barcode mit individuellem Erkennungsmerkmal.</w:t>
      </w:r>
    </w:p>
    <w:p w14:paraId="54400AFA" w14:textId="77777777" w:rsidR="003C776E" w:rsidRPr="00D33259" w:rsidRDefault="003C776E" w:rsidP="00C46ABF">
      <w:pPr>
        <w:spacing w:line="240" w:lineRule="auto"/>
        <w:rPr>
          <w:szCs w:val="22"/>
          <w:shd w:val="clear" w:color="auto" w:fill="CCCCCC"/>
          <w:lang w:val="de-DE"/>
        </w:rPr>
      </w:pPr>
    </w:p>
    <w:p w14:paraId="37F1FFB3" w14:textId="77777777" w:rsidR="003C776E" w:rsidRPr="00D33259" w:rsidRDefault="003C776E" w:rsidP="00C46ABF">
      <w:pPr>
        <w:spacing w:line="240" w:lineRule="auto"/>
        <w:rPr>
          <w:vanish/>
          <w:szCs w:val="22"/>
          <w:lang w:val="de-DE"/>
        </w:rPr>
      </w:pPr>
    </w:p>
    <w:p w14:paraId="59EB3890" w14:textId="77777777" w:rsidR="003C776E" w:rsidRPr="00D33259" w:rsidRDefault="003C776E" w:rsidP="00C46ABF">
      <w:pPr>
        <w:keepNext/>
        <w:widowControl/>
        <w:numPr>
          <w:ilvl w:val="0"/>
          <w:numId w:val="64"/>
        </w:numPr>
        <w:pBdr>
          <w:top w:val="single" w:sz="4" w:space="1" w:color="auto"/>
          <w:left w:val="single" w:sz="4" w:space="4" w:color="auto"/>
          <w:bottom w:val="single" w:sz="4" w:space="1" w:color="auto"/>
          <w:right w:val="single" w:sz="4" w:space="4" w:color="auto"/>
        </w:pBdr>
        <w:adjustRightInd/>
        <w:spacing w:line="240" w:lineRule="auto"/>
        <w:ind w:left="567" w:hanging="567"/>
        <w:jc w:val="left"/>
        <w:textAlignment w:val="auto"/>
        <w:rPr>
          <w:i/>
          <w:lang w:val="de-DE"/>
        </w:rPr>
      </w:pPr>
      <w:r w:rsidRPr="00D33259">
        <w:rPr>
          <w:b/>
          <w:lang w:val="de-DE"/>
        </w:rPr>
        <w:t>INDIVIDUELLES ERKENNUNGSMERKMAL – VOM MENSCHEN LESBARES FORMAT</w:t>
      </w:r>
    </w:p>
    <w:p w14:paraId="2FE5D18B" w14:textId="77777777" w:rsidR="003C776E" w:rsidRPr="00D33259" w:rsidRDefault="003C776E" w:rsidP="00C46ABF">
      <w:pPr>
        <w:tabs>
          <w:tab w:val="clear" w:pos="567"/>
        </w:tabs>
        <w:spacing w:line="240" w:lineRule="auto"/>
        <w:rPr>
          <w:lang w:val="de-DE"/>
        </w:rPr>
      </w:pPr>
    </w:p>
    <w:p w14:paraId="1EA4842F" w14:textId="77777777" w:rsidR="003C776E" w:rsidRPr="00D33259" w:rsidRDefault="003C776E" w:rsidP="00C46ABF">
      <w:pPr>
        <w:spacing w:line="240" w:lineRule="auto"/>
        <w:rPr>
          <w:color w:val="008000"/>
          <w:szCs w:val="22"/>
          <w:lang w:val="de-DE"/>
        </w:rPr>
      </w:pPr>
      <w:r w:rsidRPr="00D33259">
        <w:rPr>
          <w:lang w:val="de-DE"/>
        </w:rPr>
        <w:t>PC:</w:t>
      </w:r>
    </w:p>
    <w:p w14:paraId="286FCBE1" w14:textId="77777777" w:rsidR="003C776E" w:rsidRPr="00D33259" w:rsidRDefault="003C776E" w:rsidP="00C46ABF">
      <w:pPr>
        <w:spacing w:line="240" w:lineRule="auto"/>
        <w:rPr>
          <w:szCs w:val="22"/>
          <w:lang w:val="de-DE"/>
        </w:rPr>
      </w:pPr>
      <w:r w:rsidRPr="00D33259">
        <w:rPr>
          <w:lang w:val="de-DE"/>
        </w:rPr>
        <w:t>SN:</w:t>
      </w:r>
    </w:p>
    <w:p w14:paraId="63ED312E" w14:textId="77777777" w:rsidR="003C776E" w:rsidRPr="00D33259" w:rsidRDefault="003C776E" w:rsidP="00C46ABF">
      <w:pPr>
        <w:widowControl/>
        <w:spacing w:line="240" w:lineRule="auto"/>
        <w:jc w:val="left"/>
        <w:rPr>
          <w:szCs w:val="22"/>
          <w:lang w:val="de-DE"/>
        </w:rPr>
      </w:pPr>
      <w:r w:rsidRPr="00D33259">
        <w:rPr>
          <w:lang w:val="de-DE"/>
        </w:rPr>
        <w:t>NN:</w:t>
      </w:r>
    </w:p>
    <w:p w14:paraId="1D84A5A1" w14:textId="77777777" w:rsidR="003C776E" w:rsidRPr="00D33259" w:rsidRDefault="003C776E" w:rsidP="00C46ABF">
      <w:pPr>
        <w:widowControl/>
        <w:spacing w:line="240" w:lineRule="auto"/>
        <w:jc w:val="left"/>
        <w:rPr>
          <w:szCs w:val="22"/>
          <w:lang w:val="de-DE"/>
        </w:rPr>
      </w:pPr>
    </w:p>
    <w:p w14:paraId="04D2C4E5" w14:textId="77777777" w:rsidR="0058211F" w:rsidRPr="00D33259" w:rsidRDefault="0058211F" w:rsidP="00C46ABF">
      <w:pPr>
        <w:widowControl/>
        <w:spacing w:line="240" w:lineRule="auto"/>
        <w:jc w:val="left"/>
        <w:rPr>
          <w:szCs w:val="22"/>
          <w:lang w:val="de-DE"/>
        </w:rPr>
      </w:pPr>
    </w:p>
    <w:p w14:paraId="24D82989"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jc w:val="left"/>
        <w:rPr>
          <w:szCs w:val="22"/>
          <w:lang w:val="de-DE"/>
        </w:rPr>
      </w:pPr>
      <w:r w:rsidRPr="00D33259">
        <w:rPr>
          <w:szCs w:val="22"/>
          <w:lang w:val="de-DE"/>
        </w:rPr>
        <w:br w:type="page"/>
      </w:r>
      <w:r w:rsidRPr="00D33259">
        <w:rPr>
          <w:b/>
          <w:szCs w:val="22"/>
          <w:lang w:val="de-DE"/>
        </w:rPr>
        <w:lastRenderedPageBreak/>
        <w:t>MINDESTANGABEN AUF KLEINEN BEHÄLTNISSEN</w:t>
      </w:r>
    </w:p>
    <w:p w14:paraId="13BE23EB"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jc w:val="left"/>
        <w:rPr>
          <w:szCs w:val="22"/>
          <w:lang w:val="de-DE"/>
        </w:rPr>
      </w:pPr>
    </w:p>
    <w:p w14:paraId="0074BC3A"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jc w:val="left"/>
        <w:rPr>
          <w:i/>
          <w:szCs w:val="22"/>
          <w:lang w:val="de-DE"/>
        </w:rPr>
      </w:pPr>
      <w:r w:rsidRPr="00D33259">
        <w:rPr>
          <w:b/>
          <w:szCs w:val="22"/>
          <w:lang w:val="de-DE"/>
        </w:rPr>
        <w:t>FERTIGSPRITZE</w:t>
      </w:r>
    </w:p>
    <w:p w14:paraId="1965A5FC" w14:textId="77777777" w:rsidR="0058211F" w:rsidRPr="00D33259" w:rsidRDefault="0058211F" w:rsidP="00C46ABF">
      <w:pPr>
        <w:widowControl/>
        <w:spacing w:line="240" w:lineRule="auto"/>
        <w:jc w:val="left"/>
        <w:rPr>
          <w:szCs w:val="22"/>
          <w:lang w:val="de-DE"/>
        </w:rPr>
      </w:pPr>
    </w:p>
    <w:p w14:paraId="6B9D6EC4" w14:textId="77777777" w:rsidR="0058211F" w:rsidRPr="00D33259" w:rsidRDefault="0058211F" w:rsidP="00C46ABF">
      <w:pPr>
        <w:widowControl/>
        <w:spacing w:line="240" w:lineRule="auto"/>
        <w:jc w:val="left"/>
        <w:rPr>
          <w:szCs w:val="22"/>
          <w:lang w:val="de-DE"/>
        </w:rPr>
      </w:pPr>
    </w:p>
    <w:p w14:paraId="11AF3FB8"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D33259">
        <w:rPr>
          <w:b/>
          <w:szCs w:val="22"/>
          <w:lang w:val="de-DE"/>
        </w:rPr>
        <w:t>1.</w:t>
      </w:r>
      <w:r w:rsidRPr="00D33259">
        <w:rPr>
          <w:b/>
          <w:szCs w:val="22"/>
          <w:lang w:val="de-DE"/>
        </w:rPr>
        <w:tab/>
        <w:t xml:space="preserve">BEZEICHNUNG </w:t>
      </w:r>
      <w:smartTag w:uri="urn:schemas-microsoft-com:office:smarttags" w:element="stockticker">
        <w:r w:rsidRPr="00D33259">
          <w:rPr>
            <w:b/>
            <w:szCs w:val="22"/>
            <w:lang w:val="de-DE"/>
          </w:rPr>
          <w:t>DES</w:t>
        </w:r>
      </w:smartTag>
      <w:r w:rsidRPr="00D33259">
        <w:rPr>
          <w:b/>
          <w:szCs w:val="22"/>
          <w:lang w:val="de-DE"/>
        </w:rPr>
        <w:t xml:space="preserve"> ARZNEIMITTELS SOWIE </w:t>
      </w:r>
      <w:smartTag w:uri="urn:schemas-microsoft-com:office:smarttags" w:element="stockticker">
        <w:r w:rsidRPr="00D33259">
          <w:rPr>
            <w:b/>
            <w:szCs w:val="22"/>
            <w:lang w:val="de-DE"/>
          </w:rPr>
          <w:t>ART</w:t>
        </w:r>
      </w:smartTag>
      <w:r w:rsidRPr="00D33259">
        <w:rPr>
          <w:b/>
          <w:szCs w:val="22"/>
          <w:lang w:val="de-DE"/>
        </w:rPr>
        <w:t xml:space="preserve">(EN) </w:t>
      </w:r>
      <w:smartTag w:uri="urn:schemas-microsoft-com:office:smarttags" w:element="stockticker">
        <w:r w:rsidRPr="00D33259">
          <w:rPr>
            <w:b/>
            <w:szCs w:val="22"/>
            <w:lang w:val="de-DE"/>
          </w:rPr>
          <w:t>DER</w:t>
        </w:r>
      </w:smartTag>
      <w:r w:rsidRPr="00D33259">
        <w:rPr>
          <w:b/>
          <w:szCs w:val="22"/>
          <w:lang w:val="de-DE"/>
        </w:rPr>
        <w:t xml:space="preserve"> ANWENDUNG</w:t>
      </w:r>
    </w:p>
    <w:p w14:paraId="0B2C1DEF" w14:textId="77777777" w:rsidR="0058211F" w:rsidRPr="00D33259" w:rsidRDefault="0058211F" w:rsidP="00C46ABF">
      <w:pPr>
        <w:widowControl/>
        <w:spacing w:line="240" w:lineRule="auto"/>
        <w:jc w:val="left"/>
        <w:rPr>
          <w:szCs w:val="22"/>
          <w:lang w:val="de-DE"/>
        </w:rPr>
      </w:pPr>
    </w:p>
    <w:p w14:paraId="3685141F" w14:textId="77777777" w:rsidR="0058211F" w:rsidRPr="00D33259" w:rsidRDefault="0058211F" w:rsidP="00C46ABF">
      <w:pPr>
        <w:widowControl/>
        <w:spacing w:line="240" w:lineRule="auto"/>
        <w:jc w:val="left"/>
        <w:rPr>
          <w:szCs w:val="22"/>
          <w:lang w:val="de-DE"/>
        </w:rPr>
      </w:pPr>
      <w:r w:rsidRPr="00D33259">
        <w:rPr>
          <w:szCs w:val="22"/>
          <w:lang w:val="de-DE"/>
        </w:rPr>
        <w:t>Arixtra 10 mg/0,8 ml Injektionslösung</w:t>
      </w:r>
    </w:p>
    <w:p w14:paraId="2A61A8E1" w14:textId="77777777" w:rsidR="00993D47" w:rsidRPr="00D33259" w:rsidRDefault="00993D47" w:rsidP="00C46ABF">
      <w:pPr>
        <w:widowControl/>
        <w:spacing w:line="240" w:lineRule="auto"/>
        <w:jc w:val="left"/>
        <w:rPr>
          <w:szCs w:val="22"/>
          <w:lang w:val="de-DE"/>
        </w:rPr>
      </w:pPr>
      <w:r w:rsidRPr="00D33259">
        <w:rPr>
          <w:szCs w:val="22"/>
          <w:lang w:val="de-DE"/>
        </w:rPr>
        <w:t>Fondaparinux Na</w:t>
      </w:r>
    </w:p>
    <w:p w14:paraId="7F987B61" w14:textId="77777777" w:rsidR="00993D47" w:rsidRPr="00D33259" w:rsidRDefault="00993D47" w:rsidP="00C46ABF">
      <w:pPr>
        <w:widowControl/>
        <w:spacing w:line="240" w:lineRule="auto"/>
        <w:jc w:val="left"/>
        <w:rPr>
          <w:szCs w:val="22"/>
          <w:lang w:val="de-DE"/>
        </w:rPr>
      </w:pPr>
    </w:p>
    <w:p w14:paraId="17C2288F" w14:textId="77777777" w:rsidR="00993D47" w:rsidRPr="00D33259" w:rsidRDefault="00835D78" w:rsidP="00C46ABF">
      <w:pPr>
        <w:widowControl/>
        <w:spacing w:line="240" w:lineRule="auto"/>
        <w:jc w:val="left"/>
        <w:rPr>
          <w:szCs w:val="22"/>
          <w:lang w:val="de-DE"/>
        </w:rPr>
      </w:pPr>
      <w:r w:rsidRPr="00D33259">
        <w:rPr>
          <w:szCs w:val="22"/>
          <w:lang w:val="de-DE"/>
        </w:rPr>
        <w:t>s.c.</w:t>
      </w:r>
    </w:p>
    <w:p w14:paraId="0E9AB438" w14:textId="77777777" w:rsidR="0058211F" w:rsidRPr="00D33259" w:rsidRDefault="0058211F" w:rsidP="00C46ABF">
      <w:pPr>
        <w:widowControl/>
        <w:spacing w:line="240" w:lineRule="auto"/>
        <w:jc w:val="left"/>
        <w:rPr>
          <w:szCs w:val="22"/>
          <w:lang w:val="de-DE"/>
        </w:rPr>
      </w:pPr>
    </w:p>
    <w:p w14:paraId="600079A5" w14:textId="77777777" w:rsidR="0058211F" w:rsidRPr="00D33259" w:rsidRDefault="0058211F" w:rsidP="00C46ABF">
      <w:pPr>
        <w:widowControl/>
        <w:spacing w:line="240" w:lineRule="auto"/>
        <w:jc w:val="left"/>
        <w:rPr>
          <w:szCs w:val="22"/>
          <w:lang w:val="de-DE"/>
        </w:rPr>
      </w:pPr>
    </w:p>
    <w:p w14:paraId="0D479CB7"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D33259">
        <w:rPr>
          <w:b/>
          <w:szCs w:val="22"/>
          <w:lang w:val="de-DE"/>
        </w:rPr>
        <w:t>2.</w:t>
      </w:r>
      <w:r w:rsidRPr="00D33259">
        <w:rPr>
          <w:b/>
          <w:szCs w:val="22"/>
          <w:lang w:val="de-DE"/>
        </w:rPr>
        <w:tab/>
      </w:r>
      <w:r w:rsidR="00506E41" w:rsidRPr="00D33259">
        <w:rPr>
          <w:b/>
          <w:szCs w:val="22"/>
          <w:lang w:val="de-DE"/>
        </w:rPr>
        <w:t>HINWEISE ZUR</w:t>
      </w:r>
      <w:r w:rsidRPr="00D33259">
        <w:rPr>
          <w:b/>
          <w:szCs w:val="22"/>
          <w:lang w:val="de-DE"/>
        </w:rPr>
        <w:t xml:space="preserve"> ANWENDUNG</w:t>
      </w:r>
    </w:p>
    <w:p w14:paraId="0F53CFEE" w14:textId="77777777" w:rsidR="0058211F" w:rsidRPr="00D33259" w:rsidRDefault="0058211F" w:rsidP="00C46ABF">
      <w:pPr>
        <w:widowControl/>
        <w:spacing w:line="240" w:lineRule="auto"/>
        <w:jc w:val="left"/>
        <w:rPr>
          <w:szCs w:val="22"/>
          <w:lang w:val="de-DE"/>
        </w:rPr>
      </w:pPr>
    </w:p>
    <w:p w14:paraId="1D5CA0D3" w14:textId="77777777" w:rsidR="0058211F" w:rsidRPr="00D33259" w:rsidRDefault="0058211F" w:rsidP="00C46ABF">
      <w:pPr>
        <w:widowControl/>
        <w:spacing w:line="240" w:lineRule="auto"/>
        <w:jc w:val="left"/>
        <w:rPr>
          <w:szCs w:val="22"/>
          <w:lang w:val="de-DE"/>
        </w:rPr>
      </w:pPr>
    </w:p>
    <w:p w14:paraId="05927D72"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D33259">
        <w:rPr>
          <w:b/>
          <w:szCs w:val="22"/>
          <w:lang w:val="de-DE"/>
        </w:rPr>
        <w:t>3.</w:t>
      </w:r>
      <w:r w:rsidRPr="00D33259">
        <w:rPr>
          <w:b/>
          <w:szCs w:val="22"/>
          <w:lang w:val="de-DE"/>
        </w:rPr>
        <w:tab/>
      </w:r>
      <w:smartTag w:uri="schemas-GSKSiteLocations-com/fourthcoffee" w:element="flavor">
        <w:r w:rsidRPr="00D33259">
          <w:rPr>
            <w:b/>
            <w:szCs w:val="22"/>
            <w:lang w:val="de-DE"/>
          </w:rPr>
          <w:t>VER</w:t>
        </w:r>
      </w:smartTag>
      <w:r w:rsidRPr="00D33259">
        <w:rPr>
          <w:b/>
          <w:szCs w:val="22"/>
          <w:lang w:val="de-DE"/>
        </w:rPr>
        <w:t>FALLDATUM</w:t>
      </w:r>
    </w:p>
    <w:p w14:paraId="5FE33A21" w14:textId="77777777" w:rsidR="0058211F" w:rsidRPr="00D33259" w:rsidRDefault="0058211F" w:rsidP="00C46ABF">
      <w:pPr>
        <w:widowControl/>
        <w:spacing w:line="240" w:lineRule="auto"/>
        <w:jc w:val="left"/>
        <w:rPr>
          <w:szCs w:val="22"/>
          <w:lang w:val="de-DE"/>
        </w:rPr>
      </w:pPr>
    </w:p>
    <w:p w14:paraId="2B39FB47" w14:textId="77777777" w:rsidR="0058211F" w:rsidRPr="00D33259" w:rsidRDefault="0058211F" w:rsidP="00C46ABF">
      <w:pPr>
        <w:widowControl/>
        <w:spacing w:line="240" w:lineRule="auto"/>
        <w:jc w:val="left"/>
        <w:rPr>
          <w:szCs w:val="22"/>
          <w:lang w:val="de-DE"/>
        </w:rPr>
      </w:pPr>
      <w:r w:rsidRPr="00D33259">
        <w:rPr>
          <w:szCs w:val="22"/>
          <w:lang w:val="de-DE"/>
        </w:rPr>
        <w:t>Verw. bis</w:t>
      </w:r>
    </w:p>
    <w:p w14:paraId="6A698CDC" w14:textId="77777777" w:rsidR="0058211F" w:rsidRPr="00D33259" w:rsidRDefault="0058211F" w:rsidP="00C46ABF">
      <w:pPr>
        <w:widowControl/>
        <w:spacing w:line="240" w:lineRule="auto"/>
        <w:jc w:val="left"/>
        <w:rPr>
          <w:szCs w:val="22"/>
          <w:lang w:val="de-DE"/>
        </w:rPr>
      </w:pPr>
    </w:p>
    <w:p w14:paraId="6E4DCB5B" w14:textId="77777777" w:rsidR="0058211F" w:rsidRPr="00D33259" w:rsidRDefault="0058211F" w:rsidP="00C46ABF">
      <w:pPr>
        <w:widowControl/>
        <w:spacing w:line="240" w:lineRule="auto"/>
        <w:jc w:val="left"/>
        <w:rPr>
          <w:szCs w:val="22"/>
          <w:lang w:val="de-DE"/>
        </w:rPr>
      </w:pPr>
    </w:p>
    <w:p w14:paraId="397F506E"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D33259">
        <w:rPr>
          <w:b/>
          <w:szCs w:val="22"/>
          <w:lang w:val="de-DE"/>
        </w:rPr>
        <w:t>4.</w:t>
      </w:r>
      <w:r w:rsidRPr="00D33259">
        <w:rPr>
          <w:b/>
          <w:szCs w:val="22"/>
          <w:lang w:val="de-DE"/>
        </w:rPr>
        <w:tab/>
        <w:t>CHAR</w:t>
      </w:r>
      <w:smartTag w:uri="schemas-GSKSiteLocations-com/fourthcoffee" w:element="flavor">
        <w:r w:rsidRPr="00D33259">
          <w:rPr>
            <w:b/>
            <w:szCs w:val="22"/>
            <w:lang w:val="de-DE"/>
          </w:rPr>
          <w:t>GEN</w:t>
        </w:r>
      </w:smartTag>
      <w:r w:rsidRPr="00D33259">
        <w:rPr>
          <w:b/>
          <w:szCs w:val="22"/>
          <w:lang w:val="de-DE"/>
        </w:rPr>
        <w:t>BEZEICHNUNG</w:t>
      </w:r>
    </w:p>
    <w:p w14:paraId="643D54DD" w14:textId="77777777" w:rsidR="0058211F" w:rsidRPr="00D33259" w:rsidRDefault="0058211F" w:rsidP="00C46ABF">
      <w:pPr>
        <w:widowControl/>
        <w:spacing w:line="240" w:lineRule="auto"/>
        <w:jc w:val="left"/>
        <w:rPr>
          <w:szCs w:val="22"/>
          <w:lang w:val="de-DE"/>
        </w:rPr>
      </w:pPr>
    </w:p>
    <w:p w14:paraId="1FED9860" w14:textId="77777777" w:rsidR="0058211F" w:rsidRPr="00D33259" w:rsidRDefault="0058211F" w:rsidP="00C46ABF">
      <w:pPr>
        <w:widowControl/>
        <w:spacing w:line="240" w:lineRule="auto"/>
        <w:jc w:val="left"/>
        <w:rPr>
          <w:szCs w:val="22"/>
          <w:lang w:val="de-DE"/>
        </w:rPr>
      </w:pPr>
      <w:r w:rsidRPr="00D33259">
        <w:rPr>
          <w:szCs w:val="22"/>
          <w:lang w:val="de-DE"/>
        </w:rPr>
        <w:t>Ch.-B.:</w:t>
      </w:r>
    </w:p>
    <w:p w14:paraId="78FB588A" w14:textId="77777777" w:rsidR="0058211F" w:rsidRPr="00D33259" w:rsidRDefault="0058211F" w:rsidP="00C46ABF">
      <w:pPr>
        <w:widowControl/>
        <w:spacing w:line="240" w:lineRule="auto"/>
        <w:jc w:val="left"/>
        <w:rPr>
          <w:szCs w:val="22"/>
          <w:lang w:val="de-DE"/>
        </w:rPr>
      </w:pPr>
    </w:p>
    <w:p w14:paraId="5D8092C7" w14:textId="77777777" w:rsidR="0058211F" w:rsidRPr="00D33259" w:rsidRDefault="0058211F" w:rsidP="00C46ABF">
      <w:pPr>
        <w:widowControl/>
        <w:spacing w:line="240" w:lineRule="auto"/>
        <w:jc w:val="left"/>
        <w:rPr>
          <w:szCs w:val="22"/>
          <w:lang w:val="de-DE"/>
        </w:rPr>
      </w:pPr>
    </w:p>
    <w:p w14:paraId="288BC4D2" w14:textId="77777777" w:rsidR="0058211F" w:rsidRPr="00D33259" w:rsidRDefault="0058211F" w:rsidP="00C46ABF">
      <w:pPr>
        <w:widowControl/>
        <w:pBdr>
          <w:top w:val="single" w:sz="4" w:space="1" w:color="auto"/>
          <w:left w:val="single" w:sz="4" w:space="4" w:color="auto"/>
          <w:bottom w:val="single" w:sz="4" w:space="1" w:color="auto"/>
          <w:right w:val="single" w:sz="4" w:space="4" w:color="auto"/>
        </w:pBdr>
        <w:spacing w:line="240" w:lineRule="auto"/>
        <w:ind w:left="567" w:hanging="567"/>
        <w:jc w:val="left"/>
        <w:rPr>
          <w:szCs w:val="22"/>
          <w:lang w:val="de-DE"/>
        </w:rPr>
      </w:pPr>
      <w:r w:rsidRPr="00D33259">
        <w:rPr>
          <w:b/>
          <w:szCs w:val="22"/>
          <w:lang w:val="de-DE"/>
        </w:rPr>
        <w:t>5.</w:t>
      </w:r>
      <w:r w:rsidRPr="00D33259">
        <w:rPr>
          <w:b/>
          <w:szCs w:val="22"/>
          <w:lang w:val="de-DE"/>
        </w:rPr>
        <w:tab/>
        <w:t>INHALT NACH GEWICHT, VOLUMEN ODER EINHEITEN</w:t>
      </w:r>
    </w:p>
    <w:p w14:paraId="150A6EAE" w14:textId="77777777" w:rsidR="0058211F" w:rsidRPr="00D33259" w:rsidRDefault="0058211F" w:rsidP="00C46ABF">
      <w:pPr>
        <w:widowControl/>
        <w:spacing w:line="240" w:lineRule="auto"/>
        <w:jc w:val="left"/>
        <w:rPr>
          <w:szCs w:val="22"/>
          <w:lang w:val="de-DE"/>
        </w:rPr>
      </w:pPr>
    </w:p>
    <w:p w14:paraId="4C44BA24" w14:textId="77777777" w:rsidR="0058211F" w:rsidRPr="00D33259" w:rsidRDefault="0058211F" w:rsidP="00C46ABF">
      <w:pPr>
        <w:widowControl/>
        <w:spacing w:line="240" w:lineRule="auto"/>
        <w:jc w:val="left"/>
        <w:rPr>
          <w:szCs w:val="22"/>
          <w:lang w:val="de-DE"/>
        </w:rPr>
      </w:pPr>
    </w:p>
    <w:p w14:paraId="03A5C203" w14:textId="77777777" w:rsidR="0058211F" w:rsidRPr="00D33259" w:rsidRDefault="0058211F" w:rsidP="00C46ABF">
      <w:pPr>
        <w:widowControl/>
        <w:spacing w:line="240" w:lineRule="auto"/>
        <w:jc w:val="left"/>
        <w:rPr>
          <w:szCs w:val="22"/>
          <w:lang w:val="de-DE"/>
        </w:rPr>
      </w:pPr>
    </w:p>
    <w:p w14:paraId="091092C8" w14:textId="77777777" w:rsidR="0058211F" w:rsidRPr="00D33259" w:rsidRDefault="0058211F" w:rsidP="00C46ABF">
      <w:pPr>
        <w:widowControl/>
        <w:spacing w:line="240" w:lineRule="auto"/>
        <w:jc w:val="center"/>
        <w:rPr>
          <w:szCs w:val="22"/>
          <w:lang w:val="de-DE"/>
        </w:rPr>
      </w:pPr>
      <w:r w:rsidRPr="00D33259">
        <w:rPr>
          <w:szCs w:val="22"/>
          <w:lang w:val="de-DE"/>
        </w:rPr>
        <w:br w:type="page"/>
      </w:r>
    </w:p>
    <w:p w14:paraId="5BDBC424" w14:textId="77777777" w:rsidR="0058211F" w:rsidRPr="00D33259" w:rsidRDefault="0058211F" w:rsidP="00C46ABF">
      <w:pPr>
        <w:widowControl/>
        <w:tabs>
          <w:tab w:val="clear" w:pos="567"/>
        </w:tabs>
        <w:spacing w:line="240" w:lineRule="auto"/>
        <w:jc w:val="center"/>
        <w:rPr>
          <w:szCs w:val="22"/>
          <w:lang w:val="de-DE"/>
        </w:rPr>
      </w:pPr>
    </w:p>
    <w:p w14:paraId="19008FD8" w14:textId="77777777" w:rsidR="0058211F" w:rsidRPr="00D33259" w:rsidRDefault="0058211F" w:rsidP="00C46ABF">
      <w:pPr>
        <w:widowControl/>
        <w:tabs>
          <w:tab w:val="clear" w:pos="567"/>
        </w:tabs>
        <w:spacing w:line="240" w:lineRule="auto"/>
        <w:jc w:val="center"/>
        <w:rPr>
          <w:szCs w:val="22"/>
          <w:lang w:val="de-DE"/>
        </w:rPr>
      </w:pPr>
    </w:p>
    <w:p w14:paraId="459B0120" w14:textId="77777777" w:rsidR="0058211F" w:rsidRPr="00D33259" w:rsidRDefault="0058211F" w:rsidP="00C46ABF">
      <w:pPr>
        <w:widowControl/>
        <w:tabs>
          <w:tab w:val="clear" w:pos="567"/>
        </w:tabs>
        <w:spacing w:line="240" w:lineRule="auto"/>
        <w:jc w:val="center"/>
        <w:rPr>
          <w:szCs w:val="22"/>
          <w:lang w:val="de-DE"/>
        </w:rPr>
      </w:pPr>
    </w:p>
    <w:p w14:paraId="6686F02E" w14:textId="77777777" w:rsidR="0058211F" w:rsidRPr="00D33259" w:rsidRDefault="0058211F" w:rsidP="00C46ABF">
      <w:pPr>
        <w:widowControl/>
        <w:tabs>
          <w:tab w:val="clear" w:pos="567"/>
        </w:tabs>
        <w:spacing w:line="240" w:lineRule="auto"/>
        <w:jc w:val="center"/>
        <w:rPr>
          <w:szCs w:val="22"/>
          <w:lang w:val="de-DE"/>
        </w:rPr>
      </w:pPr>
    </w:p>
    <w:p w14:paraId="61B90075" w14:textId="77777777" w:rsidR="0058211F" w:rsidRPr="00D33259" w:rsidRDefault="0058211F" w:rsidP="00C46ABF">
      <w:pPr>
        <w:widowControl/>
        <w:tabs>
          <w:tab w:val="clear" w:pos="567"/>
        </w:tabs>
        <w:spacing w:line="240" w:lineRule="auto"/>
        <w:jc w:val="center"/>
        <w:rPr>
          <w:szCs w:val="22"/>
          <w:lang w:val="de-DE"/>
        </w:rPr>
      </w:pPr>
    </w:p>
    <w:p w14:paraId="115369FD" w14:textId="77777777" w:rsidR="0058211F" w:rsidRPr="00D33259" w:rsidRDefault="0058211F" w:rsidP="00C46ABF">
      <w:pPr>
        <w:widowControl/>
        <w:tabs>
          <w:tab w:val="clear" w:pos="567"/>
        </w:tabs>
        <w:spacing w:line="240" w:lineRule="auto"/>
        <w:jc w:val="center"/>
        <w:rPr>
          <w:szCs w:val="22"/>
          <w:lang w:val="de-DE"/>
        </w:rPr>
      </w:pPr>
    </w:p>
    <w:p w14:paraId="4815CE73" w14:textId="77777777" w:rsidR="0058211F" w:rsidRPr="00D33259" w:rsidRDefault="0058211F" w:rsidP="00C46ABF">
      <w:pPr>
        <w:widowControl/>
        <w:tabs>
          <w:tab w:val="clear" w:pos="567"/>
        </w:tabs>
        <w:spacing w:line="240" w:lineRule="auto"/>
        <w:jc w:val="center"/>
        <w:rPr>
          <w:szCs w:val="22"/>
          <w:lang w:val="de-DE"/>
        </w:rPr>
      </w:pPr>
    </w:p>
    <w:p w14:paraId="079DECD2" w14:textId="77777777" w:rsidR="0058211F" w:rsidRPr="00D33259" w:rsidRDefault="0058211F" w:rsidP="00C46ABF">
      <w:pPr>
        <w:widowControl/>
        <w:tabs>
          <w:tab w:val="clear" w:pos="567"/>
        </w:tabs>
        <w:spacing w:line="240" w:lineRule="auto"/>
        <w:jc w:val="center"/>
        <w:rPr>
          <w:szCs w:val="22"/>
          <w:lang w:val="de-DE"/>
        </w:rPr>
      </w:pPr>
    </w:p>
    <w:p w14:paraId="5092DC00" w14:textId="77777777" w:rsidR="0058211F" w:rsidRPr="00D33259" w:rsidRDefault="0058211F" w:rsidP="00C46ABF">
      <w:pPr>
        <w:widowControl/>
        <w:tabs>
          <w:tab w:val="clear" w:pos="567"/>
        </w:tabs>
        <w:spacing w:line="240" w:lineRule="auto"/>
        <w:jc w:val="center"/>
        <w:rPr>
          <w:szCs w:val="22"/>
          <w:lang w:val="de-DE"/>
        </w:rPr>
      </w:pPr>
    </w:p>
    <w:p w14:paraId="2D0ED02E" w14:textId="77777777" w:rsidR="0058211F" w:rsidRPr="00D33259" w:rsidRDefault="0058211F" w:rsidP="00C46ABF">
      <w:pPr>
        <w:widowControl/>
        <w:tabs>
          <w:tab w:val="clear" w:pos="567"/>
        </w:tabs>
        <w:spacing w:line="240" w:lineRule="auto"/>
        <w:jc w:val="center"/>
        <w:rPr>
          <w:szCs w:val="22"/>
          <w:lang w:val="de-DE"/>
        </w:rPr>
      </w:pPr>
    </w:p>
    <w:p w14:paraId="2C5548EF" w14:textId="77777777" w:rsidR="0058211F" w:rsidRPr="00D33259" w:rsidRDefault="0058211F" w:rsidP="00C46ABF">
      <w:pPr>
        <w:widowControl/>
        <w:tabs>
          <w:tab w:val="clear" w:pos="567"/>
        </w:tabs>
        <w:spacing w:line="240" w:lineRule="auto"/>
        <w:jc w:val="center"/>
        <w:rPr>
          <w:szCs w:val="22"/>
          <w:lang w:val="de-DE"/>
        </w:rPr>
      </w:pPr>
    </w:p>
    <w:p w14:paraId="5EDBB298" w14:textId="77777777" w:rsidR="0058211F" w:rsidRPr="00D33259" w:rsidRDefault="0058211F" w:rsidP="00C46ABF">
      <w:pPr>
        <w:widowControl/>
        <w:tabs>
          <w:tab w:val="clear" w:pos="567"/>
        </w:tabs>
        <w:spacing w:line="240" w:lineRule="auto"/>
        <w:jc w:val="center"/>
        <w:rPr>
          <w:szCs w:val="22"/>
          <w:lang w:val="de-DE"/>
        </w:rPr>
      </w:pPr>
    </w:p>
    <w:p w14:paraId="2D5F4CC8" w14:textId="77777777" w:rsidR="0058211F" w:rsidRPr="00D33259" w:rsidRDefault="0058211F" w:rsidP="00C46ABF">
      <w:pPr>
        <w:widowControl/>
        <w:tabs>
          <w:tab w:val="clear" w:pos="567"/>
        </w:tabs>
        <w:spacing w:line="240" w:lineRule="auto"/>
        <w:jc w:val="center"/>
        <w:rPr>
          <w:szCs w:val="22"/>
          <w:lang w:val="de-DE"/>
        </w:rPr>
      </w:pPr>
    </w:p>
    <w:p w14:paraId="3C116D26" w14:textId="77777777" w:rsidR="0058211F" w:rsidRPr="00D33259" w:rsidRDefault="0058211F" w:rsidP="00C46ABF">
      <w:pPr>
        <w:widowControl/>
        <w:tabs>
          <w:tab w:val="clear" w:pos="567"/>
        </w:tabs>
        <w:spacing w:line="240" w:lineRule="auto"/>
        <w:jc w:val="center"/>
        <w:rPr>
          <w:szCs w:val="22"/>
          <w:lang w:val="de-DE"/>
        </w:rPr>
      </w:pPr>
    </w:p>
    <w:p w14:paraId="03951224" w14:textId="77777777" w:rsidR="0058211F" w:rsidRPr="00D33259" w:rsidRDefault="0058211F" w:rsidP="00C46ABF">
      <w:pPr>
        <w:widowControl/>
        <w:tabs>
          <w:tab w:val="clear" w:pos="567"/>
        </w:tabs>
        <w:spacing w:line="240" w:lineRule="auto"/>
        <w:jc w:val="center"/>
        <w:rPr>
          <w:szCs w:val="22"/>
          <w:lang w:val="de-DE"/>
        </w:rPr>
      </w:pPr>
    </w:p>
    <w:p w14:paraId="08E59F8F" w14:textId="77777777" w:rsidR="0058211F" w:rsidRPr="00D33259" w:rsidRDefault="0058211F" w:rsidP="00C46ABF">
      <w:pPr>
        <w:widowControl/>
        <w:tabs>
          <w:tab w:val="clear" w:pos="567"/>
        </w:tabs>
        <w:spacing w:line="240" w:lineRule="auto"/>
        <w:jc w:val="center"/>
        <w:rPr>
          <w:szCs w:val="22"/>
          <w:lang w:val="de-DE"/>
        </w:rPr>
      </w:pPr>
    </w:p>
    <w:p w14:paraId="6C26F86E" w14:textId="77777777" w:rsidR="0058211F" w:rsidRPr="00D33259" w:rsidRDefault="0058211F" w:rsidP="00C46ABF">
      <w:pPr>
        <w:widowControl/>
        <w:tabs>
          <w:tab w:val="clear" w:pos="567"/>
        </w:tabs>
        <w:spacing w:line="240" w:lineRule="auto"/>
        <w:jc w:val="center"/>
        <w:rPr>
          <w:szCs w:val="22"/>
          <w:lang w:val="de-DE"/>
        </w:rPr>
      </w:pPr>
    </w:p>
    <w:p w14:paraId="2E1578BE" w14:textId="77777777" w:rsidR="0058211F" w:rsidRPr="00D33259" w:rsidRDefault="0058211F" w:rsidP="00C46ABF">
      <w:pPr>
        <w:widowControl/>
        <w:tabs>
          <w:tab w:val="clear" w:pos="567"/>
        </w:tabs>
        <w:spacing w:line="240" w:lineRule="auto"/>
        <w:jc w:val="center"/>
        <w:rPr>
          <w:szCs w:val="22"/>
          <w:lang w:val="de-DE"/>
        </w:rPr>
      </w:pPr>
    </w:p>
    <w:p w14:paraId="08C5D057" w14:textId="77777777" w:rsidR="0058211F" w:rsidRPr="00D33259" w:rsidRDefault="0058211F" w:rsidP="00C46ABF">
      <w:pPr>
        <w:widowControl/>
        <w:tabs>
          <w:tab w:val="clear" w:pos="567"/>
        </w:tabs>
        <w:spacing w:line="240" w:lineRule="auto"/>
        <w:jc w:val="center"/>
        <w:rPr>
          <w:szCs w:val="22"/>
          <w:lang w:val="de-DE"/>
        </w:rPr>
      </w:pPr>
    </w:p>
    <w:p w14:paraId="27D65FBD" w14:textId="77777777" w:rsidR="0058211F" w:rsidRPr="00D33259" w:rsidRDefault="0058211F" w:rsidP="00C46ABF">
      <w:pPr>
        <w:widowControl/>
        <w:tabs>
          <w:tab w:val="clear" w:pos="567"/>
        </w:tabs>
        <w:spacing w:line="240" w:lineRule="auto"/>
        <w:jc w:val="center"/>
        <w:rPr>
          <w:szCs w:val="22"/>
          <w:lang w:val="de-DE"/>
        </w:rPr>
      </w:pPr>
    </w:p>
    <w:p w14:paraId="6623B019" w14:textId="77777777" w:rsidR="0058211F" w:rsidRPr="00D33259" w:rsidRDefault="0058211F" w:rsidP="00C46ABF">
      <w:pPr>
        <w:widowControl/>
        <w:tabs>
          <w:tab w:val="clear" w:pos="567"/>
        </w:tabs>
        <w:spacing w:line="240" w:lineRule="auto"/>
        <w:jc w:val="center"/>
        <w:rPr>
          <w:szCs w:val="22"/>
          <w:lang w:val="de-DE"/>
        </w:rPr>
      </w:pPr>
    </w:p>
    <w:p w14:paraId="02279224" w14:textId="77777777" w:rsidR="0058211F" w:rsidRDefault="0058211F" w:rsidP="00C46ABF">
      <w:pPr>
        <w:widowControl/>
        <w:tabs>
          <w:tab w:val="clear" w:pos="567"/>
        </w:tabs>
        <w:spacing w:line="240" w:lineRule="auto"/>
        <w:jc w:val="center"/>
        <w:rPr>
          <w:szCs w:val="22"/>
          <w:lang w:val="de-DE"/>
        </w:rPr>
      </w:pPr>
    </w:p>
    <w:p w14:paraId="431E2780" w14:textId="77777777" w:rsidR="004347F9" w:rsidRPr="00D33259" w:rsidRDefault="004347F9" w:rsidP="00C46ABF">
      <w:pPr>
        <w:widowControl/>
        <w:tabs>
          <w:tab w:val="clear" w:pos="567"/>
        </w:tabs>
        <w:spacing w:line="240" w:lineRule="auto"/>
        <w:jc w:val="center"/>
        <w:rPr>
          <w:szCs w:val="22"/>
          <w:lang w:val="de-DE"/>
        </w:rPr>
      </w:pPr>
    </w:p>
    <w:p w14:paraId="76DE2AB9" w14:textId="77777777" w:rsidR="0058211F" w:rsidRPr="00D33259" w:rsidRDefault="0058211F" w:rsidP="00EA3B81">
      <w:pPr>
        <w:pStyle w:val="Heading1"/>
        <w:jc w:val="center"/>
      </w:pPr>
      <w:r w:rsidRPr="00D33259">
        <w:t>B.</w:t>
      </w:r>
      <w:r w:rsidRPr="00D33259">
        <w:tab/>
      </w:r>
      <w:smartTag w:uri="schemas-GSKSiteLocations-com/fourthcoffee" w:element="flavor">
        <w:r w:rsidRPr="00D33259">
          <w:t>PAC</w:t>
        </w:r>
      </w:smartTag>
      <w:r w:rsidRPr="00D33259">
        <w:t>KUNGSBEILAGE</w:t>
      </w:r>
    </w:p>
    <w:p w14:paraId="4419E827" w14:textId="77777777" w:rsidR="0058211F" w:rsidRPr="00D33259" w:rsidRDefault="0058211F" w:rsidP="00C46ABF">
      <w:pPr>
        <w:widowControl/>
        <w:spacing w:line="240" w:lineRule="auto"/>
        <w:jc w:val="center"/>
        <w:rPr>
          <w:szCs w:val="22"/>
          <w:lang w:val="de-DE"/>
        </w:rPr>
      </w:pPr>
    </w:p>
    <w:p w14:paraId="30EBFE34" w14:textId="77777777" w:rsidR="0058211F" w:rsidRPr="00D33259" w:rsidRDefault="0058211F" w:rsidP="00C46ABF">
      <w:pPr>
        <w:widowControl/>
        <w:spacing w:line="240" w:lineRule="auto"/>
        <w:jc w:val="center"/>
        <w:rPr>
          <w:szCs w:val="22"/>
          <w:u w:val="single"/>
          <w:lang w:val="de-DE"/>
        </w:rPr>
      </w:pPr>
    </w:p>
    <w:p w14:paraId="6883E927" w14:textId="77777777" w:rsidR="00C54FB1" w:rsidRPr="00D33259" w:rsidRDefault="0058211F" w:rsidP="00C46ABF">
      <w:pPr>
        <w:widowControl/>
        <w:tabs>
          <w:tab w:val="clear" w:pos="567"/>
        </w:tabs>
        <w:spacing w:line="240" w:lineRule="auto"/>
        <w:jc w:val="center"/>
        <w:rPr>
          <w:b/>
          <w:szCs w:val="22"/>
          <w:lang w:val="de-DE"/>
        </w:rPr>
      </w:pPr>
      <w:r w:rsidRPr="00D33259">
        <w:rPr>
          <w:szCs w:val="22"/>
          <w:lang w:val="de-DE"/>
        </w:rPr>
        <w:br w:type="page"/>
      </w:r>
      <w:r w:rsidR="00975FA5" w:rsidRPr="00D33259">
        <w:rPr>
          <w:b/>
          <w:szCs w:val="22"/>
          <w:lang w:val="de-DE"/>
        </w:rPr>
        <w:lastRenderedPageBreak/>
        <w:t>Gebrauchsinformation: Information für Anwender</w:t>
      </w:r>
    </w:p>
    <w:p w14:paraId="27947C53" w14:textId="77777777" w:rsidR="00EA183C" w:rsidRPr="00D33259" w:rsidRDefault="00EA183C" w:rsidP="00C46ABF">
      <w:pPr>
        <w:widowControl/>
        <w:tabs>
          <w:tab w:val="clear" w:pos="567"/>
        </w:tabs>
        <w:spacing w:line="240" w:lineRule="auto"/>
        <w:jc w:val="center"/>
        <w:rPr>
          <w:b/>
          <w:szCs w:val="22"/>
          <w:lang w:val="de-DE"/>
        </w:rPr>
      </w:pPr>
    </w:p>
    <w:p w14:paraId="067238FF" w14:textId="77777777" w:rsidR="00C54FB1" w:rsidRPr="00397E6F" w:rsidRDefault="00C54FB1" w:rsidP="00C46ABF">
      <w:pPr>
        <w:widowControl/>
        <w:tabs>
          <w:tab w:val="clear" w:pos="567"/>
        </w:tabs>
        <w:spacing w:line="240" w:lineRule="auto"/>
        <w:jc w:val="center"/>
        <w:rPr>
          <w:szCs w:val="22"/>
          <w:lang w:val="sv-SE"/>
        </w:rPr>
      </w:pPr>
      <w:r w:rsidRPr="00397E6F">
        <w:rPr>
          <w:b/>
          <w:szCs w:val="22"/>
          <w:lang w:val="sv-SE"/>
        </w:rPr>
        <w:t>Arixtra 1,5 mg/0,3 ml Injektionslösung</w:t>
      </w:r>
      <w:r w:rsidRPr="00397E6F">
        <w:rPr>
          <w:b/>
          <w:szCs w:val="22"/>
          <w:lang w:val="sv-SE"/>
        </w:rPr>
        <w:br/>
      </w:r>
      <w:r w:rsidRPr="00397E6F">
        <w:rPr>
          <w:szCs w:val="22"/>
          <w:lang w:val="sv-SE"/>
        </w:rPr>
        <w:t>Fondaparinux-Natrium</w:t>
      </w:r>
    </w:p>
    <w:p w14:paraId="670154FE" w14:textId="77777777" w:rsidR="00C54FB1" w:rsidRPr="00397E6F" w:rsidRDefault="00C54FB1" w:rsidP="00C46ABF">
      <w:pPr>
        <w:widowControl/>
        <w:tabs>
          <w:tab w:val="clear" w:pos="567"/>
        </w:tabs>
        <w:spacing w:line="240" w:lineRule="auto"/>
        <w:jc w:val="left"/>
        <w:rPr>
          <w:szCs w:val="22"/>
          <w:lang w:val="sv-SE"/>
        </w:rPr>
      </w:pPr>
    </w:p>
    <w:p w14:paraId="3926839E" w14:textId="77777777" w:rsidR="00C54FB1" w:rsidRPr="00D33259" w:rsidRDefault="00C54FB1" w:rsidP="00C46ABF">
      <w:pPr>
        <w:widowControl/>
        <w:spacing w:line="240" w:lineRule="auto"/>
        <w:ind w:right="-2"/>
        <w:jc w:val="left"/>
        <w:rPr>
          <w:szCs w:val="22"/>
          <w:lang w:val="de-DE"/>
        </w:rPr>
      </w:pPr>
      <w:r w:rsidRPr="00D33259">
        <w:rPr>
          <w:b/>
          <w:szCs w:val="22"/>
          <w:lang w:val="de-DE"/>
        </w:rPr>
        <w:t>Lesen Sie die gesamte Packungsbeilage sorgfältig durch, bevor Sie mit der Anwendung dieses Arzneimittels beginnen</w:t>
      </w:r>
      <w:r w:rsidR="00975FA5" w:rsidRPr="00D33259">
        <w:rPr>
          <w:b/>
          <w:szCs w:val="22"/>
          <w:lang w:val="de-DE"/>
        </w:rPr>
        <w:t>, denn sie enthält wichtige Informationen.</w:t>
      </w:r>
    </w:p>
    <w:p w14:paraId="15941B18" w14:textId="77777777" w:rsidR="00C54FB1" w:rsidRPr="00D33259" w:rsidRDefault="00C54FB1" w:rsidP="00C46ABF">
      <w:pPr>
        <w:widowControl/>
        <w:numPr>
          <w:ilvl w:val="0"/>
          <w:numId w:val="38"/>
        </w:numPr>
        <w:tabs>
          <w:tab w:val="clear" w:pos="360"/>
          <w:tab w:val="clear" w:pos="567"/>
        </w:tabs>
        <w:spacing w:line="240" w:lineRule="auto"/>
        <w:ind w:left="567" w:right="-2" w:hanging="567"/>
        <w:jc w:val="left"/>
        <w:rPr>
          <w:szCs w:val="22"/>
          <w:lang w:val="de-DE"/>
        </w:rPr>
      </w:pPr>
      <w:r w:rsidRPr="00D33259">
        <w:rPr>
          <w:szCs w:val="22"/>
          <w:lang w:val="de-DE"/>
        </w:rPr>
        <w:t>Heben Sie die Packungsbeilage auf. Vielleicht möchten Sie diese später nochmals lesen.</w:t>
      </w:r>
    </w:p>
    <w:p w14:paraId="6DE02143" w14:textId="77777777" w:rsidR="00C54FB1" w:rsidRPr="00D33259" w:rsidRDefault="00C54FB1" w:rsidP="00C46ABF">
      <w:pPr>
        <w:widowControl/>
        <w:numPr>
          <w:ilvl w:val="0"/>
          <w:numId w:val="38"/>
        </w:numPr>
        <w:tabs>
          <w:tab w:val="clear" w:pos="360"/>
          <w:tab w:val="clear" w:pos="567"/>
        </w:tabs>
        <w:spacing w:line="240" w:lineRule="auto"/>
        <w:ind w:left="567" w:right="-2" w:hanging="567"/>
        <w:jc w:val="left"/>
        <w:rPr>
          <w:szCs w:val="22"/>
          <w:lang w:val="de-DE"/>
        </w:rPr>
      </w:pPr>
      <w:r w:rsidRPr="00D33259">
        <w:rPr>
          <w:szCs w:val="22"/>
          <w:lang w:val="de-DE"/>
        </w:rPr>
        <w:t>Wenn Sie weitere Fragen haben, wenden Sie sich an Ihren Arzt oder Apotheker.</w:t>
      </w:r>
    </w:p>
    <w:p w14:paraId="4A68F45C" w14:textId="77777777" w:rsidR="00C54FB1" w:rsidRPr="00D33259" w:rsidRDefault="00C54FB1" w:rsidP="00C46ABF">
      <w:pPr>
        <w:widowControl/>
        <w:numPr>
          <w:ilvl w:val="0"/>
          <w:numId w:val="38"/>
        </w:numPr>
        <w:tabs>
          <w:tab w:val="clear" w:pos="360"/>
          <w:tab w:val="clear" w:pos="567"/>
        </w:tabs>
        <w:spacing w:line="240" w:lineRule="auto"/>
        <w:ind w:left="567" w:right="-2" w:hanging="567"/>
        <w:jc w:val="left"/>
        <w:rPr>
          <w:b/>
          <w:szCs w:val="22"/>
          <w:lang w:val="de-DE"/>
        </w:rPr>
      </w:pPr>
      <w:r w:rsidRPr="00D33259">
        <w:rPr>
          <w:szCs w:val="22"/>
          <w:lang w:val="de-DE"/>
        </w:rPr>
        <w:t xml:space="preserve">Dieses Arzneimittel wurde Ihnen </w:t>
      </w:r>
      <w:r w:rsidR="006143A7" w:rsidRPr="00D33259">
        <w:rPr>
          <w:szCs w:val="22"/>
          <w:lang w:val="de-DE"/>
        </w:rPr>
        <w:t xml:space="preserve">persönlich </w:t>
      </w:r>
      <w:r w:rsidRPr="00D33259">
        <w:rPr>
          <w:szCs w:val="22"/>
          <w:lang w:val="de-DE"/>
        </w:rPr>
        <w:t xml:space="preserve">verschrieben. Geben Sie es nicht an Dritte weiter. Es kann anderen Menschen schaden, auch wenn diese </w:t>
      </w:r>
      <w:r w:rsidR="00634B5F" w:rsidRPr="00D33259">
        <w:rPr>
          <w:szCs w:val="22"/>
          <w:lang w:val="de-DE"/>
        </w:rPr>
        <w:t xml:space="preserve">die </w:t>
      </w:r>
      <w:r w:rsidR="00F3499E" w:rsidRPr="00D33259">
        <w:rPr>
          <w:szCs w:val="22"/>
          <w:lang w:val="de-DE"/>
        </w:rPr>
        <w:t xml:space="preserve">gleichen </w:t>
      </w:r>
      <w:r w:rsidR="00E4786C" w:rsidRPr="00D33259">
        <w:rPr>
          <w:szCs w:val="22"/>
          <w:lang w:val="de-DE"/>
        </w:rPr>
        <w:t>Beschwerden</w:t>
      </w:r>
      <w:r w:rsidRPr="00D33259">
        <w:rPr>
          <w:szCs w:val="22"/>
          <w:lang w:val="de-DE"/>
        </w:rPr>
        <w:t xml:space="preserve"> haben wie Sie.</w:t>
      </w:r>
    </w:p>
    <w:p w14:paraId="3773525A" w14:textId="77777777" w:rsidR="00C54FB1" w:rsidRPr="00D33259" w:rsidRDefault="00C54FB1" w:rsidP="00C46ABF">
      <w:pPr>
        <w:widowControl/>
        <w:numPr>
          <w:ilvl w:val="0"/>
          <w:numId w:val="38"/>
        </w:numPr>
        <w:tabs>
          <w:tab w:val="clear" w:pos="360"/>
          <w:tab w:val="clear" w:pos="567"/>
        </w:tabs>
        <w:spacing w:line="240" w:lineRule="auto"/>
        <w:ind w:left="567" w:right="-2" w:hanging="567"/>
        <w:jc w:val="left"/>
        <w:rPr>
          <w:lang w:val="de-DE"/>
        </w:rPr>
      </w:pPr>
      <w:r w:rsidRPr="00D33259">
        <w:rPr>
          <w:lang w:val="de-DE"/>
        </w:rPr>
        <w:t xml:space="preserve">Wenn </w:t>
      </w:r>
      <w:r w:rsidR="008A5F5C" w:rsidRPr="00D33259">
        <w:rPr>
          <w:lang w:val="de-DE"/>
        </w:rPr>
        <w:t>Sie</w:t>
      </w:r>
      <w:r w:rsidRPr="00D33259">
        <w:rPr>
          <w:lang w:val="de-DE"/>
        </w:rPr>
        <w:t xml:space="preserve"> Nebenwirkungen </w:t>
      </w:r>
      <w:r w:rsidR="008A5F5C" w:rsidRPr="00D33259">
        <w:rPr>
          <w:lang w:val="de-DE"/>
        </w:rPr>
        <w:t xml:space="preserve">bemerken, wenden </w:t>
      </w:r>
      <w:r w:rsidRPr="00D33259">
        <w:rPr>
          <w:lang w:val="de-DE"/>
        </w:rPr>
        <w:t xml:space="preserve">Sie </w:t>
      </w:r>
      <w:r w:rsidR="008A5F5C" w:rsidRPr="00D33259">
        <w:rPr>
          <w:lang w:val="de-DE"/>
        </w:rPr>
        <w:t>sich an Ihren Arzt oder Apotheker. Dies gilt auch für Nebenwirkungen, die nicht in dieser Packungsbeilage angegeben sind.</w:t>
      </w:r>
      <w:r w:rsidR="007E093C" w:rsidRPr="00D33259">
        <w:rPr>
          <w:szCs w:val="22"/>
          <w:lang w:val="de-DE"/>
        </w:rPr>
        <w:t xml:space="preserve"> Siehe Abschnitt 4.</w:t>
      </w:r>
    </w:p>
    <w:p w14:paraId="5E2B13DF" w14:textId="77777777" w:rsidR="00C54FB1" w:rsidRPr="00D33259" w:rsidRDefault="00C54FB1" w:rsidP="00C46ABF">
      <w:pPr>
        <w:widowControl/>
        <w:numPr>
          <w:ilvl w:val="12"/>
          <w:numId w:val="0"/>
        </w:numPr>
        <w:tabs>
          <w:tab w:val="clear" w:pos="567"/>
        </w:tabs>
        <w:spacing w:line="240" w:lineRule="auto"/>
        <w:ind w:right="-2"/>
        <w:jc w:val="left"/>
        <w:rPr>
          <w:szCs w:val="22"/>
          <w:lang w:val="de-DE"/>
        </w:rPr>
      </w:pPr>
    </w:p>
    <w:p w14:paraId="35A62F4C" w14:textId="77777777" w:rsidR="00C54FB1" w:rsidRPr="00D33259" w:rsidRDefault="008A5F5C" w:rsidP="00C46ABF">
      <w:pPr>
        <w:widowControl/>
        <w:numPr>
          <w:ilvl w:val="12"/>
          <w:numId w:val="0"/>
        </w:numPr>
        <w:spacing w:line="240" w:lineRule="auto"/>
        <w:ind w:right="-2"/>
        <w:jc w:val="left"/>
        <w:rPr>
          <w:szCs w:val="22"/>
          <w:lang w:val="de-DE"/>
        </w:rPr>
      </w:pPr>
      <w:r w:rsidRPr="00D33259">
        <w:rPr>
          <w:b/>
          <w:szCs w:val="22"/>
          <w:lang w:val="de-DE"/>
        </w:rPr>
        <w:t xml:space="preserve">Was in dieser </w:t>
      </w:r>
      <w:r w:rsidR="00C54FB1" w:rsidRPr="00D33259">
        <w:rPr>
          <w:b/>
          <w:szCs w:val="22"/>
          <w:lang w:val="de-DE"/>
        </w:rPr>
        <w:t xml:space="preserve">Packungsbeilage </w:t>
      </w:r>
      <w:r w:rsidRPr="00D33259">
        <w:rPr>
          <w:b/>
          <w:szCs w:val="22"/>
          <w:lang w:val="de-DE"/>
        </w:rPr>
        <w:t>steht</w:t>
      </w:r>
    </w:p>
    <w:p w14:paraId="437155EB" w14:textId="77777777" w:rsidR="00C54FB1" w:rsidRPr="004347F9" w:rsidRDefault="00C54FB1" w:rsidP="00C46ABF">
      <w:pPr>
        <w:pStyle w:val="ListParagraph"/>
        <w:widowControl/>
        <w:numPr>
          <w:ilvl w:val="0"/>
          <w:numId w:val="72"/>
        </w:numPr>
        <w:spacing w:line="240" w:lineRule="auto"/>
        <w:ind w:left="567" w:hanging="567"/>
        <w:jc w:val="left"/>
        <w:rPr>
          <w:b/>
          <w:szCs w:val="22"/>
          <w:lang w:val="de-DE"/>
        </w:rPr>
      </w:pPr>
      <w:r w:rsidRPr="004347F9">
        <w:rPr>
          <w:b/>
          <w:szCs w:val="22"/>
          <w:lang w:val="de-DE"/>
        </w:rPr>
        <w:t>Was ist Arixtra und wofür wird es angewendet?</w:t>
      </w:r>
    </w:p>
    <w:p w14:paraId="6DF9F402" w14:textId="77777777" w:rsidR="00C54FB1" w:rsidRPr="004347F9" w:rsidRDefault="00C54FB1" w:rsidP="00C46ABF">
      <w:pPr>
        <w:pStyle w:val="ListParagraph"/>
        <w:widowControl/>
        <w:numPr>
          <w:ilvl w:val="0"/>
          <w:numId w:val="72"/>
        </w:numPr>
        <w:spacing w:line="240" w:lineRule="auto"/>
        <w:ind w:left="567" w:hanging="567"/>
        <w:jc w:val="left"/>
        <w:rPr>
          <w:b/>
          <w:szCs w:val="22"/>
          <w:lang w:val="de-DE"/>
        </w:rPr>
      </w:pPr>
      <w:r w:rsidRPr="004347F9">
        <w:rPr>
          <w:b/>
          <w:szCs w:val="22"/>
          <w:lang w:val="de-DE"/>
        </w:rPr>
        <w:t xml:space="preserve">Was </w:t>
      </w:r>
      <w:r w:rsidR="00D5530B" w:rsidRPr="004347F9">
        <w:rPr>
          <w:b/>
          <w:szCs w:val="22"/>
          <w:lang w:val="de-DE"/>
        </w:rPr>
        <w:t xml:space="preserve">sollten </w:t>
      </w:r>
      <w:r w:rsidRPr="004347F9">
        <w:rPr>
          <w:b/>
          <w:szCs w:val="22"/>
          <w:lang w:val="de-DE"/>
        </w:rPr>
        <w:t>Sie vor der Anwendung von Arixtra beachten?</w:t>
      </w:r>
    </w:p>
    <w:p w14:paraId="2912D030" w14:textId="77777777" w:rsidR="00C54FB1" w:rsidRPr="004347F9" w:rsidRDefault="00C54FB1" w:rsidP="00C46ABF">
      <w:pPr>
        <w:pStyle w:val="ListParagraph"/>
        <w:widowControl/>
        <w:numPr>
          <w:ilvl w:val="0"/>
          <w:numId w:val="72"/>
        </w:numPr>
        <w:spacing w:line="240" w:lineRule="auto"/>
        <w:ind w:left="567" w:hanging="567"/>
        <w:jc w:val="left"/>
        <w:rPr>
          <w:b/>
          <w:szCs w:val="22"/>
          <w:lang w:val="de-DE"/>
        </w:rPr>
      </w:pPr>
      <w:r w:rsidRPr="004347F9">
        <w:rPr>
          <w:b/>
          <w:szCs w:val="22"/>
          <w:lang w:val="de-DE"/>
        </w:rPr>
        <w:t>Wie ist Arixtra anzuwenden?</w:t>
      </w:r>
    </w:p>
    <w:p w14:paraId="51C984CC" w14:textId="77777777" w:rsidR="00C54FB1" w:rsidRPr="004347F9" w:rsidRDefault="00C54FB1" w:rsidP="00C46ABF">
      <w:pPr>
        <w:pStyle w:val="ListParagraph"/>
        <w:widowControl/>
        <w:numPr>
          <w:ilvl w:val="0"/>
          <w:numId w:val="72"/>
        </w:numPr>
        <w:spacing w:line="240" w:lineRule="auto"/>
        <w:ind w:left="567" w:hanging="567"/>
        <w:jc w:val="left"/>
        <w:rPr>
          <w:b/>
          <w:szCs w:val="22"/>
          <w:lang w:val="de-DE"/>
        </w:rPr>
      </w:pPr>
      <w:r w:rsidRPr="004347F9">
        <w:rPr>
          <w:b/>
          <w:szCs w:val="22"/>
          <w:lang w:val="de-DE"/>
        </w:rPr>
        <w:t>Welche Nebenwirkungen sind möglich?</w:t>
      </w:r>
    </w:p>
    <w:p w14:paraId="3AF86B43" w14:textId="77777777" w:rsidR="00C54FB1" w:rsidRPr="00D33259" w:rsidRDefault="00C54FB1" w:rsidP="00C46ABF">
      <w:pPr>
        <w:pStyle w:val="ListParagraph"/>
        <w:widowControl/>
        <w:numPr>
          <w:ilvl w:val="0"/>
          <w:numId w:val="72"/>
        </w:numPr>
        <w:spacing w:line="240" w:lineRule="auto"/>
        <w:ind w:left="567" w:hanging="567"/>
        <w:jc w:val="left"/>
        <w:rPr>
          <w:b/>
          <w:szCs w:val="22"/>
          <w:lang w:val="de-DE"/>
        </w:rPr>
      </w:pPr>
      <w:r w:rsidRPr="00D33259">
        <w:rPr>
          <w:b/>
          <w:szCs w:val="22"/>
          <w:lang w:val="de-DE"/>
        </w:rPr>
        <w:t>Wie ist Arixtra aufzubewahren?</w:t>
      </w:r>
    </w:p>
    <w:p w14:paraId="6737CB6B" w14:textId="77777777" w:rsidR="00C54FB1" w:rsidRPr="004347F9" w:rsidRDefault="00D5530B" w:rsidP="00C46ABF">
      <w:pPr>
        <w:pStyle w:val="ListParagraph"/>
        <w:widowControl/>
        <w:numPr>
          <w:ilvl w:val="0"/>
          <w:numId w:val="72"/>
        </w:numPr>
        <w:spacing w:line="240" w:lineRule="auto"/>
        <w:ind w:left="567" w:hanging="567"/>
        <w:jc w:val="left"/>
        <w:rPr>
          <w:b/>
          <w:szCs w:val="22"/>
          <w:lang w:val="de-DE"/>
        </w:rPr>
      </w:pPr>
      <w:r w:rsidRPr="004347F9">
        <w:rPr>
          <w:b/>
          <w:szCs w:val="22"/>
          <w:lang w:val="de-DE"/>
        </w:rPr>
        <w:t xml:space="preserve">Inhalt der Packung und </w:t>
      </w:r>
      <w:r w:rsidRPr="004347F9">
        <w:rPr>
          <w:b/>
          <w:szCs w:val="22"/>
          <w:lang w:val="de-DE" w:eastAsia="fr-FR"/>
        </w:rPr>
        <w:t>w</w:t>
      </w:r>
      <w:r w:rsidR="00C54FB1" w:rsidRPr="004347F9">
        <w:rPr>
          <w:b/>
          <w:szCs w:val="22"/>
          <w:lang w:val="de-DE" w:eastAsia="fr-FR"/>
        </w:rPr>
        <w:t>eitere Informationen</w:t>
      </w:r>
    </w:p>
    <w:p w14:paraId="6283BF28" w14:textId="77777777" w:rsidR="00C54FB1" w:rsidRPr="00D33259" w:rsidRDefault="00C54FB1" w:rsidP="00C46ABF">
      <w:pPr>
        <w:pStyle w:val="EndnoteText"/>
        <w:widowControl/>
        <w:numPr>
          <w:ilvl w:val="12"/>
          <w:numId w:val="0"/>
        </w:numPr>
        <w:tabs>
          <w:tab w:val="clear" w:pos="567"/>
        </w:tabs>
        <w:jc w:val="left"/>
        <w:rPr>
          <w:szCs w:val="22"/>
          <w:lang w:val="de-DE"/>
        </w:rPr>
      </w:pPr>
    </w:p>
    <w:p w14:paraId="734941F6" w14:textId="77777777" w:rsidR="00C54FB1" w:rsidRPr="00D33259" w:rsidRDefault="00C54FB1" w:rsidP="00C46ABF">
      <w:pPr>
        <w:pStyle w:val="EndnoteText"/>
        <w:widowControl/>
        <w:numPr>
          <w:ilvl w:val="12"/>
          <w:numId w:val="0"/>
        </w:numPr>
        <w:tabs>
          <w:tab w:val="clear" w:pos="567"/>
        </w:tabs>
        <w:jc w:val="left"/>
        <w:rPr>
          <w:szCs w:val="22"/>
          <w:lang w:val="de-DE"/>
        </w:rPr>
      </w:pPr>
    </w:p>
    <w:p w14:paraId="5C7471CD" w14:textId="77777777" w:rsidR="00C54FB1" w:rsidRPr="00D33259" w:rsidRDefault="00C54FB1" w:rsidP="00C46ABF">
      <w:pPr>
        <w:widowControl/>
        <w:numPr>
          <w:ilvl w:val="12"/>
          <w:numId w:val="0"/>
        </w:numPr>
        <w:tabs>
          <w:tab w:val="clear" w:pos="567"/>
        </w:tabs>
        <w:spacing w:line="240" w:lineRule="auto"/>
        <w:ind w:left="567" w:right="-2" w:hanging="567"/>
        <w:jc w:val="left"/>
        <w:rPr>
          <w:szCs w:val="22"/>
          <w:lang w:val="de-DE"/>
        </w:rPr>
      </w:pPr>
      <w:r w:rsidRPr="00D33259">
        <w:rPr>
          <w:b/>
          <w:szCs w:val="22"/>
          <w:lang w:val="de-DE"/>
        </w:rPr>
        <w:t>1.</w:t>
      </w:r>
      <w:r w:rsidRPr="00D33259">
        <w:rPr>
          <w:b/>
          <w:szCs w:val="22"/>
          <w:lang w:val="de-DE"/>
        </w:rPr>
        <w:tab/>
      </w:r>
      <w:r w:rsidR="00D5530B" w:rsidRPr="00D33259">
        <w:rPr>
          <w:b/>
          <w:szCs w:val="22"/>
          <w:lang w:val="de-DE"/>
        </w:rPr>
        <w:t>Was ist Arixtra und wofür wird es angewendet?</w:t>
      </w:r>
    </w:p>
    <w:p w14:paraId="7A3EB3FD" w14:textId="77777777" w:rsidR="00C54FB1" w:rsidRPr="00D33259" w:rsidRDefault="00C54FB1" w:rsidP="00C46ABF">
      <w:pPr>
        <w:spacing w:line="240" w:lineRule="auto"/>
        <w:jc w:val="left"/>
        <w:rPr>
          <w:lang w:val="de-DE"/>
        </w:rPr>
      </w:pPr>
    </w:p>
    <w:p w14:paraId="528BEE0A" w14:textId="77777777" w:rsidR="001A0214" w:rsidRPr="00D33259" w:rsidRDefault="001A0214" w:rsidP="00C46ABF">
      <w:pPr>
        <w:spacing w:line="240" w:lineRule="auto"/>
        <w:jc w:val="left"/>
        <w:rPr>
          <w:lang w:val="de-DE"/>
        </w:rPr>
      </w:pPr>
      <w:r w:rsidRPr="00D33259">
        <w:rPr>
          <w:b/>
          <w:lang w:val="de-DE"/>
        </w:rPr>
        <w:t>Arixtra ist ein Arzneimittel, das hilft, die Bildung von Blutgerinnseln in den Gefäßen zu verhindern</w:t>
      </w:r>
      <w:r w:rsidRPr="00D33259">
        <w:rPr>
          <w:lang w:val="de-DE"/>
        </w:rPr>
        <w:t xml:space="preserve"> (</w:t>
      </w:r>
      <w:r w:rsidRPr="00D33259">
        <w:rPr>
          <w:i/>
          <w:lang w:val="de-DE"/>
        </w:rPr>
        <w:t>ein antithrombotisches Mittel</w:t>
      </w:r>
      <w:r w:rsidRPr="00D33259">
        <w:rPr>
          <w:lang w:val="de-DE"/>
        </w:rPr>
        <w:t>).</w:t>
      </w:r>
    </w:p>
    <w:p w14:paraId="5D37DCA8" w14:textId="77777777" w:rsidR="00C54FB1" w:rsidRPr="00D33259" w:rsidRDefault="00C54FB1" w:rsidP="00C46ABF">
      <w:pPr>
        <w:spacing w:line="240" w:lineRule="auto"/>
        <w:jc w:val="left"/>
        <w:rPr>
          <w:lang w:val="de-DE"/>
        </w:rPr>
      </w:pPr>
    </w:p>
    <w:p w14:paraId="43190FDE" w14:textId="77777777" w:rsidR="002755C4" w:rsidRPr="00D33259" w:rsidRDefault="002755C4" w:rsidP="00C46ABF">
      <w:pPr>
        <w:spacing w:line="240" w:lineRule="auto"/>
        <w:jc w:val="left"/>
        <w:rPr>
          <w:lang w:val="de-DE"/>
        </w:rPr>
      </w:pPr>
      <w:r w:rsidRPr="00D33259">
        <w:rPr>
          <w:lang w:val="de-DE"/>
        </w:rPr>
        <w:t>Arixtra enthält eine synthetische Substanz mit der Bezeichnung Fondaparinux-Natrium. Diese hindert den Blutgerinnungsfaktor Xa („Zehn-A“) daran, seine Wirkung im Blut zu entfalten und verhindert so, dass sich unerwünschte Blutgerinnsel (</w:t>
      </w:r>
      <w:r w:rsidRPr="00D33259">
        <w:rPr>
          <w:i/>
          <w:lang w:val="de-DE"/>
        </w:rPr>
        <w:t>Thrombosen</w:t>
      </w:r>
      <w:r w:rsidRPr="00D33259">
        <w:rPr>
          <w:lang w:val="de-DE"/>
        </w:rPr>
        <w:t>) in den Blutgefäßen bilden.</w:t>
      </w:r>
    </w:p>
    <w:p w14:paraId="338294A3" w14:textId="77777777" w:rsidR="00C54FB1" w:rsidRPr="00D33259" w:rsidRDefault="00C54FB1" w:rsidP="00C46ABF">
      <w:pPr>
        <w:spacing w:line="240" w:lineRule="auto"/>
        <w:jc w:val="left"/>
        <w:rPr>
          <w:lang w:val="de-DE"/>
        </w:rPr>
      </w:pPr>
    </w:p>
    <w:p w14:paraId="338CF4A7" w14:textId="77777777" w:rsidR="002755C4" w:rsidRPr="00D33259" w:rsidRDefault="002755C4" w:rsidP="00C46ABF">
      <w:pPr>
        <w:pStyle w:val="BodyText2"/>
        <w:widowControl/>
        <w:jc w:val="left"/>
        <w:rPr>
          <w:b/>
          <w:szCs w:val="22"/>
        </w:rPr>
      </w:pPr>
      <w:r w:rsidRPr="00D33259">
        <w:rPr>
          <w:b/>
          <w:szCs w:val="22"/>
        </w:rPr>
        <w:t>Arixtra wird angewendet, um:</w:t>
      </w:r>
    </w:p>
    <w:p w14:paraId="4192706D" w14:textId="77777777" w:rsidR="002755C4" w:rsidRPr="00D33259" w:rsidRDefault="002755C4" w:rsidP="00C46ABF">
      <w:pPr>
        <w:numPr>
          <w:ilvl w:val="0"/>
          <w:numId w:val="34"/>
        </w:numPr>
        <w:tabs>
          <w:tab w:val="clear" w:pos="567"/>
          <w:tab w:val="clear" w:pos="720"/>
        </w:tabs>
        <w:spacing w:line="240" w:lineRule="auto"/>
        <w:ind w:left="567" w:hanging="567"/>
        <w:jc w:val="left"/>
        <w:rPr>
          <w:lang w:val="de-DE"/>
        </w:rPr>
      </w:pPr>
      <w:r w:rsidRPr="00D33259">
        <w:rPr>
          <w:lang w:val="de-DE"/>
        </w:rPr>
        <w:t>nach orthopädischen Operationen (wie beispielsweise Hüft- oder Knieoperationen) oder nach bauchchirurgischen Eingriffen die Bildung von Blutgerinnseln in den Blutgefäßen der Beine oder der Lunge zu verhindern</w:t>
      </w:r>
      <w:r w:rsidR="0077184D" w:rsidRPr="00D33259">
        <w:rPr>
          <w:lang w:val="de-DE"/>
        </w:rPr>
        <w:t>.</w:t>
      </w:r>
      <w:r w:rsidRPr="00D33259">
        <w:rPr>
          <w:lang w:val="de-DE"/>
        </w:rPr>
        <w:t xml:space="preserve"> </w:t>
      </w:r>
    </w:p>
    <w:p w14:paraId="29EFE38F" w14:textId="77777777" w:rsidR="002755C4" w:rsidRPr="00D33259" w:rsidRDefault="002755C4" w:rsidP="00C46ABF">
      <w:pPr>
        <w:numPr>
          <w:ilvl w:val="0"/>
          <w:numId w:val="34"/>
        </w:numPr>
        <w:tabs>
          <w:tab w:val="clear" w:pos="567"/>
          <w:tab w:val="clear" w:pos="720"/>
        </w:tabs>
        <w:spacing w:line="240" w:lineRule="auto"/>
        <w:ind w:left="567" w:hanging="567"/>
        <w:jc w:val="left"/>
        <w:rPr>
          <w:lang w:val="de-DE"/>
        </w:rPr>
      </w:pPr>
      <w:r w:rsidRPr="00D33259">
        <w:rPr>
          <w:lang w:val="de-DE"/>
        </w:rPr>
        <w:t>die Bildung von Blutgerinnseln während und kurz nach einer Phase eingeschränkter Mobilität</w:t>
      </w:r>
      <w:r w:rsidR="0077184D" w:rsidRPr="00D33259">
        <w:rPr>
          <w:lang w:val="de-DE"/>
        </w:rPr>
        <w:t>,</w:t>
      </w:r>
      <w:r w:rsidRPr="00D33259">
        <w:rPr>
          <w:lang w:val="de-DE"/>
        </w:rPr>
        <w:t xml:space="preserve"> auf Grund einer akuten Erkrankung zu verhindern</w:t>
      </w:r>
      <w:r w:rsidR="0077184D" w:rsidRPr="00D33259">
        <w:rPr>
          <w:lang w:val="de-DE"/>
        </w:rPr>
        <w:t>.</w:t>
      </w:r>
    </w:p>
    <w:p w14:paraId="72F9B63E" w14:textId="77777777" w:rsidR="00D74311" w:rsidRPr="00D33259" w:rsidRDefault="00D74311" w:rsidP="00C46ABF">
      <w:pPr>
        <w:numPr>
          <w:ilvl w:val="0"/>
          <w:numId w:val="34"/>
        </w:numPr>
        <w:tabs>
          <w:tab w:val="clear" w:pos="567"/>
          <w:tab w:val="clear" w:pos="720"/>
        </w:tabs>
        <w:spacing w:line="240" w:lineRule="auto"/>
        <w:ind w:left="567" w:hanging="567"/>
        <w:jc w:val="left"/>
        <w:rPr>
          <w:lang w:val="de-DE"/>
        </w:rPr>
      </w:pPr>
      <w:r w:rsidRPr="00D33259">
        <w:rPr>
          <w:lang w:val="de-DE"/>
        </w:rPr>
        <w:t>Blutgerinnsel, die sich in Blutgefäßen nahe an der Hautoberfläche der Beine befinden, zu behandeln (</w:t>
      </w:r>
      <w:r w:rsidRPr="00D33259">
        <w:rPr>
          <w:i/>
          <w:lang w:val="de-DE"/>
        </w:rPr>
        <w:t>oberflächliche Venenthrombosen</w:t>
      </w:r>
      <w:r w:rsidRPr="00D33259">
        <w:rPr>
          <w:lang w:val="de-DE"/>
        </w:rPr>
        <w:t>).</w:t>
      </w:r>
    </w:p>
    <w:p w14:paraId="70D16BCC" w14:textId="77777777" w:rsidR="00C54FB1" w:rsidRPr="00D33259" w:rsidRDefault="00C54FB1" w:rsidP="00C46ABF">
      <w:pPr>
        <w:spacing w:line="240" w:lineRule="auto"/>
        <w:jc w:val="left"/>
        <w:rPr>
          <w:lang w:val="de-DE"/>
        </w:rPr>
      </w:pPr>
    </w:p>
    <w:p w14:paraId="2D2153F1" w14:textId="77777777" w:rsidR="00C54FB1" w:rsidRPr="00D33259" w:rsidRDefault="00C54FB1" w:rsidP="00C46ABF">
      <w:pPr>
        <w:spacing w:line="240" w:lineRule="auto"/>
        <w:jc w:val="left"/>
        <w:rPr>
          <w:lang w:val="de-DE"/>
        </w:rPr>
      </w:pPr>
    </w:p>
    <w:p w14:paraId="729E0E81" w14:textId="77777777" w:rsidR="00C54FB1" w:rsidRPr="00D33259" w:rsidRDefault="00C54FB1" w:rsidP="00C46ABF">
      <w:pPr>
        <w:pStyle w:val="BodyText2"/>
        <w:widowControl/>
        <w:jc w:val="left"/>
        <w:rPr>
          <w:b/>
          <w:szCs w:val="22"/>
        </w:rPr>
      </w:pPr>
      <w:r w:rsidRPr="00D33259">
        <w:rPr>
          <w:b/>
          <w:szCs w:val="22"/>
        </w:rPr>
        <w:t>2.</w:t>
      </w:r>
      <w:r w:rsidRPr="00D33259">
        <w:rPr>
          <w:b/>
          <w:szCs w:val="22"/>
        </w:rPr>
        <w:tab/>
      </w:r>
      <w:r w:rsidR="00D5530B" w:rsidRPr="00D33259">
        <w:rPr>
          <w:b/>
          <w:szCs w:val="22"/>
        </w:rPr>
        <w:t>Was sollten Sie vor der Anwendung von Arixtra beachten?</w:t>
      </w:r>
    </w:p>
    <w:p w14:paraId="349F4F6B" w14:textId="77777777" w:rsidR="00C54FB1" w:rsidRPr="00D33259" w:rsidRDefault="00C54FB1" w:rsidP="00C46ABF">
      <w:pPr>
        <w:widowControl/>
        <w:tabs>
          <w:tab w:val="clear" w:pos="567"/>
        </w:tabs>
        <w:spacing w:line="240" w:lineRule="auto"/>
        <w:ind w:right="-2"/>
        <w:jc w:val="left"/>
        <w:rPr>
          <w:szCs w:val="22"/>
          <w:lang w:val="de-DE"/>
        </w:rPr>
      </w:pPr>
    </w:p>
    <w:p w14:paraId="5EB68CB8" w14:textId="77777777" w:rsidR="00C54FB1" w:rsidRPr="00D33259" w:rsidRDefault="00C54FB1" w:rsidP="00C46ABF">
      <w:pPr>
        <w:widowControl/>
        <w:tabs>
          <w:tab w:val="clear" w:pos="567"/>
        </w:tabs>
        <w:spacing w:line="240" w:lineRule="auto"/>
        <w:ind w:right="-2"/>
        <w:jc w:val="left"/>
        <w:rPr>
          <w:b/>
          <w:szCs w:val="22"/>
          <w:lang w:val="de-DE"/>
        </w:rPr>
      </w:pPr>
      <w:r w:rsidRPr="00D33259">
        <w:rPr>
          <w:b/>
          <w:szCs w:val="22"/>
          <w:lang w:val="de-DE"/>
        </w:rPr>
        <w:t>Arixtra darf nicht angewendet werden</w:t>
      </w:r>
      <w:r w:rsidR="004F549A" w:rsidRPr="00D33259">
        <w:rPr>
          <w:b/>
          <w:szCs w:val="22"/>
          <w:lang w:val="de-DE"/>
        </w:rPr>
        <w:t>:</w:t>
      </w:r>
    </w:p>
    <w:p w14:paraId="1C414850" w14:textId="77777777" w:rsidR="00C54FB1" w:rsidRPr="00D33259" w:rsidRDefault="00C54FB1" w:rsidP="00C46ABF">
      <w:pPr>
        <w:widowControl/>
        <w:numPr>
          <w:ilvl w:val="0"/>
          <w:numId w:val="12"/>
        </w:numPr>
        <w:tabs>
          <w:tab w:val="clear" w:pos="360"/>
          <w:tab w:val="clear" w:pos="567"/>
        </w:tabs>
        <w:spacing w:line="240" w:lineRule="auto"/>
        <w:ind w:left="567" w:right="-2" w:hanging="567"/>
        <w:jc w:val="left"/>
        <w:rPr>
          <w:szCs w:val="22"/>
          <w:lang w:val="de-DE"/>
        </w:rPr>
      </w:pPr>
      <w:r w:rsidRPr="00D33259">
        <w:rPr>
          <w:b/>
          <w:szCs w:val="22"/>
          <w:lang w:val="de-DE"/>
        </w:rPr>
        <w:t>wenn Sie allergisch</w:t>
      </w:r>
      <w:r w:rsidRPr="00D33259">
        <w:rPr>
          <w:szCs w:val="22"/>
          <w:lang w:val="de-DE"/>
        </w:rPr>
        <w:t xml:space="preserve"> gegen Fondaparinux-Natrium oder einen der </w:t>
      </w:r>
      <w:r w:rsidR="00D5530B" w:rsidRPr="00D33259">
        <w:rPr>
          <w:szCs w:val="22"/>
          <w:lang w:val="de-DE"/>
        </w:rPr>
        <w:t xml:space="preserve">in Abschnitt 6. genannten </w:t>
      </w:r>
      <w:r w:rsidRPr="00D33259">
        <w:rPr>
          <w:szCs w:val="22"/>
          <w:lang w:val="de-DE"/>
        </w:rPr>
        <w:t xml:space="preserve">sonstigen Bestandteile </w:t>
      </w:r>
      <w:r w:rsidR="00D5530B" w:rsidRPr="00D33259">
        <w:rPr>
          <w:szCs w:val="22"/>
          <w:lang w:val="de-DE"/>
        </w:rPr>
        <w:t>dieses Arzneimittels</w:t>
      </w:r>
      <w:r w:rsidRPr="00D33259">
        <w:rPr>
          <w:szCs w:val="22"/>
          <w:lang w:val="de-DE"/>
        </w:rPr>
        <w:t xml:space="preserve"> sind</w:t>
      </w:r>
    </w:p>
    <w:p w14:paraId="0F7FD3E5" w14:textId="77777777" w:rsidR="00C54FB1" w:rsidRPr="00D33259" w:rsidRDefault="00C54FB1" w:rsidP="00C46ABF">
      <w:pPr>
        <w:widowControl/>
        <w:numPr>
          <w:ilvl w:val="0"/>
          <w:numId w:val="12"/>
        </w:numPr>
        <w:tabs>
          <w:tab w:val="clear" w:pos="360"/>
          <w:tab w:val="clear" w:pos="567"/>
        </w:tabs>
        <w:spacing w:line="240" w:lineRule="auto"/>
        <w:ind w:left="567" w:right="-2" w:hanging="567"/>
        <w:jc w:val="left"/>
        <w:rPr>
          <w:b/>
          <w:szCs w:val="22"/>
          <w:lang w:val="de-DE"/>
        </w:rPr>
      </w:pPr>
      <w:r w:rsidRPr="00D33259">
        <w:rPr>
          <w:b/>
          <w:szCs w:val="22"/>
          <w:lang w:val="de-DE"/>
        </w:rPr>
        <w:t>wenn Sie eine schwere Blutung haben</w:t>
      </w:r>
    </w:p>
    <w:p w14:paraId="35F0BFD3" w14:textId="77777777" w:rsidR="00C54FB1" w:rsidRPr="00D33259" w:rsidRDefault="00C54FB1" w:rsidP="00C46ABF">
      <w:pPr>
        <w:widowControl/>
        <w:numPr>
          <w:ilvl w:val="0"/>
          <w:numId w:val="12"/>
        </w:numPr>
        <w:tabs>
          <w:tab w:val="clear" w:pos="360"/>
          <w:tab w:val="clear" w:pos="567"/>
        </w:tabs>
        <w:spacing w:line="240" w:lineRule="auto"/>
        <w:ind w:left="567" w:right="-2" w:hanging="567"/>
        <w:jc w:val="left"/>
        <w:rPr>
          <w:b/>
          <w:szCs w:val="22"/>
          <w:lang w:val="de-DE"/>
        </w:rPr>
      </w:pPr>
      <w:r w:rsidRPr="00D33259">
        <w:rPr>
          <w:b/>
          <w:szCs w:val="22"/>
          <w:lang w:val="de-DE"/>
        </w:rPr>
        <w:t>wenn Sie eine bakterielle Infektion des Herzens haben</w:t>
      </w:r>
    </w:p>
    <w:p w14:paraId="6FFBCE00" w14:textId="77777777" w:rsidR="00C54FB1" w:rsidRPr="00D33259" w:rsidRDefault="00C54FB1" w:rsidP="00C46ABF">
      <w:pPr>
        <w:widowControl/>
        <w:numPr>
          <w:ilvl w:val="0"/>
          <w:numId w:val="12"/>
        </w:numPr>
        <w:tabs>
          <w:tab w:val="clear" w:pos="360"/>
          <w:tab w:val="clear" w:pos="567"/>
        </w:tabs>
        <w:spacing w:line="240" w:lineRule="auto"/>
        <w:ind w:left="567" w:right="-2" w:hanging="567"/>
        <w:jc w:val="left"/>
        <w:rPr>
          <w:b/>
          <w:szCs w:val="22"/>
          <w:lang w:val="de-DE"/>
        </w:rPr>
      </w:pPr>
      <w:r w:rsidRPr="00D33259">
        <w:rPr>
          <w:b/>
          <w:szCs w:val="22"/>
          <w:lang w:val="de-DE"/>
        </w:rPr>
        <w:t>wenn Sie eine sehr schwere Nierenerkrankung haben.</w:t>
      </w:r>
    </w:p>
    <w:p w14:paraId="2A1AD9BA" w14:textId="77777777" w:rsidR="00BA5CF0" w:rsidRPr="00D33259" w:rsidRDefault="00BA5CF0" w:rsidP="00C46ABF">
      <w:pPr>
        <w:pStyle w:val="BodyText2"/>
        <w:widowControl/>
        <w:jc w:val="left"/>
        <w:rPr>
          <w:szCs w:val="22"/>
        </w:rPr>
      </w:pPr>
      <w:r w:rsidRPr="00D33259">
        <w:rPr>
          <w:szCs w:val="22"/>
          <w:lang w:eastAsia="fr-FR"/>
        </w:rPr>
        <w:sym w:font="Wingdings" w:char="F0E8"/>
      </w:r>
      <w:r w:rsidRPr="00D33259">
        <w:rPr>
          <w:szCs w:val="22"/>
          <w:lang w:eastAsia="fr-FR"/>
        </w:rPr>
        <w:t xml:space="preserve"> </w:t>
      </w:r>
      <w:r w:rsidRPr="00D33259">
        <w:rPr>
          <w:b/>
          <w:szCs w:val="22"/>
        </w:rPr>
        <w:t>Sprechen Sie mit Ihrem Arzt,</w:t>
      </w:r>
      <w:r w:rsidRPr="00D33259">
        <w:rPr>
          <w:szCs w:val="22"/>
        </w:rPr>
        <w:t xml:space="preserve"> wenn Sie der Ansicht sind, dass einer dieser Umstände bei Ihnen zutrifft. In diesem Fall dürfen Sie Arixtra </w:t>
      </w:r>
      <w:r w:rsidRPr="00D33259">
        <w:rPr>
          <w:b/>
          <w:szCs w:val="22"/>
        </w:rPr>
        <w:t>nicht</w:t>
      </w:r>
      <w:r w:rsidRPr="00D33259">
        <w:rPr>
          <w:szCs w:val="22"/>
        </w:rPr>
        <w:t xml:space="preserve"> anwenden.</w:t>
      </w:r>
    </w:p>
    <w:p w14:paraId="631F74A2" w14:textId="77777777" w:rsidR="00EE679D" w:rsidRPr="00D33259" w:rsidRDefault="00EE679D" w:rsidP="00C46ABF">
      <w:pPr>
        <w:widowControl/>
        <w:numPr>
          <w:ilvl w:val="12"/>
          <w:numId w:val="0"/>
        </w:numPr>
        <w:tabs>
          <w:tab w:val="clear" w:pos="567"/>
        </w:tabs>
        <w:spacing w:line="240" w:lineRule="auto"/>
        <w:ind w:right="-2"/>
        <w:jc w:val="left"/>
        <w:rPr>
          <w:b/>
          <w:szCs w:val="22"/>
          <w:lang w:val="de-DE"/>
        </w:rPr>
      </w:pPr>
    </w:p>
    <w:p w14:paraId="48CA504E" w14:textId="77777777" w:rsidR="00C54FB1" w:rsidRPr="00D33259" w:rsidRDefault="00C54FB1" w:rsidP="00C46ABF">
      <w:pPr>
        <w:keepNext/>
        <w:widowControl/>
        <w:numPr>
          <w:ilvl w:val="12"/>
          <w:numId w:val="0"/>
        </w:numPr>
        <w:tabs>
          <w:tab w:val="clear" w:pos="567"/>
        </w:tabs>
        <w:spacing w:line="240" w:lineRule="auto"/>
        <w:ind w:right="-2"/>
        <w:jc w:val="left"/>
        <w:rPr>
          <w:b/>
          <w:szCs w:val="22"/>
          <w:lang w:val="de-DE"/>
        </w:rPr>
      </w:pPr>
      <w:r w:rsidRPr="00D33259">
        <w:rPr>
          <w:b/>
          <w:szCs w:val="22"/>
          <w:lang w:val="de-DE"/>
        </w:rPr>
        <w:lastRenderedPageBreak/>
        <w:t>Besondere Vorsicht bei der Anwendung von Arixtra ist erforderlich</w:t>
      </w:r>
      <w:r w:rsidR="00BA5CF0" w:rsidRPr="00D33259">
        <w:rPr>
          <w:b/>
          <w:szCs w:val="22"/>
          <w:lang w:val="de-DE"/>
        </w:rPr>
        <w:t>:</w:t>
      </w:r>
    </w:p>
    <w:p w14:paraId="147797EE" w14:textId="77777777" w:rsidR="00D5530B" w:rsidRPr="00D33259" w:rsidRDefault="00D5530B" w:rsidP="00C46ABF">
      <w:pPr>
        <w:keepNext/>
        <w:widowControl/>
        <w:numPr>
          <w:ilvl w:val="12"/>
          <w:numId w:val="0"/>
        </w:numPr>
        <w:tabs>
          <w:tab w:val="clear" w:pos="567"/>
        </w:tabs>
        <w:spacing w:line="240" w:lineRule="auto"/>
        <w:ind w:right="-2"/>
        <w:jc w:val="left"/>
        <w:rPr>
          <w:szCs w:val="22"/>
          <w:lang w:val="de-DE"/>
        </w:rPr>
      </w:pPr>
      <w:r w:rsidRPr="00D33259">
        <w:rPr>
          <w:szCs w:val="22"/>
          <w:lang w:val="de-DE"/>
        </w:rPr>
        <w:t>Bitte sprechen Sie mit Ihrem Arzt oder Apotheker, bevor Sie Arixtra anwenden:</w:t>
      </w:r>
    </w:p>
    <w:p w14:paraId="4B0C45E6" w14:textId="77777777" w:rsidR="0089317F" w:rsidRPr="00D33259" w:rsidRDefault="0089317F" w:rsidP="00C46ABF">
      <w:pPr>
        <w:keepNext/>
        <w:widowControl/>
        <w:numPr>
          <w:ilvl w:val="0"/>
          <w:numId w:val="39"/>
        </w:numPr>
        <w:tabs>
          <w:tab w:val="clear" w:pos="567"/>
          <w:tab w:val="clear" w:pos="1353"/>
        </w:tabs>
        <w:adjustRightInd/>
        <w:spacing w:line="240" w:lineRule="auto"/>
        <w:ind w:left="567" w:hanging="567"/>
        <w:jc w:val="left"/>
        <w:textAlignment w:val="auto"/>
        <w:rPr>
          <w:b/>
          <w:szCs w:val="22"/>
          <w:lang w:val="de-DE"/>
        </w:rPr>
      </w:pPr>
      <w:r w:rsidRPr="00D33259">
        <w:rPr>
          <w:b/>
          <w:szCs w:val="22"/>
          <w:lang w:val="de-DE"/>
        </w:rPr>
        <w:t>wenn bei Ihnen schon einmal während einer Behandlung mit Heparin oder Heparin-ähnlichen Arzneimitteln Komplikationen aufgetreten sind, die zu einem Rückgang der Zahl der Blutplättchen geführt haben (Heparin-induzierte Thrombozytopenie)</w:t>
      </w:r>
    </w:p>
    <w:p w14:paraId="30E26A7D" w14:textId="77777777" w:rsidR="00BA5CF0" w:rsidRPr="00D33259" w:rsidRDefault="00BA5CF0" w:rsidP="00C46ABF">
      <w:pPr>
        <w:keepNext/>
        <w:widowControl/>
        <w:numPr>
          <w:ilvl w:val="0"/>
          <w:numId w:val="39"/>
        </w:numPr>
        <w:tabs>
          <w:tab w:val="clear" w:pos="567"/>
          <w:tab w:val="clear" w:pos="1353"/>
        </w:tabs>
        <w:adjustRightInd/>
        <w:spacing w:line="240" w:lineRule="auto"/>
        <w:ind w:left="567" w:hanging="567"/>
        <w:jc w:val="left"/>
        <w:textAlignment w:val="auto"/>
        <w:rPr>
          <w:szCs w:val="22"/>
          <w:lang w:val="de-DE"/>
        </w:rPr>
      </w:pPr>
      <w:r w:rsidRPr="00D33259">
        <w:rPr>
          <w:b/>
          <w:szCs w:val="22"/>
          <w:lang w:val="de-DE"/>
        </w:rPr>
        <w:t xml:space="preserve">wenn Sie ein Risiko einer unkontrollierten Blutungsneigung </w:t>
      </w:r>
      <w:r w:rsidRPr="00D33259">
        <w:rPr>
          <w:szCs w:val="22"/>
          <w:lang w:val="de-DE"/>
        </w:rPr>
        <w:t>(</w:t>
      </w:r>
      <w:r w:rsidRPr="00D33259">
        <w:rPr>
          <w:i/>
          <w:szCs w:val="22"/>
          <w:lang w:val="de-DE"/>
        </w:rPr>
        <w:t>Hämorrhagie</w:t>
      </w:r>
      <w:r w:rsidRPr="00D33259">
        <w:rPr>
          <w:szCs w:val="22"/>
          <w:lang w:val="de-DE"/>
        </w:rPr>
        <w:t xml:space="preserve">) </w:t>
      </w:r>
      <w:r w:rsidRPr="00D33259">
        <w:rPr>
          <w:b/>
          <w:szCs w:val="22"/>
          <w:lang w:val="de-DE"/>
        </w:rPr>
        <w:t>haben,</w:t>
      </w:r>
      <w:r w:rsidRPr="00D33259">
        <w:rPr>
          <w:szCs w:val="22"/>
          <w:lang w:val="de-DE"/>
        </w:rPr>
        <w:t xml:space="preserve"> einschließlich:</w:t>
      </w:r>
    </w:p>
    <w:p w14:paraId="791C0065" w14:textId="77777777" w:rsidR="00C54FB1" w:rsidRPr="00D33259" w:rsidRDefault="00C54FB1" w:rsidP="00C46ABF">
      <w:pPr>
        <w:widowControl/>
        <w:numPr>
          <w:ilvl w:val="0"/>
          <w:numId w:val="11"/>
        </w:numPr>
        <w:tabs>
          <w:tab w:val="clear" w:pos="567"/>
        </w:tabs>
        <w:spacing w:line="240" w:lineRule="auto"/>
        <w:ind w:left="1134" w:hanging="567"/>
        <w:jc w:val="left"/>
        <w:rPr>
          <w:szCs w:val="22"/>
          <w:lang w:val="de-DE"/>
        </w:rPr>
      </w:pPr>
      <w:r w:rsidRPr="00D33259">
        <w:rPr>
          <w:b/>
          <w:szCs w:val="22"/>
          <w:lang w:val="de-DE"/>
        </w:rPr>
        <w:t>Magengeschwür</w:t>
      </w:r>
    </w:p>
    <w:p w14:paraId="42480B5E" w14:textId="77777777" w:rsidR="00C54FB1" w:rsidRPr="00D33259" w:rsidRDefault="00C54FB1" w:rsidP="00C46ABF">
      <w:pPr>
        <w:widowControl/>
        <w:numPr>
          <w:ilvl w:val="0"/>
          <w:numId w:val="11"/>
        </w:numPr>
        <w:tabs>
          <w:tab w:val="clear" w:pos="567"/>
        </w:tabs>
        <w:spacing w:line="240" w:lineRule="auto"/>
        <w:ind w:left="1134" w:hanging="567"/>
        <w:jc w:val="left"/>
        <w:rPr>
          <w:szCs w:val="22"/>
          <w:lang w:val="de-DE"/>
        </w:rPr>
      </w:pPr>
      <w:r w:rsidRPr="00D33259">
        <w:rPr>
          <w:b/>
          <w:szCs w:val="22"/>
          <w:lang w:val="de-DE"/>
        </w:rPr>
        <w:t>Störungen der Blutgerinnung</w:t>
      </w:r>
    </w:p>
    <w:p w14:paraId="60E8E58B" w14:textId="77777777" w:rsidR="00C54FB1" w:rsidRPr="00D33259" w:rsidRDefault="00D53587" w:rsidP="00C46ABF">
      <w:pPr>
        <w:widowControl/>
        <w:numPr>
          <w:ilvl w:val="0"/>
          <w:numId w:val="11"/>
        </w:numPr>
        <w:tabs>
          <w:tab w:val="clear" w:pos="567"/>
        </w:tabs>
        <w:spacing w:line="240" w:lineRule="auto"/>
        <w:ind w:left="1134" w:hanging="567"/>
        <w:jc w:val="left"/>
        <w:rPr>
          <w:szCs w:val="22"/>
          <w:lang w:val="de-DE"/>
        </w:rPr>
      </w:pPr>
      <w:r w:rsidRPr="00D33259">
        <w:rPr>
          <w:szCs w:val="22"/>
          <w:lang w:val="de-DE"/>
        </w:rPr>
        <w:t>k</w:t>
      </w:r>
      <w:r w:rsidR="00C54FB1" w:rsidRPr="00D33259">
        <w:rPr>
          <w:szCs w:val="22"/>
          <w:lang w:val="de-DE"/>
        </w:rPr>
        <w:t xml:space="preserve">urz zurückliegende </w:t>
      </w:r>
      <w:r w:rsidR="00D917DF" w:rsidRPr="00D33259">
        <w:rPr>
          <w:b/>
          <w:szCs w:val="22"/>
          <w:lang w:val="de-DE"/>
        </w:rPr>
        <w:t>Gehirnblutung</w:t>
      </w:r>
      <w:r w:rsidR="00BA5CF0" w:rsidRPr="00D33259">
        <w:rPr>
          <w:szCs w:val="22"/>
          <w:lang w:val="de-DE"/>
        </w:rPr>
        <w:t xml:space="preserve"> (</w:t>
      </w:r>
      <w:r w:rsidR="00C54FB1" w:rsidRPr="00D33259">
        <w:rPr>
          <w:i/>
          <w:szCs w:val="22"/>
          <w:lang w:val="de-DE"/>
        </w:rPr>
        <w:t>intrakranielle Blutung</w:t>
      </w:r>
      <w:r w:rsidR="00BA5CF0" w:rsidRPr="00D33259">
        <w:rPr>
          <w:szCs w:val="22"/>
          <w:lang w:val="de-DE"/>
        </w:rPr>
        <w:t>)</w:t>
      </w:r>
    </w:p>
    <w:p w14:paraId="61BB01E0" w14:textId="77777777" w:rsidR="00C54FB1" w:rsidRPr="00D33259" w:rsidRDefault="00D53587" w:rsidP="00C46ABF">
      <w:pPr>
        <w:widowControl/>
        <w:numPr>
          <w:ilvl w:val="0"/>
          <w:numId w:val="11"/>
        </w:numPr>
        <w:tabs>
          <w:tab w:val="clear" w:pos="567"/>
        </w:tabs>
        <w:spacing w:line="240" w:lineRule="auto"/>
        <w:ind w:left="1134" w:hanging="567"/>
        <w:jc w:val="left"/>
        <w:rPr>
          <w:szCs w:val="22"/>
          <w:lang w:val="de-DE"/>
        </w:rPr>
      </w:pPr>
      <w:r w:rsidRPr="00D33259">
        <w:rPr>
          <w:b/>
          <w:szCs w:val="22"/>
          <w:lang w:val="de-DE"/>
        </w:rPr>
        <w:t>k</w:t>
      </w:r>
      <w:r w:rsidR="00C54FB1" w:rsidRPr="00D33259">
        <w:rPr>
          <w:b/>
          <w:szCs w:val="22"/>
          <w:lang w:val="de-DE"/>
        </w:rPr>
        <w:t xml:space="preserve">urz zurückliegende operative Eingriffe </w:t>
      </w:r>
      <w:r w:rsidR="00C54FB1" w:rsidRPr="00D33259">
        <w:rPr>
          <w:szCs w:val="22"/>
          <w:lang w:val="de-DE"/>
        </w:rPr>
        <w:t>am Gehirn, Rückenmark oder Auge</w:t>
      </w:r>
    </w:p>
    <w:p w14:paraId="5E43DC4B" w14:textId="77777777" w:rsidR="00C54FB1" w:rsidRPr="00D33259" w:rsidRDefault="00C54FB1" w:rsidP="00C46ABF">
      <w:pPr>
        <w:widowControl/>
        <w:numPr>
          <w:ilvl w:val="0"/>
          <w:numId w:val="25"/>
        </w:numPr>
        <w:tabs>
          <w:tab w:val="clear" w:pos="360"/>
          <w:tab w:val="clear" w:pos="567"/>
        </w:tabs>
        <w:spacing w:line="240" w:lineRule="auto"/>
        <w:ind w:left="567" w:hanging="567"/>
        <w:jc w:val="left"/>
        <w:rPr>
          <w:b/>
          <w:szCs w:val="22"/>
          <w:lang w:val="de-DE"/>
        </w:rPr>
      </w:pPr>
      <w:r w:rsidRPr="00D33259">
        <w:rPr>
          <w:b/>
          <w:szCs w:val="22"/>
          <w:lang w:val="de-DE"/>
        </w:rPr>
        <w:t>wenn Sie eine schwere Lebererkrankung haben</w:t>
      </w:r>
    </w:p>
    <w:p w14:paraId="6C6714FE" w14:textId="77777777" w:rsidR="00C54FB1" w:rsidRPr="00D33259" w:rsidRDefault="00C54FB1" w:rsidP="00C46ABF">
      <w:pPr>
        <w:widowControl/>
        <w:numPr>
          <w:ilvl w:val="0"/>
          <w:numId w:val="26"/>
        </w:numPr>
        <w:tabs>
          <w:tab w:val="clear" w:pos="360"/>
          <w:tab w:val="clear" w:pos="567"/>
        </w:tabs>
        <w:spacing w:line="240" w:lineRule="auto"/>
        <w:ind w:left="567" w:hanging="567"/>
        <w:jc w:val="left"/>
        <w:rPr>
          <w:szCs w:val="22"/>
          <w:lang w:val="de-DE"/>
        </w:rPr>
      </w:pPr>
      <w:r w:rsidRPr="00D33259">
        <w:rPr>
          <w:b/>
          <w:szCs w:val="22"/>
          <w:lang w:val="de-DE"/>
        </w:rPr>
        <w:t xml:space="preserve">wenn Sie eine </w:t>
      </w:r>
      <w:r w:rsidR="00113DD8" w:rsidRPr="00D33259">
        <w:rPr>
          <w:b/>
          <w:szCs w:val="22"/>
          <w:lang w:val="de-DE"/>
        </w:rPr>
        <w:t>Nierenerkrankung</w:t>
      </w:r>
      <w:r w:rsidRPr="00D33259">
        <w:rPr>
          <w:b/>
          <w:szCs w:val="22"/>
          <w:lang w:val="de-DE"/>
        </w:rPr>
        <w:t xml:space="preserve"> haben</w:t>
      </w:r>
    </w:p>
    <w:p w14:paraId="499D35C1" w14:textId="77777777" w:rsidR="00C54FB1" w:rsidRPr="00D33259" w:rsidRDefault="00C54FB1" w:rsidP="00C46ABF">
      <w:pPr>
        <w:widowControl/>
        <w:numPr>
          <w:ilvl w:val="0"/>
          <w:numId w:val="27"/>
        </w:numPr>
        <w:tabs>
          <w:tab w:val="clear" w:pos="360"/>
          <w:tab w:val="clear" w:pos="567"/>
        </w:tabs>
        <w:spacing w:line="240" w:lineRule="auto"/>
        <w:ind w:left="567" w:hanging="567"/>
        <w:jc w:val="left"/>
        <w:rPr>
          <w:szCs w:val="22"/>
          <w:lang w:val="de-DE"/>
        </w:rPr>
      </w:pPr>
      <w:r w:rsidRPr="00D33259">
        <w:rPr>
          <w:b/>
          <w:szCs w:val="22"/>
          <w:lang w:val="de-DE"/>
        </w:rPr>
        <w:t>wenn Sie 75 Jahre oder älter sind</w:t>
      </w:r>
    </w:p>
    <w:p w14:paraId="2F241318" w14:textId="77777777" w:rsidR="00C54FB1" w:rsidRPr="00D33259" w:rsidRDefault="00C54FB1" w:rsidP="00C46ABF">
      <w:pPr>
        <w:widowControl/>
        <w:numPr>
          <w:ilvl w:val="0"/>
          <w:numId w:val="28"/>
        </w:numPr>
        <w:tabs>
          <w:tab w:val="clear" w:pos="360"/>
          <w:tab w:val="clear" w:pos="567"/>
        </w:tabs>
        <w:spacing w:line="240" w:lineRule="auto"/>
        <w:ind w:left="567" w:hanging="567"/>
        <w:jc w:val="left"/>
        <w:rPr>
          <w:b/>
          <w:szCs w:val="22"/>
          <w:lang w:val="de-DE"/>
        </w:rPr>
      </w:pPr>
      <w:r w:rsidRPr="00D33259">
        <w:rPr>
          <w:b/>
          <w:szCs w:val="22"/>
          <w:lang w:val="de-DE"/>
        </w:rPr>
        <w:t>wenn Sie weniger als 50 kg Körpergewicht haben.</w:t>
      </w:r>
    </w:p>
    <w:p w14:paraId="15FD3B5D" w14:textId="77777777" w:rsidR="00C54FB1" w:rsidRPr="00D33259" w:rsidRDefault="00420BCD" w:rsidP="00C46ABF">
      <w:pPr>
        <w:widowControl/>
        <w:tabs>
          <w:tab w:val="clear" w:pos="567"/>
        </w:tabs>
        <w:spacing w:line="240" w:lineRule="auto"/>
        <w:jc w:val="left"/>
        <w:rPr>
          <w:szCs w:val="22"/>
          <w:lang w:val="de-DE"/>
        </w:rPr>
      </w:pPr>
      <w:r w:rsidRPr="00D33259">
        <w:rPr>
          <w:szCs w:val="22"/>
          <w:lang w:val="de-DE" w:eastAsia="fr-FR"/>
        </w:rPr>
        <w:sym w:font="Wingdings" w:char="F0E8"/>
      </w:r>
      <w:r w:rsidRPr="00D33259">
        <w:rPr>
          <w:szCs w:val="22"/>
          <w:lang w:val="de-DE" w:eastAsia="fr-FR"/>
        </w:rPr>
        <w:t xml:space="preserve"> </w:t>
      </w:r>
      <w:r w:rsidR="00B762E9" w:rsidRPr="00D33259">
        <w:rPr>
          <w:b/>
          <w:szCs w:val="22"/>
          <w:lang w:val="de-DE"/>
        </w:rPr>
        <w:t>I</w:t>
      </w:r>
      <w:r w:rsidR="00C54FB1" w:rsidRPr="00D33259">
        <w:rPr>
          <w:b/>
          <w:szCs w:val="22"/>
          <w:lang w:val="de-DE"/>
        </w:rPr>
        <w:t>nformieren Sie bitte Ihren Arzt,</w:t>
      </w:r>
      <w:r w:rsidR="00C54FB1" w:rsidRPr="00D33259">
        <w:rPr>
          <w:szCs w:val="22"/>
          <w:lang w:val="de-DE"/>
        </w:rPr>
        <w:t xml:space="preserve"> </w:t>
      </w:r>
      <w:r w:rsidR="00B762E9" w:rsidRPr="00D33259">
        <w:rPr>
          <w:szCs w:val="22"/>
          <w:lang w:val="de-DE"/>
        </w:rPr>
        <w:t xml:space="preserve">wenn einer dieser Umstände </w:t>
      </w:r>
      <w:r w:rsidR="006143A7" w:rsidRPr="00D33259">
        <w:rPr>
          <w:szCs w:val="22"/>
          <w:lang w:val="de-DE"/>
        </w:rPr>
        <w:t xml:space="preserve">bei Ihnen </w:t>
      </w:r>
      <w:r w:rsidR="00B762E9" w:rsidRPr="00D33259">
        <w:rPr>
          <w:szCs w:val="22"/>
          <w:lang w:val="de-DE"/>
        </w:rPr>
        <w:t>zutrifft</w:t>
      </w:r>
      <w:r w:rsidR="00C54FB1" w:rsidRPr="00D33259">
        <w:rPr>
          <w:szCs w:val="22"/>
          <w:lang w:val="de-DE"/>
        </w:rPr>
        <w:t>.</w:t>
      </w:r>
    </w:p>
    <w:p w14:paraId="2EDB28BE" w14:textId="77777777" w:rsidR="00C54FB1" w:rsidRPr="00D33259" w:rsidRDefault="00C54FB1" w:rsidP="00C46ABF">
      <w:pPr>
        <w:widowControl/>
        <w:tabs>
          <w:tab w:val="clear" w:pos="567"/>
        </w:tabs>
        <w:spacing w:line="240" w:lineRule="auto"/>
        <w:jc w:val="left"/>
        <w:rPr>
          <w:szCs w:val="22"/>
          <w:lang w:val="de-DE"/>
        </w:rPr>
      </w:pPr>
    </w:p>
    <w:p w14:paraId="28B6BF37" w14:textId="77777777" w:rsidR="00B762E9" w:rsidRPr="00D33259" w:rsidRDefault="00B762E9" w:rsidP="00C46ABF">
      <w:pPr>
        <w:widowControl/>
        <w:tabs>
          <w:tab w:val="clear" w:pos="567"/>
        </w:tabs>
        <w:spacing w:line="240" w:lineRule="auto"/>
        <w:jc w:val="left"/>
        <w:rPr>
          <w:b/>
          <w:szCs w:val="22"/>
          <w:lang w:val="de-DE"/>
        </w:rPr>
      </w:pPr>
      <w:r w:rsidRPr="00D33259">
        <w:rPr>
          <w:b/>
          <w:szCs w:val="22"/>
          <w:lang w:val="de-DE"/>
        </w:rPr>
        <w:t>Kinder</w:t>
      </w:r>
      <w:r w:rsidR="00D5530B" w:rsidRPr="00D33259">
        <w:rPr>
          <w:b/>
          <w:szCs w:val="22"/>
          <w:lang w:val="de-DE"/>
        </w:rPr>
        <w:t xml:space="preserve"> und Jugendliche</w:t>
      </w:r>
    </w:p>
    <w:p w14:paraId="05D271AF" w14:textId="77777777" w:rsidR="00B762E9" w:rsidRPr="00D33259" w:rsidRDefault="00C54FB1" w:rsidP="00C46ABF">
      <w:pPr>
        <w:widowControl/>
        <w:tabs>
          <w:tab w:val="clear" w:pos="567"/>
        </w:tabs>
        <w:spacing w:line="240" w:lineRule="auto"/>
        <w:jc w:val="left"/>
        <w:rPr>
          <w:szCs w:val="22"/>
          <w:lang w:val="de-DE"/>
        </w:rPr>
      </w:pPr>
      <w:r w:rsidRPr="00D33259">
        <w:rPr>
          <w:szCs w:val="22"/>
          <w:lang w:val="de-DE"/>
        </w:rPr>
        <w:t xml:space="preserve">Arixtra </w:t>
      </w:r>
      <w:r w:rsidR="00B762E9" w:rsidRPr="00D33259">
        <w:rPr>
          <w:szCs w:val="22"/>
          <w:lang w:val="de-DE"/>
        </w:rPr>
        <w:t>wurde nicht bei Kindern und Jugendlichen unter 17 Jahren untersucht.</w:t>
      </w:r>
    </w:p>
    <w:p w14:paraId="755FEBBC" w14:textId="77777777" w:rsidR="00C54FB1" w:rsidRPr="00D33259" w:rsidRDefault="00C54FB1" w:rsidP="00C46ABF">
      <w:pPr>
        <w:widowControl/>
        <w:tabs>
          <w:tab w:val="clear" w:pos="567"/>
        </w:tabs>
        <w:spacing w:line="240" w:lineRule="auto"/>
        <w:jc w:val="left"/>
        <w:rPr>
          <w:szCs w:val="22"/>
          <w:lang w:val="de-DE"/>
        </w:rPr>
      </w:pPr>
    </w:p>
    <w:p w14:paraId="7BE38F18" w14:textId="77777777" w:rsidR="00C54FB1" w:rsidRPr="00D33259" w:rsidRDefault="00C54FB1" w:rsidP="00C46ABF">
      <w:pPr>
        <w:widowControl/>
        <w:tabs>
          <w:tab w:val="clear" w:pos="567"/>
        </w:tabs>
        <w:spacing w:line="240" w:lineRule="auto"/>
        <w:ind w:right="-2"/>
        <w:jc w:val="left"/>
        <w:rPr>
          <w:b/>
          <w:szCs w:val="22"/>
          <w:lang w:val="de-DE"/>
        </w:rPr>
      </w:pPr>
      <w:r w:rsidRPr="00D33259">
        <w:rPr>
          <w:b/>
          <w:szCs w:val="22"/>
          <w:lang w:val="de-DE"/>
        </w:rPr>
        <w:t xml:space="preserve">Anwendung von Arixtra </w:t>
      </w:r>
      <w:r w:rsidR="00D5530B" w:rsidRPr="00D33259">
        <w:rPr>
          <w:b/>
          <w:szCs w:val="22"/>
          <w:lang w:val="de-DE"/>
        </w:rPr>
        <w:t xml:space="preserve">zusammen </w:t>
      </w:r>
      <w:r w:rsidRPr="00D33259">
        <w:rPr>
          <w:b/>
          <w:szCs w:val="22"/>
          <w:lang w:val="de-DE"/>
        </w:rPr>
        <w:t>mit anderen Arzneimitteln</w:t>
      </w:r>
    </w:p>
    <w:p w14:paraId="63F5790A" w14:textId="77777777" w:rsidR="00C54FB1" w:rsidRPr="00D33259" w:rsidRDefault="00950ECC" w:rsidP="00C46ABF">
      <w:pPr>
        <w:widowControl/>
        <w:tabs>
          <w:tab w:val="clear" w:pos="567"/>
        </w:tabs>
        <w:spacing w:line="240" w:lineRule="auto"/>
        <w:ind w:right="-2"/>
        <w:jc w:val="left"/>
        <w:rPr>
          <w:lang w:val="de-DE"/>
        </w:rPr>
      </w:pPr>
      <w:r w:rsidRPr="00D33259">
        <w:rPr>
          <w:lang w:val="de-DE"/>
        </w:rPr>
        <w:t>Informieren</w:t>
      </w:r>
      <w:r w:rsidR="00C54FB1" w:rsidRPr="00D33259">
        <w:rPr>
          <w:lang w:val="de-DE"/>
        </w:rPr>
        <w:t xml:space="preserve"> Sie Ihren Arzt oder Apotheker, wenn Sie andere Arzneimittel einnehmen/anwenden</w:t>
      </w:r>
      <w:r w:rsidRPr="00D33259">
        <w:rPr>
          <w:lang w:val="de-DE"/>
        </w:rPr>
        <w:t>, kürzlich andere Arzneimittel</w:t>
      </w:r>
      <w:r w:rsidR="00C54FB1" w:rsidRPr="00D33259">
        <w:rPr>
          <w:lang w:val="de-DE"/>
        </w:rPr>
        <w:t xml:space="preserve"> eingenommen/angewendet haben</w:t>
      </w:r>
      <w:r w:rsidRPr="00D33259">
        <w:rPr>
          <w:lang w:val="de-DE"/>
        </w:rPr>
        <w:t xml:space="preserve"> oder beabsichtigen andere Arzneimittel einzunehmen/anzuwenden</w:t>
      </w:r>
      <w:r w:rsidR="00196245" w:rsidRPr="00D33259">
        <w:rPr>
          <w:lang w:val="de-DE"/>
        </w:rPr>
        <w:t>.</w:t>
      </w:r>
      <w:r w:rsidR="00C54FB1" w:rsidRPr="00D33259">
        <w:rPr>
          <w:lang w:val="de-DE"/>
        </w:rPr>
        <w:t xml:space="preserve"> </w:t>
      </w:r>
      <w:r w:rsidR="00196245" w:rsidRPr="00D33259">
        <w:rPr>
          <w:lang w:val="de-DE"/>
        </w:rPr>
        <w:t xml:space="preserve">Dies schließt Arzneimittel ein, die Sie ohne Rezept gekauft haben. </w:t>
      </w:r>
      <w:r w:rsidR="00196245" w:rsidRPr="00D33259">
        <w:rPr>
          <w:szCs w:val="22"/>
          <w:lang w:val="de-DE"/>
        </w:rPr>
        <w:t>Einige andere Arzneimittel können die Wirkungsweise von Arixtra beeinflussen oder können ihrerseits durch Arixtra beeinflusst werden.</w:t>
      </w:r>
    </w:p>
    <w:p w14:paraId="5B314F12" w14:textId="77777777" w:rsidR="00C54FB1" w:rsidRPr="00D33259" w:rsidRDefault="00C54FB1" w:rsidP="00C46ABF">
      <w:pPr>
        <w:widowControl/>
        <w:tabs>
          <w:tab w:val="clear" w:pos="567"/>
        </w:tabs>
        <w:spacing w:line="240" w:lineRule="auto"/>
        <w:ind w:right="-2"/>
        <w:jc w:val="left"/>
        <w:rPr>
          <w:szCs w:val="22"/>
          <w:lang w:val="de-DE"/>
        </w:rPr>
      </w:pPr>
    </w:p>
    <w:p w14:paraId="0DB34899" w14:textId="77777777" w:rsidR="00C54FB1" w:rsidRPr="00D33259" w:rsidRDefault="00C54FB1" w:rsidP="00C46ABF">
      <w:pPr>
        <w:widowControl/>
        <w:tabs>
          <w:tab w:val="clear" w:pos="567"/>
        </w:tabs>
        <w:spacing w:line="240" w:lineRule="auto"/>
        <w:jc w:val="left"/>
        <w:rPr>
          <w:b/>
          <w:szCs w:val="22"/>
          <w:lang w:val="de-DE"/>
        </w:rPr>
      </w:pPr>
      <w:r w:rsidRPr="00D33259">
        <w:rPr>
          <w:b/>
          <w:szCs w:val="22"/>
          <w:lang w:val="de-DE"/>
        </w:rPr>
        <w:t>Schwangerschaft und Stillzeit</w:t>
      </w:r>
    </w:p>
    <w:p w14:paraId="31F4CE01" w14:textId="77777777" w:rsidR="004C5B30" w:rsidRPr="00D33259" w:rsidRDefault="00C54FB1" w:rsidP="00C46ABF">
      <w:pPr>
        <w:widowControl/>
        <w:tabs>
          <w:tab w:val="clear" w:pos="567"/>
        </w:tabs>
        <w:spacing w:line="240" w:lineRule="auto"/>
        <w:jc w:val="left"/>
        <w:rPr>
          <w:szCs w:val="22"/>
          <w:lang w:val="de-DE" w:eastAsia="fr-FR"/>
        </w:rPr>
      </w:pPr>
      <w:r w:rsidRPr="00D33259">
        <w:rPr>
          <w:szCs w:val="22"/>
          <w:lang w:val="de-DE"/>
        </w:rPr>
        <w:t>Arixtra sollte schwangeren Frauen nicht verschrieben werden, es sei denn, es besteht eine klare Notwendigkeit.</w:t>
      </w:r>
      <w:r w:rsidR="00420BCD" w:rsidRPr="00D33259">
        <w:rPr>
          <w:szCs w:val="22"/>
          <w:lang w:val="de-DE"/>
        </w:rPr>
        <w:t xml:space="preserve"> </w:t>
      </w:r>
      <w:r w:rsidR="004C5B30" w:rsidRPr="00D33259">
        <w:rPr>
          <w:szCs w:val="22"/>
          <w:lang w:val="de-DE" w:eastAsia="fr-FR"/>
        </w:rPr>
        <w:t xml:space="preserve">Es wird nicht empfohlen, während der Behandlung mit Arixtra zu stillen. </w:t>
      </w:r>
    </w:p>
    <w:p w14:paraId="178FCD97" w14:textId="77777777" w:rsidR="00950ECC" w:rsidRPr="00D33259" w:rsidRDefault="00950ECC" w:rsidP="00C46ABF">
      <w:pPr>
        <w:widowControl/>
        <w:tabs>
          <w:tab w:val="clear" w:pos="567"/>
        </w:tabs>
        <w:spacing w:line="240" w:lineRule="auto"/>
        <w:jc w:val="left"/>
        <w:rPr>
          <w:szCs w:val="22"/>
          <w:lang w:val="de-DE" w:eastAsia="fr-FR"/>
        </w:rPr>
      </w:pPr>
      <w:r w:rsidRPr="00D33259">
        <w:rPr>
          <w:szCs w:val="22"/>
          <w:lang w:val="de-DE" w:eastAsia="fr-FR"/>
        </w:rPr>
        <w:t xml:space="preserve">Wenn Sie </w:t>
      </w:r>
      <w:r w:rsidRPr="00D33259">
        <w:rPr>
          <w:b/>
          <w:szCs w:val="22"/>
          <w:lang w:val="de-DE" w:eastAsia="fr-FR"/>
        </w:rPr>
        <w:t>schwanger</w:t>
      </w:r>
      <w:r w:rsidRPr="00D33259">
        <w:rPr>
          <w:szCs w:val="22"/>
          <w:lang w:val="de-DE" w:eastAsia="fr-FR"/>
        </w:rPr>
        <w:t xml:space="preserve"> sind oder </w:t>
      </w:r>
      <w:r w:rsidRPr="00D33259">
        <w:rPr>
          <w:b/>
          <w:szCs w:val="22"/>
          <w:lang w:val="de-DE" w:eastAsia="fr-FR"/>
        </w:rPr>
        <w:t>stillen</w:t>
      </w:r>
      <w:r w:rsidRPr="00D33259">
        <w:rPr>
          <w:szCs w:val="22"/>
          <w:lang w:val="de-DE" w:eastAsia="fr-FR"/>
        </w:rPr>
        <w:t>, oder wenn Sie vermuten schwanger zu sein oder beabsichtigen schwanger zu werden, fragen Sie vor der Anwendung dieses Arzneimittels Ihren Arzt oder Apotheker um Rat.</w:t>
      </w:r>
    </w:p>
    <w:p w14:paraId="02CEC970" w14:textId="77777777" w:rsidR="00C54FB1" w:rsidRPr="00D33259" w:rsidRDefault="00C54FB1" w:rsidP="00C46ABF">
      <w:pPr>
        <w:widowControl/>
        <w:tabs>
          <w:tab w:val="clear" w:pos="567"/>
        </w:tabs>
        <w:spacing w:line="240" w:lineRule="auto"/>
        <w:jc w:val="left"/>
        <w:rPr>
          <w:szCs w:val="22"/>
          <w:lang w:val="de-DE"/>
        </w:rPr>
      </w:pPr>
    </w:p>
    <w:p w14:paraId="6D321D4B" w14:textId="77777777" w:rsidR="00D73442" w:rsidRDefault="00C54FB1" w:rsidP="00D73442">
      <w:pPr>
        <w:widowControl/>
        <w:spacing w:line="240" w:lineRule="auto"/>
        <w:ind w:right="-2"/>
        <w:jc w:val="left"/>
        <w:rPr>
          <w:b/>
          <w:lang w:val="de-DE"/>
        </w:rPr>
      </w:pPr>
      <w:r w:rsidRPr="00D33259">
        <w:rPr>
          <w:b/>
          <w:lang w:val="de-DE"/>
        </w:rPr>
        <w:t>Arixtra</w:t>
      </w:r>
      <w:r w:rsidR="00DB739A" w:rsidRPr="00D33259">
        <w:rPr>
          <w:b/>
          <w:lang w:val="de-DE"/>
        </w:rPr>
        <w:t xml:space="preserve"> enthält</w:t>
      </w:r>
      <w:r w:rsidR="00FB34C0" w:rsidRPr="00D33259">
        <w:rPr>
          <w:b/>
          <w:lang w:val="de-DE"/>
        </w:rPr>
        <w:t xml:space="preserve"> Natrium</w:t>
      </w:r>
    </w:p>
    <w:p w14:paraId="52128E46" w14:textId="369AC374" w:rsidR="00C54FB1" w:rsidRPr="00D33259" w:rsidRDefault="00C54FB1" w:rsidP="00D73442">
      <w:pPr>
        <w:widowControl/>
        <w:spacing w:line="240" w:lineRule="auto"/>
        <w:ind w:right="-2"/>
        <w:jc w:val="left"/>
        <w:rPr>
          <w:b/>
          <w:lang w:val="de-DE"/>
        </w:rPr>
      </w:pPr>
      <w:r w:rsidRPr="00D33259">
        <w:rPr>
          <w:lang w:val="de-DE"/>
        </w:rPr>
        <w:t>Dieses Ar</w:t>
      </w:r>
      <w:r w:rsidR="002938BB" w:rsidRPr="00D33259">
        <w:rPr>
          <w:lang w:val="de-DE"/>
        </w:rPr>
        <w:t>z</w:t>
      </w:r>
      <w:r w:rsidRPr="00D33259">
        <w:rPr>
          <w:lang w:val="de-DE"/>
        </w:rPr>
        <w:t xml:space="preserve">neimittel enthält </w:t>
      </w:r>
      <w:r w:rsidR="002F07B4" w:rsidRPr="00D33259">
        <w:rPr>
          <w:lang w:val="de-DE"/>
        </w:rPr>
        <w:t xml:space="preserve">Natrium, aber </w:t>
      </w:r>
      <w:r w:rsidRPr="00D33259">
        <w:rPr>
          <w:lang w:val="de-DE"/>
        </w:rPr>
        <w:t xml:space="preserve">weniger als 23 mg pro Dosis und ist daher </w:t>
      </w:r>
      <w:r w:rsidR="002F07B4" w:rsidRPr="00D33259">
        <w:rPr>
          <w:lang w:val="de-DE"/>
        </w:rPr>
        <w:t xml:space="preserve">nahezu </w:t>
      </w:r>
      <w:r w:rsidRPr="00D33259">
        <w:rPr>
          <w:lang w:val="de-DE"/>
        </w:rPr>
        <w:t>natrium-frei.</w:t>
      </w:r>
    </w:p>
    <w:p w14:paraId="2CE9034D" w14:textId="77777777" w:rsidR="00C54FB1" w:rsidRPr="00D33259" w:rsidRDefault="00C54FB1" w:rsidP="00C46ABF">
      <w:pPr>
        <w:widowControl/>
        <w:tabs>
          <w:tab w:val="clear" w:pos="567"/>
        </w:tabs>
        <w:spacing w:line="240" w:lineRule="auto"/>
        <w:jc w:val="left"/>
        <w:rPr>
          <w:szCs w:val="22"/>
          <w:lang w:val="de-DE"/>
        </w:rPr>
      </w:pPr>
    </w:p>
    <w:p w14:paraId="023072B9" w14:textId="77777777" w:rsidR="006B0CCA" w:rsidRPr="00D33259" w:rsidRDefault="006B0CCA" w:rsidP="00C46ABF">
      <w:pPr>
        <w:pStyle w:val="NoNumHead2"/>
        <w:spacing w:before="0" w:after="0"/>
        <w:outlineLvl w:val="9"/>
      </w:pPr>
      <w:r w:rsidRPr="00D33259">
        <w:t>Die Arixtra Fertigspritze enthält Latex</w:t>
      </w:r>
    </w:p>
    <w:p w14:paraId="17ADDD34" w14:textId="77777777" w:rsidR="00B124E1" w:rsidRPr="00D33259" w:rsidRDefault="00B124E1" w:rsidP="00C46ABF">
      <w:pPr>
        <w:spacing w:line="240" w:lineRule="auto"/>
        <w:jc w:val="left"/>
        <w:rPr>
          <w:lang w:val="de-DE"/>
        </w:rPr>
      </w:pPr>
    </w:p>
    <w:p w14:paraId="040BDE00" w14:textId="77777777" w:rsidR="006B0CCA" w:rsidRPr="00D33259" w:rsidRDefault="006B0CCA" w:rsidP="00C46ABF">
      <w:pPr>
        <w:spacing w:line="240" w:lineRule="auto"/>
        <w:jc w:val="left"/>
        <w:rPr>
          <w:lang w:val="de-DE"/>
        </w:rPr>
      </w:pPr>
      <w:r w:rsidRPr="00D33259">
        <w:rPr>
          <w:lang w:val="de-DE"/>
        </w:rPr>
        <w:t>Der Nadelschutz der Spritze enthält Latex</w:t>
      </w:r>
      <w:r w:rsidR="00A67442" w:rsidRPr="00D33259">
        <w:rPr>
          <w:lang w:val="de-DE"/>
        </w:rPr>
        <w:t xml:space="preserve">, welches das Potential hat, bei Personen, die gegenüber Latex </w:t>
      </w:r>
      <w:r w:rsidR="008556CC" w:rsidRPr="00D33259">
        <w:rPr>
          <w:lang w:val="de-DE"/>
        </w:rPr>
        <w:t>empfindlich</w:t>
      </w:r>
      <w:r w:rsidR="00A67442" w:rsidRPr="00D33259">
        <w:rPr>
          <w:lang w:val="de-DE"/>
        </w:rPr>
        <w:t xml:space="preserve"> sind, allergische Reaktionen hervorzurufen.</w:t>
      </w:r>
    </w:p>
    <w:p w14:paraId="565062C4" w14:textId="77777777" w:rsidR="006B0CCA" w:rsidRPr="00D33259" w:rsidRDefault="00E922C4" w:rsidP="00C46ABF">
      <w:pPr>
        <w:numPr>
          <w:ilvl w:val="0"/>
          <w:numId w:val="56"/>
        </w:numPr>
        <w:tabs>
          <w:tab w:val="clear" w:pos="567"/>
          <w:tab w:val="left" w:pos="426"/>
        </w:tabs>
        <w:spacing w:line="240" w:lineRule="auto"/>
        <w:ind w:left="426" w:hanging="426"/>
        <w:jc w:val="left"/>
        <w:rPr>
          <w:lang w:val="de-DE"/>
        </w:rPr>
      </w:pPr>
      <w:r w:rsidRPr="00D33259">
        <w:rPr>
          <w:b/>
          <w:lang w:val="de-DE"/>
        </w:rPr>
        <w:t>Informieren Sie</w:t>
      </w:r>
      <w:r w:rsidR="006B0CCA" w:rsidRPr="00D33259">
        <w:rPr>
          <w:b/>
          <w:lang w:val="de-DE"/>
        </w:rPr>
        <w:t xml:space="preserve"> Ihre</w:t>
      </w:r>
      <w:r w:rsidRPr="00D33259">
        <w:rPr>
          <w:b/>
          <w:lang w:val="de-DE"/>
        </w:rPr>
        <w:t>n</w:t>
      </w:r>
      <w:r w:rsidR="006B0CCA" w:rsidRPr="00D33259">
        <w:rPr>
          <w:b/>
          <w:lang w:val="de-DE"/>
        </w:rPr>
        <w:t xml:space="preserve"> Arzt, </w:t>
      </w:r>
      <w:r w:rsidR="006B0CCA" w:rsidRPr="00D33259">
        <w:rPr>
          <w:lang w:val="de-DE"/>
        </w:rPr>
        <w:t>wenn Sie eine Latex-Allergie haben</w:t>
      </w:r>
      <w:r w:rsidR="00A67442" w:rsidRPr="00D33259">
        <w:rPr>
          <w:lang w:val="de-DE"/>
        </w:rPr>
        <w:t>, bevor Sie mit Arixtra behandelt werden</w:t>
      </w:r>
      <w:r w:rsidR="006B0CCA" w:rsidRPr="00D33259">
        <w:rPr>
          <w:lang w:val="de-DE"/>
        </w:rPr>
        <w:t>.</w:t>
      </w:r>
    </w:p>
    <w:p w14:paraId="64E9DEF4" w14:textId="77777777" w:rsidR="00C54FB1" w:rsidRPr="00D33259" w:rsidRDefault="00C54FB1" w:rsidP="00C46ABF">
      <w:pPr>
        <w:pStyle w:val="BodyText2"/>
        <w:widowControl/>
        <w:jc w:val="left"/>
      </w:pPr>
    </w:p>
    <w:p w14:paraId="7B1B2A1A" w14:textId="77777777" w:rsidR="006B0CCA" w:rsidRPr="00D33259" w:rsidRDefault="006B0CCA" w:rsidP="00C46ABF">
      <w:pPr>
        <w:pStyle w:val="BodyText2"/>
        <w:widowControl/>
        <w:jc w:val="left"/>
      </w:pPr>
    </w:p>
    <w:p w14:paraId="5C2B2420" w14:textId="77777777" w:rsidR="00C54FB1" w:rsidRPr="00D33259" w:rsidRDefault="00FB34C0" w:rsidP="00C46ABF">
      <w:pPr>
        <w:widowControl/>
        <w:numPr>
          <w:ilvl w:val="0"/>
          <w:numId w:val="23"/>
        </w:numPr>
        <w:spacing w:line="240" w:lineRule="auto"/>
        <w:ind w:right="-2"/>
        <w:jc w:val="left"/>
        <w:rPr>
          <w:b/>
          <w:szCs w:val="22"/>
          <w:lang w:val="de-DE"/>
        </w:rPr>
      </w:pPr>
      <w:r w:rsidRPr="00D33259">
        <w:rPr>
          <w:b/>
          <w:szCs w:val="22"/>
          <w:lang w:val="de-DE"/>
        </w:rPr>
        <w:t>Wie ist Arixtra anzuwenden?</w:t>
      </w:r>
    </w:p>
    <w:p w14:paraId="7E15C30D" w14:textId="77777777" w:rsidR="00C54FB1" w:rsidRPr="00D33259" w:rsidRDefault="00C54FB1" w:rsidP="00C46ABF">
      <w:pPr>
        <w:spacing w:line="240" w:lineRule="auto"/>
        <w:jc w:val="left"/>
        <w:rPr>
          <w:lang w:val="de-DE"/>
        </w:rPr>
      </w:pPr>
    </w:p>
    <w:p w14:paraId="23E8CB5A" w14:textId="77777777" w:rsidR="00C54FB1" w:rsidRPr="00D33259" w:rsidRDefault="00C54FB1" w:rsidP="00C46ABF">
      <w:pPr>
        <w:spacing w:line="240" w:lineRule="auto"/>
        <w:jc w:val="left"/>
        <w:rPr>
          <w:lang w:val="de-DE"/>
        </w:rPr>
      </w:pPr>
      <w:r w:rsidRPr="00D33259">
        <w:rPr>
          <w:lang w:val="de-DE"/>
        </w:rPr>
        <w:t xml:space="preserve">Wenden Sie </w:t>
      </w:r>
      <w:r w:rsidR="00FB34C0" w:rsidRPr="00D33259">
        <w:rPr>
          <w:lang w:val="de-DE"/>
        </w:rPr>
        <w:t xml:space="preserve">dieses Arzneimittel </w:t>
      </w:r>
      <w:r w:rsidRPr="00D33259">
        <w:rPr>
          <w:lang w:val="de-DE"/>
        </w:rPr>
        <w:t xml:space="preserve">immer genau nach </w:t>
      </w:r>
      <w:r w:rsidR="00FB34C0" w:rsidRPr="00D33259">
        <w:rPr>
          <w:lang w:val="de-DE"/>
        </w:rPr>
        <w:t>Absprache mit Ihrem</w:t>
      </w:r>
      <w:r w:rsidRPr="00D33259">
        <w:rPr>
          <w:lang w:val="de-DE"/>
        </w:rPr>
        <w:t xml:space="preserve"> Arzt </w:t>
      </w:r>
      <w:r w:rsidR="00FB34C0" w:rsidRPr="00D33259">
        <w:rPr>
          <w:lang w:val="de-DE"/>
        </w:rPr>
        <w:t xml:space="preserve">oder Apotheker </w:t>
      </w:r>
      <w:r w:rsidRPr="00D33259">
        <w:rPr>
          <w:lang w:val="de-DE"/>
        </w:rPr>
        <w:t xml:space="preserve">an. </w:t>
      </w:r>
      <w:r w:rsidR="00CA17B4" w:rsidRPr="00D33259">
        <w:rPr>
          <w:lang w:val="de-DE"/>
        </w:rPr>
        <w:t>Fragen</w:t>
      </w:r>
      <w:r w:rsidRPr="00D33259">
        <w:rPr>
          <w:lang w:val="de-DE"/>
        </w:rPr>
        <w:t xml:space="preserve"> Sie bei Ihrem Arzt oder Apotheker nach, wenn Sie sich nicht sicher sind.</w:t>
      </w:r>
    </w:p>
    <w:p w14:paraId="34CDF877" w14:textId="77777777" w:rsidR="00C54FB1" w:rsidRPr="00D33259" w:rsidRDefault="00C54FB1" w:rsidP="00C46ABF">
      <w:pPr>
        <w:spacing w:line="240" w:lineRule="auto"/>
        <w:jc w:val="left"/>
        <w:rPr>
          <w:lang w:val="de-DE"/>
        </w:rPr>
      </w:pPr>
    </w:p>
    <w:p w14:paraId="5CC1AC9E" w14:textId="77777777" w:rsidR="004C5B30" w:rsidRPr="00D33259" w:rsidRDefault="004C5B30" w:rsidP="00C46ABF">
      <w:pPr>
        <w:spacing w:line="240" w:lineRule="auto"/>
        <w:jc w:val="left"/>
        <w:rPr>
          <w:b/>
          <w:lang w:val="de-DE"/>
        </w:rPr>
      </w:pPr>
      <w:r w:rsidRPr="00D33259">
        <w:rPr>
          <w:b/>
          <w:lang w:val="de-DE"/>
        </w:rPr>
        <w:t xml:space="preserve">Die </w:t>
      </w:r>
      <w:r w:rsidR="00FB34C0" w:rsidRPr="00D33259">
        <w:rPr>
          <w:b/>
          <w:lang w:val="de-DE"/>
        </w:rPr>
        <w:t xml:space="preserve">empfohlene </w:t>
      </w:r>
      <w:r w:rsidRPr="00D33259">
        <w:rPr>
          <w:b/>
          <w:lang w:val="de-DE"/>
        </w:rPr>
        <w:t xml:space="preserve">Dosis </w:t>
      </w:r>
      <w:r w:rsidR="00FB34C0" w:rsidRPr="00D33259">
        <w:rPr>
          <w:b/>
          <w:lang w:val="de-DE"/>
        </w:rPr>
        <w:t xml:space="preserve">beträgt </w:t>
      </w:r>
      <w:r w:rsidRPr="00D33259">
        <w:rPr>
          <w:b/>
          <w:lang w:val="de-DE"/>
        </w:rPr>
        <w:t>2,5 mg ein</w:t>
      </w:r>
      <w:r w:rsidR="00A86A63" w:rsidRPr="00D33259">
        <w:rPr>
          <w:b/>
          <w:lang w:val="de-DE"/>
        </w:rPr>
        <w:t>m</w:t>
      </w:r>
      <w:r w:rsidRPr="00D33259">
        <w:rPr>
          <w:b/>
          <w:lang w:val="de-DE"/>
        </w:rPr>
        <w:t>al täglich, die jeden Tag etwa zur selben Zeit zu injizieren ist.</w:t>
      </w:r>
    </w:p>
    <w:p w14:paraId="0D081CDE" w14:textId="77777777" w:rsidR="004C5B30" w:rsidRPr="00D33259" w:rsidRDefault="004C5B30" w:rsidP="00C46ABF">
      <w:pPr>
        <w:spacing w:line="240" w:lineRule="auto"/>
        <w:jc w:val="left"/>
        <w:rPr>
          <w:lang w:val="de-DE"/>
        </w:rPr>
      </w:pPr>
    </w:p>
    <w:p w14:paraId="0B48209B" w14:textId="77777777" w:rsidR="00BF556A" w:rsidRPr="00D33259" w:rsidRDefault="00C54FB1" w:rsidP="00C46ABF">
      <w:pPr>
        <w:spacing w:line="240" w:lineRule="auto"/>
        <w:jc w:val="left"/>
        <w:rPr>
          <w:lang w:val="de-DE"/>
        </w:rPr>
      </w:pPr>
      <w:r w:rsidRPr="00D33259">
        <w:rPr>
          <w:lang w:val="de-DE"/>
        </w:rPr>
        <w:t xml:space="preserve">Sollten Sie eine Störung der Nierenfunktion haben, </w:t>
      </w:r>
      <w:r w:rsidR="00BF556A" w:rsidRPr="00D33259">
        <w:rPr>
          <w:lang w:val="de-DE"/>
        </w:rPr>
        <w:t>kann die Dosis auf 1,5 mg ein</w:t>
      </w:r>
      <w:r w:rsidR="00A86A63" w:rsidRPr="00D33259">
        <w:rPr>
          <w:lang w:val="de-DE"/>
        </w:rPr>
        <w:t>m</w:t>
      </w:r>
      <w:r w:rsidR="00BF556A" w:rsidRPr="00D33259">
        <w:rPr>
          <w:lang w:val="de-DE"/>
        </w:rPr>
        <w:t>al täglich verringert werden.</w:t>
      </w:r>
    </w:p>
    <w:p w14:paraId="6917975F" w14:textId="77777777" w:rsidR="00C54FB1" w:rsidRPr="00D33259" w:rsidRDefault="00C54FB1" w:rsidP="00C46ABF">
      <w:pPr>
        <w:spacing w:line="240" w:lineRule="auto"/>
        <w:jc w:val="left"/>
        <w:rPr>
          <w:lang w:val="de-DE"/>
        </w:rPr>
      </w:pPr>
    </w:p>
    <w:p w14:paraId="49171923" w14:textId="77777777" w:rsidR="00C54FB1" w:rsidRPr="00D33259" w:rsidRDefault="00BF556A" w:rsidP="00C46ABF">
      <w:pPr>
        <w:pStyle w:val="BodyText3"/>
        <w:keepNext/>
        <w:widowControl/>
        <w:spacing w:line="240" w:lineRule="auto"/>
        <w:jc w:val="left"/>
        <w:rPr>
          <w:i w:val="0"/>
          <w:szCs w:val="22"/>
          <w:lang w:val="de-DE"/>
        </w:rPr>
      </w:pPr>
      <w:r w:rsidRPr="00D33259">
        <w:rPr>
          <w:i w:val="0"/>
          <w:szCs w:val="22"/>
          <w:lang w:val="de-DE"/>
        </w:rPr>
        <w:lastRenderedPageBreak/>
        <w:t>Wie Arixtra angewendet wird</w:t>
      </w:r>
    </w:p>
    <w:p w14:paraId="162C36B3" w14:textId="77777777" w:rsidR="00C54FB1" w:rsidRPr="00D33259" w:rsidRDefault="00BF556A" w:rsidP="00C46ABF">
      <w:pPr>
        <w:pStyle w:val="BodyText3"/>
        <w:keepNext/>
        <w:widowControl/>
        <w:numPr>
          <w:ilvl w:val="0"/>
          <w:numId w:val="13"/>
        </w:numPr>
        <w:tabs>
          <w:tab w:val="clear" w:pos="360"/>
          <w:tab w:val="clear" w:pos="567"/>
        </w:tabs>
        <w:spacing w:line="240" w:lineRule="auto"/>
        <w:ind w:left="567" w:hanging="567"/>
        <w:jc w:val="left"/>
        <w:rPr>
          <w:b w:val="0"/>
          <w:i w:val="0"/>
          <w:szCs w:val="22"/>
          <w:lang w:val="de-DE"/>
        </w:rPr>
      </w:pPr>
      <w:r w:rsidRPr="00D33259">
        <w:rPr>
          <w:b w:val="0"/>
          <w:i w:val="0"/>
          <w:szCs w:val="22"/>
          <w:lang w:val="de-DE"/>
        </w:rPr>
        <w:t>Arixtra wird durch eine Injektion unter die Haut (</w:t>
      </w:r>
      <w:r w:rsidRPr="00D33259">
        <w:rPr>
          <w:b w:val="0"/>
          <w:szCs w:val="22"/>
          <w:lang w:val="de-DE"/>
        </w:rPr>
        <w:t>subkutan</w:t>
      </w:r>
      <w:r w:rsidRPr="00D33259">
        <w:rPr>
          <w:b w:val="0"/>
          <w:i w:val="0"/>
          <w:szCs w:val="22"/>
          <w:lang w:val="de-DE"/>
        </w:rPr>
        <w:t xml:space="preserve">) in eine Hautfalte der unteren Bauchregion gegeben. Die Fertigspritzen sind bereits mit der genauen Dosis, die Sie benötigen, vorgefüllt. Für die 2,5 und 1,5 mg Dosierungen gibt es verschiedene Fertigspritzen. </w:t>
      </w:r>
      <w:r w:rsidRPr="00D33259">
        <w:rPr>
          <w:i w:val="0"/>
          <w:szCs w:val="22"/>
          <w:lang w:val="de-DE"/>
        </w:rPr>
        <w:t>Eine Schritt-für-Schritt Gebrauchsanweisung ist auf der nächsten Seite enthalten.</w:t>
      </w:r>
    </w:p>
    <w:p w14:paraId="393B227B" w14:textId="77777777" w:rsidR="00C54FB1" w:rsidRPr="00D33259" w:rsidRDefault="00C54FB1" w:rsidP="00C46ABF">
      <w:pPr>
        <w:pStyle w:val="BodyText3"/>
        <w:widowControl/>
        <w:numPr>
          <w:ilvl w:val="0"/>
          <w:numId w:val="13"/>
        </w:numPr>
        <w:tabs>
          <w:tab w:val="clear" w:pos="360"/>
          <w:tab w:val="clear" w:pos="567"/>
        </w:tabs>
        <w:spacing w:line="240" w:lineRule="auto"/>
        <w:ind w:left="567" w:hanging="567"/>
        <w:jc w:val="left"/>
        <w:rPr>
          <w:b w:val="0"/>
          <w:i w:val="0"/>
          <w:szCs w:val="22"/>
          <w:lang w:val="de-DE"/>
        </w:rPr>
      </w:pPr>
      <w:r w:rsidRPr="00D33259">
        <w:rPr>
          <w:b w:val="0"/>
          <w:i w:val="0"/>
          <w:szCs w:val="22"/>
          <w:lang w:val="de-DE"/>
        </w:rPr>
        <w:t xml:space="preserve">Spritzen Sie Arixtra </w:t>
      </w:r>
      <w:r w:rsidRPr="00D33259">
        <w:rPr>
          <w:i w:val="0"/>
          <w:szCs w:val="22"/>
          <w:lang w:val="de-DE"/>
        </w:rPr>
        <w:t>nicht</w:t>
      </w:r>
      <w:r w:rsidRPr="00D33259">
        <w:rPr>
          <w:b w:val="0"/>
          <w:i w:val="0"/>
          <w:szCs w:val="22"/>
          <w:lang w:val="de-DE"/>
        </w:rPr>
        <w:t xml:space="preserve"> in einen Muskel.</w:t>
      </w:r>
    </w:p>
    <w:p w14:paraId="2CA69E07" w14:textId="77777777" w:rsidR="00C54FB1" w:rsidRPr="00D33259" w:rsidRDefault="00C54FB1" w:rsidP="00C46ABF">
      <w:pPr>
        <w:pStyle w:val="EndnoteText"/>
        <w:widowControl/>
        <w:numPr>
          <w:ilvl w:val="12"/>
          <w:numId w:val="0"/>
        </w:numPr>
        <w:tabs>
          <w:tab w:val="clear" w:pos="567"/>
        </w:tabs>
        <w:jc w:val="left"/>
        <w:rPr>
          <w:szCs w:val="22"/>
          <w:lang w:val="de-DE"/>
        </w:rPr>
      </w:pPr>
    </w:p>
    <w:p w14:paraId="0F09481D" w14:textId="77777777" w:rsidR="00BF556A" w:rsidRPr="00D33259" w:rsidRDefault="00BF556A" w:rsidP="00C46ABF">
      <w:pPr>
        <w:pStyle w:val="EndnoteText"/>
        <w:keepNext/>
        <w:keepLines/>
        <w:widowControl/>
        <w:numPr>
          <w:ilvl w:val="12"/>
          <w:numId w:val="0"/>
        </w:numPr>
        <w:tabs>
          <w:tab w:val="clear" w:pos="567"/>
        </w:tabs>
        <w:jc w:val="left"/>
        <w:rPr>
          <w:szCs w:val="22"/>
          <w:lang w:val="de-DE"/>
        </w:rPr>
      </w:pPr>
      <w:r w:rsidRPr="00D33259">
        <w:rPr>
          <w:b/>
          <w:szCs w:val="22"/>
          <w:lang w:val="de-DE"/>
        </w:rPr>
        <w:t>Wie lange soll Arixtra angewendet werden?</w:t>
      </w:r>
    </w:p>
    <w:p w14:paraId="722044A4" w14:textId="77777777" w:rsidR="00C54FB1" w:rsidRPr="00D33259" w:rsidRDefault="00C54FB1" w:rsidP="00C46ABF">
      <w:pPr>
        <w:pStyle w:val="EndnoteText"/>
        <w:keepNext/>
        <w:keepLines/>
        <w:widowControl/>
        <w:numPr>
          <w:ilvl w:val="12"/>
          <w:numId w:val="0"/>
        </w:numPr>
        <w:tabs>
          <w:tab w:val="clear" w:pos="567"/>
        </w:tabs>
        <w:jc w:val="left"/>
        <w:rPr>
          <w:dstrike/>
          <w:szCs w:val="22"/>
          <w:lang w:val="de-DE"/>
        </w:rPr>
      </w:pPr>
      <w:r w:rsidRPr="00D33259">
        <w:rPr>
          <w:szCs w:val="22"/>
          <w:lang w:val="de-DE"/>
        </w:rPr>
        <w:t>Wenden Sie Arixtra so lange an, wie es Ihnen Ihr Arzt verordnet hat, da Arixtra der Entwicklung schwerwiegender Komplikationen vorbeugt.</w:t>
      </w:r>
    </w:p>
    <w:p w14:paraId="5AF64C0D" w14:textId="77777777" w:rsidR="00C54FB1" w:rsidRPr="00D33259" w:rsidRDefault="00C54FB1" w:rsidP="00C46ABF">
      <w:pPr>
        <w:pStyle w:val="EndnoteText"/>
        <w:widowControl/>
        <w:numPr>
          <w:ilvl w:val="12"/>
          <w:numId w:val="0"/>
        </w:numPr>
        <w:tabs>
          <w:tab w:val="clear" w:pos="567"/>
        </w:tabs>
        <w:jc w:val="left"/>
        <w:rPr>
          <w:szCs w:val="22"/>
          <w:lang w:val="de-DE"/>
        </w:rPr>
      </w:pPr>
    </w:p>
    <w:p w14:paraId="35D06DF5" w14:textId="77777777" w:rsidR="00C54FB1" w:rsidRPr="00D33259" w:rsidRDefault="00C54FB1" w:rsidP="00C46ABF">
      <w:pPr>
        <w:pStyle w:val="EndnoteText"/>
        <w:keepNext/>
        <w:keepLines/>
        <w:widowControl/>
        <w:numPr>
          <w:ilvl w:val="12"/>
          <w:numId w:val="0"/>
        </w:numPr>
        <w:tabs>
          <w:tab w:val="clear" w:pos="567"/>
        </w:tabs>
        <w:jc w:val="left"/>
        <w:rPr>
          <w:b/>
          <w:szCs w:val="22"/>
          <w:lang w:val="de-DE"/>
        </w:rPr>
      </w:pPr>
      <w:r w:rsidRPr="00D33259">
        <w:rPr>
          <w:b/>
          <w:szCs w:val="22"/>
          <w:lang w:val="de-DE"/>
        </w:rPr>
        <w:t xml:space="preserve">Wenn Sie eine größere Menge von Arixtra </w:t>
      </w:r>
      <w:r w:rsidR="00BF556A" w:rsidRPr="00D33259">
        <w:rPr>
          <w:b/>
          <w:szCs w:val="22"/>
          <w:lang w:val="de-DE"/>
        </w:rPr>
        <w:t xml:space="preserve">injiziert </w:t>
      </w:r>
      <w:r w:rsidRPr="00D33259">
        <w:rPr>
          <w:b/>
          <w:szCs w:val="22"/>
          <w:lang w:val="de-DE"/>
        </w:rPr>
        <w:t>haben</w:t>
      </w:r>
    </w:p>
    <w:p w14:paraId="181724AD" w14:textId="77777777" w:rsidR="00C54FB1" w:rsidRPr="00D33259" w:rsidRDefault="00961482" w:rsidP="00C46ABF">
      <w:pPr>
        <w:keepNext/>
        <w:keepLines/>
        <w:widowControl/>
        <w:tabs>
          <w:tab w:val="clear" w:pos="567"/>
        </w:tabs>
        <w:spacing w:line="240" w:lineRule="auto"/>
        <w:ind w:right="-2"/>
        <w:jc w:val="left"/>
        <w:rPr>
          <w:szCs w:val="22"/>
          <w:lang w:val="de-DE"/>
        </w:rPr>
      </w:pPr>
      <w:r w:rsidRPr="00D33259">
        <w:rPr>
          <w:szCs w:val="22"/>
          <w:lang w:val="de-DE"/>
        </w:rPr>
        <w:t xml:space="preserve">Fragen </w:t>
      </w:r>
      <w:r w:rsidR="00C54FB1" w:rsidRPr="00D33259">
        <w:rPr>
          <w:szCs w:val="22"/>
          <w:lang w:val="de-DE"/>
        </w:rPr>
        <w:t>Sie Ihren Arzt oder Apotheker</w:t>
      </w:r>
      <w:r w:rsidRPr="00D33259">
        <w:rPr>
          <w:szCs w:val="22"/>
          <w:lang w:val="de-DE"/>
        </w:rPr>
        <w:t xml:space="preserve"> so schnell wie möglich um Rat</w:t>
      </w:r>
      <w:r w:rsidR="00C54FB1" w:rsidRPr="00D33259">
        <w:rPr>
          <w:szCs w:val="22"/>
          <w:lang w:val="de-DE"/>
        </w:rPr>
        <w:t xml:space="preserve">, da im Falle einer Überdosierung ein erhöhtes Blutungsrisiko besteht. </w:t>
      </w:r>
    </w:p>
    <w:p w14:paraId="4AE6BE10" w14:textId="77777777" w:rsidR="00C54FB1" w:rsidRPr="00D33259" w:rsidRDefault="00C54FB1" w:rsidP="00C46ABF">
      <w:pPr>
        <w:widowControl/>
        <w:tabs>
          <w:tab w:val="clear" w:pos="567"/>
        </w:tabs>
        <w:spacing w:line="240" w:lineRule="auto"/>
        <w:ind w:right="-2"/>
        <w:jc w:val="left"/>
        <w:rPr>
          <w:b/>
          <w:szCs w:val="22"/>
          <w:lang w:val="de-DE"/>
        </w:rPr>
      </w:pPr>
    </w:p>
    <w:p w14:paraId="11165504" w14:textId="77777777" w:rsidR="00C54FB1" w:rsidRPr="00C919ED" w:rsidRDefault="00C54FB1" w:rsidP="00B148AD">
      <w:pPr>
        <w:spacing w:line="240" w:lineRule="auto"/>
        <w:rPr>
          <w:b/>
          <w:bCs/>
          <w:lang w:val="de-DE"/>
        </w:rPr>
      </w:pPr>
      <w:r w:rsidRPr="00C919ED">
        <w:rPr>
          <w:b/>
          <w:bCs/>
          <w:lang w:val="de-DE"/>
        </w:rPr>
        <w:t>Wenn Sie die Anwendung von Arixtra vergessen haben</w:t>
      </w:r>
    </w:p>
    <w:p w14:paraId="20C82ED5" w14:textId="77777777" w:rsidR="00C54FB1" w:rsidRPr="00D33259" w:rsidRDefault="00961482" w:rsidP="00C46ABF">
      <w:pPr>
        <w:widowControl/>
        <w:numPr>
          <w:ilvl w:val="0"/>
          <w:numId w:val="15"/>
        </w:numPr>
        <w:tabs>
          <w:tab w:val="clear" w:pos="360"/>
        </w:tabs>
        <w:spacing w:line="240" w:lineRule="auto"/>
        <w:ind w:left="567" w:hanging="567"/>
        <w:jc w:val="left"/>
        <w:rPr>
          <w:b/>
          <w:szCs w:val="22"/>
          <w:lang w:val="de-DE"/>
        </w:rPr>
      </w:pPr>
      <w:r w:rsidRPr="00D33259">
        <w:rPr>
          <w:b/>
          <w:szCs w:val="22"/>
          <w:lang w:val="de-DE"/>
        </w:rPr>
        <w:t>Holen Sie die Dosis nach, sobald Sie sich daran erinnern.</w:t>
      </w:r>
      <w:r w:rsidRPr="00D33259">
        <w:rPr>
          <w:szCs w:val="22"/>
          <w:lang w:val="de-DE"/>
        </w:rPr>
        <w:t xml:space="preserve"> </w:t>
      </w:r>
      <w:r w:rsidR="00C54FB1" w:rsidRPr="00D33259">
        <w:rPr>
          <w:b/>
          <w:szCs w:val="22"/>
          <w:lang w:val="de-DE"/>
        </w:rPr>
        <w:t>Spritzen Sie auf keinen Fall die doppelte Menge, um die vergessene Dosis nachzuholen.</w:t>
      </w:r>
    </w:p>
    <w:p w14:paraId="3AB95395" w14:textId="77777777" w:rsidR="00C54FB1" w:rsidRPr="00D33259" w:rsidRDefault="00C54FB1" w:rsidP="00C46ABF">
      <w:pPr>
        <w:widowControl/>
        <w:numPr>
          <w:ilvl w:val="0"/>
          <w:numId w:val="15"/>
        </w:numPr>
        <w:tabs>
          <w:tab w:val="clear" w:pos="360"/>
        </w:tabs>
        <w:spacing w:line="240" w:lineRule="auto"/>
        <w:ind w:left="567" w:hanging="567"/>
        <w:jc w:val="left"/>
        <w:rPr>
          <w:szCs w:val="22"/>
          <w:lang w:val="de-DE"/>
        </w:rPr>
      </w:pPr>
      <w:r w:rsidRPr="00D33259">
        <w:rPr>
          <w:b/>
          <w:szCs w:val="22"/>
          <w:lang w:val="de-DE"/>
        </w:rPr>
        <w:t>Bei Unklarheiten</w:t>
      </w:r>
      <w:r w:rsidRPr="00D33259">
        <w:rPr>
          <w:szCs w:val="22"/>
          <w:lang w:val="de-DE"/>
        </w:rPr>
        <w:t xml:space="preserve"> fragen Sie Ihren Arzt oder Apotheker.</w:t>
      </w:r>
    </w:p>
    <w:p w14:paraId="72C8496D" w14:textId="77777777" w:rsidR="00C54FB1" w:rsidRPr="00D33259" w:rsidRDefault="00C54FB1" w:rsidP="00C46ABF">
      <w:pPr>
        <w:widowControl/>
        <w:tabs>
          <w:tab w:val="clear" w:pos="567"/>
        </w:tabs>
        <w:spacing w:line="240" w:lineRule="auto"/>
        <w:ind w:right="-2"/>
        <w:jc w:val="left"/>
        <w:rPr>
          <w:b/>
          <w:szCs w:val="22"/>
          <w:lang w:val="de-DE"/>
        </w:rPr>
      </w:pPr>
    </w:p>
    <w:p w14:paraId="08B5D3AF" w14:textId="77777777" w:rsidR="00060995" w:rsidRPr="00D33259" w:rsidRDefault="00060995" w:rsidP="00C46ABF">
      <w:pPr>
        <w:keepNext/>
        <w:widowControl/>
        <w:tabs>
          <w:tab w:val="clear" w:pos="567"/>
        </w:tabs>
        <w:spacing w:line="240" w:lineRule="auto"/>
        <w:jc w:val="left"/>
        <w:rPr>
          <w:b/>
          <w:szCs w:val="22"/>
          <w:lang w:val="de-DE"/>
        </w:rPr>
      </w:pPr>
      <w:r w:rsidRPr="00D33259">
        <w:rPr>
          <w:b/>
          <w:szCs w:val="22"/>
          <w:lang w:val="de-DE"/>
        </w:rPr>
        <w:t>Brechen Sie die Anwendung von Arixtra nicht ohne ärztlichen Rat ab</w:t>
      </w:r>
    </w:p>
    <w:p w14:paraId="4286A86E" w14:textId="77777777" w:rsidR="00C54FB1" w:rsidRPr="00D33259" w:rsidRDefault="00C54FB1" w:rsidP="00C46ABF">
      <w:pPr>
        <w:widowControl/>
        <w:tabs>
          <w:tab w:val="clear" w:pos="567"/>
        </w:tabs>
        <w:spacing w:line="240" w:lineRule="auto"/>
        <w:ind w:right="-2"/>
        <w:jc w:val="left"/>
        <w:rPr>
          <w:b/>
          <w:szCs w:val="22"/>
          <w:lang w:val="de-DE"/>
        </w:rPr>
      </w:pPr>
      <w:r w:rsidRPr="00D33259">
        <w:rPr>
          <w:szCs w:val="22"/>
          <w:lang w:val="de-DE"/>
        </w:rPr>
        <w:t>Wenn Sie die Behandlung vo</w:t>
      </w:r>
      <w:r w:rsidR="000A362F" w:rsidRPr="00D33259">
        <w:rPr>
          <w:szCs w:val="22"/>
          <w:lang w:val="de-DE"/>
        </w:rPr>
        <w:t>rzeitig selbstständig abbrechen</w:t>
      </w:r>
      <w:r w:rsidRPr="00D33259">
        <w:rPr>
          <w:szCs w:val="22"/>
          <w:lang w:val="de-DE"/>
        </w:rPr>
        <w:t xml:space="preserve">, riskieren Sie die Bildung von Blutgerinnseln in Ihren Beinvenen oder in der Lunge. </w:t>
      </w:r>
      <w:r w:rsidRPr="00D33259">
        <w:rPr>
          <w:b/>
          <w:szCs w:val="22"/>
          <w:lang w:val="de-DE"/>
        </w:rPr>
        <w:t xml:space="preserve">Benachrichtigen Sie daher vor </w:t>
      </w:r>
      <w:r w:rsidR="00254C76" w:rsidRPr="00D33259">
        <w:rPr>
          <w:b/>
          <w:szCs w:val="22"/>
          <w:lang w:val="de-DE"/>
        </w:rPr>
        <w:t xml:space="preserve">einem </w:t>
      </w:r>
      <w:r w:rsidRPr="00D33259">
        <w:rPr>
          <w:b/>
          <w:szCs w:val="22"/>
          <w:lang w:val="de-DE"/>
        </w:rPr>
        <w:t xml:space="preserve">Abbruch unbedingt Ihren Arzt oder Apotheker. </w:t>
      </w:r>
    </w:p>
    <w:p w14:paraId="42F86538" w14:textId="77777777" w:rsidR="00C54FB1" w:rsidRPr="00D33259" w:rsidRDefault="00C54FB1" w:rsidP="00C46ABF">
      <w:pPr>
        <w:widowControl/>
        <w:numPr>
          <w:ilvl w:val="12"/>
          <w:numId w:val="0"/>
        </w:numPr>
        <w:tabs>
          <w:tab w:val="clear" w:pos="567"/>
        </w:tabs>
        <w:spacing w:line="240" w:lineRule="auto"/>
        <w:ind w:left="567" w:right="-2" w:hanging="567"/>
        <w:jc w:val="left"/>
        <w:rPr>
          <w:szCs w:val="22"/>
          <w:lang w:val="de-DE"/>
        </w:rPr>
      </w:pPr>
    </w:p>
    <w:p w14:paraId="4E4FE657" w14:textId="77777777" w:rsidR="00C54FB1" w:rsidRPr="00D33259" w:rsidRDefault="00C54FB1" w:rsidP="00C46ABF">
      <w:pPr>
        <w:widowControl/>
        <w:numPr>
          <w:ilvl w:val="12"/>
          <w:numId w:val="0"/>
        </w:numPr>
        <w:tabs>
          <w:tab w:val="clear" w:pos="567"/>
        </w:tabs>
        <w:spacing w:line="240" w:lineRule="auto"/>
        <w:ind w:right="-2"/>
        <w:jc w:val="left"/>
        <w:rPr>
          <w:lang w:val="de-DE"/>
        </w:rPr>
      </w:pPr>
      <w:r w:rsidRPr="00D33259">
        <w:rPr>
          <w:lang w:val="de-DE"/>
        </w:rPr>
        <w:t xml:space="preserve">Wenn Sie weitere Fragen zur Anwendung </w:t>
      </w:r>
      <w:r w:rsidR="00C67F38" w:rsidRPr="00D33259">
        <w:rPr>
          <w:lang w:val="de-DE"/>
        </w:rPr>
        <w:t xml:space="preserve">dieses </w:t>
      </w:r>
      <w:r w:rsidRPr="00D33259">
        <w:rPr>
          <w:lang w:val="de-DE"/>
        </w:rPr>
        <w:t xml:space="preserve">Arzneimittels haben, </w:t>
      </w:r>
      <w:r w:rsidR="00FB34C0" w:rsidRPr="00D33259">
        <w:rPr>
          <w:lang w:val="de-DE"/>
        </w:rPr>
        <w:t xml:space="preserve">wenden </w:t>
      </w:r>
      <w:r w:rsidRPr="00D33259">
        <w:rPr>
          <w:lang w:val="de-DE"/>
        </w:rPr>
        <w:t xml:space="preserve">Sie </w:t>
      </w:r>
      <w:r w:rsidR="00FB34C0" w:rsidRPr="00D33259">
        <w:rPr>
          <w:lang w:val="de-DE"/>
        </w:rPr>
        <w:t xml:space="preserve">sich an </w:t>
      </w:r>
      <w:r w:rsidRPr="00D33259">
        <w:rPr>
          <w:lang w:val="de-DE"/>
        </w:rPr>
        <w:t>Ihren Arzt oder Apotheker.</w:t>
      </w:r>
    </w:p>
    <w:p w14:paraId="6A447F01" w14:textId="77777777" w:rsidR="00C54FB1" w:rsidRPr="00D33259" w:rsidRDefault="00C54FB1" w:rsidP="00C46ABF">
      <w:pPr>
        <w:widowControl/>
        <w:numPr>
          <w:ilvl w:val="12"/>
          <w:numId w:val="0"/>
        </w:numPr>
        <w:tabs>
          <w:tab w:val="clear" w:pos="567"/>
        </w:tabs>
        <w:spacing w:line="240" w:lineRule="auto"/>
        <w:ind w:right="-2"/>
        <w:jc w:val="left"/>
        <w:rPr>
          <w:szCs w:val="22"/>
          <w:lang w:val="de-DE"/>
        </w:rPr>
      </w:pPr>
    </w:p>
    <w:p w14:paraId="60C93CAD" w14:textId="77777777" w:rsidR="00254C76" w:rsidRPr="00D33259" w:rsidRDefault="00254C76" w:rsidP="00C46ABF">
      <w:pPr>
        <w:widowControl/>
        <w:numPr>
          <w:ilvl w:val="12"/>
          <w:numId w:val="0"/>
        </w:numPr>
        <w:tabs>
          <w:tab w:val="clear" w:pos="567"/>
        </w:tabs>
        <w:spacing w:line="240" w:lineRule="auto"/>
        <w:ind w:right="-2"/>
        <w:jc w:val="left"/>
        <w:rPr>
          <w:szCs w:val="22"/>
          <w:lang w:val="de-DE"/>
        </w:rPr>
      </w:pPr>
    </w:p>
    <w:p w14:paraId="2329A798" w14:textId="77777777" w:rsidR="00C54FB1" w:rsidRPr="00D33259" w:rsidRDefault="00C54FB1" w:rsidP="00C46ABF">
      <w:pPr>
        <w:widowControl/>
        <w:numPr>
          <w:ilvl w:val="12"/>
          <w:numId w:val="0"/>
        </w:numPr>
        <w:tabs>
          <w:tab w:val="clear" w:pos="567"/>
        </w:tabs>
        <w:spacing w:line="240" w:lineRule="auto"/>
        <w:ind w:left="567" w:right="-2" w:hanging="567"/>
        <w:jc w:val="left"/>
        <w:rPr>
          <w:b/>
          <w:szCs w:val="22"/>
          <w:lang w:val="de-DE"/>
        </w:rPr>
      </w:pPr>
      <w:r w:rsidRPr="00D33259">
        <w:rPr>
          <w:b/>
          <w:szCs w:val="22"/>
          <w:lang w:val="de-DE"/>
        </w:rPr>
        <w:t>4.</w:t>
      </w:r>
      <w:r w:rsidRPr="00D33259">
        <w:rPr>
          <w:b/>
          <w:szCs w:val="22"/>
          <w:lang w:val="de-DE"/>
        </w:rPr>
        <w:tab/>
      </w:r>
      <w:r w:rsidR="00FB34C0" w:rsidRPr="00D33259">
        <w:rPr>
          <w:b/>
          <w:szCs w:val="22"/>
          <w:lang w:val="de-DE"/>
        </w:rPr>
        <w:t>Welche Nebenwirkungen sind möglich?</w:t>
      </w:r>
    </w:p>
    <w:p w14:paraId="100F3788" w14:textId="77777777" w:rsidR="00C54FB1" w:rsidRPr="00D33259" w:rsidRDefault="00C54FB1" w:rsidP="00C46ABF">
      <w:pPr>
        <w:widowControl/>
        <w:tabs>
          <w:tab w:val="clear" w:pos="567"/>
        </w:tabs>
        <w:spacing w:line="240" w:lineRule="auto"/>
        <w:ind w:right="-29"/>
        <w:jc w:val="left"/>
        <w:rPr>
          <w:szCs w:val="22"/>
          <w:lang w:val="de-DE"/>
        </w:rPr>
      </w:pPr>
    </w:p>
    <w:p w14:paraId="32D2108F" w14:textId="77777777" w:rsidR="00284D6D" w:rsidRPr="00D33259" w:rsidRDefault="00C54FB1" w:rsidP="00C46ABF">
      <w:pPr>
        <w:widowControl/>
        <w:tabs>
          <w:tab w:val="clear" w:pos="567"/>
        </w:tabs>
        <w:spacing w:line="240" w:lineRule="auto"/>
        <w:ind w:right="-29"/>
        <w:jc w:val="left"/>
        <w:rPr>
          <w:szCs w:val="22"/>
          <w:lang w:val="de-DE"/>
        </w:rPr>
      </w:pPr>
      <w:r w:rsidRPr="00D33259">
        <w:rPr>
          <w:szCs w:val="22"/>
          <w:lang w:val="de-DE"/>
        </w:rPr>
        <w:t xml:space="preserve">Wie alle Arzneimittel kann </w:t>
      </w:r>
      <w:r w:rsidR="00FB34C0" w:rsidRPr="00D33259">
        <w:rPr>
          <w:szCs w:val="22"/>
          <w:lang w:val="de-DE"/>
        </w:rPr>
        <w:t xml:space="preserve">auch dieses Arzneimittel </w:t>
      </w:r>
      <w:r w:rsidRPr="00D33259">
        <w:rPr>
          <w:szCs w:val="22"/>
          <w:lang w:val="de-DE"/>
        </w:rPr>
        <w:t>Nebenwirkungen haben, die aber nicht bei jedem auftreten müssen</w:t>
      </w:r>
      <w:r w:rsidR="00284D6D" w:rsidRPr="00D33259">
        <w:rPr>
          <w:szCs w:val="22"/>
          <w:lang w:val="de-DE"/>
        </w:rPr>
        <w:t>.</w:t>
      </w:r>
    </w:p>
    <w:p w14:paraId="3FD2019C" w14:textId="77777777" w:rsidR="007E093C" w:rsidRPr="00D33259" w:rsidRDefault="007E093C" w:rsidP="00C46ABF">
      <w:pPr>
        <w:widowControl/>
        <w:tabs>
          <w:tab w:val="clear" w:pos="567"/>
        </w:tabs>
        <w:spacing w:line="240" w:lineRule="auto"/>
        <w:ind w:right="-29"/>
        <w:jc w:val="left"/>
        <w:rPr>
          <w:szCs w:val="22"/>
          <w:lang w:val="de-DE"/>
        </w:rPr>
      </w:pPr>
    </w:p>
    <w:p w14:paraId="76949855" w14:textId="77777777" w:rsidR="007E093C" w:rsidRPr="00D33259" w:rsidRDefault="007E093C" w:rsidP="00C46ABF">
      <w:pPr>
        <w:widowControl/>
        <w:tabs>
          <w:tab w:val="clear" w:pos="567"/>
        </w:tabs>
        <w:autoSpaceDE w:val="0"/>
        <w:autoSpaceDN w:val="0"/>
        <w:spacing w:line="240" w:lineRule="auto"/>
        <w:jc w:val="left"/>
        <w:textAlignment w:val="auto"/>
        <w:rPr>
          <w:b/>
          <w:bCs/>
          <w:snapToGrid/>
          <w:szCs w:val="22"/>
          <w:lang w:val="de-DE" w:eastAsia="en-GB"/>
        </w:rPr>
      </w:pPr>
      <w:r w:rsidRPr="00D33259">
        <w:rPr>
          <w:b/>
          <w:bCs/>
          <w:snapToGrid/>
          <w:szCs w:val="22"/>
          <w:lang w:val="de-DE" w:eastAsia="en-GB"/>
        </w:rPr>
        <w:t>Gegebenheiten, auf die Sie achten müssen</w:t>
      </w:r>
    </w:p>
    <w:p w14:paraId="3DA4ECD7" w14:textId="77777777" w:rsidR="007E093C" w:rsidRPr="00D33259" w:rsidRDefault="007E093C" w:rsidP="00C46ABF">
      <w:pPr>
        <w:widowControl/>
        <w:numPr>
          <w:ilvl w:val="12"/>
          <w:numId w:val="0"/>
        </w:numPr>
        <w:tabs>
          <w:tab w:val="clear" w:pos="567"/>
        </w:tabs>
        <w:spacing w:line="240" w:lineRule="auto"/>
        <w:ind w:right="-2"/>
        <w:jc w:val="left"/>
        <w:rPr>
          <w:szCs w:val="22"/>
          <w:lang w:val="de-DE"/>
        </w:rPr>
      </w:pPr>
      <w:r w:rsidRPr="00D33259">
        <w:rPr>
          <w:b/>
          <w:bCs/>
          <w:snapToGrid/>
          <w:szCs w:val="22"/>
          <w:lang w:val="de-DE" w:eastAsia="en-GB"/>
        </w:rPr>
        <w:t>S</w:t>
      </w:r>
      <w:r w:rsidRPr="00D33259">
        <w:rPr>
          <w:b/>
          <w:color w:val="000000"/>
          <w:szCs w:val="22"/>
          <w:lang w:val="de-DE"/>
        </w:rPr>
        <w:t xml:space="preserve">chwere allergische Reaktionen (Anaphylaxie): </w:t>
      </w:r>
      <w:r w:rsidRPr="00D33259">
        <w:rPr>
          <w:color w:val="000000"/>
          <w:szCs w:val="22"/>
          <w:lang w:val="de-DE"/>
        </w:rPr>
        <w:t xml:space="preserve">Diese sind sehr selten bei Patienten (bei bis zu 1 </w:t>
      </w:r>
      <w:r w:rsidRPr="00D33259">
        <w:rPr>
          <w:szCs w:val="22"/>
          <w:lang w:val="de-DE"/>
        </w:rPr>
        <w:t>von 10.000), die Arixtra anwenden. Anzeichen beinhalten:</w:t>
      </w:r>
    </w:p>
    <w:p w14:paraId="7B1EC699" w14:textId="77777777" w:rsidR="007E093C" w:rsidRPr="00D33259" w:rsidRDefault="007E093C" w:rsidP="00D73442">
      <w:pPr>
        <w:widowControl/>
        <w:numPr>
          <w:ilvl w:val="0"/>
          <w:numId w:val="59"/>
        </w:numPr>
        <w:tabs>
          <w:tab w:val="clear" w:pos="567"/>
        </w:tabs>
        <w:spacing w:line="240" w:lineRule="auto"/>
        <w:ind w:left="567" w:hanging="567"/>
        <w:jc w:val="left"/>
        <w:rPr>
          <w:szCs w:val="22"/>
          <w:lang w:val="de-DE"/>
        </w:rPr>
      </w:pPr>
      <w:r w:rsidRPr="00D33259">
        <w:rPr>
          <w:szCs w:val="22"/>
          <w:lang w:val="de-DE"/>
        </w:rPr>
        <w:t>Schwellungen, manchmal von Gesicht oder Mund (</w:t>
      </w:r>
      <w:r w:rsidRPr="00D33259">
        <w:rPr>
          <w:i/>
          <w:szCs w:val="22"/>
          <w:lang w:val="de-DE"/>
        </w:rPr>
        <w:t>Angioödem</w:t>
      </w:r>
      <w:r w:rsidRPr="00D33259">
        <w:rPr>
          <w:szCs w:val="22"/>
          <w:lang w:val="de-DE"/>
        </w:rPr>
        <w:t>), die Schwierigkeiten beim Schlucken oder Atmen verursachen können</w:t>
      </w:r>
    </w:p>
    <w:p w14:paraId="66B5DB42" w14:textId="77777777" w:rsidR="007E093C" w:rsidRPr="00D33259" w:rsidRDefault="007E093C" w:rsidP="00D73442">
      <w:pPr>
        <w:widowControl/>
        <w:numPr>
          <w:ilvl w:val="0"/>
          <w:numId w:val="59"/>
        </w:numPr>
        <w:tabs>
          <w:tab w:val="clear" w:pos="567"/>
        </w:tabs>
        <w:spacing w:line="240" w:lineRule="auto"/>
        <w:ind w:left="567" w:hanging="567"/>
        <w:jc w:val="left"/>
        <w:rPr>
          <w:szCs w:val="22"/>
          <w:lang w:val="de-DE"/>
        </w:rPr>
      </w:pPr>
      <w:r w:rsidRPr="00D33259">
        <w:rPr>
          <w:szCs w:val="22"/>
          <w:lang w:val="de-DE"/>
        </w:rPr>
        <w:t>Kollaps</w:t>
      </w:r>
      <w:r w:rsidR="00E643C4" w:rsidRPr="00D33259">
        <w:rPr>
          <w:szCs w:val="22"/>
          <w:lang w:val="de-DE"/>
        </w:rPr>
        <w:t>.</w:t>
      </w:r>
    </w:p>
    <w:p w14:paraId="69A96098" w14:textId="77777777" w:rsidR="007E093C" w:rsidRPr="00D33259" w:rsidRDefault="007E093C" w:rsidP="00C46ABF">
      <w:pPr>
        <w:autoSpaceDE w:val="0"/>
        <w:autoSpaceDN w:val="0"/>
        <w:spacing w:line="240" w:lineRule="auto"/>
        <w:ind w:left="567" w:hanging="567"/>
        <w:rPr>
          <w:szCs w:val="22"/>
          <w:lang w:val="de-DE" w:eastAsia="en-GB"/>
        </w:rPr>
      </w:pPr>
      <w:r w:rsidRPr="00D33259">
        <w:rPr>
          <w:rFonts w:ascii="Wingdings" w:hAnsi="Wingdings" w:cs="Wingdings"/>
          <w:szCs w:val="22"/>
          <w:lang w:val="de-DE" w:eastAsia="en-GB"/>
        </w:rPr>
        <w:t></w:t>
      </w:r>
      <w:r w:rsidRPr="00D33259">
        <w:rPr>
          <w:lang w:val="de-DE" w:eastAsia="en-GB"/>
        </w:rPr>
        <w:tab/>
      </w:r>
      <w:r w:rsidRPr="00D33259">
        <w:rPr>
          <w:b/>
          <w:lang w:val="de-DE" w:eastAsia="en-GB"/>
        </w:rPr>
        <w:t>Suchen Sie sofort einen Arzt auf</w:t>
      </w:r>
      <w:r w:rsidRPr="00D33259">
        <w:rPr>
          <w:lang w:val="de-DE" w:eastAsia="en-GB"/>
        </w:rPr>
        <w:t>, wenn Sie diese Symptome bekommen.</w:t>
      </w:r>
      <w:r w:rsidRPr="00D33259">
        <w:rPr>
          <w:b/>
          <w:bCs/>
          <w:szCs w:val="22"/>
          <w:lang w:val="de-DE" w:eastAsia="en-GB"/>
        </w:rPr>
        <w:t xml:space="preserve"> Wenden Sie Arixtra nicht weiter an.</w:t>
      </w:r>
    </w:p>
    <w:p w14:paraId="67045D1B" w14:textId="77777777" w:rsidR="00C54FB1" w:rsidRPr="00D33259" w:rsidRDefault="00C54FB1" w:rsidP="00C46ABF">
      <w:pPr>
        <w:widowControl/>
        <w:numPr>
          <w:ilvl w:val="12"/>
          <w:numId w:val="0"/>
        </w:numPr>
        <w:tabs>
          <w:tab w:val="clear" w:pos="567"/>
        </w:tabs>
        <w:spacing w:line="240" w:lineRule="auto"/>
        <w:ind w:right="-2"/>
        <w:jc w:val="left"/>
        <w:rPr>
          <w:szCs w:val="22"/>
          <w:lang w:val="de-DE"/>
        </w:rPr>
      </w:pPr>
    </w:p>
    <w:p w14:paraId="2D74B937" w14:textId="77777777" w:rsidR="00284D6D" w:rsidRPr="00D33259" w:rsidRDefault="00284D6D" w:rsidP="00C46ABF">
      <w:pPr>
        <w:widowControl/>
        <w:tabs>
          <w:tab w:val="clear" w:pos="567"/>
        </w:tabs>
        <w:spacing w:line="240" w:lineRule="auto"/>
        <w:ind w:right="-29"/>
        <w:jc w:val="left"/>
        <w:rPr>
          <w:szCs w:val="22"/>
          <w:lang w:val="de-DE"/>
        </w:rPr>
      </w:pPr>
      <w:r w:rsidRPr="00D33259">
        <w:rPr>
          <w:b/>
          <w:szCs w:val="22"/>
          <w:lang w:val="de-DE"/>
        </w:rPr>
        <w:t>Häufige Nebenwirkungen</w:t>
      </w:r>
    </w:p>
    <w:p w14:paraId="71F235BD" w14:textId="77777777" w:rsidR="00284D6D" w:rsidRPr="00D33259" w:rsidRDefault="00284D6D" w:rsidP="00C46ABF">
      <w:pPr>
        <w:widowControl/>
        <w:tabs>
          <w:tab w:val="clear" w:pos="567"/>
        </w:tabs>
        <w:spacing w:line="240" w:lineRule="auto"/>
        <w:ind w:right="-29"/>
        <w:jc w:val="left"/>
        <w:rPr>
          <w:szCs w:val="22"/>
          <w:lang w:val="de-DE"/>
        </w:rPr>
      </w:pPr>
      <w:r w:rsidRPr="00D33259">
        <w:rPr>
          <w:szCs w:val="22"/>
          <w:lang w:val="de-DE"/>
        </w:rPr>
        <w:t xml:space="preserve">Diese können bei </w:t>
      </w:r>
      <w:r w:rsidRPr="00D33259">
        <w:rPr>
          <w:b/>
          <w:szCs w:val="22"/>
          <w:lang w:val="de-DE"/>
        </w:rPr>
        <w:t>mehr</w:t>
      </w:r>
      <w:r w:rsidRPr="00D33259">
        <w:rPr>
          <w:szCs w:val="22"/>
          <w:lang w:val="de-DE"/>
        </w:rPr>
        <w:t xml:space="preserve"> </w:t>
      </w:r>
      <w:r w:rsidRPr="00D33259">
        <w:rPr>
          <w:b/>
          <w:szCs w:val="22"/>
          <w:lang w:val="de-DE"/>
        </w:rPr>
        <w:t xml:space="preserve">als 1 von 100 Patienten </w:t>
      </w:r>
      <w:r w:rsidRPr="00D33259">
        <w:rPr>
          <w:szCs w:val="22"/>
          <w:lang w:val="de-DE"/>
        </w:rPr>
        <w:t>auftreten, die mit Arixtra behandelt werden.</w:t>
      </w:r>
    </w:p>
    <w:p w14:paraId="74048DCA" w14:textId="5E368701" w:rsidR="00C120D6" w:rsidRPr="00693F1E" w:rsidRDefault="00284D6D" w:rsidP="00C46ABF">
      <w:pPr>
        <w:widowControl/>
        <w:numPr>
          <w:ilvl w:val="0"/>
          <w:numId w:val="70"/>
        </w:numPr>
        <w:tabs>
          <w:tab w:val="clear" w:pos="567"/>
          <w:tab w:val="clear" w:pos="780"/>
          <w:tab w:val="num" w:pos="540"/>
        </w:tabs>
        <w:adjustRightInd/>
        <w:spacing w:line="240" w:lineRule="auto"/>
        <w:ind w:left="567" w:hanging="567"/>
        <w:jc w:val="left"/>
        <w:textAlignment w:val="auto"/>
        <w:rPr>
          <w:szCs w:val="22"/>
          <w:lang w:val="de-DE"/>
        </w:rPr>
      </w:pPr>
      <w:r w:rsidRPr="00D33259">
        <w:rPr>
          <w:b/>
          <w:lang w:val="de-DE"/>
        </w:rPr>
        <w:t>Blutungen</w:t>
      </w:r>
      <w:r w:rsidRPr="00D33259">
        <w:rPr>
          <w:lang w:val="de-DE"/>
        </w:rPr>
        <w:t xml:space="preserve"> (z. B. </w:t>
      </w:r>
      <w:r w:rsidRPr="004670BF">
        <w:rPr>
          <w:lang w:val="de-DE"/>
        </w:rPr>
        <w:t>an der Operationsstelle, aus einem bestehenden Magengeschwür, Nasenbluten, Zahnfleischbluten</w:t>
      </w:r>
      <w:r w:rsidR="00C120D6" w:rsidRPr="00693F1E">
        <w:rPr>
          <w:lang w:val="de-DE"/>
        </w:rPr>
        <w:t>, Blut im Urin, Husten</w:t>
      </w:r>
      <w:r w:rsidR="007C5C05" w:rsidRPr="00693F1E">
        <w:rPr>
          <w:lang w:val="de-DE"/>
        </w:rPr>
        <w:t xml:space="preserve"> von Blut</w:t>
      </w:r>
      <w:r w:rsidR="00C120D6" w:rsidRPr="00693F1E">
        <w:rPr>
          <w:lang w:val="de-DE"/>
        </w:rPr>
        <w:t>, Augenblutung, Gelenkspaltblutungen, innere Blutungen in der Gebärmutter)</w:t>
      </w:r>
    </w:p>
    <w:p w14:paraId="6DC08194" w14:textId="6CE62773" w:rsidR="00284D6D" w:rsidRPr="004670BF" w:rsidRDefault="00C120D6" w:rsidP="00C46ABF">
      <w:pPr>
        <w:widowControl/>
        <w:numPr>
          <w:ilvl w:val="0"/>
          <w:numId w:val="35"/>
        </w:numPr>
        <w:tabs>
          <w:tab w:val="clear" w:pos="360"/>
          <w:tab w:val="clear" w:pos="567"/>
        </w:tabs>
        <w:adjustRightInd/>
        <w:spacing w:line="240" w:lineRule="auto"/>
        <w:ind w:left="567" w:hanging="567"/>
        <w:jc w:val="left"/>
        <w:textAlignment w:val="auto"/>
        <w:rPr>
          <w:lang w:val="de-DE"/>
        </w:rPr>
      </w:pPr>
      <w:r w:rsidRPr="00693F1E">
        <w:rPr>
          <w:b/>
          <w:lang w:val="de-DE"/>
        </w:rPr>
        <w:t>Lokalisierte Blutansammlung</w:t>
      </w:r>
      <w:r w:rsidRPr="00693F1E">
        <w:rPr>
          <w:lang w:val="de-DE"/>
        </w:rPr>
        <w:t xml:space="preserve"> (in beliebigem Organ/Körpergewebe)</w:t>
      </w:r>
    </w:p>
    <w:p w14:paraId="0D380D12" w14:textId="77777777" w:rsidR="00C120D6" w:rsidRDefault="00284D6D" w:rsidP="00C46ABF">
      <w:pPr>
        <w:numPr>
          <w:ilvl w:val="0"/>
          <w:numId w:val="35"/>
        </w:numPr>
        <w:tabs>
          <w:tab w:val="clear" w:pos="360"/>
          <w:tab w:val="clear" w:pos="567"/>
        </w:tabs>
        <w:spacing w:line="240" w:lineRule="auto"/>
        <w:ind w:left="567" w:hanging="567"/>
        <w:jc w:val="left"/>
        <w:rPr>
          <w:lang w:val="de-DE"/>
        </w:rPr>
      </w:pPr>
      <w:r w:rsidRPr="00D33259">
        <w:rPr>
          <w:b/>
          <w:lang w:val="de-DE"/>
        </w:rPr>
        <w:t xml:space="preserve">Blutarmut </w:t>
      </w:r>
      <w:r w:rsidRPr="00D33259">
        <w:rPr>
          <w:lang w:val="de-DE"/>
        </w:rPr>
        <w:t>(ein Absinken der Anzahl roter Blutkörperchen)</w:t>
      </w:r>
    </w:p>
    <w:p w14:paraId="3A5A1A38" w14:textId="54844ACE" w:rsidR="00284D6D" w:rsidRPr="00D33259" w:rsidRDefault="00C120D6" w:rsidP="00C46ABF">
      <w:pPr>
        <w:numPr>
          <w:ilvl w:val="0"/>
          <w:numId w:val="35"/>
        </w:numPr>
        <w:tabs>
          <w:tab w:val="clear" w:pos="360"/>
          <w:tab w:val="clear" w:pos="567"/>
        </w:tabs>
        <w:spacing w:line="240" w:lineRule="auto"/>
        <w:ind w:left="567" w:hanging="567"/>
        <w:jc w:val="left"/>
        <w:rPr>
          <w:lang w:val="de-DE"/>
        </w:rPr>
      </w:pPr>
      <w:r>
        <w:rPr>
          <w:b/>
          <w:lang w:val="de-DE"/>
        </w:rPr>
        <w:t>Blaue Flecken</w:t>
      </w:r>
    </w:p>
    <w:p w14:paraId="2DACB667" w14:textId="77777777" w:rsidR="00284D6D" w:rsidRPr="00D33259" w:rsidRDefault="00284D6D" w:rsidP="00C46ABF">
      <w:pPr>
        <w:widowControl/>
        <w:tabs>
          <w:tab w:val="clear" w:pos="567"/>
        </w:tabs>
        <w:spacing w:line="240" w:lineRule="auto"/>
        <w:ind w:right="-29"/>
        <w:jc w:val="left"/>
        <w:rPr>
          <w:szCs w:val="22"/>
          <w:lang w:val="de-DE"/>
        </w:rPr>
      </w:pPr>
    </w:p>
    <w:p w14:paraId="55DE6203" w14:textId="77777777" w:rsidR="00284D6D" w:rsidRPr="00D33259" w:rsidRDefault="00284D6D" w:rsidP="00C46ABF">
      <w:pPr>
        <w:keepNext/>
        <w:widowControl/>
        <w:tabs>
          <w:tab w:val="clear" w:pos="567"/>
        </w:tabs>
        <w:spacing w:line="240" w:lineRule="auto"/>
        <w:ind w:right="-29"/>
        <w:jc w:val="left"/>
        <w:rPr>
          <w:b/>
          <w:szCs w:val="22"/>
          <w:lang w:val="de-DE"/>
        </w:rPr>
      </w:pPr>
      <w:r w:rsidRPr="00D33259">
        <w:rPr>
          <w:b/>
          <w:szCs w:val="22"/>
          <w:lang w:val="de-DE"/>
        </w:rPr>
        <w:t>Gelegentliche Nebenwirkungen</w:t>
      </w:r>
    </w:p>
    <w:p w14:paraId="4F62E9B3" w14:textId="77777777" w:rsidR="00284D6D" w:rsidRPr="00D33259" w:rsidRDefault="00284D6D" w:rsidP="00C46ABF">
      <w:pPr>
        <w:keepNext/>
        <w:widowControl/>
        <w:tabs>
          <w:tab w:val="clear" w:pos="567"/>
        </w:tabs>
        <w:spacing w:line="240" w:lineRule="auto"/>
        <w:ind w:right="-29"/>
        <w:jc w:val="left"/>
        <w:rPr>
          <w:szCs w:val="22"/>
          <w:lang w:val="de-DE"/>
        </w:rPr>
      </w:pPr>
      <w:r w:rsidRPr="00D33259">
        <w:rPr>
          <w:szCs w:val="22"/>
          <w:lang w:val="de-DE"/>
        </w:rPr>
        <w:t xml:space="preserve">Diese können bei </w:t>
      </w:r>
      <w:r w:rsidRPr="00D33259">
        <w:rPr>
          <w:b/>
          <w:szCs w:val="22"/>
          <w:lang w:val="de-DE"/>
        </w:rPr>
        <w:t>bis zu</w:t>
      </w:r>
      <w:r w:rsidRPr="00D33259">
        <w:rPr>
          <w:szCs w:val="22"/>
          <w:lang w:val="de-DE"/>
        </w:rPr>
        <w:t xml:space="preserve"> </w:t>
      </w:r>
      <w:r w:rsidRPr="00D33259">
        <w:rPr>
          <w:b/>
          <w:szCs w:val="22"/>
          <w:lang w:val="de-DE"/>
        </w:rPr>
        <w:t>1 von 100 Patienten</w:t>
      </w:r>
      <w:r w:rsidRPr="00D33259">
        <w:rPr>
          <w:szCs w:val="22"/>
          <w:lang w:val="de-DE"/>
        </w:rPr>
        <w:t xml:space="preserve"> auftreten, die mit Arixtra behandelt werden.</w:t>
      </w:r>
    </w:p>
    <w:p w14:paraId="20AC655A" w14:textId="7236AD8E" w:rsidR="00284D6D" w:rsidRPr="00D33259" w:rsidRDefault="00284D6D" w:rsidP="00C46ABF">
      <w:pPr>
        <w:keepNext/>
        <w:widowControl/>
        <w:numPr>
          <w:ilvl w:val="0"/>
          <w:numId w:val="31"/>
        </w:numPr>
        <w:tabs>
          <w:tab w:val="clear" w:pos="567"/>
          <w:tab w:val="clear" w:pos="720"/>
        </w:tabs>
        <w:adjustRightInd/>
        <w:spacing w:line="240" w:lineRule="auto"/>
        <w:ind w:left="567" w:right="-29" w:hanging="567"/>
        <w:textAlignment w:val="auto"/>
        <w:rPr>
          <w:szCs w:val="22"/>
          <w:lang w:val="de-DE"/>
        </w:rPr>
      </w:pPr>
      <w:r w:rsidRPr="00D33259">
        <w:rPr>
          <w:szCs w:val="22"/>
          <w:lang w:val="de-DE"/>
        </w:rPr>
        <w:t>Schwellungen (</w:t>
      </w:r>
      <w:r w:rsidRPr="00D33259">
        <w:rPr>
          <w:i/>
          <w:szCs w:val="22"/>
          <w:lang w:val="de-DE"/>
        </w:rPr>
        <w:t>Ödeme</w:t>
      </w:r>
      <w:r w:rsidRPr="00D33259">
        <w:rPr>
          <w:szCs w:val="22"/>
          <w:lang w:val="de-DE"/>
        </w:rPr>
        <w:t>)</w:t>
      </w:r>
    </w:p>
    <w:p w14:paraId="10B8E1B3" w14:textId="77777777" w:rsidR="00284D6D" w:rsidRDefault="00284D6D" w:rsidP="00C46ABF">
      <w:pPr>
        <w:widowControl/>
        <w:numPr>
          <w:ilvl w:val="0"/>
          <w:numId w:val="31"/>
        </w:numPr>
        <w:tabs>
          <w:tab w:val="clear" w:pos="567"/>
          <w:tab w:val="clear" w:pos="720"/>
        </w:tabs>
        <w:adjustRightInd/>
        <w:spacing w:line="240" w:lineRule="auto"/>
        <w:ind w:left="567" w:right="-29" w:hanging="567"/>
        <w:textAlignment w:val="auto"/>
        <w:rPr>
          <w:szCs w:val="22"/>
          <w:lang w:val="de-DE"/>
        </w:rPr>
      </w:pPr>
      <w:r w:rsidRPr="00D33259">
        <w:rPr>
          <w:szCs w:val="22"/>
          <w:lang w:val="de-DE"/>
        </w:rPr>
        <w:t>Krankheitsgefühl oder Kranksein (</w:t>
      </w:r>
      <w:r w:rsidRPr="00D33259">
        <w:rPr>
          <w:i/>
          <w:szCs w:val="22"/>
          <w:lang w:val="de-DE"/>
        </w:rPr>
        <w:t>Übelkeit oder Erbrechen</w:t>
      </w:r>
      <w:r w:rsidRPr="00D33259">
        <w:rPr>
          <w:szCs w:val="22"/>
          <w:lang w:val="de-DE"/>
        </w:rPr>
        <w:t xml:space="preserve">) </w:t>
      </w:r>
    </w:p>
    <w:p w14:paraId="1FB745C1" w14:textId="77777777" w:rsidR="00C120D6" w:rsidRDefault="00C120D6" w:rsidP="00C46ABF">
      <w:pPr>
        <w:widowControl/>
        <w:numPr>
          <w:ilvl w:val="0"/>
          <w:numId w:val="31"/>
        </w:numPr>
        <w:tabs>
          <w:tab w:val="clear" w:pos="567"/>
          <w:tab w:val="clear" w:pos="720"/>
        </w:tabs>
        <w:adjustRightInd/>
        <w:spacing w:line="240" w:lineRule="auto"/>
        <w:ind w:left="567" w:right="-29" w:hanging="567"/>
        <w:textAlignment w:val="auto"/>
        <w:rPr>
          <w:szCs w:val="22"/>
          <w:lang w:val="de-DE"/>
        </w:rPr>
      </w:pPr>
      <w:r>
        <w:rPr>
          <w:szCs w:val="22"/>
          <w:lang w:val="de-DE"/>
        </w:rPr>
        <w:lastRenderedPageBreak/>
        <w:t>Kopfschmerz</w:t>
      </w:r>
      <w:r w:rsidR="00CE311A">
        <w:rPr>
          <w:szCs w:val="22"/>
          <w:lang w:val="de-DE"/>
        </w:rPr>
        <w:t>en</w:t>
      </w:r>
    </w:p>
    <w:p w14:paraId="54FBB9A8" w14:textId="77777777" w:rsidR="00C120D6" w:rsidRPr="00D33259" w:rsidRDefault="00C120D6" w:rsidP="00C46ABF">
      <w:pPr>
        <w:widowControl/>
        <w:numPr>
          <w:ilvl w:val="0"/>
          <w:numId w:val="31"/>
        </w:numPr>
        <w:tabs>
          <w:tab w:val="clear" w:pos="567"/>
          <w:tab w:val="clear" w:pos="720"/>
        </w:tabs>
        <w:adjustRightInd/>
        <w:spacing w:line="240" w:lineRule="auto"/>
        <w:ind w:left="567" w:right="-29" w:hanging="567"/>
        <w:textAlignment w:val="auto"/>
        <w:rPr>
          <w:szCs w:val="22"/>
          <w:lang w:val="de-DE"/>
        </w:rPr>
      </w:pPr>
      <w:r>
        <w:rPr>
          <w:szCs w:val="22"/>
          <w:lang w:val="de-DE"/>
        </w:rPr>
        <w:t>Schmerzen</w:t>
      </w:r>
    </w:p>
    <w:p w14:paraId="580E32E1" w14:textId="77777777" w:rsidR="00284D6D" w:rsidRPr="00D33259" w:rsidRDefault="00284D6D" w:rsidP="00C46ABF">
      <w:pPr>
        <w:widowControl/>
        <w:numPr>
          <w:ilvl w:val="0"/>
          <w:numId w:val="31"/>
        </w:numPr>
        <w:tabs>
          <w:tab w:val="clear" w:pos="567"/>
          <w:tab w:val="clear" w:pos="720"/>
        </w:tabs>
        <w:adjustRightInd/>
        <w:spacing w:line="240" w:lineRule="auto"/>
        <w:ind w:left="567" w:right="-29" w:hanging="567"/>
        <w:textAlignment w:val="auto"/>
        <w:rPr>
          <w:szCs w:val="22"/>
          <w:lang w:val="de-DE"/>
        </w:rPr>
      </w:pPr>
      <w:r w:rsidRPr="00D33259">
        <w:rPr>
          <w:szCs w:val="22"/>
          <w:lang w:val="de-DE"/>
        </w:rPr>
        <w:t xml:space="preserve">Brustschmerzen </w:t>
      </w:r>
    </w:p>
    <w:p w14:paraId="33C2BB34" w14:textId="77777777" w:rsidR="00284D6D" w:rsidRPr="00D33259" w:rsidRDefault="00284D6D" w:rsidP="00C46ABF">
      <w:pPr>
        <w:widowControl/>
        <w:numPr>
          <w:ilvl w:val="0"/>
          <w:numId w:val="31"/>
        </w:numPr>
        <w:tabs>
          <w:tab w:val="clear" w:pos="567"/>
          <w:tab w:val="clear" w:pos="720"/>
        </w:tabs>
        <w:adjustRightInd/>
        <w:spacing w:line="240" w:lineRule="auto"/>
        <w:ind w:left="567" w:right="-29" w:hanging="567"/>
        <w:textAlignment w:val="auto"/>
        <w:rPr>
          <w:szCs w:val="22"/>
          <w:lang w:val="de-DE"/>
        </w:rPr>
      </w:pPr>
      <w:r w:rsidRPr="00D33259">
        <w:rPr>
          <w:szCs w:val="22"/>
          <w:lang w:val="de-DE"/>
        </w:rPr>
        <w:t xml:space="preserve">Atemlosigkeit </w:t>
      </w:r>
    </w:p>
    <w:p w14:paraId="50948F15" w14:textId="77777777" w:rsidR="00284D6D" w:rsidRPr="00D33259" w:rsidRDefault="00284D6D" w:rsidP="00C46ABF">
      <w:pPr>
        <w:widowControl/>
        <w:numPr>
          <w:ilvl w:val="0"/>
          <w:numId w:val="31"/>
        </w:numPr>
        <w:tabs>
          <w:tab w:val="clear" w:pos="567"/>
          <w:tab w:val="clear" w:pos="720"/>
        </w:tabs>
        <w:adjustRightInd/>
        <w:spacing w:line="240" w:lineRule="auto"/>
        <w:ind w:left="567" w:right="-29" w:hanging="567"/>
        <w:textAlignment w:val="auto"/>
        <w:rPr>
          <w:szCs w:val="22"/>
          <w:lang w:val="de-DE"/>
        </w:rPr>
      </w:pPr>
      <w:r w:rsidRPr="00D33259">
        <w:rPr>
          <w:szCs w:val="22"/>
          <w:lang w:val="de-DE"/>
        </w:rPr>
        <w:t xml:space="preserve">Hautausschlag oder Hautjucken </w:t>
      </w:r>
    </w:p>
    <w:p w14:paraId="6E42069F" w14:textId="77777777" w:rsidR="00284D6D" w:rsidRPr="00D33259" w:rsidRDefault="00284D6D" w:rsidP="00C46ABF">
      <w:pPr>
        <w:widowControl/>
        <w:numPr>
          <w:ilvl w:val="0"/>
          <w:numId w:val="31"/>
        </w:numPr>
        <w:tabs>
          <w:tab w:val="clear" w:pos="567"/>
          <w:tab w:val="clear" w:pos="720"/>
        </w:tabs>
        <w:adjustRightInd/>
        <w:spacing w:line="240" w:lineRule="auto"/>
        <w:ind w:left="567" w:right="-29" w:hanging="567"/>
        <w:textAlignment w:val="auto"/>
        <w:rPr>
          <w:szCs w:val="22"/>
          <w:lang w:val="de-DE"/>
        </w:rPr>
      </w:pPr>
      <w:r w:rsidRPr="00D33259">
        <w:rPr>
          <w:szCs w:val="22"/>
          <w:lang w:val="de-DE"/>
        </w:rPr>
        <w:t xml:space="preserve">Nässen der Operationswunde </w:t>
      </w:r>
    </w:p>
    <w:p w14:paraId="7604F479" w14:textId="77777777" w:rsidR="00284D6D" w:rsidRPr="00D33259" w:rsidRDefault="00284D6D" w:rsidP="00C46ABF">
      <w:pPr>
        <w:widowControl/>
        <w:numPr>
          <w:ilvl w:val="0"/>
          <w:numId w:val="31"/>
        </w:numPr>
        <w:tabs>
          <w:tab w:val="clear" w:pos="567"/>
          <w:tab w:val="clear" w:pos="720"/>
        </w:tabs>
        <w:adjustRightInd/>
        <w:spacing w:line="240" w:lineRule="auto"/>
        <w:ind w:left="567" w:right="-29" w:hanging="567"/>
        <w:jc w:val="left"/>
        <w:textAlignment w:val="auto"/>
        <w:rPr>
          <w:szCs w:val="22"/>
          <w:lang w:val="de-DE"/>
        </w:rPr>
      </w:pPr>
      <w:r w:rsidRPr="00D33259">
        <w:rPr>
          <w:szCs w:val="22"/>
          <w:lang w:val="de-DE"/>
        </w:rPr>
        <w:t xml:space="preserve">Fieber </w:t>
      </w:r>
    </w:p>
    <w:p w14:paraId="3723C9C2" w14:textId="77777777" w:rsidR="00284D6D" w:rsidRPr="00D33259" w:rsidRDefault="00284D6D" w:rsidP="00C46ABF">
      <w:pPr>
        <w:widowControl/>
        <w:numPr>
          <w:ilvl w:val="0"/>
          <w:numId w:val="31"/>
        </w:numPr>
        <w:tabs>
          <w:tab w:val="clear" w:pos="567"/>
          <w:tab w:val="clear" w:pos="720"/>
        </w:tabs>
        <w:adjustRightInd/>
        <w:spacing w:line="240" w:lineRule="auto"/>
        <w:ind w:left="567" w:right="-29" w:hanging="567"/>
        <w:jc w:val="left"/>
        <w:textAlignment w:val="auto"/>
        <w:rPr>
          <w:szCs w:val="22"/>
          <w:lang w:val="de-DE"/>
        </w:rPr>
      </w:pPr>
      <w:r w:rsidRPr="00D33259">
        <w:rPr>
          <w:szCs w:val="22"/>
          <w:lang w:val="de-DE"/>
        </w:rPr>
        <w:t>Rückgang oder Anstieg der Anzahl an Blutplättchen (Blutzellen, die für die Blutgerinnung erforderlich sind)</w:t>
      </w:r>
    </w:p>
    <w:p w14:paraId="72FFDE6E" w14:textId="77777777" w:rsidR="00284D6D" w:rsidRPr="00D33259" w:rsidRDefault="00284D6D" w:rsidP="00C46ABF">
      <w:pPr>
        <w:widowControl/>
        <w:numPr>
          <w:ilvl w:val="0"/>
          <w:numId w:val="31"/>
        </w:numPr>
        <w:tabs>
          <w:tab w:val="clear" w:pos="567"/>
          <w:tab w:val="clear" w:pos="720"/>
        </w:tabs>
        <w:adjustRightInd/>
        <w:spacing w:line="240" w:lineRule="auto"/>
        <w:ind w:left="567" w:right="-29" w:hanging="567"/>
        <w:jc w:val="left"/>
        <w:textAlignment w:val="auto"/>
        <w:rPr>
          <w:szCs w:val="22"/>
          <w:lang w:val="de-DE"/>
        </w:rPr>
      </w:pPr>
      <w:r w:rsidRPr="00D33259">
        <w:rPr>
          <w:szCs w:val="22"/>
          <w:lang w:val="de-DE"/>
        </w:rPr>
        <w:t>Anstieg einiger chemischer Substanzen (</w:t>
      </w:r>
      <w:r w:rsidRPr="00D33259">
        <w:rPr>
          <w:i/>
          <w:szCs w:val="22"/>
          <w:lang w:val="de-DE"/>
        </w:rPr>
        <w:t>Enzyme</w:t>
      </w:r>
      <w:r w:rsidRPr="00D33259">
        <w:rPr>
          <w:szCs w:val="22"/>
          <w:lang w:val="de-DE"/>
        </w:rPr>
        <w:t xml:space="preserve">), die von der Leber produziert werden. </w:t>
      </w:r>
    </w:p>
    <w:p w14:paraId="5D0522B0" w14:textId="77777777" w:rsidR="00284D6D" w:rsidRPr="00D33259" w:rsidRDefault="00284D6D" w:rsidP="00C46ABF">
      <w:pPr>
        <w:widowControl/>
        <w:tabs>
          <w:tab w:val="clear" w:pos="567"/>
        </w:tabs>
        <w:spacing w:line="240" w:lineRule="auto"/>
        <w:ind w:right="-29"/>
        <w:jc w:val="left"/>
        <w:rPr>
          <w:szCs w:val="22"/>
          <w:lang w:val="de-DE"/>
        </w:rPr>
      </w:pPr>
      <w:r w:rsidRPr="00D33259">
        <w:rPr>
          <w:szCs w:val="22"/>
          <w:lang w:val="de-DE"/>
        </w:rPr>
        <w:t xml:space="preserve"> </w:t>
      </w:r>
    </w:p>
    <w:p w14:paraId="2910962D" w14:textId="77777777" w:rsidR="00284D6D" w:rsidRPr="00D33259" w:rsidRDefault="00284D6D" w:rsidP="00C46ABF">
      <w:pPr>
        <w:keepNext/>
        <w:widowControl/>
        <w:tabs>
          <w:tab w:val="clear" w:pos="567"/>
        </w:tabs>
        <w:spacing w:line="240" w:lineRule="auto"/>
        <w:ind w:right="-28"/>
        <w:jc w:val="left"/>
        <w:rPr>
          <w:szCs w:val="22"/>
          <w:lang w:val="de-DE"/>
        </w:rPr>
      </w:pPr>
      <w:r w:rsidRPr="00D33259">
        <w:rPr>
          <w:b/>
          <w:szCs w:val="22"/>
          <w:lang w:val="de-DE"/>
        </w:rPr>
        <w:t>Seltene Nebenwirkungen</w:t>
      </w:r>
      <w:r w:rsidRPr="00D33259">
        <w:rPr>
          <w:szCs w:val="22"/>
          <w:lang w:val="de-DE"/>
        </w:rPr>
        <w:t xml:space="preserve"> </w:t>
      </w:r>
    </w:p>
    <w:p w14:paraId="7C5E06D3" w14:textId="77777777" w:rsidR="00284D6D" w:rsidRPr="00D33259" w:rsidRDefault="00284D6D" w:rsidP="00C46ABF">
      <w:pPr>
        <w:keepNext/>
        <w:widowControl/>
        <w:tabs>
          <w:tab w:val="clear" w:pos="567"/>
        </w:tabs>
        <w:spacing w:line="240" w:lineRule="auto"/>
        <w:ind w:right="-28"/>
        <w:jc w:val="left"/>
        <w:rPr>
          <w:szCs w:val="22"/>
          <w:lang w:val="de-DE"/>
        </w:rPr>
      </w:pPr>
      <w:r w:rsidRPr="00D33259">
        <w:rPr>
          <w:szCs w:val="22"/>
          <w:lang w:val="de-DE"/>
        </w:rPr>
        <w:t xml:space="preserve">Diese können bei </w:t>
      </w:r>
      <w:r w:rsidRPr="00D33259">
        <w:rPr>
          <w:b/>
          <w:szCs w:val="22"/>
          <w:lang w:val="de-DE"/>
        </w:rPr>
        <w:t>bis zu</w:t>
      </w:r>
      <w:r w:rsidRPr="00D33259">
        <w:rPr>
          <w:szCs w:val="22"/>
          <w:lang w:val="de-DE"/>
        </w:rPr>
        <w:t xml:space="preserve"> </w:t>
      </w:r>
      <w:r w:rsidRPr="00D33259">
        <w:rPr>
          <w:b/>
          <w:szCs w:val="22"/>
          <w:lang w:val="de-DE"/>
        </w:rPr>
        <w:t>1 von 1</w:t>
      </w:r>
      <w:r w:rsidR="003B5522" w:rsidRPr="00D33259">
        <w:rPr>
          <w:b/>
          <w:szCs w:val="22"/>
          <w:lang w:val="de-DE"/>
        </w:rPr>
        <w:t>.</w:t>
      </w:r>
      <w:r w:rsidRPr="00D33259">
        <w:rPr>
          <w:b/>
          <w:szCs w:val="22"/>
          <w:lang w:val="de-DE"/>
        </w:rPr>
        <w:t>000 Patienten</w:t>
      </w:r>
      <w:r w:rsidRPr="00D33259">
        <w:rPr>
          <w:szCs w:val="22"/>
          <w:lang w:val="de-DE"/>
        </w:rPr>
        <w:t xml:space="preserve"> auftreten, die mit Arixtra behandelt werden.</w:t>
      </w:r>
    </w:p>
    <w:p w14:paraId="3E38BB9F" w14:textId="77777777" w:rsidR="00284D6D" w:rsidRPr="00D33259" w:rsidRDefault="00284D6D" w:rsidP="00C46ABF">
      <w:pPr>
        <w:keepNext/>
        <w:widowControl/>
        <w:numPr>
          <w:ilvl w:val="0"/>
          <w:numId w:val="32"/>
        </w:numPr>
        <w:tabs>
          <w:tab w:val="clear" w:pos="567"/>
        </w:tabs>
        <w:adjustRightInd/>
        <w:spacing w:line="240" w:lineRule="auto"/>
        <w:ind w:left="567" w:hanging="567"/>
        <w:textAlignment w:val="auto"/>
        <w:rPr>
          <w:szCs w:val="22"/>
          <w:lang w:val="de-DE"/>
        </w:rPr>
      </w:pPr>
      <w:r w:rsidRPr="00D33259">
        <w:rPr>
          <w:szCs w:val="22"/>
          <w:lang w:val="de-DE"/>
        </w:rPr>
        <w:t xml:space="preserve">Allergische Reaktionen </w:t>
      </w:r>
      <w:r w:rsidR="007E093C" w:rsidRPr="00D33259">
        <w:rPr>
          <w:szCs w:val="22"/>
          <w:lang w:val="de-DE"/>
        </w:rPr>
        <w:t>(einschließlich Juckreiz, Schwellung, Hautausschlag)</w:t>
      </w:r>
    </w:p>
    <w:p w14:paraId="21829D0D" w14:textId="36AD0FEE" w:rsidR="00C120D6" w:rsidRPr="00693F1E" w:rsidRDefault="00C120D6" w:rsidP="00C46ABF">
      <w:pPr>
        <w:numPr>
          <w:ilvl w:val="0"/>
          <w:numId w:val="32"/>
        </w:numPr>
        <w:tabs>
          <w:tab w:val="clear" w:pos="567"/>
        </w:tabs>
        <w:spacing w:line="240" w:lineRule="auto"/>
        <w:ind w:left="567" w:hanging="567"/>
        <w:rPr>
          <w:szCs w:val="22"/>
          <w:lang w:val="de-DE"/>
        </w:rPr>
      </w:pPr>
      <w:r w:rsidRPr="00693F1E">
        <w:rPr>
          <w:lang w:val="de-DE"/>
        </w:rPr>
        <w:t xml:space="preserve">Innere Blutungen im Gehirn, </w:t>
      </w:r>
      <w:r w:rsidR="007018A3">
        <w:rPr>
          <w:lang w:val="de-DE"/>
        </w:rPr>
        <w:t xml:space="preserve">in </w:t>
      </w:r>
      <w:r w:rsidRPr="00693F1E">
        <w:rPr>
          <w:lang w:val="de-DE"/>
        </w:rPr>
        <w:t>der Leber oder im Bauchraum</w:t>
      </w:r>
    </w:p>
    <w:p w14:paraId="018BAF23" w14:textId="77777777" w:rsidR="00284D6D" w:rsidRPr="00C120D6" w:rsidRDefault="00284D6D" w:rsidP="00C46ABF">
      <w:pPr>
        <w:keepNext/>
        <w:widowControl/>
        <w:numPr>
          <w:ilvl w:val="0"/>
          <w:numId w:val="32"/>
        </w:numPr>
        <w:tabs>
          <w:tab w:val="clear" w:pos="567"/>
        </w:tabs>
        <w:adjustRightInd/>
        <w:spacing w:line="240" w:lineRule="auto"/>
        <w:ind w:left="567" w:hanging="567"/>
        <w:textAlignment w:val="auto"/>
        <w:rPr>
          <w:szCs w:val="22"/>
          <w:lang w:val="de-DE"/>
        </w:rPr>
      </w:pPr>
      <w:r w:rsidRPr="00C120D6">
        <w:rPr>
          <w:szCs w:val="22"/>
          <w:lang w:val="de-DE"/>
        </w:rPr>
        <w:t xml:space="preserve">Ängstlichkeit oder Verwirrung </w:t>
      </w:r>
    </w:p>
    <w:p w14:paraId="00FD2AA5" w14:textId="77777777" w:rsidR="00284D6D" w:rsidRPr="00D33259" w:rsidRDefault="00284D6D" w:rsidP="00C46ABF">
      <w:pPr>
        <w:keepNext/>
        <w:widowControl/>
        <w:numPr>
          <w:ilvl w:val="0"/>
          <w:numId w:val="32"/>
        </w:numPr>
        <w:tabs>
          <w:tab w:val="clear" w:pos="567"/>
        </w:tabs>
        <w:adjustRightInd/>
        <w:spacing w:line="240" w:lineRule="auto"/>
        <w:ind w:left="567" w:hanging="567"/>
        <w:textAlignment w:val="auto"/>
        <w:rPr>
          <w:szCs w:val="22"/>
          <w:lang w:val="de-DE"/>
        </w:rPr>
      </w:pPr>
      <w:r w:rsidRPr="00D33259">
        <w:rPr>
          <w:szCs w:val="22"/>
          <w:lang w:val="de-DE"/>
        </w:rPr>
        <w:t>Ohnmachtsanfälle oder Schwindel, niedriger Blutdruck</w:t>
      </w:r>
    </w:p>
    <w:p w14:paraId="0B59A47B" w14:textId="77777777" w:rsidR="00284D6D" w:rsidRPr="00D33259" w:rsidRDefault="00284D6D" w:rsidP="00C46ABF">
      <w:pPr>
        <w:keepNext/>
        <w:widowControl/>
        <w:numPr>
          <w:ilvl w:val="0"/>
          <w:numId w:val="32"/>
        </w:numPr>
        <w:tabs>
          <w:tab w:val="clear" w:pos="567"/>
        </w:tabs>
        <w:adjustRightInd/>
        <w:spacing w:line="240" w:lineRule="auto"/>
        <w:ind w:left="567" w:hanging="567"/>
        <w:textAlignment w:val="auto"/>
        <w:rPr>
          <w:szCs w:val="22"/>
          <w:lang w:val="de-DE"/>
        </w:rPr>
      </w:pPr>
      <w:r w:rsidRPr="00D33259">
        <w:rPr>
          <w:szCs w:val="22"/>
          <w:lang w:val="de-DE"/>
        </w:rPr>
        <w:t>Benommenheit oder Müdigkeit</w:t>
      </w:r>
    </w:p>
    <w:p w14:paraId="0907C06E" w14:textId="77777777" w:rsidR="00284D6D" w:rsidRPr="00D33259" w:rsidRDefault="00284D6D" w:rsidP="00C46ABF">
      <w:pPr>
        <w:keepNext/>
        <w:widowControl/>
        <w:numPr>
          <w:ilvl w:val="0"/>
          <w:numId w:val="32"/>
        </w:numPr>
        <w:tabs>
          <w:tab w:val="clear" w:pos="567"/>
        </w:tabs>
        <w:adjustRightInd/>
        <w:spacing w:line="240" w:lineRule="auto"/>
        <w:ind w:left="567" w:hanging="567"/>
        <w:textAlignment w:val="auto"/>
        <w:rPr>
          <w:szCs w:val="22"/>
          <w:lang w:val="de-DE"/>
        </w:rPr>
      </w:pPr>
      <w:r w:rsidRPr="00D33259">
        <w:rPr>
          <w:szCs w:val="22"/>
          <w:lang w:val="de-DE"/>
        </w:rPr>
        <w:t>Erröten</w:t>
      </w:r>
    </w:p>
    <w:p w14:paraId="096DEE5B" w14:textId="77777777" w:rsidR="00284D6D" w:rsidRPr="00D33259" w:rsidRDefault="00284D6D" w:rsidP="00C46ABF">
      <w:pPr>
        <w:keepNext/>
        <w:widowControl/>
        <w:numPr>
          <w:ilvl w:val="0"/>
          <w:numId w:val="32"/>
        </w:numPr>
        <w:tabs>
          <w:tab w:val="clear" w:pos="567"/>
        </w:tabs>
        <w:adjustRightInd/>
        <w:spacing w:line="240" w:lineRule="auto"/>
        <w:ind w:left="567" w:hanging="567"/>
        <w:textAlignment w:val="auto"/>
        <w:rPr>
          <w:szCs w:val="22"/>
          <w:lang w:val="de-DE"/>
        </w:rPr>
      </w:pPr>
      <w:r w:rsidRPr="00D33259">
        <w:rPr>
          <w:szCs w:val="22"/>
          <w:lang w:val="de-DE"/>
        </w:rPr>
        <w:t>Husten</w:t>
      </w:r>
    </w:p>
    <w:p w14:paraId="595DBF3C" w14:textId="77777777" w:rsidR="00284D6D" w:rsidRPr="00D33259" w:rsidRDefault="00284D6D" w:rsidP="00C46ABF">
      <w:pPr>
        <w:keepNext/>
        <w:widowControl/>
        <w:numPr>
          <w:ilvl w:val="0"/>
          <w:numId w:val="32"/>
        </w:numPr>
        <w:tabs>
          <w:tab w:val="clear" w:pos="567"/>
        </w:tabs>
        <w:adjustRightInd/>
        <w:spacing w:line="240" w:lineRule="auto"/>
        <w:ind w:left="567" w:hanging="567"/>
        <w:textAlignment w:val="auto"/>
        <w:rPr>
          <w:szCs w:val="22"/>
          <w:lang w:val="de-DE"/>
        </w:rPr>
      </w:pPr>
      <w:r w:rsidRPr="00D33259">
        <w:rPr>
          <w:szCs w:val="22"/>
          <w:lang w:val="de-DE"/>
        </w:rPr>
        <w:t>Beinschmerzen oder Magenschmerzen</w:t>
      </w:r>
    </w:p>
    <w:p w14:paraId="7C7E3C65" w14:textId="77777777" w:rsidR="00284D6D" w:rsidRPr="00D33259" w:rsidRDefault="00284D6D" w:rsidP="00C46ABF">
      <w:pPr>
        <w:keepNext/>
        <w:widowControl/>
        <w:numPr>
          <w:ilvl w:val="0"/>
          <w:numId w:val="32"/>
        </w:numPr>
        <w:tabs>
          <w:tab w:val="clear" w:pos="567"/>
        </w:tabs>
        <w:adjustRightInd/>
        <w:spacing w:line="240" w:lineRule="auto"/>
        <w:ind w:left="567" w:hanging="567"/>
        <w:textAlignment w:val="auto"/>
        <w:rPr>
          <w:szCs w:val="22"/>
          <w:lang w:val="de-DE"/>
        </w:rPr>
      </w:pPr>
      <w:r w:rsidRPr="00D33259">
        <w:rPr>
          <w:szCs w:val="22"/>
          <w:lang w:val="de-DE"/>
        </w:rPr>
        <w:t>Durchfall oder Verstopfung</w:t>
      </w:r>
    </w:p>
    <w:p w14:paraId="11DFDDE3" w14:textId="77777777" w:rsidR="00284D6D" w:rsidRPr="00D33259" w:rsidRDefault="00284D6D" w:rsidP="00C46ABF">
      <w:pPr>
        <w:keepNext/>
        <w:widowControl/>
        <w:numPr>
          <w:ilvl w:val="0"/>
          <w:numId w:val="32"/>
        </w:numPr>
        <w:tabs>
          <w:tab w:val="clear" w:pos="567"/>
        </w:tabs>
        <w:adjustRightInd/>
        <w:spacing w:line="240" w:lineRule="auto"/>
        <w:ind w:left="567" w:hanging="567"/>
        <w:jc w:val="left"/>
        <w:textAlignment w:val="auto"/>
        <w:rPr>
          <w:szCs w:val="22"/>
          <w:lang w:val="de-DE"/>
        </w:rPr>
      </w:pPr>
      <w:r w:rsidRPr="00D33259">
        <w:rPr>
          <w:szCs w:val="22"/>
          <w:lang w:val="de-DE"/>
        </w:rPr>
        <w:t>Verdauungsstörung</w:t>
      </w:r>
    </w:p>
    <w:p w14:paraId="54501638" w14:textId="77777777" w:rsidR="00C120D6" w:rsidRPr="00693F1E" w:rsidRDefault="00C120D6" w:rsidP="00C46ABF">
      <w:pPr>
        <w:widowControl/>
        <w:numPr>
          <w:ilvl w:val="0"/>
          <w:numId w:val="32"/>
        </w:numPr>
        <w:tabs>
          <w:tab w:val="clear" w:pos="567"/>
        </w:tabs>
        <w:adjustRightInd/>
        <w:spacing w:line="240" w:lineRule="auto"/>
        <w:ind w:left="567" w:hanging="567"/>
        <w:jc w:val="left"/>
        <w:textAlignment w:val="auto"/>
        <w:rPr>
          <w:szCs w:val="22"/>
          <w:lang w:val="de-DE"/>
        </w:rPr>
      </w:pPr>
      <w:r w:rsidRPr="00693F1E">
        <w:rPr>
          <w:lang w:val="de-DE"/>
        </w:rPr>
        <w:t>Schmerzen und Schwellung an der Injektionsstelle</w:t>
      </w:r>
    </w:p>
    <w:p w14:paraId="1F714A7F" w14:textId="77777777" w:rsidR="00284D6D" w:rsidRPr="00D33259" w:rsidRDefault="00284D6D" w:rsidP="00C46ABF">
      <w:pPr>
        <w:keepNext/>
        <w:widowControl/>
        <w:numPr>
          <w:ilvl w:val="0"/>
          <w:numId w:val="32"/>
        </w:numPr>
        <w:tabs>
          <w:tab w:val="clear" w:pos="567"/>
        </w:tabs>
        <w:adjustRightInd/>
        <w:spacing w:line="240" w:lineRule="auto"/>
        <w:ind w:left="567" w:hanging="567"/>
        <w:textAlignment w:val="auto"/>
        <w:rPr>
          <w:szCs w:val="22"/>
          <w:lang w:val="de-DE"/>
        </w:rPr>
      </w:pPr>
      <w:r w:rsidRPr="00D33259">
        <w:rPr>
          <w:szCs w:val="22"/>
          <w:lang w:val="de-DE"/>
        </w:rPr>
        <w:t>Wundinfektion</w:t>
      </w:r>
    </w:p>
    <w:p w14:paraId="5843B00B" w14:textId="77777777" w:rsidR="00284D6D" w:rsidRPr="00D33259" w:rsidRDefault="00284D6D" w:rsidP="00C46ABF">
      <w:pPr>
        <w:keepNext/>
        <w:widowControl/>
        <w:numPr>
          <w:ilvl w:val="0"/>
          <w:numId w:val="32"/>
        </w:numPr>
        <w:tabs>
          <w:tab w:val="clear" w:pos="567"/>
        </w:tabs>
        <w:adjustRightInd/>
        <w:spacing w:line="240" w:lineRule="auto"/>
        <w:ind w:left="567" w:hanging="567"/>
        <w:jc w:val="left"/>
        <w:textAlignment w:val="auto"/>
        <w:rPr>
          <w:szCs w:val="22"/>
          <w:lang w:val="de-DE"/>
        </w:rPr>
      </w:pPr>
      <w:r w:rsidRPr="00D33259">
        <w:rPr>
          <w:szCs w:val="22"/>
          <w:lang w:val="de-DE"/>
        </w:rPr>
        <w:t>Anstieg des Bilirubin</w:t>
      </w:r>
      <w:r w:rsidR="005C6D85">
        <w:rPr>
          <w:szCs w:val="22"/>
          <w:lang w:val="de-DE"/>
        </w:rPr>
        <w:t>s</w:t>
      </w:r>
      <w:r w:rsidRPr="00D33259">
        <w:rPr>
          <w:szCs w:val="22"/>
          <w:lang w:val="de-DE"/>
        </w:rPr>
        <w:t xml:space="preserve"> (von der Leber produzierte Substanz) im Blut</w:t>
      </w:r>
    </w:p>
    <w:p w14:paraId="37C581E5" w14:textId="77777777" w:rsidR="00C120D6" w:rsidRPr="00693F1E" w:rsidRDefault="00C120D6" w:rsidP="00C46ABF">
      <w:pPr>
        <w:widowControl/>
        <w:numPr>
          <w:ilvl w:val="0"/>
          <w:numId w:val="32"/>
        </w:numPr>
        <w:tabs>
          <w:tab w:val="clear" w:pos="567"/>
        </w:tabs>
        <w:adjustRightInd/>
        <w:spacing w:line="240" w:lineRule="auto"/>
        <w:ind w:left="567" w:hanging="567"/>
        <w:jc w:val="left"/>
        <w:textAlignment w:val="auto"/>
        <w:rPr>
          <w:szCs w:val="22"/>
          <w:lang w:val="de-DE"/>
        </w:rPr>
      </w:pPr>
      <w:r w:rsidRPr="00693F1E">
        <w:rPr>
          <w:lang w:val="de-DE"/>
        </w:rPr>
        <w:t>Anstieg der Non-Protein-Nitrogen</w:t>
      </w:r>
      <w:r w:rsidR="007018A3">
        <w:rPr>
          <w:lang w:val="de-DE"/>
        </w:rPr>
        <w:t>-</w:t>
      </w:r>
      <w:r w:rsidRPr="00693F1E">
        <w:rPr>
          <w:lang w:val="de-DE"/>
        </w:rPr>
        <w:t>Menge im Blut</w:t>
      </w:r>
    </w:p>
    <w:p w14:paraId="2F14F73F" w14:textId="77777777" w:rsidR="00C120D6" w:rsidRDefault="00284D6D" w:rsidP="00C46ABF">
      <w:pPr>
        <w:keepNext/>
        <w:widowControl/>
        <w:numPr>
          <w:ilvl w:val="0"/>
          <w:numId w:val="32"/>
        </w:numPr>
        <w:tabs>
          <w:tab w:val="clear" w:pos="567"/>
        </w:tabs>
        <w:adjustRightInd/>
        <w:spacing w:line="240" w:lineRule="auto"/>
        <w:ind w:left="567" w:hanging="567"/>
        <w:jc w:val="left"/>
        <w:textAlignment w:val="auto"/>
        <w:rPr>
          <w:szCs w:val="22"/>
          <w:lang w:val="de-DE"/>
        </w:rPr>
      </w:pPr>
      <w:r w:rsidRPr="00D33259">
        <w:rPr>
          <w:szCs w:val="22"/>
          <w:lang w:val="de-DE"/>
        </w:rPr>
        <w:t>Verminderung von Kalium in Ihrem Blut</w:t>
      </w:r>
    </w:p>
    <w:p w14:paraId="525E098C" w14:textId="1E2505B5" w:rsidR="00284D6D" w:rsidRPr="00C120D6" w:rsidRDefault="00C120D6" w:rsidP="00C46ABF">
      <w:pPr>
        <w:keepNext/>
        <w:widowControl/>
        <w:numPr>
          <w:ilvl w:val="0"/>
          <w:numId w:val="32"/>
        </w:numPr>
        <w:tabs>
          <w:tab w:val="clear" w:pos="567"/>
        </w:tabs>
        <w:adjustRightInd/>
        <w:spacing w:line="240" w:lineRule="auto"/>
        <w:ind w:left="567" w:hanging="567"/>
        <w:jc w:val="left"/>
        <w:textAlignment w:val="auto"/>
        <w:rPr>
          <w:szCs w:val="22"/>
          <w:lang w:val="de-DE"/>
        </w:rPr>
      </w:pPr>
      <w:r w:rsidRPr="00693F1E">
        <w:rPr>
          <w:lang w:val="de-DE"/>
        </w:rPr>
        <w:t>Schmerzen im Oberbauch oder Sodbrennen</w:t>
      </w:r>
    </w:p>
    <w:p w14:paraId="7CA11BA5" w14:textId="77777777" w:rsidR="00284D6D" w:rsidRPr="00D33259" w:rsidRDefault="00284D6D" w:rsidP="00C46ABF">
      <w:pPr>
        <w:widowControl/>
        <w:tabs>
          <w:tab w:val="clear" w:pos="567"/>
        </w:tabs>
        <w:spacing w:line="240" w:lineRule="auto"/>
        <w:ind w:right="-29"/>
        <w:jc w:val="left"/>
        <w:rPr>
          <w:szCs w:val="22"/>
          <w:lang w:val="de-DE"/>
        </w:rPr>
      </w:pPr>
    </w:p>
    <w:p w14:paraId="4BAE7656" w14:textId="77777777" w:rsidR="00061AAA" w:rsidRPr="00D33259" w:rsidRDefault="00061AAA" w:rsidP="00C46ABF">
      <w:pPr>
        <w:widowControl/>
        <w:tabs>
          <w:tab w:val="clear" w:pos="567"/>
        </w:tabs>
        <w:spacing w:line="240" w:lineRule="auto"/>
        <w:ind w:right="-29"/>
        <w:jc w:val="left"/>
        <w:rPr>
          <w:szCs w:val="22"/>
          <w:lang w:val="de-DE"/>
        </w:rPr>
      </w:pPr>
      <w:r w:rsidRPr="00D33259">
        <w:rPr>
          <w:b/>
          <w:szCs w:val="22"/>
          <w:lang w:val="de-DE"/>
        </w:rPr>
        <w:t>Meldung von Nebenwirkungen</w:t>
      </w:r>
    </w:p>
    <w:p w14:paraId="7EFEA292" w14:textId="16415A14" w:rsidR="00C54FB1" w:rsidRPr="00D33259" w:rsidRDefault="00FB34C0" w:rsidP="00C46ABF">
      <w:pPr>
        <w:widowControl/>
        <w:tabs>
          <w:tab w:val="clear" w:pos="567"/>
        </w:tabs>
        <w:spacing w:line="240" w:lineRule="auto"/>
        <w:ind w:right="-2"/>
        <w:jc w:val="left"/>
        <w:rPr>
          <w:szCs w:val="22"/>
          <w:lang w:val="de-DE"/>
        </w:rPr>
      </w:pPr>
      <w:r w:rsidRPr="00D33259">
        <w:rPr>
          <w:szCs w:val="22"/>
          <w:lang w:val="de-DE"/>
        </w:rPr>
        <w:t>Wenn Sie Nebenwirkungen bemerken, wenden Sie sich an Ihren Arzt oder Apotheker. Dies gilt auch für Nebenwirkungen, die nicht in dieser Packungsbeilage angegeben sind.</w:t>
      </w:r>
      <w:r w:rsidR="007E093C" w:rsidRPr="00D33259">
        <w:rPr>
          <w:szCs w:val="22"/>
          <w:lang w:val="de-DE"/>
        </w:rPr>
        <w:t xml:space="preserve"> Sie können Nebenwirkungen auch direkt über </w:t>
      </w:r>
      <w:r w:rsidR="007E093C" w:rsidRPr="00D33259">
        <w:rPr>
          <w:szCs w:val="22"/>
          <w:highlight w:val="lightGray"/>
          <w:lang w:val="de-DE"/>
        </w:rPr>
        <w:t xml:space="preserve">das in </w:t>
      </w:r>
      <w:hyperlink r:id="rId19" w:history="1">
        <w:r w:rsidR="007E093C" w:rsidRPr="00D73442">
          <w:rPr>
            <w:rStyle w:val="Hyperlink"/>
            <w:highlight w:val="lightGray"/>
            <w:lang w:val="de-DE"/>
          </w:rPr>
          <w:t>Anhang V</w:t>
        </w:r>
      </w:hyperlink>
      <w:r w:rsidR="007E093C" w:rsidRPr="00D33259">
        <w:rPr>
          <w:szCs w:val="22"/>
          <w:highlight w:val="lightGray"/>
          <w:lang w:val="de-DE"/>
        </w:rPr>
        <w:t xml:space="preserve"> aufgeführte nationale Meldesystem</w:t>
      </w:r>
      <w:r w:rsidR="007E093C" w:rsidRPr="00D33259">
        <w:rPr>
          <w:szCs w:val="22"/>
          <w:lang w:val="de-DE"/>
        </w:rPr>
        <w:t xml:space="preserve"> anzeigen. Indem Sie Nebenwirkungen melden, können Sie dazu beitragen, dass mehr Informationen über die Sicherheit dieses Arzneimittels zur Verfügung gestellt werden.</w:t>
      </w:r>
    </w:p>
    <w:p w14:paraId="09AFB95F" w14:textId="77777777" w:rsidR="00C54FB1" w:rsidRDefault="00C54FB1" w:rsidP="00C46ABF">
      <w:pPr>
        <w:widowControl/>
        <w:tabs>
          <w:tab w:val="clear" w:pos="567"/>
        </w:tabs>
        <w:spacing w:line="240" w:lineRule="auto"/>
        <w:ind w:right="-2"/>
        <w:jc w:val="left"/>
        <w:rPr>
          <w:szCs w:val="22"/>
          <w:lang w:val="de-DE"/>
        </w:rPr>
      </w:pPr>
    </w:p>
    <w:p w14:paraId="048C313A" w14:textId="77777777" w:rsidR="005C1753" w:rsidRPr="00D33259" w:rsidRDefault="005C1753" w:rsidP="00C46ABF">
      <w:pPr>
        <w:widowControl/>
        <w:tabs>
          <w:tab w:val="clear" w:pos="567"/>
        </w:tabs>
        <w:spacing w:line="240" w:lineRule="auto"/>
        <w:ind w:right="-2"/>
        <w:jc w:val="left"/>
        <w:rPr>
          <w:szCs w:val="22"/>
          <w:lang w:val="de-DE"/>
        </w:rPr>
      </w:pPr>
    </w:p>
    <w:p w14:paraId="35672E94" w14:textId="77777777" w:rsidR="00C54FB1" w:rsidRPr="00D33259" w:rsidRDefault="00C54FB1" w:rsidP="00C46ABF">
      <w:pPr>
        <w:widowControl/>
        <w:tabs>
          <w:tab w:val="clear" w:pos="567"/>
        </w:tabs>
        <w:spacing w:line="240" w:lineRule="auto"/>
        <w:ind w:left="567" w:hanging="567"/>
        <w:jc w:val="left"/>
        <w:rPr>
          <w:szCs w:val="22"/>
          <w:lang w:val="de-DE"/>
        </w:rPr>
      </w:pPr>
      <w:r w:rsidRPr="00D33259">
        <w:rPr>
          <w:b/>
          <w:szCs w:val="22"/>
          <w:lang w:val="de-DE"/>
        </w:rPr>
        <w:t>5.</w:t>
      </w:r>
      <w:r w:rsidRPr="00D33259">
        <w:rPr>
          <w:b/>
          <w:szCs w:val="22"/>
          <w:lang w:val="de-DE"/>
        </w:rPr>
        <w:tab/>
      </w:r>
      <w:r w:rsidR="007F698F" w:rsidRPr="00D33259">
        <w:rPr>
          <w:b/>
          <w:szCs w:val="22"/>
          <w:lang w:val="de-DE"/>
        </w:rPr>
        <w:t>Wie ist Arixtra aufzubewahren?</w:t>
      </w:r>
    </w:p>
    <w:p w14:paraId="5272BF07" w14:textId="77777777" w:rsidR="00C54FB1" w:rsidRPr="00D33259" w:rsidRDefault="00C54FB1" w:rsidP="00C46ABF">
      <w:pPr>
        <w:widowControl/>
        <w:tabs>
          <w:tab w:val="clear" w:pos="567"/>
        </w:tabs>
        <w:spacing w:line="240" w:lineRule="auto"/>
        <w:jc w:val="left"/>
        <w:rPr>
          <w:szCs w:val="22"/>
          <w:lang w:val="de-DE"/>
        </w:rPr>
      </w:pPr>
    </w:p>
    <w:p w14:paraId="17175287" w14:textId="77777777" w:rsidR="00C54FB1" w:rsidRPr="00D33259" w:rsidRDefault="007F698F" w:rsidP="00C46ABF">
      <w:pPr>
        <w:widowControl/>
        <w:numPr>
          <w:ilvl w:val="0"/>
          <w:numId w:val="16"/>
        </w:numPr>
        <w:tabs>
          <w:tab w:val="clear" w:pos="567"/>
          <w:tab w:val="clear" w:pos="720"/>
        </w:tabs>
        <w:spacing w:line="240" w:lineRule="auto"/>
        <w:ind w:left="567" w:hanging="567"/>
        <w:jc w:val="left"/>
        <w:rPr>
          <w:szCs w:val="22"/>
          <w:lang w:val="de-DE"/>
        </w:rPr>
      </w:pPr>
      <w:r w:rsidRPr="00D33259">
        <w:rPr>
          <w:szCs w:val="22"/>
          <w:lang w:val="de-DE"/>
        </w:rPr>
        <w:t xml:space="preserve">Bewahren Sie dieses </w:t>
      </w:r>
      <w:r w:rsidR="00C54FB1" w:rsidRPr="00D33259">
        <w:rPr>
          <w:szCs w:val="22"/>
          <w:lang w:val="de-DE"/>
        </w:rPr>
        <w:t>Arzneimittel für Kinder unzugänglich auf</w:t>
      </w:r>
    </w:p>
    <w:p w14:paraId="74C5B67E" w14:textId="0D58AFFF" w:rsidR="00C54FB1" w:rsidRPr="00D33259" w:rsidRDefault="00F235C6" w:rsidP="00C46ABF">
      <w:pPr>
        <w:widowControl/>
        <w:numPr>
          <w:ilvl w:val="0"/>
          <w:numId w:val="16"/>
        </w:numPr>
        <w:tabs>
          <w:tab w:val="clear" w:pos="567"/>
          <w:tab w:val="clear" w:pos="720"/>
        </w:tabs>
        <w:spacing w:line="240" w:lineRule="auto"/>
        <w:ind w:left="567" w:hanging="567"/>
        <w:jc w:val="left"/>
        <w:rPr>
          <w:szCs w:val="22"/>
          <w:lang w:val="de-DE"/>
        </w:rPr>
      </w:pPr>
      <w:r w:rsidRPr="00D33259">
        <w:rPr>
          <w:szCs w:val="22"/>
          <w:lang w:val="de-DE"/>
        </w:rPr>
        <w:t>Nicht über 25</w:t>
      </w:r>
      <w:r w:rsidR="005C6D85">
        <w:rPr>
          <w:szCs w:val="22"/>
          <w:lang w:val="de-DE"/>
        </w:rPr>
        <w:t> </w:t>
      </w:r>
      <w:r w:rsidRPr="00D33259">
        <w:rPr>
          <w:szCs w:val="22"/>
          <w:lang w:val="de-DE"/>
        </w:rPr>
        <w:t xml:space="preserve">°C lagern. </w:t>
      </w:r>
      <w:r w:rsidR="00C54FB1" w:rsidRPr="00D33259">
        <w:rPr>
          <w:szCs w:val="22"/>
          <w:lang w:val="de-DE"/>
        </w:rPr>
        <w:t>Nicht einfrieren</w:t>
      </w:r>
    </w:p>
    <w:p w14:paraId="5FF6FB7A" w14:textId="77777777" w:rsidR="00CB71B8" w:rsidRPr="00D33259" w:rsidRDefault="00CB71B8" w:rsidP="00C46ABF">
      <w:pPr>
        <w:widowControl/>
        <w:numPr>
          <w:ilvl w:val="0"/>
          <w:numId w:val="16"/>
        </w:numPr>
        <w:adjustRightInd/>
        <w:spacing w:line="240" w:lineRule="auto"/>
        <w:ind w:left="567" w:hanging="567"/>
        <w:jc w:val="left"/>
        <w:textAlignment w:val="auto"/>
        <w:rPr>
          <w:szCs w:val="22"/>
          <w:lang w:val="de-DE"/>
        </w:rPr>
      </w:pPr>
      <w:r w:rsidRPr="00D33259">
        <w:rPr>
          <w:szCs w:val="22"/>
          <w:lang w:val="de-DE"/>
        </w:rPr>
        <w:t>Arixtra muss nicht im Kühlschrank aufbewahrt werden.</w:t>
      </w:r>
    </w:p>
    <w:p w14:paraId="211A7354" w14:textId="77777777" w:rsidR="00CB71B8" w:rsidRPr="00D33259" w:rsidRDefault="00CB71B8" w:rsidP="00C46ABF">
      <w:pPr>
        <w:widowControl/>
        <w:tabs>
          <w:tab w:val="clear" w:pos="567"/>
        </w:tabs>
        <w:spacing w:line="240" w:lineRule="auto"/>
        <w:jc w:val="left"/>
        <w:rPr>
          <w:szCs w:val="22"/>
          <w:lang w:val="de-DE"/>
        </w:rPr>
      </w:pPr>
    </w:p>
    <w:p w14:paraId="0EC72899" w14:textId="77777777" w:rsidR="00C54FB1" w:rsidRPr="00D33259" w:rsidRDefault="00C54FB1" w:rsidP="00C46ABF">
      <w:pPr>
        <w:pStyle w:val="BodyText2"/>
        <w:widowControl/>
        <w:jc w:val="left"/>
        <w:rPr>
          <w:b/>
          <w:szCs w:val="22"/>
        </w:rPr>
      </w:pPr>
      <w:r w:rsidRPr="00D33259">
        <w:rPr>
          <w:b/>
          <w:szCs w:val="22"/>
        </w:rPr>
        <w:t xml:space="preserve">Verwenden Sie </w:t>
      </w:r>
      <w:r w:rsidR="007F698F" w:rsidRPr="00D33259">
        <w:rPr>
          <w:b/>
          <w:szCs w:val="22"/>
        </w:rPr>
        <w:t xml:space="preserve">dieses Arzneimittel </w:t>
      </w:r>
      <w:r w:rsidRPr="00D33259">
        <w:rPr>
          <w:b/>
          <w:szCs w:val="22"/>
        </w:rPr>
        <w:t>nicht:</w:t>
      </w:r>
    </w:p>
    <w:p w14:paraId="096D2936" w14:textId="77777777" w:rsidR="00724EC9" w:rsidRPr="00D33259" w:rsidRDefault="00724EC9" w:rsidP="00C46ABF">
      <w:pPr>
        <w:numPr>
          <w:ilvl w:val="1"/>
          <w:numId w:val="33"/>
        </w:numPr>
        <w:tabs>
          <w:tab w:val="clear" w:pos="567"/>
          <w:tab w:val="clear" w:pos="1440"/>
        </w:tabs>
        <w:spacing w:line="240" w:lineRule="auto"/>
        <w:ind w:left="567" w:hanging="567"/>
        <w:jc w:val="left"/>
        <w:rPr>
          <w:lang w:val="de-DE"/>
        </w:rPr>
      </w:pPr>
      <w:r w:rsidRPr="00D33259">
        <w:rPr>
          <w:lang w:val="de-DE"/>
        </w:rPr>
        <w:t>nach dem auf dem Etikett und der Faltschachtel angegebenen Verfalldatum</w:t>
      </w:r>
    </w:p>
    <w:p w14:paraId="3BD2B5DD" w14:textId="77777777" w:rsidR="00C54FB1" w:rsidRPr="00D33259" w:rsidRDefault="00C54FB1" w:rsidP="00C46ABF">
      <w:pPr>
        <w:widowControl/>
        <w:numPr>
          <w:ilvl w:val="0"/>
          <w:numId w:val="17"/>
        </w:numPr>
        <w:tabs>
          <w:tab w:val="clear" w:pos="360"/>
          <w:tab w:val="clear" w:pos="567"/>
        </w:tabs>
        <w:spacing w:line="240" w:lineRule="auto"/>
        <w:ind w:left="567" w:right="-2" w:hanging="567"/>
        <w:jc w:val="left"/>
        <w:rPr>
          <w:szCs w:val="22"/>
          <w:lang w:val="de-DE"/>
        </w:rPr>
      </w:pPr>
      <w:r w:rsidRPr="00D33259">
        <w:rPr>
          <w:szCs w:val="22"/>
          <w:lang w:val="de-DE"/>
        </w:rPr>
        <w:t>wenn Sie Partikel in der Lösung feststellen</w:t>
      </w:r>
      <w:r w:rsidR="00724EC9" w:rsidRPr="00D33259">
        <w:rPr>
          <w:szCs w:val="22"/>
          <w:lang w:val="de-DE"/>
        </w:rPr>
        <w:t xml:space="preserve"> oder die Lösung verfärbt ist</w:t>
      </w:r>
    </w:p>
    <w:p w14:paraId="1D97B06F" w14:textId="77777777" w:rsidR="00C54FB1" w:rsidRPr="00D33259" w:rsidRDefault="00C54FB1" w:rsidP="00C46ABF">
      <w:pPr>
        <w:widowControl/>
        <w:numPr>
          <w:ilvl w:val="0"/>
          <w:numId w:val="17"/>
        </w:numPr>
        <w:tabs>
          <w:tab w:val="clear" w:pos="360"/>
          <w:tab w:val="clear" w:pos="567"/>
        </w:tabs>
        <w:spacing w:line="240" w:lineRule="auto"/>
        <w:ind w:left="567" w:right="-2" w:hanging="567"/>
        <w:jc w:val="left"/>
        <w:rPr>
          <w:szCs w:val="22"/>
          <w:lang w:val="de-DE"/>
        </w:rPr>
      </w:pPr>
      <w:r w:rsidRPr="00D33259">
        <w:rPr>
          <w:szCs w:val="22"/>
          <w:lang w:val="de-DE"/>
        </w:rPr>
        <w:t>wenn Sie eine Beschädigung der Fertigspritze bemerken</w:t>
      </w:r>
    </w:p>
    <w:p w14:paraId="5F58614C" w14:textId="77777777" w:rsidR="00C54FB1" w:rsidRPr="00D33259" w:rsidRDefault="00C54FB1" w:rsidP="00C46ABF">
      <w:pPr>
        <w:widowControl/>
        <w:numPr>
          <w:ilvl w:val="0"/>
          <w:numId w:val="17"/>
        </w:numPr>
        <w:tabs>
          <w:tab w:val="clear" w:pos="360"/>
          <w:tab w:val="clear" w:pos="567"/>
        </w:tabs>
        <w:spacing w:line="240" w:lineRule="auto"/>
        <w:ind w:left="567" w:right="-2" w:hanging="567"/>
        <w:jc w:val="left"/>
        <w:rPr>
          <w:szCs w:val="22"/>
          <w:lang w:val="de-DE"/>
        </w:rPr>
      </w:pPr>
      <w:r w:rsidRPr="00D33259">
        <w:rPr>
          <w:szCs w:val="22"/>
          <w:lang w:val="de-DE"/>
        </w:rPr>
        <w:t>wenn Sie eine Fertigspritze geöffnet haben und</w:t>
      </w:r>
      <w:r w:rsidR="00724EC9" w:rsidRPr="00D33259">
        <w:rPr>
          <w:szCs w:val="22"/>
          <w:lang w:val="de-DE"/>
        </w:rPr>
        <w:t xml:space="preserve"> diese nicht</w:t>
      </w:r>
      <w:r w:rsidRPr="00D33259">
        <w:rPr>
          <w:szCs w:val="22"/>
          <w:lang w:val="de-DE"/>
        </w:rPr>
        <w:t xml:space="preserve"> unmittelbar verwenden.</w:t>
      </w:r>
    </w:p>
    <w:p w14:paraId="5C998BAE" w14:textId="77777777" w:rsidR="00C54FB1" w:rsidRPr="00D33259" w:rsidRDefault="00C54FB1" w:rsidP="00C46ABF">
      <w:pPr>
        <w:widowControl/>
        <w:tabs>
          <w:tab w:val="clear" w:pos="567"/>
        </w:tabs>
        <w:spacing w:line="240" w:lineRule="auto"/>
        <w:ind w:right="-2"/>
        <w:jc w:val="left"/>
        <w:rPr>
          <w:szCs w:val="22"/>
          <w:lang w:val="de-DE"/>
        </w:rPr>
      </w:pPr>
    </w:p>
    <w:p w14:paraId="099081B5" w14:textId="77777777" w:rsidR="00724EC9" w:rsidRPr="00D33259" w:rsidRDefault="00724EC9" w:rsidP="00C46ABF">
      <w:pPr>
        <w:keepNext/>
        <w:widowControl/>
        <w:tabs>
          <w:tab w:val="clear" w:pos="567"/>
        </w:tabs>
        <w:spacing w:line="240" w:lineRule="auto"/>
        <w:ind w:right="-2"/>
        <w:jc w:val="left"/>
        <w:rPr>
          <w:b/>
          <w:szCs w:val="22"/>
          <w:lang w:val="de-DE"/>
        </w:rPr>
      </w:pPr>
      <w:r w:rsidRPr="00D33259">
        <w:rPr>
          <w:b/>
          <w:szCs w:val="22"/>
          <w:lang w:val="de-DE"/>
        </w:rPr>
        <w:t>Entsorgung der Fertigspritzen:</w:t>
      </w:r>
    </w:p>
    <w:p w14:paraId="07CCBB06" w14:textId="77777777" w:rsidR="00C54FB1" w:rsidRPr="00D33259" w:rsidRDefault="007F698F" w:rsidP="00C46ABF">
      <w:pPr>
        <w:widowControl/>
        <w:tabs>
          <w:tab w:val="clear" w:pos="567"/>
        </w:tabs>
        <w:spacing w:line="240" w:lineRule="auto"/>
        <w:ind w:right="-2"/>
        <w:jc w:val="left"/>
        <w:rPr>
          <w:lang w:val="de-DE"/>
        </w:rPr>
      </w:pPr>
      <w:r w:rsidRPr="00D33259">
        <w:rPr>
          <w:lang w:val="de-DE"/>
        </w:rPr>
        <w:t xml:space="preserve">Entsorgen Sie </w:t>
      </w:r>
      <w:r w:rsidR="00C54FB1" w:rsidRPr="00D33259">
        <w:rPr>
          <w:lang w:val="de-DE"/>
        </w:rPr>
        <w:t xml:space="preserve">Arzneimittel </w:t>
      </w:r>
      <w:r w:rsidR="00724EC9" w:rsidRPr="00D33259">
        <w:rPr>
          <w:lang w:val="de-DE"/>
        </w:rPr>
        <w:t xml:space="preserve">und Spritzen </w:t>
      </w:r>
      <w:r w:rsidR="00C54FB1" w:rsidRPr="00D33259">
        <w:rPr>
          <w:lang w:val="de-DE"/>
        </w:rPr>
        <w:t xml:space="preserve">nicht im Abwasser oder Haushaltsabfall. Fragen Sie Ihren Apotheker wie das Arzneimittel zu entsorgen ist, wenn Sie es nicht mehr </w:t>
      </w:r>
      <w:r w:rsidRPr="00D33259">
        <w:rPr>
          <w:lang w:val="de-DE"/>
        </w:rPr>
        <w:t>verwenden</w:t>
      </w:r>
      <w:r w:rsidR="00C54FB1" w:rsidRPr="00D33259">
        <w:rPr>
          <w:lang w:val="de-DE"/>
        </w:rPr>
        <w:t xml:space="preserve">. </w:t>
      </w:r>
      <w:r w:rsidRPr="00D33259">
        <w:rPr>
          <w:lang w:val="de-DE"/>
        </w:rPr>
        <w:t>Sie tragen damit zum Schutz der</w:t>
      </w:r>
      <w:r w:rsidR="00C54FB1" w:rsidRPr="00D33259">
        <w:rPr>
          <w:lang w:val="de-DE"/>
        </w:rPr>
        <w:t xml:space="preserve"> Umwelt </w:t>
      </w:r>
      <w:r w:rsidRPr="00D33259">
        <w:rPr>
          <w:lang w:val="de-DE"/>
        </w:rPr>
        <w:t>bei</w:t>
      </w:r>
      <w:r w:rsidR="00C54FB1" w:rsidRPr="00D33259">
        <w:rPr>
          <w:lang w:val="de-DE"/>
        </w:rPr>
        <w:t>.</w:t>
      </w:r>
    </w:p>
    <w:p w14:paraId="542F867B" w14:textId="77777777" w:rsidR="00C54FB1" w:rsidRPr="00D33259" w:rsidRDefault="00C54FB1" w:rsidP="00C46ABF">
      <w:pPr>
        <w:widowControl/>
        <w:tabs>
          <w:tab w:val="clear" w:pos="567"/>
        </w:tabs>
        <w:spacing w:line="240" w:lineRule="auto"/>
        <w:ind w:right="-2"/>
        <w:jc w:val="left"/>
        <w:rPr>
          <w:lang w:val="de-DE"/>
        </w:rPr>
      </w:pPr>
    </w:p>
    <w:p w14:paraId="3E470A74" w14:textId="77777777" w:rsidR="00C54FB1" w:rsidRPr="00D33259" w:rsidRDefault="00C54FB1" w:rsidP="00C46ABF">
      <w:pPr>
        <w:widowControl/>
        <w:tabs>
          <w:tab w:val="clear" w:pos="567"/>
        </w:tabs>
        <w:spacing w:line="240" w:lineRule="auto"/>
        <w:ind w:right="-2"/>
        <w:jc w:val="left"/>
        <w:rPr>
          <w:szCs w:val="22"/>
          <w:lang w:val="de-DE"/>
        </w:rPr>
      </w:pPr>
    </w:p>
    <w:p w14:paraId="4668E1F3" w14:textId="77777777" w:rsidR="00C54FB1" w:rsidRPr="00D33259" w:rsidRDefault="00C54FB1" w:rsidP="00C46ABF">
      <w:pPr>
        <w:widowControl/>
        <w:tabs>
          <w:tab w:val="clear" w:pos="567"/>
        </w:tabs>
        <w:spacing w:line="240" w:lineRule="auto"/>
        <w:ind w:left="567" w:right="-2" w:hanging="567"/>
        <w:jc w:val="left"/>
        <w:rPr>
          <w:b/>
          <w:szCs w:val="22"/>
          <w:lang w:val="de-DE"/>
        </w:rPr>
      </w:pPr>
      <w:r w:rsidRPr="00D33259">
        <w:rPr>
          <w:b/>
          <w:szCs w:val="22"/>
          <w:lang w:val="de-DE"/>
        </w:rPr>
        <w:t>6.</w:t>
      </w:r>
      <w:r w:rsidRPr="00D33259">
        <w:rPr>
          <w:b/>
          <w:szCs w:val="22"/>
          <w:lang w:val="de-DE"/>
        </w:rPr>
        <w:tab/>
      </w:r>
      <w:r w:rsidR="007F698F" w:rsidRPr="00D33259">
        <w:rPr>
          <w:b/>
          <w:szCs w:val="22"/>
          <w:lang w:val="de-DE" w:eastAsia="fr-FR"/>
        </w:rPr>
        <w:t>Inhalt der Packung und weitere Informationen</w:t>
      </w:r>
    </w:p>
    <w:p w14:paraId="40B11100" w14:textId="77777777" w:rsidR="00C54FB1" w:rsidRPr="00D33259" w:rsidRDefault="00C54FB1" w:rsidP="00C46ABF">
      <w:pPr>
        <w:widowControl/>
        <w:tabs>
          <w:tab w:val="clear" w:pos="567"/>
        </w:tabs>
        <w:spacing w:line="240" w:lineRule="auto"/>
        <w:ind w:right="-2"/>
        <w:jc w:val="left"/>
        <w:rPr>
          <w:szCs w:val="22"/>
          <w:lang w:val="de-DE"/>
        </w:rPr>
      </w:pPr>
    </w:p>
    <w:p w14:paraId="63E61227" w14:textId="77777777" w:rsidR="00C54FB1" w:rsidRPr="00D33259" w:rsidRDefault="00C54FB1" w:rsidP="00C46ABF">
      <w:pPr>
        <w:widowControl/>
        <w:tabs>
          <w:tab w:val="clear" w:pos="567"/>
        </w:tabs>
        <w:spacing w:line="240" w:lineRule="auto"/>
        <w:ind w:right="-2"/>
        <w:jc w:val="left"/>
        <w:rPr>
          <w:b/>
          <w:szCs w:val="22"/>
          <w:lang w:val="de-DE"/>
        </w:rPr>
      </w:pPr>
      <w:r w:rsidRPr="00D33259">
        <w:rPr>
          <w:b/>
          <w:szCs w:val="22"/>
          <w:lang w:val="de-DE"/>
        </w:rPr>
        <w:t>Was Arixtra enthält</w:t>
      </w:r>
    </w:p>
    <w:p w14:paraId="0C534441" w14:textId="77777777" w:rsidR="00F444FF" w:rsidRPr="00D33259" w:rsidRDefault="00F444FF" w:rsidP="00C46ABF">
      <w:pPr>
        <w:widowControl/>
        <w:numPr>
          <w:ilvl w:val="0"/>
          <w:numId w:val="45"/>
        </w:numPr>
        <w:spacing w:line="240" w:lineRule="auto"/>
        <w:ind w:left="567" w:right="-2" w:hanging="567"/>
        <w:jc w:val="left"/>
        <w:rPr>
          <w:b/>
          <w:szCs w:val="22"/>
          <w:lang w:val="de-DE"/>
        </w:rPr>
      </w:pPr>
      <w:r w:rsidRPr="00D33259">
        <w:rPr>
          <w:lang w:val="de-DE"/>
        </w:rPr>
        <w:t xml:space="preserve">Der Wirkstoff ist </w:t>
      </w:r>
      <w:r w:rsidRPr="00D33259">
        <w:rPr>
          <w:szCs w:val="22"/>
          <w:lang w:val="de-DE"/>
        </w:rPr>
        <w:t>1,5 mg Fondaparinux-Natrium in 0,3 ml Injektionslösung.</w:t>
      </w:r>
    </w:p>
    <w:p w14:paraId="716E1C2B" w14:textId="77777777" w:rsidR="001C7DFF" w:rsidRPr="00D33259" w:rsidRDefault="001C7DFF" w:rsidP="00C46ABF">
      <w:pPr>
        <w:widowControl/>
        <w:tabs>
          <w:tab w:val="clear" w:pos="567"/>
        </w:tabs>
        <w:spacing w:line="240" w:lineRule="auto"/>
        <w:ind w:right="-2"/>
        <w:jc w:val="left"/>
        <w:rPr>
          <w:lang w:val="de-DE"/>
        </w:rPr>
      </w:pPr>
    </w:p>
    <w:p w14:paraId="283BA46B" w14:textId="77777777" w:rsidR="00C54FB1" w:rsidRPr="00D33259" w:rsidRDefault="00C54FB1" w:rsidP="00C46ABF">
      <w:pPr>
        <w:widowControl/>
        <w:numPr>
          <w:ilvl w:val="0"/>
          <w:numId w:val="40"/>
        </w:numPr>
        <w:tabs>
          <w:tab w:val="clear" w:pos="360"/>
          <w:tab w:val="clear" w:pos="567"/>
        </w:tabs>
        <w:spacing w:line="240" w:lineRule="auto"/>
        <w:ind w:left="567" w:right="-2" w:hanging="567"/>
        <w:jc w:val="left"/>
        <w:rPr>
          <w:lang w:val="de-DE"/>
        </w:rPr>
      </w:pPr>
      <w:r w:rsidRPr="00D33259">
        <w:rPr>
          <w:lang w:val="de-DE"/>
        </w:rPr>
        <w:t>Die sonstigen Bestandteile sind:</w:t>
      </w:r>
      <w:r w:rsidRPr="00D33259">
        <w:rPr>
          <w:szCs w:val="22"/>
          <w:lang w:val="de-DE"/>
        </w:rPr>
        <w:t xml:space="preserve"> Natriumchlorid und Wasser für Injektionszwecke sowie Salzsäure und</w:t>
      </w:r>
      <w:r w:rsidR="00254C76" w:rsidRPr="00D33259">
        <w:rPr>
          <w:szCs w:val="22"/>
          <w:lang w:val="de-DE"/>
        </w:rPr>
        <w:t>/oder</w:t>
      </w:r>
      <w:r w:rsidRPr="00D33259">
        <w:rPr>
          <w:szCs w:val="22"/>
          <w:lang w:val="de-DE"/>
        </w:rPr>
        <w:t xml:space="preserve"> Natriumhydroxid zur pH-Einstellung</w:t>
      </w:r>
      <w:r w:rsidR="007F698F" w:rsidRPr="00D33259">
        <w:rPr>
          <w:szCs w:val="22"/>
          <w:lang w:val="de-DE"/>
        </w:rPr>
        <w:t xml:space="preserve"> (siehe Abschnitt 2)</w:t>
      </w:r>
      <w:r w:rsidRPr="00D33259">
        <w:rPr>
          <w:szCs w:val="22"/>
          <w:lang w:val="de-DE"/>
        </w:rPr>
        <w:t>.</w:t>
      </w:r>
    </w:p>
    <w:p w14:paraId="131F6E06" w14:textId="77777777" w:rsidR="00C54FB1" w:rsidRPr="00D33259" w:rsidRDefault="00C54FB1" w:rsidP="00C46ABF">
      <w:pPr>
        <w:widowControl/>
        <w:tabs>
          <w:tab w:val="clear" w:pos="567"/>
        </w:tabs>
        <w:spacing w:line="240" w:lineRule="auto"/>
        <w:ind w:right="-2"/>
        <w:jc w:val="left"/>
        <w:rPr>
          <w:b/>
          <w:szCs w:val="22"/>
          <w:lang w:val="de-DE"/>
        </w:rPr>
      </w:pPr>
    </w:p>
    <w:p w14:paraId="37CC84CB" w14:textId="77777777" w:rsidR="00C54FB1" w:rsidRPr="00D33259" w:rsidRDefault="00C54FB1" w:rsidP="00C46ABF">
      <w:pPr>
        <w:widowControl/>
        <w:tabs>
          <w:tab w:val="clear" w:pos="567"/>
        </w:tabs>
        <w:spacing w:line="240" w:lineRule="auto"/>
        <w:jc w:val="left"/>
        <w:rPr>
          <w:szCs w:val="22"/>
          <w:lang w:val="de-DE"/>
        </w:rPr>
      </w:pPr>
      <w:r w:rsidRPr="00D33259">
        <w:rPr>
          <w:szCs w:val="22"/>
          <w:lang w:val="de-DE"/>
        </w:rPr>
        <w:t>Arixtra enthält keine tierische</w:t>
      </w:r>
      <w:r w:rsidR="00724EC9" w:rsidRPr="00D33259">
        <w:rPr>
          <w:szCs w:val="22"/>
          <w:lang w:val="de-DE"/>
        </w:rPr>
        <w:t>n</w:t>
      </w:r>
      <w:r w:rsidRPr="00D33259">
        <w:rPr>
          <w:szCs w:val="22"/>
          <w:lang w:val="de-DE"/>
        </w:rPr>
        <w:t xml:space="preserve"> </w:t>
      </w:r>
      <w:r w:rsidR="00724EC9" w:rsidRPr="00D33259">
        <w:rPr>
          <w:szCs w:val="22"/>
          <w:lang w:val="de-DE"/>
        </w:rPr>
        <w:t>Produkte</w:t>
      </w:r>
      <w:r w:rsidRPr="00D33259">
        <w:rPr>
          <w:szCs w:val="22"/>
          <w:lang w:val="de-DE"/>
        </w:rPr>
        <w:t>.</w:t>
      </w:r>
    </w:p>
    <w:p w14:paraId="3C0F2475" w14:textId="77777777" w:rsidR="00C54FB1" w:rsidRPr="00D33259" w:rsidRDefault="00C54FB1" w:rsidP="00C46ABF">
      <w:pPr>
        <w:widowControl/>
        <w:tabs>
          <w:tab w:val="clear" w:pos="567"/>
        </w:tabs>
        <w:spacing w:line="240" w:lineRule="auto"/>
        <w:ind w:right="-2"/>
        <w:jc w:val="left"/>
        <w:rPr>
          <w:b/>
          <w:szCs w:val="22"/>
          <w:lang w:val="de-DE"/>
        </w:rPr>
      </w:pPr>
    </w:p>
    <w:p w14:paraId="2BF665A3" w14:textId="77777777" w:rsidR="00C54FB1" w:rsidRPr="00D33259" w:rsidRDefault="00C54FB1" w:rsidP="00C46ABF">
      <w:pPr>
        <w:keepNext/>
        <w:keepLines/>
        <w:widowControl/>
        <w:tabs>
          <w:tab w:val="clear" w:pos="567"/>
        </w:tabs>
        <w:spacing w:line="240" w:lineRule="auto"/>
        <w:ind w:right="-2"/>
        <w:jc w:val="left"/>
        <w:rPr>
          <w:b/>
          <w:szCs w:val="22"/>
          <w:lang w:val="de-DE"/>
        </w:rPr>
      </w:pPr>
      <w:r w:rsidRPr="00D33259">
        <w:rPr>
          <w:b/>
          <w:szCs w:val="22"/>
          <w:lang w:val="de-DE"/>
        </w:rPr>
        <w:t>Wie Arixtra aussieht und Inhalt der Packung</w:t>
      </w:r>
    </w:p>
    <w:p w14:paraId="26A5DC7B" w14:textId="77777777" w:rsidR="00C54FB1" w:rsidRPr="00D33259" w:rsidRDefault="00C54FB1" w:rsidP="00C46ABF">
      <w:pPr>
        <w:pStyle w:val="EndnoteText"/>
        <w:keepNext/>
        <w:keepLines/>
        <w:widowControl/>
        <w:tabs>
          <w:tab w:val="clear" w:pos="567"/>
        </w:tabs>
        <w:jc w:val="left"/>
        <w:rPr>
          <w:lang w:val="de-DE"/>
        </w:rPr>
      </w:pPr>
      <w:r w:rsidRPr="00D33259">
        <w:rPr>
          <w:lang w:val="de-DE"/>
        </w:rPr>
        <w:t xml:space="preserve">Arixtra ist eine </w:t>
      </w:r>
      <w:r w:rsidR="00724EC9" w:rsidRPr="00D33259">
        <w:rPr>
          <w:lang w:val="de-DE"/>
        </w:rPr>
        <w:t xml:space="preserve">klare und farblose </w:t>
      </w:r>
      <w:r w:rsidRPr="00D33259">
        <w:rPr>
          <w:lang w:val="de-DE"/>
        </w:rPr>
        <w:t>Injektionslösung, die in Fertigspritzen mit einem Sicherheitssystem erhältlich ist, welches Nadelstichverletzungen nach dem Gebrauch verhindert. Arixtra ist in Packungsgrößen zu 2, 7, 10 und 20 Fertigspritzen zugelassen (Es kann sein, dass nicht alle Packungsgrößen im Handel verfügbar sind</w:t>
      </w:r>
      <w:r w:rsidR="00CA5552" w:rsidRPr="00D33259">
        <w:rPr>
          <w:lang w:val="de-DE"/>
        </w:rPr>
        <w:t>.</w:t>
      </w:r>
      <w:r w:rsidRPr="00D33259">
        <w:rPr>
          <w:lang w:val="de-DE"/>
        </w:rPr>
        <w:t>)</w:t>
      </w:r>
      <w:r w:rsidR="009300AE" w:rsidRPr="00D33259">
        <w:rPr>
          <w:lang w:val="de-DE"/>
        </w:rPr>
        <w:t>.</w:t>
      </w:r>
    </w:p>
    <w:p w14:paraId="4408325A" w14:textId="77777777" w:rsidR="00C54FB1" w:rsidRPr="00D33259" w:rsidRDefault="00C54FB1" w:rsidP="00C46ABF">
      <w:pPr>
        <w:pStyle w:val="EndnoteText"/>
        <w:widowControl/>
        <w:tabs>
          <w:tab w:val="clear" w:pos="567"/>
        </w:tabs>
        <w:jc w:val="left"/>
        <w:rPr>
          <w:lang w:val="de-DE"/>
        </w:rPr>
      </w:pPr>
    </w:p>
    <w:p w14:paraId="09806E1B" w14:textId="77777777" w:rsidR="00C54FB1" w:rsidRPr="00D33259" w:rsidRDefault="00C54FB1" w:rsidP="00C46ABF">
      <w:pPr>
        <w:pStyle w:val="EndnoteText"/>
        <w:keepNext/>
        <w:widowControl/>
        <w:tabs>
          <w:tab w:val="clear" w:pos="567"/>
        </w:tabs>
        <w:jc w:val="left"/>
        <w:rPr>
          <w:b/>
          <w:lang w:val="de-DE"/>
        </w:rPr>
      </w:pPr>
      <w:r w:rsidRPr="00D33259">
        <w:rPr>
          <w:b/>
          <w:lang w:val="de-DE"/>
        </w:rPr>
        <w:t>Pharmazeutischer Unternehmer und Hersteller</w:t>
      </w:r>
    </w:p>
    <w:p w14:paraId="1F0CB942" w14:textId="77777777" w:rsidR="00C54FB1" w:rsidRPr="00D33259" w:rsidRDefault="00C54FB1" w:rsidP="00C46ABF">
      <w:pPr>
        <w:pStyle w:val="EndnoteText"/>
        <w:keepNext/>
        <w:widowControl/>
        <w:tabs>
          <w:tab w:val="clear" w:pos="567"/>
        </w:tabs>
        <w:jc w:val="left"/>
        <w:rPr>
          <w:lang w:val="de-DE"/>
        </w:rPr>
      </w:pPr>
    </w:p>
    <w:p w14:paraId="462BDC56" w14:textId="77777777" w:rsidR="00C54FB1" w:rsidRPr="00D33259" w:rsidRDefault="00C54FB1" w:rsidP="00C46ABF">
      <w:pPr>
        <w:keepNext/>
        <w:widowControl/>
        <w:tabs>
          <w:tab w:val="clear" w:pos="567"/>
        </w:tabs>
        <w:spacing w:line="240" w:lineRule="auto"/>
        <w:jc w:val="left"/>
        <w:rPr>
          <w:b/>
          <w:szCs w:val="22"/>
          <w:lang w:val="de-DE"/>
        </w:rPr>
      </w:pPr>
      <w:r w:rsidRPr="00D33259">
        <w:rPr>
          <w:b/>
          <w:szCs w:val="22"/>
          <w:lang w:val="de-DE"/>
        </w:rPr>
        <w:t>Pharmazeutischer Unternehmer:</w:t>
      </w:r>
    </w:p>
    <w:p w14:paraId="633EE16F" w14:textId="77777777" w:rsidR="004A09F8" w:rsidRPr="00C919ED" w:rsidRDefault="004A09F8" w:rsidP="00C46ABF">
      <w:pPr>
        <w:spacing w:line="240" w:lineRule="auto"/>
        <w:rPr>
          <w:lang w:val="en-US"/>
        </w:rPr>
      </w:pPr>
      <w:bookmarkStart w:id="12" w:name="_Hlk151038925"/>
      <w:r w:rsidRPr="00C919ED">
        <w:rPr>
          <w:lang w:val="en-US"/>
        </w:rPr>
        <w:t xml:space="preserve">Viatris Healthcare Limited, </w:t>
      </w:r>
      <w:proofErr w:type="spellStart"/>
      <w:r w:rsidRPr="00C919ED">
        <w:rPr>
          <w:lang w:val="en-US"/>
        </w:rPr>
        <w:t>Damastown</w:t>
      </w:r>
      <w:proofErr w:type="spellEnd"/>
      <w:r w:rsidRPr="00C919ED">
        <w:rPr>
          <w:lang w:val="en-US"/>
        </w:rPr>
        <w:t xml:space="preserve"> Industrial Park, </w:t>
      </w:r>
      <w:proofErr w:type="spellStart"/>
      <w:r w:rsidRPr="00C919ED">
        <w:rPr>
          <w:lang w:val="en-US"/>
        </w:rPr>
        <w:t>Mulhuddart</w:t>
      </w:r>
      <w:proofErr w:type="spellEnd"/>
      <w:r w:rsidRPr="00C919ED">
        <w:rPr>
          <w:lang w:val="en-US"/>
        </w:rPr>
        <w:t>, Dublin 15, DUBLIN, Irland</w:t>
      </w:r>
    </w:p>
    <w:bookmarkEnd w:id="12"/>
    <w:p w14:paraId="650568C5" w14:textId="77777777" w:rsidR="00C54FB1" w:rsidRPr="00C919ED" w:rsidRDefault="00C54FB1" w:rsidP="00C46ABF">
      <w:pPr>
        <w:widowControl/>
        <w:tabs>
          <w:tab w:val="clear" w:pos="567"/>
        </w:tabs>
        <w:spacing w:line="240" w:lineRule="auto"/>
        <w:jc w:val="left"/>
        <w:rPr>
          <w:szCs w:val="22"/>
          <w:lang w:val="en-US"/>
        </w:rPr>
      </w:pPr>
    </w:p>
    <w:p w14:paraId="1B9144DB" w14:textId="77777777" w:rsidR="00C54FB1" w:rsidRPr="001044C3" w:rsidRDefault="00C54FB1" w:rsidP="00C46ABF">
      <w:pPr>
        <w:widowControl/>
        <w:tabs>
          <w:tab w:val="clear" w:pos="567"/>
        </w:tabs>
        <w:spacing w:line="240" w:lineRule="auto"/>
        <w:jc w:val="left"/>
        <w:rPr>
          <w:b/>
          <w:szCs w:val="22"/>
          <w:lang w:val="fr-FR"/>
        </w:rPr>
      </w:pPr>
      <w:proofErr w:type="spellStart"/>
      <w:proofErr w:type="gramStart"/>
      <w:r w:rsidRPr="001044C3">
        <w:rPr>
          <w:b/>
          <w:szCs w:val="22"/>
          <w:lang w:val="fr-FR"/>
        </w:rPr>
        <w:t>Hersteller</w:t>
      </w:r>
      <w:proofErr w:type="spellEnd"/>
      <w:r w:rsidRPr="001044C3">
        <w:rPr>
          <w:b/>
          <w:szCs w:val="22"/>
          <w:lang w:val="fr-FR"/>
        </w:rPr>
        <w:t>:</w:t>
      </w:r>
      <w:proofErr w:type="gramEnd"/>
    </w:p>
    <w:p w14:paraId="2F0B3FA1" w14:textId="77777777" w:rsidR="00C54FB1" w:rsidRPr="001044C3" w:rsidRDefault="00C1034B" w:rsidP="00C46ABF">
      <w:pPr>
        <w:widowControl/>
        <w:tabs>
          <w:tab w:val="clear" w:pos="567"/>
        </w:tabs>
        <w:spacing w:line="240" w:lineRule="auto"/>
        <w:jc w:val="left"/>
        <w:rPr>
          <w:szCs w:val="22"/>
          <w:lang w:val="fr-FR"/>
        </w:rPr>
      </w:pPr>
      <w:r w:rsidRPr="001044C3">
        <w:rPr>
          <w:szCs w:val="22"/>
          <w:lang w:val="fr-FR"/>
        </w:rPr>
        <w:t xml:space="preserve">Aspen Notre Dame de </w:t>
      </w:r>
      <w:proofErr w:type="spellStart"/>
      <w:r w:rsidRPr="001044C3">
        <w:rPr>
          <w:szCs w:val="22"/>
          <w:lang w:val="fr-FR"/>
        </w:rPr>
        <w:t>Bondeville</w:t>
      </w:r>
      <w:proofErr w:type="spellEnd"/>
      <w:r w:rsidR="00C54FB1" w:rsidRPr="001044C3">
        <w:rPr>
          <w:szCs w:val="22"/>
          <w:lang w:val="fr-FR"/>
        </w:rPr>
        <w:t xml:space="preserve">, 1 rue de l'Abbaye, F-76960 Notre Dame de </w:t>
      </w:r>
      <w:proofErr w:type="spellStart"/>
      <w:r w:rsidR="00C54FB1" w:rsidRPr="001044C3">
        <w:rPr>
          <w:szCs w:val="22"/>
          <w:lang w:val="fr-FR"/>
        </w:rPr>
        <w:t>Bondeville</w:t>
      </w:r>
      <w:proofErr w:type="spellEnd"/>
      <w:r w:rsidR="00C54FB1" w:rsidRPr="001044C3">
        <w:rPr>
          <w:szCs w:val="22"/>
          <w:lang w:val="fr-FR"/>
        </w:rPr>
        <w:t xml:space="preserve">, </w:t>
      </w:r>
      <w:proofErr w:type="spellStart"/>
      <w:r w:rsidR="00C54FB1" w:rsidRPr="001044C3">
        <w:rPr>
          <w:szCs w:val="22"/>
          <w:lang w:val="fr-FR"/>
        </w:rPr>
        <w:t>Frankreich</w:t>
      </w:r>
      <w:proofErr w:type="spellEnd"/>
    </w:p>
    <w:p w14:paraId="5D94D48F" w14:textId="77777777" w:rsidR="005B7677" w:rsidRPr="001044C3" w:rsidRDefault="005B7677" w:rsidP="00C46ABF">
      <w:pPr>
        <w:pStyle w:val="EndnoteText"/>
        <w:widowControl/>
        <w:tabs>
          <w:tab w:val="clear" w:pos="567"/>
        </w:tabs>
        <w:jc w:val="left"/>
        <w:rPr>
          <w:lang w:val="fr-FR"/>
        </w:rPr>
      </w:pPr>
    </w:p>
    <w:p w14:paraId="31AB6052" w14:textId="7F5F7FDB" w:rsidR="005B7677" w:rsidRDefault="00F302C1" w:rsidP="00C46ABF">
      <w:pPr>
        <w:pStyle w:val="EndnoteText"/>
        <w:widowControl/>
        <w:tabs>
          <w:tab w:val="clear" w:pos="567"/>
        </w:tabs>
        <w:jc w:val="left"/>
        <w:rPr>
          <w:lang w:val="de-DE"/>
        </w:rPr>
      </w:pPr>
      <w:ins w:id="13" w:author="Author" w:date="2026-03-12T18:10:00Z">
        <w:r w:rsidRPr="00F302C1">
          <w:rPr>
            <w:lang w:val="de-DE"/>
          </w:rPr>
          <w:t>Viatris</w:t>
        </w:r>
      </w:ins>
      <w:del w:id="14" w:author="Author" w:date="2026-03-12T18:10:00Z">
        <w:r w:rsidR="005B7677" w:rsidRPr="005B7677" w:rsidDel="00F302C1">
          <w:rPr>
            <w:lang w:val="de-DE"/>
          </w:rPr>
          <w:delText>Mylan</w:delText>
        </w:r>
      </w:del>
      <w:r w:rsidR="005B7677" w:rsidRPr="005B7677">
        <w:rPr>
          <w:lang w:val="de-DE"/>
        </w:rPr>
        <w:t xml:space="preserve"> Germany GmbH</w:t>
      </w:r>
      <w:r w:rsidR="005B7677">
        <w:rPr>
          <w:lang w:val="de-DE"/>
        </w:rPr>
        <w:t xml:space="preserve">, </w:t>
      </w:r>
      <w:r w:rsidR="005B7677" w:rsidRPr="005B7677">
        <w:rPr>
          <w:lang w:val="de-DE"/>
        </w:rPr>
        <w:t>Zweigniederlassung Bad Homburg v. d. Höhe, Benzstra</w:t>
      </w:r>
      <w:r w:rsidR="00D55F97">
        <w:rPr>
          <w:lang w:val="de-DE"/>
        </w:rPr>
        <w:t>ss</w:t>
      </w:r>
      <w:r w:rsidR="005B7677" w:rsidRPr="005B7677">
        <w:rPr>
          <w:lang w:val="de-DE"/>
        </w:rPr>
        <w:t>e 1</w:t>
      </w:r>
      <w:r w:rsidR="005B7677">
        <w:rPr>
          <w:lang w:val="de-DE"/>
        </w:rPr>
        <w:t>,</w:t>
      </w:r>
    </w:p>
    <w:p w14:paraId="169AF29F" w14:textId="77777777" w:rsidR="007567D4" w:rsidRDefault="005B7677" w:rsidP="00C46ABF">
      <w:pPr>
        <w:pStyle w:val="EndnoteText"/>
        <w:widowControl/>
        <w:tabs>
          <w:tab w:val="clear" w:pos="567"/>
        </w:tabs>
        <w:jc w:val="left"/>
        <w:rPr>
          <w:lang w:val="de-DE"/>
        </w:rPr>
      </w:pPr>
      <w:r w:rsidRPr="005B7677">
        <w:rPr>
          <w:lang w:val="de-DE"/>
        </w:rPr>
        <w:t>61352 Bad Homburg v. d. Höhe</w:t>
      </w:r>
    </w:p>
    <w:p w14:paraId="515A8684" w14:textId="77777777" w:rsidR="005B7677" w:rsidRPr="00D33259" w:rsidRDefault="005B7677" w:rsidP="00C46ABF">
      <w:pPr>
        <w:pStyle w:val="EndnoteText"/>
        <w:widowControl/>
        <w:tabs>
          <w:tab w:val="clear" w:pos="567"/>
        </w:tabs>
        <w:jc w:val="left"/>
        <w:rPr>
          <w:lang w:val="de-DE"/>
        </w:rPr>
      </w:pPr>
    </w:p>
    <w:p w14:paraId="18E75E1B" w14:textId="77777777" w:rsidR="00C54FB1" w:rsidRPr="00D33259" w:rsidRDefault="00C54FB1" w:rsidP="00C46ABF">
      <w:pPr>
        <w:widowControl/>
        <w:numPr>
          <w:ilvl w:val="12"/>
          <w:numId w:val="0"/>
        </w:numPr>
        <w:tabs>
          <w:tab w:val="clear" w:pos="567"/>
        </w:tabs>
        <w:spacing w:line="240" w:lineRule="auto"/>
        <w:ind w:right="-2"/>
        <w:jc w:val="left"/>
        <w:rPr>
          <w:szCs w:val="22"/>
          <w:lang w:val="de-DE"/>
        </w:rPr>
      </w:pPr>
      <w:r w:rsidRPr="00D33259">
        <w:rPr>
          <w:szCs w:val="22"/>
          <w:lang w:val="de-DE"/>
        </w:rPr>
        <w:t xml:space="preserve">Falls </w:t>
      </w:r>
      <w:r w:rsidR="007F698F" w:rsidRPr="00D33259">
        <w:rPr>
          <w:szCs w:val="22"/>
          <w:lang w:val="de-DE"/>
        </w:rPr>
        <w:t xml:space="preserve">Sie </w:t>
      </w:r>
      <w:r w:rsidRPr="00D33259">
        <w:rPr>
          <w:szCs w:val="22"/>
          <w:lang w:val="de-DE"/>
        </w:rPr>
        <w:t xml:space="preserve">weitere Informationen über das Arzneimittel </w:t>
      </w:r>
      <w:r w:rsidR="007F698F" w:rsidRPr="00D33259">
        <w:rPr>
          <w:szCs w:val="22"/>
          <w:lang w:val="de-DE"/>
        </w:rPr>
        <w:t>wünschen</w:t>
      </w:r>
      <w:r w:rsidRPr="00D33259">
        <w:rPr>
          <w:szCs w:val="22"/>
          <w:lang w:val="de-DE"/>
        </w:rPr>
        <w:t xml:space="preserve">, setzen Sie sich bitte mit dem örtlichen Vertreter des </w:t>
      </w:r>
      <w:r w:rsidR="007F698F" w:rsidRPr="00D33259">
        <w:rPr>
          <w:szCs w:val="22"/>
          <w:lang w:val="de-DE"/>
        </w:rPr>
        <w:t xml:space="preserve">pharmazeutischen </w:t>
      </w:r>
      <w:r w:rsidRPr="00D33259">
        <w:rPr>
          <w:szCs w:val="22"/>
          <w:lang w:val="de-DE"/>
        </w:rPr>
        <w:t>Unternehmers in Verbindung.</w:t>
      </w:r>
    </w:p>
    <w:p w14:paraId="7F11F7B7" w14:textId="77777777" w:rsidR="00C54FB1" w:rsidRDefault="00C54FB1" w:rsidP="00C46ABF">
      <w:pPr>
        <w:widowControl/>
        <w:tabs>
          <w:tab w:val="clear" w:pos="567"/>
        </w:tabs>
        <w:spacing w:line="240" w:lineRule="auto"/>
        <w:ind w:right="-449"/>
        <w:jc w:val="left"/>
        <w:rPr>
          <w:szCs w:val="22"/>
          <w:lang w:val="de-DE"/>
        </w:rPr>
      </w:pPr>
    </w:p>
    <w:tbl>
      <w:tblPr>
        <w:tblW w:w="9072" w:type="dxa"/>
        <w:tblLayout w:type="fixed"/>
        <w:tblLook w:val="0000" w:firstRow="0" w:lastRow="0" w:firstColumn="0" w:lastColumn="0" w:noHBand="0" w:noVBand="0"/>
      </w:tblPr>
      <w:tblGrid>
        <w:gridCol w:w="4752"/>
        <w:gridCol w:w="4320"/>
      </w:tblGrid>
      <w:tr w:rsidR="00AB7946" w:rsidRPr="00206B1D" w14:paraId="2C6D40A1" w14:textId="77777777" w:rsidTr="001044C3">
        <w:trPr>
          <w:cantSplit/>
        </w:trPr>
        <w:tc>
          <w:tcPr>
            <w:tcW w:w="4752" w:type="dxa"/>
          </w:tcPr>
          <w:p w14:paraId="07B950C2" w14:textId="77777777" w:rsidR="00AB7946" w:rsidRPr="00206B1D" w:rsidRDefault="00AB7946" w:rsidP="00C46ABF">
            <w:pPr>
              <w:pStyle w:val="NoSpacing"/>
              <w:rPr>
                <w:b/>
                <w:snapToGrid w:val="0"/>
                <w:sz w:val="22"/>
                <w:szCs w:val="22"/>
              </w:rPr>
            </w:pPr>
            <w:r w:rsidRPr="00206B1D">
              <w:rPr>
                <w:b/>
                <w:sz w:val="22"/>
                <w:szCs w:val="22"/>
              </w:rPr>
              <w:t>België/Belgique/Belgien</w:t>
            </w:r>
          </w:p>
          <w:p w14:paraId="6B5BE696" w14:textId="69B0D572" w:rsidR="00AB7946" w:rsidRPr="00206B1D" w:rsidRDefault="00AB7946" w:rsidP="00C46ABF">
            <w:pPr>
              <w:pStyle w:val="NoSpacing"/>
              <w:rPr>
                <w:sz w:val="22"/>
                <w:szCs w:val="22"/>
              </w:rPr>
            </w:pPr>
            <w:r>
              <w:rPr>
                <w:sz w:val="22"/>
                <w:szCs w:val="22"/>
              </w:rPr>
              <w:t>Viatris</w:t>
            </w:r>
            <w:r w:rsidRPr="00206B1D">
              <w:rPr>
                <w:sz w:val="22"/>
                <w:szCs w:val="22"/>
              </w:rPr>
              <w:t xml:space="preserve"> </w:t>
            </w:r>
          </w:p>
          <w:p w14:paraId="3FA9E69A" w14:textId="77777777" w:rsidR="00AB7946" w:rsidRPr="00206B1D" w:rsidRDefault="00AB7946" w:rsidP="00C46ABF">
            <w:pPr>
              <w:spacing w:line="240" w:lineRule="auto"/>
              <w:rPr>
                <w:lang w:val="cs-CZ"/>
              </w:rPr>
            </w:pPr>
            <w:r>
              <w:rPr>
                <w:lang w:val="cs-CZ"/>
              </w:rPr>
              <w:t>Tél/</w:t>
            </w:r>
            <w:r w:rsidRPr="00206B1D">
              <w:rPr>
                <w:lang w:val="cs-CZ"/>
              </w:rPr>
              <w:t>Tel: + 32 (0)2 658 61 00</w:t>
            </w:r>
            <w:r>
              <w:rPr>
                <w:lang w:val="cs-CZ"/>
              </w:rPr>
              <w:t xml:space="preserve"> </w:t>
            </w:r>
          </w:p>
          <w:p w14:paraId="312DF9E6" w14:textId="4CF906CD" w:rsidR="00AB7946" w:rsidRPr="00E42D23" w:rsidRDefault="00AB7946" w:rsidP="00C46ABF">
            <w:pPr>
              <w:spacing w:line="240" w:lineRule="auto"/>
              <w:rPr>
                <w:lang w:val="fr-BE"/>
              </w:rPr>
            </w:pPr>
          </w:p>
        </w:tc>
        <w:tc>
          <w:tcPr>
            <w:tcW w:w="4320" w:type="dxa"/>
          </w:tcPr>
          <w:p w14:paraId="4BD8AF51" w14:textId="77777777" w:rsidR="00AB7946" w:rsidRPr="00206B1D" w:rsidRDefault="00AB7946" w:rsidP="00C46ABF">
            <w:pPr>
              <w:pStyle w:val="NoSpacing"/>
              <w:rPr>
                <w:b/>
                <w:sz w:val="22"/>
                <w:szCs w:val="22"/>
              </w:rPr>
            </w:pPr>
            <w:r w:rsidRPr="00206B1D">
              <w:rPr>
                <w:b/>
                <w:sz w:val="22"/>
                <w:szCs w:val="22"/>
              </w:rPr>
              <w:t>Lietuva</w:t>
            </w:r>
          </w:p>
          <w:p w14:paraId="52CA8A32" w14:textId="3FF96289" w:rsidR="00AB7946" w:rsidRPr="00206B1D" w:rsidRDefault="00AB7946" w:rsidP="00C46ABF">
            <w:pPr>
              <w:pStyle w:val="NoSpacing"/>
              <w:rPr>
                <w:sz w:val="22"/>
                <w:szCs w:val="22"/>
              </w:rPr>
            </w:pPr>
            <w:r>
              <w:rPr>
                <w:sz w:val="22"/>
                <w:szCs w:val="22"/>
              </w:rPr>
              <w:t xml:space="preserve">Viatris </w:t>
            </w:r>
            <w:r w:rsidRPr="00206B1D">
              <w:rPr>
                <w:sz w:val="22"/>
                <w:szCs w:val="22"/>
              </w:rPr>
              <w:t>UAB</w:t>
            </w:r>
          </w:p>
          <w:p w14:paraId="3F247CDA" w14:textId="77777777" w:rsidR="00AB7946" w:rsidRPr="001044C3" w:rsidRDefault="00AB7946" w:rsidP="00C46ABF">
            <w:pPr>
              <w:pStyle w:val="NoSpacing"/>
              <w:rPr>
                <w:sz w:val="22"/>
                <w:szCs w:val="22"/>
                <w:lang w:val="de-DE" w:eastAsia="en-US"/>
              </w:rPr>
            </w:pPr>
            <w:r w:rsidRPr="001044C3">
              <w:rPr>
                <w:sz w:val="22"/>
                <w:szCs w:val="22"/>
                <w:lang w:val="de-DE" w:eastAsia="en-US"/>
              </w:rPr>
              <w:t>Tel: +370 5 205 1288</w:t>
            </w:r>
          </w:p>
          <w:p w14:paraId="14F5954C" w14:textId="76C49721" w:rsidR="00AB7946" w:rsidRPr="00206B1D" w:rsidRDefault="00AB7946" w:rsidP="00C46ABF">
            <w:pPr>
              <w:spacing w:line="240" w:lineRule="auto"/>
            </w:pPr>
          </w:p>
        </w:tc>
      </w:tr>
      <w:tr w:rsidR="001044C3" w:rsidRPr="00D23ED6" w14:paraId="190BEF1E" w14:textId="77777777" w:rsidTr="001044C3">
        <w:trPr>
          <w:cantSplit/>
        </w:trPr>
        <w:tc>
          <w:tcPr>
            <w:tcW w:w="4752" w:type="dxa"/>
          </w:tcPr>
          <w:p w14:paraId="0993AF73" w14:textId="77777777" w:rsidR="001044C3" w:rsidRPr="00206B1D" w:rsidRDefault="001044C3" w:rsidP="00C46ABF">
            <w:pPr>
              <w:pStyle w:val="NoSpacing"/>
              <w:rPr>
                <w:b/>
                <w:bCs/>
                <w:sz w:val="22"/>
                <w:szCs w:val="22"/>
              </w:rPr>
            </w:pPr>
            <w:r w:rsidRPr="00206B1D">
              <w:rPr>
                <w:b/>
                <w:bCs/>
                <w:sz w:val="22"/>
                <w:szCs w:val="22"/>
              </w:rPr>
              <w:t>България</w:t>
            </w:r>
          </w:p>
          <w:p w14:paraId="01BE92E4" w14:textId="1799100F" w:rsidR="001044C3" w:rsidRPr="00206B1D" w:rsidRDefault="00F302C1" w:rsidP="00C46ABF">
            <w:pPr>
              <w:pStyle w:val="NoSpacing"/>
              <w:rPr>
                <w:sz w:val="22"/>
                <w:szCs w:val="22"/>
              </w:rPr>
            </w:pPr>
            <w:ins w:id="15" w:author="Author" w:date="2026-03-12T18:10:00Z">
              <w:r w:rsidRPr="00F302C1">
                <w:rPr>
                  <w:sz w:val="22"/>
                  <w:szCs w:val="22"/>
                </w:rPr>
                <w:t>Виатрис</w:t>
              </w:r>
            </w:ins>
            <w:del w:id="16" w:author="Author" w:date="2026-03-12T18:10:00Z">
              <w:r w:rsidR="001044C3" w:rsidRPr="00206B1D" w:rsidDel="00F302C1">
                <w:rPr>
                  <w:sz w:val="22"/>
                  <w:szCs w:val="22"/>
                </w:rPr>
                <w:delText>Майлан</w:delText>
              </w:r>
            </w:del>
            <w:r w:rsidR="001044C3" w:rsidRPr="00206B1D">
              <w:rPr>
                <w:sz w:val="22"/>
                <w:szCs w:val="22"/>
              </w:rPr>
              <w:t xml:space="preserve"> ЕООД</w:t>
            </w:r>
          </w:p>
          <w:p w14:paraId="0715EC94" w14:textId="77777777" w:rsidR="001044C3" w:rsidRPr="00206B1D" w:rsidRDefault="001044C3" w:rsidP="00C46ABF">
            <w:pPr>
              <w:pStyle w:val="NoSpacing"/>
              <w:rPr>
                <w:sz w:val="22"/>
                <w:szCs w:val="22"/>
              </w:rPr>
            </w:pPr>
            <w:r w:rsidRPr="00206B1D">
              <w:rPr>
                <w:sz w:val="22"/>
                <w:szCs w:val="22"/>
              </w:rPr>
              <w:t>Тел</w:t>
            </w:r>
            <w:r>
              <w:rPr>
                <w:sz w:val="22"/>
                <w:szCs w:val="22"/>
              </w:rPr>
              <w:t>.</w:t>
            </w:r>
            <w:r w:rsidRPr="00206B1D">
              <w:rPr>
                <w:sz w:val="22"/>
                <w:szCs w:val="22"/>
              </w:rPr>
              <w:t>: +359 2 44 55 400</w:t>
            </w:r>
          </w:p>
          <w:p w14:paraId="59361AAC" w14:textId="77777777" w:rsidR="001044C3" w:rsidRPr="00D23ED6" w:rsidRDefault="001044C3" w:rsidP="00C46ABF">
            <w:pPr>
              <w:pStyle w:val="NoSpacing"/>
              <w:rPr>
                <w:b/>
                <w:bCs/>
                <w:sz w:val="22"/>
                <w:szCs w:val="22"/>
              </w:rPr>
            </w:pPr>
          </w:p>
        </w:tc>
        <w:tc>
          <w:tcPr>
            <w:tcW w:w="4320" w:type="dxa"/>
          </w:tcPr>
          <w:p w14:paraId="294C3888" w14:textId="77777777" w:rsidR="001044C3" w:rsidRPr="00206B1D" w:rsidRDefault="001044C3" w:rsidP="00C46ABF">
            <w:pPr>
              <w:pStyle w:val="NoSpacing"/>
              <w:rPr>
                <w:b/>
                <w:snapToGrid w:val="0"/>
                <w:sz w:val="22"/>
                <w:szCs w:val="22"/>
              </w:rPr>
            </w:pPr>
            <w:r w:rsidRPr="00206B1D">
              <w:rPr>
                <w:b/>
                <w:snapToGrid w:val="0"/>
                <w:sz w:val="22"/>
                <w:szCs w:val="22"/>
              </w:rPr>
              <w:t>Luxembourg/Luxemburg</w:t>
            </w:r>
          </w:p>
          <w:p w14:paraId="6C2171D3" w14:textId="77777777" w:rsidR="001044C3" w:rsidRPr="00206B1D" w:rsidRDefault="001044C3" w:rsidP="00C46ABF">
            <w:pPr>
              <w:pStyle w:val="NoSpacing"/>
              <w:rPr>
                <w:sz w:val="22"/>
                <w:szCs w:val="22"/>
              </w:rPr>
            </w:pPr>
            <w:r>
              <w:rPr>
                <w:sz w:val="22"/>
                <w:szCs w:val="22"/>
              </w:rPr>
              <w:t>Viatris</w:t>
            </w:r>
            <w:r w:rsidRPr="00206B1D">
              <w:rPr>
                <w:sz w:val="22"/>
                <w:szCs w:val="22"/>
              </w:rPr>
              <w:t xml:space="preserve"> </w:t>
            </w:r>
          </w:p>
          <w:p w14:paraId="5A18A33D" w14:textId="77777777" w:rsidR="001044C3" w:rsidRPr="00206B1D" w:rsidRDefault="001044C3" w:rsidP="00C46ABF">
            <w:pPr>
              <w:pStyle w:val="NoSpacing"/>
              <w:rPr>
                <w:sz w:val="22"/>
                <w:szCs w:val="22"/>
              </w:rPr>
            </w:pPr>
            <w:r>
              <w:rPr>
                <w:sz w:val="22"/>
                <w:szCs w:val="22"/>
              </w:rPr>
              <w:t>Tél/</w:t>
            </w:r>
            <w:r w:rsidRPr="00206B1D">
              <w:rPr>
                <w:sz w:val="22"/>
                <w:szCs w:val="22"/>
              </w:rPr>
              <w:t xml:space="preserve">Tel: + 32 (0)2 658 61 00 </w:t>
            </w:r>
          </w:p>
          <w:p w14:paraId="7E3B3119" w14:textId="77777777" w:rsidR="001044C3" w:rsidRPr="006C5F94" w:rsidRDefault="001044C3" w:rsidP="00C46ABF">
            <w:pPr>
              <w:pStyle w:val="NoSpacing"/>
              <w:rPr>
                <w:sz w:val="22"/>
                <w:szCs w:val="22"/>
                <w:lang w:val="fr-FR"/>
              </w:rPr>
            </w:pPr>
            <w:r w:rsidRPr="006C5F94">
              <w:rPr>
                <w:sz w:val="22"/>
                <w:szCs w:val="22"/>
                <w:lang w:val="fr-FR"/>
              </w:rPr>
              <w:t>(Belgique/</w:t>
            </w:r>
            <w:proofErr w:type="spellStart"/>
            <w:r w:rsidRPr="006C5F94">
              <w:rPr>
                <w:sz w:val="22"/>
                <w:szCs w:val="22"/>
                <w:lang w:val="fr-FR"/>
              </w:rPr>
              <w:t>Belgien</w:t>
            </w:r>
            <w:proofErr w:type="spellEnd"/>
            <w:r w:rsidRPr="006C5F94">
              <w:rPr>
                <w:sz w:val="22"/>
                <w:szCs w:val="22"/>
                <w:lang w:val="fr-FR"/>
              </w:rPr>
              <w:t>)</w:t>
            </w:r>
          </w:p>
          <w:p w14:paraId="0BAA22F6" w14:textId="77777777" w:rsidR="001044C3" w:rsidRPr="00D23ED6" w:rsidRDefault="001044C3" w:rsidP="00C46ABF">
            <w:pPr>
              <w:pStyle w:val="NoSpacing"/>
              <w:rPr>
                <w:b/>
                <w:sz w:val="22"/>
                <w:szCs w:val="22"/>
              </w:rPr>
            </w:pPr>
          </w:p>
        </w:tc>
      </w:tr>
      <w:tr w:rsidR="001044C3" w:rsidRPr="00D23ED6" w14:paraId="3FC2478D" w14:textId="77777777" w:rsidTr="001044C3">
        <w:trPr>
          <w:cantSplit/>
        </w:trPr>
        <w:tc>
          <w:tcPr>
            <w:tcW w:w="4752" w:type="dxa"/>
          </w:tcPr>
          <w:p w14:paraId="72D1FB7D" w14:textId="77777777" w:rsidR="001044C3" w:rsidRPr="00206B1D" w:rsidRDefault="001044C3" w:rsidP="00C46ABF">
            <w:pPr>
              <w:pStyle w:val="NoSpacing"/>
              <w:rPr>
                <w:b/>
                <w:snapToGrid w:val="0"/>
                <w:sz w:val="22"/>
                <w:szCs w:val="22"/>
              </w:rPr>
            </w:pPr>
            <w:r w:rsidRPr="00206B1D">
              <w:rPr>
                <w:b/>
                <w:snapToGrid w:val="0"/>
                <w:sz w:val="22"/>
                <w:szCs w:val="22"/>
              </w:rPr>
              <w:t>Česká republika</w:t>
            </w:r>
          </w:p>
          <w:p w14:paraId="7CA9E8A9" w14:textId="77777777" w:rsidR="001044C3" w:rsidRPr="00206B1D" w:rsidRDefault="001044C3" w:rsidP="00C46ABF">
            <w:pPr>
              <w:pStyle w:val="NoSpacing"/>
              <w:rPr>
                <w:sz w:val="22"/>
                <w:szCs w:val="22"/>
              </w:rPr>
            </w:pPr>
            <w:r w:rsidRPr="00206B1D">
              <w:rPr>
                <w:sz w:val="22"/>
                <w:szCs w:val="22"/>
              </w:rPr>
              <w:t>Viatris CZ s.r.o.</w:t>
            </w:r>
          </w:p>
          <w:p w14:paraId="1D4F9E26" w14:textId="77777777" w:rsidR="001044C3" w:rsidRPr="00206B1D" w:rsidRDefault="001044C3" w:rsidP="00C46ABF">
            <w:pPr>
              <w:pStyle w:val="NoSpacing"/>
              <w:rPr>
                <w:sz w:val="22"/>
                <w:szCs w:val="22"/>
              </w:rPr>
            </w:pPr>
            <w:r w:rsidRPr="00206B1D">
              <w:rPr>
                <w:sz w:val="22"/>
                <w:szCs w:val="22"/>
              </w:rPr>
              <w:t>Tel: + 420 222 004 400</w:t>
            </w:r>
          </w:p>
          <w:p w14:paraId="5D22487A" w14:textId="77777777" w:rsidR="001044C3" w:rsidRPr="00D23ED6" w:rsidRDefault="001044C3" w:rsidP="00C46ABF">
            <w:pPr>
              <w:pStyle w:val="NoSpacing"/>
              <w:rPr>
                <w:b/>
                <w:bCs/>
                <w:sz w:val="22"/>
                <w:szCs w:val="22"/>
              </w:rPr>
            </w:pPr>
          </w:p>
        </w:tc>
        <w:tc>
          <w:tcPr>
            <w:tcW w:w="4320" w:type="dxa"/>
          </w:tcPr>
          <w:p w14:paraId="02EFD50D" w14:textId="77777777" w:rsidR="001044C3" w:rsidRPr="00206B1D" w:rsidRDefault="001044C3" w:rsidP="00C46ABF">
            <w:pPr>
              <w:pStyle w:val="NoSpacing"/>
              <w:rPr>
                <w:b/>
                <w:sz w:val="22"/>
                <w:szCs w:val="22"/>
              </w:rPr>
            </w:pPr>
            <w:r w:rsidRPr="00206B1D">
              <w:rPr>
                <w:b/>
                <w:sz w:val="22"/>
                <w:szCs w:val="22"/>
              </w:rPr>
              <w:t>Magyarország</w:t>
            </w:r>
          </w:p>
          <w:p w14:paraId="45CCFF8E" w14:textId="77777777" w:rsidR="001044C3" w:rsidRPr="00206B1D" w:rsidRDefault="001044C3" w:rsidP="00C46ABF">
            <w:pPr>
              <w:pStyle w:val="NoSpacing"/>
              <w:rPr>
                <w:sz w:val="22"/>
                <w:szCs w:val="22"/>
              </w:rPr>
            </w:pPr>
            <w:r w:rsidRPr="004F6690">
              <w:rPr>
                <w:sz w:val="22"/>
                <w:szCs w:val="22"/>
              </w:rPr>
              <w:t>Viatris Healthcare Kft.</w:t>
            </w:r>
          </w:p>
          <w:p w14:paraId="6474CE64" w14:textId="77777777" w:rsidR="001044C3" w:rsidRPr="00206B1D" w:rsidRDefault="001044C3" w:rsidP="00C46ABF">
            <w:pPr>
              <w:pStyle w:val="NoSpacing"/>
              <w:rPr>
                <w:sz w:val="22"/>
                <w:szCs w:val="22"/>
              </w:rPr>
            </w:pPr>
            <w:r w:rsidRPr="00206B1D">
              <w:rPr>
                <w:sz w:val="22"/>
                <w:szCs w:val="22"/>
              </w:rPr>
              <w:t>Tel</w:t>
            </w:r>
            <w:r>
              <w:rPr>
                <w:sz w:val="22"/>
                <w:szCs w:val="22"/>
              </w:rPr>
              <w:t>.</w:t>
            </w:r>
            <w:r w:rsidRPr="00206B1D">
              <w:rPr>
                <w:sz w:val="22"/>
                <w:szCs w:val="22"/>
              </w:rPr>
              <w:t xml:space="preserve">: </w:t>
            </w:r>
            <w:r w:rsidRPr="00206B1D">
              <w:rPr>
                <w:sz w:val="22"/>
                <w:szCs w:val="22"/>
                <w:lang w:eastAsia="hu-HU"/>
              </w:rPr>
              <w:t>+ 36 1 465 2100</w:t>
            </w:r>
          </w:p>
          <w:p w14:paraId="07436690" w14:textId="77777777" w:rsidR="001044C3" w:rsidRPr="00D23ED6" w:rsidRDefault="001044C3" w:rsidP="00C46ABF">
            <w:pPr>
              <w:pStyle w:val="NoSpacing"/>
              <w:rPr>
                <w:b/>
                <w:sz w:val="22"/>
                <w:szCs w:val="22"/>
              </w:rPr>
            </w:pPr>
          </w:p>
        </w:tc>
      </w:tr>
      <w:tr w:rsidR="00AB7946" w:rsidRPr="00E42D23" w14:paraId="5178321E" w14:textId="77777777" w:rsidTr="001044C3">
        <w:trPr>
          <w:cantSplit/>
        </w:trPr>
        <w:tc>
          <w:tcPr>
            <w:tcW w:w="4752" w:type="dxa"/>
          </w:tcPr>
          <w:p w14:paraId="765526EB" w14:textId="77777777" w:rsidR="00AB7946" w:rsidRPr="00D23ED6" w:rsidRDefault="00AB7946" w:rsidP="00C46ABF">
            <w:pPr>
              <w:pStyle w:val="NoSpacing"/>
              <w:rPr>
                <w:b/>
                <w:bCs/>
                <w:sz w:val="22"/>
                <w:szCs w:val="22"/>
              </w:rPr>
            </w:pPr>
            <w:r w:rsidRPr="00D23ED6">
              <w:rPr>
                <w:b/>
                <w:bCs/>
                <w:sz w:val="22"/>
                <w:szCs w:val="22"/>
              </w:rPr>
              <w:t>Danmark</w:t>
            </w:r>
          </w:p>
          <w:p w14:paraId="3BC2FBAF" w14:textId="77777777" w:rsidR="00AB7946" w:rsidRPr="00D23ED6" w:rsidRDefault="00AB7946" w:rsidP="00C46ABF">
            <w:pPr>
              <w:pStyle w:val="NoSpacing"/>
              <w:rPr>
                <w:sz w:val="22"/>
                <w:szCs w:val="22"/>
              </w:rPr>
            </w:pPr>
            <w:r w:rsidRPr="00D23ED6">
              <w:rPr>
                <w:sz w:val="22"/>
                <w:szCs w:val="22"/>
              </w:rPr>
              <w:t>Viatris ApS</w:t>
            </w:r>
          </w:p>
          <w:p w14:paraId="3A8F66C9" w14:textId="030ED9FA" w:rsidR="00AB7946" w:rsidRDefault="00AB7946" w:rsidP="00C46ABF">
            <w:pPr>
              <w:spacing w:line="240" w:lineRule="auto"/>
              <w:rPr>
                <w:szCs w:val="22"/>
              </w:rPr>
            </w:pPr>
            <w:proofErr w:type="spellStart"/>
            <w:r w:rsidRPr="00D23ED6">
              <w:rPr>
                <w:szCs w:val="22"/>
              </w:rPr>
              <w:t>Tl</w:t>
            </w:r>
            <w:r>
              <w:rPr>
                <w:szCs w:val="22"/>
              </w:rPr>
              <w:t>f</w:t>
            </w:r>
            <w:proofErr w:type="spellEnd"/>
            <w:r w:rsidR="001044C3">
              <w:rPr>
                <w:szCs w:val="22"/>
              </w:rPr>
              <w:t>.</w:t>
            </w:r>
            <w:r w:rsidRPr="00D23ED6">
              <w:rPr>
                <w:szCs w:val="22"/>
              </w:rPr>
              <w:t>: +45 28 11 69 32</w:t>
            </w:r>
          </w:p>
          <w:p w14:paraId="423E3B38" w14:textId="77777777" w:rsidR="001044C3" w:rsidRPr="00D23ED6" w:rsidRDefault="001044C3" w:rsidP="00C46ABF">
            <w:pPr>
              <w:spacing w:line="240" w:lineRule="auto"/>
            </w:pPr>
          </w:p>
        </w:tc>
        <w:tc>
          <w:tcPr>
            <w:tcW w:w="4320" w:type="dxa"/>
          </w:tcPr>
          <w:p w14:paraId="6872BA98" w14:textId="77777777" w:rsidR="00AB7946" w:rsidRPr="00D23ED6" w:rsidRDefault="00AB7946" w:rsidP="00C46ABF">
            <w:pPr>
              <w:pStyle w:val="NoSpacing"/>
              <w:rPr>
                <w:b/>
                <w:sz w:val="22"/>
                <w:szCs w:val="22"/>
              </w:rPr>
            </w:pPr>
            <w:r w:rsidRPr="00D23ED6">
              <w:rPr>
                <w:b/>
                <w:sz w:val="22"/>
                <w:szCs w:val="22"/>
              </w:rPr>
              <w:t>Malta</w:t>
            </w:r>
          </w:p>
          <w:p w14:paraId="146D3E9A" w14:textId="77777777" w:rsidR="00AB7946" w:rsidRPr="00D23ED6" w:rsidRDefault="00AB7946" w:rsidP="00C46ABF">
            <w:pPr>
              <w:pStyle w:val="NoSpacing"/>
              <w:rPr>
                <w:sz w:val="22"/>
                <w:szCs w:val="22"/>
              </w:rPr>
            </w:pPr>
            <w:r w:rsidRPr="00D23ED6">
              <w:rPr>
                <w:sz w:val="22"/>
                <w:szCs w:val="22"/>
              </w:rPr>
              <w:t>V.J. Salomone Pharma Ltd</w:t>
            </w:r>
          </w:p>
          <w:p w14:paraId="3E074435" w14:textId="77777777" w:rsidR="00AB7946" w:rsidRPr="00D23ED6" w:rsidRDefault="00AB7946" w:rsidP="00C46ABF">
            <w:pPr>
              <w:pStyle w:val="NoSpacing"/>
              <w:rPr>
                <w:sz w:val="22"/>
                <w:szCs w:val="22"/>
              </w:rPr>
            </w:pPr>
            <w:r w:rsidRPr="00D23ED6">
              <w:rPr>
                <w:sz w:val="22"/>
                <w:szCs w:val="22"/>
              </w:rPr>
              <w:t>Tel: + 356 21 22 01 74</w:t>
            </w:r>
          </w:p>
          <w:p w14:paraId="37D069D0" w14:textId="77777777" w:rsidR="00AB7946" w:rsidRPr="00E42D23" w:rsidRDefault="00AB7946" w:rsidP="00C46ABF">
            <w:pPr>
              <w:spacing w:line="240" w:lineRule="auto"/>
              <w:rPr>
                <w:lang w:val="es-ES"/>
              </w:rPr>
            </w:pPr>
            <w:r w:rsidRPr="00E42D23">
              <w:rPr>
                <w:szCs w:val="22"/>
                <w:lang w:val="es-ES"/>
              </w:rPr>
              <w:t xml:space="preserve"> </w:t>
            </w:r>
          </w:p>
        </w:tc>
      </w:tr>
      <w:tr w:rsidR="00AB7946" w:rsidRPr="00D23ED6" w14:paraId="4B1475F0" w14:textId="77777777" w:rsidTr="001044C3">
        <w:trPr>
          <w:cantSplit/>
        </w:trPr>
        <w:tc>
          <w:tcPr>
            <w:tcW w:w="4752" w:type="dxa"/>
          </w:tcPr>
          <w:p w14:paraId="0B2795C6" w14:textId="77777777" w:rsidR="00AB7946" w:rsidRPr="00D23ED6" w:rsidRDefault="00AB7946" w:rsidP="00C46ABF">
            <w:pPr>
              <w:pStyle w:val="NoSpacing"/>
              <w:rPr>
                <w:b/>
                <w:snapToGrid w:val="0"/>
                <w:sz w:val="22"/>
                <w:szCs w:val="22"/>
              </w:rPr>
            </w:pPr>
            <w:r w:rsidRPr="00D23ED6">
              <w:rPr>
                <w:b/>
                <w:sz w:val="22"/>
                <w:szCs w:val="22"/>
              </w:rPr>
              <w:t>Deutschland</w:t>
            </w:r>
          </w:p>
          <w:p w14:paraId="08A97D7D" w14:textId="77777777" w:rsidR="00AB7946" w:rsidRPr="00D23ED6" w:rsidRDefault="00AB7946" w:rsidP="00C46ABF">
            <w:pPr>
              <w:pStyle w:val="NoSpacing"/>
              <w:rPr>
                <w:sz w:val="22"/>
                <w:szCs w:val="22"/>
              </w:rPr>
            </w:pPr>
            <w:r w:rsidRPr="00D23ED6">
              <w:rPr>
                <w:sz w:val="22"/>
                <w:szCs w:val="22"/>
              </w:rPr>
              <w:t>Viatris Healthcare GmbH</w:t>
            </w:r>
          </w:p>
          <w:p w14:paraId="693FCC7F" w14:textId="77777777" w:rsidR="00AB7946" w:rsidRPr="00D23ED6" w:rsidRDefault="00AB7946" w:rsidP="00C46ABF">
            <w:pPr>
              <w:pStyle w:val="NoSpacing"/>
              <w:rPr>
                <w:sz w:val="22"/>
                <w:szCs w:val="22"/>
              </w:rPr>
            </w:pPr>
            <w:r w:rsidRPr="00D23ED6">
              <w:rPr>
                <w:sz w:val="22"/>
                <w:szCs w:val="22"/>
              </w:rPr>
              <w:t>Tel: +49 800 0700 800</w:t>
            </w:r>
          </w:p>
          <w:p w14:paraId="4F9504CB" w14:textId="48562248" w:rsidR="00AB7946" w:rsidRPr="00D23ED6" w:rsidRDefault="00AB7946" w:rsidP="00C46ABF">
            <w:pPr>
              <w:spacing w:line="240" w:lineRule="auto"/>
              <w:rPr>
                <w:lang w:val="de-DE"/>
              </w:rPr>
            </w:pPr>
          </w:p>
        </w:tc>
        <w:tc>
          <w:tcPr>
            <w:tcW w:w="4320" w:type="dxa"/>
          </w:tcPr>
          <w:p w14:paraId="22E5C5BA" w14:textId="77777777" w:rsidR="00AB7946" w:rsidRPr="00D23ED6" w:rsidRDefault="00AB7946" w:rsidP="00C46ABF">
            <w:pPr>
              <w:pStyle w:val="NoSpacing"/>
              <w:rPr>
                <w:b/>
                <w:snapToGrid w:val="0"/>
                <w:sz w:val="22"/>
                <w:szCs w:val="22"/>
              </w:rPr>
            </w:pPr>
            <w:r w:rsidRPr="00D23ED6">
              <w:rPr>
                <w:b/>
                <w:snapToGrid w:val="0"/>
                <w:sz w:val="22"/>
                <w:szCs w:val="22"/>
              </w:rPr>
              <w:t>Nederland</w:t>
            </w:r>
          </w:p>
          <w:p w14:paraId="63DF2C36" w14:textId="77777777" w:rsidR="00AB7946" w:rsidRPr="00D23ED6" w:rsidRDefault="00AB7946" w:rsidP="00C46ABF">
            <w:pPr>
              <w:pStyle w:val="NoSpacing"/>
              <w:rPr>
                <w:sz w:val="22"/>
                <w:szCs w:val="22"/>
                <w:lang w:val="en-US"/>
              </w:rPr>
            </w:pPr>
            <w:r w:rsidRPr="00D23ED6">
              <w:rPr>
                <w:sz w:val="22"/>
                <w:szCs w:val="22"/>
              </w:rPr>
              <w:t>Mylan Healthcare BV</w:t>
            </w:r>
            <w:r w:rsidRPr="00D23ED6">
              <w:rPr>
                <w:sz w:val="22"/>
                <w:szCs w:val="22"/>
                <w:lang w:val="en-US"/>
              </w:rPr>
              <w:t xml:space="preserve"> </w:t>
            </w:r>
          </w:p>
          <w:p w14:paraId="03B003F0" w14:textId="77777777" w:rsidR="00AB7946" w:rsidRPr="00D23ED6" w:rsidRDefault="00AB7946" w:rsidP="00C46ABF">
            <w:pPr>
              <w:pStyle w:val="NoSpacing"/>
              <w:rPr>
                <w:snapToGrid w:val="0"/>
                <w:sz w:val="22"/>
                <w:szCs w:val="22"/>
              </w:rPr>
            </w:pPr>
            <w:r w:rsidRPr="00D23ED6">
              <w:rPr>
                <w:sz w:val="22"/>
                <w:szCs w:val="22"/>
                <w:lang w:val="en-US"/>
              </w:rPr>
              <w:t>Tel: +31 (0)20 426 3300</w:t>
            </w:r>
            <w:r>
              <w:rPr>
                <w:sz w:val="22"/>
                <w:szCs w:val="22"/>
                <w:lang w:val="en-US"/>
              </w:rPr>
              <w:t xml:space="preserve"> </w:t>
            </w:r>
          </w:p>
          <w:p w14:paraId="1293CC62" w14:textId="77777777" w:rsidR="00AB7946" w:rsidRPr="00D23ED6" w:rsidRDefault="00AB7946" w:rsidP="00C46ABF">
            <w:pPr>
              <w:spacing w:line="240" w:lineRule="auto"/>
            </w:pPr>
          </w:p>
        </w:tc>
      </w:tr>
      <w:tr w:rsidR="00AB7946" w:rsidRPr="00D23ED6" w14:paraId="2D0A1E35" w14:textId="77777777" w:rsidTr="001044C3">
        <w:trPr>
          <w:cantSplit/>
        </w:trPr>
        <w:tc>
          <w:tcPr>
            <w:tcW w:w="4752" w:type="dxa"/>
          </w:tcPr>
          <w:p w14:paraId="6AFD43B7" w14:textId="77777777" w:rsidR="00AB7946" w:rsidRPr="00D23ED6" w:rsidRDefault="00AB7946" w:rsidP="00C46ABF">
            <w:pPr>
              <w:pStyle w:val="NoSpacing"/>
              <w:rPr>
                <w:b/>
                <w:snapToGrid w:val="0"/>
                <w:sz w:val="22"/>
                <w:szCs w:val="22"/>
              </w:rPr>
            </w:pPr>
            <w:r w:rsidRPr="00D23ED6">
              <w:rPr>
                <w:b/>
                <w:snapToGrid w:val="0"/>
                <w:sz w:val="22"/>
                <w:szCs w:val="22"/>
              </w:rPr>
              <w:t>Eesti</w:t>
            </w:r>
          </w:p>
          <w:p w14:paraId="111BA0EB" w14:textId="330E0659" w:rsidR="00AB7946" w:rsidRPr="00D23ED6" w:rsidRDefault="00AB7946" w:rsidP="00C46ABF">
            <w:pPr>
              <w:pStyle w:val="NoSpacing"/>
              <w:rPr>
                <w:sz w:val="22"/>
                <w:szCs w:val="22"/>
              </w:rPr>
            </w:pPr>
            <w:r w:rsidRPr="000023F9">
              <w:rPr>
                <w:sz w:val="22"/>
                <w:szCs w:val="22"/>
              </w:rPr>
              <w:t>Viatris OÜ</w:t>
            </w:r>
          </w:p>
          <w:p w14:paraId="6BF91E53" w14:textId="77777777" w:rsidR="00AB7946" w:rsidRPr="00D23ED6" w:rsidRDefault="00AB7946" w:rsidP="00C46ABF">
            <w:pPr>
              <w:pStyle w:val="NoSpacing"/>
              <w:rPr>
                <w:snapToGrid w:val="0"/>
                <w:sz w:val="22"/>
                <w:szCs w:val="22"/>
              </w:rPr>
            </w:pPr>
            <w:r w:rsidRPr="00D23ED6">
              <w:rPr>
                <w:sz w:val="22"/>
                <w:szCs w:val="22"/>
                <w:lang w:val="en-US"/>
              </w:rPr>
              <w:t xml:space="preserve">Tel: </w:t>
            </w:r>
            <w:r w:rsidRPr="00D23ED6">
              <w:rPr>
                <w:sz w:val="22"/>
                <w:szCs w:val="22"/>
              </w:rPr>
              <w:t>+ 372 6363 052</w:t>
            </w:r>
            <w:r>
              <w:rPr>
                <w:snapToGrid w:val="0"/>
                <w:sz w:val="22"/>
                <w:szCs w:val="22"/>
              </w:rPr>
              <w:t xml:space="preserve"> </w:t>
            </w:r>
          </w:p>
          <w:p w14:paraId="4F0D56E1" w14:textId="77777777" w:rsidR="00AB7946" w:rsidRPr="00D23ED6" w:rsidRDefault="00AB7946" w:rsidP="00C46ABF">
            <w:pPr>
              <w:spacing w:line="240" w:lineRule="auto"/>
              <w:rPr>
                <w:b/>
              </w:rPr>
            </w:pPr>
          </w:p>
        </w:tc>
        <w:tc>
          <w:tcPr>
            <w:tcW w:w="4320" w:type="dxa"/>
          </w:tcPr>
          <w:p w14:paraId="4DCAD1F9" w14:textId="77777777" w:rsidR="00AB7946" w:rsidRPr="00D23ED6" w:rsidRDefault="00AB7946" w:rsidP="00C46ABF">
            <w:pPr>
              <w:pStyle w:val="NoSpacing"/>
              <w:rPr>
                <w:b/>
                <w:sz w:val="22"/>
                <w:szCs w:val="22"/>
              </w:rPr>
            </w:pPr>
            <w:r w:rsidRPr="00D23ED6">
              <w:rPr>
                <w:b/>
                <w:sz w:val="22"/>
                <w:szCs w:val="22"/>
              </w:rPr>
              <w:t>Norge</w:t>
            </w:r>
          </w:p>
          <w:p w14:paraId="78E62E4C" w14:textId="77777777" w:rsidR="00AB7946" w:rsidRPr="00D23ED6" w:rsidRDefault="00AB7946" w:rsidP="00C46ABF">
            <w:pPr>
              <w:pStyle w:val="NoSpacing"/>
              <w:rPr>
                <w:sz w:val="22"/>
                <w:szCs w:val="22"/>
              </w:rPr>
            </w:pPr>
            <w:r w:rsidRPr="00D23ED6">
              <w:rPr>
                <w:sz w:val="22"/>
                <w:szCs w:val="22"/>
              </w:rPr>
              <w:t>Viatris AS</w:t>
            </w:r>
          </w:p>
          <w:p w14:paraId="318B0894" w14:textId="77777777" w:rsidR="00AB7946" w:rsidRPr="00D23ED6" w:rsidRDefault="00AB7946" w:rsidP="00C46ABF">
            <w:pPr>
              <w:pStyle w:val="NoSpacing"/>
              <w:rPr>
                <w:sz w:val="22"/>
                <w:szCs w:val="22"/>
              </w:rPr>
            </w:pPr>
            <w:r w:rsidRPr="00D23ED6">
              <w:rPr>
                <w:sz w:val="22"/>
                <w:szCs w:val="22"/>
              </w:rPr>
              <w:t>Tl</w:t>
            </w:r>
            <w:r>
              <w:rPr>
                <w:sz w:val="22"/>
                <w:szCs w:val="22"/>
              </w:rPr>
              <w:t>f</w:t>
            </w:r>
            <w:r w:rsidRPr="00D23ED6">
              <w:rPr>
                <w:sz w:val="22"/>
                <w:szCs w:val="22"/>
              </w:rPr>
              <w:t>: + 47 66 75 33 00</w:t>
            </w:r>
          </w:p>
          <w:p w14:paraId="3DD4F00E" w14:textId="20502FC5" w:rsidR="00AB7946" w:rsidRPr="00D23ED6" w:rsidRDefault="00AB7946" w:rsidP="00C46ABF">
            <w:pPr>
              <w:spacing w:line="240" w:lineRule="auto"/>
            </w:pPr>
          </w:p>
        </w:tc>
      </w:tr>
      <w:tr w:rsidR="00AB7946" w:rsidRPr="006C50E5" w14:paraId="4ACF48C2" w14:textId="77777777" w:rsidTr="001044C3">
        <w:trPr>
          <w:cantSplit/>
        </w:trPr>
        <w:tc>
          <w:tcPr>
            <w:tcW w:w="4752" w:type="dxa"/>
          </w:tcPr>
          <w:p w14:paraId="783597EA" w14:textId="77777777" w:rsidR="00AB7946" w:rsidRPr="00D23ED6" w:rsidRDefault="00AB7946" w:rsidP="00C46ABF">
            <w:pPr>
              <w:pStyle w:val="NoSpacing"/>
              <w:rPr>
                <w:b/>
                <w:sz w:val="22"/>
                <w:szCs w:val="22"/>
              </w:rPr>
            </w:pPr>
            <w:r w:rsidRPr="00D23ED6">
              <w:rPr>
                <w:b/>
                <w:sz w:val="22"/>
                <w:szCs w:val="22"/>
              </w:rPr>
              <w:lastRenderedPageBreak/>
              <w:t>Ελλάδα</w:t>
            </w:r>
          </w:p>
          <w:p w14:paraId="3B11E2D8" w14:textId="3CC0C25A" w:rsidR="00AB7946" w:rsidRPr="00D23ED6" w:rsidRDefault="00AB7946" w:rsidP="00C46ABF">
            <w:pPr>
              <w:pStyle w:val="NoSpacing"/>
              <w:rPr>
                <w:sz w:val="22"/>
                <w:szCs w:val="22"/>
                <w:lang w:val="nb-NO"/>
              </w:rPr>
            </w:pPr>
            <w:r>
              <w:rPr>
                <w:sz w:val="22"/>
                <w:szCs w:val="22"/>
                <w:lang w:val="nb-NO"/>
              </w:rPr>
              <w:t>Viatris Hellas Ltd</w:t>
            </w:r>
          </w:p>
          <w:p w14:paraId="3838559B" w14:textId="49ECD448" w:rsidR="00AB7946" w:rsidRPr="00D23ED6" w:rsidRDefault="00AB7946" w:rsidP="00C46ABF">
            <w:pPr>
              <w:pStyle w:val="NoSpacing"/>
              <w:rPr>
                <w:sz w:val="22"/>
                <w:szCs w:val="22"/>
                <w:lang w:val="nb-NO"/>
              </w:rPr>
            </w:pPr>
            <w:r w:rsidRPr="00D23ED6">
              <w:rPr>
                <w:sz w:val="22"/>
                <w:szCs w:val="22"/>
                <w:lang w:val="el-GR"/>
              </w:rPr>
              <w:t>Τηλ</w:t>
            </w:r>
            <w:r w:rsidRPr="00D23ED6">
              <w:rPr>
                <w:sz w:val="22"/>
                <w:szCs w:val="22"/>
                <w:lang w:val="nb-NO"/>
              </w:rPr>
              <w:t>: +30 210</w:t>
            </w:r>
            <w:r>
              <w:rPr>
                <w:sz w:val="22"/>
                <w:szCs w:val="22"/>
                <w:lang w:val="nb-NO"/>
              </w:rPr>
              <w:t>0 100 002</w:t>
            </w:r>
          </w:p>
          <w:p w14:paraId="6438ECAE" w14:textId="760CD895" w:rsidR="00AB7946" w:rsidRPr="001044C3" w:rsidRDefault="00AB7946" w:rsidP="00C46ABF">
            <w:pPr>
              <w:spacing w:line="240" w:lineRule="auto"/>
              <w:rPr>
                <w:b/>
                <w:lang w:val="sv-SE"/>
              </w:rPr>
            </w:pPr>
          </w:p>
        </w:tc>
        <w:tc>
          <w:tcPr>
            <w:tcW w:w="4320" w:type="dxa"/>
          </w:tcPr>
          <w:p w14:paraId="76DCB316" w14:textId="77777777" w:rsidR="00AB7946" w:rsidRPr="00D23ED6" w:rsidRDefault="00AB7946" w:rsidP="00C46ABF">
            <w:pPr>
              <w:pStyle w:val="NoSpacing"/>
              <w:rPr>
                <w:b/>
                <w:bCs/>
                <w:sz w:val="22"/>
                <w:szCs w:val="22"/>
              </w:rPr>
            </w:pPr>
            <w:r w:rsidRPr="00D23ED6">
              <w:rPr>
                <w:b/>
                <w:bCs/>
                <w:sz w:val="22"/>
                <w:szCs w:val="22"/>
              </w:rPr>
              <w:t>Österreich</w:t>
            </w:r>
          </w:p>
          <w:p w14:paraId="0BCF5811" w14:textId="710A4DC6" w:rsidR="00AB7946" w:rsidRPr="00D23ED6" w:rsidRDefault="0084453E" w:rsidP="00C46ABF">
            <w:pPr>
              <w:pStyle w:val="NoSpacing"/>
              <w:rPr>
                <w:sz w:val="22"/>
                <w:szCs w:val="22"/>
              </w:rPr>
            </w:pPr>
            <w:r>
              <w:rPr>
                <w:sz w:val="22"/>
                <w:szCs w:val="22"/>
              </w:rPr>
              <w:t>Viatris Austria</w:t>
            </w:r>
            <w:r w:rsidR="00AB7946" w:rsidRPr="00D23ED6">
              <w:rPr>
                <w:sz w:val="22"/>
                <w:szCs w:val="22"/>
              </w:rPr>
              <w:t xml:space="preserve"> GmbH</w:t>
            </w:r>
          </w:p>
          <w:p w14:paraId="2C724E6E" w14:textId="77777777" w:rsidR="00AB7946" w:rsidRPr="00D23ED6" w:rsidRDefault="00AB7946" w:rsidP="00C46ABF">
            <w:pPr>
              <w:pStyle w:val="NoSpacing"/>
              <w:rPr>
                <w:sz w:val="22"/>
                <w:szCs w:val="22"/>
              </w:rPr>
            </w:pPr>
            <w:r w:rsidRPr="00D23ED6">
              <w:rPr>
                <w:sz w:val="22"/>
                <w:szCs w:val="22"/>
              </w:rPr>
              <w:t>Tel: +43 1 86390</w:t>
            </w:r>
          </w:p>
          <w:p w14:paraId="3837AC07" w14:textId="77777777" w:rsidR="00AB7946" w:rsidRPr="001044C3" w:rsidRDefault="00AB7946" w:rsidP="00C46ABF">
            <w:pPr>
              <w:spacing w:line="240" w:lineRule="auto"/>
              <w:rPr>
                <w:b/>
                <w:lang w:val="de-DE"/>
              </w:rPr>
            </w:pPr>
          </w:p>
        </w:tc>
      </w:tr>
      <w:tr w:rsidR="00AB7946" w:rsidRPr="00D23ED6" w14:paraId="3424CDD4" w14:textId="77777777" w:rsidTr="001044C3">
        <w:trPr>
          <w:cantSplit/>
        </w:trPr>
        <w:tc>
          <w:tcPr>
            <w:tcW w:w="4752" w:type="dxa"/>
          </w:tcPr>
          <w:p w14:paraId="0D270782" w14:textId="77777777" w:rsidR="00AB7946" w:rsidRPr="00D23ED6" w:rsidRDefault="00AB7946" w:rsidP="00C46ABF">
            <w:pPr>
              <w:pStyle w:val="NoSpacing"/>
              <w:rPr>
                <w:b/>
                <w:snapToGrid w:val="0"/>
                <w:sz w:val="22"/>
                <w:szCs w:val="22"/>
              </w:rPr>
            </w:pPr>
            <w:r w:rsidRPr="00D23ED6">
              <w:rPr>
                <w:b/>
                <w:sz w:val="22"/>
                <w:szCs w:val="22"/>
              </w:rPr>
              <w:t>España</w:t>
            </w:r>
          </w:p>
          <w:p w14:paraId="2D57AF37" w14:textId="1D98A2FA" w:rsidR="00AB7946" w:rsidRPr="00D23ED6" w:rsidRDefault="00AB7946" w:rsidP="00C46ABF">
            <w:pPr>
              <w:pStyle w:val="NoSpacing"/>
              <w:rPr>
                <w:sz w:val="22"/>
                <w:szCs w:val="22"/>
              </w:rPr>
            </w:pPr>
            <w:r w:rsidRPr="00D23ED6">
              <w:rPr>
                <w:sz w:val="22"/>
              </w:rPr>
              <w:t>Viatris</w:t>
            </w:r>
            <w:r w:rsidRPr="00D23ED6">
              <w:rPr>
                <w:sz w:val="22"/>
                <w:szCs w:val="22"/>
              </w:rPr>
              <w:t xml:space="preserve"> Pharmaceuticals, S.L.</w:t>
            </w:r>
          </w:p>
          <w:p w14:paraId="17E9922C" w14:textId="77777777" w:rsidR="00AB7946" w:rsidRPr="00D23ED6" w:rsidRDefault="00AB7946" w:rsidP="00C46ABF">
            <w:pPr>
              <w:pStyle w:val="NoSpacing"/>
              <w:rPr>
                <w:sz w:val="22"/>
                <w:szCs w:val="22"/>
              </w:rPr>
            </w:pPr>
            <w:r w:rsidRPr="00D23ED6">
              <w:rPr>
                <w:sz w:val="22"/>
                <w:szCs w:val="22"/>
              </w:rPr>
              <w:t>Tel: +34 900 102 712</w:t>
            </w:r>
          </w:p>
          <w:p w14:paraId="76995682" w14:textId="77777777" w:rsidR="00AB7946" w:rsidRPr="006C5F94" w:rsidRDefault="00AB7946" w:rsidP="00C46ABF">
            <w:pPr>
              <w:spacing w:line="240" w:lineRule="auto"/>
              <w:rPr>
                <w:lang w:val="fr-FR"/>
              </w:rPr>
            </w:pPr>
          </w:p>
        </w:tc>
        <w:tc>
          <w:tcPr>
            <w:tcW w:w="4320" w:type="dxa"/>
          </w:tcPr>
          <w:p w14:paraId="73989FBA" w14:textId="77777777" w:rsidR="00AB7946" w:rsidRPr="00D23ED6" w:rsidRDefault="00AB7946" w:rsidP="00C46ABF">
            <w:pPr>
              <w:pStyle w:val="NoSpacing"/>
              <w:rPr>
                <w:b/>
                <w:snapToGrid w:val="0"/>
                <w:sz w:val="22"/>
                <w:szCs w:val="22"/>
              </w:rPr>
            </w:pPr>
            <w:r w:rsidRPr="00D23ED6">
              <w:rPr>
                <w:b/>
                <w:snapToGrid w:val="0"/>
                <w:sz w:val="22"/>
                <w:szCs w:val="22"/>
              </w:rPr>
              <w:t>Polska</w:t>
            </w:r>
          </w:p>
          <w:p w14:paraId="41348EFE" w14:textId="03B11BFA" w:rsidR="00AB7946" w:rsidRPr="00D23ED6" w:rsidRDefault="00AB7946" w:rsidP="00C46ABF">
            <w:pPr>
              <w:pStyle w:val="NoSpacing"/>
              <w:rPr>
                <w:sz w:val="22"/>
                <w:szCs w:val="22"/>
              </w:rPr>
            </w:pPr>
            <w:r>
              <w:rPr>
                <w:sz w:val="22"/>
                <w:szCs w:val="22"/>
              </w:rPr>
              <w:t xml:space="preserve">Viatris </w:t>
            </w:r>
            <w:r w:rsidRPr="00D23ED6">
              <w:rPr>
                <w:sz w:val="22"/>
                <w:szCs w:val="22"/>
              </w:rPr>
              <w:t>Healthcare Sp. z o.o.</w:t>
            </w:r>
          </w:p>
          <w:p w14:paraId="185E79D2" w14:textId="77777777" w:rsidR="00AB7946" w:rsidRPr="00D23ED6" w:rsidRDefault="00AB7946" w:rsidP="00C46ABF">
            <w:pPr>
              <w:pStyle w:val="NoSpacing"/>
              <w:rPr>
                <w:snapToGrid w:val="0"/>
                <w:sz w:val="22"/>
                <w:szCs w:val="22"/>
              </w:rPr>
            </w:pPr>
            <w:r w:rsidRPr="00D23ED6">
              <w:rPr>
                <w:sz w:val="22"/>
                <w:szCs w:val="22"/>
                <w:lang w:val="en-US"/>
              </w:rPr>
              <w:t>Tel</w:t>
            </w:r>
            <w:r>
              <w:rPr>
                <w:sz w:val="22"/>
                <w:szCs w:val="22"/>
                <w:lang w:val="en-US"/>
              </w:rPr>
              <w:t>.</w:t>
            </w:r>
            <w:r w:rsidRPr="00D23ED6">
              <w:rPr>
                <w:sz w:val="22"/>
                <w:szCs w:val="22"/>
                <w:lang w:val="en-US"/>
              </w:rPr>
              <w:t>: + 48 22 546 64 00</w:t>
            </w:r>
            <w:r>
              <w:rPr>
                <w:snapToGrid w:val="0"/>
                <w:sz w:val="22"/>
                <w:szCs w:val="22"/>
              </w:rPr>
              <w:t xml:space="preserve"> </w:t>
            </w:r>
          </w:p>
          <w:p w14:paraId="7B743511" w14:textId="77777777" w:rsidR="00AB7946" w:rsidRPr="00D23ED6" w:rsidRDefault="00AB7946" w:rsidP="00C46ABF">
            <w:pPr>
              <w:spacing w:line="240" w:lineRule="auto"/>
            </w:pPr>
          </w:p>
        </w:tc>
      </w:tr>
      <w:tr w:rsidR="00AB7946" w:rsidRPr="00E42D23" w14:paraId="3F9E6CA0" w14:textId="77777777" w:rsidTr="001044C3">
        <w:trPr>
          <w:cantSplit/>
        </w:trPr>
        <w:tc>
          <w:tcPr>
            <w:tcW w:w="4752" w:type="dxa"/>
          </w:tcPr>
          <w:p w14:paraId="02F91337" w14:textId="77777777" w:rsidR="00AB7946" w:rsidRPr="00D23ED6" w:rsidRDefault="00AB7946" w:rsidP="00C46ABF">
            <w:pPr>
              <w:pStyle w:val="NoSpacing"/>
              <w:rPr>
                <w:b/>
                <w:sz w:val="22"/>
                <w:szCs w:val="22"/>
                <w:lang w:eastAsia="en-IE"/>
              </w:rPr>
            </w:pPr>
            <w:r w:rsidRPr="00D23ED6">
              <w:rPr>
                <w:b/>
                <w:bCs/>
                <w:sz w:val="22"/>
                <w:szCs w:val="22"/>
              </w:rPr>
              <w:t>France</w:t>
            </w:r>
          </w:p>
          <w:p w14:paraId="2862C640" w14:textId="77777777" w:rsidR="00AB7946" w:rsidRPr="00D23ED6" w:rsidRDefault="00AB7946" w:rsidP="00C46ABF">
            <w:pPr>
              <w:pStyle w:val="NoSpacing"/>
              <w:rPr>
                <w:sz w:val="22"/>
                <w:szCs w:val="22"/>
              </w:rPr>
            </w:pPr>
            <w:r w:rsidRPr="00D23ED6">
              <w:rPr>
                <w:sz w:val="22"/>
                <w:szCs w:val="22"/>
              </w:rPr>
              <w:t>Viatris Santé</w:t>
            </w:r>
          </w:p>
          <w:p w14:paraId="58948D20" w14:textId="6B25B2D4" w:rsidR="00AB7946" w:rsidRDefault="00AB7946" w:rsidP="00C46ABF">
            <w:pPr>
              <w:spacing w:line="240" w:lineRule="auto"/>
              <w:rPr>
                <w:szCs w:val="22"/>
                <w:lang w:val="fr-FR" w:eastAsia="sk-SK"/>
              </w:rPr>
            </w:pPr>
            <w:proofErr w:type="spellStart"/>
            <w:r w:rsidRPr="00D23ED6">
              <w:rPr>
                <w:szCs w:val="22"/>
              </w:rPr>
              <w:t>Tél</w:t>
            </w:r>
            <w:proofErr w:type="spellEnd"/>
            <w:r w:rsidRPr="00D23ED6">
              <w:rPr>
                <w:szCs w:val="22"/>
              </w:rPr>
              <w:t xml:space="preserve">: </w:t>
            </w:r>
            <w:r w:rsidRPr="00D23ED6">
              <w:rPr>
                <w:color w:val="000000"/>
                <w:szCs w:val="22"/>
                <w:lang w:val="fr-FR"/>
              </w:rPr>
              <w:t xml:space="preserve">+ 33 </w:t>
            </w:r>
            <w:r w:rsidRPr="00D23ED6">
              <w:rPr>
                <w:szCs w:val="22"/>
                <w:lang w:val="fr-FR" w:eastAsia="sk-SK"/>
              </w:rPr>
              <w:t>4 37 25 75 00</w:t>
            </w:r>
          </w:p>
          <w:p w14:paraId="705C519A" w14:textId="77777777" w:rsidR="001044C3" w:rsidRPr="00D23ED6" w:rsidRDefault="001044C3" w:rsidP="00C46ABF">
            <w:pPr>
              <w:spacing w:line="240" w:lineRule="auto"/>
            </w:pPr>
          </w:p>
        </w:tc>
        <w:tc>
          <w:tcPr>
            <w:tcW w:w="4320" w:type="dxa"/>
          </w:tcPr>
          <w:p w14:paraId="20B37550" w14:textId="77777777" w:rsidR="00AB7946" w:rsidRPr="00D23ED6" w:rsidRDefault="00AB7946" w:rsidP="00C46ABF">
            <w:pPr>
              <w:pStyle w:val="NoSpacing"/>
              <w:rPr>
                <w:b/>
                <w:sz w:val="22"/>
                <w:szCs w:val="22"/>
                <w:lang w:val="pt-PT" w:eastAsia="fr-FR"/>
              </w:rPr>
            </w:pPr>
            <w:r w:rsidRPr="00D23ED6">
              <w:rPr>
                <w:b/>
                <w:bCs/>
                <w:sz w:val="22"/>
                <w:szCs w:val="22"/>
                <w:lang w:val="pt-PT" w:eastAsia="fr-FR"/>
              </w:rPr>
              <w:t>Portugal</w:t>
            </w:r>
            <w:r w:rsidRPr="00D23ED6">
              <w:rPr>
                <w:b/>
                <w:sz w:val="22"/>
                <w:szCs w:val="22"/>
                <w:lang w:val="pt-PT" w:eastAsia="fr-FR"/>
              </w:rPr>
              <w:t xml:space="preserve"> </w:t>
            </w:r>
          </w:p>
          <w:p w14:paraId="1FA834FD" w14:textId="77777777" w:rsidR="00AB7946" w:rsidRPr="00D23ED6" w:rsidRDefault="00AB7946" w:rsidP="00C46ABF">
            <w:pPr>
              <w:pStyle w:val="NoSpacing"/>
              <w:rPr>
                <w:sz w:val="22"/>
                <w:szCs w:val="22"/>
                <w:lang w:val="pt-PT"/>
              </w:rPr>
            </w:pPr>
            <w:r w:rsidRPr="00D23ED6">
              <w:rPr>
                <w:sz w:val="22"/>
                <w:szCs w:val="22"/>
                <w:lang w:val="pt-PT"/>
              </w:rPr>
              <w:t>Viatris Healthcare, Lda.</w:t>
            </w:r>
          </w:p>
          <w:p w14:paraId="130586DC" w14:textId="77777777" w:rsidR="00AB7946" w:rsidRPr="00E42D23" w:rsidRDefault="00AB7946" w:rsidP="00C46ABF">
            <w:pPr>
              <w:spacing w:line="240" w:lineRule="auto"/>
              <w:rPr>
                <w:szCs w:val="22"/>
                <w:lang w:val="pt-PT" w:eastAsia="fr-FR"/>
              </w:rPr>
            </w:pPr>
            <w:r w:rsidRPr="00E42D23">
              <w:rPr>
                <w:szCs w:val="22"/>
                <w:lang w:val="pt-PT" w:eastAsia="fr-FR"/>
              </w:rPr>
              <w:t>Tel: + 351 21 412 72 00</w:t>
            </w:r>
          </w:p>
          <w:p w14:paraId="56135B32" w14:textId="77777777" w:rsidR="00AB7946" w:rsidRPr="00E42D23" w:rsidRDefault="00AB7946" w:rsidP="00C46ABF">
            <w:pPr>
              <w:spacing w:line="240" w:lineRule="auto"/>
              <w:rPr>
                <w:lang w:val="pt-PT"/>
              </w:rPr>
            </w:pPr>
          </w:p>
        </w:tc>
      </w:tr>
      <w:tr w:rsidR="00AB7946" w:rsidRPr="00D23ED6" w14:paraId="2922B6F8" w14:textId="77777777" w:rsidTr="001044C3">
        <w:trPr>
          <w:cantSplit/>
        </w:trPr>
        <w:tc>
          <w:tcPr>
            <w:tcW w:w="4752" w:type="dxa"/>
          </w:tcPr>
          <w:p w14:paraId="3BB9F956" w14:textId="77777777" w:rsidR="00AB7946" w:rsidRPr="00D23ED6" w:rsidRDefault="00AB7946" w:rsidP="00C46ABF">
            <w:pPr>
              <w:pStyle w:val="NoSpacing"/>
              <w:rPr>
                <w:b/>
                <w:sz w:val="22"/>
                <w:szCs w:val="22"/>
                <w:lang w:val="hr-HR"/>
              </w:rPr>
            </w:pPr>
            <w:r w:rsidRPr="00D23ED6">
              <w:rPr>
                <w:b/>
                <w:bCs/>
                <w:sz w:val="22"/>
                <w:szCs w:val="22"/>
                <w:lang w:val="hr-HR"/>
              </w:rPr>
              <w:t>Hrvatska</w:t>
            </w:r>
          </w:p>
          <w:p w14:paraId="689F2F75" w14:textId="77777777" w:rsidR="00AB7946" w:rsidRPr="00D23ED6" w:rsidRDefault="00AB7946" w:rsidP="00C46ABF">
            <w:pPr>
              <w:pStyle w:val="NoSpacing"/>
              <w:rPr>
                <w:sz w:val="22"/>
                <w:szCs w:val="22"/>
              </w:rPr>
            </w:pPr>
            <w:r w:rsidRPr="00D23ED6">
              <w:rPr>
                <w:sz w:val="22"/>
                <w:szCs w:val="22"/>
              </w:rPr>
              <w:t>Viatris Hrvatska d.o.o.</w:t>
            </w:r>
          </w:p>
          <w:p w14:paraId="3DEC85D4" w14:textId="77777777" w:rsidR="00AB7946" w:rsidRPr="00D23ED6" w:rsidRDefault="00AB7946" w:rsidP="00C46ABF">
            <w:pPr>
              <w:pStyle w:val="NoSpacing"/>
              <w:rPr>
                <w:sz w:val="22"/>
                <w:szCs w:val="22"/>
              </w:rPr>
            </w:pPr>
            <w:r w:rsidRPr="00D23ED6">
              <w:rPr>
                <w:sz w:val="22"/>
                <w:szCs w:val="22"/>
              </w:rPr>
              <w:t>Tel: +385 1 23 50 599</w:t>
            </w:r>
          </w:p>
          <w:p w14:paraId="35D6E631" w14:textId="60086F6D" w:rsidR="00AB7946" w:rsidRPr="00D23ED6" w:rsidRDefault="00AB7946" w:rsidP="00C46ABF">
            <w:pPr>
              <w:spacing w:line="240" w:lineRule="auto"/>
              <w:rPr>
                <w:b/>
              </w:rPr>
            </w:pPr>
          </w:p>
        </w:tc>
        <w:tc>
          <w:tcPr>
            <w:tcW w:w="4320" w:type="dxa"/>
          </w:tcPr>
          <w:p w14:paraId="1049A6EB" w14:textId="77777777" w:rsidR="00AB7946" w:rsidRPr="00D23ED6" w:rsidRDefault="00AB7946" w:rsidP="00C46ABF">
            <w:pPr>
              <w:pStyle w:val="NoSpacing"/>
              <w:rPr>
                <w:b/>
                <w:sz w:val="22"/>
                <w:szCs w:val="22"/>
              </w:rPr>
            </w:pPr>
            <w:r w:rsidRPr="00D23ED6">
              <w:rPr>
                <w:b/>
                <w:sz w:val="22"/>
                <w:szCs w:val="22"/>
              </w:rPr>
              <w:t>România</w:t>
            </w:r>
          </w:p>
          <w:p w14:paraId="749532ED" w14:textId="77777777" w:rsidR="00AB7946" w:rsidRPr="00D23ED6" w:rsidRDefault="00AB7946" w:rsidP="00C46ABF">
            <w:pPr>
              <w:pStyle w:val="NoSpacing"/>
              <w:rPr>
                <w:sz w:val="22"/>
                <w:szCs w:val="22"/>
              </w:rPr>
            </w:pPr>
            <w:r w:rsidRPr="00D23ED6">
              <w:rPr>
                <w:sz w:val="22"/>
                <w:szCs w:val="22"/>
              </w:rPr>
              <w:t>BGP Products SRL</w:t>
            </w:r>
          </w:p>
          <w:p w14:paraId="1ACF98B9" w14:textId="77777777" w:rsidR="00AB7946" w:rsidRPr="00D23ED6" w:rsidRDefault="00AB7946" w:rsidP="00C46ABF">
            <w:pPr>
              <w:spacing w:line="240" w:lineRule="auto"/>
            </w:pPr>
            <w:r w:rsidRPr="00D23ED6">
              <w:rPr>
                <w:szCs w:val="22"/>
              </w:rPr>
              <w:t>Tel: +40 372 579 000</w:t>
            </w:r>
            <w:r>
              <w:rPr>
                <w:szCs w:val="22"/>
              </w:rPr>
              <w:t xml:space="preserve"> </w:t>
            </w:r>
          </w:p>
        </w:tc>
      </w:tr>
      <w:tr w:rsidR="00E55A9C" w:rsidRPr="00D23ED6" w14:paraId="4C38C766" w14:textId="77777777" w:rsidTr="001044C3">
        <w:trPr>
          <w:cantSplit/>
        </w:trPr>
        <w:tc>
          <w:tcPr>
            <w:tcW w:w="4752" w:type="dxa"/>
          </w:tcPr>
          <w:p w14:paraId="576542EE" w14:textId="77777777" w:rsidR="00E55A9C" w:rsidRPr="00D23ED6" w:rsidRDefault="00E55A9C" w:rsidP="00C46ABF">
            <w:pPr>
              <w:pStyle w:val="NoSpacing"/>
              <w:rPr>
                <w:b/>
                <w:sz w:val="22"/>
                <w:szCs w:val="22"/>
              </w:rPr>
            </w:pPr>
            <w:r w:rsidRPr="00D23ED6">
              <w:rPr>
                <w:b/>
                <w:sz w:val="22"/>
                <w:szCs w:val="22"/>
              </w:rPr>
              <w:t>Ireland</w:t>
            </w:r>
          </w:p>
          <w:p w14:paraId="62C59C0B" w14:textId="4DB09AA0" w:rsidR="00E55A9C" w:rsidRPr="00D23ED6" w:rsidRDefault="00E55A9C" w:rsidP="00C46ABF">
            <w:pPr>
              <w:pStyle w:val="NoSpacing"/>
              <w:rPr>
                <w:sz w:val="22"/>
                <w:szCs w:val="22"/>
              </w:rPr>
            </w:pPr>
            <w:r>
              <w:rPr>
                <w:sz w:val="22"/>
                <w:szCs w:val="22"/>
              </w:rPr>
              <w:t xml:space="preserve">Viatris </w:t>
            </w:r>
            <w:r w:rsidRPr="00D23ED6">
              <w:rPr>
                <w:sz w:val="22"/>
                <w:szCs w:val="22"/>
              </w:rPr>
              <w:t>Limited</w:t>
            </w:r>
          </w:p>
          <w:p w14:paraId="52004E4D" w14:textId="77777777" w:rsidR="00E55A9C" w:rsidRPr="00D23ED6" w:rsidRDefault="00E55A9C" w:rsidP="00C46ABF">
            <w:pPr>
              <w:spacing w:line="240" w:lineRule="auto"/>
              <w:rPr>
                <w:szCs w:val="22"/>
              </w:rPr>
            </w:pPr>
            <w:r w:rsidRPr="00D23ED6">
              <w:rPr>
                <w:szCs w:val="22"/>
              </w:rPr>
              <w:t>Tel: +353 1 8711600</w:t>
            </w:r>
          </w:p>
          <w:p w14:paraId="70C8C6EC" w14:textId="77777777" w:rsidR="00E55A9C" w:rsidRPr="00D23ED6" w:rsidRDefault="00E55A9C" w:rsidP="00C46ABF">
            <w:pPr>
              <w:spacing w:line="240" w:lineRule="auto"/>
              <w:rPr>
                <w:b/>
              </w:rPr>
            </w:pPr>
          </w:p>
        </w:tc>
        <w:tc>
          <w:tcPr>
            <w:tcW w:w="4320" w:type="dxa"/>
          </w:tcPr>
          <w:p w14:paraId="61843B9A" w14:textId="77777777" w:rsidR="00E55A9C" w:rsidRPr="00D23ED6" w:rsidRDefault="00E55A9C" w:rsidP="00C46ABF">
            <w:pPr>
              <w:pStyle w:val="NoSpacing"/>
              <w:rPr>
                <w:b/>
                <w:sz w:val="22"/>
                <w:szCs w:val="22"/>
              </w:rPr>
            </w:pPr>
            <w:r w:rsidRPr="00D23ED6">
              <w:rPr>
                <w:b/>
                <w:sz w:val="22"/>
                <w:szCs w:val="22"/>
              </w:rPr>
              <w:t>Slovenija</w:t>
            </w:r>
          </w:p>
          <w:p w14:paraId="28EF6421" w14:textId="77777777" w:rsidR="00E55A9C" w:rsidRPr="00D23ED6" w:rsidRDefault="00E55A9C" w:rsidP="00C46ABF">
            <w:pPr>
              <w:pStyle w:val="NoSpacing"/>
              <w:rPr>
                <w:sz w:val="22"/>
                <w:szCs w:val="22"/>
              </w:rPr>
            </w:pPr>
            <w:r w:rsidRPr="00D23ED6">
              <w:rPr>
                <w:sz w:val="22"/>
                <w:szCs w:val="22"/>
              </w:rPr>
              <w:t>Viatris d.o.o.</w:t>
            </w:r>
          </w:p>
          <w:p w14:paraId="02E11006" w14:textId="77777777" w:rsidR="00E55A9C" w:rsidRPr="00D23ED6" w:rsidRDefault="00E55A9C" w:rsidP="00C46ABF">
            <w:pPr>
              <w:tabs>
                <w:tab w:val="left" w:pos="-720"/>
                <w:tab w:val="left" w:pos="4536"/>
              </w:tabs>
              <w:suppressAutoHyphens/>
              <w:spacing w:line="240" w:lineRule="auto"/>
              <w:rPr>
                <w:szCs w:val="22"/>
              </w:rPr>
            </w:pPr>
            <w:r w:rsidRPr="00D23ED6">
              <w:rPr>
                <w:szCs w:val="22"/>
              </w:rPr>
              <w:t>Tel: + 386 1 23 63 180</w:t>
            </w:r>
            <w:r>
              <w:rPr>
                <w:szCs w:val="22"/>
              </w:rPr>
              <w:t xml:space="preserve"> </w:t>
            </w:r>
          </w:p>
          <w:p w14:paraId="0F3054FB" w14:textId="77777777" w:rsidR="00E55A9C" w:rsidRPr="00D23ED6" w:rsidRDefault="00E55A9C" w:rsidP="00C46ABF">
            <w:pPr>
              <w:spacing w:line="240" w:lineRule="auto"/>
            </w:pPr>
          </w:p>
        </w:tc>
      </w:tr>
      <w:tr w:rsidR="00E55A9C" w:rsidRPr="00D23ED6" w14:paraId="57072F47" w14:textId="77777777" w:rsidTr="001044C3">
        <w:trPr>
          <w:cantSplit/>
        </w:trPr>
        <w:tc>
          <w:tcPr>
            <w:tcW w:w="4752" w:type="dxa"/>
          </w:tcPr>
          <w:p w14:paraId="394676F6" w14:textId="77777777" w:rsidR="00E55A9C" w:rsidRPr="00D23ED6" w:rsidRDefault="00E55A9C" w:rsidP="00C46ABF">
            <w:pPr>
              <w:pStyle w:val="NoSpacing"/>
              <w:rPr>
                <w:b/>
                <w:bCs/>
                <w:sz w:val="22"/>
                <w:szCs w:val="22"/>
              </w:rPr>
            </w:pPr>
            <w:r w:rsidRPr="00D23ED6">
              <w:rPr>
                <w:b/>
                <w:bCs/>
                <w:sz w:val="22"/>
                <w:szCs w:val="22"/>
              </w:rPr>
              <w:t>Ísland</w:t>
            </w:r>
          </w:p>
          <w:p w14:paraId="5F4E8C37" w14:textId="77777777" w:rsidR="00E55A9C" w:rsidRPr="00D23ED6" w:rsidRDefault="00E55A9C" w:rsidP="00C46ABF">
            <w:pPr>
              <w:pStyle w:val="NoSpacing"/>
              <w:rPr>
                <w:sz w:val="22"/>
                <w:szCs w:val="22"/>
              </w:rPr>
            </w:pPr>
            <w:r w:rsidRPr="00D23ED6">
              <w:rPr>
                <w:sz w:val="22"/>
                <w:szCs w:val="22"/>
              </w:rPr>
              <w:t>Icepharma hf.</w:t>
            </w:r>
          </w:p>
          <w:p w14:paraId="6365F371" w14:textId="77777777" w:rsidR="00E55A9C" w:rsidRPr="00D23ED6" w:rsidRDefault="00E55A9C" w:rsidP="00C46ABF">
            <w:pPr>
              <w:pStyle w:val="NoSpacing"/>
              <w:rPr>
                <w:sz w:val="22"/>
                <w:szCs w:val="22"/>
              </w:rPr>
            </w:pPr>
            <w:r w:rsidRPr="00D23ED6">
              <w:rPr>
                <w:sz w:val="22"/>
                <w:szCs w:val="22"/>
              </w:rPr>
              <w:t>S</w:t>
            </w:r>
            <w:r>
              <w:rPr>
                <w:sz w:val="22"/>
                <w:szCs w:val="22"/>
              </w:rPr>
              <w:t>í</w:t>
            </w:r>
            <w:r w:rsidRPr="00D23ED6">
              <w:rPr>
                <w:sz w:val="22"/>
                <w:szCs w:val="22"/>
              </w:rPr>
              <w:t>mi: +354 540 8000</w:t>
            </w:r>
          </w:p>
          <w:p w14:paraId="5939319B" w14:textId="77777777" w:rsidR="00E55A9C" w:rsidRPr="00D23ED6" w:rsidRDefault="00E55A9C" w:rsidP="00C46ABF">
            <w:pPr>
              <w:spacing w:line="240" w:lineRule="auto"/>
            </w:pPr>
          </w:p>
        </w:tc>
        <w:tc>
          <w:tcPr>
            <w:tcW w:w="4320" w:type="dxa"/>
          </w:tcPr>
          <w:p w14:paraId="0230F54F" w14:textId="77777777" w:rsidR="00E55A9C" w:rsidRPr="00D23ED6" w:rsidRDefault="00E55A9C" w:rsidP="00C46ABF">
            <w:pPr>
              <w:pStyle w:val="NoSpacing"/>
              <w:rPr>
                <w:b/>
                <w:sz w:val="22"/>
                <w:szCs w:val="22"/>
              </w:rPr>
            </w:pPr>
            <w:r w:rsidRPr="00D23ED6">
              <w:rPr>
                <w:b/>
                <w:sz w:val="22"/>
                <w:szCs w:val="22"/>
              </w:rPr>
              <w:t>Slovenská republika</w:t>
            </w:r>
          </w:p>
          <w:p w14:paraId="2B3F7DB1" w14:textId="77777777" w:rsidR="00E55A9C" w:rsidRPr="00D23ED6" w:rsidRDefault="00E55A9C" w:rsidP="00C46ABF">
            <w:pPr>
              <w:pStyle w:val="NoSpacing"/>
              <w:rPr>
                <w:sz w:val="22"/>
                <w:szCs w:val="22"/>
              </w:rPr>
            </w:pPr>
            <w:r w:rsidRPr="00D23ED6">
              <w:rPr>
                <w:sz w:val="22"/>
                <w:szCs w:val="22"/>
              </w:rPr>
              <w:t>Viatris Slovakia s.r.o.</w:t>
            </w:r>
          </w:p>
          <w:p w14:paraId="3DC5A64D" w14:textId="77777777" w:rsidR="00E55A9C" w:rsidRPr="00D23ED6" w:rsidRDefault="00E55A9C" w:rsidP="00C46ABF">
            <w:pPr>
              <w:pStyle w:val="NoSpacing"/>
              <w:rPr>
                <w:sz w:val="22"/>
                <w:szCs w:val="22"/>
                <w:lang w:val="sk-SK"/>
              </w:rPr>
            </w:pPr>
            <w:r w:rsidRPr="00D23ED6">
              <w:rPr>
                <w:sz w:val="22"/>
                <w:szCs w:val="22"/>
                <w:lang w:val="en-US"/>
              </w:rPr>
              <w:t xml:space="preserve">Tel: </w:t>
            </w:r>
            <w:r w:rsidRPr="00D23ED6">
              <w:rPr>
                <w:sz w:val="22"/>
                <w:szCs w:val="22"/>
                <w:lang w:val="sk-SK"/>
              </w:rPr>
              <w:t>+421 2 32 199 100</w:t>
            </w:r>
          </w:p>
          <w:p w14:paraId="6289AEE3" w14:textId="7BA27C20" w:rsidR="00E55A9C" w:rsidRPr="00D23ED6" w:rsidRDefault="00E55A9C" w:rsidP="00C46ABF">
            <w:pPr>
              <w:tabs>
                <w:tab w:val="left" w:pos="-720"/>
                <w:tab w:val="left" w:pos="4536"/>
              </w:tabs>
              <w:suppressAutoHyphens/>
              <w:spacing w:line="240" w:lineRule="auto"/>
              <w:rPr>
                <w:b/>
                <w:noProof/>
              </w:rPr>
            </w:pPr>
          </w:p>
        </w:tc>
      </w:tr>
      <w:tr w:rsidR="00E55A9C" w:rsidRPr="00E42D23" w14:paraId="666180B2" w14:textId="77777777" w:rsidTr="001044C3">
        <w:trPr>
          <w:cantSplit/>
        </w:trPr>
        <w:tc>
          <w:tcPr>
            <w:tcW w:w="4752" w:type="dxa"/>
          </w:tcPr>
          <w:p w14:paraId="49AD9773" w14:textId="77777777" w:rsidR="00E55A9C" w:rsidRPr="00D23ED6" w:rsidRDefault="00E55A9C" w:rsidP="00C46ABF">
            <w:pPr>
              <w:pStyle w:val="NoSpacing"/>
              <w:rPr>
                <w:b/>
                <w:snapToGrid w:val="0"/>
                <w:sz w:val="22"/>
                <w:szCs w:val="22"/>
              </w:rPr>
            </w:pPr>
            <w:r w:rsidRPr="00D23ED6">
              <w:rPr>
                <w:b/>
                <w:snapToGrid w:val="0"/>
                <w:sz w:val="22"/>
                <w:szCs w:val="22"/>
              </w:rPr>
              <w:t>Italia</w:t>
            </w:r>
          </w:p>
          <w:p w14:paraId="2397FCC2" w14:textId="77777777" w:rsidR="00E55A9C" w:rsidRPr="00D23ED6" w:rsidRDefault="00E55A9C" w:rsidP="00C46ABF">
            <w:pPr>
              <w:pStyle w:val="NoSpacing"/>
              <w:rPr>
                <w:sz w:val="22"/>
                <w:szCs w:val="22"/>
              </w:rPr>
            </w:pPr>
            <w:r w:rsidRPr="00D23ED6">
              <w:rPr>
                <w:sz w:val="22"/>
                <w:szCs w:val="22"/>
              </w:rPr>
              <w:t>Viatris Italia S.r.l.</w:t>
            </w:r>
          </w:p>
          <w:p w14:paraId="05E5CC52" w14:textId="77777777" w:rsidR="00E55A9C" w:rsidRDefault="00E55A9C" w:rsidP="00C46ABF">
            <w:pPr>
              <w:spacing w:line="240" w:lineRule="auto"/>
              <w:rPr>
                <w:szCs w:val="22"/>
              </w:rPr>
            </w:pPr>
            <w:r w:rsidRPr="00D23ED6">
              <w:rPr>
                <w:szCs w:val="22"/>
              </w:rPr>
              <w:t xml:space="preserve">Tel: + 39 </w:t>
            </w:r>
            <w:r>
              <w:rPr>
                <w:szCs w:val="22"/>
              </w:rPr>
              <w:t>(</w:t>
            </w:r>
            <w:r w:rsidRPr="00D23ED6">
              <w:rPr>
                <w:szCs w:val="22"/>
              </w:rPr>
              <w:t>0</w:t>
            </w:r>
            <w:r>
              <w:rPr>
                <w:szCs w:val="22"/>
              </w:rPr>
              <w:t xml:space="preserve">) </w:t>
            </w:r>
            <w:r w:rsidRPr="00D23ED6">
              <w:rPr>
                <w:szCs w:val="22"/>
              </w:rPr>
              <w:t>2 612 46921</w:t>
            </w:r>
            <w:r>
              <w:rPr>
                <w:szCs w:val="22"/>
              </w:rPr>
              <w:t xml:space="preserve"> </w:t>
            </w:r>
          </w:p>
          <w:p w14:paraId="18C85A1F" w14:textId="77777777" w:rsidR="001044C3" w:rsidRPr="00D23ED6" w:rsidRDefault="001044C3" w:rsidP="00C46ABF">
            <w:pPr>
              <w:spacing w:line="240" w:lineRule="auto"/>
            </w:pPr>
          </w:p>
        </w:tc>
        <w:tc>
          <w:tcPr>
            <w:tcW w:w="4320" w:type="dxa"/>
          </w:tcPr>
          <w:p w14:paraId="59362137" w14:textId="77777777" w:rsidR="00E55A9C" w:rsidRPr="00D23ED6" w:rsidRDefault="00E55A9C" w:rsidP="00C46ABF">
            <w:pPr>
              <w:pStyle w:val="NoSpacing"/>
              <w:rPr>
                <w:b/>
                <w:sz w:val="22"/>
                <w:szCs w:val="22"/>
              </w:rPr>
            </w:pPr>
            <w:r w:rsidRPr="00D23ED6">
              <w:rPr>
                <w:b/>
                <w:sz w:val="22"/>
                <w:szCs w:val="22"/>
              </w:rPr>
              <w:t>Suomi/Finland</w:t>
            </w:r>
          </w:p>
          <w:p w14:paraId="0CA51F8A" w14:textId="77777777" w:rsidR="00E55A9C" w:rsidRPr="00D23ED6" w:rsidRDefault="00E55A9C" w:rsidP="00C46ABF">
            <w:pPr>
              <w:pStyle w:val="NoSpacing"/>
              <w:rPr>
                <w:sz w:val="22"/>
                <w:szCs w:val="22"/>
                <w:bdr w:val="none" w:sz="0" w:space="0" w:color="auto" w:frame="1"/>
                <w:shd w:val="clear" w:color="auto" w:fill="FFFFFF"/>
                <w:lang w:val="da-DK" w:eastAsia="da-DK"/>
              </w:rPr>
            </w:pPr>
            <w:r w:rsidRPr="00D23ED6">
              <w:rPr>
                <w:sz w:val="22"/>
                <w:szCs w:val="22"/>
                <w:bdr w:val="none" w:sz="0" w:space="0" w:color="auto" w:frame="1"/>
                <w:shd w:val="clear" w:color="auto" w:fill="FFFFFF"/>
                <w:lang w:val="da-DK" w:eastAsia="da-DK"/>
              </w:rPr>
              <w:t>Viatris Oy</w:t>
            </w:r>
          </w:p>
          <w:p w14:paraId="35B79B78" w14:textId="77777777" w:rsidR="00E55A9C" w:rsidRPr="00D23ED6" w:rsidRDefault="00E55A9C" w:rsidP="00C46ABF">
            <w:pPr>
              <w:pStyle w:val="NoSpacing"/>
              <w:rPr>
                <w:bCs/>
                <w:sz w:val="22"/>
                <w:szCs w:val="22"/>
                <w:bdr w:val="none" w:sz="0" w:space="0" w:color="auto" w:frame="1"/>
                <w:shd w:val="clear" w:color="auto" w:fill="FFFFFF"/>
              </w:rPr>
            </w:pPr>
            <w:r w:rsidRPr="00A907D9">
              <w:rPr>
                <w:sz w:val="22"/>
                <w:lang w:val="sv-SE"/>
              </w:rPr>
              <w:t>Puh/Tel: +358 20 720 9555</w:t>
            </w:r>
          </w:p>
          <w:p w14:paraId="5FD4161F" w14:textId="77777777" w:rsidR="00E55A9C" w:rsidRPr="00A907D9" w:rsidRDefault="00E55A9C" w:rsidP="00C46ABF">
            <w:pPr>
              <w:spacing w:line="240" w:lineRule="auto"/>
              <w:rPr>
                <w:lang w:val="sv-SE"/>
              </w:rPr>
            </w:pPr>
          </w:p>
        </w:tc>
      </w:tr>
      <w:tr w:rsidR="00E55A9C" w:rsidRPr="00D23ED6" w14:paraId="2801DC58" w14:textId="77777777" w:rsidTr="001044C3">
        <w:trPr>
          <w:cantSplit/>
        </w:trPr>
        <w:tc>
          <w:tcPr>
            <w:tcW w:w="4752" w:type="dxa"/>
          </w:tcPr>
          <w:p w14:paraId="459319E9" w14:textId="77777777" w:rsidR="00E55A9C" w:rsidRPr="00D23ED6" w:rsidRDefault="00E55A9C" w:rsidP="00C46ABF">
            <w:pPr>
              <w:pStyle w:val="NoSpacing"/>
              <w:keepNext/>
              <w:rPr>
                <w:b/>
                <w:snapToGrid w:val="0"/>
                <w:sz w:val="22"/>
                <w:szCs w:val="22"/>
              </w:rPr>
            </w:pPr>
            <w:r w:rsidRPr="00D23ED6">
              <w:rPr>
                <w:b/>
                <w:snapToGrid w:val="0"/>
                <w:sz w:val="22"/>
                <w:szCs w:val="22"/>
              </w:rPr>
              <w:t>Κύπρος</w:t>
            </w:r>
          </w:p>
          <w:p w14:paraId="3755D30A" w14:textId="60DBFD0F" w:rsidR="00E55A9C" w:rsidRPr="00D23ED6" w:rsidRDefault="0069593D" w:rsidP="00C46ABF">
            <w:pPr>
              <w:pStyle w:val="NoSpacing"/>
              <w:keepNext/>
              <w:rPr>
                <w:sz w:val="22"/>
                <w:szCs w:val="22"/>
              </w:rPr>
            </w:pPr>
            <w:r>
              <w:rPr>
                <w:sz w:val="22"/>
                <w:szCs w:val="22"/>
              </w:rPr>
              <w:t>CPO</w:t>
            </w:r>
            <w:r w:rsidR="00E55A9C" w:rsidRPr="00C726A7">
              <w:rPr>
                <w:sz w:val="22"/>
                <w:szCs w:val="22"/>
              </w:rPr>
              <w:t xml:space="preserve"> Pharmaceuticals</w:t>
            </w:r>
            <w:r w:rsidR="00E55A9C">
              <w:rPr>
                <w:sz w:val="22"/>
                <w:szCs w:val="22"/>
              </w:rPr>
              <w:t xml:space="preserve"> </w:t>
            </w:r>
            <w:r>
              <w:rPr>
                <w:sz w:val="22"/>
                <w:szCs w:val="22"/>
              </w:rPr>
              <w:t>Limited</w:t>
            </w:r>
          </w:p>
          <w:p w14:paraId="728E06D7" w14:textId="36F75E20" w:rsidR="00E55A9C" w:rsidRPr="00D23ED6" w:rsidRDefault="00E55A9C" w:rsidP="00C46ABF">
            <w:pPr>
              <w:pStyle w:val="NoSpacing"/>
              <w:keepNext/>
              <w:rPr>
                <w:sz w:val="22"/>
                <w:szCs w:val="22"/>
              </w:rPr>
            </w:pPr>
            <w:r w:rsidRPr="00D23ED6">
              <w:rPr>
                <w:sz w:val="22"/>
                <w:szCs w:val="22"/>
              </w:rPr>
              <w:t xml:space="preserve">Τηλ: +357 </w:t>
            </w:r>
            <w:r>
              <w:rPr>
                <w:sz w:val="22"/>
                <w:szCs w:val="22"/>
              </w:rPr>
              <w:t>22863100</w:t>
            </w:r>
          </w:p>
          <w:p w14:paraId="4DA948A3" w14:textId="70879841" w:rsidR="00E55A9C" w:rsidRPr="00A907D9" w:rsidRDefault="00E55A9C" w:rsidP="00C46ABF">
            <w:pPr>
              <w:keepNext/>
              <w:spacing w:line="240" w:lineRule="auto"/>
              <w:rPr>
                <w:lang w:val="sv-SE"/>
              </w:rPr>
            </w:pPr>
          </w:p>
        </w:tc>
        <w:tc>
          <w:tcPr>
            <w:tcW w:w="4320" w:type="dxa"/>
          </w:tcPr>
          <w:p w14:paraId="725469A8" w14:textId="77777777" w:rsidR="00E55A9C" w:rsidRPr="00D23ED6" w:rsidRDefault="00E55A9C" w:rsidP="00C46ABF">
            <w:pPr>
              <w:pStyle w:val="NoSpacing"/>
              <w:keepNext/>
              <w:rPr>
                <w:b/>
                <w:bCs/>
                <w:sz w:val="22"/>
                <w:szCs w:val="22"/>
              </w:rPr>
            </w:pPr>
            <w:r w:rsidRPr="00D23ED6">
              <w:rPr>
                <w:b/>
                <w:bCs/>
                <w:sz w:val="22"/>
                <w:szCs w:val="22"/>
              </w:rPr>
              <w:t>Sverige</w:t>
            </w:r>
          </w:p>
          <w:p w14:paraId="2B664712" w14:textId="77777777" w:rsidR="00E55A9C" w:rsidRPr="00D23ED6" w:rsidRDefault="00E55A9C" w:rsidP="00C46ABF">
            <w:pPr>
              <w:pStyle w:val="NoSpacing"/>
              <w:keepNext/>
              <w:rPr>
                <w:sz w:val="22"/>
                <w:szCs w:val="22"/>
              </w:rPr>
            </w:pPr>
            <w:r w:rsidRPr="00D23ED6">
              <w:rPr>
                <w:sz w:val="22"/>
                <w:szCs w:val="22"/>
              </w:rPr>
              <w:t xml:space="preserve">Viatris AB </w:t>
            </w:r>
          </w:p>
          <w:p w14:paraId="0DC14CE4" w14:textId="77777777" w:rsidR="00E55A9C" w:rsidRPr="00D23ED6" w:rsidRDefault="00E55A9C" w:rsidP="00C46ABF">
            <w:pPr>
              <w:pStyle w:val="NoSpacing"/>
              <w:keepNext/>
              <w:rPr>
                <w:sz w:val="22"/>
                <w:szCs w:val="22"/>
              </w:rPr>
            </w:pPr>
            <w:r w:rsidRPr="00D23ED6">
              <w:rPr>
                <w:sz w:val="22"/>
                <w:szCs w:val="22"/>
              </w:rPr>
              <w:t xml:space="preserve">Tel: + 46 </w:t>
            </w:r>
            <w:r w:rsidRPr="004F6690">
              <w:rPr>
                <w:sz w:val="22"/>
                <w:szCs w:val="22"/>
              </w:rPr>
              <w:t>(0)8 630 19 00</w:t>
            </w:r>
          </w:p>
          <w:p w14:paraId="4BAF8804" w14:textId="77777777" w:rsidR="00E55A9C" w:rsidRPr="00D23ED6" w:rsidRDefault="00E55A9C" w:rsidP="00C46ABF">
            <w:pPr>
              <w:keepNext/>
              <w:spacing w:line="240" w:lineRule="auto"/>
            </w:pPr>
          </w:p>
        </w:tc>
      </w:tr>
      <w:tr w:rsidR="00AB7946" w:rsidRPr="00D23ED6" w14:paraId="7447A437" w14:textId="77777777" w:rsidTr="001044C3">
        <w:trPr>
          <w:cantSplit/>
        </w:trPr>
        <w:tc>
          <w:tcPr>
            <w:tcW w:w="4752" w:type="dxa"/>
          </w:tcPr>
          <w:p w14:paraId="7D3F69C2" w14:textId="77777777" w:rsidR="00AB7946" w:rsidRPr="00D23ED6" w:rsidRDefault="00AB7946" w:rsidP="00C46ABF">
            <w:pPr>
              <w:pStyle w:val="NoSpacing"/>
              <w:rPr>
                <w:b/>
                <w:snapToGrid w:val="0"/>
                <w:sz w:val="22"/>
                <w:szCs w:val="22"/>
              </w:rPr>
            </w:pPr>
            <w:r w:rsidRPr="00D23ED6">
              <w:rPr>
                <w:b/>
                <w:snapToGrid w:val="0"/>
                <w:sz w:val="22"/>
                <w:szCs w:val="22"/>
              </w:rPr>
              <w:t>Latvija</w:t>
            </w:r>
          </w:p>
          <w:p w14:paraId="04C9434C" w14:textId="3B9BBDFF" w:rsidR="00AB7946" w:rsidRPr="00D23ED6" w:rsidRDefault="00AB7946" w:rsidP="00C46ABF">
            <w:pPr>
              <w:pStyle w:val="NoSpacing"/>
              <w:rPr>
                <w:sz w:val="22"/>
                <w:szCs w:val="22"/>
              </w:rPr>
            </w:pPr>
            <w:r>
              <w:rPr>
                <w:sz w:val="22"/>
                <w:szCs w:val="22"/>
                <w:lang w:val="en-US"/>
              </w:rPr>
              <w:t xml:space="preserve">Viatris </w:t>
            </w:r>
            <w:r w:rsidRPr="00D23ED6">
              <w:rPr>
                <w:sz w:val="22"/>
                <w:szCs w:val="22"/>
                <w:lang w:val="en-US"/>
              </w:rPr>
              <w:t>SIA</w:t>
            </w:r>
          </w:p>
          <w:p w14:paraId="38276BFD" w14:textId="77777777" w:rsidR="00AB7946" w:rsidRPr="00D23ED6" w:rsidRDefault="00AB7946" w:rsidP="00C46ABF">
            <w:pPr>
              <w:pStyle w:val="NoSpacing"/>
              <w:rPr>
                <w:sz w:val="22"/>
                <w:szCs w:val="22"/>
              </w:rPr>
            </w:pPr>
            <w:r w:rsidRPr="00D23ED6">
              <w:rPr>
                <w:sz w:val="22"/>
                <w:szCs w:val="22"/>
              </w:rPr>
              <w:t xml:space="preserve">Tel: </w:t>
            </w:r>
            <w:r w:rsidRPr="00D23ED6">
              <w:rPr>
                <w:sz w:val="22"/>
                <w:szCs w:val="22"/>
                <w:lang w:val="lv-LV"/>
              </w:rPr>
              <w:t>+371 676 055 80</w:t>
            </w:r>
          </w:p>
          <w:p w14:paraId="5B669749" w14:textId="41F7973F" w:rsidR="00AB7946" w:rsidRPr="00D23ED6" w:rsidRDefault="00AB7946" w:rsidP="00C46ABF">
            <w:pPr>
              <w:spacing w:line="240" w:lineRule="auto"/>
            </w:pPr>
          </w:p>
        </w:tc>
        <w:tc>
          <w:tcPr>
            <w:tcW w:w="4320" w:type="dxa"/>
          </w:tcPr>
          <w:p w14:paraId="4C79B5FE" w14:textId="77777777" w:rsidR="00AB7946" w:rsidRPr="00D23ED6" w:rsidRDefault="00AB7946" w:rsidP="00C46ABF">
            <w:pPr>
              <w:spacing w:line="240" w:lineRule="auto"/>
              <w:rPr>
                <w:b/>
              </w:rPr>
            </w:pPr>
          </w:p>
        </w:tc>
      </w:tr>
    </w:tbl>
    <w:p w14:paraId="4ACD62BC" w14:textId="77777777" w:rsidR="004D657D" w:rsidRPr="00D33259" w:rsidRDefault="004D657D" w:rsidP="00C46ABF">
      <w:pPr>
        <w:widowControl/>
        <w:tabs>
          <w:tab w:val="clear" w:pos="567"/>
        </w:tabs>
        <w:spacing w:line="240" w:lineRule="auto"/>
        <w:jc w:val="left"/>
        <w:rPr>
          <w:szCs w:val="22"/>
          <w:lang w:val="de-DE"/>
        </w:rPr>
      </w:pPr>
    </w:p>
    <w:p w14:paraId="4451A9E0" w14:textId="77777777" w:rsidR="004D657D" w:rsidRPr="00D33259" w:rsidRDefault="004D657D" w:rsidP="00C46ABF">
      <w:pPr>
        <w:pStyle w:val="EndnoteText"/>
        <w:widowControl/>
        <w:tabs>
          <w:tab w:val="clear" w:pos="567"/>
        </w:tabs>
        <w:jc w:val="left"/>
        <w:rPr>
          <w:b/>
          <w:lang w:val="de-DE"/>
        </w:rPr>
      </w:pPr>
      <w:r w:rsidRPr="00D33259">
        <w:rPr>
          <w:b/>
          <w:lang w:val="de-DE"/>
        </w:rPr>
        <w:t>Diese Packungsbeilage wurde zuletzt überarbeitet im</w:t>
      </w:r>
      <w:r>
        <w:rPr>
          <w:b/>
          <w:lang w:val="de-DE"/>
        </w:rPr>
        <w:t xml:space="preserve"> </w:t>
      </w:r>
    </w:p>
    <w:p w14:paraId="0BEEDF94" w14:textId="77777777" w:rsidR="004D657D" w:rsidRPr="00D33259" w:rsidRDefault="004D657D" w:rsidP="00C46ABF">
      <w:pPr>
        <w:pStyle w:val="EndnoteText"/>
        <w:widowControl/>
        <w:tabs>
          <w:tab w:val="clear" w:pos="567"/>
        </w:tabs>
        <w:jc w:val="left"/>
        <w:rPr>
          <w:lang w:val="de-DE"/>
        </w:rPr>
      </w:pPr>
    </w:p>
    <w:p w14:paraId="6603E523" w14:textId="77777777" w:rsidR="004D657D" w:rsidRPr="00D33259" w:rsidRDefault="004D657D" w:rsidP="00C46ABF">
      <w:pPr>
        <w:pStyle w:val="EndnoteText"/>
        <w:widowControl/>
        <w:tabs>
          <w:tab w:val="clear" w:pos="567"/>
        </w:tabs>
        <w:jc w:val="left"/>
        <w:rPr>
          <w:b/>
          <w:lang w:val="de-DE"/>
        </w:rPr>
      </w:pPr>
      <w:r w:rsidRPr="00D33259">
        <w:rPr>
          <w:b/>
          <w:lang w:val="de-DE"/>
        </w:rPr>
        <w:t>Weitere Informationsquellen</w:t>
      </w:r>
    </w:p>
    <w:p w14:paraId="3E7A6EA5" w14:textId="77777777" w:rsidR="004D657D" w:rsidRPr="00D33259" w:rsidRDefault="004D657D" w:rsidP="00C46ABF">
      <w:pPr>
        <w:pStyle w:val="EndnoteText"/>
        <w:widowControl/>
        <w:tabs>
          <w:tab w:val="clear" w:pos="567"/>
        </w:tabs>
        <w:jc w:val="left"/>
        <w:rPr>
          <w:b/>
          <w:lang w:val="de-DE"/>
        </w:rPr>
      </w:pPr>
    </w:p>
    <w:p w14:paraId="79F37E3D" w14:textId="22C5A1CD" w:rsidR="004D657D" w:rsidRPr="00D33259" w:rsidRDefault="004D657D" w:rsidP="00D73442">
      <w:pPr>
        <w:pStyle w:val="EndnoteText"/>
        <w:widowControl/>
        <w:tabs>
          <w:tab w:val="clear" w:pos="567"/>
        </w:tabs>
        <w:jc w:val="left"/>
        <w:rPr>
          <w:lang w:val="de-DE"/>
        </w:rPr>
      </w:pPr>
      <w:r w:rsidRPr="00D33259">
        <w:rPr>
          <w:lang w:val="de-DE"/>
        </w:rPr>
        <w:t xml:space="preserve">Ausführliche Informationen zu diesem Arzneimittel sind auf den Internetseiten der Europäischen Arzneimittel-Agentur </w:t>
      </w:r>
      <w:hyperlink r:id="rId20" w:history="1">
        <w:r w:rsidR="00D73442" w:rsidRPr="00880D24">
          <w:rPr>
            <w:rStyle w:val="Hyperlink"/>
            <w:bCs/>
            <w:iCs/>
            <w:szCs w:val="22"/>
            <w:lang w:val="de-DE"/>
          </w:rPr>
          <w:t>http://www.ema.europa.eu</w:t>
        </w:r>
      </w:hyperlink>
      <w:r w:rsidR="00D73442">
        <w:rPr>
          <w:bCs/>
          <w:iCs/>
          <w:color w:val="0000FF"/>
          <w:szCs w:val="22"/>
          <w:lang w:val="de-DE"/>
        </w:rPr>
        <w:t xml:space="preserve"> </w:t>
      </w:r>
      <w:r w:rsidRPr="00D33259">
        <w:rPr>
          <w:lang w:val="de-DE"/>
        </w:rPr>
        <w:t>verfügbar.</w:t>
      </w:r>
    </w:p>
    <w:p w14:paraId="0D3EE33F" w14:textId="77777777" w:rsidR="00C54FB1" w:rsidRPr="00D33259" w:rsidRDefault="00C54FB1" w:rsidP="00C46ABF">
      <w:pPr>
        <w:widowControl/>
        <w:numPr>
          <w:ilvl w:val="12"/>
          <w:numId w:val="0"/>
        </w:numPr>
        <w:tabs>
          <w:tab w:val="clear" w:pos="567"/>
        </w:tabs>
        <w:spacing w:line="240" w:lineRule="auto"/>
        <w:ind w:right="-2"/>
        <w:jc w:val="left"/>
        <w:rPr>
          <w:b/>
          <w:szCs w:val="22"/>
          <w:lang w:val="de-DE"/>
        </w:rPr>
      </w:pPr>
    </w:p>
    <w:p w14:paraId="40A0AFBE" w14:textId="77777777" w:rsidR="001148CF" w:rsidRPr="00D33259" w:rsidRDefault="00A060C9" w:rsidP="00C46ABF">
      <w:pPr>
        <w:pStyle w:val="EndnoteText"/>
        <w:widowControl/>
        <w:numPr>
          <w:ilvl w:val="12"/>
          <w:numId w:val="0"/>
        </w:numPr>
        <w:tabs>
          <w:tab w:val="clear" w:pos="567"/>
        </w:tabs>
        <w:jc w:val="left"/>
        <w:rPr>
          <w:b/>
          <w:lang w:val="de-DE"/>
        </w:rPr>
      </w:pPr>
      <w:r w:rsidRPr="00D33259">
        <w:rPr>
          <w:b/>
          <w:szCs w:val="22"/>
          <w:lang w:val="de-DE"/>
        </w:rPr>
        <w:br w:type="page"/>
      </w:r>
      <w:r w:rsidR="00EF5E55" w:rsidRPr="00D33259">
        <w:rPr>
          <w:b/>
          <w:lang w:val="de-DE"/>
        </w:rPr>
        <w:lastRenderedPageBreak/>
        <w:t>Ausführungen</w:t>
      </w:r>
      <w:r w:rsidR="001148CF" w:rsidRPr="00D33259">
        <w:rPr>
          <w:b/>
          <w:lang w:val="de-DE"/>
        </w:rPr>
        <w:t xml:space="preserve"> von Sicherheitsspritzen </w:t>
      </w:r>
    </w:p>
    <w:p w14:paraId="6F82ED47" w14:textId="77777777" w:rsidR="001148CF" w:rsidRPr="00D33259" w:rsidRDefault="001148CF" w:rsidP="00C46ABF">
      <w:pPr>
        <w:spacing w:line="240" w:lineRule="auto"/>
        <w:jc w:val="left"/>
        <w:rPr>
          <w:lang w:val="de-DE"/>
        </w:rPr>
      </w:pPr>
    </w:p>
    <w:p w14:paraId="0CD5B428" w14:textId="77777777" w:rsidR="001148CF" w:rsidRPr="00D33259" w:rsidRDefault="001148CF" w:rsidP="00C46ABF">
      <w:pPr>
        <w:spacing w:line="240" w:lineRule="auto"/>
        <w:jc w:val="left"/>
        <w:rPr>
          <w:lang w:val="de-DE"/>
        </w:rPr>
      </w:pPr>
      <w:r w:rsidRPr="00D33259">
        <w:rPr>
          <w:lang w:val="de-DE"/>
        </w:rPr>
        <w:t xml:space="preserve">Für Arixtra gibt es zwei </w:t>
      </w:r>
      <w:r w:rsidR="00EF5E55" w:rsidRPr="00D33259">
        <w:rPr>
          <w:lang w:val="de-DE"/>
        </w:rPr>
        <w:t>Ausführungen</w:t>
      </w:r>
      <w:r w:rsidRPr="00D33259">
        <w:rPr>
          <w:lang w:val="de-DE"/>
        </w:rPr>
        <w:t xml:space="preserve"> von Sicherheitsspritzen, die entwickelt wurden, um vor Nadelstichverletzungen nach der Injektion zu schützen. Die eine </w:t>
      </w:r>
      <w:r w:rsidR="0078468C" w:rsidRPr="00D33259">
        <w:rPr>
          <w:lang w:val="de-DE"/>
        </w:rPr>
        <w:t>Ausführung</w:t>
      </w:r>
      <w:r w:rsidRPr="00D33259">
        <w:rPr>
          <w:lang w:val="de-DE"/>
        </w:rPr>
        <w:t xml:space="preserve"> hat ein </w:t>
      </w:r>
      <w:r w:rsidRPr="00D33259">
        <w:rPr>
          <w:b/>
          <w:lang w:val="de-DE"/>
        </w:rPr>
        <w:t>automatisches</w:t>
      </w:r>
      <w:r w:rsidRPr="00D33259">
        <w:rPr>
          <w:lang w:val="de-DE"/>
        </w:rPr>
        <w:t xml:space="preserve"> Sicherheitssystem und die andere ein </w:t>
      </w:r>
      <w:r w:rsidRPr="00D33259">
        <w:rPr>
          <w:b/>
          <w:lang w:val="de-DE"/>
        </w:rPr>
        <w:t>manuelles</w:t>
      </w:r>
      <w:r w:rsidRPr="00D33259">
        <w:rPr>
          <w:lang w:val="de-DE"/>
        </w:rPr>
        <w:t xml:space="preserve"> Sicherheitssystem.</w:t>
      </w:r>
    </w:p>
    <w:p w14:paraId="7D6D23A4" w14:textId="77777777" w:rsidR="001148CF" w:rsidRPr="00D33259" w:rsidRDefault="001148CF" w:rsidP="00C46ABF">
      <w:pPr>
        <w:spacing w:line="240" w:lineRule="auto"/>
        <w:rPr>
          <w:lang w:val="de-DE"/>
        </w:rPr>
      </w:pPr>
    </w:p>
    <w:p w14:paraId="5EFD44DC" w14:textId="77777777" w:rsidR="001148CF" w:rsidRPr="00D33259" w:rsidRDefault="001148CF" w:rsidP="00C46ABF">
      <w:pPr>
        <w:spacing w:line="240" w:lineRule="auto"/>
        <w:jc w:val="left"/>
        <w:rPr>
          <w:b/>
          <w:lang w:val="de-DE"/>
        </w:rPr>
      </w:pPr>
      <w:r w:rsidRPr="00D33259">
        <w:rPr>
          <w:b/>
          <w:lang w:val="de-DE"/>
        </w:rPr>
        <w:t>Teile der Spritze</w:t>
      </w:r>
    </w:p>
    <w:p w14:paraId="3547968C" w14:textId="77777777" w:rsidR="00001212" w:rsidRPr="00D33259" w:rsidRDefault="00001212" w:rsidP="00C46ABF">
      <w:pPr>
        <w:pStyle w:val="BodyText"/>
        <w:spacing w:line="240" w:lineRule="auto"/>
        <w:ind w:left="567" w:hanging="567"/>
        <w:jc w:val="left"/>
        <w:rPr>
          <w:b w:val="0"/>
          <w:i w:val="0"/>
          <w:szCs w:val="22"/>
          <w:lang w:val="de-DE"/>
        </w:rPr>
      </w:pPr>
      <w:r w:rsidRPr="00D33259">
        <w:rPr>
          <w:b w:val="0"/>
          <w:i w:val="0"/>
          <w:szCs w:val="22"/>
          <w:lang w:val="de-DE"/>
        </w:rPr>
        <w:sym w:font="Wingdings 2" w:char="F06A"/>
      </w:r>
      <w:r w:rsidRPr="00D33259">
        <w:rPr>
          <w:b w:val="0"/>
          <w:i w:val="0"/>
          <w:szCs w:val="22"/>
          <w:lang w:val="de-DE"/>
        </w:rPr>
        <w:tab/>
        <w:t>Nadelschutz</w:t>
      </w:r>
    </w:p>
    <w:p w14:paraId="16673E8C" w14:textId="77777777" w:rsidR="00001212" w:rsidRPr="00D33259" w:rsidRDefault="00FB6CAF" w:rsidP="00C46ABF">
      <w:pPr>
        <w:pStyle w:val="BodyText"/>
        <w:spacing w:line="240" w:lineRule="auto"/>
        <w:ind w:left="567" w:hanging="567"/>
        <w:jc w:val="left"/>
        <w:rPr>
          <w:b w:val="0"/>
          <w:i w:val="0"/>
          <w:szCs w:val="22"/>
          <w:lang w:val="de-DE"/>
        </w:rPr>
      </w:pPr>
      <w:r w:rsidRPr="00D33259">
        <w:rPr>
          <w:b w:val="0"/>
          <w:i w:val="0"/>
          <w:szCs w:val="22"/>
          <w:lang w:val="de-DE"/>
        </w:rPr>
        <w:sym w:font="Wingdings 2" w:char="F06B"/>
      </w:r>
      <w:r w:rsidR="00001212" w:rsidRPr="00D33259">
        <w:rPr>
          <w:b w:val="0"/>
          <w:i w:val="0"/>
          <w:szCs w:val="22"/>
          <w:lang w:val="de-DE"/>
        </w:rPr>
        <w:tab/>
        <w:t>Stempel</w:t>
      </w:r>
    </w:p>
    <w:p w14:paraId="11D7317E" w14:textId="77777777" w:rsidR="00001212" w:rsidRPr="00D33259" w:rsidRDefault="00FB6CAF" w:rsidP="00C46ABF">
      <w:pPr>
        <w:pStyle w:val="BodyText"/>
        <w:spacing w:line="240" w:lineRule="auto"/>
        <w:ind w:left="567" w:hanging="567"/>
        <w:jc w:val="left"/>
        <w:rPr>
          <w:b w:val="0"/>
          <w:i w:val="0"/>
          <w:szCs w:val="22"/>
          <w:lang w:val="de-DE"/>
        </w:rPr>
      </w:pPr>
      <w:r w:rsidRPr="00D33259">
        <w:rPr>
          <w:b w:val="0"/>
          <w:i w:val="0"/>
          <w:szCs w:val="22"/>
          <w:lang w:val="de-DE"/>
        </w:rPr>
        <w:sym w:font="Wingdings 2" w:char="F06C"/>
      </w:r>
      <w:r w:rsidR="00001212" w:rsidRPr="00D33259">
        <w:rPr>
          <w:b w:val="0"/>
          <w:i w:val="0"/>
          <w:szCs w:val="22"/>
          <w:lang w:val="de-DE"/>
        </w:rPr>
        <w:tab/>
        <w:t>Fingergriff</w:t>
      </w:r>
    </w:p>
    <w:p w14:paraId="07925DD5" w14:textId="77777777" w:rsidR="00001212" w:rsidRPr="00D33259" w:rsidRDefault="00FB6CAF" w:rsidP="00C46ABF">
      <w:pPr>
        <w:pStyle w:val="BodyText"/>
        <w:spacing w:line="240" w:lineRule="auto"/>
        <w:ind w:left="567" w:hanging="567"/>
        <w:jc w:val="left"/>
        <w:rPr>
          <w:b w:val="0"/>
          <w:i w:val="0"/>
          <w:szCs w:val="22"/>
          <w:lang w:val="de-DE"/>
        </w:rPr>
      </w:pPr>
      <w:r w:rsidRPr="00D33259">
        <w:rPr>
          <w:b w:val="0"/>
          <w:i w:val="0"/>
          <w:szCs w:val="22"/>
          <w:lang w:val="de-DE"/>
        </w:rPr>
        <w:sym w:font="Wingdings 2" w:char="F06D"/>
      </w:r>
      <w:r w:rsidR="00001212" w:rsidRPr="00D33259">
        <w:rPr>
          <w:b w:val="0"/>
          <w:i w:val="0"/>
          <w:szCs w:val="22"/>
          <w:lang w:val="de-DE"/>
        </w:rPr>
        <w:tab/>
      </w:r>
      <w:r w:rsidR="00753731" w:rsidRPr="00D33259">
        <w:rPr>
          <w:b w:val="0"/>
          <w:i w:val="0"/>
          <w:szCs w:val="22"/>
          <w:lang w:val="de-DE"/>
        </w:rPr>
        <w:t>Sicherheitszylinder</w:t>
      </w:r>
    </w:p>
    <w:p w14:paraId="15266A8E" w14:textId="77777777" w:rsidR="00001212" w:rsidRPr="00D33259" w:rsidRDefault="00001212" w:rsidP="00C46ABF">
      <w:pPr>
        <w:pStyle w:val="BodyText"/>
        <w:spacing w:line="240" w:lineRule="auto"/>
        <w:jc w:val="left"/>
        <w:rPr>
          <w:i w:val="0"/>
          <w:szCs w:val="22"/>
          <w:lang w:val="de-DE"/>
        </w:rPr>
      </w:pPr>
    </w:p>
    <w:p w14:paraId="7DD28992" w14:textId="77777777" w:rsidR="001148CF" w:rsidRPr="00D33259" w:rsidRDefault="003F692B" w:rsidP="00C46ABF">
      <w:pPr>
        <w:spacing w:line="240" w:lineRule="auto"/>
        <w:jc w:val="left"/>
        <w:rPr>
          <w:lang w:val="de-DE"/>
        </w:rPr>
      </w:pPr>
      <w:r w:rsidRPr="00D33259">
        <w:rPr>
          <w:b/>
          <w:lang w:val="de-DE"/>
        </w:rPr>
        <w:t>Bild 1:</w:t>
      </w:r>
      <w:r w:rsidRPr="00D33259">
        <w:rPr>
          <w:lang w:val="de-DE"/>
        </w:rPr>
        <w:t xml:space="preserve"> Spritze mit </w:t>
      </w:r>
      <w:r w:rsidRPr="00D33259">
        <w:rPr>
          <w:b/>
          <w:lang w:val="de-DE"/>
        </w:rPr>
        <w:t>automatischem</w:t>
      </w:r>
      <w:r w:rsidRPr="00D33259">
        <w:rPr>
          <w:lang w:val="de-DE"/>
        </w:rPr>
        <w:t xml:space="preserve"> Sicherheitssystem</w:t>
      </w:r>
    </w:p>
    <w:p w14:paraId="10F4AAE4" w14:textId="77777777" w:rsidR="003F692B" w:rsidRPr="00D33259" w:rsidRDefault="003F692B" w:rsidP="00C46ABF">
      <w:pPr>
        <w:numPr>
          <w:ilvl w:val="12"/>
          <w:numId w:val="0"/>
        </w:numPr>
        <w:spacing w:line="240" w:lineRule="auto"/>
        <w:ind w:right="-2"/>
        <w:jc w:val="left"/>
        <w:rPr>
          <w:szCs w:val="22"/>
          <w:lang w:val="de-DE"/>
        </w:rPr>
      </w:pPr>
    </w:p>
    <w:tbl>
      <w:tblPr>
        <w:tblW w:w="0" w:type="auto"/>
        <w:tblLayout w:type="fixed"/>
        <w:tblCellMar>
          <w:left w:w="70" w:type="dxa"/>
          <w:right w:w="70" w:type="dxa"/>
        </w:tblCellMar>
        <w:tblLook w:val="0000" w:firstRow="0" w:lastRow="0" w:firstColumn="0" w:lastColumn="0" w:noHBand="0" w:noVBand="0"/>
      </w:tblPr>
      <w:tblGrid>
        <w:gridCol w:w="4750"/>
      </w:tblGrid>
      <w:tr w:rsidR="003F692B" w:rsidRPr="00D33259" w14:paraId="37F95EA5" w14:textId="77777777">
        <w:tc>
          <w:tcPr>
            <w:tcW w:w="4750" w:type="dxa"/>
          </w:tcPr>
          <w:p w14:paraId="52B55ED7" w14:textId="77777777" w:rsidR="00D73442" w:rsidRDefault="00D73442" w:rsidP="00C46ABF">
            <w:pPr>
              <w:pStyle w:val="BodyText"/>
              <w:tabs>
                <w:tab w:val="left" w:pos="0"/>
              </w:tabs>
              <w:spacing w:line="240" w:lineRule="auto"/>
              <w:ind w:right="71"/>
              <w:rPr>
                <w:b w:val="0"/>
                <w:i w:val="0"/>
                <w:szCs w:val="22"/>
                <w:lang w:val="de-DE"/>
              </w:rPr>
            </w:pPr>
          </w:p>
          <w:p w14:paraId="7411C1FF" w14:textId="77777777" w:rsidR="003F692B" w:rsidRDefault="00A75F62" w:rsidP="00C46ABF">
            <w:pPr>
              <w:pStyle w:val="BodyText"/>
              <w:tabs>
                <w:tab w:val="left" w:pos="0"/>
              </w:tabs>
              <w:spacing w:line="240" w:lineRule="auto"/>
              <w:ind w:right="71"/>
              <w:rPr>
                <w:b w:val="0"/>
                <w:i w:val="0"/>
                <w:szCs w:val="22"/>
                <w:lang w:val="de-DE"/>
              </w:rPr>
            </w:pPr>
            <w:r w:rsidRPr="00D33259">
              <w:rPr>
                <w:noProof/>
                <w:lang w:val="en-US" w:eastAsia="zh-CN"/>
              </w:rPr>
              <w:drawing>
                <wp:inline distT="0" distB="0" distL="0" distR="0" wp14:anchorId="15DD0E4D" wp14:editId="5C7A59F7">
                  <wp:extent cx="2927350" cy="908050"/>
                  <wp:effectExtent l="0" t="0" r="6350" b="6350"/>
                  <wp:docPr id="1" name="Picture 1" descr="whiteupperbodygreypl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teupperbodygreyplunge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27350" cy="908050"/>
                          </a:xfrm>
                          <a:prstGeom prst="rect">
                            <a:avLst/>
                          </a:prstGeom>
                          <a:noFill/>
                          <a:ln>
                            <a:noFill/>
                          </a:ln>
                        </pic:spPr>
                      </pic:pic>
                    </a:graphicData>
                  </a:graphic>
                </wp:inline>
              </w:drawing>
            </w:r>
          </w:p>
          <w:p w14:paraId="154CA241" w14:textId="77777777" w:rsidR="00D73442" w:rsidRPr="00D33259" w:rsidRDefault="00D73442" w:rsidP="00C46ABF">
            <w:pPr>
              <w:pStyle w:val="BodyText"/>
              <w:tabs>
                <w:tab w:val="left" w:pos="0"/>
              </w:tabs>
              <w:spacing w:line="240" w:lineRule="auto"/>
              <w:ind w:right="71"/>
              <w:rPr>
                <w:b w:val="0"/>
                <w:i w:val="0"/>
                <w:szCs w:val="22"/>
                <w:lang w:val="de-DE"/>
              </w:rPr>
            </w:pPr>
          </w:p>
        </w:tc>
      </w:tr>
    </w:tbl>
    <w:p w14:paraId="74B0C145" w14:textId="77777777" w:rsidR="00C54FB1" w:rsidRPr="00D33259" w:rsidRDefault="00C54FB1" w:rsidP="00C46ABF">
      <w:pPr>
        <w:pStyle w:val="BodyText"/>
        <w:widowControl/>
        <w:spacing w:line="240" w:lineRule="auto"/>
        <w:jc w:val="left"/>
        <w:rPr>
          <w:b w:val="0"/>
          <w:i w:val="0"/>
          <w:szCs w:val="22"/>
          <w:lang w:val="de-DE"/>
        </w:rPr>
      </w:pPr>
    </w:p>
    <w:p w14:paraId="3BF37265" w14:textId="77777777" w:rsidR="003F692B" w:rsidRPr="00D33259" w:rsidRDefault="00AD0A0B" w:rsidP="00C46ABF">
      <w:pPr>
        <w:pStyle w:val="BodyText"/>
        <w:widowControl/>
        <w:spacing w:line="240" w:lineRule="auto"/>
        <w:jc w:val="left"/>
        <w:rPr>
          <w:b w:val="0"/>
          <w:i w:val="0"/>
          <w:szCs w:val="22"/>
          <w:lang w:val="de-DE"/>
        </w:rPr>
      </w:pPr>
      <w:r w:rsidRPr="00D33259">
        <w:rPr>
          <w:b w:val="0"/>
          <w:i w:val="0"/>
          <w:szCs w:val="22"/>
          <w:lang w:val="de-DE"/>
        </w:rPr>
        <w:t xml:space="preserve">Spritze mit </w:t>
      </w:r>
      <w:r w:rsidRPr="00D33259">
        <w:rPr>
          <w:i w:val="0"/>
          <w:szCs w:val="22"/>
          <w:lang w:val="de-DE"/>
        </w:rPr>
        <w:t>manuellem</w:t>
      </w:r>
      <w:r w:rsidRPr="00D33259">
        <w:rPr>
          <w:b w:val="0"/>
          <w:i w:val="0"/>
          <w:szCs w:val="22"/>
          <w:lang w:val="de-DE"/>
        </w:rPr>
        <w:t xml:space="preserve"> Sicherheitssystem</w:t>
      </w:r>
    </w:p>
    <w:p w14:paraId="05787020" w14:textId="77777777" w:rsidR="00573675" w:rsidRPr="00D33259" w:rsidRDefault="00573675" w:rsidP="00C46ABF">
      <w:pPr>
        <w:numPr>
          <w:ilvl w:val="12"/>
          <w:numId w:val="0"/>
        </w:numPr>
        <w:spacing w:line="240" w:lineRule="auto"/>
        <w:ind w:right="-2"/>
        <w:jc w:val="left"/>
        <w:rPr>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2809C0" w:rsidRPr="006C50E5" w14:paraId="09E1964A" w14:textId="77777777">
        <w:tc>
          <w:tcPr>
            <w:tcW w:w="4605" w:type="dxa"/>
            <w:tcBorders>
              <w:top w:val="nil"/>
              <w:left w:val="nil"/>
              <w:bottom w:val="nil"/>
              <w:right w:val="nil"/>
            </w:tcBorders>
          </w:tcPr>
          <w:p w14:paraId="78723085" w14:textId="77777777" w:rsidR="002809C0" w:rsidRPr="00D33259" w:rsidRDefault="002809C0" w:rsidP="00C46ABF">
            <w:pPr>
              <w:numPr>
                <w:ilvl w:val="12"/>
                <w:numId w:val="0"/>
              </w:numPr>
              <w:tabs>
                <w:tab w:val="left" w:pos="1418"/>
                <w:tab w:val="left" w:pos="4962"/>
                <w:tab w:val="left" w:pos="7655"/>
              </w:tabs>
              <w:spacing w:line="240" w:lineRule="auto"/>
              <w:ind w:right="-2"/>
              <w:jc w:val="left"/>
              <w:rPr>
                <w:b/>
                <w:szCs w:val="22"/>
                <w:lang w:val="de-DE"/>
              </w:rPr>
            </w:pPr>
            <w:r w:rsidRPr="00D33259">
              <w:rPr>
                <w:b/>
                <w:szCs w:val="22"/>
                <w:lang w:val="de-DE"/>
              </w:rPr>
              <w:t>Bi</w:t>
            </w:r>
            <w:r w:rsidR="00573675" w:rsidRPr="00D33259">
              <w:rPr>
                <w:b/>
                <w:szCs w:val="22"/>
                <w:lang w:val="de-DE"/>
              </w:rPr>
              <w:t>l</w:t>
            </w:r>
            <w:r w:rsidRPr="00D33259">
              <w:rPr>
                <w:b/>
                <w:szCs w:val="22"/>
                <w:lang w:val="de-DE"/>
              </w:rPr>
              <w:t>d 2</w:t>
            </w:r>
            <w:r w:rsidR="00587DDC" w:rsidRPr="00D33259">
              <w:rPr>
                <w:b/>
                <w:szCs w:val="22"/>
                <w:lang w:val="de-DE"/>
              </w:rPr>
              <w:t>:</w:t>
            </w:r>
            <w:r w:rsidRPr="00D33259">
              <w:rPr>
                <w:b/>
                <w:szCs w:val="22"/>
                <w:lang w:val="de-DE"/>
              </w:rPr>
              <w:t xml:space="preserve"> </w:t>
            </w:r>
            <w:r w:rsidRPr="00D33259">
              <w:rPr>
                <w:szCs w:val="22"/>
                <w:lang w:val="de-DE"/>
              </w:rPr>
              <w:t xml:space="preserve">Spritze mit </w:t>
            </w:r>
            <w:r w:rsidRPr="00D33259">
              <w:rPr>
                <w:b/>
                <w:szCs w:val="22"/>
                <w:lang w:val="de-DE"/>
              </w:rPr>
              <w:t>manuellem</w:t>
            </w:r>
            <w:r w:rsidRPr="00D33259">
              <w:rPr>
                <w:szCs w:val="22"/>
                <w:lang w:val="de-DE"/>
              </w:rPr>
              <w:t xml:space="preserve"> Sicherheitssystem</w:t>
            </w:r>
          </w:p>
        </w:tc>
        <w:tc>
          <w:tcPr>
            <w:tcW w:w="4605" w:type="dxa"/>
            <w:tcBorders>
              <w:top w:val="nil"/>
              <w:left w:val="nil"/>
              <w:bottom w:val="nil"/>
              <w:right w:val="nil"/>
            </w:tcBorders>
          </w:tcPr>
          <w:p w14:paraId="4FBC67A9" w14:textId="77777777" w:rsidR="002809C0" w:rsidRPr="00D33259" w:rsidRDefault="00587DDC" w:rsidP="00C46ABF">
            <w:pPr>
              <w:numPr>
                <w:ilvl w:val="12"/>
                <w:numId w:val="0"/>
              </w:numPr>
              <w:tabs>
                <w:tab w:val="left" w:pos="1418"/>
                <w:tab w:val="left" w:pos="4962"/>
                <w:tab w:val="left" w:pos="7655"/>
              </w:tabs>
              <w:spacing w:line="240" w:lineRule="auto"/>
              <w:ind w:right="-2"/>
              <w:jc w:val="left"/>
              <w:rPr>
                <w:b/>
                <w:szCs w:val="22"/>
                <w:lang w:val="de-DE"/>
              </w:rPr>
            </w:pPr>
            <w:r w:rsidRPr="00D33259">
              <w:rPr>
                <w:b/>
                <w:szCs w:val="22"/>
                <w:lang w:val="de-DE"/>
              </w:rPr>
              <w:t xml:space="preserve">Bild </w:t>
            </w:r>
            <w:r w:rsidR="002809C0" w:rsidRPr="00D33259">
              <w:rPr>
                <w:b/>
                <w:szCs w:val="22"/>
                <w:lang w:val="de-DE"/>
              </w:rPr>
              <w:t>3</w:t>
            </w:r>
            <w:r w:rsidRPr="00D33259">
              <w:rPr>
                <w:b/>
                <w:szCs w:val="22"/>
                <w:lang w:val="de-DE"/>
              </w:rPr>
              <w:t>:</w:t>
            </w:r>
            <w:r w:rsidR="002809C0" w:rsidRPr="00D33259">
              <w:rPr>
                <w:b/>
                <w:szCs w:val="22"/>
                <w:lang w:val="de-DE"/>
              </w:rPr>
              <w:t xml:space="preserve"> </w:t>
            </w:r>
            <w:r w:rsidR="002809C0" w:rsidRPr="00D33259">
              <w:rPr>
                <w:szCs w:val="22"/>
                <w:lang w:val="de-DE"/>
              </w:rPr>
              <w:t>S</w:t>
            </w:r>
            <w:r w:rsidR="00573675" w:rsidRPr="00D33259">
              <w:rPr>
                <w:szCs w:val="22"/>
                <w:lang w:val="de-DE"/>
              </w:rPr>
              <w:t xml:space="preserve">pritze mit </w:t>
            </w:r>
            <w:r w:rsidR="002809C0" w:rsidRPr="00D33259">
              <w:rPr>
                <w:b/>
                <w:szCs w:val="22"/>
                <w:lang w:val="de-DE"/>
              </w:rPr>
              <w:t>manu</w:t>
            </w:r>
            <w:r w:rsidR="00573675" w:rsidRPr="00D33259">
              <w:rPr>
                <w:b/>
                <w:szCs w:val="22"/>
                <w:lang w:val="de-DE"/>
              </w:rPr>
              <w:t>ellem</w:t>
            </w:r>
            <w:r w:rsidR="002809C0" w:rsidRPr="00D33259">
              <w:rPr>
                <w:szCs w:val="22"/>
                <w:lang w:val="de-DE"/>
              </w:rPr>
              <w:t xml:space="preserve"> </w:t>
            </w:r>
            <w:r w:rsidR="00573675" w:rsidRPr="00D33259">
              <w:rPr>
                <w:szCs w:val="22"/>
                <w:lang w:val="de-DE"/>
              </w:rPr>
              <w:t xml:space="preserve">Sicherheitssystem </w:t>
            </w:r>
            <w:r w:rsidR="00B13411" w:rsidRPr="00D33259">
              <w:rPr>
                <w:szCs w:val="22"/>
                <w:lang w:val="de-DE"/>
              </w:rPr>
              <w:t xml:space="preserve">mit </w:t>
            </w:r>
            <w:r w:rsidR="00B13411" w:rsidRPr="00D33259">
              <w:rPr>
                <w:b/>
                <w:szCs w:val="22"/>
                <w:lang w:val="de-DE"/>
              </w:rPr>
              <w:t xml:space="preserve">NACH GEBRAUCH </w:t>
            </w:r>
            <w:r w:rsidR="00B13411" w:rsidRPr="00D33259">
              <w:rPr>
                <w:szCs w:val="22"/>
                <w:lang w:val="de-DE"/>
              </w:rPr>
              <w:t>über die Nadel gezogene</w:t>
            </w:r>
            <w:r w:rsidR="00753731" w:rsidRPr="00D33259">
              <w:rPr>
                <w:szCs w:val="22"/>
                <w:lang w:val="de-DE"/>
              </w:rPr>
              <w:t>m</w:t>
            </w:r>
            <w:r w:rsidR="00B13411" w:rsidRPr="00D33259">
              <w:rPr>
                <w:szCs w:val="22"/>
                <w:lang w:val="de-DE"/>
              </w:rPr>
              <w:t xml:space="preserve"> </w:t>
            </w:r>
            <w:r w:rsidR="00753731" w:rsidRPr="00D33259">
              <w:rPr>
                <w:szCs w:val="22"/>
                <w:lang w:val="de-DE"/>
              </w:rPr>
              <w:t>Sicherheitszylinder</w:t>
            </w:r>
          </w:p>
        </w:tc>
      </w:tr>
      <w:tr w:rsidR="00FB6CAF" w:rsidRPr="006C50E5" w14:paraId="3A37EF80" w14:textId="77777777">
        <w:trPr>
          <w:trHeight w:val="3008"/>
        </w:trPr>
        <w:tc>
          <w:tcPr>
            <w:tcW w:w="4605" w:type="dxa"/>
            <w:tcBorders>
              <w:top w:val="nil"/>
              <w:left w:val="nil"/>
              <w:bottom w:val="nil"/>
              <w:right w:val="nil"/>
            </w:tcBorders>
          </w:tcPr>
          <w:p w14:paraId="2E4F4AD5" w14:textId="77777777" w:rsidR="00FB6CAF" w:rsidRPr="00D33259" w:rsidRDefault="00A75F62" w:rsidP="00C46ABF">
            <w:pPr>
              <w:numPr>
                <w:ilvl w:val="12"/>
                <w:numId w:val="0"/>
              </w:numPr>
              <w:tabs>
                <w:tab w:val="left" w:pos="1418"/>
                <w:tab w:val="left" w:pos="4962"/>
                <w:tab w:val="left" w:pos="7655"/>
              </w:tabs>
              <w:spacing w:line="240" w:lineRule="auto"/>
              <w:ind w:right="-2"/>
              <w:jc w:val="left"/>
              <w:rPr>
                <w:szCs w:val="22"/>
                <w:lang w:val="de-DE"/>
              </w:rPr>
            </w:pPr>
            <w:r w:rsidRPr="00D33259">
              <w:rPr>
                <w:noProof/>
                <w:snapToGrid/>
                <w:szCs w:val="22"/>
                <w:lang w:val="en-US" w:eastAsia="zh-CN"/>
              </w:rPr>
              <w:drawing>
                <wp:anchor distT="0" distB="0" distL="114300" distR="114300" simplePos="0" relativeHeight="251656192" behindDoc="0" locked="0" layoutInCell="1" allowOverlap="1" wp14:anchorId="5CDA4932" wp14:editId="3D36F5A8">
                  <wp:simplePos x="0" y="0"/>
                  <wp:positionH relativeFrom="column">
                    <wp:posOffset>31750</wp:posOffset>
                  </wp:positionH>
                  <wp:positionV relativeFrom="paragraph">
                    <wp:posOffset>175895</wp:posOffset>
                  </wp:positionV>
                  <wp:extent cx="2505075" cy="847725"/>
                  <wp:effectExtent l="0" t="0" r="9525" b="9525"/>
                  <wp:wrapSquare wrapText="bothSides"/>
                  <wp:docPr id="30" name="Picture 20" descr="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umber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05075" cy="847725"/>
                          </a:xfrm>
                          <a:prstGeom prst="rect">
                            <a:avLst/>
                          </a:prstGeom>
                          <a:noFill/>
                        </pic:spPr>
                      </pic:pic>
                    </a:graphicData>
                  </a:graphic>
                  <wp14:sizeRelH relativeFrom="page">
                    <wp14:pctWidth>0</wp14:pctWidth>
                  </wp14:sizeRelH>
                  <wp14:sizeRelV relativeFrom="page">
                    <wp14:pctHeight>0</wp14:pctHeight>
                  </wp14:sizeRelV>
                </wp:anchor>
              </w:drawing>
            </w:r>
          </w:p>
        </w:tc>
        <w:tc>
          <w:tcPr>
            <w:tcW w:w="4605" w:type="dxa"/>
            <w:tcBorders>
              <w:top w:val="nil"/>
              <w:left w:val="nil"/>
              <w:bottom w:val="nil"/>
              <w:right w:val="nil"/>
            </w:tcBorders>
          </w:tcPr>
          <w:p w14:paraId="32F69ED4" w14:textId="77777777" w:rsidR="00FB6CAF" w:rsidRPr="00D33259" w:rsidRDefault="00A75F62" w:rsidP="00C46ABF">
            <w:pPr>
              <w:numPr>
                <w:ilvl w:val="12"/>
                <w:numId w:val="0"/>
              </w:numPr>
              <w:tabs>
                <w:tab w:val="left" w:pos="1418"/>
                <w:tab w:val="left" w:pos="4962"/>
                <w:tab w:val="left" w:pos="7655"/>
              </w:tabs>
              <w:spacing w:line="240" w:lineRule="auto"/>
              <w:ind w:right="-2"/>
              <w:rPr>
                <w:szCs w:val="22"/>
                <w:lang w:val="de-DE"/>
              </w:rPr>
            </w:pPr>
            <w:r w:rsidRPr="00D33259">
              <w:rPr>
                <w:noProof/>
                <w:snapToGrid/>
                <w:szCs w:val="22"/>
                <w:lang w:val="en-US" w:eastAsia="zh-CN"/>
              </w:rPr>
              <w:drawing>
                <wp:anchor distT="0" distB="0" distL="114300" distR="114300" simplePos="0" relativeHeight="251655168" behindDoc="0" locked="0" layoutInCell="1" allowOverlap="1" wp14:anchorId="007AF67E" wp14:editId="084EE5B1">
                  <wp:simplePos x="0" y="0"/>
                  <wp:positionH relativeFrom="column">
                    <wp:posOffset>248285</wp:posOffset>
                  </wp:positionH>
                  <wp:positionV relativeFrom="paragraph">
                    <wp:posOffset>113665</wp:posOffset>
                  </wp:positionV>
                  <wp:extent cx="2324100" cy="1819275"/>
                  <wp:effectExtent l="0" t="0" r="0" b="9525"/>
                  <wp:wrapSquare wrapText="bothSides"/>
                  <wp:docPr id="29" name="Picture 18" descr="Fraxiparine_Instruction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raxiparine_Instructions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24100" cy="1819275"/>
                          </a:xfrm>
                          <a:prstGeom prst="rect">
                            <a:avLst/>
                          </a:prstGeom>
                          <a:noFill/>
                        </pic:spPr>
                      </pic:pic>
                    </a:graphicData>
                  </a:graphic>
                  <wp14:sizeRelH relativeFrom="page">
                    <wp14:pctWidth>0</wp14:pctWidth>
                  </wp14:sizeRelH>
                  <wp14:sizeRelV relativeFrom="page">
                    <wp14:pctHeight>0</wp14:pctHeight>
                  </wp14:sizeRelV>
                </wp:anchor>
              </w:drawing>
            </w:r>
          </w:p>
        </w:tc>
      </w:tr>
    </w:tbl>
    <w:p w14:paraId="0EEBDC17" w14:textId="77777777" w:rsidR="00C54FB1" w:rsidRPr="00D33259" w:rsidRDefault="00C54FB1" w:rsidP="00C46ABF">
      <w:pPr>
        <w:pStyle w:val="BodyText"/>
        <w:widowControl/>
        <w:spacing w:line="240" w:lineRule="auto"/>
        <w:jc w:val="left"/>
        <w:rPr>
          <w:b w:val="0"/>
          <w:i w:val="0"/>
          <w:szCs w:val="22"/>
          <w:lang w:val="de-DE"/>
        </w:rPr>
      </w:pPr>
    </w:p>
    <w:p w14:paraId="096728FD" w14:textId="77777777" w:rsidR="004F549A" w:rsidRPr="00D33259" w:rsidRDefault="004F549A" w:rsidP="00C46ABF">
      <w:pPr>
        <w:pStyle w:val="BodyText"/>
        <w:widowControl/>
        <w:spacing w:line="240" w:lineRule="auto"/>
        <w:jc w:val="left"/>
        <w:rPr>
          <w:i w:val="0"/>
          <w:szCs w:val="22"/>
          <w:lang w:val="de-DE"/>
        </w:rPr>
      </w:pPr>
      <w:r w:rsidRPr="00D33259">
        <w:rPr>
          <w:i w:val="0"/>
          <w:szCs w:val="22"/>
          <w:lang w:val="de-DE"/>
        </w:rPr>
        <w:t>SCHRITT-FÜR-SCHRITT-ANLEITUNG ZUR ANWENDUNG VON ARIXTRA</w:t>
      </w:r>
    </w:p>
    <w:p w14:paraId="559C2217" w14:textId="77777777" w:rsidR="004F549A" w:rsidRPr="00D33259" w:rsidRDefault="004F549A" w:rsidP="00C46ABF">
      <w:pPr>
        <w:pStyle w:val="BodyText"/>
        <w:widowControl/>
        <w:spacing w:line="240" w:lineRule="auto"/>
        <w:jc w:val="left"/>
        <w:rPr>
          <w:b w:val="0"/>
          <w:szCs w:val="22"/>
          <w:lang w:val="de-DE"/>
        </w:rPr>
      </w:pPr>
    </w:p>
    <w:p w14:paraId="61D49E53" w14:textId="77777777" w:rsidR="004F549A" w:rsidRPr="00D33259" w:rsidRDefault="004F549A" w:rsidP="00C46ABF">
      <w:pPr>
        <w:pStyle w:val="EndnoteText"/>
        <w:widowControl/>
        <w:numPr>
          <w:ilvl w:val="12"/>
          <w:numId w:val="0"/>
        </w:numPr>
        <w:tabs>
          <w:tab w:val="clear" w:pos="567"/>
        </w:tabs>
        <w:jc w:val="left"/>
        <w:rPr>
          <w:b/>
          <w:szCs w:val="22"/>
          <w:lang w:val="de-DE"/>
        </w:rPr>
      </w:pPr>
      <w:r w:rsidRPr="00D33259">
        <w:rPr>
          <w:b/>
          <w:szCs w:val="22"/>
          <w:lang w:val="de-DE"/>
        </w:rPr>
        <w:t>Hinweise für die Handhabung</w:t>
      </w:r>
    </w:p>
    <w:p w14:paraId="34CACB6B" w14:textId="77777777" w:rsidR="00877D81" w:rsidRPr="00D33259" w:rsidRDefault="00B13411" w:rsidP="00C46ABF">
      <w:pPr>
        <w:pStyle w:val="BodyText"/>
        <w:widowControl/>
        <w:spacing w:line="240" w:lineRule="auto"/>
        <w:jc w:val="left"/>
        <w:rPr>
          <w:b w:val="0"/>
          <w:i w:val="0"/>
          <w:szCs w:val="22"/>
          <w:lang w:val="de-DE"/>
        </w:rPr>
      </w:pPr>
      <w:r w:rsidRPr="00D33259">
        <w:rPr>
          <w:b w:val="0"/>
          <w:i w:val="0"/>
          <w:szCs w:val="22"/>
          <w:lang w:val="de-DE"/>
        </w:rPr>
        <w:t>Diese Anleitung gilt für beide Spritzen</w:t>
      </w:r>
      <w:r w:rsidR="00877D81" w:rsidRPr="00D33259">
        <w:rPr>
          <w:b w:val="0"/>
          <w:i w:val="0"/>
          <w:szCs w:val="22"/>
          <w:lang w:val="de-DE"/>
        </w:rPr>
        <w:t>ausführungen</w:t>
      </w:r>
      <w:r w:rsidRPr="00D33259">
        <w:rPr>
          <w:b w:val="0"/>
          <w:i w:val="0"/>
          <w:szCs w:val="22"/>
          <w:lang w:val="de-DE"/>
        </w:rPr>
        <w:t xml:space="preserve"> (automatisches und manuelles Sicherheitssystem). </w:t>
      </w:r>
      <w:r w:rsidR="00877D81" w:rsidRPr="00D33259">
        <w:rPr>
          <w:b w:val="0"/>
          <w:i w:val="0"/>
          <w:szCs w:val="22"/>
          <w:lang w:val="de-DE"/>
        </w:rPr>
        <w:t>Falls die Hinweise für eine Spritzenausführu</w:t>
      </w:r>
      <w:r w:rsidR="00C61176" w:rsidRPr="00D33259">
        <w:rPr>
          <w:b w:val="0"/>
          <w:i w:val="0"/>
          <w:szCs w:val="22"/>
          <w:lang w:val="de-DE"/>
        </w:rPr>
        <w:t>ng abweichen, wird dies ausdrücklich</w:t>
      </w:r>
      <w:r w:rsidR="00877D81" w:rsidRPr="00D33259">
        <w:rPr>
          <w:b w:val="0"/>
          <w:i w:val="0"/>
          <w:szCs w:val="22"/>
          <w:lang w:val="de-DE"/>
        </w:rPr>
        <w:t xml:space="preserve"> erwähnt.</w:t>
      </w:r>
    </w:p>
    <w:p w14:paraId="62EA859C" w14:textId="77777777" w:rsidR="00AA7BA2" w:rsidRPr="00D33259" w:rsidRDefault="00AA7BA2" w:rsidP="00C46ABF">
      <w:pPr>
        <w:pStyle w:val="BodyText"/>
        <w:widowControl/>
        <w:spacing w:line="240" w:lineRule="auto"/>
        <w:jc w:val="left"/>
        <w:rPr>
          <w:b w:val="0"/>
          <w:i w:val="0"/>
          <w:szCs w:val="22"/>
          <w:lang w:val="de-DE"/>
        </w:rPr>
      </w:pPr>
    </w:p>
    <w:p w14:paraId="5A14A549" w14:textId="77777777" w:rsidR="00C54FB1" w:rsidRPr="00D33259" w:rsidRDefault="00C54FB1" w:rsidP="00C46ABF">
      <w:pPr>
        <w:pStyle w:val="BodyText"/>
        <w:widowControl/>
        <w:spacing w:line="240" w:lineRule="auto"/>
        <w:jc w:val="left"/>
        <w:rPr>
          <w:b w:val="0"/>
          <w:i w:val="0"/>
          <w:szCs w:val="22"/>
          <w:lang w:val="de-DE"/>
        </w:rPr>
      </w:pPr>
      <w:r w:rsidRPr="00D33259">
        <w:rPr>
          <w:i w:val="0"/>
          <w:szCs w:val="22"/>
          <w:lang w:val="de-DE"/>
        </w:rPr>
        <w:t>1.</w:t>
      </w:r>
      <w:r w:rsidR="00CA5552" w:rsidRPr="00D33259">
        <w:rPr>
          <w:i w:val="0"/>
          <w:szCs w:val="22"/>
          <w:lang w:val="de-DE"/>
        </w:rPr>
        <w:t xml:space="preserve"> </w:t>
      </w:r>
      <w:r w:rsidRPr="00D33259">
        <w:rPr>
          <w:i w:val="0"/>
          <w:szCs w:val="22"/>
          <w:lang w:val="de-DE"/>
        </w:rPr>
        <w:t>Waschen Sie Ihre Hände sorgfältig</w:t>
      </w:r>
      <w:r w:rsidRPr="00D33259">
        <w:rPr>
          <w:b w:val="0"/>
          <w:i w:val="0"/>
          <w:szCs w:val="22"/>
          <w:lang w:val="de-DE"/>
        </w:rPr>
        <w:t xml:space="preserve"> mit Seife und Wasser. Anschließend Hände abtrocknen</w:t>
      </w:r>
      <w:r w:rsidR="00D02BF7" w:rsidRPr="00D33259">
        <w:rPr>
          <w:b w:val="0"/>
          <w:i w:val="0"/>
          <w:szCs w:val="22"/>
          <w:lang w:val="de-DE"/>
        </w:rPr>
        <w:t>.</w:t>
      </w:r>
    </w:p>
    <w:p w14:paraId="6515C5C6" w14:textId="77777777" w:rsidR="00AD49BB" w:rsidRPr="00D33259" w:rsidRDefault="00AD49BB" w:rsidP="00C46ABF">
      <w:pPr>
        <w:pStyle w:val="BodyText"/>
        <w:widowControl/>
        <w:spacing w:line="240" w:lineRule="auto"/>
        <w:jc w:val="left"/>
        <w:rPr>
          <w:b w:val="0"/>
          <w:i w:val="0"/>
          <w:szCs w:val="22"/>
          <w:lang w:val="de-DE"/>
        </w:rPr>
      </w:pPr>
    </w:p>
    <w:p w14:paraId="0F51181F" w14:textId="77777777" w:rsidR="00AD49BB" w:rsidRPr="00D33259" w:rsidRDefault="00AD49BB" w:rsidP="00C46ABF">
      <w:pPr>
        <w:pStyle w:val="BodyText"/>
        <w:widowControl/>
        <w:spacing w:line="240" w:lineRule="auto"/>
        <w:jc w:val="left"/>
        <w:rPr>
          <w:b w:val="0"/>
          <w:i w:val="0"/>
          <w:szCs w:val="22"/>
          <w:lang w:val="de-DE"/>
        </w:rPr>
      </w:pPr>
      <w:r w:rsidRPr="00D33259">
        <w:rPr>
          <w:i w:val="0"/>
          <w:szCs w:val="22"/>
          <w:lang w:val="de-DE"/>
        </w:rPr>
        <w:t>2.</w:t>
      </w:r>
      <w:r w:rsidRPr="00D33259">
        <w:rPr>
          <w:b w:val="0"/>
          <w:i w:val="0"/>
          <w:szCs w:val="22"/>
          <w:lang w:val="de-DE"/>
        </w:rPr>
        <w:t xml:space="preserve"> </w:t>
      </w:r>
      <w:r w:rsidRPr="00D33259">
        <w:rPr>
          <w:i w:val="0"/>
          <w:szCs w:val="22"/>
          <w:lang w:val="de-DE"/>
        </w:rPr>
        <w:t>Entnehmen Sie die Spritze aus der Faltschachtel und überprüfen Sie, dass:</w:t>
      </w:r>
    </w:p>
    <w:p w14:paraId="351712E9" w14:textId="77777777" w:rsidR="00AD49BB" w:rsidRPr="00D33259" w:rsidRDefault="00AD49BB" w:rsidP="00C46ABF">
      <w:pPr>
        <w:pStyle w:val="BodyText"/>
        <w:widowControl/>
        <w:numPr>
          <w:ilvl w:val="0"/>
          <w:numId w:val="33"/>
        </w:numPr>
        <w:adjustRightInd/>
        <w:spacing w:line="240" w:lineRule="auto"/>
        <w:ind w:left="567" w:hanging="567"/>
        <w:textAlignment w:val="auto"/>
        <w:rPr>
          <w:b w:val="0"/>
          <w:i w:val="0"/>
          <w:szCs w:val="22"/>
          <w:lang w:val="de-DE"/>
        </w:rPr>
      </w:pPr>
      <w:r w:rsidRPr="00D33259">
        <w:rPr>
          <w:b w:val="0"/>
          <w:i w:val="0"/>
          <w:szCs w:val="22"/>
          <w:lang w:val="de-DE"/>
        </w:rPr>
        <w:t>das Verfalldatum nicht abgelaufen ist</w:t>
      </w:r>
    </w:p>
    <w:p w14:paraId="513D5095" w14:textId="77777777" w:rsidR="00AD49BB" w:rsidRPr="00D33259" w:rsidRDefault="00AD49BB" w:rsidP="00C46ABF">
      <w:pPr>
        <w:pStyle w:val="BodyText"/>
        <w:widowControl/>
        <w:numPr>
          <w:ilvl w:val="0"/>
          <w:numId w:val="33"/>
        </w:numPr>
        <w:adjustRightInd/>
        <w:spacing w:line="240" w:lineRule="auto"/>
        <w:ind w:left="567" w:hanging="567"/>
        <w:textAlignment w:val="auto"/>
        <w:rPr>
          <w:b w:val="0"/>
          <w:i w:val="0"/>
          <w:szCs w:val="22"/>
          <w:lang w:val="de-DE"/>
        </w:rPr>
      </w:pPr>
      <w:r w:rsidRPr="00D33259">
        <w:rPr>
          <w:b w:val="0"/>
          <w:i w:val="0"/>
          <w:szCs w:val="22"/>
          <w:lang w:val="de-DE"/>
        </w:rPr>
        <w:t>die Lösung klar und farblos ist und keine Partikel enthält</w:t>
      </w:r>
    </w:p>
    <w:p w14:paraId="38493919" w14:textId="77777777" w:rsidR="00AD49BB" w:rsidRPr="00D33259" w:rsidRDefault="00AD49BB" w:rsidP="00C46ABF">
      <w:pPr>
        <w:pStyle w:val="BodyText"/>
        <w:widowControl/>
        <w:numPr>
          <w:ilvl w:val="0"/>
          <w:numId w:val="33"/>
        </w:numPr>
        <w:adjustRightInd/>
        <w:spacing w:line="240" w:lineRule="auto"/>
        <w:ind w:left="567" w:hanging="567"/>
        <w:jc w:val="left"/>
        <w:textAlignment w:val="auto"/>
        <w:rPr>
          <w:b w:val="0"/>
          <w:i w:val="0"/>
          <w:szCs w:val="22"/>
          <w:lang w:val="de-DE"/>
        </w:rPr>
      </w:pPr>
      <w:r w:rsidRPr="00D33259">
        <w:rPr>
          <w:b w:val="0"/>
          <w:i w:val="0"/>
          <w:szCs w:val="22"/>
          <w:lang w:val="de-DE"/>
        </w:rPr>
        <w:t>die Spritze nicht geöffnet oder beschädigt ist</w:t>
      </w:r>
    </w:p>
    <w:p w14:paraId="6C204D2B" w14:textId="77777777" w:rsidR="00C54FB1" w:rsidRPr="00D33259" w:rsidRDefault="00C54FB1" w:rsidP="00C46ABF">
      <w:pPr>
        <w:pStyle w:val="BodyText"/>
        <w:widowControl/>
        <w:spacing w:line="240" w:lineRule="auto"/>
        <w:jc w:val="left"/>
        <w:rPr>
          <w:szCs w:val="22"/>
          <w:lang w:val="de-DE"/>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C54FB1" w:rsidRPr="00D33259" w14:paraId="0405A48A" w14:textId="77777777">
        <w:tc>
          <w:tcPr>
            <w:tcW w:w="5670" w:type="dxa"/>
          </w:tcPr>
          <w:p w14:paraId="2E3D69B3" w14:textId="77777777" w:rsidR="00AD49BB" w:rsidRPr="00D33259" w:rsidRDefault="00AD49BB" w:rsidP="00C46ABF">
            <w:pPr>
              <w:pStyle w:val="BodyText2"/>
              <w:keepNext/>
              <w:keepLines/>
              <w:widowControl/>
              <w:jc w:val="left"/>
              <w:rPr>
                <w:szCs w:val="22"/>
              </w:rPr>
            </w:pPr>
            <w:r w:rsidRPr="00D33259">
              <w:rPr>
                <w:b/>
                <w:szCs w:val="22"/>
              </w:rPr>
              <w:lastRenderedPageBreak/>
              <w:t>3</w:t>
            </w:r>
            <w:r w:rsidR="00C54FB1" w:rsidRPr="00D33259">
              <w:rPr>
                <w:b/>
                <w:szCs w:val="22"/>
              </w:rPr>
              <w:t>. Setzen oder legen Sie sich in eine bequeme Position.</w:t>
            </w:r>
            <w:r w:rsidR="00C54FB1" w:rsidRPr="00D33259">
              <w:rPr>
                <w:szCs w:val="22"/>
              </w:rPr>
              <w:t xml:space="preserve"> Wählen Sie eine Hautstelle in der unteren Bauchregion, jedoch mindestens 5 cm vom Nabel entfernt (Abbildung </w:t>
            </w:r>
            <w:r w:rsidRPr="00D33259">
              <w:rPr>
                <w:b/>
                <w:szCs w:val="22"/>
              </w:rPr>
              <w:t>A</w:t>
            </w:r>
            <w:r w:rsidR="00C54FB1" w:rsidRPr="00D33259">
              <w:rPr>
                <w:szCs w:val="22"/>
              </w:rPr>
              <w:t xml:space="preserve">). </w:t>
            </w:r>
          </w:p>
          <w:p w14:paraId="050CD445" w14:textId="77777777" w:rsidR="00AD49BB" w:rsidRPr="00D33259" w:rsidRDefault="00AD49BB" w:rsidP="00C46ABF">
            <w:pPr>
              <w:pStyle w:val="BodyText2"/>
              <w:keepNext/>
              <w:keepLines/>
              <w:widowControl/>
              <w:jc w:val="left"/>
              <w:rPr>
                <w:szCs w:val="22"/>
              </w:rPr>
            </w:pPr>
            <w:r w:rsidRPr="00D33259">
              <w:rPr>
                <w:b/>
                <w:szCs w:val="22"/>
              </w:rPr>
              <w:t xml:space="preserve">Spritzen Sie abwechselnd in die linke oder rechte Seite </w:t>
            </w:r>
            <w:r w:rsidRPr="00D33259">
              <w:rPr>
                <w:szCs w:val="22"/>
              </w:rPr>
              <w:t>der unteren Bauchregion.</w:t>
            </w:r>
            <w:r w:rsidRPr="00D33259">
              <w:rPr>
                <w:b/>
                <w:szCs w:val="22"/>
              </w:rPr>
              <w:t xml:space="preserve"> </w:t>
            </w:r>
            <w:r w:rsidRPr="00D33259">
              <w:rPr>
                <w:szCs w:val="22"/>
              </w:rPr>
              <w:t>Dies wird dazu beitragen, die Unannehmlichkeiten an der Einstichstelle zu reduzieren.</w:t>
            </w:r>
          </w:p>
          <w:p w14:paraId="5837FF2E" w14:textId="77777777" w:rsidR="00C54FB1" w:rsidRPr="00D33259" w:rsidRDefault="00C54FB1" w:rsidP="00C46ABF">
            <w:pPr>
              <w:pStyle w:val="BodyText2"/>
              <w:keepNext/>
              <w:keepLines/>
              <w:widowControl/>
              <w:jc w:val="left"/>
              <w:rPr>
                <w:szCs w:val="22"/>
              </w:rPr>
            </w:pPr>
            <w:r w:rsidRPr="00D33259">
              <w:rPr>
                <w:szCs w:val="22"/>
              </w:rPr>
              <w:t xml:space="preserve">Sollte das Spritzen in die untere Bauchregion nicht möglich sein, bitten Sie eine Krankenschwester oder den Sie behandelnden Arzt um weitere Anweisungen. </w:t>
            </w:r>
          </w:p>
        </w:tc>
        <w:tc>
          <w:tcPr>
            <w:tcW w:w="2338" w:type="dxa"/>
          </w:tcPr>
          <w:p w14:paraId="774576AD" w14:textId="77777777" w:rsidR="00251149" w:rsidRPr="00D33259" w:rsidRDefault="00251149" w:rsidP="00C46ABF">
            <w:pPr>
              <w:pStyle w:val="BodyText"/>
              <w:keepNext/>
              <w:keepLines/>
              <w:widowControl/>
              <w:spacing w:line="240" w:lineRule="auto"/>
              <w:jc w:val="left"/>
              <w:rPr>
                <w:b w:val="0"/>
                <w:i w:val="0"/>
                <w:szCs w:val="22"/>
                <w:lang w:val="de-DE"/>
              </w:rPr>
            </w:pPr>
          </w:p>
          <w:p w14:paraId="3EE6CB6D" w14:textId="77777777" w:rsidR="00251149" w:rsidRPr="00D33259" w:rsidRDefault="00A75F62" w:rsidP="00C46ABF">
            <w:pPr>
              <w:pStyle w:val="BodyText"/>
              <w:keepNext/>
              <w:keepLines/>
              <w:widowControl/>
              <w:spacing w:line="240" w:lineRule="auto"/>
              <w:jc w:val="left"/>
              <w:rPr>
                <w:b w:val="0"/>
                <w:i w:val="0"/>
                <w:szCs w:val="22"/>
                <w:lang w:val="de-DE"/>
              </w:rPr>
            </w:pPr>
            <w:r w:rsidRPr="00D33259">
              <w:rPr>
                <w:noProof/>
                <w:szCs w:val="22"/>
                <w:lang w:val="en-US" w:eastAsia="zh-CN"/>
              </w:rPr>
              <w:drawing>
                <wp:inline distT="0" distB="0" distL="0" distR="0" wp14:anchorId="55CE6754" wp14:editId="6A5EF76A">
                  <wp:extent cx="1390650" cy="1390650"/>
                  <wp:effectExtent l="0" t="0" r="0" b="0"/>
                  <wp:docPr id="2" name="Picture 2"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3716E2C0" w14:textId="77777777" w:rsidR="00C54FB1" w:rsidRPr="00D33259" w:rsidRDefault="00191DC7" w:rsidP="00C46ABF">
            <w:pPr>
              <w:pStyle w:val="BodyText"/>
              <w:keepNext/>
              <w:keepLines/>
              <w:widowControl/>
              <w:spacing w:line="240" w:lineRule="auto"/>
              <w:jc w:val="left"/>
              <w:rPr>
                <w:szCs w:val="22"/>
                <w:lang w:val="de-DE"/>
              </w:rPr>
            </w:pPr>
            <w:r w:rsidRPr="00D33259">
              <w:rPr>
                <w:b w:val="0"/>
                <w:i w:val="0"/>
                <w:szCs w:val="22"/>
                <w:lang w:val="de-DE"/>
              </w:rPr>
              <w:t>Abbildung A</w:t>
            </w:r>
          </w:p>
        </w:tc>
      </w:tr>
      <w:tr w:rsidR="00C54FB1" w:rsidRPr="00D33259" w14:paraId="4FF8CA92" w14:textId="77777777">
        <w:tc>
          <w:tcPr>
            <w:tcW w:w="5670" w:type="dxa"/>
          </w:tcPr>
          <w:p w14:paraId="6785EBDE" w14:textId="77777777" w:rsidR="00C54FB1" w:rsidRPr="00D33259" w:rsidRDefault="00C54FB1" w:rsidP="00C46ABF">
            <w:pPr>
              <w:pStyle w:val="BodyText"/>
              <w:widowControl/>
              <w:spacing w:line="240" w:lineRule="auto"/>
              <w:jc w:val="left"/>
              <w:rPr>
                <w:b w:val="0"/>
                <w:i w:val="0"/>
                <w:szCs w:val="22"/>
                <w:lang w:val="de-DE"/>
              </w:rPr>
            </w:pPr>
          </w:p>
        </w:tc>
        <w:tc>
          <w:tcPr>
            <w:tcW w:w="2338" w:type="dxa"/>
          </w:tcPr>
          <w:p w14:paraId="17B68429" w14:textId="77777777" w:rsidR="00C54FB1" w:rsidRPr="00D33259" w:rsidRDefault="00C54FB1" w:rsidP="00C46ABF">
            <w:pPr>
              <w:pStyle w:val="BodyText"/>
              <w:widowControl/>
              <w:spacing w:line="240" w:lineRule="auto"/>
              <w:jc w:val="left"/>
              <w:rPr>
                <w:b w:val="0"/>
                <w:i w:val="0"/>
                <w:szCs w:val="22"/>
                <w:lang w:val="de-DE"/>
              </w:rPr>
            </w:pPr>
          </w:p>
        </w:tc>
      </w:tr>
    </w:tbl>
    <w:p w14:paraId="16802D4A" w14:textId="77777777" w:rsidR="00EB6C3B" w:rsidRPr="00D33259" w:rsidRDefault="00EB6C3B" w:rsidP="00C46ABF">
      <w:pPr>
        <w:pStyle w:val="BodyText"/>
        <w:widowControl/>
        <w:spacing w:line="240" w:lineRule="auto"/>
        <w:jc w:val="left"/>
        <w:rPr>
          <w:i w:val="0"/>
          <w:szCs w:val="22"/>
          <w:lang w:val="de-DE"/>
        </w:rPr>
      </w:pPr>
    </w:p>
    <w:p w14:paraId="4E563916" w14:textId="77777777" w:rsidR="00C54FB1" w:rsidRPr="00D33259" w:rsidRDefault="00AD49BB" w:rsidP="00C46ABF">
      <w:pPr>
        <w:pStyle w:val="BodyText"/>
        <w:widowControl/>
        <w:spacing w:line="240" w:lineRule="auto"/>
        <w:jc w:val="left"/>
        <w:rPr>
          <w:snapToGrid/>
          <w:szCs w:val="22"/>
          <w:lang w:val="de-DE"/>
        </w:rPr>
      </w:pPr>
      <w:r w:rsidRPr="00D33259">
        <w:rPr>
          <w:i w:val="0"/>
          <w:szCs w:val="22"/>
          <w:lang w:val="de-DE"/>
        </w:rPr>
        <w:t>4</w:t>
      </w:r>
      <w:r w:rsidR="00C54FB1" w:rsidRPr="00D33259">
        <w:rPr>
          <w:i w:val="0"/>
          <w:szCs w:val="22"/>
          <w:lang w:val="de-DE"/>
        </w:rPr>
        <w:t xml:space="preserve">. Die gewählte Einstichstelle vorher mit einem Alkoholtupfer </w:t>
      </w:r>
      <w:r w:rsidRPr="00D33259">
        <w:rPr>
          <w:i w:val="0"/>
          <w:szCs w:val="22"/>
          <w:lang w:val="de-DE"/>
        </w:rPr>
        <w:t>säubern</w:t>
      </w:r>
      <w:r w:rsidR="00C54FB1" w:rsidRPr="00D33259">
        <w:rPr>
          <w:i w:val="0"/>
          <w:szCs w:val="22"/>
          <w:lang w:val="de-DE"/>
        </w:rPr>
        <w:t>.</w:t>
      </w:r>
    </w:p>
    <w:p w14:paraId="5CD8EC96" w14:textId="77777777" w:rsidR="00A669A6" w:rsidRPr="00D33259" w:rsidRDefault="00A669A6" w:rsidP="00C46ABF">
      <w:pPr>
        <w:pStyle w:val="BodyText"/>
        <w:widowControl/>
        <w:spacing w:line="240" w:lineRule="auto"/>
        <w:jc w:val="left"/>
        <w:rPr>
          <w:b w:val="0"/>
          <w:i w:val="0"/>
          <w:szCs w:val="22"/>
          <w:lang w:val="de-DE"/>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C54FB1" w:rsidRPr="00D33259" w14:paraId="01DE2A12" w14:textId="77777777">
        <w:tc>
          <w:tcPr>
            <w:tcW w:w="5670" w:type="dxa"/>
          </w:tcPr>
          <w:p w14:paraId="08F93067" w14:textId="77777777" w:rsidR="00E167F5" w:rsidRPr="00D33259" w:rsidRDefault="00E167F5" w:rsidP="00C46ABF">
            <w:pPr>
              <w:pStyle w:val="BodyText"/>
              <w:keepNext/>
              <w:widowControl/>
              <w:tabs>
                <w:tab w:val="clear" w:pos="567"/>
              </w:tabs>
              <w:spacing w:line="240" w:lineRule="auto"/>
              <w:jc w:val="left"/>
              <w:rPr>
                <w:i w:val="0"/>
                <w:szCs w:val="22"/>
                <w:lang w:val="de-DE"/>
              </w:rPr>
            </w:pPr>
          </w:p>
          <w:p w14:paraId="5AC2A733" w14:textId="77777777" w:rsidR="00C54FB1" w:rsidRPr="00D33259" w:rsidRDefault="00251149" w:rsidP="00C46ABF">
            <w:pPr>
              <w:pStyle w:val="BodyText"/>
              <w:keepNext/>
              <w:widowControl/>
              <w:tabs>
                <w:tab w:val="clear" w:pos="567"/>
              </w:tabs>
              <w:spacing w:line="240" w:lineRule="auto"/>
              <w:jc w:val="left"/>
              <w:rPr>
                <w:b w:val="0"/>
                <w:i w:val="0"/>
                <w:szCs w:val="22"/>
                <w:lang w:val="de-DE"/>
              </w:rPr>
            </w:pPr>
            <w:r w:rsidRPr="00D33259">
              <w:rPr>
                <w:i w:val="0"/>
                <w:szCs w:val="22"/>
                <w:lang w:val="de-DE"/>
              </w:rPr>
              <w:t>5</w:t>
            </w:r>
            <w:r w:rsidR="00C54FB1" w:rsidRPr="00D33259">
              <w:rPr>
                <w:i w:val="0"/>
                <w:szCs w:val="22"/>
                <w:lang w:val="de-DE"/>
              </w:rPr>
              <w:t>. Entfernen Sie den Nadelschutz,</w:t>
            </w:r>
            <w:r w:rsidR="00C54FB1" w:rsidRPr="00D33259">
              <w:rPr>
                <w:b w:val="0"/>
                <w:i w:val="0"/>
                <w:szCs w:val="22"/>
                <w:lang w:val="de-DE"/>
              </w:rPr>
              <w:t xml:space="preserve"> indem </w:t>
            </w:r>
            <w:r w:rsidR="00CD4ED0" w:rsidRPr="00D33259">
              <w:rPr>
                <w:b w:val="0"/>
                <w:i w:val="0"/>
                <w:szCs w:val="22"/>
                <w:lang w:val="de-DE"/>
              </w:rPr>
              <w:t>S</w:t>
            </w:r>
            <w:r w:rsidR="00C54FB1" w:rsidRPr="00D33259">
              <w:rPr>
                <w:b w:val="0"/>
                <w:i w:val="0"/>
                <w:szCs w:val="22"/>
                <w:lang w:val="de-DE"/>
              </w:rPr>
              <w:t xml:space="preserve">ie diesen zuerst drehen </w:t>
            </w:r>
            <w:r w:rsidRPr="00D33259">
              <w:rPr>
                <w:b w:val="0"/>
                <w:i w:val="0"/>
                <w:szCs w:val="22"/>
                <w:lang w:val="de-DE"/>
              </w:rPr>
              <w:t xml:space="preserve">(Abbildung </w:t>
            </w:r>
            <w:r w:rsidRPr="00D33259">
              <w:rPr>
                <w:i w:val="0"/>
                <w:szCs w:val="22"/>
                <w:lang w:val="de-DE"/>
              </w:rPr>
              <w:t>B1</w:t>
            </w:r>
            <w:r w:rsidRPr="00D33259">
              <w:rPr>
                <w:b w:val="0"/>
                <w:i w:val="0"/>
                <w:szCs w:val="22"/>
                <w:lang w:val="de-DE"/>
              </w:rPr>
              <w:t xml:space="preserve">) </w:t>
            </w:r>
            <w:r w:rsidR="00C54FB1" w:rsidRPr="00D33259">
              <w:rPr>
                <w:b w:val="0"/>
                <w:i w:val="0"/>
                <w:szCs w:val="22"/>
                <w:lang w:val="de-DE"/>
              </w:rPr>
              <w:t>und anschließend gerade von der Spritze weg abziehen (Abbildung</w:t>
            </w:r>
            <w:r w:rsidR="00B124E1" w:rsidRPr="00D33259">
              <w:rPr>
                <w:b w:val="0"/>
                <w:i w:val="0"/>
                <w:szCs w:val="22"/>
                <w:lang w:val="de-DE"/>
              </w:rPr>
              <w:t xml:space="preserve"> </w:t>
            </w:r>
            <w:r w:rsidRPr="00D33259">
              <w:rPr>
                <w:i w:val="0"/>
                <w:szCs w:val="22"/>
                <w:lang w:val="de-DE"/>
              </w:rPr>
              <w:t>B2</w:t>
            </w:r>
            <w:r w:rsidR="00C54FB1" w:rsidRPr="00D33259">
              <w:rPr>
                <w:b w:val="0"/>
                <w:i w:val="0"/>
                <w:szCs w:val="22"/>
                <w:lang w:val="de-DE"/>
              </w:rPr>
              <w:t xml:space="preserve">). </w:t>
            </w:r>
            <w:r w:rsidR="00C54FB1" w:rsidRPr="00D33259">
              <w:rPr>
                <w:b w:val="0"/>
                <w:i w:val="0"/>
                <w:szCs w:val="22"/>
                <w:lang w:val="de-DE"/>
              </w:rPr>
              <w:br/>
            </w:r>
            <w:r w:rsidR="00C54FB1" w:rsidRPr="00D33259">
              <w:rPr>
                <w:i w:val="0"/>
                <w:szCs w:val="22"/>
                <w:lang w:val="de-DE"/>
              </w:rPr>
              <w:t>Entsorgen Sie den Nadelschutz.</w:t>
            </w:r>
          </w:p>
          <w:p w14:paraId="789529D0" w14:textId="77777777" w:rsidR="00C54FB1" w:rsidRPr="00D33259" w:rsidRDefault="00C54FB1" w:rsidP="00C46ABF">
            <w:pPr>
              <w:pStyle w:val="BodyText"/>
              <w:keepNext/>
              <w:widowControl/>
              <w:spacing w:line="240" w:lineRule="auto"/>
              <w:jc w:val="left"/>
              <w:rPr>
                <w:b w:val="0"/>
                <w:i w:val="0"/>
                <w:szCs w:val="22"/>
                <w:lang w:val="de-DE"/>
              </w:rPr>
            </w:pPr>
          </w:p>
          <w:p w14:paraId="0D720C0C" w14:textId="77777777" w:rsidR="00C54FB1" w:rsidRPr="00D33259" w:rsidRDefault="00C54FB1" w:rsidP="00C46ABF">
            <w:pPr>
              <w:pStyle w:val="BodyText"/>
              <w:keepNext/>
              <w:widowControl/>
              <w:spacing w:line="240" w:lineRule="auto"/>
              <w:jc w:val="left"/>
              <w:rPr>
                <w:i w:val="0"/>
                <w:szCs w:val="22"/>
                <w:lang w:val="de-DE"/>
              </w:rPr>
            </w:pPr>
            <w:r w:rsidRPr="00D33259">
              <w:rPr>
                <w:i w:val="0"/>
                <w:szCs w:val="22"/>
                <w:lang w:val="de-DE"/>
              </w:rPr>
              <w:t>Wichtiger Hinweis</w:t>
            </w:r>
          </w:p>
          <w:p w14:paraId="6B44E905" w14:textId="77777777" w:rsidR="00C54FB1" w:rsidRPr="00D33259" w:rsidRDefault="00C54FB1" w:rsidP="00C46ABF">
            <w:pPr>
              <w:pStyle w:val="BodyText"/>
              <w:keepNext/>
              <w:widowControl/>
              <w:numPr>
                <w:ilvl w:val="0"/>
                <w:numId w:val="14"/>
              </w:numPr>
              <w:tabs>
                <w:tab w:val="clear" w:pos="360"/>
                <w:tab w:val="clear" w:pos="567"/>
              </w:tabs>
              <w:spacing w:line="240" w:lineRule="auto"/>
              <w:ind w:left="567" w:hanging="567"/>
              <w:jc w:val="left"/>
              <w:rPr>
                <w:b w:val="0"/>
                <w:i w:val="0"/>
                <w:szCs w:val="22"/>
                <w:lang w:val="de-DE"/>
              </w:rPr>
            </w:pPr>
            <w:r w:rsidRPr="00D33259">
              <w:rPr>
                <w:i w:val="0"/>
                <w:szCs w:val="22"/>
                <w:lang w:val="de-DE"/>
              </w:rPr>
              <w:t>Berühren Sie nicht die Injektionsnadel.</w:t>
            </w:r>
            <w:r w:rsidRPr="00D33259">
              <w:rPr>
                <w:b w:val="0"/>
                <w:i w:val="0"/>
                <w:szCs w:val="22"/>
                <w:lang w:val="de-DE"/>
              </w:rPr>
              <w:t xml:space="preserve"> Vermeiden Sie vor der Injektion jeden Kontakt der Injektionsnadel mit anderen Oberflächen.</w:t>
            </w:r>
          </w:p>
          <w:p w14:paraId="6844F2CD" w14:textId="3C37D962" w:rsidR="00C54FB1" w:rsidRPr="001044C3" w:rsidRDefault="00C54FB1" w:rsidP="00C46ABF">
            <w:pPr>
              <w:pStyle w:val="BodyText"/>
              <w:keepNext/>
              <w:widowControl/>
              <w:numPr>
                <w:ilvl w:val="0"/>
                <w:numId w:val="14"/>
              </w:numPr>
              <w:tabs>
                <w:tab w:val="clear" w:pos="360"/>
                <w:tab w:val="clear" w:pos="567"/>
              </w:tabs>
              <w:spacing w:line="240" w:lineRule="auto"/>
              <w:ind w:left="567" w:hanging="567"/>
              <w:jc w:val="left"/>
              <w:rPr>
                <w:b w:val="0"/>
                <w:i w:val="0"/>
                <w:dstrike/>
                <w:szCs w:val="22"/>
                <w:lang w:val="de-DE"/>
              </w:rPr>
            </w:pPr>
            <w:r w:rsidRPr="00D33259">
              <w:rPr>
                <w:b w:val="0"/>
                <w:i w:val="0"/>
                <w:szCs w:val="22"/>
                <w:lang w:val="de-DE"/>
              </w:rPr>
              <w:t xml:space="preserve">In der Spritze befindet sich eine kleine Luftblase. </w:t>
            </w:r>
            <w:r w:rsidRPr="00D33259">
              <w:rPr>
                <w:i w:val="0"/>
                <w:szCs w:val="22"/>
                <w:lang w:val="de-DE"/>
              </w:rPr>
              <w:t>Versuchen Sie nicht, die Luftblase vor der Injektion aus der Spritze zu entfernen.</w:t>
            </w:r>
            <w:r w:rsidRPr="00D33259">
              <w:rPr>
                <w:b w:val="0"/>
                <w:i w:val="0"/>
                <w:szCs w:val="22"/>
                <w:lang w:val="de-DE"/>
              </w:rPr>
              <w:t xml:space="preserve"> </w:t>
            </w:r>
            <w:r w:rsidR="00AD49BB" w:rsidRPr="00D33259">
              <w:rPr>
                <w:b w:val="0"/>
                <w:i w:val="0"/>
                <w:szCs w:val="22"/>
                <w:lang w:val="de-DE"/>
              </w:rPr>
              <w:t>Ansonsten kann es sein, dass ein Teil des Arzneimittels verloren geht.</w:t>
            </w:r>
          </w:p>
        </w:tc>
        <w:tc>
          <w:tcPr>
            <w:tcW w:w="2338" w:type="dxa"/>
          </w:tcPr>
          <w:p w14:paraId="38239A35" w14:textId="77777777" w:rsidR="00C54FB1" w:rsidRPr="00D33259" w:rsidRDefault="00A75F62" w:rsidP="00C46ABF">
            <w:pPr>
              <w:pStyle w:val="BodyText"/>
              <w:keepNext/>
              <w:widowControl/>
              <w:spacing w:line="240" w:lineRule="auto"/>
              <w:jc w:val="left"/>
              <w:rPr>
                <w:szCs w:val="22"/>
                <w:lang w:val="de-DE"/>
              </w:rPr>
            </w:pPr>
            <w:r w:rsidRPr="00D33259">
              <w:rPr>
                <w:noProof/>
                <w:szCs w:val="22"/>
                <w:lang w:val="en-US" w:eastAsia="zh-CN"/>
              </w:rPr>
              <w:drawing>
                <wp:inline distT="0" distB="0" distL="0" distR="0" wp14:anchorId="58468342" wp14:editId="24266E71">
                  <wp:extent cx="1384300" cy="1384300"/>
                  <wp:effectExtent l="0" t="0" r="6350" b="6350"/>
                  <wp:docPr id="3" name="Picture 3" desc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84300" cy="1384300"/>
                          </a:xfrm>
                          <a:prstGeom prst="rect">
                            <a:avLst/>
                          </a:prstGeom>
                          <a:noFill/>
                          <a:ln>
                            <a:noFill/>
                          </a:ln>
                        </pic:spPr>
                      </pic:pic>
                    </a:graphicData>
                  </a:graphic>
                </wp:inline>
              </w:drawing>
            </w:r>
          </w:p>
          <w:p w14:paraId="48DFC722" w14:textId="62C45700" w:rsidR="00251149" w:rsidRPr="00D33259" w:rsidRDefault="00251149" w:rsidP="00C46ABF">
            <w:pPr>
              <w:pStyle w:val="BodyText"/>
              <w:keepNext/>
              <w:widowControl/>
              <w:spacing w:line="240" w:lineRule="auto"/>
              <w:jc w:val="left"/>
              <w:rPr>
                <w:b w:val="0"/>
                <w:i w:val="0"/>
                <w:szCs w:val="22"/>
                <w:lang w:val="de-DE"/>
              </w:rPr>
            </w:pPr>
            <w:r w:rsidRPr="00D33259">
              <w:rPr>
                <w:b w:val="0"/>
                <w:i w:val="0"/>
                <w:szCs w:val="22"/>
                <w:lang w:val="de-DE"/>
              </w:rPr>
              <w:t>Abbildung B1</w:t>
            </w:r>
          </w:p>
          <w:p w14:paraId="4BE7420F" w14:textId="77777777" w:rsidR="00251149" w:rsidRPr="00D33259" w:rsidRDefault="00251149" w:rsidP="00C46ABF">
            <w:pPr>
              <w:pStyle w:val="BodyText"/>
              <w:keepNext/>
              <w:widowControl/>
              <w:spacing w:line="240" w:lineRule="auto"/>
              <w:jc w:val="left"/>
              <w:rPr>
                <w:szCs w:val="22"/>
                <w:lang w:val="de-DE"/>
              </w:rPr>
            </w:pPr>
          </w:p>
        </w:tc>
      </w:tr>
      <w:tr w:rsidR="00251149" w:rsidRPr="00D33259" w14:paraId="2732C0B1" w14:textId="77777777">
        <w:tc>
          <w:tcPr>
            <w:tcW w:w="5670" w:type="dxa"/>
          </w:tcPr>
          <w:p w14:paraId="4300A83D" w14:textId="77777777" w:rsidR="00251149" w:rsidRPr="00D33259" w:rsidRDefault="00251149" w:rsidP="00C46ABF">
            <w:pPr>
              <w:pStyle w:val="BodyText"/>
              <w:keepNext/>
              <w:widowControl/>
              <w:tabs>
                <w:tab w:val="clear" w:pos="567"/>
              </w:tabs>
              <w:spacing w:line="240" w:lineRule="auto"/>
              <w:jc w:val="left"/>
              <w:rPr>
                <w:i w:val="0"/>
                <w:szCs w:val="22"/>
                <w:lang w:val="de-DE"/>
              </w:rPr>
            </w:pPr>
          </w:p>
        </w:tc>
        <w:tc>
          <w:tcPr>
            <w:tcW w:w="2338" w:type="dxa"/>
          </w:tcPr>
          <w:p w14:paraId="0B4312BE" w14:textId="77777777" w:rsidR="00251149" w:rsidRPr="00D33259" w:rsidDel="00251149" w:rsidRDefault="00A75F62" w:rsidP="00C46ABF">
            <w:pPr>
              <w:pStyle w:val="BodyText"/>
              <w:keepNext/>
              <w:widowControl/>
              <w:spacing w:line="240" w:lineRule="auto"/>
              <w:jc w:val="left"/>
              <w:rPr>
                <w:szCs w:val="22"/>
                <w:lang w:val="de-DE"/>
              </w:rPr>
            </w:pPr>
            <w:r w:rsidRPr="00D33259">
              <w:rPr>
                <w:b w:val="0"/>
                <w:i w:val="0"/>
                <w:noProof/>
                <w:szCs w:val="22"/>
                <w:lang w:val="en-US" w:eastAsia="zh-CN"/>
              </w:rPr>
              <w:drawing>
                <wp:inline distT="0" distB="0" distL="0" distR="0" wp14:anchorId="7167BB5E" wp14:editId="338BE894">
                  <wp:extent cx="1384300" cy="1384300"/>
                  <wp:effectExtent l="0" t="0" r="6350" b="6350"/>
                  <wp:docPr id="4" name="Picture 4" desc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84300" cy="1384300"/>
                          </a:xfrm>
                          <a:prstGeom prst="rect">
                            <a:avLst/>
                          </a:prstGeom>
                          <a:noFill/>
                          <a:ln>
                            <a:noFill/>
                          </a:ln>
                        </pic:spPr>
                      </pic:pic>
                    </a:graphicData>
                  </a:graphic>
                </wp:inline>
              </w:drawing>
            </w:r>
          </w:p>
        </w:tc>
      </w:tr>
      <w:tr w:rsidR="00251149" w:rsidRPr="00D33259" w14:paraId="64C967AD" w14:textId="77777777">
        <w:tc>
          <w:tcPr>
            <w:tcW w:w="5670" w:type="dxa"/>
          </w:tcPr>
          <w:p w14:paraId="61170C95" w14:textId="77777777" w:rsidR="00251149" w:rsidRPr="00D33259" w:rsidRDefault="00251149" w:rsidP="00C46ABF">
            <w:pPr>
              <w:pStyle w:val="BodyText"/>
              <w:keepNext/>
              <w:widowControl/>
              <w:tabs>
                <w:tab w:val="clear" w:pos="567"/>
              </w:tabs>
              <w:spacing w:line="240" w:lineRule="auto"/>
              <w:jc w:val="left"/>
              <w:rPr>
                <w:i w:val="0"/>
                <w:szCs w:val="22"/>
                <w:lang w:val="de-DE"/>
              </w:rPr>
            </w:pPr>
          </w:p>
        </w:tc>
        <w:tc>
          <w:tcPr>
            <w:tcW w:w="2338" w:type="dxa"/>
          </w:tcPr>
          <w:p w14:paraId="4C4A9881" w14:textId="77777777" w:rsidR="00251149" w:rsidRPr="00D33259" w:rsidDel="00251149" w:rsidRDefault="00251149" w:rsidP="00C46ABF">
            <w:pPr>
              <w:pStyle w:val="BodyText"/>
              <w:keepNext/>
              <w:widowControl/>
              <w:spacing w:line="240" w:lineRule="auto"/>
              <w:jc w:val="left"/>
              <w:rPr>
                <w:szCs w:val="22"/>
                <w:lang w:val="de-DE"/>
              </w:rPr>
            </w:pPr>
            <w:r w:rsidRPr="00D33259">
              <w:rPr>
                <w:b w:val="0"/>
                <w:i w:val="0"/>
                <w:szCs w:val="22"/>
                <w:lang w:val="de-DE"/>
              </w:rPr>
              <w:t>Abbildung B2</w:t>
            </w:r>
          </w:p>
        </w:tc>
      </w:tr>
      <w:tr w:rsidR="00C54FB1" w:rsidRPr="00D33259" w14:paraId="328211D5" w14:textId="77777777">
        <w:tc>
          <w:tcPr>
            <w:tcW w:w="5670" w:type="dxa"/>
          </w:tcPr>
          <w:p w14:paraId="1D9B3762" w14:textId="77777777" w:rsidR="00E167F5" w:rsidRPr="00D33259" w:rsidRDefault="00E167F5" w:rsidP="00C46ABF">
            <w:pPr>
              <w:pStyle w:val="BodyText"/>
              <w:widowControl/>
              <w:spacing w:line="240" w:lineRule="auto"/>
              <w:jc w:val="left"/>
              <w:rPr>
                <w:b w:val="0"/>
                <w:i w:val="0"/>
                <w:szCs w:val="22"/>
                <w:lang w:val="de-DE"/>
              </w:rPr>
            </w:pPr>
          </w:p>
          <w:p w14:paraId="6794EFC0" w14:textId="6F82FAB2" w:rsidR="00C54FB1" w:rsidRPr="00D33259" w:rsidRDefault="00251149" w:rsidP="00C46ABF">
            <w:pPr>
              <w:pStyle w:val="BodyText"/>
              <w:widowControl/>
              <w:spacing w:line="240" w:lineRule="auto"/>
              <w:jc w:val="left"/>
              <w:rPr>
                <w:b w:val="0"/>
                <w:i w:val="0"/>
                <w:szCs w:val="22"/>
                <w:lang w:val="de-DE"/>
              </w:rPr>
            </w:pPr>
            <w:r w:rsidRPr="00D33259">
              <w:rPr>
                <w:i w:val="0"/>
                <w:szCs w:val="22"/>
                <w:lang w:val="de-DE"/>
              </w:rPr>
              <w:t>6</w:t>
            </w:r>
            <w:r w:rsidR="00C54FB1" w:rsidRPr="00D33259">
              <w:rPr>
                <w:i w:val="0"/>
                <w:szCs w:val="22"/>
                <w:lang w:val="de-DE"/>
              </w:rPr>
              <w:t>. Bilden Sie nun durch vorsichtiges Zusammendrücken der Haut in der zuvor desinfizierten Hautregion eine Hautfalte.</w:t>
            </w:r>
            <w:r w:rsidR="00C54FB1" w:rsidRPr="00D33259">
              <w:rPr>
                <w:b w:val="0"/>
                <w:i w:val="0"/>
                <w:szCs w:val="22"/>
                <w:lang w:val="de-DE"/>
              </w:rPr>
              <w:t xml:space="preserve"> Halten Sie diese während der ganzen Injektion zwischen Ihrem Daumen und Zeigefinger fest (Abbildung </w:t>
            </w:r>
            <w:r w:rsidRPr="00D33259">
              <w:rPr>
                <w:i w:val="0"/>
                <w:szCs w:val="22"/>
                <w:lang w:val="de-DE"/>
              </w:rPr>
              <w:t>C</w:t>
            </w:r>
            <w:r w:rsidR="00C54FB1" w:rsidRPr="00D33259">
              <w:rPr>
                <w:b w:val="0"/>
                <w:i w:val="0"/>
                <w:szCs w:val="22"/>
                <w:lang w:val="de-DE"/>
              </w:rPr>
              <w:t>).</w:t>
            </w:r>
          </w:p>
        </w:tc>
        <w:tc>
          <w:tcPr>
            <w:tcW w:w="2338" w:type="dxa"/>
          </w:tcPr>
          <w:p w14:paraId="57BE8372" w14:textId="77777777" w:rsidR="00C14249" w:rsidRPr="00D33259" w:rsidRDefault="00C14249" w:rsidP="00C46ABF">
            <w:pPr>
              <w:pStyle w:val="BodyText"/>
              <w:widowControl/>
              <w:spacing w:line="240" w:lineRule="auto"/>
              <w:jc w:val="left"/>
              <w:rPr>
                <w:szCs w:val="22"/>
                <w:lang w:val="de-DE"/>
              </w:rPr>
            </w:pPr>
          </w:p>
          <w:p w14:paraId="42C59F6E" w14:textId="77777777" w:rsidR="00C54FB1" w:rsidRPr="00D33259" w:rsidRDefault="00A75F62" w:rsidP="00C46ABF">
            <w:pPr>
              <w:pStyle w:val="BodyText"/>
              <w:widowControl/>
              <w:spacing w:line="240" w:lineRule="auto"/>
              <w:jc w:val="left"/>
              <w:rPr>
                <w:szCs w:val="22"/>
                <w:lang w:val="de-DE"/>
              </w:rPr>
            </w:pPr>
            <w:r w:rsidRPr="00D33259">
              <w:rPr>
                <w:b w:val="0"/>
                <w:i w:val="0"/>
                <w:noProof/>
                <w:szCs w:val="22"/>
                <w:lang w:val="en-US" w:eastAsia="zh-CN"/>
              </w:rPr>
              <w:drawing>
                <wp:inline distT="0" distB="0" distL="0" distR="0" wp14:anchorId="1966511B" wp14:editId="05423C66">
                  <wp:extent cx="1384300" cy="1384300"/>
                  <wp:effectExtent l="0" t="0" r="6350" b="6350"/>
                  <wp:docPr id="5" name="Picture 5"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84300" cy="1384300"/>
                          </a:xfrm>
                          <a:prstGeom prst="rect">
                            <a:avLst/>
                          </a:prstGeom>
                          <a:noFill/>
                          <a:ln>
                            <a:noFill/>
                          </a:ln>
                        </pic:spPr>
                      </pic:pic>
                    </a:graphicData>
                  </a:graphic>
                </wp:inline>
              </w:drawing>
            </w:r>
          </w:p>
        </w:tc>
      </w:tr>
      <w:tr w:rsidR="00C54FB1" w:rsidRPr="00D33259" w14:paraId="5055BCBF" w14:textId="77777777">
        <w:tc>
          <w:tcPr>
            <w:tcW w:w="5670" w:type="dxa"/>
          </w:tcPr>
          <w:p w14:paraId="42F2EE2C" w14:textId="77777777" w:rsidR="00C54FB1" w:rsidRPr="00D33259" w:rsidRDefault="00C54FB1" w:rsidP="00C46ABF">
            <w:pPr>
              <w:pStyle w:val="BodyText"/>
              <w:widowControl/>
              <w:spacing w:line="240" w:lineRule="auto"/>
              <w:jc w:val="left"/>
              <w:rPr>
                <w:b w:val="0"/>
                <w:i w:val="0"/>
                <w:szCs w:val="22"/>
                <w:lang w:val="de-DE"/>
              </w:rPr>
            </w:pPr>
          </w:p>
        </w:tc>
        <w:tc>
          <w:tcPr>
            <w:tcW w:w="2338" w:type="dxa"/>
          </w:tcPr>
          <w:p w14:paraId="7CA7E6FF" w14:textId="77777777" w:rsidR="00C54FB1" w:rsidRPr="00D33259" w:rsidRDefault="00191DC7" w:rsidP="00C46ABF">
            <w:pPr>
              <w:pStyle w:val="BodyText"/>
              <w:widowControl/>
              <w:spacing w:line="240" w:lineRule="auto"/>
              <w:jc w:val="left"/>
              <w:rPr>
                <w:b w:val="0"/>
                <w:i w:val="0"/>
                <w:szCs w:val="22"/>
                <w:lang w:val="de-DE"/>
              </w:rPr>
            </w:pPr>
            <w:r w:rsidRPr="00D33259">
              <w:rPr>
                <w:b w:val="0"/>
                <w:i w:val="0"/>
                <w:szCs w:val="22"/>
                <w:lang w:val="de-DE"/>
              </w:rPr>
              <w:t xml:space="preserve">Abbildung </w:t>
            </w:r>
            <w:r w:rsidR="00251149" w:rsidRPr="00D33259">
              <w:rPr>
                <w:b w:val="0"/>
                <w:i w:val="0"/>
                <w:szCs w:val="22"/>
                <w:lang w:val="de-DE"/>
              </w:rPr>
              <w:t>C</w:t>
            </w:r>
            <w:r w:rsidR="00251149" w:rsidRPr="00D33259" w:rsidDel="00AD49BB">
              <w:rPr>
                <w:b w:val="0"/>
                <w:i w:val="0"/>
                <w:szCs w:val="22"/>
                <w:lang w:val="de-DE"/>
              </w:rPr>
              <w:t xml:space="preserve"> </w:t>
            </w:r>
          </w:p>
        </w:tc>
      </w:tr>
      <w:tr w:rsidR="00C54FB1" w:rsidRPr="00D33259" w14:paraId="277A2378" w14:textId="77777777">
        <w:tc>
          <w:tcPr>
            <w:tcW w:w="5670" w:type="dxa"/>
          </w:tcPr>
          <w:p w14:paraId="0436CBD3" w14:textId="77777777" w:rsidR="00C54FB1" w:rsidRPr="00D33259" w:rsidRDefault="00C54FB1" w:rsidP="00C46ABF">
            <w:pPr>
              <w:pStyle w:val="BodyText"/>
              <w:keepNext/>
              <w:keepLines/>
              <w:widowControl/>
              <w:spacing w:line="240" w:lineRule="auto"/>
              <w:jc w:val="left"/>
              <w:rPr>
                <w:b w:val="0"/>
                <w:i w:val="0"/>
                <w:szCs w:val="22"/>
                <w:lang w:val="de-DE"/>
              </w:rPr>
            </w:pPr>
          </w:p>
          <w:p w14:paraId="4536085D" w14:textId="77777777" w:rsidR="00C54FB1" w:rsidRPr="00D33259" w:rsidRDefault="00251149" w:rsidP="00C46ABF">
            <w:pPr>
              <w:pStyle w:val="BodyText"/>
              <w:keepNext/>
              <w:keepLines/>
              <w:widowControl/>
              <w:spacing w:line="240" w:lineRule="auto"/>
              <w:jc w:val="left"/>
              <w:rPr>
                <w:b w:val="0"/>
                <w:i w:val="0"/>
                <w:szCs w:val="22"/>
                <w:lang w:val="de-DE"/>
              </w:rPr>
            </w:pPr>
            <w:r w:rsidRPr="00D33259">
              <w:rPr>
                <w:i w:val="0"/>
                <w:szCs w:val="22"/>
                <w:lang w:val="de-DE"/>
              </w:rPr>
              <w:t>7</w:t>
            </w:r>
            <w:r w:rsidR="00C54FB1" w:rsidRPr="00D33259">
              <w:rPr>
                <w:i w:val="0"/>
                <w:szCs w:val="22"/>
                <w:lang w:val="de-DE"/>
              </w:rPr>
              <w:t>. Ergreifen Sie die Fertigspritze an dem Fingergriff.</w:t>
            </w:r>
            <w:r w:rsidR="00C54FB1" w:rsidRPr="00D33259">
              <w:rPr>
                <w:b w:val="0"/>
                <w:i w:val="0"/>
                <w:szCs w:val="22"/>
                <w:lang w:val="de-DE"/>
              </w:rPr>
              <w:t xml:space="preserve"> Führen Sie die Injektionsnadel in ihrer ganzen Länge senkrecht in die Hautfalte ein (Abbildung </w:t>
            </w:r>
            <w:r w:rsidRPr="00D33259">
              <w:rPr>
                <w:i w:val="0"/>
                <w:szCs w:val="22"/>
                <w:lang w:val="de-DE"/>
              </w:rPr>
              <w:t>D</w:t>
            </w:r>
            <w:r w:rsidR="00C54FB1" w:rsidRPr="00D33259">
              <w:rPr>
                <w:b w:val="0"/>
                <w:i w:val="0"/>
                <w:szCs w:val="22"/>
                <w:lang w:val="de-DE"/>
              </w:rPr>
              <w:t>).</w:t>
            </w:r>
          </w:p>
          <w:p w14:paraId="44EB9FCB" w14:textId="77777777" w:rsidR="00C54FB1" w:rsidRPr="00D33259" w:rsidRDefault="00C54FB1" w:rsidP="00C46ABF">
            <w:pPr>
              <w:pStyle w:val="BodyText"/>
              <w:keepNext/>
              <w:keepLines/>
              <w:widowControl/>
              <w:spacing w:line="240" w:lineRule="auto"/>
              <w:jc w:val="left"/>
              <w:rPr>
                <w:b w:val="0"/>
                <w:i w:val="0"/>
                <w:szCs w:val="22"/>
                <w:lang w:val="de-DE"/>
              </w:rPr>
            </w:pPr>
          </w:p>
        </w:tc>
        <w:tc>
          <w:tcPr>
            <w:tcW w:w="2338" w:type="dxa"/>
          </w:tcPr>
          <w:p w14:paraId="1E5DF794" w14:textId="77777777" w:rsidR="00C14249" w:rsidRPr="00D33259" w:rsidRDefault="00C14249" w:rsidP="00C46ABF">
            <w:pPr>
              <w:pStyle w:val="BodyText"/>
              <w:keepNext/>
              <w:keepLines/>
              <w:widowControl/>
              <w:spacing w:line="240" w:lineRule="auto"/>
              <w:jc w:val="left"/>
              <w:rPr>
                <w:szCs w:val="22"/>
                <w:lang w:val="de-DE"/>
              </w:rPr>
            </w:pPr>
          </w:p>
          <w:p w14:paraId="15EFB186" w14:textId="77777777" w:rsidR="00C54FB1" w:rsidRPr="00D33259" w:rsidRDefault="00A75F62" w:rsidP="00C46ABF">
            <w:pPr>
              <w:pStyle w:val="BodyText"/>
              <w:keepNext/>
              <w:keepLines/>
              <w:widowControl/>
              <w:spacing w:line="240" w:lineRule="auto"/>
              <w:jc w:val="left"/>
              <w:rPr>
                <w:szCs w:val="22"/>
                <w:lang w:val="de-DE"/>
              </w:rPr>
            </w:pPr>
            <w:r w:rsidRPr="00D33259">
              <w:rPr>
                <w:noProof/>
                <w:szCs w:val="22"/>
                <w:lang w:val="en-US" w:eastAsia="zh-CN"/>
              </w:rPr>
              <w:drawing>
                <wp:inline distT="0" distB="0" distL="0" distR="0" wp14:anchorId="5913C263" wp14:editId="661525AE">
                  <wp:extent cx="1384300" cy="1384300"/>
                  <wp:effectExtent l="0" t="0" r="6350" b="6350"/>
                  <wp:docPr id="6" name="Picture 6"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84300" cy="1384300"/>
                          </a:xfrm>
                          <a:prstGeom prst="rect">
                            <a:avLst/>
                          </a:prstGeom>
                          <a:noFill/>
                          <a:ln>
                            <a:noFill/>
                          </a:ln>
                        </pic:spPr>
                      </pic:pic>
                    </a:graphicData>
                  </a:graphic>
                </wp:inline>
              </w:drawing>
            </w:r>
          </w:p>
        </w:tc>
      </w:tr>
      <w:tr w:rsidR="00C54FB1" w:rsidRPr="00D33259" w14:paraId="41FEBC1C" w14:textId="77777777">
        <w:tc>
          <w:tcPr>
            <w:tcW w:w="5670" w:type="dxa"/>
          </w:tcPr>
          <w:p w14:paraId="13AF7881" w14:textId="77777777" w:rsidR="00C54FB1" w:rsidRPr="00D33259" w:rsidRDefault="00C54FB1" w:rsidP="00C46ABF">
            <w:pPr>
              <w:pStyle w:val="BodyText"/>
              <w:widowControl/>
              <w:spacing w:line="240" w:lineRule="auto"/>
              <w:jc w:val="left"/>
              <w:rPr>
                <w:b w:val="0"/>
                <w:i w:val="0"/>
                <w:szCs w:val="22"/>
                <w:lang w:val="de-DE"/>
              </w:rPr>
            </w:pPr>
          </w:p>
        </w:tc>
        <w:tc>
          <w:tcPr>
            <w:tcW w:w="2338" w:type="dxa"/>
          </w:tcPr>
          <w:p w14:paraId="4DAEB265" w14:textId="77777777" w:rsidR="00C54FB1" w:rsidRPr="00D33259" w:rsidRDefault="00C54FB1" w:rsidP="00C46ABF">
            <w:pPr>
              <w:pStyle w:val="BodyText"/>
              <w:widowControl/>
              <w:spacing w:line="240" w:lineRule="auto"/>
              <w:jc w:val="left"/>
              <w:rPr>
                <w:b w:val="0"/>
                <w:i w:val="0"/>
                <w:szCs w:val="22"/>
                <w:lang w:val="de-DE"/>
              </w:rPr>
            </w:pPr>
            <w:r w:rsidRPr="00D33259">
              <w:rPr>
                <w:b w:val="0"/>
                <w:i w:val="0"/>
                <w:szCs w:val="22"/>
                <w:lang w:val="de-DE"/>
              </w:rPr>
              <w:t xml:space="preserve">Abbildung </w:t>
            </w:r>
            <w:r w:rsidR="0017666C" w:rsidRPr="00D33259">
              <w:rPr>
                <w:b w:val="0"/>
                <w:i w:val="0"/>
                <w:szCs w:val="22"/>
                <w:lang w:val="de-DE"/>
              </w:rPr>
              <w:t>D</w:t>
            </w:r>
          </w:p>
        </w:tc>
      </w:tr>
      <w:tr w:rsidR="00C54FB1" w:rsidRPr="00D33259" w14:paraId="60FFF802" w14:textId="77777777">
        <w:tc>
          <w:tcPr>
            <w:tcW w:w="5670" w:type="dxa"/>
          </w:tcPr>
          <w:p w14:paraId="64835BD5" w14:textId="77777777" w:rsidR="00C54FB1" w:rsidRPr="00D33259" w:rsidRDefault="00C54FB1" w:rsidP="00C46ABF">
            <w:pPr>
              <w:pStyle w:val="BodyText"/>
              <w:widowControl/>
              <w:spacing w:line="240" w:lineRule="auto"/>
              <w:jc w:val="left"/>
              <w:rPr>
                <w:b w:val="0"/>
                <w:i w:val="0"/>
                <w:szCs w:val="22"/>
                <w:lang w:val="de-DE"/>
              </w:rPr>
            </w:pPr>
          </w:p>
          <w:p w14:paraId="6A32F6A7" w14:textId="41C06B8A" w:rsidR="00C54FB1" w:rsidRPr="001044C3" w:rsidRDefault="0017666C" w:rsidP="00C46ABF">
            <w:pPr>
              <w:pStyle w:val="BodyText"/>
              <w:widowControl/>
              <w:spacing w:line="240" w:lineRule="auto"/>
              <w:jc w:val="left"/>
              <w:rPr>
                <w:b w:val="0"/>
                <w:i w:val="0"/>
                <w:dstrike/>
                <w:szCs w:val="22"/>
                <w:lang w:val="de-DE"/>
              </w:rPr>
            </w:pPr>
            <w:r w:rsidRPr="00D33259">
              <w:rPr>
                <w:i w:val="0"/>
                <w:szCs w:val="22"/>
                <w:lang w:val="de-DE"/>
              </w:rPr>
              <w:t>8</w:t>
            </w:r>
            <w:r w:rsidR="00C54FB1" w:rsidRPr="00D33259">
              <w:rPr>
                <w:i w:val="0"/>
                <w:szCs w:val="22"/>
                <w:lang w:val="de-DE"/>
              </w:rPr>
              <w:t xml:space="preserve">. Spritzen Sie den </w:t>
            </w:r>
            <w:r w:rsidR="00E167F5" w:rsidRPr="00D33259">
              <w:rPr>
                <w:i w:val="0"/>
                <w:szCs w:val="22"/>
                <w:lang w:val="de-DE"/>
              </w:rPr>
              <w:t xml:space="preserve">GESAMTEN </w:t>
            </w:r>
            <w:r w:rsidR="00C54FB1" w:rsidRPr="00D33259">
              <w:rPr>
                <w:i w:val="0"/>
                <w:szCs w:val="22"/>
                <w:lang w:val="de-DE"/>
              </w:rPr>
              <w:t>Inhalt der Fertigspritze, indem Sie den Stempel vollständig herunterdrücken</w:t>
            </w:r>
            <w:r w:rsidR="00C54FB1" w:rsidRPr="00D33259">
              <w:rPr>
                <w:b w:val="0"/>
                <w:i w:val="0"/>
                <w:szCs w:val="22"/>
                <w:lang w:val="de-DE"/>
              </w:rPr>
              <w:t xml:space="preserve"> (Abbildung </w:t>
            </w:r>
            <w:r w:rsidRPr="00D33259">
              <w:rPr>
                <w:i w:val="0"/>
                <w:szCs w:val="22"/>
                <w:lang w:val="de-DE"/>
              </w:rPr>
              <w:t>E</w:t>
            </w:r>
            <w:r w:rsidR="00C54FB1" w:rsidRPr="00D33259">
              <w:rPr>
                <w:b w:val="0"/>
                <w:i w:val="0"/>
                <w:szCs w:val="22"/>
                <w:lang w:val="de-DE"/>
              </w:rPr>
              <w:t>).</w:t>
            </w:r>
          </w:p>
        </w:tc>
        <w:tc>
          <w:tcPr>
            <w:tcW w:w="2338" w:type="dxa"/>
          </w:tcPr>
          <w:p w14:paraId="402D4600" w14:textId="77777777" w:rsidR="00C14249" w:rsidRPr="00D33259" w:rsidRDefault="00C14249" w:rsidP="00C46ABF">
            <w:pPr>
              <w:pStyle w:val="BodyText"/>
              <w:widowControl/>
              <w:spacing w:line="240" w:lineRule="auto"/>
              <w:jc w:val="left"/>
              <w:rPr>
                <w:szCs w:val="22"/>
                <w:lang w:val="de-DE"/>
              </w:rPr>
            </w:pPr>
          </w:p>
          <w:p w14:paraId="23E345F8" w14:textId="77777777" w:rsidR="00C54FB1" w:rsidRPr="00D33259" w:rsidRDefault="00A75F62" w:rsidP="00C46ABF">
            <w:pPr>
              <w:pStyle w:val="BodyText"/>
              <w:widowControl/>
              <w:spacing w:line="240" w:lineRule="auto"/>
              <w:jc w:val="left"/>
              <w:rPr>
                <w:szCs w:val="22"/>
                <w:lang w:val="de-DE"/>
              </w:rPr>
            </w:pPr>
            <w:r w:rsidRPr="00D33259">
              <w:rPr>
                <w:noProof/>
                <w:szCs w:val="22"/>
                <w:lang w:val="en-US" w:eastAsia="zh-CN"/>
              </w:rPr>
              <w:drawing>
                <wp:inline distT="0" distB="0" distL="0" distR="0" wp14:anchorId="54537C9F" wp14:editId="21E0B5A2">
                  <wp:extent cx="1384300" cy="1384300"/>
                  <wp:effectExtent l="0" t="0" r="6350" b="6350"/>
                  <wp:docPr id="7" name="Picture 7" des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84300" cy="1384300"/>
                          </a:xfrm>
                          <a:prstGeom prst="rect">
                            <a:avLst/>
                          </a:prstGeom>
                          <a:noFill/>
                          <a:ln>
                            <a:noFill/>
                          </a:ln>
                        </pic:spPr>
                      </pic:pic>
                    </a:graphicData>
                  </a:graphic>
                </wp:inline>
              </w:drawing>
            </w:r>
          </w:p>
        </w:tc>
      </w:tr>
      <w:tr w:rsidR="00C54FB1" w:rsidRPr="00D33259" w14:paraId="47746E00" w14:textId="77777777">
        <w:tc>
          <w:tcPr>
            <w:tcW w:w="5670" w:type="dxa"/>
          </w:tcPr>
          <w:p w14:paraId="56DA586A" w14:textId="77777777" w:rsidR="00C54FB1" w:rsidRPr="00D33259" w:rsidRDefault="00C54FB1" w:rsidP="00C46ABF">
            <w:pPr>
              <w:pStyle w:val="BodyText"/>
              <w:widowControl/>
              <w:spacing w:line="240" w:lineRule="auto"/>
              <w:jc w:val="left"/>
              <w:rPr>
                <w:b w:val="0"/>
                <w:i w:val="0"/>
                <w:szCs w:val="22"/>
                <w:lang w:val="de-DE"/>
              </w:rPr>
            </w:pPr>
          </w:p>
        </w:tc>
        <w:tc>
          <w:tcPr>
            <w:tcW w:w="2338" w:type="dxa"/>
          </w:tcPr>
          <w:p w14:paraId="117EC5BC" w14:textId="77777777" w:rsidR="00C54FB1" w:rsidRPr="00D33259" w:rsidRDefault="00C54FB1" w:rsidP="00C46ABF">
            <w:pPr>
              <w:pStyle w:val="BodyText"/>
              <w:widowControl/>
              <w:spacing w:line="240" w:lineRule="auto"/>
              <w:jc w:val="left"/>
              <w:rPr>
                <w:b w:val="0"/>
                <w:i w:val="0"/>
                <w:szCs w:val="22"/>
                <w:lang w:val="de-DE"/>
              </w:rPr>
            </w:pPr>
            <w:r w:rsidRPr="00D33259">
              <w:rPr>
                <w:b w:val="0"/>
                <w:i w:val="0"/>
                <w:szCs w:val="22"/>
                <w:lang w:val="de-DE"/>
              </w:rPr>
              <w:t xml:space="preserve">Abbildung </w:t>
            </w:r>
            <w:r w:rsidR="0017666C" w:rsidRPr="00D33259">
              <w:rPr>
                <w:b w:val="0"/>
                <w:i w:val="0"/>
                <w:szCs w:val="22"/>
                <w:lang w:val="de-DE"/>
              </w:rPr>
              <w:t>E</w:t>
            </w:r>
          </w:p>
        </w:tc>
      </w:tr>
      <w:tr w:rsidR="00C54FB1" w:rsidRPr="00D33259" w14:paraId="50C871BE" w14:textId="77777777">
        <w:tc>
          <w:tcPr>
            <w:tcW w:w="5670" w:type="dxa"/>
          </w:tcPr>
          <w:p w14:paraId="58ACD263" w14:textId="77777777" w:rsidR="000B1A95" w:rsidRPr="00D33259" w:rsidRDefault="000B1A95" w:rsidP="00C46ABF">
            <w:pPr>
              <w:pStyle w:val="BodyText"/>
              <w:keepNext/>
              <w:keepLines/>
              <w:widowControl/>
              <w:spacing w:line="240" w:lineRule="auto"/>
              <w:jc w:val="left"/>
              <w:rPr>
                <w:i w:val="0"/>
                <w:szCs w:val="22"/>
                <w:lang w:val="de-DE"/>
              </w:rPr>
            </w:pPr>
          </w:p>
          <w:p w14:paraId="790FF861" w14:textId="77777777" w:rsidR="00A669A6" w:rsidRPr="00D33259" w:rsidRDefault="004309A9" w:rsidP="00C46ABF">
            <w:pPr>
              <w:pStyle w:val="BodyText"/>
              <w:keepNext/>
              <w:keepLines/>
              <w:widowControl/>
              <w:spacing w:line="240" w:lineRule="auto"/>
              <w:jc w:val="left"/>
              <w:rPr>
                <w:i w:val="0"/>
                <w:szCs w:val="22"/>
                <w:lang w:val="de-DE"/>
              </w:rPr>
            </w:pPr>
            <w:r w:rsidRPr="00D33259">
              <w:rPr>
                <w:i w:val="0"/>
                <w:szCs w:val="22"/>
                <w:lang w:val="de-DE"/>
              </w:rPr>
              <w:t>Spritze mit a</w:t>
            </w:r>
            <w:r w:rsidR="00A669A6" w:rsidRPr="00D33259">
              <w:rPr>
                <w:i w:val="0"/>
                <w:szCs w:val="22"/>
                <w:lang w:val="de-DE"/>
              </w:rPr>
              <w:t>utomatische</w:t>
            </w:r>
            <w:r w:rsidRPr="00D33259">
              <w:rPr>
                <w:i w:val="0"/>
                <w:szCs w:val="22"/>
                <w:lang w:val="de-DE"/>
              </w:rPr>
              <w:t>m</w:t>
            </w:r>
            <w:r w:rsidR="00A669A6" w:rsidRPr="00D33259">
              <w:rPr>
                <w:i w:val="0"/>
                <w:szCs w:val="22"/>
                <w:lang w:val="de-DE"/>
              </w:rPr>
              <w:t xml:space="preserve"> Sicherheitssystem</w:t>
            </w:r>
          </w:p>
          <w:p w14:paraId="74B887F6" w14:textId="77777777" w:rsidR="00A669A6" w:rsidRPr="00D33259" w:rsidRDefault="00A669A6" w:rsidP="00C46ABF">
            <w:pPr>
              <w:pStyle w:val="BodyText"/>
              <w:keepNext/>
              <w:keepLines/>
              <w:widowControl/>
              <w:spacing w:line="240" w:lineRule="auto"/>
              <w:jc w:val="left"/>
              <w:rPr>
                <w:i w:val="0"/>
                <w:szCs w:val="22"/>
                <w:lang w:val="de-DE"/>
              </w:rPr>
            </w:pPr>
          </w:p>
          <w:p w14:paraId="7CC8F8B7" w14:textId="0A55F4D0" w:rsidR="00A669A6" w:rsidRPr="00D33259" w:rsidRDefault="0017666C" w:rsidP="00C46ABF">
            <w:pPr>
              <w:pStyle w:val="BodyText"/>
              <w:keepNext/>
              <w:keepLines/>
              <w:widowControl/>
              <w:spacing w:line="240" w:lineRule="auto"/>
              <w:jc w:val="left"/>
              <w:rPr>
                <w:b w:val="0"/>
                <w:i w:val="0"/>
                <w:szCs w:val="22"/>
                <w:lang w:val="de-DE"/>
              </w:rPr>
            </w:pPr>
            <w:r w:rsidRPr="00D33259">
              <w:rPr>
                <w:i w:val="0"/>
                <w:szCs w:val="22"/>
                <w:lang w:val="de-DE"/>
              </w:rPr>
              <w:t>9</w:t>
            </w:r>
            <w:r w:rsidR="00E167F5" w:rsidRPr="00D33259">
              <w:rPr>
                <w:i w:val="0"/>
                <w:szCs w:val="22"/>
                <w:lang w:val="de-DE"/>
              </w:rPr>
              <w:t xml:space="preserve">. </w:t>
            </w:r>
            <w:r w:rsidR="00C54FB1" w:rsidRPr="00D33259">
              <w:rPr>
                <w:i w:val="0"/>
                <w:szCs w:val="22"/>
                <w:lang w:val="de-DE"/>
              </w:rPr>
              <w:t>Lassen Sie den Stempel los</w:t>
            </w:r>
            <w:r w:rsidR="00E167F5" w:rsidRPr="00D33259">
              <w:rPr>
                <w:i w:val="0"/>
                <w:szCs w:val="22"/>
                <w:lang w:val="de-DE"/>
              </w:rPr>
              <w:t>,</w:t>
            </w:r>
            <w:r w:rsidR="00C54FB1" w:rsidRPr="00D33259">
              <w:rPr>
                <w:b w:val="0"/>
                <w:i w:val="0"/>
                <w:szCs w:val="22"/>
                <w:lang w:val="de-DE"/>
              </w:rPr>
              <w:t xml:space="preserve"> </w:t>
            </w:r>
            <w:r w:rsidR="00E167F5" w:rsidRPr="00D33259">
              <w:rPr>
                <w:b w:val="0"/>
                <w:i w:val="0"/>
                <w:szCs w:val="22"/>
                <w:lang w:val="de-DE"/>
              </w:rPr>
              <w:t>und d</w:t>
            </w:r>
            <w:r w:rsidR="00C54FB1" w:rsidRPr="00D33259">
              <w:rPr>
                <w:b w:val="0"/>
                <w:i w:val="0"/>
                <w:szCs w:val="22"/>
                <w:lang w:val="de-DE"/>
              </w:rPr>
              <w:t xml:space="preserve">ie Nadel wird automatisch aus der Haut in den Sicherheitszylinder zurückgezogen, wo </w:t>
            </w:r>
            <w:r w:rsidR="00C61176" w:rsidRPr="00D33259">
              <w:rPr>
                <w:b w:val="0"/>
                <w:i w:val="0"/>
                <w:szCs w:val="22"/>
                <w:lang w:val="de-DE"/>
              </w:rPr>
              <w:t>diese</w:t>
            </w:r>
            <w:r w:rsidR="00CD7309" w:rsidRPr="00D33259">
              <w:rPr>
                <w:b w:val="0"/>
                <w:i w:val="0"/>
                <w:szCs w:val="22"/>
                <w:lang w:val="de-DE"/>
              </w:rPr>
              <w:t xml:space="preserve"> </w:t>
            </w:r>
            <w:r w:rsidR="00C54FB1" w:rsidRPr="00D33259">
              <w:rPr>
                <w:b w:val="0"/>
                <w:i w:val="0"/>
                <w:szCs w:val="22"/>
                <w:lang w:val="de-DE"/>
              </w:rPr>
              <w:t xml:space="preserve">dauerhaft fixiert ist (Abbildung </w:t>
            </w:r>
            <w:r w:rsidRPr="00D33259">
              <w:rPr>
                <w:i w:val="0"/>
                <w:szCs w:val="22"/>
                <w:lang w:val="de-DE"/>
              </w:rPr>
              <w:t>F</w:t>
            </w:r>
            <w:r w:rsidR="00C54FB1" w:rsidRPr="00D33259">
              <w:rPr>
                <w:b w:val="0"/>
                <w:i w:val="0"/>
                <w:szCs w:val="22"/>
                <w:lang w:val="de-DE"/>
              </w:rPr>
              <w:t>).</w:t>
            </w:r>
          </w:p>
        </w:tc>
        <w:tc>
          <w:tcPr>
            <w:tcW w:w="2338" w:type="dxa"/>
          </w:tcPr>
          <w:p w14:paraId="44FA6FA1" w14:textId="77777777" w:rsidR="00C14249" w:rsidRPr="00D33259" w:rsidRDefault="00C14249" w:rsidP="00C46ABF">
            <w:pPr>
              <w:pStyle w:val="BodyText"/>
              <w:keepNext/>
              <w:keepLines/>
              <w:widowControl/>
              <w:spacing w:line="240" w:lineRule="auto"/>
              <w:jc w:val="left"/>
              <w:rPr>
                <w:szCs w:val="22"/>
                <w:lang w:val="de-DE"/>
              </w:rPr>
            </w:pPr>
          </w:p>
          <w:p w14:paraId="569943BC" w14:textId="77777777" w:rsidR="00C54FB1" w:rsidRPr="00D33259" w:rsidRDefault="00A75F62" w:rsidP="00C46ABF">
            <w:pPr>
              <w:pStyle w:val="BodyText"/>
              <w:keepNext/>
              <w:keepLines/>
              <w:widowControl/>
              <w:spacing w:line="240" w:lineRule="auto"/>
              <w:jc w:val="left"/>
              <w:rPr>
                <w:szCs w:val="22"/>
                <w:lang w:val="de-DE"/>
              </w:rPr>
            </w:pPr>
            <w:r w:rsidRPr="00D33259">
              <w:rPr>
                <w:noProof/>
                <w:szCs w:val="22"/>
                <w:lang w:val="en-US" w:eastAsia="zh-CN"/>
              </w:rPr>
              <w:drawing>
                <wp:inline distT="0" distB="0" distL="0" distR="0" wp14:anchorId="44A4C179" wp14:editId="7F9F0C94">
                  <wp:extent cx="1403350" cy="1403350"/>
                  <wp:effectExtent l="0" t="0" r="6350" b="6350"/>
                  <wp:docPr id="8" name="Picture 8"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03350" cy="1403350"/>
                          </a:xfrm>
                          <a:prstGeom prst="rect">
                            <a:avLst/>
                          </a:prstGeom>
                          <a:noFill/>
                          <a:ln>
                            <a:noFill/>
                          </a:ln>
                        </pic:spPr>
                      </pic:pic>
                    </a:graphicData>
                  </a:graphic>
                </wp:inline>
              </w:drawing>
            </w:r>
          </w:p>
        </w:tc>
      </w:tr>
      <w:tr w:rsidR="00C54FB1" w:rsidRPr="00D33259" w14:paraId="65AD8D0B" w14:textId="77777777">
        <w:tc>
          <w:tcPr>
            <w:tcW w:w="5670" w:type="dxa"/>
          </w:tcPr>
          <w:p w14:paraId="34C055D3" w14:textId="77777777" w:rsidR="00C54FB1" w:rsidRPr="00D33259" w:rsidRDefault="00C54FB1" w:rsidP="00C46ABF">
            <w:pPr>
              <w:pStyle w:val="BodyText"/>
              <w:widowControl/>
              <w:spacing w:line="240" w:lineRule="auto"/>
              <w:jc w:val="left"/>
              <w:rPr>
                <w:b w:val="0"/>
                <w:i w:val="0"/>
                <w:szCs w:val="22"/>
                <w:lang w:val="de-DE"/>
              </w:rPr>
            </w:pPr>
          </w:p>
        </w:tc>
        <w:tc>
          <w:tcPr>
            <w:tcW w:w="2338" w:type="dxa"/>
          </w:tcPr>
          <w:p w14:paraId="51A94449" w14:textId="77777777" w:rsidR="00C54FB1" w:rsidRPr="00D33259" w:rsidRDefault="00C54FB1" w:rsidP="00C46ABF">
            <w:pPr>
              <w:pStyle w:val="BodyText"/>
              <w:widowControl/>
              <w:spacing w:line="240" w:lineRule="auto"/>
              <w:jc w:val="left"/>
              <w:rPr>
                <w:b w:val="0"/>
                <w:i w:val="0"/>
                <w:szCs w:val="22"/>
                <w:lang w:val="de-DE"/>
              </w:rPr>
            </w:pPr>
            <w:r w:rsidRPr="00D33259">
              <w:rPr>
                <w:b w:val="0"/>
                <w:i w:val="0"/>
                <w:szCs w:val="22"/>
                <w:lang w:val="de-DE"/>
              </w:rPr>
              <w:t xml:space="preserve">Abbildung </w:t>
            </w:r>
            <w:r w:rsidR="0017666C" w:rsidRPr="00D33259">
              <w:rPr>
                <w:b w:val="0"/>
                <w:i w:val="0"/>
                <w:szCs w:val="22"/>
                <w:lang w:val="de-DE"/>
              </w:rPr>
              <w:t>F</w:t>
            </w:r>
          </w:p>
        </w:tc>
      </w:tr>
      <w:tr w:rsidR="00A669A6" w:rsidRPr="006C50E5" w14:paraId="1498B9D8" w14:textId="77777777">
        <w:tc>
          <w:tcPr>
            <w:tcW w:w="8008" w:type="dxa"/>
            <w:gridSpan w:val="2"/>
          </w:tcPr>
          <w:p w14:paraId="4E08C7BF" w14:textId="77777777" w:rsidR="00A669A6" w:rsidRPr="00D33259" w:rsidRDefault="004309A9" w:rsidP="00C46ABF">
            <w:pPr>
              <w:pStyle w:val="BodyText"/>
              <w:keepNext/>
              <w:keepLines/>
              <w:widowControl/>
              <w:spacing w:line="240" w:lineRule="auto"/>
              <w:jc w:val="left"/>
              <w:rPr>
                <w:i w:val="0"/>
                <w:szCs w:val="22"/>
                <w:lang w:val="de-DE"/>
              </w:rPr>
            </w:pPr>
            <w:r w:rsidRPr="00D33259">
              <w:rPr>
                <w:i w:val="0"/>
                <w:szCs w:val="22"/>
                <w:lang w:val="de-DE"/>
              </w:rPr>
              <w:t>Spritze mit m</w:t>
            </w:r>
            <w:r w:rsidR="00A669A6" w:rsidRPr="00D33259">
              <w:rPr>
                <w:i w:val="0"/>
                <w:szCs w:val="22"/>
                <w:lang w:val="de-DE"/>
              </w:rPr>
              <w:t>anuelle</w:t>
            </w:r>
            <w:r w:rsidRPr="00D33259">
              <w:rPr>
                <w:i w:val="0"/>
                <w:szCs w:val="22"/>
                <w:lang w:val="de-DE"/>
              </w:rPr>
              <w:t>m</w:t>
            </w:r>
            <w:r w:rsidR="00A669A6" w:rsidRPr="00D33259">
              <w:rPr>
                <w:i w:val="0"/>
                <w:szCs w:val="22"/>
                <w:lang w:val="de-DE"/>
              </w:rPr>
              <w:t xml:space="preserve"> Sicherheitssystem</w:t>
            </w:r>
          </w:p>
          <w:p w14:paraId="41E3C1AE" w14:textId="77777777" w:rsidR="00A669A6" w:rsidRPr="00D33259" w:rsidRDefault="00A669A6" w:rsidP="00C46ABF">
            <w:pPr>
              <w:pStyle w:val="BodyText"/>
              <w:keepNext/>
              <w:keepLines/>
              <w:widowControl/>
              <w:spacing w:line="240" w:lineRule="auto"/>
              <w:jc w:val="left"/>
              <w:rPr>
                <w:b w:val="0"/>
                <w:i w:val="0"/>
                <w:szCs w:val="22"/>
                <w:lang w:val="de-DE"/>
              </w:rPr>
            </w:pPr>
          </w:p>
          <w:p w14:paraId="1D746022" w14:textId="5C1E6A9E" w:rsidR="00A669A6" w:rsidRPr="00D33259" w:rsidRDefault="0017666C" w:rsidP="00C46ABF">
            <w:pPr>
              <w:pStyle w:val="BodyText"/>
              <w:keepNext/>
              <w:keepLines/>
              <w:widowControl/>
              <w:spacing w:line="240" w:lineRule="auto"/>
              <w:jc w:val="left"/>
              <w:rPr>
                <w:b w:val="0"/>
                <w:i w:val="0"/>
                <w:szCs w:val="22"/>
                <w:lang w:val="de-DE"/>
              </w:rPr>
            </w:pPr>
            <w:r w:rsidRPr="00D33259">
              <w:rPr>
                <w:i w:val="0"/>
                <w:szCs w:val="22"/>
                <w:lang w:val="de-DE"/>
              </w:rPr>
              <w:t>9</w:t>
            </w:r>
            <w:r w:rsidR="00A669A6" w:rsidRPr="00D33259">
              <w:rPr>
                <w:i w:val="0"/>
                <w:szCs w:val="22"/>
                <w:lang w:val="de-DE"/>
              </w:rPr>
              <w:t>.</w:t>
            </w:r>
            <w:r w:rsidR="00A669A6" w:rsidRPr="00D33259">
              <w:rPr>
                <w:b w:val="0"/>
                <w:i w:val="0"/>
                <w:szCs w:val="22"/>
                <w:lang w:val="de-DE"/>
              </w:rPr>
              <w:t xml:space="preserve"> Halten Sie nach der Injektion die Spritze mit einer Hand a</w:t>
            </w:r>
            <w:r w:rsidR="00CD7309" w:rsidRPr="00D33259">
              <w:rPr>
                <w:b w:val="0"/>
                <w:i w:val="0"/>
                <w:szCs w:val="22"/>
                <w:lang w:val="de-DE"/>
              </w:rPr>
              <w:t xml:space="preserve">m </w:t>
            </w:r>
            <w:r w:rsidR="00A669A6" w:rsidRPr="00D33259">
              <w:rPr>
                <w:b w:val="0"/>
                <w:i w:val="0"/>
                <w:szCs w:val="22"/>
                <w:lang w:val="de-DE"/>
              </w:rPr>
              <w:t>S</w:t>
            </w:r>
            <w:r w:rsidR="00CD7309" w:rsidRPr="00D33259">
              <w:rPr>
                <w:b w:val="0"/>
                <w:i w:val="0"/>
                <w:szCs w:val="22"/>
                <w:lang w:val="de-DE"/>
              </w:rPr>
              <w:t>icherheitszylinder</w:t>
            </w:r>
            <w:r w:rsidR="00A669A6" w:rsidRPr="00D33259">
              <w:rPr>
                <w:b w:val="0"/>
                <w:i w:val="0"/>
                <w:szCs w:val="22"/>
                <w:lang w:val="de-DE"/>
              </w:rPr>
              <w:t xml:space="preserve"> fest und ziehen Sie mit der anderen Hand </w:t>
            </w:r>
            <w:r w:rsidR="00CD7309" w:rsidRPr="00D33259">
              <w:rPr>
                <w:b w:val="0"/>
                <w:i w:val="0"/>
                <w:szCs w:val="22"/>
                <w:lang w:val="de-DE"/>
              </w:rPr>
              <w:t xml:space="preserve">den Fingergriff </w:t>
            </w:r>
            <w:r w:rsidR="008B2CE0" w:rsidRPr="00D33259">
              <w:rPr>
                <w:b w:val="0"/>
                <w:i w:val="0"/>
                <w:szCs w:val="22"/>
                <w:lang w:val="de-DE"/>
              </w:rPr>
              <w:t xml:space="preserve">fest </w:t>
            </w:r>
            <w:r w:rsidR="00CD7309" w:rsidRPr="00D33259">
              <w:rPr>
                <w:b w:val="0"/>
                <w:i w:val="0"/>
                <w:szCs w:val="22"/>
                <w:lang w:val="de-DE"/>
              </w:rPr>
              <w:t xml:space="preserve">zurück. Dadurch wird der Sicherheitszylinder entriegelt. Schieben Sie den Sicherheitszylinder über </w:t>
            </w:r>
            <w:r w:rsidR="00587DDC" w:rsidRPr="00D33259">
              <w:rPr>
                <w:b w:val="0"/>
                <w:i w:val="0"/>
                <w:szCs w:val="22"/>
                <w:lang w:val="de-DE"/>
              </w:rPr>
              <w:t>das Gehäuse der Spritze, bis er über der</w:t>
            </w:r>
            <w:r w:rsidR="00CD7309" w:rsidRPr="00D33259">
              <w:rPr>
                <w:b w:val="0"/>
                <w:i w:val="0"/>
                <w:szCs w:val="22"/>
                <w:lang w:val="de-DE"/>
              </w:rPr>
              <w:t xml:space="preserve"> Nadel einr</w:t>
            </w:r>
            <w:r w:rsidR="00587DDC" w:rsidRPr="00D33259">
              <w:rPr>
                <w:b w:val="0"/>
                <w:i w:val="0"/>
                <w:szCs w:val="22"/>
                <w:lang w:val="de-DE"/>
              </w:rPr>
              <w:t xml:space="preserve">astet (siehe </w:t>
            </w:r>
            <w:r w:rsidR="00587DDC" w:rsidRPr="00D33259">
              <w:rPr>
                <w:i w:val="0"/>
                <w:szCs w:val="22"/>
                <w:lang w:val="de-DE"/>
              </w:rPr>
              <w:t>Bild 3</w:t>
            </w:r>
            <w:r w:rsidR="00587DDC" w:rsidRPr="00D33259">
              <w:rPr>
                <w:b w:val="0"/>
                <w:i w:val="0"/>
                <w:szCs w:val="22"/>
                <w:lang w:val="de-DE"/>
              </w:rPr>
              <w:t xml:space="preserve"> am Anfang dieser Anleitung).</w:t>
            </w:r>
          </w:p>
        </w:tc>
      </w:tr>
    </w:tbl>
    <w:p w14:paraId="421E3D81" w14:textId="77777777" w:rsidR="00C54FB1" w:rsidRPr="00D33259" w:rsidRDefault="00C54FB1" w:rsidP="00C46ABF">
      <w:pPr>
        <w:pStyle w:val="EndnoteText"/>
        <w:widowControl/>
        <w:numPr>
          <w:ilvl w:val="12"/>
          <w:numId w:val="0"/>
        </w:numPr>
        <w:tabs>
          <w:tab w:val="clear" w:pos="567"/>
        </w:tabs>
        <w:jc w:val="left"/>
        <w:rPr>
          <w:szCs w:val="22"/>
          <w:lang w:val="de-DE"/>
        </w:rPr>
      </w:pPr>
    </w:p>
    <w:p w14:paraId="1D2A53E2" w14:textId="77777777" w:rsidR="00E167F5" w:rsidRPr="00D33259" w:rsidRDefault="00E167F5" w:rsidP="00C46ABF">
      <w:pPr>
        <w:pStyle w:val="EndnoteText"/>
        <w:widowControl/>
        <w:numPr>
          <w:ilvl w:val="12"/>
          <w:numId w:val="0"/>
        </w:numPr>
        <w:tabs>
          <w:tab w:val="clear" w:pos="567"/>
        </w:tabs>
        <w:jc w:val="left"/>
        <w:rPr>
          <w:b/>
          <w:szCs w:val="22"/>
          <w:lang w:val="de-DE"/>
        </w:rPr>
      </w:pPr>
      <w:r w:rsidRPr="00D33259">
        <w:rPr>
          <w:b/>
          <w:szCs w:val="22"/>
          <w:lang w:val="de-DE"/>
        </w:rPr>
        <w:t>Die benutzte Spritze nicht im Haushaltsabfall entsorgen.</w:t>
      </w:r>
    </w:p>
    <w:p w14:paraId="7BE0CCA8" w14:textId="77777777" w:rsidR="00C54FB1" w:rsidRPr="00D33259" w:rsidRDefault="00C54FB1" w:rsidP="00C46ABF">
      <w:pPr>
        <w:pStyle w:val="EndnoteText"/>
        <w:widowControl/>
        <w:numPr>
          <w:ilvl w:val="12"/>
          <w:numId w:val="0"/>
        </w:numPr>
        <w:tabs>
          <w:tab w:val="clear" w:pos="567"/>
        </w:tabs>
        <w:jc w:val="left"/>
        <w:rPr>
          <w:dstrike/>
          <w:szCs w:val="22"/>
          <w:lang w:val="de-DE"/>
        </w:rPr>
      </w:pPr>
      <w:r w:rsidRPr="00D33259">
        <w:rPr>
          <w:szCs w:val="22"/>
          <w:lang w:val="de-DE"/>
        </w:rPr>
        <w:t xml:space="preserve">Entsorgen Sie die benutzte Spritze gemäß den Anweisungen des Arztes oder Apothekers. </w:t>
      </w:r>
    </w:p>
    <w:p w14:paraId="7A1834C6" w14:textId="77777777" w:rsidR="00C54FB1" w:rsidRPr="00D33259" w:rsidRDefault="00C54FB1" w:rsidP="00C46ABF">
      <w:pPr>
        <w:widowControl/>
        <w:numPr>
          <w:ilvl w:val="12"/>
          <w:numId w:val="0"/>
        </w:numPr>
        <w:tabs>
          <w:tab w:val="clear" w:pos="567"/>
        </w:tabs>
        <w:spacing w:line="240" w:lineRule="auto"/>
        <w:ind w:right="-2"/>
        <w:jc w:val="left"/>
        <w:rPr>
          <w:b/>
          <w:szCs w:val="22"/>
          <w:lang w:val="de-DE"/>
        </w:rPr>
      </w:pPr>
    </w:p>
    <w:p w14:paraId="0DAD97EE" w14:textId="77777777" w:rsidR="00030E96" w:rsidRPr="00D33259" w:rsidRDefault="00030E96" w:rsidP="00C46ABF">
      <w:pPr>
        <w:widowControl/>
        <w:spacing w:line="240" w:lineRule="auto"/>
        <w:ind w:right="-1"/>
        <w:jc w:val="left"/>
        <w:rPr>
          <w:szCs w:val="22"/>
          <w:lang w:val="de-DE"/>
        </w:rPr>
      </w:pPr>
    </w:p>
    <w:p w14:paraId="57AA2CA6" w14:textId="77777777" w:rsidR="000B0531" w:rsidRPr="00D33259" w:rsidRDefault="0058211F" w:rsidP="00C46ABF">
      <w:pPr>
        <w:widowControl/>
        <w:tabs>
          <w:tab w:val="clear" w:pos="567"/>
        </w:tabs>
        <w:spacing w:line="240" w:lineRule="auto"/>
        <w:ind w:left="567"/>
        <w:jc w:val="center"/>
        <w:rPr>
          <w:b/>
          <w:szCs w:val="22"/>
          <w:lang w:val="de-DE"/>
        </w:rPr>
      </w:pPr>
      <w:r w:rsidRPr="00D33259">
        <w:rPr>
          <w:szCs w:val="22"/>
          <w:lang w:val="de-DE"/>
        </w:rPr>
        <w:br w:type="page"/>
      </w:r>
      <w:r w:rsidR="00254D1D" w:rsidRPr="00D33259">
        <w:rPr>
          <w:b/>
          <w:szCs w:val="22"/>
          <w:lang w:val="de-DE"/>
        </w:rPr>
        <w:lastRenderedPageBreak/>
        <w:t>Gebrauchsinformation: Information für Anwender</w:t>
      </w:r>
    </w:p>
    <w:p w14:paraId="367FB612" w14:textId="77777777" w:rsidR="00C116DA" w:rsidRPr="00D33259" w:rsidRDefault="00C116DA" w:rsidP="00C46ABF">
      <w:pPr>
        <w:widowControl/>
        <w:tabs>
          <w:tab w:val="clear" w:pos="567"/>
        </w:tabs>
        <w:spacing w:line="240" w:lineRule="auto"/>
        <w:jc w:val="center"/>
        <w:rPr>
          <w:b/>
          <w:szCs w:val="22"/>
          <w:lang w:val="de-DE"/>
        </w:rPr>
      </w:pPr>
    </w:p>
    <w:p w14:paraId="5C789B3E" w14:textId="77777777" w:rsidR="000B0531" w:rsidRPr="00D33259" w:rsidRDefault="000B0531" w:rsidP="00C46ABF">
      <w:pPr>
        <w:widowControl/>
        <w:tabs>
          <w:tab w:val="clear" w:pos="567"/>
        </w:tabs>
        <w:spacing w:line="240" w:lineRule="auto"/>
        <w:jc w:val="center"/>
        <w:rPr>
          <w:b/>
          <w:szCs w:val="22"/>
          <w:lang w:val="de-DE"/>
        </w:rPr>
      </w:pPr>
      <w:r w:rsidRPr="00D33259">
        <w:rPr>
          <w:b/>
          <w:szCs w:val="22"/>
          <w:lang w:val="de-DE"/>
        </w:rPr>
        <w:t>Arixtra 2,5 mg/0,5 ml Injektionslösung</w:t>
      </w:r>
      <w:r w:rsidRPr="00D33259">
        <w:rPr>
          <w:b/>
          <w:szCs w:val="22"/>
          <w:lang w:val="de-DE"/>
        </w:rPr>
        <w:br/>
      </w:r>
      <w:r w:rsidRPr="00D33259">
        <w:rPr>
          <w:szCs w:val="22"/>
          <w:lang w:val="de-DE"/>
        </w:rPr>
        <w:t>Fondaparinux-Natrium</w:t>
      </w:r>
    </w:p>
    <w:p w14:paraId="19E87709" w14:textId="77777777" w:rsidR="000B0531" w:rsidRPr="00D33259" w:rsidRDefault="000B0531" w:rsidP="00C46ABF">
      <w:pPr>
        <w:widowControl/>
        <w:tabs>
          <w:tab w:val="clear" w:pos="567"/>
        </w:tabs>
        <w:spacing w:line="240" w:lineRule="auto"/>
        <w:jc w:val="left"/>
        <w:rPr>
          <w:szCs w:val="22"/>
          <w:lang w:val="de-DE"/>
        </w:rPr>
      </w:pPr>
    </w:p>
    <w:p w14:paraId="062B6220" w14:textId="77777777" w:rsidR="000B0531" w:rsidRPr="00D33259" w:rsidRDefault="000B0531" w:rsidP="00C46ABF">
      <w:pPr>
        <w:widowControl/>
        <w:spacing w:line="240" w:lineRule="auto"/>
        <w:ind w:right="-2"/>
        <w:jc w:val="left"/>
        <w:rPr>
          <w:szCs w:val="22"/>
          <w:lang w:val="de-DE"/>
        </w:rPr>
      </w:pPr>
      <w:r w:rsidRPr="00D33259">
        <w:rPr>
          <w:b/>
          <w:szCs w:val="22"/>
          <w:lang w:val="de-DE"/>
        </w:rPr>
        <w:t>Lesen Sie die gesamte Packungsbeilage sorgfältig durch, bevor Sie mit der Anwendung dieses Arzneimittels beginnen</w:t>
      </w:r>
      <w:r w:rsidR="00254D1D" w:rsidRPr="00D33259">
        <w:rPr>
          <w:b/>
          <w:szCs w:val="22"/>
          <w:lang w:val="de-DE"/>
        </w:rPr>
        <w:t>, denn sie enthält wichtige Informationen.</w:t>
      </w:r>
    </w:p>
    <w:p w14:paraId="49600E89" w14:textId="77777777" w:rsidR="000B0531" w:rsidRPr="00D33259" w:rsidRDefault="000B0531" w:rsidP="00C46ABF">
      <w:pPr>
        <w:numPr>
          <w:ilvl w:val="0"/>
          <w:numId w:val="36"/>
        </w:numPr>
        <w:tabs>
          <w:tab w:val="clear" w:pos="567"/>
          <w:tab w:val="clear" w:pos="720"/>
        </w:tabs>
        <w:spacing w:line="240" w:lineRule="auto"/>
        <w:ind w:left="567" w:hanging="567"/>
        <w:jc w:val="left"/>
        <w:rPr>
          <w:lang w:val="de-DE"/>
        </w:rPr>
      </w:pPr>
      <w:r w:rsidRPr="00D33259">
        <w:rPr>
          <w:lang w:val="de-DE"/>
        </w:rPr>
        <w:t>Heben Sie die Packungsbeilage auf. Vielleicht möchten Sie diese später nochmals lesen.</w:t>
      </w:r>
    </w:p>
    <w:p w14:paraId="051A7E5B" w14:textId="77777777" w:rsidR="000B0531" w:rsidRPr="00D33259" w:rsidRDefault="000B0531" w:rsidP="00C46ABF">
      <w:pPr>
        <w:numPr>
          <w:ilvl w:val="0"/>
          <w:numId w:val="36"/>
        </w:numPr>
        <w:tabs>
          <w:tab w:val="clear" w:pos="567"/>
          <w:tab w:val="clear" w:pos="720"/>
        </w:tabs>
        <w:spacing w:line="240" w:lineRule="auto"/>
        <w:ind w:left="567" w:hanging="567"/>
        <w:jc w:val="left"/>
        <w:rPr>
          <w:lang w:val="de-DE"/>
        </w:rPr>
      </w:pPr>
      <w:r w:rsidRPr="00D33259">
        <w:rPr>
          <w:lang w:val="de-DE"/>
        </w:rPr>
        <w:t>Wenn Sie weitere Fragen haben, wenden Sie sich an Ihren Arzt oder Apotheker.</w:t>
      </w:r>
    </w:p>
    <w:p w14:paraId="646E21B4" w14:textId="77777777" w:rsidR="000B0531" w:rsidRPr="00D33259" w:rsidRDefault="000B0531" w:rsidP="00C46ABF">
      <w:pPr>
        <w:numPr>
          <w:ilvl w:val="0"/>
          <w:numId w:val="36"/>
        </w:numPr>
        <w:tabs>
          <w:tab w:val="clear" w:pos="567"/>
          <w:tab w:val="clear" w:pos="720"/>
        </w:tabs>
        <w:spacing w:line="240" w:lineRule="auto"/>
        <w:ind w:left="567" w:hanging="567"/>
        <w:jc w:val="left"/>
        <w:rPr>
          <w:lang w:val="de-DE"/>
        </w:rPr>
      </w:pPr>
      <w:r w:rsidRPr="00D33259">
        <w:rPr>
          <w:lang w:val="de-DE"/>
        </w:rPr>
        <w:t xml:space="preserve">Dieses Arzneimittel wurde Ihnen persönlich verschrieben. Geben Sie es nicht an Dritte weiter. Es kann anderen Menschen schaden, auch wenn diese die </w:t>
      </w:r>
      <w:r w:rsidR="00F3499E" w:rsidRPr="00D33259">
        <w:rPr>
          <w:lang w:val="de-DE"/>
        </w:rPr>
        <w:t xml:space="preserve">gleichen </w:t>
      </w:r>
      <w:r w:rsidR="00E4786C" w:rsidRPr="00D33259">
        <w:rPr>
          <w:lang w:val="de-DE"/>
        </w:rPr>
        <w:t>Beschwerden</w:t>
      </w:r>
      <w:r w:rsidRPr="00D33259">
        <w:rPr>
          <w:lang w:val="de-DE"/>
        </w:rPr>
        <w:t xml:space="preserve"> haben wie Sie.</w:t>
      </w:r>
    </w:p>
    <w:p w14:paraId="700FDC84" w14:textId="77777777" w:rsidR="000B0531" w:rsidRPr="00D33259" w:rsidRDefault="000B0531" w:rsidP="00C46ABF">
      <w:pPr>
        <w:numPr>
          <w:ilvl w:val="0"/>
          <w:numId w:val="36"/>
        </w:numPr>
        <w:tabs>
          <w:tab w:val="clear" w:pos="567"/>
          <w:tab w:val="clear" w:pos="720"/>
        </w:tabs>
        <w:spacing w:line="240" w:lineRule="auto"/>
        <w:ind w:left="567" w:hanging="567"/>
        <w:jc w:val="left"/>
        <w:rPr>
          <w:lang w:val="de-DE"/>
        </w:rPr>
      </w:pPr>
      <w:r w:rsidRPr="00D33259">
        <w:rPr>
          <w:lang w:val="de-DE"/>
        </w:rPr>
        <w:t xml:space="preserve">Wenn </w:t>
      </w:r>
      <w:r w:rsidR="00254D1D" w:rsidRPr="00D33259">
        <w:rPr>
          <w:lang w:val="de-DE"/>
        </w:rPr>
        <w:t>Sie</w:t>
      </w:r>
      <w:r w:rsidRPr="00D33259">
        <w:rPr>
          <w:lang w:val="de-DE"/>
        </w:rPr>
        <w:t xml:space="preserve"> Nebenwirkungen </w:t>
      </w:r>
      <w:r w:rsidR="00254D1D" w:rsidRPr="00D33259">
        <w:rPr>
          <w:lang w:val="de-DE"/>
        </w:rPr>
        <w:t xml:space="preserve">bemerken, wenden </w:t>
      </w:r>
      <w:r w:rsidRPr="00D33259">
        <w:rPr>
          <w:lang w:val="de-DE"/>
        </w:rPr>
        <w:t xml:space="preserve">Sie </w:t>
      </w:r>
      <w:r w:rsidR="00254D1D" w:rsidRPr="00D33259">
        <w:rPr>
          <w:lang w:val="de-DE"/>
        </w:rPr>
        <w:t>sich an Ihren Arzt oder Apotheker. Dies gilt auch für Nebenwirkungen, die nicht in dieser Packungsbeilage angegeben sind.</w:t>
      </w:r>
      <w:r w:rsidR="00C83ECC" w:rsidRPr="00D33259">
        <w:rPr>
          <w:szCs w:val="22"/>
          <w:lang w:val="de-DE"/>
        </w:rPr>
        <w:t xml:space="preserve"> Siehe Abschnitt 4.</w:t>
      </w:r>
    </w:p>
    <w:p w14:paraId="2B8BA3E6" w14:textId="77777777" w:rsidR="000B0531" w:rsidRPr="00D33259" w:rsidRDefault="000B0531" w:rsidP="00C46ABF">
      <w:pPr>
        <w:widowControl/>
        <w:tabs>
          <w:tab w:val="clear" w:pos="567"/>
        </w:tabs>
        <w:spacing w:line="240" w:lineRule="auto"/>
        <w:ind w:right="-2"/>
        <w:jc w:val="left"/>
        <w:rPr>
          <w:szCs w:val="22"/>
          <w:lang w:val="de-DE"/>
        </w:rPr>
      </w:pPr>
    </w:p>
    <w:p w14:paraId="271B706B" w14:textId="77777777" w:rsidR="000B0531" w:rsidRPr="00D33259" w:rsidRDefault="00254D1D" w:rsidP="00C46ABF">
      <w:pPr>
        <w:widowControl/>
        <w:numPr>
          <w:ilvl w:val="12"/>
          <w:numId w:val="0"/>
        </w:numPr>
        <w:spacing w:line="240" w:lineRule="auto"/>
        <w:ind w:right="-2"/>
        <w:jc w:val="left"/>
        <w:rPr>
          <w:szCs w:val="22"/>
          <w:lang w:val="de-DE"/>
        </w:rPr>
      </w:pPr>
      <w:r w:rsidRPr="00D33259">
        <w:rPr>
          <w:b/>
          <w:szCs w:val="22"/>
          <w:lang w:val="de-DE"/>
        </w:rPr>
        <w:t xml:space="preserve">Was in dieser </w:t>
      </w:r>
      <w:r w:rsidR="000B0531" w:rsidRPr="00D33259">
        <w:rPr>
          <w:b/>
          <w:szCs w:val="22"/>
          <w:lang w:val="de-DE"/>
        </w:rPr>
        <w:t xml:space="preserve">Packungsbeilage </w:t>
      </w:r>
      <w:r w:rsidRPr="00D33259">
        <w:rPr>
          <w:b/>
          <w:szCs w:val="22"/>
          <w:lang w:val="de-DE"/>
        </w:rPr>
        <w:t>steht</w:t>
      </w:r>
    </w:p>
    <w:p w14:paraId="62B485BF" w14:textId="77777777" w:rsidR="000B0531" w:rsidRPr="009720CF" w:rsidRDefault="000B0531" w:rsidP="00C46ABF">
      <w:pPr>
        <w:pStyle w:val="ListParagraph"/>
        <w:widowControl/>
        <w:numPr>
          <w:ilvl w:val="0"/>
          <w:numId w:val="74"/>
        </w:numPr>
        <w:spacing w:line="240" w:lineRule="auto"/>
        <w:ind w:left="567" w:hanging="567"/>
        <w:jc w:val="left"/>
        <w:rPr>
          <w:b/>
          <w:szCs w:val="22"/>
          <w:lang w:val="de-DE"/>
        </w:rPr>
      </w:pPr>
      <w:r w:rsidRPr="009720CF">
        <w:rPr>
          <w:b/>
          <w:szCs w:val="22"/>
          <w:lang w:val="de-DE"/>
        </w:rPr>
        <w:t>Was ist Arixtra und wofür wird es angewendet?</w:t>
      </w:r>
    </w:p>
    <w:p w14:paraId="427BD82A" w14:textId="77777777" w:rsidR="000B0531" w:rsidRPr="009720CF" w:rsidRDefault="000B0531" w:rsidP="00C46ABF">
      <w:pPr>
        <w:pStyle w:val="ListParagraph"/>
        <w:widowControl/>
        <w:numPr>
          <w:ilvl w:val="0"/>
          <w:numId w:val="74"/>
        </w:numPr>
        <w:spacing w:line="240" w:lineRule="auto"/>
        <w:ind w:left="567" w:hanging="567"/>
        <w:jc w:val="left"/>
        <w:rPr>
          <w:b/>
          <w:szCs w:val="22"/>
          <w:lang w:val="de-DE"/>
        </w:rPr>
      </w:pPr>
      <w:r w:rsidRPr="009720CF">
        <w:rPr>
          <w:b/>
          <w:szCs w:val="22"/>
          <w:lang w:val="de-DE"/>
        </w:rPr>
        <w:t xml:space="preserve">Was </w:t>
      </w:r>
      <w:r w:rsidR="00254D1D" w:rsidRPr="009720CF">
        <w:rPr>
          <w:b/>
          <w:szCs w:val="22"/>
          <w:lang w:val="de-DE"/>
        </w:rPr>
        <w:t xml:space="preserve">sollten </w:t>
      </w:r>
      <w:r w:rsidRPr="009720CF">
        <w:rPr>
          <w:b/>
          <w:szCs w:val="22"/>
          <w:lang w:val="de-DE"/>
        </w:rPr>
        <w:t>Sie vor der Anwendung von Arixtra beachten?</w:t>
      </w:r>
    </w:p>
    <w:p w14:paraId="24208CB1" w14:textId="77777777" w:rsidR="000B0531" w:rsidRPr="009720CF" w:rsidRDefault="000B0531" w:rsidP="00C46ABF">
      <w:pPr>
        <w:pStyle w:val="ListParagraph"/>
        <w:widowControl/>
        <w:numPr>
          <w:ilvl w:val="0"/>
          <w:numId w:val="74"/>
        </w:numPr>
        <w:spacing w:line="240" w:lineRule="auto"/>
        <w:ind w:left="567" w:hanging="567"/>
        <w:jc w:val="left"/>
        <w:rPr>
          <w:b/>
          <w:szCs w:val="22"/>
          <w:lang w:val="de-DE"/>
        </w:rPr>
      </w:pPr>
      <w:r w:rsidRPr="009720CF">
        <w:rPr>
          <w:b/>
          <w:szCs w:val="22"/>
          <w:lang w:val="de-DE"/>
        </w:rPr>
        <w:t>Wie ist Arixtra anzuwenden?</w:t>
      </w:r>
    </w:p>
    <w:p w14:paraId="0FC21614" w14:textId="77777777" w:rsidR="000B0531" w:rsidRPr="009720CF" w:rsidRDefault="000B0531" w:rsidP="00C46ABF">
      <w:pPr>
        <w:pStyle w:val="ListParagraph"/>
        <w:widowControl/>
        <w:numPr>
          <w:ilvl w:val="0"/>
          <w:numId w:val="74"/>
        </w:numPr>
        <w:spacing w:line="240" w:lineRule="auto"/>
        <w:ind w:left="567" w:hanging="567"/>
        <w:jc w:val="left"/>
        <w:rPr>
          <w:b/>
          <w:szCs w:val="22"/>
          <w:lang w:val="de-DE"/>
        </w:rPr>
      </w:pPr>
      <w:r w:rsidRPr="009720CF">
        <w:rPr>
          <w:b/>
          <w:szCs w:val="22"/>
          <w:lang w:val="de-DE"/>
        </w:rPr>
        <w:t>Welche Nebenwirkungen sind möglich?</w:t>
      </w:r>
    </w:p>
    <w:p w14:paraId="23D5C473" w14:textId="77777777" w:rsidR="000B0531" w:rsidRPr="009720CF" w:rsidRDefault="000B0531" w:rsidP="00C46ABF">
      <w:pPr>
        <w:pStyle w:val="ListParagraph"/>
        <w:widowControl/>
        <w:numPr>
          <w:ilvl w:val="0"/>
          <w:numId w:val="74"/>
        </w:numPr>
        <w:spacing w:line="240" w:lineRule="auto"/>
        <w:ind w:left="567" w:hanging="567"/>
        <w:jc w:val="left"/>
        <w:rPr>
          <w:b/>
          <w:szCs w:val="22"/>
          <w:lang w:val="de-DE"/>
        </w:rPr>
      </w:pPr>
      <w:r w:rsidRPr="009720CF">
        <w:rPr>
          <w:b/>
          <w:szCs w:val="22"/>
          <w:lang w:val="de-DE"/>
        </w:rPr>
        <w:t>Wie ist Arixtra aufzubewahren?</w:t>
      </w:r>
    </w:p>
    <w:p w14:paraId="5ADE38AE" w14:textId="77777777" w:rsidR="000B0531" w:rsidRPr="009720CF" w:rsidRDefault="00254D1D" w:rsidP="00C46ABF">
      <w:pPr>
        <w:pStyle w:val="ListParagraph"/>
        <w:widowControl/>
        <w:numPr>
          <w:ilvl w:val="0"/>
          <w:numId w:val="74"/>
        </w:numPr>
        <w:spacing w:line="240" w:lineRule="auto"/>
        <w:ind w:left="567" w:hanging="567"/>
        <w:jc w:val="left"/>
        <w:rPr>
          <w:b/>
          <w:szCs w:val="22"/>
          <w:lang w:val="de-DE" w:eastAsia="fr-FR"/>
        </w:rPr>
      </w:pPr>
      <w:r w:rsidRPr="009720CF">
        <w:rPr>
          <w:b/>
          <w:szCs w:val="22"/>
          <w:lang w:val="de-DE"/>
        </w:rPr>
        <w:t xml:space="preserve">Inhalt der Packung und </w:t>
      </w:r>
      <w:r w:rsidRPr="009720CF">
        <w:rPr>
          <w:b/>
          <w:szCs w:val="22"/>
          <w:lang w:val="de-DE" w:eastAsia="fr-FR"/>
        </w:rPr>
        <w:t>w</w:t>
      </w:r>
      <w:r w:rsidR="000B0531" w:rsidRPr="009720CF">
        <w:rPr>
          <w:b/>
          <w:szCs w:val="22"/>
          <w:lang w:val="de-DE" w:eastAsia="fr-FR"/>
        </w:rPr>
        <w:t>eitere Informationen</w:t>
      </w:r>
    </w:p>
    <w:p w14:paraId="1A31614D" w14:textId="77777777" w:rsidR="000B0531" w:rsidRPr="00D33259" w:rsidRDefault="000B0531" w:rsidP="00C46ABF">
      <w:pPr>
        <w:pStyle w:val="EndnoteText"/>
        <w:widowControl/>
        <w:numPr>
          <w:ilvl w:val="12"/>
          <w:numId w:val="0"/>
        </w:numPr>
        <w:tabs>
          <w:tab w:val="clear" w:pos="567"/>
        </w:tabs>
        <w:jc w:val="left"/>
        <w:rPr>
          <w:szCs w:val="22"/>
          <w:lang w:val="de-DE"/>
        </w:rPr>
      </w:pPr>
    </w:p>
    <w:p w14:paraId="736E84A3" w14:textId="77777777" w:rsidR="000B0531" w:rsidRPr="00D33259" w:rsidRDefault="000B0531" w:rsidP="00C46ABF">
      <w:pPr>
        <w:pStyle w:val="EndnoteText"/>
        <w:widowControl/>
        <w:numPr>
          <w:ilvl w:val="12"/>
          <w:numId w:val="0"/>
        </w:numPr>
        <w:tabs>
          <w:tab w:val="clear" w:pos="567"/>
        </w:tabs>
        <w:jc w:val="left"/>
        <w:rPr>
          <w:szCs w:val="22"/>
          <w:lang w:val="de-DE"/>
        </w:rPr>
      </w:pPr>
    </w:p>
    <w:p w14:paraId="71E34DDC" w14:textId="77777777" w:rsidR="000B0531" w:rsidRPr="00D33259" w:rsidRDefault="000B0531" w:rsidP="00C46ABF">
      <w:pPr>
        <w:widowControl/>
        <w:numPr>
          <w:ilvl w:val="12"/>
          <w:numId w:val="0"/>
        </w:numPr>
        <w:tabs>
          <w:tab w:val="clear" w:pos="567"/>
        </w:tabs>
        <w:spacing w:line="240" w:lineRule="auto"/>
        <w:ind w:left="567" w:right="-2" w:hanging="567"/>
        <w:jc w:val="left"/>
        <w:rPr>
          <w:szCs w:val="22"/>
          <w:lang w:val="de-DE"/>
        </w:rPr>
      </w:pPr>
      <w:r w:rsidRPr="00D33259">
        <w:rPr>
          <w:b/>
          <w:szCs w:val="22"/>
          <w:lang w:val="de-DE"/>
        </w:rPr>
        <w:t>1.</w:t>
      </w:r>
      <w:r w:rsidRPr="00D33259">
        <w:rPr>
          <w:b/>
          <w:szCs w:val="22"/>
          <w:lang w:val="de-DE"/>
        </w:rPr>
        <w:tab/>
      </w:r>
      <w:r w:rsidR="00254D1D" w:rsidRPr="00D33259">
        <w:rPr>
          <w:b/>
          <w:szCs w:val="22"/>
          <w:lang w:val="de-DE"/>
        </w:rPr>
        <w:t>Was ist Arixtra und wofür wird es angewendet?</w:t>
      </w:r>
    </w:p>
    <w:p w14:paraId="382ED973" w14:textId="77777777" w:rsidR="000B0531" w:rsidRPr="00D33259" w:rsidRDefault="000B0531" w:rsidP="00C46ABF">
      <w:pPr>
        <w:spacing w:line="240" w:lineRule="auto"/>
        <w:jc w:val="left"/>
        <w:rPr>
          <w:lang w:val="de-DE"/>
        </w:rPr>
      </w:pPr>
    </w:p>
    <w:p w14:paraId="7858D33C" w14:textId="77777777" w:rsidR="000B0531" w:rsidRPr="00D33259" w:rsidRDefault="000B0531" w:rsidP="00C46ABF">
      <w:pPr>
        <w:spacing w:line="240" w:lineRule="auto"/>
        <w:jc w:val="left"/>
        <w:rPr>
          <w:lang w:val="de-DE"/>
        </w:rPr>
      </w:pPr>
      <w:r w:rsidRPr="00D33259">
        <w:rPr>
          <w:b/>
          <w:lang w:val="de-DE"/>
        </w:rPr>
        <w:t>Arixtra ist ein Arzneimittel, das hilft, die Bildung von Blutgerinnseln in den Gefäßen zu verhindern</w:t>
      </w:r>
      <w:r w:rsidRPr="00D33259">
        <w:rPr>
          <w:lang w:val="de-DE"/>
        </w:rPr>
        <w:t xml:space="preserve"> (</w:t>
      </w:r>
      <w:r w:rsidRPr="00D33259">
        <w:rPr>
          <w:i/>
          <w:lang w:val="de-DE"/>
        </w:rPr>
        <w:t xml:space="preserve">ein </w:t>
      </w:r>
      <w:r w:rsidR="009634D7" w:rsidRPr="00D33259">
        <w:rPr>
          <w:i/>
          <w:lang w:val="de-DE"/>
        </w:rPr>
        <w:t xml:space="preserve">antithrombotisches </w:t>
      </w:r>
      <w:r w:rsidRPr="00D33259">
        <w:rPr>
          <w:i/>
          <w:lang w:val="de-DE"/>
        </w:rPr>
        <w:t>Mittel</w:t>
      </w:r>
      <w:r w:rsidRPr="00D33259">
        <w:rPr>
          <w:lang w:val="de-DE"/>
        </w:rPr>
        <w:t>).</w:t>
      </w:r>
    </w:p>
    <w:p w14:paraId="02ACA96D" w14:textId="77777777" w:rsidR="000B0531" w:rsidRPr="00D33259" w:rsidRDefault="000B0531" w:rsidP="00C46ABF">
      <w:pPr>
        <w:spacing w:line="240" w:lineRule="auto"/>
        <w:jc w:val="left"/>
        <w:rPr>
          <w:lang w:val="de-DE"/>
        </w:rPr>
      </w:pPr>
    </w:p>
    <w:p w14:paraId="34EC5B31" w14:textId="77777777" w:rsidR="000B0531" w:rsidRPr="00D33259" w:rsidRDefault="000B0531" w:rsidP="00C46ABF">
      <w:pPr>
        <w:spacing w:line="240" w:lineRule="auto"/>
        <w:jc w:val="left"/>
        <w:rPr>
          <w:lang w:val="de-DE"/>
        </w:rPr>
      </w:pPr>
      <w:r w:rsidRPr="00D33259">
        <w:rPr>
          <w:lang w:val="de-DE"/>
        </w:rPr>
        <w:t>Arixtra enthält eine synthetische Substanz mit der Bezeichnung Fondaparinux-Natrium. Diese hindert den Blutgerinnungsfaktor Xa („</w:t>
      </w:r>
      <w:r w:rsidR="00A2330B" w:rsidRPr="00D33259">
        <w:rPr>
          <w:lang w:val="de-DE"/>
        </w:rPr>
        <w:t>Zehn-A</w:t>
      </w:r>
      <w:r w:rsidRPr="00D33259">
        <w:rPr>
          <w:lang w:val="de-DE"/>
        </w:rPr>
        <w:t>“) daran, seine Wirkung im Blut zu entfalten und verhindert so, dass sich unerwünschte Blutgerinnsel (</w:t>
      </w:r>
      <w:r w:rsidRPr="00D33259">
        <w:rPr>
          <w:i/>
          <w:lang w:val="de-DE"/>
        </w:rPr>
        <w:t>Thrombosen</w:t>
      </w:r>
      <w:r w:rsidRPr="00D33259">
        <w:rPr>
          <w:lang w:val="de-DE"/>
        </w:rPr>
        <w:t>) in den Blutgefäßen bilden.</w:t>
      </w:r>
    </w:p>
    <w:p w14:paraId="6A73412A" w14:textId="77777777" w:rsidR="000B0531" w:rsidRPr="00D33259" w:rsidRDefault="000B0531" w:rsidP="00C46ABF">
      <w:pPr>
        <w:spacing w:line="240" w:lineRule="auto"/>
        <w:jc w:val="left"/>
        <w:rPr>
          <w:lang w:val="de-DE"/>
        </w:rPr>
      </w:pPr>
    </w:p>
    <w:p w14:paraId="6297DB59" w14:textId="77777777" w:rsidR="000B0531" w:rsidRPr="00D33259" w:rsidRDefault="000B0531" w:rsidP="00C46ABF">
      <w:pPr>
        <w:pStyle w:val="BodyText2"/>
        <w:widowControl/>
        <w:jc w:val="left"/>
        <w:rPr>
          <w:b/>
          <w:szCs w:val="22"/>
        </w:rPr>
      </w:pPr>
      <w:r w:rsidRPr="00D33259">
        <w:rPr>
          <w:b/>
          <w:szCs w:val="22"/>
        </w:rPr>
        <w:t>Arixtra wird angewendet, um</w:t>
      </w:r>
      <w:r w:rsidR="004F583F" w:rsidRPr="00D33259">
        <w:rPr>
          <w:b/>
          <w:szCs w:val="22"/>
        </w:rPr>
        <w:t>:</w:t>
      </w:r>
    </w:p>
    <w:p w14:paraId="76C6BF2B" w14:textId="77777777" w:rsidR="00267CAF" w:rsidRPr="00D33259" w:rsidRDefault="000B0531" w:rsidP="00C46ABF">
      <w:pPr>
        <w:numPr>
          <w:ilvl w:val="0"/>
          <w:numId w:val="34"/>
        </w:numPr>
        <w:tabs>
          <w:tab w:val="clear" w:pos="567"/>
          <w:tab w:val="clear" w:pos="720"/>
        </w:tabs>
        <w:spacing w:line="240" w:lineRule="auto"/>
        <w:ind w:left="567" w:hanging="567"/>
        <w:jc w:val="left"/>
        <w:rPr>
          <w:lang w:val="de-DE"/>
        </w:rPr>
      </w:pPr>
      <w:r w:rsidRPr="00D33259">
        <w:rPr>
          <w:lang w:val="de-DE"/>
        </w:rPr>
        <w:t xml:space="preserve">nach orthopädischen Operationen </w:t>
      </w:r>
      <w:r w:rsidR="00E13215" w:rsidRPr="00D33259">
        <w:rPr>
          <w:lang w:val="de-DE"/>
        </w:rPr>
        <w:t>(</w:t>
      </w:r>
      <w:r w:rsidRPr="00D33259">
        <w:rPr>
          <w:lang w:val="de-DE"/>
        </w:rPr>
        <w:t>wie beispielsweise Hüft- oder Knieoperationen</w:t>
      </w:r>
      <w:r w:rsidR="00E13215" w:rsidRPr="00D33259">
        <w:rPr>
          <w:lang w:val="de-DE"/>
        </w:rPr>
        <w:t>)</w:t>
      </w:r>
      <w:r w:rsidRPr="00D33259">
        <w:rPr>
          <w:lang w:val="de-DE"/>
        </w:rPr>
        <w:t xml:space="preserve"> oder nach bauchchirurgischen Eingriffen die Bildung von Blutgerinnseln in den Blutgefäßen der Beine oder der Lunge zu verhindern </w:t>
      </w:r>
    </w:p>
    <w:p w14:paraId="41A0CCA8" w14:textId="77777777" w:rsidR="00267CAF" w:rsidRPr="00D33259" w:rsidRDefault="000B0531" w:rsidP="00C46ABF">
      <w:pPr>
        <w:numPr>
          <w:ilvl w:val="0"/>
          <w:numId w:val="34"/>
        </w:numPr>
        <w:tabs>
          <w:tab w:val="clear" w:pos="567"/>
          <w:tab w:val="clear" w:pos="720"/>
        </w:tabs>
        <w:spacing w:line="240" w:lineRule="auto"/>
        <w:ind w:left="567" w:hanging="567"/>
        <w:jc w:val="left"/>
        <w:rPr>
          <w:lang w:val="de-DE"/>
        </w:rPr>
      </w:pPr>
      <w:r w:rsidRPr="00D33259">
        <w:rPr>
          <w:lang w:val="de-DE"/>
        </w:rPr>
        <w:t>die Bildung von Blutgerinnseln während und kurz nach einer Phase eingeschränkter Mobilität auf Grund einer akuten Erkrankung zu verhindern</w:t>
      </w:r>
    </w:p>
    <w:p w14:paraId="50D82292" w14:textId="77777777" w:rsidR="000B0531" w:rsidRPr="00D33259" w:rsidRDefault="000B0531" w:rsidP="00C46ABF">
      <w:pPr>
        <w:numPr>
          <w:ilvl w:val="0"/>
          <w:numId w:val="34"/>
        </w:numPr>
        <w:tabs>
          <w:tab w:val="clear" w:pos="567"/>
          <w:tab w:val="clear" w:pos="720"/>
        </w:tabs>
        <w:spacing w:line="240" w:lineRule="auto"/>
        <w:ind w:left="567" w:hanging="567"/>
        <w:jc w:val="left"/>
        <w:rPr>
          <w:lang w:val="de-DE"/>
        </w:rPr>
      </w:pPr>
      <w:r w:rsidRPr="00D33259">
        <w:rPr>
          <w:lang w:val="de-DE"/>
        </w:rPr>
        <w:t xml:space="preserve">einige Formen von Herzinfarkt und schwerer </w:t>
      </w:r>
      <w:r w:rsidR="00C5122E" w:rsidRPr="00D33259">
        <w:rPr>
          <w:lang w:val="de-DE"/>
        </w:rPr>
        <w:t xml:space="preserve">Angina pectoris </w:t>
      </w:r>
      <w:r w:rsidRPr="00D33259">
        <w:rPr>
          <w:lang w:val="de-DE"/>
        </w:rPr>
        <w:t>zu behandeln (Schmerzen, die durch die Verengung von Arterien im Herzen verursacht werden)</w:t>
      </w:r>
    </w:p>
    <w:p w14:paraId="0EB31734" w14:textId="77777777" w:rsidR="00D74311" w:rsidRPr="00D33259" w:rsidRDefault="00D74311" w:rsidP="00C46ABF">
      <w:pPr>
        <w:numPr>
          <w:ilvl w:val="0"/>
          <w:numId w:val="34"/>
        </w:numPr>
        <w:tabs>
          <w:tab w:val="clear" w:pos="567"/>
          <w:tab w:val="clear" w:pos="720"/>
        </w:tabs>
        <w:spacing w:line="240" w:lineRule="auto"/>
        <w:ind w:left="567" w:hanging="567"/>
        <w:jc w:val="left"/>
        <w:rPr>
          <w:lang w:val="de-DE"/>
        </w:rPr>
      </w:pPr>
      <w:r w:rsidRPr="00D33259">
        <w:rPr>
          <w:lang w:val="de-DE"/>
        </w:rPr>
        <w:t>Blutgerinnsel, die sich in Blutgefäßen nahe an der Hautoberfläche der Beine befinden, zu behandeln (</w:t>
      </w:r>
      <w:r w:rsidRPr="00D33259">
        <w:rPr>
          <w:i/>
          <w:lang w:val="de-DE"/>
        </w:rPr>
        <w:t>oberflächliche Venenthrombosen</w:t>
      </w:r>
      <w:r w:rsidRPr="00D33259">
        <w:rPr>
          <w:lang w:val="de-DE"/>
        </w:rPr>
        <w:t>).</w:t>
      </w:r>
    </w:p>
    <w:p w14:paraId="078DE968" w14:textId="77777777" w:rsidR="00D74311" w:rsidRPr="00D33259" w:rsidRDefault="00D74311" w:rsidP="00C46ABF">
      <w:pPr>
        <w:pStyle w:val="BodyText2"/>
        <w:widowControl/>
        <w:tabs>
          <w:tab w:val="left" w:pos="8130"/>
        </w:tabs>
        <w:jc w:val="left"/>
        <w:rPr>
          <w:szCs w:val="22"/>
        </w:rPr>
      </w:pPr>
    </w:p>
    <w:p w14:paraId="6A3FE124" w14:textId="77777777" w:rsidR="000B0531" w:rsidRPr="00D33259" w:rsidRDefault="000B0531" w:rsidP="00C46ABF">
      <w:pPr>
        <w:pStyle w:val="BodyText2"/>
        <w:widowControl/>
        <w:jc w:val="left"/>
        <w:rPr>
          <w:szCs w:val="22"/>
        </w:rPr>
      </w:pPr>
    </w:p>
    <w:p w14:paraId="2FAD2248" w14:textId="77777777" w:rsidR="000B0531" w:rsidRPr="00D33259" w:rsidRDefault="000B0531" w:rsidP="00C46ABF">
      <w:pPr>
        <w:pStyle w:val="BodyText2"/>
        <w:widowControl/>
        <w:jc w:val="left"/>
        <w:rPr>
          <w:b/>
          <w:szCs w:val="22"/>
        </w:rPr>
      </w:pPr>
      <w:r w:rsidRPr="00D33259">
        <w:rPr>
          <w:b/>
          <w:szCs w:val="22"/>
        </w:rPr>
        <w:t>2.</w:t>
      </w:r>
      <w:r w:rsidRPr="00D33259">
        <w:rPr>
          <w:b/>
          <w:szCs w:val="22"/>
        </w:rPr>
        <w:tab/>
      </w:r>
      <w:r w:rsidR="00254D1D" w:rsidRPr="00D33259">
        <w:rPr>
          <w:b/>
          <w:szCs w:val="22"/>
        </w:rPr>
        <w:t>Was sollten Sie vor der Anwendung von Arixtra beachten?</w:t>
      </w:r>
    </w:p>
    <w:p w14:paraId="2008F5D5" w14:textId="77777777" w:rsidR="000B0531" w:rsidRPr="00D33259" w:rsidRDefault="000B0531" w:rsidP="00C46ABF">
      <w:pPr>
        <w:widowControl/>
        <w:tabs>
          <w:tab w:val="clear" w:pos="567"/>
        </w:tabs>
        <w:spacing w:line="240" w:lineRule="auto"/>
        <w:ind w:right="-2"/>
        <w:jc w:val="left"/>
        <w:rPr>
          <w:szCs w:val="22"/>
          <w:lang w:val="de-DE"/>
        </w:rPr>
      </w:pPr>
    </w:p>
    <w:p w14:paraId="12CB9F68" w14:textId="77777777" w:rsidR="000B0531" w:rsidRPr="00D33259" w:rsidRDefault="000B0531" w:rsidP="00C46ABF">
      <w:pPr>
        <w:widowControl/>
        <w:tabs>
          <w:tab w:val="clear" w:pos="567"/>
        </w:tabs>
        <w:spacing w:line="240" w:lineRule="auto"/>
        <w:ind w:right="-2"/>
        <w:jc w:val="left"/>
        <w:rPr>
          <w:b/>
          <w:szCs w:val="22"/>
          <w:lang w:val="de-DE"/>
        </w:rPr>
      </w:pPr>
      <w:r w:rsidRPr="00D33259">
        <w:rPr>
          <w:b/>
          <w:szCs w:val="22"/>
          <w:lang w:val="de-DE"/>
        </w:rPr>
        <w:t>Arixtra darf nicht angewendet werden</w:t>
      </w:r>
      <w:r w:rsidR="004F549A" w:rsidRPr="00D33259">
        <w:rPr>
          <w:b/>
          <w:szCs w:val="22"/>
          <w:lang w:val="de-DE"/>
        </w:rPr>
        <w:t>:</w:t>
      </w:r>
    </w:p>
    <w:p w14:paraId="28AF2702" w14:textId="77777777" w:rsidR="000B0531" w:rsidRPr="00D33259" w:rsidRDefault="000B0531" w:rsidP="00C46ABF">
      <w:pPr>
        <w:widowControl/>
        <w:numPr>
          <w:ilvl w:val="0"/>
          <w:numId w:val="12"/>
        </w:numPr>
        <w:tabs>
          <w:tab w:val="clear" w:pos="360"/>
          <w:tab w:val="clear" w:pos="567"/>
        </w:tabs>
        <w:adjustRightInd/>
        <w:spacing w:line="240" w:lineRule="auto"/>
        <w:ind w:left="567" w:hanging="567"/>
        <w:textAlignment w:val="auto"/>
        <w:rPr>
          <w:szCs w:val="22"/>
          <w:lang w:val="de-DE"/>
        </w:rPr>
      </w:pPr>
      <w:r w:rsidRPr="00D33259">
        <w:rPr>
          <w:b/>
          <w:szCs w:val="22"/>
          <w:lang w:val="de-DE"/>
        </w:rPr>
        <w:t>wenn Sie allergisch</w:t>
      </w:r>
      <w:r w:rsidRPr="00D33259">
        <w:rPr>
          <w:szCs w:val="22"/>
          <w:lang w:val="de-DE"/>
        </w:rPr>
        <w:t xml:space="preserve"> gegen Fondaparinux-Natrium oder einen der </w:t>
      </w:r>
      <w:r w:rsidR="00254D1D" w:rsidRPr="00D33259">
        <w:rPr>
          <w:szCs w:val="22"/>
          <w:lang w:val="de-DE"/>
        </w:rPr>
        <w:t xml:space="preserve">in Abschnitt 6. genannten </w:t>
      </w:r>
      <w:r w:rsidRPr="00D33259">
        <w:rPr>
          <w:szCs w:val="22"/>
          <w:lang w:val="de-DE"/>
        </w:rPr>
        <w:t xml:space="preserve">sonstigen Bestandteile </w:t>
      </w:r>
      <w:r w:rsidR="00254D1D" w:rsidRPr="00D33259">
        <w:rPr>
          <w:szCs w:val="22"/>
          <w:lang w:val="de-DE"/>
        </w:rPr>
        <w:t>dieses Arzneimittels</w:t>
      </w:r>
      <w:r w:rsidRPr="00D33259">
        <w:rPr>
          <w:szCs w:val="22"/>
          <w:lang w:val="de-DE"/>
        </w:rPr>
        <w:t xml:space="preserve"> sind</w:t>
      </w:r>
    </w:p>
    <w:p w14:paraId="6278437A" w14:textId="77777777" w:rsidR="000B0531" w:rsidRPr="00D33259" w:rsidRDefault="000B0531" w:rsidP="00C46ABF">
      <w:pPr>
        <w:widowControl/>
        <w:numPr>
          <w:ilvl w:val="0"/>
          <w:numId w:val="12"/>
        </w:numPr>
        <w:tabs>
          <w:tab w:val="clear" w:pos="360"/>
          <w:tab w:val="clear" w:pos="567"/>
        </w:tabs>
        <w:adjustRightInd/>
        <w:spacing w:line="240" w:lineRule="auto"/>
        <w:ind w:left="567" w:hanging="567"/>
        <w:textAlignment w:val="auto"/>
        <w:rPr>
          <w:b/>
          <w:szCs w:val="22"/>
          <w:lang w:val="de-DE"/>
        </w:rPr>
      </w:pPr>
      <w:r w:rsidRPr="00D33259">
        <w:rPr>
          <w:b/>
          <w:szCs w:val="22"/>
          <w:lang w:val="de-DE"/>
        </w:rPr>
        <w:t>wenn Sie eine schwere Blutung haben</w:t>
      </w:r>
    </w:p>
    <w:p w14:paraId="3AC191A9" w14:textId="77777777" w:rsidR="000B0531" w:rsidRPr="00D33259" w:rsidRDefault="000B0531" w:rsidP="00C46ABF">
      <w:pPr>
        <w:widowControl/>
        <w:numPr>
          <w:ilvl w:val="0"/>
          <w:numId w:val="12"/>
        </w:numPr>
        <w:tabs>
          <w:tab w:val="clear" w:pos="360"/>
          <w:tab w:val="clear" w:pos="567"/>
        </w:tabs>
        <w:adjustRightInd/>
        <w:spacing w:line="240" w:lineRule="auto"/>
        <w:ind w:left="567" w:hanging="567"/>
        <w:textAlignment w:val="auto"/>
        <w:rPr>
          <w:b/>
          <w:szCs w:val="22"/>
          <w:lang w:val="de-DE"/>
        </w:rPr>
      </w:pPr>
      <w:r w:rsidRPr="00D33259">
        <w:rPr>
          <w:b/>
          <w:szCs w:val="22"/>
          <w:lang w:val="de-DE"/>
        </w:rPr>
        <w:t>wenn Sie eine bakterielle Infektion des Herzens haben</w:t>
      </w:r>
    </w:p>
    <w:p w14:paraId="2EFDE147" w14:textId="77777777" w:rsidR="000B0531" w:rsidRPr="00D33259" w:rsidRDefault="000B0531" w:rsidP="00C46ABF">
      <w:pPr>
        <w:widowControl/>
        <w:numPr>
          <w:ilvl w:val="0"/>
          <w:numId w:val="12"/>
        </w:numPr>
        <w:tabs>
          <w:tab w:val="clear" w:pos="360"/>
          <w:tab w:val="clear" w:pos="567"/>
        </w:tabs>
        <w:adjustRightInd/>
        <w:spacing w:line="240" w:lineRule="auto"/>
        <w:ind w:left="567" w:hanging="567"/>
        <w:jc w:val="left"/>
        <w:textAlignment w:val="auto"/>
        <w:rPr>
          <w:szCs w:val="22"/>
          <w:lang w:val="de-DE"/>
        </w:rPr>
      </w:pPr>
      <w:r w:rsidRPr="00D33259">
        <w:rPr>
          <w:b/>
          <w:szCs w:val="22"/>
          <w:lang w:val="de-DE"/>
        </w:rPr>
        <w:t>wenn Sie eine sehr schwere Nierenerkrankung haben.</w:t>
      </w:r>
    </w:p>
    <w:p w14:paraId="5CB83550" w14:textId="77777777" w:rsidR="000B0531" w:rsidRPr="00D33259" w:rsidRDefault="000B0531" w:rsidP="00C46ABF">
      <w:pPr>
        <w:pStyle w:val="BodyText2"/>
        <w:keepLines/>
        <w:widowControl/>
        <w:jc w:val="left"/>
        <w:rPr>
          <w:szCs w:val="22"/>
        </w:rPr>
      </w:pPr>
      <w:r w:rsidRPr="00D33259">
        <w:rPr>
          <w:szCs w:val="22"/>
          <w:lang w:eastAsia="fr-FR"/>
        </w:rPr>
        <w:sym w:font="Wingdings" w:char="F0E8"/>
      </w:r>
      <w:r w:rsidRPr="00D33259">
        <w:rPr>
          <w:szCs w:val="22"/>
          <w:lang w:eastAsia="fr-FR"/>
        </w:rPr>
        <w:t xml:space="preserve"> </w:t>
      </w:r>
      <w:r w:rsidRPr="00D33259">
        <w:rPr>
          <w:b/>
          <w:szCs w:val="22"/>
        </w:rPr>
        <w:t>Sprechen Sie mit Ihrem Arzt,</w:t>
      </w:r>
      <w:r w:rsidRPr="00D33259">
        <w:rPr>
          <w:szCs w:val="22"/>
        </w:rPr>
        <w:t xml:space="preserve"> wenn Sie der Ansicht sind, dass einer dieser Umstände bei Ihnen zutrifft. In diesem Fall dürfen Sie Arixtra </w:t>
      </w:r>
      <w:r w:rsidRPr="00D33259">
        <w:rPr>
          <w:b/>
          <w:szCs w:val="22"/>
        </w:rPr>
        <w:t>nicht</w:t>
      </w:r>
      <w:r w:rsidRPr="00D33259">
        <w:rPr>
          <w:szCs w:val="22"/>
        </w:rPr>
        <w:t xml:space="preserve"> anwenden.</w:t>
      </w:r>
    </w:p>
    <w:p w14:paraId="21E213B5" w14:textId="77777777" w:rsidR="000B0531" w:rsidRPr="00D33259" w:rsidRDefault="000B0531" w:rsidP="00C46ABF">
      <w:pPr>
        <w:widowControl/>
        <w:numPr>
          <w:ilvl w:val="12"/>
          <w:numId w:val="0"/>
        </w:numPr>
        <w:tabs>
          <w:tab w:val="clear" w:pos="567"/>
        </w:tabs>
        <w:spacing w:line="240" w:lineRule="auto"/>
        <w:ind w:right="-2"/>
        <w:jc w:val="left"/>
        <w:rPr>
          <w:szCs w:val="22"/>
          <w:lang w:val="de-DE"/>
        </w:rPr>
      </w:pPr>
    </w:p>
    <w:p w14:paraId="791AD1D4" w14:textId="77777777" w:rsidR="000B0531" w:rsidRPr="00D33259" w:rsidRDefault="000B0531" w:rsidP="00C46ABF">
      <w:pPr>
        <w:keepNext/>
        <w:widowControl/>
        <w:numPr>
          <w:ilvl w:val="12"/>
          <w:numId w:val="0"/>
        </w:numPr>
        <w:tabs>
          <w:tab w:val="clear" w:pos="567"/>
        </w:tabs>
        <w:spacing w:line="240" w:lineRule="auto"/>
        <w:ind w:right="-2"/>
        <w:jc w:val="left"/>
        <w:rPr>
          <w:b/>
          <w:szCs w:val="22"/>
          <w:lang w:val="de-DE"/>
        </w:rPr>
      </w:pPr>
      <w:r w:rsidRPr="00D33259">
        <w:rPr>
          <w:b/>
          <w:szCs w:val="22"/>
          <w:lang w:val="de-DE"/>
        </w:rPr>
        <w:lastRenderedPageBreak/>
        <w:t>Besondere Vorsicht bei der Anwendung von Arixtra ist erforderlich</w:t>
      </w:r>
      <w:r w:rsidR="00BE297B" w:rsidRPr="00D33259">
        <w:rPr>
          <w:b/>
          <w:szCs w:val="22"/>
          <w:lang w:val="de-DE"/>
        </w:rPr>
        <w:t>:</w:t>
      </w:r>
    </w:p>
    <w:p w14:paraId="14F0B25F" w14:textId="77777777" w:rsidR="000161B0" w:rsidRPr="00D33259" w:rsidRDefault="000B6DAB" w:rsidP="00C46ABF">
      <w:pPr>
        <w:widowControl/>
        <w:tabs>
          <w:tab w:val="clear" w:pos="567"/>
        </w:tabs>
        <w:spacing w:line="240" w:lineRule="auto"/>
        <w:ind w:right="-2"/>
        <w:jc w:val="left"/>
        <w:rPr>
          <w:szCs w:val="22"/>
          <w:lang w:val="de-DE"/>
        </w:rPr>
      </w:pPr>
      <w:r w:rsidRPr="00D33259">
        <w:rPr>
          <w:szCs w:val="22"/>
          <w:lang w:val="de-DE"/>
        </w:rPr>
        <w:t>Bit</w:t>
      </w:r>
      <w:r w:rsidR="000161B0" w:rsidRPr="00D33259">
        <w:rPr>
          <w:szCs w:val="22"/>
          <w:lang w:val="de-DE"/>
        </w:rPr>
        <w:t>te sprechen Sie mit Ihrem Arzt oder Apotheker, bevor Sie Arixtra anwenden:</w:t>
      </w:r>
    </w:p>
    <w:p w14:paraId="70F79FD4" w14:textId="77777777" w:rsidR="0008776D" w:rsidRPr="00D33259" w:rsidRDefault="0008776D" w:rsidP="00C46ABF">
      <w:pPr>
        <w:keepNext/>
        <w:widowControl/>
        <w:numPr>
          <w:ilvl w:val="0"/>
          <w:numId w:val="39"/>
        </w:numPr>
        <w:tabs>
          <w:tab w:val="clear" w:pos="567"/>
          <w:tab w:val="clear" w:pos="1353"/>
        </w:tabs>
        <w:adjustRightInd/>
        <w:spacing w:line="240" w:lineRule="auto"/>
        <w:ind w:left="567" w:hanging="567"/>
        <w:jc w:val="left"/>
        <w:textAlignment w:val="auto"/>
        <w:rPr>
          <w:b/>
          <w:szCs w:val="22"/>
          <w:lang w:val="de-DE"/>
        </w:rPr>
      </w:pPr>
      <w:r w:rsidRPr="00D33259">
        <w:rPr>
          <w:b/>
          <w:szCs w:val="22"/>
          <w:lang w:val="de-DE"/>
        </w:rPr>
        <w:t>wenn bei Ihnen schon einmal während einer Behandlung mit Heparin oder Heparin-ähnlichen Arzneimitteln Komplikationen aufgetreten sind, die zu einem Rückgang der Zahl der Blutplättchen geführt haben (Heparin-induzierte Thrombozytopenie)</w:t>
      </w:r>
    </w:p>
    <w:p w14:paraId="66BB867E" w14:textId="77777777" w:rsidR="000B0531" w:rsidRPr="00D33259" w:rsidRDefault="000B0531" w:rsidP="00C46ABF">
      <w:pPr>
        <w:keepNext/>
        <w:widowControl/>
        <w:numPr>
          <w:ilvl w:val="0"/>
          <w:numId w:val="24"/>
        </w:numPr>
        <w:tabs>
          <w:tab w:val="clear" w:pos="360"/>
          <w:tab w:val="clear" w:pos="567"/>
        </w:tabs>
        <w:adjustRightInd/>
        <w:spacing w:line="240" w:lineRule="auto"/>
        <w:ind w:left="567" w:hanging="567"/>
        <w:jc w:val="left"/>
        <w:textAlignment w:val="auto"/>
        <w:rPr>
          <w:szCs w:val="22"/>
          <w:lang w:val="de-DE"/>
        </w:rPr>
      </w:pPr>
      <w:r w:rsidRPr="00D33259">
        <w:rPr>
          <w:b/>
          <w:szCs w:val="22"/>
          <w:lang w:val="de-DE"/>
        </w:rPr>
        <w:t xml:space="preserve">wenn Sie ein Risiko einer unkontrollierten Blutungsneigung </w:t>
      </w:r>
      <w:r w:rsidRPr="00D33259">
        <w:rPr>
          <w:szCs w:val="22"/>
          <w:lang w:val="de-DE"/>
        </w:rPr>
        <w:t>(</w:t>
      </w:r>
      <w:r w:rsidRPr="00D33259">
        <w:rPr>
          <w:i/>
          <w:szCs w:val="22"/>
          <w:lang w:val="de-DE"/>
        </w:rPr>
        <w:t>Hämorrhagie</w:t>
      </w:r>
      <w:r w:rsidRPr="00D33259">
        <w:rPr>
          <w:szCs w:val="22"/>
          <w:lang w:val="de-DE"/>
        </w:rPr>
        <w:t xml:space="preserve">) </w:t>
      </w:r>
      <w:r w:rsidRPr="00D33259">
        <w:rPr>
          <w:b/>
          <w:szCs w:val="22"/>
          <w:lang w:val="de-DE"/>
        </w:rPr>
        <w:t>haben</w:t>
      </w:r>
      <w:r w:rsidR="00A2330B" w:rsidRPr="00D33259">
        <w:rPr>
          <w:b/>
          <w:szCs w:val="22"/>
          <w:lang w:val="de-DE"/>
        </w:rPr>
        <w:t>,</w:t>
      </w:r>
      <w:r w:rsidR="00A2330B" w:rsidRPr="00D33259">
        <w:rPr>
          <w:szCs w:val="22"/>
          <w:lang w:val="de-DE"/>
        </w:rPr>
        <w:t xml:space="preserve"> einschließlich</w:t>
      </w:r>
      <w:r w:rsidRPr="00D33259">
        <w:rPr>
          <w:szCs w:val="22"/>
          <w:lang w:val="de-DE"/>
        </w:rPr>
        <w:t>:</w:t>
      </w:r>
    </w:p>
    <w:p w14:paraId="432380FD" w14:textId="77777777" w:rsidR="000B0531" w:rsidRPr="00D33259" w:rsidRDefault="000B0531" w:rsidP="00C46ABF">
      <w:pPr>
        <w:widowControl/>
        <w:numPr>
          <w:ilvl w:val="0"/>
          <w:numId w:val="11"/>
        </w:numPr>
        <w:tabs>
          <w:tab w:val="clear" w:pos="567"/>
        </w:tabs>
        <w:adjustRightInd/>
        <w:spacing w:line="240" w:lineRule="auto"/>
        <w:ind w:left="1134" w:hanging="567"/>
        <w:jc w:val="left"/>
        <w:textAlignment w:val="auto"/>
        <w:rPr>
          <w:b/>
          <w:szCs w:val="22"/>
          <w:lang w:val="de-DE"/>
        </w:rPr>
      </w:pPr>
      <w:r w:rsidRPr="00D33259">
        <w:rPr>
          <w:b/>
          <w:szCs w:val="22"/>
          <w:lang w:val="de-DE"/>
        </w:rPr>
        <w:t>Magengeschwür</w:t>
      </w:r>
    </w:p>
    <w:p w14:paraId="4418555B" w14:textId="77777777" w:rsidR="000B0531" w:rsidRPr="00D33259" w:rsidRDefault="000B0531" w:rsidP="00C46ABF">
      <w:pPr>
        <w:widowControl/>
        <w:numPr>
          <w:ilvl w:val="0"/>
          <w:numId w:val="11"/>
        </w:numPr>
        <w:tabs>
          <w:tab w:val="clear" w:pos="567"/>
        </w:tabs>
        <w:adjustRightInd/>
        <w:spacing w:line="240" w:lineRule="auto"/>
        <w:ind w:left="1134" w:hanging="567"/>
        <w:jc w:val="left"/>
        <w:textAlignment w:val="auto"/>
        <w:rPr>
          <w:b/>
          <w:szCs w:val="22"/>
          <w:lang w:val="de-DE"/>
        </w:rPr>
      </w:pPr>
      <w:r w:rsidRPr="00D33259">
        <w:rPr>
          <w:b/>
          <w:szCs w:val="22"/>
          <w:lang w:val="de-DE"/>
        </w:rPr>
        <w:t>Störungen der Blutgerinnung</w:t>
      </w:r>
    </w:p>
    <w:p w14:paraId="748F7007" w14:textId="77777777" w:rsidR="000B0531" w:rsidRPr="00D33259" w:rsidRDefault="00AE7774" w:rsidP="00C46ABF">
      <w:pPr>
        <w:widowControl/>
        <w:numPr>
          <w:ilvl w:val="0"/>
          <w:numId w:val="11"/>
        </w:numPr>
        <w:tabs>
          <w:tab w:val="clear" w:pos="567"/>
        </w:tabs>
        <w:adjustRightInd/>
        <w:spacing w:line="240" w:lineRule="auto"/>
        <w:ind w:left="1134" w:hanging="567"/>
        <w:jc w:val="left"/>
        <w:textAlignment w:val="auto"/>
        <w:rPr>
          <w:szCs w:val="22"/>
          <w:lang w:val="de-DE"/>
        </w:rPr>
      </w:pPr>
      <w:r w:rsidRPr="00D33259">
        <w:rPr>
          <w:szCs w:val="22"/>
          <w:lang w:val="de-DE"/>
        </w:rPr>
        <w:t>k</w:t>
      </w:r>
      <w:r w:rsidR="000B0531" w:rsidRPr="00D33259">
        <w:rPr>
          <w:szCs w:val="22"/>
          <w:lang w:val="de-DE"/>
        </w:rPr>
        <w:t xml:space="preserve">urz zurückliegende </w:t>
      </w:r>
      <w:r w:rsidR="00D917DF" w:rsidRPr="00D33259">
        <w:rPr>
          <w:b/>
          <w:szCs w:val="22"/>
          <w:lang w:val="de-DE"/>
        </w:rPr>
        <w:t>Gehirnblutung</w:t>
      </w:r>
      <w:r w:rsidR="000B0531" w:rsidRPr="00D33259">
        <w:rPr>
          <w:szCs w:val="22"/>
          <w:lang w:val="de-DE"/>
        </w:rPr>
        <w:t xml:space="preserve"> (</w:t>
      </w:r>
      <w:r w:rsidR="000B0531" w:rsidRPr="00D33259">
        <w:rPr>
          <w:i/>
          <w:szCs w:val="22"/>
          <w:lang w:val="de-DE"/>
        </w:rPr>
        <w:t>intrakranielle Blutung</w:t>
      </w:r>
      <w:r w:rsidR="000B0531" w:rsidRPr="00D33259">
        <w:rPr>
          <w:szCs w:val="22"/>
          <w:lang w:val="de-DE"/>
        </w:rPr>
        <w:t>)</w:t>
      </w:r>
    </w:p>
    <w:p w14:paraId="3DC9B2EE" w14:textId="77777777" w:rsidR="000B0531" w:rsidRPr="00D33259" w:rsidRDefault="00AE7774" w:rsidP="00C46ABF">
      <w:pPr>
        <w:widowControl/>
        <w:numPr>
          <w:ilvl w:val="0"/>
          <w:numId w:val="11"/>
        </w:numPr>
        <w:tabs>
          <w:tab w:val="clear" w:pos="567"/>
        </w:tabs>
        <w:adjustRightInd/>
        <w:spacing w:line="240" w:lineRule="auto"/>
        <w:ind w:left="1134" w:hanging="567"/>
        <w:jc w:val="left"/>
        <w:textAlignment w:val="auto"/>
        <w:rPr>
          <w:szCs w:val="22"/>
          <w:lang w:val="de-DE"/>
        </w:rPr>
      </w:pPr>
      <w:r w:rsidRPr="00D33259">
        <w:rPr>
          <w:b/>
          <w:szCs w:val="22"/>
          <w:lang w:val="de-DE"/>
        </w:rPr>
        <w:t>k</w:t>
      </w:r>
      <w:r w:rsidR="000B0531" w:rsidRPr="00D33259">
        <w:rPr>
          <w:b/>
          <w:szCs w:val="22"/>
          <w:lang w:val="de-DE"/>
        </w:rPr>
        <w:t>urz zurückliegende operative Eingriffe</w:t>
      </w:r>
      <w:r w:rsidR="000B0531" w:rsidRPr="00D33259">
        <w:rPr>
          <w:szCs w:val="22"/>
          <w:lang w:val="de-DE"/>
        </w:rPr>
        <w:t xml:space="preserve"> am Gehirn, Rückenmark oder Auge</w:t>
      </w:r>
    </w:p>
    <w:p w14:paraId="7DE22DFF" w14:textId="77777777" w:rsidR="000B0531" w:rsidRPr="00D33259" w:rsidRDefault="000B0531" w:rsidP="00C46ABF">
      <w:pPr>
        <w:widowControl/>
        <w:numPr>
          <w:ilvl w:val="0"/>
          <w:numId w:val="25"/>
        </w:numPr>
        <w:tabs>
          <w:tab w:val="clear" w:pos="360"/>
          <w:tab w:val="clear" w:pos="567"/>
        </w:tabs>
        <w:adjustRightInd/>
        <w:spacing w:line="240" w:lineRule="auto"/>
        <w:ind w:left="567" w:hanging="567"/>
        <w:jc w:val="left"/>
        <w:textAlignment w:val="auto"/>
        <w:rPr>
          <w:b/>
          <w:szCs w:val="22"/>
          <w:lang w:val="de-DE"/>
        </w:rPr>
      </w:pPr>
      <w:r w:rsidRPr="00D33259">
        <w:rPr>
          <w:b/>
          <w:szCs w:val="22"/>
          <w:lang w:val="de-DE"/>
        </w:rPr>
        <w:t>wenn Sie eine schwere Lebererkrankung haben</w:t>
      </w:r>
    </w:p>
    <w:p w14:paraId="690B9229" w14:textId="77777777" w:rsidR="000B0531" w:rsidRPr="00D33259" w:rsidRDefault="000B0531" w:rsidP="00C46ABF">
      <w:pPr>
        <w:widowControl/>
        <w:numPr>
          <w:ilvl w:val="0"/>
          <w:numId w:val="26"/>
        </w:numPr>
        <w:tabs>
          <w:tab w:val="clear" w:pos="360"/>
          <w:tab w:val="clear" w:pos="567"/>
        </w:tabs>
        <w:adjustRightInd/>
        <w:spacing w:line="240" w:lineRule="auto"/>
        <w:ind w:left="567" w:hanging="567"/>
        <w:jc w:val="left"/>
        <w:textAlignment w:val="auto"/>
        <w:rPr>
          <w:b/>
          <w:szCs w:val="22"/>
          <w:lang w:val="de-DE"/>
        </w:rPr>
      </w:pPr>
      <w:r w:rsidRPr="00D33259">
        <w:rPr>
          <w:b/>
          <w:szCs w:val="22"/>
          <w:lang w:val="de-DE"/>
        </w:rPr>
        <w:t>wenn Sie eine Nierenerkrankung haben</w:t>
      </w:r>
    </w:p>
    <w:p w14:paraId="7BF318EA" w14:textId="77777777" w:rsidR="000B0531" w:rsidRPr="00D33259" w:rsidRDefault="000B0531" w:rsidP="00C46ABF">
      <w:pPr>
        <w:widowControl/>
        <w:numPr>
          <w:ilvl w:val="0"/>
          <w:numId w:val="27"/>
        </w:numPr>
        <w:tabs>
          <w:tab w:val="clear" w:pos="360"/>
          <w:tab w:val="clear" w:pos="567"/>
        </w:tabs>
        <w:adjustRightInd/>
        <w:spacing w:line="240" w:lineRule="auto"/>
        <w:ind w:left="567" w:hanging="567"/>
        <w:jc w:val="left"/>
        <w:textAlignment w:val="auto"/>
        <w:rPr>
          <w:b/>
          <w:szCs w:val="22"/>
          <w:lang w:val="de-DE"/>
        </w:rPr>
      </w:pPr>
      <w:r w:rsidRPr="00D33259">
        <w:rPr>
          <w:b/>
          <w:szCs w:val="22"/>
          <w:lang w:val="de-DE"/>
        </w:rPr>
        <w:t>wenn Sie 75 Jahre oder älter sind</w:t>
      </w:r>
    </w:p>
    <w:p w14:paraId="380FCA09" w14:textId="77777777" w:rsidR="000B0531" w:rsidRPr="00D33259" w:rsidRDefault="000B0531" w:rsidP="00C46ABF">
      <w:pPr>
        <w:widowControl/>
        <w:numPr>
          <w:ilvl w:val="0"/>
          <w:numId w:val="28"/>
        </w:numPr>
        <w:tabs>
          <w:tab w:val="clear" w:pos="360"/>
          <w:tab w:val="clear" w:pos="567"/>
        </w:tabs>
        <w:adjustRightInd/>
        <w:spacing w:line="240" w:lineRule="auto"/>
        <w:ind w:left="567" w:hanging="567"/>
        <w:jc w:val="left"/>
        <w:textAlignment w:val="auto"/>
        <w:rPr>
          <w:b/>
          <w:szCs w:val="22"/>
          <w:lang w:val="de-DE"/>
        </w:rPr>
      </w:pPr>
      <w:r w:rsidRPr="00D33259">
        <w:rPr>
          <w:b/>
          <w:szCs w:val="22"/>
          <w:lang w:val="de-DE"/>
        </w:rPr>
        <w:t>wenn Sie weniger als 50 kg Körpergewicht haben.</w:t>
      </w:r>
    </w:p>
    <w:p w14:paraId="50C68D04" w14:textId="77777777" w:rsidR="000B0531" w:rsidRPr="00D33259" w:rsidRDefault="000B0531" w:rsidP="00C46ABF">
      <w:pPr>
        <w:widowControl/>
        <w:tabs>
          <w:tab w:val="clear" w:pos="567"/>
        </w:tabs>
        <w:spacing w:line="240" w:lineRule="auto"/>
        <w:ind w:left="567" w:hanging="567"/>
        <w:jc w:val="left"/>
        <w:rPr>
          <w:szCs w:val="22"/>
          <w:lang w:val="de-DE"/>
        </w:rPr>
      </w:pPr>
      <w:r w:rsidRPr="00D33259">
        <w:rPr>
          <w:szCs w:val="22"/>
          <w:lang w:val="de-DE" w:eastAsia="fr-FR"/>
        </w:rPr>
        <w:sym w:font="Wingdings" w:char="F0E8"/>
      </w:r>
      <w:r w:rsidRPr="00D33259">
        <w:rPr>
          <w:szCs w:val="22"/>
          <w:lang w:val="de-DE" w:eastAsia="fr-FR"/>
        </w:rPr>
        <w:t xml:space="preserve"> </w:t>
      </w:r>
      <w:r w:rsidRPr="00D33259">
        <w:rPr>
          <w:b/>
          <w:szCs w:val="22"/>
          <w:lang w:val="de-DE"/>
        </w:rPr>
        <w:t>Informieren Sie bitte Ihren Arzt</w:t>
      </w:r>
      <w:r w:rsidRPr="00D33259">
        <w:rPr>
          <w:szCs w:val="22"/>
          <w:lang w:val="de-DE"/>
        </w:rPr>
        <w:t>, wenn einer dieser Umstände bei Ihnen zutrifft.</w:t>
      </w:r>
    </w:p>
    <w:p w14:paraId="6C1CB2CF" w14:textId="77777777" w:rsidR="000B0531" w:rsidRPr="00D33259" w:rsidRDefault="000B0531" w:rsidP="00C46ABF">
      <w:pPr>
        <w:widowControl/>
        <w:tabs>
          <w:tab w:val="clear" w:pos="567"/>
        </w:tabs>
        <w:spacing w:line="240" w:lineRule="auto"/>
        <w:jc w:val="left"/>
        <w:rPr>
          <w:szCs w:val="22"/>
          <w:lang w:val="de-DE"/>
        </w:rPr>
      </w:pPr>
    </w:p>
    <w:p w14:paraId="24049FAB" w14:textId="77777777" w:rsidR="000B0531" w:rsidRPr="00D33259" w:rsidRDefault="000B0531" w:rsidP="00C46ABF">
      <w:pPr>
        <w:widowControl/>
        <w:tabs>
          <w:tab w:val="clear" w:pos="567"/>
        </w:tabs>
        <w:spacing w:line="240" w:lineRule="auto"/>
        <w:jc w:val="left"/>
        <w:rPr>
          <w:b/>
          <w:szCs w:val="22"/>
          <w:lang w:val="de-DE"/>
        </w:rPr>
      </w:pPr>
      <w:r w:rsidRPr="00D33259">
        <w:rPr>
          <w:b/>
          <w:szCs w:val="22"/>
          <w:lang w:val="de-DE"/>
        </w:rPr>
        <w:t>Kinder</w:t>
      </w:r>
      <w:r w:rsidR="000161B0" w:rsidRPr="00D33259">
        <w:rPr>
          <w:b/>
          <w:szCs w:val="22"/>
          <w:lang w:val="de-DE"/>
        </w:rPr>
        <w:t xml:space="preserve"> und Jugendliche</w:t>
      </w:r>
    </w:p>
    <w:p w14:paraId="606E2F52" w14:textId="77777777" w:rsidR="000B0531" w:rsidRPr="00D33259" w:rsidRDefault="000B0531" w:rsidP="00C46ABF">
      <w:pPr>
        <w:widowControl/>
        <w:tabs>
          <w:tab w:val="clear" w:pos="567"/>
        </w:tabs>
        <w:spacing w:line="240" w:lineRule="auto"/>
        <w:jc w:val="left"/>
        <w:rPr>
          <w:szCs w:val="22"/>
          <w:lang w:val="de-DE"/>
        </w:rPr>
      </w:pPr>
      <w:r w:rsidRPr="00D33259">
        <w:rPr>
          <w:szCs w:val="22"/>
          <w:lang w:val="de-DE"/>
        </w:rPr>
        <w:t>Arixtra wurde nicht bei Kindern und Jugendlichen unter 17 Jahren untersucht.</w:t>
      </w:r>
    </w:p>
    <w:p w14:paraId="7E1A5293" w14:textId="77777777" w:rsidR="000B0531" w:rsidRPr="00D33259" w:rsidRDefault="000B0531" w:rsidP="00C46ABF">
      <w:pPr>
        <w:widowControl/>
        <w:tabs>
          <w:tab w:val="clear" w:pos="567"/>
        </w:tabs>
        <w:spacing w:line="240" w:lineRule="auto"/>
        <w:ind w:right="-2"/>
        <w:jc w:val="left"/>
        <w:rPr>
          <w:szCs w:val="22"/>
          <w:lang w:val="de-DE"/>
        </w:rPr>
      </w:pPr>
    </w:p>
    <w:p w14:paraId="52DEBFEC" w14:textId="77777777" w:rsidR="000B0531" w:rsidRPr="00D33259" w:rsidRDefault="00604464" w:rsidP="00C46ABF">
      <w:pPr>
        <w:widowControl/>
        <w:tabs>
          <w:tab w:val="clear" w:pos="567"/>
        </w:tabs>
        <w:spacing w:line="240" w:lineRule="auto"/>
        <w:ind w:right="-2"/>
        <w:jc w:val="left"/>
        <w:rPr>
          <w:b/>
          <w:szCs w:val="22"/>
          <w:lang w:val="de-DE"/>
        </w:rPr>
      </w:pPr>
      <w:r w:rsidRPr="00D33259">
        <w:rPr>
          <w:b/>
          <w:szCs w:val="22"/>
          <w:lang w:val="de-DE"/>
        </w:rPr>
        <w:t>Anwendung</w:t>
      </w:r>
      <w:r w:rsidR="002E3DD1" w:rsidRPr="00D33259">
        <w:rPr>
          <w:b/>
          <w:szCs w:val="22"/>
          <w:lang w:val="de-DE"/>
        </w:rPr>
        <w:t xml:space="preserve"> </w:t>
      </w:r>
      <w:r w:rsidR="00AE7774" w:rsidRPr="00D33259">
        <w:rPr>
          <w:b/>
          <w:szCs w:val="22"/>
          <w:lang w:val="de-DE"/>
        </w:rPr>
        <w:t xml:space="preserve">von Arixtra </w:t>
      </w:r>
      <w:r w:rsidR="000161B0" w:rsidRPr="00D33259">
        <w:rPr>
          <w:b/>
          <w:szCs w:val="22"/>
          <w:lang w:val="de-DE"/>
        </w:rPr>
        <w:t xml:space="preserve">zusammen </w:t>
      </w:r>
      <w:r w:rsidR="00AE7774" w:rsidRPr="00D33259">
        <w:rPr>
          <w:b/>
          <w:szCs w:val="22"/>
          <w:lang w:val="de-DE"/>
        </w:rPr>
        <w:t xml:space="preserve">mit </w:t>
      </w:r>
      <w:r w:rsidR="002E3DD1" w:rsidRPr="00D33259">
        <w:rPr>
          <w:b/>
          <w:szCs w:val="22"/>
          <w:lang w:val="de-DE"/>
        </w:rPr>
        <w:t>a</w:t>
      </w:r>
      <w:r w:rsidR="000B0531" w:rsidRPr="00D33259">
        <w:rPr>
          <w:b/>
          <w:szCs w:val="22"/>
          <w:lang w:val="de-DE"/>
        </w:rPr>
        <w:t>ndere</w:t>
      </w:r>
      <w:r w:rsidR="00AE7774" w:rsidRPr="00D33259">
        <w:rPr>
          <w:b/>
          <w:szCs w:val="22"/>
          <w:lang w:val="de-DE"/>
        </w:rPr>
        <w:t>n</w:t>
      </w:r>
      <w:r w:rsidR="000B0531" w:rsidRPr="00D33259">
        <w:rPr>
          <w:b/>
          <w:szCs w:val="22"/>
          <w:lang w:val="de-DE"/>
        </w:rPr>
        <w:t xml:space="preserve"> Arzneimittel</w:t>
      </w:r>
      <w:r w:rsidR="00AE7774" w:rsidRPr="00D33259">
        <w:rPr>
          <w:b/>
          <w:szCs w:val="22"/>
          <w:lang w:val="de-DE"/>
        </w:rPr>
        <w:t>n</w:t>
      </w:r>
      <w:r w:rsidR="000B0531" w:rsidRPr="00D33259">
        <w:rPr>
          <w:b/>
          <w:szCs w:val="22"/>
          <w:lang w:val="de-DE"/>
        </w:rPr>
        <w:t xml:space="preserve"> </w:t>
      </w:r>
    </w:p>
    <w:p w14:paraId="46759794" w14:textId="77777777" w:rsidR="000B0531" w:rsidRPr="00D33259" w:rsidRDefault="000161B0" w:rsidP="00C46ABF">
      <w:pPr>
        <w:widowControl/>
        <w:tabs>
          <w:tab w:val="clear" w:pos="567"/>
        </w:tabs>
        <w:spacing w:line="240" w:lineRule="auto"/>
        <w:ind w:right="-2"/>
        <w:jc w:val="left"/>
        <w:rPr>
          <w:lang w:val="de-DE"/>
        </w:rPr>
      </w:pPr>
      <w:r w:rsidRPr="00D33259">
        <w:rPr>
          <w:lang w:val="de-DE"/>
        </w:rPr>
        <w:t>Informieren</w:t>
      </w:r>
      <w:r w:rsidR="000B0531" w:rsidRPr="00D33259">
        <w:rPr>
          <w:lang w:val="de-DE"/>
        </w:rPr>
        <w:t xml:space="preserve"> Sie Ihren Arzt oder Apotheker, wenn Sie andere Arzneimittel einnehmen/anwenden</w:t>
      </w:r>
      <w:r w:rsidRPr="00D33259">
        <w:rPr>
          <w:lang w:val="de-DE"/>
        </w:rPr>
        <w:t>,</w:t>
      </w:r>
      <w:r w:rsidR="000B0531" w:rsidRPr="00D33259">
        <w:rPr>
          <w:b/>
          <w:lang w:val="de-DE"/>
        </w:rPr>
        <w:t xml:space="preserve"> </w:t>
      </w:r>
      <w:r w:rsidRPr="00D33259">
        <w:rPr>
          <w:lang w:val="de-DE"/>
        </w:rPr>
        <w:t>kürzlich</w:t>
      </w:r>
      <w:r w:rsidR="000B0531" w:rsidRPr="00D33259">
        <w:rPr>
          <w:lang w:val="de-DE"/>
        </w:rPr>
        <w:t xml:space="preserve"> </w:t>
      </w:r>
      <w:r w:rsidR="000B5E79" w:rsidRPr="00D33259">
        <w:rPr>
          <w:lang w:val="de-DE"/>
        </w:rPr>
        <w:t xml:space="preserve">andere Arzneimittel </w:t>
      </w:r>
      <w:r w:rsidR="000B0531" w:rsidRPr="00D33259">
        <w:rPr>
          <w:lang w:val="de-DE"/>
        </w:rPr>
        <w:t>eingenommen/angewendet haben</w:t>
      </w:r>
      <w:r w:rsidRPr="00D33259">
        <w:rPr>
          <w:lang w:val="de-DE"/>
        </w:rPr>
        <w:t xml:space="preserve"> oder beabsichtigen andere Arzneimittel einzunehmen/anzuwenden</w:t>
      </w:r>
      <w:r w:rsidR="000B0531" w:rsidRPr="00D33259">
        <w:rPr>
          <w:lang w:val="de-DE"/>
        </w:rPr>
        <w:t xml:space="preserve">. Dies schließt Arzneimittel ein, die Sie ohne Rezept gekauft haben. Einige andere Arzneimittel können die Wirkungsweise von Arixtra beeinflussen oder können ihrerseits durch Arixtra beeinflusst werden. </w:t>
      </w:r>
    </w:p>
    <w:p w14:paraId="2844D040" w14:textId="77777777" w:rsidR="000B0531" w:rsidRPr="00D33259" w:rsidRDefault="000B0531" w:rsidP="00C46ABF">
      <w:pPr>
        <w:widowControl/>
        <w:tabs>
          <w:tab w:val="clear" w:pos="567"/>
        </w:tabs>
        <w:spacing w:line="240" w:lineRule="auto"/>
        <w:ind w:right="-2"/>
        <w:jc w:val="left"/>
        <w:rPr>
          <w:szCs w:val="22"/>
          <w:lang w:val="de-DE"/>
        </w:rPr>
      </w:pPr>
    </w:p>
    <w:p w14:paraId="72F5E5AA" w14:textId="77777777" w:rsidR="000B0531" w:rsidRPr="00D33259" w:rsidRDefault="000B0531" w:rsidP="00C46ABF">
      <w:pPr>
        <w:widowControl/>
        <w:tabs>
          <w:tab w:val="clear" w:pos="567"/>
        </w:tabs>
        <w:spacing w:line="240" w:lineRule="auto"/>
        <w:jc w:val="left"/>
        <w:rPr>
          <w:b/>
          <w:szCs w:val="22"/>
          <w:lang w:val="de-DE"/>
        </w:rPr>
      </w:pPr>
      <w:r w:rsidRPr="00D33259">
        <w:rPr>
          <w:b/>
          <w:szCs w:val="22"/>
          <w:lang w:val="de-DE"/>
        </w:rPr>
        <w:t>Schwangerschaft und Stillzeit</w:t>
      </w:r>
    </w:p>
    <w:p w14:paraId="5E78905C" w14:textId="77777777" w:rsidR="00CA5552" w:rsidRPr="00D33259" w:rsidRDefault="000B0531" w:rsidP="00C46ABF">
      <w:pPr>
        <w:widowControl/>
        <w:tabs>
          <w:tab w:val="clear" w:pos="567"/>
        </w:tabs>
        <w:spacing w:line="240" w:lineRule="auto"/>
        <w:jc w:val="left"/>
        <w:rPr>
          <w:szCs w:val="22"/>
          <w:lang w:val="de-DE" w:eastAsia="fr-FR"/>
        </w:rPr>
      </w:pPr>
      <w:r w:rsidRPr="00D33259">
        <w:rPr>
          <w:szCs w:val="22"/>
          <w:lang w:val="de-DE"/>
        </w:rPr>
        <w:t>Arixtra sollte schwangeren Frauen nicht verschrieben werden, es sei denn, es besteht eine klare Notwendigkeit.</w:t>
      </w:r>
      <w:r w:rsidR="00467E0D" w:rsidRPr="00D33259">
        <w:rPr>
          <w:szCs w:val="22"/>
          <w:lang w:val="de-DE"/>
        </w:rPr>
        <w:t xml:space="preserve"> </w:t>
      </w:r>
      <w:r w:rsidRPr="00D33259">
        <w:rPr>
          <w:szCs w:val="22"/>
          <w:lang w:val="de-DE" w:eastAsia="fr-FR"/>
        </w:rPr>
        <w:t xml:space="preserve">Es wird nicht empfohlen, während der Behandlung mit Arixtra zu stillen. </w:t>
      </w:r>
    </w:p>
    <w:p w14:paraId="5246FEF3" w14:textId="77777777" w:rsidR="000161B0" w:rsidRPr="00D33259" w:rsidRDefault="000161B0" w:rsidP="00C46ABF">
      <w:pPr>
        <w:widowControl/>
        <w:tabs>
          <w:tab w:val="clear" w:pos="567"/>
        </w:tabs>
        <w:spacing w:line="240" w:lineRule="auto"/>
        <w:jc w:val="left"/>
        <w:rPr>
          <w:szCs w:val="22"/>
          <w:lang w:val="de-DE" w:eastAsia="fr-FR"/>
        </w:rPr>
      </w:pPr>
      <w:r w:rsidRPr="00D33259">
        <w:rPr>
          <w:szCs w:val="22"/>
          <w:lang w:val="de-DE" w:eastAsia="fr-FR"/>
        </w:rPr>
        <w:t xml:space="preserve">Wenn Sie </w:t>
      </w:r>
      <w:r w:rsidRPr="00D33259">
        <w:rPr>
          <w:b/>
          <w:szCs w:val="22"/>
          <w:lang w:val="de-DE" w:eastAsia="fr-FR"/>
        </w:rPr>
        <w:t>schwanger</w:t>
      </w:r>
      <w:r w:rsidRPr="00D33259">
        <w:rPr>
          <w:szCs w:val="22"/>
          <w:lang w:val="de-DE" w:eastAsia="fr-FR"/>
        </w:rPr>
        <w:t xml:space="preserve"> sind oder </w:t>
      </w:r>
      <w:r w:rsidRPr="00D33259">
        <w:rPr>
          <w:b/>
          <w:szCs w:val="22"/>
          <w:lang w:val="de-DE" w:eastAsia="fr-FR"/>
        </w:rPr>
        <w:t>stillen</w:t>
      </w:r>
      <w:r w:rsidRPr="00D33259">
        <w:rPr>
          <w:szCs w:val="22"/>
          <w:lang w:val="de-DE" w:eastAsia="fr-FR"/>
        </w:rPr>
        <w:t>, oder wenn Sie vermuten schwanger zu sein oder beabsichtigen schwanger zu werden, fragen Sie vor der Anwendung dieses Arzneimittels Ihren Arzt oder Apotheker um Rat.</w:t>
      </w:r>
    </w:p>
    <w:p w14:paraId="08AF8ED7" w14:textId="77777777" w:rsidR="000B0531" w:rsidRPr="00D33259" w:rsidRDefault="000B0531" w:rsidP="00C46ABF">
      <w:pPr>
        <w:widowControl/>
        <w:tabs>
          <w:tab w:val="clear" w:pos="567"/>
        </w:tabs>
        <w:spacing w:line="240" w:lineRule="auto"/>
        <w:jc w:val="left"/>
        <w:rPr>
          <w:szCs w:val="22"/>
          <w:lang w:val="de-DE"/>
        </w:rPr>
      </w:pPr>
    </w:p>
    <w:p w14:paraId="52078A6C" w14:textId="77777777" w:rsidR="002C6944" w:rsidRPr="00D33259" w:rsidRDefault="000B0531" w:rsidP="00C46ABF">
      <w:pPr>
        <w:widowControl/>
        <w:spacing w:line="240" w:lineRule="auto"/>
        <w:ind w:right="-2"/>
        <w:jc w:val="left"/>
        <w:rPr>
          <w:b/>
          <w:lang w:val="de-DE"/>
        </w:rPr>
      </w:pPr>
      <w:r w:rsidRPr="00D33259">
        <w:rPr>
          <w:b/>
          <w:lang w:val="de-DE"/>
        </w:rPr>
        <w:t>Arixtra</w:t>
      </w:r>
      <w:r w:rsidR="000161B0" w:rsidRPr="00D33259">
        <w:rPr>
          <w:b/>
          <w:lang w:val="de-DE"/>
        </w:rPr>
        <w:t xml:space="preserve"> enthält Natrium</w:t>
      </w:r>
    </w:p>
    <w:p w14:paraId="0656338B" w14:textId="77777777" w:rsidR="000B0531" w:rsidRPr="00D33259" w:rsidRDefault="000B0531" w:rsidP="00C46ABF">
      <w:pPr>
        <w:widowControl/>
        <w:spacing w:line="240" w:lineRule="auto"/>
        <w:ind w:right="-2"/>
        <w:jc w:val="left"/>
        <w:rPr>
          <w:b/>
          <w:lang w:val="de-DE"/>
        </w:rPr>
      </w:pPr>
      <w:r w:rsidRPr="00D33259">
        <w:rPr>
          <w:lang w:val="de-DE"/>
        </w:rPr>
        <w:t>Dieses Ar</w:t>
      </w:r>
      <w:r w:rsidR="002938BB" w:rsidRPr="00D33259">
        <w:rPr>
          <w:lang w:val="de-DE"/>
        </w:rPr>
        <w:t>z</w:t>
      </w:r>
      <w:r w:rsidRPr="00D33259">
        <w:rPr>
          <w:lang w:val="de-DE"/>
        </w:rPr>
        <w:t xml:space="preserve">neimittel enthält </w:t>
      </w:r>
      <w:r w:rsidR="00AE7774" w:rsidRPr="00D33259">
        <w:rPr>
          <w:lang w:val="de-DE"/>
        </w:rPr>
        <w:t xml:space="preserve">Natrium, aber </w:t>
      </w:r>
      <w:r w:rsidRPr="00D33259">
        <w:rPr>
          <w:lang w:val="de-DE"/>
        </w:rPr>
        <w:t xml:space="preserve">weniger als 23 mg pro Dosis und ist daher </w:t>
      </w:r>
      <w:r w:rsidR="00AE7774" w:rsidRPr="00D33259">
        <w:rPr>
          <w:lang w:val="de-DE"/>
        </w:rPr>
        <w:t xml:space="preserve">nahezu </w:t>
      </w:r>
      <w:r w:rsidRPr="00D33259">
        <w:rPr>
          <w:lang w:val="de-DE"/>
        </w:rPr>
        <w:t>natrium-frei.</w:t>
      </w:r>
    </w:p>
    <w:p w14:paraId="34041AF6" w14:textId="77777777" w:rsidR="000B0531" w:rsidRPr="00D33259" w:rsidRDefault="000B0531" w:rsidP="00C46ABF">
      <w:pPr>
        <w:widowControl/>
        <w:tabs>
          <w:tab w:val="clear" w:pos="567"/>
        </w:tabs>
        <w:spacing w:line="240" w:lineRule="auto"/>
        <w:jc w:val="left"/>
        <w:rPr>
          <w:szCs w:val="22"/>
          <w:lang w:val="de-DE"/>
        </w:rPr>
      </w:pPr>
    </w:p>
    <w:p w14:paraId="1C8B2370" w14:textId="77777777" w:rsidR="00E922C4" w:rsidRPr="00D33259" w:rsidRDefault="00E922C4" w:rsidP="00C46ABF">
      <w:pPr>
        <w:pStyle w:val="NoNumHead2"/>
        <w:spacing w:before="0" w:after="0"/>
        <w:outlineLvl w:val="9"/>
      </w:pPr>
      <w:r w:rsidRPr="00D33259">
        <w:t>Die Arixtra Fertigspritze kann Latex enthalten</w:t>
      </w:r>
    </w:p>
    <w:p w14:paraId="20DB51E3" w14:textId="77777777" w:rsidR="00B124E1" w:rsidRPr="00D33259" w:rsidRDefault="00B124E1" w:rsidP="00C46ABF">
      <w:pPr>
        <w:spacing w:line="240" w:lineRule="auto"/>
        <w:jc w:val="left"/>
        <w:rPr>
          <w:lang w:val="de-DE"/>
        </w:rPr>
      </w:pPr>
    </w:p>
    <w:p w14:paraId="18E12EE9" w14:textId="77777777" w:rsidR="00E922C4" w:rsidRPr="00D33259" w:rsidRDefault="00E922C4" w:rsidP="00C46ABF">
      <w:pPr>
        <w:spacing w:line="240" w:lineRule="auto"/>
        <w:jc w:val="left"/>
        <w:rPr>
          <w:lang w:val="de-DE"/>
        </w:rPr>
      </w:pPr>
      <w:r w:rsidRPr="00D33259">
        <w:rPr>
          <w:lang w:val="de-DE"/>
        </w:rPr>
        <w:t>Der Nadelschutz der Spritze kann Latex enthalten</w:t>
      </w:r>
      <w:r w:rsidR="00A67442" w:rsidRPr="00D33259">
        <w:rPr>
          <w:lang w:val="de-DE"/>
        </w:rPr>
        <w:t>, welches das Potential hat, bei Personen, die gegenüber Latex</w:t>
      </w:r>
      <w:r w:rsidR="008556CC" w:rsidRPr="00D33259">
        <w:rPr>
          <w:lang w:val="de-DE"/>
        </w:rPr>
        <w:t xml:space="preserve"> empfindlich</w:t>
      </w:r>
      <w:r w:rsidR="00A67442" w:rsidRPr="00D33259">
        <w:rPr>
          <w:lang w:val="de-DE"/>
        </w:rPr>
        <w:t xml:space="preserve"> sind, allergische Reaktionen hervorzurufen</w:t>
      </w:r>
      <w:r w:rsidRPr="00D33259">
        <w:rPr>
          <w:lang w:val="de-DE"/>
        </w:rPr>
        <w:t>.</w:t>
      </w:r>
    </w:p>
    <w:p w14:paraId="11D15207" w14:textId="77777777" w:rsidR="00E922C4" w:rsidRPr="00D33259" w:rsidRDefault="00E922C4" w:rsidP="00C46ABF">
      <w:pPr>
        <w:widowControl/>
        <w:numPr>
          <w:ilvl w:val="0"/>
          <w:numId w:val="56"/>
        </w:numPr>
        <w:tabs>
          <w:tab w:val="clear" w:pos="567"/>
        </w:tabs>
        <w:spacing w:line="240" w:lineRule="auto"/>
        <w:ind w:left="567" w:hanging="567"/>
        <w:jc w:val="left"/>
        <w:rPr>
          <w:szCs w:val="22"/>
          <w:lang w:val="de-DE"/>
        </w:rPr>
      </w:pPr>
      <w:r w:rsidRPr="00D33259">
        <w:rPr>
          <w:b/>
          <w:lang w:val="de-DE"/>
        </w:rPr>
        <w:t xml:space="preserve">Informieren Sie Ihren Arzt, </w:t>
      </w:r>
      <w:r w:rsidRPr="00D33259">
        <w:rPr>
          <w:lang w:val="de-DE"/>
        </w:rPr>
        <w:t>wenn Sie eine Latex-Allergie haben</w:t>
      </w:r>
      <w:r w:rsidR="00A67442" w:rsidRPr="00D33259">
        <w:rPr>
          <w:lang w:val="de-DE"/>
        </w:rPr>
        <w:t>, bevor Sie mit Arixtra behandelt werden</w:t>
      </w:r>
      <w:r w:rsidRPr="00D33259">
        <w:rPr>
          <w:lang w:val="de-DE"/>
        </w:rPr>
        <w:t>.</w:t>
      </w:r>
    </w:p>
    <w:p w14:paraId="26447E8E" w14:textId="77777777" w:rsidR="00E922C4" w:rsidRPr="00D33259" w:rsidRDefault="00E922C4" w:rsidP="00C46ABF">
      <w:pPr>
        <w:widowControl/>
        <w:tabs>
          <w:tab w:val="clear" w:pos="567"/>
        </w:tabs>
        <w:spacing w:line="240" w:lineRule="auto"/>
        <w:jc w:val="left"/>
        <w:rPr>
          <w:szCs w:val="22"/>
          <w:lang w:val="de-DE"/>
        </w:rPr>
      </w:pPr>
    </w:p>
    <w:p w14:paraId="2CB7E747" w14:textId="77777777" w:rsidR="000B0531" w:rsidRPr="00D33259" w:rsidRDefault="000B0531" w:rsidP="00C46ABF">
      <w:pPr>
        <w:pStyle w:val="BodyText2"/>
        <w:widowControl/>
        <w:jc w:val="left"/>
      </w:pPr>
    </w:p>
    <w:p w14:paraId="26305288" w14:textId="77777777" w:rsidR="000B0531" w:rsidRPr="00D33259" w:rsidRDefault="000161B0" w:rsidP="00C46ABF">
      <w:pPr>
        <w:widowControl/>
        <w:numPr>
          <w:ilvl w:val="0"/>
          <w:numId w:val="29"/>
        </w:numPr>
        <w:adjustRightInd/>
        <w:spacing w:line="240" w:lineRule="auto"/>
        <w:ind w:left="567" w:hanging="567"/>
        <w:jc w:val="left"/>
        <w:textAlignment w:val="auto"/>
        <w:rPr>
          <w:b/>
          <w:szCs w:val="22"/>
          <w:lang w:val="de-DE"/>
        </w:rPr>
      </w:pPr>
      <w:r w:rsidRPr="00D33259">
        <w:rPr>
          <w:b/>
          <w:szCs w:val="22"/>
          <w:lang w:val="de-DE"/>
        </w:rPr>
        <w:t>Wie ist Arixtra anzuwenden?</w:t>
      </w:r>
    </w:p>
    <w:p w14:paraId="26DAE6AD" w14:textId="77777777" w:rsidR="000B0531" w:rsidRPr="00D33259" w:rsidRDefault="000B0531" w:rsidP="00C46ABF">
      <w:pPr>
        <w:spacing w:line="240" w:lineRule="auto"/>
        <w:jc w:val="left"/>
        <w:rPr>
          <w:lang w:val="de-DE"/>
        </w:rPr>
      </w:pPr>
    </w:p>
    <w:p w14:paraId="36D04853" w14:textId="77777777" w:rsidR="0019144A" w:rsidRPr="00D33259" w:rsidRDefault="000B0531" w:rsidP="00C46ABF">
      <w:pPr>
        <w:spacing w:line="240" w:lineRule="auto"/>
        <w:jc w:val="left"/>
        <w:rPr>
          <w:lang w:val="de-DE"/>
        </w:rPr>
      </w:pPr>
      <w:r w:rsidRPr="00D33259">
        <w:rPr>
          <w:lang w:val="de-DE"/>
        </w:rPr>
        <w:t xml:space="preserve">Wenden Sie </w:t>
      </w:r>
      <w:r w:rsidR="00CA17B4" w:rsidRPr="00D33259">
        <w:rPr>
          <w:lang w:val="de-DE"/>
        </w:rPr>
        <w:t xml:space="preserve">dieses Arzneimittel </w:t>
      </w:r>
      <w:r w:rsidRPr="00D33259">
        <w:rPr>
          <w:lang w:val="de-DE"/>
        </w:rPr>
        <w:t xml:space="preserve">immer genau nach </w:t>
      </w:r>
      <w:r w:rsidR="00CA17B4" w:rsidRPr="00D33259">
        <w:rPr>
          <w:lang w:val="de-DE"/>
        </w:rPr>
        <w:t>Absprache mit Ihrem</w:t>
      </w:r>
      <w:r w:rsidRPr="00D33259">
        <w:rPr>
          <w:lang w:val="de-DE"/>
        </w:rPr>
        <w:t xml:space="preserve"> Arzt </w:t>
      </w:r>
      <w:r w:rsidR="00CA17B4" w:rsidRPr="00D33259">
        <w:rPr>
          <w:lang w:val="de-DE"/>
        </w:rPr>
        <w:t xml:space="preserve">oder Apotheker </w:t>
      </w:r>
      <w:r w:rsidRPr="00D33259">
        <w:rPr>
          <w:lang w:val="de-DE"/>
        </w:rPr>
        <w:t xml:space="preserve">an. </w:t>
      </w:r>
      <w:r w:rsidR="00CA17B4" w:rsidRPr="00D33259">
        <w:rPr>
          <w:lang w:val="de-DE"/>
        </w:rPr>
        <w:t>Fragen</w:t>
      </w:r>
      <w:r w:rsidRPr="00D33259">
        <w:rPr>
          <w:lang w:val="de-DE"/>
        </w:rPr>
        <w:t xml:space="preserve"> Sie bei Ihrem Arzt oder Apotheker nach, wenn Sie sich nicht sicher sind. </w:t>
      </w:r>
    </w:p>
    <w:p w14:paraId="6F736AF2" w14:textId="77777777" w:rsidR="0019144A" w:rsidRPr="00D33259" w:rsidRDefault="0019144A" w:rsidP="00C46ABF">
      <w:pPr>
        <w:spacing w:line="240" w:lineRule="auto"/>
        <w:jc w:val="left"/>
        <w:rPr>
          <w:lang w:val="de-DE"/>
        </w:rPr>
      </w:pPr>
    </w:p>
    <w:p w14:paraId="39DABB1A" w14:textId="77777777" w:rsidR="000B0531" w:rsidRPr="00D33259" w:rsidRDefault="000B0531" w:rsidP="00C46ABF">
      <w:pPr>
        <w:spacing w:line="240" w:lineRule="auto"/>
        <w:jc w:val="left"/>
        <w:rPr>
          <w:b/>
          <w:lang w:val="de-DE"/>
        </w:rPr>
      </w:pPr>
      <w:r w:rsidRPr="00D33259">
        <w:rPr>
          <w:b/>
          <w:lang w:val="de-DE"/>
        </w:rPr>
        <w:t xml:space="preserve">Die </w:t>
      </w:r>
      <w:r w:rsidR="00CA17B4" w:rsidRPr="00D33259">
        <w:rPr>
          <w:b/>
          <w:lang w:val="de-DE"/>
        </w:rPr>
        <w:t xml:space="preserve">empfohlene </w:t>
      </w:r>
      <w:r w:rsidRPr="00D33259">
        <w:rPr>
          <w:b/>
          <w:lang w:val="de-DE"/>
        </w:rPr>
        <w:t xml:space="preserve">Dosis </w:t>
      </w:r>
      <w:r w:rsidR="00CA17B4" w:rsidRPr="00D33259">
        <w:rPr>
          <w:b/>
          <w:lang w:val="de-DE"/>
        </w:rPr>
        <w:t xml:space="preserve">beträgt </w:t>
      </w:r>
      <w:r w:rsidRPr="00D33259">
        <w:rPr>
          <w:b/>
          <w:lang w:val="de-DE"/>
        </w:rPr>
        <w:t>2,5 mg ein</w:t>
      </w:r>
      <w:r w:rsidR="00A86A63" w:rsidRPr="00D33259">
        <w:rPr>
          <w:b/>
          <w:lang w:val="de-DE"/>
        </w:rPr>
        <w:t>m</w:t>
      </w:r>
      <w:r w:rsidRPr="00D33259">
        <w:rPr>
          <w:b/>
          <w:lang w:val="de-DE"/>
        </w:rPr>
        <w:t xml:space="preserve">al täglich, die jeden Tag </w:t>
      </w:r>
      <w:r w:rsidR="002E3DD1" w:rsidRPr="00D33259">
        <w:rPr>
          <w:b/>
          <w:lang w:val="de-DE"/>
        </w:rPr>
        <w:t xml:space="preserve">etwa </w:t>
      </w:r>
      <w:r w:rsidRPr="00D33259">
        <w:rPr>
          <w:b/>
          <w:lang w:val="de-DE"/>
        </w:rPr>
        <w:t>zur selben Zeit zu injizieren ist</w:t>
      </w:r>
      <w:r w:rsidR="004F583F" w:rsidRPr="00D33259">
        <w:rPr>
          <w:b/>
          <w:lang w:val="de-DE"/>
        </w:rPr>
        <w:t>.</w:t>
      </w:r>
    </w:p>
    <w:p w14:paraId="1748B196" w14:textId="77777777" w:rsidR="000B0531" w:rsidRPr="00D33259" w:rsidRDefault="000B0531" w:rsidP="00C46ABF">
      <w:pPr>
        <w:spacing w:line="240" w:lineRule="auto"/>
        <w:jc w:val="left"/>
        <w:rPr>
          <w:lang w:val="de-DE"/>
        </w:rPr>
      </w:pPr>
    </w:p>
    <w:p w14:paraId="5AD17280" w14:textId="77777777" w:rsidR="000B0531" w:rsidRPr="00D33259" w:rsidRDefault="000B0531" w:rsidP="00C46ABF">
      <w:pPr>
        <w:spacing w:line="240" w:lineRule="auto"/>
        <w:jc w:val="left"/>
        <w:rPr>
          <w:lang w:val="de-DE"/>
        </w:rPr>
      </w:pPr>
      <w:r w:rsidRPr="00D33259">
        <w:rPr>
          <w:lang w:val="de-DE"/>
        </w:rPr>
        <w:t>Sollten Sie eine Störung der Nierenfunktion haben, kann die Dosis auf 1,5 mg ein</w:t>
      </w:r>
      <w:r w:rsidR="00A86A63" w:rsidRPr="00D33259">
        <w:rPr>
          <w:lang w:val="de-DE"/>
        </w:rPr>
        <w:t>m</w:t>
      </w:r>
      <w:r w:rsidRPr="00D33259">
        <w:rPr>
          <w:lang w:val="de-DE"/>
        </w:rPr>
        <w:t>al täglich verringert werden.</w:t>
      </w:r>
    </w:p>
    <w:p w14:paraId="30227C61" w14:textId="77777777" w:rsidR="000B0531" w:rsidRPr="00D33259" w:rsidRDefault="000B0531" w:rsidP="00C46ABF">
      <w:pPr>
        <w:spacing w:line="240" w:lineRule="auto"/>
        <w:jc w:val="left"/>
        <w:rPr>
          <w:lang w:val="de-DE"/>
        </w:rPr>
      </w:pPr>
    </w:p>
    <w:p w14:paraId="360A73F3" w14:textId="77777777" w:rsidR="000B0531" w:rsidRPr="00D33259" w:rsidRDefault="000B0531" w:rsidP="00C46ABF">
      <w:pPr>
        <w:pStyle w:val="BodyText3"/>
        <w:keepNext/>
        <w:widowControl/>
        <w:spacing w:line="240" w:lineRule="auto"/>
        <w:jc w:val="left"/>
        <w:rPr>
          <w:i w:val="0"/>
          <w:szCs w:val="22"/>
          <w:lang w:val="de-DE"/>
        </w:rPr>
      </w:pPr>
      <w:r w:rsidRPr="00D33259">
        <w:rPr>
          <w:i w:val="0"/>
          <w:szCs w:val="22"/>
          <w:lang w:val="de-DE"/>
        </w:rPr>
        <w:lastRenderedPageBreak/>
        <w:t>Wie Arixtra angewendet wird</w:t>
      </w:r>
    </w:p>
    <w:p w14:paraId="4A0EFB88" w14:textId="77777777" w:rsidR="007D7E9C" w:rsidRPr="00D33259" w:rsidRDefault="000B0531" w:rsidP="00C46ABF">
      <w:pPr>
        <w:pStyle w:val="BodyText3"/>
        <w:keepNext/>
        <w:widowControl/>
        <w:numPr>
          <w:ilvl w:val="0"/>
          <w:numId w:val="13"/>
        </w:numPr>
        <w:tabs>
          <w:tab w:val="clear" w:pos="360"/>
          <w:tab w:val="clear" w:pos="567"/>
        </w:tabs>
        <w:adjustRightInd/>
        <w:spacing w:line="240" w:lineRule="auto"/>
        <w:ind w:left="567" w:hanging="567"/>
        <w:jc w:val="left"/>
        <w:textAlignment w:val="auto"/>
        <w:rPr>
          <w:b w:val="0"/>
          <w:i w:val="0"/>
          <w:szCs w:val="22"/>
          <w:lang w:val="de-DE"/>
        </w:rPr>
      </w:pPr>
      <w:r w:rsidRPr="00D33259">
        <w:rPr>
          <w:b w:val="0"/>
          <w:i w:val="0"/>
          <w:szCs w:val="22"/>
          <w:lang w:val="de-DE"/>
        </w:rPr>
        <w:t xml:space="preserve">Arixtra wird </w:t>
      </w:r>
      <w:r w:rsidR="00AE7774" w:rsidRPr="00D33259">
        <w:rPr>
          <w:b w:val="0"/>
          <w:i w:val="0"/>
          <w:szCs w:val="22"/>
          <w:lang w:val="de-DE"/>
        </w:rPr>
        <w:t>durch eine Injektion unter die Haut (</w:t>
      </w:r>
      <w:r w:rsidRPr="00D33259">
        <w:rPr>
          <w:b w:val="0"/>
          <w:szCs w:val="22"/>
          <w:lang w:val="de-DE"/>
        </w:rPr>
        <w:t>subkutan</w:t>
      </w:r>
      <w:r w:rsidR="00AE7774" w:rsidRPr="00D33259">
        <w:rPr>
          <w:b w:val="0"/>
          <w:i w:val="0"/>
          <w:szCs w:val="22"/>
          <w:lang w:val="de-DE"/>
        </w:rPr>
        <w:t>)</w:t>
      </w:r>
      <w:r w:rsidRPr="00D33259">
        <w:rPr>
          <w:b w:val="0"/>
          <w:i w:val="0"/>
          <w:szCs w:val="22"/>
          <w:lang w:val="de-DE"/>
        </w:rPr>
        <w:t xml:space="preserve"> in eine Hautfalte der unteren Bauchregion</w:t>
      </w:r>
      <w:r w:rsidR="00AE7774" w:rsidRPr="00D33259">
        <w:rPr>
          <w:b w:val="0"/>
          <w:i w:val="0"/>
          <w:szCs w:val="22"/>
          <w:lang w:val="de-DE"/>
        </w:rPr>
        <w:t xml:space="preserve"> gegeben</w:t>
      </w:r>
      <w:r w:rsidRPr="00D33259">
        <w:rPr>
          <w:b w:val="0"/>
          <w:i w:val="0"/>
          <w:szCs w:val="22"/>
          <w:lang w:val="de-DE"/>
        </w:rPr>
        <w:t xml:space="preserve">. Die Fertigspritzen sind bereits mit der genauen Dosis, die Sie benötigen, vorgefüllt. Für die 2,5 und 1,5 mg Dosierungen gibt es verschiedene Fertigspritzen. </w:t>
      </w:r>
      <w:r w:rsidRPr="00D33259">
        <w:rPr>
          <w:i w:val="0"/>
          <w:szCs w:val="22"/>
          <w:lang w:val="de-DE"/>
        </w:rPr>
        <w:t xml:space="preserve">Eine Schritt-für-Schritt Gebrauchsanweisung ist </w:t>
      </w:r>
      <w:r w:rsidR="00B14D19" w:rsidRPr="00D33259">
        <w:rPr>
          <w:i w:val="0"/>
          <w:szCs w:val="22"/>
          <w:lang w:val="de-DE"/>
        </w:rPr>
        <w:t xml:space="preserve">auf der nächsten Seite </w:t>
      </w:r>
      <w:r w:rsidRPr="00D33259">
        <w:rPr>
          <w:i w:val="0"/>
          <w:szCs w:val="22"/>
          <w:lang w:val="de-DE"/>
        </w:rPr>
        <w:t>enthalten.</w:t>
      </w:r>
      <w:r w:rsidRPr="00D33259">
        <w:rPr>
          <w:b w:val="0"/>
          <w:i w:val="0"/>
          <w:szCs w:val="22"/>
          <w:lang w:val="de-DE"/>
        </w:rPr>
        <w:t xml:space="preserve"> Um bestimmte Formen eines Herzinfarktes zu behandeln,</w:t>
      </w:r>
      <w:r w:rsidR="00AE7774" w:rsidRPr="00D33259">
        <w:rPr>
          <w:b w:val="0"/>
          <w:i w:val="0"/>
          <w:szCs w:val="22"/>
          <w:lang w:val="de-DE"/>
        </w:rPr>
        <w:t xml:space="preserve"> kann ein</w:t>
      </w:r>
      <w:r w:rsidRPr="00D33259">
        <w:rPr>
          <w:b w:val="0"/>
          <w:i w:val="0"/>
          <w:szCs w:val="22"/>
          <w:lang w:val="de-DE"/>
        </w:rPr>
        <w:t xml:space="preserve"> Arzt die erste Dosis in eine Vene injizieren (</w:t>
      </w:r>
      <w:r w:rsidRPr="00D33259">
        <w:rPr>
          <w:b w:val="0"/>
          <w:szCs w:val="22"/>
          <w:lang w:val="de-DE"/>
        </w:rPr>
        <w:t>intravenös</w:t>
      </w:r>
      <w:r w:rsidRPr="00D33259">
        <w:rPr>
          <w:b w:val="0"/>
          <w:i w:val="0"/>
          <w:szCs w:val="22"/>
          <w:lang w:val="de-DE"/>
        </w:rPr>
        <w:t>).</w:t>
      </w:r>
    </w:p>
    <w:p w14:paraId="3BD46A78" w14:textId="77777777" w:rsidR="000B0531" w:rsidRPr="00D33259" w:rsidRDefault="000B0531" w:rsidP="00C46ABF">
      <w:pPr>
        <w:pStyle w:val="BodyText3"/>
        <w:keepNext/>
        <w:widowControl/>
        <w:numPr>
          <w:ilvl w:val="0"/>
          <w:numId w:val="13"/>
        </w:numPr>
        <w:tabs>
          <w:tab w:val="clear" w:pos="360"/>
          <w:tab w:val="clear" w:pos="567"/>
        </w:tabs>
        <w:adjustRightInd/>
        <w:spacing w:line="240" w:lineRule="auto"/>
        <w:ind w:left="567" w:hanging="567"/>
        <w:jc w:val="left"/>
        <w:textAlignment w:val="auto"/>
        <w:rPr>
          <w:b w:val="0"/>
          <w:i w:val="0"/>
          <w:szCs w:val="22"/>
          <w:lang w:val="de-DE"/>
        </w:rPr>
      </w:pPr>
      <w:r w:rsidRPr="00D33259">
        <w:rPr>
          <w:b w:val="0"/>
          <w:i w:val="0"/>
          <w:szCs w:val="22"/>
          <w:lang w:val="de-DE"/>
        </w:rPr>
        <w:t xml:space="preserve">Spritzen Sie Arixtra </w:t>
      </w:r>
      <w:r w:rsidRPr="00D33259">
        <w:rPr>
          <w:i w:val="0"/>
          <w:szCs w:val="22"/>
          <w:lang w:val="de-DE"/>
        </w:rPr>
        <w:t>nicht</w:t>
      </w:r>
      <w:r w:rsidRPr="00D33259">
        <w:rPr>
          <w:b w:val="0"/>
          <w:i w:val="0"/>
          <w:szCs w:val="22"/>
          <w:lang w:val="de-DE"/>
        </w:rPr>
        <w:t xml:space="preserve"> in einen Muskel.</w:t>
      </w:r>
    </w:p>
    <w:p w14:paraId="5F05642B" w14:textId="77777777" w:rsidR="00EE679D" w:rsidRPr="00D33259" w:rsidRDefault="00EE679D" w:rsidP="00C46ABF">
      <w:pPr>
        <w:pStyle w:val="EndnoteText"/>
        <w:widowControl/>
        <w:numPr>
          <w:ilvl w:val="12"/>
          <w:numId w:val="0"/>
        </w:numPr>
        <w:tabs>
          <w:tab w:val="clear" w:pos="567"/>
        </w:tabs>
        <w:jc w:val="left"/>
        <w:rPr>
          <w:b/>
          <w:szCs w:val="22"/>
          <w:lang w:val="de-DE"/>
        </w:rPr>
      </w:pPr>
    </w:p>
    <w:p w14:paraId="6CE0B902" w14:textId="77777777" w:rsidR="000B0531" w:rsidRPr="00D33259" w:rsidRDefault="000B0531" w:rsidP="00C46ABF">
      <w:pPr>
        <w:pStyle w:val="EndnoteText"/>
        <w:keepNext/>
        <w:keepLines/>
        <w:widowControl/>
        <w:numPr>
          <w:ilvl w:val="12"/>
          <w:numId w:val="0"/>
        </w:numPr>
        <w:tabs>
          <w:tab w:val="clear" w:pos="567"/>
        </w:tabs>
        <w:jc w:val="left"/>
        <w:rPr>
          <w:szCs w:val="22"/>
          <w:lang w:val="de-DE"/>
        </w:rPr>
      </w:pPr>
      <w:r w:rsidRPr="00D33259">
        <w:rPr>
          <w:b/>
          <w:szCs w:val="22"/>
          <w:lang w:val="de-DE"/>
        </w:rPr>
        <w:t>Wie lange soll Arixtra angewendet werden?</w:t>
      </w:r>
    </w:p>
    <w:p w14:paraId="04267771" w14:textId="77777777" w:rsidR="000B0531" w:rsidRPr="00D33259" w:rsidRDefault="000B0531" w:rsidP="00C46ABF">
      <w:pPr>
        <w:keepNext/>
        <w:keepLines/>
        <w:spacing w:line="240" w:lineRule="auto"/>
        <w:jc w:val="left"/>
        <w:rPr>
          <w:lang w:val="de-DE"/>
        </w:rPr>
      </w:pPr>
      <w:r w:rsidRPr="00D33259">
        <w:rPr>
          <w:lang w:val="de-DE"/>
        </w:rPr>
        <w:t>Wenden Sie Arixtra so lange an, wie es Ihnen Ihr Arzt verordnet hat, da Arixtra der Entwicklung schwerwiegender Komplikationen vorbeugt.</w:t>
      </w:r>
    </w:p>
    <w:p w14:paraId="52C0EB50" w14:textId="77777777" w:rsidR="000B0531" w:rsidRPr="00D33259" w:rsidRDefault="000B0531" w:rsidP="00C46ABF">
      <w:pPr>
        <w:spacing w:line="240" w:lineRule="auto"/>
        <w:jc w:val="left"/>
        <w:rPr>
          <w:lang w:val="de-DE"/>
        </w:rPr>
      </w:pPr>
    </w:p>
    <w:p w14:paraId="4E103DEB" w14:textId="77777777" w:rsidR="000B0531" w:rsidRPr="00D33259" w:rsidRDefault="000B0531" w:rsidP="00C46ABF">
      <w:pPr>
        <w:pStyle w:val="EndnoteText"/>
        <w:widowControl/>
        <w:numPr>
          <w:ilvl w:val="12"/>
          <w:numId w:val="0"/>
        </w:numPr>
        <w:tabs>
          <w:tab w:val="clear" w:pos="567"/>
        </w:tabs>
        <w:jc w:val="left"/>
        <w:rPr>
          <w:b/>
          <w:szCs w:val="22"/>
          <w:lang w:val="de-DE"/>
        </w:rPr>
      </w:pPr>
      <w:r w:rsidRPr="00D33259">
        <w:rPr>
          <w:b/>
          <w:szCs w:val="22"/>
          <w:lang w:val="de-DE"/>
        </w:rPr>
        <w:t>Wenn Sie eine größere Menge von Arixtra injiziert haben</w:t>
      </w:r>
    </w:p>
    <w:p w14:paraId="602442C0" w14:textId="77777777" w:rsidR="000B0531" w:rsidRPr="00D33259" w:rsidRDefault="000B0531" w:rsidP="00C46ABF">
      <w:pPr>
        <w:widowControl/>
        <w:tabs>
          <w:tab w:val="clear" w:pos="567"/>
        </w:tabs>
        <w:spacing w:line="240" w:lineRule="auto"/>
        <w:ind w:right="-2"/>
        <w:jc w:val="left"/>
        <w:rPr>
          <w:szCs w:val="22"/>
          <w:lang w:val="de-DE"/>
        </w:rPr>
      </w:pPr>
      <w:r w:rsidRPr="00D33259">
        <w:rPr>
          <w:szCs w:val="22"/>
          <w:lang w:val="de-DE"/>
        </w:rPr>
        <w:t>Fragen Sie Ihren Arzt oder Apotheker so schnell wie möglich um Rat, da im Falle einer Überdosierung ein erhöhtes Blutungsrisiko besteht.</w:t>
      </w:r>
    </w:p>
    <w:p w14:paraId="6A21AC8B" w14:textId="77777777" w:rsidR="000B0531" w:rsidRPr="00D33259" w:rsidRDefault="000B0531" w:rsidP="00C46ABF">
      <w:pPr>
        <w:widowControl/>
        <w:tabs>
          <w:tab w:val="clear" w:pos="567"/>
        </w:tabs>
        <w:spacing w:line="240" w:lineRule="auto"/>
        <w:ind w:right="-2"/>
        <w:jc w:val="left"/>
        <w:rPr>
          <w:b/>
          <w:szCs w:val="22"/>
          <w:lang w:val="de-DE"/>
        </w:rPr>
      </w:pPr>
    </w:p>
    <w:p w14:paraId="28E546CF" w14:textId="77777777" w:rsidR="000B0531" w:rsidRPr="00C919ED" w:rsidRDefault="000B0531" w:rsidP="00B148AD">
      <w:pPr>
        <w:spacing w:line="240" w:lineRule="auto"/>
        <w:rPr>
          <w:b/>
          <w:bCs/>
          <w:lang w:val="de-DE"/>
        </w:rPr>
      </w:pPr>
      <w:r w:rsidRPr="00C919ED">
        <w:rPr>
          <w:b/>
          <w:bCs/>
          <w:lang w:val="de-DE"/>
        </w:rPr>
        <w:t>Wenn Sie die Anwendung von Arixtra vergessen haben</w:t>
      </w:r>
    </w:p>
    <w:p w14:paraId="7EDA45C4" w14:textId="77777777" w:rsidR="000B0531" w:rsidRPr="00D33259" w:rsidRDefault="000B0531" w:rsidP="00C46ABF">
      <w:pPr>
        <w:widowControl/>
        <w:numPr>
          <w:ilvl w:val="0"/>
          <w:numId w:val="15"/>
        </w:numPr>
        <w:tabs>
          <w:tab w:val="clear" w:pos="360"/>
          <w:tab w:val="clear" w:pos="567"/>
        </w:tabs>
        <w:adjustRightInd/>
        <w:spacing w:line="240" w:lineRule="auto"/>
        <w:ind w:left="567" w:hanging="567"/>
        <w:textAlignment w:val="auto"/>
        <w:rPr>
          <w:b/>
          <w:szCs w:val="22"/>
          <w:lang w:val="de-DE"/>
        </w:rPr>
      </w:pPr>
      <w:r w:rsidRPr="00D33259">
        <w:rPr>
          <w:b/>
          <w:szCs w:val="22"/>
          <w:lang w:val="de-DE"/>
        </w:rPr>
        <w:t>Holen Sie die Dosis nach, sobald Sie sich daran erinnern. Spritzen Sie auf keinen Fall die doppelte Menge, um die vergessene Dosis nachzuholen.</w:t>
      </w:r>
    </w:p>
    <w:p w14:paraId="16B376DA" w14:textId="77777777" w:rsidR="000B0531" w:rsidRPr="00D33259" w:rsidRDefault="000B0531" w:rsidP="00C46ABF">
      <w:pPr>
        <w:widowControl/>
        <w:numPr>
          <w:ilvl w:val="0"/>
          <w:numId w:val="15"/>
        </w:numPr>
        <w:tabs>
          <w:tab w:val="clear" w:pos="360"/>
          <w:tab w:val="clear" w:pos="567"/>
        </w:tabs>
        <w:adjustRightInd/>
        <w:spacing w:line="240" w:lineRule="auto"/>
        <w:ind w:left="567" w:hanging="567"/>
        <w:jc w:val="left"/>
        <w:textAlignment w:val="auto"/>
        <w:rPr>
          <w:szCs w:val="22"/>
          <w:lang w:val="de-DE"/>
        </w:rPr>
      </w:pPr>
      <w:r w:rsidRPr="00D33259">
        <w:rPr>
          <w:b/>
          <w:szCs w:val="22"/>
          <w:lang w:val="de-DE"/>
        </w:rPr>
        <w:t>Bei Unklarheiten</w:t>
      </w:r>
      <w:r w:rsidRPr="00D33259">
        <w:rPr>
          <w:szCs w:val="22"/>
          <w:lang w:val="de-DE"/>
        </w:rPr>
        <w:t xml:space="preserve"> fragen Sie Ihren Arzt oder Apotheker.</w:t>
      </w:r>
    </w:p>
    <w:p w14:paraId="7DE34C67" w14:textId="77777777" w:rsidR="000B0531" w:rsidRPr="00D33259" w:rsidRDefault="000B0531" w:rsidP="00C46ABF">
      <w:pPr>
        <w:pStyle w:val="EndnoteText"/>
        <w:widowControl/>
        <w:tabs>
          <w:tab w:val="clear" w:pos="567"/>
        </w:tabs>
        <w:jc w:val="left"/>
        <w:rPr>
          <w:szCs w:val="22"/>
          <w:lang w:val="de-DE"/>
        </w:rPr>
      </w:pPr>
    </w:p>
    <w:p w14:paraId="13F70900" w14:textId="77777777" w:rsidR="000B0531" w:rsidRPr="00D33259" w:rsidRDefault="000B0531" w:rsidP="00C46ABF">
      <w:pPr>
        <w:keepNext/>
        <w:widowControl/>
        <w:tabs>
          <w:tab w:val="clear" w:pos="567"/>
        </w:tabs>
        <w:spacing w:line="240" w:lineRule="auto"/>
        <w:jc w:val="left"/>
        <w:rPr>
          <w:b/>
          <w:szCs w:val="22"/>
          <w:lang w:val="de-DE"/>
        </w:rPr>
      </w:pPr>
      <w:r w:rsidRPr="00D33259">
        <w:rPr>
          <w:b/>
          <w:szCs w:val="22"/>
          <w:lang w:val="de-DE"/>
        </w:rPr>
        <w:t xml:space="preserve">Brechen Sie die Anwendung von Arixtra nicht </w:t>
      </w:r>
      <w:r w:rsidR="00A2330B" w:rsidRPr="00D33259">
        <w:rPr>
          <w:b/>
          <w:szCs w:val="22"/>
          <w:lang w:val="de-DE"/>
        </w:rPr>
        <w:t xml:space="preserve">ohne ärztlichen Rat </w:t>
      </w:r>
      <w:r w:rsidRPr="00D33259">
        <w:rPr>
          <w:b/>
          <w:szCs w:val="22"/>
          <w:lang w:val="de-DE"/>
        </w:rPr>
        <w:t>ab</w:t>
      </w:r>
    </w:p>
    <w:p w14:paraId="072108F7" w14:textId="77777777" w:rsidR="000B0531" w:rsidRPr="00D33259" w:rsidRDefault="000B0531" w:rsidP="00C46ABF">
      <w:pPr>
        <w:keepNext/>
        <w:widowControl/>
        <w:tabs>
          <w:tab w:val="clear" w:pos="567"/>
        </w:tabs>
        <w:spacing w:line="240" w:lineRule="auto"/>
        <w:jc w:val="left"/>
        <w:rPr>
          <w:szCs w:val="22"/>
          <w:lang w:val="de-DE"/>
        </w:rPr>
      </w:pPr>
      <w:r w:rsidRPr="00D33259">
        <w:rPr>
          <w:szCs w:val="22"/>
          <w:lang w:val="de-DE"/>
        </w:rPr>
        <w:t xml:space="preserve">Wenn Sie die Behandlung vorzeitig selbstständig abbrechen, riskieren Sie die Bildung von Blutgerinnseln in Ihren Beinvenen oder </w:t>
      </w:r>
      <w:r w:rsidR="006143A7" w:rsidRPr="00D33259">
        <w:rPr>
          <w:szCs w:val="22"/>
          <w:lang w:val="de-DE"/>
        </w:rPr>
        <w:t xml:space="preserve">in der </w:t>
      </w:r>
      <w:r w:rsidRPr="00D33259">
        <w:rPr>
          <w:szCs w:val="22"/>
          <w:lang w:val="de-DE"/>
        </w:rPr>
        <w:t xml:space="preserve">Lunge. </w:t>
      </w:r>
      <w:r w:rsidRPr="00D33259">
        <w:rPr>
          <w:b/>
          <w:szCs w:val="22"/>
          <w:lang w:val="de-DE"/>
        </w:rPr>
        <w:t xml:space="preserve">Benachrichtigen Sie daher vor </w:t>
      </w:r>
      <w:r w:rsidR="00BE297B" w:rsidRPr="00D33259">
        <w:rPr>
          <w:b/>
          <w:szCs w:val="22"/>
          <w:lang w:val="de-DE"/>
        </w:rPr>
        <w:t xml:space="preserve">einem </w:t>
      </w:r>
      <w:r w:rsidRPr="00D33259">
        <w:rPr>
          <w:b/>
          <w:szCs w:val="22"/>
          <w:lang w:val="de-DE"/>
        </w:rPr>
        <w:t>Abbruch unbedingt Ihren Arzt oder Apotheker.</w:t>
      </w:r>
      <w:r w:rsidRPr="00D33259">
        <w:rPr>
          <w:szCs w:val="22"/>
          <w:lang w:val="de-DE"/>
        </w:rPr>
        <w:t xml:space="preserve"> </w:t>
      </w:r>
    </w:p>
    <w:p w14:paraId="1961958B" w14:textId="77777777" w:rsidR="000B0531" w:rsidRPr="00D33259" w:rsidRDefault="000B0531" w:rsidP="00C46ABF">
      <w:pPr>
        <w:keepNext/>
        <w:widowControl/>
        <w:numPr>
          <w:ilvl w:val="12"/>
          <w:numId w:val="0"/>
        </w:numPr>
        <w:tabs>
          <w:tab w:val="clear" w:pos="567"/>
        </w:tabs>
        <w:spacing w:line="240" w:lineRule="auto"/>
        <w:ind w:left="567" w:hanging="567"/>
        <w:jc w:val="left"/>
        <w:rPr>
          <w:szCs w:val="22"/>
          <w:lang w:val="de-DE"/>
        </w:rPr>
      </w:pPr>
    </w:p>
    <w:p w14:paraId="4FB2B69C" w14:textId="0B72877B" w:rsidR="000B0531" w:rsidRPr="00D33259" w:rsidRDefault="000B0531" w:rsidP="00C46ABF">
      <w:pPr>
        <w:widowControl/>
        <w:numPr>
          <w:ilvl w:val="12"/>
          <w:numId w:val="0"/>
        </w:numPr>
        <w:tabs>
          <w:tab w:val="clear" w:pos="567"/>
        </w:tabs>
        <w:spacing w:line="240" w:lineRule="auto"/>
        <w:ind w:right="-2"/>
        <w:jc w:val="left"/>
        <w:rPr>
          <w:lang w:val="de-DE"/>
        </w:rPr>
      </w:pPr>
      <w:r w:rsidRPr="00D33259">
        <w:rPr>
          <w:lang w:val="de-DE"/>
        </w:rPr>
        <w:t xml:space="preserve">Wenn Sie weitere Fragen zur Anwendung </w:t>
      </w:r>
      <w:r w:rsidR="00C67F38" w:rsidRPr="00D33259">
        <w:rPr>
          <w:lang w:val="de-DE"/>
        </w:rPr>
        <w:t xml:space="preserve">dieses </w:t>
      </w:r>
      <w:r w:rsidRPr="00D33259">
        <w:rPr>
          <w:lang w:val="de-DE"/>
        </w:rPr>
        <w:t xml:space="preserve">Arzneimittels haben, </w:t>
      </w:r>
      <w:r w:rsidR="00CA17B4" w:rsidRPr="00D33259">
        <w:rPr>
          <w:lang w:val="de-DE"/>
        </w:rPr>
        <w:t xml:space="preserve">wenden </w:t>
      </w:r>
      <w:r w:rsidRPr="00D33259">
        <w:rPr>
          <w:lang w:val="de-DE"/>
        </w:rPr>
        <w:t xml:space="preserve">Sie </w:t>
      </w:r>
      <w:r w:rsidR="00CA17B4" w:rsidRPr="00D33259">
        <w:rPr>
          <w:lang w:val="de-DE"/>
        </w:rPr>
        <w:t xml:space="preserve">sich an </w:t>
      </w:r>
      <w:r w:rsidRPr="00D33259">
        <w:rPr>
          <w:lang w:val="de-DE"/>
        </w:rPr>
        <w:t>Ihren Arzt oder Apotheker.</w:t>
      </w:r>
    </w:p>
    <w:p w14:paraId="16145298" w14:textId="77777777" w:rsidR="000B0531" w:rsidRPr="00D33259" w:rsidRDefault="000B0531" w:rsidP="00C46ABF">
      <w:pPr>
        <w:widowControl/>
        <w:numPr>
          <w:ilvl w:val="12"/>
          <w:numId w:val="0"/>
        </w:numPr>
        <w:tabs>
          <w:tab w:val="clear" w:pos="567"/>
        </w:tabs>
        <w:spacing w:line="240" w:lineRule="auto"/>
        <w:ind w:right="-2"/>
        <w:jc w:val="left"/>
        <w:rPr>
          <w:szCs w:val="22"/>
          <w:lang w:val="de-DE"/>
        </w:rPr>
      </w:pPr>
    </w:p>
    <w:p w14:paraId="24B1557B" w14:textId="77777777" w:rsidR="00835D78" w:rsidRPr="00D33259" w:rsidRDefault="00835D78" w:rsidP="00C46ABF">
      <w:pPr>
        <w:widowControl/>
        <w:numPr>
          <w:ilvl w:val="12"/>
          <w:numId w:val="0"/>
        </w:numPr>
        <w:tabs>
          <w:tab w:val="clear" w:pos="567"/>
        </w:tabs>
        <w:spacing w:line="240" w:lineRule="auto"/>
        <w:ind w:right="-2"/>
        <w:jc w:val="left"/>
        <w:rPr>
          <w:szCs w:val="22"/>
          <w:lang w:val="de-DE"/>
        </w:rPr>
      </w:pPr>
    </w:p>
    <w:p w14:paraId="4229155E" w14:textId="77777777" w:rsidR="000B0531" w:rsidRPr="00D33259" w:rsidRDefault="000B0531" w:rsidP="00C46ABF">
      <w:pPr>
        <w:widowControl/>
        <w:numPr>
          <w:ilvl w:val="12"/>
          <w:numId w:val="0"/>
        </w:numPr>
        <w:tabs>
          <w:tab w:val="clear" w:pos="567"/>
        </w:tabs>
        <w:spacing w:line="240" w:lineRule="auto"/>
        <w:ind w:left="567" w:hanging="567"/>
        <w:jc w:val="left"/>
        <w:rPr>
          <w:b/>
          <w:szCs w:val="22"/>
          <w:lang w:val="de-DE"/>
        </w:rPr>
      </w:pPr>
      <w:r w:rsidRPr="00D33259">
        <w:rPr>
          <w:b/>
          <w:szCs w:val="22"/>
          <w:lang w:val="de-DE"/>
        </w:rPr>
        <w:t>4.</w:t>
      </w:r>
      <w:r w:rsidRPr="00D33259">
        <w:rPr>
          <w:b/>
          <w:szCs w:val="22"/>
          <w:lang w:val="de-DE"/>
        </w:rPr>
        <w:tab/>
      </w:r>
      <w:r w:rsidR="00A03702" w:rsidRPr="00D33259">
        <w:rPr>
          <w:b/>
          <w:szCs w:val="22"/>
          <w:lang w:val="de-DE"/>
        </w:rPr>
        <w:t>Welche Nebenwirkungen sind möglich?</w:t>
      </w:r>
    </w:p>
    <w:p w14:paraId="3D258E24" w14:textId="77777777" w:rsidR="000B0531" w:rsidRPr="00D33259" w:rsidRDefault="000B0531" w:rsidP="00C46ABF">
      <w:pPr>
        <w:widowControl/>
        <w:tabs>
          <w:tab w:val="clear" w:pos="567"/>
        </w:tabs>
        <w:spacing w:line="240" w:lineRule="auto"/>
        <w:ind w:right="-29"/>
        <w:jc w:val="left"/>
        <w:rPr>
          <w:szCs w:val="22"/>
          <w:lang w:val="de-DE"/>
        </w:rPr>
      </w:pPr>
    </w:p>
    <w:p w14:paraId="64CAD07F" w14:textId="77777777" w:rsidR="000B0531" w:rsidRPr="00D33259" w:rsidRDefault="000B0531" w:rsidP="00C46ABF">
      <w:pPr>
        <w:widowControl/>
        <w:tabs>
          <w:tab w:val="clear" w:pos="567"/>
        </w:tabs>
        <w:spacing w:line="240" w:lineRule="auto"/>
        <w:ind w:right="-29"/>
        <w:jc w:val="left"/>
        <w:rPr>
          <w:szCs w:val="22"/>
          <w:lang w:val="de-DE"/>
        </w:rPr>
      </w:pPr>
      <w:r w:rsidRPr="00D33259">
        <w:rPr>
          <w:szCs w:val="22"/>
          <w:lang w:val="de-DE"/>
        </w:rPr>
        <w:t xml:space="preserve">Wie alle Arzneimittel kann </w:t>
      </w:r>
      <w:r w:rsidR="00CA17B4" w:rsidRPr="00D33259">
        <w:rPr>
          <w:szCs w:val="22"/>
          <w:lang w:val="de-DE"/>
        </w:rPr>
        <w:t xml:space="preserve">auch dieses Arzneimittel </w:t>
      </w:r>
      <w:r w:rsidRPr="00D33259">
        <w:rPr>
          <w:szCs w:val="22"/>
          <w:lang w:val="de-DE"/>
        </w:rPr>
        <w:t xml:space="preserve">Nebenwirkungen haben, die aber nicht bei jedem auftreten müssen. </w:t>
      </w:r>
    </w:p>
    <w:p w14:paraId="53AD74AC" w14:textId="77777777" w:rsidR="000B0531" w:rsidRPr="00D33259" w:rsidRDefault="000B0531" w:rsidP="00C46ABF">
      <w:pPr>
        <w:widowControl/>
        <w:tabs>
          <w:tab w:val="clear" w:pos="567"/>
        </w:tabs>
        <w:spacing w:line="240" w:lineRule="auto"/>
        <w:ind w:right="-29"/>
        <w:jc w:val="left"/>
        <w:rPr>
          <w:szCs w:val="22"/>
          <w:lang w:val="de-DE"/>
        </w:rPr>
      </w:pPr>
    </w:p>
    <w:p w14:paraId="4061D0D6" w14:textId="77777777" w:rsidR="00C83ECC" w:rsidRPr="00D33259" w:rsidRDefault="00C83ECC" w:rsidP="00C46ABF">
      <w:pPr>
        <w:widowControl/>
        <w:tabs>
          <w:tab w:val="clear" w:pos="567"/>
        </w:tabs>
        <w:autoSpaceDE w:val="0"/>
        <w:autoSpaceDN w:val="0"/>
        <w:spacing w:line="240" w:lineRule="auto"/>
        <w:jc w:val="left"/>
        <w:textAlignment w:val="auto"/>
        <w:rPr>
          <w:b/>
          <w:bCs/>
          <w:snapToGrid/>
          <w:szCs w:val="22"/>
          <w:lang w:val="de-DE" w:eastAsia="en-GB"/>
        </w:rPr>
      </w:pPr>
      <w:r w:rsidRPr="00D33259">
        <w:rPr>
          <w:b/>
          <w:bCs/>
          <w:snapToGrid/>
          <w:szCs w:val="22"/>
          <w:lang w:val="de-DE" w:eastAsia="en-GB"/>
        </w:rPr>
        <w:t>Gegebenheiten, auf die Sie achten müssen</w:t>
      </w:r>
    </w:p>
    <w:p w14:paraId="0395803B" w14:textId="77777777" w:rsidR="00C83ECC" w:rsidRPr="00D33259" w:rsidRDefault="00C83ECC" w:rsidP="00C46ABF">
      <w:pPr>
        <w:widowControl/>
        <w:numPr>
          <w:ilvl w:val="12"/>
          <w:numId w:val="0"/>
        </w:numPr>
        <w:tabs>
          <w:tab w:val="clear" w:pos="567"/>
        </w:tabs>
        <w:spacing w:line="240" w:lineRule="auto"/>
        <w:ind w:right="-2"/>
        <w:jc w:val="left"/>
        <w:rPr>
          <w:szCs w:val="22"/>
          <w:lang w:val="de-DE"/>
        </w:rPr>
      </w:pPr>
      <w:r w:rsidRPr="00D33259">
        <w:rPr>
          <w:b/>
          <w:bCs/>
          <w:snapToGrid/>
          <w:szCs w:val="22"/>
          <w:lang w:val="de-DE" w:eastAsia="en-GB"/>
        </w:rPr>
        <w:t>S</w:t>
      </w:r>
      <w:r w:rsidRPr="00D33259">
        <w:rPr>
          <w:b/>
          <w:color w:val="000000"/>
          <w:szCs w:val="22"/>
          <w:lang w:val="de-DE"/>
        </w:rPr>
        <w:t xml:space="preserve">chwere allergische Reaktionen (Anaphylaxie): </w:t>
      </w:r>
      <w:r w:rsidRPr="00D33259">
        <w:rPr>
          <w:color w:val="000000"/>
          <w:szCs w:val="22"/>
          <w:lang w:val="de-DE"/>
        </w:rPr>
        <w:t xml:space="preserve">Diese sind sehr selten bei Patienten (bei bis zu 1 </w:t>
      </w:r>
      <w:r w:rsidRPr="00D33259">
        <w:rPr>
          <w:szCs w:val="22"/>
          <w:lang w:val="de-DE"/>
        </w:rPr>
        <w:t>von 10.000), die Arixtra anwenden. Anzeichen beinhalten:</w:t>
      </w:r>
    </w:p>
    <w:p w14:paraId="19650CC9" w14:textId="77777777" w:rsidR="00C83ECC" w:rsidRPr="00D33259" w:rsidRDefault="00C83ECC" w:rsidP="0071190A">
      <w:pPr>
        <w:widowControl/>
        <w:numPr>
          <w:ilvl w:val="0"/>
          <w:numId w:val="59"/>
        </w:numPr>
        <w:tabs>
          <w:tab w:val="clear" w:pos="567"/>
        </w:tabs>
        <w:spacing w:line="240" w:lineRule="auto"/>
        <w:ind w:left="567" w:hanging="567"/>
        <w:jc w:val="left"/>
        <w:rPr>
          <w:szCs w:val="22"/>
          <w:lang w:val="de-DE"/>
        </w:rPr>
      </w:pPr>
      <w:r w:rsidRPr="00D33259">
        <w:rPr>
          <w:szCs w:val="22"/>
          <w:lang w:val="de-DE"/>
        </w:rPr>
        <w:t>Schwellungen, manchmal von Gesicht oder Mund (</w:t>
      </w:r>
      <w:r w:rsidRPr="00D33259">
        <w:rPr>
          <w:i/>
          <w:szCs w:val="22"/>
          <w:lang w:val="de-DE"/>
        </w:rPr>
        <w:t>Angioödem</w:t>
      </w:r>
      <w:r w:rsidRPr="00D33259">
        <w:rPr>
          <w:szCs w:val="22"/>
          <w:lang w:val="de-DE"/>
        </w:rPr>
        <w:t>), die Schwierigkeiten beim Schlucken oder Atmen verursachen können</w:t>
      </w:r>
    </w:p>
    <w:p w14:paraId="54A83B15" w14:textId="77777777" w:rsidR="00C83ECC" w:rsidRPr="00D33259" w:rsidRDefault="00C83ECC" w:rsidP="0071190A">
      <w:pPr>
        <w:widowControl/>
        <w:numPr>
          <w:ilvl w:val="0"/>
          <w:numId w:val="59"/>
        </w:numPr>
        <w:tabs>
          <w:tab w:val="clear" w:pos="567"/>
        </w:tabs>
        <w:spacing w:line="240" w:lineRule="auto"/>
        <w:ind w:left="567" w:hanging="567"/>
        <w:jc w:val="left"/>
        <w:rPr>
          <w:szCs w:val="22"/>
          <w:lang w:val="de-DE"/>
        </w:rPr>
      </w:pPr>
      <w:r w:rsidRPr="00D33259">
        <w:rPr>
          <w:szCs w:val="22"/>
          <w:lang w:val="de-DE"/>
        </w:rPr>
        <w:t>Kollaps</w:t>
      </w:r>
      <w:r w:rsidR="00E643C4" w:rsidRPr="00D33259">
        <w:rPr>
          <w:szCs w:val="22"/>
          <w:lang w:val="de-DE"/>
        </w:rPr>
        <w:t>.</w:t>
      </w:r>
    </w:p>
    <w:p w14:paraId="54EF7A15" w14:textId="77777777" w:rsidR="00C83ECC" w:rsidRPr="00D33259" w:rsidRDefault="00C83ECC" w:rsidP="00C46ABF">
      <w:pPr>
        <w:autoSpaceDE w:val="0"/>
        <w:autoSpaceDN w:val="0"/>
        <w:spacing w:line="240" w:lineRule="auto"/>
        <w:ind w:left="567" w:hanging="567"/>
        <w:rPr>
          <w:szCs w:val="22"/>
          <w:lang w:val="de-DE" w:eastAsia="en-GB"/>
        </w:rPr>
      </w:pPr>
      <w:r w:rsidRPr="00D33259">
        <w:rPr>
          <w:rFonts w:ascii="Wingdings" w:hAnsi="Wingdings" w:cs="Wingdings"/>
          <w:szCs w:val="22"/>
          <w:lang w:val="de-DE" w:eastAsia="en-GB"/>
        </w:rPr>
        <w:t></w:t>
      </w:r>
      <w:r w:rsidRPr="00D33259">
        <w:rPr>
          <w:lang w:val="de-DE" w:eastAsia="en-GB"/>
        </w:rPr>
        <w:tab/>
      </w:r>
      <w:r w:rsidRPr="00D33259">
        <w:rPr>
          <w:b/>
          <w:lang w:val="de-DE" w:eastAsia="en-GB"/>
        </w:rPr>
        <w:t>Suchen Sie sofort einen Arzt auf</w:t>
      </w:r>
      <w:r w:rsidRPr="00D33259">
        <w:rPr>
          <w:lang w:val="de-DE" w:eastAsia="en-GB"/>
        </w:rPr>
        <w:t>, wenn Sie diese Symptome bekommen.</w:t>
      </w:r>
      <w:r w:rsidRPr="00D33259">
        <w:rPr>
          <w:b/>
          <w:bCs/>
          <w:szCs w:val="22"/>
          <w:lang w:val="de-DE" w:eastAsia="en-GB"/>
        </w:rPr>
        <w:t xml:space="preserve"> Wenden Sie Arixtra nicht weiter an.</w:t>
      </w:r>
    </w:p>
    <w:p w14:paraId="528AFE25" w14:textId="77777777" w:rsidR="00C83ECC" w:rsidRPr="00D33259" w:rsidRDefault="00C83ECC" w:rsidP="00C46ABF">
      <w:pPr>
        <w:widowControl/>
        <w:tabs>
          <w:tab w:val="clear" w:pos="567"/>
        </w:tabs>
        <w:spacing w:line="240" w:lineRule="auto"/>
        <w:ind w:right="-29"/>
        <w:jc w:val="left"/>
        <w:rPr>
          <w:szCs w:val="22"/>
          <w:lang w:val="de-DE"/>
        </w:rPr>
      </w:pPr>
    </w:p>
    <w:p w14:paraId="3944B360" w14:textId="77777777" w:rsidR="000B0531" w:rsidRPr="00D33259" w:rsidRDefault="000B0531" w:rsidP="00C46ABF">
      <w:pPr>
        <w:widowControl/>
        <w:tabs>
          <w:tab w:val="clear" w:pos="567"/>
        </w:tabs>
        <w:spacing w:line="240" w:lineRule="auto"/>
        <w:ind w:right="-29"/>
        <w:jc w:val="left"/>
        <w:rPr>
          <w:szCs w:val="22"/>
          <w:lang w:val="de-DE"/>
        </w:rPr>
      </w:pPr>
      <w:r w:rsidRPr="00D33259">
        <w:rPr>
          <w:b/>
          <w:szCs w:val="22"/>
          <w:lang w:val="de-DE"/>
        </w:rPr>
        <w:t>Häufige Nebenwirkungen</w:t>
      </w:r>
    </w:p>
    <w:p w14:paraId="1BA243DE" w14:textId="77777777" w:rsidR="000B0531" w:rsidRPr="00D33259" w:rsidRDefault="000B0531" w:rsidP="00C46ABF">
      <w:pPr>
        <w:widowControl/>
        <w:tabs>
          <w:tab w:val="clear" w:pos="567"/>
        </w:tabs>
        <w:spacing w:line="240" w:lineRule="auto"/>
        <w:ind w:right="-29"/>
        <w:jc w:val="left"/>
        <w:rPr>
          <w:szCs w:val="22"/>
          <w:lang w:val="de-DE"/>
        </w:rPr>
      </w:pPr>
      <w:r w:rsidRPr="00D33259">
        <w:rPr>
          <w:szCs w:val="22"/>
          <w:lang w:val="de-DE"/>
        </w:rPr>
        <w:t xml:space="preserve">Diese können </w:t>
      </w:r>
      <w:r w:rsidR="006417A5" w:rsidRPr="00D33259">
        <w:rPr>
          <w:szCs w:val="22"/>
          <w:lang w:val="de-DE"/>
        </w:rPr>
        <w:t xml:space="preserve">bei </w:t>
      </w:r>
      <w:r w:rsidR="006417A5" w:rsidRPr="00D33259">
        <w:rPr>
          <w:b/>
          <w:szCs w:val="22"/>
          <w:lang w:val="de-DE"/>
        </w:rPr>
        <w:t xml:space="preserve">mehr </w:t>
      </w:r>
      <w:r w:rsidRPr="00D33259">
        <w:rPr>
          <w:b/>
          <w:szCs w:val="22"/>
          <w:lang w:val="de-DE"/>
        </w:rPr>
        <w:t xml:space="preserve">als 1 von 100 Patienten </w:t>
      </w:r>
      <w:r w:rsidRPr="00D33259">
        <w:rPr>
          <w:szCs w:val="22"/>
          <w:lang w:val="de-DE"/>
        </w:rPr>
        <w:t>auftreten, die mit Arixtra behandelt werden.</w:t>
      </w:r>
    </w:p>
    <w:p w14:paraId="3B1254E5" w14:textId="32CB4454" w:rsidR="00E63C2E" w:rsidRPr="00693F1E" w:rsidRDefault="000B0531" w:rsidP="00C46ABF">
      <w:pPr>
        <w:widowControl/>
        <w:numPr>
          <w:ilvl w:val="0"/>
          <w:numId w:val="70"/>
        </w:numPr>
        <w:tabs>
          <w:tab w:val="clear" w:pos="567"/>
          <w:tab w:val="clear" w:pos="780"/>
          <w:tab w:val="num" w:pos="540"/>
        </w:tabs>
        <w:adjustRightInd/>
        <w:spacing w:line="240" w:lineRule="auto"/>
        <w:ind w:left="567" w:hanging="567"/>
        <w:jc w:val="left"/>
        <w:textAlignment w:val="auto"/>
        <w:rPr>
          <w:szCs w:val="22"/>
          <w:lang w:val="de-DE"/>
        </w:rPr>
      </w:pPr>
      <w:r w:rsidRPr="00D33259">
        <w:rPr>
          <w:b/>
          <w:lang w:val="de-DE"/>
        </w:rPr>
        <w:t>Blutungen</w:t>
      </w:r>
      <w:r w:rsidRPr="00D33259">
        <w:rPr>
          <w:lang w:val="de-DE"/>
        </w:rPr>
        <w:t xml:space="preserve"> (z. B. an der Operationsstelle, aus einem bestehenden Magengeschwür, Nasenbluten, Zahnfleischbluten</w:t>
      </w:r>
      <w:r w:rsidR="00E63C2E" w:rsidRPr="00397E6F">
        <w:rPr>
          <w:lang w:val="de-DE"/>
        </w:rPr>
        <w:t xml:space="preserve">, </w:t>
      </w:r>
      <w:r w:rsidR="00E63C2E" w:rsidRPr="00693F1E">
        <w:rPr>
          <w:lang w:val="de-DE"/>
        </w:rPr>
        <w:t>Blut im Urin, Husten</w:t>
      </w:r>
      <w:r w:rsidR="007018A3" w:rsidRPr="00693F1E">
        <w:rPr>
          <w:lang w:val="de-DE"/>
        </w:rPr>
        <w:t xml:space="preserve"> von Blut</w:t>
      </w:r>
      <w:r w:rsidR="00E63C2E" w:rsidRPr="00693F1E">
        <w:rPr>
          <w:lang w:val="de-DE"/>
        </w:rPr>
        <w:t>, Augenblutung, Gelenkspaltblutungen, innere Blutungen in der Gebärmutter)</w:t>
      </w:r>
    </w:p>
    <w:p w14:paraId="494FA657" w14:textId="3B09155F" w:rsidR="00B052AD" w:rsidRPr="004670BF" w:rsidRDefault="00E63C2E" w:rsidP="00C46ABF">
      <w:pPr>
        <w:widowControl/>
        <w:numPr>
          <w:ilvl w:val="0"/>
          <w:numId w:val="35"/>
        </w:numPr>
        <w:tabs>
          <w:tab w:val="clear" w:pos="360"/>
          <w:tab w:val="clear" w:pos="567"/>
        </w:tabs>
        <w:adjustRightInd/>
        <w:spacing w:line="240" w:lineRule="auto"/>
        <w:ind w:left="567" w:hanging="567"/>
        <w:jc w:val="left"/>
        <w:textAlignment w:val="auto"/>
        <w:rPr>
          <w:lang w:val="de-DE"/>
        </w:rPr>
      </w:pPr>
      <w:r w:rsidRPr="00693F1E">
        <w:rPr>
          <w:b/>
          <w:lang w:val="de-DE"/>
        </w:rPr>
        <w:t>Lokalisierte Blutansammlung</w:t>
      </w:r>
      <w:r w:rsidRPr="00693F1E">
        <w:rPr>
          <w:lang w:val="de-DE"/>
        </w:rPr>
        <w:t xml:space="preserve"> (in beliebigem Organ/Körpergewebe)</w:t>
      </w:r>
    </w:p>
    <w:p w14:paraId="0FAD2695" w14:textId="77777777" w:rsidR="00D62F49" w:rsidRDefault="000B0531" w:rsidP="00C46ABF">
      <w:pPr>
        <w:numPr>
          <w:ilvl w:val="0"/>
          <w:numId w:val="35"/>
        </w:numPr>
        <w:tabs>
          <w:tab w:val="clear" w:pos="360"/>
          <w:tab w:val="clear" w:pos="567"/>
        </w:tabs>
        <w:spacing w:line="240" w:lineRule="auto"/>
        <w:ind w:left="567" w:hanging="567"/>
        <w:jc w:val="left"/>
        <w:rPr>
          <w:lang w:val="de-DE"/>
        </w:rPr>
      </w:pPr>
      <w:r w:rsidRPr="00D33259">
        <w:rPr>
          <w:b/>
          <w:lang w:val="de-DE"/>
        </w:rPr>
        <w:t xml:space="preserve">Blutarmut </w:t>
      </w:r>
      <w:r w:rsidRPr="00D33259">
        <w:rPr>
          <w:lang w:val="de-DE"/>
        </w:rPr>
        <w:t>(ein Absinken der Anzahl roter Blutkörperchen)</w:t>
      </w:r>
    </w:p>
    <w:p w14:paraId="00ADE6D8" w14:textId="6685A298" w:rsidR="000B0531" w:rsidRPr="00D33259" w:rsidRDefault="00D62F49" w:rsidP="00C46ABF">
      <w:pPr>
        <w:numPr>
          <w:ilvl w:val="0"/>
          <w:numId w:val="35"/>
        </w:numPr>
        <w:tabs>
          <w:tab w:val="clear" w:pos="360"/>
          <w:tab w:val="clear" w:pos="567"/>
        </w:tabs>
        <w:spacing w:line="240" w:lineRule="auto"/>
        <w:ind w:left="567" w:hanging="567"/>
        <w:jc w:val="left"/>
        <w:rPr>
          <w:lang w:val="de-DE"/>
        </w:rPr>
      </w:pPr>
      <w:r>
        <w:rPr>
          <w:b/>
          <w:lang w:val="de-DE"/>
        </w:rPr>
        <w:t>Blaue Flecken</w:t>
      </w:r>
    </w:p>
    <w:p w14:paraId="2A7D8F3D" w14:textId="77777777" w:rsidR="000B0531" w:rsidRPr="00D33259" w:rsidRDefault="000B0531" w:rsidP="00C46ABF">
      <w:pPr>
        <w:widowControl/>
        <w:tabs>
          <w:tab w:val="clear" w:pos="567"/>
        </w:tabs>
        <w:spacing w:line="240" w:lineRule="auto"/>
        <w:ind w:right="-29"/>
        <w:jc w:val="left"/>
        <w:rPr>
          <w:szCs w:val="22"/>
          <w:lang w:val="de-DE"/>
        </w:rPr>
      </w:pPr>
    </w:p>
    <w:p w14:paraId="2DECD56E" w14:textId="77777777" w:rsidR="000B0531" w:rsidRPr="00D33259" w:rsidRDefault="000B0531" w:rsidP="00C46ABF">
      <w:pPr>
        <w:keepNext/>
        <w:widowControl/>
        <w:tabs>
          <w:tab w:val="clear" w:pos="567"/>
        </w:tabs>
        <w:spacing w:line="240" w:lineRule="auto"/>
        <w:ind w:right="-29"/>
        <w:jc w:val="left"/>
        <w:rPr>
          <w:b/>
          <w:szCs w:val="22"/>
          <w:lang w:val="de-DE"/>
        </w:rPr>
      </w:pPr>
      <w:r w:rsidRPr="00D33259">
        <w:rPr>
          <w:b/>
          <w:szCs w:val="22"/>
          <w:lang w:val="de-DE"/>
        </w:rPr>
        <w:t>Gelegentliche Nebenwirkungen</w:t>
      </w:r>
    </w:p>
    <w:p w14:paraId="71C499C3" w14:textId="77777777" w:rsidR="000B0531" w:rsidRPr="00D33259" w:rsidRDefault="000B0531" w:rsidP="00C46ABF">
      <w:pPr>
        <w:widowControl/>
        <w:tabs>
          <w:tab w:val="clear" w:pos="567"/>
        </w:tabs>
        <w:spacing w:line="240" w:lineRule="auto"/>
        <w:ind w:right="-29"/>
        <w:jc w:val="left"/>
        <w:rPr>
          <w:szCs w:val="22"/>
          <w:lang w:val="de-DE"/>
        </w:rPr>
      </w:pPr>
      <w:r w:rsidRPr="00D33259">
        <w:rPr>
          <w:szCs w:val="22"/>
          <w:lang w:val="de-DE"/>
        </w:rPr>
        <w:t xml:space="preserve">Diese können bei </w:t>
      </w:r>
      <w:r w:rsidR="006417A5" w:rsidRPr="00D33259">
        <w:rPr>
          <w:b/>
          <w:szCs w:val="22"/>
          <w:lang w:val="de-DE"/>
        </w:rPr>
        <w:t xml:space="preserve">bis zu </w:t>
      </w:r>
      <w:r w:rsidRPr="00D33259">
        <w:rPr>
          <w:b/>
          <w:szCs w:val="22"/>
          <w:lang w:val="de-DE"/>
        </w:rPr>
        <w:t>1 von 100 Patienten</w:t>
      </w:r>
      <w:r w:rsidRPr="00D33259">
        <w:rPr>
          <w:szCs w:val="22"/>
          <w:lang w:val="de-DE"/>
        </w:rPr>
        <w:t xml:space="preserve"> auftreten, die mit Arixtra behandelt werden.</w:t>
      </w:r>
    </w:p>
    <w:p w14:paraId="1E4BCA43" w14:textId="492460D3" w:rsidR="000B0531" w:rsidRPr="00D33259" w:rsidRDefault="000B0531" w:rsidP="00C46ABF">
      <w:pPr>
        <w:widowControl/>
        <w:numPr>
          <w:ilvl w:val="0"/>
          <w:numId w:val="31"/>
        </w:numPr>
        <w:tabs>
          <w:tab w:val="clear" w:pos="567"/>
          <w:tab w:val="clear" w:pos="720"/>
        </w:tabs>
        <w:adjustRightInd/>
        <w:spacing w:line="240" w:lineRule="auto"/>
        <w:ind w:left="567" w:hanging="567"/>
        <w:jc w:val="left"/>
        <w:textAlignment w:val="auto"/>
        <w:rPr>
          <w:szCs w:val="22"/>
          <w:lang w:val="de-DE"/>
        </w:rPr>
      </w:pPr>
      <w:r w:rsidRPr="00D33259">
        <w:rPr>
          <w:szCs w:val="22"/>
          <w:lang w:val="de-DE"/>
        </w:rPr>
        <w:lastRenderedPageBreak/>
        <w:t>Schwellungen (</w:t>
      </w:r>
      <w:r w:rsidRPr="00D33259">
        <w:rPr>
          <w:i/>
          <w:szCs w:val="22"/>
          <w:lang w:val="de-DE"/>
        </w:rPr>
        <w:t>Ödeme</w:t>
      </w:r>
      <w:r w:rsidRPr="00D33259">
        <w:rPr>
          <w:szCs w:val="22"/>
          <w:lang w:val="de-DE"/>
        </w:rPr>
        <w:t>)</w:t>
      </w:r>
    </w:p>
    <w:p w14:paraId="5C9B244F" w14:textId="77777777" w:rsidR="000B0531" w:rsidRDefault="000B0531" w:rsidP="00C46ABF">
      <w:pPr>
        <w:widowControl/>
        <w:numPr>
          <w:ilvl w:val="0"/>
          <w:numId w:val="31"/>
        </w:numPr>
        <w:tabs>
          <w:tab w:val="clear" w:pos="567"/>
          <w:tab w:val="clear" w:pos="720"/>
        </w:tabs>
        <w:adjustRightInd/>
        <w:spacing w:line="240" w:lineRule="auto"/>
        <w:ind w:left="567" w:hanging="567"/>
        <w:jc w:val="left"/>
        <w:textAlignment w:val="auto"/>
        <w:rPr>
          <w:szCs w:val="22"/>
          <w:lang w:val="de-DE"/>
        </w:rPr>
      </w:pPr>
      <w:r w:rsidRPr="00D33259">
        <w:rPr>
          <w:szCs w:val="22"/>
          <w:lang w:val="de-DE"/>
        </w:rPr>
        <w:t>Krankheitsgefühl oder Kranksein (</w:t>
      </w:r>
      <w:r w:rsidRPr="00D33259">
        <w:rPr>
          <w:i/>
          <w:szCs w:val="22"/>
          <w:lang w:val="de-DE"/>
        </w:rPr>
        <w:t>Übelkeit oder Erbrechen</w:t>
      </w:r>
      <w:r w:rsidRPr="00D33259">
        <w:rPr>
          <w:szCs w:val="22"/>
          <w:lang w:val="de-DE"/>
        </w:rPr>
        <w:t xml:space="preserve">) </w:t>
      </w:r>
    </w:p>
    <w:p w14:paraId="46CCDED7" w14:textId="77777777" w:rsidR="00D62F49" w:rsidRDefault="00D62F49" w:rsidP="00C46ABF">
      <w:pPr>
        <w:widowControl/>
        <w:numPr>
          <w:ilvl w:val="0"/>
          <w:numId w:val="31"/>
        </w:numPr>
        <w:tabs>
          <w:tab w:val="clear" w:pos="567"/>
          <w:tab w:val="clear" w:pos="720"/>
        </w:tabs>
        <w:adjustRightInd/>
        <w:spacing w:line="240" w:lineRule="auto"/>
        <w:ind w:left="567" w:hanging="567"/>
        <w:jc w:val="left"/>
        <w:textAlignment w:val="auto"/>
        <w:rPr>
          <w:szCs w:val="22"/>
          <w:lang w:val="de-DE"/>
        </w:rPr>
      </w:pPr>
      <w:r>
        <w:rPr>
          <w:szCs w:val="22"/>
          <w:lang w:val="de-DE"/>
        </w:rPr>
        <w:t>Kopfschmerz</w:t>
      </w:r>
      <w:r w:rsidR="00CE311A">
        <w:rPr>
          <w:szCs w:val="22"/>
          <w:lang w:val="de-DE"/>
        </w:rPr>
        <w:t>en</w:t>
      </w:r>
    </w:p>
    <w:p w14:paraId="3C8DA669" w14:textId="77777777" w:rsidR="00D62F49" w:rsidRPr="00D33259" w:rsidRDefault="00D62F49" w:rsidP="00C46ABF">
      <w:pPr>
        <w:widowControl/>
        <w:numPr>
          <w:ilvl w:val="0"/>
          <w:numId w:val="31"/>
        </w:numPr>
        <w:tabs>
          <w:tab w:val="clear" w:pos="567"/>
          <w:tab w:val="clear" w:pos="720"/>
        </w:tabs>
        <w:adjustRightInd/>
        <w:spacing w:line="240" w:lineRule="auto"/>
        <w:ind w:left="567" w:hanging="567"/>
        <w:jc w:val="left"/>
        <w:textAlignment w:val="auto"/>
        <w:rPr>
          <w:szCs w:val="22"/>
          <w:lang w:val="de-DE"/>
        </w:rPr>
      </w:pPr>
      <w:r>
        <w:rPr>
          <w:szCs w:val="22"/>
          <w:lang w:val="de-DE"/>
        </w:rPr>
        <w:t>Schmerzen</w:t>
      </w:r>
    </w:p>
    <w:p w14:paraId="2135EEDA" w14:textId="77777777" w:rsidR="000B0531" w:rsidRPr="00D33259" w:rsidRDefault="000B0531" w:rsidP="00C46ABF">
      <w:pPr>
        <w:widowControl/>
        <w:numPr>
          <w:ilvl w:val="0"/>
          <w:numId w:val="31"/>
        </w:numPr>
        <w:tabs>
          <w:tab w:val="clear" w:pos="567"/>
          <w:tab w:val="clear" w:pos="720"/>
        </w:tabs>
        <w:adjustRightInd/>
        <w:spacing w:line="240" w:lineRule="auto"/>
        <w:ind w:left="567" w:hanging="567"/>
        <w:jc w:val="left"/>
        <w:textAlignment w:val="auto"/>
        <w:rPr>
          <w:szCs w:val="22"/>
          <w:lang w:val="de-DE"/>
        </w:rPr>
      </w:pPr>
      <w:r w:rsidRPr="00D33259">
        <w:rPr>
          <w:szCs w:val="22"/>
          <w:lang w:val="de-DE"/>
        </w:rPr>
        <w:t xml:space="preserve">Brustschmerzen </w:t>
      </w:r>
    </w:p>
    <w:p w14:paraId="2D18D978" w14:textId="77777777" w:rsidR="000B0531" w:rsidRPr="00D33259" w:rsidRDefault="000B0531" w:rsidP="00C46ABF">
      <w:pPr>
        <w:widowControl/>
        <w:numPr>
          <w:ilvl w:val="0"/>
          <w:numId w:val="31"/>
        </w:numPr>
        <w:tabs>
          <w:tab w:val="clear" w:pos="567"/>
          <w:tab w:val="clear" w:pos="720"/>
        </w:tabs>
        <w:adjustRightInd/>
        <w:spacing w:line="240" w:lineRule="auto"/>
        <w:ind w:left="567" w:hanging="567"/>
        <w:jc w:val="left"/>
        <w:textAlignment w:val="auto"/>
        <w:rPr>
          <w:szCs w:val="22"/>
          <w:lang w:val="de-DE"/>
        </w:rPr>
      </w:pPr>
      <w:r w:rsidRPr="00D33259">
        <w:rPr>
          <w:szCs w:val="22"/>
          <w:lang w:val="de-DE"/>
        </w:rPr>
        <w:t xml:space="preserve">Atemlosigkeit </w:t>
      </w:r>
    </w:p>
    <w:p w14:paraId="2D5B93E1" w14:textId="77777777" w:rsidR="000B0531" w:rsidRPr="00D33259" w:rsidRDefault="000B0531" w:rsidP="00C46ABF">
      <w:pPr>
        <w:widowControl/>
        <w:numPr>
          <w:ilvl w:val="0"/>
          <w:numId w:val="31"/>
        </w:numPr>
        <w:tabs>
          <w:tab w:val="clear" w:pos="567"/>
          <w:tab w:val="clear" w:pos="720"/>
        </w:tabs>
        <w:adjustRightInd/>
        <w:spacing w:line="240" w:lineRule="auto"/>
        <w:ind w:left="567" w:hanging="567"/>
        <w:jc w:val="left"/>
        <w:textAlignment w:val="auto"/>
        <w:rPr>
          <w:szCs w:val="22"/>
          <w:lang w:val="de-DE"/>
        </w:rPr>
      </w:pPr>
      <w:r w:rsidRPr="00D33259">
        <w:rPr>
          <w:szCs w:val="22"/>
          <w:lang w:val="de-DE"/>
        </w:rPr>
        <w:t xml:space="preserve">Hautausschlag oder Hautjucken </w:t>
      </w:r>
    </w:p>
    <w:p w14:paraId="2D44FCED" w14:textId="77777777" w:rsidR="000B0531" w:rsidRPr="00D33259" w:rsidRDefault="000B0531" w:rsidP="00C46ABF">
      <w:pPr>
        <w:widowControl/>
        <w:numPr>
          <w:ilvl w:val="0"/>
          <w:numId w:val="31"/>
        </w:numPr>
        <w:tabs>
          <w:tab w:val="clear" w:pos="567"/>
          <w:tab w:val="clear" w:pos="720"/>
        </w:tabs>
        <w:adjustRightInd/>
        <w:spacing w:line="240" w:lineRule="auto"/>
        <w:ind w:left="567" w:hanging="567"/>
        <w:jc w:val="left"/>
        <w:textAlignment w:val="auto"/>
        <w:rPr>
          <w:szCs w:val="22"/>
          <w:lang w:val="de-DE"/>
        </w:rPr>
      </w:pPr>
      <w:r w:rsidRPr="00D33259">
        <w:rPr>
          <w:szCs w:val="22"/>
          <w:lang w:val="de-DE"/>
        </w:rPr>
        <w:t xml:space="preserve">Nässen der Operationswunde </w:t>
      </w:r>
    </w:p>
    <w:p w14:paraId="4AA7CFF0" w14:textId="77777777" w:rsidR="000B0531" w:rsidRPr="00D33259" w:rsidRDefault="000B0531" w:rsidP="00C46ABF">
      <w:pPr>
        <w:widowControl/>
        <w:numPr>
          <w:ilvl w:val="0"/>
          <w:numId w:val="31"/>
        </w:numPr>
        <w:tabs>
          <w:tab w:val="clear" w:pos="567"/>
          <w:tab w:val="clear" w:pos="720"/>
        </w:tabs>
        <w:adjustRightInd/>
        <w:spacing w:line="240" w:lineRule="auto"/>
        <w:ind w:left="567" w:hanging="567"/>
        <w:jc w:val="left"/>
        <w:textAlignment w:val="auto"/>
        <w:rPr>
          <w:szCs w:val="22"/>
          <w:lang w:val="de-DE"/>
        </w:rPr>
      </w:pPr>
      <w:r w:rsidRPr="00D33259">
        <w:rPr>
          <w:szCs w:val="22"/>
          <w:lang w:val="de-DE"/>
        </w:rPr>
        <w:t xml:space="preserve">Fieber </w:t>
      </w:r>
    </w:p>
    <w:p w14:paraId="22E0FABD" w14:textId="77777777" w:rsidR="000B0531" w:rsidRPr="00D33259" w:rsidRDefault="000B0531" w:rsidP="00C46ABF">
      <w:pPr>
        <w:widowControl/>
        <w:numPr>
          <w:ilvl w:val="0"/>
          <w:numId w:val="31"/>
        </w:numPr>
        <w:tabs>
          <w:tab w:val="clear" w:pos="567"/>
          <w:tab w:val="clear" w:pos="720"/>
        </w:tabs>
        <w:adjustRightInd/>
        <w:spacing w:line="240" w:lineRule="auto"/>
        <w:ind w:left="567" w:hanging="567"/>
        <w:jc w:val="left"/>
        <w:textAlignment w:val="auto"/>
        <w:rPr>
          <w:szCs w:val="22"/>
          <w:lang w:val="de-DE"/>
        </w:rPr>
      </w:pPr>
      <w:r w:rsidRPr="00D33259">
        <w:rPr>
          <w:szCs w:val="22"/>
          <w:lang w:val="de-DE"/>
        </w:rPr>
        <w:t>Rückgang oder Anstieg der Anzahl an Blutplättchen (Blutzellen, die für die Blutgerinnung erforderlich sind)</w:t>
      </w:r>
    </w:p>
    <w:p w14:paraId="2BFFE241" w14:textId="77777777" w:rsidR="000B0531" w:rsidRPr="00D33259" w:rsidRDefault="000B0531" w:rsidP="00C46ABF">
      <w:pPr>
        <w:widowControl/>
        <w:numPr>
          <w:ilvl w:val="0"/>
          <w:numId w:val="31"/>
        </w:numPr>
        <w:tabs>
          <w:tab w:val="clear" w:pos="567"/>
          <w:tab w:val="clear" w:pos="720"/>
        </w:tabs>
        <w:adjustRightInd/>
        <w:spacing w:line="240" w:lineRule="auto"/>
        <w:ind w:left="567" w:hanging="567"/>
        <w:jc w:val="left"/>
        <w:textAlignment w:val="auto"/>
        <w:rPr>
          <w:szCs w:val="22"/>
          <w:lang w:val="de-DE"/>
        </w:rPr>
      </w:pPr>
      <w:r w:rsidRPr="00D33259">
        <w:rPr>
          <w:szCs w:val="22"/>
          <w:lang w:val="de-DE"/>
        </w:rPr>
        <w:t>Anstieg einiger chemischer Substanzen (</w:t>
      </w:r>
      <w:r w:rsidRPr="00D33259">
        <w:rPr>
          <w:i/>
          <w:szCs w:val="22"/>
          <w:lang w:val="de-DE"/>
        </w:rPr>
        <w:t>Enzyme</w:t>
      </w:r>
      <w:r w:rsidRPr="00D33259">
        <w:rPr>
          <w:szCs w:val="22"/>
          <w:lang w:val="de-DE"/>
        </w:rPr>
        <w:t xml:space="preserve">), die von der Leber produziert werden. </w:t>
      </w:r>
    </w:p>
    <w:p w14:paraId="129796EE" w14:textId="77777777" w:rsidR="000B0531" w:rsidRPr="00D33259" w:rsidRDefault="000B0531" w:rsidP="00C46ABF">
      <w:pPr>
        <w:widowControl/>
        <w:tabs>
          <w:tab w:val="clear" w:pos="567"/>
        </w:tabs>
        <w:spacing w:line="240" w:lineRule="auto"/>
        <w:ind w:right="-29"/>
        <w:jc w:val="left"/>
        <w:rPr>
          <w:szCs w:val="22"/>
          <w:lang w:val="de-DE"/>
        </w:rPr>
      </w:pPr>
      <w:r w:rsidRPr="00D33259">
        <w:rPr>
          <w:szCs w:val="22"/>
          <w:lang w:val="de-DE"/>
        </w:rPr>
        <w:t xml:space="preserve"> </w:t>
      </w:r>
    </w:p>
    <w:p w14:paraId="5C85EE98" w14:textId="77777777" w:rsidR="000B0531" w:rsidRPr="00D33259" w:rsidRDefault="000B0531" w:rsidP="00C46ABF">
      <w:pPr>
        <w:keepNext/>
        <w:keepLines/>
        <w:widowControl/>
        <w:tabs>
          <w:tab w:val="clear" w:pos="567"/>
        </w:tabs>
        <w:spacing w:line="240" w:lineRule="auto"/>
        <w:ind w:right="-28"/>
        <w:jc w:val="left"/>
        <w:rPr>
          <w:szCs w:val="22"/>
          <w:lang w:val="de-DE"/>
        </w:rPr>
      </w:pPr>
      <w:r w:rsidRPr="00D33259">
        <w:rPr>
          <w:b/>
          <w:szCs w:val="22"/>
          <w:lang w:val="de-DE"/>
        </w:rPr>
        <w:t>Seltene Nebenwirkungen</w:t>
      </w:r>
      <w:r w:rsidRPr="00D33259">
        <w:rPr>
          <w:szCs w:val="22"/>
          <w:lang w:val="de-DE"/>
        </w:rPr>
        <w:t xml:space="preserve"> </w:t>
      </w:r>
    </w:p>
    <w:p w14:paraId="191F17A9" w14:textId="77777777" w:rsidR="000B0531" w:rsidRPr="00D33259" w:rsidRDefault="000B0531" w:rsidP="00C46ABF">
      <w:pPr>
        <w:keepNext/>
        <w:keepLines/>
        <w:widowControl/>
        <w:tabs>
          <w:tab w:val="clear" w:pos="567"/>
        </w:tabs>
        <w:spacing w:line="240" w:lineRule="auto"/>
        <w:ind w:right="-28"/>
        <w:jc w:val="left"/>
        <w:rPr>
          <w:szCs w:val="22"/>
          <w:lang w:val="de-DE"/>
        </w:rPr>
      </w:pPr>
      <w:r w:rsidRPr="00D33259">
        <w:rPr>
          <w:szCs w:val="22"/>
          <w:lang w:val="de-DE"/>
        </w:rPr>
        <w:t xml:space="preserve">Diese können bei </w:t>
      </w:r>
      <w:r w:rsidR="006417A5" w:rsidRPr="00D33259">
        <w:rPr>
          <w:b/>
          <w:szCs w:val="22"/>
          <w:lang w:val="de-DE"/>
        </w:rPr>
        <w:t>bis zu</w:t>
      </w:r>
      <w:r w:rsidR="006417A5" w:rsidRPr="00D33259">
        <w:rPr>
          <w:szCs w:val="22"/>
          <w:lang w:val="de-DE"/>
        </w:rPr>
        <w:t xml:space="preserve"> </w:t>
      </w:r>
      <w:r w:rsidRPr="00D33259">
        <w:rPr>
          <w:b/>
          <w:szCs w:val="22"/>
          <w:lang w:val="de-DE"/>
        </w:rPr>
        <w:t>1 von 1</w:t>
      </w:r>
      <w:r w:rsidR="0022453F" w:rsidRPr="00D33259">
        <w:rPr>
          <w:b/>
          <w:szCs w:val="22"/>
          <w:lang w:val="de-DE"/>
        </w:rPr>
        <w:t>.</w:t>
      </w:r>
      <w:r w:rsidRPr="00D33259">
        <w:rPr>
          <w:b/>
          <w:szCs w:val="22"/>
          <w:lang w:val="de-DE"/>
        </w:rPr>
        <w:t>000 Patienten</w:t>
      </w:r>
      <w:r w:rsidRPr="00D33259">
        <w:rPr>
          <w:szCs w:val="22"/>
          <w:lang w:val="de-DE"/>
        </w:rPr>
        <w:t xml:space="preserve"> auftreten, die mit Arixtra behandelt werden.</w:t>
      </w:r>
    </w:p>
    <w:p w14:paraId="58DB6B16" w14:textId="77777777" w:rsidR="000B0531" w:rsidRPr="00D33259" w:rsidRDefault="00BE297B" w:rsidP="00C46ABF">
      <w:pPr>
        <w:keepNext/>
        <w:keepLines/>
        <w:widowControl/>
        <w:numPr>
          <w:ilvl w:val="0"/>
          <w:numId w:val="32"/>
        </w:numPr>
        <w:adjustRightInd/>
        <w:spacing w:line="240" w:lineRule="auto"/>
        <w:ind w:left="567" w:hanging="567"/>
        <w:jc w:val="left"/>
        <w:textAlignment w:val="auto"/>
        <w:rPr>
          <w:szCs w:val="22"/>
          <w:lang w:val="de-DE"/>
        </w:rPr>
      </w:pPr>
      <w:r w:rsidRPr="00D33259">
        <w:rPr>
          <w:szCs w:val="22"/>
          <w:lang w:val="de-DE"/>
        </w:rPr>
        <w:t>A</w:t>
      </w:r>
      <w:r w:rsidR="000B0531" w:rsidRPr="00D33259">
        <w:rPr>
          <w:szCs w:val="22"/>
          <w:lang w:val="de-DE"/>
        </w:rPr>
        <w:t xml:space="preserve">llergische Reaktionen </w:t>
      </w:r>
      <w:r w:rsidR="00DF7FF4" w:rsidRPr="00D33259">
        <w:rPr>
          <w:szCs w:val="22"/>
          <w:lang w:val="de-DE"/>
        </w:rPr>
        <w:t>(einschließlich Juckreiz, Schwellung, Hautausschlag)</w:t>
      </w:r>
    </w:p>
    <w:p w14:paraId="74A809C6" w14:textId="77777777" w:rsidR="00D62F49" w:rsidRPr="00693F1E" w:rsidRDefault="00D62F49" w:rsidP="00C46ABF">
      <w:pPr>
        <w:numPr>
          <w:ilvl w:val="0"/>
          <w:numId w:val="32"/>
        </w:numPr>
        <w:spacing w:line="240" w:lineRule="auto"/>
        <w:ind w:left="567" w:hanging="567"/>
        <w:rPr>
          <w:szCs w:val="22"/>
          <w:lang w:val="de-DE"/>
        </w:rPr>
      </w:pPr>
      <w:r w:rsidRPr="00693F1E">
        <w:rPr>
          <w:lang w:val="de-DE"/>
        </w:rPr>
        <w:t xml:space="preserve">Innere Blutungen im Gehirn, </w:t>
      </w:r>
      <w:r w:rsidR="007018A3">
        <w:rPr>
          <w:lang w:val="de-DE"/>
        </w:rPr>
        <w:t xml:space="preserve">in </w:t>
      </w:r>
      <w:r w:rsidRPr="00693F1E">
        <w:rPr>
          <w:lang w:val="de-DE"/>
        </w:rPr>
        <w:t xml:space="preserve">der Leber oder im Bauchraum </w:t>
      </w:r>
    </w:p>
    <w:p w14:paraId="2B63E5E6" w14:textId="77777777" w:rsidR="000B0531" w:rsidRPr="00D33259" w:rsidRDefault="000B0531" w:rsidP="00C46ABF">
      <w:pPr>
        <w:keepNext/>
        <w:keepLines/>
        <w:widowControl/>
        <w:numPr>
          <w:ilvl w:val="0"/>
          <w:numId w:val="32"/>
        </w:numPr>
        <w:adjustRightInd/>
        <w:spacing w:line="240" w:lineRule="auto"/>
        <w:ind w:left="567" w:hanging="567"/>
        <w:jc w:val="left"/>
        <w:textAlignment w:val="auto"/>
        <w:rPr>
          <w:szCs w:val="22"/>
          <w:lang w:val="de-DE"/>
        </w:rPr>
      </w:pPr>
      <w:r w:rsidRPr="00D33259">
        <w:rPr>
          <w:szCs w:val="22"/>
          <w:lang w:val="de-DE"/>
        </w:rPr>
        <w:t xml:space="preserve">Ängstlichkeit oder Verwirrung </w:t>
      </w:r>
    </w:p>
    <w:p w14:paraId="2A0C59D2" w14:textId="77777777" w:rsidR="000B0531" w:rsidRPr="00D33259" w:rsidRDefault="000B0531" w:rsidP="00C46ABF">
      <w:pPr>
        <w:keepNext/>
        <w:keepLines/>
        <w:widowControl/>
        <w:numPr>
          <w:ilvl w:val="0"/>
          <w:numId w:val="32"/>
        </w:numPr>
        <w:adjustRightInd/>
        <w:spacing w:line="240" w:lineRule="auto"/>
        <w:ind w:left="567" w:hanging="567"/>
        <w:jc w:val="left"/>
        <w:textAlignment w:val="auto"/>
        <w:rPr>
          <w:szCs w:val="22"/>
          <w:lang w:val="de-DE"/>
        </w:rPr>
      </w:pPr>
      <w:r w:rsidRPr="00D33259">
        <w:rPr>
          <w:szCs w:val="22"/>
          <w:lang w:val="de-DE"/>
        </w:rPr>
        <w:t xml:space="preserve">Ohnmachtsanfälle oder Schwindel, </w:t>
      </w:r>
      <w:r w:rsidR="002E3DD1" w:rsidRPr="00D33259">
        <w:rPr>
          <w:szCs w:val="22"/>
          <w:lang w:val="de-DE"/>
        </w:rPr>
        <w:t>niedriger Blutdruck</w:t>
      </w:r>
    </w:p>
    <w:p w14:paraId="36DE83EA" w14:textId="77777777" w:rsidR="000B0531" w:rsidRPr="00D33259" w:rsidRDefault="000B0531" w:rsidP="00C46ABF">
      <w:pPr>
        <w:keepNext/>
        <w:keepLines/>
        <w:widowControl/>
        <w:numPr>
          <w:ilvl w:val="0"/>
          <w:numId w:val="32"/>
        </w:numPr>
        <w:adjustRightInd/>
        <w:spacing w:line="240" w:lineRule="auto"/>
        <w:ind w:left="567" w:hanging="567"/>
        <w:jc w:val="left"/>
        <w:textAlignment w:val="auto"/>
        <w:rPr>
          <w:szCs w:val="22"/>
          <w:lang w:val="de-DE"/>
        </w:rPr>
      </w:pPr>
      <w:r w:rsidRPr="00D33259">
        <w:rPr>
          <w:szCs w:val="22"/>
          <w:lang w:val="de-DE"/>
        </w:rPr>
        <w:t>Benommenheit oder Müdigkeit</w:t>
      </w:r>
    </w:p>
    <w:p w14:paraId="11776B72" w14:textId="77777777" w:rsidR="000B0531" w:rsidRPr="00D33259" w:rsidRDefault="000B0531" w:rsidP="00C46ABF">
      <w:pPr>
        <w:keepNext/>
        <w:keepLines/>
        <w:widowControl/>
        <w:numPr>
          <w:ilvl w:val="0"/>
          <w:numId w:val="32"/>
        </w:numPr>
        <w:adjustRightInd/>
        <w:spacing w:line="240" w:lineRule="auto"/>
        <w:ind w:left="567" w:hanging="567"/>
        <w:jc w:val="left"/>
        <w:textAlignment w:val="auto"/>
        <w:rPr>
          <w:szCs w:val="22"/>
          <w:lang w:val="de-DE"/>
        </w:rPr>
      </w:pPr>
      <w:r w:rsidRPr="00D33259">
        <w:rPr>
          <w:szCs w:val="22"/>
          <w:lang w:val="de-DE"/>
        </w:rPr>
        <w:t>Erröten</w:t>
      </w:r>
    </w:p>
    <w:p w14:paraId="2D61BA2C" w14:textId="77777777" w:rsidR="000B0531" w:rsidRPr="00D33259" w:rsidRDefault="000B0531" w:rsidP="00C46ABF">
      <w:pPr>
        <w:keepNext/>
        <w:keepLines/>
        <w:widowControl/>
        <w:numPr>
          <w:ilvl w:val="0"/>
          <w:numId w:val="32"/>
        </w:numPr>
        <w:adjustRightInd/>
        <w:spacing w:line="240" w:lineRule="auto"/>
        <w:ind w:left="567" w:hanging="567"/>
        <w:jc w:val="left"/>
        <w:textAlignment w:val="auto"/>
        <w:rPr>
          <w:szCs w:val="22"/>
          <w:lang w:val="de-DE"/>
        </w:rPr>
      </w:pPr>
      <w:r w:rsidRPr="00D33259">
        <w:rPr>
          <w:szCs w:val="22"/>
          <w:lang w:val="de-DE"/>
        </w:rPr>
        <w:t>Husten</w:t>
      </w:r>
    </w:p>
    <w:p w14:paraId="193007F2" w14:textId="77777777" w:rsidR="000B0531" w:rsidRPr="00D33259" w:rsidRDefault="000B0531" w:rsidP="00C46ABF">
      <w:pPr>
        <w:keepNext/>
        <w:keepLines/>
        <w:widowControl/>
        <w:numPr>
          <w:ilvl w:val="0"/>
          <w:numId w:val="32"/>
        </w:numPr>
        <w:adjustRightInd/>
        <w:spacing w:line="240" w:lineRule="auto"/>
        <w:ind w:left="567" w:hanging="567"/>
        <w:jc w:val="left"/>
        <w:textAlignment w:val="auto"/>
        <w:rPr>
          <w:szCs w:val="22"/>
          <w:lang w:val="de-DE"/>
        </w:rPr>
      </w:pPr>
      <w:r w:rsidRPr="00D33259">
        <w:rPr>
          <w:szCs w:val="22"/>
          <w:lang w:val="de-DE"/>
        </w:rPr>
        <w:t>Beinschmerzen oder Magenschmerzen</w:t>
      </w:r>
    </w:p>
    <w:p w14:paraId="62ADA036" w14:textId="77777777" w:rsidR="000B0531" w:rsidRPr="00D33259" w:rsidRDefault="000B0531" w:rsidP="00C46ABF">
      <w:pPr>
        <w:keepNext/>
        <w:keepLines/>
        <w:widowControl/>
        <w:numPr>
          <w:ilvl w:val="0"/>
          <w:numId w:val="32"/>
        </w:numPr>
        <w:adjustRightInd/>
        <w:spacing w:line="240" w:lineRule="auto"/>
        <w:ind w:left="567" w:hanging="567"/>
        <w:jc w:val="left"/>
        <w:textAlignment w:val="auto"/>
        <w:rPr>
          <w:szCs w:val="22"/>
          <w:lang w:val="de-DE"/>
        </w:rPr>
      </w:pPr>
      <w:r w:rsidRPr="00D33259">
        <w:rPr>
          <w:szCs w:val="22"/>
          <w:lang w:val="de-DE"/>
        </w:rPr>
        <w:t>Durchfall oder Verstopfung</w:t>
      </w:r>
    </w:p>
    <w:p w14:paraId="39E81487" w14:textId="77777777" w:rsidR="000B0531" w:rsidRPr="00D33259" w:rsidRDefault="000B0531" w:rsidP="00C46ABF">
      <w:pPr>
        <w:keepNext/>
        <w:keepLines/>
        <w:widowControl/>
        <w:numPr>
          <w:ilvl w:val="0"/>
          <w:numId w:val="32"/>
        </w:numPr>
        <w:adjustRightInd/>
        <w:spacing w:line="240" w:lineRule="auto"/>
        <w:ind w:left="567" w:hanging="567"/>
        <w:jc w:val="left"/>
        <w:textAlignment w:val="auto"/>
        <w:rPr>
          <w:szCs w:val="22"/>
          <w:lang w:val="de-DE"/>
        </w:rPr>
      </w:pPr>
      <w:r w:rsidRPr="00D33259">
        <w:rPr>
          <w:szCs w:val="22"/>
          <w:lang w:val="de-DE"/>
        </w:rPr>
        <w:t>Verdauungsstörung</w:t>
      </w:r>
    </w:p>
    <w:p w14:paraId="176861E0" w14:textId="77777777" w:rsidR="00D62F49" w:rsidRPr="00693F1E" w:rsidRDefault="00D62F49" w:rsidP="00C46ABF">
      <w:pPr>
        <w:widowControl/>
        <w:numPr>
          <w:ilvl w:val="0"/>
          <w:numId w:val="32"/>
        </w:numPr>
        <w:tabs>
          <w:tab w:val="clear" w:pos="567"/>
        </w:tabs>
        <w:adjustRightInd/>
        <w:spacing w:line="240" w:lineRule="auto"/>
        <w:ind w:left="567" w:hanging="567"/>
        <w:jc w:val="left"/>
        <w:textAlignment w:val="auto"/>
        <w:rPr>
          <w:szCs w:val="22"/>
          <w:lang w:val="de-DE"/>
        </w:rPr>
      </w:pPr>
      <w:r w:rsidRPr="00693F1E">
        <w:rPr>
          <w:lang w:val="de-DE"/>
        </w:rPr>
        <w:t>Schmerzen und Schwellung an der Injektionsstelle</w:t>
      </w:r>
    </w:p>
    <w:p w14:paraId="1A7F9842" w14:textId="77777777" w:rsidR="000B0531" w:rsidRPr="00D33259" w:rsidRDefault="000B0531" w:rsidP="00C46ABF">
      <w:pPr>
        <w:keepNext/>
        <w:keepLines/>
        <w:widowControl/>
        <w:numPr>
          <w:ilvl w:val="0"/>
          <w:numId w:val="32"/>
        </w:numPr>
        <w:adjustRightInd/>
        <w:spacing w:line="240" w:lineRule="auto"/>
        <w:ind w:left="567" w:hanging="567"/>
        <w:jc w:val="left"/>
        <w:textAlignment w:val="auto"/>
        <w:rPr>
          <w:szCs w:val="22"/>
          <w:lang w:val="de-DE"/>
        </w:rPr>
      </w:pPr>
      <w:r w:rsidRPr="00D33259">
        <w:rPr>
          <w:szCs w:val="22"/>
          <w:lang w:val="de-DE"/>
        </w:rPr>
        <w:t>Wundinfektion</w:t>
      </w:r>
    </w:p>
    <w:p w14:paraId="2C00D333" w14:textId="77777777" w:rsidR="000B0531" w:rsidRPr="00D33259" w:rsidRDefault="000B0531" w:rsidP="00C46ABF">
      <w:pPr>
        <w:keepNext/>
        <w:keepLines/>
        <w:widowControl/>
        <w:numPr>
          <w:ilvl w:val="0"/>
          <w:numId w:val="32"/>
        </w:numPr>
        <w:adjustRightInd/>
        <w:spacing w:line="240" w:lineRule="auto"/>
        <w:ind w:left="567" w:hanging="567"/>
        <w:jc w:val="left"/>
        <w:textAlignment w:val="auto"/>
        <w:rPr>
          <w:szCs w:val="22"/>
          <w:lang w:val="de-DE"/>
        </w:rPr>
      </w:pPr>
      <w:r w:rsidRPr="00D33259">
        <w:rPr>
          <w:szCs w:val="22"/>
          <w:lang w:val="de-DE"/>
        </w:rPr>
        <w:t>Anstieg des Bilirubin</w:t>
      </w:r>
      <w:r w:rsidR="005C6D85">
        <w:rPr>
          <w:szCs w:val="22"/>
          <w:lang w:val="de-DE"/>
        </w:rPr>
        <w:t>s</w:t>
      </w:r>
      <w:r w:rsidRPr="00D33259">
        <w:rPr>
          <w:szCs w:val="22"/>
          <w:lang w:val="de-DE"/>
        </w:rPr>
        <w:t xml:space="preserve"> (von der Leber produzierte Substanz) im Blut</w:t>
      </w:r>
    </w:p>
    <w:p w14:paraId="36B32059" w14:textId="77777777" w:rsidR="00D62F49" w:rsidRPr="00693F1E" w:rsidRDefault="00D62F49" w:rsidP="00C46ABF">
      <w:pPr>
        <w:widowControl/>
        <w:numPr>
          <w:ilvl w:val="0"/>
          <w:numId w:val="32"/>
        </w:numPr>
        <w:tabs>
          <w:tab w:val="clear" w:pos="567"/>
        </w:tabs>
        <w:adjustRightInd/>
        <w:spacing w:line="240" w:lineRule="auto"/>
        <w:ind w:left="567" w:hanging="567"/>
        <w:jc w:val="left"/>
        <w:textAlignment w:val="auto"/>
        <w:rPr>
          <w:szCs w:val="22"/>
          <w:lang w:val="de-DE"/>
        </w:rPr>
      </w:pPr>
      <w:r w:rsidRPr="00693F1E">
        <w:rPr>
          <w:lang w:val="de-DE"/>
        </w:rPr>
        <w:t>Anstieg der Non-Protein-Nitrogen</w:t>
      </w:r>
      <w:r w:rsidR="00990E2A">
        <w:rPr>
          <w:lang w:val="de-DE"/>
        </w:rPr>
        <w:t>-</w:t>
      </w:r>
      <w:r w:rsidRPr="00693F1E">
        <w:rPr>
          <w:lang w:val="de-DE"/>
        </w:rPr>
        <w:t>Menge im Blut</w:t>
      </w:r>
    </w:p>
    <w:p w14:paraId="10ECC17D" w14:textId="77777777" w:rsidR="00D62F49" w:rsidRDefault="000B0531" w:rsidP="00C46ABF">
      <w:pPr>
        <w:keepNext/>
        <w:keepLines/>
        <w:widowControl/>
        <w:numPr>
          <w:ilvl w:val="0"/>
          <w:numId w:val="32"/>
        </w:numPr>
        <w:adjustRightInd/>
        <w:spacing w:line="240" w:lineRule="auto"/>
        <w:ind w:left="567" w:hanging="567"/>
        <w:jc w:val="left"/>
        <w:textAlignment w:val="auto"/>
        <w:rPr>
          <w:szCs w:val="22"/>
          <w:lang w:val="de-DE"/>
        </w:rPr>
      </w:pPr>
      <w:r w:rsidRPr="00D33259">
        <w:rPr>
          <w:szCs w:val="22"/>
          <w:lang w:val="de-DE"/>
        </w:rPr>
        <w:t>Verminderung von Kalium in Ihrem Blut</w:t>
      </w:r>
    </w:p>
    <w:p w14:paraId="65C79301" w14:textId="20292554" w:rsidR="000B0531" w:rsidRPr="00D33259" w:rsidRDefault="00D62F49" w:rsidP="00C46ABF">
      <w:pPr>
        <w:keepNext/>
        <w:keepLines/>
        <w:widowControl/>
        <w:numPr>
          <w:ilvl w:val="0"/>
          <w:numId w:val="32"/>
        </w:numPr>
        <w:adjustRightInd/>
        <w:spacing w:line="240" w:lineRule="auto"/>
        <w:ind w:left="567" w:hanging="567"/>
        <w:jc w:val="left"/>
        <w:textAlignment w:val="auto"/>
        <w:rPr>
          <w:szCs w:val="22"/>
          <w:lang w:val="de-DE"/>
        </w:rPr>
      </w:pPr>
      <w:r w:rsidRPr="00693F1E">
        <w:rPr>
          <w:lang w:val="de-DE"/>
        </w:rPr>
        <w:t>Schmerzen im Oberbauch oder Sodbrennen</w:t>
      </w:r>
    </w:p>
    <w:p w14:paraId="345F68DA" w14:textId="77777777" w:rsidR="000B0531" w:rsidRPr="00D33259" w:rsidRDefault="000B0531" w:rsidP="00C46ABF">
      <w:pPr>
        <w:widowControl/>
        <w:tabs>
          <w:tab w:val="clear" w:pos="567"/>
        </w:tabs>
        <w:spacing w:line="240" w:lineRule="auto"/>
        <w:ind w:right="-29"/>
        <w:jc w:val="left"/>
        <w:rPr>
          <w:szCs w:val="22"/>
          <w:lang w:val="de-DE"/>
        </w:rPr>
      </w:pPr>
    </w:p>
    <w:p w14:paraId="4B4644B8" w14:textId="77777777" w:rsidR="00061AAA" w:rsidRPr="00D33259" w:rsidRDefault="00061AAA" w:rsidP="00C46ABF">
      <w:pPr>
        <w:widowControl/>
        <w:tabs>
          <w:tab w:val="clear" w:pos="567"/>
        </w:tabs>
        <w:spacing w:line="240" w:lineRule="auto"/>
        <w:ind w:right="-29"/>
        <w:jc w:val="left"/>
        <w:rPr>
          <w:b/>
          <w:szCs w:val="22"/>
          <w:lang w:val="de-DE"/>
        </w:rPr>
      </w:pPr>
      <w:r w:rsidRPr="00D33259">
        <w:rPr>
          <w:b/>
          <w:szCs w:val="22"/>
          <w:lang w:val="de-DE"/>
        </w:rPr>
        <w:t>Meldung von Nebenwirkungen</w:t>
      </w:r>
    </w:p>
    <w:p w14:paraId="61C7124B" w14:textId="77777777" w:rsidR="00DF7FF4" w:rsidRPr="00D33259" w:rsidRDefault="00CA17B4" w:rsidP="00C46ABF">
      <w:pPr>
        <w:widowControl/>
        <w:tabs>
          <w:tab w:val="clear" w:pos="567"/>
        </w:tabs>
        <w:spacing w:line="240" w:lineRule="auto"/>
        <w:ind w:right="-2"/>
        <w:jc w:val="left"/>
        <w:rPr>
          <w:szCs w:val="22"/>
          <w:lang w:val="de-DE"/>
        </w:rPr>
      </w:pPr>
      <w:r w:rsidRPr="00D33259">
        <w:rPr>
          <w:szCs w:val="22"/>
          <w:lang w:val="de-DE"/>
        </w:rPr>
        <w:t>Wenn Sie Nebenwirkungen bemerken, wenden Sie sich an Ihren Arzt oder Apotheker. Dies gilt auch für Nebenwirkungen, die nicht in dieser Packungsbeilage angegeben sind.</w:t>
      </w:r>
      <w:r w:rsidR="00DF7FF4" w:rsidRPr="00D33259">
        <w:rPr>
          <w:szCs w:val="22"/>
          <w:lang w:val="de-DE"/>
        </w:rPr>
        <w:t xml:space="preserve"> Sie können Nebenwirkungen auch direkt über </w:t>
      </w:r>
      <w:r w:rsidR="00DF7FF4" w:rsidRPr="00D33259">
        <w:rPr>
          <w:szCs w:val="22"/>
          <w:highlight w:val="lightGray"/>
          <w:lang w:val="de-DE"/>
        </w:rPr>
        <w:t xml:space="preserve">das in </w:t>
      </w:r>
      <w:r w:rsidR="00DF7FF4" w:rsidRPr="006C08B8">
        <w:rPr>
          <w:highlight w:val="lightGray"/>
          <w:lang w:val="de-DE"/>
        </w:rPr>
        <w:t>Anhang V</w:t>
      </w:r>
      <w:r w:rsidR="00DF7FF4" w:rsidRPr="00D33259">
        <w:rPr>
          <w:szCs w:val="22"/>
          <w:highlight w:val="lightGray"/>
          <w:lang w:val="de-DE"/>
        </w:rPr>
        <w:t xml:space="preserve"> aufgeführte nationale Meldesystem</w:t>
      </w:r>
      <w:r w:rsidR="00DF7FF4" w:rsidRPr="00D33259">
        <w:rPr>
          <w:szCs w:val="22"/>
          <w:lang w:val="de-DE"/>
        </w:rPr>
        <w:t xml:space="preserve"> anzeigen. Indem Sie Nebenwirkungen melden, können Sie dazu beitragen, dass mehr Informationen über die Sicherheit dieses Arzneimittels zur Verfügung gestellt werden.</w:t>
      </w:r>
    </w:p>
    <w:p w14:paraId="2D15C414" w14:textId="77777777" w:rsidR="000B0531" w:rsidRPr="00D33259" w:rsidRDefault="000B0531" w:rsidP="00C46ABF">
      <w:pPr>
        <w:widowControl/>
        <w:tabs>
          <w:tab w:val="clear" w:pos="567"/>
        </w:tabs>
        <w:spacing w:line="240" w:lineRule="auto"/>
        <w:ind w:right="-2"/>
        <w:jc w:val="left"/>
        <w:rPr>
          <w:szCs w:val="22"/>
          <w:lang w:val="de-DE"/>
        </w:rPr>
      </w:pPr>
    </w:p>
    <w:p w14:paraId="370FFE45" w14:textId="77777777" w:rsidR="000B0531" w:rsidRPr="00D33259" w:rsidRDefault="000B0531" w:rsidP="00C46ABF">
      <w:pPr>
        <w:widowControl/>
        <w:tabs>
          <w:tab w:val="clear" w:pos="567"/>
        </w:tabs>
        <w:spacing w:line="240" w:lineRule="auto"/>
        <w:ind w:right="-2"/>
        <w:jc w:val="left"/>
        <w:rPr>
          <w:szCs w:val="22"/>
          <w:lang w:val="de-DE"/>
        </w:rPr>
      </w:pPr>
    </w:p>
    <w:p w14:paraId="7B9A7015" w14:textId="77777777" w:rsidR="000B0531" w:rsidRPr="00D33259" w:rsidRDefault="000B0531" w:rsidP="00C46ABF">
      <w:pPr>
        <w:widowControl/>
        <w:tabs>
          <w:tab w:val="clear" w:pos="567"/>
        </w:tabs>
        <w:spacing w:line="240" w:lineRule="auto"/>
        <w:ind w:left="567" w:hanging="567"/>
        <w:jc w:val="left"/>
        <w:rPr>
          <w:szCs w:val="22"/>
          <w:lang w:val="de-DE"/>
        </w:rPr>
      </w:pPr>
      <w:r w:rsidRPr="00D33259">
        <w:rPr>
          <w:b/>
          <w:szCs w:val="22"/>
          <w:lang w:val="de-DE"/>
        </w:rPr>
        <w:t>5.</w:t>
      </w:r>
      <w:r w:rsidRPr="00D33259">
        <w:rPr>
          <w:b/>
          <w:szCs w:val="22"/>
          <w:lang w:val="de-DE"/>
        </w:rPr>
        <w:tab/>
      </w:r>
      <w:r w:rsidR="00CA17B4" w:rsidRPr="00D33259">
        <w:rPr>
          <w:b/>
          <w:szCs w:val="22"/>
          <w:lang w:val="de-DE"/>
        </w:rPr>
        <w:t>Wie ist Arixtra aufzubewahren?</w:t>
      </w:r>
    </w:p>
    <w:p w14:paraId="6ECADFB8" w14:textId="77777777" w:rsidR="000B0531" w:rsidRPr="00D33259" w:rsidRDefault="000B0531" w:rsidP="00C46ABF">
      <w:pPr>
        <w:widowControl/>
        <w:tabs>
          <w:tab w:val="clear" w:pos="567"/>
        </w:tabs>
        <w:spacing w:line="240" w:lineRule="auto"/>
        <w:jc w:val="left"/>
        <w:rPr>
          <w:szCs w:val="22"/>
          <w:lang w:val="de-DE"/>
        </w:rPr>
      </w:pPr>
    </w:p>
    <w:p w14:paraId="77F58D0D" w14:textId="77777777" w:rsidR="000B0531" w:rsidRPr="00D33259" w:rsidRDefault="00CA17B4" w:rsidP="00C46ABF">
      <w:pPr>
        <w:widowControl/>
        <w:numPr>
          <w:ilvl w:val="0"/>
          <w:numId w:val="16"/>
        </w:numPr>
        <w:tabs>
          <w:tab w:val="clear" w:pos="567"/>
          <w:tab w:val="clear" w:pos="720"/>
        </w:tabs>
        <w:adjustRightInd/>
        <w:spacing w:line="240" w:lineRule="auto"/>
        <w:ind w:left="567" w:hanging="567"/>
        <w:textAlignment w:val="auto"/>
        <w:rPr>
          <w:szCs w:val="22"/>
          <w:lang w:val="de-DE"/>
        </w:rPr>
      </w:pPr>
      <w:r w:rsidRPr="00D33259">
        <w:rPr>
          <w:szCs w:val="22"/>
          <w:lang w:val="de-DE"/>
        </w:rPr>
        <w:t xml:space="preserve">Bewahren Sie dieses </w:t>
      </w:r>
      <w:r w:rsidR="000B0531" w:rsidRPr="00D33259">
        <w:rPr>
          <w:szCs w:val="22"/>
          <w:lang w:val="de-DE"/>
        </w:rPr>
        <w:t>Arzneimittel für Kinder unzugänglich auf</w:t>
      </w:r>
    </w:p>
    <w:p w14:paraId="22312BA1" w14:textId="6589C1F5" w:rsidR="000B0531" w:rsidRPr="00D33259" w:rsidRDefault="00C21072" w:rsidP="00C46ABF">
      <w:pPr>
        <w:widowControl/>
        <w:numPr>
          <w:ilvl w:val="0"/>
          <w:numId w:val="16"/>
        </w:numPr>
        <w:tabs>
          <w:tab w:val="clear" w:pos="567"/>
          <w:tab w:val="clear" w:pos="720"/>
        </w:tabs>
        <w:adjustRightInd/>
        <w:spacing w:line="240" w:lineRule="auto"/>
        <w:ind w:left="567" w:hanging="567"/>
        <w:textAlignment w:val="auto"/>
        <w:rPr>
          <w:szCs w:val="22"/>
          <w:lang w:val="de-DE"/>
        </w:rPr>
      </w:pPr>
      <w:r w:rsidRPr="00D33259">
        <w:rPr>
          <w:szCs w:val="22"/>
          <w:lang w:val="de-DE"/>
        </w:rPr>
        <w:t>Nicht über 25</w:t>
      </w:r>
      <w:r w:rsidR="005C6D85">
        <w:rPr>
          <w:szCs w:val="22"/>
          <w:lang w:val="de-DE"/>
        </w:rPr>
        <w:t> </w:t>
      </w:r>
      <w:r w:rsidRPr="00D33259">
        <w:rPr>
          <w:szCs w:val="22"/>
          <w:lang w:val="de-DE"/>
        </w:rPr>
        <w:t xml:space="preserve">°C lagern. </w:t>
      </w:r>
      <w:r w:rsidR="000B0531" w:rsidRPr="00D33259">
        <w:rPr>
          <w:szCs w:val="22"/>
          <w:lang w:val="de-DE"/>
        </w:rPr>
        <w:t>Nicht einfrieren</w:t>
      </w:r>
    </w:p>
    <w:p w14:paraId="5363755C" w14:textId="77777777" w:rsidR="000B0531" w:rsidRPr="00D33259" w:rsidRDefault="000B0531" w:rsidP="00C46ABF">
      <w:pPr>
        <w:widowControl/>
        <w:numPr>
          <w:ilvl w:val="0"/>
          <w:numId w:val="33"/>
        </w:numPr>
        <w:tabs>
          <w:tab w:val="clear" w:pos="567"/>
        </w:tabs>
        <w:adjustRightInd/>
        <w:spacing w:line="240" w:lineRule="auto"/>
        <w:ind w:left="567" w:hanging="567"/>
        <w:jc w:val="left"/>
        <w:textAlignment w:val="auto"/>
        <w:rPr>
          <w:szCs w:val="22"/>
          <w:lang w:val="de-DE"/>
        </w:rPr>
      </w:pPr>
      <w:r w:rsidRPr="00D33259">
        <w:rPr>
          <w:szCs w:val="22"/>
          <w:lang w:val="de-DE"/>
        </w:rPr>
        <w:t>Arixtra</w:t>
      </w:r>
      <w:r w:rsidR="00A2330B" w:rsidRPr="00D33259">
        <w:rPr>
          <w:szCs w:val="22"/>
          <w:lang w:val="de-DE"/>
        </w:rPr>
        <w:t xml:space="preserve"> muss</w:t>
      </w:r>
      <w:r w:rsidRPr="00D33259">
        <w:rPr>
          <w:szCs w:val="22"/>
          <w:lang w:val="de-DE"/>
        </w:rPr>
        <w:t xml:space="preserve"> nicht im Kühlschrank aufbewahrt werden.</w:t>
      </w:r>
    </w:p>
    <w:p w14:paraId="299A3B44" w14:textId="77777777" w:rsidR="000B0531" w:rsidRPr="00D33259" w:rsidRDefault="000B0531" w:rsidP="00C46ABF">
      <w:pPr>
        <w:widowControl/>
        <w:tabs>
          <w:tab w:val="left" w:pos="357"/>
        </w:tabs>
        <w:spacing w:line="240" w:lineRule="auto"/>
        <w:jc w:val="left"/>
        <w:rPr>
          <w:szCs w:val="22"/>
          <w:lang w:val="de-DE"/>
        </w:rPr>
      </w:pPr>
    </w:p>
    <w:p w14:paraId="1CE06850" w14:textId="77777777" w:rsidR="000B0531" w:rsidRPr="00D33259" w:rsidRDefault="000B0531" w:rsidP="00C46ABF">
      <w:pPr>
        <w:pStyle w:val="BodyText2"/>
        <w:widowControl/>
        <w:jc w:val="left"/>
        <w:rPr>
          <w:b/>
          <w:szCs w:val="22"/>
        </w:rPr>
      </w:pPr>
      <w:r w:rsidRPr="00D33259">
        <w:rPr>
          <w:b/>
          <w:szCs w:val="22"/>
        </w:rPr>
        <w:t xml:space="preserve">Verwenden Sie </w:t>
      </w:r>
      <w:r w:rsidR="00CA17B4" w:rsidRPr="00D33259">
        <w:rPr>
          <w:b/>
          <w:szCs w:val="22"/>
        </w:rPr>
        <w:t xml:space="preserve">dieses Arzneimittel </w:t>
      </w:r>
      <w:r w:rsidRPr="00D33259">
        <w:rPr>
          <w:b/>
          <w:szCs w:val="22"/>
        </w:rPr>
        <w:t>nicht:</w:t>
      </w:r>
    </w:p>
    <w:p w14:paraId="680E78E9" w14:textId="77777777" w:rsidR="00B052AD" w:rsidRPr="00D33259" w:rsidRDefault="000B0531" w:rsidP="00C46ABF">
      <w:pPr>
        <w:numPr>
          <w:ilvl w:val="1"/>
          <w:numId w:val="33"/>
        </w:numPr>
        <w:tabs>
          <w:tab w:val="clear" w:pos="567"/>
          <w:tab w:val="clear" w:pos="1440"/>
        </w:tabs>
        <w:spacing w:line="240" w:lineRule="auto"/>
        <w:ind w:left="567" w:hanging="567"/>
        <w:jc w:val="left"/>
        <w:rPr>
          <w:lang w:val="de-DE"/>
        </w:rPr>
      </w:pPr>
      <w:r w:rsidRPr="00D33259">
        <w:rPr>
          <w:lang w:val="de-DE"/>
        </w:rPr>
        <w:t>nach dem auf dem Etikett und der Faltschachtel angegebenen Verfalldatum</w:t>
      </w:r>
    </w:p>
    <w:p w14:paraId="0E417729" w14:textId="77777777" w:rsidR="00B052AD" w:rsidRPr="00D33259" w:rsidRDefault="000B0531" w:rsidP="00C46ABF">
      <w:pPr>
        <w:numPr>
          <w:ilvl w:val="1"/>
          <w:numId w:val="33"/>
        </w:numPr>
        <w:tabs>
          <w:tab w:val="clear" w:pos="567"/>
          <w:tab w:val="clear" w:pos="1440"/>
        </w:tabs>
        <w:spacing w:line="240" w:lineRule="auto"/>
        <w:ind w:left="567" w:hanging="567"/>
        <w:jc w:val="left"/>
        <w:rPr>
          <w:lang w:val="de-DE"/>
        </w:rPr>
      </w:pPr>
      <w:r w:rsidRPr="00D33259">
        <w:rPr>
          <w:lang w:val="de-DE"/>
        </w:rPr>
        <w:t>wenn Sie Partikel in der Lösung feststellen oder die Lösung verfärbt ist</w:t>
      </w:r>
    </w:p>
    <w:p w14:paraId="008524AF" w14:textId="77777777" w:rsidR="00B052AD" w:rsidRPr="00D33259" w:rsidRDefault="000B0531" w:rsidP="00C46ABF">
      <w:pPr>
        <w:numPr>
          <w:ilvl w:val="1"/>
          <w:numId w:val="33"/>
        </w:numPr>
        <w:tabs>
          <w:tab w:val="clear" w:pos="567"/>
          <w:tab w:val="clear" w:pos="1440"/>
        </w:tabs>
        <w:spacing w:line="240" w:lineRule="auto"/>
        <w:ind w:left="567" w:hanging="567"/>
        <w:jc w:val="left"/>
        <w:rPr>
          <w:lang w:val="de-DE"/>
        </w:rPr>
      </w:pPr>
      <w:r w:rsidRPr="00D33259">
        <w:rPr>
          <w:lang w:val="de-DE"/>
        </w:rPr>
        <w:t>wenn Sie eine Beschädigung der Fertigspritze bemerken</w:t>
      </w:r>
    </w:p>
    <w:p w14:paraId="0EDCF750" w14:textId="77777777" w:rsidR="000B0531" w:rsidRPr="00D33259" w:rsidRDefault="000B0531" w:rsidP="00C46ABF">
      <w:pPr>
        <w:numPr>
          <w:ilvl w:val="1"/>
          <w:numId w:val="33"/>
        </w:numPr>
        <w:tabs>
          <w:tab w:val="clear" w:pos="567"/>
          <w:tab w:val="clear" w:pos="1440"/>
        </w:tabs>
        <w:spacing w:line="240" w:lineRule="auto"/>
        <w:ind w:left="567" w:hanging="567"/>
        <w:jc w:val="left"/>
        <w:rPr>
          <w:lang w:val="de-DE"/>
        </w:rPr>
      </w:pPr>
      <w:r w:rsidRPr="00D33259">
        <w:rPr>
          <w:lang w:val="de-DE"/>
        </w:rPr>
        <w:t>wenn Sie eine Fertigspritze geöffnet haben und diese nicht unmittelbar verwenden.</w:t>
      </w:r>
    </w:p>
    <w:p w14:paraId="4E087235" w14:textId="77777777" w:rsidR="000B0531" w:rsidRPr="00D33259" w:rsidRDefault="000B0531" w:rsidP="00C46ABF">
      <w:pPr>
        <w:widowControl/>
        <w:tabs>
          <w:tab w:val="clear" w:pos="567"/>
        </w:tabs>
        <w:spacing w:line="240" w:lineRule="auto"/>
        <w:ind w:right="-2"/>
        <w:jc w:val="left"/>
        <w:rPr>
          <w:szCs w:val="22"/>
          <w:lang w:val="de-DE"/>
        </w:rPr>
      </w:pPr>
    </w:p>
    <w:p w14:paraId="35123ECC" w14:textId="77777777" w:rsidR="000B0531" w:rsidRPr="00D33259" w:rsidRDefault="000B0531" w:rsidP="00C46ABF">
      <w:pPr>
        <w:keepNext/>
        <w:spacing w:line="240" w:lineRule="auto"/>
        <w:jc w:val="left"/>
        <w:rPr>
          <w:b/>
          <w:lang w:val="de-DE"/>
        </w:rPr>
      </w:pPr>
      <w:r w:rsidRPr="00D33259">
        <w:rPr>
          <w:b/>
          <w:lang w:val="de-DE"/>
        </w:rPr>
        <w:lastRenderedPageBreak/>
        <w:t>Entsorgung der Fertigspritzen</w:t>
      </w:r>
      <w:r w:rsidR="004F583F" w:rsidRPr="00D33259">
        <w:rPr>
          <w:b/>
          <w:lang w:val="de-DE"/>
        </w:rPr>
        <w:t>:</w:t>
      </w:r>
    </w:p>
    <w:p w14:paraId="17FFEAAF" w14:textId="77777777" w:rsidR="000B0531" w:rsidRPr="00D33259" w:rsidRDefault="00CA17B4" w:rsidP="0071190A">
      <w:pPr>
        <w:widowControl/>
        <w:spacing w:line="240" w:lineRule="auto"/>
        <w:jc w:val="left"/>
        <w:rPr>
          <w:lang w:val="de-DE"/>
        </w:rPr>
      </w:pPr>
      <w:r w:rsidRPr="00D33259">
        <w:rPr>
          <w:lang w:val="de-DE"/>
        </w:rPr>
        <w:t xml:space="preserve">Entsorgen Sie </w:t>
      </w:r>
      <w:r w:rsidR="000B0531" w:rsidRPr="00D33259">
        <w:rPr>
          <w:lang w:val="de-DE"/>
        </w:rPr>
        <w:t xml:space="preserve">Arzneimittel </w:t>
      </w:r>
      <w:r w:rsidR="006417A5" w:rsidRPr="00D33259">
        <w:rPr>
          <w:lang w:val="de-DE"/>
        </w:rPr>
        <w:t>und S</w:t>
      </w:r>
      <w:r w:rsidR="000B0531" w:rsidRPr="00D33259">
        <w:rPr>
          <w:lang w:val="de-DE"/>
        </w:rPr>
        <w:t>pritzen nicht im Abwasser oder Haushaltsabfall. Fragen Sie Ihren Apotheker</w:t>
      </w:r>
      <w:r w:rsidR="00BE297B" w:rsidRPr="00D33259">
        <w:rPr>
          <w:lang w:val="de-DE"/>
        </w:rPr>
        <w:t>,</w:t>
      </w:r>
      <w:r w:rsidR="000B0531" w:rsidRPr="00D33259">
        <w:rPr>
          <w:lang w:val="de-DE"/>
        </w:rPr>
        <w:t xml:space="preserve"> wie das Arzneimittel zu entsorgen ist, wenn Sie es nicht mehr </w:t>
      </w:r>
      <w:r w:rsidRPr="00D33259">
        <w:rPr>
          <w:lang w:val="de-DE"/>
        </w:rPr>
        <w:t>verwenden</w:t>
      </w:r>
      <w:r w:rsidR="000B0531" w:rsidRPr="00D33259">
        <w:rPr>
          <w:lang w:val="de-DE"/>
        </w:rPr>
        <w:t xml:space="preserve">. </w:t>
      </w:r>
      <w:r w:rsidRPr="00D33259">
        <w:rPr>
          <w:lang w:val="de-DE"/>
        </w:rPr>
        <w:t>Sie tragen damit zum Schutz der</w:t>
      </w:r>
      <w:r w:rsidR="000B0531" w:rsidRPr="00D33259">
        <w:rPr>
          <w:lang w:val="de-DE"/>
        </w:rPr>
        <w:t xml:space="preserve"> Umwelt </w:t>
      </w:r>
      <w:r w:rsidRPr="00D33259">
        <w:rPr>
          <w:lang w:val="de-DE"/>
        </w:rPr>
        <w:t>bei</w:t>
      </w:r>
      <w:r w:rsidR="000B0531" w:rsidRPr="00D33259">
        <w:rPr>
          <w:lang w:val="de-DE"/>
        </w:rPr>
        <w:t>.</w:t>
      </w:r>
    </w:p>
    <w:p w14:paraId="4FDAF57E" w14:textId="77777777" w:rsidR="000B0531" w:rsidRPr="00D33259" w:rsidRDefault="000B0531" w:rsidP="00C46ABF">
      <w:pPr>
        <w:spacing w:line="240" w:lineRule="auto"/>
        <w:jc w:val="left"/>
        <w:rPr>
          <w:lang w:val="de-DE"/>
        </w:rPr>
      </w:pPr>
    </w:p>
    <w:p w14:paraId="1E08CC46" w14:textId="77777777" w:rsidR="000B0531" w:rsidRPr="00D33259" w:rsidRDefault="000B0531" w:rsidP="00C46ABF">
      <w:pPr>
        <w:widowControl/>
        <w:tabs>
          <w:tab w:val="clear" w:pos="567"/>
        </w:tabs>
        <w:spacing w:line="240" w:lineRule="auto"/>
        <w:ind w:right="-2"/>
        <w:jc w:val="left"/>
        <w:rPr>
          <w:szCs w:val="22"/>
          <w:lang w:val="de-DE"/>
        </w:rPr>
      </w:pPr>
    </w:p>
    <w:p w14:paraId="529169AD" w14:textId="77777777" w:rsidR="000B0531" w:rsidRPr="00D33259" w:rsidRDefault="000B0531" w:rsidP="00C46ABF">
      <w:pPr>
        <w:keepNext/>
        <w:keepLines/>
        <w:widowControl/>
        <w:tabs>
          <w:tab w:val="clear" w:pos="567"/>
        </w:tabs>
        <w:spacing w:line="240" w:lineRule="auto"/>
        <w:ind w:left="567" w:right="-2" w:hanging="567"/>
        <w:jc w:val="left"/>
        <w:rPr>
          <w:b/>
          <w:szCs w:val="22"/>
          <w:lang w:val="de-DE"/>
        </w:rPr>
      </w:pPr>
      <w:r w:rsidRPr="00D33259">
        <w:rPr>
          <w:b/>
          <w:szCs w:val="22"/>
          <w:lang w:val="de-DE"/>
        </w:rPr>
        <w:t>6.</w:t>
      </w:r>
      <w:r w:rsidRPr="00D33259">
        <w:rPr>
          <w:b/>
          <w:szCs w:val="22"/>
          <w:lang w:val="de-DE"/>
        </w:rPr>
        <w:tab/>
      </w:r>
      <w:r w:rsidR="006A6EE5" w:rsidRPr="00D33259">
        <w:rPr>
          <w:b/>
          <w:szCs w:val="22"/>
          <w:lang w:val="de-DE" w:eastAsia="fr-FR"/>
        </w:rPr>
        <w:t>Inhalt der Packung und weitere Informationen</w:t>
      </w:r>
    </w:p>
    <w:p w14:paraId="2F90004B" w14:textId="77777777" w:rsidR="000B0531" w:rsidRPr="00D33259" w:rsidRDefault="000B0531" w:rsidP="00C46ABF">
      <w:pPr>
        <w:keepNext/>
        <w:keepLines/>
        <w:widowControl/>
        <w:tabs>
          <w:tab w:val="clear" w:pos="567"/>
        </w:tabs>
        <w:spacing w:line="240" w:lineRule="auto"/>
        <w:ind w:right="-2"/>
        <w:jc w:val="left"/>
        <w:rPr>
          <w:szCs w:val="22"/>
          <w:lang w:val="de-DE"/>
        </w:rPr>
      </w:pPr>
    </w:p>
    <w:p w14:paraId="42680D0B" w14:textId="77777777" w:rsidR="000B0531" w:rsidRPr="00D33259" w:rsidRDefault="000B0531" w:rsidP="00C46ABF">
      <w:pPr>
        <w:keepNext/>
        <w:keepLines/>
        <w:widowControl/>
        <w:tabs>
          <w:tab w:val="clear" w:pos="567"/>
        </w:tabs>
        <w:spacing w:line="240" w:lineRule="auto"/>
        <w:ind w:right="-2"/>
        <w:jc w:val="left"/>
        <w:rPr>
          <w:b/>
          <w:szCs w:val="22"/>
          <w:lang w:val="de-DE"/>
        </w:rPr>
      </w:pPr>
      <w:r w:rsidRPr="00D33259">
        <w:rPr>
          <w:b/>
          <w:szCs w:val="22"/>
          <w:lang w:val="de-DE"/>
        </w:rPr>
        <w:t>Was Arixtra enthält</w:t>
      </w:r>
    </w:p>
    <w:p w14:paraId="2CC949FF" w14:textId="67210F96" w:rsidR="00B052AD" w:rsidRDefault="00F444FF" w:rsidP="0071190A">
      <w:pPr>
        <w:keepNext/>
        <w:keepLines/>
        <w:widowControl/>
        <w:numPr>
          <w:ilvl w:val="0"/>
          <w:numId w:val="37"/>
        </w:numPr>
        <w:tabs>
          <w:tab w:val="clear" w:pos="567"/>
          <w:tab w:val="clear" w:pos="720"/>
        </w:tabs>
        <w:spacing w:line="240" w:lineRule="auto"/>
        <w:ind w:left="567" w:hanging="567"/>
        <w:jc w:val="left"/>
        <w:rPr>
          <w:lang w:val="de-DE"/>
        </w:rPr>
      </w:pPr>
      <w:r w:rsidRPr="00D33259">
        <w:rPr>
          <w:lang w:val="de-DE"/>
        </w:rPr>
        <w:t>Der Wirkstoff ist</w:t>
      </w:r>
      <w:r w:rsidR="000B0531" w:rsidRPr="00D33259">
        <w:rPr>
          <w:lang w:val="de-DE"/>
        </w:rPr>
        <w:t xml:space="preserve"> 2,5 mg Fondaparinux-Natrium in 0,5 ml Injektionslösung.</w:t>
      </w:r>
    </w:p>
    <w:p w14:paraId="4A000CA2" w14:textId="77777777" w:rsidR="0071190A" w:rsidRPr="00D33259" w:rsidRDefault="0071190A" w:rsidP="0071190A">
      <w:pPr>
        <w:keepNext/>
        <w:keepLines/>
        <w:widowControl/>
        <w:tabs>
          <w:tab w:val="clear" w:pos="567"/>
        </w:tabs>
        <w:spacing w:line="240" w:lineRule="auto"/>
        <w:ind w:left="567"/>
        <w:jc w:val="left"/>
        <w:rPr>
          <w:lang w:val="de-DE"/>
        </w:rPr>
      </w:pPr>
    </w:p>
    <w:p w14:paraId="41287DCC" w14:textId="77777777" w:rsidR="000B0531" w:rsidRPr="00D33259" w:rsidRDefault="000B0531" w:rsidP="00C46ABF">
      <w:pPr>
        <w:keepNext/>
        <w:keepLines/>
        <w:widowControl/>
        <w:numPr>
          <w:ilvl w:val="0"/>
          <w:numId w:val="37"/>
        </w:numPr>
        <w:tabs>
          <w:tab w:val="clear" w:pos="567"/>
          <w:tab w:val="clear" w:pos="720"/>
        </w:tabs>
        <w:spacing w:line="240" w:lineRule="auto"/>
        <w:ind w:left="567" w:hanging="567"/>
        <w:jc w:val="left"/>
        <w:rPr>
          <w:lang w:val="de-DE"/>
        </w:rPr>
      </w:pPr>
      <w:r w:rsidRPr="00D33259">
        <w:rPr>
          <w:lang w:val="de-DE"/>
        </w:rPr>
        <w:t>Die sonstigen Bestandteile sind: Natriumchlorid und Wa</w:t>
      </w:r>
      <w:r w:rsidR="00CA5552" w:rsidRPr="00D33259">
        <w:rPr>
          <w:lang w:val="de-DE"/>
        </w:rPr>
        <w:t>sser für Injektionszwecke sowie</w:t>
      </w:r>
      <w:r w:rsidR="00254C76" w:rsidRPr="00D33259">
        <w:rPr>
          <w:lang w:val="de-DE"/>
        </w:rPr>
        <w:t xml:space="preserve"> </w:t>
      </w:r>
      <w:r w:rsidR="00CA5552" w:rsidRPr="00D33259">
        <w:rPr>
          <w:lang w:val="de-DE"/>
        </w:rPr>
        <w:t>S</w:t>
      </w:r>
      <w:r w:rsidRPr="00D33259">
        <w:rPr>
          <w:lang w:val="de-DE"/>
        </w:rPr>
        <w:t>alzsäure und</w:t>
      </w:r>
      <w:r w:rsidR="002E3DD1" w:rsidRPr="00D33259">
        <w:rPr>
          <w:lang w:val="de-DE"/>
        </w:rPr>
        <w:t xml:space="preserve">/oder </w:t>
      </w:r>
      <w:r w:rsidRPr="00D33259">
        <w:rPr>
          <w:lang w:val="de-DE"/>
        </w:rPr>
        <w:t>Natriumhydroxid zur pH-Einstellung</w:t>
      </w:r>
      <w:r w:rsidR="006A6EE5" w:rsidRPr="00D33259">
        <w:rPr>
          <w:lang w:val="de-DE"/>
        </w:rPr>
        <w:t xml:space="preserve"> (siehe Abschnitt 2)</w:t>
      </w:r>
      <w:r w:rsidRPr="00D33259">
        <w:rPr>
          <w:lang w:val="de-DE"/>
        </w:rPr>
        <w:t>.</w:t>
      </w:r>
    </w:p>
    <w:p w14:paraId="496EE3DC" w14:textId="77777777" w:rsidR="000B0531" w:rsidRPr="00D33259" w:rsidRDefault="000B0531" w:rsidP="00C46ABF">
      <w:pPr>
        <w:widowControl/>
        <w:tabs>
          <w:tab w:val="clear" w:pos="567"/>
        </w:tabs>
        <w:spacing w:line="240" w:lineRule="auto"/>
        <w:ind w:right="-2"/>
        <w:jc w:val="left"/>
        <w:rPr>
          <w:b/>
          <w:szCs w:val="22"/>
          <w:lang w:val="de-DE"/>
        </w:rPr>
      </w:pPr>
    </w:p>
    <w:p w14:paraId="3E284637" w14:textId="77777777" w:rsidR="000B0531" w:rsidRPr="00D33259" w:rsidRDefault="000B0531" w:rsidP="00C46ABF">
      <w:pPr>
        <w:widowControl/>
        <w:tabs>
          <w:tab w:val="clear" w:pos="567"/>
        </w:tabs>
        <w:spacing w:line="240" w:lineRule="auto"/>
        <w:jc w:val="left"/>
        <w:rPr>
          <w:szCs w:val="22"/>
          <w:lang w:val="de-DE"/>
        </w:rPr>
      </w:pPr>
      <w:r w:rsidRPr="00D33259">
        <w:rPr>
          <w:szCs w:val="22"/>
          <w:lang w:val="de-DE"/>
        </w:rPr>
        <w:t>Arixtra enthält keine tierischen Produkte.</w:t>
      </w:r>
    </w:p>
    <w:p w14:paraId="2A1A76E9" w14:textId="77777777" w:rsidR="000B0531" w:rsidRPr="00D33259" w:rsidRDefault="000B0531" w:rsidP="00C46ABF">
      <w:pPr>
        <w:widowControl/>
        <w:tabs>
          <w:tab w:val="clear" w:pos="567"/>
        </w:tabs>
        <w:spacing w:line="240" w:lineRule="auto"/>
        <w:ind w:right="-2"/>
        <w:jc w:val="left"/>
        <w:rPr>
          <w:b/>
          <w:szCs w:val="22"/>
          <w:lang w:val="de-DE"/>
        </w:rPr>
      </w:pPr>
    </w:p>
    <w:p w14:paraId="545094B2" w14:textId="77777777" w:rsidR="000B0531" w:rsidRPr="00D33259" w:rsidRDefault="000B0531" w:rsidP="00C46ABF">
      <w:pPr>
        <w:keepLines/>
        <w:widowControl/>
        <w:tabs>
          <w:tab w:val="clear" w:pos="567"/>
        </w:tabs>
        <w:spacing w:line="240" w:lineRule="auto"/>
        <w:ind w:right="-2"/>
        <w:jc w:val="left"/>
        <w:rPr>
          <w:b/>
          <w:szCs w:val="22"/>
          <w:lang w:val="de-DE"/>
        </w:rPr>
      </w:pPr>
      <w:r w:rsidRPr="00D33259">
        <w:rPr>
          <w:b/>
          <w:szCs w:val="22"/>
          <w:lang w:val="de-DE"/>
        </w:rPr>
        <w:t>Wie Arixtra aussieht und Inhalt der Packung</w:t>
      </w:r>
    </w:p>
    <w:p w14:paraId="32655884" w14:textId="77777777" w:rsidR="000B0531" w:rsidRPr="00D33259" w:rsidRDefault="000B0531" w:rsidP="00C46ABF">
      <w:pPr>
        <w:pStyle w:val="EndnoteText"/>
        <w:keepLines/>
        <w:widowControl/>
        <w:tabs>
          <w:tab w:val="clear" w:pos="567"/>
        </w:tabs>
        <w:jc w:val="left"/>
        <w:rPr>
          <w:lang w:val="de-DE"/>
        </w:rPr>
      </w:pPr>
      <w:r w:rsidRPr="00D33259">
        <w:rPr>
          <w:lang w:val="de-DE"/>
        </w:rPr>
        <w:t>Arixtra ist eine klare und farblose Injektionslösung, die in Fertigspritzen mit einem Sicherheitssystem erhältlich ist, welches Nadelstichverletzungen nach dem Gebrauch verhindert. Arixtra ist in Packungsgrößen zu 2, 7, 10 und 20 Fertigspritzen zugelassen (Es kann sein, dass nicht alle Packungsgrößen im Handel verfügbar sind</w:t>
      </w:r>
      <w:r w:rsidR="00B345A6" w:rsidRPr="00D33259">
        <w:rPr>
          <w:lang w:val="de-DE"/>
        </w:rPr>
        <w:t>.</w:t>
      </w:r>
      <w:r w:rsidRPr="00D33259">
        <w:rPr>
          <w:lang w:val="de-DE"/>
        </w:rPr>
        <w:t>)</w:t>
      </w:r>
      <w:r w:rsidR="009300AE" w:rsidRPr="00D33259">
        <w:rPr>
          <w:lang w:val="de-DE"/>
        </w:rPr>
        <w:t>.</w:t>
      </w:r>
    </w:p>
    <w:p w14:paraId="75019059" w14:textId="77777777" w:rsidR="00325F9C" w:rsidRPr="00D33259" w:rsidRDefault="00325F9C" w:rsidP="00C46ABF">
      <w:pPr>
        <w:pStyle w:val="EndnoteText"/>
        <w:widowControl/>
        <w:tabs>
          <w:tab w:val="clear" w:pos="567"/>
        </w:tabs>
        <w:jc w:val="left"/>
        <w:rPr>
          <w:lang w:val="de-DE"/>
        </w:rPr>
      </w:pPr>
    </w:p>
    <w:p w14:paraId="580BA2B6" w14:textId="77777777" w:rsidR="000B0531" w:rsidRPr="00D33259" w:rsidRDefault="000B0531" w:rsidP="00C46ABF">
      <w:pPr>
        <w:pStyle w:val="EndnoteText"/>
        <w:keepNext/>
        <w:keepLines/>
        <w:widowControl/>
        <w:tabs>
          <w:tab w:val="clear" w:pos="567"/>
        </w:tabs>
        <w:jc w:val="left"/>
        <w:rPr>
          <w:b/>
          <w:lang w:val="de-DE"/>
        </w:rPr>
      </w:pPr>
      <w:r w:rsidRPr="00D33259">
        <w:rPr>
          <w:b/>
          <w:lang w:val="de-DE"/>
        </w:rPr>
        <w:t>Pharmazeutischer Unternehmer und Hersteller</w:t>
      </w:r>
    </w:p>
    <w:p w14:paraId="516E0E09" w14:textId="77777777" w:rsidR="000B0531" w:rsidRPr="00D33259" w:rsidRDefault="000B0531" w:rsidP="00C46ABF">
      <w:pPr>
        <w:pStyle w:val="EndnoteText"/>
        <w:keepNext/>
        <w:keepLines/>
        <w:widowControl/>
        <w:tabs>
          <w:tab w:val="clear" w:pos="567"/>
        </w:tabs>
        <w:jc w:val="left"/>
        <w:rPr>
          <w:lang w:val="de-DE"/>
        </w:rPr>
      </w:pPr>
    </w:p>
    <w:p w14:paraId="061D5B05" w14:textId="77777777" w:rsidR="000B0531" w:rsidRPr="00D33259" w:rsidRDefault="000B0531" w:rsidP="00C46ABF">
      <w:pPr>
        <w:keepNext/>
        <w:keepLines/>
        <w:widowControl/>
        <w:tabs>
          <w:tab w:val="clear" w:pos="567"/>
        </w:tabs>
        <w:adjustRightInd/>
        <w:spacing w:line="240" w:lineRule="auto"/>
        <w:jc w:val="left"/>
        <w:textAlignment w:val="auto"/>
        <w:rPr>
          <w:b/>
          <w:szCs w:val="22"/>
          <w:lang w:val="de-DE"/>
        </w:rPr>
      </w:pPr>
      <w:r w:rsidRPr="00D33259">
        <w:rPr>
          <w:b/>
          <w:szCs w:val="22"/>
          <w:lang w:val="de-DE"/>
        </w:rPr>
        <w:t>Pharmazeutischer Unternehmer:</w:t>
      </w:r>
    </w:p>
    <w:p w14:paraId="0F882ACB" w14:textId="77777777" w:rsidR="004A09F8" w:rsidRPr="00C919ED" w:rsidRDefault="004A09F8" w:rsidP="00C46ABF">
      <w:pPr>
        <w:spacing w:line="240" w:lineRule="auto"/>
        <w:jc w:val="left"/>
        <w:rPr>
          <w:lang w:val="en-US"/>
        </w:rPr>
      </w:pPr>
      <w:r w:rsidRPr="00C919ED">
        <w:rPr>
          <w:lang w:val="en-US"/>
        </w:rPr>
        <w:t xml:space="preserve">Viatris Healthcare Limited, </w:t>
      </w:r>
      <w:proofErr w:type="spellStart"/>
      <w:r w:rsidRPr="00C919ED">
        <w:rPr>
          <w:lang w:val="en-US"/>
        </w:rPr>
        <w:t>Damastown</w:t>
      </w:r>
      <w:proofErr w:type="spellEnd"/>
      <w:r w:rsidRPr="00C919ED">
        <w:rPr>
          <w:lang w:val="en-US"/>
        </w:rPr>
        <w:t xml:space="preserve"> Industrial Park, </w:t>
      </w:r>
      <w:proofErr w:type="spellStart"/>
      <w:r w:rsidRPr="00C919ED">
        <w:rPr>
          <w:lang w:val="en-US"/>
        </w:rPr>
        <w:t>Mulhuddart</w:t>
      </w:r>
      <w:proofErr w:type="spellEnd"/>
      <w:r w:rsidRPr="00C919ED">
        <w:rPr>
          <w:lang w:val="en-US"/>
        </w:rPr>
        <w:t>, Dublin 15, DUBLIN, Irland</w:t>
      </w:r>
    </w:p>
    <w:p w14:paraId="4D6D7BBA" w14:textId="77777777" w:rsidR="000B0531" w:rsidRPr="00C919ED" w:rsidRDefault="000B0531" w:rsidP="00C46ABF">
      <w:pPr>
        <w:widowControl/>
        <w:tabs>
          <w:tab w:val="clear" w:pos="567"/>
        </w:tabs>
        <w:spacing w:line="240" w:lineRule="auto"/>
        <w:jc w:val="left"/>
        <w:rPr>
          <w:szCs w:val="22"/>
          <w:lang w:val="en-US"/>
        </w:rPr>
      </w:pPr>
    </w:p>
    <w:p w14:paraId="7C30699B" w14:textId="77777777" w:rsidR="000B0531" w:rsidRPr="001044C3" w:rsidRDefault="000B0531" w:rsidP="00C46ABF">
      <w:pPr>
        <w:widowControl/>
        <w:tabs>
          <w:tab w:val="clear" w:pos="567"/>
        </w:tabs>
        <w:adjustRightInd/>
        <w:spacing w:line="240" w:lineRule="auto"/>
        <w:jc w:val="left"/>
        <w:textAlignment w:val="auto"/>
        <w:rPr>
          <w:b/>
          <w:szCs w:val="22"/>
          <w:lang w:val="fr-FR"/>
        </w:rPr>
      </w:pPr>
      <w:proofErr w:type="spellStart"/>
      <w:proofErr w:type="gramStart"/>
      <w:r w:rsidRPr="001044C3">
        <w:rPr>
          <w:b/>
          <w:szCs w:val="22"/>
          <w:lang w:val="fr-FR"/>
        </w:rPr>
        <w:t>Hersteller</w:t>
      </w:r>
      <w:proofErr w:type="spellEnd"/>
      <w:r w:rsidRPr="001044C3">
        <w:rPr>
          <w:b/>
          <w:szCs w:val="22"/>
          <w:lang w:val="fr-FR"/>
        </w:rPr>
        <w:t>:</w:t>
      </w:r>
      <w:proofErr w:type="gramEnd"/>
    </w:p>
    <w:p w14:paraId="685053BF" w14:textId="77777777" w:rsidR="000B0531" w:rsidRPr="001044C3" w:rsidRDefault="00C1034B" w:rsidP="00C46ABF">
      <w:pPr>
        <w:widowControl/>
        <w:tabs>
          <w:tab w:val="clear" w:pos="567"/>
        </w:tabs>
        <w:spacing w:line="240" w:lineRule="auto"/>
        <w:jc w:val="left"/>
        <w:rPr>
          <w:szCs w:val="22"/>
          <w:lang w:val="fr-FR"/>
        </w:rPr>
      </w:pPr>
      <w:r w:rsidRPr="001044C3">
        <w:rPr>
          <w:szCs w:val="22"/>
          <w:lang w:val="fr-FR"/>
        </w:rPr>
        <w:t xml:space="preserve">Aspen Notre Dame de </w:t>
      </w:r>
      <w:proofErr w:type="spellStart"/>
      <w:r w:rsidRPr="001044C3">
        <w:rPr>
          <w:szCs w:val="22"/>
          <w:lang w:val="fr-FR"/>
        </w:rPr>
        <w:t>Bondeville</w:t>
      </w:r>
      <w:proofErr w:type="spellEnd"/>
      <w:r w:rsidR="000B0531" w:rsidRPr="001044C3">
        <w:rPr>
          <w:szCs w:val="22"/>
          <w:lang w:val="fr-FR"/>
        </w:rPr>
        <w:t xml:space="preserve">, 1 rue de l'Abbaye, F-76960 Notre Dame de </w:t>
      </w:r>
      <w:proofErr w:type="spellStart"/>
      <w:r w:rsidR="000B0531" w:rsidRPr="001044C3">
        <w:rPr>
          <w:szCs w:val="22"/>
          <w:lang w:val="fr-FR"/>
        </w:rPr>
        <w:t>Bondeville</w:t>
      </w:r>
      <w:proofErr w:type="spellEnd"/>
      <w:r w:rsidR="000B0531" w:rsidRPr="001044C3">
        <w:rPr>
          <w:szCs w:val="22"/>
          <w:lang w:val="fr-FR"/>
        </w:rPr>
        <w:t xml:space="preserve">, </w:t>
      </w:r>
      <w:proofErr w:type="spellStart"/>
      <w:r w:rsidR="000B0531" w:rsidRPr="001044C3">
        <w:rPr>
          <w:szCs w:val="22"/>
          <w:lang w:val="fr-FR"/>
        </w:rPr>
        <w:t>Frankreich</w:t>
      </w:r>
      <w:proofErr w:type="spellEnd"/>
    </w:p>
    <w:p w14:paraId="6CA9AAB7" w14:textId="77777777" w:rsidR="00D55F97" w:rsidRPr="001044C3" w:rsidRDefault="00D55F97" w:rsidP="00C46ABF">
      <w:pPr>
        <w:pStyle w:val="EndnoteText"/>
        <w:widowControl/>
        <w:tabs>
          <w:tab w:val="clear" w:pos="567"/>
        </w:tabs>
        <w:jc w:val="left"/>
        <w:rPr>
          <w:lang w:val="fr-FR"/>
        </w:rPr>
      </w:pPr>
    </w:p>
    <w:p w14:paraId="440710A3" w14:textId="09792142" w:rsidR="00D55F97" w:rsidRDefault="00390871" w:rsidP="00C46ABF">
      <w:pPr>
        <w:pStyle w:val="EndnoteText"/>
        <w:widowControl/>
        <w:tabs>
          <w:tab w:val="clear" w:pos="567"/>
        </w:tabs>
        <w:jc w:val="left"/>
        <w:rPr>
          <w:lang w:val="de-DE"/>
        </w:rPr>
      </w:pPr>
      <w:ins w:id="17" w:author="Author" w:date="2026-03-13T05:50:00Z">
        <w:r w:rsidRPr="00390871">
          <w:rPr>
            <w:lang w:val="de-DE"/>
          </w:rPr>
          <w:t>Viatris</w:t>
        </w:r>
      </w:ins>
      <w:del w:id="18" w:author="Author" w:date="2026-03-13T05:50:00Z">
        <w:r w:rsidR="00D55F97" w:rsidRPr="005B7677" w:rsidDel="00390871">
          <w:rPr>
            <w:lang w:val="de-DE"/>
          </w:rPr>
          <w:delText>Mylan</w:delText>
        </w:r>
      </w:del>
      <w:r w:rsidR="00D55F97" w:rsidRPr="005B7677">
        <w:rPr>
          <w:lang w:val="de-DE"/>
        </w:rPr>
        <w:t xml:space="preserve"> Germany GmbH</w:t>
      </w:r>
      <w:r w:rsidR="00D55F97">
        <w:rPr>
          <w:lang w:val="de-DE"/>
        </w:rPr>
        <w:t xml:space="preserve">, </w:t>
      </w:r>
      <w:r w:rsidR="00D55F97" w:rsidRPr="005B7677">
        <w:rPr>
          <w:lang w:val="de-DE"/>
        </w:rPr>
        <w:t>Zweigniederlassung Bad Homburg v. d. Höhe, Benzstra</w:t>
      </w:r>
      <w:r w:rsidR="00D55F97">
        <w:rPr>
          <w:lang w:val="de-DE"/>
        </w:rPr>
        <w:t>ss</w:t>
      </w:r>
      <w:r w:rsidR="00D55F97" w:rsidRPr="005B7677">
        <w:rPr>
          <w:lang w:val="de-DE"/>
        </w:rPr>
        <w:t>e 1</w:t>
      </w:r>
      <w:r w:rsidR="00D55F97">
        <w:rPr>
          <w:lang w:val="de-DE"/>
        </w:rPr>
        <w:t>,</w:t>
      </w:r>
    </w:p>
    <w:p w14:paraId="5E161541" w14:textId="77777777" w:rsidR="00D55F97" w:rsidRDefault="00D55F97" w:rsidP="00C46ABF">
      <w:pPr>
        <w:pStyle w:val="EndnoteText"/>
        <w:widowControl/>
        <w:tabs>
          <w:tab w:val="clear" w:pos="567"/>
        </w:tabs>
        <w:jc w:val="left"/>
        <w:rPr>
          <w:lang w:val="de-DE"/>
        </w:rPr>
      </w:pPr>
      <w:r w:rsidRPr="005B7677">
        <w:rPr>
          <w:lang w:val="de-DE"/>
        </w:rPr>
        <w:t>61352 Bad Homburg v. d. Höhe</w:t>
      </w:r>
    </w:p>
    <w:p w14:paraId="103A48DD" w14:textId="77777777" w:rsidR="007567D4" w:rsidRPr="00D33259" w:rsidRDefault="007567D4" w:rsidP="00C46ABF">
      <w:pPr>
        <w:pStyle w:val="EndnoteText"/>
        <w:widowControl/>
        <w:tabs>
          <w:tab w:val="clear" w:pos="567"/>
        </w:tabs>
        <w:jc w:val="left"/>
        <w:rPr>
          <w:lang w:val="de-DE"/>
        </w:rPr>
      </w:pPr>
    </w:p>
    <w:p w14:paraId="270A0F7E" w14:textId="77777777" w:rsidR="000B0531" w:rsidRPr="00D33259" w:rsidRDefault="000B0531" w:rsidP="00C46ABF">
      <w:pPr>
        <w:widowControl/>
        <w:numPr>
          <w:ilvl w:val="12"/>
          <w:numId w:val="0"/>
        </w:numPr>
        <w:tabs>
          <w:tab w:val="clear" w:pos="567"/>
        </w:tabs>
        <w:spacing w:line="240" w:lineRule="auto"/>
        <w:ind w:right="-2"/>
        <w:jc w:val="left"/>
        <w:rPr>
          <w:szCs w:val="22"/>
          <w:lang w:val="de-DE"/>
        </w:rPr>
      </w:pPr>
      <w:r w:rsidRPr="00D33259">
        <w:rPr>
          <w:szCs w:val="22"/>
          <w:lang w:val="de-DE"/>
        </w:rPr>
        <w:t xml:space="preserve">Falls </w:t>
      </w:r>
      <w:r w:rsidR="006A6EE5" w:rsidRPr="00D33259">
        <w:rPr>
          <w:szCs w:val="22"/>
          <w:lang w:val="de-DE"/>
        </w:rPr>
        <w:t xml:space="preserve">Sie </w:t>
      </w:r>
      <w:r w:rsidRPr="00D33259">
        <w:rPr>
          <w:szCs w:val="22"/>
          <w:lang w:val="de-DE"/>
        </w:rPr>
        <w:t xml:space="preserve">weitere Informationen über das Arzneimittel </w:t>
      </w:r>
      <w:r w:rsidR="006A6EE5" w:rsidRPr="00D33259">
        <w:rPr>
          <w:szCs w:val="22"/>
          <w:lang w:val="de-DE"/>
        </w:rPr>
        <w:t>wünschen</w:t>
      </w:r>
      <w:r w:rsidRPr="00D33259">
        <w:rPr>
          <w:szCs w:val="22"/>
          <w:lang w:val="de-DE"/>
        </w:rPr>
        <w:t xml:space="preserve">, setzen Sie sich bitte mit dem örtlichen Vertreter des </w:t>
      </w:r>
      <w:r w:rsidR="006A6EE5" w:rsidRPr="00D33259">
        <w:rPr>
          <w:szCs w:val="22"/>
          <w:lang w:val="de-DE"/>
        </w:rPr>
        <w:t xml:space="preserve">pharmazeutischen </w:t>
      </w:r>
      <w:r w:rsidRPr="00D33259">
        <w:rPr>
          <w:szCs w:val="22"/>
          <w:lang w:val="de-DE"/>
        </w:rPr>
        <w:t>Unternehmers in Verbindung.</w:t>
      </w:r>
    </w:p>
    <w:p w14:paraId="48011A02" w14:textId="77777777" w:rsidR="000B0531" w:rsidRDefault="000B0531" w:rsidP="00C46ABF">
      <w:pPr>
        <w:widowControl/>
        <w:tabs>
          <w:tab w:val="clear" w:pos="567"/>
        </w:tabs>
        <w:spacing w:line="240" w:lineRule="auto"/>
        <w:ind w:right="-449"/>
        <w:jc w:val="left"/>
        <w:rPr>
          <w:szCs w:val="22"/>
          <w:lang w:val="de-DE"/>
        </w:rPr>
      </w:pPr>
    </w:p>
    <w:tbl>
      <w:tblPr>
        <w:tblW w:w="8789" w:type="dxa"/>
        <w:tblLayout w:type="fixed"/>
        <w:tblLook w:val="0000" w:firstRow="0" w:lastRow="0" w:firstColumn="0" w:lastColumn="0" w:noHBand="0" w:noVBand="0"/>
      </w:tblPr>
      <w:tblGrid>
        <w:gridCol w:w="4394"/>
        <w:gridCol w:w="4395"/>
      </w:tblGrid>
      <w:tr w:rsidR="00E55A9C" w:rsidRPr="00206B1D" w14:paraId="5B4330F3" w14:textId="77777777" w:rsidTr="001044C3">
        <w:trPr>
          <w:cantSplit/>
        </w:trPr>
        <w:tc>
          <w:tcPr>
            <w:tcW w:w="4394" w:type="dxa"/>
          </w:tcPr>
          <w:p w14:paraId="08CDD5A6" w14:textId="77777777" w:rsidR="00E55A9C" w:rsidRPr="00206B1D" w:rsidRDefault="00E55A9C" w:rsidP="00C46ABF">
            <w:pPr>
              <w:pStyle w:val="NoSpacing"/>
              <w:rPr>
                <w:b/>
                <w:snapToGrid w:val="0"/>
                <w:sz w:val="22"/>
                <w:szCs w:val="22"/>
              </w:rPr>
            </w:pPr>
            <w:r w:rsidRPr="00206B1D">
              <w:rPr>
                <w:b/>
                <w:sz w:val="22"/>
                <w:szCs w:val="22"/>
              </w:rPr>
              <w:t>België/Belgique/Belgien</w:t>
            </w:r>
          </w:p>
          <w:p w14:paraId="5B89FBD3" w14:textId="77777777" w:rsidR="00E55A9C" w:rsidRPr="00206B1D" w:rsidRDefault="00E55A9C" w:rsidP="00C46ABF">
            <w:pPr>
              <w:pStyle w:val="NoSpacing"/>
              <w:rPr>
                <w:sz w:val="22"/>
                <w:szCs w:val="22"/>
              </w:rPr>
            </w:pPr>
            <w:r>
              <w:rPr>
                <w:sz w:val="22"/>
                <w:szCs w:val="22"/>
              </w:rPr>
              <w:t>Viatris</w:t>
            </w:r>
            <w:r w:rsidRPr="00206B1D">
              <w:rPr>
                <w:sz w:val="22"/>
                <w:szCs w:val="22"/>
              </w:rPr>
              <w:t xml:space="preserve"> </w:t>
            </w:r>
          </w:p>
          <w:p w14:paraId="578EA22C" w14:textId="77777777" w:rsidR="00E55A9C" w:rsidRPr="00206B1D" w:rsidRDefault="00E55A9C" w:rsidP="00C46ABF">
            <w:pPr>
              <w:spacing w:line="240" w:lineRule="auto"/>
              <w:rPr>
                <w:lang w:val="cs-CZ"/>
              </w:rPr>
            </w:pPr>
            <w:r>
              <w:rPr>
                <w:lang w:val="cs-CZ"/>
              </w:rPr>
              <w:t>Tél/</w:t>
            </w:r>
            <w:r w:rsidRPr="00206B1D">
              <w:rPr>
                <w:lang w:val="cs-CZ"/>
              </w:rPr>
              <w:t>Tel: + 32 (0)2 658 61 00</w:t>
            </w:r>
            <w:r>
              <w:rPr>
                <w:lang w:val="cs-CZ"/>
              </w:rPr>
              <w:t xml:space="preserve"> </w:t>
            </w:r>
          </w:p>
          <w:p w14:paraId="5B4D887C" w14:textId="23DBC055" w:rsidR="00E55A9C" w:rsidRPr="00E42D23" w:rsidRDefault="00E55A9C" w:rsidP="00C46ABF">
            <w:pPr>
              <w:spacing w:line="240" w:lineRule="auto"/>
              <w:rPr>
                <w:lang w:val="fr-BE"/>
              </w:rPr>
            </w:pPr>
          </w:p>
        </w:tc>
        <w:tc>
          <w:tcPr>
            <w:tcW w:w="4395" w:type="dxa"/>
          </w:tcPr>
          <w:p w14:paraId="4879E3C6" w14:textId="77777777" w:rsidR="00E55A9C" w:rsidRPr="00206B1D" w:rsidRDefault="00E55A9C" w:rsidP="00C46ABF">
            <w:pPr>
              <w:pStyle w:val="NoSpacing"/>
              <w:rPr>
                <w:b/>
                <w:sz w:val="22"/>
                <w:szCs w:val="22"/>
              </w:rPr>
            </w:pPr>
            <w:r w:rsidRPr="00206B1D">
              <w:rPr>
                <w:b/>
                <w:sz w:val="22"/>
                <w:szCs w:val="22"/>
              </w:rPr>
              <w:t>Lietuva</w:t>
            </w:r>
          </w:p>
          <w:p w14:paraId="0723FDE5" w14:textId="77777777" w:rsidR="00E55A9C" w:rsidRPr="00206B1D" w:rsidRDefault="00E55A9C" w:rsidP="00C46ABF">
            <w:pPr>
              <w:pStyle w:val="NoSpacing"/>
              <w:rPr>
                <w:sz w:val="22"/>
                <w:szCs w:val="22"/>
              </w:rPr>
            </w:pPr>
            <w:r>
              <w:rPr>
                <w:sz w:val="22"/>
                <w:szCs w:val="22"/>
              </w:rPr>
              <w:t xml:space="preserve">Viatris </w:t>
            </w:r>
            <w:r w:rsidRPr="00206B1D">
              <w:rPr>
                <w:sz w:val="22"/>
                <w:szCs w:val="22"/>
              </w:rPr>
              <w:t>UAB</w:t>
            </w:r>
          </w:p>
          <w:p w14:paraId="0AD0014D" w14:textId="77777777" w:rsidR="00E55A9C" w:rsidRPr="001044C3" w:rsidRDefault="00E55A9C" w:rsidP="00C46ABF">
            <w:pPr>
              <w:pStyle w:val="NoSpacing"/>
              <w:rPr>
                <w:sz w:val="22"/>
                <w:szCs w:val="22"/>
                <w:lang w:val="de-DE" w:eastAsia="en-US"/>
              </w:rPr>
            </w:pPr>
            <w:r w:rsidRPr="001044C3">
              <w:rPr>
                <w:sz w:val="22"/>
                <w:szCs w:val="22"/>
                <w:lang w:val="de-DE" w:eastAsia="en-US"/>
              </w:rPr>
              <w:t>Tel: +370 5 205 1288</w:t>
            </w:r>
          </w:p>
          <w:p w14:paraId="239D0E88" w14:textId="6270E81B" w:rsidR="00E55A9C" w:rsidRPr="00206B1D" w:rsidRDefault="00E55A9C" w:rsidP="00C46ABF">
            <w:pPr>
              <w:spacing w:line="240" w:lineRule="auto"/>
            </w:pPr>
          </w:p>
        </w:tc>
      </w:tr>
      <w:tr w:rsidR="001044C3" w:rsidRPr="00D23ED6" w14:paraId="2F0BD510" w14:textId="77777777" w:rsidTr="001044C3">
        <w:trPr>
          <w:cantSplit/>
        </w:trPr>
        <w:tc>
          <w:tcPr>
            <w:tcW w:w="4394" w:type="dxa"/>
          </w:tcPr>
          <w:p w14:paraId="380A59FD" w14:textId="77777777" w:rsidR="001044C3" w:rsidRPr="00206B1D" w:rsidRDefault="001044C3" w:rsidP="00C46ABF">
            <w:pPr>
              <w:pStyle w:val="NoSpacing"/>
              <w:rPr>
                <w:b/>
                <w:bCs/>
                <w:sz w:val="22"/>
                <w:szCs w:val="22"/>
              </w:rPr>
            </w:pPr>
            <w:r w:rsidRPr="00206B1D">
              <w:rPr>
                <w:b/>
                <w:bCs/>
                <w:sz w:val="22"/>
                <w:szCs w:val="22"/>
              </w:rPr>
              <w:t>България</w:t>
            </w:r>
          </w:p>
          <w:p w14:paraId="002B03A0" w14:textId="6EA10D23" w:rsidR="001044C3" w:rsidRPr="00206B1D" w:rsidRDefault="00390871" w:rsidP="00C46ABF">
            <w:pPr>
              <w:pStyle w:val="NoSpacing"/>
              <w:rPr>
                <w:sz w:val="22"/>
                <w:szCs w:val="22"/>
              </w:rPr>
            </w:pPr>
            <w:ins w:id="19" w:author="Author" w:date="2026-03-13T05:51:00Z">
              <w:r w:rsidRPr="00390871">
                <w:rPr>
                  <w:sz w:val="22"/>
                  <w:szCs w:val="22"/>
                </w:rPr>
                <w:t>Виатрис</w:t>
              </w:r>
            </w:ins>
            <w:del w:id="20" w:author="Author" w:date="2026-03-13T05:51:00Z">
              <w:r w:rsidR="001044C3" w:rsidRPr="00206B1D" w:rsidDel="00390871">
                <w:rPr>
                  <w:sz w:val="22"/>
                  <w:szCs w:val="22"/>
                </w:rPr>
                <w:delText>Майлан</w:delText>
              </w:r>
            </w:del>
            <w:r w:rsidR="001044C3" w:rsidRPr="00206B1D">
              <w:rPr>
                <w:sz w:val="22"/>
                <w:szCs w:val="22"/>
              </w:rPr>
              <w:t xml:space="preserve"> ЕООД</w:t>
            </w:r>
          </w:p>
          <w:p w14:paraId="0D36B3E5" w14:textId="77777777" w:rsidR="001044C3" w:rsidRPr="00206B1D" w:rsidRDefault="001044C3" w:rsidP="00C46ABF">
            <w:pPr>
              <w:pStyle w:val="NoSpacing"/>
              <w:rPr>
                <w:sz w:val="22"/>
                <w:szCs w:val="22"/>
              </w:rPr>
            </w:pPr>
            <w:r w:rsidRPr="00206B1D">
              <w:rPr>
                <w:sz w:val="22"/>
                <w:szCs w:val="22"/>
              </w:rPr>
              <w:t>Тел</w:t>
            </w:r>
            <w:r>
              <w:rPr>
                <w:sz w:val="22"/>
                <w:szCs w:val="22"/>
              </w:rPr>
              <w:t>.</w:t>
            </w:r>
            <w:r w:rsidRPr="00206B1D">
              <w:rPr>
                <w:sz w:val="22"/>
                <w:szCs w:val="22"/>
              </w:rPr>
              <w:t>: +359 2 44 55 400</w:t>
            </w:r>
          </w:p>
          <w:p w14:paraId="4DF070F8" w14:textId="77777777" w:rsidR="001044C3" w:rsidRPr="00D23ED6" w:rsidRDefault="001044C3" w:rsidP="00C46ABF">
            <w:pPr>
              <w:pStyle w:val="NoSpacing"/>
              <w:rPr>
                <w:b/>
                <w:bCs/>
                <w:sz w:val="22"/>
                <w:szCs w:val="22"/>
              </w:rPr>
            </w:pPr>
          </w:p>
        </w:tc>
        <w:tc>
          <w:tcPr>
            <w:tcW w:w="4395" w:type="dxa"/>
          </w:tcPr>
          <w:p w14:paraId="4843DD38" w14:textId="77777777" w:rsidR="001044C3" w:rsidRPr="00206B1D" w:rsidRDefault="001044C3" w:rsidP="00C46ABF">
            <w:pPr>
              <w:pStyle w:val="NoSpacing"/>
              <w:rPr>
                <w:b/>
                <w:snapToGrid w:val="0"/>
                <w:sz w:val="22"/>
                <w:szCs w:val="22"/>
              </w:rPr>
            </w:pPr>
            <w:r w:rsidRPr="00206B1D">
              <w:rPr>
                <w:b/>
                <w:snapToGrid w:val="0"/>
                <w:sz w:val="22"/>
                <w:szCs w:val="22"/>
              </w:rPr>
              <w:t>Luxembourg/Luxemburg</w:t>
            </w:r>
          </w:p>
          <w:p w14:paraId="6E8A8AC7" w14:textId="77777777" w:rsidR="001044C3" w:rsidRPr="00206B1D" w:rsidRDefault="001044C3" w:rsidP="00C46ABF">
            <w:pPr>
              <w:pStyle w:val="NoSpacing"/>
              <w:rPr>
                <w:sz w:val="22"/>
                <w:szCs w:val="22"/>
              </w:rPr>
            </w:pPr>
            <w:r>
              <w:rPr>
                <w:sz w:val="22"/>
                <w:szCs w:val="22"/>
              </w:rPr>
              <w:t>Viatris</w:t>
            </w:r>
            <w:r w:rsidRPr="00206B1D">
              <w:rPr>
                <w:sz w:val="22"/>
                <w:szCs w:val="22"/>
              </w:rPr>
              <w:t xml:space="preserve"> </w:t>
            </w:r>
          </w:p>
          <w:p w14:paraId="53FAE18A" w14:textId="77777777" w:rsidR="001044C3" w:rsidRPr="00206B1D" w:rsidRDefault="001044C3" w:rsidP="00C46ABF">
            <w:pPr>
              <w:pStyle w:val="NoSpacing"/>
              <w:rPr>
                <w:sz w:val="22"/>
                <w:szCs w:val="22"/>
              </w:rPr>
            </w:pPr>
            <w:r>
              <w:rPr>
                <w:sz w:val="22"/>
                <w:szCs w:val="22"/>
              </w:rPr>
              <w:t>Tél/</w:t>
            </w:r>
            <w:r w:rsidRPr="00206B1D">
              <w:rPr>
                <w:sz w:val="22"/>
                <w:szCs w:val="22"/>
              </w:rPr>
              <w:t xml:space="preserve">Tel: + 32 (0)2 658 61 00 </w:t>
            </w:r>
          </w:p>
          <w:p w14:paraId="5AAB3EAD" w14:textId="77777777" w:rsidR="001044C3" w:rsidRPr="006C5F94" w:rsidRDefault="001044C3" w:rsidP="00C46ABF">
            <w:pPr>
              <w:pStyle w:val="NoSpacing"/>
              <w:rPr>
                <w:sz w:val="22"/>
                <w:szCs w:val="22"/>
                <w:lang w:val="fr-FR"/>
              </w:rPr>
            </w:pPr>
            <w:r w:rsidRPr="006C5F94">
              <w:rPr>
                <w:sz w:val="22"/>
                <w:szCs w:val="22"/>
                <w:lang w:val="fr-FR"/>
              </w:rPr>
              <w:t>(Belgique/</w:t>
            </w:r>
            <w:proofErr w:type="spellStart"/>
            <w:r w:rsidRPr="006C5F94">
              <w:rPr>
                <w:sz w:val="22"/>
                <w:szCs w:val="22"/>
                <w:lang w:val="fr-FR"/>
              </w:rPr>
              <w:t>Belgien</w:t>
            </w:r>
            <w:proofErr w:type="spellEnd"/>
            <w:r w:rsidRPr="006C5F94">
              <w:rPr>
                <w:sz w:val="22"/>
                <w:szCs w:val="22"/>
                <w:lang w:val="fr-FR"/>
              </w:rPr>
              <w:t>)</w:t>
            </w:r>
          </w:p>
          <w:p w14:paraId="1C2ABFC6" w14:textId="77777777" w:rsidR="001044C3" w:rsidRPr="00D23ED6" w:rsidRDefault="001044C3" w:rsidP="00C46ABF">
            <w:pPr>
              <w:pStyle w:val="NoSpacing"/>
              <w:rPr>
                <w:b/>
                <w:sz w:val="22"/>
                <w:szCs w:val="22"/>
              </w:rPr>
            </w:pPr>
          </w:p>
        </w:tc>
      </w:tr>
      <w:tr w:rsidR="001044C3" w:rsidRPr="00D23ED6" w14:paraId="4D01B458" w14:textId="77777777" w:rsidTr="001044C3">
        <w:trPr>
          <w:cantSplit/>
        </w:trPr>
        <w:tc>
          <w:tcPr>
            <w:tcW w:w="4394" w:type="dxa"/>
          </w:tcPr>
          <w:p w14:paraId="2BC3C1C5" w14:textId="77777777" w:rsidR="001044C3" w:rsidRPr="00206B1D" w:rsidRDefault="001044C3" w:rsidP="00C46ABF">
            <w:pPr>
              <w:pStyle w:val="NoSpacing"/>
              <w:rPr>
                <w:b/>
                <w:snapToGrid w:val="0"/>
                <w:sz w:val="22"/>
                <w:szCs w:val="22"/>
              </w:rPr>
            </w:pPr>
            <w:r w:rsidRPr="00206B1D">
              <w:rPr>
                <w:b/>
                <w:snapToGrid w:val="0"/>
                <w:sz w:val="22"/>
                <w:szCs w:val="22"/>
              </w:rPr>
              <w:t>Česká republika</w:t>
            </w:r>
          </w:p>
          <w:p w14:paraId="0FED749E" w14:textId="77777777" w:rsidR="001044C3" w:rsidRPr="00206B1D" w:rsidRDefault="001044C3" w:rsidP="00C46ABF">
            <w:pPr>
              <w:pStyle w:val="NoSpacing"/>
              <w:rPr>
                <w:sz w:val="22"/>
                <w:szCs w:val="22"/>
              </w:rPr>
            </w:pPr>
            <w:r w:rsidRPr="00206B1D">
              <w:rPr>
                <w:sz w:val="22"/>
                <w:szCs w:val="22"/>
              </w:rPr>
              <w:t>Viatris CZ s.r.o.</w:t>
            </w:r>
          </w:p>
          <w:p w14:paraId="239F80E8" w14:textId="77777777" w:rsidR="001044C3" w:rsidRPr="00206B1D" w:rsidRDefault="001044C3" w:rsidP="00C46ABF">
            <w:pPr>
              <w:pStyle w:val="NoSpacing"/>
              <w:rPr>
                <w:sz w:val="22"/>
                <w:szCs w:val="22"/>
              </w:rPr>
            </w:pPr>
            <w:r w:rsidRPr="00206B1D">
              <w:rPr>
                <w:sz w:val="22"/>
                <w:szCs w:val="22"/>
              </w:rPr>
              <w:t>Tel: + 420 222 004 400</w:t>
            </w:r>
          </w:p>
          <w:p w14:paraId="4268F866" w14:textId="77777777" w:rsidR="001044C3" w:rsidRPr="00D23ED6" w:rsidRDefault="001044C3" w:rsidP="00C46ABF">
            <w:pPr>
              <w:pStyle w:val="NoSpacing"/>
              <w:rPr>
                <w:b/>
                <w:bCs/>
                <w:sz w:val="22"/>
                <w:szCs w:val="22"/>
              </w:rPr>
            </w:pPr>
          </w:p>
        </w:tc>
        <w:tc>
          <w:tcPr>
            <w:tcW w:w="4395" w:type="dxa"/>
          </w:tcPr>
          <w:p w14:paraId="0A21CE41" w14:textId="77777777" w:rsidR="001044C3" w:rsidRPr="00206B1D" w:rsidRDefault="001044C3" w:rsidP="00C46ABF">
            <w:pPr>
              <w:pStyle w:val="NoSpacing"/>
              <w:rPr>
                <w:b/>
                <w:sz w:val="22"/>
                <w:szCs w:val="22"/>
              </w:rPr>
            </w:pPr>
            <w:r w:rsidRPr="00206B1D">
              <w:rPr>
                <w:b/>
                <w:sz w:val="22"/>
                <w:szCs w:val="22"/>
              </w:rPr>
              <w:t>Magyarország</w:t>
            </w:r>
          </w:p>
          <w:p w14:paraId="4DF25A45" w14:textId="77777777" w:rsidR="001044C3" w:rsidRPr="00206B1D" w:rsidRDefault="001044C3" w:rsidP="00C46ABF">
            <w:pPr>
              <w:pStyle w:val="NoSpacing"/>
              <w:rPr>
                <w:sz w:val="22"/>
                <w:szCs w:val="22"/>
              </w:rPr>
            </w:pPr>
            <w:r w:rsidRPr="004F6690">
              <w:rPr>
                <w:sz w:val="22"/>
                <w:szCs w:val="22"/>
              </w:rPr>
              <w:t>Viatris Healthcare Kft.</w:t>
            </w:r>
          </w:p>
          <w:p w14:paraId="657DEDEB" w14:textId="77777777" w:rsidR="001044C3" w:rsidRPr="00206B1D" w:rsidRDefault="001044C3" w:rsidP="00C46ABF">
            <w:pPr>
              <w:pStyle w:val="NoSpacing"/>
              <w:rPr>
                <w:sz w:val="22"/>
                <w:szCs w:val="22"/>
              </w:rPr>
            </w:pPr>
            <w:r w:rsidRPr="00206B1D">
              <w:rPr>
                <w:sz w:val="22"/>
                <w:szCs w:val="22"/>
              </w:rPr>
              <w:t>Tel</w:t>
            </w:r>
            <w:r>
              <w:rPr>
                <w:sz w:val="22"/>
                <w:szCs w:val="22"/>
              </w:rPr>
              <w:t>.</w:t>
            </w:r>
            <w:r w:rsidRPr="00206B1D">
              <w:rPr>
                <w:sz w:val="22"/>
                <w:szCs w:val="22"/>
              </w:rPr>
              <w:t xml:space="preserve">: </w:t>
            </w:r>
            <w:r w:rsidRPr="00206B1D">
              <w:rPr>
                <w:sz w:val="22"/>
                <w:szCs w:val="22"/>
                <w:lang w:eastAsia="hu-HU"/>
              </w:rPr>
              <w:t>+ 36 1 465 2100</w:t>
            </w:r>
          </w:p>
          <w:p w14:paraId="500E3B31" w14:textId="77777777" w:rsidR="001044C3" w:rsidRPr="00D23ED6" w:rsidRDefault="001044C3" w:rsidP="00C46ABF">
            <w:pPr>
              <w:pStyle w:val="NoSpacing"/>
              <w:rPr>
                <w:b/>
                <w:sz w:val="22"/>
                <w:szCs w:val="22"/>
              </w:rPr>
            </w:pPr>
          </w:p>
        </w:tc>
      </w:tr>
      <w:tr w:rsidR="00E55A9C" w:rsidRPr="00E42D23" w14:paraId="7B6E2241" w14:textId="77777777" w:rsidTr="001044C3">
        <w:trPr>
          <w:cantSplit/>
        </w:trPr>
        <w:tc>
          <w:tcPr>
            <w:tcW w:w="4394" w:type="dxa"/>
          </w:tcPr>
          <w:p w14:paraId="3BB9C74C" w14:textId="77777777" w:rsidR="00E55A9C" w:rsidRPr="00D23ED6" w:rsidRDefault="00E55A9C" w:rsidP="00C46ABF">
            <w:pPr>
              <w:pStyle w:val="NoSpacing"/>
              <w:rPr>
                <w:b/>
                <w:bCs/>
                <w:sz w:val="22"/>
                <w:szCs w:val="22"/>
              </w:rPr>
            </w:pPr>
            <w:r w:rsidRPr="00D23ED6">
              <w:rPr>
                <w:b/>
                <w:bCs/>
                <w:sz w:val="22"/>
                <w:szCs w:val="22"/>
              </w:rPr>
              <w:t>Danmark</w:t>
            </w:r>
          </w:p>
          <w:p w14:paraId="611F9376" w14:textId="77777777" w:rsidR="00E55A9C" w:rsidRPr="00D23ED6" w:rsidRDefault="00E55A9C" w:rsidP="00C46ABF">
            <w:pPr>
              <w:pStyle w:val="NoSpacing"/>
              <w:rPr>
                <w:sz w:val="22"/>
                <w:szCs w:val="22"/>
              </w:rPr>
            </w:pPr>
            <w:r w:rsidRPr="00D23ED6">
              <w:rPr>
                <w:sz w:val="22"/>
                <w:szCs w:val="22"/>
              </w:rPr>
              <w:t>Viatris ApS</w:t>
            </w:r>
          </w:p>
          <w:p w14:paraId="0D1292E2" w14:textId="77777777" w:rsidR="00E55A9C" w:rsidRDefault="00E55A9C" w:rsidP="00C46ABF">
            <w:pPr>
              <w:spacing w:line="240" w:lineRule="auto"/>
              <w:rPr>
                <w:szCs w:val="22"/>
              </w:rPr>
            </w:pPr>
            <w:proofErr w:type="spellStart"/>
            <w:r w:rsidRPr="00D23ED6">
              <w:rPr>
                <w:szCs w:val="22"/>
              </w:rPr>
              <w:t>Tl</w:t>
            </w:r>
            <w:r>
              <w:rPr>
                <w:szCs w:val="22"/>
              </w:rPr>
              <w:t>f</w:t>
            </w:r>
            <w:proofErr w:type="spellEnd"/>
            <w:r w:rsidR="001044C3">
              <w:rPr>
                <w:szCs w:val="22"/>
              </w:rPr>
              <w:t>.</w:t>
            </w:r>
            <w:r w:rsidRPr="00D23ED6">
              <w:rPr>
                <w:szCs w:val="22"/>
              </w:rPr>
              <w:t>: +45 28 11 69 32</w:t>
            </w:r>
          </w:p>
          <w:p w14:paraId="13690271" w14:textId="078AB8F4" w:rsidR="001044C3" w:rsidRPr="00D23ED6" w:rsidRDefault="001044C3" w:rsidP="00C46ABF">
            <w:pPr>
              <w:spacing w:line="240" w:lineRule="auto"/>
            </w:pPr>
          </w:p>
        </w:tc>
        <w:tc>
          <w:tcPr>
            <w:tcW w:w="4395" w:type="dxa"/>
          </w:tcPr>
          <w:p w14:paraId="3E8F6418" w14:textId="77777777" w:rsidR="00E55A9C" w:rsidRPr="00D23ED6" w:rsidRDefault="00E55A9C" w:rsidP="00C46ABF">
            <w:pPr>
              <w:pStyle w:val="NoSpacing"/>
              <w:rPr>
                <w:b/>
                <w:sz w:val="22"/>
                <w:szCs w:val="22"/>
              </w:rPr>
            </w:pPr>
            <w:r w:rsidRPr="00D23ED6">
              <w:rPr>
                <w:b/>
                <w:sz w:val="22"/>
                <w:szCs w:val="22"/>
              </w:rPr>
              <w:t>Malta</w:t>
            </w:r>
          </w:p>
          <w:p w14:paraId="1DFFCBA8" w14:textId="77777777" w:rsidR="00E55A9C" w:rsidRPr="00D23ED6" w:rsidRDefault="00E55A9C" w:rsidP="00C46ABF">
            <w:pPr>
              <w:pStyle w:val="NoSpacing"/>
              <w:rPr>
                <w:sz w:val="22"/>
                <w:szCs w:val="22"/>
              </w:rPr>
            </w:pPr>
            <w:r w:rsidRPr="00D23ED6">
              <w:rPr>
                <w:sz w:val="22"/>
                <w:szCs w:val="22"/>
              </w:rPr>
              <w:t>V.J. Salomone Pharma Ltd</w:t>
            </w:r>
          </w:p>
          <w:p w14:paraId="7934A4D3" w14:textId="77777777" w:rsidR="00E55A9C" w:rsidRPr="00D23ED6" w:rsidRDefault="00E55A9C" w:rsidP="00C46ABF">
            <w:pPr>
              <w:pStyle w:val="NoSpacing"/>
              <w:rPr>
                <w:sz w:val="22"/>
                <w:szCs w:val="22"/>
              </w:rPr>
            </w:pPr>
            <w:r w:rsidRPr="00D23ED6">
              <w:rPr>
                <w:sz w:val="22"/>
                <w:szCs w:val="22"/>
              </w:rPr>
              <w:t>Tel: + 356 21 22 01 74</w:t>
            </w:r>
          </w:p>
          <w:p w14:paraId="73A426B7" w14:textId="77777777" w:rsidR="00E55A9C" w:rsidRPr="00E42D23" w:rsidRDefault="00E55A9C" w:rsidP="00C46ABF">
            <w:pPr>
              <w:spacing w:line="240" w:lineRule="auto"/>
              <w:rPr>
                <w:lang w:val="es-ES"/>
              </w:rPr>
            </w:pPr>
            <w:r w:rsidRPr="00E42D23">
              <w:rPr>
                <w:szCs w:val="22"/>
                <w:lang w:val="es-ES"/>
              </w:rPr>
              <w:t xml:space="preserve"> </w:t>
            </w:r>
          </w:p>
        </w:tc>
      </w:tr>
      <w:tr w:rsidR="00E55A9C" w:rsidRPr="00D23ED6" w14:paraId="1F1413DD" w14:textId="77777777" w:rsidTr="001044C3">
        <w:trPr>
          <w:cantSplit/>
        </w:trPr>
        <w:tc>
          <w:tcPr>
            <w:tcW w:w="4394" w:type="dxa"/>
          </w:tcPr>
          <w:p w14:paraId="4B25077B" w14:textId="77777777" w:rsidR="00E55A9C" w:rsidRPr="00D23ED6" w:rsidRDefault="00E55A9C" w:rsidP="00C46ABF">
            <w:pPr>
              <w:pStyle w:val="NoSpacing"/>
              <w:rPr>
                <w:b/>
                <w:snapToGrid w:val="0"/>
                <w:sz w:val="22"/>
                <w:szCs w:val="22"/>
              </w:rPr>
            </w:pPr>
            <w:r w:rsidRPr="00D23ED6">
              <w:rPr>
                <w:b/>
                <w:sz w:val="22"/>
                <w:szCs w:val="22"/>
              </w:rPr>
              <w:t>Deutschland</w:t>
            </w:r>
          </w:p>
          <w:p w14:paraId="669CDADD" w14:textId="77777777" w:rsidR="00E55A9C" w:rsidRPr="00D23ED6" w:rsidRDefault="00E55A9C" w:rsidP="00C46ABF">
            <w:pPr>
              <w:pStyle w:val="NoSpacing"/>
              <w:rPr>
                <w:sz w:val="22"/>
                <w:szCs w:val="22"/>
              </w:rPr>
            </w:pPr>
            <w:r w:rsidRPr="00D23ED6">
              <w:rPr>
                <w:sz w:val="22"/>
                <w:szCs w:val="22"/>
              </w:rPr>
              <w:t>Viatris Healthcare GmbH</w:t>
            </w:r>
          </w:p>
          <w:p w14:paraId="2A8540AE" w14:textId="77777777" w:rsidR="00E55A9C" w:rsidRPr="00D23ED6" w:rsidRDefault="00E55A9C" w:rsidP="00C46ABF">
            <w:pPr>
              <w:pStyle w:val="NoSpacing"/>
              <w:rPr>
                <w:sz w:val="22"/>
                <w:szCs w:val="22"/>
              </w:rPr>
            </w:pPr>
            <w:r w:rsidRPr="00D23ED6">
              <w:rPr>
                <w:sz w:val="22"/>
                <w:szCs w:val="22"/>
              </w:rPr>
              <w:t>Tel: +49 800 0700 800</w:t>
            </w:r>
          </w:p>
          <w:p w14:paraId="550F185E" w14:textId="77777777" w:rsidR="00E55A9C" w:rsidRPr="00D23ED6" w:rsidRDefault="00E55A9C" w:rsidP="00C46ABF">
            <w:pPr>
              <w:spacing w:line="240" w:lineRule="auto"/>
              <w:rPr>
                <w:lang w:val="de-DE"/>
              </w:rPr>
            </w:pPr>
            <w:r>
              <w:rPr>
                <w:lang w:val="de-DE"/>
              </w:rPr>
              <w:t xml:space="preserve"> </w:t>
            </w:r>
          </w:p>
        </w:tc>
        <w:tc>
          <w:tcPr>
            <w:tcW w:w="4395" w:type="dxa"/>
          </w:tcPr>
          <w:p w14:paraId="3F26C117" w14:textId="77777777" w:rsidR="00E55A9C" w:rsidRPr="00D23ED6" w:rsidRDefault="00E55A9C" w:rsidP="00C46ABF">
            <w:pPr>
              <w:pStyle w:val="NoSpacing"/>
              <w:rPr>
                <w:b/>
                <w:snapToGrid w:val="0"/>
                <w:sz w:val="22"/>
                <w:szCs w:val="22"/>
              </w:rPr>
            </w:pPr>
            <w:r w:rsidRPr="00D23ED6">
              <w:rPr>
                <w:b/>
                <w:snapToGrid w:val="0"/>
                <w:sz w:val="22"/>
                <w:szCs w:val="22"/>
              </w:rPr>
              <w:t>Nederland</w:t>
            </w:r>
          </w:p>
          <w:p w14:paraId="4CCA5B42" w14:textId="77777777" w:rsidR="00E55A9C" w:rsidRPr="00D23ED6" w:rsidRDefault="00E55A9C" w:rsidP="00C46ABF">
            <w:pPr>
              <w:pStyle w:val="NoSpacing"/>
              <w:rPr>
                <w:sz w:val="22"/>
                <w:szCs w:val="22"/>
                <w:lang w:val="en-US"/>
              </w:rPr>
            </w:pPr>
            <w:r w:rsidRPr="00D23ED6">
              <w:rPr>
                <w:sz w:val="22"/>
                <w:szCs w:val="22"/>
              </w:rPr>
              <w:t>Mylan Healthcare BV</w:t>
            </w:r>
            <w:r w:rsidRPr="00D23ED6">
              <w:rPr>
                <w:sz w:val="22"/>
                <w:szCs w:val="22"/>
                <w:lang w:val="en-US"/>
              </w:rPr>
              <w:t xml:space="preserve"> </w:t>
            </w:r>
          </w:p>
          <w:p w14:paraId="0A1BCCE5" w14:textId="77777777" w:rsidR="00E55A9C" w:rsidRPr="00D23ED6" w:rsidRDefault="00E55A9C" w:rsidP="00C46ABF">
            <w:pPr>
              <w:pStyle w:val="NoSpacing"/>
              <w:rPr>
                <w:snapToGrid w:val="0"/>
                <w:sz w:val="22"/>
                <w:szCs w:val="22"/>
              </w:rPr>
            </w:pPr>
            <w:r w:rsidRPr="00D23ED6">
              <w:rPr>
                <w:sz w:val="22"/>
                <w:szCs w:val="22"/>
                <w:lang w:val="en-US"/>
              </w:rPr>
              <w:t>Tel: +31 (0)20 426 3300</w:t>
            </w:r>
            <w:r>
              <w:rPr>
                <w:sz w:val="22"/>
                <w:szCs w:val="22"/>
                <w:lang w:val="en-US"/>
              </w:rPr>
              <w:t xml:space="preserve"> </w:t>
            </w:r>
          </w:p>
          <w:p w14:paraId="67901F77" w14:textId="77777777" w:rsidR="00E55A9C" w:rsidRPr="00D23ED6" w:rsidRDefault="00E55A9C" w:rsidP="00C46ABF">
            <w:pPr>
              <w:spacing w:line="240" w:lineRule="auto"/>
            </w:pPr>
          </w:p>
        </w:tc>
      </w:tr>
      <w:tr w:rsidR="00E55A9C" w:rsidRPr="00D23ED6" w14:paraId="551571E0" w14:textId="77777777" w:rsidTr="001044C3">
        <w:trPr>
          <w:cantSplit/>
        </w:trPr>
        <w:tc>
          <w:tcPr>
            <w:tcW w:w="4394" w:type="dxa"/>
          </w:tcPr>
          <w:p w14:paraId="604AD3E2" w14:textId="77777777" w:rsidR="00E55A9C" w:rsidRPr="00D23ED6" w:rsidRDefault="00E55A9C" w:rsidP="00C46ABF">
            <w:pPr>
              <w:pStyle w:val="NoSpacing"/>
              <w:rPr>
                <w:b/>
                <w:snapToGrid w:val="0"/>
                <w:sz w:val="22"/>
                <w:szCs w:val="22"/>
              </w:rPr>
            </w:pPr>
            <w:r w:rsidRPr="00D23ED6">
              <w:rPr>
                <w:b/>
                <w:snapToGrid w:val="0"/>
                <w:sz w:val="22"/>
                <w:szCs w:val="22"/>
              </w:rPr>
              <w:lastRenderedPageBreak/>
              <w:t>Eesti</w:t>
            </w:r>
          </w:p>
          <w:p w14:paraId="31AF73B2" w14:textId="77777777" w:rsidR="00E55A9C" w:rsidRPr="00D23ED6" w:rsidRDefault="00E55A9C" w:rsidP="00C46ABF">
            <w:pPr>
              <w:pStyle w:val="NoSpacing"/>
              <w:rPr>
                <w:sz w:val="22"/>
                <w:szCs w:val="22"/>
              </w:rPr>
            </w:pPr>
            <w:r w:rsidRPr="000023F9">
              <w:rPr>
                <w:sz w:val="22"/>
                <w:szCs w:val="22"/>
              </w:rPr>
              <w:t>Viatris OÜ</w:t>
            </w:r>
          </w:p>
          <w:p w14:paraId="32F65167" w14:textId="77777777" w:rsidR="00E55A9C" w:rsidRPr="00D23ED6" w:rsidRDefault="00E55A9C" w:rsidP="00C46ABF">
            <w:pPr>
              <w:pStyle w:val="NoSpacing"/>
              <w:rPr>
                <w:snapToGrid w:val="0"/>
                <w:sz w:val="22"/>
                <w:szCs w:val="22"/>
              </w:rPr>
            </w:pPr>
            <w:r w:rsidRPr="00D23ED6">
              <w:rPr>
                <w:sz w:val="22"/>
                <w:szCs w:val="22"/>
                <w:lang w:val="en-US"/>
              </w:rPr>
              <w:t xml:space="preserve">Tel: </w:t>
            </w:r>
            <w:r w:rsidRPr="00D23ED6">
              <w:rPr>
                <w:sz w:val="22"/>
                <w:szCs w:val="22"/>
              </w:rPr>
              <w:t>+ 372 6363 052</w:t>
            </w:r>
            <w:r>
              <w:rPr>
                <w:snapToGrid w:val="0"/>
                <w:sz w:val="22"/>
                <w:szCs w:val="22"/>
              </w:rPr>
              <w:t xml:space="preserve"> </w:t>
            </w:r>
          </w:p>
          <w:p w14:paraId="2E9D98D0" w14:textId="77777777" w:rsidR="00E55A9C" w:rsidRPr="00D23ED6" w:rsidRDefault="00E55A9C" w:rsidP="00C46ABF">
            <w:pPr>
              <w:spacing w:line="240" w:lineRule="auto"/>
              <w:rPr>
                <w:b/>
              </w:rPr>
            </w:pPr>
          </w:p>
        </w:tc>
        <w:tc>
          <w:tcPr>
            <w:tcW w:w="4395" w:type="dxa"/>
          </w:tcPr>
          <w:p w14:paraId="6EFC2679" w14:textId="77777777" w:rsidR="00E55A9C" w:rsidRPr="00D23ED6" w:rsidRDefault="00E55A9C" w:rsidP="00C46ABF">
            <w:pPr>
              <w:pStyle w:val="NoSpacing"/>
              <w:rPr>
                <w:b/>
                <w:sz w:val="22"/>
                <w:szCs w:val="22"/>
              </w:rPr>
            </w:pPr>
            <w:r w:rsidRPr="00D23ED6">
              <w:rPr>
                <w:b/>
                <w:sz w:val="22"/>
                <w:szCs w:val="22"/>
              </w:rPr>
              <w:t>Norge</w:t>
            </w:r>
          </w:p>
          <w:p w14:paraId="5A5CD1AA" w14:textId="77777777" w:rsidR="00E55A9C" w:rsidRPr="00D23ED6" w:rsidRDefault="00E55A9C" w:rsidP="00C46ABF">
            <w:pPr>
              <w:pStyle w:val="NoSpacing"/>
              <w:rPr>
                <w:sz w:val="22"/>
                <w:szCs w:val="22"/>
              </w:rPr>
            </w:pPr>
            <w:r w:rsidRPr="00D23ED6">
              <w:rPr>
                <w:sz w:val="22"/>
                <w:szCs w:val="22"/>
              </w:rPr>
              <w:t>Viatris AS</w:t>
            </w:r>
          </w:p>
          <w:p w14:paraId="35E43B34" w14:textId="77777777" w:rsidR="00E55A9C" w:rsidRPr="00D23ED6" w:rsidRDefault="00E55A9C" w:rsidP="00C46ABF">
            <w:pPr>
              <w:pStyle w:val="NoSpacing"/>
              <w:rPr>
                <w:sz w:val="22"/>
                <w:szCs w:val="22"/>
              </w:rPr>
            </w:pPr>
            <w:r w:rsidRPr="00D23ED6">
              <w:rPr>
                <w:sz w:val="22"/>
                <w:szCs w:val="22"/>
              </w:rPr>
              <w:t>Tl</w:t>
            </w:r>
            <w:r>
              <w:rPr>
                <w:sz w:val="22"/>
                <w:szCs w:val="22"/>
              </w:rPr>
              <w:t>f</w:t>
            </w:r>
            <w:r w:rsidRPr="00D23ED6">
              <w:rPr>
                <w:sz w:val="22"/>
                <w:szCs w:val="22"/>
              </w:rPr>
              <w:t>: + 47 66 75 33 00</w:t>
            </w:r>
          </w:p>
          <w:p w14:paraId="0FC00892" w14:textId="724844ED" w:rsidR="00E55A9C" w:rsidRPr="00D23ED6" w:rsidRDefault="00E55A9C" w:rsidP="00C46ABF">
            <w:pPr>
              <w:spacing w:line="240" w:lineRule="auto"/>
            </w:pPr>
          </w:p>
        </w:tc>
      </w:tr>
      <w:tr w:rsidR="00E55A9C" w:rsidRPr="006C50E5" w14:paraId="384B159F" w14:textId="77777777" w:rsidTr="001044C3">
        <w:trPr>
          <w:cantSplit/>
        </w:trPr>
        <w:tc>
          <w:tcPr>
            <w:tcW w:w="4394" w:type="dxa"/>
          </w:tcPr>
          <w:p w14:paraId="32BE77FE" w14:textId="77777777" w:rsidR="00E55A9C" w:rsidRPr="00D23ED6" w:rsidRDefault="00E55A9C" w:rsidP="00C46ABF">
            <w:pPr>
              <w:pStyle w:val="NoSpacing"/>
              <w:rPr>
                <w:b/>
                <w:sz w:val="22"/>
                <w:szCs w:val="22"/>
              </w:rPr>
            </w:pPr>
            <w:r w:rsidRPr="00D23ED6">
              <w:rPr>
                <w:b/>
                <w:sz w:val="22"/>
                <w:szCs w:val="22"/>
              </w:rPr>
              <w:t>Ελλάδα</w:t>
            </w:r>
          </w:p>
          <w:p w14:paraId="500E080A" w14:textId="77777777" w:rsidR="00E55A9C" w:rsidRPr="00D23ED6" w:rsidRDefault="00E55A9C" w:rsidP="00C46ABF">
            <w:pPr>
              <w:pStyle w:val="NoSpacing"/>
              <w:rPr>
                <w:sz w:val="22"/>
                <w:szCs w:val="22"/>
                <w:lang w:val="nb-NO"/>
              </w:rPr>
            </w:pPr>
            <w:r>
              <w:rPr>
                <w:sz w:val="22"/>
                <w:szCs w:val="22"/>
                <w:lang w:val="nb-NO"/>
              </w:rPr>
              <w:t>Viatris Hellas Ltd</w:t>
            </w:r>
          </w:p>
          <w:p w14:paraId="45574D63" w14:textId="77777777" w:rsidR="00E55A9C" w:rsidRPr="00D23ED6" w:rsidRDefault="00E55A9C" w:rsidP="00C46ABF">
            <w:pPr>
              <w:pStyle w:val="NoSpacing"/>
              <w:rPr>
                <w:sz w:val="22"/>
                <w:szCs w:val="22"/>
                <w:lang w:val="nb-NO"/>
              </w:rPr>
            </w:pPr>
            <w:r w:rsidRPr="00D23ED6">
              <w:rPr>
                <w:sz w:val="22"/>
                <w:szCs w:val="22"/>
                <w:lang w:val="el-GR"/>
              </w:rPr>
              <w:t>Τηλ</w:t>
            </w:r>
            <w:r w:rsidRPr="00D23ED6">
              <w:rPr>
                <w:sz w:val="22"/>
                <w:szCs w:val="22"/>
                <w:lang w:val="nb-NO"/>
              </w:rPr>
              <w:t>: +30 210</w:t>
            </w:r>
            <w:r>
              <w:rPr>
                <w:sz w:val="22"/>
                <w:szCs w:val="22"/>
                <w:lang w:val="nb-NO"/>
              </w:rPr>
              <w:t>0 100 002</w:t>
            </w:r>
          </w:p>
          <w:p w14:paraId="41409C11" w14:textId="77777777" w:rsidR="00E55A9C" w:rsidRPr="001044C3" w:rsidRDefault="00E55A9C" w:rsidP="00C46ABF">
            <w:pPr>
              <w:spacing w:line="240" w:lineRule="auto"/>
              <w:rPr>
                <w:b/>
                <w:lang w:val="sv-SE"/>
              </w:rPr>
            </w:pPr>
            <w:r w:rsidRPr="001044C3">
              <w:rPr>
                <w:szCs w:val="22"/>
                <w:lang w:val="sv-SE"/>
              </w:rPr>
              <w:t xml:space="preserve"> </w:t>
            </w:r>
          </w:p>
        </w:tc>
        <w:tc>
          <w:tcPr>
            <w:tcW w:w="4395" w:type="dxa"/>
          </w:tcPr>
          <w:p w14:paraId="66B00E7E" w14:textId="77777777" w:rsidR="00E55A9C" w:rsidRPr="00D23ED6" w:rsidRDefault="00E55A9C" w:rsidP="00C46ABF">
            <w:pPr>
              <w:pStyle w:val="NoSpacing"/>
              <w:rPr>
                <w:b/>
                <w:bCs/>
                <w:sz w:val="22"/>
                <w:szCs w:val="22"/>
              </w:rPr>
            </w:pPr>
            <w:r w:rsidRPr="00D23ED6">
              <w:rPr>
                <w:b/>
                <w:bCs/>
                <w:sz w:val="22"/>
                <w:szCs w:val="22"/>
              </w:rPr>
              <w:t>Österreich</w:t>
            </w:r>
          </w:p>
          <w:p w14:paraId="0B28DB35" w14:textId="290B0997" w:rsidR="00E55A9C" w:rsidRPr="00D23ED6" w:rsidRDefault="00320C33" w:rsidP="00C46ABF">
            <w:pPr>
              <w:pStyle w:val="NoSpacing"/>
              <w:rPr>
                <w:sz w:val="22"/>
                <w:szCs w:val="22"/>
              </w:rPr>
            </w:pPr>
            <w:r>
              <w:rPr>
                <w:sz w:val="22"/>
                <w:szCs w:val="22"/>
              </w:rPr>
              <w:t>Viatris Austria</w:t>
            </w:r>
            <w:r w:rsidR="00E55A9C" w:rsidRPr="00D23ED6">
              <w:rPr>
                <w:sz w:val="22"/>
                <w:szCs w:val="22"/>
              </w:rPr>
              <w:t xml:space="preserve"> GmbH</w:t>
            </w:r>
          </w:p>
          <w:p w14:paraId="396E3527" w14:textId="77777777" w:rsidR="00E55A9C" w:rsidRPr="00D23ED6" w:rsidRDefault="00E55A9C" w:rsidP="00C46ABF">
            <w:pPr>
              <w:pStyle w:val="NoSpacing"/>
              <w:rPr>
                <w:sz w:val="22"/>
                <w:szCs w:val="22"/>
              </w:rPr>
            </w:pPr>
            <w:r w:rsidRPr="00D23ED6">
              <w:rPr>
                <w:sz w:val="22"/>
                <w:szCs w:val="22"/>
              </w:rPr>
              <w:t>Tel: +43 1 86390</w:t>
            </w:r>
          </w:p>
          <w:p w14:paraId="53F9FC26" w14:textId="77777777" w:rsidR="00E55A9C" w:rsidRPr="001044C3" w:rsidRDefault="00E55A9C" w:rsidP="00C46ABF">
            <w:pPr>
              <w:spacing w:line="240" w:lineRule="auto"/>
              <w:rPr>
                <w:b/>
                <w:lang w:val="de-DE"/>
              </w:rPr>
            </w:pPr>
          </w:p>
        </w:tc>
      </w:tr>
      <w:tr w:rsidR="00E55A9C" w:rsidRPr="00D23ED6" w14:paraId="520AFB22" w14:textId="77777777" w:rsidTr="001044C3">
        <w:trPr>
          <w:cantSplit/>
        </w:trPr>
        <w:tc>
          <w:tcPr>
            <w:tcW w:w="4394" w:type="dxa"/>
          </w:tcPr>
          <w:p w14:paraId="33894A1B" w14:textId="77777777" w:rsidR="00E55A9C" w:rsidRPr="00D23ED6" w:rsidRDefault="00E55A9C" w:rsidP="00C46ABF">
            <w:pPr>
              <w:pStyle w:val="NoSpacing"/>
              <w:rPr>
                <w:b/>
                <w:snapToGrid w:val="0"/>
                <w:sz w:val="22"/>
                <w:szCs w:val="22"/>
              </w:rPr>
            </w:pPr>
            <w:r w:rsidRPr="00D23ED6">
              <w:rPr>
                <w:b/>
                <w:sz w:val="22"/>
                <w:szCs w:val="22"/>
              </w:rPr>
              <w:t>España</w:t>
            </w:r>
          </w:p>
          <w:p w14:paraId="34ECC361" w14:textId="77777777" w:rsidR="00E55A9C" w:rsidRPr="00D23ED6" w:rsidRDefault="00E55A9C" w:rsidP="00C46ABF">
            <w:pPr>
              <w:pStyle w:val="NoSpacing"/>
              <w:rPr>
                <w:sz w:val="22"/>
                <w:szCs w:val="22"/>
              </w:rPr>
            </w:pPr>
            <w:r w:rsidRPr="00D23ED6">
              <w:rPr>
                <w:sz w:val="22"/>
              </w:rPr>
              <w:t>Viatris</w:t>
            </w:r>
            <w:r w:rsidRPr="00D23ED6">
              <w:rPr>
                <w:sz w:val="22"/>
                <w:szCs w:val="22"/>
              </w:rPr>
              <w:t xml:space="preserve"> Pharmaceuticals, S.L.</w:t>
            </w:r>
          </w:p>
          <w:p w14:paraId="7A102458" w14:textId="77777777" w:rsidR="00E55A9C" w:rsidRPr="00D23ED6" w:rsidRDefault="00E55A9C" w:rsidP="00C46ABF">
            <w:pPr>
              <w:pStyle w:val="NoSpacing"/>
              <w:rPr>
                <w:sz w:val="22"/>
                <w:szCs w:val="22"/>
              </w:rPr>
            </w:pPr>
            <w:r w:rsidRPr="00D23ED6">
              <w:rPr>
                <w:sz w:val="22"/>
                <w:szCs w:val="22"/>
              </w:rPr>
              <w:t>Tel: +34 900 102 712</w:t>
            </w:r>
          </w:p>
          <w:p w14:paraId="584F4871" w14:textId="77777777" w:rsidR="00E55A9C" w:rsidRPr="006C5F94" w:rsidRDefault="00E55A9C" w:rsidP="00C46ABF">
            <w:pPr>
              <w:spacing w:line="240" w:lineRule="auto"/>
              <w:rPr>
                <w:lang w:val="fr-FR"/>
              </w:rPr>
            </w:pPr>
          </w:p>
        </w:tc>
        <w:tc>
          <w:tcPr>
            <w:tcW w:w="4395" w:type="dxa"/>
          </w:tcPr>
          <w:p w14:paraId="749AF648" w14:textId="77777777" w:rsidR="00E55A9C" w:rsidRPr="00D23ED6" w:rsidRDefault="00E55A9C" w:rsidP="00C46ABF">
            <w:pPr>
              <w:pStyle w:val="NoSpacing"/>
              <w:rPr>
                <w:b/>
                <w:snapToGrid w:val="0"/>
                <w:sz w:val="22"/>
                <w:szCs w:val="22"/>
              </w:rPr>
            </w:pPr>
            <w:r w:rsidRPr="00D23ED6">
              <w:rPr>
                <w:b/>
                <w:snapToGrid w:val="0"/>
                <w:sz w:val="22"/>
                <w:szCs w:val="22"/>
              </w:rPr>
              <w:t>Polska</w:t>
            </w:r>
          </w:p>
          <w:p w14:paraId="77E7232F" w14:textId="77777777" w:rsidR="00E55A9C" w:rsidRPr="00D23ED6" w:rsidRDefault="00E55A9C" w:rsidP="00C46ABF">
            <w:pPr>
              <w:pStyle w:val="NoSpacing"/>
              <w:rPr>
                <w:sz w:val="22"/>
                <w:szCs w:val="22"/>
              </w:rPr>
            </w:pPr>
            <w:r>
              <w:rPr>
                <w:sz w:val="22"/>
                <w:szCs w:val="22"/>
              </w:rPr>
              <w:t xml:space="preserve">Viatris </w:t>
            </w:r>
            <w:r w:rsidRPr="00D23ED6">
              <w:rPr>
                <w:sz w:val="22"/>
                <w:szCs w:val="22"/>
              </w:rPr>
              <w:t>Healthcare Sp. z o.o.</w:t>
            </w:r>
          </w:p>
          <w:p w14:paraId="793DCC2A" w14:textId="77777777" w:rsidR="00E55A9C" w:rsidRPr="00D23ED6" w:rsidRDefault="00E55A9C" w:rsidP="00C46ABF">
            <w:pPr>
              <w:pStyle w:val="NoSpacing"/>
              <w:rPr>
                <w:snapToGrid w:val="0"/>
                <w:sz w:val="22"/>
                <w:szCs w:val="22"/>
              </w:rPr>
            </w:pPr>
            <w:r w:rsidRPr="00D23ED6">
              <w:rPr>
                <w:sz w:val="22"/>
                <w:szCs w:val="22"/>
                <w:lang w:val="en-US"/>
              </w:rPr>
              <w:t>Tel</w:t>
            </w:r>
            <w:r>
              <w:rPr>
                <w:sz w:val="22"/>
                <w:szCs w:val="22"/>
                <w:lang w:val="en-US"/>
              </w:rPr>
              <w:t>.</w:t>
            </w:r>
            <w:r w:rsidRPr="00D23ED6">
              <w:rPr>
                <w:sz w:val="22"/>
                <w:szCs w:val="22"/>
                <w:lang w:val="en-US"/>
              </w:rPr>
              <w:t>: + 48 22 546 64 00</w:t>
            </w:r>
            <w:r>
              <w:rPr>
                <w:snapToGrid w:val="0"/>
                <w:sz w:val="22"/>
                <w:szCs w:val="22"/>
              </w:rPr>
              <w:t xml:space="preserve"> </w:t>
            </w:r>
          </w:p>
          <w:p w14:paraId="52CE5E78" w14:textId="77777777" w:rsidR="00E55A9C" w:rsidRPr="00D23ED6" w:rsidRDefault="00E55A9C" w:rsidP="00C46ABF">
            <w:pPr>
              <w:spacing w:line="240" w:lineRule="auto"/>
            </w:pPr>
          </w:p>
        </w:tc>
      </w:tr>
      <w:tr w:rsidR="00E55A9C" w:rsidRPr="00E42D23" w14:paraId="20C8C9D3" w14:textId="77777777" w:rsidTr="001044C3">
        <w:trPr>
          <w:cantSplit/>
        </w:trPr>
        <w:tc>
          <w:tcPr>
            <w:tcW w:w="4394" w:type="dxa"/>
          </w:tcPr>
          <w:p w14:paraId="0A512384" w14:textId="77777777" w:rsidR="00E55A9C" w:rsidRPr="00D23ED6" w:rsidRDefault="00E55A9C" w:rsidP="00C46ABF">
            <w:pPr>
              <w:pStyle w:val="NoSpacing"/>
              <w:rPr>
                <w:b/>
                <w:sz w:val="22"/>
                <w:szCs w:val="22"/>
                <w:lang w:eastAsia="en-IE"/>
              </w:rPr>
            </w:pPr>
            <w:r w:rsidRPr="00D23ED6">
              <w:rPr>
                <w:b/>
                <w:bCs/>
                <w:sz w:val="22"/>
                <w:szCs w:val="22"/>
              </w:rPr>
              <w:t>France</w:t>
            </w:r>
          </w:p>
          <w:p w14:paraId="65CC4276" w14:textId="77777777" w:rsidR="00E55A9C" w:rsidRPr="00D23ED6" w:rsidRDefault="00E55A9C" w:rsidP="00C46ABF">
            <w:pPr>
              <w:pStyle w:val="NoSpacing"/>
              <w:rPr>
                <w:sz w:val="22"/>
                <w:szCs w:val="22"/>
              </w:rPr>
            </w:pPr>
            <w:r w:rsidRPr="00D23ED6">
              <w:rPr>
                <w:sz w:val="22"/>
                <w:szCs w:val="22"/>
              </w:rPr>
              <w:t>Viatris Santé</w:t>
            </w:r>
          </w:p>
          <w:p w14:paraId="1A295DCC" w14:textId="72881AC9" w:rsidR="00E55A9C" w:rsidRDefault="00E55A9C" w:rsidP="00C46ABF">
            <w:pPr>
              <w:spacing w:line="240" w:lineRule="auto"/>
              <w:rPr>
                <w:szCs w:val="22"/>
                <w:lang w:val="fr-FR" w:eastAsia="sk-SK"/>
              </w:rPr>
            </w:pPr>
            <w:proofErr w:type="spellStart"/>
            <w:r w:rsidRPr="00D23ED6">
              <w:rPr>
                <w:szCs w:val="22"/>
              </w:rPr>
              <w:t>Tél</w:t>
            </w:r>
            <w:proofErr w:type="spellEnd"/>
            <w:r w:rsidRPr="00D23ED6">
              <w:rPr>
                <w:szCs w:val="22"/>
              </w:rPr>
              <w:t xml:space="preserve">: </w:t>
            </w:r>
            <w:r w:rsidRPr="00D23ED6">
              <w:rPr>
                <w:color w:val="000000"/>
                <w:szCs w:val="22"/>
                <w:lang w:val="fr-FR"/>
              </w:rPr>
              <w:t xml:space="preserve">+ 33 </w:t>
            </w:r>
            <w:r w:rsidRPr="00D23ED6">
              <w:rPr>
                <w:szCs w:val="22"/>
                <w:lang w:val="fr-FR" w:eastAsia="sk-SK"/>
              </w:rPr>
              <w:t>4 37 25 75 00</w:t>
            </w:r>
          </w:p>
          <w:p w14:paraId="681E9BF4" w14:textId="77777777" w:rsidR="001044C3" w:rsidRPr="00D23ED6" w:rsidRDefault="001044C3" w:rsidP="00C46ABF">
            <w:pPr>
              <w:spacing w:line="240" w:lineRule="auto"/>
            </w:pPr>
          </w:p>
        </w:tc>
        <w:tc>
          <w:tcPr>
            <w:tcW w:w="4395" w:type="dxa"/>
          </w:tcPr>
          <w:p w14:paraId="7951DFD7" w14:textId="77777777" w:rsidR="00E55A9C" w:rsidRPr="00D23ED6" w:rsidRDefault="00E55A9C" w:rsidP="00C46ABF">
            <w:pPr>
              <w:pStyle w:val="NoSpacing"/>
              <w:rPr>
                <w:b/>
                <w:sz w:val="22"/>
                <w:szCs w:val="22"/>
                <w:lang w:val="pt-PT" w:eastAsia="fr-FR"/>
              </w:rPr>
            </w:pPr>
            <w:r w:rsidRPr="00D23ED6">
              <w:rPr>
                <w:b/>
                <w:bCs/>
                <w:sz w:val="22"/>
                <w:szCs w:val="22"/>
                <w:lang w:val="pt-PT" w:eastAsia="fr-FR"/>
              </w:rPr>
              <w:t>Portugal</w:t>
            </w:r>
            <w:r w:rsidRPr="00D23ED6">
              <w:rPr>
                <w:b/>
                <w:sz w:val="22"/>
                <w:szCs w:val="22"/>
                <w:lang w:val="pt-PT" w:eastAsia="fr-FR"/>
              </w:rPr>
              <w:t xml:space="preserve"> </w:t>
            </w:r>
          </w:p>
          <w:p w14:paraId="55053324" w14:textId="77777777" w:rsidR="00E55A9C" w:rsidRPr="00D23ED6" w:rsidRDefault="00E55A9C" w:rsidP="00C46ABF">
            <w:pPr>
              <w:pStyle w:val="NoSpacing"/>
              <w:rPr>
                <w:sz w:val="22"/>
                <w:szCs w:val="22"/>
                <w:lang w:val="pt-PT"/>
              </w:rPr>
            </w:pPr>
            <w:r w:rsidRPr="00D23ED6">
              <w:rPr>
                <w:sz w:val="22"/>
                <w:szCs w:val="22"/>
                <w:lang w:val="pt-PT"/>
              </w:rPr>
              <w:t>Viatris Healthcare, Lda.</w:t>
            </w:r>
          </w:p>
          <w:p w14:paraId="4387C59E" w14:textId="77777777" w:rsidR="00E55A9C" w:rsidRPr="00E42D23" w:rsidRDefault="00E55A9C" w:rsidP="00C46ABF">
            <w:pPr>
              <w:spacing w:line="240" w:lineRule="auto"/>
              <w:rPr>
                <w:szCs w:val="22"/>
                <w:lang w:val="pt-PT" w:eastAsia="fr-FR"/>
              </w:rPr>
            </w:pPr>
            <w:r w:rsidRPr="00E42D23">
              <w:rPr>
                <w:szCs w:val="22"/>
                <w:lang w:val="pt-PT" w:eastAsia="fr-FR"/>
              </w:rPr>
              <w:t>Tel: + 351 21 412 72 00</w:t>
            </w:r>
          </w:p>
          <w:p w14:paraId="4AB51A8F" w14:textId="77777777" w:rsidR="00E55A9C" w:rsidRPr="00E42D23" w:rsidRDefault="00E55A9C" w:rsidP="00C46ABF">
            <w:pPr>
              <w:spacing w:line="240" w:lineRule="auto"/>
              <w:rPr>
                <w:lang w:val="pt-PT"/>
              </w:rPr>
            </w:pPr>
          </w:p>
        </w:tc>
      </w:tr>
      <w:tr w:rsidR="00E55A9C" w:rsidRPr="00D23ED6" w14:paraId="48705373" w14:textId="77777777" w:rsidTr="001044C3">
        <w:trPr>
          <w:cantSplit/>
        </w:trPr>
        <w:tc>
          <w:tcPr>
            <w:tcW w:w="4394" w:type="dxa"/>
          </w:tcPr>
          <w:p w14:paraId="51F37061" w14:textId="77777777" w:rsidR="00E55A9C" w:rsidRPr="00D23ED6" w:rsidRDefault="00E55A9C" w:rsidP="00C46ABF">
            <w:pPr>
              <w:pStyle w:val="NoSpacing"/>
              <w:rPr>
                <w:b/>
                <w:sz w:val="22"/>
                <w:szCs w:val="22"/>
                <w:lang w:val="hr-HR"/>
              </w:rPr>
            </w:pPr>
            <w:r w:rsidRPr="00D23ED6">
              <w:rPr>
                <w:b/>
                <w:bCs/>
                <w:sz w:val="22"/>
                <w:szCs w:val="22"/>
                <w:lang w:val="hr-HR"/>
              </w:rPr>
              <w:t>Hrvatska</w:t>
            </w:r>
          </w:p>
          <w:p w14:paraId="032B1315" w14:textId="77777777" w:rsidR="00E55A9C" w:rsidRPr="00D23ED6" w:rsidRDefault="00E55A9C" w:rsidP="00C46ABF">
            <w:pPr>
              <w:pStyle w:val="NoSpacing"/>
              <w:rPr>
                <w:sz w:val="22"/>
                <w:szCs w:val="22"/>
              </w:rPr>
            </w:pPr>
            <w:r w:rsidRPr="00D23ED6">
              <w:rPr>
                <w:sz w:val="22"/>
                <w:szCs w:val="22"/>
              </w:rPr>
              <w:t>Viatris Hrvatska d.o.o.</w:t>
            </w:r>
          </w:p>
          <w:p w14:paraId="2687B7F0" w14:textId="77777777" w:rsidR="00E55A9C" w:rsidRPr="00D23ED6" w:rsidRDefault="00E55A9C" w:rsidP="00C46ABF">
            <w:pPr>
              <w:pStyle w:val="NoSpacing"/>
              <w:rPr>
                <w:sz w:val="22"/>
                <w:szCs w:val="22"/>
              </w:rPr>
            </w:pPr>
            <w:r w:rsidRPr="00D23ED6">
              <w:rPr>
                <w:sz w:val="22"/>
                <w:szCs w:val="22"/>
              </w:rPr>
              <w:t>Tel: +385 1 23 50 599</w:t>
            </w:r>
          </w:p>
          <w:p w14:paraId="3FA84B94" w14:textId="35B7866D" w:rsidR="00E55A9C" w:rsidRPr="00D23ED6" w:rsidRDefault="00E55A9C" w:rsidP="00C46ABF">
            <w:pPr>
              <w:spacing w:line="240" w:lineRule="auto"/>
              <w:rPr>
                <w:b/>
              </w:rPr>
            </w:pPr>
          </w:p>
        </w:tc>
        <w:tc>
          <w:tcPr>
            <w:tcW w:w="4395" w:type="dxa"/>
          </w:tcPr>
          <w:p w14:paraId="366851FF" w14:textId="77777777" w:rsidR="00E55A9C" w:rsidRPr="00D23ED6" w:rsidRDefault="00E55A9C" w:rsidP="00C46ABF">
            <w:pPr>
              <w:pStyle w:val="NoSpacing"/>
              <w:rPr>
                <w:b/>
                <w:sz w:val="22"/>
                <w:szCs w:val="22"/>
              </w:rPr>
            </w:pPr>
            <w:r w:rsidRPr="00D23ED6">
              <w:rPr>
                <w:b/>
                <w:sz w:val="22"/>
                <w:szCs w:val="22"/>
              </w:rPr>
              <w:t>România</w:t>
            </w:r>
          </w:p>
          <w:p w14:paraId="5B1E6652" w14:textId="77777777" w:rsidR="00E55A9C" w:rsidRPr="00D23ED6" w:rsidRDefault="00E55A9C" w:rsidP="00C46ABF">
            <w:pPr>
              <w:pStyle w:val="NoSpacing"/>
              <w:rPr>
                <w:sz w:val="22"/>
                <w:szCs w:val="22"/>
              </w:rPr>
            </w:pPr>
            <w:r w:rsidRPr="00D23ED6">
              <w:rPr>
                <w:sz w:val="22"/>
                <w:szCs w:val="22"/>
              </w:rPr>
              <w:t>BGP Products SRL</w:t>
            </w:r>
          </w:p>
          <w:p w14:paraId="38484AF4" w14:textId="77777777" w:rsidR="00E55A9C" w:rsidRPr="00D23ED6" w:rsidRDefault="00E55A9C" w:rsidP="00C46ABF">
            <w:pPr>
              <w:spacing w:line="240" w:lineRule="auto"/>
            </w:pPr>
            <w:r w:rsidRPr="00D23ED6">
              <w:rPr>
                <w:szCs w:val="22"/>
              </w:rPr>
              <w:t>Tel: +40 372 579 000</w:t>
            </w:r>
            <w:r>
              <w:rPr>
                <w:szCs w:val="22"/>
              </w:rPr>
              <w:t xml:space="preserve"> </w:t>
            </w:r>
          </w:p>
        </w:tc>
      </w:tr>
      <w:tr w:rsidR="00E55A9C" w:rsidRPr="00D23ED6" w14:paraId="49C1DCD1" w14:textId="77777777" w:rsidTr="001044C3">
        <w:trPr>
          <w:cantSplit/>
        </w:trPr>
        <w:tc>
          <w:tcPr>
            <w:tcW w:w="4394" w:type="dxa"/>
          </w:tcPr>
          <w:p w14:paraId="183E3055" w14:textId="77777777" w:rsidR="00E55A9C" w:rsidRPr="00D23ED6" w:rsidRDefault="00E55A9C" w:rsidP="00C46ABF">
            <w:pPr>
              <w:pStyle w:val="NoSpacing"/>
              <w:rPr>
                <w:b/>
                <w:sz w:val="22"/>
                <w:szCs w:val="22"/>
              </w:rPr>
            </w:pPr>
            <w:r w:rsidRPr="00D23ED6">
              <w:rPr>
                <w:b/>
                <w:sz w:val="22"/>
                <w:szCs w:val="22"/>
              </w:rPr>
              <w:t>Ireland</w:t>
            </w:r>
          </w:p>
          <w:p w14:paraId="24D0E048" w14:textId="4AE2CFCF" w:rsidR="00E55A9C" w:rsidRPr="00D23ED6" w:rsidRDefault="00E55A9C" w:rsidP="00C46ABF">
            <w:pPr>
              <w:pStyle w:val="NoSpacing"/>
              <w:rPr>
                <w:sz w:val="22"/>
                <w:szCs w:val="22"/>
              </w:rPr>
            </w:pPr>
            <w:r>
              <w:rPr>
                <w:sz w:val="22"/>
                <w:szCs w:val="22"/>
              </w:rPr>
              <w:t xml:space="preserve">Viatris </w:t>
            </w:r>
            <w:r w:rsidRPr="00D23ED6">
              <w:rPr>
                <w:sz w:val="22"/>
                <w:szCs w:val="22"/>
              </w:rPr>
              <w:t>Limited</w:t>
            </w:r>
          </w:p>
          <w:p w14:paraId="7C38F4DB" w14:textId="77777777" w:rsidR="00E55A9C" w:rsidRPr="00D23ED6" w:rsidRDefault="00E55A9C" w:rsidP="00C46ABF">
            <w:pPr>
              <w:spacing w:line="240" w:lineRule="auto"/>
              <w:rPr>
                <w:szCs w:val="22"/>
              </w:rPr>
            </w:pPr>
            <w:r w:rsidRPr="00D23ED6">
              <w:rPr>
                <w:szCs w:val="22"/>
              </w:rPr>
              <w:t>Tel: +353 1 8711600</w:t>
            </w:r>
          </w:p>
          <w:p w14:paraId="3016796F" w14:textId="77777777" w:rsidR="00E55A9C" w:rsidRPr="00D23ED6" w:rsidRDefault="00E55A9C" w:rsidP="00C46ABF">
            <w:pPr>
              <w:spacing w:line="240" w:lineRule="auto"/>
              <w:rPr>
                <w:b/>
              </w:rPr>
            </w:pPr>
          </w:p>
        </w:tc>
        <w:tc>
          <w:tcPr>
            <w:tcW w:w="4395" w:type="dxa"/>
          </w:tcPr>
          <w:p w14:paraId="693D652C" w14:textId="77777777" w:rsidR="00E55A9C" w:rsidRPr="00D23ED6" w:rsidRDefault="00E55A9C" w:rsidP="00C46ABF">
            <w:pPr>
              <w:pStyle w:val="NoSpacing"/>
              <w:rPr>
                <w:b/>
                <w:sz w:val="22"/>
                <w:szCs w:val="22"/>
              </w:rPr>
            </w:pPr>
            <w:r w:rsidRPr="00D23ED6">
              <w:rPr>
                <w:b/>
                <w:sz w:val="22"/>
                <w:szCs w:val="22"/>
              </w:rPr>
              <w:t>Slovenija</w:t>
            </w:r>
          </w:p>
          <w:p w14:paraId="735F3E9E" w14:textId="77777777" w:rsidR="00E55A9C" w:rsidRPr="00D23ED6" w:rsidRDefault="00E55A9C" w:rsidP="00C46ABF">
            <w:pPr>
              <w:pStyle w:val="NoSpacing"/>
              <w:rPr>
                <w:sz w:val="22"/>
                <w:szCs w:val="22"/>
              </w:rPr>
            </w:pPr>
            <w:r w:rsidRPr="00D23ED6">
              <w:rPr>
                <w:sz w:val="22"/>
                <w:szCs w:val="22"/>
              </w:rPr>
              <w:t>Viatris d.o.o.</w:t>
            </w:r>
          </w:p>
          <w:p w14:paraId="27F23A59" w14:textId="77777777" w:rsidR="00E55A9C" w:rsidRPr="00D23ED6" w:rsidRDefault="00E55A9C" w:rsidP="00C46ABF">
            <w:pPr>
              <w:tabs>
                <w:tab w:val="left" w:pos="-720"/>
                <w:tab w:val="left" w:pos="4536"/>
              </w:tabs>
              <w:suppressAutoHyphens/>
              <w:spacing w:line="240" w:lineRule="auto"/>
              <w:rPr>
                <w:szCs w:val="22"/>
              </w:rPr>
            </w:pPr>
            <w:r w:rsidRPr="00D23ED6">
              <w:rPr>
                <w:szCs w:val="22"/>
              </w:rPr>
              <w:t>Tel: + 386 1 23 63 180</w:t>
            </w:r>
            <w:r>
              <w:rPr>
                <w:szCs w:val="22"/>
              </w:rPr>
              <w:t xml:space="preserve"> </w:t>
            </w:r>
          </w:p>
          <w:p w14:paraId="12B5210E" w14:textId="77777777" w:rsidR="00E55A9C" w:rsidRPr="00D23ED6" w:rsidRDefault="00E55A9C" w:rsidP="00C46ABF">
            <w:pPr>
              <w:spacing w:line="240" w:lineRule="auto"/>
            </w:pPr>
          </w:p>
        </w:tc>
      </w:tr>
      <w:tr w:rsidR="00E55A9C" w:rsidRPr="00D23ED6" w14:paraId="298FD660" w14:textId="77777777" w:rsidTr="001044C3">
        <w:trPr>
          <w:cantSplit/>
        </w:trPr>
        <w:tc>
          <w:tcPr>
            <w:tcW w:w="4394" w:type="dxa"/>
          </w:tcPr>
          <w:p w14:paraId="2D4129C0" w14:textId="77777777" w:rsidR="00E55A9C" w:rsidRPr="00D23ED6" w:rsidRDefault="00E55A9C" w:rsidP="00C46ABF">
            <w:pPr>
              <w:pStyle w:val="NoSpacing"/>
              <w:rPr>
                <w:b/>
                <w:bCs/>
                <w:sz w:val="22"/>
                <w:szCs w:val="22"/>
              </w:rPr>
            </w:pPr>
            <w:r w:rsidRPr="00D23ED6">
              <w:rPr>
                <w:b/>
                <w:bCs/>
                <w:sz w:val="22"/>
                <w:szCs w:val="22"/>
              </w:rPr>
              <w:t>Ísland</w:t>
            </w:r>
          </w:p>
          <w:p w14:paraId="37EB6CD6" w14:textId="77777777" w:rsidR="00E55A9C" w:rsidRPr="00D23ED6" w:rsidRDefault="00E55A9C" w:rsidP="00C46ABF">
            <w:pPr>
              <w:pStyle w:val="NoSpacing"/>
              <w:rPr>
                <w:sz w:val="22"/>
                <w:szCs w:val="22"/>
              </w:rPr>
            </w:pPr>
            <w:r w:rsidRPr="00D23ED6">
              <w:rPr>
                <w:sz w:val="22"/>
                <w:szCs w:val="22"/>
              </w:rPr>
              <w:t>Icepharma hf.</w:t>
            </w:r>
          </w:p>
          <w:p w14:paraId="5DBB2F86" w14:textId="77777777" w:rsidR="00E55A9C" w:rsidRPr="00D23ED6" w:rsidRDefault="00E55A9C" w:rsidP="00C46ABF">
            <w:pPr>
              <w:pStyle w:val="NoSpacing"/>
              <w:rPr>
                <w:sz w:val="22"/>
                <w:szCs w:val="22"/>
              </w:rPr>
            </w:pPr>
            <w:r w:rsidRPr="00D23ED6">
              <w:rPr>
                <w:sz w:val="22"/>
                <w:szCs w:val="22"/>
              </w:rPr>
              <w:t>S</w:t>
            </w:r>
            <w:r>
              <w:rPr>
                <w:sz w:val="22"/>
                <w:szCs w:val="22"/>
              </w:rPr>
              <w:t>í</w:t>
            </w:r>
            <w:r w:rsidRPr="00D23ED6">
              <w:rPr>
                <w:sz w:val="22"/>
                <w:szCs w:val="22"/>
              </w:rPr>
              <w:t>mi: +354 540 8000</w:t>
            </w:r>
          </w:p>
          <w:p w14:paraId="711B0317" w14:textId="77777777" w:rsidR="00E55A9C" w:rsidRPr="00D23ED6" w:rsidRDefault="00E55A9C" w:rsidP="00C46ABF">
            <w:pPr>
              <w:spacing w:line="240" w:lineRule="auto"/>
            </w:pPr>
          </w:p>
        </w:tc>
        <w:tc>
          <w:tcPr>
            <w:tcW w:w="4395" w:type="dxa"/>
          </w:tcPr>
          <w:p w14:paraId="34527A46" w14:textId="77777777" w:rsidR="00E55A9C" w:rsidRPr="00D23ED6" w:rsidRDefault="00E55A9C" w:rsidP="00C46ABF">
            <w:pPr>
              <w:pStyle w:val="NoSpacing"/>
              <w:rPr>
                <w:b/>
                <w:sz w:val="22"/>
                <w:szCs w:val="22"/>
              </w:rPr>
            </w:pPr>
            <w:r w:rsidRPr="00D23ED6">
              <w:rPr>
                <w:b/>
                <w:sz w:val="22"/>
                <w:szCs w:val="22"/>
              </w:rPr>
              <w:t>Slovenská republika</w:t>
            </w:r>
          </w:p>
          <w:p w14:paraId="5B299F14" w14:textId="77777777" w:rsidR="00E55A9C" w:rsidRPr="00D23ED6" w:rsidRDefault="00E55A9C" w:rsidP="00C46ABF">
            <w:pPr>
              <w:pStyle w:val="NoSpacing"/>
              <w:rPr>
                <w:sz w:val="22"/>
                <w:szCs w:val="22"/>
              </w:rPr>
            </w:pPr>
            <w:r w:rsidRPr="00D23ED6">
              <w:rPr>
                <w:sz w:val="22"/>
                <w:szCs w:val="22"/>
              </w:rPr>
              <w:t>Viatris Slovakia s.r.o.</w:t>
            </w:r>
          </w:p>
          <w:p w14:paraId="66C89F53" w14:textId="77777777" w:rsidR="00E55A9C" w:rsidRPr="00D23ED6" w:rsidRDefault="00E55A9C" w:rsidP="00C46ABF">
            <w:pPr>
              <w:pStyle w:val="NoSpacing"/>
              <w:rPr>
                <w:sz w:val="22"/>
                <w:szCs w:val="22"/>
                <w:lang w:val="sk-SK"/>
              </w:rPr>
            </w:pPr>
            <w:r w:rsidRPr="00D23ED6">
              <w:rPr>
                <w:sz w:val="22"/>
                <w:szCs w:val="22"/>
                <w:lang w:val="en-US"/>
              </w:rPr>
              <w:t xml:space="preserve">Tel: </w:t>
            </w:r>
            <w:r w:rsidRPr="00D23ED6">
              <w:rPr>
                <w:sz w:val="22"/>
                <w:szCs w:val="22"/>
                <w:lang w:val="sk-SK"/>
              </w:rPr>
              <w:t>+421 2 32 199 100</w:t>
            </w:r>
          </w:p>
          <w:p w14:paraId="399523EC" w14:textId="6986A655" w:rsidR="00E55A9C" w:rsidRPr="00D23ED6" w:rsidRDefault="00E55A9C" w:rsidP="00C46ABF">
            <w:pPr>
              <w:tabs>
                <w:tab w:val="left" w:pos="-720"/>
                <w:tab w:val="left" w:pos="4536"/>
              </w:tabs>
              <w:suppressAutoHyphens/>
              <w:spacing w:line="240" w:lineRule="auto"/>
              <w:rPr>
                <w:b/>
                <w:noProof/>
              </w:rPr>
            </w:pPr>
          </w:p>
        </w:tc>
      </w:tr>
      <w:tr w:rsidR="00E55A9C" w:rsidRPr="00E42D23" w14:paraId="7BF477A2" w14:textId="77777777" w:rsidTr="001044C3">
        <w:trPr>
          <w:cantSplit/>
        </w:trPr>
        <w:tc>
          <w:tcPr>
            <w:tcW w:w="4394" w:type="dxa"/>
          </w:tcPr>
          <w:p w14:paraId="0E1FD8DA" w14:textId="77777777" w:rsidR="00E55A9C" w:rsidRPr="00D23ED6" w:rsidRDefault="00E55A9C" w:rsidP="00C46ABF">
            <w:pPr>
              <w:pStyle w:val="NoSpacing"/>
              <w:rPr>
                <w:b/>
                <w:snapToGrid w:val="0"/>
                <w:sz w:val="22"/>
                <w:szCs w:val="22"/>
              </w:rPr>
            </w:pPr>
            <w:r w:rsidRPr="00D23ED6">
              <w:rPr>
                <w:b/>
                <w:snapToGrid w:val="0"/>
                <w:sz w:val="22"/>
                <w:szCs w:val="22"/>
              </w:rPr>
              <w:t>Italia</w:t>
            </w:r>
          </w:p>
          <w:p w14:paraId="76CECA9B" w14:textId="77777777" w:rsidR="00E55A9C" w:rsidRPr="00D23ED6" w:rsidRDefault="00E55A9C" w:rsidP="00C46ABF">
            <w:pPr>
              <w:pStyle w:val="NoSpacing"/>
              <w:rPr>
                <w:sz w:val="22"/>
                <w:szCs w:val="22"/>
              </w:rPr>
            </w:pPr>
            <w:r w:rsidRPr="00D23ED6">
              <w:rPr>
                <w:sz w:val="22"/>
                <w:szCs w:val="22"/>
              </w:rPr>
              <w:t>Viatris Italia S.r.l.</w:t>
            </w:r>
          </w:p>
          <w:p w14:paraId="3ADE8B50" w14:textId="77777777" w:rsidR="00E55A9C" w:rsidRDefault="00E55A9C" w:rsidP="00C46ABF">
            <w:pPr>
              <w:spacing w:line="240" w:lineRule="auto"/>
              <w:rPr>
                <w:szCs w:val="22"/>
              </w:rPr>
            </w:pPr>
            <w:r w:rsidRPr="00D23ED6">
              <w:rPr>
                <w:szCs w:val="22"/>
              </w:rPr>
              <w:t xml:space="preserve">Tel: + 39 </w:t>
            </w:r>
            <w:r>
              <w:rPr>
                <w:szCs w:val="22"/>
              </w:rPr>
              <w:t>(</w:t>
            </w:r>
            <w:r w:rsidRPr="00D23ED6">
              <w:rPr>
                <w:szCs w:val="22"/>
              </w:rPr>
              <w:t>0</w:t>
            </w:r>
            <w:r>
              <w:rPr>
                <w:szCs w:val="22"/>
              </w:rPr>
              <w:t xml:space="preserve">) </w:t>
            </w:r>
            <w:r w:rsidRPr="00D23ED6">
              <w:rPr>
                <w:szCs w:val="22"/>
              </w:rPr>
              <w:t>2 612 46921</w:t>
            </w:r>
            <w:r>
              <w:rPr>
                <w:szCs w:val="22"/>
              </w:rPr>
              <w:t xml:space="preserve"> </w:t>
            </w:r>
          </w:p>
          <w:p w14:paraId="763F8AFA" w14:textId="77777777" w:rsidR="001044C3" w:rsidRPr="00D23ED6" w:rsidRDefault="001044C3" w:rsidP="00C46ABF">
            <w:pPr>
              <w:spacing w:line="240" w:lineRule="auto"/>
            </w:pPr>
          </w:p>
        </w:tc>
        <w:tc>
          <w:tcPr>
            <w:tcW w:w="4395" w:type="dxa"/>
          </w:tcPr>
          <w:p w14:paraId="7EC37D98" w14:textId="77777777" w:rsidR="00E55A9C" w:rsidRPr="00D23ED6" w:rsidRDefault="00E55A9C" w:rsidP="00C46ABF">
            <w:pPr>
              <w:pStyle w:val="NoSpacing"/>
              <w:rPr>
                <w:b/>
                <w:sz w:val="22"/>
                <w:szCs w:val="22"/>
              </w:rPr>
            </w:pPr>
            <w:r w:rsidRPr="00D23ED6">
              <w:rPr>
                <w:b/>
                <w:sz w:val="22"/>
                <w:szCs w:val="22"/>
              </w:rPr>
              <w:t>Suomi/Finland</w:t>
            </w:r>
          </w:p>
          <w:p w14:paraId="2CB63C43" w14:textId="77777777" w:rsidR="00E55A9C" w:rsidRPr="00D23ED6" w:rsidRDefault="00E55A9C" w:rsidP="00C46ABF">
            <w:pPr>
              <w:pStyle w:val="NoSpacing"/>
              <w:rPr>
                <w:sz w:val="22"/>
                <w:szCs w:val="22"/>
                <w:bdr w:val="none" w:sz="0" w:space="0" w:color="auto" w:frame="1"/>
                <w:shd w:val="clear" w:color="auto" w:fill="FFFFFF"/>
                <w:lang w:val="da-DK" w:eastAsia="da-DK"/>
              </w:rPr>
            </w:pPr>
            <w:r w:rsidRPr="00D23ED6">
              <w:rPr>
                <w:sz w:val="22"/>
                <w:szCs w:val="22"/>
                <w:bdr w:val="none" w:sz="0" w:space="0" w:color="auto" w:frame="1"/>
                <w:shd w:val="clear" w:color="auto" w:fill="FFFFFF"/>
                <w:lang w:val="da-DK" w:eastAsia="da-DK"/>
              </w:rPr>
              <w:t>Viatris Oy</w:t>
            </w:r>
          </w:p>
          <w:p w14:paraId="66329C8C" w14:textId="77777777" w:rsidR="00E55A9C" w:rsidRPr="00D23ED6" w:rsidRDefault="00E55A9C" w:rsidP="00C46ABF">
            <w:pPr>
              <w:pStyle w:val="NoSpacing"/>
              <w:rPr>
                <w:bCs/>
                <w:sz w:val="22"/>
                <w:szCs w:val="22"/>
                <w:bdr w:val="none" w:sz="0" w:space="0" w:color="auto" w:frame="1"/>
                <w:shd w:val="clear" w:color="auto" w:fill="FFFFFF"/>
              </w:rPr>
            </w:pPr>
            <w:r w:rsidRPr="00A907D9">
              <w:rPr>
                <w:sz w:val="22"/>
                <w:lang w:val="sv-SE"/>
              </w:rPr>
              <w:t>Puh/Tel: +358 20 720 9555</w:t>
            </w:r>
          </w:p>
          <w:p w14:paraId="3EAC8844" w14:textId="77777777" w:rsidR="00E55A9C" w:rsidRPr="00A907D9" w:rsidRDefault="00E55A9C" w:rsidP="00C46ABF">
            <w:pPr>
              <w:spacing w:line="240" w:lineRule="auto"/>
              <w:rPr>
                <w:lang w:val="sv-SE"/>
              </w:rPr>
            </w:pPr>
          </w:p>
        </w:tc>
      </w:tr>
      <w:tr w:rsidR="00E55A9C" w:rsidRPr="00D23ED6" w14:paraId="28E1CED7" w14:textId="77777777" w:rsidTr="001044C3">
        <w:trPr>
          <w:cantSplit/>
        </w:trPr>
        <w:tc>
          <w:tcPr>
            <w:tcW w:w="4394" w:type="dxa"/>
          </w:tcPr>
          <w:p w14:paraId="6C9E875F" w14:textId="77777777" w:rsidR="00E55A9C" w:rsidRPr="00D23ED6" w:rsidRDefault="00E55A9C" w:rsidP="00C46ABF">
            <w:pPr>
              <w:pStyle w:val="NoSpacing"/>
              <w:keepNext/>
              <w:rPr>
                <w:b/>
                <w:snapToGrid w:val="0"/>
                <w:sz w:val="22"/>
                <w:szCs w:val="22"/>
              </w:rPr>
            </w:pPr>
            <w:r w:rsidRPr="00D23ED6">
              <w:rPr>
                <w:b/>
                <w:snapToGrid w:val="0"/>
                <w:sz w:val="22"/>
                <w:szCs w:val="22"/>
              </w:rPr>
              <w:t>Κύπρος</w:t>
            </w:r>
          </w:p>
          <w:p w14:paraId="18BC3BBA" w14:textId="2F763D4C" w:rsidR="00E55A9C" w:rsidRPr="00D23ED6" w:rsidRDefault="0069593D" w:rsidP="00C46ABF">
            <w:pPr>
              <w:pStyle w:val="NoSpacing"/>
              <w:keepNext/>
              <w:rPr>
                <w:sz w:val="22"/>
                <w:szCs w:val="22"/>
              </w:rPr>
            </w:pPr>
            <w:r>
              <w:rPr>
                <w:sz w:val="22"/>
                <w:szCs w:val="22"/>
              </w:rPr>
              <w:t>CPO</w:t>
            </w:r>
            <w:r w:rsidRPr="00C726A7">
              <w:rPr>
                <w:sz w:val="22"/>
                <w:szCs w:val="22"/>
              </w:rPr>
              <w:t xml:space="preserve"> </w:t>
            </w:r>
            <w:r w:rsidR="00E55A9C" w:rsidRPr="00C726A7">
              <w:rPr>
                <w:sz w:val="22"/>
                <w:szCs w:val="22"/>
              </w:rPr>
              <w:t>Pharmaceuticals</w:t>
            </w:r>
            <w:r w:rsidR="00E55A9C">
              <w:rPr>
                <w:sz w:val="22"/>
                <w:szCs w:val="22"/>
              </w:rPr>
              <w:t xml:space="preserve"> </w:t>
            </w:r>
            <w:r>
              <w:rPr>
                <w:sz w:val="22"/>
                <w:szCs w:val="22"/>
              </w:rPr>
              <w:t>Limited</w:t>
            </w:r>
            <w:r w:rsidRPr="00D23ED6">
              <w:rPr>
                <w:sz w:val="22"/>
                <w:szCs w:val="22"/>
              </w:rPr>
              <w:t xml:space="preserve"> </w:t>
            </w:r>
          </w:p>
          <w:p w14:paraId="084C1DEC" w14:textId="2EDA25F8" w:rsidR="00E55A9C" w:rsidRPr="00D23ED6" w:rsidRDefault="00E55A9C" w:rsidP="00C46ABF">
            <w:pPr>
              <w:pStyle w:val="NoSpacing"/>
              <w:keepNext/>
              <w:rPr>
                <w:sz w:val="22"/>
                <w:szCs w:val="22"/>
              </w:rPr>
            </w:pPr>
            <w:r w:rsidRPr="00D23ED6">
              <w:rPr>
                <w:sz w:val="22"/>
                <w:szCs w:val="22"/>
              </w:rPr>
              <w:t xml:space="preserve">Τηλ: +357 </w:t>
            </w:r>
            <w:r>
              <w:rPr>
                <w:sz w:val="22"/>
                <w:szCs w:val="22"/>
              </w:rPr>
              <w:t>22863100</w:t>
            </w:r>
          </w:p>
          <w:p w14:paraId="6B24A7EB" w14:textId="0E49E02E" w:rsidR="00E55A9C" w:rsidRPr="00A907D9" w:rsidRDefault="00E55A9C" w:rsidP="00C46ABF">
            <w:pPr>
              <w:keepNext/>
              <w:spacing w:line="240" w:lineRule="auto"/>
              <w:rPr>
                <w:lang w:val="sv-SE"/>
              </w:rPr>
            </w:pPr>
          </w:p>
        </w:tc>
        <w:tc>
          <w:tcPr>
            <w:tcW w:w="4395" w:type="dxa"/>
          </w:tcPr>
          <w:p w14:paraId="784AE39F" w14:textId="77777777" w:rsidR="00E55A9C" w:rsidRPr="00D23ED6" w:rsidRDefault="00E55A9C" w:rsidP="00C46ABF">
            <w:pPr>
              <w:pStyle w:val="NoSpacing"/>
              <w:keepNext/>
              <w:rPr>
                <w:b/>
                <w:bCs/>
                <w:sz w:val="22"/>
                <w:szCs w:val="22"/>
              </w:rPr>
            </w:pPr>
            <w:r w:rsidRPr="00D23ED6">
              <w:rPr>
                <w:b/>
                <w:bCs/>
                <w:sz w:val="22"/>
                <w:szCs w:val="22"/>
              </w:rPr>
              <w:t>Sverige</w:t>
            </w:r>
          </w:p>
          <w:p w14:paraId="6C0B3156" w14:textId="77777777" w:rsidR="00E55A9C" w:rsidRPr="00D23ED6" w:rsidRDefault="00E55A9C" w:rsidP="00C46ABF">
            <w:pPr>
              <w:pStyle w:val="NoSpacing"/>
              <w:keepNext/>
              <w:rPr>
                <w:sz w:val="22"/>
                <w:szCs w:val="22"/>
              </w:rPr>
            </w:pPr>
            <w:r w:rsidRPr="00D23ED6">
              <w:rPr>
                <w:sz w:val="22"/>
                <w:szCs w:val="22"/>
              </w:rPr>
              <w:t xml:space="preserve">Viatris AB </w:t>
            </w:r>
          </w:p>
          <w:p w14:paraId="0470A3B6" w14:textId="77777777" w:rsidR="00E55A9C" w:rsidRPr="00D23ED6" w:rsidRDefault="00E55A9C" w:rsidP="00C46ABF">
            <w:pPr>
              <w:pStyle w:val="NoSpacing"/>
              <w:keepNext/>
              <w:rPr>
                <w:sz w:val="22"/>
                <w:szCs w:val="22"/>
              </w:rPr>
            </w:pPr>
            <w:r w:rsidRPr="00D23ED6">
              <w:rPr>
                <w:sz w:val="22"/>
                <w:szCs w:val="22"/>
              </w:rPr>
              <w:t xml:space="preserve">Tel: + 46 </w:t>
            </w:r>
            <w:r w:rsidRPr="004F6690">
              <w:rPr>
                <w:sz w:val="22"/>
                <w:szCs w:val="22"/>
              </w:rPr>
              <w:t>(0)8 630 19 00</w:t>
            </w:r>
          </w:p>
          <w:p w14:paraId="70452D25" w14:textId="77777777" w:rsidR="00E55A9C" w:rsidRPr="00D23ED6" w:rsidRDefault="00E55A9C" w:rsidP="00C46ABF">
            <w:pPr>
              <w:keepNext/>
              <w:spacing w:line="240" w:lineRule="auto"/>
            </w:pPr>
          </w:p>
        </w:tc>
      </w:tr>
      <w:tr w:rsidR="00E55A9C" w:rsidRPr="00D23ED6" w14:paraId="03540336" w14:textId="77777777" w:rsidTr="001044C3">
        <w:trPr>
          <w:cantSplit/>
        </w:trPr>
        <w:tc>
          <w:tcPr>
            <w:tcW w:w="4394" w:type="dxa"/>
          </w:tcPr>
          <w:p w14:paraId="79C8E53E" w14:textId="77777777" w:rsidR="00E55A9C" w:rsidRPr="00D23ED6" w:rsidRDefault="00E55A9C" w:rsidP="00C46ABF">
            <w:pPr>
              <w:pStyle w:val="NoSpacing"/>
              <w:rPr>
                <w:b/>
                <w:snapToGrid w:val="0"/>
                <w:sz w:val="22"/>
                <w:szCs w:val="22"/>
              </w:rPr>
            </w:pPr>
            <w:r w:rsidRPr="00D23ED6">
              <w:rPr>
                <w:b/>
                <w:snapToGrid w:val="0"/>
                <w:sz w:val="22"/>
                <w:szCs w:val="22"/>
              </w:rPr>
              <w:t>Latvija</w:t>
            </w:r>
          </w:p>
          <w:p w14:paraId="2B0F853E" w14:textId="77777777" w:rsidR="00E55A9C" w:rsidRPr="00D23ED6" w:rsidRDefault="00E55A9C" w:rsidP="00C46ABF">
            <w:pPr>
              <w:pStyle w:val="NoSpacing"/>
              <w:rPr>
                <w:sz w:val="22"/>
                <w:szCs w:val="22"/>
              </w:rPr>
            </w:pPr>
            <w:r>
              <w:rPr>
                <w:sz w:val="22"/>
                <w:szCs w:val="22"/>
                <w:lang w:val="en-US"/>
              </w:rPr>
              <w:t xml:space="preserve">Viatris </w:t>
            </w:r>
            <w:r w:rsidRPr="00D23ED6">
              <w:rPr>
                <w:sz w:val="22"/>
                <w:szCs w:val="22"/>
                <w:lang w:val="en-US"/>
              </w:rPr>
              <w:t>SIA</w:t>
            </w:r>
          </w:p>
          <w:p w14:paraId="0D776FF9" w14:textId="77777777" w:rsidR="00E55A9C" w:rsidRPr="00D23ED6" w:rsidRDefault="00E55A9C" w:rsidP="00C46ABF">
            <w:pPr>
              <w:pStyle w:val="NoSpacing"/>
              <w:rPr>
                <w:sz w:val="22"/>
                <w:szCs w:val="22"/>
              </w:rPr>
            </w:pPr>
            <w:r w:rsidRPr="00D23ED6">
              <w:rPr>
                <w:sz w:val="22"/>
                <w:szCs w:val="22"/>
              </w:rPr>
              <w:t xml:space="preserve">Tel: </w:t>
            </w:r>
            <w:r w:rsidRPr="00D23ED6">
              <w:rPr>
                <w:sz w:val="22"/>
                <w:szCs w:val="22"/>
                <w:lang w:val="lv-LV"/>
              </w:rPr>
              <w:t>+371 676 055 80</w:t>
            </w:r>
          </w:p>
          <w:p w14:paraId="3A0F4BC5" w14:textId="3BA5748F" w:rsidR="00E55A9C" w:rsidRPr="00D23ED6" w:rsidRDefault="00E55A9C" w:rsidP="00C46ABF">
            <w:pPr>
              <w:spacing w:line="240" w:lineRule="auto"/>
            </w:pPr>
          </w:p>
        </w:tc>
        <w:tc>
          <w:tcPr>
            <w:tcW w:w="4395" w:type="dxa"/>
          </w:tcPr>
          <w:p w14:paraId="149716D7" w14:textId="77777777" w:rsidR="00E55A9C" w:rsidRPr="00D23ED6" w:rsidRDefault="00E55A9C" w:rsidP="00C46ABF">
            <w:pPr>
              <w:spacing w:line="240" w:lineRule="auto"/>
              <w:rPr>
                <w:b/>
              </w:rPr>
            </w:pPr>
          </w:p>
        </w:tc>
      </w:tr>
    </w:tbl>
    <w:p w14:paraId="2C15CBBA" w14:textId="77777777" w:rsidR="004D657D" w:rsidRPr="00D33259" w:rsidRDefault="004D657D" w:rsidP="00C46ABF">
      <w:pPr>
        <w:pStyle w:val="EndnoteText"/>
        <w:widowControl/>
        <w:numPr>
          <w:ilvl w:val="12"/>
          <w:numId w:val="0"/>
        </w:numPr>
        <w:tabs>
          <w:tab w:val="clear" w:pos="567"/>
        </w:tabs>
        <w:jc w:val="left"/>
        <w:rPr>
          <w:szCs w:val="22"/>
          <w:lang w:val="de-DE"/>
        </w:rPr>
      </w:pPr>
    </w:p>
    <w:p w14:paraId="5B3572B7" w14:textId="77777777" w:rsidR="004D657D" w:rsidRPr="00D33259" w:rsidRDefault="004D657D" w:rsidP="00C46ABF">
      <w:pPr>
        <w:pStyle w:val="EndnoteText"/>
        <w:widowControl/>
        <w:tabs>
          <w:tab w:val="clear" w:pos="567"/>
        </w:tabs>
        <w:jc w:val="left"/>
        <w:rPr>
          <w:b/>
          <w:lang w:val="de-DE"/>
        </w:rPr>
      </w:pPr>
      <w:r w:rsidRPr="00D33259">
        <w:rPr>
          <w:b/>
          <w:lang w:val="de-DE"/>
        </w:rPr>
        <w:t>Diese Packungsbeilage wurde zuletzt überarbeitet im</w:t>
      </w:r>
      <w:r>
        <w:rPr>
          <w:b/>
          <w:lang w:val="de-DE"/>
        </w:rPr>
        <w:t xml:space="preserve"> </w:t>
      </w:r>
    </w:p>
    <w:p w14:paraId="2C7EAFA6" w14:textId="77777777" w:rsidR="004D657D" w:rsidRPr="00D33259" w:rsidRDefault="004D657D" w:rsidP="00C46ABF">
      <w:pPr>
        <w:pStyle w:val="EndnoteText"/>
        <w:widowControl/>
        <w:tabs>
          <w:tab w:val="clear" w:pos="567"/>
        </w:tabs>
        <w:jc w:val="left"/>
        <w:rPr>
          <w:lang w:val="de-DE"/>
        </w:rPr>
      </w:pPr>
    </w:p>
    <w:p w14:paraId="13252CA1" w14:textId="77777777" w:rsidR="004D657D" w:rsidRPr="00D33259" w:rsidRDefault="004D657D" w:rsidP="00C46ABF">
      <w:pPr>
        <w:pStyle w:val="EndnoteText"/>
        <w:widowControl/>
        <w:tabs>
          <w:tab w:val="clear" w:pos="567"/>
        </w:tabs>
        <w:jc w:val="left"/>
        <w:rPr>
          <w:b/>
          <w:lang w:val="de-DE"/>
        </w:rPr>
      </w:pPr>
      <w:r w:rsidRPr="00D33259">
        <w:rPr>
          <w:b/>
          <w:lang w:val="de-DE"/>
        </w:rPr>
        <w:t>Weitere Informationsquellen</w:t>
      </w:r>
    </w:p>
    <w:p w14:paraId="142DCE3E" w14:textId="77777777" w:rsidR="004D657D" w:rsidRPr="00D33259" w:rsidRDefault="004D657D" w:rsidP="00C46ABF">
      <w:pPr>
        <w:pStyle w:val="EndnoteText"/>
        <w:widowControl/>
        <w:tabs>
          <w:tab w:val="clear" w:pos="567"/>
        </w:tabs>
        <w:jc w:val="left"/>
        <w:rPr>
          <w:lang w:val="de-DE"/>
        </w:rPr>
      </w:pPr>
    </w:p>
    <w:p w14:paraId="3C4DEB61" w14:textId="43231E72" w:rsidR="004D657D" w:rsidRPr="00D33259" w:rsidRDefault="004D657D" w:rsidP="0071190A">
      <w:pPr>
        <w:pStyle w:val="EndnoteText"/>
        <w:widowControl/>
        <w:tabs>
          <w:tab w:val="clear" w:pos="567"/>
        </w:tabs>
        <w:jc w:val="left"/>
        <w:rPr>
          <w:lang w:val="de-DE"/>
        </w:rPr>
      </w:pPr>
      <w:r w:rsidRPr="00D33259">
        <w:rPr>
          <w:lang w:val="de-DE"/>
        </w:rPr>
        <w:t xml:space="preserve">Ausführliche Informationen zu diesem Arzneimittel sind auf den Internetseiten der Europäischen Arzneimittel-Agentur </w:t>
      </w:r>
      <w:hyperlink r:id="rId31" w:history="1">
        <w:r w:rsidR="0071190A" w:rsidRPr="00880D24">
          <w:rPr>
            <w:rStyle w:val="Hyperlink"/>
            <w:bCs/>
            <w:iCs/>
            <w:szCs w:val="22"/>
            <w:lang w:val="de-DE"/>
          </w:rPr>
          <w:t>http://www.ema.europa.eu</w:t>
        </w:r>
      </w:hyperlink>
      <w:r w:rsidR="0071190A">
        <w:rPr>
          <w:bCs/>
          <w:iCs/>
          <w:color w:val="0000FF"/>
          <w:szCs w:val="22"/>
          <w:lang w:val="de-DE"/>
        </w:rPr>
        <w:t xml:space="preserve"> </w:t>
      </w:r>
      <w:r w:rsidRPr="00D33259">
        <w:rPr>
          <w:lang w:val="de-DE"/>
        </w:rPr>
        <w:t>verfügbar.</w:t>
      </w:r>
    </w:p>
    <w:p w14:paraId="144BAD53" w14:textId="77777777" w:rsidR="002E3C26" w:rsidRPr="00D33259" w:rsidRDefault="000B0531" w:rsidP="00C46ABF">
      <w:pPr>
        <w:pStyle w:val="EndnoteText"/>
        <w:widowControl/>
        <w:numPr>
          <w:ilvl w:val="12"/>
          <w:numId w:val="0"/>
        </w:numPr>
        <w:tabs>
          <w:tab w:val="clear" w:pos="567"/>
        </w:tabs>
        <w:jc w:val="left"/>
        <w:rPr>
          <w:b/>
          <w:lang w:val="de-DE"/>
        </w:rPr>
      </w:pPr>
      <w:r w:rsidRPr="00D33259">
        <w:rPr>
          <w:b/>
          <w:szCs w:val="22"/>
          <w:lang w:val="de-DE"/>
        </w:rPr>
        <w:br w:type="page"/>
      </w:r>
      <w:r w:rsidR="00EF5E55" w:rsidRPr="00D33259">
        <w:rPr>
          <w:b/>
          <w:lang w:val="de-DE"/>
        </w:rPr>
        <w:lastRenderedPageBreak/>
        <w:t>Ausführungen</w:t>
      </w:r>
      <w:r w:rsidR="002E3C26" w:rsidRPr="00D33259">
        <w:rPr>
          <w:b/>
          <w:lang w:val="de-DE"/>
        </w:rPr>
        <w:t xml:space="preserve"> von Sicherheitsspritzen </w:t>
      </w:r>
    </w:p>
    <w:p w14:paraId="36450EC3" w14:textId="77777777" w:rsidR="002E3C26" w:rsidRPr="00D33259" w:rsidRDefault="002E3C26" w:rsidP="00C46ABF">
      <w:pPr>
        <w:spacing w:line="240" w:lineRule="auto"/>
        <w:jc w:val="left"/>
        <w:rPr>
          <w:lang w:val="de-DE"/>
        </w:rPr>
      </w:pPr>
    </w:p>
    <w:p w14:paraId="12541EDE" w14:textId="77777777" w:rsidR="002E3C26" w:rsidRPr="00D33259" w:rsidRDefault="002E3C26" w:rsidP="00C46ABF">
      <w:pPr>
        <w:spacing w:line="240" w:lineRule="auto"/>
        <w:jc w:val="left"/>
        <w:rPr>
          <w:lang w:val="de-DE"/>
        </w:rPr>
      </w:pPr>
      <w:r w:rsidRPr="00D33259">
        <w:rPr>
          <w:lang w:val="de-DE"/>
        </w:rPr>
        <w:t xml:space="preserve">Für Arixtra gibt es zwei </w:t>
      </w:r>
      <w:r w:rsidR="00EF5E55" w:rsidRPr="00D33259">
        <w:rPr>
          <w:lang w:val="de-DE"/>
        </w:rPr>
        <w:t>Ausführungen</w:t>
      </w:r>
      <w:r w:rsidRPr="00D33259">
        <w:rPr>
          <w:lang w:val="de-DE"/>
        </w:rPr>
        <w:t xml:space="preserve"> von Sicherheitsspritzen, die entwickelt wurden, um vor Nadelstichverletzungen nach der Injektion zu schützen. Die eine </w:t>
      </w:r>
      <w:r w:rsidR="0078468C" w:rsidRPr="00D33259">
        <w:rPr>
          <w:lang w:val="de-DE"/>
        </w:rPr>
        <w:t>Ausführung</w:t>
      </w:r>
      <w:r w:rsidRPr="00D33259">
        <w:rPr>
          <w:lang w:val="de-DE"/>
        </w:rPr>
        <w:t xml:space="preserve"> hat ein </w:t>
      </w:r>
      <w:r w:rsidRPr="00D33259">
        <w:rPr>
          <w:b/>
          <w:lang w:val="de-DE"/>
        </w:rPr>
        <w:t>automatisches</w:t>
      </w:r>
      <w:r w:rsidRPr="00D33259">
        <w:rPr>
          <w:lang w:val="de-DE"/>
        </w:rPr>
        <w:t xml:space="preserve"> Sicherheitssystem und die andere ein </w:t>
      </w:r>
      <w:r w:rsidRPr="00D33259">
        <w:rPr>
          <w:b/>
          <w:lang w:val="de-DE"/>
        </w:rPr>
        <w:t>manuelles</w:t>
      </w:r>
      <w:r w:rsidRPr="00D33259">
        <w:rPr>
          <w:lang w:val="de-DE"/>
        </w:rPr>
        <w:t xml:space="preserve"> Sicherheitssystem.</w:t>
      </w:r>
    </w:p>
    <w:p w14:paraId="4030DDD3" w14:textId="77777777" w:rsidR="002E3C26" w:rsidRPr="00D33259" w:rsidRDefault="002E3C26" w:rsidP="00C46ABF">
      <w:pPr>
        <w:spacing w:line="240" w:lineRule="auto"/>
        <w:rPr>
          <w:lang w:val="de-DE"/>
        </w:rPr>
      </w:pPr>
    </w:p>
    <w:p w14:paraId="2DBAC3D1" w14:textId="77777777" w:rsidR="002E3C26" w:rsidRPr="00D33259" w:rsidRDefault="002E3C26" w:rsidP="00C46ABF">
      <w:pPr>
        <w:spacing w:line="240" w:lineRule="auto"/>
        <w:jc w:val="left"/>
        <w:rPr>
          <w:b/>
          <w:lang w:val="de-DE"/>
        </w:rPr>
      </w:pPr>
      <w:r w:rsidRPr="00D33259">
        <w:rPr>
          <w:b/>
          <w:lang w:val="de-DE"/>
        </w:rPr>
        <w:t>Teile der Spritze</w:t>
      </w:r>
    </w:p>
    <w:p w14:paraId="70F6EC6F" w14:textId="77777777" w:rsidR="002E3C26" w:rsidRPr="00D33259" w:rsidRDefault="002E3C26" w:rsidP="0071190A">
      <w:pPr>
        <w:pStyle w:val="BodyText"/>
        <w:spacing w:line="240" w:lineRule="auto"/>
        <w:ind w:left="567" w:hanging="567"/>
        <w:jc w:val="left"/>
        <w:rPr>
          <w:b w:val="0"/>
          <w:i w:val="0"/>
          <w:szCs w:val="22"/>
          <w:lang w:val="de-DE"/>
        </w:rPr>
      </w:pPr>
      <w:r w:rsidRPr="00D33259">
        <w:rPr>
          <w:b w:val="0"/>
          <w:i w:val="0"/>
          <w:szCs w:val="22"/>
          <w:lang w:val="de-DE"/>
        </w:rPr>
        <w:sym w:font="Wingdings 2" w:char="F06A"/>
      </w:r>
      <w:r w:rsidRPr="00D33259">
        <w:rPr>
          <w:b w:val="0"/>
          <w:i w:val="0"/>
          <w:szCs w:val="22"/>
          <w:lang w:val="de-DE"/>
        </w:rPr>
        <w:tab/>
        <w:t>Nadelschutz</w:t>
      </w:r>
    </w:p>
    <w:p w14:paraId="4BD9516A" w14:textId="77777777" w:rsidR="002E3C26" w:rsidRPr="00D33259" w:rsidRDefault="0008120B" w:rsidP="0071190A">
      <w:pPr>
        <w:pStyle w:val="BodyText"/>
        <w:spacing w:line="240" w:lineRule="auto"/>
        <w:ind w:left="567" w:hanging="567"/>
        <w:jc w:val="left"/>
        <w:rPr>
          <w:b w:val="0"/>
          <w:i w:val="0"/>
          <w:szCs w:val="22"/>
          <w:lang w:val="de-DE"/>
        </w:rPr>
      </w:pPr>
      <w:r w:rsidRPr="00D33259">
        <w:rPr>
          <w:b w:val="0"/>
          <w:i w:val="0"/>
          <w:szCs w:val="22"/>
          <w:lang w:val="de-DE"/>
        </w:rPr>
        <w:sym w:font="Wingdings 2" w:char="F06B"/>
      </w:r>
      <w:r w:rsidR="002E3C26" w:rsidRPr="00D33259">
        <w:rPr>
          <w:b w:val="0"/>
          <w:i w:val="0"/>
          <w:szCs w:val="22"/>
          <w:lang w:val="de-DE"/>
        </w:rPr>
        <w:tab/>
        <w:t>Stempel</w:t>
      </w:r>
    </w:p>
    <w:p w14:paraId="6B152958" w14:textId="77777777" w:rsidR="002E3C26" w:rsidRPr="00D33259" w:rsidRDefault="0008120B" w:rsidP="0071190A">
      <w:pPr>
        <w:pStyle w:val="BodyText"/>
        <w:spacing w:line="240" w:lineRule="auto"/>
        <w:ind w:left="567" w:hanging="567"/>
        <w:jc w:val="left"/>
        <w:rPr>
          <w:b w:val="0"/>
          <w:i w:val="0"/>
          <w:szCs w:val="22"/>
          <w:lang w:val="de-DE"/>
        </w:rPr>
      </w:pPr>
      <w:r w:rsidRPr="00D33259">
        <w:rPr>
          <w:b w:val="0"/>
          <w:i w:val="0"/>
          <w:szCs w:val="22"/>
          <w:lang w:val="de-DE"/>
        </w:rPr>
        <w:sym w:font="Wingdings 2" w:char="F06C"/>
      </w:r>
      <w:r w:rsidR="002E3C26" w:rsidRPr="00D33259">
        <w:rPr>
          <w:b w:val="0"/>
          <w:i w:val="0"/>
          <w:szCs w:val="22"/>
          <w:lang w:val="de-DE"/>
        </w:rPr>
        <w:tab/>
        <w:t>Fingergriff</w:t>
      </w:r>
    </w:p>
    <w:p w14:paraId="25E00D01" w14:textId="77777777" w:rsidR="002E3C26" w:rsidRPr="00D33259" w:rsidRDefault="0008120B" w:rsidP="0071190A">
      <w:pPr>
        <w:pStyle w:val="BodyText"/>
        <w:spacing w:line="240" w:lineRule="auto"/>
        <w:ind w:left="567" w:hanging="567"/>
        <w:jc w:val="left"/>
        <w:rPr>
          <w:b w:val="0"/>
          <w:i w:val="0"/>
          <w:szCs w:val="22"/>
          <w:lang w:val="de-DE"/>
        </w:rPr>
      </w:pPr>
      <w:r w:rsidRPr="00D33259">
        <w:rPr>
          <w:b w:val="0"/>
          <w:i w:val="0"/>
          <w:szCs w:val="22"/>
          <w:lang w:val="de-DE"/>
        </w:rPr>
        <w:sym w:font="Wingdings 2" w:char="F06D"/>
      </w:r>
      <w:r w:rsidR="002E3C26" w:rsidRPr="00D33259">
        <w:rPr>
          <w:b w:val="0"/>
          <w:i w:val="0"/>
          <w:szCs w:val="22"/>
          <w:lang w:val="de-DE"/>
        </w:rPr>
        <w:t xml:space="preserve"> </w:t>
      </w:r>
      <w:r w:rsidR="002E3C26" w:rsidRPr="00D33259">
        <w:rPr>
          <w:b w:val="0"/>
          <w:i w:val="0"/>
          <w:szCs w:val="22"/>
          <w:lang w:val="de-DE"/>
        </w:rPr>
        <w:tab/>
      </w:r>
      <w:r w:rsidR="00753731" w:rsidRPr="00D33259">
        <w:rPr>
          <w:b w:val="0"/>
          <w:i w:val="0"/>
          <w:szCs w:val="22"/>
          <w:lang w:val="de-DE"/>
        </w:rPr>
        <w:t>Sicherheitszylinder</w:t>
      </w:r>
    </w:p>
    <w:p w14:paraId="1F5FB8E8" w14:textId="77777777" w:rsidR="002E3C26" w:rsidRPr="00D33259" w:rsidRDefault="002E3C26" w:rsidP="00C46ABF">
      <w:pPr>
        <w:pStyle w:val="BodyText"/>
        <w:spacing w:line="240" w:lineRule="auto"/>
        <w:ind w:left="360"/>
        <w:jc w:val="left"/>
        <w:rPr>
          <w:i w:val="0"/>
          <w:szCs w:val="22"/>
          <w:lang w:val="de-DE"/>
        </w:rPr>
      </w:pPr>
    </w:p>
    <w:p w14:paraId="1C6AB324" w14:textId="54018CF7" w:rsidR="002E3C26" w:rsidRPr="001044C3" w:rsidRDefault="002E3C26" w:rsidP="00C46ABF">
      <w:pPr>
        <w:spacing w:line="240" w:lineRule="auto"/>
        <w:jc w:val="left"/>
        <w:rPr>
          <w:lang w:val="de-DE"/>
        </w:rPr>
      </w:pPr>
      <w:r w:rsidRPr="00D33259">
        <w:rPr>
          <w:b/>
          <w:lang w:val="de-DE"/>
        </w:rPr>
        <w:t>Bild 1:</w:t>
      </w:r>
      <w:r w:rsidRPr="00D33259">
        <w:rPr>
          <w:lang w:val="de-DE"/>
        </w:rPr>
        <w:t xml:space="preserve"> Spritze mit </w:t>
      </w:r>
      <w:r w:rsidRPr="00D33259">
        <w:rPr>
          <w:b/>
          <w:lang w:val="de-DE"/>
        </w:rPr>
        <w:t>automatischem</w:t>
      </w:r>
      <w:r w:rsidRPr="00D33259">
        <w:rPr>
          <w:lang w:val="de-DE"/>
        </w:rPr>
        <w:t xml:space="preserve"> Sicherheitssystem</w:t>
      </w:r>
    </w:p>
    <w:tbl>
      <w:tblPr>
        <w:tblW w:w="0" w:type="auto"/>
        <w:tblLayout w:type="fixed"/>
        <w:tblCellMar>
          <w:left w:w="70" w:type="dxa"/>
          <w:right w:w="70" w:type="dxa"/>
        </w:tblCellMar>
        <w:tblLook w:val="0000" w:firstRow="0" w:lastRow="0" w:firstColumn="0" w:lastColumn="0" w:noHBand="0" w:noVBand="0"/>
      </w:tblPr>
      <w:tblGrid>
        <w:gridCol w:w="4750"/>
      </w:tblGrid>
      <w:tr w:rsidR="002E3C26" w:rsidRPr="00D33259" w14:paraId="28BB8E85" w14:textId="77777777">
        <w:tc>
          <w:tcPr>
            <w:tcW w:w="4750" w:type="dxa"/>
          </w:tcPr>
          <w:p w14:paraId="446738CE" w14:textId="77777777" w:rsidR="002E3C26" w:rsidRPr="00D33259" w:rsidRDefault="002E3C26" w:rsidP="00C46ABF">
            <w:pPr>
              <w:pStyle w:val="BodyText"/>
              <w:tabs>
                <w:tab w:val="left" w:pos="0"/>
              </w:tabs>
              <w:spacing w:line="240" w:lineRule="auto"/>
              <w:ind w:right="71"/>
              <w:jc w:val="left"/>
              <w:rPr>
                <w:b w:val="0"/>
                <w:i w:val="0"/>
                <w:szCs w:val="22"/>
                <w:lang w:val="de-DE"/>
              </w:rPr>
            </w:pPr>
          </w:p>
          <w:p w14:paraId="7E1ACCE7" w14:textId="77777777" w:rsidR="002E3C26" w:rsidRDefault="00A75F62" w:rsidP="00C46ABF">
            <w:pPr>
              <w:pStyle w:val="BodyText"/>
              <w:tabs>
                <w:tab w:val="left" w:pos="0"/>
              </w:tabs>
              <w:spacing w:line="240" w:lineRule="auto"/>
              <w:ind w:right="71"/>
              <w:rPr>
                <w:b w:val="0"/>
                <w:i w:val="0"/>
                <w:szCs w:val="22"/>
                <w:lang w:val="de-DE"/>
              </w:rPr>
            </w:pPr>
            <w:r w:rsidRPr="00D33259">
              <w:rPr>
                <w:noProof/>
                <w:lang w:val="en-US" w:eastAsia="zh-CN"/>
              </w:rPr>
              <w:drawing>
                <wp:inline distT="0" distB="0" distL="0" distR="0" wp14:anchorId="13B290DD" wp14:editId="446C34F1">
                  <wp:extent cx="2927350" cy="908050"/>
                  <wp:effectExtent l="0" t="0" r="6350" b="6350"/>
                  <wp:docPr id="9" name="Picture 9" descr="whiteupperbodygreypl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hiteupperbodygreyplunge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27350" cy="908050"/>
                          </a:xfrm>
                          <a:prstGeom prst="rect">
                            <a:avLst/>
                          </a:prstGeom>
                          <a:noFill/>
                          <a:ln>
                            <a:noFill/>
                          </a:ln>
                        </pic:spPr>
                      </pic:pic>
                    </a:graphicData>
                  </a:graphic>
                </wp:inline>
              </w:drawing>
            </w:r>
          </w:p>
          <w:p w14:paraId="46FB10AD" w14:textId="77777777" w:rsidR="0071190A" w:rsidRPr="00D33259" w:rsidRDefault="0071190A" w:rsidP="00C46ABF">
            <w:pPr>
              <w:pStyle w:val="BodyText"/>
              <w:tabs>
                <w:tab w:val="left" w:pos="0"/>
              </w:tabs>
              <w:spacing w:line="240" w:lineRule="auto"/>
              <w:ind w:right="71"/>
              <w:rPr>
                <w:b w:val="0"/>
                <w:i w:val="0"/>
                <w:szCs w:val="22"/>
                <w:lang w:val="de-DE"/>
              </w:rPr>
            </w:pPr>
          </w:p>
        </w:tc>
      </w:tr>
    </w:tbl>
    <w:p w14:paraId="3E575DB5" w14:textId="77777777" w:rsidR="002E3C26" w:rsidRPr="00D33259" w:rsidRDefault="002E3C26" w:rsidP="00C46ABF">
      <w:pPr>
        <w:pStyle w:val="BodyText"/>
        <w:widowControl/>
        <w:spacing w:line="240" w:lineRule="auto"/>
        <w:jc w:val="left"/>
        <w:rPr>
          <w:b w:val="0"/>
          <w:i w:val="0"/>
          <w:szCs w:val="22"/>
          <w:lang w:val="de-DE"/>
        </w:rPr>
      </w:pPr>
    </w:p>
    <w:p w14:paraId="38B2B6FB" w14:textId="77777777" w:rsidR="002E3C26" w:rsidRPr="00D33259" w:rsidRDefault="002E3C26" w:rsidP="00C46ABF">
      <w:pPr>
        <w:pStyle w:val="BodyText"/>
        <w:widowControl/>
        <w:spacing w:line="240" w:lineRule="auto"/>
        <w:jc w:val="left"/>
        <w:rPr>
          <w:b w:val="0"/>
          <w:i w:val="0"/>
          <w:szCs w:val="22"/>
          <w:lang w:val="de-DE"/>
        </w:rPr>
      </w:pPr>
      <w:r w:rsidRPr="00D33259">
        <w:rPr>
          <w:b w:val="0"/>
          <w:i w:val="0"/>
          <w:szCs w:val="22"/>
          <w:lang w:val="de-DE"/>
        </w:rPr>
        <w:t xml:space="preserve">Spritze mit </w:t>
      </w:r>
      <w:r w:rsidRPr="00D33259">
        <w:rPr>
          <w:i w:val="0"/>
          <w:szCs w:val="22"/>
          <w:lang w:val="de-DE"/>
        </w:rPr>
        <w:t>manuellem</w:t>
      </w:r>
      <w:r w:rsidRPr="00D33259">
        <w:rPr>
          <w:b w:val="0"/>
          <w:i w:val="0"/>
          <w:szCs w:val="22"/>
          <w:lang w:val="de-DE"/>
        </w:rPr>
        <w:t xml:space="preserve"> Sicherheitssystem</w:t>
      </w:r>
    </w:p>
    <w:p w14:paraId="3B2286F0" w14:textId="77777777" w:rsidR="002E3C26" w:rsidRPr="00D33259" w:rsidRDefault="002E3C26" w:rsidP="00C46ABF">
      <w:pPr>
        <w:numPr>
          <w:ilvl w:val="12"/>
          <w:numId w:val="0"/>
        </w:numPr>
        <w:spacing w:line="240" w:lineRule="auto"/>
        <w:ind w:right="-2"/>
        <w:jc w:val="left"/>
        <w:rPr>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2E3C26" w:rsidRPr="006C50E5" w14:paraId="322DEE99" w14:textId="77777777">
        <w:tc>
          <w:tcPr>
            <w:tcW w:w="4605" w:type="dxa"/>
            <w:tcBorders>
              <w:top w:val="nil"/>
              <w:left w:val="nil"/>
              <w:bottom w:val="nil"/>
              <w:right w:val="nil"/>
            </w:tcBorders>
          </w:tcPr>
          <w:p w14:paraId="369F712A" w14:textId="77777777" w:rsidR="002E3C26" w:rsidRPr="00D33259" w:rsidRDefault="002E3C26" w:rsidP="00C46ABF">
            <w:pPr>
              <w:numPr>
                <w:ilvl w:val="12"/>
                <w:numId w:val="0"/>
              </w:numPr>
              <w:tabs>
                <w:tab w:val="left" w:pos="1418"/>
                <w:tab w:val="left" w:pos="4962"/>
                <w:tab w:val="left" w:pos="7655"/>
              </w:tabs>
              <w:spacing w:line="240" w:lineRule="auto"/>
              <w:ind w:right="-2"/>
              <w:jc w:val="left"/>
              <w:rPr>
                <w:b/>
                <w:szCs w:val="22"/>
                <w:lang w:val="de-DE"/>
              </w:rPr>
            </w:pPr>
            <w:r w:rsidRPr="00D33259">
              <w:rPr>
                <w:b/>
                <w:szCs w:val="22"/>
                <w:lang w:val="de-DE"/>
              </w:rPr>
              <w:t xml:space="preserve">Bild 2: </w:t>
            </w:r>
            <w:r w:rsidRPr="00D33259">
              <w:rPr>
                <w:szCs w:val="22"/>
                <w:lang w:val="de-DE"/>
              </w:rPr>
              <w:t xml:space="preserve">Spritze mit </w:t>
            </w:r>
            <w:r w:rsidRPr="00D33259">
              <w:rPr>
                <w:b/>
                <w:szCs w:val="22"/>
                <w:lang w:val="de-DE"/>
              </w:rPr>
              <w:t>manuellem</w:t>
            </w:r>
            <w:r w:rsidRPr="00D33259">
              <w:rPr>
                <w:szCs w:val="22"/>
                <w:lang w:val="de-DE"/>
              </w:rPr>
              <w:t xml:space="preserve"> Sicherheitssystem</w:t>
            </w:r>
          </w:p>
        </w:tc>
        <w:tc>
          <w:tcPr>
            <w:tcW w:w="4605" w:type="dxa"/>
            <w:tcBorders>
              <w:top w:val="nil"/>
              <w:left w:val="nil"/>
              <w:bottom w:val="nil"/>
              <w:right w:val="nil"/>
            </w:tcBorders>
          </w:tcPr>
          <w:p w14:paraId="1DC53924" w14:textId="77777777" w:rsidR="002E3C26" w:rsidRPr="00D33259" w:rsidRDefault="002E3C26" w:rsidP="00C46ABF">
            <w:pPr>
              <w:numPr>
                <w:ilvl w:val="12"/>
                <w:numId w:val="0"/>
              </w:numPr>
              <w:tabs>
                <w:tab w:val="left" w:pos="1418"/>
                <w:tab w:val="left" w:pos="4962"/>
                <w:tab w:val="left" w:pos="7655"/>
              </w:tabs>
              <w:spacing w:line="240" w:lineRule="auto"/>
              <w:ind w:right="-2"/>
              <w:jc w:val="left"/>
              <w:rPr>
                <w:b/>
                <w:szCs w:val="22"/>
                <w:lang w:val="de-DE"/>
              </w:rPr>
            </w:pPr>
            <w:r w:rsidRPr="00D33259">
              <w:rPr>
                <w:b/>
                <w:szCs w:val="22"/>
                <w:lang w:val="de-DE"/>
              </w:rPr>
              <w:t xml:space="preserve">Bild 3: </w:t>
            </w:r>
            <w:r w:rsidRPr="00D33259">
              <w:rPr>
                <w:szCs w:val="22"/>
                <w:lang w:val="de-DE"/>
              </w:rPr>
              <w:t xml:space="preserve">Spritze mit </w:t>
            </w:r>
            <w:r w:rsidRPr="00D33259">
              <w:rPr>
                <w:b/>
                <w:szCs w:val="22"/>
                <w:lang w:val="de-DE"/>
              </w:rPr>
              <w:t>manuellem</w:t>
            </w:r>
            <w:r w:rsidRPr="00D33259">
              <w:rPr>
                <w:szCs w:val="22"/>
                <w:lang w:val="de-DE"/>
              </w:rPr>
              <w:t xml:space="preserve"> Sicherheitssystem mit </w:t>
            </w:r>
            <w:r w:rsidRPr="00D33259">
              <w:rPr>
                <w:b/>
                <w:szCs w:val="22"/>
                <w:lang w:val="de-DE"/>
              </w:rPr>
              <w:t xml:space="preserve">NACH GEBRAUCH </w:t>
            </w:r>
            <w:r w:rsidRPr="00D33259">
              <w:rPr>
                <w:szCs w:val="22"/>
                <w:lang w:val="de-DE"/>
              </w:rPr>
              <w:t>über die Nadel gezogene</w:t>
            </w:r>
            <w:r w:rsidR="00753731" w:rsidRPr="00D33259">
              <w:rPr>
                <w:szCs w:val="22"/>
                <w:lang w:val="de-DE"/>
              </w:rPr>
              <w:t>m</w:t>
            </w:r>
            <w:r w:rsidRPr="00D33259">
              <w:rPr>
                <w:szCs w:val="22"/>
                <w:lang w:val="de-DE"/>
              </w:rPr>
              <w:t xml:space="preserve"> </w:t>
            </w:r>
            <w:r w:rsidR="00753731" w:rsidRPr="00D33259">
              <w:rPr>
                <w:szCs w:val="22"/>
                <w:lang w:val="de-DE"/>
              </w:rPr>
              <w:t>Sicherheitszylinder</w:t>
            </w:r>
          </w:p>
        </w:tc>
      </w:tr>
      <w:tr w:rsidR="0008120B" w:rsidRPr="006C50E5" w14:paraId="5C2958CB" w14:textId="77777777">
        <w:trPr>
          <w:trHeight w:val="3008"/>
        </w:trPr>
        <w:tc>
          <w:tcPr>
            <w:tcW w:w="4605" w:type="dxa"/>
            <w:tcBorders>
              <w:top w:val="nil"/>
              <w:left w:val="nil"/>
              <w:bottom w:val="nil"/>
              <w:right w:val="nil"/>
            </w:tcBorders>
          </w:tcPr>
          <w:p w14:paraId="2727393A" w14:textId="77777777" w:rsidR="0008120B" w:rsidRPr="00D33259" w:rsidRDefault="00A75F62" w:rsidP="00C46ABF">
            <w:pPr>
              <w:numPr>
                <w:ilvl w:val="12"/>
                <w:numId w:val="0"/>
              </w:numPr>
              <w:tabs>
                <w:tab w:val="left" w:pos="1418"/>
                <w:tab w:val="left" w:pos="4962"/>
                <w:tab w:val="left" w:pos="7655"/>
              </w:tabs>
              <w:spacing w:line="240" w:lineRule="auto"/>
              <w:ind w:right="-2"/>
              <w:rPr>
                <w:szCs w:val="22"/>
                <w:lang w:val="de-DE"/>
              </w:rPr>
            </w:pPr>
            <w:r w:rsidRPr="00D33259">
              <w:rPr>
                <w:noProof/>
                <w:lang w:val="en-US" w:eastAsia="zh-CN"/>
              </w:rPr>
              <w:drawing>
                <wp:anchor distT="0" distB="0" distL="114300" distR="114300" simplePos="0" relativeHeight="251657216" behindDoc="0" locked="0" layoutInCell="1" allowOverlap="1" wp14:anchorId="0637E668" wp14:editId="298EE9FE">
                  <wp:simplePos x="0" y="0"/>
                  <wp:positionH relativeFrom="column">
                    <wp:posOffset>191770</wp:posOffset>
                  </wp:positionH>
                  <wp:positionV relativeFrom="paragraph">
                    <wp:posOffset>306070</wp:posOffset>
                  </wp:positionV>
                  <wp:extent cx="2505075" cy="847725"/>
                  <wp:effectExtent l="0" t="0" r="9525" b="9525"/>
                  <wp:wrapSquare wrapText="bothSides"/>
                  <wp:docPr id="28" name="Picture 21" descr="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number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05075" cy="847725"/>
                          </a:xfrm>
                          <a:prstGeom prst="rect">
                            <a:avLst/>
                          </a:prstGeom>
                          <a:noFill/>
                        </pic:spPr>
                      </pic:pic>
                    </a:graphicData>
                  </a:graphic>
                  <wp14:sizeRelH relativeFrom="page">
                    <wp14:pctWidth>0</wp14:pctWidth>
                  </wp14:sizeRelH>
                  <wp14:sizeRelV relativeFrom="page">
                    <wp14:pctHeight>0</wp14:pctHeight>
                  </wp14:sizeRelV>
                </wp:anchor>
              </w:drawing>
            </w:r>
          </w:p>
        </w:tc>
        <w:tc>
          <w:tcPr>
            <w:tcW w:w="4605" w:type="dxa"/>
            <w:tcBorders>
              <w:top w:val="nil"/>
              <w:left w:val="nil"/>
              <w:bottom w:val="nil"/>
              <w:right w:val="nil"/>
            </w:tcBorders>
          </w:tcPr>
          <w:p w14:paraId="26CB3126" w14:textId="77777777" w:rsidR="0008120B" w:rsidRPr="00D33259" w:rsidRDefault="00A75F62" w:rsidP="00C46ABF">
            <w:pPr>
              <w:numPr>
                <w:ilvl w:val="12"/>
                <w:numId w:val="0"/>
              </w:numPr>
              <w:tabs>
                <w:tab w:val="left" w:pos="1418"/>
                <w:tab w:val="left" w:pos="4962"/>
                <w:tab w:val="left" w:pos="7655"/>
              </w:tabs>
              <w:spacing w:line="240" w:lineRule="auto"/>
              <w:ind w:right="-2"/>
              <w:rPr>
                <w:szCs w:val="22"/>
                <w:lang w:val="de-DE"/>
              </w:rPr>
            </w:pPr>
            <w:r w:rsidRPr="00D33259">
              <w:rPr>
                <w:noProof/>
                <w:lang w:val="en-US" w:eastAsia="zh-CN"/>
              </w:rPr>
              <w:drawing>
                <wp:anchor distT="0" distB="0" distL="114300" distR="114300" simplePos="0" relativeHeight="251658240" behindDoc="0" locked="0" layoutInCell="1" allowOverlap="1" wp14:anchorId="6AB37051" wp14:editId="00E8B25D">
                  <wp:simplePos x="0" y="0"/>
                  <wp:positionH relativeFrom="column">
                    <wp:posOffset>-2063750</wp:posOffset>
                  </wp:positionH>
                  <wp:positionV relativeFrom="paragraph">
                    <wp:posOffset>33655</wp:posOffset>
                  </wp:positionV>
                  <wp:extent cx="2324100" cy="1819275"/>
                  <wp:effectExtent l="0" t="0" r="0" b="9525"/>
                  <wp:wrapSquare wrapText="bothSides"/>
                  <wp:docPr id="27" name="Picture 22" descr="Fraxiparine_Instruction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raxiparine_Instructions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24100" cy="1819275"/>
                          </a:xfrm>
                          <a:prstGeom prst="rect">
                            <a:avLst/>
                          </a:prstGeom>
                          <a:noFill/>
                        </pic:spPr>
                      </pic:pic>
                    </a:graphicData>
                  </a:graphic>
                  <wp14:sizeRelH relativeFrom="page">
                    <wp14:pctWidth>0</wp14:pctWidth>
                  </wp14:sizeRelH>
                  <wp14:sizeRelV relativeFrom="page">
                    <wp14:pctHeight>0</wp14:pctHeight>
                  </wp14:sizeRelV>
                </wp:anchor>
              </w:drawing>
            </w:r>
          </w:p>
        </w:tc>
      </w:tr>
    </w:tbl>
    <w:p w14:paraId="3940435B" w14:textId="77777777" w:rsidR="000B0531" w:rsidRPr="00D33259" w:rsidRDefault="000B0531" w:rsidP="00C46ABF">
      <w:pPr>
        <w:pStyle w:val="BodyText"/>
        <w:widowControl/>
        <w:spacing w:line="240" w:lineRule="auto"/>
        <w:jc w:val="left"/>
        <w:rPr>
          <w:b w:val="0"/>
          <w:i w:val="0"/>
          <w:szCs w:val="22"/>
          <w:lang w:val="de-DE"/>
        </w:rPr>
      </w:pPr>
    </w:p>
    <w:p w14:paraId="7164CB34" w14:textId="77777777" w:rsidR="00B04342" w:rsidRPr="00D33259" w:rsidRDefault="00B04342" w:rsidP="00C46ABF">
      <w:pPr>
        <w:pStyle w:val="BodyText"/>
        <w:widowControl/>
        <w:spacing w:line="240" w:lineRule="auto"/>
        <w:jc w:val="left"/>
        <w:rPr>
          <w:i w:val="0"/>
          <w:szCs w:val="22"/>
          <w:lang w:val="de-DE"/>
        </w:rPr>
      </w:pPr>
      <w:r w:rsidRPr="00D33259">
        <w:rPr>
          <w:i w:val="0"/>
          <w:szCs w:val="22"/>
          <w:lang w:val="de-DE"/>
        </w:rPr>
        <w:t>SCHRITT-FÜR-SCHRITT-ANLEITUNG ZUR ANWENDUNG VON ARIXTRA</w:t>
      </w:r>
    </w:p>
    <w:p w14:paraId="42D47F3A" w14:textId="77777777" w:rsidR="003F622F" w:rsidRPr="00D33259" w:rsidRDefault="003F622F" w:rsidP="00C46ABF">
      <w:pPr>
        <w:pStyle w:val="EndnoteText"/>
        <w:widowControl/>
        <w:numPr>
          <w:ilvl w:val="12"/>
          <w:numId w:val="0"/>
        </w:numPr>
        <w:tabs>
          <w:tab w:val="clear" w:pos="567"/>
        </w:tabs>
        <w:jc w:val="left"/>
        <w:rPr>
          <w:b/>
          <w:szCs w:val="22"/>
          <w:lang w:val="de-DE"/>
        </w:rPr>
      </w:pPr>
    </w:p>
    <w:p w14:paraId="6D21BF4A" w14:textId="77777777" w:rsidR="00B04342" w:rsidRPr="00D33259" w:rsidRDefault="00B04342" w:rsidP="00C46ABF">
      <w:pPr>
        <w:pStyle w:val="EndnoteText"/>
        <w:widowControl/>
        <w:numPr>
          <w:ilvl w:val="12"/>
          <w:numId w:val="0"/>
        </w:numPr>
        <w:tabs>
          <w:tab w:val="clear" w:pos="567"/>
        </w:tabs>
        <w:jc w:val="left"/>
        <w:rPr>
          <w:b/>
          <w:szCs w:val="22"/>
          <w:lang w:val="de-DE"/>
        </w:rPr>
      </w:pPr>
      <w:r w:rsidRPr="00D33259">
        <w:rPr>
          <w:b/>
          <w:szCs w:val="22"/>
          <w:lang w:val="de-DE"/>
        </w:rPr>
        <w:t>Hinweise für die Handhabung</w:t>
      </w:r>
    </w:p>
    <w:p w14:paraId="42B47750" w14:textId="77777777" w:rsidR="009F4D7A" w:rsidRPr="00D33259" w:rsidRDefault="009F4D7A" w:rsidP="00C46ABF">
      <w:pPr>
        <w:pStyle w:val="BodyText"/>
        <w:widowControl/>
        <w:spacing w:line="240" w:lineRule="auto"/>
        <w:jc w:val="left"/>
        <w:rPr>
          <w:b w:val="0"/>
          <w:i w:val="0"/>
          <w:szCs w:val="22"/>
          <w:lang w:val="de-DE"/>
        </w:rPr>
      </w:pPr>
      <w:r w:rsidRPr="00D33259">
        <w:rPr>
          <w:b w:val="0"/>
          <w:i w:val="0"/>
          <w:szCs w:val="22"/>
          <w:lang w:val="de-DE"/>
        </w:rPr>
        <w:t>Diese Anleitung gilt für beide Spritzen</w:t>
      </w:r>
      <w:r w:rsidR="002A39CF" w:rsidRPr="00D33259">
        <w:rPr>
          <w:b w:val="0"/>
          <w:i w:val="0"/>
          <w:szCs w:val="22"/>
          <w:lang w:val="de-DE"/>
        </w:rPr>
        <w:t>ausführungen</w:t>
      </w:r>
      <w:r w:rsidRPr="00D33259">
        <w:rPr>
          <w:b w:val="0"/>
          <w:i w:val="0"/>
          <w:szCs w:val="22"/>
          <w:lang w:val="de-DE"/>
        </w:rPr>
        <w:t xml:space="preserve"> (automatisches und manuelles Sicherheitssystem). </w:t>
      </w:r>
      <w:r w:rsidR="002A39CF" w:rsidRPr="00D33259">
        <w:rPr>
          <w:b w:val="0"/>
          <w:i w:val="0"/>
          <w:szCs w:val="22"/>
          <w:lang w:val="de-DE"/>
        </w:rPr>
        <w:t xml:space="preserve">Falls die Hinweise für eine Spritzenausführung abweichen, wird dies </w:t>
      </w:r>
      <w:r w:rsidR="00C61176" w:rsidRPr="00D33259">
        <w:rPr>
          <w:b w:val="0"/>
          <w:i w:val="0"/>
          <w:szCs w:val="22"/>
          <w:lang w:val="de-DE"/>
        </w:rPr>
        <w:t>ausdrücklich</w:t>
      </w:r>
      <w:r w:rsidR="002A39CF" w:rsidRPr="00D33259">
        <w:rPr>
          <w:b w:val="0"/>
          <w:i w:val="0"/>
          <w:szCs w:val="22"/>
          <w:lang w:val="de-DE"/>
        </w:rPr>
        <w:t xml:space="preserve"> erwähnt</w:t>
      </w:r>
      <w:r w:rsidRPr="00D33259">
        <w:rPr>
          <w:b w:val="0"/>
          <w:i w:val="0"/>
          <w:szCs w:val="22"/>
          <w:lang w:val="de-DE"/>
        </w:rPr>
        <w:t>.</w:t>
      </w:r>
    </w:p>
    <w:p w14:paraId="2052149A" w14:textId="77777777" w:rsidR="000B0531" w:rsidRPr="00D33259" w:rsidRDefault="000B0531" w:rsidP="00C46ABF">
      <w:pPr>
        <w:pStyle w:val="BodyText"/>
        <w:widowControl/>
        <w:spacing w:line="240" w:lineRule="auto"/>
        <w:jc w:val="left"/>
        <w:rPr>
          <w:b w:val="0"/>
          <w:i w:val="0"/>
          <w:szCs w:val="22"/>
          <w:lang w:val="de-DE"/>
        </w:rPr>
      </w:pPr>
    </w:p>
    <w:p w14:paraId="07ED17F0" w14:textId="77777777" w:rsidR="000B0531" w:rsidRPr="00D33259" w:rsidRDefault="000B0531" w:rsidP="00C46ABF">
      <w:pPr>
        <w:pStyle w:val="BodyText"/>
        <w:widowControl/>
        <w:spacing w:line="240" w:lineRule="auto"/>
        <w:jc w:val="left"/>
        <w:rPr>
          <w:b w:val="0"/>
          <w:i w:val="0"/>
          <w:szCs w:val="22"/>
          <w:lang w:val="de-DE"/>
        </w:rPr>
      </w:pPr>
      <w:r w:rsidRPr="00D33259">
        <w:rPr>
          <w:i w:val="0"/>
          <w:szCs w:val="22"/>
          <w:lang w:val="de-DE"/>
        </w:rPr>
        <w:t>1.</w:t>
      </w:r>
      <w:r w:rsidR="006D3108" w:rsidRPr="00D33259">
        <w:rPr>
          <w:i w:val="0"/>
          <w:szCs w:val="22"/>
          <w:lang w:val="de-DE"/>
        </w:rPr>
        <w:t xml:space="preserve"> </w:t>
      </w:r>
      <w:r w:rsidRPr="00D33259">
        <w:rPr>
          <w:i w:val="0"/>
          <w:szCs w:val="22"/>
          <w:lang w:val="de-DE"/>
        </w:rPr>
        <w:t>Waschen Sie Ihre Hände sorgfältig</w:t>
      </w:r>
      <w:r w:rsidRPr="00D33259">
        <w:rPr>
          <w:b w:val="0"/>
          <w:i w:val="0"/>
          <w:szCs w:val="22"/>
          <w:lang w:val="de-DE"/>
        </w:rPr>
        <w:t xml:space="preserve"> mit Seife und Wasser. Anschließend Hände abtrocknen.</w:t>
      </w:r>
    </w:p>
    <w:p w14:paraId="2DBC0A4F" w14:textId="77777777" w:rsidR="000B0531" w:rsidRPr="00D33259" w:rsidRDefault="000B0531" w:rsidP="00C46ABF">
      <w:pPr>
        <w:pStyle w:val="BodyText"/>
        <w:widowControl/>
        <w:spacing w:line="240" w:lineRule="auto"/>
        <w:jc w:val="left"/>
        <w:rPr>
          <w:b w:val="0"/>
          <w:i w:val="0"/>
          <w:szCs w:val="22"/>
          <w:lang w:val="de-DE"/>
        </w:rPr>
      </w:pPr>
    </w:p>
    <w:p w14:paraId="21E4546A" w14:textId="77777777" w:rsidR="000B0531" w:rsidRPr="00D33259" w:rsidRDefault="000B0531" w:rsidP="00C46ABF">
      <w:pPr>
        <w:pStyle w:val="BodyText"/>
        <w:widowControl/>
        <w:spacing w:line="240" w:lineRule="auto"/>
        <w:jc w:val="left"/>
        <w:rPr>
          <w:b w:val="0"/>
          <w:i w:val="0"/>
          <w:szCs w:val="22"/>
          <w:lang w:val="de-DE"/>
        </w:rPr>
      </w:pPr>
      <w:r w:rsidRPr="00D33259">
        <w:rPr>
          <w:i w:val="0"/>
          <w:szCs w:val="22"/>
          <w:lang w:val="de-DE"/>
        </w:rPr>
        <w:t>2.</w:t>
      </w:r>
      <w:r w:rsidRPr="00D33259">
        <w:rPr>
          <w:b w:val="0"/>
          <w:i w:val="0"/>
          <w:szCs w:val="22"/>
          <w:lang w:val="de-DE"/>
        </w:rPr>
        <w:t xml:space="preserve"> </w:t>
      </w:r>
      <w:r w:rsidRPr="00D33259">
        <w:rPr>
          <w:i w:val="0"/>
          <w:szCs w:val="22"/>
          <w:lang w:val="de-DE"/>
        </w:rPr>
        <w:t>Entnehmen Sie die Spritze aus der Faltschachtel und überprüfen Sie, dass</w:t>
      </w:r>
      <w:r w:rsidR="0050204E" w:rsidRPr="00D33259">
        <w:rPr>
          <w:i w:val="0"/>
          <w:szCs w:val="22"/>
          <w:lang w:val="de-DE"/>
        </w:rPr>
        <w:t>:</w:t>
      </w:r>
    </w:p>
    <w:p w14:paraId="4F872692" w14:textId="77777777" w:rsidR="000B0531" w:rsidRPr="00D33259" w:rsidRDefault="000B0531" w:rsidP="00C46ABF">
      <w:pPr>
        <w:pStyle w:val="BodyText"/>
        <w:widowControl/>
        <w:numPr>
          <w:ilvl w:val="0"/>
          <w:numId w:val="33"/>
        </w:numPr>
        <w:adjustRightInd/>
        <w:spacing w:line="240" w:lineRule="auto"/>
        <w:ind w:left="567" w:hanging="567"/>
        <w:textAlignment w:val="auto"/>
        <w:rPr>
          <w:b w:val="0"/>
          <w:i w:val="0"/>
          <w:szCs w:val="22"/>
          <w:lang w:val="de-DE"/>
        </w:rPr>
      </w:pPr>
      <w:r w:rsidRPr="00D33259">
        <w:rPr>
          <w:b w:val="0"/>
          <w:i w:val="0"/>
          <w:szCs w:val="22"/>
          <w:lang w:val="de-DE"/>
        </w:rPr>
        <w:t>das Verfalldatum nicht abgelaufen ist</w:t>
      </w:r>
    </w:p>
    <w:p w14:paraId="0EDF947F" w14:textId="77777777" w:rsidR="000B0531" w:rsidRPr="00D33259" w:rsidRDefault="000B0531" w:rsidP="00C46ABF">
      <w:pPr>
        <w:pStyle w:val="BodyText"/>
        <w:widowControl/>
        <w:numPr>
          <w:ilvl w:val="0"/>
          <w:numId w:val="33"/>
        </w:numPr>
        <w:adjustRightInd/>
        <w:spacing w:line="240" w:lineRule="auto"/>
        <w:ind w:left="567" w:hanging="567"/>
        <w:textAlignment w:val="auto"/>
        <w:rPr>
          <w:b w:val="0"/>
          <w:i w:val="0"/>
          <w:szCs w:val="22"/>
          <w:lang w:val="de-DE"/>
        </w:rPr>
      </w:pPr>
      <w:r w:rsidRPr="00D33259">
        <w:rPr>
          <w:b w:val="0"/>
          <w:i w:val="0"/>
          <w:szCs w:val="22"/>
          <w:lang w:val="de-DE"/>
        </w:rPr>
        <w:t>die Lösung klar und farblos ist und keine Partikel enthält</w:t>
      </w:r>
    </w:p>
    <w:p w14:paraId="32507D5E" w14:textId="77777777" w:rsidR="000B0531" w:rsidRPr="00D33259" w:rsidRDefault="000B0531" w:rsidP="00C46ABF">
      <w:pPr>
        <w:pStyle w:val="BodyText"/>
        <w:widowControl/>
        <w:numPr>
          <w:ilvl w:val="0"/>
          <w:numId w:val="33"/>
        </w:numPr>
        <w:adjustRightInd/>
        <w:spacing w:line="240" w:lineRule="auto"/>
        <w:ind w:left="567" w:hanging="567"/>
        <w:jc w:val="left"/>
        <w:textAlignment w:val="auto"/>
        <w:rPr>
          <w:b w:val="0"/>
          <w:i w:val="0"/>
          <w:szCs w:val="22"/>
          <w:lang w:val="de-DE"/>
        </w:rPr>
      </w:pPr>
      <w:r w:rsidRPr="00D33259">
        <w:rPr>
          <w:b w:val="0"/>
          <w:i w:val="0"/>
          <w:szCs w:val="22"/>
          <w:lang w:val="de-DE"/>
        </w:rPr>
        <w:t>die Spritze nicht geöffnet oder beschädigt ist</w:t>
      </w:r>
    </w:p>
    <w:p w14:paraId="54E63F96" w14:textId="77777777" w:rsidR="000B0531" w:rsidRPr="00D33259" w:rsidRDefault="000B0531" w:rsidP="00C46ABF">
      <w:pPr>
        <w:pStyle w:val="BodyText"/>
        <w:widowControl/>
        <w:spacing w:line="240" w:lineRule="auto"/>
        <w:jc w:val="left"/>
        <w:rPr>
          <w:szCs w:val="22"/>
          <w:lang w:val="de-DE"/>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0B0531" w:rsidRPr="00D33259" w14:paraId="2D538E29" w14:textId="77777777">
        <w:tc>
          <w:tcPr>
            <w:tcW w:w="5670" w:type="dxa"/>
          </w:tcPr>
          <w:p w14:paraId="20223F6D" w14:textId="77777777" w:rsidR="000B0531" w:rsidRPr="00D33259" w:rsidRDefault="000B0531" w:rsidP="00C46ABF">
            <w:pPr>
              <w:pStyle w:val="BodyText2"/>
              <w:widowControl/>
              <w:jc w:val="left"/>
              <w:rPr>
                <w:szCs w:val="22"/>
              </w:rPr>
            </w:pPr>
            <w:r w:rsidRPr="00D33259">
              <w:rPr>
                <w:b/>
                <w:szCs w:val="22"/>
              </w:rPr>
              <w:lastRenderedPageBreak/>
              <w:t>3. Setzen oder legen Sie sich in eine bequeme Position</w:t>
            </w:r>
            <w:r w:rsidRPr="00D33259">
              <w:rPr>
                <w:szCs w:val="22"/>
              </w:rPr>
              <w:t xml:space="preserve">. Wählen Sie eine Hautstelle in der unteren Bauchregion, jedoch mindestens 5 cm vom Nabel entfernt (Abbildung </w:t>
            </w:r>
            <w:r w:rsidRPr="00D33259">
              <w:rPr>
                <w:b/>
                <w:szCs w:val="22"/>
              </w:rPr>
              <w:t>A</w:t>
            </w:r>
            <w:r w:rsidRPr="00D33259">
              <w:rPr>
                <w:szCs w:val="22"/>
              </w:rPr>
              <w:t xml:space="preserve">). </w:t>
            </w:r>
            <w:r w:rsidRPr="00D33259">
              <w:rPr>
                <w:b/>
                <w:szCs w:val="22"/>
              </w:rPr>
              <w:t xml:space="preserve">Spritzen Sie abwechselnd in die linke oder rechte </w:t>
            </w:r>
            <w:r w:rsidR="00B04342" w:rsidRPr="00D33259">
              <w:rPr>
                <w:b/>
                <w:szCs w:val="22"/>
              </w:rPr>
              <w:t xml:space="preserve">Seite </w:t>
            </w:r>
            <w:r w:rsidR="00B04342" w:rsidRPr="00D33259">
              <w:rPr>
                <w:szCs w:val="22"/>
              </w:rPr>
              <w:t>der unteren</w:t>
            </w:r>
            <w:r w:rsidRPr="00D33259">
              <w:rPr>
                <w:szCs w:val="22"/>
              </w:rPr>
              <w:t xml:space="preserve"> Bauchregion. Dies wird dazu beitragen, die Unannehmlichkeiten an der Einstichstelle zu reduzieren.</w:t>
            </w:r>
          </w:p>
          <w:p w14:paraId="5CE7FB95" w14:textId="1928CE42" w:rsidR="000B0531" w:rsidRPr="00D33259" w:rsidRDefault="000B0531" w:rsidP="00C46ABF">
            <w:pPr>
              <w:pStyle w:val="BodyText2"/>
              <w:widowControl/>
              <w:jc w:val="left"/>
              <w:rPr>
                <w:szCs w:val="22"/>
              </w:rPr>
            </w:pPr>
            <w:r w:rsidRPr="00D33259">
              <w:rPr>
                <w:szCs w:val="22"/>
              </w:rPr>
              <w:t>Sollte das Spritzen in die untere Bauchregion nicht möglich sein, bitten Sie eine Krankenschwester oder den Sie behandelnden Arzt um weitere Anweisungen.</w:t>
            </w:r>
          </w:p>
        </w:tc>
        <w:tc>
          <w:tcPr>
            <w:tcW w:w="2338" w:type="dxa"/>
          </w:tcPr>
          <w:p w14:paraId="4AAB6BCE" w14:textId="77777777" w:rsidR="000B0531" w:rsidRPr="00D33259" w:rsidRDefault="00A75F62" w:rsidP="00C46ABF">
            <w:pPr>
              <w:pStyle w:val="BodyText"/>
              <w:widowControl/>
              <w:spacing w:line="240" w:lineRule="auto"/>
              <w:jc w:val="left"/>
              <w:rPr>
                <w:szCs w:val="22"/>
                <w:lang w:val="de-DE"/>
              </w:rPr>
            </w:pPr>
            <w:r w:rsidRPr="00D33259">
              <w:rPr>
                <w:noProof/>
                <w:szCs w:val="22"/>
                <w:lang w:val="en-US" w:eastAsia="zh-CN"/>
              </w:rPr>
              <w:drawing>
                <wp:inline distT="0" distB="0" distL="0" distR="0" wp14:anchorId="7A0F5294" wp14:editId="38DFEBD5">
                  <wp:extent cx="1390650" cy="1390650"/>
                  <wp:effectExtent l="0" t="0" r="0" b="0"/>
                  <wp:docPr id="10" name="Picture 10"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0B0531" w:rsidRPr="00D33259" w14:paraId="04099062" w14:textId="77777777">
        <w:tc>
          <w:tcPr>
            <w:tcW w:w="5670" w:type="dxa"/>
          </w:tcPr>
          <w:p w14:paraId="798189F1" w14:textId="77777777" w:rsidR="000B0531" w:rsidRPr="00D33259" w:rsidRDefault="000B0531" w:rsidP="00C46ABF">
            <w:pPr>
              <w:pStyle w:val="BodyText"/>
              <w:widowControl/>
              <w:spacing w:line="240" w:lineRule="auto"/>
              <w:jc w:val="left"/>
              <w:rPr>
                <w:b w:val="0"/>
                <w:i w:val="0"/>
                <w:szCs w:val="22"/>
                <w:lang w:val="de-DE"/>
              </w:rPr>
            </w:pPr>
          </w:p>
        </w:tc>
        <w:tc>
          <w:tcPr>
            <w:tcW w:w="2338" w:type="dxa"/>
          </w:tcPr>
          <w:p w14:paraId="7995D497" w14:textId="77777777" w:rsidR="000B0531" w:rsidRPr="00D33259" w:rsidRDefault="00173D07" w:rsidP="00C46ABF">
            <w:pPr>
              <w:pStyle w:val="BodyText"/>
              <w:widowControl/>
              <w:spacing w:line="240" w:lineRule="auto"/>
              <w:jc w:val="left"/>
              <w:rPr>
                <w:b w:val="0"/>
                <w:i w:val="0"/>
                <w:szCs w:val="22"/>
                <w:lang w:val="de-DE"/>
              </w:rPr>
            </w:pPr>
            <w:r w:rsidRPr="00D33259">
              <w:rPr>
                <w:b w:val="0"/>
                <w:i w:val="0"/>
                <w:szCs w:val="22"/>
                <w:lang w:val="de-DE"/>
              </w:rPr>
              <w:t>Abbildung A</w:t>
            </w:r>
          </w:p>
        </w:tc>
      </w:tr>
    </w:tbl>
    <w:p w14:paraId="7DF4A5E3" w14:textId="77777777" w:rsidR="00EB6C3B" w:rsidRPr="00D33259" w:rsidRDefault="00EB6C3B" w:rsidP="00C46ABF">
      <w:pPr>
        <w:pStyle w:val="BodyText"/>
        <w:widowControl/>
        <w:spacing w:line="240" w:lineRule="auto"/>
        <w:jc w:val="left"/>
        <w:rPr>
          <w:i w:val="0"/>
          <w:snapToGrid/>
          <w:szCs w:val="22"/>
          <w:lang w:val="de-DE"/>
        </w:rPr>
      </w:pPr>
    </w:p>
    <w:p w14:paraId="2D8CEEB3" w14:textId="77777777" w:rsidR="000B0531" w:rsidRPr="00D33259" w:rsidRDefault="000B0531" w:rsidP="00C46ABF">
      <w:pPr>
        <w:pStyle w:val="BodyText"/>
        <w:widowControl/>
        <w:spacing w:line="240" w:lineRule="auto"/>
        <w:jc w:val="left"/>
        <w:rPr>
          <w:snapToGrid/>
          <w:szCs w:val="22"/>
          <w:lang w:val="de-DE"/>
        </w:rPr>
      </w:pPr>
      <w:r w:rsidRPr="00D33259">
        <w:rPr>
          <w:i w:val="0"/>
          <w:snapToGrid/>
          <w:szCs w:val="22"/>
          <w:lang w:val="de-DE"/>
        </w:rPr>
        <w:t xml:space="preserve">4. </w:t>
      </w:r>
      <w:r w:rsidRPr="00D33259">
        <w:rPr>
          <w:i w:val="0"/>
          <w:szCs w:val="22"/>
          <w:lang w:val="de-DE"/>
        </w:rPr>
        <w:t>Die gewählte Einstichstelle vorher mit einem Alkoholtupfer säubern</w:t>
      </w:r>
      <w:r w:rsidRPr="00D33259">
        <w:rPr>
          <w:b w:val="0"/>
          <w:i w:val="0"/>
          <w:szCs w:val="22"/>
          <w:lang w:val="de-DE"/>
        </w:rPr>
        <w:t>.</w:t>
      </w:r>
    </w:p>
    <w:p w14:paraId="12AE1EF9" w14:textId="77777777" w:rsidR="000B0531" w:rsidRPr="00D33259" w:rsidRDefault="000B0531" w:rsidP="00C46ABF">
      <w:pPr>
        <w:pStyle w:val="BodyText"/>
        <w:widowControl/>
        <w:spacing w:line="240" w:lineRule="auto"/>
        <w:jc w:val="left"/>
        <w:rPr>
          <w:szCs w:val="22"/>
          <w:lang w:val="de-DE"/>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0B0531" w:rsidRPr="00D33259" w14:paraId="587BCD37" w14:textId="77777777">
        <w:tc>
          <w:tcPr>
            <w:tcW w:w="5670" w:type="dxa"/>
          </w:tcPr>
          <w:p w14:paraId="3CE6F70C" w14:textId="77777777" w:rsidR="00E167F5" w:rsidRPr="00D33259" w:rsidRDefault="00E167F5" w:rsidP="00C46ABF">
            <w:pPr>
              <w:pStyle w:val="BodyText"/>
              <w:keepNext/>
              <w:widowControl/>
              <w:tabs>
                <w:tab w:val="clear" w:pos="567"/>
              </w:tabs>
              <w:spacing w:line="240" w:lineRule="auto"/>
              <w:jc w:val="left"/>
              <w:rPr>
                <w:i w:val="0"/>
                <w:snapToGrid/>
                <w:szCs w:val="22"/>
                <w:lang w:val="de-DE"/>
              </w:rPr>
            </w:pPr>
          </w:p>
          <w:p w14:paraId="03A050DE" w14:textId="77777777" w:rsidR="000B0531" w:rsidRPr="00D33259" w:rsidRDefault="00173D07" w:rsidP="00C46ABF">
            <w:pPr>
              <w:pStyle w:val="BodyText"/>
              <w:keepNext/>
              <w:widowControl/>
              <w:tabs>
                <w:tab w:val="clear" w:pos="567"/>
              </w:tabs>
              <w:spacing w:line="240" w:lineRule="auto"/>
              <w:jc w:val="left"/>
              <w:rPr>
                <w:b w:val="0"/>
                <w:i w:val="0"/>
                <w:szCs w:val="22"/>
                <w:lang w:val="de-DE"/>
              </w:rPr>
            </w:pPr>
            <w:r w:rsidRPr="00D33259">
              <w:rPr>
                <w:i w:val="0"/>
                <w:snapToGrid/>
                <w:szCs w:val="22"/>
                <w:lang w:val="de-DE"/>
              </w:rPr>
              <w:t>5</w:t>
            </w:r>
            <w:r w:rsidR="000B0531" w:rsidRPr="00D33259">
              <w:rPr>
                <w:i w:val="0"/>
                <w:snapToGrid/>
                <w:szCs w:val="22"/>
                <w:lang w:val="de-DE"/>
              </w:rPr>
              <w:t xml:space="preserve">. </w:t>
            </w:r>
            <w:r w:rsidR="000B0531" w:rsidRPr="00D33259">
              <w:rPr>
                <w:i w:val="0"/>
                <w:szCs w:val="22"/>
                <w:lang w:val="de-DE"/>
              </w:rPr>
              <w:t>Entfernen Sie den Nadelschutz</w:t>
            </w:r>
            <w:r w:rsidR="000B0531" w:rsidRPr="00D33259">
              <w:rPr>
                <w:b w:val="0"/>
                <w:i w:val="0"/>
                <w:szCs w:val="22"/>
                <w:lang w:val="de-DE"/>
              </w:rPr>
              <w:t xml:space="preserve">, indem </w:t>
            </w:r>
            <w:r w:rsidR="005E440F" w:rsidRPr="00D33259">
              <w:rPr>
                <w:b w:val="0"/>
                <w:i w:val="0"/>
                <w:szCs w:val="22"/>
                <w:lang w:val="de-DE"/>
              </w:rPr>
              <w:t>S</w:t>
            </w:r>
            <w:r w:rsidR="000B0531" w:rsidRPr="00D33259">
              <w:rPr>
                <w:b w:val="0"/>
                <w:i w:val="0"/>
                <w:szCs w:val="22"/>
                <w:lang w:val="de-DE"/>
              </w:rPr>
              <w:t xml:space="preserve">ie diesen zuerst drehen </w:t>
            </w:r>
            <w:r w:rsidRPr="00D33259">
              <w:rPr>
                <w:b w:val="0"/>
                <w:i w:val="0"/>
                <w:szCs w:val="22"/>
                <w:lang w:val="de-DE"/>
              </w:rPr>
              <w:t xml:space="preserve">(Abbildung </w:t>
            </w:r>
            <w:r w:rsidRPr="00D33259">
              <w:rPr>
                <w:i w:val="0"/>
                <w:szCs w:val="22"/>
                <w:lang w:val="de-DE"/>
              </w:rPr>
              <w:t>B1</w:t>
            </w:r>
            <w:r w:rsidRPr="00D33259">
              <w:rPr>
                <w:b w:val="0"/>
                <w:i w:val="0"/>
                <w:szCs w:val="22"/>
                <w:lang w:val="de-DE"/>
              </w:rPr>
              <w:t xml:space="preserve">) </w:t>
            </w:r>
            <w:r w:rsidR="000B0531" w:rsidRPr="00D33259">
              <w:rPr>
                <w:b w:val="0"/>
                <w:i w:val="0"/>
                <w:szCs w:val="22"/>
                <w:lang w:val="de-DE"/>
              </w:rPr>
              <w:t xml:space="preserve">und anschließend gerade von der Spritze weg abziehen (Abbildung </w:t>
            </w:r>
            <w:r w:rsidRPr="00D33259">
              <w:rPr>
                <w:i w:val="0"/>
                <w:szCs w:val="22"/>
                <w:lang w:val="de-DE"/>
              </w:rPr>
              <w:t>B2</w:t>
            </w:r>
            <w:r w:rsidR="000B0531" w:rsidRPr="00D33259">
              <w:rPr>
                <w:b w:val="0"/>
                <w:i w:val="0"/>
                <w:szCs w:val="22"/>
                <w:lang w:val="de-DE"/>
              </w:rPr>
              <w:t xml:space="preserve">). </w:t>
            </w:r>
            <w:r w:rsidR="000B0531" w:rsidRPr="00D33259">
              <w:rPr>
                <w:b w:val="0"/>
                <w:i w:val="0"/>
                <w:szCs w:val="22"/>
                <w:lang w:val="de-DE"/>
              </w:rPr>
              <w:br/>
            </w:r>
            <w:r w:rsidR="000B0531" w:rsidRPr="00D33259">
              <w:rPr>
                <w:i w:val="0"/>
                <w:szCs w:val="22"/>
                <w:lang w:val="de-DE"/>
              </w:rPr>
              <w:t>Entsorgen Sie den Nadelschutz.</w:t>
            </w:r>
          </w:p>
          <w:p w14:paraId="384B0F65" w14:textId="77777777" w:rsidR="000B0531" w:rsidRPr="00D33259" w:rsidRDefault="000B0531" w:rsidP="00C46ABF">
            <w:pPr>
              <w:pStyle w:val="BodyText"/>
              <w:keepNext/>
              <w:widowControl/>
              <w:spacing w:line="240" w:lineRule="auto"/>
              <w:jc w:val="left"/>
              <w:rPr>
                <w:b w:val="0"/>
                <w:i w:val="0"/>
                <w:szCs w:val="22"/>
                <w:lang w:val="de-DE"/>
              </w:rPr>
            </w:pPr>
          </w:p>
          <w:p w14:paraId="329A58C1" w14:textId="77777777" w:rsidR="000B0531" w:rsidRPr="00D33259" w:rsidRDefault="000B0531" w:rsidP="00C46ABF">
            <w:pPr>
              <w:pStyle w:val="BodyText"/>
              <w:keepNext/>
              <w:widowControl/>
              <w:spacing w:line="240" w:lineRule="auto"/>
              <w:jc w:val="left"/>
              <w:rPr>
                <w:i w:val="0"/>
                <w:szCs w:val="22"/>
                <w:lang w:val="de-DE"/>
              </w:rPr>
            </w:pPr>
            <w:r w:rsidRPr="00D33259">
              <w:rPr>
                <w:i w:val="0"/>
                <w:szCs w:val="22"/>
                <w:lang w:val="de-DE"/>
              </w:rPr>
              <w:t>Wichtiger Hinweis</w:t>
            </w:r>
          </w:p>
          <w:p w14:paraId="664BAD64" w14:textId="77777777" w:rsidR="000B0531" w:rsidRPr="00D33259" w:rsidRDefault="000B0531" w:rsidP="00C46ABF">
            <w:pPr>
              <w:pStyle w:val="BodyText"/>
              <w:keepNext/>
              <w:widowControl/>
              <w:numPr>
                <w:ilvl w:val="0"/>
                <w:numId w:val="14"/>
              </w:numPr>
              <w:tabs>
                <w:tab w:val="clear" w:pos="360"/>
                <w:tab w:val="clear" w:pos="567"/>
              </w:tabs>
              <w:adjustRightInd/>
              <w:spacing w:line="240" w:lineRule="auto"/>
              <w:ind w:left="567" w:hanging="567"/>
              <w:jc w:val="left"/>
              <w:textAlignment w:val="auto"/>
              <w:rPr>
                <w:b w:val="0"/>
                <w:i w:val="0"/>
                <w:szCs w:val="22"/>
                <w:lang w:val="de-DE"/>
              </w:rPr>
            </w:pPr>
            <w:r w:rsidRPr="00D33259">
              <w:rPr>
                <w:i w:val="0"/>
                <w:szCs w:val="22"/>
                <w:lang w:val="de-DE"/>
              </w:rPr>
              <w:t>Berühren Sie nicht die Injektionsnadel.</w:t>
            </w:r>
            <w:r w:rsidRPr="00D33259">
              <w:rPr>
                <w:b w:val="0"/>
                <w:i w:val="0"/>
                <w:szCs w:val="22"/>
                <w:lang w:val="de-DE"/>
              </w:rPr>
              <w:t xml:space="preserve"> Vermeiden Sie vor der Injektion jeden Kontakt der Injektionsnadel mit anderen Oberflächen.</w:t>
            </w:r>
          </w:p>
          <w:p w14:paraId="5CCC6B9D" w14:textId="032E05E8" w:rsidR="000B0531" w:rsidRPr="001044C3" w:rsidRDefault="000B0531" w:rsidP="00C46ABF">
            <w:pPr>
              <w:pStyle w:val="BodyText"/>
              <w:keepNext/>
              <w:widowControl/>
              <w:numPr>
                <w:ilvl w:val="0"/>
                <w:numId w:val="14"/>
              </w:numPr>
              <w:tabs>
                <w:tab w:val="clear" w:pos="360"/>
                <w:tab w:val="clear" w:pos="567"/>
              </w:tabs>
              <w:adjustRightInd/>
              <w:spacing w:line="240" w:lineRule="auto"/>
              <w:ind w:left="567" w:hanging="567"/>
              <w:jc w:val="left"/>
              <w:textAlignment w:val="auto"/>
              <w:rPr>
                <w:b w:val="0"/>
                <w:i w:val="0"/>
                <w:dstrike/>
                <w:szCs w:val="22"/>
                <w:lang w:val="de-DE"/>
              </w:rPr>
            </w:pPr>
            <w:r w:rsidRPr="00D33259">
              <w:rPr>
                <w:b w:val="0"/>
                <w:i w:val="0"/>
                <w:szCs w:val="22"/>
                <w:lang w:val="de-DE"/>
              </w:rPr>
              <w:t xml:space="preserve">In der Spritze befindet sich eine kleine Luftblase. </w:t>
            </w:r>
            <w:r w:rsidRPr="00D33259">
              <w:rPr>
                <w:i w:val="0"/>
                <w:szCs w:val="22"/>
                <w:lang w:val="de-DE"/>
              </w:rPr>
              <w:t>Versuchen Sie nicht, die Luftblase vor der Injektion aus der Spritze zu entfernen.</w:t>
            </w:r>
            <w:r w:rsidRPr="00D33259">
              <w:rPr>
                <w:b w:val="0"/>
                <w:i w:val="0"/>
                <w:szCs w:val="22"/>
                <w:lang w:val="de-DE"/>
              </w:rPr>
              <w:t xml:space="preserve"> Ansonsten kann es sein, dass ein Teil des Arzneimittels verloren geht.</w:t>
            </w:r>
          </w:p>
        </w:tc>
        <w:tc>
          <w:tcPr>
            <w:tcW w:w="2338" w:type="dxa"/>
          </w:tcPr>
          <w:p w14:paraId="2949548F" w14:textId="77777777" w:rsidR="000B0531" w:rsidRPr="00D33259" w:rsidRDefault="000B0531" w:rsidP="00C46ABF">
            <w:pPr>
              <w:pStyle w:val="BodyText"/>
              <w:keepNext/>
              <w:widowControl/>
              <w:spacing w:line="240" w:lineRule="auto"/>
              <w:jc w:val="left"/>
              <w:rPr>
                <w:szCs w:val="22"/>
                <w:lang w:val="de-DE"/>
              </w:rPr>
            </w:pPr>
          </w:p>
          <w:p w14:paraId="7D3DB0BC" w14:textId="77777777" w:rsidR="002B5B47" w:rsidRPr="00D33259" w:rsidRDefault="00A75F62" w:rsidP="00C46ABF">
            <w:pPr>
              <w:pStyle w:val="BodyText"/>
              <w:keepNext/>
              <w:widowControl/>
              <w:spacing w:line="240" w:lineRule="auto"/>
              <w:jc w:val="left"/>
              <w:rPr>
                <w:szCs w:val="22"/>
                <w:lang w:val="de-DE"/>
              </w:rPr>
            </w:pPr>
            <w:r w:rsidRPr="00D33259">
              <w:rPr>
                <w:noProof/>
                <w:szCs w:val="22"/>
                <w:lang w:val="en-US" w:eastAsia="zh-CN"/>
              </w:rPr>
              <w:drawing>
                <wp:inline distT="0" distB="0" distL="0" distR="0" wp14:anchorId="01671756" wp14:editId="6AF6E042">
                  <wp:extent cx="1403350" cy="1403350"/>
                  <wp:effectExtent l="0" t="0" r="6350" b="6350"/>
                  <wp:docPr id="11" name="Picture 11" desc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03350" cy="1403350"/>
                          </a:xfrm>
                          <a:prstGeom prst="rect">
                            <a:avLst/>
                          </a:prstGeom>
                          <a:noFill/>
                          <a:ln>
                            <a:noFill/>
                          </a:ln>
                        </pic:spPr>
                      </pic:pic>
                    </a:graphicData>
                  </a:graphic>
                </wp:inline>
              </w:drawing>
            </w:r>
          </w:p>
          <w:p w14:paraId="42B224BE" w14:textId="77777777" w:rsidR="002B5B47" w:rsidRPr="00D33259" w:rsidRDefault="002B5B47" w:rsidP="00C46ABF">
            <w:pPr>
              <w:spacing w:line="240" w:lineRule="auto"/>
              <w:rPr>
                <w:lang w:val="de-DE"/>
              </w:rPr>
            </w:pPr>
          </w:p>
          <w:p w14:paraId="47385E05" w14:textId="77777777" w:rsidR="000B0531" w:rsidRPr="00D33259" w:rsidRDefault="002B5B47" w:rsidP="00C46ABF">
            <w:pPr>
              <w:spacing w:line="240" w:lineRule="auto"/>
              <w:rPr>
                <w:lang w:val="de-DE"/>
              </w:rPr>
            </w:pPr>
            <w:r w:rsidRPr="00D33259">
              <w:rPr>
                <w:szCs w:val="22"/>
                <w:lang w:val="de-DE"/>
              </w:rPr>
              <w:t>Abbildung B1</w:t>
            </w:r>
          </w:p>
        </w:tc>
      </w:tr>
      <w:tr w:rsidR="00173D07" w:rsidRPr="00D33259" w14:paraId="4529119A" w14:textId="77777777">
        <w:tc>
          <w:tcPr>
            <w:tcW w:w="5670" w:type="dxa"/>
          </w:tcPr>
          <w:p w14:paraId="207CAA4C" w14:textId="77777777" w:rsidR="00173D07" w:rsidRPr="00D33259" w:rsidRDefault="00173D07" w:rsidP="00C46ABF">
            <w:pPr>
              <w:pStyle w:val="BodyText"/>
              <w:keepNext/>
              <w:widowControl/>
              <w:tabs>
                <w:tab w:val="clear" w:pos="567"/>
              </w:tabs>
              <w:spacing w:line="240" w:lineRule="auto"/>
              <w:jc w:val="left"/>
              <w:rPr>
                <w:i w:val="0"/>
                <w:snapToGrid/>
                <w:szCs w:val="22"/>
                <w:lang w:val="de-DE"/>
              </w:rPr>
            </w:pPr>
          </w:p>
        </w:tc>
        <w:tc>
          <w:tcPr>
            <w:tcW w:w="2338" w:type="dxa"/>
          </w:tcPr>
          <w:p w14:paraId="699DEDFD" w14:textId="77777777" w:rsidR="00173D07" w:rsidRPr="00D33259" w:rsidRDefault="00173D07" w:rsidP="00C46ABF">
            <w:pPr>
              <w:pStyle w:val="BodyText"/>
              <w:keepNext/>
              <w:widowControl/>
              <w:spacing w:line="240" w:lineRule="auto"/>
              <w:jc w:val="left"/>
              <w:rPr>
                <w:szCs w:val="22"/>
                <w:lang w:val="de-DE"/>
              </w:rPr>
            </w:pPr>
          </w:p>
          <w:p w14:paraId="6ABFEE94" w14:textId="77777777" w:rsidR="00173D07" w:rsidRPr="00D33259" w:rsidRDefault="00A75F62" w:rsidP="00C46ABF">
            <w:pPr>
              <w:pStyle w:val="BodyText"/>
              <w:keepNext/>
              <w:widowControl/>
              <w:spacing w:line="240" w:lineRule="auto"/>
              <w:jc w:val="left"/>
              <w:rPr>
                <w:szCs w:val="22"/>
                <w:lang w:val="de-DE"/>
              </w:rPr>
            </w:pPr>
            <w:r w:rsidRPr="00D33259">
              <w:rPr>
                <w:noProof/>
                <w:szCs w:val="22"/>
                <w:lang w:val="en-US" w:eastAsia="zh-CN"/>
              </w:rPr>
              <w:drawing>
                <wp:inline distT="0" distB="0" distL="0" distR="0" wp14:anchorId="1C062FA7" wp14:editId="345ED96F">
                  <wp:extent cx="1403350" cy="1403350"/>
                  <wp:effectExtent l="0" t="0" r="6350" b="6350"/>
                  <wp:docPr id="12" name="Picture 12" desc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03350" cy="1403350"/>
                          </a:xfrm>
                          <a:prstGeom prst="rect">
                            <a:avLst/>
                          </a:prstGeom>
                          <a:noFill/>
                          <a:ln>
                            <a:noFill/>
                          </a:ln>
                        </pic:spPr>
                      </pic:pic>
                    </a:graphicData>
                  </a:graphic>
                </wp:inline>
              </w:drawing>
            </w:r>
          </w:p>
          <w:p w14:paraId="6030A4A4" w14:textId="77777777" w:rsidR="00173D07" w:rsidRPr="00D33259" w:rsidRDefault="00173D07" w:rsidP="00C46ABF">
            <w:pPr>
              <w:pStyle w:val="BodyText"/>
              <w:keepNext/>
              <w:widowControl/>
              <w:spacing w:line="240" w:lineRule="auto"/>
              <w:jc w:val="left"/>
              <w:rPr>
                <w:szCs w:val="22"/>
                <w:lang w:val="de-DE"/>
              </w:rPr>
            </w:pPr>
          </w:p>
        </w:tc>
      </w:tr>
      <w:tr w:rsidR="00173D07" w:rsidRPr="00D33259" w14:paraId="30AA867D" w14:textId="77777777">
        <w:tc>
          <w:tcPr>
            <w:tcW w:w="5670" w:type="dxa"/>
          </w:tcPr>
          <w:p w14:paraId="53951B9C" w14:textId="77777777" w:rsidR="00173D07" w:rsidRPr="00D33259" w:rsidRDefault="00173D07" w:rsidP="00C46ABF">
            <w:pPr>
              <w:pStyle w:val="BodyText"/>
              <w:keepNext/>
              <w:widowControl/>
              <w:tabs>
                <w:tab w:val="clear" w:pos="567"/>
              </w:tabs>
              <w:spacing w:line="240" w:lineRule="auto"/>
              <w:jc w:val="left"/>
              <w:rPr>
                <w:i w:val="0"/>
                <w:snapToGrid/>
                <w:szCs w:val="22"/>
                <w:lang w:val="de-DE"/>
              </w:rPr>
            </w:pPr>
          </w:p>
        </w:tc>
        <w:tc>
          <w:tcPr>
            <w:tcW w:w="2338" w:type="dxa"/>
          </w:tcPr>
          <w:p w14:paraId="1A510145" w14:textId="77777777" w:rsidR="00173D07" w:rsidRPr="00D33259" w:rsidRDefault="00173D07" w:rsidP="00C46ABF">
            <w:pPr>
              <w:pStyle w:val="BodyText"/>
              <w:keepNext/>
              <w:widowControl/>
              <w:spacing w:line="240" w:lineRule="auto"/>
              <w:jc w:val="left"/>
              <w:rPr>
                <w:b w:val="0"/>
                <w:i w:val="0"/>
                <w:szCs w:val="22"/>
                <w:lang w:val="de-DE"/>
              </w:rPr>
            </w:pPr>
            <w:r w:rsidRPr="00D33259">
              <w:rPr>
                <w:b w:val="0"/>
                <w:i w:val="0"/>
                <w:szCs w:val="22"/>
                <w:lang w:val="de-DE"/>
              </w:rPr>
              <w:t>Abbildung B2</w:t>
            </w:r>
          </w:p>
        </w:tc>
      </w:tr>
      <w:tr w:rsidR="000B0531" w:rsidRPr="00D33259" w14:paraId="0049149D" w14:textId="77777777">
        <w:tc>
          <w:tcPr>
            <w:tcW w:w="5670" w:type="dxa"/>
          </w:tcPr>
          <w:p w14:paraId="18F63BC2" w14:textId="77777777" w:rsidR="000B0531" w:rsidRPr="00D33259" w:rsidRDefault="000B0531" w:rsidP="00C46ABF">
            <w:pPr>
              <w:pStyle w:val="BodyText"/>
              <w:widowControl/>
              <w:spacing w:line="240" w:lineRule="auto"/>
              <w:jc w:val="left"/>
              <w:rPr>
                <w:b w:val="0"/>
                <w:i w:val="0"/>
                <w:szCs w:val="22"/>
                <w:lang w:val="de-DE"/>
              </w:rPr>
            </w:pPr>
          </w:p>
          <w:p w14:paraId="395F4CDB" w14:textId="77777777" w:rsidR="000B0531" w:rsidRPr="00D33259" w:rsidRDefault="00173D07" w:rsidP="00C46ABF">
            <w:pPr>
              <w:pStyle w:val="BodyText"/>
              <w:widowControl/>
              <w:spacing w:line="240" w:lineRule="auto"/>
              <w:jc w:val="left"/>
              <w:rPr>
                <w:b w:val="0"/>
                <w:i w:val="0"/>
                <w:szCs w:val="22"/>
                <w:lang w:val="de-DE"/>
              </w:rPr>
            </w:pPr>
            <w:r w:rsidRPr="00D33259">
              <w:rPr>
                <w:i w:val="0"/>
                <w:snapToGrid/>
                <w:szCs w:val="22"/>
                <w:lang w:val="de-DE"/>
              </w:rPr>
              <w:t>6</w:t>
            </w:r>
            <w:r w:rsidR="000B0531" w:rsidRPr="00D33259">
              <w:rPr>
                <w:i w:val="0"/>
                <w:snapToGrid/>
                <w:szCs w:val="22"/>
                <w:lang w:val="de-DE"/>
              </w:rPr>
              <w:t>.</w:t>
            </w:r>
            <w:r w:rsidR="000B0531" w:rsidRPr="00D33259">
              <w:rPr>
                <w:b w:val="0"/>
                <w:i w:val="0"/>
                <w:szCs w:val="22"/>
                <w:lang w:val="de-DE"/>
              </w:rPr>
              <w:t xml:space="preserve"> </w:t>
            </w:r>
            <w:r w:rsidR="000B0531" w:rsidRPr="00D33259">
              <w:rPr>
                <w:i w:val="0"/>
                <w:szCs w:val="22"/>
                <w:lang w:val="de-DE"/>
              </w:rPr>
              <w:t>Bilden Sie nun durch vorsichtiges Zusammendrücken der Haut in der zuvor desinfizierten Hautregion eine Hautfalte.</w:t>
            </w:r>
            <w:r w:rsidR="000B0531" w:rsidRPr="00D33259">
              <w:rPr>
                <w:b w:val="0"/>
                <w:i w:val="0"/>
                <w:szCs w:val="22"/>
                <w:lang w:val="de-DE"/>
              </w:rPr>
              <w:t xml:space="preserve"> Halten Sie diese während der ganzen Injektion zwischen Ihrem Daumen und Zeigefinger fest (Abbildung </w:t>
            </w:r>
            <w:r w:rsidRPr="00D33259">
              <w:rPr>
                <w:i w:val="0"/>
                <w:szCs w:val="22"/>
                <w:lang w:val="de-DE"/>
              </w:rPr>
              <w:t>C</w:t>
            </w:r>
            <w:r w:rsidR="000B0531" w:rsidRPr="00D33259">
              <w:rPr>
                <w:b w:val="0"/>
                <w:i w:val="0"/>
                <w:szCs w:val="22"/>
                <w:lang w:val="de-DE"/>
              </w:rPr>
              <w:t>).</w:t>
            </w:r>
          </w:p>
          <w:p w14:paraId="18143D0F" w14:textId="77777777" w:rsidR="000B0531" w:rsidRPr="00D33259" w:rsidRDefault="000B0531" w:rsidP="00C46ABF">
            <w:pPr>
              <w:pStyle w:val="BodyText"/>
              <w:widowControl/>
              <w:spacing w:line="240" w:lineRule="auto"/>
              <w:jc w:val="left"/>
              <w:rPr>
                <w:b w:val="0"/>
                <w:i w:val="0"/>
                <w:szCs w:val="22"/>
                <w:lang w:val="de-DE"/>
              </w:rPr>
            </w:pPr>
          </w:p>
        </w:tc>
        <w:tc>
          <w:tcPr>
            <w:tcW w:w="2338" w:type="dxa"/>
          </w:tcPr>
          <w:p w14:paraId="5B773792" w14:textId="77777777" w:rsidR="001C7DFF" w:rsidRPr="00D33259" w:rsidRDefault="001C7DFF" w:rsidP="00C46ABF">
            <w:pPr>
              <w:pStyle w:val="BodyText"/>
              <w:widowControl/>
              <w:spacing w:line="240" w:lineRule="auto"/>
              <w:jc w:val="left"/>
              <w:rPr>
                <w:szCs w:val="22"/>
                <w:lang w:val="de-DE"/>
              </w:rPr>
            </w:pPr>
          </w:p>
          <w:p w14:paraId="079BD50D" w14:textId="77777777" w:rsidR="000B0531" w:rsidRPr="00D33259" w:rsidRDefault="00A75F62" w:rsidP="00C46ABF">
            <w:pPr>
              <w:pStyle w:val="BodyText"/>
              <w:widowControl/>
              <w:spacing w:line="240" w:lineRule="auto"/>
              <w:jc w:val="left"/>
              <w:rPr>
                <w:szCs w:val="22"/>
                <w:lang w:val="de-DE"/>
              </w:rPr>
            </w:pPr>
            <w:r w:rsidRPr="00D33259">
              <w:rPr>
                <w:noProof/>
                <w:szCs w:val="22"/>
                <w:lang w:val="en-US" w:eastAsia="zh-CN"/>
              </w:rPr>
              <w:drawing>
                <wp:inline distT="0" distB="0" distL="0" distR="0" wp14:anchorId="35C840E8" wp14:editId="5E6EC5FE">
                  <wp:extent cx="1403350" cy="1403350"/>
                  <wp:effectExtent l="0" t="0" r="6350" b="6350"/>
                  <wp:docPr id="13" name="Picture 13"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03350" cy="1403350"/>
                          </a:xfrm>
                          <a:prstGeom prst="rect">
                            <a:avLst/>
                          </a:prstGeom>
                          <a:noFill/>
                          <a:ln>
                            <a:noFill/>
                          </a:ln>
                        </pic:spPr>
                      </pic:pic>
                    </a:graphicData>
                  </a:graphic>
                </wp:inline>
              </w:drawing>
            </w:r>
          </w:p>
        </w:tc>
      </w:tr>
      <w:tr w:rsidR="000B0531" w:rsidRPr="00D33259" w14:paraId="069F5A43" w14:textId="77777777">
        <w:tc>
          <w:tcPr>
            <w:tcW w:w="5670" w:type="dxa"/>
          </w:tcPr>
          <w:p w14:paraId="0EA88A0E" w14:textId="77777777" w:rsidR="000B0531" w:rsidRPr="00D33259" w:rsidRDefault="000B0531" w:rsidP="00C46ABF">
            <w:pPr>
              <w:pStyle w:val="BodyText"/>
              <w:widowControl/>
              <w:spacing w:line="240" w:lineRule="auto"/>
              <w:jc w:val="left"/>
              <w:rPr>
                <w:b w:val="0"/>
                <w:i w:val="0"/>
                <w:szCs w:val="22"/>
                <w:lang w:val="de-DE"/>
              </w:rPr>
            </w:pPr>
          </w:p>
        </w:tc>
        <w:tc>
          <w:tcPr>
            <w:tcW w:w="2338" w:type="dxa"/>
          </w:tcPr>
          <w:p w14:paraId="72C4E558" w14:textId="77777777" w:rsidR="000B0531" w:rsidRPr="00D33259" w:rsidRDefault="000B0531" w:rsidP="00C46ABF">
            <w:pPr>
              <w:pStyle w:val="BodyText"/>
              <w:widowControl/>
              <w:spacing w:line="240" w:lineRule="auto"/>
              <w:jc w:val="left"/>
              <w:rPr>
                <w:b w:val="0"/>
                <w:i w:val="0"/>
                <w:szCs w:val="22"/>
                <w:lang w:val="de-DE"/>
              </w:rPr>
            </w:pPr>
            <w:r w:rsidRPr="00D33259">
              <w:rPr>
                <w:b w:val="0"/>
                <w:i w:val="0"/>
                <w:szCs w:val="22"/>
                <w:lang w:val="de-DE"/>
              </w:rPr>
              <w:t xml:space="preserve">Abbildung </w:t>
            </w:r>
            <w:r w:rsidR="00173D07" w:rsidRPr="00D33259">
              <w:rPr>
                <w:b w:val="0"/>
                <w:i w:val="0"/>
                <w:szCs w:val="22"/>
                <w:lang w:val="de-DE"/>
              </w:rPr>
              <w:t>C</w:t>
            </w:r>
          </w:p>
        </w:tc>
      </w:tr>
      <w:tr w:rsidR="000B0531" w:rsidRPr="00D33259" w14:paraId="685EE566" w14:textId="77777777">
        <w:tc>
          <w:tcPr>
            <w:tcW w:w="5670" w:type="dxa"/>
          </w:tcPr>
          <w:p w14:paraId="2A567A9B" w14:textId="77777777" w:rsidR="000B0531" w:rsidRPr="00D33259" w:rsidRDefault="000B0531" w:rsidP="00C46ABF">
            <w:pPr>
              <w:pStyle w:val="BodyText"/>
              <w:keepNext/>
              <w:keepLines/>
              <w:widowControl/>
              <w:spacing w:line="240" w:lineRule="auto"/>
              <w:jc w:val="left"/>
              <w:rPr>
                <w:b w:val="0"/>
                <w:i w:val="0"/>
                <w:szCs w:val="22"/>
                <w:lang w:val="de-DE"/>
              </w:rPr>
            </w:pPr>
          </w:p>
          <w:p w14:paraId="52AA63F9" w14:textId="77777777" w:rsidR="000B0531" w:rsidRPr="00D33259" w:rsidRDefault="00173D07" w:rsidP="00C46ABF">
            <w:pPr>
              <w:pStyle w:val="BodyText"/>
              <w:keepNext/>
              <w:keepLines/>
              <w:widowControl/>
              <w:spacing w:line="240" w:lineRule="auto"/>
              <w:jc w:val="left"/>
              <w:rPr>
                <w:b w:val="0"/>
                <w:i w:val="0"/>
                <w:szCs w:val="22"/>
                <w:lang w:val="de-DE"/>
              </w:rPr>
            </w:pPr>
            <w:r w:rsidRPr="00D33259">
              <w:rPr>
                <w:i w:val="0"/>
                <w:snapToGrid/>
                <w:szCs w:val="22"/>
                <w:lang w:val="de-DE"/>
              </w:rPr>
              <w:t>7</w:t>
            </w:r>
            <w:r w:rsidR="000B0531" w:rsidRPr="00D33259">
              <w:rPr>
                <w:i w:val="0"/>
                <w:snapToGrid/>
                <w:szCs w:val="22"/>
                <w:lang w:val="de-DE"/>
              </w:rPr>
              <w:t xml:space="preserve">. </w:t>
            </w:r>
            <w:r w:rsidR="000B0531" w:rsidRPr="00D33259">
              <w:rPr>
                <w:i w:val="0"/>
                <w:szCs w:val="22"/>
                <w:lang w:val="de-DE"/>
              </w:rPr>
              <w:t>Ergreifen Sie die Fertigspritze an dem Fingergriff.</w:t>
            </w:r>
            <w:r w:rsidR="000B0531" w:rsidRPr="00D33259">
              <w:rPr>
                <w:b w:val="0"/>
                <w:i w:val="0"/>
                <w:szCs w:val="22"/>
                <w:lang w:val="de-DE"/>
              </w:rPr>
              <w:t xml:space="preserve"> </w:t>
            </w:r>
          </w:p>
          <w:p w14:paraId="0168CFE2" w14:textId="5F23D0A7" w:rsidR="000B0531" w:rsidRPr="00D33259" w:rsidRDefault="000B0531" w:rsidP="00C46ABF">
            <w:pPr>
              <w:pStyle w:val="BodyText"/>
              <w:keepNext/>
              <w:keepLines/>
              <w:widowControl/>
              <w:spacing w:line="240" w:lineRule="auto"/>
              <w:jc w:val="left"/>
              <w:rPr>
                <w:b w:val="0"/>
                <w:i w:val="0"/>
                <w:szCs w:val="22"/>
                <w:lang w:val="de-DE"/>
              </w:rPr>
            </w:pPr>
            <w:r w:rsidRPr="00D33259">
              <w:rPr>
                <w:b w:val="0"/>
                <w:i w:val="0"/>
                <w:szCs w:val="22"/>
                <w:lang w:val="de-DE"/>
              </w:rPr>
              <w:t xml:space="preserve">Führen Sie die Injektionsnadel in ihrer ganzen Länge senkrecht in die Hautfalte ein. (Abbildung </w:t>
            </w:r>
            <w:r w:rsidR="00173D07" w:rsidRPr="00D33259">
              <w:rPr>
                <w:i w:val="0"/>
                <w:szCs w:val="22"/>
                <w:lang w:val="de-DE"/>
              </w:rPr>
              <w:t>D</w:t>
            </w:r>
            <w:r w:rsidRPr="00D33259">
              <w:rPr>
                <w:b w:val="0"/>
                <w:i w:val="0"/>
                <w:szCs w:val="22"/>
                <w:lang w:val="de-DE"/>
              </w:rPr>
              <w:t>).</w:t>
            </w:r>
          </w:p>
        </w:tc>
        <w:tc>
          <w:tcPr>
            <w:tcW w:w="2338" w:type="dxa"/>
          </w:tcPr>
          <w:p w14:paraId="2CFBD477" w14:textId="77777777" w:rsidR="001C7DFF" w:rsidRPr="00D33259" w:rsidRDefault="001C7DFF" w:rsidP="00C46ABF">
            <w:pPr>
              <w:pStyle w:val="BodyText"/>
              <w:keepNext/>
              <w:keepLines/>
              <w:widowControl/>
              <w:spacing w:line="240" w:lineRule="auto"/>
              <w:jc w:val="left"/>
              <w:rPr>
                <w:szCs w:val="22"/>
                <w:lang w:val="de-DE"/>
              </w:rPr>
            </w:pPr>
          </w:p>
          <w:p w14:paraId="54129805" w14:textId="77777777" w:rsidR="000B0531" w:rsidRPr="00D33259" w:rsidRDefault="00A75F62" w:rsidP="00C46ABF">
            <w:pPr>
              <w:pStyle w:val="BodyText"/>
              <w:keepNext/>
              <w:keepLines/>
              <w:widowControl/>
              <w:spacing w:line="240" w:lineRule="auto"/>
              <w:jc w:val="left"/>
              <w:rPr>
                <w:szCs w:val="22"/>
                <w:lang w:val="de-DE"/>
              </w:rPr>
            </w:pPr>
            <w:r w:rsidRPr="00D33259">
              <w:rPr>
                <w:noProof/>
                <w:szCs w:val="22"/>
                <w:lang w:val="en-US" w:eastAsia="zh-CN"/>
              </w:rPr>
              <w:drawing>
                <wp:inline distT="0" distB="0" distL="0" distR="0" wp14:anchorId="5AAE8693" wp14:editId="746DA56B">
                  <wp:extent cx="1384300" cy="1384300"/>
                  <wp:effectExtent l="0" t="0" r="6350" b="6350"/>
                  <wp:docPr id="14" name="Picture 14"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84300" cy="1384300"/>
                          </a:xfrm>
                          <a:prstGeom prst="rect">
                            <a:avLst/>
                          </a:prstGeom>
                          <a:noFill/>
                          <a:ln>
                            <a:noFill/>
                          </a:ln>
                        </pic:spPr>
                      </pic:pic>
                    </a:graphicData>
                  </a:graphic>
                </wp:inline>
              </w:drawing>
            </w:r>
          </w:p>
        </w:tc>
      </w:tr>
      <w:tr w:rsidR="000B0531" w:rsidRPr="00D33259" w14:paraId="7D7A5641" w14:textId="77777777">
        <w:tc>
          <w:tcPr>
            <w:tcW w:w="5670" w:type="dxa"/>
          </w:tcPr>
          <w:p w14:paraId="1B9359AA" w14:textId="77777777" w:rsidR="000B0531" w:rsidRPr="00D33259" w:rsidRDefault="000B0531" w:rsidP="00C46ABF">
            <w:pPr>
              <w:pStyle w:val="BodyText"/>
              <w:widowControl/>
              <w:spacing w:line="240" w:lineRule="auto"/>
              <w:jc w:val="left"/>
              <w:rPr>
                <w:b w:val="0"/>
                <w:i w:val="0"/>
                <w:szCs w:val="22"/>
                <w:lang w:val="de-DE"/>
              </w:rPr>
            </w:pPr>
          </w:p>
        </w:tc>
        <w:tc>
          <w:tcPr>
            <w:tcW w:w="2338" w:type="dxa"/>
          </w:tcPr>
          <w:p w14:paraId="7EE39FE7" w14:textId="77777777" w:rsidR="000B0531" w:rsidRPr="00D33259" w:rsidRDefault="000B0531" w:rsidP="00C46ABF">
            <w:pPr>
              <w:pStyle w:val="BodyText"/>
              <w:widowControl/>
              <w:spacing w:line="240" w:lineRule="auto"/>
              <w:jc w:val="left"/>
              <w:rPr>
                <w:b w:val="0"/>
                <w:i w:val="0"/>
                <w:szCs w:val="22"/>
                <w:lang w:val="de-DE"/>
              </w:rPr>
            </w:pPr>
            <w:r w:rsidRPr="00D33259">
              <w:rPr>
                <w:b w:val="0"/>
                <w:i w:val="0"/>
                <w:szCs w:val="22"/>
                <w:lang w:val="de-DE"/>
              </w:rPr>
              <w:t xml:space="preserve">Abbildung </w:t>
            </w:r>
            <w:r w:rsidR="00173D07" w:rsidRPr="00D33259">
              <w:rPr>
                <w:b w:val="0"/>
                <w:i w:val="0"/>
                <w:szCs w:val="22"/>
                <w:lang w:val="de-DE"/>
              </w:rPr>
              <w:t>D</w:t>
            </w:r>
          </w:p>
        </w:tc>
      </w:tr>
      <w:tr w:rsidR="000B0531" w:rsidRPr="00D33259" w14:paraId="65773B0E" w14:textId="77777777">
        <w:tc>
          <w:tcPr>
            <w:tcW w:w="5670" w:type="dxa"/>
          </w:tcPr>
          <w:p w14:paraId="594BE6D6" w14:textId="77777777" w:rsidR="000B0531" w:rsidRPr="00D33259" w:rsidRDefault="000B0531" w:rsidP="00C46ABF">
            <w:pPr>
              <w:pStyle w:val="BodyText"/>
              <w:widowControl/>
              <w:spacing w:line="240" w:lineRule="auto"/>
              <w:jc w:val="left"/>
              <w:rPr>
                <w:b w:val="0"/>
                <w:i w:val="0"/>
                <w:szCs w:val="22"/>
                <w:lang w:val="de-DE"/>
              </w:rPr>
            </w:pPr>
          </w:p>
          <w:p w14:paraId="64549F74" w14:textId="4F63AEE6" w:rsidR="000B0531" w:rsidRPr="001044C3" w:rsidRDefault="00173D07" w:rsidP="00C46ABF">
            <w:pPr>
              <w:pStyle w:val="BodyText"/>
              <w:widowControl/>
              <w:spacing w:line="240" w:lineRule="auto"/>
              <w:jc w:val="left"/>
              <w:rPr>
                <w:b w:val="0"/>
                <w:i w:val="0"/>
                <w:dstrike/>
                <w:szCs w:val="22"/>
                <w:lang w:val="de-DE"/>
              </w:rPr>
            </w:pPr>
            <w:r w:rsidRPr="00D33259">
              <w:rPr>
                <w:i w:val="0"/>
                <w:snapToGrid/>
                <w:szCs w:val="22"/>
                <w:lang w:val="de-DE"/>
              </w:rPr>
              <w:t>8</w:t>
            </w:r>
            <w:r w:rsidR="000B0531" w:rsidRPr="00D33259">
              <w:rPr>
                <w:i w:val="0"/>
                <w:snapToGrid/>
                <w:szCs w:val="22"/>
                <w:lang w:val="de-DE"/>
              </w:rPr>
              <w:t xml:space="preserve">. </w:t>
            </w:r>
            <w:r w:rsidR="000B0531" w:rsidRPr="00D33259">
              <w:rPr>
                <w:i w:val="0"/>
                <w:szCs w:val="22"/>
                <w:lang w:val="de-DE"/>
              </w:rPr>
              <w:t>Spritzen Sie den GESAMTEN Inhalt der Fertigspritze, indem Sie den Stempel vollständig herunterdrücken</w:t>
            </w:r>
            <w:r w:rsidR="000B0531" w:rsidRPr="00D33259">
              <w:rPr>
                <w:b w:val="0"/>
                <w:i w:val="0"/>
                <w:szCs w:val="22"/>
                <w:lang w:val="de-DE"/>
              </w:rPr>
              <w:t xml:space="preserve"> (Abbildung </w:t>
            </w:r>
            <w:r w:rsidRPr="00D33259">
              <w:rPr>
                <w:i w:val="0"/>
                <w:szCs w:val="22"/>
                <w:lang w:val="de-DE"/>
              </w:rPr>
              <w:t>E</w:t>
            </w:r>
            <w:r w:rsidR="000B0531" w:rsidRPr="00D33259">
              <w:rPr>
                <w:b w:val="0"/>
                <w:i w:val="0"/>
                <w:szCs w:val="22"/>
                <w:lang w:val="de-DE"/>
              </w:rPr>
              <w:t>).</w:t>
            </w:r>
          </w:p>
        </w:tc>
        <w:tc>
          <w:tcPr>
            <w:tcW w:w="2338" w:type="dxa"/>
          </w:tcPr>
          <w:p w14:paraId="1D761FCD" w14:textId="77777777" w:rsidR="001C7DFF" w:rsidRPr="00D33259" w:rsidRDefault="001C7DFF" w:rsidP="00C46ABF">
            <w:pPr>
              <w:pStyle w:val="BodyText"/>
              <w:widowControl/>
              <w:spacing w:line="240" w:lineRule="auto"/>
              <w:jc w:val="left"/>
              <w:rPr>
                <w:szCs w:val="22"/>
                <w:lang w:val="de-DE"/>
              </w:rPr>
            </w:pPr>
          </w:p>
          <w:p w14:paraId="57AEBC36" w14:textId="77777777" w:rsidR="000B0531" w:rsidRPr="00D33259" w:rsidRDefault="00A75F62" w:rsidP="00C46ABF">
            <w:pPr>
              <w:pStyle w:val="BodyText"/>
              <w:widowControl/>
              <w:spacing w:line="240" w:lineRule="auto"/>
              <w:jc w:val="left"/>
              <w:rPr>
                <w:szCs w:val="22"/>
                <w:lang w:val="de-DE"/>
              </w:rPr>
            </w:pPr>
            <w:r w:rsidRPr="00D33259">
              <w:rPr>
                <w:noProof/>
                <w:szCs w:val="22"/>
                <w:lang w:val="en-US" w:eastAsia="zh-CN"/>
              </w:rPr>
              <w:drawing>
                <wp:inline distT="0" distB="0" distL="0" distR="0" wp14:anchorId="2D6FE8EB" wp14:editId="39473A57">
                  <wp:extent cx="1384300" cy="1384300"/>
                  <wp:effectExtent l="0" t="0" r="6350" b="6350"/>
                  <wp:docPr id="15" name="Picture 15" des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84300" cy="1384300"/>
                          </a:xfrm>
                          <a:prstGeom prst="rect">
                            <a:avLst/>
                          </a:prstGeom>
                          <a:noFill/>
                          <a:ln>
                            <a:noFill/>
                          </a:ln>
                        </pic:spPr>
                      </pic:pic>
                    </a:graphicData>
                  </a:graphic>
                </wp:inline>
              </w:drawing>
            </w:r>
          </w:p>
        </w:tc>
      </w:tr>
      <w:tr w:rsidR="000B0531" w:rsidRPr="00D33259" w14:paraId="3369D066" w14:textId="77777777">
        <w:tc>
          <w:tcPr>
            <w:tcW w:w="5670" w:type="dxa"/>
          </w:tcPr>
          <w:p w14:paraId="2A218751" w14:textId="77777777" w:rsidR="000B0531" w:rsidRPr="00D33259" w:rsidRDefault="000B0531" w:rsidP="00C46ABF">
            <w:pPr>
              <w:pStyle w:val="BodyText"/>
              <w:widowControl/>
              <w:spacing w:line="240" w:lineRule="auto"/>
              <w:jc w:val="left"/>
              <w:rPr>
                <w:b w:val="0"/>
                <w:i w:val="0"/>
                <w:szCs w:val="22"/>
                <w:lang w:val="de-DE"/>
              </w:rPr>
            </w:pPr>
          </w:p>
        </w:tc>
        <w:tc>
          <w:tcPr>
            <w:tcW w:w="2338" w:type="dxa"/>
          </w:tcPr>
          <w:p w14:paraId="6350F23C" w14:textId="77777777" w:rsidR="000B0531" w:rsidRPr="00D33259" w:rsidRDefault="000B0531" w:rsidP="00C46ABF">
            <w:pPr>
              <w:pStyle w:val="BodyText"/>
              <w:widowControl/>
              <w:spacing w:line="240" w:lineRule="auto"/>
              <w:jc w:val="left"/>
              <w:rPr>
                <w:b w:val="0"/>
                <w:i w:val="0"/>
                <w:szCs w:val="22"/>
                <w:lang w:val="de-DE"/>
              </w:rPr>
            </w:pPr>
            <w:r w:rsidRPr="00D33259">
              <w:rPr>
                <w:b w:val="0"/>
                <w:i w:val="0"/>
                <w:szCs w:val="22"/>
                <w:lang w:val="de-DE"/>
              </w:rPr>
              <w:t xml:space="preserve">Abbildung </w:t>
            </w:r>
            <w:r w:rsidR="00173D07" w:rsidRPr="00D33259">
              <w:rPr>
                <w:b w:val="0"/>
                <w:i w:val="0"/>
                <w:szCs w:val="22"/>
                <w:lang w:val="de-DE"/>
              </w:rPr>
              <w:t>E</w:t>
            </w:r>
          </w:p>
        </w:tc>
      </w:tr>
      <w:tr w:rsidR="000B0531" w:rsidRPr="00D33259" w14:paraId="71301D5D" w14:textId="77777777">
        <w:tc>
          <w:tcPr>
            <w:tcW w:w="5670" w:type="dxa"/>
          </w:tcPr>
          <w:p w14:paraId="7D6CA268" w14:textId="77777777" w:rsidR="000B1A95" w:rsidRPr="00D33259" w:rsidRDefault="000B1A95" w:rsidP="00C46ABF">
            <w:pPr>
              <w:pStyle w:val="BodyText"/>
              <w:keepNext/>
              <w:keepLines/>
              <w:widowControl/>
              <w:spacing w:line="240" w:lineRule="auto"/>
              <w:jc w:val="left"/>
              <w:rPr>
                <w:i w:val="0"/>
                <w:szCs w:val="22"/>
                <w:lang w:val="de-DE"/>
              </w:rPr>
            </w:pPr>
          </w:p>
          <w:p w14:paraId="4B9F6951" w14:textId="77777777" w:rsidR="005372E8" w:rsidRPr="00D33259" w:rsidRDefault="004309A9" w:rsidP="00C46ABF">
            <w:pPr>
              <w:pStyle w:val="BodyText"/>
              <w:keepNext/>
              <w:keepLines/>
              <w:widowControl/>
              <w:spacing w:line="240" w:lineRule="auto"/>
              <w:jc w:val="left"/>
              <w:rPr>
                <w:i w:val="0"/>
                <w:szCs w:val="22"/>
                <w:lang w:val="de-DE"/>
              </w:rPr>
            </w:pPr>
            <w:r w:rsidRPr="00D33259">
              <w:rPr>
                <w:i w:val="0"/>
                <w:szCs w:val="22"/>
                <w:lang w:val="de-DE"/>
              </w:rPr>
              <w:t>Spritze mit automatischem</w:t>
            </w:r>
            <w:r w:rsidR="005372E8" w:rsidRPr="00D33259">
              <w:rPr>
                <w:i w:val="0"/>
                <w:szCs w:val="22"/>
                <w:lang w:val="de-DE"/>
              </w:rPr>
              <w:t xml:space="preserve"> Sicherheitssystem</w:t>
            </w:r>
          </w:p>
          <w:p w14:paraId="3D9813E1" w14:textId="77777777" w:rsidR="005372E8" w:rsidRPr="00D33259" w:rsidRDefault="005372E8" w:rsidP="00C46ABF">
            <w:pPr>
              <w:pStyle w:val="BodyText"/>
              <w:keepNext/>
              <w:keepLines/>
              <w:widowControl/>
              <w:spacing w:line="240" w:lineRule="auto"/>
              <w:jc w:val="left"/>
              <w:rPr>
                <w:i w:val="0"/>
                <w:szCs w:val="22"/>
                <w:lang w:val="de-DE"/>
              </w:rPr>
            </w:pPr>
          </w:p>
          <w:p w14:paraId="0E3F7535" w14:textId="77777777" w:rsidR="000B0531" w:rsidRPr="00D33259" w:rsidRDefault="002B5B47" w:rsidP="00C46ABF">
            <w:pPr>
              <w:pStyle w:val="BodyText"/>
              <w:keepNext/>
              <w:keepLines/>
              <w:widowControl/>
              <w:spacing w:line="240" w:lineRule="auto"/>
              <w:jc w:val="left"/>
              <w:rPr>
                <w:b w:val="0"/>
                <w:i w:val="0"/>
                <w:szCs w:val="22"/>
                <w:lang w:val="de-DE"/>
              </w:rPr>
            </w:pPr>
            <w:r w:rsidRPr="00D33259">
              <w:rPr>
                <w:i w:val="0"/>
                <w:szCs w:val="22"/>
                <w:lang w:val="de-DE"/>
              </w:rPr>
              <w:t>9</w:t>
            </w:r>
            <w:r w:rsidR="000B0531" w:rsidRPr="00D33259">
              <w:rPr>
                <w:i w:val="0"/>
                <w:szCs w:val="22"/>
                <w:lang w:val="de-DE"/>
              </w:rPr>
              <w:t>.</w:t>
            </w:r>
            <w:r w:rsidR="000B0531" w:rsidRPr="00D33259">
              <w:rPr>
                <w:b w:val="0"/>
                <w:i w:val="0"/>
                <w:szCs w:val="22"/>
                <w:lang w:val="de-DE"/>
              </w:rPr>
              <w:t xml:space="preserve"> </w:t>
            </w:r>
            <w:r w:rsidR="000B0531" w:rsidRPr="00D33259">
              <w:rPr>
                <w:i w:val="0"/>
                <w:szCs w:val="22"/>
                <w:lang w:val="de-DE"/>
              </w:rPr>
              <w:t>Lassen Sie den Stempel los</w:t>
            </w:r>
            <w:r w:rsidR="00B04342" w:rsidRPr="00D33259">
              <w:rPr>
                <w:i w:val="0"/>
                <w:szCs w:val="22"/>
                <w:lang w:val="de-DE"/>
              </w:rPr>
              <w:t>,</w:t>
            </w:r>
            <w:r w:rsidR="000B0531" w:rsidRPr="00D33259">
              <w:rPr>
                <w:b w:val="0"/>
                <w:i w:val="0"/>
                <w:szCs w:val="22"/>
                <w:lang w:val="de-DE"/>
              </w:rPr>
              <w:t xml:space="preserve"> </w:t>
            </w:r>
            <w:r w:rsidR="00B04342" w:rsidRPr="00D33259">
              <w:rPr>
                <w:b w:val="0"/>
                <w:i w:val="0"/>
                <w:szCs w:val="22"/>
                <w:lang w:val="de-DE"/>
              </w:rPr>
              <w:t>und d</w:t>
            </w:r>
            <w:r w:rsidR="000B0531" w:rsidRPr="00D33259">
              <w:rPr>
                <w:b w:val="0"/>
                <w:i w:val="0"/>
                <w:szCs w:val="22"/>
                <w:lang w:val="de-DE"/>
              </w:rPr>
              <w:t xml:space="preserve">ie Nadel wird automatisch aus der Haut in den Sicherheitszylinder zurückgezogen, wo </w:t>
            </w:r>
            <w:r w:rsidR="00C61176" w:rsidRPr="00D33259">
              <w:rPr>
                <w:b w:val="0"/>
                <w:i w:val="0"/>
                <w:szCs w:val="22"/>
                <w:lang w:val="de-DE"/>
              </w:rPr>
              <w:t>diese</w:t>
            </w:r>
            <w:r w:rsidR="005372E8" w:rsidRPr="00D33259">
              <w:rPr>
                <w:b w:val="0"/>
                <w:i w:val="0"/>
                <w:szCs w:val="22"/>
                <w:lang w:val="de-DE"/>
              </w:rPr>
              <w:t xml:space="preserve"> </w:t>
            </w:r>
            <w:r w:rsidR="000B0531" w:rsidRPr="00D33259">
              <w:rPr>
                <w:b w:val="0"/>
                <w:i w:val="0"/>
                <w:szCs w:val="22"/>
                <w:lang w:val="de-DE"/>
              </w:rPr>
              <w:t xml:space="preserve">dauerhaft fixiert ist (Abbildung </w:t>
            </w:r>
            <w:r w:rsidRPr="00D33259">
              <w:rPr>
                <w:i w:val="0"/>
                <w:szCs w:val="22"/>
                <w:lang w:val="de-DE"/>
              </w:rPr>
              <w:t>F</w:t>
            </w:r>
            <w:r w:rsidR="000B0531" w:rsidRPr="00D33259">
              <w:rPr>
                <w:b w:val="0"/>
                <w:i w:val="0"/>
                <w:szCs w:val="22"/>
                <w:lang w:val="de-DE"/>
              </w:rPr>
              <w:t>).</w:t>
            </w:r>
          </w:p>
        </w:tc>
        <w:tc>
          <w:tcPr>
            <w:tcW w:w="2338" w:type="dxa"/>
          </w:tcPr>
          <w:p w14:paraId="33803D42" w14:textId="77777777" w:rsidR="001C7DFF" w:rsidRPr="00D33259" w:rsidRDefault="001C7DFF" w:rsidP="00C46ABF">
            <w:pPr>
              <w:pStyle w:val="BodyText"/>
              <w:keepNext/>
              <w:keepLines/>
              <w:widowControl/>
              <w:spacing w:line="240" w:lineRule="auto"/>
              <w:jc w:val="left"/>
              <w:rPr>
                <w:szCs w:val="22"/>
                <w:lang w:val="de-DE"/>
              </w:rPr>
            </w:pPr>
          </w:p>
          <w:p w14:paraId="59BADFFF" w14:textId="77777777" w:rsidR="000B0531" w:rsidRPr="00D33259" w:rsidRDefault="00A75F62" w:rsidP="00C46ABF">
            <w:pPr>
              <w:pStyle w:val="BodyText"/>
              <w:keepNext/>
              <w:keepLines/>
              <w:widowControl/>
              <w:spacing w:line="240" w:lineRule="auto"/>
              <w:jc w:val="left"/>
              <w:rPr>
                <w:szCs w:val="22"/>
                <w:lang w:val="de-DE"/>
              </w:rPr>
            </w:pPr>
            <w:r w:rsidRPr="00D33259">
              <w:rPr>
                <w:noProof/>
                <w:szCs w:val="22"/>
                <w:lang w:val="en-US" w:eastAsia="zh-CN"/>
              </w:rPr>
              <w:drawing>
                <wp:inline distT="0" distB="0" distL="0" distR="0" wp14:anchorId="7C95F391" wp14:editId="1FAE0B52">
                  <wp:extent cx="1384300" cy="1384300"/>
                  <wp:effectExtent l="0" t="0" r="6350" b="6350"/>
                  <wp:docPr id="16" name="Picture 16"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84300" cy="1384300"/>
                          </a:xfrm>
                          <a:prstGeom prst="rect">
                            <a:avLst/>
                          </a:prstGeom>
                          <a:noFill/>
                          <a:ln>
                            <a:noFill/>
                          </a:ln>
                        </pic:spPr>
                      </pic:pic>
                    </a:graphicData>
                  </a:graphic>
                </wp:inline>
              </w:drawing>
            </w:r>
          </w:p>
        </w:tc>
      </w:tr>
      <w:tr w:rsidR="000B0531" w:rsidRPr="00D33259" w14:paraId="1442077E" w14:textId="77777777">
        <w:tc>
          <w:tcPr>
            <w:tcW w:w="5670" w:type="dxa"/>
          </w:tcPr>
          <w:p w14:paraId="5DE36FEB" w14:textId="77777777" w:rsidR="000B0531" w:rsidRPr="00D33259" w:rsidRDefault="000B0531" w:rsidP="00C46ABF">
            <w:pPr>
              <w:pStyle w:val="BodyText"/>
              <w:keepNext/>
              <w:keepLines/>
              <w:widowControl/>
              <w:spacing w:line="240" w:lineRule="auto"/>
              <w:jc w:val="left"/>
              <w:rPr>
                <w:b w:val="0"/>
                <w:i w:val="0"/>
                <w:szCs w:val="22"/>
                <w:lang w:val="de-DE"/>
              </w:rPr>
            </w:pPr>
          </w:p>
        </w:tc>
        <w:tc>
          <w:tcPr>
            <w:tcW w:w="2338" w:type="dxa"/>
          </w:tcPr>
          <w:p w14:paraId="79498361" w14:textId="77777777" w:rsidR="000B0531" w:rsidRPr="00D33259" w:rsidRDefault="000B0531" w:rsidP="00C46ABF">
            <w:pPr>
              <w:pStyle w:val="BodyText"/>
              <w:keepNext/>
              <w:keepLines/>
              <w:widowControl/>
              <w:spacing w:line="240" w:lineRule="auto"/>
              <w:jc w:val="left"/>
              <w:rPr>
                <w:b w:val="0"/>
                <w:i w:val="0"/>
                <w:szCs w:val="22"/>
                <w:lang w:val="de-DE"/>
              </w:rPr>
            </w:pPr>
            <w:r w:rsidRPr="00D33259">
              <w:rPr>
                <w:b w:val="0"/>
                <w:i w:val="0"/>
                <w:szCs w:val="22"/>
                <w:lang w:val="de-DE"/>
              </w:rPr>
              <w:t xml:space="preserve">Abbildung </w:t>
            </w:r>
            <w:r w:rsidR="00173D07" w:rsidRPr="00D33259">
              <w:rPr>
                <w:b w:val="0"/>
                <w:i w:val="0"/>
                <w:szCs w:val="22"/>
                <w:lang w:val="de-DE"/>
              </w:rPr>
              <w:t>F</w:t>
            </w:r>
          </w:p>
        </w:tc>
      </w:tr>
      <w:tr w:rsidR="005372E8" w:rsidRPr="006C50E5" w14:paraId="4C71A083" w14:textId="77777777">
        <w:tc>
          <w:tcPr>
            <w:tcW w:w="8008" w:type="dxa"/>
            <w:gridSpan w:val="2"/>
          </w:tcPr>
          <w:p w14:paraId="44262BF0" w14:textId="77777777" w:rsidR="005372E8" w:rsidRPr="00D33259" w:rsidRDefault="004309A9" w:rsidP="00C46ABF">
            <w:pPr>
              <w:pStyle w:val="BodyText"/>
              <w:keepNext/>
              <w:keepLines/>
              <w:widowControl/>
              <w:spacing w:line="240" w:lineRule="auto"/>
              <w:jc w:val="left"/>
              <w:rPr>
                <w:i w:val="0"/>
                <w:szCs w:val="22"/>
                <w:lang w:val="de-DE"/>
              </w:rPr>
            </w:pPr>
            <w:r w:rsidRPr="00D33259">
              <w:rPr>
                <w:i w:val="0"/>
                <w:szCs w:val="22"/>
                <w:lang w:val="de-DE"/>
              </w:rPr>
              <w:t>Spritze mit m</w:t>
            </w:r>
            <w:r w:rsidR="005372E8" w:rsidRPr="00D33259">
              <w:rPr>
                <w:i w:val="0"/>
                <w:szCs w:val="22"/>
                <w:lang w:val="de-DE"/>
              </w:rPr>
              <w:t>anuelle</w:t>
            </w:r>
            <w:r w:rsidRPr="00D33259">
              <w:rPr>
                <w:i w:val="0"/>
                <w:szCs w:val="22"/>
                <w:lang w:val="de-DE"/>
              </w:rPr>
              <w:t>m</w:t>
            </w:r>
            <w:r w:rsidR="005372E8" w:rsidRPr="00D33259">
              <w:rPr>
                <w:i w:val="0"/>
                <w:szCs w:val="22"/>
                <w:lang w:val="de-DE"/>
              </w:rPr>
              <w:t xml:space="preserve"> Sicherheitssystem</w:t>
            </w:r>
          </w:p>
          <w:p w14:paraId="077074C0" w14:textId="77777777" w:rsidR="005372E8" w:rsidRPr="00D33259" w:rsidRDefault="005372E8" w:rsidP="00C46ABF">
            <w:pPr>
              <w:pStyle w:val="BodyText"/>
              <w:keepNext/>
              <w:keepLines/>
              <w:widowControl/>
              <w:spacing w:line="240" w:lineRule="auto"/>
              <w:jc w:val="left"/>
              <w:rPr>
                <w:i w:val="0"/>
                <w:szCs w:val="22"/>
                <w:lang w:val="de-DE"/>
              </w:rPr>
            </w:pPr>
          </w:p>
          <w:p w14:paraId="003BA612" w14:textId="77777777" w:rsidR="005372E8" w:rsidRPr="00D33259" w:rsidRDefault="00173D07" w:rsidP="00C46ABF">
            <w:pPr>
              <w:pStyle w:val="BodyText"/>
              <w:keepNext/>
              <w:keepLines/>
              <w:widowControl/>
              <w:spacing w:line="240" w:lineRule="auto"/>
              <w:jc w:val="left"/>
              <w:rPr>
                <w:b w:val="0"/>
                <w:i w:val="0"/>
                <w:szCs w:val="22"/>
                <w:lang w:val="de-DE"/>
              </w:rPr>
            </w:pPr>
            <w:r w:rsidRPr="00D33259">
              <w:rPr>
                <w:i w:val="0"/>
                <w:szCs w:val="22"/>
                <w:lang w:val="de-DE"/>
              </w:rPr>
              <w:t>9</w:t>
            </w:r>
            <w:r w:rsidR="005372E8" w:rsidRPr="00D33259">
              <w:rPr>
                <w:i w:val="0"/>
                <w:szCs w:val="22"/>
                <w:lang w:val="de-DE"/>
              </w:rPr>
              <w:t>.</w:t>
            </w:r>
            <w:r w:rsidR="005372E8" w:rsidRPr="00D33259">
              <w:rPr>
                <w:b w:val="0"/>
                <w:i w:val="0"/>
                <w:szCs w:val="22"/>
                <w:lang w:val="de-DE"/>
              </w:rPr>
              <w:t xml:space="preserve"> Halten Sie nach der Injektion die Spritze mit einer Hand am Sicherheitszylinder fest und ziehen Sie mit der anderen Hand den Fingergriff </w:t>
            </w:r>
            <w:r w:rsidR="008B2CE0" w:rsidRPr="00D33259">
              <w:rPr>
                <w:b w:val="0"/>
                <w:i w:val="0"/>
                <w:szCs w:val="22"/>
                <w:lang w:val="de-DE"/>
              </w:rPr>
              <w:t xml:space="preserve">fest </w:t>
            </w:r>
            <w:r w:rsidR="005372E8" w:rsidRPr="00D33259">
              <w:rPr>
                <w:b w:val="0"/>
                <w:i w:val="0"/>
                <w:szCs w:val="22"/>
                <w:lang w:val="de-DE"/>
              </w:rPr>
              <w:t xml:space="preserve">zurück. Dadurch wird der Sicherheitszylinder entriegelt. Schieben Sie den Sicherheitszylinder über das Gehäuse der Spritze, bis er über der Nadel einrastet (siehe </w:t>
            </w:r>
            <w:r w:rsidR="005372E8" w:rsidRPr="00D33259">
              <w:rPr>
                <w:i w:val="0"/>
                <w:szCs w:val="22"/>
                <w:lang w:val="de-DE"/>
              </w:rPr>
              <w:t>Bild 3</w:t>
            </w:r>
            <w:r w:rsidR="005372E8" w:rsidRPr="00D33259">
              <w:rPr>
                <w:b w:val="0"/>
                <w:i w:val="0"/>
                <w:szCs w:val="22"/>
                <w:lang w:val="de-DE"/>
              </w:rPr>
              <w:t xml:space="preserve"> am Anfang dieser Anleitung).</w:t>
            </w:r>
          </w:p>
          <w:p w14:paraId="0B5EBC7C" w14:textId="77777777" w:rsidR="005372E8" w:rsidRPr="00D33259" w:rsidRDefault="005372E8" w:rsidP="00C46ABF">
            <w:pPr>
              <w:pStyle w:val="BodyText"/>
              <w:keepNext/>
              <w:keepLines/>
              <w:widowControl/>
              <w:spacing w:line="240" w:lineRule="auto"/>
              <w:jc w:val="left"/>
              <w:rPr>
                <w:b w:val="0"/>
                <w:i w:val="0"/>
                <w:szCs w:val="22"/>
                <w:lang w:val="de-DE"/>
              </w:rPr>
            </w:pPr>
          </w:p>
        </w:tc>
      </w:tr>
    </w:tbl>
    <w:p w14:paraId="3E27A409" w14:textId="77777777" w:rsidR="000B0531" w:rsidRPr="00D33259" w:rsidRDefault="000B0531" w:rsidP="00C46ABF">
      <w:pPr>
        <w:pStyle w:val="EndnoteText"/>
        <w:widowControl/>
        <w:numPr>
          <w:ilvl w:val="12"/>
          <w:numId w:val="0"/>
        </w:numPr>
        <w:tabs>
          <w:tab w:val="clear" w:pos="567"/>
        </w:tabs>
        <w:jc w:val="left"/>
        <w:rPr>
          <w:szCs w:val="22"/>
          <w:lang w:val="de-DE"/>
        </w:rPr>
      </w:pPr>
    </w:p>
    <w:p w14:paraId="11CCD1C0" w14:textId="77777777" w:rsidR="000B0531" w:rsidRPr="00D33259" w:rsidRDefault="000B0531" w:rsidP="00C46ABF">
      <w:pPr>
        <w:pStyle w:val="EndnoteText"/>
        <w:widowControl/>
        <w:numPr>
          <w:ilvl w:val="12"/>
          <w:numId w:val="0"/>
        </w:numPr>
        <w:tabs>
          <w:tab w:val="clear" w:pos="567"/>
        </w:tabs>
        <w:jc w:val="left"/>
        <w:rPr>
          <w:b/>
          <w:szCs w:val="22"/>
          <w:lang w:val="de-DE"/>
        </w:rPr>
      </w:pPr>
      <w:r w:rsidRPr="00D33259">
        <w:rPr>
          <w:b/>
          <w:szCs w:val="22"/>
          <w:lang w:val="de-DE"/>
        </w:rPr>
        <w:t>Die benutzte Spritze nicht im Haushaltsabfall entsorgen</w:t>
      </w:r>
      <w:r w:rsidR="00060145" w:rsidRPr="00D33259">
        <w:rPr>
          <w:b/>
          <w:szCs w:val="22"/>
          <w:lang w:val="de-DE"/>
        </w:rPr>
        <w:t>.</w:t>
      </w:r>
    </w:p>
    <w:p w14:paraId="79977C7A" w14:textId="77777777" w:rsidR="000B0531" w:rsidRPr="00D33259" w:rsidRDefault="000B0531" w:rsidP="00C46ABF">
      <w:pPr>
        <w:pStyle w:val="EndnoteText"/>
        <w:widowControl/>
        <w:numPr>
          <w:ilvl w:val="12"/>
          <w:numId w:val="0"/>
        </w:numPr>
        <w:tabs>
          <w:tab w:val="clear" w:pos="567"/>
        </w:tabs>
        <w:jc w:val="left"/>
        <w:rPr>
          <w:dstrike/>
          <w:szCs w:val="22"/>
          <w:lang w:val="de-DE"/>
        </w:rPr>
      </w:pPr>
      <w:r w:rsidRPr="00D33259">
        <w:rPr>
          <w:szCs w:val="22"/>
          <w:lang w:val="de-DE"/>
        </w:rPr>
        <w:t xml:space="preserve">Entsorgen Sie die benutzte Spritze gemäß den Anweisungen des Arztes oder Apothekers. </w:t>
      </w:r>
    </w:p>
    <w:p w14:paraId="438F4A55" w14:textId="77777777" w:rsidR="000B0531" w:rsidRPr="00D33259" w:rsidRDefault="000B0531" w:rsidP="00C46ABF">
      <w:pPr>
        <w:widowControl/>
        <w:numPr>
          <w:ilvl w:val="12"/>
          <w:numId w:val="0"/>
        </w:numPr>
        <w:tabs>
          <w:tab w:val="clear" w:pos="567"/>
        </w:tabs>
        <w:spacing w:line="240" w:lineRule="auto"/>
        <w:ind w:right="-2"/>
        <w:jc w:val="left"/>
        <w:rPr>
          <w:b/>
          <w:szCs w:val="22"/>
          <w:lang w:val="de-DE"/>
        </w:rPr>
      </w:pPr>
    </w:p>
    <w:p w14:paraId="423060AF" w14:textId="77777777" w:rsidR="00030E96" w:rsidRPr="00D33259" w:rsidRDefault="00030E96" w:rsidP="00C46ABF">
      <w:pPr>
        <w:widowControl/>
        <w:spacing w:line="240" w:lineRule="auto"/>
        <w:ind w:right="-1"/>
        <w:jc w:val="left"/>
        <w:rPr>
          <w:szCs w:val="22"/>
          <w:lang w:val="de-DE"/>
        </w:rPr>
      </w:pPr>
    </w:p>
    <w:p w14:paraId="54F9DFDB" w14:textId="77777777" w:rsidR="00030E96" w:rsidRPr="00D33259" w:rsidRDefault="00325F9C" w:rsidP="00C46ABF">
      <w:pPr>
        <w:widowControl/>
        <w:spacing w:line="240" w:lineRule="auto"/>
        <w:ind w:right="-1"/>
        <w:jc w:val="left"/>
        <w:rPr>
          <w:szCs w:val="22"/>
          <w:lang w:val="de-DE"/>
        </w:rPr>
      </w:pPr>
      <w:r w:rsidRPr="00D33259">
        <w:rPr>
          <w:szCs w:val="22"/>
          <w:lang w:val="de-DE"/>
        </w:rPr>
        <w:br w:type="page"/>
      </w:r>
    </w:p>
    <w:p w14:paraId="110DBCF0" w14:textId="77777777" w:rsidR="00E05243" w:rsidRPr="00D33259" w:rsidRDefault="00E05243" w:rsidP="00C46ABF">
      <w:pPr>
        <w:widowControl/>
        <w:spacing w:line="240" w:lineRule="auto"/>
        <w:ind w:right="-1"/>
        <w:jc w:val="center"/>
        <w:rPr>
          <w:b/>
          <w:szCs w:val="22"/>
          <w:lang w:val="de-DE"/>
        </w:rPr>
      </w:pPr>
      <w:r w:rsidRPr="00D33259">
        <w:rPr>
          <w:b/>
          <w:szCs w:val="22"/>
          <w:lang w:val="de-DE"/>
        </w:rPr>
        <w:lastRenderedPageBreak/>
        <w:t>Gebrauchsinformation: Information für Anwender</w:t>
      </w:r>
    </w:p>
    <w:p w14:paraId="5715F7A3" w14:textId="77777777" w:rsidR="00786D1A" w:rsidRPr="00D33259" w:rsidRDefault="00786D1A" w:rsidP="00C46ABF">
      <w:pPr>
        <w:widowControl/>
        <w:spacing w:line="240" w:lineRule="auto"/>
        <w:ind w:right="-1"/>
        <w:jc w:val="center"/>
        <w:rPr>
          <w:b/>
          <w:szCs w:val="22"/>
          <w:lang w:val="de-DE"/>
        </w:rPr>
      </w:pPr>
      <w:r w:rsidRPr="00D33259">
        <w:rPr>
          <w:b/>
          <w:szCs w:val="22"/>
          <w:lang w:val="de-DE"/>
        </w:rPr>
        <w:t>Arixtra 5 mg/0,4 ml Injektionslösung</w:t>
      </w:r>
    </w:p>
    <w:p w14:paraId="00CA07C1" w14:textId="77777777" w:rsidR="00786D1A" w:rsidRPr="00D33259" w:rsidRDefault="00786D1A" w:rsidP="00C46ABF">
      <w:pPr>
        <w:widowControl/>
        <w:spacing w:line="240" w:lineRule="auto"/>
        <w:ind w:right="-1"/>
        <w:jc w:val="center"/>
        <w:rPr>
          <w:b/>
          <w:szCs w:val="22"/>
          <w:lang w:val="de-DE"/>
        </w:rPr>
      </w:pPr>
      <w:r w:rsidRPr="00D33259">
        <w:rPr>
          <w:b/>
          <w:szCs w:val="22"/>
          <w:lang w:val="de-DE"/>
        </w:rPr>
        <w:t>Arixtra 7,5 mg/0,6 ml Injektionslösung</w:t>
      </w:r>
    </w:p>
    <w:p w14:paraId="61981AED" w14:textId="77777777" w:rsidR="00786D1A" w:rsidRPr="00D33259" w:rsidRDefault="00786D1A" w:rsidP="00C46ABF">
      <w:pPr>
        <w:widowControl/>
        <w:spacing w:line="240" w:lineRule="auto"/>
        <w:ind w:right="-1"/>
        <w:jc w:val="center"/>
        <w:rPr>
          <w:b/>
          <w:szCs w:val="22"/>
          <w:lang w:val="de-DE"/>
        </w:rPr>
      </w:pPr>
      <w:r w:rsidRPr="00D33259">
        <w:rPr>
          <w:b/>
          <w:szCs w:val="22"/>
          <w:lang w:val="de-DE"/>
        </w:rPr>
        <w:t>Arixtra 10 mg/0,8 ml Injektionslösung</w:t>
      </w:r>
    </w:p>
    <w:p w14:paraId="234DEF8F" w14:textId="77777777" w:rsidR="00786D1A" w:rsidRPr="00D33259" w:rsidRDefault="00786D1A" w:rsidP="00C46ABF">
      <w:pPr>
        <w:widowControl/>
        <w:spacing w:line="240" w:lineRule="auto"/>
        <w:ind w:right="-1"/>
        <w:jc w:val="center"/>
        <w:rPr>
          <w:szCs w:val="22"/>
          <w:lang w:val="de-DE"/>
        </w:rPr>
      </w:pPr>
      <w:r w:rsidRPr="00D33259">
        <w:rPr>
          <w:szCs w:val="22"/>
          <w:lang w:val="de-DE"/>
        </w:rPr>
        <w:t>Fondaparinux-Natrium</w:t>
      </w:r>
    </w:p>
    <w:p w14:paraId="7FEC10BF" w14:textId="77777777" w:rsidR="00786D1A" w:rsidRPr="00D33259" w:rsidRDefault="00786D1A" w:rsidP="00C46ABF">
      <w:pPr>
        <w:widowControl/>
        <w:tabs>
          <w:tab w:val="clear" w:pos="567"/>
        </w:tabs>
        <w:spacing w:line="240" w:lineRule="auto"/>
        <w:jc w:val="left"/>
        <w:rPr>
          <w:szCs w:val="22"/>
          <w:lang w:val="de-DE"/>
        </w:rPr>
      </w:pPr>
    </w:p>
    <w:p w14:paraId="1E4B5A63" w14:textId="77777777" w:rsidR="00786D1A" w:rsidRPr="00D33259" w:rsidRDefault="00786D1A" w:rsidP="00C46ABF">
      <w:pPr>
        <w:widowControl/>
        <w:spacing w:line="240" w:lineRule="auto"/>
        <w:ind w:right="-2"/>
        <w:jc w:val="left"/>
        <w:rPr>
          <w:szCs w:val="22"/>
          <w:lang w:val="de-DE"/>
        </w:rPr>
      </w:pPr>
      <w:r w:rsidRPr="00D33259">
        <w:rPr>
          <w:b/>
          <w:szCs w:val="22"/>
          <w:lang w:val="de-DE"/>
        </w:rPr>
        <w:t>Lesen Sie die gesamte Packungsbeilage sorgfältig durch, bevor Sie mit der Anwendung dieses Arzneimittels beginnen</w:t>
      </w:r>
      <w:r w:rsidR="00E05243" w:rsidRPr="00D33259">
        <w:rPr>
          <w:b/>
          <w:szCs w:val="22"/>
          <w:lang w:val="de-DE"/>
        </w:rPr>
        <w:t>, denn sie enthält wichtige Informationen.</w:t>
      </w:r>
    </w:p>
    <w:p w14:paraId="4BD74A20" w14:textId="77777777" w:rsidR="00786D1A" w:rsidRPr="00D33259" w:rsidRDefault="00786D1A" w:rsidP="00C46ABF">
      <w:pPr>
        <w:widowControl/>
        <w:numPr>
          <w:ilvl w:val="0"/>
          <w:numId w:val="41"/>
        </w:numPr>
        <w:tabs>
          <w:tab w:val="clear" w:pos="360"/>
          <w:tab w:val="clear" w:pos="567"/>
        </w:tabs>
        <w:spacing w:line="240" w:lineRule="auto"/>
        <w:ind w:left="567" w:right="-2" w:hanging="567"/>
        <w:jc w:val="left"/>
        <w:rPr>
          <w:szCs w:val="22"/>
          <w:lang w:val="de-DE"/>
        </w:rPr>
      </w:pPr>
      <w:r w:rsidRPr="00D33259">
        <w:rPr>
          <w:szCs w:val="22"/>
          <w:lang w:val="de-DE"/>
        </w:rPr>
        <w:t>Heben Sie die Packungsbeilage auf. Vielleicht möchten Sie diese später nochmals lesen.</w:t>
      </w:r>
    </w:p>
    <w:p w14:paraId="1D439661" w14:textId="77777777" w:rsidR="00786D1A" w:rsidRPr="00D33259" w:rsidRDefault="00786D1A" w:rsidP="00C46ABF">
      <w:pPr>
        <w:widowControl/>
        <w:numPr>
          <w:ilvl w:val="0"/>
          <w:numId w:val="41"/>
        </w:numPr>
        <w:tabs>
          <w:tab w:val="clear" w:pos="360"/>
          <w:tab w:val="clear" w:pos="567"/>
        </w:tabs>
        <w:spacing w:line="240" w:lineRule="auto"/>
        <w:ind w:left="567" w:right="-2" w:hanging="567"/>
        <w:jc w:val="left"/>
        <w:rPr>
          <w:szCs w:val="22"/>
          <w:lang w:val="de-DE"/>
        </w:rPr>
      </w:pPr>
      <w:r w:rsidRPr="00D33259">
        <w:rPr>
          <w:szCs w:val="22"/>
          <w:lang w:val="de-DE"/>
        </w:rPr>
        <w:t>Wenn Sie weitere Fragen haben, wenden Sie sich an Ihren Arzt oder Apotheker.</w:t>
      </w:r>
    </w:p>
    <w:p w14:paraId="44ECB82B" w14:textId="77777777" w:rsidR="00786D1A" w:rsidRPr="00D33259" w:rsidRDefault="00786D1A" w:rsidP="00C46ABF">
      <w:pPr>
        <w:widowControl/>
        <w:numPr>
          <w:ilvl w:val="0"/>
          <w:numId w:val="41"/>
        </w:numPr>
        <w:tabs>
          <w:tab w:val="clear" w:pos="360"/>
          <w:tab w:val="clear" w:pos="567"/>
        </w:tabs>
        <w:spacing w:line="240" w:lineRule="auto"/>
        <w:ind w:left="567" w:right="-2" w:hanging="567"/>
        <w:jc w:val="left"/>
        <w:rPr>
          <w:b/>
          <w:szCs w:val="22"/>
          <w:lang w:val="de-DE"/>
        </w:rPr>
      </w:pPr>
      <w:r w:rsidRPr="00D33259">
        <w:rPr>
          <w:szCs w:val="22"/>
          <w:lang w:val="de-DE"/>
        </w:rPr>
        <w:t xml:space="preserve">Dieses Arzneimittel wurde Ihnen persönlich verschrieben. Geben Sie es nicht an Dritte weiter. Es kann anderen Menschen schaden, auch wenn diese die </w:t>
      </w:r>
      <w:r w:rsidR="00F3499E" w:rsidRPr="00D33259">
        <w:rPr>
          <w:szCs w:val="22"/>
          <w:lang w:val="de-DE"/>
        </w:rPr>
        <w:t xml:space="preserve">gleichen </w:t>
      </w:r>
      <w:r w:rsidR="00E4786C" w:rsidRPr="00D33259">
        <w:rPr>
          <w:szCs w:val="22"/>
          <w:lang w:val="de-DE"/>
        </w:rPr>
        <w:t>Beschwerden</w:t>
      </w:r>
      <w:r w:rsidRPr="00D33259">
        <w:rPr>
          <w:szCs w:val="22"/>
          <w:lang w:val="de-DE"/>
        </w:rPr>
        <w:t xml:space="preserve"> haben wie Sie.</w:t>
      </w:r>
    </w:p>
    <w:p w14:paraId="4862148D" w14:textId="77777777" w:rsidR="00786D1A" w:rsidRPr="00D33259" w:rsidRDefault="00786D1A" w:rsidP="00C46ABF">
      <w:pPr>
        <w:numPr>
          <w:ilvl w:val="0"/>
          <w:numId w:val="36"/>
        </w:numPr>
        <w:tabs>
          <w:tab w:val="clear" w:pos="567"/>
          <w:tab w:val="clear" w:pos="720"/>
        </w:tabs>
        <w:spacing w:line="240" w:lineRule="auto"/>
        <w:ind w:left="567" w:hanging="567"/>
        <w:jc w:val="left"/>
        <w:rPr>
          <w:lang w:val="de-DE"/>
        </w:rPr>
      </w:pPr>
      <w:r w:rsidRPr="00D33259">
        <w:rPr>
          <w:lang w:val="de-DE"/>
        </w:rPr>
        <w:t xml:space="preserve">Wenn </w:t>
      </w:r>
      <w:r w:rsidR="00E05243" w:rsidRPr="00D33259">
        <w:rPr>
          <w:lang w:val="de-DE"/>
        </w:rPr>
        <w:t>Sie</w:t>
      </w:r>
      <w:r w:rsidRPr="00D33259">
        <w:rPr>
          <w:lang w:val="de-DE"/>
        </w:rPr>
        <w:t xml:space="preserve"> Nebenwirkungen </w:t>
      </w:r>
      <w:r w:rsidR="00E05243" w:rsidRPr="00D33259">
        <w:rPr>
          <w:lang w:val="de-DE"/>
        </w:rPr>
        <w:t xml:space="preserve">bemerken, wenden </w:t>
      </w:r>
      <w:r w:rsidRPr="00D33259">
        <w:rPr>
          <w:lang w:val="de-DE"/>
        </w:rPr>
        <w:t xml:space="preserve">Sie </w:t>
      </w:r>
      <w:r w:rsidR="00E05243" w:rsidRPr="00D33259">
        <w:rPr>
          <w:lang w:val="de-DE"/>
        </w:rPr>
        <w:t>sich an Ihren Arzt oder Apotheker</w:t>
      </w:r>
      <w:r w:rsidR="00BB711A" w:rsidRPr="00D33259">
        <w:rPr>
          <w:lang w:val="de-DE"/>
        </w:rPr>
        <w:t>. Dies gilt auch für Nebenwirkungen, die nicht in dieser Packungsbeilage angegeben sind.</w:t>
      </w:r>
      <w:r w:rsidR="00DF7FF4" w:rsidRPr="00D33259">
        <w:rPr>
          <w:szCs w:val="22"/>
          <w:lang w:val="de-DE"/>
        </w:rPr>
        <w:t xml:space="preserve"> Siehe Abschnitt 4.</w:t>
      </w:r>
    </w:p>
    <w:p w14:paraId="75BB3146" w14:textId="77777777" w:rsidR="00786D1A" w:rsidRPr="00D33259" w:rsidRDefault="00786D1A" w:rsidP="00C46ABF">
      <w:pPr>
        <w:widowControl/>
        <w:spacing w:line="240" w:lineRule="auto"/>
        <w:ind w:right="-2"/>
        <w:jc w:val="left"/>
        <w:rPr>
          <w:b/>
          <w:szCs w:val="22"/>
          <w:lang w:val="de-DE"/>
        </w:rPr>
      </w:pPr>
    </w:p>
    <w:p w14:paraId="295E3248" w14:textId="77777777" w:rsidR="00786D1A" w:rsidRPr="00D33259" w:rsidRDefault="00BB711A" w:rsidP="00C46ABF">
      <w:pPr>
        <w:widowControl/>
        <w:numPr>
          <w:ilvl w:val="12"/>
          <w:numId w:val="0"/>
        </w:numPr>
        <w:spacing w:line="240" w:lineRule="auto"/>
        <w:ind w:right="-2"/>
        <w:jc w:val="left"/>
        <w:rPr>
          <w:szCs w:val="22"/>
          <w:u w:val="single"/>
          <w:lang w:val="de-DE"/>
        </w:rPr>
      </w:pPr>
      <w:r w:rsidRPr="00D33259">
        <w:rPr>
          <w:b/>
          <w:szCs w:val="22"/>
          <w:lang w:val="de-DE"/>
        </w:rPr>
        <w:t xml:space="preserve">Was in dieser </w:t>
      </w:r>
      <w:r w:rsidR="00786D1A" w:rsidRPr="00D33259">
        <w:rPr>
          <w:b/>
          <w:szCs w:val="22"/>
          <w:lang w:val="de-DE"/>
        </w:rPr>
        <w:t xml:space="preserve">Packungsbeilage </w:t>
      </w:r>
      <w:r w:rsidRPr="00D33259">
        <w:rPr>
          <w:b/>
          <w:szCs w:val="22"/>
          <w:lang w:val="de-DE"/>
        </w:rPr>
        <w:t>steht</w:t>
      </w:r>
    </w:p>
    <w:p w14:paraId="1DBBC4B5" w14:textId="77777777" w:rsidR="00786D1A" w:rsidRPr="008C75F7" w:rsidRDefault="00786D1A" w:rsidP="00C46ABF">
      <w:pPr>
        <w:pStyle w:val="ListParagraph"/>
        <w:widowControl/>
        <w:numPr>
          <w:ilvl w:val="0"/>
          <w:numId w:val="76"/>
        </w:numPr>
        <w:spacing w:line="240" w:lineRule="auto"/>
        <w:ind w:left="567" w:hanging="567"/>
        <w:jc w:val="left"/>
        <w:rPr>
          <w:b/>
          <w:szCs w:val="22"/>
          <w:lang w:val="de-DE"/>
        </w:rPr>
      </w:pPr>
      <w:r w:rsidRPr="008C75F7">
        <w:rPr>
          <w:b/>
          <w:szCs w:val="22"/>
          <w:lang w:val="de-DE"/>
        </w:rPr>
        <w:t>Was ist Arixtra und wofür wird es angewendet?</w:t>
      </w:r>
    </w:p>
    <w:p w14:paraId="47761158" w14:textId="77777777" w:rsidR="00786D1A" w:rsidRPr="008C75F7" w:rsidRDefault="00786D1A" w:rsidP="00C46ABF">
      <w:pPr>
        <w:pStyle w:val="ListParagraph"/>
        <w:widowControl/>
        <w:numPr>
          <w:ilvl w:val="0"/>
          <w:numId w:val="76"/>
        </w:numPr>
        <w:spacing w:line="240" w:lineRule="auto"/>
        <w:ind w:left="567" w:hanging="567"/>
        <w:jc w:val="left"/>
        <w:rPr>
          <w:b/>
          <w:szCs w:val="22"/>
          <w:lang w:val="de-DE"/>
        </w:rPr>
      </w:pPr>
      <w:r w:rsidRPr="008C75F7">
        <w:rPr>
          <w:b/>
          <w:szCs w:val="22"/>
          <w:lang w:val="de-DE"/>
        </w:rPr>
        <w:t xml:space="preserve">Was </w:t>
      </w:r>
      <w:r w:rsidR="00BB711A" w:rsidRPr="008C75F7">
        <w:rPr>
          <w:b/>
          <w:szCs w:val="22"/>
          <w:lang w:val="de-DE"/>
        </w:rPr>
        <w:t xml:space="preserve">sollten </w:t>
      </w:r>
      <w:r w:rsidRPr="008C75F7">
        <w:rPr>
          <w:b/>
          <w:szCs w:val="22"/>
          <w:lang w:val="de-DE"/>
        </w:rPr>
        <w:t>Sie vor der Anwendung von Arixtra beachten?</w:t>
      </w:r>
    </w:p>
    <w:p w14:paraId="178442A6" w14:textId="77777777" w:rsidR="00786D1A" w:rsidRPr="008C75F7" w:rsidRDefault="00786D1A" w:rsidP="00C46ABF">
      <w:pPr>
        <w:pStyle w:val="ListParagraph"/>
        <w:widowControl/>
        <w:numPr>
          <w:ilvl w:val="0"/>
          <w:numId w:val="76"/>
        </w:numPr>
        <w:spacing w:line="240" w:lineRule="auto"/>
        <w:ind w:left="567" w:hanging="567"/>
        <w:jc w:val="left"/>
        <w:rPr>
          <w:b/>
          <w:szCs w:val="22"/>
          <w:lang w:val="de-DE"/>
        </w:rPr>
      </w:pPr>
      <w:r w:rsidRPr="008C75F7">
        <w:rPr>
          <w:b/>
          <w:szCs w:val="22"/>
          <w:lang w:val="de-DE"/>
        </w:rPr>
        <w:t>Wie ist Arixtra anzuwenden?</w:t>
      </w:r>
    </w:p>
    <w:p w14:paraId="47FDA070" w14:textId="77777777" w:rsidR="00786D1A" w:rsidRPr="008C75F7" w:rsidRDefault="00786D1A" w:rsidP="00C46ABF">
      <w:pPr>
        <w:pStyle w:val="ListParagraph"/>
        <w:widowControl/>
        <w:numPr>
          <w:ilvl w:val="0"/>
          <w:numId w:val="76"/>
        </w:numPr>
        <w:spacing w:line="240" w:lineRule="auto"/>
        <w:ind w:left="567" w:hanging="567"/>
        <w:jc w:val="left"/>
        <w:rPr>
          <w:b/>
          <w:szCs w:val="22"/>
          <w:lang w:val="de-DE"/>
        </w:rPr>
      </w:pPr>
      <w:r w:rsidRPr="008C75F7">
        <w:rPr>
          <w:b/>
          <w:szCs w:val="22"/>
          <w:lang w:val="de-DE"/>
        </w:rPr>
        <w:t>Welche Nebenwirkungen sind möglich?</w:t>
      </w:r>
    </w:p>
    <w:p w14:paraId="6800C320" w14:textId="77777777" w:rsidR="00786D1A" w:rsidRPr="008C75F7" w:rsidRDefault="00786D1A" w:rsidP="00C46ABF">
      <w:pPr>
        <w:pStyle w:val="ListParagraph"/>
        <w:widowControl/>
        <w:numPr>
          <w:ilvl w:val="0"/>
          <w:numId w:val="76"/>
        </w:numPr>
        <w:tabs>
          <w:tab w:val="clear" w:pos="567"/>
        </w:tabs>
        <w:spacing w:line="240" w:lineRule="auto"/>
        <w:ind w:left="567" w:hanging="567"/>
        <w:jc w:val="left"/>
        <w:rPr>
          <w:b/>
          <w:szCs w:val="22"/>
          <w:lang w:val="de-DE"/>
        </w:rPr>
      </w:pPr>
      <w:r w:rsidRPr="008C75F7">
        <w:rPr>
          <w:b/>
          <w:szCs w:val="22"/>
          <w:lang w:val="de-DE"/>
        </w:rPr>
        <w:t>Wie ist Arixtra aufzubewahren?</w:t>
      </w:r>
    </w:p>
    <w:p w14:paraId="004A85AF" w14:textId="77777777" w:rsidR="00786D1A" w:rsidRPr="008C75F7" w:rsidRDefault="00BB711A" w:rsidP="00C46ABF">
      <w:pPr>
        <w:pStyle w:val="ListParagraph"/>
        <w:widowControl/>
        <w:numPr>
          <w:ilvl w:val="0"/>
          <w:numId w:val="76"/>
        </w:numPr>
        <w:spacing w:line="240" w:lineRule="auto"/>
        <w:ind w:left="567" w:hanging="567"/>
        <w:jc w:val="left"/>
        <w:rPr>
          <w:b/>
          <w:szCs w:val="22"/>
          <w:lang w:val="de-DE"/>
        </w:rPr>
      </w:pPr>
      <w:r w:rsidRPr="008C75F7">
        <w:rPr>
          <w:b/>
          <w:szCs w:val="22"/>
          <w:lang w:val="de-DE"/>
        </w:rPr>
        <w:t xml:space="preserve">Inhalt der Packung und </w:t>
      </w:r>
      <w:r w:rsidRPr="008C75F7">
        <w:rPr>
          <w:b/>
          <w:szCs w:val="22"/>
          <w:lang w:val="de-DE" w:eastAsia="fr-FR"/>
        </w:rPr>
        <w:t>w</w:t>
      </w:r>
      <w:r w:rsidR="00786D1A" w:rsidRPr="008C75F7">
        <w:rPr>
          <w:b/>
          <w:szCs w:val="22"/>
          <w:lang w:val="de-DE" w:eastAsia="fr-FR"/>
        </w:rPr>
        <w:t>eitere Informationen</w:t>
      </w:r>
    </w:p>
    <w:p w14:paraId="45F742FF" w14:textId="77777777" w:rsidR="00786D1A" w:rsidRPr="00D33259" w:rsidRDefault="00786D1A" w:rsidP="00C46ABF">
      <w:pPr>
        <w:pStyle w:val="EndnoteText"/>
        <w:widowControl/>
        <w:numPr>
          <w:ilvl w:val="12"/>
          <w:numId w:val="0"/>
        </w:numPr>
        <w:tabs>
          <w:tab w:val="clear" w:pos="567"/>
        </w:tabs>
        <w:jc w:val="left"/>
        <w:rPr>
          <w:szCs w:val="22"/>
          <w:lang w:val="de-DE"/>
        </w:rPr>
      </w:pPr>
    </w:p>
    <w:p w14:paraId="39D201DC" w14:textId="77777777" w:rsidR="00786D1A" w:rsidRPr="00D33259" w:rsidRDefault="00786D1A" w:rsidP="00C46ABF">
      <w:pPr>
        <w:pStyle w:val="EndnoteText"/>
        <w:widowControl/>
        <w:numPr>
          <w:ilvl w:val="12"/>
          <w:numId w:val="0"/>
        </w:numPr>
        <w:tabs>
          <w:tab w:val="clear" w:pos="567"/>
        </w:tabs>
        <w:jc w:val="left"/>
        <w:rPr>
          <w:szCs w:val="22"/>
          <w:lang w:val="de-DE"/>
        </w:rPr>
      </w:pPr>
    </w:p>
    <w:p w14:paraId="489E3940" w14:textId="77777777" w:rsidR="00786D1A" w:rsidRPr="00D33259" w:rsidRDefault="00786D1A" w:rsidP="00C46ABF">
      <w:pPr>
        <w:widowControl/>
        <w:numPr>
          <w:ilvl w:val="12"/>
          <w:numId w:val="0"/>
        </w:numPr>
        <w:tabs>
          <w:tab w:val="clear" w:pos="567"/>
        </w:tabs>
        <w:spacing w:line="240" w:lineRule="auto"/>
        <w:ind w:left="567" w:right="-2" w:hanging="567"/>
        <w:jc w:val="left"/>
        <w:rPr>
          <w:szCs w:val="22"/>
          <w:lang w:val="de-DE"/>
        </w:rPr>
      </w:pPr>
      <w:r w:rsidRPr="00D33259">
        <w:rPr>
          <w:b/>
          <w:szCs w:val="22"/>
          <w:lang w:val="de-DE"/>
        </w:rPr>
        <w:t>1.</w:t>
      </w:r>
      <w:r w:rsidRPr="00D33259">
        <w:rPr>
          <w:b/>
          <w:szCs w:val="22"/>
          <w:lang w:val="de-DE"/>
        </w:rPr>
        <w:tab/>
      </w:r>
      <w:r w:rsidR="00BB711A" w:rsidRPr="00D33259">
        <w:rPr>
          <w:b/>
          <w:szCs w:val="22"/>
          <w:lang w:val="de-DE"/>
        </w:rPr>
        <w:t>Was ist Arixtra und wofür wird es angewendet?</w:t>
      </w:r>
    </w:p>
    <w:p w14:paraId="79072E67" w14:textId="77777777" w:rsidR="00786D1A" w:rsidRPr="00D33259" w:rsidRDefault="00786D1A" w:rsidP="00C46ABF">
      <w:pPr>
        <w:spacing w:line="240" w:lineRule="auto"/>
        <w:jc w:val="center"/>
        <w:rPr>
          <w:lang w:val="de-DE"/>
        </w:rPr>
      </w:pPr>
    </w:p>
    <w:p w14:paraId="238C23AD" w14:textId="77777777" w:rsidR="00940FB2" w:rsidRPr="00D33259" w:rsidRDefault="00940FB2" w:rsidP="00C46ABF">
      <w:pPr>
        <w:spacing w:line="240" w:lineRule="auto"/>
        <w:jc w:val="left"/>
        <w:rPr>
          <w:lang w:val="de-DE"/>
        </w:rPr>
      </w:pPr>
      <w:r w:rsidRPr="00D33259">
        <w:rPr>
          <w:b/>
          <w:lang w:val="de-DE"/>
        </w:rPr>
        <w:t>Arixtra ist ein Arzneimittel</w:t>
      </w:r>
      <w:r w:rsidR="000031CC" w:rsidRPr="00D33259">
        <w:rPr>
          <w:b/>
          <w:lang w:val="de-DE"/>
        </w:rPr>
        <w:t xml:space="preserve"> zur </w:t>
      </w:r>
      <w:r w:rsidR="007D7E9C" w:rsidRPr="00D33259">
        <w:rPr>
          <w:b/>
          <w:lang w:val="de-DE"/>
        </w:rPr>
        <w:t xml:space="preserve">Vorbeugung </w:t>
      </w:r>
      <w:r w:rsidR="00D107D0" w:rsidRPr="00D33259">
        <w:rPr>
          <w:b/>
          <w:lang w:val="de-DE"/>
        </w:rPr>
        <w:t>der</w:t>
      </w:r>
      <w:r w:rsidR="007D7E9C" w:rsidRPr="00D33259">
        <w:rPr>
          <w:b/>
          <w:lang w:val="de-DE"/>
        </w:rPr>
        <w:t xml:space="preserve"> Bildung </w:t>
      </w:r>
      <w:r w:rsidR="00D107D0" w:rsidRPr="00D33259">
        <w:rPr>
          <w:b/>
          <w:lang w:val="de-DE"/>
        </w:rPr>
        <w:t>sowie zur</w:t>
      </w:r>
      <w:r w:rsidR="007D7E9C" w:rsidRPr="00D33259">
        <w:rPr>
          <w:b/>
          <w:lang w:val="de-DE"/>
        </w:rPr>
        <w:t xml:space="preserve"> Behandlung </w:t>
      </w:r>
      <w:r w:rsidRPr="00D33259">
        <w:rPr>
          <w:b/>
          <w:lang w:val="de-DE"/>
        </w:rPr>
        <w:t xml:space="preserve">von Blutgerinnseln in den Gefäßen </w:t>
      </w:r>
      <w:r w:rsidRPr="00D33259">
        <w:rPr>
          <w:lang w:val="de-DE"/>
        </w:rPr>
        <w:t>(</w:t>
      </w:r>
      <w:r w:rsidRPr="00D33259">
        <w:rPr>
          <w:i/>
          <w:lang w:val="de-DE"/>
        </w:rPr>
        <w:t>ein antithrombotisches Mittel</w:t>
      </w:r>
      <w:r w:rsidRPr="00D33259">
        <w:rPr>
          <w:lang w:val="de-DE"/>
        </w:rPr>
        <w:t>).</w:t>
      </w:r>
    </w:p>
    <w:p w14:paraId="524159DF" w14:textId="77777777" w:rsidR="00786D1A" w:rsidRPr="00D33259" w:rsidRDefault="00786D1A" w:rsidP="00C46ABF">
      <w:pPr>
        <w:spacing w:line="240" w:lineRule="auto"/>
        <w:jc w:val="left"/>
        <w:rPr>
          <w:lang w:val="de-DE"/>
        </w:rPr>
      </w:pPr>
    </w:p>
    <w:p w14:paraId="3021986E" w14:textId="77777777" w:rsidR="00940FB2" w:rsidRPr="00D33259" w:rsidRDefault="00940FB2" w:rsidP="00C46ABF">
      <w:pPr>
        <w:spacing w:line="240" w:lineRule="auto"/>
        <w:jc w:val="left"/>
        <w:rPr>
          <w:lang w:val="de-DE"/>
        </w:rPr>
      </w:pPr>
      <w:r w:rsidRPr="00D33259">
        <w:rPr>
          <w:lang w:val="de-DE"/>
        </w:rPr>
        <w:t>Arixtra enthält eine synthetische Substanz mit der Bezeichnung Fondaparinux-Natrium. Diese hindert den Blutgerinnungsfaktor Xa („Zehn-A“) daran, seine Wirkung im Blut zu entfalten und verhindert so, dass sich unerwünschte Blutgerinnsel (</w:t>
      </w:r>
      <w:r w:rsidRPr="00D33259">
        <w:rPr>
          <w:i/>
          <w:lang w:val="de-DE"/>
        </w:rPr>
        <w:t>Thrombosen</w:t>
      </w:r>
      <w:r w:rsidRPr="00D33259">
        <w:rPr>
          <w:lang w:val="de-DE"/>
        </w:rPr>
        <w:t>) in den Blutgefäßen bilden.</w:t>
      </w:r>
    </w:p>
    <w:p w14:paraId="13E17454" w14:textId="77777777" w:rsidR="00786D1A" w:rsidRPr="00D33259" w:rsidRDefault="00786D1A" w:rsidP="00C46ABF">
      <w:pPr>
        <w:spacing w:line="240" w:lineRule="auto"/>
        <w:jc w:val="left"/>
        <w:rPr>
          <w:lang w:val="de-DE"/>
        </w:rPr>
      </w:pPr>
    </w:p>
    <w:p w14:paraId="4B386F1D" w14:textId="77777777" w:rsidR="00786D1A" w:rsidRPr="00D33259" w:rsidRDefault="00786D1A" w:rsidP="00C46ABF">
      <w:pPr>
        <w:spacing w:line="240" w:lineRule="auto"/>
        <w:jc w:val="left"/>
        <w:rPr>
          <w:lang w:val="de-DE"/>
        </w:rPr>
      </w:pPr>
      <w:r w:rsidRPr="00D33259">
        <w:rPr>
          <w:b/>
          <w:lang w:val="de-DE"/>
        </w:rPr>
        <w:t xml:space="preserve">Arixtra wird angewendet zur Behandlung von </w:t>
      </w:r>
      <w:r w:rsidR="00CA11E8" w:rsidRPr="00D33259">
        <w:rPr>
          <w:b/>
          <w:lang w:val="de-DE"/>
        </w:rPr>
        <w:t xml:space="preserve">Erwachsenen </w:t>
      </w:r>
      <w:r w:rsidRPr="00D33259">
        <w:rPr>
          <w:b/>
          <w:lang w:val="de-DE"/>
        </w:rPr>
        <w:t xml:space="preserve">mit einem Blutgerinnsel in den Gefäßen der Beine </w:t>
      </w:r>
      <w:r w:rsidRPr="00D33259">
        <w:rPr>
          <w:lang w:val="de-DE"/>
        </w:rPr>
        <w:t>(</w:t>
      </w:r>
      <w:r w:rsidRPr="00D33259">
        <w:rPr>
          <w:i/>
          <w:lang w:val="de-DE"/>
        </w:rPr>
        <w:t>tiefe Venenthrombose</w:t>
      </w:r>
      <w:r w:rsidRPr="00D33259">
        <w:rPr>
          <w:lang w:val="de-DE"/>
        </w:rPr>
        <w:t xml:space="preserve">) </w:t>
      </w:r>
      <w:r w:rsidRPr="00D33259">
        <w:rPr>
          <w:b/>
          <w:lang w:val="de-DE"/>
        </w:rPr>
        <w:t>und/oder Lunge</w:t>
      </w:r>
      <w:r w:rsidRPr="00D33259">
        <w:rPr>
          <w:lang w:val="de-DE"/>
        </w:rPr>
        <w:t xml:space="preserve"> (</w:t>
      </w:r>
      <w:r w:rsidRPr="00D33259">
        <w:rPr>
          <w:i/>
          <w:lang w:val="de-DE"/>
        </w:rPr>
        <w:t>Lungenembolie</w:t>
      </w:r>
      <w:r w:rsidRPr="00D33259">
        <w:rPr>
          <w:lang w:val="de-DE"/>
        </w:rPr>
        <w:t>).</w:t>
      </w:r>
    </w:p>
    <w:p w14:paraId="4F0B9901" w14:textId="77777777" w:rsidR="00786D1A" w:rsidRPr="00D33259" w:rsidRDefault="00786D1A" w:rsidP="00C46ABF">
      <w:pPr>
        <w:spacing w:line="240" w:lineRule="auto"/>
        <w:jc w:val="left"/>
        <w:rPr>
          <w:lang w:val="de-DE"/>
        </w:rPr>
      </w:pPr>
    </w:p>
    <w:p w14:paraId="0AF9A3AB" w14:textId="77777777" w:rsidR="00786D1A" w:rsidRPr="00D33259" w:rsidRDefault="00786D1A" w:rsidP="00C46ABF">
      <w:pPr>
        <w:spacing w:line="240" w:lineRule="auto"/>
        <w:jc w:val="left"/>
        <w:rPr>
          <w:lang w:val="de-DE"/>
        </w:rPr>
      </w:pPr>
    </w:p>
    <w:p w14:paraId="2608849B" w14:textId="77777777" w:rsidR="00786D1A" w:rsidRPr="00C919ED" w:rsidRDefault="00786D1A" w:rsidP="0071190A">
      <w:pPr>
        <w:widowControl/>
        <w:numPr>
          <w:ilvl w:val="12"/>
          <w:numId w:val="0"/>
        </w:numPr>
        <w:tabs>
          <w:tab w:val="clear" w:pos="567"/>
        </w:tabs>
        <w:spacing w:line="240" w:lineRule="auto"/>
        <w:ind w:left="567" w:right="-2" w:hanging="567"/>
        <w:jc w:val="left"/>
        <w:rPr>
          <w:b/>
          <w:szCs w:val="22"/>
          <w:lang w:val="de-DE"/>
        </w:rPr>
      </w:pPr>
      <w:r w:rsidRPr="00C919ED">
        <w:rPr>
          <w:b/>
          <w:szCs w:val="22"/>
          <w:lang w:val="de-DE"/>
        </w:rPr>
        <w:t>2.</w:t>
      </w:r>
      <w:r w:rsidRPr="00C919ED">
        <w:rPr>
          <w:b/>
          <w:szCs w:val="22"/>
          <w:lang w:val="de-DE"/>
        </w:rPr>
        <w:tab/>
      </w:r>
      <w:r w:rsidR="000B5E79" w:rsidRPr="00C919ED">
        <w:rPr>
          <w:b/>
          <w:szCs w:val="22"/>
          <w:lang w:val="de-DE"/>
        </w:rPr>
        <w:t>Was sollten Sie vor der Anwendung von Arixtra beachten?</w:t>
      </w:r>
    </w:p>
    <w:p w14:paraId="2FD3EB9A" w14:textId="226322B1" w:rsidR="00786D1A" w:rsidRPr="00D33259" w:rsidRDefault="00786D1A" w:rsidP="00C46ABF">
      <w:pPr>
        <w:widowControl/>
        <w:tabs>
          <w:tab w:val="clear" w:pos="567"/>
          <w:tab w:val="left" w:pos="6373"/>
        </w:tabs>
        <w:spacing w:line="240" w:lineRule="auto"/>
        <w:ind w:right="-2"/>
        <w:jc w:val="left"/>
        <w:rPr>
          <w:szCs w:val="22"/>
          <w:lang w:val="de-DE"/>
        </w:rPr>
      </w:pPr>
    </w:p>
    <w:p w14:paraId="70023CBF" w14:textId="77777777" w:rsidR="00786D1A" w:rsidRPr="00D33259" w:rsidRDefault="00786D1A" w:rsidP="00C46ABF">
      <w:pPr>
        <w:widowControl/>
        <w:tabs>
          <w:tab w:val="clear" w:pos="567"/>
        </w:tabs>
        <w:spacing w:line="240" w:lineRule="auto"/>
        <w:ind w:right="-2"/>
        <w:jc w:val="left"/>
        <w:rPr>
          <w:b/>
          <w:szCs w:val="22"/>
          <w:lang w:val="de-DE"/>
        </w:rPr>
      </w:pPr>
      <w:r w:rsidRPr="00D33259">
        <w:rPr>
          <w:b/>
          <w:szCs w:val="22"/>
          <w:lang w:val="de-DE"/>
        </w:rPr>
        <w:t xml:space="preserve">Arixtra darf nicht angewendet werden: </w:t>
      </w:r>
    </w:p>
    <w:p w14:paraId="20E1685F" w14:textId="77777777" w:rsidR="00786D1A" w:rsidRPr="00D33259" w:rsidRDefault="00786D1A" w:rsidP="00C46ABF">
      <w:pPr>
        <w:widowControl/>
        <w:numPr>
          <w:ilvl w:val="0"/>
          <w:numId w:val="12"/>
        </w:numPr>
        <w:tabs>
          <w:tab w:val="clear" w:pos="360"/>
          <w:tab w:val="clear" w:pos="567"/>
        </w:tabs>
        <w:spacing w:line="240" w:lineRule="auto"/>
        <w:ind w:left="567" w:right="-2" w:hanging="567"/>
        <w:jc w:val="left"/>
        <w:rPr>
          <w:szCs w:val="22"/>
          <w:lang w:val="de-DE"/>
        </w:rPr>
      </w:pPr>
      <w:r w:rsidRPr="00D33259">
        <w:rPr>
          <w:b/>
          <w:szCs w:val="22"/>
          <w:lang w:val="de-DE"/>
        </w:rPr>
        <w:t>wenn Sie allergisch</w:t>
      </w:r>
      <w:r w:rsidRPr="00D33259">
        <w:rPr>
          <w:szCs w:val="22"/>
          <w:lang w:val="de-DE"/>
        </w:rPr>
        <w:t xml:space="preserve"> gegen</w:t>
      </w:r>
      <w:r w:rsidR="009E30EE" w:rsidRPr="00D33259">
        <w:rPr>
          <w:szCs w:val="22"/>
          <w:lang w:val="de-DE"/>
        </w:rPr>
        <w:t xml:space="preserve"> </w:t>
      </w:r>
      <w:r w:rsidRPr="00D33259">
        <w:rPr>
          <w:szCs w:val="22"/>
          <w:lang w:val="de-DE"/>
        </w:rPr>
        <w:t xml:space="preserve">Fondaparinux-Natrium oder einen der </w:t>
      </w:r>
      <w:r w:rsidR="000B5E79" w:rsidRPr="00D33259">
        <w:rPr>
          <w:szCs w:val="22"/>
          <w:lang w:val="de-DE"/>
        </w:rPr>
        <w:t xml:space="preserve">in Abschnitt 6. genannten </w:t>
      </w:r>
      <w:r w:rsidRPr="00D33259">
        <w:rPr>
          <w:szCs w:val="22"/>
          <w:lang w:val="de-DE"/>
        </w:rPr>
        <w:t xml:space="preserve">sonstigen Bestandteile </w:t>
      </w:r>
      <w:r w:rsidR="000B5E79" w:rsidRPr="00D33259">
        <w:rPr>
          <w:szCs w:val="22"/>
          <w:lang w:val="de-DE"/>
        </w:rPr>
        <w:t>dieses Arzneimittels</w:t>
      </w:r>
      <w:r w:rsidRPr="00D33259">
        <w:rPr>
          <w:szCs w:val="22"/>
          <w:lang w:val="de-DE"/>
        </w:rPr>
        <w:t xml:space="preserve"> sind</w:t>
      </w:r>
    </w:p>
    <w:p w14:paraId="026DB718" w14:textId="77777777" w:rsidR="00786D1A" w:rsidRPr="00D33259" w:rsidRDefault="00786D1A" w:rsidP="00C46ABF">
      <w:pPr>
        <w:widowControl/>
        <w:numPr>
          <w:ilvl w:val="0"/>
          <w:numId w:val="12"/>
        </w:numPr>
        <w:tabs>
          <w:tab w:val="clear" w:pos="360"/>
          <w:tab w:val="clear" w:pos="567"/>
        </w:tabs>
        <w:spacing w:line="240" w:lineRule="auto"/>
        <w:ind w:left="567" w:right="-2" w:hanging="567"/>
        <w:jc w:val="left"/>
        <w:rPr>
          <w:b/>
          <w:szCs w:val="22"/>
          <w:lang w:val="de-DE"/>
        </w:rPr>
      </w:pPr>
      <w:r w:rsidRPr="00D33259">
        <w:rPr>
          <w:b/>
          <w:szCs w:val="22"/>
          <w:lang w:val="de-DE"/>
        </w:rPr>
        <w:t>wenn Sie eine schwere Blutung haben</w:t>
      </w:r>
    </w:p>
    <w:p w14:paraId="4615B822" w14:textId="77777777" w:rsidR="00786D1A" w:rsidRPr="00D33259" w:rsidRDefault="00786D1A" w:rsidP="00C46ABF">
      <w:pPr>
        <w:widowControl/>
        <w:numPr>
          <w:ilvl w:val="0"/>
          <w:numId w:val="12"/>
        </w:numPr>
        <w:tabs>
          <w:tab w:val="clear" w:pos="360"/>
          <w:tab w:val="clear" w:pos="567"/>
        </w:tabs>
        <w:spacing w:line="240" w:lineRule="auto"/>
        <w:ind w:left="567" w:right="-2" w:hanging="567"/>
        <w:jc w:val="left"/>
        <w:rPr>
          <w:b/>
          <w:szCs w:val="22"/>
          <w:lang w:val="de-DE"/>
        </w:rPr>
      </w:pPr>
      <w:r w:rsidRPr="00D33259">
        <w:rPr>
          <w:b/>
          <w:szCs w:val="22"/>
          <w:lang w:val="de-DE"/>
        </w:rPr>
        <w:t>wenn Sie eine bakterielle Infektion des Herzens haben</w:t>
      </w:r>
    </w:p>
    <w:p w14:paraId="4A45D4D5" w14:textId="77777777" w:rsidR="00786D1A" w:rsidRPr="00D33259" w:rsidRDefault="00786D1A" w:rsidP="00C46ABF">
      <w:pPr>
        <w:widowControl/>
        <w:numPr>
          <w:ilvl w:val="0"/>
          <w:numId w:val="12"/>
        </w:numPr>
        <w:tabs>
          <w:tab w:val="clear" w:pos="360"/>
          <w:tab w:val="clear" w:pos="567"/>
        </w:tabs>
        <w:spacing w:line="240" w:lineRule="auto"/>
        <w:ind w:left="567" w:right="-2" w:hanging="567"/>
        <w:jc w:val="left"/>
        <w:rPr>
          <w:szCs w:val="22"/>
          <w:lang w:val="de-DE"/>
        </w:rPr>
      </w:pPr>
      <w:r w:rsidRPr="00D33259">
        <w:rPr>
          <w:b/>
          <w:szCs w:val="22"/>
          <w:lang w:val="de-DE"/>
        </w:rPr>
        <w:t>wenn Sie ein</w:t>
      </w:r>
      <w:r w:rsidR="000031CC" w:rsidRPr="00D33259">
        <w:rPr>
          <w:b/>
          <w:szCs w:val="22"/>
          <w:lang w:val="de-DE"/>
        </w:rPr>
        <w:t>e</w:t>
      </w:r>
      <w:r w:rsidRPr="00D33259">
        <w:rPr>
          <w:b/>
          <w:szCs w:val="22"/>
          <w:lang w:val="de-DE"/>
        </w:rPr>
        <w:t xml:space="preserve"> schwere </w:t>
      </w:r>
      <w:r w:rsidR="00135F9B" w:rsidRPr="00D33259">
        <w:rPr>
          <w:b/>
          <w:szCs w:val="22"/>
          <w:lang w:val="de-DE"/>
        </w:rPr>
        <w:t>Nieren</w:t>
      </w:r>
      <w:r w:rsidR="000031CC" w:rsidRPr="00D33259">
        <w:rPr>
          <w:b/>
          <w:szCs w:val="22"/>
          <w:lang w:val="de-DE"/>
        </w:rPr>
        <w:t>erkrankung</w:t>
      </w:r>
      <w:r w:rsidR="00135F9B" w:rsidRPr="00D33259">
        <w:rPr>
          <w:b/>
          <w:szCs w:val="22"/>
          <w:lang w:val="de-DE"/>
        </w:rPr>
        <w:t xml:space="preserve"> </w:t>
      </w:r>
      <w:r w:rsidRPr="00D33259">
        <w:rPr>
          <w:b/>
          <w:szCs w:val="22"/>
          <w:lang w:val="de-DE"/>
        </w:rPr>
        <w:t>haben.</w:t>
      </w:r>
    </w:p>
    <w:p w14:paraId="7402D01C" w14:textId="77777777" w:rsidR="00786D1A" w:rsidRPr="00D33259" w:rsidRDefault="00B81D8A" w:rsidP="00C46ABF">
      <w:pPr>
        <w:pStyle w:val="BodyText2"/>
        <w:widowControl/>
        <w:jc w:val="left"/>
        <w:rPr>
          <w:szCs w:val="22"/>
        </w:rPr>
      </w:pPr>
      <w:r w:rsidRPr="00D33259">
        <w:rPr>
          <w:szCs w:val="22"/>
          <w:lang w:eastAsia="fr-FR"/>
        </w:rPr>
        <w:sym w:font="Wingdings" w:char="F0E8"/>
      </w:r>
      <w:r w:rsidRPr="00D33259">
        <w:rPr>
          <w:szCs w:val="22"/>
          <w:lang w:eastAsia="fr-FR"/>
        </w:rPr>
        <w:t xml:space="preserve"> </w:t>
      </w:r>
      <w:r w:rsidRPr="00D33259">
        <w:rPr>
          <w:b/>
          <w:szCs w:val="22"/>
        </w:rPr>
        <w:t>Sprechen Sie mit Ihrem Arzt,</w:t>
      </w:r>
      <w:r w:rsidRPr="00D33259">
        <w:rPr>
          <w:szCs w:val="22"/>
        </w:rPr>
        <w:t xml:space="preserve"> wenn Sie der Ansicht sind, dass einer dieser Umstände bei Ihnen zutrifft. </w:t>
      </w:r>
      <w:r w:rsidR="00786D1A" w:rsidRPr="00D33259">
        <w:rPr>
          <w:szCs w:val="22"/>
        </w:rPr>
        <w:t>In diese</w:t>
      </w:r>
      <w:r w:rsidRPr="00D33259">
        <w:rPr>
          <w:szCs w:val="22"/>
        </w:rPr>
        <w:t>m Fall</w:t>
      </w:r>
      <w:r w:rsidR="00786D1A" w:rsidRPr="00D33259">
        <w:rPr>
          <w:szCs w:val="22"/>
        </w:rPr>
        <w:t xml:space="preserve"> dürfen Sie Arixtra </w:t>
      </w:r>
      <w:r w:rsidR="00786D1A" w:rsidRPr="00D33259">
        <w:rPr>
          <w:b/>
          <w:szCs w:val="22"/>
        </w:rPr>
        <w:t>nicht</w:t>
      </w:r>
      <w:r w:rsidR="00786D1A" w:rsidRPr="00D33259">
        <w:rPr>
          <w:szCs w:val="22"/>
        </w:rPr>
        <w:t xml:space="preserve"> anwenden.</w:t>
      </w:r>
    </w:p>
    <w:p w14:paraId="2AF6AF1F" w14:textId="77777777" w:rsidR="00786D1A" w:rsidRPr="00D33259" w:rsidRDefault="00786D1A" w:rsidP="00C46ABF">
      <w:pPr>
        <w:widowControl/>
        <w:numPr>
          <w:ilvl w:val="12"/>
          <w:numId w:val="0"/>
        </w:numPr>
        <w:tabs>
          <w:tab w:val="clear" w:pos="567"/>
        </w:tabs>
        <w:spacing w:line="240" w:lineRule="auto"/>
        <w:ind w:right="-2"/>
        <w:jc w:val="left"/>
        <w:rPr>
          <w:szCs w:val="22"/>
          <w:lang w:val="de-DE"/>
        </w:rPr>
      </w:pPr>
    </w:p>
    <w:p w14:paraId="54A8EFEF" w14:textId="77777777" w:rsidR="00786D1A" w:rsidRPr="00D33259" w:rsidRDefault="00786D1A" w:rsidP="00C46ABF">
      <w:pPr>
        <w:keepNext/>
        <w:keepLines/>
        <w:widowControl/>
        <w:numPr>
          <w:ilvl w:val="12"/>
          <w:numId w:val="0"/>
        </w:numPr>
        <w:tabs>
          <w:tab w:val="clear" w:pos="567"/>
        </w:tabs>
        <w:spacing w:line="240" w:lineRule="auto"/>
        <w:ind w:right="-2"/>
        <w:jc w:val="left"/>
        <w:rPr>
          <w:b/>
          <w:szCs w:val="22"/>
          <w:lang w:val="de-DE"/>
        </w:rPr>
      </w:pPr>
      <w:r w:rsidRPr="00D33259">
        <w:rPr>
          <w:b/>
          <w:szCs w:val="22"/>
          <w:lang w:val="de-DE"/>
        </w:rPr>
        <w:lastRenderedPageBreak/>
        <w:t>Besondere Vorsicht bei der Anwendung von Arixtra ist erforderlich:</w:t>
      </w:r>
    </w:p>
    <w:p w14:paraId="70097C16" w14:textId="77777777" w:rsidR="00B81D8A" w:rsidRPr="00D33259" w:rsidRDefault="000B5E79" w:rsidP="00C46ABF">
      <w:pPr>
        <w:keepNext/>
        <w:keepLines/>
        <w:widowControl/>
        <w:numPr>
          <w:ilvl w:val="12"/>
          <w:numId w:val="0"/>
        </w:numPr>
        <w:tabs>
          <w:tab w:val="clear" w:pos="567"/>
        </w:tabs>
        <w:spacing w:line="240" w:lineRule="auto"/>
        <w:ind w:right="-2"/>
        <w:jc w:val="left"/>
        <w:rPr>
          <w:szCs w:val="22"/>
          <w:lang w:val="de-DE"/>
        </w:rPr>
      </w:pPr>
      <w:r w:rsidRPr="00D33259">
        <w:rPr>
          <w:szCs w:val="22"/>
          <w:lang w:val="de-DE"/>
        </w:rPr>
        <w:t>Bitte sprechen Sie mit Ihrem Arzt oder Apotheker, bevor Sie Arixtra anwenden</w:t>
      </w:r>
      <w:r w:rsidR="00325F9C" w:rsidRPr="00D33259">
        <w:rPr>
          <w:szCs w:val="22"/>
          <w:lang w:val="de-DE"/>
        </w:rPr>
        <w:t>:</w:t>
      </w:r>
    </w:p>
    <w:p w14:paraId="36EA5725" w14:textId="77777777" w:rsidR="0008776D" w:rsidRPr="00D33259" w:rsidRDefault="0008776D" w:rsidP="00C46ABF">
      <w:pPr>
        <w:keepNext/>
        <w:widowControl/>
        <w:numPr>
          <w:ilvl w:val="0"/>
          <w:numId w:val="39"/>
        </w:numPr>
        <w:tabs>
          <w:tab w:val="clear" w:pos="567"/>
          <w:tab w:val="clear" w:pos="1353"/>
        </w:tabs>
        <w:adjustRightInd/>
        <w:spacing w:line="240" w:lineRule="auto"/>
        <w:ind w:left="567" w:hanging="567"/>
        <w:jc w:val="left"/>
        <w:textAlignment w:val="auto"/>
        <w:rPr>
          <w:b/>
          <w:szCs w:val="22"/>
          <w:lang w:val="de-DE"/>
        </w:rPr>
      </w:pPr>
      <w:r w:rsidRPr="00D33259">
        <w:rPr>
          <w:b/>
          <w:szCs w:val="22"/>
          <w:lang w:val="de-DE"/>
        </w:rPr>
        <w:t>wenn bei Ihnen schon einmal während einer Behandlung mit Heparin oder Heparin-ähnlichen Arzneimitteln Komplikationen aufgetreten sind, die zu einem Rückgang der Zahl der Blutplättchen geführt haben (Heparin-induzierte Thrombozytopenie)</w:t>
      </w:r>
    </w:p>
    <w:p w14:paraId="571E09B8" w14:textId="77777777" w:rsidR="00851D59" w:rsidRPr="00D33259" w:rsidRDefault="00786D1A" w:rsidP="00C46ABF">
      <w:pPr>
        <w:keepNext/>
        <w:keepLines/>
        <w:widowControl/>
        <w:numPr>
          <w:ilvl w:val="0"/>
          <w:numId w:val="42"/>
        </w:numPr>
        <w:tabs>
          <w:tab w:val="clear" w:pos="567"/>
          <w:tab w:val="clear" w:pos="720"/>
        </w:tabs>
        <w:spacing w:line="240" w:lineRule="auto"/>
        <w:ind w:left="567" w:hanging="567"/>
        <w:jc w:val="left"/>
        <w:rPr>
          <w:szCs w:val="22"/>
          <w:lang w:val="de-DE"/>
        </w:rPr>
      </w:pPr>
      <w:r w:rsidRPr="00D33259">
        <w:rPr>
          <w:b/>
          <w:szCs w:val="22"/>
          <w:lang w:val="de-DE"/>
        </w:rPr>
        <w:t xml:space="preserve">wenn Sie ein </w:t>
      </w:r>
      <w:r w:rsidR="00B81D8A" w:rsidRPr="00D33259">
        <w:rPr>
          <w:b/>
          <w:szCs w:val="22"/>
          <w:lang w:val="de-DE"/>
        </w:rPr>
        <w:t>R</w:t>
      </w:r>
      <w:r w:rsidRPr="00D33259">
        <w:rPr>
          <w:b/>
          <w:szCs w:val="22"/>
          <w:lang w:val="de-DE"/>
        </w:rPr>
        <w:t xml:space="preserve">isiko </w:t>
      </w:r>
      <w:r w:rsidR="00B81D8A" w:rsidRPr="00D33259">
        <w:rPr>
          <w:b/>
          <w:szCs w:val="22"/>
          <w:lang w:val="de-DE"/>
        </w:rPr>
        <w:t xml:space="preserve">einer </w:t>
      </w:r>
      <w:r w:rsidRPr="00D33259">
        <w:rPr>
          <w:b/>
          <w:szCs w:val="22"/>
          <w:lang w:val="de-DE"/>
        </w:rPr>
        <w:t>unkontrollierte</w:t>
      </w:r>
      <w:r w:rsidR="00B81D8A" w:rsidRPr="00D33259">
        <w:rPr>
          <w:b/>
          <w:szCs w:val="22"/>
          <w:lang w:val="de-DE"/>
        </w:rPr>
        <w:t>n</w:t>
      </w:r>
      <w:r w:rsidRPr="00D33259">
        <w:rPr>
          <w:b/>
          <w:szCs w:val="22"/>
          <w:lang w:val="de-DE"/>
        </w:rPr>
        <w:t xml:space="preserve"> Blutungsneigung</w:t>
      </w:r>
      <w:r w:rsidR="00B81D8A" w:rsidRPr="00D33259">
        <w:rPr>
          <w:b/>
          <w:szCs w:val="22"/>
          <w:lang w:val="de-DE"/>
        </w:rPr>
        <w:t xml:space="preserve"> </w:t>
      </w:r>
      <w:r w:rsidR="00B81D8A" w:rsidRPr="00D33259">
        <w:rPr>
          <w:szCs w:val="22"/>
          <w:lang w:val="de-DE"/>
        </w:rPr>
        <w:t>(</w:t>
      </w:r>
      <w:r w:rsidR="00B81D8A" w:rsidRPr="00D33259">
        <w:rPr>
          <w:i/>
          <w:szCs w:val="22"/>
          <w:lang w:val="de-DE"/>
        </w:rPr>
        <w:t>Hämorrhagie</w:t>
      </w:r>
      <w:r w:rsidR="00B81D8A" w:rsidRPr="00D33259">
        <w:rPr>
          <w:szCs w:val="22"/>
          <w:lang w:val="de-DE"/>
        </w:rPr>
        <w:t>)</w:t>
      </w:r>
      <w:r w:rsidR="00B81D8A" w:rsidRPr="00D33259">
        <w:rPr>
          <w:b/>
          <w:szCs w:val="22"/>
          <w:lang w:val="de-DE"/>
        </w:rPr>
        <w:t xml:space="preserve"> </w:t>
      </w:r>
      <w:r w:rsidRPr="00D33259">
        <w:rPr>
          <w:b/>
          <w:szCs w:val="22"/>
          <w:lang w:val="de-DE"/>
        </w:rPr>
        <w:t xml:space="preserve">haben, </w:t>
      </w:r>
      <w:r w:rsidR="00B81D8A" w:rsidRPr="00D33259">
        <w:rPr>
          <w:szCs w:val="22"/>
          <w:lang w:val="de-DE"/>
        </w:rPr>
        <w:t>einschließlich</w:t>
      </w:r>
      <w:r w:rsidRPr="00D33259">
        <w:rPr>
          <w:szCs w:val="22"/>
          <w:lang w:val="de-DE"/>
        </w:rPr>
        <w:t>:</w:t>
      </w:r>
    </w:p>
    <w:p w14:paraId="3667CB89" w14:textId="77777777" w:rsidR="00851D59" w:rsidRPr="00D33259" w:rsidRDefault="00851D59" w:rsidP="00C46ABF">
      <w:pPr>
        <w:keepNext/>
        <w:keepLines/>
        <w:widowControl/>
        <w:numPr>
          <w:ilvl w:val="0"/>
          <w:numId w:val="11"/>
        </w:numPr>
        <w:tabs>
          <w:tab w:val="clear" w:pos="567"/>
        </w:tabs>
        <w:adjustRightInd/>
        <w:spacing w:line="240" w:lineRule="auto"/>
        <w:ind w:left="1134" w:hanging="567"/>
        <w:jc w:val="left"/>
        <w:textAlignment w:val="auto"/>
        <w:rPr>
          <w:b/>
          <w:szCs w:val="22"/>
          <w:lang w:val="de-DE"/>
        </w:rPr>
      </w:pPr>
      <w:r w:rsidRPr="00D33259">
        <w:rPr>
          <w:b/>
          <w:szCs w:val="22"/>
          <w:lang w:val="de-DE"/>
        </w:rPr>
        <w:t>Magengeschwür</w:t>
      </w:r>
    </w:p>
    <w:p w14:paraId="46F80BA1" w14:textId="77777777" w:rsidR="00851D59" w:rsidRPr="00D33259" w:rsidRDefault="00851D59" w:rsidP="00C46ABF">
      <w:pPr>
        <w:keepNext/>
        <w:keepLines/>
        <w:widowControl/>
        <w:numPr>
          <w:ilvl w:val="0"/>
          <w:numId w:val="11"/>
        </w:numPr>
        <w:tabs>
          <w:tab w:val="clear" w:pos="567"/>
        </w:tabs>
        <w:adjustRightInd/>
        <w:spacing w:line="240" w:lineRule="auto"/>
        <w:ind w:left="1134" w:hanging="567"/>
        <w:jc w:val="left"/>
        <w:textAlignment w:val="auto"/>
        <w:rPr>
          <w:b/>
          <w:szCs w:val="22"/>
          <w:lang w:val="de-DE"/>
        </w:rPr>
      </w:pPr>
      <w:r w:rsidRPr="00D33259">
        <w:rPr>
          <w:b/>
          <w:szCs w:val="22"/>
          <w:lang w:val="de-DE"/>
        </w:rPr>
        <w:t>Störungen der Blutgerinnung</w:t>
      </w:r>
    </w:p>
    <w:p w14:paraId="34E2F68E" w14:textId="77777777" w:rsidR="00851D59" w:rsidRPr="00D33259" w:rsidRDefault="00851D59" w:rsidP="00C46ABF">
      <w:pPr>
        <w:keepNext/>
        <w:keepLines/>
        <w:widowControl/>
        <w:numPr>
          <w:ilvl w:val="0"/>
          <w:numId w:val="11"/>
        </w:numPr>
        <w:tabs>
          <w:tab w:val="clear" w:pos="567"/>
        </w:tabs>
        <w:adjustRightInd/>
        <w:spacing w:line="240" w:lineRule="auto"/>
        <w:ind w:left="1134" w:hanging="567"/>
        <w:jc w:val="left"/>
        <w:textAlignment w:val="auto"/>
        <w:rPr>
          <w:szCs w:val="22"/>
          <w:lang w:val="de-DE"/>
        </w:rPr>
      </w:pPr>
      <w:r w:rsidRPr="00D33259">
        <w:rPr>
          <w:szCs w:val="22"/>
          <w:lang w:val="de-DE"/>
        </w:rPr>
        <w:t xml:space="preserve">kurz zurückliegende </w:t>
      </w:r>
      <w:r w:rsidR="00D917DF" w:rsidRPr="00D33259">
        <w:rPr>
          <w:b/>
          <w:szCs w:val="22"/>
          <w:lang w:val="de-DE"/>
        </w:rPr>
        <w:t>Gehirnblutung</w:t>
      </w:r>
      <w:r w:rsidRPr="00D33259">
        <w:rPr>
          <w:szCs w:val="22"/>
          <w:lang w:val="de-DE"/>
        </w:rPr>
        <w:t xml:space="preserve"> (</w:t>
      </w:r>
      <w:r w:rsidRPr="00D33259">
        <w:rPr>
          <w:i/>
          <w:szCs w:val="22"/>
          <w:lang w:val="de-DE"/>
        </w:rPr>
        <w:t>intrakranielle Blutung</w:t>
      </w:r>
      <w:r w:rsidRPr="00D33259">
        <w:rPr>
          <w:szCs w:val="22"/>
          <w:lang w:val="de-DE"/>
        </w:rPr>
        <w:t>)</w:t>
      </w:r>
    </w:p>
    <w:p w14:paraId="021981FA" w14:textId="77777777" w:rsidR="00851D59" w:rsidRPr="00D33259" w:rsidRDefault="00851D59" w:rsidP="00C46ABF">
      <w:pPr>
        <w:keepNext/>
        <w:keepLines/>
        <w:widowControl/>
        <w:numPr>
          <w:ilvl w:val="0"/>
          <w:numId w:val="11"/>
        </w:numPr>
        <w:tabs>
          <w:tab w:val="clear" w:pos="567"/>
        </w:tabs>
        <w:spacing w:line="240" w:lineRule="auto"/>
        <w:ind w:left="1134" w:hanging="567"/>
        <w:jc w:val="left"/>
        <w:rPr>
          <w:b/>
          <w:szCs w:val="22"/>
          <w:lang w:val="de-DE"/>
        </w:rPr>
      </w:pPr>
      <w:r w:rsidRPr="00D33259">
        <w:rPr>
          <w:b/>
          <w:szCs w:val="22"/>
          <w:lang w:val="de-DE"/>
        </w:rPr>
        <w:t>kurz zurückliegende operative Eingriffe</w:t>
      </w:r>
      <w:r w:rsidRPr="00D33259">
        <w:rPr>
          <w:szCs w:val="22"/>
          <w:lang w:val="de-DE"/>
        </w:rPr>
        <w:t xml:space="preserve"> am Gehirn, Rückenmark oder Auge</w:t>
      </w:r>
    </w:p>
    <w:p w14:paraId="279C05E0" w14:textId="77777777" w:rsidR="00786D1A" w:rsidRPr="00D33259" w:rsidRDefault="00786D1A" w:rsidP="00C46ABF">
      <w:pPr>
        <w:widowControl/>
        <w:numPr>
          <w:ilvl w:val="0"/>
          <w:numId w:val="44"/>
        </w:numPr>
        <w:tabs>
          <w:tab w:val="clear" w:pos="567"/>
          <w:tab w:val="clear" w:pos="720"/>
        </w:tabs>
        <w:spacing w:line="240" w:lineRule="auto"/>
        <w:ind w:left="567" w:hanging="567"/>
        <w:jc w:val="left"/>
        <w:rPr>
          <w:b/>
          <w:szCs w:val="22"/>
          <w:lang w:val="de-DE"/>
        </w:rPr>
      </w:pPr>
      <w:r w:rsidRPr="00D33259">
        <w:rPr>
          <w:b/>
          <w:szCs w:val="22"/>
          <w:lang w:val="de-DE"/>
        </w:rPr>
        <w:t>wenn Sie eine schwere Lebererkrankung haben</w:t>
      </w:r>
    </w:p>
    <w:p w14:paraId="279A22BE" w14:textId="77777777" w:rsidR="00786D1A" w:rsidRPr="00D33259" w:rsidRDefault="00786D1A" w:rsidP="00C46ABF">
      <w:pPr>
        <w:widowControl/>
        <w:numPr>
          <w:ilvl w:val="0"/>
          <w:numId w:val="42"/>
        </w:numPr>
        <w:tabs>
          <w:tab w:val="clear" w:pos="567"/>
          <w:tab w:val="clear" w:pos="720"/>
        </w:tabs>
        <w:spacing w:line="240" w:lineRule="auto"/>
        <w:ind w:left="567" w:hanging="567"/>
        <w:jc w:val="left"/>
        <w:rPr>
          <w:b/>
          <w:szCs w:val="22"/>
          <w:lang w:val="de-DE"/>
        </w:rPr>
      </w:pPr>
      <w:r w:rsidRPr="00D33259">
        <w:rPr>
          <w:b/>
          <w:szCs w:val="22"/>
          <w:lang w:val="de-DE"/>
        </w:rPr>
        <w:t>wenn Sie ein</w:t>
      </w:r>
      <w:r w:rsidR="007D7DAA" w:rsidRPr="00D33259">
        <w:rPr>
          <w:b/>
          <w:szCs w:val="22"/>
          <w:lang w:val="de-DE"/>
        </w:rPr>
        <w:t>e</w:t>
      </w:r>
      <w:r w:rsidRPr="00D33259">
        <w:rPr>
          <w:b/>
          <w:szCs w:val="22"/>
          <w:lang w:val="de-DE"/>
        </w:rPr>
        <w:t xml:space="preserve"> </w:t>
      </w:r>
      <w:r w:rsidR="007D7DAA" w:rsidRPr="00D33259">
        <w:rPr>
          <w:b/>
          <w:szCs w:val="22"/>
          <w:lang w:val="de-DE"/>
        </w:rPr>
        <w:t xml:space="preserve">Nierenerkrankung </w:t>
      </w:r>
      <w:r w:rsidRPr="00D33259">
        <w:rPr>
          <w:b/>
          <w:szCs w:val="22"/>
          <w:lang w:val="de-DE"/>
        </w:rPr>
        <w:t>haben</w:t>
      </w:r>
    </w:p>
    <w:p w14:paraId="5F339EA0" w14:textId="77777777" w:rsidR="00786D1A" w:rsidRPr="00D33259" w:rsidRDefault="00786D1A" w:rsidP="00C46ABF">
      <w:pPr>
        <w:widowControl/>
        <w:numPr>
          <w:ilvl w:val="0"/>
          <w:numId w:val="42"/>
        </w:numPr>
        <w:tabs>
          <w:tab w:val="clear" w:pos="567"/>
          <w:tab w:val="clear" w:pos="720"/>
        </w:tabs>
        <w:spacing w:line="240" w:lineRule="auto"/>
        <w:ind w:left="567" w:hanging="567"/>
        <w:jc w:val="left"/>
        <w:rPr>
          <w:szCs w:val="22"/>
          <w:lang w:val="de-DE"/>
        </w:rPr>
      </w:pPr>
      <w:r w:rsidRPr="00D33259">
        <w:rPr>
          <w:b/>
          <w:szCs w:val="22"/>
          <w:lang w:val="de-DE"/>
        </w:rPr>
        <w:t>wenn Sie 75 Jahre oder älter sind.</w:t>
      </w:r>
    </w:p>
    <w:p w14:paraId="5A594487" w14:textId="77777777" w:rsidR="00B829CB" w:rsidRPr="00D33259" w:rsidRDefault="00856ACD" w:rsidP="00C46ABF">
      <w:pPr>
        <w:widowControl/>
        <w:tabs>
          <w:tab w:val="clear" w:pos="567"/>
        </w:tabs>
        <w:spacing w:line="240" w:lineRule="auto"/>
        <w:ind w:left="567" w:hanging="567"/>
        <w:jc w:val="left"/>
        <w:rPr>
          <w:szCs w:val="22"/>
          <w:lang w:val="de-DE"/>
        </w:rPr>
      </w:pPr>
      <w:r w:rsidRPr="00D33259">
        <w:rPr>
          <w:szCs w:val="22"/>
          <w:lang w:val="de-DE" w:eastAsia="fr-FR"/>
        </w:rPr>
        <w:sym w:font="Wingdings" w:char="F0E8"/>
      </w:r>
      <w:r w:rsidRPr="00D33259">
        <w:rPr>
          <w:szCs w:val="22"/>
          <w:lang w:val="de-DE" w:eastAsia="fr-FR"/>
        </w:rPr>
        <w:t xml:space="preserve"> </w:t>
      </w:r>
      <w:r w:rsidR="00B829CB" w:rsidRPr="00D33259">
        <w:rPr>
          <w:b/>
          <w:szCs w:val="22"/>
          <w:lang w:val="de-DE"/>
        </w:rPr>
        <w:t>Informieren Sie bitte Ihren Arzt</w:t>
      </w:r>
      <w:r w:rsidR="00B829CB" w:rsidRPr="00D33259">
        <w:rPr>
          <w:szCs w:val="22"/>
          <w:lang w:val="de-DE"/>
        </w:rPr>
        <w:t>, wenn einer dieser Umstände bei Ihnen zutrifft.</w:t>
      </w:r>
    </w:p>
    <w:p w14:paraId="2DA6D82B" w14:textId="77777777" w:rsidR="00B829CB" w:rsidRPr="00D33259" w:rsidRDefault="00B829CB" w:rsidP="00C46ABF">
      <w:pPr>
        <w:widowControl/>
        <w:tabs>
          <w:tab w:val="clear" w:pos="567"/>
        </w:tabs>
        <w:spacing w:line="240" w:lineRule="auto"/>
        <w:jc w:val="left"/>
        <w:rPr>
          <w:szCs w:val="22"/>
          <w:lang w:val="de-DE"/>
        </w:rPr>
      </w:pPr>
    </w:p>
    <w:p w14:paraId="74BFBD63" w14:textId="77777777" w:rsidR="00B829CB" w:rsidRPr="00D33259" w:rsidRDefault="00B829CB" w:rsidP="00C46ABF">
      <w:pPr>
        <w:widowControl/>
        <w:tabs>
          <w:tab w:val="clear" w:pos="567"/>
        </w:tabs>
        <w:spacing w:line="240" w:lineRule="auto"/>
        <w:jc w:val="left"/>
        <w:rPr>
          <w:b/>
          <w:szCs w:val="22"/>
          <w:lang w:val="de-DE"/>
        </w:rPr>
      </w:pPr>
      <w:r w:rsidRPr="00D33259">
        <w:rPr>
          <w:b/>
          <w:szCs w:val="22"/>
          <w:lang w:val="de-DE"/>
        </w:rPr>
        <w:t>Kinder</w:t>
      </w:r>
      <w:r w:rsidR="000B5E79" w:rsidRPr="00D33259">
        <w:rPr>
          <w:b/>
          <w:szCs w:val="22"/>
          <w:lang w:val="de-DE"/>
        </w:rPr>
        <w:t xml:space="preserve"> und Jugendliche</w:t>
      </w:r>
    </w:p>
    <w:p w14:paraId="7AD18203" w14:textId="77777777" w:rsidR="00B829CB" w:rsidRPr="00D33259" w:rsidRDefault="00B829CB" w:rsidP="00C46ABF">
      <w:pPr>
        <w:widowControl/>
        <w:tabs>
          <w:tab w:val="clear" w:pos="567"/>
        </w:tabs>
        <w:spacing w:line="240" w:lineRule="auto"/>
        <w:jc w:val="left"/>
        <w:rPr>
          <w:szCs w:val="22"/>
          <w:lang w:val="de-DE"/>
        </w:rPr>
      </w:pPr>
      <w:r w:rsidRPr="00D33259">
        <w:rPr>
          <w:szCs w:val="22"/>
          <w:lang w:val="de-DE"/>
        </w:rPr>
        <w:t>Arixtra wurde nicht bei Kindern und Jugendlichen unter 17 Jahren untersucht.</w:t>
      </w:r>
    </w:p>
    <w:p w14:paraId="5275A174" w14:textId="77777777" w:rsidR="00786D1A" w:rsidRPr="00D33259" w:rsidRDefault="00786D1A" w:rsidP="00C46ABF">
      <w:pPr>
        <w:widowControl/>
        <w:tabs>
          <w:tab w:val="clear" w:pos="567"/>
        </w:tabs>
        <w:spacing w:line="240" w:lineRule="auto"/>
        <w:jc w:val="left"/>
        <w:rPr>
          <w:szCs w:val="22"/>
          <w:lang w:val="de-DE"/>
        </w:rPr>
      </w:pPr>
    </w:p>
    <w:p w14:paraId="05BFBC6E" w14:textId="77777777" w:rsidR="00786D1A" w:rsidRPr="00D33259" w:rsidRDefault="00786D1A" w:rsidP="00C46ABF">
      <w:pPr>
        <w:widowControl/>
        <w:tabs>
          <w:tab w:val="clear" w:pos="567"/>
        </w:tabs>
        <w:spacing w:line="240" w:lineRule="auto"/>
        <w:ind w:right="-2"/>
        <w:jc w:val="left"/>
        <w:rPr>
          <w:b/>
          <w:szCs w:val="22"/>
          <w:lang w:val="de-DE"/>
        </w:rPr>
      </w:pPr>
      <w:r w:rsidRPr="00D33259">
        <w:rPr>
          <w:b/>
          <w:szCs w:val="22"/>
          <w:lang w:val="de-DE"/>
        </w:rPr>
        <w:t xml:space="preserve">Anwendung von Arixtra </w:t>
      </w:r>
      <w:r w:rsidR="000B5E79" w:rsidRPr="00D33259">
        <w:rPr>
          <w:b/>
          <w:szCs w:val="22"/>
          <w:lang w:val="de-DE"/>
        </w:rPr>
        <w:t xml:space="preserve">zusammen </w:t>
      </w:r>
      <w:r w:rsidRPr="00D33259">
        <w:rPr>
          <w:b/>
          <w:szCs w:val="22"/>
          <w:lang w:val="de-DE"/>
        </w:rPr>
        <w:t>mit anderen Arzneimitteln</w:t>
      </w:r>
    </w:p>
    <w:p w14:paraId="27AC80E9" w14:textId="77777777" w:rsidR="00B829CB" w:rsidRPr="00D33259" w:rsidRDefault="000B5E79" w:rsidP="00C46ABF">
      <w:pPr>
        <w:widowControl/>
        <w:tabs>
          <w:tab w:val="clear" w:pos="567"/>
        </w:tabs>
        <w:spacing w:line="240" w:lineRule="auto"/>
        <w:ind w:right="-2"/>
        <w:jc w:val="left"/>
        <w:rPr>
          <w:lang w:val="de-DE"/>
        </w:rPr>
      </w:pPr>
      <w:r w:rsidRPr="00D33259">
        <w:rPr>
          <w:lang w:val="de-DE"/>
        </w:rPr>
        <w:t>Informieren</w:t>
      </w:r>
      <w:r w:rsidR="00B829CB" w:rsidRPr="00D33259">
        <w:rPr>
          <w:lang w:val="de-DE"/>
        </w:rPr>
        <w:t xml:space="preserve"> Sie Ihren Arzt oder Apotheker, wenn Sie andere Arzneimittel einnehmen/anwenden</w:t>
      </w:r>
      <w:r w:rsidRPr="00D33259">
        <w:rPr>
          <w:lang w:val="de-DE"/>
        </w:rPr>
        <w:t>,</w:t>
      </w:r>
      <w:r w:rsidR="00B829CB" w:rsidRPr="00D33259">
        <w:rPr>
          <w:b/>
          <w:lang w:val="de-DE"/>
        </w:rPr>
        <w:t xml:space="preserve"> </w:t>
      </w:r>
      <w:r w:rsidRPr="00D33259">
        <w:rPr>
          <w:lang w:val="de-DE"/>
        </w:rPr>
        <w:t>kürzlich andere Arzneimittel</w:t>
      </w:r>
      <w:r w:rsidR="00B829CB" w:rsidRPr="00D33259">
        <w:rPr>
          <w:lang w:val="de-DE"/>
        </w:rPr>
        <w:t xml:space="preserve"> eingenommen/angewendet haben</w:t>
      </w:r>
      <w:r w:rsidRPr="00D33259">
        <w:rPr>
          <w:lang w:val="de-DE"/>
        </w:rPr>
        <w:t xml:space="preserve"> oder beabsichtigen andere Arzneimittel einzunehmen/anzuwenden</w:t>
      </w:r>
      <w:r w:rsidR="00B829CB" w:rsidRPr="00D33259">
        <w:rPr>
          <w:lang w:val="de-DE"/>
        </w:rPr>
        <w:t xml:space="preserve">. Dies schließt Arzneimittel ein, die Sie ohne Rezept gekauft haben. Einige andere Arzneimittel können die Wirkungsweise von Arixtra beeinflussen oder können ihrerseits durch Arixtra beeinflusst werden. </w:t>
      </w:r>
    </w:p>
    <w:p w14:paraId="1FDA1FEC" w14:textId="77777777" w:rsidR="00786D1A" w:rsidRPr="00D33259" w:rsidRDefault="00786D1A" w:rsidP="00C46ABF">
      <w:pPr>
        <w:widowControl/>
        <w:tabs>
          <w:tab w:val="clear" w:pos="567"/>
        </w:tabs>
        <w:spacing w:line="240" w:lineRule="auto"/>
        <w:ind w:right="-2"/>
        <w:jc w:val="left"/>
        <w:rPr>
          <w:szCs w:val="22"/>
          <w:lang w:val="de-DE"/>
        </w:rPr>
      </w:pPr>
    </w:p>
    <w:p w14:paraId="0E0759D5" w14:textId="77777777" w:rsidR="00786D1A" w:rsidRPr="00D33259" w:rsidRDefault="00786D1A" w:rsidP="00C46ABF">
      <w:pPr>
        <w:widowControl/>
        <w:tabs>
          <w:tab w:val="clear" w:pos="567"/>
        </w:tabs>
        <w:spacing w:line="240" w:lineRule="auto"/>
        <w:jc w:val="left"/>
        <w:rPr>
          <w:b/>
          <w:szCs w:val="22"/>
          <w:lang w:val="de-DE"/>
        </w:rPr>
      </w:pPr>
      <w:r w:rsidRPr="00D33259">
        <w:rPr>
          <w:b/>
          <w:szCs w:val="22"/>
          <w:lang w:val="de-DE"/>
        </w:rPr>
        <w:t>Schwangerschaft und Stillzeit</w:t>
      </w:r>
    </w:p>
    <w:p w14:paraId="4B0E0397" w14:textId="77777777" w:rsidR="00B829CB" w:rsidRPr="00D33259" w:rsidRDefault="00B829CB" w:rsidP="00C46ABF">
      <w:pPr>
        <w:widowControl/>
        <w:tabs>
          <w:tab w:val="clear" w:pos="567"/>
        </w:tabs>
        <w:spacing w:line="240" w:lineRule="auto"/>
        <w:jc w:val="left"/>
        <w:rPr>
          <w:szCs w:val="22"/>
          <w:lang w:val="de-DE" w:eastAsia="fr-FR"/>
        </w:rPr>
      </w:pPr>
      <w:r w:rsidRPr="00D33259">
        <w:rPr>
          <w:szCs w:val="22"/>
          <w:lang w:val="de-DE"/>
        </w:rPr>
        <w:t>Arixtra sollte schwangeren Frauen nicht verschrieben werden, es sei denn, es besteht eine klare Notwendigkeit.</w:t>
      </w:r>
      <w:r w:rsidR="00856ACD" w:rsidRPr="00D33259">
        <w:rPr>
          <w:szCs w:val="22"/>
          <w:lang w:val="de-DE"/>
        </w:rPr>
        <w:t xml:space="preserve"> </w:t>
      </w:r>
      <w:r w:rsidRPr="00D33259">
        <w:rPr>
          <w:szCs w:val="22"/>
          <w:lang w:val="de-DE" w:eastAsia="fr-FR"/>
        </w:rPr>
        <w:t xml:space="preserve">Es wird nicht empfohlen, während der Behandlung mit Arixtra zu stillen. </w:t>
      </w:r>
    </w:p>
    <w:p w14:paraId="73AC8F12" w14:textId="77777777" w:rsidR="000B5E79" w:rsidRPr="00D33259" w:rsidRDefault="000B5E79" w:rsidP="00C46ABF">
      <w:pPr>
        <w:widowControl/>
        <w:tabs>
          <w:tab w:val="clear" w:pos="567"/>
        </w:tabs>
        <w:spacing w:line="240" w:lineRule="auto"/>
        <w:jc w:val="left"/>
        <w:rPr>
          <w:szCs w:val="22"/>
          <w:lang w:val="de-DE" w:eastAsia="fr-FR"/>
        </w:rPr>
      </w:pPr>
      <w:r w:rsidRPr="00D33259">
        <w:rPr>
          <w:szCs w:val="22"/>
          <w:lang w:val="de-DE" w:eastAsia="fr-FR"/>
        </w:rPr>
        <w:t xml:space="preserve">Wenn Sie </w:t>
      </w:r>
      <w:r w:rsidRPr="00D33259">
        <w:rPr>
          <w:b/>
          <w:szCs w:val="22"/>
          <w:lang w:val="de-DE" w:eastAsia="fr-FR"/>
        </w:rPr>
        <w:t>schwanger</w:t>
      </w:r>
      <w:r w:rsidRPr="00D33259">
        <w:rPr>
          <w:szCs w:val="22"/>
          <w:lang w:val="de-DE" w:eastAsia="fr-FR"/>
        </w:rPr>
        <w:t xml:space="preserve"> sind oder </w:t>
      </w:r>
      <w:r w:rsidRPr="00D33259">
        <w:rPr>
          <w:b/>
          <w:szCs w:val="22"/>
          <w:lang w:val="de-DE" w:eastAsia="fr-FR"/>
        </w:rPr>
        <w:t>stillen</w:t>
      </w:r>
      <w:r w:rsidRPr="00D33259">
        <w:rPr>
          <w:szCs w:val="22"/>
          <w:lang w:val="de-DE" w:eastAsia="fr-FR"/>
        </w:rPr>
        <w:t>, oder wenn Sie vermuten schwanger zu sein oder beabsichtigen schwanger zu werden, fragen Sie vor der Anwendung dieses Arzneimittels Ihren Arzt oder Apotheker um Rat.</w:t>
      </w:r>
    </w:p>
    <w:p w14:paraId="3DF98FDD" w14:textId="77777777" w:rsidR="00D04EB2" w:rsidRPr="00D33259" w:rsidRDefault="00D04EB2" w:rsidP="00C46ABF">
      <w:pPr>
        <w:widowControl/>
        <w:spacing w:line="240" w:lineRule="auto"/>
        <w:jc w:val="left"/>
        <w:rPr>
          <w:szCs w:val="22"/>
          <w:lang w:val="de-DE" w:eastAsia="fr-FR"/>
        </w:rPr>
      </w:pPr>
    </w:p>
    <w:p w14:paraId="1F681DC6" w14:textId="77777777" w:rsidR="0071190A" w:rsidRDefault="00786D1A" w:rsidP="0071190A">
      <w:pPr>
        <w:widowControl/>
        <w:spacing w:line="240" w:lineRule="auto"/>
        <w:ind w:right="-2"/>
        <w:jc w:val="left"/>
        <w:rPr>
          <w:b/>
          <w:lang w:val="de-DE"/>
        </w:rPr>
      </w:pPr>
      <w:r w:rsidRPr="00D33259">
        <w:rPr>
          <w:b/>
          <w:lang w:val="de-DE"/>
        </w:rPr>
        <w:t>Arixtra</w:t>
      </w:r>
      <w:r w:rsidR="00C67F38" w:rsidRPr="00D33259">
        <w:rPr>
          <w:b/>
          <w:lang w:val="de-DE"/>
        </w:rPr>
        <w:t xml:space="preserve"> enthält Natrium</w:t>
      </w:r>
    </w:p>
    <w:p w14:paraId="2A10E189" w14:textId="784AF6FA" w:rsidR="00786D1A" w:rsidRPr="00D33259" w:rsidRDefault="00786D1A" w:rsidP="0071190A">
      <w:pPr>
        <w:widowControl/>
        <w:spacing w:line="240" w:lineRule="auto"/>
        <w:ind w:right="-2"/>
        <w:jc w:val="left"/>
        <w:rPr>
          <w:lang w:val="de-DE"/>
        </w:rPr>
      </w:pPr>
      <w:r w:rsidRPr="00D33259">
        <w:rPr>
          <w:lang w:val="de-DE"/>
        </w:rPr>
        <w:t>Dieses Ar</w:t>
      </w:r>
      <w:r w:rsidR="002938BB" w:rsidRPr="00D33259">
        <w:rPr>
          <w:lang w:val="de-DE"/>
        </w:rPr>
        <w:t>z</w:t>
      </w:r>
      <w:r w:rsidRPr="00D33259">
        <w:rPr>
          <w:lang w:val="de-DE"/>
        </w:rPr>
        <w:t xml:space="preserve">neimittel enthält </w:t>
      </w:r>
      <w:r w:rsidR="002F07B4" w:rsidRPr="00D33259">
        <w:rPr>
          <w:lang w:val="de-DE"/>
        </w:rPr>
        <w:t xml:space="preserve">Natrium, aber </w:t>
      </w:r>
      <w:r w:rsidRPr="00D33259">
        <w:rPr>
          <w:lang w:val="de-DE"/>
        </w:rPr>
        <w:t xml:space="preserve">weniger als 23 mg pro Dosis und ist daher </w:t>
      </w:r>
      <w:r w:rsidR="002F07B4" w:rsidRPr="00D33259">
        <w:rPr>
          <w:lang w:val="de-DE"/>
        </w:rPr>
        <w:t xml:space="preserve">nahezu </w:t>
      </w:r>
      <w:r w:rsidRPr="00D33259">
        <w:rPr>
          <w:lang w:val="de-DE"/>
        </w:rPr>
        <w:t>natrium-frei.</w:t>
      </w:r>
    </w:p>
    <w:p w14:paraId="64A90CD9" w14:textId="77777777" w:rsidR="00E922C4" w:rsidRPr="00D33259" w:rsidRDefault="00E922C4" w:rsidP="00C46ABF">
      <w:pPr>
        <w:widowControl/>
        <w:spacing w:line="240" w:lineRule="auto"/>
        <w:ind w:right="-2"/>
        <w:jc w:val="left"/>
        <w:rPr>
          <w:b/>
          <w:lang w:val="de-DE"/>
        </w:rPr>
      </w:pPr>
    </w:p>
    <w:p w14:paraId="445ED6FE" w14:textId="77777777" w:rsidR="00E922C4" w:rsidRPr="00D33259" w:rsidRDefault="00E922C4" w:rsidP="00C46ABF">
      <w:pPr>
        <w:pStyle w:val="NoNumHead2"/>
        <w:spacing w:before="0" w:after="0"/>
        <w:outlineLvl w:val="9"/>
      </w:pPr>
      <w:r w:rsidRPr="00D33259">
        <w:t>Die Arixtra Fertigspritze enthält Latex</w:t>
      </w:r>
    </w:p>
    <w:p w14:paraId="056AB946" w14:textId="77777777" w:rsidR="00B124E1" w:rsidRPr="00D33259" w:rsidRDefault="00B124E1" w:rsidP="00C46ABF">
      <w:pPr>
        <w:spacing w:line="240" w:lineRule="auto"/>
        <w:jc w:val="left"/>
        <w:rPr>
          <w:lang w:val="de-DE"/>
        </w:rPr>
      </w:pPr>
    </w:p>
    <w:p w14:paraId="6A527497" w14:textId="77777777" w:rsidR="00E922C4" w:rsidRPr="00D33259" w:rsidRDefault="00E922C4" w:rsidP="00C46ABF">
      <w:pPr>
        <w:spacing w:line="240" w:lineRule="auto"/>
        <w:jc w:val="left"/>
        <w:rPr>
          <w:lang w:val="de-DE"/>
        </w:rPr>
      </w:pPr>
      <w:r w:rsidRPr="00D33259">
        <w:rPr>
          <w:lang w:val="de-DE"/>
        </w:rPr>
        <w:t>Der Nadelschutz der Spritze enthält Latex</w:t>
      </w:r>
      <w:r w:rsidR="00A67442" w:rsidRPr="00D33259">
        <w:rPr>
          <w:lang w:val="de-DE"/>
        </w:rPr>
        <w:t>, welches das Potential hat, bei Personen, d</w:t>
      </w:r>
      <w:r w:rsidR="008556CC" w:rsidRPr="00D33259">
        <w:rPr>
          <w:lang w:val="de-DE"/>
        </w:rPr>
        <w:t>ie gegenüber Latex empfindlich</w:t>
      </w:r>
      <w:r w:rsidR="00A67442" w:rsidRPr="00D33259">
        <w:rPr>
          <w:lang w:val="de-DE"/>
        </w:rPr>
        <w:t xml:space="preserve"> sind, allergische Reaktionen hervorzurufen</w:t>
      </w:r>
      <w:r w:rsidRPr="00D33259">
        <w:rPr>
          <w:lang w:val="de-DE"/>
        </w:rPr>
        <w:t>.</w:t>
      </w:r>
    </w:p>
    <w:p w14:paraId="784FAD9A" w14:textId="77777777" w:rsidR="00E922C4" w:rsidRPr="00D33259" w:rsidRDefault="00E922C4" w:rsidP="00C46ABF">
      <w:pPr>
        <w:numPr>
          <w:ilvl w:val="0"/>
          <w:numId w:val="56"/>
        </w:numPr>
        <w:tabs>
          <w:tab w:val="clear" w:pos="567"/>
          <w:tab w:val="left" w:pos="426"/>
        </w:tabs>
        <w:spacing w:line="240" w:lineRule="auto"/>
        <w:ind w:left="426" w:hanging="426"/>
        <w:jc w:val="left"/>
        <w:rPr>
          <w:lang w:val="de-DE"/>
        </w:rPr>
      </w:pPr>
      <w:r w:rsidRPr="00D33259">
        <w:rPr>
          <w:b/>
          <w:lang w:val="de-DE"/>
        </w:rPr>
        <w:t xml:space="preserve">Informieren Sie Ihren Arzt, </w:t>
      </w:r>
      <w:r w:rsidRPr="00D33259">
        <w:rPr>
          <w:lang w:val="de-DE"/>
        </w:rPr>
        <w:t>wenn Sie eine Latex-Allergie haben</w:t>
      </w:r>
      <w:r w:rsidR="00A67442" w:rsidRPr="00D33259">
        <w:rPr>
          <w:lang w:val="de-DE"/>
        </w:rPr>
        <w:t>, bevor Sie mit Arixtra behandelt werden</w:t>
      </w:r>
      <w:r w:rsidRPr="00D33259">
        <w:rPr>
          <w:lang w:val="de-DE"/>
        </w:rPr>
        <w:t>.</w:t>
      </w:r>
    </w:p>
    <w:p w14:paraId="23C3EA9A" w14:textId="77777777" w:rsidR="00786D1A" w:rsidRPr="00D33259" w:rsidRDefault="00786D1A" w:rsidP="00C46ABF">
      <w:pPr>
        <w:pStyle w:val="BodyText2"/>
        <w:widowControl/>
        <w:jc w:val="left"/>
        <w:rPr>
          <w:szCs w:val="22"/>
        </w:rPr>
      </w:pPr>
    </w:p>
    <w:p w14:paraId="2E0BE0F3" w14:textId="77777777" w:rsidR="0053628C" w:rsidRPr="00D33259" w:rsidRDefault="0053628C" w:rsidP="00C46ABF">
      <w:pPr>
        <w:widowControl/>
        <w:tabs>
          <w:tab w:val="clear" w:pos="567"/>
        </w:tabs>
        <w:spacing w:line="240" w:lineRule="auto"/>
        <w:ind w:right="-2"/>
        <w:jc w:val="left"/>
        <w:rPr>
          <w:szCs w:val="22"/>
          <w:lang w:val="de-DE"/>
        </w:rPr>
      </w:pPr>
    </w:p>
    <w:p w14:paraId="18C19D4D" w14:textId="77777777" w:rsidR="00786D1A" w:rsidRPr="00D33259" w:rsidRDefault="00C67F38" w:rsidP="00C46ABF">
      <w:pPr>
        <w:widowControl/>
        <w:numPr>
          <w:ilvl w:val="0"/>
          <w:numId w:val="19"/>
        </w:numPr>
        <w:tabs>
          <w:tab w:val="clear" w:pos="360"/>
          <w:tab w:val="clear" w:pos="567"/>
        </w:tabs>
        <w:spacing w:line="240" w:lineRule="auto"/>
        <w:ind w:left="567" w:right="-2" w:hanging="567"/>
        <w:jc w:val="left"/>
        <w:rPr>
          <w:b/>
          <w:szCs w:val="22"/>
          <w:lang w:val="de-DE"/>
        </w:rPr>
      </w:pPr>
      <w:r w:rsidRPr="00D33259">
        <w:rPr>
          <w:b/>
          <w:szCs w:val="22"/>
          <w:lang w:val="de-DE"/>
        </w:rPr>
        <w:t>Wie ist Arixtra anzuwenden?</w:t>
      </w:r>
    </w:p>
    <w:p w14:paraId="56BC5056" w14:textId="77777777" w:rsidR="00786D1A" w:rsidRPr="00D33259" w:rsidRDefault="00786D1A" w:rsidP="00C46ABF">
      <w:pPr>
        <w:widowControl/>
        <w:tabs>
          <w:tab w:val="clear" w:pos="567"/>
        </w:tabs>
        <w:spacing w:line="240" w:lineRule="auto"/>
        <w:ind w:right="-2"/>
        <w:jc w:val="left"/>
        <w:rPr>
          <w:szCs w:val="22"/>
          <w:lang w:val="de-DE"/>
        </w:rPr>
      </w:pPr>
    </w:p>
    <w:p w14:paraId="1162EA62" w14:textId="77777777" w:rsidR="00786D1A" w:rsidRPr="00D33259" w:rsidRDefault="00786D1A" w:rsidP="00C46ABF">
      <w:pPr>
        <w:pStyle w:val="EndnoteText"/>
        <w:widowControl/>
        <w:numPr>
          <w:ilvl w:val="12"/>
          <w:numId w:val="0"/>
        </w:numPr>
        <w:tabs>
          <w:tab w:val="clear" w:pos="567"/>
        </w:tabs>
        <w:jc w:val="left"/>
        <w:rPr>
          <w:szCs w:val="22"/>
          <w:lang w:val="de-DE"/>
        </w:rPr>
      </w:pPr>
      <w:r w:rsidRPr="00D33259">
        <w:rPr>
          <w:szCs w:val="22"/>
          <w:lang w:val="de-DE"/>
        </w:rPr>
        <w:t xml:space="preserve">Wenden Sie </w:t>
      </w:r>
      <w:r w:rsidR="00C67F38" w:rsidRPr="00D33259">
        <w:rPr>
          <w:szCs w:val="22"/>
          <w:lang w:val="de-DE"/>
        </w:rPr>
        <w:t xml:space="preserve">dieses Arzneimittel </w:t>
      </w:r>
      <w:r w:rsidRPr="00D33259">
        <w:rPr>
          <w:szCs w:val="22"/>
          <w:lang w:val="de-DE"/>
        </w:rPr>
        <w:t xml:space="preserve">immer genau nach </w:t>
      </w:r>
      <w:r w:rsidR="00C67F38" w:rsidRPr="00D33259">
        <w:rPr>
          <w:szCs w:val="22"/>
          <w:lang w:val="de-DE"/>
        </w:rPr>
        <w:t>Absprache mit Ihrem</w:t>
      </w:r>
      <w:r w:rsidRPr="00D33259">
        <w:rPr>
          <w:szCs w:val="22"/>
          <w:lang w:val="de-DE"/>
        </w:rPr>
        <w:t xml:space="preserve"> Arzt</w:t>
      </w:r>
      <w:r w:rsidR="00C67F38" w:rsidRPr="00D33259">
        <w:rPr>
          <w:szCs w:val="22"/>
          <w:lang w:val="de-DE"/>
        </w:rPr>
        <w:t xml:space="preserve"> oder Apotheker</w:t>
      </w:r>
      <w:r w:rsidRPr="00D33259">
        <w:rPr>
          <w:szCs w:val="22"/>
          <w:lang w:val="de-DE"/>
        </w:rPr>
        <w:t xml:space="preserve"> an. </w:t>
      </w:r>
      <w:r w:rsidR="00C67F38" w:rsidRPr="00D33259">
        <w:rPr>
          <w:szCs w:val="22"/>
          <w:lang w:val="de-DE"/>
        </w:rPr>
        <w:t>Fragen</w:t>
      </w:r>
      <w:r w:rsidRPr="00D33259">
        <w:rPr>
          <w:szCs w:val="22"/>
          <w:lang w:val="de-DE"/>
        </w:rPr>
        <w:t xml:space="preserve"> Sie bei Ihrem Arzt oder Apotheker nach, wenn Sie sich nicht sicher sind.</w:t>
      </w:r>
    </w:p>
    <w:p w14:paraId="1AC65DBD" w14:textId="77777777" w:rsidR="00786D1A" w:rsidRPr="00D33259" w:rsidRDefault="00786D1A" w:rsidP="00C46ABF">
      <w:pPr>
        <w:pStyle w:val="EndnoteText"/>
        <w:widowControl/>
        <w:numPr>
          <w:ilvl w:val="12"/>
          <w:numId w:val="0"/>
        </w:numPr>
        <w:tabs>
          <w:tab w:val="clear" w:pos="567"/>
        </w:tabs>
        <w:jc w:val="left"/>
        <w:rPr>
          <w:b/>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231"/>
      </w:tblGrid>
      <w:tr w:rsidR="0053628C" w:rsidRPr="00D33259" w14:paraId="574A211E" w14:textId="77777777" w:rsidTr="0071190A">
        <w:trPr>
          <w:tblHeader/>
        </w:trPr>
        <w:tc>
          <w:tcPr>
            <w:tcW w:w="2830" w:type="dxa"/>
          </w:tcPr>
          <w:p w14:paraId="4706CE9C" w14:textId="77777777" w:rsidR="0053628C" w:rsidRPr="00D33259" w:rsidRDefault="0053628C" w:rsidP="00C46ABF">
            <w:pPr>
              <w:keepNext/>
              <w:keepLines/>
              <w:widowControl/>
              <w:tabs>
                <w:tab w:val="clear" w:pos="567"/>
              </w:tabs>
              <w:spacing w:line="240" w:lineRule="auto"/>
              <w:jc w:val="left"/>
              <w:rPr>
                <w:b/>
                <w:szCs w:val="22"/>
                <w:lang w:val="de-DE"/>
              </w:rPr>
            </w:pPr>
            <w:r w:rsidRPr="00D33259">
              <w:rPr>
                <w:b/>
                <w:szCs w:val="22"/>
                <w:lang w:val="de-DE"/>
              </w:rPr>
              <w:t>Gewicht</w:t>
            </w:r>
          </w:p>
        </w:tc>
        <w:tc>
          <w:tcPr>
            <w:tcW w:w="6231" w:type="dxa"/>
          </w:tcPr>
          <w:p w14:paraId="6B31244A" w14:textId="77777777" w:rsidR="0053628C" w:rsidRPr="00D33259" w:rsidRDefault="00856ACD" w:rsidP="00C46ABF">
            <w:pPr>
              <w:keepNext/>
              <w:keepLines/>
              <w:widowControl/>
              <w:tabs>
                <w:tab w:val="clear" w:pos="567"/>
              </w:tabs>
              <w:spacing w:line="240" w:lineRule="auto"/>
              <w:jc w:val="left"/>
              <w:rPr>
                <w:b/>
                <w:szCs w:val="22"/>
                <w:lang w:val="de-DE"/>
              </w:rPr>
            </w:pPr>
            <w:r w:rsidRPr="00D33259">
              <w:rPr>
                <w:b/>
                <w:szCs w:val="22"/>
                <w:lang w:val="de-DE"/>
              </w:rPr>
              <w:t xml:space="preserve">Normale </w:t>
            </w:r>
            <w:r w:rsidR="0053628C" w:rsidRPr="00D33259">
              <w:rPr>
                <w:b/>
                <w:szCs w:val="22"/>
                <w:lang w:val="de-DE"/>
              </w:rPr>
              <w:t>Dosi</w:t>
            </w:r>
            <w:r w:rsidRPr="00D33259">
              <w:rPr>
                <w:b/>
                <w:szCs w:val="22"/>
                <w:lang w:val="de-DE"/>
              </w:rPr>
              <w:t>erung</w:t>
            </w:r>
          </w:p>
        </w:tc>
      </w:tr>
      <w:tr w:rsidR="0053628C" w:rsidRPr="00D33259" w14:paraId="2D526BD8" w14:textId="77777777" w:rsidTr="001044C3">
        <w:tc>
          <w:tcPr>
            <w:tcW w:w="2830" w:type="dxa"/>
          </w:tcPr>
          <w:p w14:paraId="51E56E03" w14:textId="77777777" w:rsidR="0053628C" w:rsidRPr="00D33259" w:rsidRDefault="0053628C" w:rsidP="00C46ABF">
            <w:pPr>
              <w:keepNext/>
              <w:keepLines/>
              <w:widowControl/>
              <w:tabs>
                <w:tab w:val="clear" w:pos="567"/>
              </w:tabs>
              <w:spacing w:line="240" w:lineRule="auto"/>
              <w:jc w:val="left"/>
              <w:rPr>
                <w:szCs w:val="22"/>
                <w:lang w:val="de-DE"/>
              </w:rPr>
            </w:pPr>
            <w:r w:rsidRPr="00D33259">
              <w:rPr>
                <w:szCs w:val="22"/>
                <w:lang w:val="de-DE"/>
              </w:rPr>
              <w:t>Unter 50 kg</w:t>
            </w:r>
          </w:p>
        </w:tc>
        <w:tc>
          <w:tcPr>
            <w:tcW w:w="6231" w:type="dxa"/>
          </w:tcPr>
          <w:p w14:paraId="69BA5B6E" w14:textId="77777777" w:rsidR="0053628C" w:rsidRPr="00D33259" w:rsidRDefault="0053628C" w:rsidP="00C46ABF">
            <w:pPr>
              <w:keepNext/>
              <w:keepLines/>
              <w:widowControl/>
              <w:tabs>
                <w:tab w:val="clear" w:pos="567"/>
              </w:tabs>
              <w:spacing w:line="240" w:lineRule="auto"/>
              <w:jc w:val="left"/>
              <w:rPr>
                <w:szCs w:val="22"/>
                <w:lang w:val="de-DE"/>
              </w:rPr>
            </w:pPr>
            <w:r w:rsidRPr="00D33259">
              <w:rPr>
                <w:szCs w:val="22"/>
                <w:lang w:val="de-DE"/>
              </w:rPr>
              <w:t xml:space="preserve">5 mg </w:t>
            </w:r>
            <w:r w:rsidR="005E440F" w:rsidRPr="00D33259">
              <w:rPr>
                <w:szCs w:val="22"/>
                <w:lang w:val="de-DE"/>
              </w:rPr>
              <w:t>ein</w:t>
            </w:r>
            <w:r w:rsidRPr="00D33259">
              <w:rPr>
                <w:szCs w:val="22"/>
                <w:lang w:val="de-DE"/>
              </w:rPr>
              <w:t>mal täglich</w:t>
            </w:r>
          </w:p>
        </w:tc>
      </w:tr>
      <w:tr w:rsidR="0053628C" w:rsidRPr="00D33259" w14:paraId="7E85CEA9" w14:textId="77777777" w:rsidTr="001044C3">
        <w:tc>
          <w:tcPr>
            <w:tcW w:w="2830" w:type="dxa"/>
          </w:tcPr>
          <w:p w14:paraId="4E0011FD" w14:textId="77777777" w:rsidR="0053628C" w:rsidRPr="00D33259" w:rsidRDefault="0053628C" w:rsidP="00C46ABF">
            <w:pPr>
              <w:keepNext/>
              <w:keepLines/>
              <w:widowControl/>
              <w:tabs>
                <w:tab w:val="clear" w:pos="567"/>
              </w:tabs>
              <w:spacing w:line="240" w:lineRule="auto"/>
              <w:jc w:val="left"/>
              <w:rPr>
                <w:szCs w:val="22"/>
                <w:lang w:val="de-DE"/>
              </w:rPr>
            </w:pPr>
            <w:r w:rsidRPr="00D33259">
              <w:rPr>
                <w:szCs w:val="22"/>
                <w:lang w:val="de-DE"/>
              </w:rPr>
              <w:t>Zwischen 50 kg und 100 kg</w:t>
            </w:r>
          </w:p>
        </w:tc>
        <w:tc>
          <w:tcPr>
            <w:tcW w:w="6231" w:type="dxa"/>
          </w:tcPr>
          <w:p w14:paraId="73BEEC8D" w14:textId="77777777" w:rsidR="0053628C" w:rsidRPr="00D33259" w:rsidRDefault="0053628C" w:rsidP="00C46ABF">
            <w:pPr>
              <w:keepNext/>
              <w:keepLines/>
              <w:widowControl/>
              <w:tabs>
                <w:tab w:val="clear" w:pos="567"/>
              </w:tabs>
              <w:spacing w:line="240" w:lineRule="auto"/>
              <w:jc w:val="left"/>
              <w:rPr>
                <w:szCs w:val="22"/>
                <w:lang w:val="de-DE"/>
              </w:rPr>
            </w:pPr>
            <w:r w:rsidRPr="00D33259">
              <w:rPr>
                <w:szCs w:val="22"/>
                <w:lang w:val="de-DE"/>
              </w:rPr>
              <w:t xml:space="preserve">7,5 mg </w:t>
            </w:r>
            <w:r w:rsidR="005E440F" w:rsidRPr="00D33259">
              <w:rPr>
                <w:szCs w:val="22"/>
                <w:lang w:val="de-DE"/>
              </w:rPr>
              <w:t>ein</w:t>
            </w:r>
            <w:r w:rsidRPr="00D33259">
              <w:rPr>
                <w:szCs w:val="22"/>
                <w:lang w:val="de-DE"/>
              </w:rPr>
              <w:t>mal täglich</w:t>
            </w:r>
          </w:p>
        </w:tc>
      </w:tr>
      <w:tr w:rsidR="0053628C" w:rsidRPr="006C50E5" w14:paraId="5374B283" w14:textId="77777777" w:rsidTr="001044C3">
        <w:tc>
          <w:tcPr>
            <w:tcW w:w="2830" w:type="dxa"/>
          </w:tcPr>
          <w:p w14:paraId="6E5629E5" w14:textId="77777777" w:rsidR="0053628C" w:rsidRPr="00D33259" w:rsidRDefault="0053628C" w:rsidP="00C46ABF">
            <w:pPr>
              <w:keepNext/>
              <w:keepLines/>
              <w:widowControl/>
              <w:tabs>
                <w:tab w:val="clear" w:pos="567"/>
              </w:tabs>
              <w:spacing w:line="240" w:lineRule="auto"/>
              <w:jc w:val="left"/>
              <w:rPr>
                <w:szCs w:val="22"/>
                <w:lang w:val="de-DE"/>
              </w:rPr>
            </w:pPr>
            <w:r w:rsidRPr="00D33259">
              <w:rPr>
                <w:szCs w:val="22"/>
                <w:lang w:val="de-DE"/>
              </w:rPr>
              <w:t>Über 100 kg</w:t>
            </w:r>
          </w:p>
        </w:tc>
        <w:tc>
          <w:tcPr>
            <w:tcW w:w="6231" w:type="dxa"/>
          </w:tcPr>
          <w:p w14:paraId="7A9223CF" w14:textId="77777777" w:rsidR="0053628C" w:rsidRPr="00D33259" w:rsidRDefault="0053628C" w:rsidP="00C46ABF">
            <w:pPr>
              <w:keepNext/>
              <w:keepLines/>
              <w:widowControl/>
              <w:tabs>
                <w:tab w:val="clear" w:pos="567"/>
              </w:tabs>
              <w:spacing w:line="240" w:lineRule="auto"/>
              <w:jc w:val="left"/>
              <w:rPr>
                <w:szCs w:val="22"/>
                <w:lang w:val="de-DE"/>
              </w:rPr>
            </w:pPr>
            <w:r w:rsidRPr="00D33259">
              <w:rPr>
                <w:szCs w:val="22"/>
                <w:lang w:val="de-DE"/>
              </w:rPr>
              <w:t xml:space="preserve">10 mg </w:t>
            </w:r>
            <w:r w:rsidR="005E440F" w:rsidRPr="00D33259">
              <w:rPr>
                <w:szCs w:val="22"/>
                <w:lang w:val="de-DE"/>
              </w:rPr>
              <w:t>ein</w:t>
            </w:r>
            <w:r w:rsidRPr="00D33259">
              <w:rPr>
                <w:szCs w:val="22"/>
                <w:lang w:val="de-DE"/>
              </w:rPr>
              <w:t>mal täglich. Diese Dosis kann auf 7</w:t>
            </w:r>
            <w:r w:rsidR="00220B2A" w:rsidRPr="00D33259">
              <w:rPr>
                <w:szCs w:val="22"/>
                <w:lang w:val="de-DE"/>
              </w:rPr>
              <w:t>,</w:t>
            </w:r>
            <w:r w:rsidRPr="00D33259">
              <w:rPr>
                <w:szCs w:val="22"/>
                <w:lang w:val="de-DE"/>
              </w:rPr>
              <w:t>5</w:t>
            </w:r>
            <w:r w:rsidR="005E440F" w:rsidRPr="00D33259">
              <w:rPr>
                <w:szCs w:val="22"/>
                <w:lang w:val="de-DE"/>
              </w:rPr>
              <w:t> </w:t>
            </w:r>
            <w:r w:rsidRPr="00D33259">
              <w:rPr>
                <w:szCs w:val="22"/>
                <w:lang w:val="de-DE"/>
              </w:rPr>
              <w:t>mg täglich reduziert werden</w:t>
            </w:r>
            <w:r w:rsidR="00856ACD" w:rsidRPr="00D33259">
              <w:rPr>
                <w:szCs w:val="22"/>
                <w:lang w:val="de-DE"/>
              </w:rPr>
              <w:t>,</w:t>
            </w:r>
            <w:r w:rsidRPr="00D33259">
              <w:rPr>
                <w:szCs w:val="22"/>
                <w:lang w:val="de-DE"/>
              </w:rPr>
              <w:t xml:space="preserve"> wenn Sie eine </w:t>
            </w:r>
            <w:r w:rsidR="00D107D0" w:rsidRPr="00D33259">
              <w:rPr>
                <w:szCs w:val="22"/>
                <w:lang w:val="de-DE"/>
              </w:rPr>
              <w:t>mittel</w:t>
            </w:r>
            <w:r w:rsidRPr="00D33259">
              <w:rPr>
                <w:szCs w:val="22"/>
                <w:lang w:val="de-DE"/>
              </w:rPr>
              <w:t>schwere Nierenerkrankung haben</w:t>
            </w:r>
            <w:r w:rsidR="00EB6C3B" w:rsidRPr="00D33259">
              <w:rPr>
                <w:szCs w:val="22"/>
                <w:lang w:val="de-DE"/>
              </w:rPr>
              <w:t>.</w:t>
            </w:r>
          </w:p>
        </w:tc>
      </w:tr>
    </w:tbl>
    <w:p w14:paraId="3EF11E3C" w14:textId="77777777" w:rsidR="0053628C" w:rsidRPr="00D33259" w:rsidRDefault="0053628C" w:rsidP="00C46ABF">
      <w:pPr>
        <w:widowControl/>
        <w:tabs>
          <w:tab w:val="clear" w:pos="567"/>
        </w:tabs>
        <w:spacing w:line="240" w:lineRule="auto"/>
        <w:ind w:right="-2"/>
        <w:jc w:val="left"/>
        <w:rPr>
          <w:szCs w:val="22"/>
          <w:lang w:val="de-DE"/>
        </w:rPr>
      </w:pPr>
    </w:p>
    <w:p w14:paraId="4321CB0C" w14:textId="77777777" w:rsidR="0053628C" w:rsidRPr="00D33259" w:rsidRDefault="0053628C" w:rsidP="00C46ABF">
      <w:pPr>
        <w:widowControl/>
        <w:tabs>
          <w:tab w:val="clear" w:pos="567"/>
        </w:tabs>
        <w:spacing w:line="240" w:lineRule="auto"/>
        <w:ind w:right="-2"/>
        <w:jc w:val="left"/>
        <w:rPr>
          <w:szCs w:val="22"/>
          <w:lang w:val="de-DE"/>
        </w:rPr>
      </w:pPr>
      <w:r w:rsidRPr="00D33259">
        <w:rPr>
          <w:szCs w:val="22"/>
          <w:lang w:val="de-DE"/>
        </w:rPr>
        <w:t>Sie sollten täglich zur selben Zeit injizieren.</w:t>
      </w:r>
    </w:p>
    <w:p w14:paraId="027770BE" w14:textId="77777777" w:rsidR="00786D1A" w:rsidRPr="00D33259" w:rsidRDefault="00786D1A" w:rsidP="00C46ABF">
      <w:pPr>
        <w:pStyle w:val="BodyText3"/>
        <w:widowControl/>
        <w:spacing w:line="240" w:lineRule="auto"/>
        <w:jc w:val="left"/>
        <w:rPr>
          <w:dstrike/>
          <w:szCs w:val="22"/>
          <w:lang w:val="de-DE"/>
        </w:rPr>
      </w:pPr>
    </w:p>
    <w:p w14:paraId="3B2CD349" w14:textId="77777777" w:rsidR="00786D1A" w:rsidRPr="00D33259" w:rsidRDefault="00856ACD" w:rsidP="00C46ABF">
      <w:pPr>
        <w:pStyle w:val="BodyText3"/>
        <w:keepNext/>
        <w:widowControl/>
        <w:spacing w:line="240" w:lineRule="auto"/>
        <w:jc w:val="left"/>
        <w:rPr>
          <w:i w:val="0"/>
          <w:szCs w:val="22"/>
          <w:lang w:val="de-DE"/>
        </w:rPr>
      </w:pPr>
      <w:r w:rsidRPr="00D33259">
        <w:rPr>
          <w:i w:val="0"/>
          <w:szCs w:val="22"/>
          <w:lang w:val="de-DE"/>
        </w:rPr>
        <w:t xml:space="preserve">Wie Arixtra angewendet wird </w:t>
      </w:r>
    </w:p>
    <w:p w14:paraId="41B25C15" w14:textId="77777777" w:rsidR="0053628C" w:rsidRPr="00D33259" w:rsidRDefault="0053628C" w:rsidP="00C46ABF">
      <w:pPr>
        <w:pStyle w:val="BodyText3"/>
        <w:keepNext/>
        <w:widowControl/>
        <w:numPr>
          <w:ilvl w:val="0"/>
          <w:numId w:val="13"/>
        </w:numPr>
        <w:tabs>
          <w:tab w:val="clear" w:pos="360"/>
          <w:tab w:val="clear" w:pos="567"/>
        </w:tabs>
        <w:adjustRightInd/>
        <w:spacing w:line="240" w:lineRule="auto"/>
        <w:ind w:left="567" w:hanging="567"/>
        <w:jc w:val="left"/>
        <w:textAlignment w:val="auto"/>
        <w:rPr>
          <w:b w:val="0"/>
          <w:i w:val="0"/>
          <w:szCs w:val="22"/>
          <w:lang w:val="de-DE"/>
        </w:rPr>
      </w:pPr>
      <w:r w:rsidRPr="00D33259">
        <w:rPr>
          <w:b w:val="0"/>
          <w:i w:val="0"/>
          <w:szCs w:val="22"/>
          <w:lang w:val="de-DE"/>
        </w:rPr>
        <w:t>Arixtra wird durch eine Injektion unter die Haut (</w:t>
      </w:r>
      <w:r w:rsidRPr="00D33259">
        <w:rPr>
          <w:b w:val="0"/>
          <w:szCs w:val="22"/>
          <w:lang w:val="de-DE"/>
        </w:rPr>
        <w:t>subkutan</w:t>
      </w:r>
      <w:r w:rsidRPr="00D33259">
        <w:rPr>
          <w:b w:val="0"/>
          <w:i w:val="0"/>
          <w:szCs w:val="22"/>
          <w:lang w:val="de-DE"/>
        </w:rPr>
        <w:t xml:space="preserve">) in eine Hautfalte der unteren Bauchregion gegeben. Die Fertigspritzen sind bereits mit der genauen Dosis, die Sie benötigen, vorgefüllt. Für die 5 mg, 7,5 mg und 10 mg Dosierungen gibt es verschiedene Fertigspritzen. </w:t>
      </w:r>
      <w:r w:rsidRPr="00D33259">
        <w:rPr>
          <w:i w:val="0"/>
          <w:szCs w:val="22"/>
          <w:lang w:val="de-DE"/>
        </w:rPr>
        <w:t>Eine Schritt-für-Schritt Gebrauchsanweisung ist auf der nächsten Seite enthalten.</w:t>
      </w:r>
      <w:r w:rsidRPr="00D33259">
        <w:rPr>
          <w:b w:val="0"/>
          <w:i w:val="0"/>
          <w:szCs w:val="22"/>
          <w:lang w:val="de-DE"/>
        </w:rPr>
        <w:t xml:space="preserve"> </w:t>
      </w:r>
    </w:p>
    <w:p w14:paraId="728363D3" w14:textId="77777777" w:rsidR="00786D1A" w:rsidRPr="00D33259" w:rsidRDefault="00786D1A" w:rsidP="00C46ABF">
      <w:pPr>
        <w:pStyle w:val="BodyText3"/>
        <w:widowControl/>
        <w:numPr>
          <w:ilvl w:val="0"/>
          <w:numId w:val="13"/>
        </w:numPr>
        <w:tabs>
          <w:tab w:val="clear" w:pos="360"/>
          <w:tab w:val="clear" w:pos="567"/>
        </w:tabs>
        <w:spacing w:line="240" w:lineRule="auto"/>
        <w:ind w:left="567" w:hanging="567"/>
        <w:jc w:val="left"/>
        <w:rPr>
          <w:b w:val="0"/>
          <w:i w:val="0"/>
          <w:szCs w:val="22"/>
          <w:lang w:val="de-DE"/>
        </w:rPr>
      </w:pPr>
      <w:r w:rsidRPr="00D33259">
        <w:rPr>
          <w:b w:val="0"/>
          <w:i w:val="0"/>
          <w:szCs w:val="22"/>
          <w:lang w:val="de-DE"/>
        </w:rPr>
        <w:t xml:space="preserve">Spritzen Sie Arixtra </w:t>
      </w:r>
      <w:r w:rsidRPr="00D33259">
        <w:rPr>
          <w:i w:val="0"/>
          <w:szCs w:val="22"/>
          <w:lang w:val="de-DE"/>
        </w:rPr>
        <w:t>nicht</w:t>
      </w:r>
      <w:r w:rsidRPr="00D33259">
        <w:rPr>
          <w:b w:val="0"/>
          <w:i w:val="0"/>
          <w:szCs w:val="22"/>
          <w:lang w:val="de-DE"/>
        </w:rPr>
        <w:t xml:space="preserve"> in einen Muskel.</w:t>
      </w:r>
    </w:p>
    <w:p w14:paraId="35997975" w14:textId="77777777" w:rsidR="00EE679D" w:rsidRPr="00D33259" w:rsidRDefault="00EE679D" w:rsidP="00C46ABF">
      <w:pPr>
        <w:pStyle w:val="EndnoteText"/>
        <w:widowControl/>
        <w:numPr>
          <w:ilvl w:val="12"/>
          <w:numId w:val="0"/>
        </w:numPr>
        <w:tabs>
          <w:tab w:val="clear" w:pos="567"/>
        </w:tabs>
        <w:jc w:val="left"/>
        <w:rPr>
          <w:b/>
          <w:szCs w:val="22"/>
          <w:lang w:val="de-DE"/>
        </w:rPr>
      </w:pPr>
    </w:p>
    <w:p w14:paraId="5BD5553E" w14:textId="77777777" w:rsidR="006253CB" w:rsidRPr="00D33259" w:rsidRDefault="006253CB" w:rsidP="00C46ABF">
      <w:pPr>
        <w:pStyle w:val="EndnoteText"/>
        <w:keepNext/>
        <w:widowControl/>
        <w:numPr>
          <w:ilvl w:val="12"/>
          <w:numId w:val="0"/>
        </w:numPr>
        <w:tabs>
          <w:tab w:val="clear" w:pos="567"/>
        </w:tabs>
        <w:jc w:val="left"/>
        <w:rPr>
          <w:szCs w:val="22"/>
          <w:lang w:val="de-DE"/>
        </w:rPr>
      </w:pPr>
      <w:r w:rsidRPr="00D33259">
        <w:rPr>
          <w:b/>
          <w:szCs w:val="22"/>
          <w:lang w:val="de-DE"/>
        </w:rPr>
        <w:t>Wie lange soll Arixtra angewendet werden?</w:t>
      </w:r>
    </w:p>
    <w:p w14:paraId="22342044" w14:textId="77777777" w:rsidR="00914E95" w:rsidRPr="00D33259" w:rsidRDefault="00786D1A" w:rsidP="00C46ABF">
      <w:pPr>
        <w:pStyle w:val="EndnoteText"/>
        <w:keepNext/>
        <w:widowControl/>
        <w:numPr>
          <w:ilvl w:val="12"/>
          <w:numId w:val="0"/>
        </w:numPr>
        <w:tabs>
          <w:tab w:val="clear" w:pos="567"/>
        </w:tabs>
        <w:jc w:val="left"/>
        <w:rPr>
          <w:szCs w:val="22"/>
          <w:lang w:val="de-DE"/>
        </w:rPr>
      </w:pPr>
      <w:r w:rsidRPr="00D33259">
        <w:rPr>
          <w:szCs w:val="22"/>
          <w:lang w:val="de-DE"/>
        </w:rPr>
        <w:t>Wenden Sie Arixtra so lange an, wie es Ihnen Ihr Arzt verordnet hat, da Arixtra der Entwicklung schwerwiegender Komplikationen vorbeugt.</w:t>
      </w:r>
    </w:p>
    <w:p w14:paraId="44C68407" w14:textId="77777777" w:rsidR="00786D1A" w:rsidRPr="00D33259" w:rsidRDefault="00786D1A" w:rsidP="00C46ABF">
      <w:pPr>
        <w:pStyle w:val="EndnoteText"/>
        <w:widowControl/>
        <w:numPr>
          <w:ilvl w:val="12"/>
          <w:numId w:val="0"/>
        </w:numPr>
        <w:tabs>
          <w:tab w:val="clear" w:pos="567"/>
        </w:tabs>
        <w:jc w:val="left"/>
        <w:rPr>
          <w:szCs w:val="22"/>
          <w:lang w:val="de-DE"/>
        </w:rPr>
      </w:pPr>
    </w:p>
    <w:p w14:paraId="0EC3EAA5" w14:textId="77777777" w:rsidR="006253CB" w:rsidRPr="00D33259" w:rsidRDefault="006253CB" w:rsidP="00C46ABF">
      <w:pPr>
        <w:pStyle w:val="EndnoteText"/>
        <w:keepNext/>
        <w:widowControl/>
        <w:numPr>
          <w:ilvl w:val="12"/>
          <w:numId w:val="0"/>
        </w:numPr>
        <w:tabs>
          <w:tab w:val="clear" w:pos="567"/>
        </w:tabs>
        <w:jc w:val="left"/>
        <w:rPr>
          <w:b/>
          <w:szCs w:val="22"/>
          <w:lang w:val="de-DE"/>
        </w:rPr>
      </w:pPr>
      <w:r w:rsidRPr="00D33259">
        <w:rPr>
          <w:b/>
          <w:szCs w:val="22"/>
          <w:lang w:val="de-DE"/>
        </w:rPr>
        <w:t>Wenn Sie eine größere Menge von Arixtra injiziert haben</w:t>
      </w:r>
    </w:p>
    <w:p w14:paraId="0D0D7737" w14:textId="77777777" w:rsidR="00786D1A" w:rsidRPr="00D33259" w:rsidRDefault="006253CB" w:rsidP="00C46ABF">
      <w:pPr>
        <w:keepNext/>
        <w:widowControl/>
        <w:tabs>
          <w:tab w:val="clear" w:pos="567"/>
        </w:tabs>
        <w:spacing w:line="240" w:lineRule="auto"/>
        <w:ind w:right="-2"/>
        <w:jc w:val="left"/>
        <w:rPr>
          <w:b/>
          <w:szCs w:val="22"/>
          <w:lang w:val="de-DE"/>
        </w:rPr>
      </w:pPr>
      <w:r w:rsidRPr="00D33259">
        <w:rPr>
          <w:szCs w:val="22"/>
          <w:lang w:val="de-DE"/>
        </w:rPr>
        <w:t xml:space="preserve">Fragen Sie Ihren Arzt oder Apotheker so schnell wie möglich um Rat, da im Falle einer Überdosierung ein erhöhtes Blutungsrisiko besteht. </w:t>
      </w:r>
    </w:p>
    <w:p w14:paraId="58A32018" w14:textId="77777777" w:rsidR="00856ACD" w:rsidRPr="00D33259" w:rsidRDefault="00856ACD" w:rsidP="00C46ABF">
      <w:pPr>
        <w:keepNext/>
        <w:widowControl/>
        <w:tabs>
          <w:tab w:val="clear" w:pos="567"/>
        </w:tabs>
        <w:spacing w:line="240" w:lineRule="auto"/>
        <w:ind w:right="-2"/>
        <w:jc w:val="left"/>
        <w:rPr>
          <w:b/>
          <w:szCs w:val="22"/>
          <w:lang w:val="de-DE"/>
        </w:rPr>
      </w:pPr>
    </w:p>
    <w:p w14:paraId="05130B85" w14:textId="77777777" w:rsidR="006253CB" w:rsidRPr="00C919ED" w:rsidRDefault="006253CB" w:rsidP="00B148AD">
      <w:pPr>
        <w:spacing w:line="240" w:lineRule="auto"/>
        <w:rPr>
          <w:b/>
          <w:bCs/>
          <w:lang w:val="de-DE"/>
        </w:rPr>
      </w:pPr>
      <w:r w:rsidRPr="00C919ED">
        <w:rPr>
          <w:b/>
          <w:bCs/>
          <w:lang w:val="de-DE"/>
        </w:rPr>
        <w:t xml:space="preserve">Wenn Sie die Anwendung von Arixtra vergessen haben </w:t>
      </w:r>
    </w:p>
    <w:p w14:paraId="46AD95C7" w14:textId="77777777" w:rsidR="006253CB" w:rsidRPr="00D33259" w:rsidRDefault="006253CB" w:rsidP="00C46ABF">
      <w:pPr>
        <w:widowControl/>
        <w:numPr>
          <w:ilvl w:val="0"/>
          <w:numId w:val="15"/>
        </w:numPr>
        <w:tabs>
          <w:tab w:val="clear" w:pos="360"/>
          <w:tab w:val="clear" w:pos="567"/>
        </w:tabs>
        <w:adjustRightInd/>
        <w:spacing w:line="240" w:lineRule="auto"/>
        <w:ind w:left="567" w:hanging="567"/>
        <w:textAlignment w:val="auto"/>
        <w:rPr>
          <w:b/>
          <w:szCs w:val="22"/>
          <w:lang w:val="de-DE"/>
        </w:rPr>
      </w:pPr>
      <w:r w:rsidRPr="00D33259">
        <w:rPr>
          <w:b/>
          <w:szCs w:val="22"/>
          <w:lang w:val="de-DE"/>
        </w:rPr>
        <w:t>Holen Sie die Dosis nach, sobald Sie sich daran erinnern. Spritzen Sie auf keinen Fall die doppelte Menge, um die vergessene Dosis nachzuholen.</w:t>
      </w:r>
    </w:p>
    <w:p w14:paraId="0C57D06F" w14:textId="77777777" w:rsidR="006253CB" w:rsidRPr="00D33259" w:rsidRDefault="006253CB" w:rsidP="00C46ABF">
      <w:pPr>
        <w:widowControl/>
        <w:numPr>
          <w:ilvl w:val="0"/>
          <w:numId w:val="15"/>
        </w:numPr>
        <w:tabs>
          <w:tab w:val="clear" w:pos="360"/>
          <w:tab w:val="clear" w:pos="567"/>
        </w:tabs>
        <w:adjustRightInd/>
        <w:spacing w:line="240" w:lineRule="auto"/>
        <w:ind w:left="567" w:hanging="567"/>
        <w:jc w:val="left"/>
        <w:textAlignment w:val="auto"/>
        <w:rPr>
          <w:szCs w:val="22"/>
          <w:lang w:val="de-DE"/>
        </w:rPr>
      </w:pPr>
      <w:r w:rsidRPr="00D33259">
        <w:rPr>
          <w:b/>
          <w:szCs w:val="22"/>
          <w:lang w:val="de-DE"/>
        </w:rPr>
        <w:t>Bei Unklarheiten</w:t>
      </w:r>
      <w:r w:rsidRPr="00D33259">
        <w:rPr>
          <w:szCs w:val="22"/>
          <w:lang w:val="de-DE"/>
        </w:rPr>
        <w:t xml:space="preserve"> fragen Sie Ihren Arzt oder Apotheker.</w:t>
      </w:r>
    </w:p>
    <w:p w14:paraId="1FE3DD56" w14:textId="77777777" w:rsidR="006253CB" w:rsidRPr="00D33259" w:rsidRDefault="006253CB" w:rsidP="00C46ABF">
      <w:pPr>
        <w:pStyle w:val="EndnoteText"/>
        <w:widowControl/>
        <w:tabs>
          <w:tab w:val="clear" w:pos="567"/>
        </w:tabs>
        <w:jc w:val="left"/>
        <w:rPr>
          <w:szCs w:val="22"/>
          <w:lang w:val="de-DE"/>
        </w:rPr>
      </w:pPr>
    </w:p>
    <w:p w14:paraId="03AEE9C3" w14:textId="77777777" w:rsidR="006253CB" w:rsidRPr="00D33259" w:rsidRDefault="006253CB" w:rsidP="00C46ABF">
      <w:pPr>
        <w:keepNext/>
        <w:widowControl/>
        <w:tabs>
          <w:tab w:val="clear" w:pos="567"/>
        </w:tabs>
        <w:spacing w:line="240" w:lineRule="auto"/>
        <w:jc w:val="left"/>
        <w:rPr>
          <w:b/>
          <w:szCs w:val="22"/>
          <w:lang w:val="de-DE"/>
        </w:rPr>
      </w:pPr>
      <w:r w:rsidRPr="00D33259">
        <w:rPr>
          <w:b/>
          <w:szCs w:val="22"/>
          <w:lang w:val="de-DE"/>
        </w:rPr>
        <w:t>Brechen Sie die Anwendung von Arixtra nicht ohne ärztlichen Rat ab</w:t>
      </w:r>
    </w:p>
    <w:p w14:paraId="684A962F" w14:textId="77777777" w:rsidR="006253CB" w:rsidRPr="00D33259" w:rsidRDefault="006253CB" w:rsidP="00C46ABF">
      <w:pPr>
        <w:keepNext/>
        <w:widowControl/>
        <w:tabs>
          <w:tab w:val="clear" w:pos="567"/>
        </w:tabs>
        <w:spacing w:line="240" w:lineRule="auto"/>
        <w:jc w:val="left"/>
        <w:rPr>
          <w:szCs w:val="22"/>
          <w:lang w:val="de-DE"/>
        </w:rPr>
      </w:pPr>
      <w:r w:rsidRPr="00D33259">
        <w:rPr>
          <w:szCs w:val="22"/>
          <w:lang w:val="de-DE"/>
        </w:rPr>
        <w:t xml:space="preserve">Wenn Sie die Behandlung vorzeitig selbstständig abbrechen, riskieren Sie die Bildung von Blutgerinnseln in Ihren Beinvenen oder Ihrer Lunge. </w:t>
      </w:r>
      <w:r w:rsidRPr="00D33259">
        <w:rPr>
          <w:b/>
          <w:szCs w:val="22"/>
          <w:lang w:val="de-DE"/>
        </w:rPr>
        <w:t>Benachrichtigen Sie daher vor einem Abbruch unbedingt Ihren Arzt oder Apotheker.</w:t>
      </w:r>
      <w:r w:rsidRPr="00D33259">
        <w:rPr>
          <w:szCs w:val="22"/>
          <w:lang w:val="de-DE"/>
        </w:rPr>
        <w:t xml:space="preserve"> </w:t>
      </w:r>
    </w:p>
    <w:p w14:paraId="107079B2" w14:textId="77777777" w:rsidR="00786D1A" w:rsidRPr="00D33259" w:rsidRDefault="00786D1A" w:rsidP="00C46ABF">
      <w:pPr>
        <w:widowControl/>
        <w:numPr>
          <w:ilvl w:val="12"/>
          <w:numId w:val="0"/>
        </w:numPr>
        <w:tabs>
          <w:tab w:val="clear" w:pos="567"/>
        </w:tabs>
        <w:spacing w:line="240" w:lineRule="auto"/>
        <w:ind w:left="567" w:right="-2" w:hanging="567"/>
        <w:jc w:val="left"/>
        <w:rPr>
          <w:szCs w:val="22"/>
          <w:lang w:val="de-DE"/>
        </w:rPr>
      </w:pPr>
    </w:p>
    <w:p w14:paraId="45F9555D" w14:textId="77777777" w:rsidR="00786D1A" w:rsidRPr="00D33259" w:rsidRDefault="00786D1A" w:rsidP="00C46ABF">
      <w:pPr>
        <w:widowControl/>
        <w:numPr>
          <w:ilvl w:val="12"/>
          <w:numId w:val="0"/>
        </w:numPr>
        <w:tabs>
          <w:tab w:val="clear" w:pos="567"/>
        </w:tabs>
        <w:spacing w:line="240" w:lineRule="auto"/>
        <w:ind w:right="-2"/>
        <w:jc w:val="left"/>
        <w:rPr>
          <w:lang w:val="de-DE"/>
        </w:rPr>
      </w:pPr>
      <w:r w:rsidRPr="00D33259">
        <w:rPr>
          <w:lang w:val="de-DE"/>
        </w:rPr>
        <w:t xml:space="preserve">Wenn Sie weitere Fragen zur Anwendung </w:t>
      </w:r>
      <w:r w:rsidR="00C67F38" w:rsidRPr="00D33259">
        <w:rPr>
          <w:lang w:val="de-DE"/>
        </w:rPr>
        <w:t xml:space="preserve">dieses </w:t>
      </w:r>
      <w:r w:rsidRPr="00D33259">
        <w:rPr>
          <w:lang w:val="de-DE"/>
        </w:rPr>
        <w:t xml:space="preserve">Arzneimittels haben, </w:t>
      </w:r>
      <w:r w:rsidR="00C67F38" w:rsidRPr="00D33259">
        <w:rPr>
          <w:lang w:val="de-DE"/>
        </w:rPr>
        <w:t xml:space="preserve">wenden </w:t>
      </w:r>
      <w:r w:rsidRPr="00D33259">
        <w:rPr>
          <w:lang w:val="de-DE"/>
        </w:rPr>
        <w:t xml:space="preserve">Sie </w:t>
      </w:r>
      <w:r w:rsidR="00C67F38" w:rsidRPr="00D33259">
        <w:rPr>
          <w:lang w:val="de-DE"/>
        </w:rPr>
        <w:t xml:space="preserve">sich an </w:t>
      </w:r>
      <w:r w:rsidRPr="00D33259">
        <w:rPr>
          <w:lang w:val="de-DE"/>
        </w:rPr>
        <w:t>Ihren Arzt oder Apotheker.</w:t>
      </w:r>
    </w:p>
    <w:p w14:paraId="094CB75E" w14:textId="77777777" w:rsidR="00786D1A" w:rsidRPr="00D33259" w:rsidRDefault="00786D1A" w:rsidP="00C46ABF">
      <w:pPr>
        <w:widowControl/>
        <w:numPr>
          <w:ilvl w:val="12"/>
          <w:numId w:val="0"/>
        </w:numPr>
        <w:tabs>
          <w:tab w:val="clear" w:pos="567"/>
        </w:tabs>
        <w:spacing w:line="240" w:lineRule="auto"/>
        <w:ind w:left="567" w:right="-2" w:hanging="567"/>
        <w:jc w:val="left"/>
        <w:rPr>
          <w:szCs w:val="22"/>
          <w:lang w:val="de-DE"/>
        </w:rPr>
      </w:pPr>
    </w:p>
    <w:p w14:paraId="5F2337CF" w14:textId="77777777" w:rsidR="007335A1" w:rsidRPr="00D33259" w:rsidRDefault="007335A1" w:rsidP="00C46ABF">
      <w:pPr>
        <w:widowControl/>
        <w:numPr>
          <w:ilvl w:val="12"/>
          <w:numId w:val="0"/>
        </w:numPr>
        <w:tabs>
          <w:tab w:val="clear" w:pos="567"/>
        </w:tabs>
        <w:spacing w:line="240" w:lineRule="auto"/>
        <w:ind w:left="567" w:right="-2" w:hanging="567"/>
        <w:jc w:val="left"/>
        <w:rPr>
          <w:szCs w:val="22"/>
          <w:lang w:val="de-DE"/>
        </w:rPr>
      </w:pPr>
    </w:p>
    <w:p w14:paraId="6520F5E9" w14:textId="77777777" w:rsidR="00786D1A" w:rsidRPr="00D33259" w:rsidRDefault="00786D1A" w:rsidP="00C46ABF">
      <w:pPr>
        <w:widowControl/>
        <w:numPr>
          <w:ilvl w:val="12"/>
          <w:numId w:val="0"/>
        </w:numPr>
        <w:tabs>
          <w:tab w:val="clear" w:pos="567"/>
        </w:tabs>
        <w:spacing w:line="240" w:lineRule="auto"/>
        <w:ind w:left="567" w:right="-2" w:hanging="567"/>
        <w:jc w:val="left"/>
        <w:rPr>
          <w:b/>
          <w:szCs w:val="22"/>
          <w:lang w:val="de-DE"/>
        </w:rPr>
      </w:pPr>
      <w:r w:rsidRPr="00D33259">
        <w:rPr>
          <w:b/>
          <w:szCs w:val="22"/>
          <w:lang w:val="de-DE"/>
        </w:rPr>
        <w:t>4.</w:t>
      </w:r>
      <w:r w:rsidRPr="00D33259">
        <w:rPr>
          <w:b/>
          <w:szCs w:val="22"/>
          <w:lang w:val="de-DE"/>
        </w:rPr>
        <w:tab/>
      </w:r>
      <w:r w:rsidR="00A03702" w:rsidRPr="00D33259">
        <w:rPr>
          <w:b/>
          <w:szCs w:val="22"/>
          <w:lang w:val="de-DE"/>
        </w:rPr>
        <w:t>Welche Nebenwirkungen sind möglich?</w:t>
      </w:r>
    </w:p>
    <w:p w14:paraId="3C86D332" w14:textId="77777777" w:rsidR="00786D1A" w:rsidRPr="00D33259" w:rsidRDefault="00786D1A" w:rsidP="00C46ABF">
      <w:pPr>
        <w:widowControl/>
        <w:tabs>
          <w:tab w:val="clear" w:pos="567"/>
        </w:tabs>
        <w:spacing w:line="240" w:lineRule="auto"/>
        <w:ind w:right="-29"/>
        <w:jc w:val="left"/>
        <w:rPr>
          <w:szCs w:val="22"/>
          <w:lang w:val="de-DE"/>
        </w:rPr>
      </w:pPr>
    </w:p>
    <w:p w14:paraId="1B61000E" w14:textId="77777777" w:rsidR="00786D1A" w:rsidRPr="00D33259" w:rsidRDefault="00786D1A" w:rsidP="00C46ABF">
      <w:pPr>
        <w:widowControl/>
        <w:tabs>
          <w:tab w:val="clear" w:pos="567"/>
        </w:tabs>
        <w:spacing w:line="240" w:lineRule="auto"/>
        <w:ind w:right="-29"/>
        <w:jc w:val="left"/>
        <w:rPr>
          <w:szCs w:val="22"/>
          <w:lang w:val="de-DE"/>
        </w:rPr>
      </w:pPr>
      <w:r w:rsidRPr="00D33259">
        <w:rPr>
          <w:szCs w:val="22"/>
          <w:lang w:val="de-DE"/>
        </w:rPr>
        <w:t xml:space="preserve">Wie alle Arzneimittel kann </w:t>
      </w:r>
      <w:r w:rsidR="00A03702" w:rsidRPr="00D33259">
        <w:rPr>
          <w:szCs w:val="22"/>
          <w:lang w:val="de-DE"/>
        </w:rPr>
        <w:t xml:space="preserve">auch dieses Arzneimittel </w:t>
      </w:r>
      <w:r w:rsidRPr="00D33259">
        <w:rPr>
          <w:szCs w:val="22"/>
          <w:lang w:val="de-DE"/>
        </w:rPr>
        <w:t>Nebenwirkungen haben, die aber nicht bei jedem auftreten müssen</w:t>
      </w:r>
      <w:r w:rsidR="00EB6C3B" w:rsidRPr="00D33259">
        <w:rPr>
          <w:szCs w:val="22"/>
          <w:lang w:val="de-DE"/>
        </w:rPr>
        <w:t>.</w:t>
      </w:r>
      <w:r w:rsidRPr="00D33259">
        <w:rPr>
          <w:szCs w:val="22"/>
          <w:lang w:val="de-DE"/>
        </w:rPr>
        <w:t xml:space="preserve"> </w:t>
      </w:r>
    </w:p>
    <w:p w14:paraId="734BD939" w14:textId="77777777" w:rsidR="00DF7FF4" w:rsidRPr="00D33259" w:rsidRDefault="00DF7FF4" w:rsidP="00C46ABF">
      <w:pPr>
        <w:widowControl/>
        <w:tabs>
          <w:tab w:val="clear" w:pos="567"/>
        </w:tabs>
        <w:spacing w:line="240" w:lineRule="auto"/>
        <w:ind w:right="-29"/>
        <w:jc w:val="left"/>
        <w:rPr>
          <w:szCs w:val="22"/>
          <w:lang w:val="de-DE"/>
        </w:rPr>
      </w:pPr>
    </w:p>
    <w:p w14:paraId="3FD94C21" w14:textId="77777777" w:rsidR="00DF7FF4" w:rsidRPr="00D33259" w:rsidRDefault="00DF7FF4" w:rsidP="00C46ABF">
      <w:pPr>
        <w:widowControl/>
        <w:tabs>
          <w:tab w:val="clear" w:pos="567"/>
        </w:tabs>
        <w:autoSpaceDE w:val="0"/>
        <w:autoSpaceDN w:val="0"/>
        <w:spacing w:line="240" w:lineRule="auto"/>
        <w:jc w:val="left"/>
        <w:textAlignment w:val="auto"/>
        <w:rPr>
          <w:b/>
          <w:bCs/>
          <w:snapToGrid/>
          <w:szCs w:val="22"/>
          <w:lang w:val="de-DE" w:eastAsia="en-GB"/>
        </w:rPr>
      </w:pPr>
      <w:r w:rsidRPr="00D33259">
        <w:rPr>
          <w:b/>
          <w:bCs/>
          <w:snapToGrid/>
          <w:szCs w:val="22"/>
          <w:lang w:val="de-DE" w:eastAsia="en-GB"/>
        </w:rPr>
        <w:t>Gegebenheiten, auf die Sie achten müssen</w:t>
      </w:r>
    </w:p>
    <w:p w14:paraId="0E4A6189" w14:textId="77777777" w:rsidR="00DF7FF4" w:rsidRPr="00D33259" w:rsidRDefault="00DF7FF4" w:rsidP="00C46ABF">
      <w:pPr>
        <w:widowControl/>
        <w:numPr>
          <w:ilvl w:val="12"/>
          <w:numId w:val="0"/>
        </w:numPr>
        <w:tabs>
          <w:tab w:val="clear" w:pos="567"/>
        </w:tabs>
        <w:spacing w:line="240" w:lineRule="auto"/>
        <w:ind w:right="-2"/>
        <w:jc w:val="left"/>
        <w:rPr>
          <w:szCs w:val="22"/>
          <w:lang w:val="de-DE"/>
        </w:rPr>
      </w:pPr>
      <w:r w:rsidRPr="00D33259">
        <w:rPr>
          <w:b/>
          <w:bCs/>
          <w:snapToGrid/>
          <w:szCs w:val="22"/>
          <w:lang w:val="de-DE" w:eastAsia="en-GB"/>
        </w:rPr>
        <w:t>S</w:t>
      </w:r>
      <w:r w:rsidRPr="00D33259">
        <w:rPr>
          <w:b/>
          <w:color w:val="000000"/>
          <w:szCs w:val="22"/>
          <w:lang w:val="de-DE"/>
        </w:rPr>
        <w:t xml:space="preserve">chwere allergische Reaktionen (Anaphylaxie): </w:t>
      </w:r>
      <w:r w:rsidRPr="00D33259">
        <w:rPr>
          <w:color w:val="000000"/>
          <w:szCs w:val="22"/>
          <w:lang w:val="de-DE"/>
        </w:rPr>
        <w:t xml:space="preserve">Diese sind sehr selten bei Patienten (bei bis zu 1 </w:t>
      </w:r>
      <w:r w:rsidRPr="00D33259">
        <w:rPr>
          <w:szCs w:val="22"/>
          <w:lang w:val="de-DE"/>
        </w:rPr>
        <w:t>von 10.000), die Arixtra anwenden. Anzeichen beinhalten:</w:t>
      </w:r>
    </w:p>
    <w:p w14:paraId="568C8C8D" w14:textId="77777777" w:rsidR="00DF7FF4" w:rsidRPr="00D33259" w:rsidRDefault="00DF7FF4" w:rsidP="0071190A">
      <w:pPr>
        <w:widowControl/>
        <w:numPr>
          <w:ilvl w:val="0"/>
          <w:numId w:val="59"/>
        </w:numPr>
        <w:tabs>
          <w:tab w:val="clear" w:pos="567"/>
        </w:tabs>
        <w:spacing w:line="240" w:lineRule="auto"/>
        <w:ind w:left="567" w:hanging="567"/>
        <w:jc w:val="left"/>
        <w:rPr>
          <w:szCs w:val="22"/>
          <w:lang w:val="de-DE"/>
        </w:rPr>
      </w:pPr>
      <w:r w:rsidRPr="00D33259">
        <w:rPr>
          <w:szCs w:val="22"/>
          <w:lang w:val="de-DE"/>
        </w:rPr>
        <w:t>Schwellungen, manchmal von Gesicht oder Mund (</w:t>
      </w:r>
      <w:r w:rsidRPr="00D33259">
        <w:rPr>
          <w:i/>
          <w:szCs w:val="22"/>
          <w:lang w:val="de-DE"/>
        </w:rPr>
        <w:t>Angioödem</w:t>
      </w:r>
      <w:r w:rsidRPr="00D33259">
        <w:rPr>
          <w:szCs w:val="22"/>
          <w:lang w:val="de-DE"/>
        </w:rPr>
        <w:t>), die Schwierigkeiten beim Schlucken oder Atmen verursachen können</w:t>
      </w:r>
    </w:p>
    <w:p w14:paraId="68F8D782" w14:textId="77777777" w:rsidR="00DF7FF4" w:rsidRPr="00D33259" w:rsidRDefault="00DF7FF4" w:rsidP="0071190A">
      <w:pPr>
        <w:widowControl/>
        <w:numPr>
          <w:ilvl w:val="0"/>
          <w:numId w:val="59"/>
        </w:numPr>
        <w:tabs>
          <w:tab w:val="clear" w:pos="567"/>
        </w:tabs>
        <w:spacing w:line="240" w:lineRule="auto"/>
        <w:ind w:left="567" w:hanging="567"/>
        <w:jc w:val="left"/>
        <w:rPr>
          <w:szCs w:val="22"/>
          <w:lang w:val="de-DE"/>
        </w:rPr>
      </w:pPr>
      <w:r w:rsidRPr="00D33259">
        <w:rPr>
          <w:szCs w:val="22"/>
          <w:lang w:val="de-DE"/>
        </w:rPr>
        <w:t>Kollaps</w:t>
      </w:r>
      <w:r w:rsidR="000B7391" w:rsidRPr="00D33259">
        <w:rPr>
          <w:szCs w:val="22"/>
          <w:lang w:val="de-DE"/>
        </w:rPr>
        <w:t>.</w:t>
      </w:r>
    </w:p>
    <w:p w14:paraId="2D7091B6" w14:textId="77777777" w:rsidR="00DF7FF4" w:rsidRPr="00D33259" w:rsidRDefault="00DF7FF4" w:rsidP="00C46ABF">
      <w:pPr>
        <w:autoSpaceDE w:val="0"/>
        <w:autoSpaceDN w:val="0"/>
        <w:spacing w:line="240" w:lineRule="auto"/>
        <w:ind w:left="567" w:hanging="567"/>
        <w:rPr>
          <w:szCs w:val="22"/>
          <w:lang w:val="de-DE" w:eastAsia="en-GB"/>
        </w:rPr>
      </w:pPr>
      <w:r w:rsidRPr="00D33259">
        <w:rPr>
          <w:rFonts w:ascii="Wingdings" w:hAnsi="Wingdings" w:cs="Wingdings"/>
          <w:szCs w:val="22"/>
          <w:lang w:val="de-DE" w:eastAsia="en-GB"/>
        </w:rPr>
        <w:t></w:t>
      </w:r>
      <w:r w:rsidRPr="00D33259">
        <w:rPr>
          <w:lang w:val="de-DE" w:eastAsia="en-GB"/>
        </w:rPr>
        <w:tab/>
      </w:r>
      <w:r w:rsidRPr="00D33259">
        <w:rPr>
          <w:b/>
          <w:lang w:val="de-DE" w:eastAsia="en-GB"/>
        </w:rPr>
        <w:t>Suchen Sie sofort einen Arzt auf</w:t>
      </w:r>
      <w:r w:rsidRPr="00D33259">
        <w:rPr>
          <w:lang w:val="de-DE" w:eastAsia="en-GB"/>
        </w:rPr>
        <w:t>, wenn Sie diese Symptome bekommen.</w:t>
      </w:r>
      <w:r w:rsidRPr="00D33259">
        <w:rPr>
          <w:b/>
          <w:bCs/>
          <w:szCs w:val="22"/>
          <w:lang w:val="de-DE" w:eastAsia="en-GB"/>
        </w:rPr>
        <w:t xml:space="preserve"> Wenden Sie Arixtra nicht weiter an.</w:t>
      </w:r>
    </w:p>
    <w:p w14:paraId="6107D021" w14:textId="77777777" w:rsidR="00DF7FF4" w:rsidRPr="00D33259" w:rsidRDefault="00DF7FF4" w:rsidP="00C46ABF">
      <w:pPr>
        <w:widowControl/>
        <w:tabs>
          <w:tab w:val="clear" w:pos="567"/>
        </w:tabs>
        <w:spacing w:line="240" w:lineRule="auto"/>
        <w:ind w:right="-29"/>
        <w:jc w:val="left"/>
        <w:rPr>
          <w:szCs w:val="22"/>
          <w:lang w:val="de-DE"/>
        </w:rPr>
      </w:pPr>
    </w:p>
    <w:p w14:paraId="03C85EFA" w14:textId="77777777" w:rsidR="004D3E4F" w:rsidRPr="00D33259" w:rsidRDefault="004D3E4F" w:rsidP="00C46ABF">
      <w:pPr>
        <w:keepNext/>
        <w:widowControl/>
        <w:tabs>
          <w:tab w:val="clear" w:pos="567"/>
        </w:tabs>
        <w:spacing w:line="240" w:lineRule="auto"/>
        <w:ind w:right="-29"/>
        <w:jc w:val="left"/>
        <w:rPr>
          <w:szCs w:val="22"/>
          <w:lang w:val="de-DE"/>
        </w:rPr>
      </w:pPr>
      <w:r w:rsidRPr="00D33259">
        <w:rPr>
          <w:b/>
          <w:szCs w:val="22"/>
          <w:lang w:val="de-DE"/>
        </w:rPr>
        <w:t>Häufige Nebenwirkungen</w:t>
      </w:r>
    </w:p>
    <w:p w14:paraId="38F06042" w14:textId="77777777" w:rsidR="004D3E4F" w:rsidRPr="00D33259" w:rsidRDefault="004D3E4F" w:rsidP="00C46ABF">
      <w:pPr>
        <w:keepNext/>
        <w:widowControl/>
        <w:tabs>
          <w:tab w:val="clear" w:pos="567"/>
        </w:tabs>
        <w:spacing w:line="240" w:lineRule="auto"/>
        <w:ind w:right="-29"/>
        <w:jc w:val="left"/>
        <w:rPr>
          <w:szCs w:val="22"/>
          <w:lang w:val="de-DE"/>
        </w:rPr>
      </w:pPr>
      <w:r w:rsidRPr="00D33259">
        <w:rPr>
          <w:szCs w:val="22"/>
          <w:lang w:val="de-DE"/>
        </w:rPr>
        <w:t xml:space="preserve">Diese können bei </w:t>
      </w:r>
      <w:r w:rsidRPr="00D33259">
        <w:rPr>
          <w:b/>
          <w:szCs w:val="22"/>
          <w:lang w:val="de-DE"/>
        </w:rPr>
        <w:t>mehr</w:t>
      </w:r>
      <w:r w:rsidRPr="00D33259">
        <w:rPr>
          <w:szCs w:val="22"/>
          <w:lang w:val="de-DE"/>
        </w:rPr>
        <w:t xml:space="preserve"> </w:t>
      </w:r>
      <w:r w:rsidRPr="00D33259">
        <w:rPr>
          <w:b/>
          <w:szCs w:val="22"/>
          <w:lang w:val="de-DE"/>
        </w:rPr>
        <w:t xml:space="preserve">als 1 von 100 Patienten </w:t>
      </w:r>
      <w:r w:rsidRPr="00D33259">
        <w:rPr>
          <w:szCs w:val="22"/>
          <w:lang w:val="de-DE"/>
        </w:rPr>
        <w:t>auftreten, die mit Arixtra behandelt werden.</w:t>
      </w:r>
    </w:p>
    <w:p w14:paraId="78A989BB" w14:textId="5BD23B38" w:rsidR="005E6D60" w:rsidRPr="00693F1E" w:rsidRDefault="004D3E4F" w:rsidP="00C46ABF">
      <w:pPr>
        <w:widowControl/>
        <w:numPr>
          <w:ilvl w:val="0"/>
          <w:numId w:val="70"/>
        </w:numPr>
        <w:tabs>
          <w:tab w:val="clear" w:pos="780"/>
          <w:tab w:val="num" w:pos="567"/>
        </w:tabs>
        <w:adjustRightInd/>
        <w:spacing w:line="240" w:lineRule="auto"/>
        <w:ind w:left="567" w:hanging="567"/>
        <w:jc w:val="left"/>
        <w:textAlignment w:val="auto"/>
        <w:rPr>
          <w:bCs/>
          <w:lang w:val="de-DE"/>
        </w:rPr>
      </w:pPr>
      <w:r w:rsidRPr="00D33259">
        <w:rPr>
          <w:b/>
          <w:lang w:val="de-DE"/>
        </w:rPr>
        <w:t>Blutungen</w:t>
      </w:r>
      <w:r w:rsidRPr="00693F1E">
        <w:rPr>
          <w:b/>
          <w:lang w:val="de-DE"/>
        </w:rPr>
        <w:t xml:space="preserve"> </w:t>
      </w:r>
      <w:r w:rsidRPr="005E6D60">
        <w:rPr>
          <w:bCs/>
          <w:lang w:val="de-DE"/>
        </w:rPr>
        <w:t>(z. B. an der Operationsstelle, aus einem bestehenden Magengeschwür, Nasenbluten, Zahnfleischbluten</w:t>
      </w:r>
      <w:r w:rsidR="005E6D60" w:rsidRPr="00693F1E">
        <w:rPr>
          <w:bCs/>
          <w:lang w:val="de-DE"/>
        </w:rPr>
        <w:t>, Blut im Urin, Husten</w:t>
      </w:r>
      <w:r w:rsidR="001E4AE7">
        <w:rPr>
          <w:bCs/>
          <w:lang w:val="de-DE"/>
        </w:rPr>
        <w:t xml:space="preserve"> von Blut</w:t>
      </w:r>
      <w:r w:rsidR="005E6D60" w:rsidRPr="00693F1E">
        <w:rPr>
          <w:bCs/>
          <w:lang w:val="de-DE"/>
        </w:rPr>
        <w:t>, Augenblutung, Gelenkspaltblutungen, innere Blutungen in der Gebärmutter)</w:t>
      </w:r>
    </w:p>
    <w:p w14:paraId="1B15CF42" w14:textId="77777777" w:rsidR="004D3E4F" w:rsidRPr="00693F1E" w:rsidRDefault="005E6D60" w:rsidP="00C46ABF">
      <w:pPr>
        <w:widowControl/>
        <w:numPr>
          <w:ilvl w:val="0"/>
          <w:numId w:val="70"/>
        </w:numPr>
        <w:tabs>
          <w:tab w:val="clear" w:pos="780"/>
          <w:tab w:val="num" w:pos="567"/>
        </w:tabs>
        <w:adjustRightInd/>
        <w:spacing w:line="240" w:lineRule="auto"/>
        <w:ind w:left="567" w:hanging="567"/>
        <w:jc w:val="left"/>
        <w:textAlignment w:val="auto"/>
        <w:rPr>
          <w:b/>
          <w:lang w:val="de-DE"/>
        </w:rPr>
      </w:pPr>
      <w:r w:rsidRPr="00693F1E">
        <w:rPr>
          <w:b/>
          <w:lang w:val="de-DE"/>
        </w:rPr>
        <w:t xml:space="preserve">Lokalisierte Blutansammlung </w:t>
      </w:r>
      <w:r w:rsidRPr="00693F1E">
        <w:rPr>
          <w:bCs/>
          <w:lang w:val="de-DE"/>
        </w:rPr>
        <w:t>(in beliebigem Organ/Körpergewebe)</w:t>
      </w:r>
      <w:r w:rsidR="004D3E4F" w:rsidRPr="00693F1E">
        <w:rPr>
          <w:b/>
          <w:lang w:val="de-DE"/>
        </w:rPr>
        <w:t xml:space="preserve"> </w:t>
      </w:r>
    </w:p>
    <w:p w14:paraId="2EBCE86D" w14:textId="77777777" w:rsidR="005E6D60" w:rsidRPr="00693F1E" w:rsidRDefault="005E6D60" w:rsidP="00C46ABF">
      <w:pPr>
        <w:widowControl/>
        <w:numPr>
          <w:ilvl w:val="0"/>
          <w:numId w:val="70"/>
        </w:numPr>
        <w:tabs>
          <w:tab w:val="clear" w:pos="780"/>
          <w:tab w:val="num" w:pos="567"/>
        </w:tabs>
        <w:adjustRightInd/>
        <w:spacing w:line="240" w:lineRule="auto"/>
        <w:ind w:left="567" w:hanging="567"/>
        <w:jc w:val="left"/>
        <w:textAlignment w:val="auto"/>
        <w:rPr>
          <w:b/>
          <w:lang w:val="de-DE"/>
        </w:rPr>
      </w:pPr>
      <w:r w:rsidRPr="00693F1E">
        <w:rPr>
          <w:b/>
          <w:lang w:val="de-DE"/>
        </w:rPr>
        <w:t xml:space="preserve">Blutarmut </w:t>
      </w:r>
      <w:r w:rsidRPr="00693F1E">
        <w:rPr>
          <w:bCs/>
          <w:lang w:val="de-DE"/>
        </w:rPr>
        <w:t>(ein Absinken der Anzahl roter Blutkörperchen)</w:t>
      </w:r>
    </w:p>
    <w:p w14:paraId="202D6216" w14:textId="77777777" w:rsidR="005E6D60" w:rsidRPr="00693F1E" w:rsidRDefault="005E6D60" w:rsidP="00C46ABF">
      <w:pPr>
        <w:widowControl/>
        <w:numPr>
          <w:ilvl w:val="0"/>
          <w:numId w:val="70"/>
        </w:numPr>
        <w:tabs>
          <w:tab w:val="clear" w:pos="780"/>
          <w:tab w:val="num" w:pos="567"/>
        </w:tabs>
        <w:adjustRightInd/>
        <w:spacing w:line="240" w:lineRule="auto"/>
        <w:ind w:left="567" w:hanging="567"/>
        <w:jc w:val="left"/>
        <w:textAlignment w:val="auto"/>
        <w:rPr>
          <w:b/>
          <w:lang w:val="de-DE"/>
        </w:rPr>
      </w:pPr>
      <w:r w:rsidRPr="005E6D60">
        <w:rPr>
          <w:b/>
          <w:lang w:val="de-DE"/>
        </w:rPr>
        <w:t>Blaue Flecken</w:t>
      </w:r>
    </w:p>
    <w:p w14:paraId="08189A39" w14:textId="77777777" w:rsidR="00786D1A" w:rsidRPr="00D33259" w:rsidRDefault="00786D1A" w:rsidP="00C46ABF">
      <w:pPr>
        <w:widowControl/>
        <w:tabs>
          <w:tab w:val="clear" w:pos="567"/>
        </w:tabs>
        <w:spacing w:line="240" w:lineRule="auto"/>
        <w:ind w:right="-29"/>
        <w:jc w:val="left"/>
        <w:rPr>
          <w:szCs w:val="22"/>
          <w:lang w:val="de-DE"/>
        </w:rPr>
      </w:pPr>
    </w:p>
    <w:p w14:paraId="32E120F9" w14:textId="77777777" w:rsidR="004D3E4F" w:rsidRPr="00D33259" w:rsidRDefault="004D3E4F" w:rsidP="00C46ABF">
      <w:pPr>
        <w:keepNext/>
        <w:widowControl/>
        <w:tabs>
          <w:tab w:val="clear" w:pos="567"/>
        </w:tabs>
        <w:spacing w:line="240" w:lineRule="auto"/>
        <w:ind w:right="-29"/>
        <w:jc w:val="left"/>
        <w:rPr>
          <w:b/>
          <w:szCs w:val="22"/>
          <w:lang w:val="de-DE"/>
        </w:rPr>
      </w:pPr>
      <w:r w:rsidRPr="00D33259">
        <w:rPr>
          <w:b/>
          <w:szCs w:val="22"/>
          <w:lang w:val="de-DE"/>
        </w:rPr>
        <w:t>Gelegentliche Nebenwirkungen</w:t>
      </w:r>
    </w:p>
    <w:p w14:paraId="01BAC701" w14:textId="77777777" w:rsidR="004D3E4F" w:rsidRPr="00D33259" w:rsidRDefault="004D3E4F" w:rsidP="00C46ABF">
      <w:pPr>
        <w:widowControl/>
        <w:tabs>
          <w:tab w:val="clear" w:pos="567"/>
        </w:tabs>
        <w:spacing w:line="240" w:lineRule="auto"/>
        <w:ind w:right="-29"/>
        <w:jc w:val="left"/>
        <w:rPr>
          <w:szCs w:val="22"/>
          <w:lang w:val="de-DE"/>
        </w:rPr>
      </w:pPr>
      <w:r w:rsidRPr="00D33259">
        <w:rPr>
          <w:szCs w:val="22"/>
          <w:lang w:val="de-DE"/>
        </w:rPr>
        <w:t xml:space="preserve">Diese können bei </w:t>
      </w:r>
      <w:r w:rsidRPr="00D33259">
        <w:rPr>
          <w:b/>
          <w:szCs w:val="22"/>
          <w:lang w:val="de-DE"/>
        </w:rPr>
        <w:t>bis zu</w:t>
      </w:r>
      <w:r w:rsidRPr="00D33259">
        <w:rPr>
          <w:szCs w:val="22"/>
          <w:lang w:val="de-DE"/>
        </w:rPr>
        <w:t xml:space="preserve"> </w:t>
      </w:r>
      <w:r w:rsidRPr="00D33259">
        <w:rPr>
          <w:b/>
          <w:szCs w:val="22"/>
          <w:lang w:val="de-DE"/>
        </w:rPr>
        <w:t>1 von 100 Patienten</w:t>
      </w:r>
      <w:r w:rsidRPr="00D33259">
        <w:rPr>
          <w:szCs w:val="22"/>
          <w:lang w:val="de-DE"/>
        </w:rPr>
        <w:t xml:space="preserve"> auftreten, die mit Arixtra behandelt werden.</w:t>
      </w:r>
    </w:p>
    <w:p w14:paraId="75711CF8" w14:textId="77777777" w:rsidR="004D3E4F" w:rsidRPr="00D33259" w:rsidRDefault="004D3E4F" w:rsidP="00C46ABF">
      <w:pPr>
        <w:widowControl/>
        <w:numPr>
          <w:ilvl w:val="0"/>
          <w:numId w:val="31"/>
        </w:numPr>
        <w:tabs>
          <w:tab w:val="clear" w:pos="567"/>
          <w:tab w:val="clear" w:pos="720"/>
        </w:tabs>
        <w:adjustRightInd/>
        <w:spacing w:line="240" w:lineRule="auto"/>
        <w:ind w:left="567" w:hanging="567"/>
        <w:textAlignment w:val="auto"/>
        <w:rPr>
          <w:szCs w:val="22"/>
          <w:lang w:val="de-DE"/>
        </w:rPr>
      </w:pPr>
      <w:r w:rsidRPr="00D33259">
        <w:rPr>
          <w:szCs w:val="22"/>
          <w:lang w:val="de-DE"/>
        </w:rPr>
        <w:t>Schwellungen (</w:t>
      </w:r>
      <w:r w:rsidRPr="00D33259">
        <w:rPr>
          <w:i/>
          <w:szCs w:val="22"/>
          <w:lang w:val="de-DE"/>
        </w:rPr>
        <w:t>Ödeme</w:t>
      </w:r>
      <w:r w:rsidRPr="00D33259">
        <w:rPr>
          <w:szCs w:val="22"/>
          <w:lang w:val="de-DE"/>
        </w:rPr>
        <w:t>)</w:t>
      </w:r>
    </w:p>
    <w:p w14:paraId="0F714B5D" w14:textId="77777777" w:rsidR="004D3E4F" w:rsidRPr="00D33259" w:rsidRDefault="004D3E4F" w:rsidP="00C46ABF">
      <w:pPr>
        <w:widowControl/>
        <w:numPr>
          <w:ilvl w:val="0"/>
          <w:numId w:val="31"/>
        </w:numPr>
        <w:tabs>
          <w:tab w:val="clear" w:pos="567"/>
          <w:tab w:val="clear" w:pos="720"/>
        </w:tabs>
        <w:adjustRightInd/>
        <w:spacing w:line="240" w:lineRule="auto"/>
        <w:ind w:left="567" w:hanging="567"/>
        <w:textAlignment w:val="auto"/>
        <w:rPr>
          <w:szCs w:val="22"/>
          <w:lang w:val="de-DE"/>
        </w:rPr>
      </w:pPr>
      <w:r w:rsidRPr="00D33259">
        <w:rPr>
          <w:szCs w:val="22"/>
          <w:lang w:val="de-DE"/>
        </w:rPr>
        <w:lastRenderedPageBreak/>
        <w:t>Kopfschmerzen</w:t>
      </w:r>
    </w:p>
    <w:p w14:paraId="0864DD2B" w14:textId="77777777" w:rsidR="004D3E4F" w:rsidRDefault="004D3E4F" w:rsidP="00C46ABF">
      <w:pPr>
        <w:widowControl/>
        <w:numPr>
          <w:ilvl w:val="0"/>
          <w:numId w:val="31"/>
        </w:numPr>
        <w:tabs>
          <w:tab w:val="clear" w:pos="567"/>
          <w:tab w:val="clear" w:pos="720"/>
        </w:tabs>
        <w:adjustRightInd/>
        <w:spacing w:line="240" w:lineRule="auto"/>
        <w:ind w:left="567" w:hanging="567"/>
        <w:jc w:val="left"/>
        <w:textAlignment w:val="auto"/>
        <w:rPr>
          <w:szCs w:val="22"/>
          <w:lang w:val="de-DE"/>
        </w:rPr>
      </w:pPr>
      <w:r w:rsidRPr="00D33259">
        <w:rPr>
          <w:szCs w:val="22"/>
          <w:lang w:val="de-DE"/>
        </w:rPr>
        <w:t>Schmerzen</w:t>
      </w:r>
    </w:p>
    <w:p w14:paraId="20857ECF" w14:textId="77777777" w:rsidR="005E6D60" w:rsidRPr="00693F1E" w:rsidRDefault="005E6D60" w:rsidP="00C46ABF">
      <w:pPr>
        <w:widowControl/>
        <w:numPr>
          <w:ilvl w:val="0"/>
          <w:numId w:val="31"/>
        </w:numPr>
        <w:tabs>
          <w:tab w:val="clear" w:pos="567"/>
          <w:tab w:val="clear" w:pos="720"/>
        </w:tabs>
        <w:adjustRightInd/>
        <w:spacing w:line="240" w:lineRule="auto"/>
        <w:ind w:left="567" w:hanging="567"/>
        <w:jc w:val="left"/>
        <w:textAlignment w:val="auto"/>
        <w:rPr>
          <w:szCs w:val="22"/>
          <w:lang w:val="de-DE"/>
        </w:rPr>
      </w:pPr>
      <w:r w:rsidRPr="00693F1E">
        <w:rPr>
          <w:lang w:val="de-DE"/>
        </w:rPr>
        <w:t>Brustschmerzen</w:t>
      </w:r>
    </w:p>
    <w:p w14:paraId="3C5E89EA" w14:textId="77777777" w:rsidR="005E6D60" w:rsidRPr="00693F1E" w:rsidRDefault="005E6D60" w:rsidP="00C46ABF">
      <w:pPr>
        <w:widowControl/>
        <w:numPr>
          <w:ilvl w:val="0"/>
          <w:numId w:val="31"/>
        </w:numPr>
        <w:tabs>
          <w:tab w:val="clear" w:pos="567"/>
          <w:tab w:val="clear" w:pos="720"/>
        </w:tabs>
        <w:adjustRightInd/>
        <w:spacing w:line="240" w:lineRule="auto"/>
        <w:ind w:left="567" w:hanging="567"/>
        <w:jc w:val="left"/>
        <w:textAlignment w:val="auto"/>
        <w:rPr>
          <w:szCs w:val="22"/>
          <w:lang w:val="de-DE"/>
        </w:rPr>
      </w:pPr>
      <w:r w:rsidRPr="00693F1E">
        <w:rPr>
          <w:lang w:val="de-DE"/>
        </w:rPr>
        <w:t>Atemlosigkeit</w:t>
      </w:r>
    </w:p>
    <w:p w14:paraId="11DDB120" w14:textId="77777777" w:rsidR="005E6D60" w:rsidRPr="00693F1E" w:rsidRDefault="005E6D60" w:rsidP="00C46ABF">
      <w:pPr>
        <w:widowControl/>
        <w:numPr>
          <w:ilvl w:val="0"/>
          <w:numId w:val="31"/>
        </w:numPr>
        <w:tabs>
          <w:tab w:val="clear" w:pos="567"/>
          <w:tab w:val="clear" w:pos="720"/>
        </w:tabs>
        <w:adjustRightInd/>
        <w:spacing w:line="240" w:lineRule="auto"/>
        <w:ind w:left="567" w:hanging="567"/>
        <w:jc w:val="left"/>
        <w:textAlignment w:val="auto"/>
        <w:rPr>
          <w:szCs w:val="22"/>
          <w:lang w:val="de-DE"/>
        </w:rPr>
      </w:pPr>
      <w:r w:rsidRPr="00693F1E">
        <w:rPr>
          <w:lang w:val="de-DE"/>
        </w:rPr>
        <w:t>Hautausschlag oder Hautjucken</w:t>
      </w:r>
    </w:p>
    <w:p w14:paraId="00E0C74F" w14:textId="77777777" w:rsidR="005E6D60" w:rsidRPr="00693F1E" w:rsidRDefault="005E6D60" w:rsidP="00C46ABF">
      <w:pPr>
        <w:widowControl/>
        <w:numPr>
          <w:ilvl w:val="0"/>
          <w:numId w:val="31"/>
        </w:numPr>
        <w:tabs>
          <w:tab w:val="clear" w:pos="567"/>
          <w:tab w:val="clear" w:pos="720"/>
        </w:tabs>
        <w:adjustRightInd/>
        <w:spacing w:line="240" w:lineRule="auto"/>
        <w:ind w:left="567" w:hanging="567"/>
        <w:jc w:val="left"/>
        <w:textAlignment w:val="auto"/>
        <w:rPr>
          <w:szCs w:val="22"/>
          <w:lang w:val="de-DE"/>
        </w:rPr>
      </w:pPr>
      <w:r w:rsidRPr="00693F1E">
        <w:rPr>
          <w:lang w:val="de-DE"/>
        </w:rPr>
        <w:t>Nässen der Operationswunde</w:t>
      </w:r>
    </w:p>
    <w:p w14:paraId="4A4ADB65" w14:textId="77777777" w:rsidR="005E6D60" w:rsidRPr="004670BF" w:rsidRDefault="005E6D60" w:rsidP="00C46ABF">
      <w:pPr>
        <w:widowControl/>
        <w:numPr>
          <w:ilvl w:val="0"/>
          <w:numId w:val="31"/>
        </w:numPr>
        <w:tabs>
          <w:tab w:val="clear" w:pos="567"/>
          <w:tab w:val="clear" w:pos="720"/>
        </w:tabs>
        <w:adjustRightInd/>
        <w:spacing w:line="240" w:lineRule="auto"/>
        <w:ind w:left="567" w:hanging="567"/>
        <w:jc w:val="left"/>
        <w:textAlignment w:val="auto"/>
        <w:rPr>
          <w:szCs w:val="22"/>
          <w:lang w:val="de-DE"/>
        </w:rPr>
      </w:pPr>
      <w:r w:rsidRPr="00693F1E">
        <w:rPr>
          <w:lang w:val="de-DE"/>
        </w:rPr>
        <w:t>Fieber</w:t>
      </w:r>
    </w:p>
    <w:p w14:paraId="34CF864A" w14:textId="77777777" w:rsidR="004D3E4F" w:rsidRPr="00D33259" w:rsidRDefault="004D3E4F" w:rsidP="00C46ABF">
      <w:pPr>
        <w:widowControl/>
        <w:numPr>
          <w:ilvl w:val="0"/>
          <w:numId w:val="31"/>
        </w:numPr>
        <w:tabs>
          <w:tab w:val="clear" w:pos="567"/>
          <w:tab w:val="clear" w:pos="720"/>
        </w:tabs>
        <w:adjustRightInd/>
        <w:spacing w:line="240" w:lineRule="auto"/>
        <w:ind w:left="567" w:hanging="567"/>
        <w:jc w:val="left"/>
        <w:textAlignment w:val="auto"/>
        <w:rPr>
          <w:szCs w:val="22"/>
          <w:lang w:val="de-DE"/>
        </w:rPr>
      </w:pPr>
      <w:r w:rsidRPr="00D33259">
        <w:rPr>
          <w:szCs w:val="22"/>
          <w:lang w:val="de-DE"/>
        </w:rPr>
        <w:t>Krankheitsgefühl oder Kranksein (</w:t>
      </w:r>
      <w:r w:rsidRPr="00D33259">
        <w:rPr>
          <w:i/>
          <w:szCs w:val="22"/>
          <w:lang w:val="de-DE"/>
        </w:rPr>
        <w:t>Übelkeit oder Erbrechen</w:t>
      </w:r>
      <w:r w:rsidRPr="00D33259">
        <w:rPr>
          <w:szCs w:val="22"/>
          <w:lang w:val="de-DE"/>
        </w:rPr>
        <w:t xml:space="preserve">) </w:t>
      </w:r>
    </w:p>
    <w:p w14:paraId="23BB5A86" w14:textId="46C6DE3D" w:rsidR="004D3E4F" w:rsidRPr="005E6D60" w:rsidRDefault="005E6D60" w:rsidP="00C46ABF">
      <w:pPr>
        <w:widowControl/>
        <w:numPr>
          <w:ilvl w:val="0"/>
          <w:numId w:val="31"/>
        </w:numPr>
        <w:tabs>
          <w:tab w:val="clear" w:pos="567"/>
          <w:tab w:val="clear" w:pos="720"/>
        </w:tabs>
        <w:adjustRightInd/>
        <w:spacing w:line="240" w:lineRule="auto"/>
        <w:ind w:left="567" w:hanging="567"/>
        <w:jc w:val="left"/>
        <w:textAlignment w:val="auto"/>
        <w:rPr>
          <w:szCs w:val="22"/>
          <w:lang w:val="de-DE"/>
        </w:rPr>
      </w:pPr>
      <w:r w:rsidRPr="00693F1E">
        <w:rPr>
          <w:lang w:val="de-DE"/>
        </w:rPr>
        <w:t>Rückgang oder Anstieg der Anzahl an Blutplättchen (Blutzellen, die für die Blutgerinnung erforderlich sind)</w:t>
      </w:r>
    </w:p>
    <w:p w14:paraId="658C9055" w14:textId="77777777" w:rsidR="00D71738" w:rsidRPr="00D33259" w:rsidRDefault="004D3E4F" w:rsidP="00C46ABF">
      <w:pPr>
        <w:widowControl/>
        <w:numPr>
          <w:ilvl w:val="0"/>
          <w:numId w:val="31"/>
        </w:numPr>
        <w:tabs>
          <w:tab w:val="clear" w:pos="567"/>
          <w:tab w:val="clear" w:pos="720"/>
        </w:tabs>
        <w:spacing w:line="240" w:lineRule="auto"/>
        <w:ind w:left="567" w:hanging="567"/>
        <w:jc w:val="left"/>
        <w:rPr>
          <w:szCs w:val="22"/>
          <w:lang w:val="de-DE"/>
        </w:rPr>
      </w:pPr>
      <w:r w:rsidRPr="00D33259">
        <w:rPr>
          <w:szCs w:val="22"/>
          <w:lang w:val="de-DE"/>
        </w:rPr>
        <w:t>Anstieg einiger chemischer Substanzen (</w:t>
      </w:r>
      <w:r w:rsidRPr="00D33259">
        <w:rPr>
          <w:i/>
          <w:szCs w:val="22"/>
          <w:lang w:val="de-DE"/>
        </w:rPr>
        <w:t>Enzyme</w:t>
      </w:r>
      <w:r w:rsidRPr="00D33259">
        <w:rPr>
          <w:szCs w:val="22"/>
          <w:lang w:val="de-DE"/>
        </w:rPr>
        <w:t>), die von der Leber produziert werden.</w:t>
      </w:r>
    </w:p>
    <w:p w14:paraId="5C89FBEC" w14:textId="77777777" w:rsidR="00786D1A" w:rsidRPr="00D33259" w:rsidRDefault="00786D1A" w:rsidP="00C46ABF">
      <w:pPr>
        <w:widowControl/>
        <w:tabs>
          <w:tab w:val="clear" w:pos="567"/>
        </w:tabs>
        <w:spacing w:line="240" w:lineRule="auto"/>
        <w:ind w:right="-29"/>
        <w:jc w:val="left"/>
        <w:rPr>
          <w:szCs w:val="22"/>
          <w:lang w:val="de-DE"/>
        </w:rPr>
      </w:pPr>
    </w:p>
    <w:p w14:paraId="34926DEB" w14:textId="77777777" w:rsidR="007C3812" w:rsidRPr="00D33259" w:rsidRDefault="007C3812" w:rsidP="00C46ABF">
      <w:pPr>
        <w:widowControl/>
        <w:tabs>
          <w:tab w:val="clear" w:pos="567"/>
        </w:tabs>
        <w:spacing w:line="240" w:lineRule="auto"/>
        <w:ind w:right="-29"/>
        <w:jc w:val="left"/>
        <w:rPr>
          <w:szCs w:val="22"/>
          <w:lang w:val="de-DE"/>
        </w:rPr>
      </w:pPr>
      <w:r w:rsidRPr="00D33259">
        <w:rPr>
          <w:b/>
          <w:szCs w:val="22"/>
          <w:lang w:val="de-DE"/>
        </w:rPr>
        <w:t>Seltene Nebenwirkungen</w:t>
      </w:r>
      <w:r w:rsidRPr="00D33259">
        <w:rPr>
          <w:szCs w:val="22"/>
          <w:lang w:val="de-DE"/>
        </w:rPr>
        <w:t xml:space="preserve"> </w:t>
      </w:r>
    </w:p>
    <w:p w14:paraId="708F9A66" w14:textId="77777777" w:rsidR="007C3812" w:rsidRPr="00D33259" w:rsidRDefault="007C3812" w:rsidP="00C46ABF">
      <w:pPr>
        <w:widowControl/>
        <w:tabs>
          <w:tab w:val="clear" w:pos="567"/>
        </w:tabs>
        <w:spacing w:line="240" w:lineRule="auto"/>
        <w:ind w:right="-29"/>
        <w:jc w:val="left"/>
        <w:rPr>
          <w:szCs w:val="22"/>
          <w:lang w:val="de-DE"/>
        </w:rPr>
      </w:pPr>
      <w:r w:rsidRPr="00D33259">
        <w:rPr>
          <w:szCs w:val="22"/>
          <w:lang w:val="de-DE"/>
        </w:rPr>
        <w:t xml:space="preserve">Diese können bei </w:t>
      </w:r>
      <w:r w:rsidRPr="00D33259">
        <w:rPr>
          <w:b/>
          <w:szCs w:val="22"/>
          <w:lang w:val="de-DE"/>
        </w:rPr>
        <w:t>bis zu</w:t>
      </w:r>
      <w:r w:rsidRPr="00D33259">
        <w:rPr>
          <w:szCs w:val="22"/>
          <w:lang w:val="de-DE"/>
        </w:rPr>
        <w:t xml:space="preserve"> </w:t>
      </w:r>
      <w:r w:rsidRPr="00D33259">
        <w:rPr>
          <w:b/>
          <w:szCs w:val="22"/>
          <w:lang w:val="de-DE"/>
        </w:rPr>
        <w:t>1 von 1</w:t>
      </w:r>
      <w:r w:rsidR="00316988" w:rsidRPr="00D33259">
        <w:rPr>
          <w:b/>
          <w:szCs w:val="22"/>
          <w:lang w:val="de-DE"/>
        </w:rPr>
        <w:t>.</w:t>
      </w:r>
      <w:r w:rsidRPr="00D33259">
        <w:rPr>
          <w:b/>
          <w:szCs w:val="22"/>
          <w:lang w:val="de-DE"/>
        </w:rPr>
        <w:t>000 Patienten</w:t>
      </w:r>
      <w:r w:rsidRPr="00D33259">
        <w:rPr>
          <w:szCs w:val="22"/>
          <w:lang w:val="de-DE"/>
        </w:rPr>
        <w:t xml:space="preserve"> auftreten, die mit Arixtra behandelt werden.</w:t>
      </w:r>
    </w:p>
    <w:p w14:paraId="50232693" w14:textId="77777777" w:rsidR="007C3812" w:rsidRPr="00D33259" w:rsidRDefault="007C3812" w:rsidP="00C46ABF">
      <w:pPr>
        <w:widowControl/>
        <w:numPr>
          <w:ilvl w:val="0"/>
          <w:numId w:val="32"/>
        </w:numPr>
        <w:tabs>
          <w:tab w:val="clear" w:pos="567"/>
        </w:tabs>
        <w:adjustRightInd/>
        <w:spacing w:line="240" w:lineRule="auto"/>
        <w:ind w:left="567" w:hanging="567"/>
        <w:textAlignment w:val="auto"/>
        <w:rPr>
          <w:szCs w:val="22"/>
          <w:lang w:val="de-DE"/>
        </w:rPr>
      </w:pPr>
      <w:r w:rsidRPr="00D33259">
        <w:rPr>
          <w:szCs w:val="22"/>
          <w:lang w:val="de-DE"/>
        </w:rPr>
        <w:t xml:space="preserve">Allergische Reaktionen </w:t>
      </w:r>
      <w:r w:rsidR="00DF7FF4" w:rsidRPr="00D33259">
        <w:rPr>
          <w:szCs w:val="22"/>
          <w:lang w:val="de-DE"/>
        </w:rPr>
        <w:t>(einschließlich Juckreiz, Schwellung, Hautausschlag)</w:t>
      </w:r>
    </w:p>
    <w:p w14:paraId="6F8BC86A" w14:textId="77777777" w:rsidR="007C3812" w:rsidRPr="00D33259" w:rsidRDefault="007C3812" w:rsidP="00C46ABF">
      <w:pPr>
        <w:widowControl/>
        <w:numPr>
          <w:ilvl w:val="0"/>
          <w:numId w:val="32"/>
        </w:numPr>
        <w:tabs>
          <w:tab w:val="clear" w:pos="567"/>
        </w:tabs>
        <w:spacing w:line="240" w:lineRule="auto"/>
        <w:ind w:left="567" w:hanging="567"/>
        <w:jc w:val="left"/>
        <w:rPr>
          <w:szCs w:val="22"/>
          <w:lang w:val="de-DE"/>
        </w:rPr>
      </w:pPr>
      <w:r w:rsidRPr="00D33259">
        <w:rPr>
          <w:szCs w:val="22"/>
          <w:lang w:val="de-DE"/>
        </w:rPr>
        <w:t>Innere Blutungen im Gehirn</w:t>
      </w:r>
      <w:r w:rsidR="00D01493" w:rsidRPr="00D33259">
        <w:rPr>
          <w:szCs w:val="22"/>
          <w:lang w:val="de-DE"/>
        </w:rPr>
        <w:t xml:space="preserve">, </w:t>
      </w:r>
      <w:r w:rsidR="005C6D85">
        <w:rPr>
          <w:szCs w:val="22"/>
          <w:lang w:val="de-DE"/>
        </w:rPr>
        <w:t xml:space="preserve">in </w:t>
      </w:r>
      <w:r w:rsidR="00D01493" w:rsidRPr="00D33259">
        <w:rPr>
          <w:szCs w:val="22"/>
          <w:lang w:val="de-DE"/>
        </w:rPr>
        <w:t>der Leber</w:t>
      </w:r>
      <w:r w:rsidRPr="00D33259">
        <w:rPr>
          <w:szCs w:val="22"/>
          <w:lang w:val="de-DE"/>
        </w:rPr>
        <w:t xml:space="preserve"> oder im Bauchraum</w:t>
      </w:r>
    </w:p>
    <w:p w14:paraId="609483BD" w14:textId="77777777" w:rsidR="005E6D60" w:rsidRPr="00693F1E" w:rsidRDefault="005E6D60" w:rsidP="00C46ABF">
      <w:pPr>
        <w:widowControl/>
        <w:numPr>
          <w:ilvl w:val="0"/>
          <w:numId w:val="32"/>
        </w:numPr>
        <w:tabs>
          <w:tab w:val="clear" w:pos="567"/>
        </w:tabs>
        <w:adjustRightInd/>
        <w:spacing w:line="240" w:lineRule="auto"/>
        <w:ind w:left="567" w:hanging="567"/>
        <w:jc w:val="left"/>
        <w:textAlignment w:val="auto"/>
        <w:rPr>
          <w:szCs w:val="22"/>
          <w:lang w:val="de-DE"/>
        </w:rPr>
      </w:pPr>
      <w:r w:rsidRPr="00693F1E">
        <w:rPr>
          <w:lang w:val="de-DE"/>
        </w:rPr>
        <w:t>Ängstlichkeit oder Verwirrung</w:t>
      </w:r>
    </w:p>
    <w:p w14:paraId="51191BAE" w14:textId="77777777" w:rsidR="005E6D60" w:rsidRPr="004670BF" w:rsidRDefault="005E6D60" w:rsidP="00C46ABF">
      <w:pPr>
        <w:widowControl/>
        <w:numPr>
          <w:ilvl w:val="0"/>
          <w:numId w:val="32"/>
        </w:numPr>
        <w:tabs>
          <w:tab w:val="clear" w:pos="567"/>
        </w:tabs>
        <w:spacing w:line="240" w:lineRule="auto"/>
        <w:ind w:left="567" w:hanging="567"/>
        <w:jc w:val="left"/>
        <w:rPr>
          <w:szCs w:val="22"/>
          <w:lang w:val="de-DE"/>
        </w:rPr>
      </w:pPr>
      <w:r w:rsidRPr="004670BF">
        <w:rPr>
          <w:szCs w:val="22"/>
          <w:lang w:val="de-DE"/>
        </w:rPr>
        <w:t>Ohnmachtsanfälle oder Schwindel, niedriger Blutdruck</w:t>
      </w:r>
    </w:p>
    <w:p w14:paraId="4B47D214" w14:textId="77777777" w:rsidR="007C3812" w:rsidRPr="00D33259" w:rsidRDefault="007C3812" w:rsidP="00C46ABF">
      <w:pPr>
        <w:widowControl/>
        <w:numPr>
          <w:ilvl w:val="0"/>
          <w:numId w:val="32"/>
        </w:numPr>
        <w:tabs>
          <w:tab w:val="clear" w:pos="567"/>
        </w:tabs>
        <w:spacing w:line="240" w:lineRule="auto"/>
        <w:ind w:left="567" w:hanging="567"/>
        <w:jc w:val="left"/>
        <w:rPr>
          <w:szCs w:val="22"/>
          <w:lang w:val="de-DE"/>
        </w:rPr>
      </w:pPr>
      <w:r w:rsidRPr="00D33259">
        <w:rPr>
          <w:szCs w:val="22"/>
          <w:lang w:val="de-DE"/>
        </w:rPr>
        <w:t>Benommenheit</w:t>
      </w:r>
      <w:r w:rsidR="005E6D60">
        <w:rPr>
          <w:szCs w:val="22"/>
          <w:lang w:val="de-DE"/>
        </w:rPr>
        <w:t xml:space="preserve"> oder Müdigkeit</w:t>
      </w:r>
    </w:p>
    <w:p w14:paraId="1D532A60" w14:textId="77777777" w:rsidR="005E6D60" w:rsidRDefault="005E6D60" w:rsidP="00C46ABF">
      <w:pPr>
        <w:widowControl/>
        <w:numPr>
          <w:ilvl w:val="0"/>
          <w:numId w:val="32"/>
        </w:numPr>
        <w:tabs>
          <w:tab w:val="clear" w:pos="567"/>
        </w:tabs>
        <w:spacing w:line="240" w:lineRule="auto"/>
        <w:ind w:left="567" w:hanging="567"/>
        <w:jc w:val="left"/>
        <w:rPr>
          <w:szCs w:val="22"/>
          <w:lang w:val="de-DE"/>
        </w:rPr>
      </w:pPr>
      <w:r>
        <w:rPr>
          <w:szCs w:val="22"/>
          <w:lang w:val="de-DE"/>
        </w:rPr>
        <w:t>Erröten</w:t>
      </w:r>
    </w:p>
    <w:p w14:paraId="1A8D67F0" w14:textId="77777777" w:rsidR="005E6D60" w:rsidRDefault="005E6D60" w:rsidP="00C46ABF">
      <w:pPr>
        <w:widowControl/>
        <w:numPr>
          <w:ilvl w:val="0"/>
          <w:numId w:val="32"/>
        </w:numPr>
        <w:tabs>
          <w:tab w:val="clear" w:pos="567"/>
        </w:tabs>
        <w:spacing w:line="240" w:lineRule="auto"/>
        <w:ind w:left="567" w:hanging="567"/>
        <w:jc w:val="left"/>
        <w:rPr>
          <w:szCs w:val="22"/>
          <w:lang w:val="de-DE"/>
        </w:rPr>
      </w:pPr>
      <w:r>
        <w:rPr>
          <w:szCs w:val="22"/>
          <w:lang w:val="de-DE"/>
        </w:rPr>
        <w:t>Husten</w:t>
      </w:r>
    </w:p>
    <w:p w14:paraId="3DD92B78" w14:textId="77777777" w:rsidR="007C3812" w:rsidRPr="00D33259" w:rsidRDefault="007335A1" w:rsidP="00C46ABF">
      <w:pPr>
        <w:widowControl/>
        <w:numPr>
          <w:ilvl w:val="0"/>
          <w:numId w:val="32"/>
        </w:numPr>
        <w:tabs>
          <w:tab w:val="clear" w:pos="567"/>
        </w:tabs>
        <w:spacing w:line="240" w:lineRule="auto"/>
        <w:ind w:left="567" w:hanging="567"/>
        <w:jc w:val="left"/>
        <w:rPr>
          <w:szCs w:val="22"/>
          <w:lang w:val="de-DE"/>
        </w:rPr>
      </w:pPr>
      <w:r w:rsidRPr="00D33259">
        <w:rPr>
          <w:szCs w:val="22"/>
          <w:lang w:val="de-DE"/>
        </w:rPr>
        <w:t>Schmerz</w:t>
      </w:r>
      <w:r w:rsidR="005C6D85">
        <w:rPr>
          <w:szCs w:val="22"/>
          <w:lang w:val="de-DE"/>
        </w:rPr>
        <w:t>en</w:t>
      </w:r>
      <w:r w:rsidRPr="00D33259">
        <w:rPr>
          <w:szCs w:val="22"/>
          <w:lang w:val="de-DE"/>
        </w:rPr>
        <w:t xml:space="preserve"> und Schwellung </w:t>
      </w:r>
      <w:r w:rsidR="007C3812" w:rsidRPr="00D33259">
        <w:rPr>
          <w:szCs w:val="22"/>
          <w:lang w:val="de-DE"/>
        </w:rPr>
        <w:t xml:space="preserve">an der Einstichstelle </w:t>
      </w:r>
    </w:p>
    <w:p w14:paraId="4F6566CC" w14:textId="77777777" w:rsidR="005E6D60" w:rsidRDefault="005E6D60" w:rsidP="00C46ABF">
      <w:pPr>
        <w:widowControl/>
        <w:numPr>
          <w:ilvl w:val="0"/>
          <w:numId w:val="32"/>
        </w:numPr>
        <w:adjustRightInd/>
        <w:spacing w:line="240" w:lineRule="auto"/>
        <w:ind w:left="567" w:hanging="567"/>
        <w:textAlignment w:val="auto"/>
        <w:rPr>
          <w:szCs w:val="22"/>
          <w:lang w:val="de-DE"/>
        </w:rPr>
      </w:pPr>
      <w:r>
        <w:rPr>
          <w:szCs w:val="22"/>
          <w:lang w:val="de-DE"/>
        </w:rPr>
        <w:t>Wundinfektion</w:t>
      </w:r>
    </w:p>
    <w:p w14:paraId="3734A2ED" w14:textId="438E854A" w:rsidR="00A03702" w:rsidRPr="00D33259" w:rsidRDefault="007C3812" w:rsidP="00C46ABF">
      <w:pPr>
        <w:widowControl/>
        <w:numPr>
          <w:ilvl w:val="0"/>
          <w:numId w:val="32"/>
        </w:numPr>
        <w:adjustRightInd/>
        <w:spacing w:line="240" w:lineRule="auto"/>
        <w:ind w:left="567" w:hanging="567"/>
        <w:jc w:val="left"/>
        <w:textAlignment w:val="auto"/>
        <w:rPr>
          <w:szCs w:val="22"/>
          <w:lang w:val="de-DE"/>
        </w:rPr>
      </w:pPr>
      <w:r w:rsidRPr="00D33259">
        <w:rPr>
          <w:szCs w:val="22"/>
          <w:lang w:val="de-DE"/>
        </w:rPr>
        <w:t>Anstieg der Non</w:t>
      </w:r>
      <w:r w:rsidR="00856ACD" w:rsidRPr="00D33259">
        <w:rPr>
          <w:szCs w:val="22"/>
          <w:lang w:val="de-DE"/>
        </w:rPr>
        <w:t>-</w:t>
      </w:r>
      <w:r w:rsidRPr="00D33259">
        <w:rPr>
          <w:szCs w:val="22"/>
          <w:lang w:val="de-DE"/>
        </w:rPr>
        <w:t>Protei</w:t>
      </w:r>
      <w:r w:rsidR="00C11011" w:rsidRPr="00D33259">
        <w:rPr>
          <w:szCs w:val="22"/>
          <w:lang w:val="de-DE"/>
        </w:rPr>
        <w:t>n</w:t>
      </w:r>
      <w:r w:rsidR="00856ACD" w:rsidRPr="00D33259">
        <w:rPr>
          <w:szCs w:val="22"/>
          <w:lang w:val="de-DE"/>
        </w:rPr>
        <w:t>-</w:t>
      </w:r>
      <w:r w:rsidR="00C11011" w:rsidRPr="00D33259">
        <w:rPr>
          <w:szCs w:val="22"/>
          <w:lang w:val="de-DE"/>
        </w:rPr>
        <w:t>Nitrogen</w:t>
      </w:r>
      <w:r w:rsidR="005C6D85">
        <w:rPr>
          <w:szCs w:val="22"/>
          <w:lang w:val="de-DE"/>
        </w:rPr>
        <w:t>-</w:t>
      </w:r>
      <w:r w:rsidR="00C11011" w:rsidRPr="00D33259">
        <w:rPr>
          <w:szCs w:val="22"/>
          <w:lang w:val="de-DE"/>
        </w:rPr>
        <w:t>Menge</w:t>
      </w:r>
      <w:r w:rsidRPr="00D33259">
        <w:rPr>
          <w:szCs w:val="22"/>
          <w:lang w:val="de-DE"/>
        </w:rPr>
        <w:t xml:space="preserve"> im Blut</w:t>
      </w:r>
    </w:p>
    <w:p w14:paraId="795B34DD" w14:textId="77777777" w:rsidR="00A03702" w:rsidRPr="00D33259" w:rsidRDefault="005E6D60" w:rsidP="00C46ABF">
      <w:pPr>
        <w:widowControl/>
        <w:numPr>
          <w:ilvl w:val="0"/>
          <w:numId w:val="32"/>
        </w:numPr>
        <w:adjustRightInd/>
        <w:spacing w:line="240" w:lineRule="auto"/>
        <w:ind w:left="567" w:hanging="567"/>
        <w:jc w:val="left"/>
        <w:textAlignment w:val="auto"/>
        <w:rPr>
          <w:szCs w:val="22"/>
          <w:lang w:val="de-DE"/>
        </w:rPr>
      </w:pPr>
      <w:r>
        <w:rPr>
          <w:szCs w:val="22"/>
          <w:lang w:val="de-DE"/>
        </w:rPr>
        <w:t xml:space="preserve">Beinschmerzen oder </w:t>
      </w:r>
      <w:r w:rsidR="00986410" w:rsidRPr="00D33259">
        <w:rPr>
          <w:szCs w:val="22"/>
          <w:lang w:val="de-DE"/>
        </w:rPr>
        <w:t>Magen</w:t>
      </w:r>
      <w:r w:rsidR="00A03702" w:rsidRPr="00D33259">
        <w:rPr>
          <w:szCs w:val="22"/>
          <w:lang w:val="de-DE"/>
        </w:rPr>
        <w:t>schmerzen</w:t>
      </w:r>
    </w:p>
    <w:p w14:paraId="3BB09A0A" w14:textId="77777777" w:rsidR="00A03702" w:rsidRPr="00D33259" w:rsidRDefault="00A03702" w:rsidP="00C46ABF">
      <w:pPr>
        <w:widowControl/>
        <w:numPr>
          <w:ilvl w:val="0"/>
          <w:numId w:val="32"/>
        </w:numPr>
        <w:adjustRightInd/>
        <w:spacing w:line="240" w:lineRule="auto"/>
        <w:ind w:left="567" w:hanging="567"/>
        <w:jc w:val="left"/>
        <w:textAlignment w:val="auto"/>
        <w:rPr>
          <w:szCs w:val="22"/>
          <w:lang w:val="de-DE"/>
        </w:rPr>
      </w:pPr>
      <w:r w:rsidRPr="00D33259">
        <w:rPr>
          <w:szCs w:val="22"/>
          <w:lang w:val="de-DE"/>
        </w:rPr>
        <w:t>Verdauungsstörung</w:t>
      </w:r>
    </w:p>
    <w:p w14:paraId="011245DB" w14:textId="77777777" w:rsidR="00A03702" w:rsidRPr="00D33259" w:rsidRDefault="00A03702" w:rsidP="00C46ABF">
      <w:pPr>
        <w:widowControl/>
        <w:numPr>
          <w:ilvl w:val="0"/>
          <w:numId w:val="32"/>
        </w:numPr>
        <w:adjustRightInd/>
        <w:spacing w:line="240" w:lineRule="auto"/>
        <w:ind w:left="567" w:hanging="567"/>
        <w:jc w:val="left"/>
        <w:textAlignment w:val="auto"/>
        <w:rPr>
          <w:szCs w:val="22"/>
          <w:lang w:val="de-DE"/>
        </w:rPr>
      </w:pPr>
      <w:r w:rsidRPr="00D33259">
        <w:rPr>
          <w:szCs w:val="22"/>
          <w:lang w:val="de-DE"/>
        </w:rPr>
        <w:t>Durchfall oder Verstopfung</w:t>
      </w:r>
    </w:p>
    <w:p w14:paraId="350E9C54" w14:textId="77777777" w:rsidR="005E6D60" w:rsidRDefault="006D67AF" w:rsidP="00C46ABF">
      <w:pPr>
        <w:widowControl/>
        <w:numPr>
          <w:ilvl w:val="0"/>
          <w:numId w:val="32"/>
        </w:numPr>
        <w:adjustRightInd/>
        <w:spacing w:line="240" w:lineRule="auto"/>
        <w:ind w:left="567" w:hanging="567"/>
        <w:jc w:val="left"/>
        <w:textAlignment w:val="auto"/>
        <w:rPr>
          <w:szCs w:val="22"/>
          <w:lang w:val="de-DE"/>
        </w:rPr>
      </w:pPr>
      <w:r w:rsidRPr="00D33259">
        <w:rPr>
          <w:szCs w:val="22"/>
          <w:lang w:val="de-DE"/>
        </w:rPr>
        <w:t>Anstieg des Bilirubins (eine Substanz, die von der Leber produziert wird) im Blut</w:t>
      </w:r>
    </w:p>
    <w:p w14:paraId="0C901E15" w14:textId="77777777" w:rsidR="005E6D60" w:rsidRPr="00693F1E" w:rsidRDefault="005E6D60" w:rsidP="00C46ABF">
      <w:pPr>
        <w:widowControl/>
        <w:numPr>
          <w:ilvl w:val="0"/>
          <w:numId w:val="32"/>
        </w:numPr>
        <w:tabs>
          <w:tab w:val="clear" w:pos="567"/>
        </w:tabs>
        <w:adjustRightInd/>
        <w:spacing w:line="240" w:lineRule="auto"/>
        <w:ind w:left="567" w:hanging="567"/>
        <w:jc w:val="left"/>
        <w:textAlignment w:val="auto"/>
        <w:rPr>
          <w:szCs w:val="22"/>
          <w:lang w:val="de-DE"/>
        </w:rPr>
      </w:pPr>
      <w:r w:rsidRPr="00693F1E">
        <w:rPr>
          <w:lang w:val="de-DE"/>
        </w:rPr>
        <w:t>Verminderung von Kalium in Ihrem Blut</w:t>
      </w:r>
    </w:p>
    <w:p w14:paraId="0FDEC943" w14:textId="77777777" w:rsidR="007C3812" w:rsidRPr="005E6D60" w:rsidRDefault="005E6D60" w:rsidP="00C46ABF">
      <w:pPr>
        <w:widowControl/>
        <w:numPr>
          <w:ilvl w:val="0"/>
          <w:numId w:val="32"/>
        </w:numPr>
        <w:adjustRightInd/>
        <w:spacing w:line="240" w:lineRule="auto"/>
        <w:ind w:left="567" w:hanging="567"/>
        <w:jc w:val="left"/>
        <w:textAlignment w:val="auto"/>
        <w:rPr>
          <w:szCs w:val="22"/>
          <w:lang w:val="de-DE"/>
        </w:rPr>
      </w:pPr>
      <w:r w:rsidRPr="00693F1E">
        <w:rPr>
          <w:color w:val="000000"/>
          <w:lang w:val="de-DE"/>
        </w:rPr>
        <w:t xml:space="preserve">Schmerzen im Oberbauch </w:t>
      </w:r>
      <w:r w:rsidRPr="00693F1E">
        <w:rPr>
          <w:lang w:val="de-DE"/>
        </w:rPr>
        <w:t>oder Sodbrennen</w:t>
      </w:r>
      <w:r w:rsidR="006D67AF" w:rsidRPr="005E6D60">
        <w:rPr>
          <w:szCs w:val="22"/>
          <w:lang w:val="de-DE"/>
        </w:rPr>
        <w:t>.</w:t>
      </w:r>
    </w:p>
    <w:p w14:paraId="70DBBEF4" w14:textId="77777777" w:rsidR="00786D1A" w:rsidRPr="00D33259" w:rsidRDefault="00786D1A" w:rsidP="00C46ABF">
      <w:pPr>
        <w:widowControl/>
        <w:tabs>
          <w:tab w:val="clear" w:pos="567"/>
        </w:tabs>
        <w:spacing w:line="240" w:lineRule="auto"/>
        <w:ind w:right="-29"/>
        <w:jc w:val="left"/>
        <w:rPr>
          <w:szCs w:val="22"/>
          <w:lang w:val="de-DE"/>
        </w:rPr>
      </w:pPr>
    </w:p>
    <w:p w14:paraId="39399442" w14:textId="77777777" w:rsidR="00061AAA" w:rsidRPr="00D33259" w:rsidRDefault="00061AAA" w:rsidP="00C46ABF">
      <w:pPr>
        <w:widowControl/>
        <w:tabs>
          <w:tab w:val="clear" w:pos="567"/>
        </w:tabs>
        <w:spacing w:line="240" w:lineRule="auto"/>
        <w:ind w:right="-29"/>
        <w:jc w:val="left"/>
        <w:rPr>
          <w:szCs w:val="22"/>
          <w:lang w:val="de-DE"/>
        </w:rPr>
      </w:pPr>
      <w:r w:rsidRPr="00D33259">
        <w:rPr>
          <w:b/>
          <w:szCs w:val="22"/>
          <w:lang w:val="de-DE"/>
        </w:rPr>
        <w:t>Meldung von Nebenwirkungen</w:t>
      </w:r>
    </w:p>
    <w:p w14:paraId="70F982B6" w14:textId="6B377B25" w:rsidR="00DF7FF4" w:rsidRPr="00D33259" w:rsidRDefault="006D67AF" w:rsidP="00C46ABF">
      <w:pPr>
        <w:widowControl/>
        <w:tabs>
          <w:tab w:val="clear" w:pos="567"/>
        </w:tabs>
        <w:spacing w:line="240" w:lineRule="auto"/>
        <w:ind w:right="-2"/>
        <w:jc w:val="left"/>
        <w:rPr>
          <w:szCs w:val="22"/>
          <w:lang w:val="de-DE"/>
        </w:rPr>
      </w:pPr>
      <w:r w:rsidRPr="00D33259">
        <w:rPr>
          <w:szCs w:val="22"/>
          <w:lang w:val="de-DE"/>
        </w:rPr>
        <w:t>Wenn Sie Nebenwirkungen bemerken, wenden Sie sich an Ihren Arzt oder Apotheker. Dies gilt auch für Nebenwirkungen, die nicht in dieser Packungsbeilage angegeben sind.</w:t>
      </w:r>
      <w:r w:rsidR="00DF7FF4" w:rsidRPr="00D33259">
        <w:rPr>
          <w:szCs w:val="22"/>
          <w:lang w:val="de-DE"/>
        </w:rPr>
        <w:t xml:space="preserve"> Sie können Nebenwirkungen auch direkt über </w:t>
      </w:r>
      <w:r w:rsidR="00DF7FF4" w:rsidRPr="00D33259">
        <w:rPr>
          <w:szCs w:val="22"/>
          <w:highlight w:val="lightGray"/>
          <w:lang w:val="de-DE"/>
        </w:rPr>
        <w:t xml:space="preserve">das in </w:t>
      </w:r>
      <w:hyperlink r:id="rId36" w:history="1">
        <w:r w:rsidR="00DF7FF4" w:rsidRPr="0071190A">
          <w:rPr>
            <w:rStyle w:val="Hyperlink"/>
            <w:highlight w:val="lightGray"/>
            <w:lang w:val="de-DE"/>
          </w:rPr>
          <w:t>Anhang V</w:t>
        </w:r>
      </w:hyperlink>
      <w:r w:rsidR="00DF7FF4" w:rsidRPr="00D33259">
        <w:rPr>
          <w:szCs w:val="22"/>
          <w:highlight w:val="lightGray"/>
          <w:lang w:val="de-DE"/>
        </w:rPr>
        <w:t xml:space="preserve"> aufgeführte nationale Meldesystem</w:t>
      </w:r>
      <w:r w:rsidR="00DF7FF4" w:rsidRPr="00D33259">
        <w:rPr>
          <w:szCs w:val="22"/>
          <w:lang w:val="de-DE"/>
        </w:rPr>
        <w:t xml:space="preserve"> anzeigen. Indem Sie Nebenwirkungen melden, können Sie dazu beitragen, dass mehr Informationen über die Sicherheit dieses Arzneimittels zur Verfügung gestellt werden.</w:t>
      </w:r>
    </w:p>
    <w:p w14:paraId="2F187F0C" w14:textId="77777777" w:rsidR="006D67AF" w:rsidRPr="00D33259" w:rsidRDefault="006D67AF" w:rsidP="00C46ABF">
      <w:pPr>
        <w:keepNext/>
        <w:keepLines/>
        <w:widowControl/>
        <w:tabs>
          <w:tab w:val="clear" w:pos="567"/>
        </w:tabs>
        <w:spacing w:line="240" w:lineRule="auto"/>
        <w:ind w:right="-28"/>
        <w:jc w:val="left"/>
        <w:rPr>
          <w:szCs w:val="22"/>
          <w:lang w:val="de-DE"/>
        </w:rPr>
      </w:pPr>
    </w:p>
    <w:p w14:paraId="59CEBDCF" w14:textId="77777777" w:rsidR="00786D1A" w:rsidRPr="00D33259" w:rsidRDefault="00786D1A" w:rsidP="00C46ABF">
      <w:pPr>
        <w:pStyle w:val="BodyText2"/>
        <w:widowControl/>
        <w:jc w:val="left"/>
        <w:rPr>
          <w:szCs w:val="22"/>
        </w:rPr>
      </w:pPr>
    </w:p>
    <w:p w14:paraId="6B548EDB" w14:textId="77777777" w:rsidR="00786D1A" w:rsidRPr="00D33259" w:rsidRDefault="00786D1A" w:rsidP="00C46ABF">
      <w:pPr>
        <w:keepNext/>
        <w:keepLines/>
        <w:widowControl/>
        <w:tabs>
          <w:tab w:val="clear" w:pos="567"/>
        </w:tabs>
        <w:spacing w:line="240" w:lineRule="auto"/>
        <w:ind w:left="567" w:hanging="567"/>
        <w:jc w:val="left"/>
        <w:rPr>
          <w:szCs w:val="22"/>
          <w:lang w:val="de-DE"/>
        </w:rPr>
      </w:pPr>
      <w:r w:rsidRPr="00D33259">
        <w:rPr>
          <w:b/>
          <w:szCs w:val="22"/>
          <w:lang w:val="de-DE"/>
        </w:rPr>
        <w:t>5.</w:t>
      </w:r>
      <w:r w:rsidRPr="00D33259">
        <w:rPr>
          <w:b/>
          <w:szCs w:val="22"/>
          <w:lang w:val="de-DE"/>
        </w:rPr>
        <w:tab/>
      </w:r>
      <w:r w:rsidR="006D67AF" w:rsidRPr="00D33259">
        <w:rPr>
          <w:b/>
          <w:szCs w:val="22"/>
          <w:lang w:val="de-DE"/>
        </w:rPr>
        <w:t>Wie ist Arixtra aufzubewahren?</w:t>
      </w:r>
    </w:p>
    <w:p w14:paraId="25F94D8A" w14:textId="77777777" w:rsidR="00786D1A" w:rsidRPr="00D33259" w:rsidRDefault="00786D1A" w:rsidP="00C46ABF">
      <w:pPr>
        <w:keepNext/>
        <w:keepLines/>
        <w:widowControl/>
        <w:tabs>
          <w:tab w:val="clear" w:pos="567"/>
        </w:tabs>
        <w:spacing w:line="240" w:lineRule="auto"/>
        <w:jc w:val="left"/>
        <w:rPr>
          <w:szCs w:val="22"/>
          <w:lang w:val="de-DE"/>
        </w:rPr>
      </w:pPr>
    </w:p>
    <w:p w14:paraId="682062D9" w14:textId="77777777" w:rsidR="00C11011" w:rsidRPr="00D33259" w:rsidRDefault="006D67AF" w:rsidP="00C46ABF">
      <w:pPr>
        <w:keepNext/>
        <w:keepLines/>
        <w:widowControl/>
        <w:numPr>
          <w:ilvl w:val="0"/>
          <w:numId w:val="16"/>
        </w:numPr>
        <w:tabs>
          <w:tab w:val="clear" w:pos="567"/>
          <w:tab w:val="clear" w:pos="720"/>
        </w:tabs>
        <w:adjustRightInd/>
        <w:spacing w:line="240" w:lineRule="auto"/>
        <w:ind w:left="567" w:hanging="567"/>
        <w:jc w:val="left"/>
        <w:textAlignment w:val="auto"/>
        <w:rPr>
          <w:szCs w:val="22"/>
          <w:lang w:val="de-DE"/>
        </w:rPr>
      </w:pPr>
      <w:r w:rsidRPr="00D33259">
        <w:rPr>
          <w:szCs w:val="22"/>
          <w:lang w:val="de-DE"/>
        </w:rPr>
        <w:t xml:space="preserve">Bewahren Sie dieses </w:t>
      </w:r>
      <w:r w:rsidR="00C11011" w:rsidRPr="00D33259">
        <w:rPr>
          <w:szCs w:val="22"/>
          <w:lang w:val="de-DE"/>
        </w:rPr>
        <w:t>Arzneimittel für Kinder unzugänglich auf</w:t>
      </w:r>
    </w:p>
    <w:p w14:paraId="3D7D161E" w14:textId="7CD1BC0D" w:rsidR="00C11011" w:rsidRPr="00D33259" w:rsidRDefault="0024714D" w:rsidP="00C46ABF">
      <w:pPr>
        <w:widowControl/>
        <w:numPr>
          <w:ilvl w:val="0"/>
          <w:numId w:val="16"/>
        </w:numPr>
        <w:tabs>
          <w:tab w:val="clear" w:pos="567"/>
          <w:tab w:val="clear" w:pos="720"/>
        </w:tabs>
        <w:spacing w:line="240" w:lineRule="auto"/>
        <w:ind w:left="567" w:hanging="567"/>
        <w:jc w:val="left"/>
        <w:rPr>
          <w:szCs w:val="22"/>
          <w:lang w:val="de-DE"/>
        </w:rPr>
      </w:pPr>
      <w:r w:rsidRPr="00D33259">
        <w:rPr>
          <w:szCs w:val="22"/>
          <w:lang w:val="de-DE"/>
        </w:rPr>
        <w:t>Nicht über 25</w:t>
      </w:r>
      <w:r w:rsidR="005C6D85">
        <w:rPr>
          <w:szCs w:val="22"/>
          <w:lang w:val="de-DE"/>
        </w:rPr>
        <w:t> </w:t>
      </w:r>
      <w:r w:rsidRPr="00D33259">
        <w:rPr>
          <w:szCs w:val="22"/>
          <w:lang w:val="de-DE"/>
        </w:rPr>
        <w:t xml:space="preserve">°C lagern. </w:t>
      </w:r>
      <w:r w:rsidR="00C11011" w:rsidRPr="00D33259">
        <w:rPr>
          <w:szCs w:val="22"/>
          <w:lang w:val="de-DE"/>
        </w:rPr>
        <w:t>Nicht einfrieren</w:t>
      </w:r>
    </w:p>
    <w:p w14:paraId="02C65D56" w14:textId="77777777" w:rsidR="00C11011" w:rsidRPr="00D33259" w:rsidRDefault="00C11011" w:rsidP="00C46ABF">
      <w:pPr>
        <w:widowControl/>
        <w:numPr>
          <w:ilvl w:val="0"/>
          <w:numId w:val="16"/>
        </w:numPr>
        <w:tabs>
          <w:tab w:val="clear" w:pos="567"/>
          <w:tab w:val="clear" w:pos="720"/>
        </w:tabs>
        <w:spacing w:line="240" w:lineRule="auto"/>
        <w:ind w:left="567" w:hanging="567"/>
        <w:jc w:val="left"/>
        <w:rPr>
          <w:szCs w:val="22"/>
          <w:lang w:val="de-DE"/>
        </w:rPr>
      </w:pPr>
      <w:r w:rsidRPr="00D33259">
        <w:rPr>
          <w:szCs w:val="22"/>
          <w:lang w:val="de-DE"/>
        </w:rPr>
        <w:t>Arixtra muss nicht im Kühlschrank aufbewahrt werden</w:t>
      </w:r>
    </w:p>
    <w:p w14:paraId="0EF756F4" w14:textId="77777777" w:rsidR="00786D1A" w:rsidRPr="00D33259" w:rsidRDefault="00786D1A" w:rsidP="00C46ABF">
      <w:pPr>
        <w:widowControl/>
        <w:tabs>
          <w:tab w:val="clear" w:pos="567"/>
        </w:tabs>
        <w:spacing w:line="240" w:lineRule="auto"/>
        <w:jc w:val="left"/>
        <w:rPr>
          <w:szCs w:val="22"/>
          <w:lang w:val="de-DE"/>
        </w:rPr>
      </w:pPr>
    </w:p>
    <w:p w14:paraId="41CF96A6" w14:textId="77777777" w:rsidR="00C11011" w:rsidRPr="00D33259" w:rsidRDefault="00786D1A" w:rsidP="00C46ABF">
      <w:pPr>
        <w:pStyle w:val="BodyText2"/>
        <w:widowControl/>
        <w:jc w:val="left"/>
        <w:rPr>
          <w:b/>
          <w:szCs w:val="22"/>
        </w:rPr>
      </w:pPr>
      <w:r w:rsidRPr="00D33259">
        <w:rPr>
          <w:b/>
          <w:szCs w:val="22"/>
        </w:rPr>
        <w:t xml:space="preserve">Verwenden Sie </w:t>
      </w:r>
      <w:r w:rsidR="006D67AF" w:rsidRPr="00D33259">
        <w:rPr>
          <w:b/>
          <w:szCs w:val="22"/>
        </w:rPr>
        <w:t xml:space="preserve">dieses Arzneimittel </w:t>
      </w:r>
      <w:r w:rsidRPr="00D33259">
        <w:rPr>
          <w:b/>
          <w:szCs w:val="22"/>
        </w:rPr>
        <w:t>nicht:</w:t>
      </w:r>
    </w:p>
    <w:p w14:paraId="53D33E23" w14:textId="77777777" w:rsidR="00C11011" w:rsidRPr="00D33259" w:rsidRDefault="00C11011" w:rsidP="00C46ABF">
      <w:pPr>
        <w:numPr>
          <w:ilvl w:val="1"/>
          <w:numId w:val="33"/>
        </w:numPr>
        <w:tabs>
          <w:tab w:val="clear" w:pos="567"/>
          <w:tab w:val="clear" w:pos="1440"/>
        </w:tabs>
        <w:spacing w:line="240" w:lineRule="auto"/>
        <w:ind w:left="567" w:hanging="567"/>
        <w:jc w:val="left"/>
        <w:rPr>
          <w:lang w:val="de-DE"/>
        </w:rPr>
      </w:pPr>
      <w:r w:rsidRPr="00D33259">
        <w:rPr>
          <w:lang w:val="de-DE"/>
        </w:rPr>
        <w:t>nach dem auf dem Etikett und der Faltschachtel angegebenen Verfalldatum</w:t>
      </w:r>
    </w:p>
    <w:p w14:paraId="6A03AAC4" w14:textId="77777777" w:rsidR="00786D1A" w:rsidRPr="00D33259" w:rsidRDefault="00786D1A" w:rsidP="00C46ABF">
      <w:pPr>
        <w:pStyle w:val="BodyText2"/>
        <w:widowControl/>
        <w:numPr>
          <w:ilvl w:val="1"/>
          <w:numId w:val="33"/>
        </w:numPr>
        <w:tabs>
          <w:tab w:val="clear" w:pos="1440"/>
        </w:tabs>
        <w:ind w:left="567" w:hanging="567"/>
        <w:jc w:val="left"/>
      </w:pPr>
      <w:r w:rsidRPr="00D33259">
        <w:t xml:space="preserve">wenn Sie Partikel in </w:t>
      </w:r>
      <w:r w:rsidR="0009699E" w:rsidRPr="00D33259">
        <w:t xml:space="preserve">der Lösung feststellen </w:t>
      </w:r>
      <w:r w:rsidRPr="00D33259">
        <w:t xml:space="preserve">oder </w:t>
      </w:r>
      <w:r w:rsidR="0009699E" w:rsidRPr="00D33259">
        <w:t xml:space="preserve">die </w:t>
      </w:r>
      <w:r w:rsidRPr="00D33259">
        <w:t xml:space="preserve">Lösung </w:t>
      </w:r>
      <w:r w:rsidR="0009699E" w:rsidRPr="00D33259">
        <w:t>verfärbt ist</w:t>
      </w:r>
    </w:p>
    <w:p w14:paraId="29BB0A2E" w14:textId="77777777" w:rsidR="00786D1A" w:rsidRPr="00D33259" w:rsidRDefault="00786D1A" w:rsidP="00C46ABF">
      <w:pPr>
        <w:widowControl/>
        <w:numPr>
          <w:ilvl w:val="0"/>
          <w:numId w:val="17"/>
        </w:numPr>
        <w:tabs>
          <w:tab w:val="clear" w:pos="360"/>
          <w:tab w:val="clear" w:pos="567"/>
        </w:tabs>
        <w:spacing w:line="240" w:lineRule="auto"/>
        <w:ind w:left="567" w:right="-2" w:hanging="567"/>
        <w:jc w:val="left"/>
        <w:rPr>
          <w:szCs w:val="22"/>
          <w:lang w:val="de-DE"/>
        </w:rPr>
      </w:pPr>
      <w:r w:rsidRPr="00D33259">
        <w:rPr>
          <w:szCs w:val="22"/>
          <w:lang w:val="de-DE"/>
        </w:rPr>
        <w:t>wenn Sie eine Beschädigung der Fertigspritze bemerken</w:t>
      </w:r>
    </w:p>
    <w:p w14:paraId="07824C8C" w14:textId="77777777" w:rsidR="00786D1A" w:rsidRPr="00D33259" w:rsidRDefault="00786D1A" w:rsidP="00C46ABF">
      <w:pPr>
        <w:widowControl/>
        <w:numPr>
          <w:ilvl w:val="0"/>
          <w:numId w:val="17"/>
        </w:numPr>
        <w:tabs>
          <w:tab w:val="clear" w:pos="360"/>
          <w:tab w:val="clear" w:pos="567"/>
        </w:tabs>
        <w:spacing w:line="240" w:lineRule="auto"/>
        <w:ind w:left="567" w:right="-2" w:hanging="567"/>
        <w:jc w:val="left"/>
        <w:rPr>
          <w:szCs w:val="22"/>
          <w:lang w:val="de-DE"/>
        </w:rPr>
      </w:pPr>
      <w:r w:rsidRPr="00D33259">
        <w:rPr>
          <w:szCs w:val="22"/>
          <w:lang w:val="de-DE"/>
        </w:rPr>
        <w:t xml:space="preserve">wenn Sie eine Fertigspritze geöffnet haben und </w:t>
      </w:r>
      <w:r w:rsidR="0009699E" w:rsidRPr="00D33259">
        <w:rPr>
          <w:szCs w:val="22"/>
          <w:lang w:val="de-DE"/>
        </w:rPr>
        <w:t>diese nicht</w:t>
      </w:r>
      <w:r w:rsidRPr="00D33259">
        <w:rPr>
          <w:szCs w:val="22"/>
          <w:lang w:val="de-DE"/>
        </w:rPr>
        <w:t xml:space="preserve"> unmittelbar verwenden.</w:t>
      </w:r>
    </w:p>
    <w:p w14:paraId="2CBF556D" w14:textId="77777777" w:rsidR="00786D1A" w:rsidRPr="00D33259" w:rsidRDefault="00786D1A" w:rsidP="00C46ABF">
      <w:pPr>
        <w:widowControl/>
        <w:tabs>
          <w:tab w:val="clear" w:pos="567"/>
        </w:tabs>
        <w:spacing w:line="240" w:lineRule="auto"/>
        <w:ind w:right="-2"/>
        <w:jc w:val="left"/>
        <w:rPr>
          <w:szCs w:val="22"/>
          <w:lang w:val="de-DE"/>
        </w:rPr>
      </w:pPr>
    </w:p>
    <w:p w14:paraId="433D03C6" w14:textId="77777777" w:rsidR="00914E95" w:rsidRPr="00D33259" w:rsidRDefault="00914E95" w:rsidP="00C46ABF">
      <w:pPr>
        <w:keepNext/>
        <w:spacing w:line="240" w:lineRule="auto"/>
        <w:jc w:val="left"/>
        <w:rPr>
          <w:b/>
          <w:lang w:val="de-DE"/>
        </w:rPr>
      </w:pPr>
      <w:r w:rsidRPr="00D33259">
        <w:rPr>
          <w:b/>
          <w:lang w:val="de-DE"/>
        </w:rPr>
        <w:t>Entsorgung der Fertigspritzen:</w:t>
      </w:r>
    </w:p>
    <w:p w14:paraId="16C6A038" w14:textId="77777777" w:rsidR="00786D1A" w:rsidRPr="00D33259" w:rsidRDefault="006D67AF" w:rsidP="00C46ABF">
      <w:pPr>
        <w:widowControl/>
        <w:tabs>
          <w:tab w:val="clear" w:pos="567"/>
        </w:tabs>
        <w:spacing w:line="240" w:lineRule="auto"/>
        <w:ind w:right="-2"/>
        <w:jc w:val="left"/>
        <w:rPr>
          <w:lang w:val="de-DE"/>
        </w:rPr>
      </w:pPr>
      <w:r w:rsidRPr="00D33259">
        <w:rPr>
          <w:lang w:val="de-DE"/>
        </w:rPr>
        <w:t xml:space="preserve">Entsorgen Sie </w:t>
      </w:r>
      <w:r w:rsidR="00786D1A" w:rsidRPr="00D33259">
        <w:rPr>
          <w:lang w:val="de-DE"/>
        </w:rPr>
        <w:t xml:space="preserve">Arzneimittel </w:t>
      </w:r>
      <w:r w:rsidR="00C11011" w:rsidRPr="00D33259">
        <w:rPr>
          <w:lang w:val="de-DE"/>
        </w:rPr>
        <w:t xml:space="preserve">und Spritzen </w:t>
      </w:r>
      <w:r w:rsidR="00786D1A" w:rsidRPr="00D33259">
        <w:rPr>
          <w:lang w:val="de-DE"/>
        </w:rPr>
        <w:t>nicht im Abwasser oder Haushaltsabfall. Fragen Sie Ihren Apotheker</w:t>
      </w:r>
      <w:r w:rsidR="00C11011" w:rsidRPr="00D33259">
        <w:rPr>
          <w:lang w:val="de-DE"/>
        </w:rPr>
        <w:t>,</w:t>
      </w:r>
      <w:r w:rsidR="00786D1A" w:rsidRPr="00D33259">
        <w:rPr>
          <w:lang w:val="de-DE"/>
        </w:rPr>
        <w:t xml:space="preserve"> wie das Arzneimittel zu entsorgen ist, wenn Sie es nicht mehr </w:t>
      </w:r>
      <w:r w:rsidRPr="00D33259">
        <w:rPr>
          <w:lang w:val="de-DE"/>
        </w:rPr>
        <w:t>verwenden</w:t>
      </w:r>
      <w:r w:rsidR="00786D1A" w:rsidRPr="00D33259">
        <w:rPr>
          <w:lang w:val="de-DE"/>
        </w:rPr>
        <w:t xml:space="preserve">. </w:t>
      </w:r>
      <w:r w:rsidRPr="00D33259">
        <w:rPr>
          <w:lang w:val="de-DE"/>
        </w:rPr>
        <w:t>Sie tragen damit zum Schutz der</w:t>
      </w:r>
      <w:r w:rsidR="00786D1A" w:rsidRPr="00D33259">
        <w:rPr>
          <w:lang w:val="de-DE"/>
        </w:rPr>
        <w:t xml:space="preserve"> Umwelt </w:t>
      </w:r>
      <w:r w:rsidRPr="00D33259">
        <w:rPr>
          <w:lang w:val="de-DE"/>
        </w:rPr>
        <w:t>bei</w:t>
      </w:r>
      <w:r w:rsidR="00786D1A" w:rsidRPr="00D33259">
        <w:rPr>
          <w:lang w:val="de-DE"/>
        </w:rPr>
        <w:t>.</w:t>
      </w:r>
    </w:p>
    <w:p w14:paraId="5CFD3D4A" w14:textId="77777777" w:rsidR="00786D1A" w:rsidRPr="00D33259" w:rsidRDefault="00786D1A" w:rsidP="00C46ABF">
      <w:pPr>
        <w:widowControl/>
        <w:tabs>
          <w:tab w:val="clear" w:pos="567"/>
        </w:tabs>
        <w:spacing w:line="240" w:lineRule="auto"/>
        <w:ind w:right="-2"/>
        <w:jc w:val="left"/>
        <w:rPr>
          <w:szCs w:val="22"/>
          <w:lang w:val="de-DE"/>
        </w:rPr>
      </w:pPr>
    </w:p>
    <w:p w14:paraId="7A251B84" w14:textId="77777777" w:rsidR="00E35800" w:rsidRPr="00D33259" w:rsidRDefault="00E35800" w:rsidP="00C46ABF">
      <w:pPr>
        <w:widowControl/>
        <w:tabs>
          <w:tab w:val="clear" w:pos="567"/>
        </w:tabs>
        <w:spacing w:line="240" w:lineRule="auto"/>
        <w:ind w:right="-2"/>
        <w:jc w:val="left"/>
        <w:rPr>
          <w:b/>
          <w:szCs w:val="22"/>
          <w:lang w:val="de-DE"/>
        </w:rPr>
      </w:pPr>
    </w:p>
    <w:p w14:paraId="7C9D9CC6" w14:textId="77777777" w:rsidR="00786D1A" w:rsidRPr="00D33259" w:rsidRDefault="00786D1A" w:rsidP="00C46ABF">
      <w:pPr>
        <w:widowControl/>
        <w:tabs>
          <w:tab w:val="clear" w:pos="567"/>
        </w:tabs>
        <w:spacing w:line="240" w:lineRule="auto"/>
        <w:ind w:left="567" w:right="-2" w:hanging="567"/>
        <w:jc w:val="left"/>
        <w:rPr>
          <w:b/>
          <w:caps/>
          <w:szCs w:val="22"/>
          <w:lang w:val="de-DE" w:eastAsia="fr-FR"/>
        </w:rPr>
      </w:pPr>
      <w:r w:rsidRPr="00D33259">
        <w:rPr>
          <w:b/>
          <w:szCs w:val="22"/>
          <w:lang w:val="de-DE"/>
        </w:rPr>
        <w:t>6.</w:t>
      </w:r>
      <w:r w:rsidRPr="00D33259">
        <w:rPr>
          <w:b/>
          <w:szCs w:val="22"/>
          <w:lang w:val="de-DE"/>
        </w:rPr>
        <w:tab/>
      </w:r>
      <w:r w:rsidR="006D67AF" w:rsidRPr="00D33259">
        <w:rPr>
          <w:b/>
          <w:szCs w:val="22"/>
          <w:lang w:val="de-DE"/>
        </w:rPr>
        <w:t>Inhalt der Packung und weitere Informationen</w:t>
      </w:r>
    </w:p>
    <w:p w14:paraId="459441A7" w14:textId="77777777" w:rsidR="00786D1A" w:rsidRPr="00D33259" w:rsidRDefault="00786D1A" w:rsidP="00C46ABF">
      <w:pPr>
        <w:widowControl/>
        <w:tabs>
          <w:tab w:val="clear" w:pos="567"/>
        </w:tabs>
        <w:spacing w:line="240" w:lineRule="auto"/>
        <w:ind w:right="-2"/>
        <w:jc w:val="left"/>
        <w:rPr>
          <w:b/>
          <w:caps/>
          <w:szCs w:val="22"/>
          <w:lang w:val="de-DE"/>
        </w:rPr>
      </w:pPr>
    </w:p>
    <w:p w14:paraId="63A788E5" w14:textId="77777777" w:rsidR="00786D1A" w:rsidRPr="00D33259" w:rsidRDefault="00786D1A" w:rsidP="00C46ABF">
      <w:pPr>
        <w:widowControl/>
        <w:tabs>
          <w:tab w:val="clear" w:pos="567"/>
        </w:tabs>
        <w:spacing w:line="240" w:lineRule="auto"/>
        <w:ind w:right="-2"/>
        <w:jc w:val="left"/>
        <w:rPr>
          <w:b/>
          <w:szCs w:val="22"/>
          <w:lang w:val="de-DE"/>
        </w:rPr>
      </w:pPr>
      <w:r w:rsidRPr="00D33259">
        <w:rPr>
          <w:b/>
          <w:szCs w:val="22"/>
          <w:lang w:val="de-DE"/>
        </w:rPr>
        <w:t>Was Arixtra enthält</w:t>
      </w:r>
    </w:p>
    <w:p w14:paraId="2D3BA23E" w14:textId="77777777" w:rsidR="00786D1A" w:rsidRPr="00D33259" w:rsidRDefault="00786D1A" w:rsidP="00C46ABF">
      <w:pPr>
        <w:widowControl/>
        <w:tabs>
          <w:tab w:val="clear" w:pos="567"/>
        </w:tabs>
        <w:spacing w:line="240" w:lineRule="auto"/>
        <w:ind w:right="-2"/>
        <w:jc w:val="left"/>
        <w:rPr>
          <w:lang w:val="de-DE"/>
        </w:rPr>
      </w:pPr>
      <w:r w:rsidRPr="00D33259">
        <w:rPr>
          <w:lang w:val="de-DE"/>
        </w:rPr>
        <w:t>Der Wirkstoff ist:</w:t>
      </w:r>
    </w:p>
    <w:p w14:paraId="63CBF153" w14:textId="77777777" w:rsidR="00786D1A" w:rsidRPr="00D33259" w:rsidRDefault="00786D1A" w:rsidP="00C46ABF">
      <w:pPr>
        <w:widowControl/>
        <w:numPr>
          <w:ilvl w:val="0"/>
          <w:numId w:val="43"/>
        </w:numPr>
        <w:tabs>
          <w:tab w:val="clear" w:pos="567"/>
          <w:tab w:val="clear" w:pos="720"/>
        </w:tabs>
        <w:spacing w:line="240" w:lineRule="auto"/>
        <w:ind w:left="567" w:hanging="567"/>
        <w:jc w:val="left"/>
        <w:rPr>
          <w:lang w:val="de-DE"/>
        </w:rPr>
      </w:pPr>
      <w:r w:rsidRPr="00D33259">
        <w:rPr>
          <w:lang w:val="de-DE"/>
        </w:rPr>
        <w:t>5</w:t>
      </w:r>
      <w:r w:rsidRPr="00D33259">
        <w:rPr>
          <w:szCs w:val="22"/>
          <w:lang w:val="de-DE"/>
        </w:rPr>
        <w:t xml:space="preserve"> mg Fondaparinux-Natrium in 0,4 ml Injektionslösung</w:t>
      </w:r>
    </w:p>
    <w:p w14:paraId="21F5DDF6" w14:textId="77777777" w:rsidR="00786D1A" w:rsidRPr="00D33259" w:rsidRDefault="00786D1A" w:rsidP="00C46ABF">
      <w:pPr>
        <w:widowControl/>
        <w:numPr>
          <w:ilvl w:val="0"/>
          <w:numId w:val="43"/>
        </w:numPr>
        <w:tabs>
          <w:tab w:val="clear" w:pos="567"/>
          <w:tab w:val="clear" w:pos="720"/>
        </w:tabs>
        <w:spacing w:line="240" w:lineRule="auto"/>
        <w:ind w:left="567" w:hanging="567"/>
        <w:jc w:val="left"/>
        <w:rPr>
          <w:lang w:val="de-DE"/>
        </w:rPr>
      </w:pPr>
      <w:r w:rsidRPr="00D33259">
        <w:rPr>
          <w:lang w:val="de-DE"/>
        </w:rPr>
        <w:t>7</w:t>
      </w:r>
      <w:r w:rsidR="004F1D25" w:rsidRPr="00D33259">
        <w:rPr>
          <w:lang w:val="de-DE"/>
        </w:rPr>
        <w:t>,</w:t>
      </w:r>
      <w:r w:rsidRPr="00D33259">
        <w:rPr>
          <w:lang w:val="de-DE"/>
        </w:rPr>
        <w:t>5</w:t>
      </w:r>
      <w:r w:rsidRPr="00D33259">
        <w:rPr>
          <w:szCs w:val="22"/>
          <w:lang w:val="de-DE"/>
        </w:rPr>
        <w:t xml:space="preserve"> mg Fondaparinux-Natrium in 0,6 ml Injektionslösung</w:t>
      </w:r>
    </w:p>
    <w:p w14:paraId="7050F3EA" w14:textId="77777777" w:rsidR="00786D1A" w:rsidRPr="00D33259" w:rsidRDefault="00786D1A" w:rsidP="00C46ABF">
      <w:pPr>
        <w:widowControl/>
        <w:numPr>
          <w:ilvl w:val="0"/>
          <w:numId w:val="43"/>
        </w:numPr>
        <w:tabs>
          <w:tab w:val="clear" w:pos="567"/>
          <w:tab w:val="clear" w:pos="720"/>
        </w:tabs>
        <w:spacing w:line="240" w:lineRule="auto"/>
        <w:ind w:left="567" w:hanging="567"/>
        <w:jc w:val="left"/>
        <w:rPr>
          <w:lang w:val="de-DE"/>
        </w:rPr>
      </w:pPr>
      <w:r w:rsidRPr="00D33259">
        <w:rPr>
          <w:lang w:val="de-DE"/>
        </w:rPr>
        <w:t>10</w:t>
      </w:r>
      <w:r w:rsidRPr="00D33259">
        <w:rPr>
          <w:szCs w:val="22"/>
          <w:lang w:val="de-DE"/>
        </w:rPr>
        <w:t xml:space="preserve"> mg Fondaparinux-Natrium in 0,8 ml Injektionslösung</w:t>
      </w:r>
    </w:p>
    <w:p w14:paraId="6CAA5822" w14:textId="77777777" w:rsidR="00C11011" w:rsidRPr="00D33259" w:rsidRDefault="00C11011" w:rsidP="00C46ABF">
      <w:pPr>
        <w:widowControl/>
        <w:tabs>
          <w:tab w:val="clear" w:pos="567"/>
        </w:tabs>
        <w:spacing w:line="240" w:lineRule="auto"/>
        <w:ind w:right="-2"/>
        <w:jc w:val="left"/>
        <w:rPr>
          <w:lang w:val="de-DE"/>
        </w:rPr>
      </w:pPr>
    </w:p>
    <w:p w14:paraId="5E040191" w14:textId="77777777" w:rsidR="00786D1A" w:rsidRPr="00D33259" w:rsidRDefault="00786D1A" w:rsidP="00C46ABF">
      <w:pPr>
        <w:widowControl/>
        <w:tabs>
          <w:tab w:val="clear" w:pos="567"/>
        </w:tabs>
        <w:spacing w:line="240" w:lineRule="auto"/>
        <w:ind w:right="-2"/>
        <w:jc w:val="left"/>
        <w:rPr>
          <w:lang w:val="de-DE"/>
        </w:rPr>
      </w:pPr>
      <w:r w:rsidRPr="00D33259">
        <w:rPr>
          <w:lang w:val="de-DE"/>
        </w:rPr>
        <w:t>Die sonstigen Bestandteile sind:</w:t>
      </w:r>
      <w:r w:rsidRPr="00D33259">
        <w:rPr>
          <w:szCs w:val="22"/>
          <w:lang w:val="de-DE"/>
        </w:rPr>
        <w:t xml:space="preserve"> Natriumchlorid und Wasser für Injektionszwecke sowie Salzsäure und</w:t>
      </w:r>
      <w:r w:rsidR="00C11011" w:rsidRPr="00D33259">
        <w:rPr>
          <w:szCs w:val="22"/>
          <w:lang w:val="de-DE"/>
        </w:rPr>
        <w:t>/oder</w:t>
      </w:r>
      <w:r w:rsidRPr="00D33259">
        <w:rPr>
          <w:szCs w:val="22"/>
          <w:lang w:val="de-DE"/>
        </w:rPr>
        <w:t xml:space="preserve"> Natriumhydroxid zur pH-Einstellung</w:t>
      </w:r>
      <w:r w:rsidR="006D67AF" w:rsidRPr="00D33259">
        <w:rPr>
          <w:szCs w:val="22"/>
          <w:lang w:val="de-DE"/>
        </w:rPr>
        <w:t xml:space="preserve"> (siehe Abschnitt 2)</w:t>
      </w:r>
      <w:r w:rsidRPr="00D33259">
        <w:rPr>
          <w:szCs w:val="22"/>
          <w:lang w:val="de-DE"/>
        </w:rPr>
        <w:t>.</w:t>
      </w:r>
    </w:p>
    <w:p w14:paraId="5ABD0332" w14:textId="77777777" w:rsidR="00786D1A" w:rsidRPr="00D33259" w:rsidRDefault="00786D1A" w:rsidP="00C46ABF">
      <w:pPr>
        <w:widowControl/>
        <w:tabs>
          <w:tab w:val="clear" w:pos="567"/>
        </w:tabs>
        <w:spacing w:line="240" w:lineRule="auto"/>
        <w:ind w:right="-2"/>
        <w:jc w:val="left"/>
        <w:rPr>
          <w:b/>
          <w:szCs w:val="22"/>
          <w:lang w:val="de-DE"/>
        </w:rPr>
      </w:pPr>
    </w:p>
    <w:p w14:paraId="2030881B" w14:textId="77777777" w:rsidR="00F1501A" w:rsidRPr="00D33259" w:rsidRDefault="00F1501A" w:rsidP="00C46ABF">
      <w:pPr>
        <w:widowControl/>
        <w:tabs>
          <w:tab w:val="clear" w:pos="567"/>
        </w:tabs>
        <w:spacing w:line="240" w:lineRule="auto"/>
        <w:jc w:val="left"/>
        <w:rPr>
          <w:szCs w:val="22"/>
          <w:lang w:val="de-DE"/>
        </w:rPr>
      </w:pPr>
      <w:r w:rsidRPr="00D33259">
        <w:rPr>
          <w:szCs w:val="22"/>
          <w:lang w:val="de-DE"/>
        </w:rPr>
        <w:t>Arixtra enthält keine tierischen Produkte.</w:t>
      </w:r>
    </w:p>
    <w:p w14:paraId="00E23FB7" w14:textId="77777777" w:rsidR="00786D1A" w:rsidRPr="00D33259" w:rsidRDefault="00786D1A" w:rsidP="00C46ABF">
      <w:pPr>
        <w:widowControl/>
        <w:tabs>
          <w:tab w:val="clear" w:pos="567"/>
        </w:tabs>
        <w:spacing w:line="240" w:lineRule="auto"/>
        <w:ind w:right="-2"/>
        <w:jc w:val="left"/>
        <w:rPr>
          <w:b/>
          <w:szCs w:val="22"/>
          <w:lang w:val="de-DE"/>
        </w:rPr>
      </w:pPr>
    </w:p>
    <w:p w14:paraId="02B30309" w14:textId="77777777" w:rsidR="00786D1A" w:rsidRPr="00D33259" w:rsidRDefault="00786D1A" w:rsidP="00C46ABF">
      <w:pPr>
        <w:widowControl/>
        <w:tabs>
          <w:tab w:val="clear" w:pos="567"/>
        </w:tabs>
        <w:spacing w:line="240" w:lineRule="auto"/>
        <w:ind w:right="-2"/>
        <w:jc w:val="left"/>
        <w:rPr>
          <w:b/>
          <w:szCs w:val="22"/>
          <w:lang w:val="de-DE"/>
        </w:rPr>
      </w:pPr>
      <w:r w:rsidRPr="00D33259">
        <w:rPr>
          <w:b/>
          <w:szCs w:val="22"/>
          <w:lang w:val="de-DE"/>
        </w:rPr>
        <w:t>Wie Arixtra aussieht und Inhalt der Packung</w:t>
      </w:r>
    </w:p>
    <w:p w14:paraId="2888228D" w14:textId="403A37E2" w:rsidR="00786D1A" w:rsidRPr="00D33259" w:rsidRDefault="00786D1A" w:rsidP="00C46ABF">
      <w:pPr>
        <w:pStyle w:val="EndnoteText"/>
        <w:widowControl/>
        <w:tabs>
          <w:tab w:val="clear" w:pos="567"/>
        </w:tabs>
        <w:jc w:val="left"/>
        <w:rPr>
          <w:lang w:val="de-DE"/>
        </w:rPr>
      </w:pPr>
      <w:r w:rsidRPr="00D33259">
        <w:rPr>
          <w:lang w:val="de-DE"/>
        </w:rPr>
        <w:t xml:space="preserve">Arixtra ist eine </w:t>
      </w:r>
      <w:r w:rsidR="00F1501A" w:rsidRPr="00D33259">
        <w:rPr>
          <w:lang w:val="de-DE"/>
        </w:rPr>
        <w:t xml:space="preserve">klare und farblose </w:t>
      </w:r>
      <w:r w:rsidR="00444459">
        <w:rPr>
          <w:lang w:val="de-DE"/>
        </w:rPr>
        <w:t xml:space="preserve">bis schwach gelbliche </w:t>
      </w:r>
      <w:r w:rsidRPr="00D33259">
        <w:rPr>
          <w:lang w:val="de-DE"/>
        </w:rPr>
        <w:t xml:space="preserve">Injektionslösung, die in Fertigspritzen mit einem Sicherheitssystem erhältlich ist, welches Nadelstichverletzungen nach dem Gebrauch verhindert. </w:t>
      </w:r>
    </w:p>
    <w:p w14:paraId="09A235A1" w14:textId="77777777" w:rsidR="00786D1A" w:rsidRPr="00D33259" w:rsidRDefault="00786D1A" w:rsidP="00C46ABF">
      <w:pPr>
        <w:pStyle w:val="EndnoteText"/>
        <w:widowControl/>
        <w:tabs>
          <w:tab w:val="clear" w:pos="567"/>
        </w:tabs>
        <w:jc w:val="left"/>
        <w:rPr>
          <w:lang w:val="de-DE"/>
        </w:rPr>
      </w:pPr>
      <w:r w:rsidRPr="00D33259">
        <w:rPr>
          <w:lang w:val="de-DE"/>
        </w:rPr>
        <w:t>Arixtra ist in Packungsgrößen zu 2, 7, 10 und 20 Fertigspritzen zugelassen (Es kann sein, dass nicht alle Packungsgrößen im Handel verfügbar sind</w:t>
      </w:r>
      <w:r w:rsidR="00060145" w:rsidRPr="00D33259">
        <w:rPr>
          <w:lang w:val="de-DE"/>
        </w:rPr>
        <w:t>.</w:t>
      </w:r>
      <w:r w:rsidRPr="00D33259">
        <w:rPr>
          <w:lang w:val="de-DE"/>
        </w:rPr>
        <w:t>)</w:t>
      </w:r>
      <w:r w:rsidR="00EB6C3B" w:rsidRPr="00D33259">
        <w:rPr>
          <w:lang w:val="de-DE"/>
        </w:rPr>
        <w:t>.</w:t>
      </w:r>
    </w:p>
    <w:p w14:paraId="2EF027BC" w14:textId="77777777" w:rsidR="00786D1A" w:rsidRPr="00D33259" w:rsidRDefault="00786D1A" w:rsidP="00C46ABF">
      <w:pPr>
        <w:pStyle w:val="EndnoteText"/>
        <w:widowControl/>
        <w:tabs>
          <w:tab w:val="clear" w:pos="567"/>
        </w:tabs>
        <w:jc w:val="left"/>
        <w:rPr>
          <w:lang w:val="de-DE"/>
        </w:rPr>
      </w:pPr>
    </w:p>
    <w:p w14:paraId="4E312901" w14:textId="77777777" w:rsidR="00786D1A" w:rsidRPr="00D33259" w:rsidRDefault="00786D1A" w:rsidP="00C46ABF">
      <w:pPr>
        <w:pStyle w:val="EndnoteText"/>
        <w:widowControl/>
        <w:tabs>
          <w:tab w:val="clear" w:pos="567"/>
        </w:tabs>
        <w:jc w:val="left"/>
        <w:rPr>
          <w:b/>
          <w:lang w:val="de-DE"/>
        </w:rPr>
      </w:pPr>
      <w:r w:rsidRPr="00D33259">
        <w:rPr>
          <w:b/>
          <w:lang w:val="de-DE"/>
        </w:rPr>
        <w:t>Pharmazeutischer Unternehmer und Hersteller</w:t>
      </w:r>
    </w:p>
    <w:p w14:paraId="4EFEFB6B" w14:textId="77777777" w:rsidR="00786D1A" w:rsidRPr="00D33259" w:rsidRDefault="00786D1A" w:rsidP="00C46ABF">
      <w:pPr>
        <w:pStyle w:val="EndnoteText"/>
        <w:widowControl/>
        <w:tabs>
          <w:tab w:val="clear" w:pos="567"/>
        </w:tabs>
        <w:jc w:val="left"/>
        <w:rPr>
          <w:lang w:val="de-DE"/>
        </w:rPr>
      </w:pPr>
    </w:p>
    <w:p w14:paraId="2700172F" w14:textId="77777777" w:rsidR="00786D1A" w:rsidRPr="00D33259" w:rsidRDefault="00786D1A" w:rsidP="00C46ABF">
      <w:pPr>
        <w:widowControl/>
        <w:tabs>
          <w:tab w:val="clear" w:pos="567"/>
        </w:tabs>
        <w:spacing w:line="240" w:lineRule="auto"/>
        <w:jc w:val="left"/>
        <w:rPr>
          <w:b/>
          <w:szCs w:val="22"/>
          <w:lang w:val="de-DE"/>
        </w:rPr>
      </w:pPr>
      <w:r w:rsidRPr="00D33259">
        <w:rPr>
          <w:b/>
          <w:szCs w:val="22"/>
          <w:lang w:val="de-DE"/>
        </w:rPr>
        <w:t>Pharmazeutischer Unternehmer:</w:t>
      </w:r>
    </w:p>
    <w:p w14:paraId="208C0243" w14:textId="77777777" w:rsidR="004A09F8" w:rsidRPr="00C919ED" w:rsidRDefault="004A09F8" w:rsidP="00C46ABF">
      <w:pPr>
        <w:pStyle w:val="EndnoteText"/>
        <w:widowControl/>
        <w:tabs>
          <w:tab w:val="clear" w:pos="567"/>
        </w:tabs>
        <w:jc w:val="left"/>
        <w:rPr>
          <w:szCs w:val="22"/>
          <w:lang w:val="en-US"/>
        </w:rPr>
      </w:pPr>
      <w:r w:rsidRPr="00C919ED">
        <w:rPr>
          <w:szCs w:val="22"/>
          <w:lang w:val="en-US"/>
        </w:rPr>
        <w:t xml:space="preserve">Viatris Healthcare Limited, </w:t>
      </w:r>
      <w:proofErr w:type="spellStart"/>
      <w:r w:rsidRPr="00C919ED">
        <w:rPr>
          <w:szCs w:val="22"/>
          <w:lang w:val="en-US"/>
        </w:rPr>
        <w:t>Damastown</w:t>
      </w:r>
      <w:proofErr w:type="spellEnd"/>
      <w:r w:rsidRPr="00C919ED">
        <w:rPr>
          <w:szCs w:val="22"/>
          <w:lang w:val="en-US"/>
        </w:rPr>
        <w:t xml:space="preserve"> Industrial Park, </w:t>
      </w:r>
      <w:proofErr w:type="spellStart"/>
      <w:r w:rsidRPr="00C919ED">
        <w:rPr>
          <w:szCs w:val="22"/>
          <w:lang w:val="en-US"/>
        </w:rPr>
        <w:t>Mulhuddart</w:t>
      </w:r>
      <w:proofErr w:type="spellEnd"/>
      <w:r w:rsidRPr="00C919ED">
        <w:rPr>
          <w:szCs w:val="22"/>
          <w:lang w:val="en-US"/>
        </w:rPr>
        <w:t>, Dublin 15, DUBLIN, Irland</w:t>
      </w:r>
    </w:p>
    <w:p w14:paraId="38D404CB" w14:textId="77777777" w:rsidR="00786D1A" w:rsidRPr="00C919ED" w:rsidRDefault="00786D1A" w:rsidP="00C46ABF">
      <w:pPr>
        <w:widowControl/>
        <w:tabs>
          <w:tab w:val="clear" w:pos="567"/>
        </w:tabs>
        <w:spacing w:line="240" w:lineRule="auto"/>
        <w:jc w:val="left"/>
        <w:rPr>
          <w:szCs w:val="22"/>
          <w:lang w:val="en-US"/>
        </w:rPr>
      </w:pPr>
    </w:p>
    <w:p w14:paraId="38C8A2F5" w14:textId="77777777" w:rsidR="00786D1A" w:rsidRPr="001044C3" w:rsidRDefault="00786D1A" w:rsidP="00C46ABF">
      <w:pPr>
        <w:widowControl/>
        <w:tabs>
          <w:tab w:val="clear" w:pos="567"/>
        </w:tabs>
        <w:spacing w:line="240" w:lineRule="auto"/>
        <w:jc w:val="left"/>
        <w:rPr>
          <w:b/>
          <w:szCs w:val="22"/>
          <w:lang w:val="fr-FR"/>
        </w:rPr>
      </w:pPr>
      <w:proofErr w:type="spellStart"/>
      <w:proofErr w:type="gramStart"/>
      <w:r w:rsidRPr="001044C3">
        <w:rPr>
          <w:b/>
          <w:szCs w:val="22"/>
          <w:lang w:val="fr-FR"/>
        </w:rPr>
        <w:t>Hersteller</w:t>
      </w:r>
      <w:proofErr w:type="spellEnd"/>
      <w:r w:rsidRPr="001044C3">
        <w:rPr>
          <w:b/>
          <w:szCs w:val="22"/>
          <w:lang w:val="fr-FR"/>
        </w:rPr>
        <w:t>:</w:t>
      </w:r>
      <w:proofErr w:type="gramEnd"/>
    </w:p>
    <w:p w14:paraId="04206839" w14:textId="77777777" w:rsidR="00786D1A" w:rsidRPr="001044C3" w:rsidRDefault="00C1034B" w:rsidP="00C46ABF">
      <w:pPr>
        <w:widowControl/>
        <w:tabs>
          <w:tab w:val="clear" w:pos="567"/>
        </w:tabs>
        <w:spacing w:line="240" w:lineRule="auto"/>
        <w:jc w:val="left"/>
        <w:rPr>
          <w:szCs w:val="22"/>
          <w:lang w:val="fr-FR"/>
        </w:rPr>
      </w:pPr>
      <w:r w:rsidRPr="001044C3">
        <w:rPr>
          <w:szCs w:val="22"/>
          <w:lang w:val="fr-FR"/>
        </w:rPr>
        <w:t xml:space="preserve">Aspen Notre Dame de </w:t>
      </w:r>
      <w:proofErr w:type="spellStart"/>
      <w:r w:rsidRPr="001044C3">
        <w:rPr>
          <w:szCs w:val="22"/>
          <w:lang w:val="fr-FR"/>
        </w:rPr>
        <w:t>Bondeville</w:t>
      </w:r>
      <w:proofErr w:type="spellEnd"/>
      <w:r w:rsidR="00786D1A" w:rsidRPr="001044C3">
        <w:rPr>
          <w:szCs w:val="22"/>
          <w:lang w:val="fr-FR"/>
        </w:rPr>
        <w:t xml:space="preserve">, 1 rue de l'Abbaye, F-76960 Notre Dame de </w:t>
      </w:r>
      <w:proofErr w:type="spellStart"/>
      <w:r w:rsidR="00786D1A" w:rsidRPr="001044C3">
        <w:rPr>
          <w:szCs w:val="22"/>
          <w:lang w:val="fr-FR"/>
        </w:rPr>
        <w:t>Bondeville</w:t>
      </w:r>
      <w:proofErr w:type="spellEnd"/>
      <w:r w:rsidR="00786D1A" w:rsidRPr="001044C3">
        <w:rPr>
          <w:szCs w:val="22"/>
          <w:lang w:val="fr-FR"/>
        </w:rPr>
        <w:t xml:space="preserve">, </w:t>
      </w:r>
      <w:proofErr w:type="spellStart"/>
      <w:r w:rsidR="00786D1A" w:rsidRPr="001044C3">
        <w:rPr>
          <w:szCs w:val="22"/>
          <w:lang w:val="fr-FR"/>
        </w:rPr>
        <w:t>Frankreich</w:t>
      </w:r>
      <w:proofErr w:type="spellEnd"/>
    </w:p>
    <w:p w14:paraId="6A4B16AA" w14:textId="77777777" w:rsidR="007567D4" w:rsidRPr="001044C3" w:rsidRDefault="007567D4" w:rsidP="00C46ABF">
      <w:pPr>
        <w:widowControl/>
        <w:tabs>
          <w:tab w:val="clear" w:pos="567"/>
        </w:tabs>
        <w:spacing w:line="240" w:lineRule="auto"/>
        <w:ind w:right="-2"/>
        <w:jc w:val="left"/>
        <w:rPr>
          <w:szCs w:val="22"/>
          <w:lang w:val="fr-FR"/>
        </w:rPr>
      </w:pPr>
    </w:p>
    <w:p w14:paraId="5DB16E4B" w14:textId="2615652E" w:rsidR="00D55F97" w:rsidRDefault="00390871" w:rsidP="00C46ABF">
      <w:pPr>
        <w:pStyle w:val="EndnoteText"/>
        <w:widowControl/>
        <w:tabs>
          <w:tab w:val="clear" w:pos="567"/>
        </w:tabs>
        <w:jc w:val="left"/>
        <w:rPr>
          <w:lang w:val="de-DE"/>
        </w:rPr>
      </w:pPr>
      <w:ins w:id="21" w:author="Author" w:date="2026-03-13T05:51:00Z">
        <w:r w:rsidRPr="00390871">
          <w:rPr>
            <w:lang w:val="de-DE"/>
          </w:rPr>
          <w:t>Viatris</w:t>
        </w:r>
      </w:ins>
      <w:del w:id="22" w:author="Author" w:date="2026-03-13T05:51:00Z">
        <w:r w:rsidR="00D55F97" w:rsidRPr="005B7677" w:rsidDel="00390871">
          <w:rPr>
            <w:lang w:val="de-DE"/>
          </w:rPr>
          <w:delText>Mylan</w:delText>
        </w:r>
      </w:del>
      <w:r w:rsidR="00D55F97" w:rsidRPr="005B7677">
        <w:rPr>
          <w:lang w:val="de-DE"/>
        </w:rPr>
        <w:t xml:space="preserve"> Germany GmbH</w:t>
      </w:r>
      <w:r w:rsidR="00D55F97">
        <w:rPr>
          <w:lang w:val="de-DE"/>
        </w:rPr>
        <w:t xml:space="preserve">, </w:t>
      </w:r>
      <w:r w:rsidR="00D55F97" w:rsidRPr="005B7677">
        <w:rPr>
          <w:lang w:val="de-DE"/>
        </w:rPr>
        <w:t>Zweigniederlassung Bad Homburg v. d. Höhe, Benzstra</w:t>
      </w:r>
      <w:r w:rsidR="00D55F97">
        <w:rPr>
          <w:lang w:val="de-DE"/>
        </w:rPr>
        <w:t>ss</w:t>
      </w:r>
      <w:r w:rsidR="00D55F97" w:rsidRPr="005B7677">
        <w:rPr>
          <w:lang w:val="de-DE"/>
        </w:rPr>
        <w:t>e 1</w:t>
      </w:r>
      <w:r w:rsidR="00D55F97">
        <w:rPr>
          <w:lang w:val="de-DE"/>
        </w:rPr>
        <w:t>,</w:t>
      </w:r>
    </w:p>
    <w:p w14:paraId="7AE11AB8" w14:textId="77777777" w:rsidR="00D55F97" w:rsidRDefault="00D55F97" w:rsidP="00C46ABF">
      <w:pPr>
        <w:pStyle w:val="EndnoteText"/>
        <w:widowControl/>
        <w:tabs>
          <w:tab w:val="clear" w:pos="567"/>
        </w:tabs>
        <w:jc w:val="left"/>
        <w:rPr>
          <w:lang w:val="de-DE"/>
        </w:rPr>
      </w:pPr>
      <w:r w:rsidRPr="005B7677">
        <w:rPr>
          <w:lang w:val="de-DE"/>
        </w:rPr>
        <w:t>61352 Bad Homburg v. d. Höhe</w:t>
      </w:r>
    </w:p>
    <w:p w14:paraId="28CAFF21" w14:textId="77777777" w:rsidR="00D55F97" w:rsidRPr="00D33259" w:rsidRDefault="00D55F97" w:rsidP="00C46ABF">
      <w:pPr>
        <w:widowControl/>
        <w:tabs>
          <w:tab w:val="clear" w:pos="567"/>
        </w:tabs>
        <w:spacing w:line="240" w:lineRule="auto"/>
        <w:ind w:right="-2"/>
        <w:jc w:val="left"/>
        <w:rPr>
          <w:szCs w:val="22"/>
          <w:lang w:val="de-DE"/>
        </w:rPr>
      </w:pPr>
    </w:p>
    <w:p w14:paraId="0EAA5940" w14:textId="77777777" w:rsidR="00786D1A" w:rsidRPr="00D33259" w:rsidRDefault="00786D1A" w:rsidP="00C46ABF">
      <w:pPr>
        <w:widowControl/>
        <w:spacing w:line="240" w:lineRule="auto"/>
        <w:jc w:val="left"/>
        <w:rPr>
          <w:szCs w:val="22"/>
          <w:lang w:val="de-DE"/>
        </w:rPr>
      </w:pPr>
      <w:r w:rsidRPr="00D33259">
        <w:rPr>
          <w:szCs w:val="22"/>
          <w:lang w:val="de-DE"/>
        </w:rPr>
        <w:t xml:space="preserve">Falls </w:t>
      </w:r>
      <w:r w:rsidR="006D67AF" w:rsidRPr="00D33259">
        <w:rPr>
          <w:szCs w:val="22"/>
          <w:lang w:val="de-DE"/>
        </w:rPr>
        <w:t xml:space="preserve">Sie </w:t>
      </w:r>
      <w:r w:rsidRPr="00D33259">
        <w:rPr>
          <w:szCs w:val="22"/>
          <w:lang w:val="de-DE"/>
        </w:rPr>
        <w:t xml:space="preserve">weitere Informationen über das Arzneimittel </w:t>
      </w:r>
      <w:r w:rsidR="006D67AF" w:rsidRPr="00D33259">
        <w:rPr>
          <w:szCs w:val="22"/>
          <w:lang w:val="de-DE"/>
        </w:rPr>
        <w:t>wünschen</w:t>
      </w:r>
      <w:r w:rsidRPr="00D33259">
        <w:rPr>
          <w:szCs w:val="22"/>
          <w:lang w:val="de-DE"/>
        </w:rPr>
        <w:t xml:space="preserve">, </w:t>
      </w:r>
      <w:r w:rsidR="00AC34B1" w:rsidRPr="00D33259">
        <w:rPr>
          <w:lang w:val="de-DE"/>
        </w:rPr>
        <w:t xml:space="preserve">setzen Sie sich bitte mit dem örtlichen Vertreter des </w:t>
      </w:r>
      <w:r w:rsidR="006D67AF" w:rsidRPr="00D33259">
        <w:rPr>
          <w:lang w:val="de-DE"/>
        </w:rPr>
        <w:t>p</w:t>
      </w:r>
      <w:r w:rsidR="00AC34B1" w:rsidRPr="00D33259">
        <w:rPr>
          <w:lang w:val="de-DE"/>
        </w:rPr>
        <w:t>harmazeutischen Unternehmers in Verbindung</w:t>
      </w:r>
      <w:r w:rsidR="00AC34B1" w:rsidRPr="00D33259">
        <w:rPr>
          <w:szCs w:val="22"/>
          <w:lang w:val="de-DE"/>
        </w:rPr>
        <w:t>.</w:t>
      </w:r>
    </w:p>
    <w:p w14:paraId="382EB1EF" w14:textId="77777777" w:rsidR="00786D1A" w:rsidRDefault="00786D1A" w:rsidP="00C46ABF">
      <w:pPr>
        <w:widowControl/>
        <w:spacing w:line="240" w:lineRule="auto"/>
        <w:jc w:val="left"/>
        <w:rPr>
          <w:szCs w:val="22"/>
          <w:lang w:val="de-DE"/>
        </w:rPr>
      </w:pPr>
    </w:p>
    <w:tbl>
      <w:tblPr>
        <w:tblW w:w="8931" w:type="dxa"/>
        <w:tblLayout w:type="fixed"/>
        <w:tblLook w:val="0000" w:firstRow="0" w:lastRow="0" w:firstColumn="0" w:lastColumn="0" w:noHBand="0" w:noVBand="0"/>
      </w:tblPr>
      <w:tblGrid>
        <w:gridCol w:w="4465"/>
        <w:gridCol w:w="4466"/>
      </w:tblGrid>
      <w:tr w:rsidR="00E55A9C" w:rsidRPr="00206B1D" w14:paraId="230B42E3" w14:textId="77777777" w:rsidTr="001044C3">
        <w:trPr>
          <w:cantSplit/>
        </w:trPr>
        <w:tc>
          <w:tcPr>
            <w:tcW w:w="4465" w:type="dxa"/>
          </w:tcPr>
          <w:p w14:paraId="5F18097C" w14:textId="77777777" w:rsidR="00E55A9C" w:rsidRPr="00206B1D" w:rsidRDefault="00E55A9C" w:rsidP="00C46ABF">
            <w:pPr>
              <w:pStyle w:val="NoSpacing"/>
              <w:rPr>
                <w:b/>
                <w:snapToGrid w:val="0"/>
                <w:sz w:val="22"/>
                <w:szCs w:val="22"/>
              </w:rPr>
            </w:pPr>
            <w:r w:rsidRPr="00206B1D">
              <w:rPr>
                <w:b/>
                <w:sz w:val="22"/>
                <w:szCs w:val="22"/>
              </w:rPr>
              <w:t>België/Belgique/Belgien</w:t>
            </w:r>
          </w:p>
          <w:p w14:paraId="3830C798" w14:textId="77777777" w:rsidR="00E55A9C" w:rsidRPr="00206B1D" w:rsidRDefault="00E55A9C" w:rsidP="00C46ABF">
            <w:pPr>
              <w:pStyle w:val="NoSpacing"/>
              <w:rPr>
                <w:sz w:val="22"/>
                <w:szCs w:val="22"/>
              </w:rPr>
            </w:pPr>
            <w:r>
              <w:rPr>
                <w:sz w:val="22"/>
                <w:szCs w:val="22"/>
              </w:rPr>
              <w:t>Viatris</w:t>
            </w:r>
            <w:r w:rsidRPr="00206B1D">
              <w:rPr>
                <w:sz w:val="22"/>
                <w:szCs w:val="22"/>
              </w:rPr>
              <w:t xml:space="preserve"> </w:t>
            </w:r>
          </w:p>
          <w:p w14:paraId="4265DB20" w14:textId="77777777" w:rsidR="00E55A9C" w:rsidRPr="00206B1D" w:rsidRDefault="00E55A9C" w:rsidP="00C46ABF">
            <w:pPr>
              <w:spacing w:line="240" w:lineRule="auto"/>
              <w:rPr>
                <w:lang w:val="cs-CZ"/>
              </w:rPr>
            </w:pPr>
            <w:r>
              <w:rPr>
                <w:lang w:val="cs-CZ"/>
              </w:rPr>
              <w:t>Tél/</w:t>
            </w:r>
            <w:r w:rsidRPr="00206B1D">
              <w:rPr>
                <w:lang w:val="cs-CZ"/>
              </w:rPr>
              <w:t>Tel: + 32 (0)2 658 61 00</w:t>
            </w:r>
            <w:r>
              <w:rPr>
                <w:lang w:val="cs-CZ"/>
              </w:rPr>
              <w:t xml:space="preserve"> </w:t>
            </w:r>
          </w:p>
          <w:p w14:paraId="1E19A679" w14:textId="4E63E7CC" w:rsidR="00E55A9C" w:rsidRPr="00E42D23" w:rsidRDefault="00E55A9C" w:rsidP="00C46ABF">
            <w:pPr>
              <w:spacing w:line="240" w:lineRule="auto"/>
              <w:rPr>
                <w:lang w:val="fr-BE"/>
              </w:rPr>
            </w:pPr>
          </w:p>
        </w:tc>
        <w:tc>
          <w:tcPr>
            <w:tcW w:w="4466" w:type="dxa"/>
          </w:tcPr>
          <w:p w14:paraId="59143EB5" w14:textId="77777777" w:rsidR="00E55A9C" w:rsidRPr="00206B1D" w:rsidRDefault="00E55A9C" w:rsidP="00C46ABF">
            <w:pPr>
              <w:pStyle w:val="NoSpacing"/>
              <w:rPr>
                <w:b/>
                <w:sz w:val="22"/>
                <w:szCs w:val="22"/>
              </w:rPr>
            </w:pPr>
            <w:r w:rsidRPr="00206B1D">
              <w:rPr>
                <w:b/>
                <w:sz w:val="22"/>
                <w:szCs w:val="22"/>
              </w:rPr>
              <w:t>Lietuva</w:t>
            </w:r>
          </w:p>
          <w:p w14:paraId="78B67BEB" w14:textId="77777777" w:rsidR="00E55A9C" w:rsidRPr="00206B1D" w:rsidRDefault="00E55A9C" w:rsidP="00C46ABF">
            <w:pPr>
              <w:pStyle w:val="NoSpacing"/>
              <w:rPr>
                <w:sz w:val="22"/>
                <w:szCs w:val="22"/>
              </w:rPr>
            </w:pPr>
            <w:r>
              <w:rPr>
                <w:sz w:val="22"/>
                <w:szCs w:val="22"/>
              </w:rPr>
              <w:t xml:space="preserve">Viatris </w:t>
            </w:r>
            <w:r w:rsidRPr="00206B1D">
              <w:rPr>
                <w:sz w:val="22"/>
                <w:szCs w:val="22"/>
              </w:rPr>
              <w:t>UAB</w:t>
            </w:r>
          </w:p>
          <w:p w14:paraId="0BBCE23B" w14:textId="77777777" w:rsidR="00E55A9C" w:rsidRPr="001044C3" w:rsidRDefault="00E55A9C" w:rsidP="00C46ABF">
            <w:pPr>
              <w:pStyle w:val="NoSpacing"/>
              <w:rPr>
                <w:sz w:val="22"/>
                <w:szCs w:val="22"/>
                <w:lang w:val="de-DE" w:eastAsia="en-US"/>
              </w:rPr>
            </w:pPr>
            <w:r w:rsidRPr="001044C3">
              <w:rPr>
                <w:sz w:val="22"/>
                <w:szCs w:val="22"/>
                <w:lang w:val="de-DE" w:eastAsia="en-US"/>
              </w:rPr>
              <w:t>Tel: +370 5 205 1288</w:t>
            </w:r>
          </w:p>
          <w:p w14:paraId="3594A85A" w14:textId="6787726A" w:rsidR="00E55A9C" w:rsidRPr="00206B1D" w:rsidRDefault="00E55A9C" w:rsidP="00C46ABF">
            <w:pPr>
              <w:spacing w:line="240" w:lineRule="auto"/>
            </w:pPr>
          </w:p>
        </w:tc>
      </w:tr>
      <w:tr w:rsidR="001044C3" w:rsidRPr="00D23ED6" w14:paraId="75B3C4D7" w14:textId="77777777" w:rsidTr="001044C3">
        <w:trPr>
          <w:cantSplit/>
        </w:trPr>
        <w:tc>
          <w:tcPr>
            <w:tcW w:w="4465" w:type="dxa"/>
          </w:tcPr>
          <w:p w14:paraId="08B1B938" w14:textId="77777777" w:rsidR="001044C3" w:rsidRPr="00206B1D" w:rsidRDefault="001044C3" w:rsidP="00C46ABF">
            <w:pPr>
              <w:pStyle w:val="NoSpacing"/>
              <w:rPr>
                <w:b/>
                <w:bCs/>
                <w:sz w:val="22"/>
                <w:szCs w:val="22"/>
              </w:rPr>
            </w:pPr>
            <w:r w:rsidRPr="00206B1D">
              <w:rPr>
                <w:b/>
                <w:bCs/>
                <w:sz w:val="22"/>
                <w:szCs w:val="22"/>
              </w:rPr>
              <w:t>България</w:t>
            </w:r>
          </w:p>
          <w:p w14:paraId="251B487A" w14:textId="11BC68E0" w:rsidR="001044C3" w:rsidRPr="00206B1D" w:rsidRDefault="00390871" w:rsidP="00C46ABF">
            <w:pPr>
              <w:pStyle w:val="NoSpacing"/>
              <w:rPr>
                <w:sz w:val="22"/>
                <w:szCs w:val="22"/>
              </w:rPr>
            </w:pPr>
            <w:ins w:id="23" w:author="Author" w:date="2026-03-13T05:52:00Z">
              <w:r w:rsidRPr="00390871">
                <w:rPr>
                  <w:sz w:val="22"/>
                  <w:szCs w:val="22"/>
                </w:rPr>
                <w:t>Виатрис</w:t>
              </w:r>
            </w:ins>
            <w:del w:id="24" w:author="Author" w:date="2026-03-13T05:52:00Z">
              <w:r w:rsidR="001044C3" w:rsidRPr="00206B1D" w:rsidDel="00390871">
                <w:rPr>
                  <w:sz w:val="22"/>
                  <w:szCs w:val="22"/>
                </w:rPr>
                <w:delText>Майлан</w:delText>
              </w:r>
            </w:del>
            <w:r w:rsidR="001044C3" w:rsidRPr="00206B1D">
              <w:rPr>
                <w:sz w:val="22"/>
                <w:szCs w:val="22"/>
              </w:rPr>
              <w:t xml:space="preserve"> ЕООД</w:t>
            </w:r>
          </w:p>
          <w:p w14:paraId="22B82D77" w14:textId="77777777" w:rsidR="001044C3" w:rsidRPr="00206B1D" w:rsidRDefault="001044C3" w:rsidP="00C46ABF">
            <w:pPr>
              <w:pStyle w:val="NoSpacing"/>
              <w:rPr>
                <w:sz w:val="22"/>
                <w:szCs w:val="22"/>
              </w:rPr>
            </w:pPr>
            <w:r w:rsidRPr="00206B1D">
              <w:rPr>
                <w:sz w:val="22"/>
                <w:szCs w:val="22"/>
              </w:rPr>
              <w:t>Тел</w:t>
            </w:r>
            <w:r>
              <w:rPr>
                <w:sz w:val="22"/>
                <w:szCs w:val="22"/>
              </w:rPr>
              <w:t>.</w:t>
            </w:r>
            <w:r w:rsidRPr="00206B1D">
              <w:rPr>
                <w:sz w:val="22"/>
                <w:szCs w:val="22"/>
              </w:rPr>
              <w:t>: +359 2 44 55 400</w:t>
            </w:r>
          </w:p>
          <w:p w14:paraId="31581A2A" w14:textId="77777777" w:rsidR="001044C3" w:rsidRPr="00D23ED6" w:rsidRDefault="001044C3" w:rsidP="00C46ABF">
            <w:pPr>
              <w:pStyle w:val="NoSpacing"/>
              <w:rPr>
                <w:b/>
                <w:bCs/>
                <w:sz w:val="22"/>
                <w:szCs w:val="22"/>
              </w:rPr>
            </w:pPr>
          </w:p>
        </w:tc>
        <w:tc>
          <w:tcPr>
            <w:tcW w:w="4466" w:type="dxa"/>
          </w:tcPr>
          <w:p w14:paraId="52B003B7" w14:textId="77777777" w:rsidR="001044C3" w:rsidRPr="00206B1D" w:rsidRDefault="001044C3" w:rsidP="00C46ABF">
            <w:pPr>
              <w:pStyle w:val="NoSpacing"/>
              <w:rPr>
                <w:b/>
                <w:snapToGrid w:val="0"/>
                <w:sz w:val="22"/>
                <w:szCs w:val="22"/>
              </w:rPr>
            </w:pPr>
            <w:r w:rsidRPr="00206B1D">
              <w:rPr>
                <w:b/>
                <w:snapToGrid w:val="0"/>
                <w:sz w:val="22"/>
                <w:szCs w:val="22"/>
              </w:rPr>
              <w:t>Luxembourg/Luxemburg</w:t>
            </w:r>
          </w:p>
          <w:p w14:paraId="458B72E6" w14:textId="77777777" w:rsidR="001044C3" w:rsidRPr="00206B1D" w:rsidRDefault="001044C3" w:rsidP="00C46ABF">
            <w:pPr>
              <w:pStyle w:val="NoSpacing"/>
              <w:rPr>
                <w:sz w:val="22"/>
                <w:szCs w:val="22"/>
              </w:rPr>
            </w:pPr>
            <w:r>
              <w:rPr>
                <w:sz w:val="22"/>
                <w:szCs w:val="22"/>
              </w:rPr>
              <w:t>Viatris</w:t>
            </w:r>
            <w:r w:rsidRPr="00206B1D">
              <w:rPr>
                <w:sz w:val="22"/>
                <w:szCs w:val="22"/>
              </w:rPr>
              <w:t xml:space="preserve"> </w:t>
            </w:r>
          </w:p>
          <w:p w14:paraId="11C3BF38" w14:textId="77777777" w:rsidR="001044C3" w:rsidRPr="00206B1D" w:rsidRDefault="001044C3" w:rsidP="00C46ABF">
            <w:pPr>
              <w:pStyle w:val="NoSpacing"/>
              <w:rPr>
                <w:sz w:val="22"/>
                <w:szCs w:val="22"/>
              </w:rPr>
            </w:pPr>
            <w:r>
              <w:rPr>
                <w:sz w:val="22"/>
                <w:szCs w:val="22"/>
              </w:rPr>
              <w:t>Tél/</w:t>
            </w:r>
            <w:r w:rsidRPr="00206B1D">
              <w:rPr>
                <w:sz w:val="22"/>
                <w:szCs w:val="22"/>
              </w:rPr>
              <w:t xml:space="preserve">Tel: + 32 (0)2 658 61 00 </w:t>
            </w:r>
          </w:p>
          <w:p w14:paraId="1D8B7CC5" w14:textId="77777777" w:rsidR="001044C3" w:rsidRPr="006C5F94" w:rsidRDefault="001044C3" w:rsidP="00C46ABF">
            <w:pPr>
              <w:pStyle w:val="NoSpacing"/>
              <w:rPr>
                <w:sz w:val="22"/>
                <w:szCs w:val="22"/>
                <w:lang w:val="fr-FR"/>
              </w:rPr>
            </w:pPr>
            <w:r w:rsidRPr="006C5F94">
              <w:rPr>
                <w:sz w:val="22"/>
                <w:szCs w:val="22"/>
                <w:lang w:val="fr-FR"/>
              </w:rPr>
              <w:t>(Belgique/</w:t>
            </w:r>
            <w:proofErr w:type="spellStart"/>
            <w:r w:rsidRPr="006C5F94">
              <w:rPr>
                <w:sz w:val="22"/>
                <w:szCs w:val="22"/>
                <w:lang w:val="fr-FR"/>
              </w:rPr>
              <w:t>Belgien</w:t>
            </w:r>
            <w:proofErr w:type="spellEnd"/>
            <w:r w:rsidRPr="006C5F94">
              <w:rPr>
                <w:sz w:val="22"/>
                <w:szCs w:val="22"/>
                <w:lang w:val="fr-FR"/>
              </w:rPr>
              <w:t>)</w:t>
            </w:r>
          </w:p>
          <w:p w14:paraId="1BF08890" w14:textId="77777777" w:rsidR="001044C3" w:rsidRPr="00D23ED6" w:rsidRDefault="001044C3" w:rsidP="00C46ABF">
            <w:pPr>
              <w:pStyle w:val="NoSpacing"/>
              <w:rPr>
                <w:b/>
                <w:sz w:val="22"/>
                <w:szCs w:val="22"/>
              </w:rPr>
            </w:pPr>
          </w:p>
        </w:tc>
      </w:tr>
      <w:tr w:rsidR="001044C3" w:rsidRPr="00D23ED6" w14:paraId="645D1030" w14:textId="77777777" w:rsidTr="001044C3">
        <w:trPr>
          <w:cantSplit/>
        </w:trPr>
        <w:tc>
          <w:tcPr>
            <w:tcW w:w="4465" w:type="dxa"/>
          </w:tcPr>
          <w:p w14:paraId="1AB61289" w14:textId="77777777" w:rsidR="001044C3" w:rsidRPr="00206B1D" w:rsidRDefault="001044C3" w:rsidP="00C46ABF">
            <w:pPr>
              <w:pStyle w:val="NoSpacing"/>
              <w:rPr>
                <w:b/>
                <w:snapToGrid w:val="0"/>
                <w:sz w:val="22"/>
                <w:szCs w:val="22"/>
              </w:rPr>
            </w:pPr>
            <w:r w:rsidRPr="00206B1D">
              <w:rPr>
                <w:b/>
                <w:snapToGrid w:val="0"/>
                <w:sz w:val="22"/>
                <w:szCs w:val="22"/>
              </w:rPr>
              <w:t>Česká republika</w:t>
            </w:r>
          </w:p>
          <w:p w14:paraId="55F1C3F8" w14:textId="77777777" w:rsidR="001044C3" w:rsidRPr="00206B1D" w:rsidRDefault="001044C3" w:rsidP="00C46ABF">
            <w:pPr>
              <w:pStyle w:val="NoSpacing"/>
              <w:rPr>
                <w:sz w:val="22"/>
                <w:szCs w:val="22"/>
              </w:rPr>
            </w:pPr>
            <w:r w:rsidRPr="00206B1D">
              <w:rPr>
                <w:sz w:val="22"/>
                <w:szCs w:val="22"/>
              </w:rPr>
              <w:t>Viatris CZ s.r.o.</w:t>
            </w:r>
          </w:p>
          <w:p w14:paraId="36F7F5C2" w14:textId="77777777" w:rsidR="001044C3" w:rsidRPr="00206B1D" w:rsidRDefault="001044C3" w:rsidP="00C46ABF">
            <w:pPr>
              <w:pStyle w:val="NoSpacing"/>
              <w:rPr>
                <w:sz w:val="22"/>
                <w:szCs w:val="22"/>
              </w:rPr>
            </w:pPr>
            <w:r w:rsidRPr="00206B1D">
              <w:rPr>
                <w:sz w:val="22"/>
                <w:szCs w:val="22"/>
              </w:rPr>
              <w:t>Tel: + 420 222 004 400</w:t>
            </w:r>
          </w:p>
          <w:p w14:paraId="4ECE6B2A" w14:textId="77777777" w:rsidR="001044C3" w:rsidRPr="00D23ED6" w:rsidRDefault="001044C3" w:rsidP="00C46ABF">
            <w:pPr>
              <w:pStyle w:val="NoSpacing"/>
              <w:rPr>
                <w:b/>
                <w:bCs/>
                <w:sz w:val="22"/>
                <w:szCs w:val="22"/>
              </w:rPr>
            </w:pPr>
          </w:p>
        </w:tc>
        <w:tc>
          <w:tcPr>
            <w:tcW w:w="4466" w:type="dxa"/>
          </w:tcPr>
          <w:p w14:paraId="33C76C33" w14:textId="77777777" w:rsidR="001044C3" w:rsidRPr="00206B1D" w:rsidRDefault="001044C3" w:rsidP="00C46ABF">
            <w:pPr>
              <w:pStyle w:val="NoSpacing"/>
              <w:rPr>
                <w:b/>
                <w:sz w:val="22"/>
                <w:szCs w:val="22"/>
              </w:rPr>
            </w:pPr>
            <w:r w:rsidRPr="00206B1D">
              <w:rPr>
                <w:b/>
                <w:sz w:val="22"/>
                <w:szCs w:val="22"/>
              </w:rPr>
              <w:t>Magyarország</w:t>
            </w:r>
          </w:p>
          <w:p w14:paraId="048EB713" w14:textId="77777777" w:rsidR="001044C3" w:rsidRPr="00206B1D" w:rsidRDefault="001044C3" w:rsidP="00C46ABF">
            <w:pPr>
              <w:pStyle w:val="NoSpacing"/>
              <w:rPr>
                <w:sz w:val="22"/>
                <w:szCs w:val="22"/>
              </w:rPr>
            </w:pPr>
            <w:r w:rsidRPr="004F6690">
              <w:rPr>
                <w:sz w:val="22"/>
                <w:szCs w:val="22"/>
              </w:rPr>
              <w:t>Viatris Healthcare Kft.</w:t>
            </w:r>
          </w:p>
          <w:p w14:paraId="7211FF82" w14:textId="77777777" w:rsidR="001044C3" w:rsidRPr="00206B1D" w:rsidRDefault="001044C3" w:rsidP="00C46ABF">
            <w:pPr>
              <w:pStyle w:val="NoSpacing"/>
              <w:rPr>
                <w:sz w:val="22"/>
                <w:szCs w:val="22"/>
              </w:rPr>
            </w:pPr>
            <w:r w:rsidRPr="00206B1D">
              <w:rPr>
                <w:sz w:val="22"/>
                <w:szCs w:val="22"/>
              </w:rPr>
              <w:t>Tel</w:t>
            </w:r>
            <w:r>
              <w:rPr>
                <w:sz w:val="22"/>
                <w:szCs w:val="22"/>
              </w:rPr>
              <w:t>.</w:t>
            </w:r>
            <w:r w:rsidRPr="00206B1D">
              <w:rPr>
                <w:sz w:val="22"/>
                <w:szCs w:val="22"/>
              </w:rPr>
              <w:t xml:space="preserve">: </w:t>
            </w:r>
            <w:r w:rsidRPr="00206B1D">
              <w:rPr>
                <w:sz w:val="22"/>
                <w:szCs w:val="22"/>
                <w:lang w:eastAsia="hu-HU"/>
              </w:rPr>
              <w:t>+ 36 1 465 2100</w:t>
            </w:r>
          </w:p>
          <w:p w14:paraId="5FF21002" w14:textId="77777777" w:rsidR="001044C3" w:rsidRPr="00D23ED6" w:rsidRDefault="001044C3" w:rsidP="00C46ABF">
            <w:pPr>
              <w:pStyle w:val="NoSpacing"/>
              <w:rPr>
                <w:b/>
                <w:sz w:val="22"/>
                <w:szCs w:val="22"/>
              </w:rPr>
            </w:pPr>
          </w:p>
        </w:tc>
      </w:tr>
      <w:tr w:rsidR="00E55A9C" w:rsidRPr="00E42D23" w14:paraId="7BD91821" w14:textId="77777777" w:rsidTr="001044C3">
        <w:trPr>
          <w:cantSplit/>
        </w:trPr>
        <w:tc>
          <w:tcPr>
            <w:tcW w:w="4465" w:type="dxa"/>
          </w:tcPr>
          <w:p w14:paraId="0211CF2B" w14:textId="77777777" w:rsidR="00E55A9C" w:rsidRPr="00D23ED6" w:rsidRDefault="00E55A9C" w:rsidP="00C46ABF">
            <w:pPr>
              <w:pStyle w:val="NoSpacing"/>
              <w:rPr>
                <w:b/>
                <w:bCs/>
                <w:sz w:val="22"/>
                <w:szCs w:val="22"/>
              </w:rPr>
            </w:pPr>
            <w:r w:rsidRPr="00D23ED6">
              <w:rPr>
                <w:b/>
                <w:bCs/>
                <w:sz w:val="22"/>
                <w:szCs w:val="22"/>
              </w:rPr>
              <w:t>Danmark</w:t>
            </w:r>
          </w:p>
          <w:p w14:paraId="004549CA" w14:textId="77777777" w:rsidR="00E55A9C" w:rsidRPr="00D23ED6" w:rsidRDefault="00E55A9C" w:rsidP="00C46ABF">
            <w:pPr>
              <w:pStyle w:val="NoSpacing"/>
              <w:rPr>
                <w:sz w:val="22"/>
                <w:szCs w:val="22"/>
              </w:rPr>
            </w:pPr>
            <w:r w:rsidRPr="00D23ED6">
              <w:rPr>
                <w:sz w:val="22"/>
                <w:szCs w:val="22"/>
              </w:rPr>
              <w:t>Viatris ApS</w:t>
            </w:r>
          </w:p>
          <w:p w14:paraId="0271ACD1" w14:textId="57732FD0" w:rsidR="00E55A9C" w:rsidRDefault="00E55A9C" w:rsidP="00C46ABF">
            <w:pPr>
              <w:spacing w:line="240" w:lineRule="auto"/>
              <w:rPr>
                <w:szCs w:val="22"/>
              </w:rPr>
            </w:pPr>
            <w:proofErr w:type="spellStart"/>
            <w:r w:rsidRPr="00D23ED6">
              <w:rPr>
                <w:szCs w:val="22"/>
              </w:rPr>
              <w:t>Tl</w:t>
            </w:r>
            <w:r>
              <w:rPr>
                <w:szCs w:val="22"/>
              </w:rPr>
              <w:t>f</w:t>
            </w:r>
            <w:proofErr w:type="spellEnd"/>
            <w:r w:rsidR="001044C3">
              <w:rPr>
                <w:szCs w:val="22"/>
              </w:rPr>
              <w:t>.</w:t>
            </w:r>
            <w:r w:rsidRPr="00D23ED6">
              <w:rPr>
                <w:szCs w:val="22"/>
              </w:rPr>
              <w:t>: +45 28 11 69 32</w:t>
            </w:r>
          </w:p>
          <w:p w14:paraId="7D2C8174" w14:textId="77777777" w:rsidR="001044C3" w:rsidRPr="00D23ED6" w:rsidRDefault="001044C3" w:rsidP="00C46ABF">
            <w:pPr>
              <w:spacing w:line="240" w:lineRule="auto"/>
            </w:pPr>
          </w:p>
        </w:tc>
        <w:tc>
          <w:tcPr>
            <w:tcW w:w="4466" w:type="dxa"/>
          </w:tcPr>
          <w:p w14:paraId="2F6F4363" w14:textId="77777777" w:rsidR="00E55A9C" w:rsidRPr="00D23ED6" w:rsidRDefault="00E55A9C" w:rsidP="00C46ABF">
            <w:pPr>
              <w:pStyle w:val="NoSpacing"/>
              <w:rPr>
                <w:b/>
                <w:sz w:val="22"/>
                <w:szCs w:val="22"/>
              </w:rPr>
            </w:pPr>
            <w:r w:rsidRPr="00D23ED6">
              <w:rPr>
                <w:b/>
                <w:sz w:val="22"/>
                <w:szCs w:val="22"/>
              </w:rPr>
              <w:t>Malta</w:t>
            </w:r>
          </w:p>
          <w:p w14:paraId="5A78E72F" w14:textId="77777777" w:rsidR="00E55A9C" w:rsidRPr="00D23ED6" w:rsidRDefault="00E55A9C" w:rsidP="00C46ABF">
            <w:pPr>
              <w:pStyle w:val="NoSpacing"/>
              <w:rPr>
                <w:sz w:val="22"/>
                <w:szCs w:val="22"/>
              </w:rPr>
            </w:pPr>
            <w:r w:rsidRPr="00D23ED6">
              <w:rPr>
                <w:sz w:val="22"/>
                <w:szCs w:val="22"/>
              </w:rPr>
              <w:t>V.J. Salomone Pharma Ltd</w:t>
            </w:r>
          </w:p>
          <w:p w14:paraId="6B49D515" w14:textId="77777777" w:rsidR="00E55A9C" w:rsidRPr="00D23ED6" w:rsidRDefault="00E55A9C" w:rsidP="00C46ABF">
            <w:pPr>
              <w:pStyle w:val="NoSpacing"/>
              <w:rPr>
                <w:sz w:val="22"/>
                <w:szCs w:val="22"/>
              </w:rPr>
            </w:pPr>
            <w:r w:rsidRPr="00D23ED6">
              <w:rPr>
                <w:sz w:val="22"/>
                <w:szCs w:val="22"/>
              </w:rPr>
              <w:t>Tel: + 356 21 22 01 74</w:t>
            </w:r>
          </w:p>
          <w:p w14:paraId="0A806CC2" w14:textId="1631073E" w:rsidR="00E55A9C" w:rsidRPr="00E42D23" w:rsidRDefault="00E55A9C" w:rsidP="00C46ABF">
            <w:pPr>
              <w:spacing w:line="240" w:lineRule="auto"/>
              <w:rPr>
                <w:lang w:val="es-ES"/>
              </w:rPr>
            </w:pPr>
          </w:p>
        </w:tc>
      </w:tr>
      <w:tr w:rsidR="00E55A9C" w:rsidRPr="00D23ED6" w14:paraId="6CFCEF62" w14:textId="77777777" w:rsidTr="001044C3">
        <w:trPr>
          <w:cantSplit/>
        </w:trPr>
        <w:tc>
          <w:tcPr>
            <w:tcW w:w="4465" w:type="dxa"/>
          </w:tcPr>
          <w:p w14:paraId="527F9908" w14:textId="77777777" w:rsidR="00E55A9C" w:rsidRPr="00D23ED6" w:rsidRDefault="00E55A9C" w:rsidP="00C46ABF">
            <w:pPr>
              <w:pStyle w:val="NoSpacing"/>
              <w:rPr>
                <w:b/>
                <w:snapToGrid w:val="0"/>
                <w:sz w:val="22"/>
                <w:szCs w:val="22"/>
              </w:rPr>
            </w:pPr>
            <w:r w:rsidRPr="00D23ED6">
              <w:rPr>
                <w:b/>
                <w:sz w:val="22"/>
                <w:szCs w:val="22"/>
              </w:rPr>
              <w:t>Deutschland</w:t>
            </w:r>
          </w:p>
          <w:p w14:paraId="041EA93E" w14:textId="77777777" w:rsidR="00E55A9C" w:rsidRPr="00D23ED6" w:rsidRDefault="00E55A9C" w:rsidP="00C46ABF">
            <w:pPr>
              <w:pStyle w:val="NoSpacing"/>
              <w:rPr>
                <w:sz w:val="22"/>
                <w:szCs w:val="22"/>
              </w:rPr>
            </w:pPr>
            <w:r w:rsidRPr="00D23ED6">
              <w:rPr>
                <w:sz w:val="22"/>
                <w:szCs w:val="22"/>
              </w:rPr>
              <w:t>Viatris Healthcare GmbH</w:t>
            </w:r>
          </w:p>
          <w:p w14:paraId="274F6121" w14:textId="77777777" w:rsidR="00E55A9C" w:rsidRPr="00D23ED6" w:rsidRDefault="00E55A9C" w:rsidP="00C46ABF">
            <w:pPr>
              <w:pStyle w:val="NoSpacing"/>
              <w:rPr>
                <w:sz w:val="22"/>
                <w:szCs w:val="22"/>
              </w:rPr>
            </w:pPr>
            <w:r w:rsidRPr="00D23ED6">
              <w:rPr>
                <w:sz w:val="22"/>
                <w:szCs w:val="22"/>
              </w:rPr>
              <w:t>Tel: +49 800 0700 800</w:t>
            </w:r>
          </w:p>
          <w:p w14:paraId="2B4DEBE8" w14:textId="6A835078" w:rsidR="00E55A9C" w:rsidRPr="00D23ED6" w:rsidRDefault="00E55A9C" w:rsidP="00C46ABF">
            <w:pPr>
              <w:spacing w:line="240" w:lineRule="auto"/>
              <w:rPr>
                <w:lang w:val="de-DE"/>
              </w:rPr>
            </w:pPr>
          </w:p>
        </w:tc>
        <w:tc>
          <w:tcPr>
            <w:tcW w:w="4466" w:type="dxa"/>
          </w:tcPr>
          <w:p w14:paraId="675FF09B" w14:textId="77777777" w:rsidR="00E55A9C" w:rsidRPr="00D23ED6" w:rsidRDefault="00E55A9C" w:rsidP="00C46ABF">
            <w:pPr>
              <w:pStyle w:val="NoSpacing"/>
              <w:rPr>
                <w:b/>
                <w:snapToGrid w:val="0"/>
                <w:sz w:val="22"/>
                <w:szCs w:val="22"/>
              </w:rPr>
            </w:pPr>
            <w:r w:rsidRPr="00D23ED6">
              <w:rPr>
                <w:b/>
                <w:snapToGrid w:val="0"/>
                <w:sz w:val="22"/>
                <w:szCs w:val="22"/>
              </w:rPr>
              <w:t>Nederland</w:t>
            </w:r>
          </w:p>
          <w:p w14:paraId="669E5587" w14:textId="77777777" w:rsidR="00E55A9C" w:rsidRPr="00D23ED6" w:rsidRDefault="00E55A9C" w:rsidP="00C46ABF">
            <w:pPr>
              <w:pStyle w:val="NoSpacing"/>
              <w:rPr>
                <w:sz w:val="22"/>
                <w:szCs w:val="22"/>
                <w:lang w:val="en-US"/>
              </w:rPr>
            </w:pPr>
            <w:r w:rsidRPr="00D23ED6">
              <w:rPr>
                <w:sz w:val="22"/>
                <w:szCs w:val="22"/>
              </w:rPr>
              <w:t>Mylan Healthcare BV</w:t>
            </w:r>
            <w:r w:rsidRPr="00D23ED6">
              <w:rPr>
                <w:sz w:val="22"/>
                <w:szCs w:val="22"/>
                <w:lang w:val="en-US"/>
              </w:rPr>
              <w:t xml:space="preserve"> </w:t>
            </w:r>
          </w:p>
          <w:p w14:paraId="63441979" w14:textId="77777777" w:rsidR="00E55A9C" w:rsidRPr="00D23ED6" w:rsidRDefault="00E55A9C" w:rsidP="00C46ABF">
            <w:pPr>
              <w:pStyle w:val="NoSpacing"/>
              <w:rPr>
                <w:snapToGrid w:val="0"/>
                <w:sz w:val="22"/>
                <w:szCs w:val="22"/>
              </w:rPr>
            </w:pPr>
            <w:r w:rsidRPr="00D23ED6">
              <w:rPr>
                <w:sz w:val="22"/>
                <w:szCs w:val="22"/>
                <w:lang w:val="en-US"/>
              </w:rPr>
              <w:t>Tel: +31 (0)20 426 3300</w:t>
            </w:r>
            <w:r>
              <w:rPr>
                <w:sz w:val="22"/>
                <w:szCs w:val="22"/>
                <w:lang w:val="en-US"/>
              </w:rPr>
              <w:t xml:space="preserve"> </w:t>
            </w:r>
          </w:p>
          <w:p w14:paraId="46921358" w14:textId="77777777" w:rsidR="00E55A9C" w:rsidRPr="00D23ED6" w:rsidRDefault="00E55A9C" w:rsidP="00C46ABF">
            <w:pPr>
              <w:spacing w:line="240" w:lineRule="auto"/>
            </w:pPr>
          </w:p>
        </w:tc>
      </w:tr>
      <w:tr w:rsidR="00E55A9C" w:rsidRPr="00D23ED6" w14:paraId="36037FE4" w14:textId="77777777" w:rsidTr="001044C3">
        <w:trPr>
          <w:cantSplit/>
        </w:trPr>
        <w:tc>
          <w:tcPr>
            <w:tcW w:w="4465" w:type="dxa"/>
          </w:tcPr>
          <w:p w14:paraId="3E786954" w14:textId="77777777" w:rsidR="00E55A9C" w:rsidRPr="00D23ED6" w:rsidRDefault="00E55A9C" w:rsidP="00C46ABF">
            <w:pPr>
              <w:pStyle w:val="NoSpacing"/>
              <w:rPr>
                <w:b/>
                <w:snapToGrid w:val="0"/>
                <w:sz w:val="22"/>
                <w:szCs w:val="22"/>
              </w:rPr>
            </w:pPr>
            <w:r w:rsidRPr="00D23ED6">
              <w:rPr>
                <w:b/>
                <w:snapToGrid w:val="0"/>
                <w:sz w:val="22"/>
                <w:szCs w:val="22"/>
              </w:rPr>
              <w:lastRenderedPageBreak/>
              <w:t>Eesti</w:t>
            </w:r>
          </w:p>
          <w:p w14:paraId="2C6D968E" w14:textId="77777777" w:rsidR="00E55A9C" w:rsidRPr="00D23ED6" w:rsidRDefault="00E55A9C" w:rsidP="00C46ABF">
            <w:pPr>
              <w:pStyle w:val="NoSpacing"/>
              <w:rPr>
                <w:sz w:val="22"/>
                <w:szCs w:val="22"/>
              </w:rPr>
            </w:pPr>
            <w:r w:rsidRPr="000023F9">
              <w:rPr>
                <w:sz w:val="22"/>
                <w:szCs w:val="22"/>
              </w:rPr>
              <w:t>Viatris OÜ</w:t>
            </w:r>
          </w:p>
          <w:p w14:paraId="033593AA" w14:textId="77777777" w:rsidR="00E55A9C" w:rsidRPr="00D23ED6" w:rsidRDefault="00E55A9C" w:rsidP="00C46ABF">
            <w:pPr>
              <w:pStyle w:val="NoSpacing"/>
              <w:rPr>
                <w:snapToGrid w:val="0"/>
                <w:sz w:val="22"/>
                <w:szCs w:val="22"/>
              </w:rPr>
            </w:pPr>
            <w:r w:rsidRPr="00D23ED6">
              <w:rPr>
                <w:sz w:val="22"/>
                <w:szCs w:val="22"/>
                <w:lang w:val="en-US"/>
              </w:rPr>
              <w:t xml:space="preserve">Tel: </w:t>
            </w:r>
            <w:r w:rsidRPr="00D23ED6">
              <w:rPr>
                <w:sz w:val="22"/>
                <w:szCs w:val="22"/>
              </w:rPr>
              <w:t>+ 372 6363 052</w:t>
            </w:r>
            <w:r>
              <w:rPr>
                <w:snapToGrid w:val="0"/>
                <w:sz w:val="22"/>
                <w:szCs w:val="22"/>
              </w:rPr>
              <w:t xml:space="preserve"> </w:t>
            </w:r>
          </w:p>
          <w:p w14:paraId="396E9E93" w14:textId="77777777" w:rsidR="00E55A9C" w:rsidRPr="00D23ED6" w:rsidRDefault="00E55A9C" w:rsidP="00C46ABF">
            <w:pPr>
              <w:spacing w:line="240" w:lineRule="auto"/>
              <w:rPr>
                <w:b/>
              </w:rPr>
            </w:pPr>
          </w:p>
        </w:tc>
        <w:tc>
          <w:tcPr>
            <w:tcW w:w="4466" w:type="dxa"/>
          </w:tcPr>
          <w:p w14:paraId="63C6419F" w14:textId="77777777" w:rsidR="00E55A9C" w:rsidRPr="00D23ED6" w:rsidRDefault="00E55A9C" w:rsidP="00C46ABF">
            <w:pPr>
              <w:pStyle w:val="NoSpacing"/>
              <w:rPr>
                <w:b/>
                <w:sz w:val="22"/>
                <w:szCs w:val="22"/>
              </w:rPr>
            </w:pPr>
            <w:r w:rsidRPr="00D23ED6">
              <w:rPr>
                <w:b/>
                <w:sz w:val="22"/>
                <w:szCs w:val="22"/>
              </w:rPr>
              <w:t>Norge</w:t>
            </w:r>
          </w:p>
          <w:p w14:paraId="47D067E6" w14:textId="77777777" w:rsidR="00E55A9C" w:rsidRPr="00D23ED6" w:rsidRDefault="00E55A9C" w:rsidP="00C46ABF">
            <w:pPr>
              <w:pStyle w:val="NoSpacing"/>
              <w:rPr>
                <w:sz w:val="22"/>
                <w:szCs w:val="22"/>
              </w:rPr>
            </w:pPr>
            <w:r w:rsidRPr="00D23ED6">
              <w:rPr>
                <w:sz w:val="22"/>
                <w:szCs w:val="22"/>
              </w:rPr>
              <w:t>Viatris AS</w:t>
            </w:r>
          </w:p>
          <w:p w14:paraId="212EB50E" w14:textId="77777777" w:rsidR="00E55A9C" w:rsidRPr="00D23ED6" w:rsidRDefault="00E55A9C" w:rsidP="00C46ABF">
            <w:pPr>
              <w:pStyle w:val="NoSpacing"/>
              <w:rPr>
                <w:sz w:val="22"/>
                <w:szCs w:val="22"/>
              </w:rPr>
            </w:pPr>
            <w:r w:rsidRPr="00D23ED6">
              <w:rPr>
                <w:sz w:val="22"/>
                <w:szCs w:val="22"/>
              </w:rPr>
              <w:t>Tl</w:t>
            </w:r>
            <w:r>
              <w:rPr>
                <w:sz w:val="22"/>
                <w:szCs w:val="22"/>
              </w:rPr>
              <w:t>f</w:t>
            </w:r>
            <w:r w:rsidRPr="00D23ED6">
              <w:rPr>
                <w:sz w:val="22"/>
                <w:szCs w:val="22"/>
              </w:rPr>
              <w:t>: + 47 66 75 33 00</w:t>
            </w:r>
          </w:p>
          <w:p w14:paraId="17E48D0A" w14:textId="6C4AE98C" w:rsidR="00E55A9C" w:rsidRPr="00D23ED6" w:rsidRDefault="00E55A9C" w:rsidP="00C46ABF">
            <w:pPr>
              <w:spacing w:line="240" w:lineRule="auto"/>
            </w:pPr>
          </w:p>
        </w:tc>
      </w:tr>
      <w:tr w:rsidR="00E55A9C" w:rsidRPr="006C50E5" w14:paraId="06D99BDC" w14:textId="77777777" w:rsidTr="001044C3">
        <w:trPr>
          <w:cantSplit/>
        </w:trPr>
        <w:tc>
          <w:tcPr>
            <w:tcW w:w="4465" w:type="dxa"/>
          </w:tcPr>
          <w:p w14:paraId="3F4E1DB4" w14:textId="77777777" w:rsidR="00E55A9C" w:rsidRPr="00D23ED6" w:rsidRDefault="00E55A9C" w:rsidP="00C46ABF">
            <w:pPr>
              <w:pStyle w:val="NoSpacing"/>
              <w:rPr>
                <w:b/>
                <w:sz w:val="22"/>
                <w:szCs w:val="22"/>
              </w:rPr>
            </w:pPr>
            <w:r w:rsidRPr="00D23ED6">
              <w:rPr>
                <w:b/>
                <w:sz w:val="22"/>
                <w:szCs w:val="22"/>
              </w:rPr>
              <w:t>Ελλάδα</w:t>
            </w:r>
          </w:p>
          <w:p w14:paraId="32D64DFF" w14:textId="77777777" w:rsidR="00E55A9C" w:rsidRPr="00D23ED6" w:rsidRDefault="00E55A9C" w:rsidP="00C46ABF">
            <w:pPr>
              <w:pStyle w:val="NoSpacing"/>
              <w:rPr>
                <w:sz w:val="22"/>
                <w:szCs w:val="22"/>
                <w:lang w:val="nb-NO"/>
              </w:rPr>
            </w:pPr>
            <w:r>
              <w:rPr>
                <w:sz w:val="22"/>
                <w:szCs w:val="22"/>
                <w:lang w:val="nb-NO"/>
              </w:rPr>
              <w:t>Viatris Hellas Ltd</w:t>
            </w:r>
          </w:p>
          <w:p w14:paraId="627AEDAD" w14:textId="77777777" w:rsidR="00E55A9C" w:rsidRPr="00D23ED6" w:rsidRDefault="00E55A9C" w:rsidP="00C46ABF">
            <w:pPr>
              <w:pStyle w:val="NoSpacing"/>
              <w:rPr>
                <w:sz w:val="22"/>
                <w:szCs w:val="22"/>
                <w:lang w:val="nb-NO"/>
              </w:rPr>
            </w:pPr>
            <w:r w:rsidRPr="00D23ED6">
              <w:rPr>
                <w:sz w:val="22"/>
                <w:szCs w:val="22"/>
                <w:lang w:val="el-GR"/>
              </w:rPr>
              <w:t>Τηλ</w:t>
            </w:r>
            <w:r w:rsidRPr="00D23ED6">
              <w:rPr>
                <w:sz w:val="22"/>
                <w:szCs w:val="22"/>
                <w:lang w:val="nb-NO"/>
              </w:rPr>
              <w:t>: +30 210</w:t>
            </w:r>
            <w:r>
              <w:rPr>
                <w:sz w:val="22"/>
                <w:szCs w:val="22"/>
                <w:lang w:val="nb-NO"/>
              </w:rPr>
              <w:t>0 100 002</w:t>
            </w:r>
          </w:p>
          <w:p w14:paraId="20FCEEF9" w14:textId="108B1BF0" w:rsidR="00E55A9C" w:rsidRPr="001044C3" w:rsidRDefault="00E55A9C" w:rsidP="00C46ABF">
            <w:pPr>
              <w:spacing w:line="240" w:lineRule="auto"/>
              <w:rPr>
                <w:b/>
                <w:lang w:val="sv-SE"/>
              </w:rPr>
            </w:pPr>
          </w:p>
        </w:tc>
        <w:tc>
          <w:tcPr>
            <w:tcW w:w="4466" w:type="dxa"/>
          </w:tcPr>
          <w:p w14:paraId="22689A3B" w14:textId="77777777" w:rsidR="00E55A9C" w:rsidRPr="00D23ED6" w:rsidRDefault="00E55A9C" w:rsidP="00C46ABF">
            <w:pPr>
              <w:pStyle w:val="NoSpacing"/>
              <w:rPr>
                <w:b/>
                <w:bCs/>
                <w:sz w:val="22"/>
                <w:szCs w:val="22"/>
              </w:rPr>
            </w:pPr>
            <w:r w:rsidRPr="00D23ED6">
              <w:rPr>
                <w:b/>
                <w:bCs/>
                <w:sz w:val="22"/>
                <w:szCs w:val="22"/>
              </w:rPr>
              <w:t>Österreich</w:t>
            </w:r>
          </w:p>
          <w:p w14:paraId="21F17FC2" w14:textId="3856BF3E" w:rsidR="00E55A9C" w:rsidRPr="00D23ED6" w:rsidRDefault="00320C33" w:rsidP="00C46ABF">
            <w:pPr>
              <w:pStyle w:val="NoSpacing"/>
              <w:rPr>
                <w:sz w:val="22"/>
                <w:szCs w:val="22"/>
              </w:rPr>
            </w:pPr>
            <w:r>
              <w:rPr>
                <w:sz w:val="22"/>
                <w:szCs w:val="22"/>
              </w:rPr>
              <w:t>Viatris Austria</w:t>
            </w:r>
            <w:r w:rsidR="00E55A9C" w:rsidRPr="00D23ED6">
              <w:rPr>
                <w:sz w:val="22"/>
                <w:szCs w:val="22"/>
              </w:rPr>
              <w:t xml:space="preserve"> GmbH</w:t>
            </w:r>
          </w:p>
          <w:p w14:paraId="48BF0367" w14:textId="77777777" w:rsidR="00E55A9C" w:rsidRPr="00D23ED6" w:rsidRDefault="00E55A9C" w:rsidP="00C46ABF">
            <w:pPr>
              <w:pStyle w:val="NoSpacing"/>
              <w:rPr>
                <w:sz w:val="22"/>
                <w:szCs w:val="22"/>
              </w:rPr>
            </w:pPr>
            <w:r w:rsidRPr="00D23ED6">
              <w:rPr>
                <w:sz w:val="22"/>
                <w:szCs w:val="22"/>
              </w:rPr>
              <w:t>Tel: +43 1 86390</w:t>
            </w:r>
          </w:p>
          <w:p w14:paraId="62F25CA9" w14:textId="77777777" w:rsidR="00E55A9C" w:rsidRPr="001044C3" w:rsidRDefault="00E55A9C" w:rsidP="00C46ABF">
            <w:pPr>
              <w:spacing w:line="240" w:lineRule="auto"/>
              <w:rPr>
                <w:b/>
                <w:lang w:val="de-DE"/>
              </w:rPr>
            </w:pPr>
          </w:p>
        </w:tc>
      </w:tr>
      <w:tr w:rsidR="00E55A9C" w:rsidRPr="00D23ED6" w14:paraId="4760FE85" w14:textId="77777777" w:rsidTr="001044C3">
        <w:trPr>
          <w:cantSplit/>
        </w:trPr>
        <w:tc>
          <w:tcPr>
            <w:tcW w:w="4465" w:type="dxa"/>
          </w:tcPr>
          <w:p w14:paraId="653CFFF1" w14:textId="77777777" w:rsidR="00E55A9C" w:rsidRPr="00D23ED6" w:rsidRDefault="00E55A9C" w:rsidP="00C46ABF">
            <w:pPr>
              <w:pStyle w:val="NoSpacing"/>
              <w:rPr>
                <w:b/>
                <w:snapToGrid w:val="0"/>
                <w:sz w:val="22"/>
                <w:szCs w:val="22"/>
              </w:rPr>
            </w:pPr>
            <w:r w:rsidRPr="00D23ED6">
              <w:rPr>
                <w:b/>
                <w:sz w:val="22"/>
                <w:szCs w:val="22"/>
              </w:rPr>
              <w:t>España</w:t>
            </w:r>
          </w:p>
          <w:p w14:paraId="7033A327" w14:textId="77777777" w:rsidR="00E55A9C" w:rsidRPr="00D23ED6" w:rsidRDefault="00E55A9C" w:rsidP="00C46ABF">
            <w:pPr>
              <w:pStyle w:val="NoSpacing"/>
              <w:rPr>
                <w:sz w:val="22"/>
                <w:szCs w:val="22"/>
              </w:rPr>
            </w:pPr>
            <w:r w:rsidRPr="00D23ED6">
              <w:rPr>
                <w:sz w:val="22"/>
              </w:rPr>
              <w:t>Viatris</w:t>
            </w:r>
            <w:r w:rsidRPr="00D23ED6">
              <w:rPr>
                <w:sz w:val="22"/>
                <w:szCs w:val="22"/>
              </w:rPr>
              <w:t xml:space="preserve"> Pharmaceuticals, S.L.</w:t>
            </w:r>
          </w:p>
          <w:p w14:paraId="080710DF" w14:textId="77777777" w:rsidR="00E55A9C" w:rsidRPr="00D23ED6" w:rsidRDefault="00E55A9C" w:rsidP="00C46ABF">
            <w:pPr>
              <w:pStyle w:val="NoSpacing"/>
              <w:rPr>
                <w:sz w:val="22"/>
                <w:szCs w:val="22"/>
              </w:rPr>
            </w:pPr>
            <w:r w:rsidRPr="00D23ED6">
              <w:rPr>
                <w:sz w:val="22"/>
                <w:szCs w:val="22"/>
              </w:rPr>
              <w:t>Tel: +34 900 102 712</w:t>
            </w:r>
          </w:p>
          <w:p w14:paraId="121EFEAD" w14:textId="77777777" w:rsidR="00E55A9C" w:rsidRPr="006C5F94" w:rsidRDefault="00E55A9C" w:rsidP="00C46ABF">
            <w:pPr>
              <w:spacing w:line="240" w:lineRule="auto"/>
              <w:rPr>
                <w:lang w:val="fr-FR"/>
              </w:rPr>
            </w:pPr>
          </w:p>
        </w:tc>
        <w:tc>
          <w:tcPr>
            <w:tcW w:w="4466" w:type="dxa"/>
          </w:tcPr>
          <w:p w14:paraId="4A1CE726" w14:textId="77777777" w:rsidR="00E55A9C" w:rsidRPr="00D23ED6" w:rsidRDefault="00E55A9C" w:rsidP="00C46ABF">
            <w:pPr>
              <w:pStyle w:val="NoSpacing"/>
              <w:rPr>
                <w:b/>
                <w:snapToGrid w:val="0"/>
                <w:sz w:val="22"/>
                <w:szCs w:val="22"/>
              </w:rPr>
            </w:pPr>
            <w:r w:rsidRPr="00D23ED6">
              <w:rPr>
                <w:b/>
                <w:snapToGrid w:val="0"/>
                <w:sz w:val="22"/>
                <w:szCs w:val="22"/>
              </w:rPr>
              <w:t>Polska</w:t>
            </w:r>
          </w:p>
          <w:p w14:paraId="51DC6E67" w14:textId="77777777" w:rsidR="00E55A9C" w:rsidRPr="00D23ED6" w:rsidRDefault="00E55A9C" w:rsidP="00C46ABF">
            <w:pPr>
              <w:pStyle w:val="NoSpacing"/>
              <w:rPr>
                <w:sz w:val="22"/>
                <w:szCs w:val="22"/>
              </w:rPr>
            </w:pPr>
            <w:r>
              <w:rPr>
                <w:sz w:val="22"/>
                <w:szCs w:val="22"/>
              </w:rPr>
              <w:t xml:space="preserve">Viatris </w:t>
            </w:r>
            <w:r w:rsidRPr="00D23ED6">
              <w:rPr>
                <w:sz w:val="22"/>
                <w:szCs w:val="22"/>
              </w:rPr>
              <w:t>Healthcare Sp. z o.o.</w:t>
            </w:r>
          </w:p>
          <w:p w14:paraId="108437D8" w14:textId="77777777" w:rsidR="00E55A9C" w:rsidRPr="00D23ED6" w:rsidRDefault="00E55A9C" w:rsidP="00C46ABF">
            <w:pPr>
              <w:pStyle w:val="NoSpacing"/>
              <w:rPr>
                <w:snapToGrid w:val="0"/>
                <w:sz w:val="22"/>
                <w:szCs w:val="22"/>
              </w:rPr>
            </w:pPr>
            <w:r w:rsidRPr="00D23ED6">
              <w:rPr>
                <w:sz w:val="22"/>
                <w:szCs w:val="22"/>
                <w:lang w:val="en-US"/>
              </w:rPr>
              <w:t>Tel</w:t>
            </w:r>
            <w:r>
              <w:rPr>
                <w:sz w:val="22"/>
                <w:szCs w:val="22"/>
                <w:lang w:val="en-US"/>
              </w:rPr>
              <w:t>.</w:t>
            </w:r>
            <w:r w:rsidRPr="00D23ED6">
              <w:rPr>
                <w:sz w:val="22"/>
                <w:szCs w:val="22"/>
                <w:lang w:val="en-US"/>
              </w:rPr>
              <w:t>: + 48 22 546 64 00</w:t>
            </w:r>
            <w:r>
              <w:rPr>
                <w:snapToGrid w:val="0"/>
                <w:sz w:val="22"/>
                <w:szCs w:val="22"/>
              </w:rPr>
              <w:t xml:space="preserve"> </w:t>
            </w:r>
          </w:p>
          <w:p w14:paraId="3B5F0574" w14:textId="77777777" w:rsidR="00E55A9C" w:rsidRPr="00D23ED6" w:rsidRDefault="00E55A9C" w:rsidP="00C46ABF">
            <w:pPr>
              <w:spacing w:line="240" w:lineRule="auto"/>
            </w:pPr>
          </w:p>
        </w:tc>
      </w:tr>
      <w:tr w:rsidR="00E55A9C" w:rsidRPr="00E42D23" w14:paraId="45E24EAB" w14:textId="77777777" w:rsidTr="001044C3">
        <w:trPr>
          <w:cantSplit/>
        </w:trPr>
        <w:tc>
          <w:tcPr>
            <w:tcW w:w="4465" w:type="dxa"/>
          </w:tcPr>
          <w:p w14:paraId="6F1103D0" w14:textId="77777777" w:rsidR="00E55A9C" w:rsidRPr="00D23ED6" w:rsidRDefault="00E55A9C" w:rsidP="00C46ABF">
            <w:pPr>
              <w:pStyle w:val="NoSpacing"/>
              <w:rPr>
                <w:b/>
                <w:sz w:val="22"/>
                <w:szCs w:val="22"/>
                <w:lang w:eastAsia="en-IE"/>
              </w:rPr>
            </w:pPr>
            <w:r w:rsidRPr="00D23ED6">
              <w:rPr>
                <w:b/>
                <w:bCs/>
                <w:sz w:val="22"/>
                <w:szCs w:val="22"/>
              </w:rPr>
              <w:t>France</w:t>
            </w:r>
          </w:p>
          <w:p w14:paraId="7ACC380C" w14:textId="77777777" w:rsidR="00E55A9C" w:rsidRPr="00D23ED6" w:rsidRDefault="00E55A9C" w:rsidP="00C46ABF">
            <w:pPr>
              <w:pStyle w:val="NoSpacing"/>
              <w:rPr>
                <w:sz w:val="22"/>
                <w:szCs w:val="22"/>
              </w:rPr>
            </w:pPr>
            <w:r w:rsidRPr="00D23ED6">
              <w:rPr>
                <w:sz w:val="22"/>
                <w:szCs w:val="22"/>
              </w:rPr>
              <w:t>Viatris Santé</w:t>
            </w:r>
          </w:p>
          <w:p w14:paraId="0B8944FA" w14:textId="661A6938" w:rsidR="00E55A9C" w:rsidRDefault="00E55A9C" w:rsidP="00C46ABF">
            <w:pPr>
              <w:spacing w:line="240" w:lineRule="auto"/>
              <w:rPr>
                <w:szCs w:val="22"/>
                <w:lang w:val="fr-FR" w:eastAsia="sk-SK"/>
              </w:rPr>
            </w:pPr>
            <w:proofErr w:type="spellStart"/>
            <w:r w:rsidRPr="00D23ED6">
              <w:rPr>
                <w:szCs w:val="22"/>
              </w:rPr>
              <w:t>Tél</w:t>
            </w:r>
            <w:proofErr w:type="spellEnd"/>
            <w:r w:rsidRPr="00D23ED6">
              <w:rPr>
                <w:szCs w:val="22"/>
              </w:rPr>
              <w:t xml:space="preserve">: </w:t>
            </w:r>
            <w:r w:rsidRPr="00D23ED6">
              <w:rPr>
                <w:color w:val="000000"/>
                <w:szCs w:val="22"/>
                <w:lang w:val="fr-FR"/>
              </w:rPr>
              <w:t xml:space="preserve">+ 33 </w:t>
            </w:r>
            <w:r w:rsidRPr="00D23ED6">
              <w:rPr>
                <w:szCs w:val="22"/>
                <w:lang w:val="fr-FR" w:eastAsia="sk-SK"/>
              </w:rPr>
              <w:t>4 37 25 75 00</w:t>
            </w:r>
          </w:p>
          <w:p w14:paraId="078F1D5F" w14:textId="77777777" w:rsidR="001044C3" w:rsidRPr="00D23ED6" w:rsidRDefault="001044C3" w:rsidP="00C46ABF">
            <w:pPr>
              <w:spacing w:line="240" w:lineRule="auto"/>
            </w:pPr>
          </w:p>
        </w:tc>
        <w:tc>
          <w:tcPr>
            <w:tcW w:w="4466" w:type="dxa"/>
          </w:tcPr>
          <w:p w14:paraId="1866867A" w14:textId="77777777" w:rsidR="00E55A9C" w:rsidRPr="00D23ED6" w:rsidRDefault="00E55A9C" w:rsidP="00C46ABF">
            <w:pPr>
              <w:pStyle w:val="NoSpacing"/>
              <w:rPr>
                <w:b/>
                <w:sz w:val="22"/>
                <w:szCs w:val="22"/>
                <w:lang w:val="pt-PT" w:eastAsia="fr-FR"/>
              </w:rPr>
            </w:pPr>
            <w:r w:rsidRPr="00D23ED6">
              <w:rPr>
                <w:b/>
                <w:bCs/>
                <w:sz w:val="22"/>
                <w:szCs w:val="22"/>
                <w:lang w:val="pt-PT" w:eastAsia="fr-FR"/>
              </w:rPr>
              <w:t>Portugal</w:t>
            </w:r>
            <w:r w:rsidRPr="00D23ED6">
              <w:rPr>
                <w:b/>
                <w:sz w:val="22"/>
                <w:szCs w:val="22"/>
                <w:lang w:val="pt-PT" w:eastAsia="fr-FR"/>
              </w:rPr>
              <w:t xml:space="preserve"> </w:t>
            </w:r>
          </w:p>
          <w:p w14:paraId="3041BC4E" w14:textId="77777777" w:rsidR="00E55A9C" w:rsidRPr="00D23ED6" w:rsidRDefault="00E55A9C" w:rsidP="00C46ABF">
            <w:pPr>
              <w:pStyle w:val="NoSpacing"/>
              <w:rPr>
                <w:sz w:val="22"/>
                <w:szCs w:val="22"/>
                <w:lang w:val="pt-PT"/>
              </w:rPr>
            </w:pPr>
            <w:r w:rsidRPr="00D23ED6">
              <w:rPr>
                <w:sz w:val="22"/>
                <w:szCs w:val="22"/>
                <w:lang w:val="pt-PT"/>
              </w:rPr>
              <w:t>Viatris Healthcare, Lda.</w:t>
            </w:r>
          </w:p>
          <w:p w14:paraId="64E1C8D6" w14:textId="77777777" w:rsidR="00E55A9C" w:rsidRPr="00E42D23" w:rsidRDefault="00E55A9C" w:rsidP="00C46ABF">
            <w:pPr>
              <w:spacing w:line="240" w:lineRule="auto"/>
              <w:rPr>
                <w:szCs w:val="22"/>
                <w:lang w:val="pt-PT" w:eastAsia="fr-FR"/>
              </w:rPr>
            </w:pPr>
            <w:r w:rsidRPr="00E42D23">
              <w:rPr>
                <w:szCs w:val="22"/>
                <w:lang w:val="pt-PT" w:eastAsia="fr-FR"/>
              </w:rPr>
              <w:t>Tel: + 351 21 412 72 00</w:t>
            </w:r>
          </w:p>
          <w:p w14:paraId="44E2A50A" w14:textId="77777777" w:rsidR="00E55A9C" w:rsidRPr="00E42D23" w:rsidRDefault="00E55A9C" w:rsidP="00C46ABF">
            <w:pPr>
              <w:spacing w:line="240" w:lineRule="auto"/>
              <w:rPr>
                <w:lang w:val="pt-PT"/>
              </w:rPr>
            </w:pPr>
          </w:p>
        </w:tc>
      </w:tr>
      <w:tr w:rsidR="00E55A9C" w:rsidRPr="00D23ED6" w14:paraId="2F97D713" w14:textId="77777777" w:rsidTr="001044C3">
        <w:trPr>
          <w:cantSplit/>
        </w:trPr>
        <w:tc>
          <w:tcPr>
            <w:tcW w:w="4465" w:type="dxa"/>
          </w:tcPr>
          <w:p w14:paraId="15F0CE64" w14:textId="77777777" w:rsidR="00E55A9C" w:rsidRPr="00D23ED6" w:rsidRDefault="00E55A9C" w:rsidP="00C46ABF">
            <w:pPr>
              <w:pStyle w:val="NoSpacing"/>
              <w:rPr>
                <w:b/>
                <w:sz w:val="22"/>
                <w:szCs w:val="22"/>
                <w:lang w:val="hr-HR"/>
              </w:rPr>
            </w:pPr>
            <w:r w:rsidRPr="00D23ED6">
              <w:rPr>
                <w:b/>
                <w:bCs/>
                <w:sz w:val="22"/>
                <w:szCs w:val="22"/>
                <w:lang w:val="hr-HR"/>
              </w:rPr>
              <w:t>Hrvatska</w:t>
            </w:r>
          </w:p>
          <w:p w14:paraId="522A84C1" w14:textId="77777777" w:rsidR="00E55A9C" w:rsidRPr="00D23ED6" w:rsidRDefault="00E55A9C" w:rsidP="00C46ABF">
            <w:pPr>
              <w:pStyle w:val="NoSpacing"/>
              <w:rPr>
                <w:sz w:val="22"/>
                <w:szCs w:val="22"/>
              </w:rPr>
            </w:pPr>
            <w:r w:rsidRPr="00D23ED6">
              <w:rPr>
                <w:sz w:val="22"/>
                <w:szCs w:val="22"/>
              </w:rPr>
              <w:t>Viatris Hrvatska d.o.o.</w:t>
            </w:r>
          </w:p>
          <w:p w14:paraId="4433C352" w14:textId="77777777" w:rsidR="00E55A9C" w:rsidRPr="00D23ED6" w:rsidRDefault="00E55A9C" w:rsidP="00C46ABF">
            <w:pPr>
              <w:pStyle w:val="NoSpacing"/>
              <w:rPr>
                <w:sz w:val="22"/>
                <w:szCs w:val="22"/>
              </w:rPr>
            </w:pPr>
            <w:r w:rsidRPr="00D23ED6">
              <w:rPr>
                <w:sz w:val="22"/>
                <w:szCs w:val="22"/>
              </w:rPr>
              <w:t>Tel: +385 1 23 50 599</w:t>
            </w:r>
          </w:p>
          <w:p w14:paraId="10D8E726" w14:textId="6B92CFBC" w:rsidR="00E55A9C" w:rsidRPr="00D23ED6" w:rsidRDefault="00E55A9C" w:rsidP="00C46ABF">
            <w:pPr>
              <w:spacing w:line="240" w:lineRule="auto"/>
              <w:rPr>
                <w:b/>
              </w:rPr>
            </w:pPr>
          </w:p>
        </w:tc>
        <w:tc>
          <w:tcPr>
            <w:tcW w:w="4466" w:type="dxa"/>
          </w:tcPr>
          <w:p w14:paraId="6C2865C8" w14:textId="77777777" w:rsidR="00E55A9C" w:rsidRPr="00D23ED6" w:rsidRDefault="00E55A9C" w:rsidP="00C46ABF">
            <w:pPr>
              <w:pStyle w:val="NoSpacing"/>
              <w:rPr>
                <w:b/>
                <w:sz w:val="22"/>
                <w:szCs w:val="22"/>
              </w:rPr>
            </w:pPr>
            <w:r w:rsidRPr="00D23ED6">
              <w:rPr>
                <w:b/>
                <w:sz w:val="22"/>
                <w:szCs w:val="22"/>
              </w:rPr>
              <w:t>România</w:t>
            </w:r>
          </w:p>
          <w:p w14:paraId="64D5A6B6" w14:textId="77777777" w:rsidR="00E55A9C" w:rsidRPr="00D23ED6" w:rsidRDefault="00E55A9C" w:rsidP="00C46ABF">
            <w:pPr>
              <w:pStyle w:val="NoSpacing"/>
              <w:rPr>
                <w:sz w:val="22"/>
                <w:szCs w:val="22"/>
              </w:rPr>
            </w:pPr>
            <w:r w:rsidRPr="00D23ED6">
              <w:rPr>
                <w:sz w:val="22"/>
                <w:szCs w:val="22"/>
              </w:rPr>
              <w:t>BGP Products SRL</w:t>
            </w:r>
          </w:p>
          <w:p w14:paraId="73697419" w14:textId="77777777" w:rsidR="00E55A9C" w:rsidRPr="00D23ED6" w:rsidRDefault="00E55A9C" w:rsidP="00C46ABF">
            <w:pPr>
              <w:spacing w:line="240" w:lineRule="auto"/>
            </w:pPr>
            <w:r w:rsidRPr="00D23ED6">
              <w:rPr>
                <w:szCs w:val="22"/>
              </w:rPr>
              <w:t>Tel: +40 372 579 000</w:t>
            </w:r>
            <w:r>
              <w:rPr>
                <w:szCs w:val="22"/>
              </w:rPr>
              <w:t xml:space="preserve"> </w:t>
            </w:r>
          </w:p>
        </w:tc>
      </w:tr>
      <w:tr w:rsidR="00E55A9C" w:rsidRPr="00D23ED6" w14:paraId="3754F623" w14:textId="77777777" w:rsidTr="001044C3">
        <w:trPr>
          <w:cantSplit/>
        </w:trPr>
        <w:tc>
          <w:tcPr>
            <w:tcW w:w="4465" w:type="dxa"/>
          </w:tcPr>
          <w:p w14:paraId="6F22AE45" w14:textId="77777777" w:rsidR="00E55A9C" w:rsidRPr="00D23ED6" w:rsidRDefault="00E55A9C" w:rsidP="00C46ABF">
            <w:pPr>
              <w:pStyle w:val="NoSpacing"/>
              <w:rPr>
                <w:b/>
                <w:sz w:val="22"/>
                <w:szCs w:val="22"/>
              </w:rPr>
            </w:pPr>
            <w:r w:rsidRPr="00D23ED6">
              <w:rPr>
                <w:b/>
                <w:sz w:val="22"/>
                <w:szCs w:val="22"/>
              </w:rPr>
              <w:t>Ireland</w:t>
            </w:r>
          </w:p>
          <w:p w14:paraId="20847A04" w14:textId="01EF58C4" w:rsidR="00E55A9C" w:rsidRPr="00D23ED6" w:rsidRDefault="00E55A9C" w:rsidP="00C46ABF">
            <w:pPr>
              <w:pStyle w:val="NoSpacing"/>
              <w:rPr>
                <w:sz w:val="22"/>
                <w:szCs w:val="22"/>
              </w:rPr>
            </w:pPr>
            <w:r>
              <w:rPr>
                <w:sz w:val="22"/>
                <w:szCs w:val="22"/>
              </w:rPr>
              <w:t xml:space="preserve">Viatris </w:t>
            </w:r>
            <w:r w:rsidRPr="00D23ED6">
              <w:rPr>
                <w:sz w:val="22"/>
                <w:szCs w:val="22"/>
              </w:rPr>
              <w:t>Limited</w:t>
            </w:r>
          </w:p>
          <w:p w14:paraId="1549A321" w14:textId="77777777" w:rsidR="00E55A9C" w:rsidRPr="00D23ED6" w:rsidRDefault="00E55A9C" w:rsidP="00C46ABF">
            <w:pPr>
              <w:spacing w:line="240" w:lineRule="auto"/>
              <w:rPr>
                <w:szCs w:val="22"/>
              </w:rPr>
            </w:pPr>
            <w:r w:rsidRPr="00D23ED6">
              <w:rPr>
                <w:szCs w:val="22"/>
              </w:rPr>
              <w:t>Tel: +353 1 8711600</w:t>
            </w:r>
          </w:p>
          <w:p w14:paraId="4503DAE4" w14:textId="77777777" w:rsidR="00E55A9C" w:rsidRPr="00D23ED6" w:rsidRDefault="00E55A9C" w:rsidP="00C46ABF">
            <w:pPr>
              <w:spacing w:line="240" w:lineRule="auto"/>
              <w:rPr>
                <w:b/>
              </w:rPr>
            </w:pPr>
          </w:p>
        </w:tc>
        <w:tc>
          <w:tcPr>
            <w:tcW w:w="4466" w:type="dxa"/>
          </w:tcPr>
          <w:p w14:paraId="3FF1359E" w14:textId="77777777" w:rsidR="00E55A9C" w:rsidRPr="00D23ED6" w:rsidRDefault="00E55A9C" w:rsidP="00C46ABF">
            <w:pPr>
              <w:pStyle w:val="NoSpacing"/>
              <w:rPr>
                <w:b/>
                <w:sz w:val="22"/>
                <w:szCs w:val="22"/>
              </w:rPr>
            </w:pPr>
            <w:r w:rsidRPr="00D23ED6">
              <w:rPr>
                <w:b/>
                <w:sz w:val="22"/>
                <w:szCs w:val="22"/>
              </w:rPr>
              <w:t>Slovenija</w:t>
            </w:r>
          </w:p>
          <w:p w14:paraId="23A2D19B" w14:textId="77777777" w:rsidR="00E55A9C" w:rsidRPr="00D23ED6" w:rsidRDefault="00E55A9C" w:rsidP="00C46ABF">
            <w:pPr>
              <w:pStyle w:val="NoSpacing"/>
              <w:rPr>
                <w:sz w:val="22"/>
                <w:szCs w:val="22"/>
              </w:rPr>
            </w:pPr>
            <w:r w:rsidRPr="00D23ED6">
              <w:rPr>
                <w:sz w:val="22"/>
                <w:szCs w:val="22"/>
              </w:rPr>
              <w:t>Viatris d.o.o.</w:t>
            </w:r>
          </w:p>
          <w:p w14:paraId="384FEDAB" w14:textId="77777777" w:rsidR="00E55A9C" w:rsidRPr="00D23ED6" w:rsidRDefault="00E55A9C" w:rsidP="00C46ABF">
            <w:pPr>
              <w:tabs>
                <w:tab w:val="left" w:pos="-720"/>
                <w:tab w:val="left" w:pos="4536"/>
              </w:tabs>
              <w:suppressAutoHyphens/>
              <w:spacing w:line="240" w:lineRule="auto"/>
              <w:rPr>
                <w:szCs w:val="22"/>
              </w:rPr>
            </w:pPr>
            <w:r w:rsidRPr="00D23ED6">
              <w:rPr>
                <w:szCs w:val="22"/>
              </w:rPr>
              <w:t>Tel: + 386 1 23 63 180</w:t>
            </w:r>
            <w:r>
              <w:rPr>
                <w:szCs w:val="22"/>
              </w:rPr>
              <w:t xml:space="preserve"> </w:t>
            </w:r>
          </w:p>
          <w:p w14:paraId="6D5D8219" w14:textId="77777777" w:rsidR="00E55A9C" w:rsidRPr="00D23ED6" w:rsidRDefault="00E55A9C" w:rsidP="00C46ABF">
            <w:pPr>
              <w:spacing w:line="240" w:lineRule="auto"/>
            </w:pPr>
          </w:p>
        </w:tc>
      </w:tr>
      <w:tr w:rsidR="00E55A9C" w:rsidRPr="00D23ED6" w14:paraId="4ACFBF27" w14:textId="77777777" w:rsidTr="001044C3">
        <w:trPr>
          <w:cantSplit/>
        </w:trPr>
        <w:tc>
          <w:tcPr>
            <w:tcW w:w="4465" w:type="dxa"/>
          </w:tcPr>
          <w:p w14:paraId="51737CB2" w14:textId="77777777" w:rsidR="00E55A9C" w:rsidRPr="00D23ED6" w:rsidRDefault="00E55A9C" w:rsidP="00C46ABF">
            <w:pPr>
              <w:pStyle w:val="NoSpacing"/>
              <w:rPr>
                <w:b/>
                <w:bCs/>
                <w:sz w:val="22"/>
                <w:szCs w:val="22"/>
              </w:rPr>
            </w:pPr>
            <w:r w:rsidRPr="00D23ED6">
              <w:rPr>
                <w:b/>
                <w:bCs/>
                <w:sz w:val="22"/>
                <w:szCs w:val="22"/>
              </w:rPr>
              <w:t>Ísland</w:t>
            </w:r>
          </w:p>
          <w:p w14:paraId="5683ACA7" w14:textId="77777777" w:rsidR="00E55A9C" w:rsidRPr="00D23ED6" w:rsidRDefault="00E55A9C" w:rsidP="00C46ABF">
            <w:pPr>
              <w:pStyle w:val="NoSpacing"/>
              <w:rPr>
                <w:sz w:val="22"/>
                <w:szCs w:val="22"/>
              </w:rPr>
            </w:pPr>
            <w:r w:rsidRPr="00D23ED6">
              <w:rPr>
                <w:sz w:val="22"/>
                <w:szCs w:val="22"/>
              </w:rPr>
              <w:t>Icepharma hf.</w:t>
            </w:r>
          </w:p>
          <w:p w14:paraId="14836367" w14:textId="77777777" w:rsidR="00E55A9C" w:rsidRPr="00D23ED6" w:rsidRDefault="00E55A9C" w:rsidP="00C46ABF">
            <w:pPr>
              <w:pStyle w:val="NoSpacing"/>
              <w:rPr>
                <w:sz w:val="22"/>
                <w:szCs w:val="22"/>
              </w:rPr>
            </w:pPr>
            <w:r w:rsidRPr="00D23ED6">
              <w:rPr>
                <w:sz w:val="22"/>
                <w:szCs w:val="22"/>
              </w:rPr>
              <w:t>S</w:t>
            </w:r>
            <w:r>
              <w:rPr>
                <w:sz w:val="22"/>
                <w:szCs w:val="22"/>
              </w:rPr>
              <w:t>í</w:t>
            </w:r>
            <w:r w:rsidRPr="00D23ED6">
              <w:rPr>
                <w:sz w:val="22"/>
                <w:szCs w:val="22"/>
              </w:rPr>
              <w:t>mi: +354 540 8000</w:t>
            </w:r>
          </w:p>
          <w:p w14:paraId="0F892D01" w14:textId="77777777" w:rsidR="00E55A9C" w:rsidRPr="00D23ED6" w:rsidRDefault="00E55A9C" w:rsidP="00C46ABF">
            <w:pPr>
              <w:spacing w:line="240" w:lineRule="auto"/>
            </w:pPr>
          </w:p>
        </w:tc>
        <w:tc>
          <w:tcPr>
            <w:tcW w:w="4466" w:type="dxa"/>
          </w:tcPr>
          <w:p w14:paraId="1C9036E3" w14:textId="77777777" w:rsidR="00E55A9C" w:rsidRPr="00D23ED6" w:rsidRDefault="00E55A9C" w:rsidP="00C46ABF">
            <w:pPr>
              <w:pStyle w:val="NoSpacing"/>
              <w:rPr>
                <w:b/>
                <w:sz w:val="22"/>
                <w:szCs w:val="22"/>
              </w:rPr>
            </w:pPr>
            <w:r w:rsidRPr="00D23ED6">
              <w:rPr>
                <w:b/>
                <w:sz w:val="22"/>
                <w:szCs w:val="22"/>
              </w:rPr>
              <w:t>Slovenská republika</w:t>
            </w:r>
          </w:p>
          <w:p w14:paraId="63966CCB" w14:textId="77777777" w:rsidR="00E55A9C" w:rsidRPr="00D23ED6" w:rsidRDefault="00E55A9C" w:rsidP="00C46ABF">
            <w:pPr>
              <w:pStyle w:val="NoSpacing"/>
              <w:rPr>
                <w:sz w:val="22"/>
                <w:szCs w:val="22"/>
              </w:rPr>
            </w:pPr>
            <w:r w:rsidRPr="00D23ED6">
              <w:rPr>
                <w:sz w:val="22"/>
                <w:szCs w:val="22"/>
              </w:rPr>
              <w:t>Viatris Slovakia s.r.o.</w:t>
            </w:r>
          </w:p>
          <w:p w14:paraId="1CD888C8" w14:textId="77777777" w:rsidR="00E55A9C" w:rsidRPr="00D23ED6" w:rsidRDefault="00E55A9C" w:rsidP="00C46ABF">
            <w:pPr>
              <w:pStyle w:val="NoSpacing"/>
              <w:rPr>
                <w:sz w:val="22"/>
                <w:szCs w:val="22"/>
                <w:lang w:val="sk-SK"/>
              </w:rPr>
            </w:pPr>
            <w:r w:rsidRPr="00D23ED6">
              <w:rPr>
                <w:sz w:val="22"/>
                <w:szCs w:val="22"/>
                <w:lang w:val="en-US"/>
              </w:rPr>
              <w:t xml:space="preserve">Tel: </w:t>
            </w:r>
            <w:r w:rsidRPr="00D23ED6">
              <w:rPr>
                <w:sz w:val="22"/>
                <w:szCs w:val="22"/>
                <w:lang w:val="sk-SK"/>
              </w:rPr>
              <w:t>+421 2 32 199 100</w:t>
            </w:r>
          </w:p>
          <w:p w14:paraId="3A041CC0" w14:textId="77777777" w:rsidR="00E55A9C" w:rsidRPr="00D23ED6" w:rsidRDefault="00E55A9C" w:rsidP="00C46ABF">
            <w:pPr>
              <w:tabs>
                <w:tab w:val="left" w:pos="-720"/>
                <w:tab w:val="left" w:pos="4536"/>
              </w:tabs>
              <w:suppressAutoHyphens/>
              <w:spacing w:line="240" w:lineRule="auto"/>
              <w:rPr>
                <w:b/>
                <w:noProof/>
              </w:rPr>
            </w:pPr>
            <w:r>
              <w:rPr>
                <w:szCs w:val="22"/>
              </w:rPr>
              <w:t xml:space="preserve"> </w:t>
            </w:r>
          </w:p>
        </w:tc>
      </w:tr>
      <w:tr w:rsidR="00E55A9C" w:rsidRPr="00E42D23" w14:paraId="12C613D3" w14:textId="77777777" w:rsidTr="001044C3">
        <w:trPr>
          <w:cantSplit/>
        </w:trPr>
        <w:tc>
          <w:tcPr>
            <w:tcW w:w="4465" w:type="dxa"/>
          </w:tcPr>
          <w:p w14:paraId="1EE506FF" w14:textId="77777777" w:rsidR="00E55A9C" w:rsidRPr="00D23ED6" w:rsidRDefault="00E55A9C" w:rsidP="00C46ABF">
            <w:pPr>
              <w:pStyle w:val="NoSpacing"/>
              <w:rPr>
                <w:b/>
                <w:snapToGrid w:val="0"/>
                <w:sz w:val="22"/>
                <w:szCs w:val="22"/>
              </w:rPr>
            </w:pPr>
            <w:r w:rsidRPr="00D23ED6">
              <w:rPr>
                <w:b/>
                <w:snapToGrid w:val="0"/>
                <w:sz w:val="22"/>
                <w:szCs w:val="22"/>
              </w:rPr>
              <w:t>Italia</w:t>
            </w:r>
          </w:p>
          <w:p w14:paraId="534A3795" w14:textId="77777777" w:rsidR="00E55A9C" w:rsidRPr="00D23ED6" w:rsidRDefault="00E55A9C" w:rsidP="00C46ABF">
            <w:pPr>
              <w:pStyle w:val="NoSpacing"/>
              <w:rPr>
                <w:sz w:val="22"/>
                <w:szCs w:val="22"/>
              </w:rPr>
            </w:pPr>
            <w:r w:rsidRPr="00D23ED6">
              <w:rPr>
                <w:sz w:val="22"/>
                <w:szCs w:val="22"/>
              </w:rPr>
              <w:t>Viatris Italia S.r.l.</w:t>
            </w:r>
          </w:p>
          <w:p w14:paraId="0E7C2A33" w14:textId="77777777" w:rsidR="00E55A9C" w:rsidRDefault="00E55A9C" w:rsidP="00C46ABF">
            <w:pPr>
              <w:spacing w:line="240" w:lineRule="auto"/>
              <w:rPr>
                <w:szCs w:val="22"/>
              </w:rPr>
            </w:pPr>
            <w:r w:rsidRPr="00D23ED6">
              <w:rPr>
                <w:szCs w:val="22"/>
              </w:rPr>
              <w:t xml:space="preserve">Tel: + 39 </w:t>
            </w:r>
            <w:r>
              <w:rPr>
                <w:szCs w:val="22"/>
              </w:rPr>
              <w:t>(</w:t>
            </w:r>
            <w:r w:rsidRPr="00D23ED6">
              <w:rPr>
                <w:szCs w:val="22"/>
              </w:rPr>
              <w:t>0</w:t>
            </w:r>
            <w:r>
              <w:rPr>
                <w:szCs w:val="22"/>
              </w:rPr>
              <w:t xml:space="preserve">) </w:t>
            </w:r>
            <w:r w:rsidRPr="00D23ED6">
              <w:rPr>
                <w:szCs w:val="22"/>
              </w:rPr>
              <w:t>2 612 46921</w:t>
            </w:r>
            <w:r>
              <w:rPr>
                <w:szCs w:val="22"/>
              </w:rPr>
              <w:t xml:space="preserve"> </w:t>
            </w:r>
          </w:p>
          <w:p w14:paraId="61432BE3" w14:textId="77777777" w:rsidR="001044C3" w:rsidRPr="00D23ED6" w:rsidRDefault="001044C3" w:rsidP="00C46ABF">
            <w:pPr>
              <w:spacing w:line="240" w:lineRule="auto"/>
            </w:pPr>
          </w:p>
        </w:tc>
        <w:tc>
          <w:tcPr>
            <w:tcW w:w="4466" w:type="dxa"/>
          </w:tcPr>
          <w:p w14:paraId="68F79EB8" w14:textId="77777777" w:rsidR="00E55A9C" w:rsidRPr="00D23ED6" w:rsidRDefault="00E55A9C" w:rsidP="00C46ABF">
            <w:pPr>
              <w:pStyle w:val="NoSpacing"/>
              <w:rPr>
                <w:b/>
                <w:sz w:val="22"/>
                <w:szCs w:val="22"/>
              </w:rPr>
            </w:pPr>
            <w:r w:rsidRPr="00D23ED6">
              <w:rPr>
                <w:b/>
                <w:sz w:val="22"/>
                <w:szCs w:val="22"/>
              </w:rPr>
              <w:t>Suomi/Finland</w:t>
            </w:r>
          </w:p>
          <w:p w14:paraId="7E90F153" w14:textId="77777777" w:rsidR="00E55A9C" w:rsidRPr="00D23ED6" w:rsidRDefault="00E55A9C" w:rsidP="00C46ABF">
            <w:pPr>
              <w:pStyle w:val="NoSpacing"/>
              <w:rPr>
                <w:sz w:val="22"/>
                <w:szCs w:val="22"/>
                <w:bdr w:val="none" w:sz="0" w:space="0" w:color="auto" w:frame="1"/>
                <w:shd w:val="clear" w:color="auto" w:fill="FFFFFF"/>
                <w:lang w:val="da-DK" w:eastAsia="da-DK"/>
              </w:rPr>
            </w:pPr>
            <w:r w:rsidRPr="00D23ED6">
              <w:rPr>
                <w:sz w:val="22"/>
                <w:szCs w:val="22"/>
                <w:bdr w:val="none" w:sz="0" w:space="0" w:color="auto" w:frame="1"/>
                <w:shd w:val="clear" w:color="auto" w:fill="FFFFFF"/>
                <w:lang w:val="da-DK" w:eastAsia="da-DK"/>
              </w:rPr>
              <w:t>Viatris Oy</w:t>
            </w:r>
          </w:p>
          <w:p w14:paraId="1987005B" w14:textId="77777777" w:rsidR="00E55A9C" w:rsidRPr="00D23ED6" w:rsidRDefault="00E55A9C" w:rsidP="00C46ABF">
            <w:pPr>
              <w:pStyle w:val="NoSpacing"/>
              <w:rPr>
                <w:bCs/>
                <w:sz w:val="22"/>
                <w:szCs w:val="22"/>
                <w:bdr w:val="none" w:sz="0" w:space="0" w:color="auto" w:frame="1"/>
                <w:shd w:val="clear" w:color="auto" w:fill="FFFFFF"/>
              </w:rPr>
            </w:pPr>
            <w:r w:rsidRPr="00A907D9">
              <w:rPr>
                <w:sz w:val="22"/>
                <w:lang w:val="sv-SE"/>
              </w:rPr>
              <w:t>Puh/Tel: +358 20 720 9555</w:t>
            </w:r>
          </w:p>
          <w:p w14:paraId="6B2558A1" w14:textId="77777777" w:rsidR="00E55A9C" w:rsidRPr="00A907D9" w:rsidRDefault="00E55A9C" w:rsidP="00C46ABF">
            <w:pPr>
              <w:spacing w:line="240" w:lineRule="auto"/>
              <w:rPr>
                <w:lang w:val="sv-SE"/>
              </w:rPr>
            </w:pPr>
          </w:p>
        </w:tc>
      </w:tr>
      <w:tr w:rsidR="00E55A9C" w:rsidRPr="00D23ED6" w14:paraId="0AC75BCD" w14:textId="77777777" w:rsidTr="001044C3">
        <w:trPr>
          <w:cantSplit/>
        </w:trPr>
        <w:tc>
          <w:tcPr>
            <w:tcW w:w="4465" w:type="dxa"/>
          </w:tcPr>
          <w:p w14:paraId="53F33887" w14:textId="77777777" w:rsidR="00E55A9C" w:rsidRPr="00D23ED6" w:rsidRDefault="00E55A9C" w:rsidP="00C46ABF">
            <w:pPr>
              <w:pStyle w:val="NoSpacing"/>
              <w:keepNext/>
              <w:rPr>
                <w:b/>
                <w:snapToGrid w:val="0"/>
                <w:sz w:val="22"/>
                <w:szCs w:val="22"/>
              </w:rPr>
            </w:pPr>
            <w:r w:rsidRPr="00D23ED6">
              <w:rPr>
                <w:b/>
                <w:snapToGrid w:val="0"/>
                <w:sz w:val="22"/>
                <w:szCs w:val="22"/>
              </w:rPr>
              <w:t>Κύπρος</w:t>
            </w:r>
          </w:p>
          <w:p w14:paraId="34CC79B2" w14:textId="1D2C3220" w:rsidR="00E55A9C" w:rsidRPr="00D23ED6" w:rsidRDefault="0069593D" w:rsidP="00C46ABF">
            <w:pPr>
              <w:pStyle w:val="NoSpacing"/>
              <w:keepNext/>
              <w:rPr>
                <w:sz w:val="22"/>
                <w:szCs w:val="22"/>
              </w:rPr>
            </w:pPr>
            <w:r>
              <w:rPr>
                <w:sz w:val="22"/>
                <w:szCs w:val="22"/>
              </w:rPr>
              <w:t>CPO</w:t>
            </w:r>
            <w:r w:rsidRPr="00C726A7">
              <w:rPr>
                <w:sz w:val="22"/>
                <w:szCs w:val="22"/>
              </w:rPr>
              <w:t xml:space="preserve"> </w:t>
            </w:r>
            <w:r w:rsidR="00E55A9C" w:rsidRPr="00C726A7">
              <w:rPr>
                <w:sz w:val="22"/>
                <w:szCs w:val="22"/>
              </w:rPr>
              <w:t>Pharmaceuticals</w:t>
            </w:r>
            <w:r w:rsidR="00E55A9C">
              <w:rPr>
                <w:sz w:val="22"/>
                <w:szCs w:val="22"/>
              </w:rPr>
              <w:t xml:space="preserve"> </w:t>
            </w:r>
            <w:r>
              <w:rPr>
                <w:sz w:val="22"/>
                <w:szCs w:val="22"/>
              </w:rPr>
              <w:t>Limited</w:t>
            </w:r>
            <w:r w:rsidRPr="00D23ED6">
              <w:rPr>
                <w:sz w:val="22"/>
                <w:szCs w:val="22"/>
              </w:rPr>
              <w:t xml:space="preserve"> </w:t>
            </w:r>
          </w:p>
          <w:p w14:paraId="236575A9" w14:textId="161148A4" w:rsidR="00E55A9C" w:rsidRPr="00D23ED6" w:rsidRDefault="00E55A9C" w:rsidP="00C46ABF">
            <w:pPr>
              <w:pStyle w:val="NoSpacing"/>
              <w:keepNext/>
              <w:rPr>
                <w:sz w:val="22"/>
                <w:szCs w:val="22"/>
              </w:rPr>
            </w:pPr>
            <w:r w:rsidRPr="00D23ED6">
              <w:rPr>
                <w:sz w:val="22"/>
                <w:szCs w:val="22"/>
              </w:rPr>
              <w:t xml:space="preserve">Τηλ: +357 </w:t>
            </w:r>
            <w:r>
              <w:rPr>
                <w:sz w:val="22"/>
                <w:szCs w:val="22"/>
              </w:rPr>
              <w:t>22863100</w:t>
            </w:r>
          </w:p>
          <w:p w14:paraId="065F9FA0" w14:textId="2C15C1BB" w:rsidR="00E55A9C" w:rsidRPr="00A907D9" w:rsidRDefault="00E55A9C" w:rsidP="00C46ABF">
            <w:pPr>
              <w:keepNext/>
              <w:spacing w:line="240" w:lineRule="auto"/>
              <w:rPr>
                <w:lang w:val="sv-SE"/>
              </w:rPr>
            </w:pPr>
          </w:p>
        </w:tc>
        <w:tc>
          <w:tcPr>
            <w:tcW w:w="4466" w:type="dxa"/>
          </w:tcPr>
          <w:p w14:paraId="1D7B7EB1" w14:textId="77777777" w:rsidR="00E55A9C" w:rsidRPr="00D23ED6" w:rsidRDefault="00E55A9C" w:rsidP="00C46ABF">
            <w:pPr>
              <w:pStyle w:val="NoSpacing"/>
              <w:keepNext/>
              <w:rPr>
                <w:b/>
                <w:bCs/>
                <w:sz w:val="22"/>
                <w:szCs w:val="22"/>
              </w:rPr>
            </w:pPr>
            <w:r w:rsidRPr="00D23ED6">
              <w:rPr>
                <w:b/>
                <w:bCs/>
                <w:sz w:val="22"/>
                <w:szCs w:val="22"/>
              </w:rPr>
              <w:t>Sverige</w:t>
            </w:r>
          </w:p>
          <w:p w14:paraId="25B7FD4E" w14:textId="77777777" w:rsidR="00E55A9C" w:rsidRPr="00D23ED6" w:rsidRDefault="00E55A9C" w:rsidP="00C46ABF">
            <w:pPr>
              <w:pStyle w:val="NoSpacing"/>
              <w:keepNext/>
              <w:rPr>
                <w:sz w:val="22"/>
                <w:szCs w:val="22"/>
              </w:rPr>
            </w:pPr>
            <w:r w:rsidRPr="00D23ED6">
              <w:rPr>
                <w:sz w:val="22"/>
                <w:szCs w:val="22"/>
              </w:rPr>
              <w:t xml:space="preserve">Viatris AB </w:t>
            </w:r>
          </w:p>
          <w:p w14:paraId="1E7D6B3C" w14:textId="77777777" w:rsidR="00E55A9C" w:rsidRPr="00D23ED6" w:rsidRDefault="00E55A9C" w:rsidP="00C46ABF">
            <w:pPr>
              <w:pStyle w:val="NoSpacing"/>
              <w:keepNext/>
              <w:rPr>
                <w:sz w:val="22"/>
                <w:szCs w:val="22"/>
              </w:rPr>
            </w:pPr>
            <w:r w:rsidRPr="00D23ED6">
              <w:rPr>
                <w:sz w:val="22"/>
                <w:szCs w:val="22"/>
              </w:rPr>
              <w:t xml:space="preserve">Tel: + 46 </w:t>
            </w:r>
            <w:r w:rsidRPr="004F6690">
              <w:rPr>
                <w:sz w:val="22"/>
                <w:szCs w:val="22"/>
              </w:rPr>
              <w:t>(0)8 630 19 00</w:t>
            </w:r>
          </w:p>
          <w:p w14:paraId="4C87A4BA" w14:textId="77777777" w:rsidR="00E55A9C" w:rsidRPr="00D23ED6" w:rsidRDefault="00E55A9C" w:rsidP="00C46ABF">
            <w:pPr>
              <w:keepNext/>
              <w:spacing w:line="240" w:lineRule="auto"/>
            </w:pPr>
          </w:p>
        </w:tc>
      </w:tr>
      <w:tr w:rsidR="00E55A9C" w:rsidRPr="00D23ED6" w14:paraId="7622AB97" w14:textId="77777777" w:rsidTr="001044C3">
        <w:trPr>
          <w:cantSplit/>
        </w:trPr>
        <w:tc>
          <w:tcPr>
            <w:tcW w:w="4465" w:type="dxa"/>
          </w:tcPr>
          <w:p w14:paraId="1D196DFD" w14:textId="77777777" w:rsidR="00E55A9C" w:rsidRPr="00D23ED6" w:rsidRDefault="00E55A9C" w:rsidP="00C46ABF">
            <w:pPr>
              <w:pStyle w:val="NoSpacing"/>
              <w:rPr>
                <w:b/>
                <w:snapToGrid w:val="0"/>
                <w:sz w:val="22"/>
                <w:szCs w:val="22"/>
              </w:rPr>
            </w:pPr>
            <w:r w:rsidRPr="00D23ED6">
              <w:rPr>
                <w:b/>
                <w:snapToGrid w:val="0"/>
                <w:sz w:val="22"/>
                <w:szCs w:val="22"/>
              </w:rPr>
              <w:t>Latvija</w:t>
            </w:r>
          </w:p>
          <w:p w14:paraId="739D4452" w14:textId="77777777" w:rsidR="00E55A9C" w:rsidRPr="00D23ED6" w:rsidRDefault="00E55A9C" w:rsidP="00C46ABF">
            <w:pPr>
              <w:pStyle w:val="NoSpacing"/>
              <w:rPr>
                <w:sz w:val="22"/>
                <w:szCs w:val="22"/>
              </w:rPr>
            </w:pPr>
            <w:r>
              <w:rPr>
                <w:sz w:val="22"/>
                <w:szCs w:val="22"/>
                <w:lang w:val="en-US"/>
              </w:rPr>
              <w:t xml:space="preserve">Viatris </w:t>
            </w:r>
            <w:r w:rsidRPr="00D23ED6">
              <w:rPr>
                <w:sz w:val="22"/>
                <w:szCs w:val="22"/>
                <w:lang w:val="en-US"/>
              </w:rPr>
              <w:t>SIA</w:t>
            </w:r>
          </w:p>
          <w:p w14:paraId="7352ED94" w14:textId="77777777" w:rsidR="00E55A9C" w:rsidRPr="00D23ED6" w:rsidRDefault="00E55A9C" w:rsidP="00C46ABF">
            <w:pPr>
              <w:pStyle w:val="NoSpacing"/>
              <w:rPr>
                <w:sz w:val="22"/>
                <w:szCs w:val="22"/>
              </w:rPr>
            </w:pPr>
            <w:r w:rsidRPr="00D23ED6">
              <w:rPr>
                <w:sz w:val="22"/>
                <w:szCs w:val="22"/>
              </w:rPr>
              <w:t xml:space="preserve">Tel: </w:t>
            </w:r>
            <w:r w:rsidRPr="00D23ED6">
              <w:rPr>
                <w:sz w:val="22"/>
                <w:szCs w:val="22"/>
                <w:lang w:val="lv-LV"/>
              </w:rPr>
              <w:t>+371 676 055 80</w:t>
            </w:r>
          </w:p>
          <w:p w14:paraId="4F714744" w14:textId="77777777" w:rsidR="00E55A9C" w:rsidRPr="00D23ED6" w:rsidRDefault="00E55A9C" w:rsidP="00C46ABF">
            <w:pPr>
              <w:spacing w:line="240" w:lineRule="auto"/>
            </w:pPr>
            <w:r>
              <w:rPr>
                <w:szCs w:val="22"/>
              </w:rPr>
              <w:t xml:space="preserve"> </w:t>
            </w:r>
          </w:p>
        </w:tc>
        <w:tc>
          <w:tcPr>
            <w:tcW w:w="4466" w:type="dxa"/>
          </w:tcPr>
          <w:p w14:paraId="482CB4D8" w14:textId="77777777" w:rsidR="00E55A9C" w:rsidRPr="00D23ED6" w:rsidRDefault="00E55A9C" w:rsidP="00C46ABF">
            <w:pPr>
              <w:spacing w:line="240" w:lineRule="auto"/>
              <w:rPr>
                <w:b/>
              </w:rPr>
            </w:pPr>
          </w:p>
        </w:tc>
      </w:tr>
    </w:tbl>
    <w:p w14:paraId="2BD748CE" w14:textId="77777777" w:rsidR="004D657D" w:rsidRPr="00D33259" w:rsidRDefault="004D657D" w:rsidP="00C46ABF">
      <w:pPr>
        <w:widowControl/>
        <w:tabs>
          <w:tab w:val="clear" w:pos="567"/>
        </w:tabs>
        <w:spacing w:line="240" w:lineRule="auto"/>
        <w:jc w:val="left"/>
        <w:rPr>
          <w:szCs w:val="22"/>
          <w:lang w:val="de-DE"/>
        </w:rPr>
      </w:pPr>
    </w:p>
    <w:p w14:paraId="7D10C267" w14:textId="77777777" w:rsidR="004D657D" w:rsidRPr="00D33259" w:rsidRDefault="004D657D" w:rsidP="00C46ABF">
      <w:pPr>
        <w:pStyle w:val="EndnoteText"/>
        <w:keepNext/>
        <w:widowControl/>
        <w:tabs>
          <w:tab w:val="clear" w:pos="567"/>
        </w:tabs>
        <w:jc w:val="left"/>
        <w:rPr>
          <w:b/>
          <w:lang w:val="de-DE"/>
        </w:rPr>
      </w:pPr>
      <w:r w:rsidRPr="00D33259">
        <w:rPr>
          <w:b/>
          <w:lang w:val="de-DE"/>
        </w:rPr>
        <w:t>Diese Packungsbeilage wurde zuletzt überarbeitet im</w:t>
      </w:r>
      <w:r>
        <w:rPr>
          <w:b/>
          <w:lang w:val="de-DE"/>
        </w:rPr>
        <w:t xml:space="preserve"> </w:t>
      </w:r>
    </w:p>
    <w:p w14:paraId="06FED2C5" w14:textId="77777777" w:rsidR="004D657D" w:rsidRPr="00D33259" w:rsidRDefault="004D657D" w:rsidP="00C46ABF">
      <w:pPr>
        <w:pStyle w:val="EndnoteText"/>
        <w:widowControl/>
        <w:tabs>
          <w:tab w:val="clear" w:pos="567"/>
        </w:tabs>
        <w:jc w:val="left"/>
        <w:rPr>
          <w:lang w:val="de-DE"/>
        </w:rPr>
      </w:pPr>
    </w:p>
    <w:p w14:paraId="78E89206" w14:textId="77777777" w:rsidR="004D657D" w:rsidRPr="00D33259" w:rsidRDefault="004D657D" w:rsidP="00C46ABF">
      <w:pPr>
        <w:pStyle w:val="EndnoteText"/>
        <w:widowControl/>
        <w:tabs>
          <w:tab w:val="clear" w:pos="567"/>
        </w:tabs>
        <w:jc w:val="left"/>
        <w:rPr>
          <w:b/>
          <w:lang w:val="de-DE"/>
        </w:rPr>
      </w:pPr>
      <w:r w:rsidRPr="00D33259">
        <w:rPr>
          <w:b/>
          <w:lang w:val="de-DE"/>
        </w:rPr>
        <w:t>Weitere Informationsquellen</w:t>
      </w:r>
    </w:p>
    <w:p w14:paraId="0D36F4CE" w14:textId="77777777" w:rsidR="004D657D" w:rsidRPr="00D33259" w:rsidRDefault="004D657D" w:rsidP="00C46ABF">
      <w:pPr>
        <w:pStyle w:val="EndnoteText"/>
        <w:widowControl/>
        <w:tabs>
          <w:tab w:val="clear" w:pos="567"/>
        </w:tabs>
        <w:jc w:val="left"/>
        <w:rPr>
          <w:lang w:val="de-DE"/>
        </w:rPr>
      </w:pPr>
    </w:p>
    <w:p w14:paraId="105A49CC" w14:textId="1AF3DCEA" w:rsidR="004D657D" w:rsidRPr="00D33259" w:rsidRDefault="004D657D" w:rsidP="00FF0FF7">
      <w:pPr>
        <w:pStyle w:val="EndnoteText"/>
        <w:widowControl/>
        <w:tabs>
          <w:tab w:val="clear" w:pos="567"/>
        </w:tabs>
        <w:jc w:val="left"/>
        <w:rPr>
          <w:lang w:val="de-DE"/>
        </w:rPr>
      </w:pPr>
      <w:r w:rsidRPr="00D33259">
        <w:rPr>
          <w:lang w:val="de-DE"/>
        </w:rPr>
        <w:t xml:space="preserve">Ausführliche Informationen zu diesem Arzneimittel sind auf den Internetseiten der Europäischen Arzneimittel-Agentur </w:t>
      </w:r>
      <w:hyperlink r:id="rId37" w:history="1">
        <w:r w:rsidR="00FF0FF7" w:rsidRPr="00880D24">
          <w:rPr>
            <w:rStyle w:val="Hyperlink"/>
            <w:bCs/>
            <w:iCs/>
            <w:szCs w:val="22"/>
            <w:lang w:val="de-DE"/>
          </w:rPr>
          <w:t>http://www.ema.europa.eu</w:t>
        </w:r>
      </w:hyperlink>
      <w:r w:rsidR="00FF0FF7">
        <w:rPr>
          <w:bCs/>
          <w:iCs/>
          <w:color w:val="0000FF"/>
          <w:szCs w:val="22"/>
          <w:lang w:val="de-DE"/>
        </w:rPr>
        <w:t xml:space="preserve"> </w:t>
      </w:r>
      <w:r w:rsidRPr="00D33259">
        <w:rPr>
          <w:lang w:val="de-DE"/>
        </w:rPr>
        <w:t>verfügbar.</w:t>
      </w:r>
    </w:p>
    <w:p w14:paraId="72CDCB1B" w14:textId="77777777" w:rsidR="002E3C26" w:rsidRPr="00D33259" w:rsidRDefault="00A060C9" w:rsidP="00C46ABF">
      <w:pPr>
        <w:pStyle w:val="EndnoteText"/>
        <w:widowControl/>
        <w:numPr>
          <w:ilvl w:val="12"/>
          <w:numId w:val="0"/>
        </w:numPr>
        <w:tabs>
          <w:tab w:val="clear" w:pos="567"/>
        </w:tabs>
        <w:jc w:val="left"/>
        <w:rPr>
          <w:b/>
          <w:lang w:val="de-DE"/>
        </w:rPr>
      </w:pPr>
      <w:r w:rsidRPr="00D33259">
        <w:rPr>
          <w:b/>
          <w:szCs w:val="22"/>
          <w:lang w:val="de-DE"/>
        </w:rPr>
        <w:br w:type="page"/>
      </w:r>
      <w:r w:rsidR="00EF5E55" w:rsidRPr="00D33259">
        <w:rPr>
          <w:b/>
          <w:lang w:val="de-DE"/>
        </w:rPr>
        <w:lastRenderedPageBreak/>
        <w:t>Ausführungen</w:t>
      </w:r>
      <w:r w:rsidR="002E3C26" w:rsidRPr="00D33259">
        <w:rPr>
          <w:b/>
          <w:lang w:val="de-DE"/>
        </w:rPr>
        <w:t xml:space="preserve"> von Sicherheitsspritzen </w:t>
      </w:r>
    </w:p>
    <w:p w14:paraId="5BF5CD42" w14:textId="77777777" w:rsidR="002E3C26" w:rsidRPr="00D33259" w:rsidRDefault="002E3C26" w:rsidP="00C46ABF">
      <w:pPr>
        <w:spacing w:line="240" w:lineRule="auto"/>
        <w:jc w:val="left"/>
        <w:rPr>
          <w:lang w:val="de-DE"/>
        </w:rPr>
      </w:pPr>
    </w:p>
    <w:p w14:paraId="7FD03FF4" w14:textId="77777777" w:rsidR="002E3C26" w:rsidRPr="00D33259" w:rsidRDefault="002E3C26" w:rsidP="00C46ABF">
      <w:pPr>
        <w:spacing w:line="240" w:lineRule="auto"/>
        <w:jc w:val="left"/>
        <w:rPr>
          <w:lang w:val="de-DE"/>
        </w:rPr>
      </w:pPr>
      <w:r w:rsidRPr="00D33259">
        <w:rPr>
          <w:lang w:val="de-DE"/>
        </w:rPr>
        <w:t xml:space="preserve">Für Arixtra gibt es zwei </w:t>
      </w:r>
      <w:r w:rsidR="00EF5E55" w:rsidRPr="00D33259">
        <w:rPr>
          <w:lang w:val="de-DE"/>
        </w:rPr>
        <w:t>Ausführungen</w:t>
      </w:r>
      <w:r w:rsidRPr="00D33259">
        <w:rPr>
          <w:lang w:val="de-DE"/>
        </w:rPr>
        <w:t xml:space="preserve"> von Sicherheitsspritzen, die entwickelt wurden, um vor Nadelstichverletzungen nach der Injektion zu schützen. Die eine </w:t>
      </w:r>
      <w:r w:rsidR="0078468C" w:rsidRPr="00D33259">
        <w:rPr>
          <w:lang w:val="de-DE"/>
        </w:rPr>
        <w:t>Ausführung</w:t>
      </w:r>
      <w:r w:rsidRPr="00D33259">
        <w:rPr>
          <w:lang w:val="de-DE"/>
        </w:rPr>
        <w:t xml:space="preserve"> hat ein </w:t>
      </w:r>
      <w:r w:rsidRPr="00D33259">
        <w:rPr>
          <w:b/>
          <w:lang w:val="de-DE"/>
        </w:rPr>
        <w:t>automatisches</w:t>
      </w:r>
      <w:r w:rsidRPr="00D33259">
        <w:rPr>
          <w:lang w:val="de-DE"/>
        </w:rPr>
        <w:t xml:space="preserve"> Sicherheitssystem und die andere ein </w:t>
      </w:r>
      <w:r w:rsidRPr="00D33259">
        <w:rPr>
          <w:b/>
          <w:lang w:val="de-DE"/>
        </w:rPr>
        <w:t>manuelles</w:t>
      </w:r>
      <w:r w:rsidRPr="00D33259">
        <w:rPr>
          <w:lang w:val="de-DE"/>
        </w:rPr>
        <w:t xml:space="preserve"> Sicherheitssystem.</w:t>
      </w:r>
    </w:p>
    <w:p w14:paraId="733271D1" w14:textId="77777777" w:rsidR="002E3C26" w:rsidRPr="00D33259" w:rsidRDefault="002E3C26" w:rsidP="00C46ABF">
      <w:pPr>
        <w:spacing w:line="240" w:lineRule="auto"/>
        <w:jc w:val="left"/>
        <w:rPr>
          <w:lang w:val="de-DE"/>
        </w:rPr>
      </w:pPr>
    </w:p>
    <w:p w14:paraId="71455AA1" w14:textId="77777777" w:rsidR="002E3C26" w:rsidRPr="00D33259" w:rsidRDefault="002E3C26" w:rsidP="00C46ABF">
      <w:pPr>
        <w:spacing w:line="240" w:lineRule="auto"/>
        <w:jc w:val="left"/>
        <w:rPr>
          <w:b/>
          <w:lang w:val="de-DE"/>
        </w:rPr>
      </w:pPr>
      <w:r w:rsidRPr="00D33259">
        <w:rPr>
          <w:b/>
          <w:lang w:val="de-DE"/>
        </w:rPr>
        <w:t>Teile der Spritze</w:t>
      </w:r>
    </w:p>
    <w:p w14:paraId="0CB2CE80" w14:textId="77777777" w:rsidR="002E3C26" w:rsidRPr="00D33259" w:rsidRDefault="002E3C26" w:rsidP="00C46ABF">
      <w:pPr>
        <w:pStyle w:val="BodyText"/>
        <w:spacing w:line="240" w:lineRule="auto"/>
        <w:jc w:val="left"/>
        <w:rPr>
          <w:b w:val="0"/>
          <w:i w:val="0"/>
          <w:szCs w:val="22"/>
          <w:lang w:val="de-DE"/>
        </w:rPr>
      </w:pPr>
      <w:r w:rsidRPr="00D33259">
        <w:rPr>
          <w:b w:val="0"/>
          <w:i w:val="0"/>
          <w:szCs w:val="22"/>
          <w:lang w:val="de-DE"/>
        </w:rPr>
        <w:sym w:font="Wingdings 2" w:char="F06A"/>
      </w:r>
      <w:r w:rsidRPr="00D33259">
        <w:rPr>
          <w:b w:val="0"/>
          <w:i w:val="0"/>
          <w:szCs w:val="22"/>
          <w:lang w:val="de-DE"/>
        </w:rPr>
        <w:tab/>
        <w:t>Nadelschutz</w:t>
      </w:r>
    </w:p>
    <w:p w14:paraId="42A8A94A" w14:textId="77777777" w:rsidR="002E3C26" w:rsidRPr="00D33259" w:rsidRDefault="00C424B5" w:rsidP="00C46ABF">
      <w:pPr>
        <w:pStyle w:val="BodyText"/>
        <w:spacing w:line="240" w:lineRule="auto"/>
        <w:jc w:val="left"/>
        <w:rPr>
          <w:b w:val="0"/>
          <w:i w:val="0"/>
          <w:szCs w:val="22"/>
          <w:lang w:val="de-DE"/>
        </w:rPr>
      </w:pPr>
      <w:r w:rsidRPr="00D33259">
        <w:rPr>
          <w:b w:val="0"/>
          <w:i w:val="0"/>
          <w:szCs w:val="22"/>
          <w:lang w:val="de-DE"/>
        </w:rPr>
        <w:sym w:font="Wingdings 2" w:char="F06B"/>
      </w:r>
      <w:r w:rsidR="002E3C26" w:rsidRPr="00D33259">
        <w:rPr>
          <w:b w:val="0"/>
          <w:i w:val="0"/>
          <w:szCs w:val="22"/>
          <w:lang w:val="de-DE"/>
        </w:rPr>
        <w:tab/>
        <w:t>Stempel</w:t>
      </w:r>
    </w:p>
    <w:p w14:paraId="5B735CD7" w14:textId="77777777" w:rsidR="002E3C26" w:rsidRPr="00D33259" w:rsidRDefault="00C424B5" w:rsidP="00C46ABF">
      <w:pPr>
        <w:pStyle w:val="BodyText"/>
        <w:spacing w:line="240" w:lineRule="auto"/>
        <w:jc w:val="left"/>
        <w:rPr>
          <w:b w:val="0"/>
          <w:i w:val="0"/>
          <w:szCs w:val="22"/>
          <w:lang w:val="de-DE"/>
        </w:rPr>
      </w:pPr>
      <w:r w:rsidRPr="00D33259">
        <w:rPr>
          <w:b w:val="0"/>
          <w:i w:val="0"/>
          <w:szCs w:val="22"/>
          <w:lang w:val="de-DE"/>
        </w:rPr>
        <w:sym w:font="Wingdings 2" w:char="F06C"/>
      </w:r>
      <w:r w:rsidR="002E3C26" w:rsidRPr="00D33259">
        <w:rPr>
          <w:b w:val="0"/>
          <w:i w:val="0"/>
          <w:szCs w:val="22"/>
          <w:lang w:val="de-DE"/>
        </w:rPr>
        <w:tab/>
        <w:t>Fingergriff</w:t>
      </w:r>
    </w:p>
    <w:p w14:paraId="73BD7F97" w14:textId="77777777" w:rsidR="002E3C26" w:rsidRPr="00D33259" w:rsidRDefault="00C424B5" w:rsidP="00C46ABF">
      <w:pPr>
        <w:pStyle w:val="BodyText"/>
        <w:spacing w:line="240" w:lineRule="auto"/>
        <w:jc w:val="left"/>
        <w:rPr>
          <w:b w:val="0"/>
          <w:i w:val="0"/>
          <w:szCs w:val="22"/>
          <w:lang w:val="de-DE"/>
        </w:rPr>
      </w:pPr>
      <w:r w:rsidRPr="00D33259">
        <w:rPr>
          <w:b w:val="0"/>
          <w:i w:val="0"/>
          <w:szCs w:val="22"/>
          <w:lang w:val="de-DE"/>
        </w:rPr>
        <w:sym w:font="Wingdings 2" w:char="F06D"/>
      </w:r>
      <w:r w:rsidR="002E3C26" w:rsidRPr="00D33259">
        <w:rPr>
          <w:b w:val="0"/>
          <w:i w:val="0"/>
          <w:szCs w:val="22"/>
          <w:lang w:val="de-DE"/>
        </w:rPr>
        <w:t xml:space="preserve"> </w:t>
      </w:r>
      <w:r w:rsidR="002E3C26" w:rsidRPr="00D33259">
        <w:rPr>
          <w:b w:val="0"/>
          <w:i w:val="0"/>
          <w:szCs w:val="22"/>
          <w:lang w:val="de-DE"/>
        </w:rPr>
        <w:tab/>
      </w:r>
      <w:r w:rsidR="00753731" w:rsidRPr="00D33259">
        <w:rPr>
          <w:b w:val="0"/>
          <w:i w:val="0"/>
          <w:szCs w:val="22"/>
          <w:lang w:val="de-DE"/>
        </w:rPr>
        <w:t>Sicherheitszylinder</w:t>
      </w:r>
    </w:p>
    <w:p w14:paraId="47D4BBBE" w14:textId="77777777" w:rsidR="002E3C26" w:rsidRPr="00D33259" w:rsidRDefault="002E3C26" w:rsidP="00C46ABF">
      <w:pPr>
        <w:pStyle w:val="BodyText"/>
        <w:spacing w:line="240" w:lineRule="auto"/>
        <w:ind w:left="360"/>
        <w:jc w:val="left"/>
        <w:rPr>
          <w:i w:val="0"/>
          <w:szCs w:val="22"/>
          <w:lang w:val="de-DE"/>
        </w:rPr>
      </w:pPr>
    </w:p>
    <w:p w14:paraId="4733337A" w14:textId="77777777" w:rsidR="002E3C26" w:rsidRPr="00D33259" w:rsidRDefault="002E3C26" w:rsidP="00C46ABF">
      <w:pPr>
        <w:spacing w:line="240" w:lineRule="auto"/>
        <w:jc w:val="left"/>
        <w:rPr>
          <w:lang w:val="de-DE"/>
        </w:rPr>
      </w:pPr>
      <w:r w:rsidRPr="00D33259">
        <w:rPr>
          <w:b/>
          <w:lang w:val="de-DE"/>
        </w:rPr>
        <w:t>Bild 1:</w:t>
      </w:r>
      <w:r w:rsidRPr="00D33259">
        <w:rPr>
          <w:lang w:val="de-DE"/>
        </w:rPr>
        <w:t xml:space="preserve"> Spritze mit </w:t>
      </w:r>
      <w:r w:rsidRPr="00D33259">
        <w:rPr>
          <w:b/>
          <w:lang w:val="de-DE"/>
        </w:rPr>
        <w:t>automatischem</w:t>
      </w:r>
      <w:r w:rsidRPr="00D33259">
        <w:rPr>
          <w:lang w:val="de-DE"/>
        </w:rPr>
        <w:t xml:space="preserve"> Sicherheitssystem</w:t>
      </w:r>
    </w:p>
    <w:p w14:paraId="124AA5CA" w14:textId="77777777" w:rsidR="002E3C26" w:rsidRPr="00D33259" w:rsidRDefault="002E3C26" w:rsidP="00C46ABF">
      <w:pPr>
        <w:numPr>
          <w:ilvl w:val="12"/>
          <w:numId w:val="0"/>
        </w:numPr>
        <w:spacing w:line="240" w:lineRule="auto"/>
        <w:ind w:right="-2"/>
        <w:rPr>
          <w:szCs w:val="22"/>
          <w:lang w:val="de-DE"/>
        </w:rPr>
      </w:pPr>
    </w:p>
    <w:tbl>
      <w:tblPr>
        <w:tblW w:w="0" w:type="auto"/>
        <w:tblLayout w:type="fixed"/>
        <w:tblCellMar>
          <w:left w:w="70" w:type="dxa"/>
          <w:right w:w="70" w:type="dxa"/>
        </w:tblCellMar>
        <w:tblLook w:val="0000" w:firstRow="0" w:lastRow="0" w:firstColumn="0" w:lastColumn="0" w:noHBand="0" w:noVBand="0"/>
      </w:tblPr>
      <w:tblGrid>
        <w:gridCol w:w="4750"/>
      </w:tblGrid>
      <w:tr w:rsidR="002E3C26" w:rsidRPr="00D33259" w14:paraId="4A2B7847" w14:textId="77777777">
        <w:tc>
          <w:tcPr>
            <w:tcW w:w="4750" w:type="dxa"/>
          </w:tcPr>
          <w:p w14:paraId="54C70163" w14:textId="77777777" w:rsidR="002E3C26" w:rsidRPr="00D33259" w:rsidRDefault="002E3C26" w:rsidP="00C46ABF">
            <w:pPr>
              <w:pStyle w:val="BodyText"/>
              <w:tabs>
                <w:tab w:val="left" w:pos="0"/>
              </w:tabs>
              <w:spacing w:line="240" w:lineRule="auto"/>
              <w:ind w:right="71"/>
              <w:rPr>
                <w:b w:val="0"/>
                <w:i w:val="0"/>
                <w:szCs w:val="22"/>
                <w:lang w:val="de-DE"/>
              </w:rPr>
            </w:pPr>
          </w:p>
          <w:p w14:paraId="3322B5D6" w14:textId="77777777" w:rsidR="002E3C26" w:rsidRDefault="00A75F62" w:rsidP="00C46ABF">
            <w:pPr>
              <w:pStyle w:val="BodyText"/>
              <w:tabs>
                <w:tab w:val="left" w:pos="0"/>
              </w:tabs>
              <w:spacing w:line="240" w:lineRule="auto"/>
              <w:ind w:right="71"/>
              <w:rPr>
                <w:b w:val="0"/>
                <w:i w:val="0"/>
                <w:szCs w:val="22"/>
                <w:lang w:val="de-DE"/>
              </w:rPr>
            </w:pPr>
            <w:r w:rsidRPr="00D33259">
              <w:rPr>
                <w:noProof/>
                <w:lang w:val="en-US" w:eastAsia="zh-CN"/>
              </w:rPr>
              <w:drawing>
                <wp:inline distT="0" distB="0" distL="0" distR="0" wp14:anchorId="72F51630" wp14:editId="3F6121A1">
                  <wp:extent cx="2927350" cy="908050"/>
                  <wp:effectExtent l="0" t="0" r="6350" b="6350"/>
                  <wp:docPr id="17" name="Picture 17" descr="whiteupperbodygreypl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whiteupperbodygreyplunge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27350" cy="908050"/>
                          </a:xfrm>
                          <a:prstGeom prst="rect">
                            <a:avLst/>
                          </a:prstGeom>
                          <a:noFill/>
                          <a:ln>
                            <a:noFill/>
                          </a:ln>
                        </pic:spPr>
                      </pic:pic>
                    </a:graphicData>
                  </a:graphic>
                </wp:inline>
              </w:drawing>
            </w:r>
          </w:p>
          <w:p w14:paraId="718D05FC" w14:textId="77777777" w:rsidR="00FF0FF7" w:rsidRPr="00D33259" w:rsidRDefault="00FF0FF7" w:rsidP="00C46ABF">
            <w:pPr>
              <w:pStyle w:val="BodyText"/>
              <w:tabs>
                <w:tab w:val="left" w:pos="0"/>
              </w:tabs>
              <w:spacing w:line="240" w:lineRule="auto"/>
              <w:ind w:right="71"/>
              <w:rPr>
                <w:b w:val="0"/>
                <w:i w:val="0"/>
                <w:szCs w:val="22"/>
                <w:lang w:val="de-DE"/>
              </w:rPr>
            </w:pPr>
          </w:p>
        </w:tc>
      </w:tr>
    </w:tbl>
    <w:p w14:paraId="00B20CA5" w14:textId="77777777" w:rsidR="002E3C26" w:rsidRPr="00D33259" w:rsidRDefault="002E3C26" w:rsidP="00C46ABF">
      <w:pPr>
        <w:pStyle w:val="BodyText"/>
        <w:widowControl/>
        <w:spacing w:line="240" w:lineRule="auto"/>
        <w:jc w:val="left"/>
        <w:rPr>
          <w:b w:val="0"/>
          <w:i w:val="0"/>
          <w:szCs w:val="22"/>
          <w:lang w:val="de-DE"/>
        </w:rPr>
      </w:pPr>
    </w:p>
    <w:p w14:paraId="499BC90B" w14:textId="77777777" w:rsidR="002E3C26" w:rsidRPr="00D33259" w:rsidRDefault="002E3C26" w:rsidP="00C46ABF">
      <w:pPr>
        <w:pStyle w:val="BodyText"/>
        <w:widowControl/>
        <w:spacing w:line="240" w:lineRule="auto"/>
        <w:jc w:val="left"/>
        <w:rPr>
          <w:b w:val="0"/>
          <w:i w:val="0"/>
          <w:szCs w:val="22"/>
          <w:lang w:val="de-DE"/>
        </w:rPr>
      </w:pPr>
      <w:r w:rsidRPr="00D33259">
        <w:rPr>
          <w:b w:val="0"/>
          <w:i w:val="0"/>
          <w:szCs w:val="22"/>
          <w:lang w:val="de-DE"/>
        </w:rPr>
        <w:t xml:space="preserve">Spritze mit </w:t>
      </w:r>
      <w:r w:rsidRPr="00D33259">
        <w:rPr>
          <w:i w:val="0"/>
          <w:szCs w:val="22"/>
          <w:lang w:val="de-DE"/>
        </w:rPr>
        <w:t>manuellem</w:t>
      </w:r>
      <w:r w:rsidRPr="00D33259">
        <w:rPr>
          <w:b w:val="0"/>
          <w:i w:val="0"/>
          <w:szCs w:val="22"/>
          <w:lang w:val="de-DE"/>
        </w:rPr>
        <w:t xml:space="preserve"> Sicherheitssystem</w:t>
      </w:r>
    </w:p>
    <w:p w14:paraId="787C8030" w14:textId="77777777" w:rsidR="002E3C26" w:rsidRPr="00D33259" w:rsidRDefault="002E3C26" w:rsidP="00C46ABF">
      <w:pPr>
        <w:numPr>
          <w:ilvl w:val="12"/>
          <w:numId w:val="0"/>
        </w:numPr>
        <w:spacing w:line="240" w:lineRule="auto"/>
        <w:ind w:right="-2"/>
        <w:jc w:val="left"/>
        <w:rPr>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2E3C26" w:rsidRPr="006C50E5" w14:paraId="1861C05A" w14:textId="77777777">
        <w:tc>
          <w:tcPr>
            <w:tcW w:w="4605" w:type="dxa"/>
            <w:tcBorders>
              <w:top w:val="nil"/>
              <w:left w:val="nil"/>
              <w:bottom w:val="nil"/>
              <w:right w:val="nil"/>
            </w:tcBorders>
          </w:tcPr>
          <w:p w14:paraId="5B4EAAE5" w14:textId="77777777" w:rsidR="002E3C26" w:rsidRPr="00D33259" w:rsidRDefault="002E3C26" w:rsidP="00C46ABF">
            <w:pPr>
              <w:numPr>
                <w:ilvl w:val="12"/>
                <w:numId w:val="0"/>
              </w:numPr>
              <w:tabs>
                <w:tab w:val="left" w:pos="1418"/>
                <w:tab w:val="left" w:pos="4962"/>
                <w:tab w:val="left" w:pos="7655"/>
              </w:tabs>
              <w:spacing w:line="240" w:lineRule="auto"/>
              <w:ind w:right="-2"/>
              <w:jc w:val="left"/>
              <w:rPr>
                <w:b/>
                <w:szCs w:val="22"/>
                <w:lang w:val="de-DE"/>
              </w:rPr>
            </w:pPr>
            <w:r w:rsidRPr="00D33259">
              <w:rPr>
                <w:b/>
                <w:szCs w:val="22"/>
                <w:lang w:val="de-DE"/>
              </w:rPr>
              <w:t xml:space="preserve">Bild 2: </w:t>
            </w:r>
            <w:r w:rsidRPr="00D33259">
              <w:rPr>
                <w:szCs w:val="22"/>
                <w:lang w:val="de-DE"/>
              </w:rPr>
              <w:t xml:space="preserve">Spritze mit </w:t>
            </w:r>
            <w:r w:rsidRPr="00D33259">
              <w:rPr>
                <w:b/>
                <w:szCs w:val="22"/>
                <w:lang w:val="de-DE"/>
              </w:rPr>
              <w:t xml:space="preserve">manuellem </w:t>
            </w:r>
            <w:r w:rsidRPr="00D33259">
              <w:rPr>
                <w:szCs w:val="22"/>
                <w:lang w:val="de-DE"/>
              </w:rPr>
              <w:t>Sicherheitssystem</w:t>
            </w:r>
          </w:p>
        </w:tc>
        <w:tc>
          <w:tcPr>
            <w:tcW w:w="4605" w:type="dxa"/>
            <w:tcBorders>
              <w:top w:val="nil"/>
              <w:left w:val="nil"/>
              <w:bottom w:val="nil"/>
              <w:right w:val="nil"/>
            </w:tcBorders>
          </w:tcPr>
          <w:p w14:paraId="73FEFDF6" w14:textId="77777777" w:rsidR="002E3C26" w:rsidRPr="00D33259" w:rsidRDefault="002E3C26" w:rsidP="00C46ABF">
            <w:pPr>
              <w:numPr>
                <w:ilvl w:val="12"/>
                <w:numId w:val="0"/>
              </w:numPr>
              <w:tabs>
                <w:tab w:val="left" w:pos="1418"/>
                <w:tab w:val="left" w:pos="4962"/>
                <w:tab w:val="left" w:pos="7655"/>
              </w:tabs>
              <w:spacing w:line="240" w:lineRule="auto"/>
              <w:ind w:right="-2"/>
              <w:jc w:val="left"/>
              <w:rPr>
                <w:b/>
                <w:szCs w:val="22"/>
                <w:lang w:val="de-DE"/>
              </w:rPr>
            </w:pPr>
            <w:r w:rsidRPr="00D33259">
              <w:rPr>
                <w:b/>
                <w:szCs w:val="22"/>
                <w:lang w:val="de-DE"/>
              </w:rPr>
              <w:t xml:space="preserve">Bild 3: </w:t>
            </w:r>
            <w:r w:rsidRPr="00D33259">
              <w:rPr>
                <w:szCs w:val="22"/>
                <w:lang w:val="de-DE"/>
              </w:rPr>
              <w:t xml:space="preserve">Spritze mit </w:t>
            </w:r>
            <w:r w:rsidRPr="00D33259">
              <w:rPr>
                <w:b/>
                <w:szCs w:val="22"/>
                <w:lang w:val="de-DE"/>
              </w:rPr>
              <w:t>manuellem</w:t>
            </w:r>
            <w:r w:rsidRPr="00D33259">
              <w:rPr>
                <w:szCs w:val="22"/>
                <w:lang w:val="de-DE"/>
              </w:rPr>
              <w:t xml:space="preserve"> Sicherheitssystem mit </w:t>
            </w:r>
            <w:r w:rsidRPr="00D33259">
              <w:rPr>
                <w:b/>
                <w:szCs w:val="22"/>
                <w:lang w:val="de-DE"/>
              </w:rPr>
              <w:t xml:space="preserve">NACH GEBRAUCH </w:t>
            </w:r>
            <w:r w:rsidRPr="00D33259">
              <w:rPr>
                <w:szCs w:val="22"/>
                <w:lang w:val="de-DE"/>
              </w:rPr>
              <w:t>über die Nadel gezogene</w:t>
            </w:r>
            <w:r w:rsidR="00753731" w:rsidRPr="00D33259">
              <w:rPr>
                <w:szCs w:val="22"/>
                <w:lang w:val="de-DE"/>
              </w:rPr>
              <w:t>m</w:t>
            </w:r>
            <w:r w:rsidRPr="00D33259">
              <w:rPr>
                <w:szCs w:val="22"/>
                <w:lang w:val="de-DE"/>
              </w:rPr>
              <w:t xml:space="preserve"> </w:t>
            </w:r>
            <w:r w:rsidR="00753731" w:rsidRPr="00D33259">
              <w:rPr>
                <w:szCs w:val="22"/>
                <w:lang w:val="de-DE"/>
              </w:rPr>
              <w:t>Sicherheitszylinder</w:t>
            </w:r>
          </w:p>
        </w:tc>
      </w:tr>
      <w:tr w:rsidR="00C424B5" w:rsidRPr="006C50E5" w14:paraId="23D02BC6" w14:textId="77777777">
        <w:trPr>
          <w:trHeight w:val="3008"/>
        </w:trPr>
        <w:tc>
          <w:tcPr>
            <w:tcW w:w="4605" w:type="dxa"/>
            <w:tcBorders>
              <w:top w:val="nil"/>
              <w:left w:val="nil"/>
              <w:bottom w:val="nil"/>
              <w:right w:val="nil"/>
            </w:tcBorders>
          </w:tcPr>
          <w:p w14:paraId="791D0B71" w14:textId="77777777" w:rsidR="00C424B5" w:rsidRPr="00D33259" w:rsidRDefault="00A75F62" w:rsidP="00C46ABF">
            <w:pPr>
              <w:numPr>
                <w:ilvl w:val="12"/>
                <w:numId w:val="0"/>
              </w:numPr>
              <w:tabs>
                <w:tab w:val="left" w:pos="1418"/>
                <w:tab w:val="left" w:pos="4962"/>
                <w:tab w:val="left" w:pos="7655"/>
              </w:tabs>
              <w:spacing w:line="240" w:lineRule="auto"/>
              <w:ind w:right="-2"/>
              <w:rPr>
                <w:szCs w:val="22"/>
                <w:lang w:val="de-DE"/>
              </w:rPr>
            </w:pPr>
            <w:r w:rsidRPr="00D33259">
              <w:rPr>
                <w:noProof/>
                <w:lang w:val="en-US" w:eastAsia="zh-CN"/>
              </w:rPr>
              <w:drawing>
                <wp:anchor distT="0" distB="0" distL="114300" distR="114300" simplePos="0" relativeHeight="251659264" behindDoc="0" locked="0" layoutInCell="1" allowOverlap="1" wp14:anchorId="0C53F070" wp14:editId="0B3BAF17">
                  <wp:simplePos x="0" y="0"/>
                  <wp:positionH relativeFrom="column">
                    <wp:posOffset>118745</wp:posOffset>
                  </wp:positionH>
                  <wp:positionV relativeFrom="paragraph">
                    <wp:posOffset>216535</wp:posOffset>
                  </wp:positionV>
                  <wp:extent cx="2505075" cy="847725"/>
                  <wp:effectExtent l="0" t="0" r="9525" b="9525"/>
                  <wp:wrapSquare wrapText="bothSides"/>
                  <wp:docPr id="26" name="Picture 23" descr="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umber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05075" cy="847725"/>
                          </a:xfrm>
                          <a:prstGeom prst="rect">
                            <a:avLst/>
                          </a:prstGeom>
                          <a:noFill/>
                        </pic:spPr>
                      </pic:pic>
                    </a:graphicData>
                  </a:graphic>
                  <wp14:sizeRelH relativeFrom="page">
                    <wp14:pctWidth>0</wp14:pctWidth>
                  </wp14:sizeRelH>
                  <wp14:sizeRelV relativeFrom="page">
                    <wp14:pctHeight>0</wp14:pctHeight>
                  </wp14:sizeRelV>
                </wp:anchor>
              </w:drawing>
            </w:r>
          </w:p>
        </w:tc>
        <w:tc>
          <w:tcPr>
            <w:tcW w:w="4605" w:type="dxa"/>
            <w:tcBorders>
              <w:top w:val="nil"/>
              <w:left w:val="nil"/>
              <w:bottom w:val="nil"/>
              <w:right w:val="nil"/>
            </w:tcBorders>
          </w:tcPr>
          <w:p w14:paraId="6A4CEA94" w14:textId="77777777" w:rsidR="00C424B5" w:rsidRPr="00D33259" w:rsidRDefault="00A75F62" w:rsidP="00C46ABF">
            <w:pPr>
              <w:numPr>
                <w:ilvl w:val="12"/>
                <w:numId w:val="0"/>
              </w:numPr>
              <w:tabs>
                <w:tab w:val="left" w:pos="1418"/>
                <w:tab w:val="left" w:pos="4962"/>
                <w:tab w:val="left" w:pos="7655"/>
              </w:tabs>
              <w:spacing w:line="240" w:lineRule="auto"/>
              <w:ind w:right="-2"/>
              <w:rPr>
                <w:szCs w:val="22"/>
                <w:lang w:val="de-DE"/>
              </w:rPr>
            </w:pPr>
            <w:r w:rsidRPr="00D33259">
              <w:rPr>
                <w:noProof/>
                <w:lang w:val="en-US" w:eastAsia="zh-CN"/>
              </w:rPr>
              <w:drawing>
                <wp:anchor distT="0" distB="0" distL="114300" distR="114300" simplePos="0" relativeHeight="251660288" behindDoc="0" locked="0" layoutInCell="1" allowOverlap="1" wp14:anchorId="0BB8B3E4" wp14:editId="47D9DD96">
                  <wp:simplePos x="0" y="0"/>
                  <wp:positionH relativeFrom="column">
                    <wp:posOffset>74295</wp:posOffset>
                  </wp:positionH>
                  <wp:positionV relativeFrom="paragraph">
                    <wp:posOffset>59055</wp:posOffset>
                  </wp:positionV>
                  <wp:extent cx="2324100" cy="1819275"/>
                  <wp:effectExtent l="0" t="0" r="0" b="9525"/>
                  <wp:wrapSquare wrapText="bothSides"/>
                  <wp:docPr id="25" name="Picture 24" descr="Fraxiparine_Instruction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raxiparine_Instructions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24100" cy="1819275"/>
                          </a:xfrm>
                          <a:prstGeom prst="rect">
                            <a:avLst/>
                          </a:prstGeom>
                          <a:noFill/>
                        </pic:spPr>
                      </pic:pic>
                    </a:graphicData>
                  </a:graphic>
                  <wp14:sizeRelH relativeFrom="page">
                    <wp14:pctWidth>0</wp14:pctWidth>
                  </wp14:sizeRelH>
                  <wp14:sizeRelV relativeFrom="page">
                    <wp14:pctHeight>0</wp14:pctHeight>
                  </wp14:sizeRelV>
                </wp:anchor>
              </w:drawing>
            </w:r>
          </w:p>
        </w:tc>
      </w:tr>
    </w:tbl>
    <w:p w14:paraId="042C1603" w14:textId="77777777" w:rsidR="00786D1A" w:rsidRPr="00D33259" w:rsidRDefault="00786D1A" w:rsidP="00C46ABF">
      <w:pPr>
        <w:pStyle w:val="BodyText"/>
        <w:widowControl/>
        <w:spacing w:line="240" w:lineRule="auto"/>
        <w:jc w:val="left"/>
        <w:rPr>
          <w:b w:val="0"/>
          <w:i w:val="0"/>
          <w:szCs w:val="22"/>
          <w:lang w:val="de-DE"/>
        </w:rPr>
      </w:pPr>
    </w:p>
    <w:p w14:paraId="2A5524B8" w14:textId="77777777" w:rsidR="006D55A2" w:rsidRPr="00D33259" w:rsidRDefault="006D55A2" w:rsidP="00C46ABF">
      <w:pPr>
        <w:pStyle w:val="BodyText"/>
        <w:widowControl/>
        <w:spacing w:line="240" w:lineRule="auto"/>
        <w:jc w:val="left"/>
        <w:rPr>
          <w:i w:val="0"/>
          <w:szCs w:val="22"/>
          <w:lang w:val="de-DE"/>
        </w:rPr>
      </w:pPr>
      <w:r w:rsidRPr="00D33259">
        <w:rPr>
          <w:i w:val="0"/>
          <w:szCs w:val="22"/>
          <w:lang w:val="de-DE"/>
        </w:rPr>
        <w:t>SCHRITT-FÜR-SCHRITT-ANLEITUNG ZUR ANWENDUNG VON ARIXTRA</w:t>
      </w:r>
    </w:p>
    <w:p w14:paraId="1F6E6017" w14:textId="77777777" w:rsidR="006D55A2" w:rsidRPr="00D33259" w:rsidRDefault="006D55A2" w:rsidP="00C46ABF">
      <w:pPr>
        <w:pStyle w:val="BodyText"/>
        <w:widowControl/>
        <w:spacing w:line="240" w:lineRule="auto"/>
        <w:jc w:val="left"/>
        <w:rPr>
          <w:i w:val="0"/>
          <w:szCs w:val="22"/>
          <w:lang w:val="de-DE"/>
        </w:rPr>
      </w:pPr>
    </w:p>
    <w:p w14:paraId="68692380" w14:textId="77777777" w:rsidR="00786D1A" w:rsidRPr="00D33259" w:rsidRDefault="006D55A2" w:rsidP="00C46ABF">
      <w:pPr>
        <w:pStyle w:val="BodyText"/>
        <w:widowControl/>
        <w:spacing w:line="240" w:lineRule="auto"/>
        <w:jc w:val="left"/>
        <w:rPr>
          <w:i w:val="0"/>
          <w:szCs w:val="22"/>
          <w:lang w:val="de-DE"/>
        </w:rPr>
      </w:pPr>
      <w:r w:rsidRPr="00D33259">
        <w:rPr>
          <w:i w:val="0"/>
          <w:szCs w:val="22"/>
          <w:lang w:val="de-DE"/>
        </w:rPr>
        <w:t>Hinweise für die Handhabung</w:t>
      </w:r>
    </w:p>
    <w:p w14:paraId="2483DAD7" w14:textId="77777777" w:rsidR="002A39CF" w:rsidRPr="00D33259" w:rsidRDefault="002A39CF" w:rsidP="00C46ABF">
      <w:pPr>
        <w:pStyle w:val="BodyText"/>
        <w:widowControl/>
        <w:spacing w:line="240" w:lineRule="auto"/>
        <w:jc w:val="left"/>
        <w:rPr>
          <w:b w:val="0"/>
          <w:i w:val="0"/>
          <w:szCs w:val="22"/>
          <w:lang w:val="de-DE"/>
        </w:rPr>
      </w:pPr>
      <w:r w:rsidRPr="00D33259">
        <w:rPr>
          <w:b w:val="0"/>
          <w:i w:val="0"/>
          <w:szCs w:val="22"/>
          <w:lang w:val="de-DE"/>
        </w:rPr>
        <w:t xml:space="preserve">Diese Anleitung gilt für beide Spritzenausführungen (automatisches und manuelles Sicherheitssystem). Falls die Hinweise für eine Spritzenausführung abweichen, wird dies </w:t>
      </w:r>
      <w:r w:rsidR="00C61176" w:rsidRPr="00D33259">
        <w:rPr>
          <w:b w:val="0"/>
          <w:i w:val="0"/>
          <w:szCs w:val="22"/>
          <w:lang w:val="de-DE"/>
        </w:rPr>
        <w:t>ausdrücklich</w:t>
      </w:r>
      <w:r w:rsidRPr="00D33259">
        <w:rPr>
          <w:b w:val="0"/>
          <w:i w:val="0"/>
          <w:szCs w:val="22"/>
          <w:lang w:val="de-DE"/>
        </w:rPr>
        <w:t xml:space="preserve"> erwähnt.</w:t>
      </w:r>
    </w:p>
    <w:p w14:paraId="716F2ED0" w14:textId="77777777" w:rsidR="006D55A2" w:rsidRPr="00D33259" w:rsidRDefault="006D55A2" w:rsidP="00C46ABF">
      <w:pPr>
        <w:pStyle w:val="BodyText"/>
        <w:widowControl/>
        <w:spacing w:line="240" w:lineRule="auto"/>
        <w:jc w:val="left"/>
        <w:rPr>
          <w:b w:val="0"/>
          <w:i w:val="0"/>
          <w:szCs w:val="22"/>
          <w:lang w:val="de-DE"/>
        </w:rPr>
      </w:pPr>
    </w:p>
    <w:p w14:paraId="5163D10E" w14:textId="77777777" w:rsidR="00786D1A" w:rsidRPr="00D33259" w:rsidRDefault="00786D1A" w:rsidP="00C46ABF">
      <w:pPr>
        <w:pStyle w:val="BodyText"/>
        <w:widowControl/>
        <w:spacing w:line="240" w:lineRule="auto"/>
        <w:jc w:val="left"/>
        <w:rPr>
          <w:b w:val="0"/>
          <w:i w:val="0"/>
          <w:szCs w:val="22"/>
          <w:lang w:val="de-DE"/>
        </w:rPr>
      </w:pPr>
      <w:r w:rsidRPr="00D33259">
        <w:rPr>
          <w:i w:val="0"/>
          <w:szCs w:val="22"/>
          <w:lang w:val="de-DE"/>
        </w:rPr>
        <w:t>1.</w:t>
      </w:r>
      <w:r w:rsidR="00060145" w:rsidRPr="00D33259">
        <w:rPr>
          <w:i w:val="0"/>
          <w:szCs w:val="22"/>
          <w:lang w:val="de-DE"/>
        </w:rPr>
        <w:t xml:space="preserve"> </w:t>
      </w:r>
      <w:r w:rsidRPr="00D33259">
        <w:rPr>
          <w:i w:val="0"/>
          <w:szCs w:val="22"/>
          <w:lang w:val="de-DE"/>
        </w:rPr>
        <w:t>Waschen Sie Ihre Hände sorgfältig</w:t>
      </w:r>
      <w:r w:rsidRPr="00D33259">
        <w:rPr>
          <w:b w:val="0"/>
          <w:i w:val="0"/>
          <w:szCs w:val="22"/>
          <w:lang w:val="de-DE"/>
        </w:rPr>
        <w:t xml:space="preserve"> mit Seife und Wasser. Anschließend Hände abtrocknen</w:t>
      </w:r>
      <w:r w:rsidR="00D02BF7" w:rsidRPr="00D33259">
        <w:rPr>
          <w:b w:val="0"/>
          <w:i w:val="0"/>
          <w:szCs w:val="22"/>
          <w:lang w:val="de-DE"/>
        </w:rPr>
        <w:t>.</w:t>
      </w:r>
    </w:p>
    <w:p w14:paraId="7D57EAB6" w14:textId="77777777" w:rsidR="00786D1A" w:rsidRPr="00D33259" w:rsidRDefault="00786D1A" w:rsidP="00C46ABF">
      <w:pPr>
        <w:pStyle w:val="BodyText"/>
        <w:widowControl/>
        <w:spacing w:line="240" w:lineRule="auto"/>
        <w:jc w:val="left"/>
        <w:rPr>
          <w:szCs w:val="22"/>
          <w:lang w:val="de-DE"/>
        </w:rPr>
      </w:pPr>
    </w:p>
    <w:p w14:paraId="30D44626" w14:textId="77777777" w:rsidR="006D55A2" w:rsidRPr="00D33259" w:rsidRDefault="006D55A2" w:rsidP="00C46ABF">
      <w:pPr>
        <w:pStyle w:val="BodyText"/>
        <w:widowControl/>
        <w:spacing w:line="240" w:lineRule="auto"/>
        <w:jc w:val="left"/>
        <w:rPr>
          <w:b w:val="0"/>
          <w:i w:val="0"/>
          <w:szCs w:val="22"/>
          <w:lang w:val="de-DE"/>
        </w:rPr>
      </w:pPr>
      <w:r w:rsidRPr="00D33259">
        <w:rPr>
          <w:i w:val="0"/>
          <w:szCs w:val="22"/>
          <w:lang w:val="de-DE"/>
        </w:rPr>
        <w:t>2.</w:t>
      </w:r>
      <w:r w:rsidRPr="00D33259">
        <w:rPr>
          <w:b w:val="0"/>
          <w:i w:val="0"/>
          <w:szCs w:val="22"/>
          <w:lang w:val="de-DE"/>
        </w:rPr>
        <w:t xml:space="preserve"> </w:t>
      </w:r>
      <w:r w:rsidRPr="00D33259">
        <w:rPr>
          <w:i w:val="0"/>
          <w:szCs w:val="22"/>
          <w:lang w:val="de-DE"/>
        </w:rPr>
        <w:t>Entnehmen Sie die Spritze aus der Faltschachtel und überprüfen Sie, dass:</w:t>
      </w:r>
    </w:p>
    <w:p w14:paraId="5A93E75C" w14:textId="77777777" w:rsidR="006D55A2" w:rsidRPr="00D33259" w:rsidRDefault="006D55A2" w:rsidP="00C46ABF">
      <w:pPr>
        <w:pStyle w:val="BodyText"/>
        <w:widowControl/>
        <w:numPr>
          <w:ilvl w:val="0"/>
          <w:numId w:val="33"/>
        </w:numPr>
        <w:tabs>
          <w:tab w:val="clear" w:pos="567"/>
        </w:tabs>
        <w:adjustRightInd/>
        <w:spacing w:line="240" w:lineRule="auto"/>
        <w:ind w:left="567" w:hanging="567"/>
        <w:textAlignment w:val="auto"/>
        <w:rPr>
          <w:b w:val="0"/>
          <w:i w:val="0"/>
          <w:szCs w:val="22"/>
          <w:lang w:val="de-DE"/>
        </w:rPr>
      </w:pPr>
      <w:r w:rsidRPr="00D33259">
        <w:rPr>
          <w:b w:val="0"/>
          <w:i w:val="0"/>
          <w:szCs w:val="22"/>
          <w:lang w:val="de-DE"/>
        </w:rPr>
        <w:t>das Verfalldatum nicht abgelaufen ist</w:t>
      </w:r>
    </w:p>
    <w:p w14:paraId="771FA02A" w14:textId="1577C140" w:rsidR="006D55A2" w:rsidRPr="00D33259" w:rsidRDefault="006D55A2" w:rsidP="00C46ABF">
      <w:pPr>
        <w:pStyle w:val="BodyText"/>
        <w:widowControl/>
        <w:numPr>
          <w:ilvl w:val="0"/>
          <w:numId w:val="33"/>
        </w:numPr>
        <w:tabs>
          <w:tab w:val="clear" w:pos="567"/>
        </w:tabs>
        <w:adjustRightInd/>
        <w:spacing w:line="240" w:lineRule="auto"/>
        <w:ind w:left="567" w:hanging="567"/>
        <w:textAlignment w:val="auto"/>
        <w:rPr>
          <w:b w:val="0"/>
          <w:i w:val="0"/>
          <w:szCs w:val="22"/>
          <w:lang w:val="de-DE"/>
        </w:rPr>
      </w:pPr>
      <w:r w:rsidRPr="00D33259">
        <w:rPr>
          <w:b w:val="0"/>
          <w:i w:val="0"/>
          <w:szCs w:val="22"/>
          <w:lang w:val="de-DE"/>
        </w:rPr>
        <w:t xml:space="preserve">die Lösung klar und farblos </w:t>
      </w:r>
      <w:r w:rsidR="00444459">
        <w:rPr>
          <w:b w:val="0"/>
          <w:i w:val="0"/>
          <w:szCs w:val="22"/>
          <w:lang w:val="de-DE"/>
        </w:rPr>
        <w:t xml:space="preserve">bis schwach gelblich </w:t>
      </w:r>
      <w:r w:rsidRPr="00D33259">
        <w:rPr>
          <w:b w:val="0"/>
          <w:i w:val="0"/>
          <w:szCs w:val="22"/>
          <w:lang w:val="de-DE"/>
        </w:rPr>
        <w:t>ist und keine Partikel enthält</w:t>
      </w:r>
    </w:p>
    <w:p w14:paraId="1350731B" w14:textId="77777777" w:rsidR="006D55A2" w:rsidRPr="00D33259" w:rsidRDefault="006D55A2" w:rsidP="00C46ABF">
      <w:pPr>
        <w:pStyle w:val="BodyText"/>
        <w:widowControl/>
        <w:numPr>
          <w:ilvl w:val="0"/>
          <w:numId w:val="33"/>
        </w:numPr>
        <w:tabs>
          <w:tab w:val="clear" w:pos="567"/>
        </w:tabs>
        <w:adjustRightInd/>
        <w:spacing w:line="240" w:lineRule="auto"/>
        <w:ind w:left="567" w:hanging="567"/>
        <w:jc w:val="left"/>
        <w:textAlignment w:val="auto"/>
        <w:rPr>
          <w:b w:val="0"/>
          <w:i w:val="0"/>
          <w:szCs w:val="22"/>
          <w:lang w:val="de-DE"/>
        </w:rPr>
      </w:pPr>
      <w:r w:rsidRPr="00D33259">
        <w:rPr>
          <w:b w:val="0"/>
          <w:i w:val="0"/>
          <w:szCs w:val="22"/>
          <w:lang w:val="de-DE"/>
        </w:rPr>
        <w:t>die Spritze nicht geöffnet oder beschädigt ist.</w:t>
      </w:r>
    </w:p>
    <w:p w14:paraId="105C926D" w14:textId="77777777" w:rsidR="006D55A2" w:rsidRPr="00D33259" w:rsidRDefault="006D55A2" w:rsidP="00C46ABF">
      <w:pPr>
        <w:pStyle w:val="BodyText"/>
        <w:widowControl/>
        <w:spacing w:line="240" w:lineRule="auto"/>
        <w:jc w:val="left"/>
        <w:rPr>
          <w:szCs w:val="22"/>
          <w:lang w:val="de-DE"/>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786D1A" w:rsidRPr="00D33259" w14:paraId="14F6396F" w14:textId="77777777">
        <w:tc>
          <w:tcPr>
            <w:tcW w:w="5670" w:type="dxa"/>
          </w:tcPr>
          <w:p w14:paraId="4A6A1B3E" w14:textId="77777777" w:rsidR="006D55A2" w:rsidRPr="00D33259" w:rsidRDefault="006D55A2" w:rsidP="00C46ABF">
            <w:pPr>
              <w:pStyle w:val="BodyText2"/>
              <w:widowControl/>
              <w:jc w:val="left"/>
              <w:rPr>
                <w:szCs w:val="22"/>
              </w:rPr>
            </w:pPr>
            <w:r w:rsidRPr="00D33259">
              <w:rPr>
                <w:b/>
                <w:szCs w:val="22"/>
              </w:rPr>
              <w:lastRenderedPageBreak/>
              <w:t>3</w:t>
            </w:r>
            <w:r w:rsidR="00786D1A" w:rsidRPr="00D33259">
              <w:rPr>
                <w:b/>
                <w:szCs w:val="22"/>
              </w:rPr>
              <w:t>. Setzen oder legen Sie sich in eine bequeme Position.</w:t>
            </w:r>
            <w:r w:rsidR="00786D1A" w:rsidRPr="00D33259">
              <w:rPr>
                <w:szCs w:val="22"/>
              </w:rPr>
              <w:t xml:space="preserve"> Wählen Sie eine Hautstelle in der unteren Bauchregion, jedoch mindestens 5 cm vom Nabel entfernt (Abbildung </w:t>
            </w:r>
            <w:r w:rsidRPr="00D33259">
              <w:rPr>
                <w:b/>
                <w:szCs w:val="22"/>
              </w:rPr>
              <w:t>A</w:t>
            </w:r>
            <w:r w:rsidR="00786D1A" w:rsidRPr="00D33259">
              <w:rPr>
                <w:szCs w:val="22"/>
              </w:rPr>
              <w:t xml:space="preserve">). </w:t>
            </w:r>
          </w:p>
          <w:p w14:paraId="63A3E37A" w14:textId="77777777" w:rsidR="006D55A2" w:rsidRPr="00D33259" w:rsidRDefault="006D55A2" w:rsidP="00C46ABF">
            <w:pPr>
              <w:pStyle w:val="BodyText2"/>
              <w:widowControl/>
              <w:jc w:val="left"/>
              <w:rPr>
                <w:szCs w:val="22"/>
              </w:rPr>
            </w:pPr>
            <w:r w:rsidRPr="00D33259">
              <w:rPr>
                <w:b/>
                <w:szCs w:val="22"/>
              </w:rPr>
              <w:t xml:space="preserve">Spritzen Sie abwechselnd in die linke oder rechte Seite </w:t>
            </w:r>
            <w:r w:rsidRPr="00D33259">
              <w:rPr>
                <w:szCs w:val="22"/>
              </w:rPr>
              <w:t>der unteren Bauchregion. Dies wird dazu beitragen, die Unannehmlichkeiten an der Einstichstelle zu reduzieren.</w:t>
            </w:r>
          </w:p>
          <w:p w14:paraId="215AA3E0" w14:textId="77777777" w:rsidR="00786D1A" w:rsidRPr="00D33259" w:rsidRDefault="00786D1A" w:rsidP="00C46ABF">
            <w:pPr>
              <w:pStyle w:val="BodyText2"/>
              <w:widowControl/>
              <w:jc w:val="left"/>
              <w:rPr>
                <w:szCs w:val="22"/>
              </w:rPr>
            </w:pPr>
            <w:r w:rsidRPr="00D33259">
              <w:rPr>
                <w:szCs w:val="22"/>
              </w:rPr>
              <w:t xml:space="preserve">Sollte das Spritzen in die untere Bauchregion nicht möglich sein, bitten Sie eine Krankenschwester oder den Sie behandelnden Arzt um weitere Anweisungen. </w:t>
            </w:r>
          </w:p>
        </w:tc>
        <w:tc>
          <w:tcPr>
            <w:tcW w:w="2338" w:type="dxa"/>
          </w:tcPr>
          <w:p w14:paraId="2D4D9913" w14:textId="77777777" w:rsidR="00786D1A" w:rsidRPr="00D33259" w:rsidRDefault="00A75F62" w:rsidP="00C46ABF">
            <w:pPr>
              <w:pStyle w:val="BodyText"/>
              <w:widowControl/>
              <w:spacing w:line="240" w:lineRule="auto"/>
              <w:jc w:val="left"/>
              <w:rPr>
                <w:szCs w:val="22"/>
                <w:lang w:val="de-DE"/>
              </w:rPr>
            </w:pPr>
            <w:r w:rsidRPr="00D33259">
              <w:rPr>
                <w:noProof/>
                <w:szCs w:val="22"/>
                <w:lang w:val="en-US" w:eastAsia="zh-CN"/>
              </w:rPr>
              <w:drawing>
                <wp:inline distT="0" distB="0" distL="0" distR="0" wp14:anchorId="0C16A055" wp14:editId="5B119260">
                  <wp:extent cx="1390650" cy="1390650"/>
                  <wp:effectExtent l="0" t="0" r="0" b="0"/>
                  <wp:docPr id="18" name="Picture 18"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786D1A" w:rsidRPr="00D33259" w14:paraId="3AB33B95" w14:textId="77777777">
        <w:tc>
          <w:tcPr>
            <w:tcW w:w="5670" w:type="dxa"/>
          </w:tcPr>
          <w:p w14:paraId="45060E66" w14:textId="77777777" w:rsidR="00786D1A" w:rsidRPr="00D33259" w:rsidRDefault="00786D1A" w:rsidP="00C46ABF">
            <w:pPr>
              <w:pStyle w:val="BodyText"/>
              <w:widowControl/>
              <w:spacing w:line="240" w:lineRule="auto"/>
              <w:jc w:val="left"/>
              <w:rPr>
                <w:b w:val="0"/>
                <w:i w:val="0"/>
                <w:szCs w:val="22"/>
                <w:lang w:val="de-DE"/>
              </w:rPr>
            </w:pPr>
          </w:p>
        </w:tc>
        <w:tc>
          <w:tcPr>
            <w:tcW w:w="2338" w:type="dxa"/>
          </w:tcPr>
          <w:p w14:paraId="146325F1" w14:textId="77777777" w:rsidR="00786D1A" w:rsidRPr="00D33259" w:rsidRDefault="00C424B5" w:rsidP="00C46ABF">
            <w:pPr>
              <w:pStyle w:val="BodyText"/>
              <w:widowControl/>
              <w:spacing w:line="240" w:lineRule="auto"/>
              <w:jc w:val="left"/>
              <w:rPr>
                <w:b w:val="0"/>
                <w:i w:val="0"/>
                <w:szCs w:val="22"/>
                <w:lang w:val="de-DE"/>
              </w:rPr>
            </w:pPr>
            <w:r w:rsidRPr="00D33259">
              <w:rPr>
                <w:b w:val="0"/>
                <w:i w:val="0"/>
                <w:szCs w:val="22"/>
                <w:lang w:val="de-DE"/>
              </w:rPr>
              <w:t>Abbildung A</w:t>
            </w:r>
          </w:p>
        </w:tc>
      </w:tr>
    </w:tbl>
    <w:p w14:paraId="0901A357" w14:textId="77777777" w:rsidR="00EB6C3B" w:rsidRPr="00D33259" w:rsidRDefault="00EB6C3B" w:rsidP="00C46ABF">
      <w:pPr>
        <w:pStyle w:val="BodyText"/>
        <w:widowControl/>
        <w:spacing w:line="240" w:lineRule="auto"/>
        <w:jc w:val="left"/>
        <w:rPr>
          <w:i w:val="0"/>
          <w:szCs w:val="22"/>
          <w:lang w:val="de-DE"/>
        </w:rPr>
      </w:pPr>
    </w:p>
    <w:p w14:paraId="1EE3FCC6" w14:textId="77777777" w:rsidR="00786D1A" w:rsidRPr="00D33259" w:rsidRDefault="00552E51" w:rsidP="00C46ABF">
      <w:pPr>
        <w:pStyle w:val="BodyText"/>
        <w:widowControl/>
        <w:spacing w:line="240" w:lineRule="auto"/>
        <w:jc w:val="left"/>
        <w:rPr>
          <w:snapToGrid/>
          <w:szCs w:val="22"/>
          <w:lang w:val="de-DE"/>
        </w:rPr>
      </w:pPr>
      <w:r w:rsidRPr="00D33259">
        <w:rPr>
          <w:i w:val="0"/>
          <w:szCs w:val="22"/>
          <w:lang w:val="de-DE"/>
        </w:rPr>
        <w:t>4</w:t>
      </w:r>
      <w:r w:rsidR="00786D1A" w:rsidRPr="00D33259">
        <w:rPr>
          <w:i w:val="0"/>
          <w:szCs w:val="22"/>
          <w:lang w:val="de-DE"/>
        </w:rPr>
        <w:t xml:space="preserve">. Die gewählte Einstichstelle vorher mit einem Alkoholtupfer </w:t>
      </w:r>
      <w:r w:rsidRPr="00D33259">
        <w:rPr>
          <w:i w:val="0"/>
          <w:szCs w:val="22"/>
          <w:lang w:val="de-DE"/>
        </w:rPr>
        <w:t>säubern</w:t>
      </w:r>
      <w:r w:rsidR="00786D1A" w:rsidRPr="00D33259">
        <w:rPr>
          <w:i w:val="0"/>
          <w:szCs w:val="22"/>
          <w:lang w:val="de-DE"/>
        </w:rPr>
        <w:t>.</w:t>
      </w:r>
    </w:p>
    <w:p w14:paraId="2B650C4D" w14:textId="77777777" w:rsidR="00786D1A" w:rsidRPr="00D33259" w:rsidRDefault="00786D1A" w:rsidP="00C46ABF">
      <w:pPr>
        <w:pStyle w:val="BodyText"/>
        <w:widowControl/>
        <w:spacing w:line="240" w:lineRule="auto"/>
        <w:jc w:val="left"/>
        <w:rPr>
          <w:szCs w:val="22"/>
          <w:lang w:val="de-DE"/>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786D1A" w:rsidRPr="00D33259" w14:paraId="618B9DA2" w14:textId="77777777">
        <w:tc>
          <w:tcPr>
            <w:tcW w:w="5670" w:type="dxa"/>
          </w:tcPr>
          <w:p w14:paraId="5E95ADAD" w14:textId="77777777" w:rsidR="00455F62" w:rsidRPr="00D33259" w:rsidRDefault="00455F62" w:rsidP="00C46ABF">
            <w:pPr>
              <w:pStyle w:val="BodyText"/>
              <w:keepNext/>
              <w:widowControl/>
              <w:tabs>
                <w:tab w:val="clear" w:pos="567"/>
              </w:tabs>
              <w:spacing w:line="240" w:lineRule="auto"/>
              <w:jc w:val="left"/>
              <w:rPr>
                <w:i w:val="0"/>
                <w:szCs w:val="22"/>
                <w:lang w:val="de-DE"/>
              </w:rPr>
            </w:pPr>
          </w:p>
          <w:p w14:paraId="2F34BF88" w14:textId="77777777" w:rsidR="00786D1A" w:rsidRPr="00D33259" w:rsidRDefault="00C424B5" w:rsidP="00C46ABF">
            <w:pPr>
              <w:pStyle w:val="BodyText"/>
              <w:keepNext/>
              <w:widowControl/>
              <w:tabs>
                <w:tab w:val="clear" w:pos="567"/>
              </w:tabs>
              <w:spacing w:line="240" w:lineRule="auto"/>
              <w:jc w:val="left"/>
              <w:rPr>
                <w:i w:val="0"/>
                <w:szCs w:val="22"/>
                <w:lang w:val="de-DE"/>
              </w:rPr>
            </w:pPr>
            <w:r w:rsidRPr="00D33259">
              <w:rPr>
                <w:i w:val="0"/>
                <w:szCs w:val="22"/>
                <w:lang w:val="de-DE"/>
              </w:rPr>
              <w:t>5</w:t>
            </w:r>
            <w:r w:rsidR="00786D1A" w:rsidRPr="00D33259">
              <w:rPr>
                <w:i w:val="0"/>
                <w:szCs w:val="22"/>
                <w:lang w:val="de-DE"/>
              </w:rPr>
              <w:t>. Entfernen Sie den Nadelschutz,</w:t>
            </w:r>
            <w:r w:rsidR="00786D1A" w:rsidRPr="00D33259">
              <w:rPr>
                <w:b w:val="0"/>
                <w:i w:val="0"/>
                <w:szCs w:val="22"/>
                <w:lang w:val="de-DE"/>
              </w:rPr>
              <w:t xml:space="preserve"> indem </w:t>
            </w:r>
            <w:r w:rsidR="00EB6C3B" w:rsidRPr="00D33259">
              <w:rPr>
                <w:b w:val="0"/>
                <w:i w:val="0"/>
                <w:szCs w:val="22"/>
                <w:lang w:val="de-DE"/>
              </w:rPr>
              <w:t>S</w:t>
            </w:r>
            <w:r w:rsidR="00786D1A" w:rsidRPr="00D33259">
              <w:rPr>
                <w:b w:val="0"/>
                <w:i w:val="0"/>
                <w:szCs w:val="22"/>
                <w:lang w:val="de-DE"/>
              </w:rPr>
              <w:t xml:space="preserve">ie diesen zuerst drehen </w:t>
            </w:r>
            <w:r w:rsidRPr="00D33259">
              <w:rPr>
                <w:b w:val="0"/>
                <w:i w:val="0"/>
                <w:szCs w:val="22"/>
                <w:lang w:val="de-DE"/>
              </w:rPr>
              <w:t xml:space="preserve">(Abbildung </w:t>
            </w:r>
            <w:r w:rsidRPr="00D33259">
              <w:rPr>
                <w:i w:val="0"/>
                <w:szCs w:val="22"/>
                <w:lang w:val="de-DE"/>
              </w:rPr>
              <w:t>B1</w:t>
            </w:r>
            <w:r w:rsidRPr="00D33259">
              <w:rPr>
                <w:b w:val="0"/>
                <w:i w:val="0"/>
                <w:szCs w:val="22"/>
                <w:lang w:val="de-DE"/>
              </w:rPr>
              <w:t>)</w:t>
            </w:r>
            <w:r w:rsidR="002B5B47" w:rsidRPr="00D33259">
              <w:rPr>
                <w:b w:val="0"/>
                <w:i w:val="0"/>
                <w:szCs w:val="22"/>
                <w:lang w:val="de-DE"/>
              </w:rPr>
              <w:t xml:space="preserve"> </w:t>
            </w:r>
            <w:r w:rsidR="00786D1A" w:rsidRPr="00D33259">
              <w:rPr>
                <w:b w:val="0"/>
                <w:i w:val="0"/>
                <w:szCs w:val="22"/>
                <w:lang w:val="de-DE"/>
              </w:rPr>
              <w:t xml:space="preserve">und anschließend gerade von der Spritze weg abziehen (Abbildung </w:t>
            </w:r>
            <w:r w:rsidRPr="00D33259">
              <w:rPr>
                <w:i w:val="0"/>
                <w:szCs w:val="22"/>
                <w:lang w:val="de-DE"/>
              </w:rPr>
              <w:t>B2</w:t>
            </w:r>
            <w:r w:rsidR="00786D1A" w:rsidRPr="00D33259">
              <w:rPr>
                <w:b w:val="0"/>
                <w:i w:val="0"/>
                <w:szCs w:val="22"/>
                <w:lang w:val="de-DE"/>
              </w:rPr>
              <w:t xml:space="preserve">). </w:t>
            </w:r>
            <w:r w:rsidR="00786D1A" w:rsidRPr="00D33259">
              <w:rPr>
                <w:b w:val="0"/>
                <w:i w:val="0"/>
                <w:szCs w:val="22"/>
                <w:lang w:val="de-DE"/>
              </w:rPr>
              <w:br/>
            </w:r>
            <w:r w:rsidR="00786D1A" w:rsidRPr="00D33259">
              <w:rPr>
                <w:i w:val="0"/>
                <w:szCs w:val="22"/>
                <w:lang w:val="de-DE"/>
              </w:rPr>
              <w:t>Entsorgen Sie den Nadelschutz.</w:t>
            </w:r>
          </w:p>
          <w:p w14:paraId="15A49DA6" w14:textId="77777777" w:rsidR="00786D1A" w:rsidRPr="00D33259" w:rsidRDefault="00786D1A" w:rsidP="00C46ABF">
            <w:pPr>
              <w:pStyle w:val="BodyText"/>
              <w:keepNext/>
              <w:widowControl/>
              <w:spacing w:line="240" w:lineRule="auto"/>
              <w:jc w:val="left"/>
              <w:rPr>
                <w:b w:val="0"/>
                <w:i w:val="0"/>
                <w:szCs w:val="22"/>
                <w:lang w:val="de-DE"/>
              </w:rPr>
            </w:pPr>
          </w:p>
          <w:p w14:paraId="6740A997" w14:textId="77777777" w:rsidR="00786D1A" w:rsidRPr="00D33259" w:rsidRDefault="00786D1A" w:rsidP="00C46ABF">
            <w:pPr>
              <w:pStyle w:val="BodyText"/>
              <w:keepNext/>
              <w:widowControl/>
              <w:spacing w:line="240" w:lineRule="auto"/>
              <w:jc w:val="left"/>
              <w:rPr>
                <w:i w:val="0"/>
                <w:szCs w:val="22"/>
                <w:lang w:val="de-DE"/>
              </w:rPr>
            </w:pPr>
            <w:r w:rsidRPr="00D33259">
              <w:rPr>
                <w:i w:val="0"/>
                <w:szCs w:val="22"/>
                <w:lang w:val="de-DE"/>
              </w:rPr>
              <w:t>Wichtiger Hinweis</w:t>
            </w:r>
          </w:p>
          <w:p w14:paraId="36B70037" w14:textId="77777777" w:rsidR="00786D1A" w:rsidRPr="00D33259" w:rsidRDefault="00786D1A" w:rsidP="00C46ABF">
            <w:pPr>
              <w:pStyle w:val="BodyText"/>
              <w:keepNext/>
              <w:widowControl/>
              <w:numPr>
                <w:ilvl w:val="0"/>
                <w:numId w:val="14"/>
              </w:numPr>
              <w:tabs>
                <w:tab w:val="clear" w:pos="360"/>
                <w:tab w:val="clear" w:pos="567"/>
              </w:tabs>
              <w:spacing w:line="240" w:lineRule="auto"/>
              <w:ind w:left="567" w:hanging="567"/>
              <w:jc w:val="left"/>
              <w:rPr>
                <w:b w:val="0"/>
                <w:i w:val="0"/>
                <w:szCs w:val="22"/>
                <w:lang w:val="de-DE"/>
              </w:rPr>
            </w:pPr>
            <w:r w:rsidRPr="00D33259">
              <w:rPr>
                <w:i w:val="0"/>
                <w:szCs w:val="22"/>
                <w:lang w:val="de-DE"/>
              </w:rPr>
              <w:t>Berühren Sie nicht die Injektionsnadel.</w:t>
            </w:r>
            <w:r w:rsidRPr="00D33259">
              <w:rPr>
                <w:b w:val="0"/>
                <w:i w:val="0"/>
                <w:szCs w:val="22"/>
                <w:lang w:val="de-DE"/>
              </w:rPr>
              <w:t xml:space="preserve"> Vermeiden Sie vor der Injektion jeden Kontakt der Injektionsnadel mit anderen Oberflächen.</w:t>
            </w:r>
          </w:p>
          <w:p w14:paraId="21BE1E2E" w14:textId="4BDA5978" w:rsidR="00786D1A" w:rsidRPr="001044C3" w:rsidRDefault="00786D1A" w:rsidP="00C46ABF">
            <w:pPr>
              <w:pStyle w:val="BodyText"/>
              <w:keepNext/>
              <w:widowControl/>
              <w:numPr>
                <w:ilvl w:val="0"/>
                <w:numId w:val="14"/>
              </w:numPr>
              <w:tabs>
                <w:tab w:val="clear" w:pos="360"/>
                <w:tab w:val="clear" w:pos="567"/>
              </w:tabs>
              <w:spacing w:line="240" w:lineRule="auto"/>
              <w:ind w:left="567" w:hanging="567"/>
              <w:jc w:val="left"/>
              <w:rPr>
                <w:b w:val="0"/>
                <w:i w:val="0"/>
                <w:dstrike/>
                <w:szCs w:val="22"/>
                <w:lang w:val="de-DE"/>
              </w:rPr>
            </w:pPr>
            <w:r w:rsidRPr="00D33259">
              <w:rPr>
                <w:b w:val="0"/>
                <w:i w:val="0"/>
                <w:szCs w:val="22"/>
                <w:lang w:val="de-DE"/>
              </w:rPr>
              <w:t xml:space="preserve">In der Spritze befindet sich eine kleine Luftblase. </w:t>
            </w:r>
            <w:r w:rsidRPr="00D33259">
              <w:rPr>
                <w:i w:val="0"/>
                <w:szCs w:val="22"/>
                <w:lang w:val="de-DE"/>
              </w:rPr>
              <w:t>Versuchen Sie nicht, die Luftblase vor der Injektion aus der Spritze zu entfernen.</w:t>
            </w:r>
            <w:r w:rsidRPr="00D33259">
              <w:rPr>
                <w:b w:val="0"/>
                <w:i w:val="0"/>
                <w:szCs w:val="22"/>
                <w:lang w:val="de-DE"/>
              </w:rPr>
              <w:t xml:space="preserve"> </w:t>
            </w:r>
            <w:r w:rsidR="00552E51" w:rsidRPr="00D33259">
              <w:rPr>
                <w:b w:val="0"/>
                <w:i w:val="0"/>
                <w:szCs w:val="22"/>
                <w:lang w:val="de-DE"/>
              </w:rPr>
              <w:t>Ansonsten kann es sein, dass ein Teil des Arzneimittels verloren geht.</w:t>
            </w:r>
          </w:p>
        </w:tc>
        <w:tc>
          <w:tcPr>
            <w:tcW w:w="2338" w:type="dxa"/>
          </w:tcPr>
          <w:p w14:paraId="1598A215" w14:textId="77777777" w:rsidR="00786D1A" w:rsidRPr="00D33259" w:rsidRDefault="00786D1A" w:rsidP="00C46ABF">
            <w:pPr>
              <w:pStyle w:val="BodyText"/>
              <w:keepNext/>
              <w:widowControl/>
              <w:spacing w:line="240" w:lineRule="auto"/>
              <w:jc w:val="left"/>
              <w:rPr>
                <w:szCs w:val="22"/>
                <w:lang w:val="de-DE"/>
              </w:rPr>
            </w:pPr>
          </w:p>
          <w:p w14:paraId="1B8EAB2A" w14:textId="77777777" w:rsidR="002B5B47" w:rsidRPr="00D33259" w:rsidRDefault="00A75F62" w:rsidP="00C46ABF">
            <w:pPr>
              <w:pStyle w:val="BodyText"/>
              <w:keepNext/>
              <w:widowControl/>
              <w:spacing w:line="240" w:lineRule="auto"/>
              <w:jc w:val="left"/>
              <w:rPr>
                <w:szCs w:val="22"/>
                <w:lang w:val="de-DE"/>
              </w:rPr>
            </w:pPr>
            <w:r w:rsidRPr="00D33259">
              <w:rPr>
                <w:noProof/>
                <w:szCs w:val="22"/>
                <w:lang w:val="en-US" w:eastAsia="zh-CN"/>
              </w:rPr>
              <w:drawing>
                <wp:inline distT="0" distB="0" distL="0" distR="0" wp14:anchorId="4C29613D" wp14:editId="6A843E5E">
                  <wp:extent cx="1384300" cy="1384300"/>
                  <wp:effectExtent l="0" t="0" r="6350" b="6350"/>
                  <wp:docPr id="19" name="Picture 19" desc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84300" cy="1384300"/>
                          </a:xfrm>
                          <a:prstGeom prst="rect">
                            <a:avLst/>
                          </a:prstGeom>
                          <a:noFill/>
                          <a:ln>
                            <a:noFill/>
                          </a:ln>
                        </pic:spPr>
                      </pic:pic>
                    </a:graphicData>
                  </a:graphic>
                </wp:inline>
              </w:drawing>
            </w:r>
          </w:p>
          <w:p w14:paraId="4B493230" w14:textId="77777777" w:rsidR="002B5B47" w:rsidRPr="00D33259" w:rsidRDefault="002B5B47" w:rsidP="00C46ABF">
            <w:pPr>
              <w:spacing w:line="240" w:lineRule="auto"/>
              <w:rPr>
                <w:lang w:val="de-DE"/>
              </w:rPr>
            </w:pPr>
          </w:p>
          <w:p w14:paraId="521743A9" w14:textId="77777777" w:rsidR="00786D1A" w:rsidRPr="00D33259" w:rsidRDefault="002B5B47" w:rsidP="00C46ABF">
            <w:pPr>
              <w:spacing w:line="240" w:lineRule="auto"/>
              <w:rPr>
                <w:lang w:val="de-DE"/>
              </w:rPr>
            </w:pPr>
            <w:r w:rsidRPr="00D33259">
              <w:rPr>
                <w:szCs w:val="22"/>
                <w:lang w:val="de-DE"/>
              </w:rPr>
              <w:t>Abbildung B1</w:t>
            </w:r>
          </w:p>
        </w:tc>
      </w:tr>
      <w:tr w:rsidR="00C424B5" w:rsidRPr="00D33259" w14:paraId="68B7E582" w14:textId="77777777">
        <w:tc>
          <w:tcPr>
            <w:tcW w:w="5670" w:type="dxa"/>
          </w:tcPr>
          <w:p w14:paraId="442B37A1" w14:textId="77777777" w:rsidR="00C424B5" w:rsidRPr="00D33259" w:rsidRDefault="00C424B5" w:rsidP="00C46ABF">
            <w:pPr>
              <w:pStyle w:val="BodyText"/>
              <w:keepNext/>
              <w:widowControl/>
              <w:tabs>
                <w:tab w:val="clear" w:pos="567"/>
              </w:tabs>
              <w:spacing w:line="240" w:lineRule="auto"/>
              <w:jc w:val="left"/>
              <w:rPr>
                <w:i w:val="0"/>
                <w:szCs w:val="22"/>
                <w:lang w:val="de-DE"/>
              </w:rPr>
            </w:pPr>
          </w:p>
        </w:tc>
        <w:tc>
          <w:tcPr>
            <w:tcW w:w="2338" w:type="dxa"/>
          </w:tcPr>
          <w:p w14:paraId="4901E4EB" w14:textId="77777777" w:rsidR="00C424B5" w:rsidRPr="00D33259" w:rsidRDefault="00A75F62" w:rsidP="00C46ABF">
            <w:pPr>
              <w:pStyle w:val="BodyText"/>
              <w:keepNext/>
              <w:widowControl/>
              <w:spacing w:line="240" w:lineRule="auto"/>
              <w:jc w:val="left"/>
              <w:rPr>
                <w:szCs w:val="22"/>
                <w:lang w:val="de-DE"/>
              </w:rPr>
            </w:pPr>
            <w:r w:rsidRPr="00D33259">
              <w:rPr>
                <w:noProof/>
                <w:szCs w:val="22"/>
                <w:lang w:val="en-US" w:eastAsia="zh-CN"/>
              </w:rPr>
              <w:drawing>
                <wp:inline distT="0" distB="0" distL="0" distR="0" wp14:anchorId="6E599ADA" wp14:editId="7E967CF3">
                  <wp:extent cx="1384300" cy="1384300"/>
                  <wp:effectExtent l="0" t="0" r="6350" b="6350"/>
                  <wp:docPr id="20" name="Picture 20" desc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84300" cy="1384300"/>
                          </a:xfrm>
                          <a:prstGeom prst="rect">
                            <a:avLst/>
                          </a:prstGeom>
                          <a:noFill/>
                          <a:ln>
                            <a:noFill/>
                          </a:ln>
                        </pic:spPr>
                      </pic:pic>
                    </a:graphicData>
                  </a:graphic>
                </wp:inline>
              </w:drawing>
            </w:r>
          </w:p>
        </w:tc>
      </w:tr>
      <w:tr w:rsidR="00C424B5" w:rsidRPr="00D33259" w14:paraId="0D8A268B" w14:textId="77777777">
        <w:tc>
          <w:tcPr>
            <w:tcW w:w="5670" w:type="dxa"/>
          </w:tcPr>
          <w:p w14:paraId="71EC99C5" w14:textId="77777777" w:rsidR="00C424B5" w:rsidRPr="00D33259" w:rsidRDefault="00C424B5" w:rsidP="00C46ABF">
            <w:pPr>
              <w:pStyle w:val="BodyText"/>
              <w:keepNext/>
              <w:widowControl/>
              <w:tabs>
                <w:tab w:val="clear" w:pos="567"/>
              </w:tabs>
              <w:spacing w:line="240" w:lineRule="auto"/>
              <w:jc w:val="left"/>
              <w:rPr>
                <w:i w:val="0"/>
                <w:szCs w:val="22"/>
                <w:lang w:val="de-DE"/>
              </w:rPr>
            </w:pPr>
          </w:p>
        </w:tc>
        <w:tc>
          <w:tcPr>
            <w:tcW w:w="2338" w:type="dxa"/>
          </w:tcPr>
          <w:p w14:paraId="1CD409D6" w14:textId="77777777" w:rsidR="00C424B5" w:rsidRPr="00D33259" w:rsidRDefault="00C424B5" w:rsidP="00C46ABF">
            <w:pPr>
              <w:pStyle w:val="BodyText"/>
              <w:keepNext/>
              <w:widowControl/>
              <w:spacing w:line="240" w:lineRule="auto"/>
              <w:jc w:val="left"/>
              <w:rPr>
                <w:b w:val="0"/>
                <w:i w:val="0"/>
                <w:szCs w:val="22"/>
                <w:lang w:val="de-DE"/>
              </w:rPr>
            </w:pPr>
            <w:r w:rsidRPr="00D33259">
              <w:rPr>
                <w:b w:val="0"/>
                <w:i w:val="0"/>
                <w:szCs w:val="22"/>
                <w:lang w:val="de-DE"/>
              </w:rPr>
              <w:t>Abbildung B2</w:t>
            </w:r>
          </w:p>
        </w:tc>
      </w:tr>
      <w:tr w:rsidR="00786D1A" w:rsidRPr="00D33259" w14:paraId="2EE415E2" w14:textId="77777777">
        <w:tc>
          <w:tcPr>
            <w:tcW w:w="5670" w:type="dxa"/>
          </w:tcPr>
          <w:p w14:paraId="07F56722" w14:textId="77777777" w:rsidR="00786D1A" w:rsidRPr="00D33259" w:rsidRDefault="00786D1A" w:rsidP="00C46ABF">
            <w:pPr>
              <w:pStyle w:val="BodyText"/>
              <w:widowControl/>
              <w:spacing w:line="240" w:lineRule="auto"/>
              <w:jc w:val="left"/>
              <w:rPr>
                <w:b w:val="0"/>
                <w:i w:val="0"/>
                <w:szCs w:val="22"/>
                <w:lang w:val="de-DE"/>
              </w:rPr>
            </w:pPr>
          </w:p>
          <w:p w14:paraId="6C824583" w14:textId="77777777" w:rsidR="00786D1A" w:rsidRPr="00D33259" w:rsidRDefault="00C424B5" w:rsidP="00C46ABF">
            <w:pPr>
              <w:pStyle w:val="BodyText"/>
              <w:widowControl/>
              <w:spacing w:line="240" w:lineRule="auto"/>
              <w:jc w:val="left"/>
              <w:rPr>
                <w:b w:val="0"/>
                <w:i w:val="0"/>
                <w:szCs w:val="22"/>
                <w:lang w:val="de-DE"/>
              </w:rPr>
            </w:pPr>
            <w:r w:rsidRPr="00D33259">
              <w:rPr>
                <w:i w:val="0"/>
                <w:szCs w:val="22"/>
                <w:lang w:val="de-DE"/>
              </w:rPr>
              <w:t>6</w:t>
            </w:r>
            <w:r w:rsidR="00786D1A" w:rsidRPr="00D33259">
              <w:rPr>
                <w:i w:val="0"/>
                <w:szCs w:val="22"/>
                <w:lang w:val="de-DE"/>
              </w:rPr>
              <w:t>. Bilden Sie nun durch vorsichtiges Zusammendrücken der Haut in der zuvor desinfizierten Hautregion eine Hautfalte.</w:t>
            </w:r>
            <w:r w:rsidR="00786D1A" w:rsidRPr="00D33259">
              <w:rPr>
                <w:b w:val="0"/>
                <w:i w:val="0"/>
                <w:szCs w:val="22"/>
                <w:lang w:val="de-DE"/>
              </w:rPr>
              <w:t xml:space="preserve"> Halten Sie diese während der ganzen Injektion zwischen Ihrem Daumen und Zeigefinger fest (Abbildung </w:t>
            </w:r>
            <w:r w:rsidRPr="00D33259">
              <w:rPr>
                <w:i w:val="0"/>
                <w:szCs w:val="22"/>
                <w:lang w:val="de-DE"/>
              </w:rPr>
              <w:t>C</w:t>
            </w:r>
            <w:r w:rsidR="00786D1A" w:rsidRPr="00D33259">
              <w:rPr>
                <w:b w:val="0"/>
                <w:i w:val="0"/>
                <w:szCs w:val="22"/>
                <w:lang w:val="de-DE"/>
              </w:rPr>
              <w:t>).</w:t>
            </w:r>
          </w:p>
          <w:p w14:paraId="5CB19B57" w14:textId="77777777" w:rsidR="00786D1A" w:rsidRPr="00D33259" w:rsidRDefault="00786D1A" w:rsidP="00C46ABF">
            <w:pPr>
              <w:pStyle w:val="BodyText"/>
              <w:widowControl/>
              <w:spacing w:line="240" w:lineRule="auto"/>
              <w:jc w:val="left"/>
              <w:rPr>
                <w:b w:val="0"/>
                <w:i w:val="0"/>
                <w:szCs w:val="22"/>
                <w:lang w:val="de-DE"/>
              </w:rPr>
            </w:pPr>
          </w:p>
        </w:tc>
        <w:tc>
          <w:tcPr>
            <w:tcW w:w="2338" w:type="dxa"/>
          </w:tcPr>
          <w:p w14:paraId="24A1300C" w14:textId="77777777" w:rsidR="00455F62" w:rsidRPr="00D33259" w:rsidRDefault="00455F62" w:rsidP="00C46ABF">
            <w:pPr>
              <w:pStyle w:val="BodyText"/>
              <w:widowControl/>
              <w:spacing w:line="240" w:lineRule="auto"/>
              <w:jc w:val="left"/>
              <w:rPr>
                <w:szCs w:val="22"/>
                <w:lang w:val="de-DE"/>
              </w:rPr>
            </w:pPr>
          </w:p>
          <w:p w14:paraId="56BD1539" w14:textId="77777777" w:rsidR="00786D1A" w:rsidRPr="00D33259" w:rsidRDefault="00A75F62" w:rsidP="00C46ABF">
            <w:pPr>
              <w:pStyle w:val="BodyText"/>
              <w:widowControl/>
              <w:spacing w:line="240" w:lineRule="auto"/>
              <w:jc w:val="left"/>
              <w:rPr>
                <w:szCs w:val="22"/>
                <w:lang w:val="de-DE"/>
              </w:rPr>
            </w:pPr>
            <w:r w:rsidRPr="00D33259">
              <w:rPr>
                <w:noProof/>
                <w:szCs w:val="22"/>
                <w:lang w:val="en-US" w:eastAsia="zh-CN"/>
              </w:rPr>
              <w:drawing>
                <wp:inline distT="0" distB="0" distL="0" distR="0" wp14:anchorId="6E447BDF" wp14:editId="5451151E">
                  <wp:extent cx="1384300" cy="1384300"/>
                  <wp:effectExtent l="0" t="0" r="6350" b="6350"/>
                  <wp:docPr id="21" name="Picture 21"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84300" cy="1384300"/>
                          </a:xfrm>
                          <a:prstGeom prst="rect">
                            <a:avLst/>
                          </a:prstGeom>
                          <a:noFill/>
                          <a:ln>
                            <a:noFill/>
                          </a:ln>
                        </pic:spPr>
                      </pic:pic>
                    </a:graphicData>
                  </a:graphic>
                </wp:inline>
              </w:drawing>
            </w:r>
          </w:p>
        </w:tc>
      </w:tr>
      <w:tr w:rsidR="00786D1A" w:rsidRPr="00D33259" w14:paraId="5657039D" w14:textId="77777777">
        <w:tc>
          <w:tcPr>
            <w:tcW w:w="5670" w:type="dxa"/>
          </w:tcPr>
          <w:p w14:paraId="7F284156" w14:textId="77777777" w:rsidR="00786D1A" w:rsidRPr="00D33259" w:rsidRDefault="00786D1A" w:rsidP="00C46ABF">
            <w:pPr>
              <w:pStyle w:val="BodyText"/>
              <w:widowControl/>
              <w:spacing w:line="240" w:lineRule="auto"/>
              <w:jc w:val="left"/>
              <w:rPr>
                <w:b w:val="0"/>
                <w:i w:val="0"/>
                <w:szCs w:val="22"/>
                <w:lang w:val="de-DE"/>
              </w:rPr>
            </w:pPr>
          </w:p>
        </w:tc>
        <w:tc>
          <w:tcPr>
            <w:tcW w:w="2338" w:type="dxa"/>
          </w:tcPr>
          <w:p w14:paraId="465F6FF6" w14:textId="77777777" w:rsidR="00786D1A" w:rsidRPr="00D33259" w:rsidRDefault="00786D1A" w:rsidP="00C46ABF">
            <w:pPr>
              <w:pStyle w:val="BodyText"/>
              <w:widowControl/>
              <w:spacing w:line="240" w:lineRule="auto"/>
              <w:jc w:val="left"/>
              <w:rPr>
                <w:b w:val="0"/>
                <w:i w:val="0"/>
                <w:szCs w:val="22"/>
                <w:lang w:val="de-DE"/>
              </w:rPr>
            </w:pPr>
            <w:r w:rsidRPr="00D33259">
              <w:rPr>
                <w:b w:val="0"/>
                <w:i w:val="0"/>
                <w:szCs w:val="22"/>
                <w:lang w:val="de-DE"/>
              </w:rPr>
              <w:t xml:space="preserve">Abbildung </w:t>
            </w:r>
            <w:r w:rsidR="00C424B5" w:rsidRPr="00D33259">
              <w:rPr>
                <w:b w:val="0"/>
                <w:i w:val="0"/>
                <w:szCs w:val="22"/>
                <w:lang w:val="de-DE"/>
              </w:rPr>
              <w:t>C</w:t>
            </w:r>
          </w:p>
        </w:tc>
      </w:tr>
      <w:tr w:rsidR="00786D1A" w:rsidRPr="00D33259" w14:paraId="0D0509D5" w14:textId="77777777">
        <w:tc>
          <w:tcPr>
            <w:tcW w:w="5670" w:type="dxa"/>
          </w:tcPr>
          <w:p w14:paraId="6332704E" w14:textId="77777777" w:rsidR="00786D1A" w:rsidRPr="00D33259" w:rsidRDefault="00786D1A" w:rsidP="00C46ABF">
            <w:pPr>
              <w:pStyle w:val="BodyText"/>
              <w:keepNext/>
              <w:keepLines/>
              <w:widowControl/>
              <w:spacing w:line="240" w:lineRule="auto"/>
              <w:jc w:val="left"/>
              <w:rPr>
                <w:b w:val="0"/>
                <w:i w:val="0"/>
                <w:szCs w:val="22"/>
                <w:lang w:val="de-DE"/>
              </w:rPr>
            </w:pPr>
          </w:p>
          <w:p w14:paraId="210B4B1C" w14:textId="77777777" w:rsidR="00786D1A" w:rsidRPr="00D33259" w:rsidRDefault="00C424B5" w:rsidP="00C46ABF">
            <w:pPr>
              <w:pStyle w:val="BodyText"/>
              <w:keepNext/>
              <w:keepLines/>
              <w:widowControl/>
              <w:spacing w:line="240" w:lineRule="auto"/>
              <w:jc w:val="left"/>
              <w:rPr>
                <w:b w:val="0"/>
                <w:i w:val="0"/>
                <w:szCs w:val="22"/>
                <w:lang w:val="de-DE"/>
              </w:rPr>
            </w:pPr>
            <w:r w:rsidRPr="00D33259">
              <w:rPr>
                <w:i w:val="0"/>
                <w:szCs w:val="22"/>
                <w:lang w:val="de-DE"/>
              </w:rPr>
              <w:t>7</w:t>
            </w:r>
            <w:r w:rsidR="00786D1A" w:rsidRPr="00D33259">
              <w:rPr>
                <w:i w:val="0"/>
                <w:szCs w:val="22"/>
                <w:lang w:val="de-DE"/>
              </w:rPr>
              <w:t>. Ergreifen Sie die Fertigspritze an dem Fingergriff.</w:t>
            </w:r>
            <w:r w:rsidR="00786D1A" w:rsidRPr="00D33259">
              <w:rPr>
                <w:b w:val="0"/>
                <w:i w:val="0"/>
                <w:szCs w:val="22"/>
                <w:lang w:val="de-DE"/>
              </w:rPr>
              <w:t xml:space="preserve"> Führen Sie die Injektionsnadel in ihrer ganzen Länge senkrecht in die Hautfalte ein (Abbildung </w:t>
            </w:r>
            <w:r w:rsidRPr="00D33259">
              <w:rPr>
                <w:i w:val="0"/>
                <w:szCs w:val="22"/>
                <w:lang w:val="de-DE"/>
              </w:rPr>
              <w:t>D</w:t>
            </w:r>
            <w:r w:rsidR="00786D1A" w:rsidRPr="00D33259">
              <w:rPr>
                <w:b w:val="0"/>
                <w:i w:val="0"/>
                <w:szCs w:val="22"/>
                <w:lang w:val="de-DE"/>
              </w:rPr>
              <w:t>).</w:t>
            </w:r>
          </w:p>
          <w:p w14:paraId="494D44CB" w14:textId="77777777" w:rsidR="00786D1A" w:rsidRPr="00D33259" w:rsidRDefault="00786D1A" w:rsidP="00C46ABF">
            <w:pPr>
              <w:pStyle w:val="BodyText"/>
              <w:keepNext/>
              <w:keepLines/>
              <w:widowControl/>
              <w:spacing w:line="240" w:lineRule="auto"/>
              <w:jc w:val="left"/>
              <w:rPr>
                <w:b w:val="0"/>
                <w:i w:val="0"/>
                <w:szCs w:val="22"/>
                <w:lang w:val="de-DE"/>
              </w:rPr>
            </w:pPr>
          </w:p>
        </w:tc>
        <w:tc>
          <w:tcPr>
            <w:tcW w:w="2338" w:type="dxa"/>
          </w:tcPr>
          <w:p w14:paraId="3454EE7F" w14:textId="77777777" w:rsidR="00455F62" w:rsidRPr="00D33259" w:rsidRDefault="00455F62" w:rsidP="00C46ABF">
            <w:pPr>
              <w:pStyle w:val="BodyText"/>
              <w:keepNext/>
              <w:keepLines/>
              <w:widowControl/>
              <w:spacing w:line="240" w:lineRule="auto"/>
              <w:jc w:val="left"/>
              <w:rPr>
                <w:szCs w:val="22"/>
                <w:lang w:val="de-DE"/>
              </w:rPr>
            </w:pPr>
          </w:p>
          <w:p w14:paraId="394E544E" w14:textId="77777777" w:rsidR="00786D1A" w:rsidRPr="00D33259" w:rsidRDefault="00A75F62" w:rsidP="00C46ABF">
            <w:pPr>
              <w:pStyle w:val="BodyText"/>
              <w:keepNext/>
              <w:keepLines/>
              <w:widowControl/>
              <w:spacing w:line="240" w:lineRule="auto"/>
              <w:jc w:val="left"/>
              <w:rPr>
                <w:szCs w:val="22"/>
                <w:lang w:val="de-DE"/>
              </w:rPr>
            </w:pPr>
            <w:r w:rsidRPr="00D33259">
              <w:rPr>
                <w:noProof/>
                <w:szCs w:val="22"/>
                <w:lang w:val="en-US" w:eastAsia="zh-CN"/>
              </w:rPr>
              <w:drawing>
                <wp:inline distT="0" distB="0" distL="0" distR="0" wp14:anchorId="45A40A85" wp14:editId="41347C5D">
                  <wp:extent cx="1384300" cy="1384300"/>
                  <wp:effectExtent l="0" t="0" r="6350" b="6350"/>
                  <wp:docPr id="22" name="Picture 22"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84300" cy="1384300"/>
                          </a:xfrm>
                          <a:prstGeom prst="rect">
                            <a:avLst/>
                          </a:prstGeom>
                          <a:noFill/>
                          <a:ln>
                            <a:noFill/>
                          </a:ln>
                        </pic:spPr>
                      </pic:pic>
                    </a:graphicData>
                  </a:graphic>
                </wp:inline>
              </w:drawing>
            </w:r>
          </w:p>
        </w:tc>
      </w:tr>
      <w:tr w:rsidR="00786D1A" w:rsidRPr="00D33259" w14:paraId="16267EB9" w14:textId="77777777">
        <w:tc>
          <w:tcPr>
            <w:tcW w:w="5670" w:type="dxa"/>
          </w:tcPr>
          <w:p w14:paraId="1556ED86" w14:textId="77777777" w:rsidR="00786D1A" w:rsidRPr="00D33259" w:rsidRDefault="00786D1A" w:rsidP="00C46ABF">
            <w:pPr>
              <w:pStyle w:val="BodyText"/>
              <w:widowControl/>
              <w:spacing w:line="240" w:lineRule="auto"/>
              <w:jc w:val="left"/>
              <w:rPr>
                <w:b w:val="0"/>
                <w:i w:val="0"/>
                <w:szCs w:val="22"/>
                <w:lang w:val="de-DE"/>
              </w:rPr>
            </w:pPr>
          </w:p>
        </w:tc>
        <w:tc>
          <w:tcPr>
            <w:tcW w:w="2338" w:type="dxa"/>
          </w:tcPr>
          <w:p w14:paraId="42E2E98C" w14:textId="77777777" w:rsidR="00786D1A" w:rsidRPr="00D33259" w:rsidRDefault="00786D1A" w:rsidP="00C46ABF">
            <w:pPr>
              <w:pStyle w:val="BodyText"/>
              <w:widowControl/>
              <w:spacing w:line="240" w:lineRule="auto"/>
              <w:jc w:val="left"/>
              <w:rPr>
                <w:b w:val="0"/>
                <w:i w:val="0"/>
                <w:szCs w:val="22"/>
                <w:lang w:val="de-DE"/>
              </w:rPr>
            </w:pPr>
            <w:r w:rsidRPr="00D33259">
              <w:rPr>
                <w:b w:val="0"/>
                <w:i w:val="0"/>
                <w:szCs w:val="22"/>
                <w:lang w:val="de-DE"/>
              </w:rPr>
              <w:t xml:space="preserve">Abbildung </w:t>
            </w:r>
            <w:r w:rsidR="00C424B5" w:rsidRPr="00D33259">
              <w:rPr>
                <w:b w:val="0"/>
                <w:i w:val="0"/>
                <w:szCs w:val="22"/>
                <w:lang w:val="de-DE"/>
              </w:rPr>
              <w:t>D</w:t>
            </w:r>
          </w:p>
        </w:tc>
      </w:tr>
      <w:tr w:rsidR="00786D1A" w:rsidRPr="00D33259" w14:paraId="2CE3A513" w14:textId="77777777">
        <w:tc>
          <w:tcPr>
            <w:tcW w:w="5670" w:type="dxa"/>
          </w:tcPr>
          <w:p w14:paraId="5DD83108" w14:textId="77777777" w:rsidR="00786D1A" w:rsidRPr="00D33259" w:rsidRDefault="00786D1A" w:rsidP="00C46ABF">
            <w:pPr>
              <w:pStyle w:val="BodyText"/>
              <w:widowControl/>
              <w:spacing w:line="240" w:lineRule="auto"/>
              <w:jc w:val="left"/>
              <w:rPr>
                <w:b w:val="0"/>
                <w:i w:val="0"/>
                <w:szCs w:val="22"/>
                <w:lang w:val="de-DE"/>
              </w:rPr>
            </w:pPr>
          </w:p>
          <w:p w14:paraId="49DDF817" w14:textId="77777777" w:rsidR="00786D1A" w:rsidRPr="00D33259" w:rsidRDefault="00C424B5" w:rsidP="00C46ABF">
            <w:pPr>
              <w:pStyle w:val="BodyText"/>
              <w:widowControl/>
              <w:spacing w:line="240" w:lineRule="auto"/>
              <w:jc w:val="left"/>
              <w:rPr>
                <w:b w:val="0"/>
                <w:i w:val="0"/>
                <w:dstrike/>
                <w:szCs w:val="22"/>
                <w:lang w:val="de-DE"/>
              </w:rPr>
            </w:pPr>
            <w:r w:rsidRPr="00D33259">
              <w:rPr>
                <w:i w:val="0"/>
                <w:szCs w:val="22"/>
                <w:lang w:val="de-DE"/>
              </w:rPr>
              <w:t>8</w:t>
            </w:r>
            <w:r w:rsidR="00786D1A" w:rsidRPr="00D33259">
              <w:rPr>
                <w:i w:val="0"/>
                <w:szCs w:val="22"/>
                <w:lang w:val="de-DE"/>
              </w:rPr>
              <w:t xml:space="preserve">. Spritzen Sie den </w:t>
            </w:r>
            <w:r w:rsidR="003E69A5" w:rsidRPr="00D33259">
              <w:rPr>
                <w:i w:val="0"/>
                <w:szCs w:val="22"/>
                <w:lang w:val="de-DE"/>
              </w:rPr>
              <w:t xml:space="preserve">GESAMTEN </w:t>
            </w:r>
            <w:r w:rsidR="00786D1A" w:rsidRPr="00D33259">
              <w:rPr>
                <w:i w:val="0"/>
                <w:szCs w:val="22"/>
                <w:lang w:val="de-DE"/>
              </w:rPr>
              <w:t>Inhalt der Fertigspritze, indem Sie den Stempel vollständig herunterdrücken</w:t>
            </w:r>
            <w:r w:rsidR="00786D1A" w:rsidRPr="00D33259">
              <w:rPr>
                <w:b w:val="0"/>
                <w:i w:val="0"/>
                <w:szCs w:val="22"/>
                <w:lang w:val="de-DE"/>
              </w:rPr>
              <w:t xml:space="preserve"> (Abbildung </w:t>
            </w:r>
            <w:r w:rsidRPr="00D33259">
              <w:rPr>
                <w:i w:val="0"/>
                <w:szCs w:val="22"/>
                <w:lang w:val="de-DE"/>
              </w:rPr>
              <w:t>E</w:t>
            </w:r>
            <w:r w:rsidR="00786D1A" w:rsidRPr="00D33259">
              <w:rPr>
                <w:b w:val="0"/>
                <w:i w:val="0"/>
                <w:szCs w:val="22"/>
                <w:lang w:val="de-DE"/>
              </w:rPr>
              <w:t>).</w:t>
            </w:r>
          </w:p>
          <w:p w14:paraId="638371AE" w14:textId="77777777" w:rsidR="00786D1A" w:rsidRPr="00D33259" w:rsidRDefault="00786D1A" w:rsidP="00C46ABF">
            <w:pPr>
              <w:pStyle w:val="BodyText"/>
              <w:widowControl/>
              <w:spacing w:line="240" w:lineRule="auto"/>
              <w:jc w:val="left"/>
              <w:rPr>
                <w:b w:val="0"/>
                <w:i w:val="0"/>
                <w:szCs w:val="22"/>
                <w:lang w:val="de-DE"/>
              </w:rPr>
            </w:pPr>
          </w:p>
        </w:tc>
        <w:tc>
          <w:tcPr>
            <w:tcW w:w="2338" w:type="dxa"/>
          </w:tcPr>
          <w:p w14:paraId="44AD0C8F" w14:textId="77777777" w:rsidR="00455F62" w:rsidRPr="00D33259" w:rsidRDefault="00455F62" w:rsidP="00C46ABF">
            <w:pPr>
              <w:pStyle w:val="BodyText"/>
              <w:widowControl/>
              <w:spacing w:line="240" w:lineRule="auto"/>
              <w:jc w:val="left"/>
              <w:rPr>
                <w:szCs w:val="22"/>
                <w:lang w:val="de-DE"/>
              </w:rPr>
            </w:pPr>
          </w:p>
          <w:p w14:paraId="3DC79674" w14:textId="77777777" w:rsidR="00786D1A" w:rsidRPr="00D33259" w:rsidRDefault="00A75F62" w:rsidP="00C46ABF">
            <w:pPr>
              <w:pStyle w:val="BodyText"/>
              <w:widowControl/>
              <w:spacing w:line="240" w:lineRule="auto"/>
              <w:jc w:val="left"/>
              <w:rPr>
                <w:szCs w:val="22"/>
                <w:lang w:val="de-DE"/>
              </w:rPr>
            </w:pPr>
            <w:r w:rsidRPr="00D33259">
              <w:rPr>
                <w:noProof/>
                <w:szCs w:val="22"/>
                <w:lang w:val="en-US" w:eastAsia="zh-CN"/>
              </w:rPr>
              <w:drawing>
                <wp:inline distT="0" distB="0" distL="0" distR="0" wp14:anchorId="1593D2C8" wp14:editId="6309F1B6">
                  <wp:extent cx="1384300" cy="1384300"/>
                  <wp:effectExtent l="0" t="0" r="6350" b="6350"/>
                  <wp:docPr id="23" name="Picture 23" des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84300" cy="1384300"/>
                          </a:xfrm>
                          <a:prstGeom prst="rect">
                            <a:avLst/>
                          </a:prstGeom>
                          <a:noFill/>
                          <a:ln>
                            <a:noFill/>
                          </a:ln>
                        </pic:spPr>
                      </pic:pic>
                    </a:graphicData>
                  </a:graphic>
                </wp:inline>
              </w:drawing>
            </w:r>
          </w:p>
        </w:tc>
      </w:tr>
      <w:tr w:rsidR="00786D1A" w:rsidRPr="00D33259" w14:paraId="15A18CEF" w14:textId="77777777">
        <w:tc>
          <w:tcPr>
            <w:tcW w:w="5670" w:type="dxa"/>
          </w:tcPr>
          <w:p w14:paraId="3440A7F0" w14:textId="77777777" w:rsidR="00786D1A" w:rsidRPr="00D33259" w:rsidRDefault="00786D1A" w:rsidP="00C46ABF">
            <w:pPr>
              <w:pStyle w:val="BodyText"/>
              <w:widowControl/>
              <w:spacing w:line="240" w:lineRule="auto"/>
              <w:jc w:val="left"/>
              <w:rPr>
                <w:b w:val="0"/>
                <w:i w:val="0"/>
                <w:szCs w:val="22"/>
                <w:lang w:val="de-DE"/>
              </w:rPr>
            </w:pPr>
          </w:p>
        </w:tc>
        <w:tc>
          <w:tcPr>
            <w:tcW w:w="2338" w:type="dxa"/>
          </w:tcPr>
          <w:p w14:paraId="2F777A74" w14:textId="77777777" w:rsidR="00786D1A" w:rsidRPr="00D33259" w:rsidRDefault="00786D1A" w:rsidP="00C46ABF">
            <w:pPr>
              <w:pStyle w:val="BodyText"/>
              <w:widowControl/>
              <w:spacing w:line="240" w:lineRule="auto"/>
              <w:jc w:val="left"/>
              <w:rPr>
                <w:b w:val="0"/>
                <w:i w:val="0"/>
                <w:szCs w:val="22"/>
                <w:lang w:val="de-DE"/>
              </w:rPr>
            </w:pPr>
            <w:r w:rsidRPr="00D33259">
              <w:rPr>
                <w:b w:val="0"/>
                <w:i w:val="0"/>
                <w:szCs w:val="22"/>
                <w:lang w:val="de-DE"/>
              </w:rPr>
              <w:t xml:space="preserve">Abbildung </w:t>
            </w:r>
            <w:r w:rsidR="00C424B5" w:rsidRPr="00D33259">
              <w:rPr>
                <w:b w:val="0"/>
                <w:i w:val="0"/>
                <w:szCs w:val="22"/>
                <w:lang w:val="de-DE"/>
              </w:rPr>
              <w:t>E</w:t>
            </w:r>
          </w:p>
        </w:tc>
      </w:tr>
      <w:tr w:rsidR="00786D1A" w:rsidRPr="00D33259" w14:paraId="1746AA72" w14:textId="77777777">
        <w:tc>
          <w:tcPr>
            <w:tcW w:w="5670" w:type="dxa"/>
          </w:tcPr>
          <w:p w14:paraId="71A869AA" w14:textId="77777777" w:rsidR="00B1652B" w:rsidRPr="00D33259" w:rsidRDefault="00B1652B" w:rsidP="00C46ABF">
            <w:pPr>
              <w:pStyle w:val="BodyText"/>
              <w:keepNext/>
              <w:keepLines/>
              <w:widowControl/>
              <w:spacing w:line="240" w:lineRule="auto"/>
              <w:jc w:val="left"/>
              <w:rPr>
                <w:b w:val="0"/>
                <w:i w:val="0"/>
                <w:szCs w:val="22"/>
                <w:lang w:val="de-DE"/>
              </w:rPr>
            </w:pPr>
          </w:p>
          <w:p w14:paraId="64EA8B7A" w14:textId="77777777" w:rsidR="005372E8" w:rsidRPr="00D33259" w:rsidRDefault="004309A9" w:rsidP="00C46ABF">
            <w:pPr>
              <w:pStyle w:val="BodyText"/>
              <w:keepNext/>
              <w:keepLines/>
              <w:widowControl/>
              <w:spacing w:line="240" w:lineRule="auto"/>
              <w:jc w:val="left"/>
              <w:rPr>
                <w:i w:val="0"/>
                <w:szCs w:val="22"/>
                <w:lang w:val="de-DE"/>
              </w:rPr>
            </w:pPr>
            <w:r w:rsidRPr="00D33259">
              <w:rPr>
                <w:i w:val="0"/>
                <w:szCs w:val="22"/>
                <w:lang w:val="de-DE"/>
              </w:rPr>
              <w:t>Spritze mit a</w:t>
            </w:r>
            <w:r w:rsidR="005372E8" w:rsidRPr="00D33259">
              <w:rPr>
                <w:i w:val="0"/>
                <w:szCs w:val="22"/>
                <w:lang w:val="de-DE"/>
              </w:rPr>
              <w:t>utomatische</w:t>
            </w:r>
            <w:r w:rsidRPr="00D33259">
              <w:rPr>
                <w:i w:val="0"/>
                <w:szCs w:val="22"/>
                <w:lang w:val="de-DE"/>
              </w:rPr>
              <w:t>m</w:t>
            </w:r>
            <w:r w:rsidR="005372E8" w:rsidRPr="00D33259">
              <w:rPr>
                <w:i w:val="0"/>
                <w:szCs w:val="22"/>
                <w:lang w:val="de-DE"/>
              </w:rPr>
              <w:t xml:space="preserve"> Sicherheitssystem</w:t>
            </w:r>
          </w:p>
          <w:p w14:paraId="14F5B6BE" w14:textId="77777777" w:rsidR="005372E8" w:rsidRPr="00D33259" w:rsidRDefault="005372E8" w:rsidP="00C46ABF">
            <w:pPr>
              <w:pStyle w:val="BodyText"/>
              <w:keepNext/>
              <w:keepLines/>
              <w:widowControl/>
              <w:spacing w:line="240" w:lineRule="auto"/>
              <w:jc w:val="left"/>
              <w:rPr>
                <w:i w:val="0"/>
                <w:szCs w:val="22"/>
                <w:lang w:val="de-DE"/>
              </w:rPr>
            </w:pPr>
          </w:p>
          <w:p w14:paraId="31704E52" w14:textId="77777777" w:rsidR="00786D1A" w:rsidRPr="00D33259" w:rsidRDefault="00C424B5" w:rsidP="00C46ABF">
            <w:pPr>
              <w:pStyle w:val="BodyText"/>
              <w:keepNext/>
              <w:keepLines/>
              <w:widowControl/>
              <w:spacing w:line="240" w:lineRule="auto"/>
              <w:jc w:val="left"/>
              <w:rPr>
                <w:b w:val="0"/>
                <w:i w:val="0"/>
                <w:szCs w:val="22"/>
                <w:lang w:val="de-DE"/>
              </w:rPr>
            </w:pPr>
            <w:r w:rsidRPr="00D33259">
              <w:rPr>
                <w:i w:val="0"/>
                <w:szCs w:val="22"/>
                <w:lang w:val="de-DE"/>
              </w:rPr>
              <w:t>9</w:t>
            </w:r>
            <w:r w:rsidR="00B1652B" w:rsidRPr="00D33259">
              <w:rPr>
                <w:i w:val="0"/>
                <w:szCs w:val="22"/>
                <w:lang w:val="de-DE"/>
              </w:rPr>
              <w:t xml:space="preserve">. </w:t>
            </w:r>
            <w:r w:rsidR="00786D1A" w:rsidRPr="00D33259">
              <w:rPr>
                <w:i w:val="0"/>
                <w:szCs w:val="22"/>
                <w:lang w:val="de-DE"/>
              </w:rPr>
              <w:t>Lassen Sie den Stempel los</w:t>
            </w:r>
            <w:r w:rsidR="00B1652B" w:rsidRPr="00D33259">
              <w:rPr>
                <w:i w:val="0"/>
                <w:szCs w:val="22"/>
                <w:lang w:val="de-DE"/>
              </w:rPr>
              <w:t>,</w:t>
            </w:r>
            <w:r w:rsidR="00786D1A" w:rsidRPr="00D33259">
              <w:rPr>
                <w:b w:val="0"/>
                <w:i w:val="0"/>
                <w:szCs w:val="22"/>
                <w:lang w:val="de-DE"/>
              </w:rPr>
              <w:t xml:space="preserve"> </w:t>
            </w:r>
            <w:r w:rsidR="00B1652B" w:rsidRPr="00D33259">
              <w:rPr>
                <w:b w:val="0"/>
                <w:i w:val="0"/>
                <w:szCs w:val="22"/>
                <w:lang w:val="de-DE"/>
              </w:rPr>
              <w:t>und d</w:t>
            </w:r>
            <w:r w:rsidR="00786D1A" w:rsidRPr="00D33259">
              <w:rPr>
                <w:b w:val="0"/>
                <w:i w:val="0"/>
                <w:szCs w:val="22"/>
                <w:lang w:val="de-DE"/>
              </w:rPr>
              <w:t xml:space="preserve">ie Nadel wird automatisch aus der Haut in den Sicherheitszylinder zurückgezogen, wo </w:t>
            </w:r>
            <w:r w:rsidR="00C61176" w:rsidRPr="00D33259">
              <w:rPr>
                <w:b w:val="0"/>
                <w:i w:val="0"/>
                <w:szCs w:val="22"/>
                <w:lang w:val="de-DE"/>
              </w:rPr>
              <w:t>dies</w:t>
            </w:r>
            <w:r w:rsidR="005372E8" w:rsidRPr="00D33259">
              <w:rPr>
                <w:b w:val="0"/>
                <w:i w:val="0"/>
                <w:szCs w:val="22"/>
                <w:lang w:val="de-DE"/>
              </w:rPr>
              <w:t xml:space="preserve">e </w:t>
            </w:r>
            <w:r w:rsidR="00786D1A" w:rsidRPr="00D33259">
              <w:rPr>
                <w:b w:val="0"/>
                <w:i w:val="0"/>
                <w:szCs w:val="22"/>
                <w:lang w:val="de-DE"/>
              </w:rPr>
              <w:t xml:space="preserve">dauerhaft fixiert ist (Abbildung </w:t>
            </w:r>
            <w:r w:rsidRPr="00D33259">
              <w:rPr>
                <w:i w:val="0"/>
                <w:szCs w:val="22"/>
                <w:lang w:val="de-DE"/>
              </w:rPr>
              <w:t>F</w:t>
            </w:r>
            <w:r w:rsidR="00786D1A" w:rsidRPr="00D33259">
              <w:rPr>
                <w:b w:val="0"/>
                <w:i w:val="0"/>
                <w:szCs w:val="22"/>
                <w:lang w:val="de-DE"/>
              </w:rPr>
              <w:t>).</w:t>
            </w:r>
          </w:p>
        </w:tc>
        <w:tc>
          <w:tcPr>
            <w:tcW w:w="2338" w:type="dxa"/>
          </w:tcPr>
          <w:p w14:paraId="3C797B94" w14:textId="77777777" w:rsidR="00455F62" w:rsidRPr="00D33259" w:rsidRDefault="00455F62" w:rsidP="00C46ABF">
            <w:pPr>
              <w:pStyle w:val="BodyText"/>
              <w:keepNext/>
              <w:keepLines/>
              <w:widowControl/>
              <w:spacing w:line="240" w:lineRule="auto"/>
              <w:jc w:val="left"/>
              <w:rPr>
                <w:szCs w:val="22"/>
                <w:lang w:val="de-DE"/>
              </w:rPr>
            </w:pPr>
          </w:p>
          <w:p w14:paraId="1B86A3CD" w14:textId="77777777" w:rsidR="00786D1A" w:rsidRPr="00D33259" w:rsidRDefault="00A75F62" w:rsidP="00C46ABF">
            <w:pPr>
              <w:pStyle w:val="BodyText"/>
              <w:keepNext/>
              <w:keepLines/>
              <w:widowControl/>
              <w:spacing w:line="240" w:lineRule="auto"/>
              <w:jc w:val="left"/>
              <w:rPr>
                <w:szCs w:val="22"/>
                <w:lang w:val="de-DE"/>
              </w:rPr>
            </w:pPr>
            <w:r w:rsidRPr="00D33259">
              <w:rPr>
                <w:noProof/>
                <w:szCs w:val="22"/>
                <w:lang w:val="en-US" w:eastAsia="zh-CN"/>
              </w:rPr>
              <w:drawing>
                <wp:inline distT="0" distB="0" distL="0" distR="0" wp14:anchorId="0F8AAFA8" wp14:editId="56818005">
                  <wp:extent cx="1384300" cy="1384300"/>
                  <wp:effectExtent l="0" t="0" r="6350" b="6350"/>
                  <wp:docPr id="24" name="Picture 24"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84300" cy="1384300"/>
                          </a:xfrm>
                          <a:prstGeom prst="rect">
                            <a:avLst/>
                          </a:prstGeom>
                          <a:noFill/>
                          <a:ln>
                            <a:noFill/>
                          </a:ln>
                        </pic:spPr>
                      </pic:pic>
                    </a:graphicData>
                  </a:graphic>
                </wp:inline>
              </w:drawing>
            </w:r>
          </w:p>
        </w:tc>
      </w:tr>
      <w:tr w:rsidR="00786D1A" w:rsidRPr="00D33259" w14:paraId="75F4969F" w14:textId="77777777">
        <w:tc>
          <w:tcPr>
            <w:tcW w:w="5670" w:type="dxa"/>
          </w:tcPr>
          <w:p w14:paraId="0D058905" w14:textId="77777777" w:rsidR="00786D1A" w:rsidRPr="00D33259" w:rsidRDefault="00786D1A" w:rsidP="00C46ABF">
            <w:pPr>
              <w:pStyle w:val="BodyText"/>
              <w:keepNext/>
              <w:keepLines/>
              <w:widowControl/>
              <w:spacing w:line="240" w:lineRule="auto"/>
              <w:jc w:val="left"/>
              <w:rPr>
                <w:b w:val="0"/>
                <w:i w:val="0"/>
                <w:szCs w:val="22"/>
                <w:lang w:val="de-DE"/>
              </w:rPr>
            </w:pPr>
          </w:p>
        </w:tc>
        <w:tc>
          <w:tcPr>
            <w:tcW w:w="2338" w:type="dxa"/>
          </w:tcPr>
          <w:p w14:paraId="286641BC" w14:textId="77777777" w:rsidR="00786D1A" w:rsidRPr="00D33259" w:rsidRDefault="00786D1A" w:rsidP="00C46ABF">
            <w:pPr>
              <w:pStyle w:val="BodyText"/>
              <w:keepNext/>
              <w:keepLines/>
              <w:widowControl/>
              <w:spacing w:line="240" w:lineRule="auto"/>
              <w:jc w:val="left"/>
              <w:rPr>
                <w:b w:val="0"/>
                <w:i w:val="0"/>
                <w:szCs w:val="22"/>
                <w:lang w:val="de-DE"/>
              </w:rPr>
            </w:pPr>
            <w:r w:rsidRPr="00D33259">
              <w:rPr>
                <w:b w:val="0"/>
                <w:i w:val="0"/>
                <w:szCs w:val="22"/>
                <w:lang w:val="de-DE"/>
              </w:rPr>
              <w:t xml:space="preserve">Abbildung </w:t>
            </w:r>
            <w:r w:rsidR="00C424B5" w:rsidRPr="00D33259">
              <w:rPr>
                <w:b w:val="0"/>
                <w:i w:val="0"/>
                <w:szCs w:val="22"/>
                <w:lang w:val="de-DE"/>
              </w:rPr>
              <w:t>F</w:t>
            </w:r>
          </w:p>
        </w:tc>
      </w:tr>
      <w:tr w:rsidR="005372E8" w:rsidRPr="006C50E5" w14:paraId="46055B3C" w14:textId="77777777">
        <w:tc>
          <w:tcPr>
            <w:tcW w:w="8008" w:type="dxa"/>
            <w:gridSpan w:val="2"/>
          </w:tcPr>
          <w:p w14:paraId="43433CFC" w14:textId="77777777" w:rsidR="005372E8" w:rsidRPr="00D33259" w:rsidRDefault="004309A9" w:rsidP="00C46ABF">
            <w:pPr>
              <w:pStyle w:val="BodyText"/>
              <w:keepNext/>
              <w:keepLines/>
              <w:widowControl/>
              <w:spacing w:line="240" w:lineRule="auto"/>
              <w:jc w:val="left"/>
              <w:rPr>
                <w:i w:val="0"/>
                <w:szCs w:val="22"/>
                <w:lang w:val="de-DE"/>
              </w:rPr>
            </w:pPr>
            <w:r w:rsidRPr="00D33259">
              <w:rPr>
                <w:i w:val="0"/>
                <w:szCs w:val="22"/>
                <w:lang w:val="de-DE"/>
              </w:rPr>
              <w:t>Spritze mit m</w:t>
            </w:r>
            <w:r w:rsidR="005372E8" w:rsidRPr="00D33259">
              <w:rPr>
                <w:i w:val="0"/>
                <w:szCs w:val="22"/>
                <w:lang w:val="de-DE"/>
              </w:rPr>
              <w:t>anuelle</w:t>
            </w:r>
            <w:r w:rsidRPr="00D33259">
              <w:rPr>
                <w:i w:val="0"/>
                <w:szCs w:val="22"/>
                <w:lang w:val="de-DE"/>
              </w:rPr>
              <w:t>m</w:t>
            </w:r>
            <w:r w:rsidR="005372E8" w:rsidRPr="00D33259">
              <w:rPr>
                <w:i w:val="0"/>
                <w:szCs w:val="22"/>
                <w:lang w:val="de-DE"/>
              </w:rPr>
              <w:t xml:space="preserve"> Sicherheitssystem</w:t>
            </w:r>
          </w:p>
          <w:p w14:paraId="058766B1" w14:textId="77777777" w:rsidR="005372E8" w:rsidRPr="00D33259" w:rsidRDefault="005372E8" w:rsidP="00C46ABF">
            <w:pPr>
              <w:pStyle w:val="BodyText"/>
              <w:keepNext/>
              <w:keepLines/>
              <w:widowControl/>
              <w:spacing w:line="240" w:lineRule="auto"/>
              <w:jc w:val="left"/>
              <w:rPr>
                <w:i w:val="0"/>
                <w:szCs w:val="22"/>
                <w:lang w:val="de-DE"/>
              </w:rPr>
            </w:pPr>
          </w:p>
          <w:p w14:paraId="367B514B" w14:textId="77777777" w:rsidR="005372E8" w:rsidRPr="00D33259" w:rsidRDefault="00C424B5" w:rsidP="00C46ABF">
            <w:pPr>
              <w:pStyle w:val="BodyText"/>
              <w:keepNext/>
              <w:keepLines/>
              <w:widowControl/>
              <w:spacing w:line="240" w:lineRule="auto"/>
              <w:jc w:val="left"/>
              <w:rPr>
                <w:b w:val="0"/>
                <w:i w:val="0"/>
                <w:szCs w:val="22"/>
                <w:lang w:val="de-DE"/>
              </w:rPr>
            </w:pPr>
            <w:r w:rsidRPr="00D33259">
              <w:rPr>
                <w:i w:val="0"/>
                <w:szCs w:val="22"/>
                <w:lang w:val="de-DE"/>
              </w:rPr>
              <w:t>9</w:t>
            </w:r>
            <w:r w:rsidR="005372E8" w:rsidRPr="00D33259">
              <w:rPr>
                <w:i w:val="0"/>
                <w:szCs w:val="22"/>
                <w:lang w:val="de-DE"/>
              </w:rPr>
              <w:t>.</w:t>
            </w:r>
            <w:r w:rsidR="005372E8" w:rsidRPr="00D33259">
              <w:rPr>
                <w:b w:val="0"/>
                <w:i w:val="0"/>
                <w:szCs w:val="22"/>
                <w:lang w:val="de-DE"/>
              </w:rPr>
              <w:t xml:space="preserve"> Halten Sie nach der Injektion die Spritze mit einer Hand am Sicherheitszylinder fest und ziehen Sie mit der anderen Hand den Fingergriff </w:t>
            </w:r>
            <w:r w:rsidR="008B2CE0" w:rsidRPr="00D33259">
              <w:rPr>
                <w:b w:val="0"/>
                <w:i w:val="0"/>
                <w:szCs w:val="22"/>
                <w:lang w:val="de-DE"/>
              </w:rPr>
              <w:t xml:space="preserve">fest </w:t>
            </w:r>
            <w:r w:rsidR="005372E8" w:rsidRPr="00D33259">
              <w:rPr>
                <w:b w:val="0"/>
                <w:i w:val="0"/>
                <w:szCs w:val="22"/>
                <w:lang w:val="de-DE"/>
              </w:rPr>
              <w:t xml:space="preserve">zurück. Dadurch wird der Sicherheitszylinder entriegelt. Schieben Sie den Sicherheitszylinder über das Gehäuse der Spritze, bis er über der Nadel einrastet (siehe </w:t>
            </w:r>
            <w:r w:rsidR="005372E8" w:rsidRPr="00D33259">
              <w:rPr>
                <w:i w:val="0"/>
                <w:szCs w:val="22"/>
                <w:lang w:val="de-DE"/>
              </w:rPr>
              <w:t>Bild 3</w:t>
            </w:r>
            <w:r w:rsidR="005372E8" w:rsidRPr="00D33259">
              <w:rPr>
                <w:b w:val="0"/>
                <w:i w:val="0"/>
                <w:szCs w:val="22"/>
                <w:lang w:val="de-DE"/>
              </w:rPr>
              <w:t xml:space="preserve"> am Anfang dieser Anleitung).</w:t>
            </w:r>
          </w:p>
          <w:p w14:paraId="33EA7E8B" w14:textId="77777777" w:rsidR="005372E8" w:rsidRPr="00D33259" w:rsidRDefault="005372E8" w:rsidP="00C46ABF">
            <w:pPr>
              <w:pStyle w:val="BodyText"/>
              <w:keepNext/>
              <w:keepLines/>
              <w:widowControl/>
              <w:spacing w:line="240" w:lineRule="auto"/>
              <w:jc w:val="left"/>
              <w:rPr>
                <w:i w:val="0"/>
                <w:szCs w:val="22"/>
                <w:lang w:val="de-DE"/>
              </w:rPr>
            </w:pPr>
          </w:p>
        </w:tc>
      </w:tr>
    </w:tbl>
    <w:p w14:paraId="5689E43D" w14:textId="77777777" w:rsidR="00786D1A" w:rsidRPr="00D33259" w:rsidRDefault="00786D1A" w:rsidP="00C46ABF">
      <w:pPr>
        <w:pStyle w:val="EndnoteText"/>
        <w:widowControl/>
        <w:numPr>
          <w:ilvl w:val="12"/>
          <w:numId w:val="0"/>
        </w:numPr>
        <w:tabs>
          <w:tab w:val="clear" w:pos="567"/>
        </w:tabs>
        <w:jc w:val="left"/>
        <w:rPr>
          <w:szCs w:val="22"/>
          <w:lang w:val="de-DE"/>
        </w:rPr>
      </w:pPr>
    </w:p>
    <w:p w14:paraId="0305D107" w14:textId="77777777" w:rsidR="00B1652B" w:rsidRPr="00D33259" w:rsidRDefault="00B1652B" w:rsidP="00C46ABF">
      <w:pPr>
        <w:pStyle w:val="EndnoteText"/>
        <w:widowControl/>
        <w:numPr>
          <w:ilvl w:val="12"/>
          <w:numId w:val="0"/>
        </w:numPr>
        <w:tabs>
          <w:tab w:val="clear" w:pos="567"/>
        </w:tabs>
        <w:jc w:val="left"/>
        <w:rPr>
          <w:b/>
          <w:szCs w:val="22"/>
          <w:lang w:val="de-DE"/>
        </w:rPr>
      </w:pPr>
      <w:r w:rsidRPr="00D33259">
        <w:rPr>
          <w:b/>
          <w:szCs w:val="22"/>
          <w:lang w:val="de-DE"/>
        </w:rPr>
        <w:t>Die benutzte Spritze nicht im Haushaltsabfall entsorgen.</w:t>
      </w:r>
    </w:p>
    <w:p w14:paraId="1130BD5B" w14:textId="0E7CF6C8" w:rsidR="0054731C" w:rsidRPr="00F229DC" w:rsidRDefault="00B1652B" w:rsidP="00C46ABF">
      <w:pPr>
        <w:pStyle w:val="EndnoteText"/>
        <w:widowControl/>
        <w:numPr>
          <w:ilvl w:val="12"/>
          <w:numId w:val="0"/>
        </w:numPr>
        <w:tabs>
          <w:tab w:val="clear" w:pos="567"/>
        </w:tabs>
        <w:jc w:val="left"/>
        <w:rPr>
          <w:szCs w:val="22"/>
          <w:lang w:val="de-DE"/>
        </w:rPr>
      </w:pPr>
      <w:r w:rsidRPr="00D33259">
        <w:rPr>
          <w:szCs w:val="22"/>
          <w:lang w:val="de-DE"/>
        </w:rPr>
        <w:t>Entsorgen Sie die benutzte Spritze gemäß den Anweisungen des Arztes oder Apothekers.</w:t>
      </w:r>
    </w:p>
    <w:sectPr w:rsidR="0054731C" w:rsidRPr="00F229DC" w:rsidSect="006A08B5">
      <w:headerReference w:type="even" r:id="rId38"/>
      <w:headerReference w:type="default" r:id="rId39"/>
      <w:footerReference w:type="even" r:id="rId40"/>
      <w:footerReference w:type="default" r:id="rId41"/>
      <w:headerReference w:type="first" r:id="rId42"/>
      <w:footerReference w:type="first" r:id="rId43"/>
      <w:endnotePr>
        <w:numFmt w:val="decimal"/>
      </w:endnotePr>
      <w:pgSz w:w="11907" w:h="16840" w:code="9"/>
      <w:pgMar w:top="1134" w:right="1418" w:bottom="1134" w:left="1418" w:header="737" w:footer="73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C5121" w14:textId="77777777" w:rsidR="00167FD0" w:rsidRDefault="00167FD0">
      <w:r>
        <w:separator/>
      </w:r>
    </w:p>
  </w:endnote>
  <w:endnote w:type="continuationSeparator" w:id="0">
    <w:p w14:paraId="49111B2D" w14:textId="77777777" w:rsidR="00167FD0" w:rsidRDefault="00167FD0">
      <w:r>
        <w:continuationSeparator/>
      </w:r>
    </w:p>
  </w:endnote>
  <w:endnote w:type="continuationNotice" w:id="1">
    <w:p w14:paraId="013BAA4A" w14:textId="77777777" w:rsidR="00167FD0" w:rsidRDefault="00167F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9896B" w14:textId="77777777" w:rsidR="005D0B49" w:rsidRDefault="005D0B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B971F" w14:textId="77777777" w:rsidR="005C0797" w:rsidRDefault="005C0797">
    <w:pPr>
      <w:pStyle w:val="Footer"/>
      <w:jc w:val="center"/>
    </w:pPr>
    <w:r>
      <w:fldChar w:fldCharType="begin"/>
    </w:r>
    <w:r>
      <w:instrText xml:space="preserve"> PAGE   \* MERGEFORMAT </w:instrText>
    </w:r>
    <w:r>
      <w:fldChar w:fldCharType="separate"/>
    </w:r>
    <w:r w:rsidR="005F2690">
      <w:rPr>
        <w:noProof/>
      </w:rPr>
      <w:t>116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6E86D" w14:textId="77777777" w:rsidR="005D0B49" w:rsidRDefault="005D0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32777" w14:textId="77777777" w:rsidR="00167FD0" w:rsidRDefault="00167FD0">
      <w:r>
        <w:separator/>
      </w:r>
    </w:p>
  </w:footnote>
  <w:footnote w:type="continuationSeparator" w:id="0">
    <w:p w14:paraId="37A6BD57" w14:textId="77777777" w:rsidR="00167FD0" w:rsidRDefault="00167FD0">
      <w:r>
        <w:continuationSeparator/>
      </w:r>
    </w:p>
  </w:footnote>
  <w:footnote w:type="continuationNotice" w:id="1">
    <w:p w14:paraId="1A123E6F" w14:textId="77777777" w:rsidR="00167FD0" w:rsidRDefault="00167FD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A93ED" w14:textId="77777777" w:rsidR="005D0B49" w:rsidRDefault="005D0B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BD4B8" w14:textId="77777777" w:rsidR="005D0B49" w:rsidRDefault="005D0B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55D05" w14:textId="77777777" w:rsidR="005D0B49" w:rsidRDefault="005D0B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A15AA370"/>
    <w:lvl w:ilvl="0">
      <w:start w:val="1"/>
      <w:numFmt w:val="decimal"/>
      <w:pStyle w:val="ListNumber2"/>
      <w:lvlText w:val="%1."/>
      <w:lvlJc w:val="left"/>
      <w:pPr>
        <w:tabs>
          <w:tab w:val="num" w:pos="1492"/>
        </w:tabs>
        <w:ind w:left="149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D"/>
    <w:multiLevelType w:val="multilevel"/>
    <w:tmpl w:val="CA0CC294"/>
    <w:lvl w:ilvl="0">
      <w:start w:val="1"/>
      <w:numFmt w:val="decimal"/>
      <w:pStyle w:val="ListNumber4"/>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80"/>
    <w:multiLevelType w:val="multilevel"/>
    <w:tmpl w:val="2EFAB24A"/>
    <w:lvl w:ilvl="0">
      <w:start w:val="1"/>
      <w:numFmt w:val="bullet"/>
      <w:pStyle w:val="ListBullet2"/>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1"/>
    <w:multiLevelType w:val="multilevel"/>
    <w:tmpl w:val="6FA0AA8A"/>
    <w:lvl w:ilvl="0">
      <w:start w:val="1"/>
      <w:numFmt w:val="bullet"/>
      <w:pStyle w:val="List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2"/>
    <w:multiLevelType w:val="multilevel"/>
    <w:tmpl w:val="9FAABABC"/>
    <w:lvl w:ilvl="0">
      <w:start w:val="1"/>
      <w:numFmt w:val="bullet"/>
      <w:pStyle w:val="ListNumber5"/>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8"/>
    <w:multiLevelType w:val="singleLevel"/>
    <w:tmpl w:val="B148CD6E"/>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multilevel"/>
    <w:tmpl w:val="3FE8059E"/>
    <w:lvl w:ilvl="0">
      <w:start w:val="1"/>
      <w:numFmt w:val="bullet"/>
      <w:pStyle w:val="ListNumber3"/>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FE"/>
    <w:multiLevelType w:val="multilevel"/>
    <w:tmpl w:val="FFFFFFFF"/>
    <w:lvl w:ilvl="0">
      <w:numFmt w:val="decimal"/>
      <w:pStyle w:val="ListBullet5"/>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1D15449"/>
    <w:multiLevelType w:val="hybridMultilevel"/>
    <w:tmpl w:val="15FA7192"/>
    <w:lvl w:ilvl="0" w:tplc="48E4C9A4">
      <w:start w:val="7"/>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027609CB"/>
    <w:multiLevelType w:val="hybridMultilevel"/>
    <w:tmpl w:val="310045C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4277AF3"/>
    <w:multiLevelType w:val="multilevel"/>
    <w:tmpl w:val="2FDA33E8"/>
    <w:lvl w:ilvl="0">
      <w:start w:val="1"/>
      <w:numFmt w:val="upperLetter"/>
      <w:pStyle w:val="ListBullet3"/>
      <w:lvlText w:val="%1."/>
      <w:lvlJc w:val="left"/>
      <w:pPr>
        <w:ind w:left="149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5F82F67"/>
    <w:multiLevelType w:val="hybridMultilevel"/>
    <w:tmpl w:val="7E5284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98E3FF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9AA7982"/>
    <w:multiLevelType w:val="hybridMultilevel"/>
    <w:tmpl w:val="6C127B50"/>
    <w:lvl w:ilvl="0" w:tplc="0942A160">
      <w:start w:val="7"/>
      <w:numFmt w:val="decimal"/>
      <w:lvlText w:val="%1."/>
      <w:lvlJc w:val="left"/>
      <w:pPr>
        <w:ind w:left="927"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DA688E"/>
    <w:multiLevelType w:val="hybridMultilevel"/>
    <w:tmpl w:val="C6680A2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C1534A4"/>
    <w:multiLevelType w:val="hybridMultilevel"/>
    <w:tmpl w:val="A886B1D4"/>
    <w:lvl w:ilvl="0" w:tplc="3F54DA70">
      <w:start w:val="7"/>
      <w:numFmt w:val="decimal"/>
      <w:lvlText w:val="%1."/>
      <w:lvlJc w:val="left"/>
      <w:pPr>
        <w:ind w:left="927"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0C8C0198"/>
    <w:multiLevelType w:val="hybridMultilevel"/>
    <w:tmpl w:val="ACEECBA4"/>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18" w15:restartNumberingAfterBreak="0">
    <w:nsid w:val="0E2317AD"/>
    <w:multiLevelType w:val="hybridMultilevel"/>
    <w:tmpl w:val="1202489C"/>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788"/>
        </w:tabs>
        <w:ind w:left="1788" w:hanging="360"/>
      </w:pPr>
      <w:rPr>
        <w:rFonts w:ascii="Courier New" w:hAnsi="Courier New" w:cs="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cs="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cs="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108A3625"/>
    <w:multiLevelType w:val="multilevel"/>
    <w:tmpl w:val="CAD01842"/>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28F2151"/>
    <w:multiLevelType w:val="multilevel"/>
    <w:tmpl w:val="98B4D72A"/>
    <w:lvl w:ilvl="0">
      <w:start w:val="7"/>
      <w:numFmt w:val="decimal"/>
      <w:lvlText w:val="%1"/>
      <w:lvlJc w:val="left"/>
      <w:pPr>
        <w:ind w:left="570" w:hanging="570"/>
      </w:pPr>
      <w:rPr>
        <w:rFonts w:hint="default"/>
        <w:b/>
      </w:rPr>
    </w:lvl>
    <w:lvl w:ilvl="1">
      <w:start w:val="6"/>
      <w:numFmt w:val="decimal"/>
      <w:lvlText w:val="%1.%2"/>
      <w:lvlJc w:val="left"/>
      <w:pPr>
        <w:ind w:left="570" w:hanging="57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12EA5BA3"/>
    <w:multiLevelType w:val="hybridMultilevel"/>
    <w:tmpl w:val="9842A170"/>
    <w:lvl w:ilvl="0" w:tplc="CDBE9C1E">
      <w:start w:val="1"/>
      <w:numFmt w:val="decimal"/>
      <w:lvlText w:val="%1."/>
      <w:lvlJc w:val="left"/>
      <w:pPr>
        <w:tabs>
          <w:tab w:val="num" w:pos="360"/>
        </w:tabs>
        <w:ind w:left="360" w:hanging="360"/>
      </w:pPr>
    </w:lvl>
    <w:lvl w:ilvl="1" w:tplc="A402808A">
      <w:start w:val="1"/>
      <w:numFmt w:val="lowerLetter"/>
      <w:lvlText w:val="%2."/>
      <w:lvlJc w:val="left"/>
      <w:pPr>
        <w:tabs>
          <w:tab w:val="num" w:pos="1440"/>
        </w:tabs>
        <w:ind w:left="1440" w:hanging="360"/>
      </w:pPr>
    </w:lvl>
    <w:lvl w:ilvl="2" w:tplc="94062AB4" w:tentative="1">
      <w:start w:val="1"/>
      <w:numFmt w:val="lowerRoman"/>
      <w:lvlText w:val="%3."/>
      <w:lvlJc w:val="right"/>
      <w:pPr>
        <w:tabs>
          <w:tab w:val="num" w:pos="2160"/>
        </w:tabs>
        <w:ind w:left="2160" w:hanging="180"/>
      </w:pPr>
    </w:lvl>
    <w:lvl w:ilvl="3" w:tplc="C024D8C6" w:tentative="1">
      <w:start w:val="1"/>
      <w:numFmt w:val="decimal"/>
      <w:lvlText w:val="%4."/>
      <w:lvlJc w:val="left"/>
      <w:pPr>
        <w:tabs>
          <w:tab w:val="num" w:pos="2880"/>
        </w:tabs>
        <w:ind w:left="2880" w:hanging="360"/>
      </w:pPr>
    </w:lvl>
    <w:lvl w:ilvl="4" w:tplc="A258A0C2" w:tentative="1">
      <w:start w:val="1"/>
      <w:numFmt w:val="lowerLetter"/>
      <w:lvlText w:val="%5."/>
      <w:lvlJc w:val="left"/>
      <w:pPr>
        <w:tabs>
          <w:tab w:val="num" w:pos="3600"/>
        </w:tabs>
        <w:ind w:left="3600" w:hanging="360"/>
      </w:pPr>
    </w:lvl>
    <w:lvl w:ilvl="5" w:tplc="BEEA86D8" w:tentative="1">
      <w:start w:val="1"/>
      <w:numFmt w:val="lowerRoman"/>
      <w:lvlText w:val="%6."/>
      <w:lvlJc w:val="right"/>
      <w:pPr>
        <w:tabs>
          <w:tab w:val="num" w:pos="4320"/>
        </w:tabs>
        <w:ind w:left="4320" w:hanging="180"/>
      </w:pPr>
    </w:lvl>
    <w:lvl w:ilvl="6" w:tplc="8C96BA0A" w:tentative="1">
      <w:start w:val="1"/>
      <w:numFmt w:val="decimal"/>
      <w:lvlText w:val="%7."/>
      <w:lvlJc w:val="left"/>
      <w:pPr>
        <w:tabs>
          <w:tab w:val="num" w:pos="5040"/>
        </w:tabs>
        <w:ind w:left="5040" w:hanging="360"/>
      </w:pPr>
    </w:lvl>
    <w:lvl w:ilvl="7" w:tplc="8BB085C2" w:tentative="1">
      <w:start w:val="1"/>
      <w:numFmt w:val="lowerLetter"/>
      <w:lvlText w:val="%8."/>
      <w:lvlJc w:val="left"/>
      <w:pPr>
        <w:tabs>
          <w:tab w:val="num" w:pos="5760"/>
        </w:tabs>
        <w:ind w:left="5760" w:hanging="360"/>
      </w:pPr>
    </w:lvl>
    <w:lvl w:ilvl="8" w:tplc="0C42A5D6" w:tentative="1">
      <w:start w:val="1"/>
      <w:numFmt w:val="lowerRoman"/>
      <w:lvlText w:val="%9."/>
      <w:lvlJc w:val="right"/>
      <w:pPr>
        <w:tabs>
          <w:tab w:val="num" w:pos="6480"/>
        </w:tabs>
        <w:ind w:left="6480" w:hanging="180"/>
      </w:pPr>
    </w:lvl>
  </w:abstractNum>
  <w:abstractNum w:abstractNumId="23" w15:restartNumberingAfterBreak="0">
    <w:nsid w:val="147F7A37"/>
    <w:multiLevelType w:val="hybridMultilevel"/>
    <w:tmpl w:val="59F8094E"/>
    <w:lvl w:ilvl="0" w:tplc="C93219FC">
      <w:start w:val="11"/>
      <w:numFmt w:val="decimal"/>
      <w:lvlText w:val="%1."/>
      <w:lvlJc w:val="left"/>
      <w:pPr>
        <w:ind w:left="930" w:hanging="57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15074F5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15B61BE6"/>
    <w:multiLevelType w:val="hybridMultilevel"/>
    <w:tmpl w:val="C3D8B2C6"/>
    <w:lvl w:ilvl="0" w:tplc="2AEAC046">
      <w:start w:val="1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16060FC2"/>
    <w:multiLevelType w:val="hybridMultilevel"/>
    <w:tmpl w:val="7A627744"/>
    <w:lvl w:ilvl="0" w:tplc="6A1E6E6A">
      <w:start w:val="11"/>
      <w:numFmt w:val="decimal"/>
      <w:lvlText w:val="%1."/>
      <w:lvlJc w:val="left"/>
      <w:pPr>
        <w:ind w:left="930" w:hanging="57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182A34C2"/>
    <w:multiLevelType w:val="multilevel"/>
    <w:tmpl w:val="7D44290E"/>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8453A27"/>
    <w:multiLevelType w:val="hybridMultilevel"/>
    <w:tmpl w:val="6A5A64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8A23C5C"/>
    <w:multiLevelType w:val="hybridMultilevel"/>
    <w:tmpl w:val="E70EA256"/>
    <w:lvl w:ilvl="0" w:tplc="6526BBD2">
      <w:start w:val="11"/>
      <w:numFmt w:val="decimal"/>
      <w:lvlText w:val="%1."/>
      <w:lvlJc w:val="left"/>
      <w:pPr>
        <w:ind w:left="930" w:hanging="57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1A8F0E00"/>
    <w:multiLevelType w:val="hybridMultilevel"/>
    <w:tmpl w:val="9C726F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1AE15F6D"/>
    <w:multiLevelType w:val="multilevel"/>
    <w:tmpl w:val="398C2EE0"/>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C35565C"/>
    <w:multiLevelType w:val="hybridMultilevel"/>
    <w:tmpl w:val="204C63A8"/>
    <w:lvl w:ilvl="0" w:tplc="ACEEBE96">
      <w:start w:val="11"/>
      <w:numFmt w:val="decimal"/>
      <w:lvlText w:val="%1."/>
      <w:lvlJc w:val="left"/>
      <w:pPr>
        <w:ind w:left="930" w:hanging="57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1C406AAC"/>
    <w:multiLevelType w:val="hybridMultilevel"/>
    <w:tmpl w:val="460C8F78"/>
    <w:lvl w:ilvl="0" w:tplc="18090001">
      <w:start w:val="1"/>
      <w:numFmt w:val="bullet"/>
      <w:lvlText w:val=""/>
      <w:lvlJc w:val="left"/>
      <w:pPr>
        <w:ind w:left="720" w:hanging="360"/>
      </w:pPr>
      <w:rPr>
        <w:rFonts w:ascii="Symbol" w:hAnsi="Symbol"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1D0212C0"/>
    <w:multiLevelType w:val="hybridMultilevel"/>
    <w:tmpl w:val="FAD6739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D3246AD"/>
    <w:multiLevelType w:val="multilevel"/>
    <w:tmpl w:val="01ECF71C"/>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21E205D8"/>
    <w:multiLevelType w:val="hybridMultilevel"/>
    <w:tmpl w:val="94B20E6A"/>
    <w:lvl w:ilvl="0" w:tplc="4E08F8C0">
      <w:start w:val="17"/>
      <w:numFmt w:val="decimal"/>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232910FF"/>
    <w:multiLevelType w:val="hybridMultilevel"/>
    <w:tmpl w:val="B03090E0"/>
    <w:lvl w:ilvl="0" w:tplc="C5525E72">
      <w:start w:val="7"/>
      <w:numFmt w:val="decimal"/>
      <w:lvlText w:val="%1."/>
      <w:lvlJc w:val="left"/>
      <w:pPr>
        <w:ind w:left="927"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232B6A71"/>
    <w:multiLevelType w:val="hybridMultilevel"/>
    <w:tmpl w:val="B5A61308"/>
    <w:lvl w:ilvl="0" w:tplc="7C9AC742">
      <w:start w:val="1"/>
      <w:numFmt w:val="decimal"/>
      <w:lvlText w:val="%1."/>
      <w:lvlJc w:val="left"/>
      <w:pPr>
        <w:ind w:left="930" w:hanging="57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25403C24"/>
    <w:multiLevelType w:val="hybridMultilevel"/>
    <w:tmpl w:val="4A0C27AA"/>
    <w:lvl w:ilvl="0" w:tplc="EB5CAA28">
      <w:start w:val="11"/>
      <w:numFmt w:val="decimal"/>
      <w:lvlText w:val="%1."/>
      <w:lvlJc w:val="left"/>
      <w:pPr>
        <w:ind w:left="930" w:hanging="57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25CD543E"/>
    <w:multiLevelType w:val="multilevel"/>
    <w:tmpl w:val="28E897BE"/>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74E05EC"/>
    <w:multiLevelType w:val="multilevel"/>
    <w:tmpl w:val="A9C699E0"/>
    <w:lvl w:ilvl="0">
      <w:start w:val="7"/>
      <w:numFmt w:val="decimal"/>
      <w:lvlText w:val="%1"/>
      <w:lvlJc w:val="left"/>
      <w:pPr>
        <w:ind w:left="567" w:hanging="567"/>
      </w:pPr>
      <w:rPr>
        <w:rFonts w:hint="default"/>
        <w:b/>
      </w:rPr>
    </w:lvl>
    <w:lvl w:ilvl="1">
      <w:start w:val="6"/>
      <w:numFmt w:val="decimal"/>
      <w:lvlText w:val="%1.%2"/>
      <w:lvlJc w:val="left"/>
      <w:pPr>
        <w:ind w:left="567" w:hanging="567"/>
      </w:pPr>
      <w:rPr>
        <w:rFonts w:hint="default"/>
        <w:b/>
      </w:rPr>
    </w:lvl>
    <w:lvl w:ilvl="2">
      <w:start w:val="1"/>
      <w:numFmt w:val="decimal"/>
      <w:lvlText w:val="%1.%2.%3"/>
      <w:lvlJc w:val="left"/>
      <w:pPr>
        <w:ind w:left="717" w:hanging="717"/>
      </w:pPr>
      <w:rPr>
        <w:rFonts w:hint="default"/>
        <w:b/>
      </w:rPr>
    </w:lvl>
    <w:lvl w:ilvl="3">
      <w:start w:val="1"/>
      <w:numFmt w:val="decimal"/>
      <w:lvlText w:val="%1.%2.%3.%4"/>
      <w:lvlJc w:val="left"/>
      <w:pPr>
        <w:ind w:left="717" w:hanging="717"/>
      </w:pPr>
      <w:rPr>
        <w:rFonts w:hint="default"/>
        <w:b/>
      </w:rPr>
    </w:lvl>
    <w:lvl w:ilvl="4">
      <w:start w:val="1"/>
      <w:numFmt w:val="decimal"/>
      <w:lvlText w:val="%1.%2.%3.%4.%5"/>
      <w:lvlJc w:val="left"/>
      <w:pPr>
        <w:ind w:left="1077" w:hanging="1077"/>
      </w:pPr>
      <w:rPr>
        <w:rFonts w:hint="default"/>
        <w:b/>
      </w:rPr>
    </w:lvl>
    <w:lvl w:ilvl="5">
      <w:start w:val="1"/>
      <w:numFmt w:val="decimal"/>
      <w:lvlText w:val="%1.%2.%3.%4.%5.%6"/>
      <w:lvlJc w:val="left"/>
      <w:pPr>
        <w:ind w:left="1077" w:hanging="1077"/>
      </w:pPr>
      <w:rPr>
        <w:rFonts w:hint="default"/>
        <w:b/>
      </w:rPr>
    </w:lvl>
    <w:lvl w:ilvl="6">
      <w:start w:val="1"/>
      <w:numFmt w:val="decimal"/>
      <w:lvlText w:val="%1.%2.%3.%4.%5.%6.%7"/>
      <w:lvlJc w:val="left"/>
      <w:pPr>
        <w:ind w:left="1437" w:hanging="1437"/>
      </w:pPr>
      <w:rPr>
        <w:rFonts w:hint="default"/>
        <w:b/>
      </w:rPr>
    </w:lvl>
    <w:lvl w:ilvl="7">
      <w:start w:val="1"/>
      <w:numFmt w:val="decimal"/>
      <w:lvlText w:val="%1.%2.%3.%4.%5.%6.%7.%8"/>
      <w:lvlJc w:val="left"/>
      <w:pPr>
        <w:ind w:left="1437" w:hanging="1437"/>
      </w:pPr>
      <w:rPr>
        <w:rFonts w:hint="default"/>
        <w:b/>
      </w:rPr>
    </w:lvl>
    <w:lvl w:ilvl="8">
      <w:start w:val="1"/>
      <w:numFmt w:val="decimal"/>
      <w:lvlText w:val="%1.%2.%3.%4.%5.%6.%7.%8.%9"/>
      <w:lvlJc w:val="left"/>
      <w:pPr>
        <w:ind w:left="1437" w:hanging="1437"/>
      </w:pPr>
      <w:rPr>
        <w:rFonts w:hint="default"/>
        <w:b/>
      </w:rPr>
    </w:lvl>
  </w:abstractNum>
  <w:abstractNum w:abstractNumId="42" w15:restartNumberingAfterBreak="0">
    <w:nsid w:val="294E57B1"/>
    <w:multiLevelType w:val="singleLevel"/>
    <w:tmpl w:val="F84410D2"/>
    <w:lvl w:ilvl="0">
      <w:start w:val="3"/>
      <w:numFmt w:val="decimal"/>
      <w:lvlText w:val="%1."/>
      <w:lvlJc w:val="left"/>
      <w:pPr>
        <w:tabs>
          <w:tab w:val="num" w:pos="570"/>
        </w:tabs>
        <w:ind w:left="570" w:hanging="570"/>
      </w:pPr>
      <w:rPr>
        <w:rFonts w:hint="default"/>
      </w:rPr>
    </w:lvl>
  </w:abstractNum>
  <w:abstractNum w:abstractNumId="43" w15:restartNumberingAfterBreak="0">
    <w:nsid w:val="2C3B1206"/>
    <w:multiLevelType w:val="hybridMultilevel"/>
    <w:tmpl w:val="659C7F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2C4334B5"/>
    <w:multiLevelType w:val="hybridMultilevel"/>
    <w:tmpl w:val="9B3E3F9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D4733E0"/>
    <w:multiLevelType w:val="singleLevel"/>
    <w:tmpl w:val="04070001"/>
    <w:lvl w:ilvl="0">
      <w:start w:val="1"/>
      <w:numFmt w:val="bullet"/>
      <w:lvlText w:val=""/>
      <w:lvlJc w:val="left"/>
      <w:pPr>
        <w:tabs>
          <w:tab w:val="num" w:pos="720"/>
        </w:tabs>
        <w:ind w:left="720" w:hanging="360"/>
      </w:pPr>
      <w:rPr>
        <w:rFonts w:ascii="Symbol" w:hAnsi="Symbol" w:hint="default"/>
      </w:rPr>
    </w:lvl>
  </w:abstractNum>
  <w:abstractNum w:abstractNumId="46" w15:restartNumberingAfterBreak="0">
    <w:nsid w:val="2DC634A8"/>
    <w:multiLevelType w:val="singleLevel"/>
    <w:tmpl w:val="A28427BE"/>
    <w:lvl w:ilvl="0">
      <w:start w:val="6"/>
      <w:numFmt w:val="bullet"/>
      <w:lvlText w:val="-"/>
      <w:lvlJc w:val="left"/>
      <w:pPr>
        <w:tabs>
          <w:tab w:val="num" w:pos="360"/>
        </w:tabs>
        <w:ind w:left="360" w:hanging="360"/>
      </w:pPr>
      <w:rPr>
        <w:rFonts w:hint="default"/>
      </w:rPr>
    </w:lvl>
  </w:abstractNum>
  <w:abstractNum w:abstractNumId="47" w15:restartNumberingAfterBreak="0">
    <w:nsid w:val="2F807CD0"/>
    <w:multiLevelType w:val="hybridMultilevel"/>
    <w:tmpl w:val="6FCC743E"/>
    <w:lvl w:ilvl="0" w:tplc="C302ACDE">
      <w:start w:val="11"/>
      <w:numFmt w:val="decimal"/>
      <w:lvlText w:val="%1."/>
      <w:lvlJc w:val="left"/>
      <w:pPr>
        <w:ind w:left="927"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31AC44AF"/>
    <w:multiLevelType w:val="multilevel"/>
    <w:tmpl w:val="52BEC58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1F36A9E"/>
    <w:multiLevelType w:val="hybridMultilevel"/>
    <w:tmpl w:val="FF4EF1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32035715"/>
    <w:multiLevelType w:val="hybridMultilevel"/>
    <w:tmpl w:val="16E0CD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3669284E"/>
    <w:multiLevelType w:val="hybridMultilevel"/>
    <w:tmpl w:val="044654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36D2502B"/>
    <w:multiLevelType w:val="multilevel"/>
    <w:tmpl w:val="9ABA4A30"/>
    <w:lvl w:ilvl="0">
      <w:start w:val="7"/>
      <w:numFmt w:val="decimal"/>
      <w:lvlText w:val="%1"/>
      <w:lvlJc w:val="left"/>
      <w:pPr>
        <w:ind w:left="567" w:hanging="567"/>
      </w:pPr>
      <w:rPr>
        <w:rFonts w:hint="default"/>
        <w:b/>
      </w:rPr>
    </w:lvl>
    <w:lvl w:ilvl="1">
      <w:start w:val="6"/>
      <w:numFmt w:val="decimal"/>
      <w:lvlText w:val="%1.%2"/>
      <w:lvlJc w:val="left"/>
      <w:pPr>
        <w:ind w:left="567" w:hanging="567"/>
      </w:pPr>
      <w:rPr>
        <w:rFonts w:hint="default"/>
        <w:b/>
      </w:rPr>
    </w:lvl>
    <w:lvl w:ilvl="2">
      <w:start w:val="1"/>
      <w:numFmt w:val="decimal"/>
      <w:lvlText w:val="%1.%2.%3"/>
      <w:lvlJc w:val="left"/>
      <w:pPr>
        <w:ind w:left="717" w:hanging="717"/>
      </w:pPr>
      <w:rPr>
        <w:rFonts w:hint="default"/>
        <w:b/>
      </w:rPr>
    </w:lvl>
    <w:lvl w:ilvl="3">
      <w:start w:val="1"/>
      <w:numFmt w:val="decimal"/>
      <w:lvlText w:val="%1.%2.%3.%4"/>
      <w:lvlJc w:val="left"/>
      <w:pPr>
        <w:ind w:left="717" w:hanging="717"/>
      </w:pPr>
      <w:rPr>
        <w:rFonts w:hint="default"/>
        <w:b/>
      </w:rPr>
    </w:lvl>
    <w:lvl w:ilvl="4">
      <w:start w:val="1"/>
      <w:numFmt w:val="decimal"/>
      <w:lvlText w:val="%1.%2.%3.%4.%5"/>
      <w:lvlJc w:val="left"/>
      <w:pPr>
        <w:ind w:left="1077" w:hanging="1077"/>
      </w:pPr>
      <w:rPr>
        <w:rFonts w:hint="default"/>
        <w:b/>
      </w:rPr>
    </w:lvl>
    <w:lvl w:ilvl="5">
      <w:start w:val="1"/>
      <w:numFmt w:val="decimal"/>
      <w:lvlText w:val="%1.%2.%3.%4.%5.%6"/>
      <w:lvlJc w:val="left"/>
      <w:pPr>
        <w:ind w:left="1077" w:hanging="1077"/>
      </w:pPr>
      <w:rPr>
        <w:rFonts w:hint="default"/>
        <w:b/>
      </w:rPr>
    </w:lvl>
    <w:lvl w:ilvl="6">
      <w:start w:val="1"/>
      <w:numFmt w:val="decimal"/>
      <w:lvlText w:val="%1.%2.%3.%4.%5.%6.%7"/>
      <w:lvlJc w:val="left"/>
      <w:pPr>
        <w:ind w:left="1437" w:hanging="1437"/>
      </w:pPr>
      <w:rPr>
        <w:rFonts w:hint="default"/>
        <w:b/>
      </w:rPr>
    </w:lvl>
    <w:lvl w:ilvl="7">
      <w:start w:val="1"/>
      <w:numFmt w:val="decimal"/>
      <w:lvlText w:val="%1.%2.%3.%4.%5.%6.%7.%8"/>
      <w:lvlJc w:val="left"/>
      <w:pPr>
        <w:ind w:left="1437" w:hanging="1437"/>
      </w:pPr>
      <w:rPr>
        <w:rFonts w:hint="default"/>
        <w:b/>
      </w:rPr>
    </w:lvl>
    <w:lvl w:ilvl="8">
      <w:start w:val="1"/>
      <w:numFmt w:val="decimal"/>
      <w:lvlText w:val="%1.%2.%3.%4.%5.%6.%7.%8.%9"/>
      <w:lvlJc w:val="left"/>
      <w:pPr>
        <w:ind w:left="1437" w:hanging="1437"/>
      </w:pPr>
      <w:rPr>
        <w:rFonts w:hint="default"/>
        <w:b/>
      </w:rPr>
    </w:lvl>
  </w:abstractNum>
  <w:abstractNum w:abstractNumId="53" w15:restartNumberingAfterBreak="0">
    <w:nsid w:val="37515765"/>
    <w:multiLevelType w:val="hybridMultilevel"/>
    <w:tmpl w:val="36360074"/>
    <w:lvl w:ilvl="0" w:tplc="B240D9D4">
      <w:start w:val="1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4" w15:restartNumberingAfterBreak="0">
    <w:nsid w:val="39B63E44"/>
    <w:multiLevelType w:val="hybridMultilevel"/>
    <w:tmpl w:val="94B20E6A"/>
    <w:lvl w:ilvl="0" w:tplc="4E08F8C0">
      <w:start w:val="17"/>
      <w:numFmt w:val="decimal"/>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5" w15:restartNumberingAfterBreak="0">
    <w:nsid w:val="3A9514F1"/>
    <w:multiLevelType w:val="multilevel"/>
    <w:tmpl w:val="2D4AC332"/>
    <w:lvl w:ilvl="0">
      <w:start w:val="7"/>
      <w:numFmt w:val="decimal"/>
      <w:lvlText w:val="%1"/>
      <w:lvlJc w:val="left"/>
      <w:pPr>
        <w:ind w:left="570" w:hanging="570"/>
      </w:pPr>
      <w:rPr>
        <w:rFonts w:hint="default"/>
        <w:b/>
      </w:rPr>
    </w:lvl>
    <w:lvl w:ilvl="1">
      <w:start w:val="6"/>
      <w:numFmt w:val="decimal"/>
      <w:lvlText w:val="%1.%2"/>
      <w:lvlJc w:val="left"/>
      <w:pPr>
        <w:ind w:left="570" w:hanging="57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6" w15:restartNumberingAfterBreak="0">
    <w:nsid w:val="3C5D7D36"/>
    <w:multiLevelType w:val="hybridMultilevel"/>
    <w:tmpl w:val="8C3681F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CF952A6"/>
    <w:multiLevelType w:val="hybridMultilevel"/>
    <w:tmpl w:val="11A43538"/>
    <w:lvl w:ilvl="0" w:tplc="62724B4C">
      <w:start w:val="11"/>
      <w:numFmt w:val="decimal"/>
      <w:lvlText w:val="%1."/>
      <w:lvlJc w:val="left"/>
      <w:pPr>
        <w:ind w:left="927" w:hanging="567"/>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8" w15:restartNumberingAfterBreak="0">
    <w:nsid w:val="3DB33733"/>
    <w:multiLevelType w:val="hybridMultilevel"/>
    <w:tmpl w:val="0E3C6BD2"/>
    <w:lvl w:ilvl="0" w:tplc="8E9C9F7E">
      <w:start w:val="11"/>
      <w:numFmt w:val="decimal"/>
      <w:lvlText w:val="%1."/>
      <w:lvlJc w:val="left"/>
      <w:pPr>
        <w:ind w:left="930" w:hanging="57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9" w15:restartNumberingAfterBreak="0">
    <w:nsid w:val="402A40B4"/>
    <w:multiLevelType w:val="hybridMultilevel"/>
    <w:tmpl w:val="0D26E86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06E05FE"/>
    <w:multiLevelType w:val="multilevel"/>
    <w:tmpl w:val="3FC6DF4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2D81DB0"/>
    <w:multiLevelType w:val="hybridMultilevel"/>
    <w:tmpl w:val="280485E8"/>
    <w:lvl w:ilvl="0" w:tplc="ED72C6F4">
      <w:start w:val="1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2" w15:restartNumberingAfterBreak="0">
    <w:nsid w:val="430569DC"/>
    <w:multiLevelType w:val="hybridMultilevel"/>
    <w:tmpl w:val="E296204A"/>
    <w:lvl w:ilvl="0" w:tplc="A0288EC4">
      <w:start w:val="1"/>
      <w:numFmt w:val="bullet"/>
      <w:lvlText w:val=""/>
      <w:lvlJc w:val="left"/>
      <w:pPr>
        <w:tabs>
          <w:tab w:val="num" w:pos="780"/>
        </w:tabs>
        <w:ind w:left="780" w:hanging="360"/>
      </w:pPr>
      <w:rPr>
        <w:rFonts w:ascii="Symbol" w:hAnsi="Symbol" w:hint="default"/>
      </w:rPr>
    </w:lvl>
    <w:lvl w:ilvl="1" w:tplc="5BE843F2" w:tentative="1">
      <w:start w:val="1"/>
      <w:numFmt w:val="bullet"/>
      <w:lvlText w:val="o"/>
      <w:lvlJc w:val="left"/>
      <w:pPr>
        <w:tabs>
          <w:tab w:val="num" w:pos="1500"/>
        </w:tabs>
        <w:ind w:left="1500" w:hanging="360"/>
      </w:pPr>
      <w:rPr>
        <w:rFonts w:ascii="Courier New" w:hAnsi="Courier New" w:cs="Courier New" w:hint="default"/>
      </w:rPr>
    </w:lvl>
    <w:lvl w:ilvl="2" w:tplc="EE0E13B8" w:tentative="1">
      <w:start w:val="1"/>
      <w:numFmt w:val="bullet"/>
      <w:lvlText w:val=""/>
      <w:lvlJc w:val="left"/>
      <w:pPr>
        <w:tabs>
          <w:tab w:val="num" w:pos="2220"/>
        </w:tabs>
        <w:ind w:left="2220" w:hanging="360"/>
      </w:pPr>
      <w:rPr>
        <w:rFonts w:ascii="Wingdings" w:hAnsi="Wingdings" w:hint="default"/>
      </w:rPr>
    </w:lvl>
    <w:lvl w:ilvl="3" w:tplc="DBCA944E" w:tentative="1">
      <w:start w:val="1"/>
      <w:numFmt w:val="bullet"/>
      <w:lvlText w:val=""/>
      <w:lvlJc w:val="left"/>
      <w:pPr>
        <w:tabs>
          <w:tab w:val="num" w:pos="2940"/>
        </w:tabs>
        <w:ind w:left="2940" w:hanging="360"/>
      </w:pPr>
      <w:rPr>
        <w:rFonts w:ascii="Symbol" w:hAnsi="Symbol" w:hint="default"/>
      </w:rPr>
    </w:lvl>
    <w:lvl w:ilvl="4" w:tplc="088C593E" w:tentative="1">
      <w:start w:val="1"/>
      <w:numFmt w:val="bullet"/>
      <w:lvlText w:val="o"/>
      <w:lvlJc w:val="left"/>
      <w:pPr>
        <w:tabs>
          <w:tab w:val="num" w:pos="3660"/>
        </w:tabs>
        <w:ind w:left="3660" w:hanging="360"/>
      </w:pPr>
      <w:rPr>
        <w:rFonts w:ascii="Courier New" w:hAnsi="Courier New" w:cs="Courier New" w:hint="default"/>
      </w:rPr>
    </w:lvl>
    <w:lvl w:ilvl="5" w:tplc="3B70B748" w:tentative="1">
      <w:start w:val="1"/>
      <w:numFmt w:val="bullet"/>
      <w:lvlText w:val=""/>
      <w:lvlJc w:val="left"/>
      <w:pPr>
        <w:tabs>
          <w:tab w:val="num" w:pos="4380"/>
        </w:tabs>
        <w:ind w:left="4380" w:hanging="360"/>
      </w:pPr>
      <w:rPr>
        <w:rFonts w:ascii="Wingdings" w:hAnsi="Wingdings" w:hint="default"/>
      </w:rPr>
    </w:lvl>
    <w:lvl w:ilvl="6" w:tplc="CAEEA30A" w:tentative="1">
      <w:start w:val="1"/>
      <w:numFmt w:val="bullet"/>
      <w:lvlText w:val=""/>
      <w:lvlJc w:val="left"/>
      <w:pPr>
        <w:tabs>
          <w:tab w:val="num" w:pos="5100"/>
        </w:tabs>
        <w:ind w:left="5100" w:hanging="360"/>
      </w:pPr>
      <w:rPr>
        <w:rFonts w:ascii="Symbol" w:hAnsi="Symbol" w:hint="default"/>
      </w:rPr>
    </w:lvl>
    <w:lvl w:ilvl="7" w:tplc="25AEEB74" w:tentative="1">
      <w:start w:val="1"/>
      <w:numFmt w:val="bullet"/>
      <w:lvlText w:val="o"/>
      <w:lvlJc w:val="left"/>
      <w:pPr>
        <w:tabs>
          <w:tab w:val="num" w:pos="5820"/>
        </w:tabs>
        <w:ind w:left="5820" w:hanging="360"/>
      </w:pPr>
      <w:rPr>
        <w:rFonts w:ascii="Courier New" w:hAnsi="Courier New" w:cs="Courier New" w:hint="default"/>
      </w:rPr>
    </w:lvl>
    <w:lvl w:ilvl="8" w:tplc="6896BFC0" w:tentative="1">
      <w:start w:val="1"/>
      <w:numFmt w:val="bullet"/>
      <w:lvlText w:val=""/>
      <w:lvlJc w:val="left"/>
      <w:pPr>
        <w:tabs>
          <w:tab w:val="num" w:pos="6540"/>
        </w:tabs>
        <w:ind w:left="6540" w:hanging="360"/>
      </w:pPr>
      <w:rPr>
        <w:rFonts w:ascii="Wingdings" w:hAnsi="Wingdings" w:hint="default"/>
      </w:rPr>
    </w:lvl>
  </w:abstractNum>
  <w:abstractNum w:abstractNumId="63" w15:restartNumberingAfterBreak="0">
    <w:nsid w:val="44B941A3"/>
    <w:multiLevelType w:val="hybridMultilevel"/>
    <w:tmpl w:val="B1C20A38"/>
    <w:lvl w:ilvl="0" w:tplc="18090001">
      <w:start w:val="1"/>
      <w:numFmt w:val="bullet"/>
      <w:lvlText w:val=""/>
      <w:lvlJc w:val="left"/>
      <w:pPr>
        <w:ind w:left="720" w:hanging="360"/>
      </w:pPr>
      <w:rPr>
        <w:rFonts w:ascii="Symbol" w:hAnsi="Symbol"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4" w15:restartNumberingAfterBreak="0">
    <w:nsid w:val="462F2D97"/>
    <w:multiLevelType w:val="hybridMultilevel"/>
    <w:tmpl w:val="7428C6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15:restartNumberingAfterBreak="0">
    <w:nsid w:val="46D46BD3"/>
    <w:multiLevelType w:val="hybridMultilevel"/>
    <w:tmpl w:val="A7D874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6" w15:restartNumberingAfterBreak="0">
    <w:nsid w:val="47F95B1A"/>
    <w:multiLevelType w:val="hybridMultilevel"/>
    <w:tmpl w:val="58648BC6"/>
    <w:lvl w:ilvl="0" w:tplc="18689E52">
      <w:start w:val="1"/>
      <w:numFmt w:val="decimal"/>
      <w:lvlText w:val="%1."/>
      <w:lvlJc w:val="left"/>
      <w:pPr>
        <w:ind w:left="930" w:hanging="57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7" w15:restartNumberingAfterBreak="0">
    <w:nsid w:val="49AB7372"/>
    <w:multiLevelType w:val="multilevel"/>
    <w:tmpl w:val="649C283A"/>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4A835B4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4DA97F34"/>
    <w:multiLevelType w:val="hybridMultilevel"/>
    <w:tmpl w:val="9A4A720E"/>
    <w:lvl w:ilvl="0" w:tplc="77661E0C">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DDA7BF5"/>
    <w:multiLevelType w:val="hybridMultilevel"/>
    <w:tmpl w:val="0FD6C568"/>
    <w:lvl w:ilvl="0" w:tplc="5024DE9E">
      <w:start w:val="11"/>
      <w:numFmt w:val="decimal"/>
      <w:lvlText w:val="%1."/>
      <w:lvlJc w:val="left"/>
      <w:pPr>
        <w:ind w:left="930" w:hanging="57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1" w15:restartNumberingAfterBreak="0">
    <w:nsid w:val="4ED45BB1"/>
    <w:multiLevelType w:val="hybridMultilevel"/>
    <w:tmpl w:val="A758832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F483B4A"/>
    <w:multiLevelType w:val="hybridMultilevel"/>
    <w:tmpl w:val="95066A86"/>
    <w:lvl w:ilvl="0" w:tplc="A080E5E8">
      <w:start w:val="11"/>
      <w:numFmt w:val="decimal"/>
      <w:lvlText w:val="%1."/>
      <w:lvlJc w:val="left"/>
      <w:pPr>
        <w:ind w:left="930" w:hanging="57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3" w15:restartNumberingAfterBreak="0">
    <w:nsid w:val="503252A0"/>
    <w:multiLevelType w:val="hybridMultilevel"/>
    <w:tmpl w:val="EFC05E20"/>
    <w:lvl w:ilvl="0" w:tplc="7750C47E">
      <w:start w:val="1"/>
      <w:numFmt w:val="bullet"/>
      <w:lvlText w:val=""/>
      <w:lvlJc w:val="left"/>
      <w:pPr>
        <w:ind w:left="644" w:hanging="360"/>
      </w:pPr>
      <w:rPr>
        <w:rFonts w:ascii="Wingdings" w:hAnsi="Wingdings" w:hint="default"/>
        <w:b w:val="0"/>
        <w:i w:val="0"/>
        <w:color w:val="000000"/>
        <w:sz w:val="22"/>
        <w:szCs w:val="22"/>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74" w15:restartNumberingAfterBreak="0">
    <w:nsid w:val="52AB318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54D94308"/>
    <w:multiLevelType w:val="hybridMultilevel"/>
    <w:tmpl w:val="3C76CC6A"/>
    <w:lvl w:ilvl="0" w:tplc="43AA3C4A">
      <w:start w:val="11"/>
      <w:numFmt w:val="decimal"/>
      <w:lvlText w:val="%1."/>
      <w:lvlJc w:val="left"/>
      <w:pPr>
        <w:ind w:left="930" w:hanging="57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6" w15:restartNumberingAfterBreak="0">
    <w:nsid w:val="54DB2B92"/>
    <w:multiLevelType w:val="hybridMultilevel"/>
    <w:tmpl w:val="78329F1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86B42B6"/>
    <w:multiLevelType w:val="hybridMultilevel"/>
    <w:tmpl w:val="FED48E46"/>
    <w:lvl w:ilvl="0" w:tplc="A34C1696">
      <w:start w:val="11"/>
      <w:numFmt w:val="decimal"/>
      <w:lvlText w:val="%1."/>
      <w:lvlJc w:val="left"/>
      <w:pPr>
        <w:ind w:left="930" w:hanging="57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8" w15:restartNumberingAfterBreak="0">
    <w:nsid w:val="59887F27"/>
    <w:multiLevelType w:val="multilevel"/>
    <w:tmpl w:val="924AAD8C"/>
    <w:lvl w:ilvl="0">
      <w:start w:val="1"/>
      <w:numFmt w:val="upperLetter"/>
      <w:pStyle w:val="ListBullet4"/>
      <w:lvlText w:val="%1."/>
      <w:lvlJc w:val="left"/>
      <w:pPr>
        <w:ind w:left="1494" w:hanging="149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59A276E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59FC6F9E"/>
    <w:multiLevelType w:val="hybridMultilevel"/>
    <w:tmpl w:val="94B20E6A"/>
    <w:lvl w:ilvl="0" w:tplc="4E08F8C0">
      <w:start w:val="17"/>
      <w:numFmt w:val="decimal"/>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1" w15:restartNumberingAfterBreak="0">
    <w:nsid w:val="5AAB0D4E"/>
    <w:multiLevelType w:val="hybridMultilevel"/>
    <w:tmpl w:val="10FE4782"/>
    <w:lvl w:ilvl="0" w:tplc="9A346414">
      <w:start w:val="1"/>
      <w:numFmt w:val="bullet"/>
      <w:lvlText w:val=""/>
      <w:lvlJc w:val="left"/>
      <w:pPr>
        <w:tabs>
          <w:tab w:val="num" w:pos="567"/>
        </w:tabs>
        <w:ind w:left="720" w:hanging="72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D125154"/>
    <w:multiLevelType w:val="hybridMultilevel"/>
    <w:tmpl w:val="7DACB1DE"/>
    <w:lvl w:ilvl="0" w:tplc="F84410D2">
      <w:start w:val="3"/>
      <w:numFmt w:val="decimal"/>
      <w:lvlText w:val="%1."/>
      <w:lvlJc w:val="left"/>
      <w:pPr>
        <w:tabs>
          <w:tab w:val="num" w:pos="570"/>
        </w:tabs>
        <w:ind w:left="57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3" w15:restartNumberingAfterBreak="0">
    <w:nsid w:val="5D9F6CEF"/>
    <w:multiLevelType w:val="multilevel"/>
    <w:tmpl w:val="5114DFAE"/>
    <w:lvl w:ilvl="0">
      <w:start w:val="4"/>
      <w:numFmt w:val="decimal"/>
      <w:lvlText w:val="%1."/>
      <w:lvlJc w:val="left"/>
      <w:pPr>
        <w:tabs>
          <w:tab w:val="num" w:pos="570"/>
        </w:tabs>
        <w:ind w:left="570" w:hanging="57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5DCE725A"/>
    <w:multiLevelType w:val="hybridMultilevel"/>
    <w:tmpl w:val="00F05E50"/>
    <w:lvl w:ilvl="0" w:tplc="612A23C0">
      <w:start w:val="1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5" w15:restartNumberingAfterBreak="0">
    <w:nsid w:val="5F2A1B6D"/>
    <w:multiLevelType w:val="hybridMultilevel"/>
    <w:tmpl w:val="F52A1368"/>
    <w:lvl w:ilvl="0" w:tplc="74B6EE92">
      <w:start w:val="11"/>
      <w:numFmt w:val="decimal"/>
      <w:lvlText w:val="%1."/>
      <w:lvlJc w:val="left"/>
      <w:pPr>
        <w:ind w:left="930" w:hanging="57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6" w15:restartNumberingAfterBreak="0">
    <w:nsid w:val="5FCE3304"/>
    <w:multiLevelType w:val="hybridMultilevel"/>
    <w:tmpl w:val="01ECF71C"/>
    <w:lvl w:ilvl="0" w:tplc="80A83C42">
      <w:start w:val="1"/>
      <w:numFmt w:val="decimal"/>
      <w:lvlText w:val="%1."/>
      <w:lvlJc w:val="left"/>
      <w:pPr>
        <w:ind w:left="930" w:hanging="57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7" w15:restartNumberingAfterBreak="0">
    <w:nsid w:val="63241A11"/>
    <w:multiLevelType w:val="hybridMultilevel"/>
    <w:tmpl w:val="C7467CDA"/>
    <w:lvl w:ilvl="0" w:tplc="DE621B12">
      <w:start w:val="7"/>
      <w:numFmt w:val="decimal"/>
      <w:lvlText w:val="%1."/>
      <w:lvlJc w:val="left"/>
      <w:pPr>
        <w:ind w:left="927" w:hanging="567"/>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8" w15:restartNumberingAfterBreak="0">
    <w:nsid w:val="65E4239B"/>
    <w:multiLevelType w:val="singleLevel"/>
    <w:tmpl w:val="14DC79D6"/>
    <w:lvl w:ilvl="0">
      <w:start w:val="1"/>
      <w:numFmt w:val="bullet"/>
      <w:lvlText w:val="-"/>
      <w:lvlJc w:val="left"/>
      <w:pPr>
        <w:tabs>
          <w:tab w:val="num" w:pos="360"/>
        </w:tabs>
        <w:ind w:left="360" w:hanging="360"/>
      </w:pPr>
      <w:rPr>
        <w:sz w:val="22"/>
        <w:szCs w:val="22"/>
      </w:rPr>
    </w:lvl>
  </w:abstractNum>
  <w:abstractNum w:abstractNumId="89" w15:restartNumberingAfterBreak="0">
    <w:nsid w:val="668543B8"/>
    <w:multiLevelType w:val="hybridMultilevel"/>
    <w:tmpl w:val="5F3843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68247730"/>
    <w:multiLevelType w:val="multilevel"/>
    <w:tmpl w:val="5114DFAE"/>
    <w:lvl w:ilvl="0">
      <w:start w:val="4"/>
      <w:numFmt w:val="decimal"/>
      <w:lvlText w:val="%1."/>
      <w:lvlJc w:val="left"/>
      <w:pPr>
        <w:tabs>
          <w:tab w:val="num" w:pos="570"/>
        </w:tabs>
        <w:ind w:left="570" w:hanging="57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687B7229"/>
    <w:multiLevelType w:val="multilevel"/>
    <w:tmpl w:val="CF16003A"/>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69AD5266"/>
    <w:multiLevelType w:val="hybridMultilevel"/>
    <w:tmpl w:val="94B20E6A"/>
    <w:lvl w:ilvl="0" w:tplc="4E08F8C0">
      <w:start w:val="17"/>
      <w:numFmt w:val="decimal"/>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3" w15:restartNumberingAfterBreak="0">
    <w:nsid w:val="69ED7A3F"/>
    <w:multiLevelType w:val="hybridMultilevel"/>
    <w:tmpl w:val="29F865CC"/>
    <w:lvl w:ilvl="0" w:tplc="9A346414">
      <w:start w:val="1"/>
      <w:numFmt w:val="bullet"/>
      <w:lvlText w:val=""/>
      <w:lvlJc w:val="left"/>
      <w:pPr>
        <w:tabs>
          <w:tab w:val="num" w:pos="567"/>
        </w:tabs>
        <w:ind w:left="720" w:hanging="720"/>
      </w:pPr>
      <w:rPr>
        <w:rFonts w:ascii="Symbol" w:hAnsi="Symbol" w:hint="default"/>
      </w:rPr>
    </w:lvl>
    <w:lvl w:ilvl="1" w:tplc="0407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6CE552BC"/>
    <w:multiLevelType w:val="hybridMultilevel"/>
    <w:tmpl w:val="94B20E6A"/>
    <w:lvl w:ilvl="0" w:tplc="4E08F8C0">
      <w:start w:val="17"/>
      <w:numFmt w:val="decimal"/>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08A266F"/>
    <w:multiLevelType w:val="hybridMultilevel"/>
    <w:tmpl w:val="780270CE"/>
    <w:lvl w:ilvl="0" w:tplc="E08624B0">
      <w:start w:val="1"/>
      <w:numFmt w:val="decimal"/>
      <w:lvlText w:val="%1."/>
      <w:lvlJc w:val="left"/>
      <w:pPr>
        <w:tabs>
          <w:tab w:val="num" w:pos="360"/>
        </w:tabs>
        <w:ind w:left="360" w:hanging="360"/>
      </w:pPr>
    </w:lvl>
    <w:lvl w:ilvl="1" w:tplc="EBA0D8A0" w:tentative="1">
      <w:start w:val="1"/>
      <w:numFmt w:val="lowerLetter"/>
      <w:lvlText w:val="%2."/>
      <w:lvlJc w:val="left"/>
      <w:pPr>
        <w:tabs>
          <w:tab w:val="num" w:pos="1440"/>
        </w:tabs>
        <w:ind w:left="1440" w:hanging="360"/>
      </w:pPr>
    </w:lvl>
    <w:lvl w:ilvl="2" w:tplc="F37A3DCA" w:tentative="1">
      <w:start w:val="1"/>
      <w:numFmt w:val="lowerRoman"/>
      <w:lvlText w:val="%3."/>
      <w:lvlJc w:val="right"/>
      <w:pPr>
        <w:tabs>
          <w:tab w:val="num" w:pos="2160"/>
        </w:tabs>
        <w:ind w:left="2160" w:hanging="180"/>
      </w:pPr>
    </w:lvl>
    <w:lvl w:ilvl="3" w:tplc="D3EEDEB4" w:tentative="1">
      <w:start w:val="1"/>
      <w:numFmt w:val="decimal"/>
      <w:lvlText w:val="%4."/>
      <w:lvlJc w:val="left"/>
      <w:pPr>
        <w:tabs>
          <w:tab w:val="num" w:pos="2880"/>
        </w:tabs>
        <w:ind w:left="2880" w:hanging="360"/>
      </w:pPr>
    </w:lvl>
    <w:lvl w:ilvl="4" w:tplc="303E3916" w:tentative="1">
      <w:start w:val="1"/>
      <w:numFmt w:val="lowerLetter"/>
      <w:lvlText w:val="%5."/>
      <w:lvlJc w:val="left"/>
      <w:pPr>
        <w:tabs>
          <w:tab w:val="num" w:pos="3600"/>
        </w:tabs>
        <w:ind w:left="3600" w:hanging="360"/>
      </w:pPr>
    </w:lvl>
    <w:lvl w:ilvl="5" w:tplc="894A5794" w:tentative="1">
      <w:start w:val="1"/>
      <w:numFmt w:val="lowerRoman"/>
      <w:lvlText w:val="%6."/>
      <w:lvlJc w:val="right"/>
      <w:pPr>
        <w:tabs>
          <w:tab w:val="num" w:pos="4320"/>
        </w:tabs>
        <w:ind w:left="4320" w:hanging="180"/>
      </w:pPr>
    </w:lvl>
    <w:lvl w:ilvl="6" w:tplc="5CE2BFFE" w:tentative="1">
      <w:start w:val="1"/>
      <w:numFmt w:val="decimal"/>
      <w:lvlText w:val="%7."/>
      <w:lvlJc w:val="left"/>
      <w:pPr>
        <w:tabs>
          <w:tab w:val="num" w:pos="5040"/>
        </w:tabs>
        <w:ind w:left="5040" w:hanging="360"/>
      </w:pPr>
    </w:lvl>
    <w:lvl w:ilvl="7" w:tplc="29E456D0" w:tentative="1">
      <w:start w:val="1"/>
      <w:numFmt w:val="lowerLetter"/>
      <w:lvlText w:val="%8."/>
      <w:lvlJc w:val="left"/>
      <w:pPr>
        <w:tabs>
          <w:tab w:val="num" w:pos="5760"/>
        </w:tabs>
        <w:ind w:left="5760" w:hanging="360"/>
      </w:pPr>
    </w:lvl>
    <w:lvl w:ilvl="8" w:tplc="C4E04082" w:tentative="1">
      <w:start w:val="1"/>
      <w:numFmt w:val="lowerRoman"/>
      <w:lvlText w:val="%9."/>
      <w:lvlJc w:val="right"/>
      <w:pPr>
        <w:tabs>
          <w:tab w:val="num" w:pos="6480"/>
        </w:tabs>
        <w:ind w:left="6480" w:hanging="180"/>
      </w:pPr>
    </w:lvl>
  </w:abstractNum>
  <w:abstractNum w:abstractNumId="97" w15:restartNumberingAfterBreak="0">
    <w:nsid w:val="70996D20"/>
    <w:multiLevelType w:val="hybridMultilevel"/>
    <w:tmpl w:val="C8062BC2"/>
    <w:lvl w:ilvl="0" w:tplc="9A346414">
      <w:start w:val="1"/>
      <w:numFmt w:val="bullet"/>
      <w:lvlText w:val=""/>
      <w:lvlJc w:val="left"/>
      <w:pPr>
        <w:tabs>
          <w:tab w:val="num" w:pos="567"/>
        </w:tabs>
        <w:ind w:left="720" w:hanging="72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19E7C3F"/>
    <w:multiLevelType w:val="hybridMultilevel"/>
    <w:tmpl w:val="59D6B91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1E7782F"/>
    <w:multiLevelType w:val="hybridMultilevel"/>
    <w:tmpl w:val="59DE28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0" w15:restartNumberingAfterBreak="0">
    <w:nsid w:val="7348693C"/>
    <w:multiLevelType w:val="hybridMultilevel"/>
    <w:tmpl w:val="53205738"/>
    <w:lvl w:ilvl="0" w:tplc="60144ACE">
      <w:start w:val="11"/>
      <w:numFmt w:val="decimal"/>
      <w:lvlText w:val="%1."/>
      <w:lvlJc w:val="left"/>
      <w:pPr>
        <w:ind w:left="930" w:hanging="57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1" w15:restartNumberingAfterBreak="0">
    <w:nsid w:val="74357578"/>
    <w:multiLevelType w:val="hybridMultilevel"/>
    <w:tmpl w:val="F2EA7CA0"/>
    <w:lvl w:ilvl="0" w:tplc="9DB80C3E">
      <w:start w:val="11"/>
      <w:numFmt w:val="decimal"/>
      <w:lvlText w:val="%1."/>
      <w:lvlJc w:val="left"/>
      <w:pPr>
        <w:ind w:left="930" w:hanging="57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2" w15:restartNumberingAfterBreak="0">
    <w:nsid w:val="745708C9"/>
    <w:multiLevelType w:val="hybridMultilevel"/>
    <w:tmpl w:val="C26666A8"/>
    <w:lvl w:ilvl="0" w:tplc="919EE7A2">
      <w:start w:val="11"/>
      <w:numFmt w:val="decimal"/>
      <w:lvlText w:val="%1."/>
      <w:lvlJc w:val="left"/>
      <w:pPr>
        <w:ind w:left="930" w:hanging="57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3" w15:restartNumberingAfterBreak="0">
    <w:nsid w:val="75F76005"/>
    <w:multiLevelType w:val="hybridMultilevel"/>
    <w:tmpl w:val="D91817AE"/>
    <w:lvl w:ilvl="0" w:tplc="04070001">
      <w:start w:val="1"/>
      <w:numFmt w:val="bullet"/>
      <w:lvlText w:val=""/>
      <w:lvlJc w:val="left"/>
      <w:pPr>
        <w:tabs>
          <w:tab w:val="num" w:pos="1353"/>
        </w:tabs>
        <w:ind w:left="1353" w:hanging="360"/>
      </w:pPr>
      <w:rPr>
        <w:rFonts w:ascii="Symbol" w:hAnsi="Symbol" w:hint="default"/>
      </w:rPr>
    </w:lvl>
    <w:lvl w:ilvl="1" w:tplc="04070003" w:tentative="1">
      <w:start w:val="1"/>
      <w:numFmt w:val="bullet"/>
      <w:lvlText w:val="o"/>
      <w:lvlJc w:val="left"/>
      <w:pPr>
        <w:tabs>
          <w:tab w:val="num" w:pos="2073"/>
        </w:tabs>
        <w:ind w:left="2073" w:hanging="360"/>
      </w:pPr>
      <w:rPr>
        <w:rFonts w:ascii="Courier New" w:hAnsi="Courier New" w:cs="Courier New" w:hint="default"/>
      </w:rPr>
    </w:lvl>
    <w:lvl w:ilvl="2" w:tplc="04070005" w:tentative="1">
      <w:start w:val="1"/>
      <w:numFmt w:val="bullet"/>
      <w:lvlText w:val=""/>
      <w:lvlJc w:val="left"/>
      <w:pPr>
        <w:tabs>
          <w:tab w:val="num" w:pos="2793"/>
        </w:tabs>
        <w:ind w:left="2793" w:hanging="360"/>
      </w:pPr>
      <w:rPr>
        <w:rFonts w:ascii="Wingdings" w:hAnsi="Wingdings" w:hint="default"/>
      </w:rPr>
    </w:lvl>
    <w:lvl w:ilvl="3" w:tplc="04070001" w:tentative="1">
      <w:start w:val="1"/>
      <w:numFmt w:val="bullet"/>
      <w:lvlText w:val=""/>
      <w:lvlJc w:val="left"/>
      <w:pPr>
        <w:tabs>
          <w:tab w:val="num" w:pos="3513"/>
        </w:tabs>
        <w:ind w:left="3513" w:hanging="360"/>
      </w:pPr>
      <w:rPr>
        <w:rFonts w:ascii="Symbol" w:hAnsi="Symbol" w:hint="default"/>
      </w:rPr>
    </w:lvl>
    <w:lvl w:ilvl="4" w:tplc="04070003" w:tentative="1">
      <w:start w:val="1"/>
      <w:numFmt w:val="bullet"/>
      <w:lvlText w:val="o"/>
      <w:lvlJc w:val="left"/>
      <w:pPr>
        <w:tabs>
          <w:tab w:val="num" w:pos="4233"/>
        </w:tabs>
        <w:ind w:left="4233" w:hanging="360"/>
      </w:pPr>
      <w:rPr>
        <w:rFonts w:ascii="Courier New" w:hAnsi="Courier New" w:cs="Courier New" w:hint="default"/>
      </w:rPr>
    </w:lvl>
    <w:lvl w:ilvl="5" w:tplc="04070005" w:tentative="1">
      <w:start w:val="1"/>
      <w:numFmt w:val="bullet"/>
      <w:lvlText w:val=""/>
      <w:lvlJc w:val="left"/>
      <w:pPr>
        <w:tabs>
          <w:tab w:val="num" w:pos="4953"/>
        </w:tabs>
        <w:ind w:left="4953" w:hanging="360"/>
      </w:pPr>
      <w:rPr>
        <w:rFonts w:ascii="Wingdings" w:hAnsi="Wingdings" w:hint="default"/>
      </w:rPr>
    </w:lvl>
    <w:lvl w:ilvl="6" w:tplc="04070001" w:tentative="1">
      <w:start w:val="1"/>
      <w:numFmt w:val="bullet"/>
      <w:lvlText w:val=""/>
      <w:lvlJc w:val="left"/>
      <w:pPr>
        <w:tabs>
          <w:tab w:val="num" w:pos="5673"/>
        </w:tabs>
        <w:ind w:left="5673" w:hanging="360"/>
      </w:pPr>
      <w:rPr>
        <w:rFonts w:ascii="Symbol" w:hAnsi="Symbol" w:hint="default"/>
      </w:rPr>
    </w:lvl>
    <w:lvl w:ilvl="7" w:tplc="04070003" w:tentative="1">
      <w:start w:val="1"/>
      <w:numFmt w:val="bullet"/>
      <w:lvlText w:val="o"/>
      <w:lvlJc w:val="left"/>
      <w:pPr>
        <w:tabs>
          <w:tab w:val="num" w:pos="6393"/>
        </w:tabs>
        <w:ind w:left="6393" w:hanging="360"/>
      </w:pPr>
      <w:rPr>
        <w:rFonts w:ascii="Courier New" w:hAnsi="Courier New" w:cs="Courier New" w:hint="default"/>
      </w:rPr>
    </w:lvl>
    <w:lvl w:ilvl="8" w:tplc="04070005" w:tentative="1">
      <w:start w:val="1"/>
      <w:numFmt w:val="bullet"/>
      <w:lvlText w:val=""/>
      <w:lvlJc w:val="left"/>
      <w:pPr>
        <w:tabs>
          <w:tab w:val="num" w:pos="7113"/>
        </w:tabs>
        <w:ind w:left="7113" w:hanging="360"/>
      </w:pPr>
      <w:rPr>
        <w:rFonts w:ascii="Wingdings" w:hAnsi="Wingdings" w:hint="default"/>
      </w:rPr>
    </w:lvl>
  </w:abstractNum>
  <w:abstractNum w:abstractNumId="104" w15:restartNumberingAfterBreak="0">
    <w:nsid w:val="7BD44F40"/>
    <w:multiLevelType w:val="multilevel"/>
    <w:tmpl w:val="1D7EDDCA"/>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7C8C6670"/>
    <w:multiLevelType w:val="hybridMultilevel"/>
    <w:tmpl w:val="2AD20EFC"/>
    <w:lvl w:ilvl="0" w:tplc="FE8ABD42">
      <w:start w:val="11"/>
      <w:numFmt w:val="decimal"/>
      <w:lvlText w:val="%1."/>
      <w:lvlJc w:val="left"/>
      <w:pPr>
        <w:ind w:left="930" w:hanging="57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6" w15:restartNumberingAfterBreak="0">
    <w:nsid w:val="7FEC567C"/>
    <w:multiLevelType w:val="hybridMultilevel"/>
    <w:tmpl w:val="F37442D0"/>
    <w:lvl w:ilvl="0" w:tplc="72B2822A">
      <w:start w:val="1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39582160">
    <w:abstractNumId w:val="1"/>
  </w:num>
  <w:num w:numId="2" w16cid:durableId="671645147">
    <w:abstractNumId w:val="0"/>
  </w:num>
  <w:num w:numId="3" w16cid:durableId="1886403759">
    <w:abstractNumId w:val="6"/>
  </w:num>
  <w:num w:numId="4" w16cid:durableId="2129085052">
    <w:abstractNumId w:val="4"/>
  </w:num>
  <w:num w:numId="5" w16cid:durableId="139999741">
    <w:abstractNumId w:val="3"/>
  </w:num>
  <w:num w:numId="6" w16cid:durableId="1981882087">
    <w:abstractNumId w:val="2"/>
  </w:num>
  <w:num w:numId="7" w16cid:durableId="1065909567">
    <w:abstractNumId w:val="10"/>
  </w:num>
  <w:num w:numId="8" w16cid:durableId="1457413528">
    <w:abstractNumId w:val="78"/>
  </w:num>
  <w:num w:numId="9" w16cid:durableId="1085153686">
    <w:abstractNumId w:val="7"/>
    <w:lvlOverride w:ilvl="0">
      <w:lvl w:ilvl="0">
        <w:start w:val="1"/>
        <w:numFmt w:val="bullet"/>
        <w:pStyle w:val="ListBullet5"/>
        <w:lvlText w:val=""/>
        <w:lvlJc w:val="left"/>
        <w:pPr>
          <w:ind w:left="360" w:hanging="360"/>
        </w:pPr>
        <w:rPr>
          <w:rFonts w:ascii="Symbol" w:hAnsi="Symbol" w:hint="default"/>
        </w:rPr>
      </w:lvl>
    </w:lvlOverride>
  </w:num>
  <w:num w:numId="10" w16cid:durableId="451677385">
    <w:abstractNumId w:val="88"/>
  </w:num>
  <w:num w:numId="11" w16cid:durableId="8339558">
    <w:abstractNumId w:val="7"/>
    <w:lvlOverride w:ilvl="0">
      <w:lvl w:ilvl="0">
        <w:start w:val="1"/>
        <w:numFmt w:val="bullet"/>
        <w:pStyle w:val="ListBullet5"/>
        <w:lvlText w:val="·"/>
        <w:legacy w:legacy="1" w:legacySpace="0" w:legacyIndent="360"/>
        <w:lvlJc w:val="left"/>
        <w:pPr>
          <w:ind w:left="993" w:hanging="360"/>
        </w:pPr>
        <w:rPr>
          <w:rFonts w:ascii="Times" w:hAnsi="Times" w:hint="default"/>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2" w16cid:durableId="1455445025">
    <w:abstractNumId w:val="79"/>
  </w:num>
  <w:num w:numId="13" w16cid:durableId="228884316">
    <w:abstractNumId w:val="12"/>
  </w:num>
  <w:num w:numId="14" w16cid:durableId="159933493">
    <w:abstractNumId w:val="24"/>
  </w:num>
  <w:num w:numId="15" w16cid:durableId="679283171">
    <w:abstractNumId w:val="74"/>
  </w:num>
  <w:num w:numId="16" w16cid:durableId="1492066703">
    <w:abstractNumId w:val="45"/>
  </w:num>
  <w:num w:numId="17" w16cid:durableId="1610351220">
    <w:abstractNumId w:val="68"/>
  </w:num>
  <w:num w:numId="18" w16cid:durableId="1793858846">
    <w:abstractNumId w:val="96"/>
  </w:num>
  <w:num w:numId="19" w16cid:durableId="163202855">
    <w:abstractNumId w:val="22"/>
  </w:num>
  <w:num w:numId="20" w16cid:durableId="200826837">
    <w:abstractNumId w:val="5"/>
  </w:num>
  <w:num w:numId="21" w16cid:durableId="1991404138">
    <w:abstractNumId w:val="90"/>
  </w:num>
  <w:num w:numId="22" w16cid:durableId="1619143850">
    <w:abstractNumId w:val="40"/>
  </w:num>
  <w:num w:numId="23" w16cid:durableId="1087725716">
    <w:abstractNumId w:val="42"/>
  </w:num>
  <w:num w:numId="24" w16cid:durableId="511800310">
    <w:abstractNumId w:val="91"/>
  </w:num>
  <w:num w:numId="25" w16cid:durableId="820846244">
    <w:abstractNumId w:val="20"/>
  </w:num>
  <w:num w:numId="26" w16cid:durableId="1160076672">
    <w:abstractNumId w:val="27"/>
  </w:num>
  <w:num w:numId="27" w16cid:durableId="1578397312">
    <w:abstractNumId w:val="104"/>
  </w:num>
  <w:num w:numId="28" w16cid:durableId="923997567">
    <w:abstractNumId w:val="31"/>
  </w:num>
  <w:num w:numId="29" w16cid:durableId="2106731678">
    <w:abstractNumId w:val="82"/>
  </w:num>
  <w:num w:numId="30" w16cid:durableId="1060176608">
    <w:abstractNumId w:val="9"/>
  </w:num>
  <w:num w:numId="31" w16cid:durableId="741757921">
    <w:abstractNumId w:val="34"/>
  </w:num>
  <w:num w:numId="32" w16cid:durableId="863833243">
    <w:abstractNumId w:val="97"/>
  </w:num>
  <w:num w:numId="33" w16cid:durableId="1801193775">
    <w:abstractNumId w:val="93"/>
  </w:num>
  <w:num w:numId="34" w16cid:durableId="2132629333">
    <w:abstractNumId w:val="15"/>
  </w:num>
  <w:num w:numId="35" w16cid:durableId="1281037778">
    <w:abstractNumId w:val="18"/>
  </w:num>
  <w:num w:numId="36" w16cid:durableId="32582375">
    <w:abstractNumId w:val="59"/>
  </w:num>
  <w:num w:numId="37" w16cid:durableId="1384131891">
    <w:abstractNumId w:val="56"/>
  </w:num>
  <w:num w:numId="38" w16cid:durableId="889658210">
    <w:abstractNumId w:val="67"/>
  </w:num>
  <w:num w:numId="39" w16cid:durableId="1281566966">
    <w:abstractNumId w:val="103"/>
  </w:num>
  <w:num w:numId="40" w16cid:durableId="860971079">
    <w:abstractNumId w:val="60"/>
  </w:num>
  <w:num w:numId="41" w16cid:durableId="1290476522">
    <w:abstractNumId w:val="48"/>
  </w:num>
  <w:num w:numId="42" w16cid:durableId="1570916607">
    <w:abstractNumId w:val="98"/>
  </w:num>
  <w:num w:numId="43" w16cid:durableId="2047564440">
    <w:abstractNumId w:val="76"/>
  </w:num>
  <w:num w:numId="44" w16cid:durableId="980112003">
    <w:abstractNumId w:val="28"/>
  </w:num>
  <w:num w:numId="45" w16cid:durableId="1597395621">
    <w:abstractNumId w:val="81"/>
  </w:num>
  <w:num w:numId="46" w16cid:durableId="1206600423">
    <w:abstractNumId w:val="89"/>
  </w:num>
  <w:num w:numId="47" w16cid:durableId="2079667590">
    <w:abstractNumId w:val="44"/>
  </w:num>
  <w:num w:numId="48" w16cid:durableId="847595057">
    <w:abstractNumId w:val="71"/>
  </w:num>
  <w:num w:numId="49" w16cid:durableId="1654215907">
    <w:abstractNumId w:val="99"/>
  </w:num>
  <w:num w:numId="50" w16cid:durableId="1967806446">
    <w:abstractNumId w:val="30"/>
  </w:num>
  <w:num w:numId="51" w16cid:durableId="381100760">
    <w:abstractNumId w:val="65"/>
  </w:num>
  <w:num w:numId="52" w16cid:durableId="898324025">
    <w:abstractNumId w:val="51"/>
  </w:num>
  <w:num w:numId="53" w16cid:durableId="365376662">
    <w:abstractNumId w:val="50"/>
  </w:num>
  <w:num w:numId="54" w16cid:durableId="1574703537">
    <w:abstractNumId w:val="43"/>
  </w:num>
  <w:num w:numId="55" w16cid:durableId="1521046786">
    <w:abstractNumId w:val="11"/>
  </w:num>
  <w:num w:numId="56" w16cid:durableId="2078284836">
    <w:abstractNumId w:val="73"/>
  </w:num>
  <w:num w:numId="57" w16cid:durableId="2141415750">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4136976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69877139">
    <w:abstractNumId w:val="64"/>
  </w:num>
  <w:num w:numId="60" w16cid:durableId="252200617">
    <w:abstractNumId w:val="80"/>
  </w:num>
  <w:num w:numId="61" w16cid:durableId="443962132">
    <w:abstractNumId w:val="36"/>
  </w:num>
  <w:num w:numId="62" w16cid:durableId="1731810479">
    <w:abstractNumId w:val="92"/>
  </w:num>
  <w:num w:numId="63" w16cid:durableId="1546680839">
    <w:abstractNumId w:val="94"/>
  </w:num>
  <w:num w:numId="64" w16cid:durableId="2131774457">
    <w:abstractNumId w:val="54"/>
  </w:num>
  <w:num w:numId="65" w16cid:durableId="1066800322">
    <w:abstractNumId w:val="17"/>
  </w:num>
  <w:num w:numId="66" w16cid:durableId="1249388888">
    <w:abstractNumId w:val="33"/>
  </w:num>
  <w:num w:numId="67" w16cid:durableId="1274819757">
    <w:abstractNumId w:val="63"/>
  </w:num>
  <w:num w:numId="68" w16cid:durableId="669992077">
    <w:abstractNumId w:val="19"/>
  </w:num>
  <w:num w:numId="69" w16cid:durableId="623923787">
    <w:abstractNumId w:val="46"/>
  </w:num>
  <w:num w:numId="70" w16cid:durableId="1008827642">
    <w:abstractNumId w:val="62"/>
  </w:num>
  <w:num w:numId="71" w16cid:durableId="1236937701">
    <w:abstractNumId w:val="49"/>
  </w:num>
  <w:num w:numId="72" w16cid:durableId="1778061469">
    <w:abstractNumId w:val="66"/>
  </w:num>
  <w:num w:numId="73" w16cid:durableId="467476589">
    <w:abstractNumId w:val="83"/>
  </w:num>
  <w:num w:numId="74" w16cid:durableId="431123070">
    <w:abstractNumId w:val="86"/>
  </w:num>
  <w:num w:numId="75" w16cid:durableId="1695112796">
    <w:abstractNumId w:val="35"/>
  </w:num>
  <w:num w:numId="76" w16cid:durableId="2122066307">
    <w:abstractNumId w:val="38"/>
  </w:num>
  <w:num w:numId="77" w16cid:durableId="201946550">
    <w:abstractNumId w:val="8"/>
  </w:num>
  <w:num w:numId="78" w16cid:durableId="1762599616">
    <w:abstractNumId w:val="55"/>
  </w:num>
  <w:num w:numId="79" w16cid:durableId="1123765299">
    <w:abstractNumId w:val="21"/>
  </w:num>
  <w:num w:numId="80" w16cid:durableId="1139763172">
    <w:abstractNumId w:val="16"/>
  </w:num>
  <w:num w:numId="81" w16cid:durableId="806821935">
    <w:abstractNumId w:val="13"/>
  </w:num>
  <w:num w:numId="82" w16cid:durableId="1882550490">
    <w:abstractNumId w:val="87"/>
  </w:num>
  <w:num w:numId="83" w16cid:durableId="1497066321">
    <w:abstractNumId w:val="37"/>
  </w:num>
  <w:num w:numId="84" w16cid:durableId="86116492">
    <w:abstractNumId w:val="52"/>
  </w:num>
  <w:num w:numId="85" w16cid:durableId="929124238">
    <w:abstractNumId w:val="41"/>
  </w:num>
  <w:num w:numId="86" w16cid:durableId="2055541093">
    <w:abstractNumId w:val="101"/>
  </w:num>
  <w:num w:numId="87" w16cid:durableId="1698315458">
    <w:abstractNumId w:val="39"/>
  </w:num>
  <w:num w:numId="88" w16cid:durableId="2106530511">
    <w:abstractNumId w:val="23"/>
  </w:num>
  <w:num w:numId="89" w16cid:durableId="1177189132">
    <w:abstractNumId w:val="105"/>
  </w:num>
  <w:num w:numId="90" w16cid:durableId="926692287">
    <w:abstractNumId w:val="77"/>
  </w:num>
  <w:num w:numId="91" w16cid:durableId="780997938">
    <w:abstractNumId w:val="53"/>
  </w:num>
  <w:num w:numId="92" w16cid:durableId="546726932">
    <w:abstractNumId w:val="32"/>
  </w:num>
  <w:num w:numId="93" w16cid:durableId="2132942210">
    <w:abstractNumId w:val="100"/>
  </w:num>
  <w:num w:numId="94" w16cid:durableId="1918319174">
    <w:abstractNumId w:val="106"/>
  </w:num>
  <w:num w:numId="95" w16cid:durableId="1037004566">
    <w:abstractNumId w:val="85"/>
  </w:num>
  <w:num w:numId="96" w16cid:durableId="872695554">
    <w:abstractNumId w:val="47"/>
  </w:num>
  <w:num w:numId="97" w16cid:durableId="1607275270">
    <w:abstractNumId w:val="57"/>
  </w:num>
  <w:num w:numId="98" w16cid:durableId="358318060">
    <w:abstractNumId w:val="72"/>
  </w:num>
  <w:num w:numId="99" w16cid:durableId="492071114">
    <w:abstractNumId w:val="29"/>
  </w:num>
  <w:num w:numId="100" w16cid:durableId="1585603472">
    <w:abstractNumId w:val="102"/>
  </w:num>
  <w:num w:numId="101" w16cid:durableId="1422531084">
    <w:abstractNumId w:val="26"/>
  </w:num>
  <w:num w:numId="102" w16cid:durableId="1861815872">
    <w:abstractNumId w:val="75"/>
  </w:num>
  <w:num w:numId="103" w16cid:durableId="1099064520">
    <w:abstractNumId w:val="84"/>
  </w:num>
  <w:num w:numId="104" w16cid:durableId="824667995">
    <w:abstractNumId w:val="58"/>
  </w:num>
  <w:num w:numId="105" w16cid:durableId="1565332468">
    <w:abstractNumId w:val="70"/>
  </w:num>
  <w:num w:numId="106" w16cid:durableId="430201566">
    <w:abstractNumId w:val="25"/>
  </w:num>
  <w:num w:numId="107" w16cid:durableId="360978414">
    <w:abstractNumId w:val="61"/>
  </w:num>
  <w:num w:numId="108" w16cid:durableId="55016233">
    <w:abstractNumId w:val="95"/>
  </w:num>
  <w:num w:numId="109" w16cid:durableId="1952662102">
    <w:abstractNumId w:val="69"/>
  </w:num>
  <w:numIdMacAtCleanup w:val="10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activeWritingStyle w:appName="MSWord" w:lang="de-DE" w:vendorID="64" w:dllVersion="6" w:nlCheck="1" w:checkStyle="1"/>
  <w:activeWritingStyle w:appName="MSWord" w:lang="en-GB" w:vendorID="64" w:dllVersion="6" w:nlCheck="1" w:checkStyle="1"/>
  <w:activeWritingStyle w:appName="MSWord" w:lang="fr-BE" w:vendorID="64" w:dllVersion="6" w:nlCheck="1" w:checkStyle="1"/>
  <w:activeWritingStyle w:appName="MSWord" w:lang="fr-FR" w:vendorID="64" w:dllVersion="6" w:nlCheck="1" w:checkStyle="0"/>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n-IE" w:vendorID="64" w:dllVersion="6" w:nlCheck="1" w:checkStyle="1"/>
  <w:activeWritingStyle w:appName="MSWord" w:lang="de-DE"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4096" w:nlCheck="1" w:checkStyle="0"/>
  <w:activeWritingStyle w:appName="MSWord" w:lang="de-DE" w:vendorID="9" w:dllVersion="512" w:checkStyle="1"/>
  <w:activeWritingStyle w:appName="MSWord" w:lang="fr-FR" w:vendorID="9" w:dllVersion="512" w:checkStyle="1"/>
  <w:activeWritingStyle w:appName="MSWord" w:lang="es-ES_tradnl" w:vendorID="9"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sv-SE" w:vendorID="0"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27C49"/>
    <w:rsid w:val="0000087D"/>
    <w:rsid w:val="00000C93"/>
    <w:rsid w:val="0000111B"/>
    <w:rsid w:val="00001212"/>
    <w:rsid w:val="00001C54"/>
    <w:rsid w:val="000031CC"/>
    <w:rsid w:val="00003F3B"/>
    <w:rsid w:val="00004053"/>
    <w:rsid w:val="000043FF"/>
    <w:rsid w:val="00010914"/>
    <w:rsid w:val="000113F3"/>
    <w:rsid w:val="000128DA"/>
    <w:rsid w:val="00013ABF"/>
    <w:rsid w:val="00015050"/>
    <w:rsid w:val="00015543"/>
    <w:rsid w:val="000161B0"/>
    <w:rsid w:val="00017368"/>
    <w:rsid w:val="000178F6"/>
    <w:rsid w:val="0002280F"/>
    <w:rsid w:val="00022F30"/>
    <w:rsid w:val="000232E4"/>
    <w:rsid w:val="00024389"/>
    <w:rsid w:val="000246AE"/>
    <w:rsid w:val="00025852"/>
    <w:rsid w:val="0002681A"/>
    <w:rsid w:val="00026D7A"/>
    <w:rsid w:val="00030E96"/>
    <w:rsid w:val="00030EC6"/>
    <w:rsid w:val="00031B42"/>
    <w:rsid w:val="00034818"/>
    <w:rsid w:val="00034FB3"/>
    <w:rsid w:val="000402F3"/>
    <w:rsid w:val="00040AA3"/>
    <w:rsid w:val="00042C1D"/>
    <w:rsid w:val="00042E78"/>
    <w:rsid w:val="00045D7F"/>
    <w:rsid w:val="00046174"/>
    <w:rsid w:val="00046BD8"/>
    <w:rsid w:val="00047A89"/>
    <w:rsid w:val="00050342"/>
    <w:rsid w:val="00052277"/>
    <w:rsid w:val="00060145"/>
    <w:rsid w:val="00060995"/>
    <w:rsid w:val="00061AAA"/>
    <w:rsid w:val="00061AAD"/>
    <w:rsid w:val="00064095"/>
    <w:rsid w:val="00064D6D"/>
    <w:rsid w:val="00065739"/>
    <w:rsid w:val="00066D36"/>
    <w:rsid w:val="0006708B"/>
    <w:rsid w:val="0007564B"/>
    <w:rsid w:val="0008120B"/>
    <w:rsid w:val="00082B21"/>
    <w:rsid w:val="00082E4B"/>
    <w:rsid w:val="00083E7D"/>
    <w:rsid w:val="00084E2B"/>
    <w:rsid w:val="00085681"/>
    <w:rsid w:val="00085752"/>
    <w:rsid w:val="000859B9"/>
    <w:rsid w:val="00085C18"/>
    <w:rsid w:val="0008630F"/>
    <w:rsid w:val="00086EAB"/>
    <w:rsid w:val="0008776D"/>
    <w:rsid w:val="00087F71"/>
    <w:rsid w:val="000903B2"/>
    <w:rsid w:val="00090514"/>
    <w:rsid w:val="0009215B"/>
    <w:rsid w:val="0009699E"/>
    <w:rsid w:val="00096DC2"/>
    <w:rsid w:val="000A00C4"/>
    <w:rsid w:val="000A3088"/>
    <w:rsid w:val="000A362F"/>
    <w:rsid w:val="000A372E"/>
    <w:rsid w:val="000A7D65"/>
    <w:rsid w:val="000B00FE"/>
    <w:rsid w:val="000B0531"/>
    <w:rsid w:val="000B09E6"/>
    <w:rsid w:val="000B1A95"/>
    <w:rsid w:val="000B24A2"/>
    <w:rsid w:val="000B3B8A"/>
    <w:rsid w:val="000B473D"/>
    <w:rsid w:val="000B5AD5"/>
    <w:rsid w:val="000B5E79"/>
    <w:rsid w:val="000B6DAB"/>
    <w:rsid w:val="000B7391"/>
    <w:rsid w:val="000C0890"/>
    <w:rsid w:val="000C343A"/>
    <w:rsid w:val="000C450A"/>
    <w:rsid w:val="000C55AF"/>
    <w:rsid w:val="000C6971"/>
    <w:rsid w:val="000C7229"/>
    <w:rsid w:val="000D10D8"/>
    <w:rsid w:val="000D1212"/>
    <w:rsid w:val="000D1AE9"/>
    <w:rsid w:val="000D1DB1"/>
    <w:rsid w:val="000D52E7"/>
    <w:rsid w:val="000D5570"/>
    <w:rsid w:val="000D79CD"/>
    <w:rsid w:val="000E0898"/>
    <w:rsid w:val="000E1F67"/>
    <w:rsid w:val="000E1FF4"/>
    <w:rsid w:val="000E3CC8"/>
    <w:rsid w:val="000E55B3"/>
    <w:rsid w:val="000F4543"/>
    <w:rsid w:val="000F7982"/>
    <w:rsid w:val="001044C3"/>
    <w:rsid w:val="001049A8"/>
    <w:rsid w:val="0011011D"/>
    <w:rsid w:val="00113DD8"/>
    <w:rsid w:val="001148CF"/>
    <w:rsid w:val="00117DB4"/>
    <w:rsid w:val="001238E1"/>
    <w:rsid w:val="001245E4"/>
    <w:rsid w:val="00124D13"/>
    <w:rsid w:val="0012516C"/>
    <w:rsid w:val="00125A1C"/>
    <w:rsid w:val="00126017"/>
    <w:rsid w:val="001316BB"/>
    <w:rsid w:val="00131E65"/>
    <w:rsid w:val="00132058"/>
    <w:rsid w:val="001327E3"/>
    <w:rsid w:val="00135C5F"/>
    <w:rsid w:val="00135F9B"/>
    <w:rsid w:val="00136438"/>
    <w:rsid w:val="001367C9"/>
    <w:rsid w:val="00137762"/>
    <w:rsid w:val="00137D0E"/>
    <w:rsid w:val="0014078D"/>
    <w:rsid w:val="00142E92"/>
    <w:rsid w:val="001443DF"/>
    <w:rsid w:val="00145A98"/>
    <w:rsid w:val="00145C5A"/>
    <w:rsid w:val="00146D93"/>
    <w:rsid w:val="00147D95"/>
    <w:rsid w:val="00151DEE"/>
    <w:rsid w:val="001536FF"/>
    <w:rsid w:val="00154C13"/>
    <w:rsid w:val="00154C1A"/>
    <w:rsid w:val="00160A22"/>
    <w:rsid w:val="0016237F"/>
    <w:rsid w:val="00163B6F"/>
    <w:rsid w:val="00165DA3"/>
    <w:rsid w:val="00167F94"/>
    <w:rsid w:val="00167FD0"/>
    <w:rsid w:val="00173D07"/>
    <w:rsid w:val="00174BEE"/>
    <w:rsid w:val="001756B4"/>
    <w:rsid w:val="0017666C"/>
    <w:rsid w:val="00176D1A"/>
    <w:rsid w:val="00180164"/>
    <w:rsid w:val="00183979"/>
    <w:rsid w:val="00186298"/>
    <w:rsid w:val="00186446"/>
    <w:rsid w:val="00190600"/>
    <w:rsid w:val="0019144A"/>
    <w:rsid w:val="00191B9E"/>
    <w:rsid w:val="00191DC7"/>
    <w:rsid w:val="00191EAA"/>
    <w:rsid w:val="001938A6"/>
    <w:rsid w:val="0019606A"/>
    <w:rsid w:val="00196245"/>
    <w:rsid w:val="001A0214"/>
    <w:rsid w:val="001A09F9"/>
    <w:rsid w:val="001A1189"/>
    <w:rsid w:val="001A13FC"/>
    <w:rsid w:val="001A2C72"/>
    <w:rsid w:val="001A485A"/>
    <w:rsid w:val="001A4D04"/>
    <w:rsid w:val="001A63B9"/>
    <w:rsid w:val="001A6D8B"/>
    <w:rsid w:val="001A6E96"/>
    <w:rsid w:val="001A760F"/>
    <w:rsid w:val="001B0170"/>
    <w:rsid w:val="001B2F8B"/>
    <w:rsid w:val="001B4CC4"/>
    <w:rsid w:val="001B4DC9"/>
    <w:rsid w:val="001C10A8"/>
    <w:rsid w:val="001C210A"/>
    <w:rsid w:val="001C540A"/>
    <w:rsid w:val="001C620D"/>
    <w:rsid w:val="001C7DFF"/>
    <w:rsid w:val="001D0CFE"/>
    <w:rsid w:val="001D103C"/>
    <w:rsid w:val="001D30D1"/>
    <w:rsid w:val="001D4EEB"/>
    <w:rsid w:val="001D7104"/>
    <w:rsid w:val="001D7D1A"/>
    <w:rsid w:val="001E00E1"/>
    <w:rsid w:val="001E0E82"/>
    <w:rsid w:val="001E30FF"/>
    <w:rsid w:val="001E4AE7"/>
    <w:rsid w:val="001E69B5"/>
    <w:rsid w:val="001F1314"/>
    <w:rsid w:val="001F1C7F"/>
    <w:rsid w:val="001F3579"/>
    <w:rsid w:val="001F510F"/>
    <w:rsid w:val="001F5BC8"/>
    <w:rsid w:val="00202FFB"/>
    <w:rsid w:val="00203567"/>
    <w:rsid w:val="00203B06"/>
    <w:rsid w:val="002049E6"/>
    <w:rsid w:val="00206AFE"/>
    <w:rsid w:val="0021014E"/>
    <w:rsid w:val="00211003"/>
    <w:rsid w:val="0021214F"/>
    <w:rsid w:val="00212248"/>
    <w:rsid w:val="002201C5"/>
    <w:rsid w:val="00220B2A"/>
    <w:rsid w:val="002217B5"/>
    <w:rsid w:val="0022453F"/>
    <w:rsid w:val="00225C0A"/>
    <w:rsid w:val="00226113"/>
    <w:rsid w:val="00227890"/>
    <w:rsid w:val="00227FE4"/>
    <w:rsid w:val="00233929"/>
    <w:rsid w:val="002349D4"/>
    <w:rsid w:val="00234F19"/>
    <w:rsid w:val="00244038"/>
    <w:rsid w:val="00245095"/>
    <w:rsid w:val="0024714D"/>
    <w:rsid w:val="00250CFE"/>
    <w:rsid w:val="00251149"/>
    <w:rsid w:val="002527E1"/>
    <w:rsid w:val="00254425"/>
    <w:rsid w:val="00254C76"/>
    <w:rsid w:val="00254D1D"/>
    <w:rsid w:val="00255E43"/>
    <w:rsid w:val="0025692B"/>
    <w:rsid w:val="00261DD9"/>
    <w:rsid w:val="002620E3"/>
    <w:rsid w:val="00262AA1"/>
    <w:rsid w:val="00263A4B"/>
    <w:rsid w:val="00266E8A"/>
    <w:rsid w:val="00267CAF"/>
    <w:rsid w:val="0027162E"/>
    <w:rsid w:val="00271796"/>
    <w:rsid w:val="00271DCA"/>
    <w:rsid w:val="00272FB7"/>
    <w:rsid w:val="00273CB3"/>
    <w:rsid w:val="002755C4"/>
    <w:rsid w:val="00275B49"/>
    <w:rsid w:val="002808FE"/>
    <w:rsid w:val="002809C0"/>
    <w:rsid w:val="00281E00"/>
    <w:rsid w:val="0028240A"/>
    <w:rsid w:val="00283C0D"/>
    <w:rsid w:val="002843B6"/>
    <w:rsid w:val="00284D6D"/>
    <w:rsid w:val="0028572B"/>
    <w:rsid w:val="0028606B"/>
    <w:rsid w:val="00286913"/>
    <w:rsid w:val="00286BA1"/>
    <w:rsid w:val="00286C79"/>
    <w:rsid w:val="00287688"/>
    <w:rsid w:val="00287A23"/>
    <w:rsid w:val="00290665"/>
    <w:rsid w:val="00290F3F"/>
    <w:rsid w:val="002910D5"/>
    <w:rsid w:val="002912E3"/>
    <w:rsid w:val="002938BB"/>
    <w:rsid w:val="002942A7"/>
    <w:rsid w:val="002944AE"/>
    <w:rsid w:val="00294BA4"/>
    <w:rsid w:val="00295D47"/>
    <w:rsid w:val="00296679"/>
    <w:rsid w:val="002A0DE0"/>
    <w:rsid w:val="002A2396"/>
    <w:rsid w:val="002A26F9"/>
    <w:rsid w:val="002A39CF"/>
    <w:rsid w:val="002A3E91"/>
    <w:rsid w:val="002A4F1C"/>
    <w:rsid w:val="002A5F3D"/>
    <w:rsid w:val="002B1BC9"/>
    <w:rsid w:val="002B4808"/>
    <w:rsid w:val="002B516B"/>
    <w:rsid w:val="002B5B47"/>
    <w:rsid w:val="002C0B9C"/>
    <w:rsid w:val="002C6944"/>
    <w:rsid w:val="002C6DFF"/>
    <w:rsid w:val="002D06BC"/>
    <w:rsid w:val="002D0DD3"/>
    <w:rsid w:val="002D5C8A"/>
    <w:rsid w:val="002D5D95"/>
    <w:rsid w:val="002D7501"/>
    <w:rsid w:val="002E1F0F"/>
    <w:rsid w:val="002E2025"/>
    <w:rsid w:val="002E3C26"/>
    <w:rsid w:val="002E3DD1"/>
    <w:rsid w:val="002E4AA9"/>
    <w:rsid w:val="002E63D2"/>
    <w:rsid w:val="002E6C68"/>
    <w:rsid w:val="002E6DB1"/>
    <w:rsid w:val="002F07B4"/>
    <w:rsid w:val="002F5187"/>
    <w:rsid w:val="002F6543"/>
    <w:rsid w:val="002F658C"/>
    <w:rsid w:val="002F7202"/>
    <w:rsid w:val="002F7382"/>
    <w:rsid w:val="002F7A5A"/>
    <w:rsid w:val="00300BAF"/>
    <w:rsid w:val="003022F2"/>
    <w:rsid w:val="003025F0"/>
    <w:rsid w:val="003028A3"/>
    <w:rsid w:val="00303BE4"/>
    <w:rsid w:val="00303D40"/>
    <w:rsid w:val="003042A4"/>
    <w:rsid w:val="003063FE"/>
    <w:rsid w:val="00307016"/>
    <w:rsid w:val="0031129A"/>
    <w:rsid w:val="003117A0"/>
    <w:rsid w:val="00313C10"/>
    <w:rsid w:val="00314146"/>
    <w:rsid w:val="003143E1"/>
    <w:rsid w:val="00316988"/>
    <w:rsid w:val="00320C33"/>
    <w:rsid w:val="00320C85"/>
    <w:rsid w:val="0032132E"/>
    <w:rsid w:val="003226F2"/>
    <w:rsid w:val="00323010"/>
    <w:rsid w:val="00323696"/>
    <w:rsid w:val="00324FB4"/>
    <w:rsid w:val="00325F9C"/>
    <w:rsid w:val="00326EEA"/>
    <w:rsid w:val="00330945"/>
    <w:rsid w:val="00331D9A"/>
    <w:rsid w:val="00331F38"/>
    <w:rsid w:val="003330FA"/>
    <w:rsid w:val="00336B25"/>
    <w:rsid w:val="00336D03"/>
    <w:rsid w:val="00341E4A"/>
    <w:rsid w:val="00341FDC"/>
    <w:rsid w:val="00345D8E"/>
    <w:rsid w:val="003536FF"/>
    <w:rsid w:val="00354E4A"/>
    <w:rsid w:val="00354F22"/>
    <w:rsid w:val="0035599A"/>
    <w:rsid w:val="00360290"/>
    <w:rsid w:val="00361ABC"/>
    <w:rsid w:val="00365023"/>
    <w:rsid w:val="00365206"/>
    <w:rsid w:val="0036556C"/>
    <w:rsid w:val="00370A22"/>
    <w:rsid w:val="00373587"/>
    <w:rsid w:val="00373F4D"/>
    <w:rsid w:val="00374E5A"/>
    <w:rsid w:val="003817DC"/>
    <w:rsid w:val="00382663"/>
    <w:rsid w:val="003838A9"/>
    <w:rsid w:val="0038512A"/>
    <w:rsid w:val="00385AB3"/>
    <w:rsid w:val="0038622D"/>
    <w:rsid w:val="003869AC"/>
    <w:rsid w:val="00390615"/>
    <w:rsid w:val="00390871"/>
    <w:rsid w:val="00390E1C"/>
    <w:rsid w:val="00392DB3"/>
    <w:rsid w:val="00392E6C"/>
    <w:rsid w:val="00393C90"/>
    <w:rsid w:val="00394F8A"/>
    <w:rsid w:val="00397E6F"/>
    <w:rsid w:val="003A1D3C"/>
    <w:rsid w:val="003A2B4C"/>
    <w:rsid w:val="003A2DBB"/>
    <w:rsid w:val="003A4771"/>
    <w:rsid w:val="003A4871"/>
    <w:rsid w:val="003A4873"/>
    <w:rsid w:val="003A670D"/>
    <w:rsid w:val="003A6E3F"/>
    <w:rsid w:val="003A7ABE"/>
    <w:rsid w:val="003B05D5"/>
    <w:rsid w:val="003B148B"/>
    <w:rsid w:val="003B1CDC"/>
    <w:rsid w:val="003B48AC"/>
    <w:rsid w:val="003B5522"/>
    <w:rsid w:val="003B7979"/>
    <w:rsid w:val="003C11CA"/>
    <w:rsid w:val="003C1B1E"/>
    <w:rsid w:val="003C67CA"/>
    <w:rsid w:val="003C700F"/>
    <w:rsid w:val="003C776E"/>
    <w:rsid w:val="003D00B8"/>
    <w:rsid w:val="003D0727"/>
    <w:rsid w:val="003D079E"/>
    <w:rsid w:val="003D0F37"/>
    <w:rsid w:val="003D18CF"/>
    <w:rsid w:val="003D2ADE"/>
    <w:rsid w:val="003D3468"/>
    <w:rsid w:val="003D350A"/>
    <w:rsid w:val="003D3A10"/>
    <w:rsid w:val="003D3AC1"/>
    <w:rsid w:val="003D48D1"/>
    <w:rsid w:val="003D521F"/>
    <w:rsid w:val="003D633A"/>
    <w:rsid w:val="003D67FB"/>
    <w:rsid w:val="003E51AE"/>
    <w:rsid w:val="003E5C55"/>
    <w:rsid w:val="003E69A5"/>
    <w:rsid w:val="003E6C09"/>
    <w:rsid w:val="003E6D83"/>
    <w:rsid w:val="003E7ADB"/>
    <w:rsid w:val="003E7C4A"/>
    <w:rsid w:val="003F04F0"/>
    <w:rsid w:val="003F1122"/>
    <w:rsid w:val="003F40F5"/>
    <w:rsid w:val="003F5F63"/>
    <w:rsid w:val="003F622F"/>
    <w:rsid w:val="003F6770"/>
    <w:rsid w:val="003F692B"/>
    <w:rsid w:val="003F7950"/>
    <w:rsid w:val="00402A5F"/>
    <w:rsid w:val="00403E94"/>
    <w:rsid w:val="00404A01"/>
    <w:rsid w:val="00404ABB"/>
    <w:rsid w:val="00405FD0"/>
    <w:rsid w:val="00407D64"/>
    <w:rsid w:val="00411823"/>
    <w:rsid w:val="00411B17"/>
    <w:rsid w:val="00411B93"/>
    <w:rsid w:val="00411D57"/>
    <w:rsid w:val="00412510"/>
    <w:rsid w:val="0041446F"/>
    <w:rsid w:val="00414A9E"/>
    <w:rsid w:val="004150E0"/>
    <w:rsid w:val="00416DAF"/>
    <w:rsid w:val="00420BCD"/>
    <w:rsid w:val="004210F3"/>
    <w:rsid w:val="00421198"/>
    <w:rsid w:val="004220BF"/>
    <w:rsid w:val="00424635"/>
    <w:rsid w:val="00427B69"/>
    <w:rsid w:val="004309A9"/>
    <w:rsid w:val="004313E5"/>
    <w:rsid w:val="00433B0A"/>
    <w:rsid w:val="004347F9"/>
    <w:rsid w:val="00436918"/>
    <w:rsid w:val="0043793B"/>
    <w:rsid w:val="00437D24"/>
    <w:rsid w:val="00444459"/>
    <w:rsid w:val="0044469D"/>
    <w:rsid w:val="00444BF0"/>
    <w:rsid w:val="004471D2"/>
    <w:rsid w:val="0044726B"/>
    <w:rsid w:val="00447329"/>
    <w:rsid w:val="0045111C"/>
    <w:rsid w:val="0045413D"/>
    <w:rsid w:val="0045422B"/>
    <w:rsid w:val="0045550E"/>
    <w:rsid w:val="00455F62"/>
    <w:rsid w:val="00457F91"/>
    <w:rsid w:val="00462C80"/>
    <w:rsid w:val="00465781"/>
    <w:rsid w:val="004670BF"/>
    <w:rsid w:val="00467E0D"/>
    <w:rsid w:val="00472C2D"/>
    <w:rsid w:val="004736F7"/>
    <w:rsid w:val="004762CF"/>
    <w:rsid w:val="00482649"/>
    <w:rsid w:val="00484067"/>
    <w:rsid w:val="00484D05"/>
    <w:rsid w:val="00485D35"/>
    <w:rsid w:val="00490705"/>
    <w:rsid w:val="0049077D"/>
    <w:rsid w:val="004927C4"/>
    <w:rsid w:val="00494295"/>
    <w:rsid w:val="0049535D"/>
    <w:rsid w:val="004963D9"/>
    <w:rsid w:val="004976D2"/>
    <w:rsid w:val="004A09C3"/>
    <w:rsid w:val="004A09F8"/>
    <w:rsid w:val="004A0BD8"/>
    <w:rsid w:val="004A1A35"/>
    <w:rsid w:val="004A5E94"/>
    <w:rsid w:val="004A6BD9"/>
    <w:rsid w:val="004A7A86"/>
    <w:rsid w:val="004A7BD2"/>
    <w:rsid w:val="004B1309"/>
    <w:rsid w:val="004B20EA"/>
    <w:rsid w:val="004B4388"/>
    <w:rsid w:val="004B48DD"/>
    <w:rsid w:val="004B5E66"/>
    <w:rsid w:val="004B7450"/>
    <w:rsid w:val="004C1DE6"/>
    <w:rsid w:val="004C2753"/>
    <w:rsid w:val="004C2A06"/>
    <w:rsid w:val="004C49C0"/>
    <w:rsid w:val="004C597E"/>
    <w:rsid w:val="004C5B30"/>
    <w:rsid w:val="004C7215"/>
    <w:rsid w:val="004D0494"/>
    <w:rsid w:val="004D3E4F"/>
    <w:rsid w:val="004D4CAE"/>
    <w:rsid w:val="004D5621"/>
    <w:rsid w:val="004D657D"/>
    <w:rsid w:val="004D7761"/>
    <w:rsid w:val="004D7929"/>
    <w:rsid w:val="004E1FAE"/>
    <w:rsid w:val="004E2FBC"/>
    <w:rsid w:val="004E4B09"/>
    <w:rsid w:val="004E4DB6"/>
    <w:rsid w:val="004E7740"/>
    <w:rsid w:val="004F1A32"/>
    <w:rsid w:val="004F1D25"/>
    <w:rsid w:val="004F2144"/>
    <w:rsid w:val="004F2DCB"/>
    <w:rsid w:val="004F30C3"/>
    <w:rsid w:val="004F38F7"/>
    <w:rsid w:val="004F3B39"/>
    <w:rsid w:val="004F3C17"/>
    <w:rsid w:val="004F415E"/>
    <w:rsid w:val="004F549A"/>
    <w:rsid w:val="004F583F"/>
    <w:rsid w:val="004F70E2"/>
    <w:rsid w:val="00500496"/>
    <w:rsid w:val="0050204E"/>
    <w:rsid w:val="00502C95"/>
    <w:rsid w:val="005035AF"/>
    <w:rsid w:val="00503638"/>
    <w:rsid w:val="00504A5E"/>
    <w:rsid w:val="00505A57"/>
    <w:rsid w:val="00506E41"/>
    <w:rsid w:val="00511FB0"/>
    <w:rsid w:val="00512A21"/>
    <w:rsid w:val="00512FD2"/>
    <w:rsid w:val="0051454E"/>
    <w:rsid w:val="0051769C"/>
    <w:rsid w:val="00520215"/>
    <w:rsid w:val="00520311"/>
    <w:rsid w:val="00524697"/>
    <w:rsid w:val="00531020"/>
    <w:rsid w:val="00531121"/>
    <w:rsid w:val="00531829"/>
    <w:rsid w:val="00532E1B"/>
    <w:rsid w:val="00533758"/>
    <w:rsid w:val="00533858"/>
    <w:rsid w:val="005346E4"/>
    <w:rsid w:val="00535CCC"/>
    <w:rsid w:val="0053628C"/>
    <w:rsid w:val="005372E8"/>
    <w:rsid w:val="00537F14"/>
    <w:rsid w:val="00542B89"/>
    <w:rsid w:val="00543F64"/>
    <w:rsid w:val="005459D6"/>
    <w:rsid w:val="00546588"/>
    <w:rsid w:val="0054731C"/>
    <w:rsid w:val="0054765B"/>
    <w:rsid w:val="00547756"/>
    <w:rsid w:val="00552E51"/>
    <w:rsid w:val="005534D0"/>
    <w:rsid w:val="00553A58"/>
    <w:rsid w:val="005547EB"/>
    <w:rsid w:val="00556261"/>
    <w:rsid w:val="0055656D"/>
    <w:rsid w:val="00556626"/>
    <w:rsid w:val="00556D2F"/>
    <w:rsid w:val="00560860"/>
    <w:rsid w:val="00561A8F"/>
    <w:rsid w:val="00562998"/>
    <w:rsid w:val="00562FA5"/>
    <w:rsid w:val="00564E7B"/>
    <w:rsid w:val="005659A4"/>
    <w:rsid w:val="005675F8"/>
    <w:rsid w:val="0057311D"/>
    <w:rsid w:val="00573675"/>
    <w:rsid w:val="005747A9"/>
    <w:rsid w:val="00574D11"/>
    <w:rsid w:val="00580151"/>
    <w:rsid w:val="00581893"/>
    <w:rsid w:val="00581900"/>
    <w:rsid w:val="00582015"/>
    <w:rsid w:val="0058211F"/>
    <w:rsid w:val="00582801"/>
    <w:rsid w:val="00584DA4"/>
    <w:rsid w:val="00587DDC"/>
    <w:rsid w:val="00591EE6"/>
    <w:rsid w:val="005924D8"/>
    <w:rsid w:val="00597354"/>
    <w:rsid w:val="005A1013"/>
    <w:rsid w:val="005A1ACB"/>
    <w:rsid w:val="005A51EE"/>
    <w:rsid w:val="005A61AF"/>
    <w:rsid w:val="005B40B9"/>
    <w:rsid w:val="005B52BE"/>
    <w:rsid w:val="005B6D53"/>
    <w:rsid w:val="005B7677"/>
    <w:rsid w:val="005C0797"/>
    <w:rsid w:val="005C123B"/>
    <w:rsid w:val="005C1753"/>
    <w:rsid w:val="005C242B"/>
    <w:rsid w:val="005C2937"/>
    <w:rsid w:val="005C2DD8"/>
    <w:rsid w:val="005C6CD4"/>
    <w:rsid w:val="005C6D85"/>
    <w:rsid w:val="005D0AD0"/>
    <w:rsid w:val="005D0B49"/>
    <w:rsid w:val="005D0CDF"/>
    <w:rsid w:val="005D3BD9"/>
    <w:rsid w:val="005D3D89"/>
    <w:rsid w:val="005D466E"/>
    <w:rsid w:val="005D6D6B"/>
    <w:rsid w:val="005E10D8"/>
    <w:rsid w:val="005E4397"/>
    <w:rsid w:val="005E440F"/>
    <w:rsid w:val="005E4B95"/>
    <w:rsid w:val="005E51F7"/>
    <w:rsid w:val="005E5C93"/>
    <w:rsid w:val="005E6423"/>
    <w:rsid w:val="005E6D60"/>
    <w:rsid w:val="005F2690"/>
    <w:rsid w:val="005F2C8B"/>
    <w:rsid w:val="005F37C6"/>
    <w:rsid w:val="005F5804"/>
    <w:rsid w:val="005F62D9"/>
    <w:rsid w:val="00600F18"/>
    <w:rsid w:val="006019E5"/>
    <w:rsid w:val="00603C06"/>
    <w:rsid w:val="00604464"/>
    <w:rsid w:val="00604BF7"/>
    <w:rsid w:val="006101ED"/>
    <w:rsid w:val="00611881"/>
    <w:rsid w:val="006143A7"/>
    <w:rsid w:val="00615386"/>
    <w:rsid w:val="006201D7"/>
    <w:rsid w:val="006215EF"/>
    <w:rsid w:val="00625104"/>
    <w:rsid w:val="006253CB"/>
    <w:rsid w:val="00625CDC"/>
    <w:rsid w:val="006268FF"/>
    <w:rsid w:val="0063424E"/>
    <w:rsid w:val="00634B5F"/>
    <w:rsid w:val="0063688F"/>
    <w:rsid w:val="00636E69"/>
    <w:rsid w:val="00637536"/>
    <w:rsid w:val="00637770"/>
    <w:rsid w:val="006417A5"/>
    <w:rsid w:val="00643ECD"/>
    <w:rsid w:val="00647CD9"/>
    <w:rsid w:val="0065181E"/>
    <w:rsid w:val="00652B23"/>
    <w:rsid w:val="0065322B"/>
    <w:rsid w:val="0066091A"/>
    <w:rsid w:val="00662B21"/>
    <w:rsid w:val="00664DCD"/>
    <w:rsid w:val="00667253"/>
    <w:rsid w:val="00667CAA"/>
    <w:rsid w:val="006728F9"/>
    <w:rsid w:val="00672B3C"/>
    <w:rsid w:val="00674816"/>
    <w:rsid w:val="00675C99"/>
    <w:rsid w:val="006769B0"/>
    <w:rsid w:val="006801C5"/>
    <w:rsid w:val="00684437"/>
    <w:rsid w:val="00685F0B"/>
    <w:rsid w:val="006910DD"/>
    <w:rsid w:val="00693F1E"/>
    <w:rsid w:val="00694787"/>
    <w:rsid w:val="00694DE2"/>
    <w:rsid w:val="0069593D"/>
    <w:rsid w:val="00696810"/>
    <w:rsid w:val="006A051A"/>
    <w:rsid w:val="006A08B5"/>
    <w:rsid w:val="006A3F77"/>
    <w:rsid w:val="006A5A6F"/>
    <w:rsid w:val="006A5AE4"/>
    <w:rsid w:val="006A5E66"/>
    <w:rsid w:val="006A6EE5"/>
    <w:rsid w:val="006B0CCA"/>
    <w:rsid w:val="006B105F"/>
    <w:rsid w:val="006B2EC3"/>
    <w:rsid w:val="006C07A6"/>
    <w:rsid w:val="006C08B8"/>
    <w:rsid w:val="006C1A35"/>
    <w:rsid w:val="006C50E5"/>
    <w:rsid w:val="006C584F"/>
    <w:rsid w:val="006C5F94"/>
    <w:rsid w:val="006D1F97"/>
    <w:rsid w:val="006D236A"/>
    <w:rsid w:val="006D3108"/>
    <w:rsid w:val="006D503F"/>
    <w:rsid w:val="006D55A2"/>
    <w:rsid w:val="006D67AF"/>
    <w:rsid w:val="006E3B0D"/>
    <w:rsid w:val="006E7922"/>
    <w:rsid w:val="006F26AC"/>
    <w:rsid w:val="006F5583"/>
    <w:rsid w:val="007008C3"/>
    <w:rsid w:val="00700C76"/>
    <w:rsid w:val="007018A3"/>
    <w:rsid w:val="007020BC"/>
    <w:rsid w:val="00707AEB"/>
    <w:rsid w:val="0071190A"/>
    <w:rsid w:val="007136C0"/>
    <w:rsid w:val="00714FCB"/>
    <w:rsid w:val="00715998"/>
    <w:rsid w:val="00717EC1"/>
    <w:rsid w:val="00717FD4"/>
    <w:rsid w:val="00721512"/>
    <w:rsid w:val="00724932"/>
    <w:rsid w:val="00724EC9"/>
    <w:rsid w:val="00725BB3"/>
    <w:rsid w:val="00727DC7"/>
    <w:rsid w:val="007320F7"/>
    <w:rsid w:val="00732954"/>
    <w:rsid w:val="007333F6"/>
    <w:rsid w:val="007335A1"/>
    <w:rsid w:val="0073490B"/>
    <w:rsid w:val="00736475"/>
    <w:rsid w:val="00736DED"/>
    <w:rsid w:val="00737DC3"/>
    <w:rsid w:val="007409E7"/>
    <w:rsid w:val="00740F70"/>
    <w:rsid w:val="0074102D"/>
    <w:rsid w:val="00742271"/>
    <w:rsid w:val="00743FF4"/>
    <w:rsid w:val="00745220"/>
    <w:rsid w:val="00745F4C"/>
    <w:rsid w:val="0074630F"/>
    <w:rsid w:val="0074787E"/>
    <w:rsid w:val="0075341F"/>
    <w:rsid w:val="00753731"/>
    <w:rsid w:val="00753F07"/>
    <w:rsid w:val="00754E79"/>
    <w:rsid w:val="00755F9F"/>
    <w:rsid w:val="00755FCB"/>
    <w:rsid w:val="007567D4"/>
    <w:rsid w:val="007609B4"/>
    <w:rsid w:val="00761F1C"/>
    <w:rsid w:val="00766E5C"/>
    <w:rsid w:val="00766F30"/>
    <w:rsid w:val="0076708B"/>
    <w:rsid w:val="007706D1"/>
    <w:rsid w:val="0077087E"/>
    <w:rsid w:val="0077184D"/>
    <w:rsid w:val="007726EB"/>
    <w:rsid w:val="00772EED"/>
    <w:rsid w:val="0077423A"/>
    <w:rsid w:val="00775A3F"/>
    <w:rsid w:val="00780B64"/>
    <w:rsid w:val="0078468C"/>
    <w:rsid w:val="00786D1A"/>
    <w:rsid w:val="00786DEB"/>
    <w:rsid w:val="00787C4C"/>
    <w:rsid w:val="007901D9"/>
    <w:rsid w:val="00794EF1"/>
    <w:rsid w:val="007954DD"/>
    <w:rsid w:val="00797BFD"/>
    <w:rsid w:val="007A1858"/>
    <w:rsid w:val="007A4CA3"/>
    <w:rsid w:val="007A7342"/>
    <w:rsid w:val="007B0266"/>
    <w:rsid w:val="007B2C09"/>
    <w:rsid w:val="007B5989"/>
    <w:rsid w:val="007C143D"/>
    <w:rsid w:val="007C2641"/>
    <w:rsid w:val="007C2F7F"/>
    <w:rsid w:val="007C3812"/>
    <w:rsid w:val="007C5C05"/>
    <w:rsid w:val="007C71FD"/>
    <w:rsid w:val="007C7854"/>
    <w:rsid w:val="007C7BC3"/>
    <w:rsid w:val="007D189B"/>
    <w:rsid w:val="007D2364"/>
    <w:rsid w:val="007D2B51"/>
    <w:rsid w:val="007D5A7E"/>
    <w:rsid w:val="007D7DAA"/>
    <w:rsid w:val="007D7E9C"/>
    <w:rsid w:val="007E093C"/>
    <w:rsid w:val="007E1A1B"/>
    <w:rsid w:val="007E25E9"/>
    <w:rsid w:val="007E429B"/>
    <w:rsid w:val="007E5C96"/>
    <w:rsid w:val="007E5EE4"/>
    <w:rsid w:val="007E6EAF"/>
    <w:rsid w:val="007F1EE2"/>
    <w:rsid w:val="007F57BB"/>
    <w:rsid w:val="007F581A"/>
    <w:rsid w:val="007F698F"/>
    <w:rsid w:val="007F706F"/>
    <w:rsid w:val="007F7B10"/>
    <w:rsid w:val="008003D0"/>
    <w:rsid w:val="00800B5E"/>
    <w:rsid w:val="0080193A"/>
    <w:rsid w:val="00802106"/>
    <w:rsid w:val="00802935"/>
    <w:rsid w:val="00805E2D"/>
    <w:rsid w:val="00807ADD"/>
    <w:rsid w:val="008101C1"/>
    <w:rsid w:val="00810265"/>
    <w:rsid w:val="008127A8"/>
    <w:rsid w:val="00812CD7"/>
    <w:rsid w:val="00813F1C"/>
    <w:rsid w:val="0081567D"/>
    <w:rsid w:val="00816A8E"/>
    <w:rsid w:val="00820B5E"/>
    <w:rsid w:val="00823E57"/>
    <w:rsid w:val="00825E40"/>
    <w:rsid w:val="00827A4C"/>
    <w:rsid w:val="00827F2B"/>
    <w:rsid w:val="00831409"/>
    <w:rsid w:val="008339F6"/>
    <w:rsid w:val="0083440A"/>
    <w:rsid w:val="008346E0"/>
    <w:rsid w:val="00834B73"/>
    <w:rsid w:val="00835D78"/>
    <w:rsid w:val="008360EF"/>
    <w:rsid w:val="008412EF"/>
    <w:rsid w:val="008425BD"/>
    <w:rsid w:val="0084453E"/>
    <w:rsid w:val="0084539C"/>
    <w:rsid w:val="00846491"/>
    <w:rsid w:val="00846B59"/>
    <w:rsid w:val="00850923"/>
    <w:rsid w:val="00851D59"/>
    <w:rsid w:val="00852F52"/>
    <w:rsid w:val="00854ABC"/>
    <w:rsid w:val="008556CC"/>
    <w:rsid w:val="00855FA8"/>
    <w:rsid w:val="00856ACD"/>
    <w:rsid w:val="00856D7C"/>
    <w:rsid w:val="0085759B"/>
    <w:rsid w:val="00860DB6"/>
    <w:rsid w:val="00862A8B"/>
    <w:rsid w:val="00863746"/>
    <w:rsid w:val="008640C9"/>
    <w:rsid w:val="008644A5"/>
    <w:rsid w:val="00866D17"/>
    <w:rsid w:val="00867ED3"/>
    <w:rsid w:val="008733D7"/>
    <w:rsid w:val="0087342A"/>
    <w:rsid w:val="0087406C"/>
    <w:rsid w:val="008740B9"/>
    <w:rsid w:val="008761D3"/>
    <w:rsid w:val="00877D81"/>
    <w:rsid w:val="0088127B"/>
    <w:rsid w:val="00882172"/>
    <w:rsid w:val="00884804"/>
    <w:rsid w:val="00892AB4"/>
    <w:rsid w:val="0089317F"/>
    <w:rsid w:val="008A250F"/>
    <w:rsid w:val="008A361F"/>
    <w:rsid w:val="008A4CF9"/>
    <w:rsid w:val="008A4DA6"/>
    <w:rsid w:val="008A54E8"/>
    <w:rsid w:val="008A5575"/>
    <w:rsid w:val="008A58AF"/>
    <w:rsid w:val="008A5F5C"/>
    <w:rsid w:val="008B28DE"/>
    <w:rsid w:val="008B2CE0"/>
    <w:rsid w:val="008B480C"/>
    <w:rsid w:val="008B5081"/>
    <w:rsid w:val="008B6759"/>
    <w:rsid w:val="008B7338"/>
    <w:rsid w:val="008C04A6"/>
    <w:rsid w:val="008C1A50"/>
    <w:rsid w:val="008C29F2"/>
    <w:rsid w:val="008C4B4C"/>
    <w:rsid w:val="008C59F1"/>
    <w:rsid w:val="008C75F7"/>
    <w:rsid w:val="008C7C70"/>
    <w:rsid w:val="008D3F25"/>
    <w:rsid w:val="008D451D"/>
    <w:rsid w:val="008D5169"/>
    <w:rsid w:val="008E3E3E"/>
    <w:rsid w:val="008E672A"/>
    <w:rsid w:val="008F1E5D"/>
    <w:rsid w:val="008F25BA"/>
    <w:rsid w:val="008F566B"/>
    <w:rsid w:val="008F5729"/>
    <w:rsid w:val="008F7D40"/>
    <w:rsid w:val="00900705"/>
    <w:rsid w:val="00901589"/>
    <w:rsid w:val="0090181D"/>
    <w:rsid w:val="00902152"/>
    <w:rsid w:val="0090513E"/>
    <w:rsid w:val="0090580E"/>
    <w:rsid w:val="00907B9D"/>
    <w:rsid w:val="00910EEA"/>
    <w:rsid w:val="00914E95"/>
    <w:rsid w:val="0091619B"/>
    <w:rsid w:val="009179B0"/>
    <w:rsid w:val="00920247"/>
    <w:rsid w:val="00920C05"/>
    <w:rsid w:val="00923794"/>
    <w:rsid w:val="009249C1"/>
    <w:rsid w:val="00924DB0"/>
    <w:rsid w:val="00925E52"/>
    <w:rsid w:val="0092751B"/>
    <w:rsid w:val="009300AE"/>
    <w:rsid w:val="009324FD"/>
    <w:rsid w:val="009348EA"/>
    <w:rsid w:val="00935D70"/>
    <w:rsid w:val="009371BC"/>
    <w:rsid w:val="00940FB2"/>
    <w:rsid w:val="00943EF4"/>
    <w:rsid w:val="00944D6F"/>
    <w:rsid w:val="009453CA"/>
    <w:rsid w:val="00945756"/>
    <w:rsid w:val="0094762F"/>
    <w:rsid w:val="00947C7E"/>
    <w:rsid w:val="0095019C"/>
    <w:rsid w:val="00950ECC"/>
    <w:rsid w:val="00953C04"/>
    <w:rsid w:val="009546BC"/>
    <w:rsid w:val="009603F4"/>
    <w:rsid w:val="00961482"/>
    <w:rsid w:val="00962481"/>
    <w:rsid w:val="009634D7"/>
    <w:rsid w:val="0096610C"/>
    <w:rsid w:val="0097123A"/>
    <w:rsid w:val="00971303"/>
    <w:rsid w:val="00971650"/>
    <w:rsid w:val="009720CF"/>
    <w:rsid w:val="00972190"/>
    <w:rsid w:val="009727FD"/>
    <w:rsid w:val="00973D71"/>
    <w:rsid w:val="00975FA5"/>
    <w:rsid w:val="00976970"/>
    <w:rsid w:val="00976E35"/>
    <w:rsid w:val="0097791C"/>
    <w:rsid w:val="009779B0"/>
    <w:rsid w:val="009808B0"/>
    <w:rsid w:val="009823F1"/>
    <w:rsid w:val="00983198"/>
    <w:rsid w:val="0098353E"/>
    <w:rsid w:val="00984A85"/>
    <w:rsid w:val="009859E5"/>
    <w:rsid w:val="00986410"/>
    <w:rsid w:val="00986801"/>
    <w:rsid w:val="00986869"/>
    <w:rsid w:val="00990E2A"/>
    <w:rsid w:val="00993D47"/>
    <w:rsid w:val="00996F5C"/>
    <w:rsid w:val="009A0CC4"/>
    <w:rsid w:val="009A1E0C"/>
    <w:rsid w:val="009B112F"/>
    <w:rsid w:val="009B1B09"/>
    <w:rsid w:val="009B5A45"/>
    <w:rsid w:val="009B6C05"/>
    <w:rsid w:val="009B7C31"/>
    <w:rsid w:val="009C0C7B"/>
    <w:rsid w:val="009C1BAD"/>
    <w:rsid w:val="009C4213"/>
    <w:rsid w:val="009C57A3"/>
    <w:rsid w:val="009D281D"/>
    <w:rsid w:val="009D34D3"/>
    <w:rsid w:val="009D3633"/>
    <w:rsid w:val="009D3722"/>
    <w:rsid w:val="009D68BC"/>
    <w:rsid w:val="009D7E78"/>
    <w:rsid w:val="009D7FDE"/>
    <w:rsid w:val="009E1931"/>
    <w:rsid w:val="009E30EE"/>
    <w:rsid w:val="009E39B5"/>
    <w:rsid w:val="009E3AF5"/>
    <w:rsid w:val="009E3CA4"/>
    <w:rsid w:val="009E4E55"/>
    <w:rsid w:val="009E5B67"/>
    <w:rsid w:val="009E71D2"/>
    <w:rsid w:val="009F0ECA"/>
    <w:rsid w:val="009F25FF"/>
    <w:rsid w:val="009F3604"/>
    <w:rsid w:val="009F3FC6"/>
    <w:rsid w:val="009F4D7A"/>
    <w:rsid w:val="00A01BE1"/>
    <w:rsid w:val="00A01CBD"/>
    <w:rsid w:val="00A01F57"/>
    <w:rsid w:val="00A03702"/>
    <w:rsid w:val="00A057A7"/>
    <w:rsid w:val="00A060C9"/>
    <w:rsid w:val="00A064CF"/>
    <w:rsid w:val="00A07201"/>
    <w:rsid w:val="00A10D69"/>
    <w:rsid w:val="00A12435"/>
    <w:rsid w:val="00A14C8A"/>
    <w:rsid w:val="00A15063"/>
    <w:rsid w:val="00A16C5F"/>
    <w:rsid w:val="00A20A8C"/>
    <w:rsid w:val="00A219F4"/>
    <w:rsid w:val="00A22EA4"/>
    <w:rsid w:val="00A2330B"/>
    <w:rsid w:val="00A24045"/>
    <w:rsid w:val="00A25140"/>
    <w:rsid w:val="00A25B6C"/>
    <w:rsid w:val="00A2796D"/>
    <w:rsid w:val="00A31152"/>
    <w:rsid w:val="00A3211F"/>
    <w:rsid w:val="00A3280A"/>
    <w:rsid w:val="00A331E2"/>
    <w:rsid w:val="00A334E9"/>
    <w:rsid w:val="00A4007F"/>
    <w:rsid w:val="00A46B4C"/>
    <w:rsid w:val="00A47F81"/>
    <w:rsid w:val="00A50E64"/>
    <w:rsid w:val="00A5132B"/>
    <w:rsid w:val="00A55102"/>
    <w:rsid w:val="00A558C6"/>
    <w:rsid w:val="00A60F19"/>
    <w:rsid w:val="00A60F78"/>
    <w:rsid w:val="00A6218B"/>
    <w:rsid w:val="00A62A92"/>
    <w:rsid w:val="00A63350"/>
    <w:rsid w:val="00A64193"/>
    <w:rsid w:val="00A669A6"/>
    <w:rsid w:val="00A67442"/>
    <w:rsid w:val="00A6745D"/>
    <w:rsid w:val="00A70CE2"/>
    <w:rsid w:val="00A72C2B"/>
    <w:rsid w:val="00A7315E"/>
    <w:rsid w:val="00A75576"/>
    <w:rsid w:val="00A75F62"/>
    <w:rsid w:val="00A7614B"/>
    <w:rsid w:val="00A76A38"/>
    <w:rsid w:val="00A77CD2"/>
    <w:rsid w:val="00A81444"/>
    <w:rsid w:val="00A8191B"/>
    <w:rsid w:val="00A8504B"/>
    <w:rsid w:val="00A86A63"/>
    <w:rsid w:val="00A87A1D"/>
    <w:rsid w:val="00A924C1"/>
    <w:rsid w:val="00A94B2C"/>
    <w:rsid w:val="00A95165"/>
    <w:rsid w:val="00A96CD1"/>
    <w:rsid w:val="00AA3642"/>
    <w:rsid w:val="00AA6C00"/>
    <w:rsid w:val="00AA6E2A"/>
    <w:rsid w:val="00AA7B16"/>
    <w:rsid w:val="00AA7BA2"/>
    <w:rsid w:val="00AA7F86"/>
    <w:rsid w:val="00AB0638"/>
    <w:rsid w:val="00AB09CA"/>
    <w:rsid w:val="00AB3407"/>
    <w:rsid w:val="00AB5DC2"/>
    <w:rsid w:val="00AB7946"/>
    <w:rsid w:val="00AC0009"/>
    <w:rsid w:val="00AC09DB"/>
    <w:rsid w:val="00AC2FF2"/>
    <w:rsid w:val="00AC34B1"/>
    <w:rsid w:val="00AC357C"/>
    <w:rsid w:val="00AC3E9B"/>
    <w:rsid w:val="00AD0A0B"/>
    <w:rsid w:val="00AD15B9"/>
    <w:rsid w:val="00AD4554"/>
    <w:rsid w:val="00AD49BB"/>
    <w:rsid w:val="00AD6997"/>
    <w:rsid w:val="00AD6DAE"/>
    <w:rsid w:val="00AE2951"/>
    <w:rsid w:val="00AE33E0"/>
    <w:rsid w:val="00AE6134"/>
    <w:rsid w:val="00AE7774"/>
    <w:rsid w:val="00AE78B8"/>
    <w:rsid w:val="00AF10F5"/>
    <w:rsid w:val="00AF1309"/>
    <w:rsid w:val="00AF6217"/>
    <w:rsid w:val="00AF75A3"/>
    <w:rsid w:val="00AF75B6"/>
    <w:rsid w:val="00B00A7D"/>
    <w:rsid w:val="00B00BE3"/>
    <w:rsid w:val="00B00EE4"/>
    <w:rsid w:val="00B01AB2"/>
    <w:rsid w:val="00B04342"/>
    <w:rsid w:val="00B052AD"/>
    <w:rsid w:val="00B05B10"/>
    <w:rsid w:val="00B1093A"/>
    <w:rsid w:val="00B124E1"/>
    <w:rsid w:val="00B13411"/>
    <w:rsid w:val="00B13ECF"/>
    <w:rsid w:val="00B148AD"/>
    <w:rsid w:val="00B14D19"/>
    <w:rsid w:val="00B14DB4"/>
    <w:rsid w:val="00B1652B"/>
    <w:rsid w:val="00B1694E"/>
    <w:rsid w:val="00B1759B"/>
    <w:rsid w:val="00B17A52"/>
    <w:rsid w:val="00B20A40"/>
    <w:rsid w:val="00B2400A"/>
    <w:rsid w:val="00B25955"/>
    <w:rsid w:val="00B26D25"/>
    <w:rsid w:val="00B30332"/>
    <w:rsid w:val="00B33E9B"/>
    <w:rsid w:val="00B34110"/>
    <w:rsid w:val="00B345A6"/>
    <w:rsid w:val="00B34901"/>
    <w:rsid w:val="00B366EC"/>
    <w:rsid w:val="00B379C0"/>
    <w:rsid w:val="00B4165D"/>
    <w:rsid w:val="00B4312D"/>
    <w:rsid w:val="00B44606"/>
    <w:rsid w:val="00B451EF"/>
    <w:rsid w:val="00B45733"/>
    <w:rsid w:val="00B5030B"/>
    <w:rsid w:val="00B52F19"/>
    <w:rsid w:val="00B54339"/>
    <w:rsid w:val="00B57614"/>
    <w:rsid w:val="00B60D16"/>
    <w:rsid w:val="00B619F2"/>
    <w:rsid w:val="00B62094"/>
    <w:rsid w:val="00B6237F"/>
    <w:rsid w:val="00B655ED"/>
    <w:rsid w:val="00B66A30"/>
    <w:rsid w:val="00B713E7"/>
    <w:rsid w:val="00B75EAA"/>
    <w:rsid w:val="00B762E9"/>
    <w:rsid w:val="00B76B7F"/>
    <w:rsid w:val="00B77F60"/>
    <w:rsid w:val="00B81133"/>
    <w:rsid w:val="00B812FB"/>
    <w:rsid w:val="00B81D8A"/>
    <w:rsid w:val="00B829CB"/>
    <w:rsid w:val="00B833C4"/>
    <w:rsid w:val="00B83979"/>
    <w:rsid w:val="00B847F7"/>
    <w:rsid w:val="00B85402"/>
    <w:rsid w:val="00B86290"/>
    <w:rsid w:val="00B865D9"/>
    <w:rsid w:val="00B929B2"/>
    <w:rsid w:val="00B954E4"/>
    <w:rsid w:val="00B95900"/>
    <w:rsid w:val="00B95C3A"/>
    <w:rsid w:val="00B97877"/>
    <w:rsid w:val="00B97E78"/>
    <w:rsid w:val="00BA04BC"/>
    <w:rsid w:val="00BA2249"/>
    <w:rsid w:val="00BA2254"/>
    <w:rsid w:val="00BA2769"/>
    <w:rsid w:val="00BA2E1D"/>
    <w:rsid w:val="00BA3477"/>
    <w:rsid w:val="00BA5910"/>
    <w:rsid w:val="00BA59D9"/>
    <w:rsid w:val="00BA5CF0"/>
    <w:rsid w:val="00BB01C5"/>
    <w:rsid w:val="00BB0874"/>
    <w:rsid w:val="00BB337C"/>
    <w:rsid w:val="00BB34A5"/>
    <w:rsid w:val="00BB42B2"/>
    <w:rsid w:val="00BB436B"/>
    <w:rsid w:val="00BB4C07"/>
    <w:rsid w:val="00BB711A"/>
    <w:rsid w:val="00BC0791"/>
    <w:rsid w:val="00BC359A"/>
    <w:rsid w:val="00BC39D1"/>
    <w:rsid w:val="00BC3E02"/>
    <w:rsid w:val="00BC4396"/>
    <w:rsid w:val="00BC6C3D"/>
    <w:rsid w:val="00BC7C26"/>
    <w:rsid w:val="00BD128F"/>
    <w:rsid w:val="00BD4CDE"/>
    <w:rsid w:val="00BD575F"/>
    <w:rsid w:val="00BD5C85"/>
    <w:rsid w:val="00BD65B8"/>
    <w:rsid w:val="00BD7BF3"/>
    <w:rsid w:val="00BE15D6"/>
    <w:rsid w:val="00BE297B"/>
    <w:rsid w:val="00BE58CB"/>
    <w:rsid w:val="00BE61A7"/>
    <w:rsid w:val="00BE70A3"/>
    <w:rsid w:val="00BE74E7"/>
    <w:rsid w:val="00BF0397"/>
    <w:rsid w:val="00BF4DC0"/>
    <w:rsid w:val="00BF556A"/>
    <w:rsid w:val="00C00258"/>
    <w:rsid w:val="00C036FC"/>
    <w:rsid w:val="00C05923"/>
    <w:rsid w:val="00C1034B"/>
    <w:rsid w:val="00C11011"/>
    <w:rsid w:val="00C112F3"/>
    <w:rsid w:val="00C116DA"/>
    <w:rsid w:val="00C120D6"/>
    <w:rsid w:val="00C131A1"/>
    <w:rsid w:val="00C13480"/>
    <w:rsid w:val="00C14249"/>
    <w:rsid w:val="00C15D7E"/>
    <w:rsid w:val="00C16B2C"/>
    <w:rsid w:val="00C17FFD"/>
    <w:rsid w:val="00C2084A"/>
    <w:rsid w:val="00C20918"/>
    <w:rsid w:val="00C21072"/>
    <w:rsid w:val="00C21293"/>
    <w:rsid w:val="00C22E9A"/>
    <w:rsid w:val="00C2311C"/>
    <w:rsid w:val="00C267DC"/>
    <w:rsid w:val="00C27C49"/>
    <w:rsid w:val="00C30BC4"/>
    <w:rsid w:val="00C326E3"/>
    <w:rsid w:val="00C32840"/>
    <w:rsid w:val="00C3321F"/>
    <w:rsid w:val="00C33433"/>
    <w:rsid w:val="00C34EF9"/>
    <w:rsid w:val="00C37188"/>
    <w:rsid w:val="00C40DC9"/>
    <w:rsid w:val="00C414BE"/>
    <w:rsid w:val="00C424B5"/>
    <w:rsid w:val="00C468FC"/>
    <w:rsid w:val="00C46ABF"/>
    <w:rsid w:val="00C479E3"/>
    <w:rsid w:val="00C5122E"/>
    <w:rsid w:val="00C52522"/>
    <w:rsid w:val="00C54FB1"/>
    <w:rsid w:val="00C5531B"/>
    <w:rsid w:val="00C60D0C"/>
    <w:rsid w:val="00C61176"/>
    <w:rsid w:val="00C62746"/>
    <w:rsid w:val="00C628AE"/>
    <w:rsid w:val="00C646AA"/>
    <w:rsid w:val="00C65024"/>
    <w:rsid w:val="00C6690B"/>
    <w:rsid w:val="00C66F7C"/>
    <w:rsid w:val="00C67104"/>
    <w:rsid w:val="00C6740D"/>
    <w:rsid w:val="00C67F38"/>
    <w:rsid w:val="00C72514"/>
    <w:rsid w:val="00C726B6"/>
    <w:rsid w:val="00C80C17"/>
    <w:rsid w:val="00C81575"/>
    <w:rsid w:val="00C83ECC"/>
    <w:rsid w:val="00C84A8E"/>
    <w:rsid w:val="00C84ADA"/>
    <w:rsid w:val="00C86ACE"/>
    <w:rsid w:val="00C87C9B"/>
    <w:rsid w:val="00C919ED"/>
    <w:rsid w:val="00C944EC"/>
    <w:rsid w:val="00C94A01"/>
    <w:rsid w:val="00C94BF8"/>
    <w:rsid w:val="00CA01D4"/>
    <w:rsid w:val="00CA11E8"/>
    <w:rsid w:val="00CA17B4"/>
    <w:rsid w:val="00CA2B23"/>
    <w:rsid w:val="00CA3691"/>
    <w:rsid w:val="00CA4D5A"/>
    <w:rsid w:val="00CA5552"/>
    <w:rsid w:val="00CA6B5A"/>
    <w:rsid w:val="00CB0078"/>
    <w:rsid w:val="00CB1331"/>
    <w:rsid w:val="00CB1A0A"/>
    <w:rsid w:val="00CB71B8"/>
    <w:rsid w:val="00CB7AD8"/>
    <w:rsid w:val="00CC3756"/>
    <w:rsid w:val="00CC43DD"/>
    <w:rsid w:val="00CC4C14"/>
    <w:rsid w:val="00CC5770"/>
    <w:rsid w:val="00CC6AFE"/>
    <w:rsid w:val="00CC6F5A"/>
    <w:rsid w:val="00CD1276"/>
    <w:rsid w:val="00CD28E9"/>
    <w:rsid w:val="00CD44E4"/>
    <w:rsid w:val="00CD4ED0"/>
    <w:rsid w:val="00CD5588"/>
    <w:rsid w:val="00CD5802"/>
    <w:rsid w:val="00CD5A3A"/>
    <w:rsid w:val="00CD62DF"/>
    <w:rsid w:val="00CD7309"/>
    <w:rsid w:val="00CD79CE"/>
    <w:rsid w:val="00CD7F60"/>
    <w:rsid w:val="00CD7FCE"/>
    <w:rsid w:val="00CE0802"/>
    <w:rsid w:val="00CE0823"/>
    <w:rsid w:val="00CE0B79"/>
    <w:rsid w:val="00CE15EB"/>
    <w:rsid w:val="00CE249E"/>
    <w:rsid w:val="00CE25F1"/>
    <w:rsid w:val="00CE2B5E"/>
    <w:rsid w:val="00CE311A"/>
    <w:rsid w:val="00CE3F19"/>
    <w:rsid w:val="00CF0AF3"/>
    <w:rsid w:val="00CF10EA"/>
    <w:rsid w:val="00CF1E3B"/>
    <w:rsid w:val="00CF2FCE"/>
    <w:rsid w:val="00CF3A3D"/>
    <w:rsid w:val="00CF542C"/>
    <w:rsid w:val="00CF552A"/>
    <w:rsid w:val="00CF73EC"/>
    <w:rsid w:val="00D01493"/>
    <w:rsid w:val="00D02BF7"/>
    <w:rsid w:val="00D02E8E"/>
    <w:rsid w:val="00D03959"/>
    <w:rsid w:val="00D03B4A"/>
    <w:rsid w:val="00D04A4A"/>
    <w:rsid w:val="00D04EB2"/>
    <w:rsid w:val="00D06677"/>
    <w:rsid w:val="00D06A16"/>
    <w:rsid w:val="00D079A0"/>
    <w:rsid w:val="00D107D0"/>
    <w:rsid w:val="00D11609"/>
    <w:rsid w:val="00D1498E"/>
    <w:rsid w:val="00D173FC"/>
    <w:rsid w:val="00D201EB"/>
    <w:rsid w:val="00D20344"/>
    <w:rsid w:val="00D21625"/>
    <w:rsid w:val="00D22FE7"/>
    <w:rsid w:val="00D25D70"/>
    <w:rsid w:val="00D30436"/>
    <w:rsid w:val="00D30A2D"/>
    <w:rsid w:val="00D31353"/>
    <w:rsid w:val="00D322FF"/>
    <w:rsid w:val="00D326C1"/>
    <w:rsid w:val="00D33259"/>
    <w:rsid w:val="00D33AB4"/>
    <w:rsid w:val="00D34185"/>
    <w:rsid w:val="00D35595"/>
    <w:rsid w:val="00D4269E"/>
    <w:rsid w:val="00D427E9"/>
    <w:rsid w:val="00D42EB6"/>
    <w:rsid w:val="00D44426"/>
    <w:rsid w:val="00D459B7"/>
    <w:rsid w:val="00D472F6"/>
    <w:rsid w:val="00D53587"/>
    <w:rsid w:val="00D5530B"/>
    <w:rsid w:val="00D55F97"/>
    <w:rsid w:val="00D5643F"/>
    <w:rsid w:val="00D5735B"/>
    <w:rsid w:val="00D57F31"/>
    <w:rsid w:val="00D60EBB"/>
    <w:rsid w:val="00D62F49"/>
    <w:rsid w:val="00D64530"/>
    <w:rsid w:val="00D64CAC"/>
    <w:rsid w:val="00D66EDD"/>
    <w:rsid w:val="00D67FC1"/>
    <w:rsid w:val="00D71738"/>
    <w:rsid w:val="00D71D0B"/>
    <w:rsid w:val="00D72A67"/>
    <w:rsid w:val="00D73442"/>
    <w:rsid w:val="00D73D10"/>
    <w:rsid w:val="00D74311"/>
    <w:rsid w:val="00D74A7F"/>
    <w:rsid w:val="00D807EF"/>
    <w:rsid w:val="00D81884"/>
    <w:rsid w:val="00D835E1"/>
    <w:rsid w:val="00D839B3"/>
    <w:rsid w:val="00D840CA"/>
    <w:rsid w:val="00D86602"/>
    <w:rsid w:val="00D90CE0"/>
    <w:rsid w:val="00D917DF"/>
    <w:rsid w:val="00D95990"/>
    <w:rsid w:val="00D96086"/>
    <w:rsid w:val="00D97F41"/>
    <w:rsid w:val="00DA02CB"/>
    <w:rsid w:val="00DA0309"/>
    <w:rsid w:val="00DA0446"/>
    <w:rsid w:val="00DA1721"/>
    <w:rsid w:val="00DA1F5A"/>
    <w:rsid w:val="00DA204B"/>
    <w:rsid w:val="00DA2B10"/>
    <w:rsid w:val="00DA3E9A"/>
    <w:rsid w:val="00DA6A4A"/>
    <w:rsid w:val="00DA7530"/>
    <w:rsid w:val="00DB1FE3"/>
    <w:rsid w:val="00DB2FA9"/>
    <w:rsid w:val="00DB459D"/>
    <w:rsid w:val="00DB51B3"/>
    <w:rsid w:val="00DB739A"/>
    <w:rsid w:val="00DB7E12"/>
    <w:rsid w:val="00DB7E6A"/>
    <w:rsid w:val="00DC0EC8"/>
    <w:rsid w:val="00DC373C"/>
    <w:rsid w:val="00DC43B1"/>
    <w:rsid w:val="00DC5EB4"/>
    <w:rsid w:val="00DC63BD"/>
    <w:rsid w:val="00DC64DA"/>
    <w:rsid w:val="00DC6A8C"/>
    <w:rsid w:val="00DC78A0"/>
    <w:rsid w:val="00DD04D9"/>
    <w:rsid w:val="00DD0909"/>
    <w:rsid w:val="00DD33D9"/>
    <w:rsid w:val="00DD468F"/>
    <w:rsid w:val="00DD5E48"/>
    <w:rsid w:val="00DE176A"/>
    <w:rsid w:val="00DE23BC"/>
    <w:rsid w:val="00DE4BF6"/>
    <w:rsid w:val="00DE6516"/>
    <w:rsid w:val="00DF08E6"/>
    <w:rsid w:val="00DF2196"/>
    <w:rsid w:val="00DF643A"/>
    <w:rsid w:val="00DF6681"/>
    <w:rsid w:val="00DF73F7"/>
    <w:rsid w:val="00DF7FF4"/>
    <w:rsid w:val="00E013AA"/>
    <w:rsid w:val="00E05243"/>
    <w:rsid w:val="00E06003"/>
    <w:rsid w:val="00E073D2"/>
    <w:rsid w:val="00E10CD7"/>
    <w:rsid w:val="00E11B67"/>
    <w:rsid w:val="00E12275"/>
    <w:rsid w:val="00E13215"/>
    <w:rsid w:val="00E133F8"/>
    <w:rsid w:val="00E15A46"/>
    <w:rsid w:val="00E167F5"/>
    <w:rsid w:val="00E17C40"/>
    <w:rsid w:val="00E20C68"/>
    <w:rsid w:val="00E240E4"/>
    <w:rsid w:val="00E246D2"/>
    <w:rsid w:val="00E24E2F"/>
    <w:rsid w:val="00E3347C"/>
    <w:rsid w:val="00E337B2"/>
    <w:rsid w:val="00E33A78"/>
    <w:rsid w:val="00E34AC9"/>
    <w:rsid w:val="00E35612"/>
    <w:rsid w:val="00E35800"/>
    <w:rsid w:val="00E35E9B"/>
    <w:rsid w:val="00E403E4"/>
    <w:rsid w:val="00E41D07"/>
    <w:rsid w:val="00E42D23"/>
    <w:rsid w:val="00E43E19"/>
    <w:rsid w:val="00E4786C"/>
    <w:rsid w:val="00E47C87"/>
    <w:rsid w:val="00E51CD6"/>
    <w:rsid w:val="00E524A7"/>
    <w:rsid w:val="00E526DA"/>
    <w:rsid w:val="00E55709"/>
    <w:rsid w:val="00E55A9C"/>
    <w:rsid w:val="00E576B2"/>
    <w:rsid w:val="00E60033"/>
    <w:rsid w:val="00E60B59"/>
    <w:rsid w:val="00E638C0"/>
    <w:rsid w:val="00E638DB"/>
    <w:rsid w:val="00E63C2E"/>
    <w:rsid w:val="00E643C4"/>
    <w:rsid w:val="00E643EB"/>
    <w:rsid w:val="00E67ABD"/>
    <w:rsid w:val="00E72493"/>
    <w:rsid w:val="00E754C8"/>
    <w:rsid w:val="00E75ADB"/>
    <w:rsid w:val="00E80193"/>
    <w:rsid w:val="00E822AB"/>
    <w:rsid w:val="00E82AB3"/>
    <w:rsid w:val="00E83221"/>
    <w:rsid w:val="00E835F1"/>
    <w:rsid w:val="00E87F1D"/>
    <w:rsid w:val="00E922C4"/>
    <w:rsid w:val="00E96C7C"/>
    <w:rsid w:val="00E97BEF"/>
    <w:rsid w:val="00EA183C"/>
    <w:rsid w:val="00EA27A6"/>
    <w:rsid w:val="00EA2C9D"/>
    <w:rsid w:val="00EA2FA8"/>
    <w:rsid w:val="00EA3B18"/>
    <w:rsid w:val="00EA3B81"/>
    <w:rsid w:val="00EA4581"/>
    <w:rsid w:val="00EA4FD4"/>
    <w:rsid w:val="00EA6BC4"/>
    <w:rsid w:val="00EB4162"/>
    <w:rsid w:val="00EB6C3B"/>
    <w:rsid w:val="00EB6DC6"/>
    <w:rsid w:val="00EC030C"/>
    <w:rsid w:val="00EC391F"/>
    <w:rsid w:val="00EC4E36"/>
    <w:rsid w:val="00EC7A8F"/>
    <w:rsid w:val="00ED085D"/>
    <w:rsid w:val="00ED1C6C"/>
    <w:rsid w:val="00ED1F2A"/>
    <w:rsid w:val="00ED20AF"/>
    <w:rsid w:val="00ED40D6"/>
    <w:rsid w:val="00ED5211"/>
    <w:rsid w:val="00ED57E3"/>
    <w:rsid w:val="00ED6072"/>
    <w:rsid w:val="00EE232C"/>
    <w:rsid w:val="00EE3EF5"/>
    <w:rsid w:val="00EE44EB"/>
    <w:rsid w:val="00EE61FA"/>
    <w:rsid w:val="00EE679D"/>
    <w:rsid w:val="00EE74F4"/>
    <w:rsid w:val="00EF0397"/>
    <w:rsid w:val="00EF0EA5"/>
    <w:rsid w:val="00EF24E4"/>
    <w:rsid w:val="00EF3F52"/>
    <w:rsid w:val="00EF5E55"/>
    <w:rsid w:val="00F0143E"/>
    <w:rsid w:val="00F0164E"/>
    <w:rsid w:val="00F01C3A"/>
    <w:rsid w:val="00F04648"/>
    <w:rsid w:val="00F04D0F"/>
    <w:rsid w:val="00F05AEC"/>
    <w:rsid w:val="00F1392D"/>
    <w:rsid w:val="00F143E5"/>
    <w:rsid w:val="00F1501A"/>
    <w:rsid w:val="00F162FB"/>
    <w:rsid w:val="00F200A4"/>
    <w:rsid w:val="00F20185"/>
    <w:rsid w:val="00F20727"/>
    <w:rsid w:val="00F20FB5"/>
    <w:rsid w:val="00F229DC"/>
    <w:rsid w:val="00F235C6"/>
    <w:rsid w:val="00F251A1"/>
    <w:rsid w:val="00F255CB"/>
    <w:rsid w:val="00F25AC8"/>
    <w:rsid w:val="00F25E6A"/>
    <w:rsid w:val="00F26B15"/>
    <w:rsid w:val="00F302C1"/>
    <w:rsid w:val="00F312DA"/>
    <w:rsid w:val="00F3499E"/>
    <w:rsid w:val="00F34D08"/>
    <w:rsid w:val="00F354F0"/>
    <w:rsid w:val="00F35C29"/>
    <w:rsid w:val="00F40EE4"/>
    <w:rsid w:val="00F443C5"/>
    <w:rsid w:val="00F444FF"/>
    <w:rsid w:val="00F5122D"/>
    <w:rsid w:val="00F51464"/>
    <w:rsid w:val="00F52284"/>
    <w:rsid w:val="00F53E23"/>
    <w:rsid w:val="00F542AE"/>
    <w:rsid w:val="00F56FB8"/>
    <w:rsid w:val="00F60B1A"/>
    <w:rsid w:val="00F6216B"/>
    <w:rsid w:val="00F62616"/>
    <w:rsid w:val="00F62CA0"/>
    <w:rsid w:val="00F6301F"/>
    <w:rsid w:val="00F63B2F"/>
    <w:rsid w:val="00F64F63"/>
    <w:rsid w:val="00F67D5D"/>
    <w:rsid w:val="00F70272"/>
    <w:rsid w:val="00F73302"/>
    <w:rsid w:val="00F769FB"/>
    <w:rsid w:val="00F80CCF"/>
    <w:rsid w:val="00F81C72"/>
    <w:rsid w:val="00F82958"/>
    <w:rsid w:val="00F8311D"/>
    <w:rsid w:val="00F838AD"/>
    <w:rsid w:val="00F855B1"/>
    <w:rsid w:val="00F85663"/>
    <w:rsid w:val="00F913FD"/>
    <w:rsid w:val="00F927A6"/>
    <w:rsid w:val="00F9361A"/>
    <w:rsid w:val="00F96147"/>
    <w:rsid w:val="00FA0789"/>
    <w:rsid w:val="00FA0E25"/>
    <w:rsid w:val="00FA170C"/>
    <w:rsid w:val="00FA51F6"/>
    <w:rsid w:val="00FA5457"/>
    <w:rsid w:val="00FA5DC3"/>
    <w:rsid w:val="00FA60BB"/>
    <w:rsid w:val="00FA66EB"/>
    <w:rsid w:val="00FB34C0"/>
    <w:rsid w:val="00FB4649"/>
    <w:rsid w:val="00FB589F"/>
    <w:rsid w:val="00FB6CAF"/>
    <w:rsid w:val="00FC28C8"/>
    <w:rsid w:val="00FC3A32"/>
    <w:rsid w:val="00FC63A1"/>
    <w:rsid w:val="00FC7239"/>
    <w:rsid w:val="00FD1106"/>
    <w:rsid w:val="00FD3B1B"/>
    <w:rsid w:val="00FD7317"/>
    <w:rsid w:val="00FD7A09"/>
    <w:rsid w:val="00FE2D1F"/>
    <w:rsid w:val="00FE57E3"/>
    <w:rsid w:val="00FF0FF7"/>
    <w:rsid w:val="00FF1828"/>
    <w:rsid w:val="00FF6693"/>
    <w:rsid w:val="00FF7CD5"/>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GSKSiteLocations-com/fourthcoffee" w:name="flavor"/>
  <w:smartTagType w:namespaceuri="urn:schemas-microsoft-com:office:smarttags" w:name="stockticker"/>
  <w:shapeDefaults>
    <o:shapedefaults v:ext="edit" spidmax="2050"/>
    <o:shapelayout v:ext="edit">
      <o:idmap v:ext="edit" data="2"/>
    </o:shapelayout>
  </w:shapeDefaults>
  <w:decimalSymbol w:val="."/>
  <w:listSeparator w:val=","/>
  <w14:docId w14:val="52D0EDAF"/>
  <w15:chartTrackingRefBased/>
  <w15:docId w15:val="{3CF98F44-5DDD-4A16-AF24-938A554B4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A9C"/>
    <w:pPr>
      <w:widowControl w:val="0"/>
      <w:tabs>
        <w:tab w:val="left" w:pos="567"/>
      </w:tabs>
      <w:adjustRightInd w:val="0"/>
      <w:spacing w:line="260" w:lineRule="exact"/>
      <w:jc w:val="both"/>
      <w:textAlignment w:val="baseline"/>
    </w:pPr>
    <w:rPr>
      <w:snapToGrid w:val="0"/>
      <w:sz w:val="22"/>
      <w:lang w:val="en-GB" w:eastAsia="en-US"/>
    </w:rPr>
  </w:style>
  <w:style w:type="paragraph" w:styleId="Heading1">
    <w:name w:val="heading 1"/>
    <w:next w:val="Normal"/>
    <w:qFormat/>
    <w:rsid w:val="00EA3B81"/>
    <w:pPr>
      <w:outlineLvl w:val="0"/>
    </w:pPr>
    <w:rPr>
      <w:b/>
      <w:snapToGrid w:val="0"/>
      <w:sz w:val="22"/>
      <w:szCs w:val="22"/>
      <w:lang w:val="de-DE" w:eastAsia="en-US"/>
    </w:rPr>
  </w:style>
  <w:style w:type="paragraph" w:styleId="Heading2">
    <w:name w:val="heading 2"/>
    <w:basedOn w:val="Normal"/>
    <w:next w:val="Normal"/>
    <w:qFormat/>
    <w:rsid w:val="00DC78A0"/>
    <w:pPr>
      <w:keepNext/>
      <w:spacing w:before="240" w:after="60"/>
      <w:outlineLvl w:val="1"/>
    </w:pPr>
    <w:rPr>
      <w:b/>
      <w:i/>
      <w:sz w:val="24"/>
    </w:rPr>
  </w:style>
  <w:style w:type="paragraph" w:styleId="Heading3">
    <w:name w:val="heading 3"/>
    <w:basedOn w:val="Normal"/>
    <w:next w:val="Normal"/>
    <w:qFormat/>
    <w:rsid w:val="00DC78A0"/>
    <w:pPr>
      <w:keepNext/>
      <w:keepLines/>
      <w:spacing w:before="120" w:after="80"/>
      <w:outlineLvl w:val="2"/>
    </w:pPr>
    <w:rPr>
      <w:b/>
      <w:kern w:val="28"/>
      <w:sz w:val="24"/>
      <w:lang w:val="en-US"/>
    </w:rPr>
  </w:style>
  <w:style w:type="paragraph" w:styleId="Heading4">
    <w:name w:val="heading 4"/>
    <w:basedOn w:val="Normal"/>
    <w:next w:val="Normal"/>
    <w:qFormat/>
    <w:rsid w:val="00DC78A0"/>
    <w:pPr>
      <w:keepNext/>
      <w:outlineLvl w:val="3"/>
    </w:pPr>
    <w:rPr>
      <w:b/>
      <w:noProof/>
    </w:rPr>
  </w:style>
  <w:style w:type="paragraph" w:styleId="Heading5">
    <w:name w:val="heading 5"/>
    <w:basedOn w:val="Normal"/>
    <w:next w:val="Normal"/>
    <w:qFormat/>
    <w:rsid w:val="00DC78A0"/>
    <w:pPr>
      <w:keepNext/>
      <w:outlineLvl w:val="4"/>
    </w:pPr>
    <w:rPr>
      <w:noProof/>
    </w:rPr>
  </w:style>
  <w:style w:type="paragraph" w:styleId="Heading6">
    <w:name w:val="heading 6"/>
    <w:basedOn w:val="Normal"/>
    <w:next w:val="Normal"/>
    <w:qFormat/>
    <w:rsid w:val="00DC78A0"/>
    <w:pPr>
      <w:keepNext/>
      <w:tabs>
        <w:tab w:val="left" w:pos="-720"/>
        <w:tab w:val="left" w:pos="4536"/>
      </w:tabs>
      <w:suppressAutoHyphens/>
      <w:outlineLvl w:val="5"/>
    </w:pPr>
    <w:rPr>
      <w:i/>
    </w:rPr>
  </w:style>
  <w:style w:type="paragraph" w:styleId="Heading7">
    <w:name w:val="heading 7"/>
    <w:basedOn w:val="Normal"/>
    <w:next w:val="Normal"/>
    <w:qFormat/>
    <w:rsid w:val="00DC78A0"/>
    <w:pPr>
      <w:keepNext/>
      <w:tabs>
        <w:tab w:val="left" w:pos="-720"/>
        <w:tab w:val="left" w:pos="4536"/>
      </w:tabs>
      <w:suppressAutoHyphens/>
      <w:outlineLvl w:val="6"/>
    </w:pPr>
    <w:rPr>
      <w:i/>
    </w:rPr>
  </w:style>
  <w:style w:type="paragraph" w:styleId="Heading8">
    <w:name w:val="heading 8"/>
    <w:basedOn w:val="Normal"/>
    <w:next w:val="Normal"/>
    <w:qFormat/>
    <w:rsid w:val="00DC78A0"/>
    <w:pPr>
      <w:keepNext/>
      <w:ind w:left="567" w:hanging="567"/>
      <w:outlineLvl w:val="7"/>
    </w:pPr>
    <w:rPr>
      <w:b/>
      <w:i/>
    </w:rPr>
  </w:style>
  <w:style w:type="paragraph" w:styleId="Heading9">
    <w:name w:val="heading 9"/>
    <w:basedOn w:val="Normal"/>
    <w:next w:val="Normal"/>
    <w:qFormat/>
    <w:rsid w:val="00DC78A0"/>
    <w:pPr>
      <w:keepNext/>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78A0"/>
    <w:pPr>
      <w:tabs>
        <w:tab w:val="center" w:pos="4153"/>
        <w:tab w:val="right" w:pos="8306"/>
      </w:tabs>
      <w:spacing w:line="240" w:lineRule="auto"/>
    </w:pPr>
    <w:rPr>
      <w:rFonts w:ascii="Arial" w:hAnsi="Arial"/>
      <w:sz w:val="20"/>
    </w:rPr>
  </w:style>
  <w:style w:type="paragraph" w:styleId="Footer">
    <w:name w:val="footer"/>
    <w:basedOn w:val="Normal"/>
    <w:link w:val="FooterChar"/>
    <w:uiPriority w:val="99"/>
    <w:rsid w:val="00DC78A0"/>
    <w:pPr>
      <w:tabs>
        <w:tab w:val="center" w:pos="4536"/>
        <w:tab w:val="center" w:pos="8930"/>
      </w:tabs>
      <w:spacing w:line="240" w:lineRule="auto"/>
    </w:pPr>
    <w:rPr>
      <w:rFonts w:ascii="Arial" w:hAnsi="Arial"/>
      <w:sz w:val="16"/>
    </w:rPr>
  </w:style>
  <w:style w:type="character" w:styleId="PageNumber">
    <w:name w:val="page number"/>
    <w:basedOn w:val="DefaultParagraphFont"/>
    <w:rsid w:val="00DC78A0"/>
  </w:style>
  <w:style w:type="paragraph" w:styleId="EndnoteText">
    <w:name w:val="endnote text"/>
    <w:basedOn w:val="Normal"/>
    <w:link w:val="EndnoteTextChar"/>
    <w:semiHidden/>
    <w:rsid w:val="00DC78A0"/>
    <w:pPr>
      <w:spacing w:line="240" w:lineRule="auto"/>
    </w:pPr>
  </w:style>
  <w:style w:type="character" w:styleId="EndnoteReference">
    <w:name w:val="endnote reference"/>
    <w:semiHidden/>
    <w:rsid w:val="00DC78A0"/>
    <w:rPr>
      <w:vertAlign w:val="superscript"/>
    </w:rPr>
  </w:style>
  <w:style w:type="character" w:styleId="CommentReference">
    <w:name w:val="annotation reference"/>
    <w:semiHidden/>
    <w:rsid w:val="00DC78A0"/>
    <w:rPr>
      <w:sz w:val="16"/>
    </w:rPr>
  </w:style>
  <w:style w:type="paragraph" w:styleId="CommentText">
    <w:name w:val="annotation text"/>
    <w:aliases w:val="Comment Text Char1 Char,Comment Text Char Char Char,Comment Text Char1,Annotationtext, Char,Comment Text Char1 Char Char Char,Comment Text Char1 Char Char Char Char,Comment Text Char1 Char Char Char Char Char,Comment Text Char2 Char, Car17"/>
    <w:basedOn w:val="Normal"/>
    <w:link w:val="CommentTextChar"/>
    <w:rsid w:val="00DC78A0"/>
    <w:rPr>
      <w:sz w:val="20"/>
    </w:rPr>
  </w:style>
  <w:style w:type="paragraph" w:styleId="BodyTextIndent">
    <w:name w:val="Body Text Indent"/>
    <w:basedOn w:val="Normal"/>
    <w:rsid w:val="00DC78A0"/>
    <w:pPr>
      <w:ind w:left="567"/>
    </w:pPr>
  </w:style>
  <w:style w:type="paragraph" w:styleId="BodyText">
    <w:name w:val="Body Text"/>
    <w:basedOn w:val="Normal"/>
    <w:rsid w:val="00DC78A0"/>
    <w:rPr>
      <w:b/>
      <w:i/>
    </w:rPr>
  </w:style>
  <w:style w:type="paragraph" w:styleId="BodyText3">
    <w:name w:val="Body Text 3"/>
    <w:basedOn w:val="Normal"/>
    <w:rsid w:val="00DC78A0"/>
    <w:rPr>
      <w:b/>
      <w:i/>
    </w:rPr>
  </w:style>
  <w:style w:type="paragraph" w:styleId="BodyTextIndent2">
    <w:name w:val="Body Text Indent 2"/>
    <w:basedOn w:val="Normal"/>
    <w:rsid w:val="00DC78A0"/>
    <w:pPr>
      <w:ind w:left="567" w:hanging="567"/>
    </w:pPr>
    <w:rPr>
      <w:b/>
    </w:rPr>
  </w:style>
  <w:style w:type="paragraph" w:styleId="FootnoteText">
    <w:name w:val="footnote text"/>
    <w:basedOn w:val="Normal"/>
    <w:semiHidden/>
    <w:rsid w:val="00DC78A0"/>
    <w:rPr>
      <w:sz w:val="20"/>
    </w:rPr>
  </w:style>
  <w:style w:type="character" w:styleId="FootnoteReference">
    <w:name w:val="footnote reference"/>
    <w:semiHidden/>
    <w:rsid w:val="00DC78A0"/>
    <w:rPr>
      <w:vertAlign w:val="superscript"/>
    </w:rPr>
  </w:style>
  <w:style w:type="paragraph" w:styleId="BodyTextIndent3">
    <w:name w:val="Body Text Indent 3"/>
    <w:basedOn w:val="Normal"/>
    <w:rsid w:val="00DC78A0"/>
    <w:pPr>
      <w:ind w:left="567" w:hanging="567"/>
    </w:pPr>
    <w:rPr>
      <w:i/>
      <w:color w:val="008000"/>
    </w:rPr>
  </w:style>
  <w:style w:type="paragraph" w:styleId="DocumentMap">
    <w:name w:val="Document Map"/>
    <w:basedOn w:val="Normal"/>
    <w:semiHidden/>
    <w:rsid w:val="00DC78A0"/>
    <w:pPr>
      <w:shd w:val="clear" w:color="auto" w:fill="000080"/>
    </w:pPr>
  </w:style>
  <w:style w:type="paragraph" w:styleId="ListNumber">
    <w:name w:val="List Number"/>
    <w:basedOn w:val="Normal"/>
    <w:rsid w:val="00DC78A0"/>
    <w:pPr>
      <w:numPr>
        <w:numId w:val="20"/>
      </w:numPr>
    </w:pPr>
  </w:style>
  <w:style w:type="paragraph" w:styleId="ListNumber2">
    <w:name w:val="List Number 2"/>
    <w:basedOn w:val="Normal"/>
    <w:rsid w:val="00DC78A0"/>
    <w:pPr>
      <w:numPr>
        <w:numId w:val="2"/>
      </w:numPr>
      <w:tabs>
        <w:tab w:val="clear" w:pos="1492"/>
        <w:tab w:val="num" w:pos="643"/>
      </w:tabs>
      <w:ind w:left="643"/>
    </w:pPr>
  </w:style>
  <w:style w:type="paragraph" w:styleId="ListNumber3">
    <w:name w:val="List Number 3"/>
    <w:basedOn w:val="Normal"/>
    <w:rsid w:val="00DC78A0"/>
    <w:pPr>
      <w:numPr>
        <w:numId w:val="3"/>
      </w:numPr>
      <w:tabs>
        <w:tab w:val="clear" w:pos="360"/>
        <w:tab w:val="num" w:pos="926"/>
      </w:tabs>
      <w:ind w:left="926"/>
    </w:pPr>
  </w:style>
  <w:style w:type="paragraph" w:styleId="ListNumber4">
    <w:name w:val="List Number 4"/>
    <w:basedOn w:val="Normal"/>
    <w:rsid w:val="00DC78A0"/>
    <w:pPr>
      <w:numPr>
        <w:numId w:val="1"/>
      </w:numPr>
    </w:pPr>
  </w:style>
  <w:style w:type="paragraph" w:styleId="ListNumber5">
    <w:name w:val="List Number 5"/>
    <w:basedOn w:val="Normal"/>
    <w:rsid w:val="00DC78A0"/>
    <w:pPr>
      <w:numPr>
        <w:numId w:val="4"/>
      </w:numPr>
      <w:tabs>
        <w:tab w:val="clear" w:pos="926"/>
        <w:tab w:val="num" w:pos="1492"/>
      </w:tabs>
      <w:ind w:left="1492"/>
    </w:pPr>
  </w:style>
  <w:style w:type="paragraph" w:styleId="ListBullet">
    <w:name w:val="List Bullet"/>
    <w:basedOn w:val="Normal"/>
    <w:autoRedefine/>
    <w:rsid w:val="00DC78A0"/>
    <w:pPr>
      <w:numPr>
        <w:numId w:val="5"/>
      </w:numPr>
      <w:tabs>
        <w:tab w:val="clear" w:pos="1209"/>
        <w:tab w:val="num" w:pos="360"/>
      </w:tabs>
      <w:ind w:left="360"/>
    </w:pPr>
  </w:style>
  <w:style w:type="paragraph" w:styleId="ListBullet2">
    <w:name w:val="List Bullet 2"/>
    <w:basedOn w:val="Normal"/>
    <w:autoRedefine/>
    <w:rsid w:val="00DC78A0"/>
    <w:pPr>
      <w:numPr>
        <w:numId w:val="6"/>
      </w:numPr>
      <w:tabs>
        <w:tab w:val="clear" w:pos="1492"/>
        <w:tab w:val="num" w:pos="643"/>
      </w:tabs>
      <w:ind w:left="643"/>
    </w:pPr>
  </w:style>
  <w:style w:type="paragraph" w:styleId="ListBullet3">
    <w:name w:val="List Bullet 3"/>
    <w:basedOn w:val="Normal"/>
    <w:autoRedefine/>
    <w:rsid w:val="00DC78A0"/>
    <w:pPr>
      <w:numPr>
        <w:numId w:val="7"/>
      </w:numPr>
      <w:tabs>
        <w:tab w:val="num" w:pos="926"/>
      </w:tabs>
      <w:ind w:left="926"/>
    </w:pPr>
  </w:style>
  <w:style w:type="paragraph" w:styleId="ListBullet4">
    <w:name w:val="List Bullet 4"/>
    <w:basedOn w:val="Normal"/>
    <w:autoRedefine/>
    <w:rsid w:val="00DC78A0"/>
    <w:pPr>
      <w:numPr>
        <w:numId w:val="8"/>
      </w:numPr>
      <w:tabs>
        <w:tab w:val="num" w:pos="1209"/>
      </w:tabs>
      <w:ind w:left="1209" w:hanging="360"/>
    </w:pPr>
  </w:style>
  <w:style w:type="paragraph" w:styleId="ListBullet5">
    <w:name w:val="List Bullet 5"/>
    <w:basedOn w:val="Normal"/>
    <w:autoRedefine/>
    <w:rsid w:val="00DC78A0"/>
    <w:pPr>
      <w:numPr>
        <w:numId w:val="9"/>
      </w:numPr>
      <w:tabs>
        <w:tab w:val="num" w:pos="1492"/>
      </w:tabs>
      <w:ind w:left="1492"/>
    </w:pPr>
  </w:style>
  <w:style w:type="paragraph" w:customStyle="1" w:styleId="EMEAEnTableLeft">
    <w:name w:val="EMEA En Table Left"/>
    <w:basedOn w:val="Normal"/>
    <w:rsid w:val="00DC78A0"/>
    <w:pPr>
      <w:keepNext/>
      <w:keepLines/>
      <w:tabs>
        <w:tab w:val="clear" w:pos="567"/>
      </w:tabs>
      <w:spacing w:line="240" w:lineRule="auto"/>
    </w:pPr>
    <w:rPr>
      <w:sz w:val="20"/>
    </w:rPr>
  </w:style>
  <w:style w:type="paragraph" w:customStyle="1" w:styleId="EMEAElTableLeft">
    <w:name w:val="EMEA El Table Left"/>
    <w:basedOn w:val="Normal"/>
    <w:rsid w:val="00DC78A0"/>
    <w:pPr>
      <w:keepNext/>
      <w:keepLines/>
      <w:tabs>
        <w:tab w:val="clear" w:pos="567"/>
      </w:tabs>
      <w:spacing w:line="240" w:lineRule="auto"/>
    </w:pPr>
    <w:rPr>
      <w:sz w:val="20"/>
    </w:rPr>
  </w:style>
  <w:style w:type="paragraph" w:customStyle="1" w:styleId="EMEATableLeft">
    <w:name w:val="EMEA Table Left"/>
    <w:basedOn w:val="Normal"/>
    <w:rsid w:val="00DC78A0"/>
    <w:pPr>
      <w:keepNext/>
      <w:keepLines/>
      <w:tabs>
        <w:tab w:val="clear" w:pos="567"/>
      </w:tabs>
      <w:spacing w:line="240" w:lineRule="auto"/>
    </w:pPr>
    <w:rPr>
      <w:lang w:val="en-US"/>
    </w:rPr>
  </w:style>
  <w:style w:type="paragraph" w:customStyle="1" w:styleId="Corpsdetextemarge">
    <w:name w:val="Corps de texte marge"/>
    <w:basedOn w:val="BodyText"/>
    <w:rsid w:val="00DC78A0"/>
    <w:pPr>
      <w:tabs>
        <w:tab w:val="clear" w:pos="567"/>
      </w:tabs>
      <w:spacing w:line="240" w:lineRule="auto"/>
    </w:pPr>
    <w:rPr>
      <w:b w:val="0"/>
      <w:i w:val="0"/>
      <w:sz w:val="24"/>
      <w:lang w:val="en-US"/>
    </w:rPr>
  </w:style>
  <w:style w:type="paragraph" w:customStyle="1" w:styleId="CorpsdetextemargeExp">
    <w:name w:val="Corps de texte marge Exp"/>
    <w:basedOn w:val="Corpsdetextemarge"/>
    <w:rsid w:val="00DC78A0"/>
    <w:rPr>
      <w:sz w:val="22"/>
    </w:rPr>
  </w:style>
  <w:style w:type="paragraph" w:styleId="Date">
    <w:name w:val="Date"/>
    <w:basedOn w:val="Normal"/>
    <w:next w:val="Normal"/>
    <w:rsid w:val="00DC78A0"/>
  </w:style>
  <w:style w:type="paragraph" w:styleId="NormalIndent">
    <w:name w:val="Normal Indent"/>
    <w:basedOn w:val="Normal"/>
    <w:rsid w:val="00DC78A0"/>
    <w:pPr>
      <w:tabs>
        <w:tab w:val="clear" w:pos="567"/>
      </w:tabs>
      <w:spacing w:line="240" w:lineRule="auto"/>
    </w:pPr>
    <w:rPr>
      <w:rFonts w:ascii="Arial" w:hAnsi="Arial"/>
      <w:sz w:val="20"/>
      <w:lang w:val="de-DE"/>
    </w:rPr>
  </w:style>
  <w:style w:type="paragraph" w:styleId="Index1">
    <w:name w:val="index 1"/>
    <w:basedOn w:val="Normal"/>
    <w:next w:val="Normal"/>
    <w:autoRedefine/>
    <w:semiHidden/>
    <w:rsid w:val="00DC78A0"/>
    <w:pPr>
      <w:tabs>
        <w:tab w:val="clear" w:pos="567"/>
      </w:tabs>
      <w:ind w:left="220" w:hanging="220"/>
    </w:pPr>
  </w:style>
  <w:style w:type="paragraph" w:styleId="IndexHeading">
    <w:name w:val="index heading"/>
    <w:basedOn w:val="Normal"/>
    <w:next w:val="Index1"/>
    <w:semiHidden/>
    <w:rsid w:val="00DC78A0"/>
    <w:rPr>
      <w:rFonts w:ascii="Arial" w:hAnsi="Arial"/>
      <w:b/>
    </w:rPr>
  </w:style>
  <w:style w:type="character" w:customStyle="1" w:styleId="tw4winMark">
    <w:name w:val="tw4winMark"/>
    <w:rsid w:val="00DC78A0"/>
    <w:rPr>
      <w:rFonts w:ascii="Courier New" w:hAnsi="Courier New"/>
      <w:vanish/>
      <w:color w:val="800080"/>
      <w:sz w:val="24"/>
      <w:vertAlign w:val="subscript"/>
    </w:rPr>
  </w:style>
  <w:style w:type="character" w:customStyle="1" w:styleId="tw4winError">
    <w:name w:val="tw4winError"/>
    <w:rsid w:val="00DC78A0"/>
    <w:rPr>
      <w:rFonts w:ascii="Courier New" w:hAnsi="Courier New"/>
      <w:color w:val="00FF00"/>
      <w:sz w:val="40"/>
    </w:rPr>
  </w:style>
  <w:style w:type="character" w:customStyle="1" w:styleId="tw4winTerm">
    <w:name w:val="tw4winTerm"/>
    <w:rsid w:val="00DC78A0"/>
    <w:rPr>
      <w:color w:val="0000FF"/>
    </w:rPr>
  </w:style>
  <w:style w:type="character" w:customStyle="1" w:styleId="tw4winPopup">
    <w:name w:val="tw4winPopup"/>
    <w:rsid w:val="00DC78A0"/>
    <w:rPr>
      <w:rFonts w:ascii="Courier New" w:hAnsi="Courier New"/>
      <w:noProof/>
      <w:color w:val="008000"/>
    </w:rPr>
  </w:style>
  <w:style w:type="character" w:customStyle="1" w:styleId="tw4winJump">
    <w:name w:val="tw4winJump"/>
    <w:rsid w:val="00DC78A0"/>
    <w:rPr>
      <w:rFonts w:ascii="Courier New" w:hAnsi="Courier New"/>
      <w:noProof/>
      <w:color w:val="008080"/>
    </w:rPr>
  </w:style>
  <w:style w:type="character" w:customStyle="1" w:styleId="tw4winExternal">
    <w:name w:val="tw4winExternal"/>
    <w:rsid w:val="00DC78A0"/>
    <w:rPr>
      <w:rFonts w:ascii="Courier New" w:hAnsi="Courier New"/>
      <w:noProof/>
      <w:color w:val="808080"/>
    </w:rPr>
  </w:style>
  <w:style w:type="character" w:customStyle="1" w:styleId="tw4winInternal">
    <w:name w:val="tw4winInternal"/>
    <w:rsid w:val="00DC78A0"/>
    <w:rPr>
      <w:rFonts w:ascii="Courier New" w:hAnsi="Courier New"/>
      <w:noProof/>
      <w:color w:val="FF0000"/>
    </w:rPr>
  </w:style>
  <w:style w:type="character" w:customStyle="1" w:styleId="DONOTTRANSLATE">
    <w:name w:val="DO_NOT_TRANSLATE"/>
    <w:rsid w:val="00DC78A0"/>
    <w:rPr>
      <w:rFonts w:ascii="Courier New" w:hAnsi="Courier New"/>
      <w:color w:val="800000"/>
    </w:rPr>
  </w:style>
  <w:style w:type="paragraph" w:styleId="BodyText2">
    <w:name w:val="Body Text 2"/>
    <w:basedOn w:val="Normal"/>
    <w:rsid w:val="00DC78A0"/>
    <w:pPr>
      <w:tabs>
        <w:tab w:val="clear" w:pos="567"/>
      </w:tabs>
      <w:spacing w:line="240" w:lineRule="auto"/>
    </w:pPr>
    <w:rPr>
      <w:snapToGrid/>
      <w:lang w:val="de-DE"/>
    </w:rPr>
  </w:style>
  <w:style w:type="paragraph" w:styleId="BlockText">
    <w:name w:val="Block Text"/>
    <w:basedOn w:val="Normal"/>
    <w:rsid w:val="00DC78A0"/>
    <w:pPr>
      <w:tabs>
        <w:tab w:val="clear" w:pos="567"/>
      </w:tabs>
      <w:spacing w:line="240" w:lineRule="auto"/>
      <w:ind w:left="567" w:right="14"/>
    </w:pPr>
  </w:style>
  <w:style w:type="paragraph" w:styleId="BalloonText">
    <w:name w:val="Balloon Text"/>
    <w:basedOn w:val="Normal"/>
    <w:semiHidden/>
    <w:rsid w:val="00DC78A0"/>
    <w:rPr>
      <w:rFonts w:ascii="Tahoma" w:hAnsi="Tahoma" w:cs="Tahoma"/>
      <w:sz w:val="16"/>
      <w:szCs w:val="16"/>
    </w:rPr>
  </w:style>
  <w:style w:type="paragraph" w:customStyle="1" w:styleId="Inforubrik2">
    <w:name w:val="Info rubrik 2"/>
    <w:basedOn w:val="Heading1"/>
    <w:rsid w:val="00DC78A0"/>
    <w:pPr>
      <w:keepNext/>
      <w:pageBreakBefore/>
      <w:tabs>
        <w:tab w:val="num" w:pos="1209"/>
      </w:tabs>
      <w:spacing w:before="120"/>
    </w:pPr>
    <w:rPr>
      <w:caps/>
      <w:snapToGrid/>
      <w:sz w:val="24"/>
      <w:lang w:val="en-GB"/>
    </w:rPr>
  </w:style>
  <w:style w:type="table" w:styleId="TableGrid">
    <w:name w:val="Table Grid"/>
    <w:basedOn w:val="TableNormal"/>
    <w:rsid w:val="00AC3E9B"/>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54FB1"/>
    <w:rPr>
      <w:color w:val="0000FF"/>
      <w:u w:val="single"/>
    </w:rPr>
  </w:style>
  <w:style w:type="paragraph" w:customStyle="1" w:styleId="TitleA">
    <w:name w:val="Title A"/>
    <w:basedOn w:val="Normal"/>
    <w:rsid w:val="00535CCC"/>
    <w:pPr>
      <w:widowControl/>
      <w:snapToGrid w:val="0"/>
      <w:jc w:val="center"/>
    </w:pPr>
    <w:rPr>
      <w:b/>
      <w:szCs w:val="22"/>
      <w:lang w:val="de-DE"/>
    </w:rPr>
  </w:style>
  <w:style w:type="paragraph" w:customStyle="1" w:styleId="TitleB">
    <w:name w:val="Title B"/>
    <w:basedOn w:val="Normal"/>
    <w:rsid w:val="003063FE"/>
    <w:pPr>
      <w:widowControl/>
      <w:spacing w:line="240" w:lineRule="auto"/>
      <w:ind w:left="567" w:hanging="567"/>
      <w:jc w:val="left"/>
    </w:pPr>
    <w:rPr>
      <w:b/>
      <w:szCs w:val="22"/>
      <w:lang w:val="de-DE"/>
    </w:rPr>
  </w:style>
  <w:style w:type="paragraph" w:styleId="BodyTextFirstIndent">
    <w:name w:val="Body Text First Indent"/>
    <w:basedOn w:val="BodyText"/>
    <w:rsid w:val="00A219F4"/>
    <w:pPr>
      <w:spacing w:after="120"/>
      <w:ind w:firstLine="210"/>
    </w:pPr>
    <w:rPr>
      <w:b w:val="0"/>
      <w:i w:val="0"/>
    </w:rPr>
  </w:style>
  <w:style w:type="paragraph" w:styleId="BodyTextFirstIndent2">
    <w:name w:val="Body Text First Indent 2"/>
    <w:basedOn w:val="BodyTextIndent"/>
    <w:rsid w:val="00A219F4"/>
    <w:pPr>
      <w:spacing w:after="120"/>
      <w:ind w:left="283" w:firstLine="210"/>
    </w:pPr>
  </w:style>
  <w:style w:type="paragraph" w:styleId="Caption">
    <w:name w:val="caption"/>
    <w:basedOn w:val="Normal"/>
    <w:next w:val="Normal"/>
    <w:qFormat/>
    <w:rsid w:val="00A219F4"/>
    <w:pPr>
      <w:spacing w:before="120" w:after="120"/>
    </w:pPr>
    <w:rPr>
      <w:b/>
      <w:bCs/>
      <w:sz w:val="20"/>
    </w:rPr>
  </w:style>
  <w:style w:type="paragraph" w:styleId="Closing">
    <w:name w:val="Closing"/>
    <w:basedOn w:val="Normal"/>
    <w:rsid w:val="00A219F4"/>
    <w:pPr>
      <w:ind w:left="4252"/>
    </w:pPr>
  </w:style>
  <w:style w:type="paragraph" w:styleId="CommentSubject">
    <w:name w:val="annotation subject"/>
    <w:basedOn w:val="CommentText"/>
    <w:next w:val="CommentText"/>
    <w:semiHidden/>
    <w:rsid w:val="00A219F4"/>
    <w:rPr>
      <w:b/>
      <w:bCs/>
    </w:rPr>
  </w:style>
  <w:style w:type="paragraph" w:styleId="E-mailSignature">
    <w:name w:val="E-mail Signature"/>
    <w:basedOn w:val="Normal"/>
    <w:rsid w:val="00A219F4"/>
  </w:style>
  <w:style w:type="paragraph" w:styleId="EnvelopeAddress">
    <w:name w:val="envelope address"/>
    <w:basedOn w:val="Normal"/>
    <w:rsid w:val="00A219F4"/>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A219F4"/>
    <w:rPr>
      <w:rFonts w:ascii="Arial" w:hAnsi="Arial" w:cs="Arial"/>
      <w:sz w:val="20"/>
    </w:rPr>
  </w:style>
  <w:style w:type="paragraph" w:styleId="HTMLAddress">
    <w:name w:val="HTML Address"/>
    <w:basedOn w:val="Normal"/>
    <w:rsid w:val="00A219F4"/>
    <w:rPr>
      <w:i/>
      <w:iCs/>
    </w:rPr>
  </w:style>
  <w:style w:type="paragraph" w:styleId="HTMLPreformatted">
    <w:name w:val="HTML Preformatted"/>
    <w:basedOn w:val="Normal"/>
    <w:rsid w:val="00A219F4"/>
    <w:rPr>
      <w:rFonts w:ascii="Courier New" w:hAnsi="Courier New" w:cs="Courier New"/>
      <w:sz w:val="20"/>
    </w:rPr>
  </w:style>
  <w:style w:type="paragraph" w:styleId="Index2">
    <w:name w:val="index 2"/>
    <w:basedOn w:val="Normal"/>
    <w:next w:val="Normal"/>
    <w:autoRedefine/>
    <w:semiHidden/>
    <w:rsid w:val="00A219F4"/>
    <w:pPr>
      <w:tabs>
        <w:tab w:val="clear" w:pos="567"/>
      </w:tabs>
      <w:ind w:left="440" w:hanging="220"/>
    </w:pPr>
  </w:style>
  <w:style w:type="paragraph" w:styleId="Index3">
    <w:name w:val="index 3"/>
    <w:basedOn w:val="Normal"/>
    <w:next w:val="Normal"/>
    <w:autoRedefine/>
    <w:semiHidden/>
    <w:rsid w:val="00A219F4"/>
    <w:pPr>
      <w:tabs>
        <w:tab w:val="clear" w:pos="567"/>
      </w:tabs>
      <w:ind w:left="660" w:hanging="220"/>
    </w:pPr>
  </w:style>
  <w:style w:type="paragraph" w:styleId="Index4">
    <w:name w:val="index 4"/>
    <w:basedOn w:val="Normal"/>
    <w:next w:val="Normal"/>
    <w:autoRedefine/>
    <w:semiHidden/>
    <w:rsid w:val="00A219F4"/>
    <w:pPr>
      <w:tabs>
        <w:tab w:val="clear" w:pos="567"/>
      </w:tabs>
      <w:ind w:left="880" w:hanging="220"/>
    </w:pPr>
  </w:style>
  <w:style w:type="paragraph" w:styleId="Index5">
    <w:name w:val="index 5"/>
    <w:basedOn w:val="Normal"/>
    <w:next w:val="Normal"/>
    <w:autoRedefine/>
    <w:semiHidden/>
    <w:rsid w:val="00A219F4"/>
    <w:pPr>
      <w:tabs>
        <w:tab w:val="clear" w:pos="567"/>
      </w:tabs>
      <w:ind w:left="1100" w:hanging="220"/>
    </w:pPr>
  </w:style>
  <w:style w:type="paragraph" w:styleId="Index6">
    <w:name w:val="index 6"/>
    <w:basedOn w:val="Normal"/>
    <w:next w:val="Normal"/>
    <w:autoRedefine/>
    <w:semiHidden/>
    <w:rsid w:val="00A219F4"/>
    <w:pPr>
      <w:tabs>
        <w:tab w:val="clear" w:pos="567"/>
      </w:tabs>
      <w:ind w:left="1320" w:hanging="220"/>
    </w:pPr>
  </w:style>
  <w:style w:type="paragraph" w:styleId="Index7">
    <w:name w:val="index 7"/>
    <w:basedOn w:val="Normal"/>
    <w:next w:val="Normal"/>
    <w:autoRedefine/>
    <w:semiHidden/>
    <w:rsid w:val="00A219F4"/>
    <w:pPr>
      <w:tabs>
        <w:tab w:val="clear" w:pos="567"/>
      </w:tabs>
      <w:ind w:left="1540" w:hanging="220"/>
    </w:pPr>
  </w:style>
  <w:style w:type="paragraph" w:styleId="Index8">
    <w:name w:val="index 8"/>
    <w:basedOn w:val="Normal"/>
    <w:next w:val="Normal"/>
    <w:autoRedefine/>
    <w:semiHidden/>
    <w:rsid w:val="00A219F4"/>
    <w:pPr>
      <w:tabs>
        <w:tab w:val="clear" w:pos="567"/>
      </w:tabs>
      <w:ind w:left="1760" w:hanging="220"/>
    </w:pPr>
  </w:style>
  <w:style w:type="paragraph" w:styleId="Index9">
    <w:name w:val="index 9"/>
    <w:basedOn w:val="Normal"/>
    <w:next w:val="Normal"/>
    <w:autoRedefine/>
    <w:semiHidden/>
    <w:rsid w:val="00A219F4"/>
    <w:pPr>
      <w:tabs>
        <w:tab w:val="clear" w:pos="567"/>
      </w:tabs>
      <w:ind w:left="1980" w:hanging="220"/>
    </w:pPr>
  </w:style>
  <w:style w:type="paragraph" w:styleId="List">
    <w:name w:val="List"/>
    <w:basedOn w:val="Normal"/>
    <w:rsid w:val="00A219F4"/>
    <w:pPr>
      <w:ind w:left="283" w:hanging="283"/>
    </w:pPr>
  </w:style>
  <w:style w:type="paragraph" w:styleId="List2">
    <w:name w:val="List 2"/>
    <w:basedOn w:val="Normal"/>
    <w:rsid w:val="00A219F4"/>
    <w:pPr>
      <w:ind w:left="566" w:hanging="283"/>
    </w:pPr>
  </w:style>
  <w:style w:type="paragraph" w:styleId="List3">
    <w:name w:val="List 3"/>
    <w:basedOn w:val="Normal"/>
    <w:rsid w:val="00A219F4"/>
    <w:pPr>
      <w:ind w:left="849" w:hanging="283"/>
    </w:pPr>
  </w:style>
  <w:style w:type="paragraph" w:styleId="List4">
    <w:name w:val="List 4"/>
    <w:basedOn w:val="Normal"/>
    <w:rsid w:val="00A219F4"/>
    <w:pPr>
      <w:ind w:left="1132" w:hanging="283"/>
    </w:pPr>
  </w:style>
  <w:style w:type="paragraph" w:styleId="List5">
    <w:name w:val="List 5"/>
    <w:basedOn w:val="Normal"/>
    <w:rsid w:val="00A219F4"/>
    <w:pPr>
      <w:ind w:left="1415" w:hanging="283"/>
    </w:pPr>
  </w:style>
  <w:style w:type="paragraph" w:styleId="ListContinue">
    <w:name w:val="List Continue"/>
    <w:basedOn w:val="Normal"/>
    <w:rsid w:val="00A219F4"/>
    <w:pPr>
      <w:spacing w:after="120"/>
      <w:ind w:left="283"/>
    </w:pPr>
  </w:style>
  <w:style w:type="paragraph" w:styleId="ListContinue2">
    <w:name w:val="List Continue 2"/>
    <w:basedOn w:val="Normal"/>
    <w:rsid w:val="00A219F4"/>
    <w:pPr>
      <w:spacing w:after="120"/>
      <w:ind w:left="566"/>
    </w:pPr>
  </w:style>
  <w:style w:type="paragraph" w:styleId="ListContinue3">
    <w:name w:val="List Continue 3"/>
    <w:basedOn w:val="Normal"/>
    <w:rsid w:val="00A219F4"/>
    <w:pPr>
      <w:spacing w:after="120"/>
      <w:ind w:left="849"/>
    </w:pPr>
  </w:style>
  <w:style w:type="paragraph" w:styleId="ListContinue4">
    <w:name w:val="List Continue 4"/>
    <w:basedOn w:val="Normal"/>
    <w:rsid w:val="00A219F4"/>
    <w:pPr>
      <w:spacing w:after="120"/>
      <w:ind w:left="1132"/>
    </w:pPr>
  </w:style>
  <w:style w:type="paragraph" w:styleId="ListContinue5">
    <w:name w:val="List Continue 5"/>
    <w:basedOn w:val="Normal"/>
    <w:rsid w:val="00A219F4"/>
    <w:pPr>
      <w:spacing w:after="120"/>
      <w:ind w:left="1415"/>
    </w:pPr>
  </w:style>
  <w:style w:type="paragraph" w:styleId="MacroText">
    <w:name w:val="macro"/>
    <w:semiHidden/>
    <w:rsid w:val="00A219F4"/>
    <w:pPr>
      <w:widowControl w:val="0"/>
      <w:tabs>
        <w:tab w:val="left" w:pos="480"/>
        <w:tab w:val="left" w:pos="960"/>
        <w:tab w:val="left" w:pos="1440"/>
        <w:tab w:val="left" w:pos="1920"/>
        <w:tab w:val="left" w:pos="2400"/>
        <w:tab w:val="left" w:pos="2880"/>
        <w:tab w:val="left" w:pos="3360"/>
        <w:tab w:val="left" w:pos="3840"/>
        <w:tab w:val="left" w:pos="4320"/>
      </w:tabs>
      <w:adjustRightInd w:val="0"/>
      <w:spacing w:line="260" w:lineRule="exact"/>
      <w:jc w:val="both"/>
      <w:textAlignment w:val="baseline"/>
    </w:pPr>
    <w:rPr>
      <w:rFonts w:ascii="Courier New" w:hAnsi="Courier New" w:cs="Courier New"/>
      <w:snapToGrid w:val="0"/>
      <w:lang w:val="en-GB" w:eastAsia="en-US"/>
    </w:rPr>
  </w:style>
  <w:style w:type="paragraph" w:styleId="MessageHeader">
    <w:name w:val="Message Header"/>
    <w:basedOn w:val="Normal"/>
    <w:rsid w:val="00A219F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A219F4"/>
    <w:rPr>
      <w:sz w:val="24"/>
      <w:szCs w:val="24"/>
    </w:rPr>
  </w:style>
  <w:style w:type="paragraph" w:styleId="NoteHeading">
    <w:name w:val="Note Heading"/>
    <w:basedOn w:val="Normal"/>
    <w:next w:val="Normal"/>
    <w:rsid w:val="00A219F4"/>
  </w:style>
  <w:style w:type="paragraph" w:styleId="PlainText">
    <w:name w:val="Plain Text"/>
    <w:basedOn w:val="Normal"/>
    <w:rsid w:val="00A219F4"/>
    <w:rPr>
      <w:rFonts w:ascii="Courier New" w:hAnsi="Courier New" w:cs="Courier New"/>
      <w:sz w:val="20"/>
    </w:rPr>
  </w:style>
  <w:style w:type="paragraph" w:styleId="Salutation">
    <w:name w:val="Salutation"/>
    <w:basedOn w:val="Normal"/>
    <w:next w:val="Normal"/>
    <w:rsid w:val="00A219F4"/>
  </w:style>
  <w:style w:type="paragraph" w:styleId="Signature">
    <w:name w:val="Signature"/>
    <w:basedOn w:val="Normal"/>
    <w:rsid w:val="00A219F4"/>
    <w:pPr>
      <w:ind w:left="4252"/>
    </w:pPr>
  </w:style>
  <w:style w:type="paragraph" w:styleId="Subtitle">
    <w:name w:val="Subtitle"/>
    <w:basedOn w:val="Normal"/>
    <w:qFormat/>
    <w:rsid w:val="00A219F4"/>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A219F4"/>
    <w:pPr>
      <w:tabs>
        <w:tab w:val="clear" w:pos="567"/>
      </w:tabs>
      <w:ind w:left="220" w:hanging="220"/>
    </w:pPr>
  </w:style>
  <w:style w:type="paragraph" w:styleId="TableofFigures">
    <w:name w:val="table of figures"/>
    <w:basedOn w:val="Normal"/>
    <w:next w:val="Normal"/>
    <w:semiHidden/>
    <w:rsid w:val="00A219F4"/>
    <w:pPr>
      <w:tabs>
        <w:tab w:val="clear" w:pos="567"/>
      </w:tabs>
      <w:ind w:left="440" w:hanging="440"/>
    </w:pPr>
  </w:style>
  <w:style w:type="paragraph" w:styleId="Title">
    <w:name w:val="Title"/>
    <w:basedOn w:val="Normal"/>
    <w:qFormat/>
    <w:rsid w:val="00A219F4"/>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A219F4"/>
    <w:pPr>
      <w:spacing w:before="120"/>
    </w:pPr>
    <w:rPr>
      <w:rFonts w:ascii="Arial" w:hAnsi="Arial" w:cs="Arial"/>
      <w:b/>
      <w:bCs/>
      <w:sz w:val="24"/>
      <w:szCs w:val="24"/>
    </w:rPr>
  </w:style>
  <w:style w:type="paragraph" w:styleId="TOC1">
    <w:name w:val="toc 1"/>
    <w:basedOn w:val="Normal"/>
    <w:next w:val="Normal"/>
    <w:autoRedefine/>
    <w:semiHidden/>
    <w:rsid w:val="00A219F4"/>
    <w:pPr>
      <w:tabs>
        <w:tab w:val="clear" w:pos="567"/>
      </w:tabs>
    </w:pPr>
  </w:style>
  <w:style w:type="paragraph" w:styleId="TOC2">
    <w:name w:val="toc 2"/>
    <w:basedOn w:val="Normal"/>
    <w:next w:val="Normal"/>
    <w:autoRedefine/>
    <w:semiHidden/>
    <w:rsid w:val="00A219F4"/>
    <w:pPr>
      <w:tabs>
        <w:tab w:val="clear" w:pos="567"/>
      </w:tabs>
      <w:ind w:left="220"/>
    </w:pPr>
  </w:style>
  <w:style w:type="paragraph" w:styleId="TOC3">
    <w:name w:val="toc 3"/>
    <w:basedOn w:val="Normal"/>
    <w:next w:val="Normal"/>
    <w:autoRedefine/>
    <w:semiHidden/>
    <w:rsid w:val="00A219F4"/>
    <w:pPr>
      <w:tabs>
        <w:tab w:val="clear" w:pos="567"/>
      </w:tabs>
      <w:ind w:left="440"/>
    </w:pPr>
  </w:style>
  <w:style w:type="paragraph" w:styleId="TOC4">
    <w:name w:val="toc 4"/>
    <w:basedOn w:val="Normal"/>
    <w:next w:val="Normal"/>
    <w:autoRedefine/>
    <w:semiHidden/>
    <w:rsid w:val="00A219F4"/>
    <w:pPr>
      <w:tabs>
        <w:tab w:val="clear" w:pos="567"/>
      </w:tabs>
      <w:ind w:left="660"/>
    </w:pPr>
  </w:style>
  <w:style w:type="paragraph" w:styleId="TOC5">
    <w:name w:val="toc 5"/>
    <w:basedOn w:val="Normal"/>
    <w:next w:val="Normal"/>
    <w:autoRedefine/>
    <w:semiHidden/>
    <w:rsid w:val="00A219F4"/>
    <w:pPr>
      <w:tabs>
        <w:tab w:val="clear" w:pos="567"/>
      </w:tabs>
      <w:ind w:left="880"/>
    </w:pPr>
  </w:style>
  <w:style w:type="paragraph" w:styleId="TOC6">
    <w:name w:val="toc 6"/>
    <w:basedOn w:val="Normal"/>
    <w:next w:val="Normal"/>
    <w:autoRedefine/>
    <w:semiHidden/>
    <w:rsid w:val="00A219F4"/>
    <w:pPr>
      <w:tabs>
        <w:tab w:val="clear" w:pos="567"/>
      </w:tabs>
      <w:ind w:left="1100"/>
    </w:pPr>
  </w:style>
  <w:style w:type="paragraph" w:styleId="TOC7">
    <w:name w:val="toc 7"/>
    <w:basedOn w:val="Normal"/>
    <w:next w:val="Normal"/>
    <w:autoRedefine/>
    <w:semiHidden/>
    <w:rsid w:val="00A219F4"/>
    <w:pPr>
      <w:tabs>
        <w:tab w:val="clear" w:pos="567"/>
      </w:tabs>
      <w:ind w:left="1320"/>
    </w:pPr>
  </w:style>
  <w:style w:type="paragraph" w:styleId="TOC8">
    <w:name w:val="toc 8"/>
    <w:basedOn w:val="Normal"/>
    <w:next w:val="Normal"/>
    <w:autoRedefine/>
    <w:semiHidden/>
    <w:rsid w:val="00A219F4"/>
    <w:pPr>
      <w:tabs>
        <w:tab w:val="clear" w:pos="567"/>
      </w:tabs>
      <w:ind w:left="1540"/>
    </w:pPr>
  </w:style>
  <w:style w:type="paragraph" w:styleId="TOC9">
    <w:name w:val="toc 9"/>
    <w:basedOn w:val="Normal"/>
    <w:next w:val="Normal"/>
    <w:autoRedefine/>
    <w:semiHidden/>
    <w:rsid w:val="00A219F4"/>
    <w:pPr>
      <w:tabs>
        <w:tab w:val="clear" w:pos="567"/>
      </w:tabs>
      <w:ind w:left="1760"/>
    </w:pPr>
  </w:style>
  <w:style w:type="paragraph" w:styleId="ListParagraph">
    <w:name w:val="List Paragraph"/>
    <w:basedOn w:val="Normal"/>
    <w:uiPriority w:val="34"/>
    <w:qFormat/>
    <w:rsid w:val="008761D3"/>
    <w:pPr>
      <w:ind w:left="708"/>
    </w:pPr>
  </w:style>
  <w:style w:type="paragraph" w:customStyle="1" w:styleId="NoNumHead2">
    <w:name w:val="NoNum:Head2"/>
    <w:basedOn w:val="Normal"/>
    <w:next w:val="Normal"/>
    <w:autoRedefine/>
    <w:rsid w:val="006B0CCA"/>
    <w:pPr>
      <w:keepNext/>
      <w:widowControl/>
      <w:tabs>
        <w:tab w:val="clear" w:pos="567"/>
      </w:tabs>
      <w:adjustRightInd/>
      <w:spacing w:before="120" w:after="240" w:line="240" w:lineRule="auto"/>
      <w:jc w:val="left"/>
      <w:textAlignment w:val="auto"/>
      <w:outlineLvl w:val="0"/>
    </w:pPr>
    <w:rPr>
      <w:b/>
      <w:snapToGrid/>
      <w:szCs w:val="22"/>
      <w:lang w:val="de-DE"/>
    </w:rPr>
  </w:style>
  <w:style w:type="character" w:customStyle="1" w:styleId="FooterChar">
    <w:name w:val="Footer Char"/>
    <w:link w:val="Footer"/>
    <w:uiPriority w:val="99"/>
    <w:rsid w:val="00BD5C85"/>
    <w:rPr>
      <w:rFonts w:ascii="Arial" w:hAnsi="Arial"/>
      <w:snapToGrid w:val="0"/>
      <w:sz w:val="16"/>
      <w:lang w:val="en-GB" w:eastAsia="en-US"/>
    </w:rPr>
  </w:style>
  <w:style w:type="paragraph" w:styleId="NoSpacing">
    <w:name w:val="No Spacing"/>
    <w:uiPriority w:val="1"/>
    <w:qFormat/>
    <w:rsid w:val="002D7501"/>
    <w:pPr>
      <w:widowControl w:val="0"/>
      <w:adjustRightInd w:val="0"/>
      <w:jc w:val="both"/>
    </w:pPr>
    <w:rPr>
      <w:lang w:val="cs-CZ" w:eastAsia="cs-CZ"/>
    </w:rPr>
  </w:style>
  <w:style w:type="paragraph" w:styleId="Revision">
    <w:name w:val="Revision"/>
    <w:hidden/>
    <w:uiPriority w:val="99"/>
    <w:semiHidden/>
    <w:rsid w:val="003F7950"/>
    <w:rPr>
      <w:snapToGrid w:val="0"/>
      <w:sz w:val="22"/>
      <w:lang w:val="en-GB" w:eastAsia="en-US"/>
    </w:rPr>
  </w:style>
  <w:style w:type="paragraph" w:customStyle="1" w:styleId="BodytextAgency">
    <w:name w:val="Body text (Agency)"/>
    <w:basedOn w:val="Normal"/>
    <w:link w:val="BodytextAgencyChar"/>
    <w:qFormat/>
    <w:rsid w:val="00F56FB8"/>
    <w:pPr>
      <w:widowControl/>
      <w:tabs>
        <w:tab w:val="clear" w:pos="567"/>
      </w:tabs>
      <w:adjustRightInd/>
      <w:spacing w:after="140" w:line="280" w:lineRule="atLeast"/>
      <w:jc w:val="left"/>
      <w:textAlignment w:val="auto"/>
    </w:pPr>
    <w:rPr>
      <w:rFonts w:ascii="Verdana" w:eastAsia="Verdana" w:hAnsi="Verdana"/>
      <w:snapToGrid/>
      <w:sz w:val="18"/>
      <w:szCs w:val="18"/>
      <w:lang w:val="de-DE" w:eastAsia="de-DE" w:bidi="de-DE"/>
    </w:rPr>
  </w:style>
  <w:style w:type="paragraph" w:customStyle="1" w:styleId="DraftingNotesAgency">
    <w:name w:val="Drafting Notes (Agency)"/>
    <w:basedOn w:val="Normal"/>
    <w:next w:val="BodytextAgency"/>
    <w:link w:val="DraftingNotesAgencyChar"/>
    <w:rsid w:val="00F56FB8"/>
    <w:pPr>
      <w:widowControl/>
      <w:tabs>
        <w:tab w:val="clear" w:pos="567"/>
      </w:tabs>
      <w:adjustRightInd/>
      <w:spacing w:after="140" w:line="280" w:lineRule="atLeast"/>
      <w:jc w:val="left"/>
      <w:textAlignment w:val="auto"/>
    </w:pPr>
    <w:rPr>
      <w:rFonts w:ascii="Courier New" w:eastAsia="Verdana" w:hAnsi="Courier New"/>
      <w:i/>
      <w:snapToGrid/>
      <w:color w:val="339966"/>
      <w:szCs w:val="18"/>
      <w:lang w:val="de-DE" w:eastAsia="de-DE" w:bidi="de-DE"/>
    </w:rPr>
  </w:style>
  <w:style w:type="paragraph" w:customStyle="1" w:styleId="No-numheading3Agency">
    <w:name w:val="No-num heading 3 (Agency)"/>
    <w:basedOn w:val="Normal"/>
    <w:next w:val="BodytextAgency"/>
    <w:link w:val="No-numheading3AgencyChar"/>
    <w:rsid w:val="00F56FB8"/>
    <w:pPr>
      <w:keepNext/>
      <w:widowControl/>
      <w:tabs>
        <w:tab w:val="clear" w:pos="567"/>
      </w:tabs>
      <w:adjustRightInd/>
      <w:spacing w:before="280" w:after="220" w:line="240" w:lineRule="auto"/>
      <w:jc w:val="left"/>
      <w:textAlignment w:val="auto"/>
      <w:outlineLvl w:val="2"/>
    </w:pPr>
    <w:rPr>
      <w:rFonts w:ascii="Verdana" w:eastAsia="Verdana" w:hAnsi="Verdana"/>
      <w:b/>
      <w:bCs/>
      <w:snapToGrid/>
      <w:kern w:val="32"/>
      <w:szCs w:val="22"/>
      <w:lang w:val="de-DE" w:eastAsia="de-DE" w:bidi="de-DE"/>
    </w:rPr>
  </w:style>
  <w:style w:type="character" w:customStyle="1" w:styleId="DraftingNotesAgencyChar">
    <w:name w:val="Drafting Notes (Agency) Char"/>
    <w:link w:val="DraftingNotesAgency"/>
    <w:rsid w:val="00F56FB8"/>
    <w:rPr>
      <w:rFonts w:ascii="Courier New" w:eastAsia="Verdana" w:hAnsi="Courier New"/>
      <w:i/>
      <w:color w:val="339966"/>
      <w:sz w:val="22"/>
      <w:szCs w:val="18"/>
      <w:lang w:val="de-DE" w:eastAsia="de-DE" w:bidi="de-DE"/>
    </w:rPr>
  </w:style>
  <w:style w:type="character" w:customStyle="1" w:styleId="BodytextAgencyChar">
    <w:name w:val="Body text (Agency) Char"/>
    <w:link w:val="BodytextAgency"/>
    <w:rsid w:val="00F56FB8"/>
    <w:rPr>
      <w:rFonts w:ascii="Verdana" w:eastAsia="Verdana" w:hAnsi="Verdana"/>
      <w:sz w:val="18"/>
      <w:szCs w:val="18"/>
      <w:lang w:val="de-DE" w:eastAsia="de-DE" w:bidi="de-DE"/>
    </w:rPr>
  </w:style>
  <w:style w:type="character" w:customStyle="1" w:styleId="No-numheading3AgencyChar">
    <w:name w:val="No-num heading 3 (Agency) Char"/>
    <w:link w:val="No-numheading3Agency"/>
    <w:rsid w:val="00F56FB8"/>
    <w:rPr>
      <w:rFonts w:ascii="Verdana" w:eastAsia="Verdana" w:hAnsi="Verdana"/>
      <w:b/>
      <w:bCs/>
      <w:kern w:val="32"/>
      <w:sz w:val="22"/>
      <w:szCs w:val="22"/>
      <w:lang w:val="de-DE" w:eastAsia="de-DE" w:bidi="de-DE"/>
    </w:rPr>
  </w:style>
  <w:style w:type="character" w:customStyle="1" w:styleId="CommentTextChar">
    <w:name w:val="Comment Text Char"/>
    <w:aliases w:val="Comment Text Char1 Char Char,Comment Text Char Char Char Char,Comment Text Char1 Char1,Annotationtext Char, Char Char,Comment Text Char1 Char Char Char Char1,Comment Text Char1 Char Char Char Char Char1,Comment Text Char2 Char Char"/>
    <w:link w:val="CommentText"/>
    <w:rsid w:val="001C620D"/>
    <w:rPr>
      <w:snapToGrid w:val="0"/>
      <w:lang w:val="en-GB" w:eastAsia="en-US"/>
    </w:rPr>
  </w:style>
  <w:style w:type="paragraph" w:customStyle="1" w:styleId="Default">
    <w:name w:val="Default"/>
    <w:rsid w:val="001C620D"/>
    <w:pPr>
      <w:autoSpaceDE w:val="0"/>
      <w:autoSpaceDN w:val="0"/>
      <w:adjustRightInd w:val="0"/>
    </w:pPr>
    <w:rPr>
      <w:rFonts w:ascii="Verdana" w:hAnsi="Verdana" w:cs="Verdana"/>
      <w:color w:val="000000"/>
      <w:sz w:val="24"/>
      <w:szCs w:val="24"/>
      <w:lang w:val="en-IE" w:eastAsia="en-IE"/>
    </w:rPr>
  </w:style>
  <w:style w:type="paragraph" w:customStyle="1" w:styleId="FigureheadingAgency">
    <w:name w:val="Figure heading (Agency)"/>
    <w:basedOn w:val="Normal"/>
    <w:next w:val="Normal"/>
    <w:semiHidden/>
    <w:rsid w:val="00A46B4C"/>
    <w:pPr>
      <w:keepNext/>
      <w:widowControl/>
      <w:numPr>
        <w:numId w:val="68"/>
      </w:numPr>
      <w:tabs>
        <w:tab w:val="clear" w:pos="567"/>
      </w:tabs>
      <w:adjustRightInd/>
      <w:spacing w:before="240" w:after="120" w:line="240" w:lineRule="auto"/>
      <w:jc w:val="left"/>
      <w:textAlignment w:val="auto"/>
    </w:pPr>
    <w:rPr>
      <w:rFonts w:ascii="Verdana" w:eastAsia="SimSun" w:hAnsi="Verdana" w:cs="Verdana"/>
      <w:snapToGrid/>
      <w:sz w:val="18"/>
      <w:szCs w:val="18"/>
      <w:lang w:val="de-DE" w:eastAsia="de-DE" w:bidi="de-DE"/>
    </w:rPr>
  </w:style>
  <w:style w:type="character" w:customStyle="1" w:styleId="EndnoteTextChar">
    <w:name w:val="Endnote Text Char"/>
    <w:link w:val="EndnoteText"/>
    <w:semiHidden/>
    <w:rsid w:val="00D55F97"/>
    <w:rPr>
      <w:snapToGrid w:val="0"/>
      <w:sz w:val="22"/>
      <w:lang w:val="en-GB" w:eastAsia="en-US"/>
    </w:rPr>
  </w:style>
  <w:style w:type="character" w:styleId="LineNumber">
    <w:name w:val="line number"/>
    <w:basedOn w:val="DefaultParagraphFont"/>
    <w:uiPriority w:val="99"/>
    <w:semiHidden/>
    <w:unhideWhenUsed/>
    <w:rsid w:val="00404ABB"/>
  </w:style>
  <w:style w:type="character" w:customStyle="1" w:styleId="NichtaufgelsteErwhnung1">
    <w:name w:val="Nicht aufgelöste Erwähnung1"/>
    <w:basedOn w:val="DefaultParagraphFont"/>
    <w:uiPriority w:val="99"/>
    <w:semiHidden/>
    <w:unhideWhenUsed/>
    <w:rsid w:val="004A09F8"/>
    <w:rPr>
      <w:color w:val="605E5C"/>
      <w:shd w:val="clear" w:color="auto" w:fill="E1DFDD"/>
    </w:rPr>
  </w:style>
  <w:style w:type="character" w:customStyle="1" w:styleId="ui-provider">
    <w:name w:val="ui-provider"/>
    <w:basedOn w:val="DefaultParagraphFont"/>
    <w:rsid w:val="00CD62DF"/>
  </w:style>
  <w:style w:type="character" w:styleId="UnresolvedMention">
    <w:name w:val="Unresolved Mention"/>
    <w:basedOn w:val="DefaultParagraphFont"/>
    <w:uiPriority w:val="99"/>
    <w:semiHidden/>
    <w:unhideWhenUsed/>
    <w:rsid w:val="00405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6580">
      <w:bodyDiv w:val="1"/>
      <w:marLeft w:val="0"/>
      <w:marRight w:val="0"/>
      <w:marTop w:val="0"/>
      <w:marBottom w:val="0"/>
      <w:divBdr>
        <w:top w:val="none" w:sz="0" w:space="0" w:color="auto"/>
        <w:left w:val="none" w:sz="0" w:space="0" w:color="auto"/>
        <w:bottom w:val="none" w:sz="0" w:space="0" w:color="auto"/>
        <w:right w:val="none" w:sz="0" w:space="0" w:color="auto"/>
      </w:divBdr>
    </w:div>
    <w:div w:id="50689365">
      <w:bodyDiv w:val="1"/>
      <w:marLeft w:val="0"/>
      <w:marRight w:val="0"/>
      <w:marTop w:val="0"/>
      <w:marBottom w:val="0"/>
      <w:divBdr>
        <w:top w:val="none" w:sz="0" w:space="0" w:color="auto"/>
        <w:left w:val="none" w:sz="0" w:space="0" w:color="auto"/>
        <w:bottom w:val="none" w:sz="0" w:space="0" w:color="auto"/>
        <w:right w:val="none" w:sz="0" w:space="0" w:color="auto"/>
      </w:divBdr>
    </w:div>
    <w:div w:id="103503510">
      <w:bodyDiv w:val="1"/>
      <w:marLeft w:val="0"/>
      <w:marRight w:val="0"/>
      <w:marTop w:val="0"/>
      <w:marBottom w:val="0"/>
      <w:divBdr>
        <w:top w:val="none" w:sz="0" w:space="0" w:color="auto"/>
        <w:left w:val="none" w:sz="0" w:space="0" w:color="auto"/>
        <w:bottom w:val="none" w:sz="0" w:space="0" w:color="auto"/>
        <w:right w:val="none" w:sz="0" w:space="0" w:color="auto"/>
      </w:divBdr>
      <w:divsChild>
        <w:div w:id="1599799693">
          <w:marLeft w:val="0"/>
          <w:marRight w:val="0"/>
          <w:marTop w:val="0"/>
          <w:marBottom w:val="0"/>
          <w:divBdr>
            <w:top w:val="none" w:sz="0" w:space="0" w:color="auto"/>
            <w:left w:val="none" w:sz="0" w:space="0" w:color="auto"/>
            <w:bottom w:val="none" w:sz="0" w:space="0" w:color="auto"/>
            <w:right w:val="none" w:sz="0" w:space="0" w:color="auto"/>
          </w:divBdr>
          <w:divsChild>
            <w:div w:id="1804499375">
              <w:marLeft w:val="0"/>
              <w:marRight w:val="0"/>
              <w:marTop w:val="0"/>
              <w:marBottom w:val="0"/>
              <w:divBdr>
                <w:top w:val="none" w:sz="0" w:space="0" w:color="auto"/>
                <w:left w:val="none" w:sz="0" w:space="0" w:color="auto"/>
                <w:bottom w:val="none" w:sz="0" w:space="0" w:color="auto"/>
                <w:right w:val="none" w:sz="0" w:space="0" w:color="auto"/>
              </w:divBdr>
              <w:divsChild>
                <w:div w:id="1912079783">
                  <w:marLeft w:val="0"/>
                  <w:marRight w:val="0"/>
                  <w:marTop w:val="0"/>
                  <w:marBottom w:val="600"/>
                  <w:divBdr>
                    <w:top w:val="none" w:sz="0" w:space="0" w:color="auto"/>
                    <w:left w:val="none" w:sz="0" w:space="0" w:color="auto"/>
                    <w:bottom w:val="none" w:sz="0" w:space="0" w:color="auto"/>
                    <w:right w:val="none" w:sz="0" w:space="0" w:color="auto"/>
                  </w:divBdr>
                  <w:divsChild>
                    <w:div w:id="1309506571">
                      <w:marLeft w:val="0"/>
                      <w:marRight w:val="0"/>
                      <w:marTop w:val="0"/>
                      <w:marBottom w:val="0"/>
                      <w:divBdr>
                        <w:top w:val="none" w:sz="0" w:space="0" w:color="auto"/>
                        <w:left w:val="none" w:sz="0" w:space="0" w:color="auto"/>
                        <w:bottom w:val="none" w:sz="0" w:space="0" w:color="auto"/>
                        <w:right w:val="none" w:sz="0" w:space="0" w:color="auto"/>
                      </w:divBdr>
                      <w:divsChild>
                        <w:div w:id="1692757572">
                          <w:marLeft w:val="0"/>
                          <w:marRight w:val="0"/>
                          <w:marTop w:val="0"/>
                          <w:marBottom w:val="0"/>
                          <w:divBdr>
                            <w:top w:val="none" w:sz="0" w:space="0" w:color="auto"/>
                            <w:left w:val="none" w:sz="0" w:space="0" w:color="auto"/>
                            <w:bottom w:val="none" w:sz="0" w:space="0" w:color="auto"/>
                            <w:right w:val="none" w:sz="0" w:space="0" w:color="auto"/>
                          </w:divBdr>
                          <w:divsChild>
                            <w:div w:id="513302617">
                              <w:marLeft w:val="0"/>
                              <w:marRight w:val="0"/>
                              <w:marTop w:val="0"/>
                              <w:marBottom w:val="0"/>
                              <w:divBdr>
                                <w:top w:val="none" w:sz="0" w:space="0" w:color="auto"/>
                                <w:left w:val="none" w:sz="0" w:space="0" w:color="auto"/>
                                <w:bottom w:val="none" w:sz="0" w:space="0" w:color="auto"/>
                                <w:right w:val="none" w:sz="0" w:space="0" w:color="auto"/>
                              </w:divBdr>
                              <w:divsChild>
                                <w:div w:id="274093179">
                                  <w:marLeft w:val="0"/>
                                  <w:marRight w:val="0"/>
                                  <w:marTop w:val="0"/>
                                  <w:marBottom w:val="0"/>
                                  <w:divBdr>
                                    <w:top w:val="none" w:sz="0" w:space="0" w:color="auto"/>
                                    <w:left w:val="none" w:sz="0" w:space="0" w:color="auto"/>
                                    <w:bottom w:val="none" w:sz="0" w:space="0" w:color="auto"/>
                                    <w:right w:val="none" w:sz="0" w:space="0" w:color="auto"/>
                                  </w:divBdr>
                                  <w:divsChild>
                                    <w:div w:id="65693480">
                                      <w:marLeft w:val="0"/>
                                      <w:marRight w:val="0"/>
                                      <w:marTop w:val="0"/>
                                      <w:marBottom w:val="0"/>
                                      <w:divBdr>
                                        <w:top w:val="none" w:sz="0" w:space="0" w:color="auto"/>
                                        <w:left w:val="none" w:sz="0" w:space="0" w:color="auto"/>
                                        <w:bottom w:val="none" w:sz="0" w:space="0" w:color="auto"/>
                                        <w:right w:val="none" w:sz="0" w:space="0" w:color="auto"/>
                                      </w:divBdr>
                                      <w:divsChild>
                                        <w:div w:id="99387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303022">
      <w:bodyDiv w:val="1"/>
      <w:marLeft w:val="0"/>
      <w:marRight w:val="0"/>
      <w:marTop w:val="0"/>
      <w:marBottom w:val="0"/>
      <w:divBdr>
        <w:top w:val="none" w:sz="0" w:space="0" w:color="auto"/>
        <w:left w:val="none" w:sz="0" w:space="0" w:color="auto"/>
        <w:bottom w:val="none" w:sz="0" w:space="0" w:color="auto"/>
        <w:right w:val="none" w:sz="0" w:space="0" w:color="auto"/>
      </w:divBdr>
    </w:div>
    <w:div w:id="142281559">
      <w:bodyDiv w:val="1"/>
      <w:marLeft w:val="0"/>
      <w:marRight w:val="0"/>
      <w:marTop w:val="0"/>
      <w:marBottom w:val="0"/>
      <w:divBdr>
        <w:top w:val="none" w:sz="0" w:space="0" w:color="auto"/>
        <w:left w:val="none" w:sz="0" w:space="0" w:color="auto"/>
        <w:bottom w:val="none" w:sz="0" w:space="0" w:color="auto"/>
        <w:right w:val="none" w:sz="0" w:space="0" w:color="auto"/>
      </w:divBdr>
    </w:div>
    <w:div w:id="158156722">
      <w:bodyDiv w:val="1"/>
      <w:marLeft w:val="0"/>
      <w:marRight w:val="0"/>
      <w:marTop w:val="0"/>
      <w:marBottom w:val="0"/>
      <w:divBdr>
        <w:top w:val="none" w:sz="0" w:space="0" w:color="auto"/>
        <w:left w:val="none" w:sz="0" w:space="0" w:color="auto"/>
        <w:bottom w:val="none" w:sz="0" w:space="0" w:color="auto"/>
        <w:right w:val="none" w:sz="0" w:space="0" w:color="auto"/>
      </w:divBdr>
    </w:div>
    <w:div w:id="163521910">
      <w:bodyDiv w:val="1"/>
      <w:marLeft w:val="0"/>
      <w:marRight w:val="0"/>
      <w:marTop w:val="0"/>
      <w:marBottom w:val="0"/>
      <w:divBdr>
        <w:top w:val="none" w:sz="0" w:space="0" w:color="auto"/>
        <w:left w:val="none" w:sz="0" w:space="0" w:color="auto"/>
        <w:bottom w:val="none" w:sz="0" w:space="0" w:color="auto"/>
        <w:right w:val="none" w:sz="0" w:space="0" w:color="auto"/>
      </w:divBdr>
    </w:div>
    <w:div w:id="189613738">
      <w:bodyDiv w:val="1"/>
      <w:marLeft w:val="0"/>
      <w:marRight w:val="0"/>
      <w:marTop w:val="0"/>
      <w:marBottom w:val="0"/>
      <w:divBdr>
        <w:top w:val="none" w:sz="0" w:space="0" w:color="auto"/>
        <w:left w:val="none" w:sz="0" w:space="0" w:color="auto"/>
        <w:bottom w:val="none" w:sz="0" w:space="0" w:color="auto"/>
        <w:right w:val="none" w:sz="0" w:space="0" w:color="auto"/>
      </w:divBdr>
    </w:div>
    <w:div w:id="246771370">
      <w:bodyDiv w:val="1"/>
      <w:marLeft w:val="0"/>
      <w:marRight w:val="0"/>
      <w:marTop w:val="0"/>
      <w:marBottom w:val="0"/>
      <w:divBdr>
        <w:top w:val="none" w:sz="0" w:space="0" w:color="auto"/>
        <w:left w:val="none" w:sz="0" w:space="0" w:color="auto"/>
        <w:bottom w:val="none" w:sz="0" w:space="0" w:color="auto"/>
        <w:right w:val="none" w:sz="0" w:space="0" w:color="auto"/>
      </w:divBdr>
    </w:div>
    <w:div w:id="271284143">
      <w:bodyDiv w:val="1"/>
      <w:marLeft w:val="0"/>
      <w:marRight w:val="0"/>
      <w:marTop w:val="0"/>
      <w:marBottom w:val="0"/>
      <w:divBdr>
        <w:top w:val="none" w:sz="0" w:space="0" w:color="auto"/>
        <w:left w:val="none" w:sz="0" w:space="0" w:color="auto"/>
        <w:bottom w:val="none" w:sz="0" w:space="0" w:color="auto"/>
        <w:right w:val="none" w:sz="0" w:space="0" w:color="auto"/>
      </w:divBdr>
    </w:div>
    <w:div w:id="302657561">
      <w:bodyDiv w:val="1"/>
      <w:marLeft w:val="0"/>
      <w:marRight w:val="0"/>
      <w:marTop w:val="0"/>
      <w:marBottom w:val="0"/>
      <w:divBdr>
        <w:top w:val="none" w:sz="0" w:space="0" w:color="auto"/>
        <w:left w:val="none" w:sz="0" w:space="0" w:color="auto"/>
        <w:bottom w:val="none" w:sz="0" w:space="0" w:color="auto"/>
        <w:right w:val="none" w:sz="0" w:space="0" w:color="auto"/>
      </w:divBdr>
    </w:div>
    <w:div w:id="334768820">
      <w:bodyDiv w:val="1"/>
      <w:marLeft w:val="0"/>
      <w:marRight w:val="0"/>
      <w:marTop w:val="0"/>
      <w:marBottom w:val="0"/>
      <w:divBdr>
        <w:top w:val="none" w:sz="0" w:space="0" w:color="auto"/>
        <w:left w:val="none" w:sz="0" w:space="0" w:color="auto"/>
        <w:bottom w:val="none" w:sz="0" w:space="0" w:color="auto"/>
        <w:right w:val="none" w:sz="0" w:space="0" w:color="auto"/>
      </w:divBdr>
    </w:div>
    <w:div w:id="456293129">
      <w:bodyDiv w:val="1"/>
      <w:marLeft w:val="0"/>
      <w:marRight w:val="0"/>
      <w:marTop w:val="0"/>
      <w:marBottom w:val="0"/>
      <w:divBdr>
        <w:top w:val="none" w:sz="0" w:space="0" w:color="auto"/>
        <w:left w:val="none" w:sz="0" w:space="0" w:color="auto"/>
        <w:bottom w:val="none" w:sz="0" w:space="0" w:color="auto"/>
        <w:right w:val="none" w:sz="0" w:space="0" w:color="auto"/>
      </w:divBdr>
    </w:div>
    <w:div w:id="497162599">
      <w:bodyDiv w:val="1"/>
      <w:marLeft w:val="0"/>
      <w:marRight w:val="0"/>
      <w:marTop w:val="0"/>
      <w:marBottom w:val="0"/>
      <w:divBdr>
        <w:top w:val="none" w:sz="0" w:space="0" w:color="auto"/>
        <w:left w:val="none" w:sz="0" w:space="0" w:color="auto"/>
        <w:bottom w:val="none" w:sz="0" w:space="0" w:color="auto"/>
        <w:right w:val="none" w:sz="0" w:space="0" w:color="auto"/>
      </w:divBdr>
    </w:div>
    <w:div w:id="501705162">
      <w:bodyDiv w:val="1"/>
      <w:marLeft w:val="0"/>
      <w:marRight w:val="0"/>
      <w:marTop w:val="0"/>
      <w:marBottom w:val="0"/>
      <w:divBdr>
        <w:top w:val="none" w:sz="0" w:space="0" w:color="auto"/>
        <w:left w:val="none" w:sz="0" w:space="0" w:color="auto"/>
        <w:bottom w:val="none" w:sz="0" w:space="0" w:color="auto"/>
        <w:right w:val="none" w:sz="0" w:space="0" w:color="auto"/>
      </w:divBdr>
    </w:div>
    <w:div w:id="588319217">
      <w:bodyDiv w:val="1"/>
      <w:marLeft w:val="0"/>
      <w:marRight w:val="0"/>
      <w:marTop w:val="0"/>
      <w:marBottom w:val="0"/>
      <w:divBdr>
        <w:top w:val="none" w:sz="0" w:space="0" w:color="auto"/>
        <w:left w:val="none" w:sz="0" w:space="0" w:color="auto"/>
        <w:bottom w:val="none" w:sz="0" w:space="0" w:color="auto"/>
        <w:right w:val="none" w:sz="0" w:space="0" w:color="auto"/>
      </w:divBdr>
    </w:div>
    <w:div w:id="682440572">
      <w:bodyDiv w:val="1"/>
      <w:marLeft w:val="0"/>
      <w:marRight w:val="0"/>
      <w:marTop w:val="0"/>
      <w:marBottom w:val="0"/>
      <w:divBdr>
        <w:top w:val="none" w:sz="0" w:space="0" w:color="auto"/>
        <w:left w:val="none" w:sz="0" w:space="0" w:color="auto"/>
        <w:bottom w:val="none" w:sz="0" w:space="0" w:color="auto"/>
        <w:right w:val="none" w:sz="0" w:space="0" w:color="auto"/>
      </w:divBdr>
    </w:div>
    <w:div w:id="746458153">
      <w:bodyDiv w:val="1"/>
      <w:marLeft w:val="0"/>
      <w:marRight w:val="0"/>
      <w:marTop w:val="0"/>
      <w:marBottom w:val="0"/>
      <w:divBdr>
        <w:top w:val="none" w:sz="0" w:space="0" w:color="auto"/>
        <w:left w:val="none" w:sz="0" w:space="0" w:color="auto"/>
        <w:bottom w:val="none" w:sz="0" w:space="0" w:color="auto"/>
        <w:right w:val="none" w:sz="0" w:space="0" w:color="auto"/>
      </w:divBdr>
    </w:div>
    <w:div w:id="814221687">
      <w:bodyDiv w:val="1"/>
      <w:marLeft w:val="0"/>
      <w:marRight w:val="0"/>
      <w:marTop w:val="0"/>
      <w:marBottom w:val="0"/>
      <w:divBdr>
        <w:top w:val="none" w:sz="0" w:space="0" w:color="auto"/>
        <w:left w:val="none" w:sz="0" w:space="0" w:color="auto"/>
        <w:bottom w:val="none" w:sz="0" w:space="0" w:color="auto"/>
        <w:right w:val="none" w:sz="0" w:space="0" w:color="auto"/>
      </w:divBdr>
    </w:div>
    <w:div w:id="816724388">
      <w:bodyDiv w:val="1"/>
      <w:marLeft w:val="0"/>
      <w:marRight w:val="0"/>
      <w:marTop w:val="0"/>
      <w:marBottom w:val="0"/>
      <w:divBdr>
        <w:top w:val="none" w:sz="0" w:space="0" w:color="auto"/>
        <w:left w:val="none" w:sz="0" w:space="0" w:color="auto"/>
        <w:bottom w:val="none" w:sz="0" w:space="0" w:color="auto"/>
        <w:right w:val="none" w:sz="0" w:space="0" w:color="auto"/>
      </w:divBdr>
    </w:div>
    <w:div w:id="860318940">
      <w:bodyDiv w:val="1"/>
      <w:marLeft w:val="0"/>
      <w:marRight w:val="0"/>
      <w:marTop w:val="0"/>
      <w:marBottom w:val="0"/>
      <w:divBdr>
        <w:top w:val="none" w:sz="0" w:space="0" w:color="auto"/>
        <w:left w:val="none" w:sz="0" w:space="0" w:color="auto"/>
        <w:bottom w:val="none" w:sz="0" w:space="0" w:color="auto"/>
        <w:right w:val="none" w:sz="0" w:space="0" w:color="auto"/>
      </w:divBdr>
    </w:div>
    <w:div w:id="884828297">
      <w:bodyDiv w:val="1"/>
      <w:marLeft w:val="0"/>
      <w:marRight w:val="0"/>
      <w:marTop w:val="0"/>
      <w:marBottom w:val="0"/>
      <w:divBdr>
        <w:top w:val="none" w:sz="0" w:space="0" w:color="auto"/>
        <w:left w:val="none" w:sz="0" w:space="0" w:color="auto"/>
        <w:bottom w:val="none" w:sz="0" w:space="0" w:color="auto"/>
        <w:right w:val="none" w:sz="0" w:space="0" w:color="auto"/>
      </w:divBdr>
    </w:div>
    <w:div w:id="897714484">
      <w:bodyDiv w:val="1"/>
      <w:marLeft w:val="0"/>
      <w:marRight w:val="0"/>
      <w:marTop w:val="0"/>
      <w:marBottom w:val="0"/>
      <w:divBdr>
        <w:top w:val="none" w:sz="0" w:space="0" w:color="auto"/>
        <w:left w:val="none" w:sz="0" w:space="0" w:color="auto"/>
        <w:bottom w:val="none" w:sz="0" w:space="0" w:color="auto"/>
        <w:right w:val="none" w:sz="0" w:space="0" w:color="auto"/>
      </w:divBdr>
    </w:div>
    <w:div w:id="923490692">
      <w:bodyDiv w:val="1"/>
      <w:marLeft w:val="0"/>
      <w:marRight w:val="0"/>
      <w:marTop w:val="0"/>
      <w:marBottom w:val="0"/>
      <w:divBdr>
        <w:top w:val="none" w:sz="0" w:space="0" w:color="auto"/>
        <w:left w:val="none" w:sz="0" w:space="0" w:color="auto"/>
        <w:bottom w:val="none" w:sz="0" w:space="0" w:color="auto"/>
        <w:right w:val="none" w:sz="0" w:space="0" w:color="auto"/>
      </w:divBdr>
    </w:div>
    <w:div w:id="971405008">
      <w:bodyDiv w:val="1"/>
      <w:marLeft w:val="0"/>
      <w:marRight w:val="0"/>
      <w:marTop w:val="0"/>
      <w:marBottom w:val="0"/>
      <w:divBdr>
        <w:top w:val="none" w:sz="0" w:space="0" w:color="auto"/>
        <w:left w:val="none" w:sz="0" w:space="0" w:color="auto"/>
        <w:bottom w:val="none" w:sz="0" w:space="0" w:color="auto"/>
        <w:right w:val="none" w:sz="0" w:space="0" w:color="auto"/>
      </w:divBdr>
    </w:div>
    <w:div w:id="983892018">
      <w:bodyDiv w:val="1"/>
      <w:marLeft w:val="0"/>
      <w:marRight w:val="0"/>
      <w:marTop w:val="0"/>
      <w:marBottom w:val="0"/>
      <w:divBdr>
        <w:top w:val="none" w:sz="0" w:space="0" w:color="auto"/>
        <w:left w:val="none" w:sz="0" w:space="0" w:color="auto"/>
        <w:bottom w:val="none" w:sz="0" w:space="0" w:color="auto"/>
        <w:right w:val="none" w:sz="0" w:space="0" w:color="auto"/>
      </w:divBdr>
    </w:div>
    <w:div w:id="984167086">
      <w:bodyDiv w:val="1"/>
      <w:marLeft w:val="0"/>
      <w:marRight w:val="0"/>
      <w:marTop w:val="0"/>
      <w:marBottom w:val="0"/>
      <w:divBdr>
        <w:top w:val="none" w:sz="0" w:space="0" w:color="auto"/>
        <w:left w:val="none" w:sz="0" w:space="0" w:color="auto"/>
        <w:bottom w:val="none" w:sz="0" w:space="0" w:color="auto"/>
        <w:right w:val="none" w:sz="0" w:space="0" w:color="auto"/>
      </w:divBdr>
    </w:div>
    <w:div w:id="1019432680">
      <w:bodyDiv w:val="1"/>
      <w:marLeft w:val="0"/>
      <w:marRight w:val="0"/>
      <w:marTop w:val="0"/>
      <w:marBottom w:val="0"/>
      <w:divBdr>
        <w:top w:val="none" w:sz="0" w:space="0" w:color="auto"/>
        <w:left w:val="none" w:sz="0" w:space="0" w:color="auto"/>
        <w:bottom w:val="none" w:sz="0" w:space="0" w:color="auto"/>
        <w:right w:val="none" w:sz="0" w:space="0" w:color="auto"/>
      </w:divBdr>
    </w:div>
    <w:div w:id="1029987920">
      <w:bodyDiv w:val="1"/>
      <w:marLeft w:val="0"/>
      <w:marRight w:val="0"/>
      <w:marTop w:val="0"/>
      <w:marBottom w:val="0"/>
      <w:divBdr>
        <w:top w:val="none" w:sz="0" w:space="0" w:color="auto"/>
        <w:left w:val="none" w:sz="0" w:space="0" w:color="auto"/>
        <w:bottom w:val="none" w:sz="0" w:space="0" w:color="auto"/>
        <w:right w:val="none" w:sz="0" w:space="0" w:color="auto"/>
      </w:divBdr>
    </w:div>
    <w:div w:id="1046829395">
      <w:bodyDiv w:val="1"/>
      <w:marLeft w:val="0"/>
      <w:marRight w:val="0"/>
      <w:marTop w:val="0"/>
      <w:marBottom w:val="0"/>
      <w:divBdr>
        <w:top w:val="none" w:sz="0" w:space="0" w:color="auto"/>
        <w:left w:val="none" w:sz="0" w:space="0" w:color="auto"/>
        <w:bottom w:val="none" w:sz="0" w:space="0" w:color="auto"/>
        <w:right w:val="none" w:sz="0" w:space="0" w:color="auto"/>
      </w:divBdr>
    </w:div>
    <w:div w:id="1113205735">
      <w:bodyDiv w:val="1"/>
      <w:marLeft w:val="0"/>
      <w:marRight w:val="0"/>
      <w:marTop w:val="0"/>
      <w:marBottom w:val="0"/>
      <w:divBdr>
        <w:top w:val="none" w:sz="0" w:space="0" w:color="auto"/>
        <w:left w:val="none" w:sz="0" w:space="0" w:color="auto"/>
        <w:bottom w:val="none" w:sz="0" w:space="0" w:color="auto"/>
        <w:right w:val="none" w:sz="0" w:space="0" w:color="auto"/>
      </w:divBdr>
    </w:div>
    <w:div w:id="1139031989">
      <w:bodyDiv w:val="1"/>
      <w:marLeft w:val="0"/>
      <w:marRight w:val="0"/>
      <w:marTop w:val="0"/>
      <w:marBottom w:val="0"/>
      <w:divBdr>
        <w:top w:val="none" w:sz="0" w:space="0" w:color="auto"/>
        <w:left w:val="none" w:sz="0" w:space="0" w:color="auto"/>
        <w:bottom w:val="none" w:sz="0" w:space="0" w:color="auto"/>
        <w:right w:val="none" w:sz="0" w:space="0" w:color="auto"/>
      </w:divBdr>
    </w:div>
    <w:div w:id="1149324449">
      <w:bodyDiv w:val="1"/>
      <w:marLeft w:val="0"/>
      <w:marRight w:val="0"/>
      <w:marTop w:val="0"/>
      <w:marBottom w:val="0"/>
      <w:divBdr>
        <w:top w:val="none" w:sz="0" w:space="0" w:color="auto"/>
        <w:left w:val="none" w:sz="0" w:space="0" w:color="auto"/>
        <w:bottom w:val="none" w:sz="0" w:space="0" w:color="auto"/>
        <w:right w:val="none" w:sz="0" w:space="0" w:color="auto"/>
      </w:divBdr>
    </w:div>
    <w:div w:id="1168061742">
      <w:bodyDiv w:val="1"/>
      <w:marLeft w:val="0"/>
      <w:marRight w:val="0"/>
      <w:marTop w:val="0"/>
      <w:marBottom w:val="0"/>
      <w:divBdr>
        <w:top w:val="none" w:sz="0" w:space="0" w:color="auto"/>
        <w:left w:val="none" w:sz="0" w:space="0" w:color="auto"/>
        <w:bottom w:val="none" w:sz="0" w:space="0" w:color="auto"/>
        <w:right w:val="none" w:sz="0" w:space="0" w:color="auto"/>
      </w:divBdr>
    </w:div>
    <w:div w:id="1250579601">
      <w:bodyDiv w:val="1"/>
      <w:marLeft w:val="0"/>
      <w:marRight w:val="0"/>
      <w:marTop w:val="0"/>
      <w:marBottom w:val="0"/>
      <w:divBdr>
        <w:top w:val="none" w:sz="0" w:space="0" w:color="auto"/>
        <w:left w:val="none" w:sz="0" w:space="0" w:color="auto"/>
        <w:bottom w:val="none" w:sz="0" w:space="0" w:color="auto"/>
        <w:right w:val="none" w:sz="0" w:space="0" w:color="auto"/>
      </w:divBdr>
    </w:div>
    <w:div w:id="1322389379">
      <w:bodyDiv w:val="1"/>
      <w:marLeft w:val="0"/>
      <w:marRight w:val="0"/>
      <w:marTop w:val="0"/>
      <w:marBottom w:val="0"/>
      <w:divBdr>
        <w:top w:val="none" w:sz="0" w:space="0" w:color="auto"/>
        <w:left w:val="none" w:sz="0" w:space="0" w:color="auto"/>
        <w:bottom w:val="none" w:sz="0" w:space="0" w:color="auto"/>
        <w:right w:val="none" w:sz="0" w:space="0" w:color="auto"/>
      </w:divBdr>
    </w:div>
    <w:div w:id="1376809026">
      <w:bodyDiv w:val="1"/>
      <w:marLeft w:val="0"/>
      <w:marRight w:val="0"/>
      <w:marTop w:val="0"/>
      <w:marBottom w:val="0"/>
      <w:divBdr>
        <w:top w:val="none" w:sz="0" w:space="0" w:color="auto"/>
        <w:left w:val="none" w:sz="0" w:space="0" w:color="auto"/>
        <w:bottom w:val="none" w:sz="0" w:space="0" w:color="auto"/>
        <w:right w:val="none" w:sz="0" w:space="0" w:color="auto"/>
      </w:divBdr>
    </w:div>
    <w:div w:id="1381368702">
      <w:bodyDiv w:val="1"/>
      <w:marLeft w:val="0"/>
      <w:marRight w:val="0"/>
      <w:marTop w:val="0"/>
      <w:marBottom w:val="0"/>
      <w:divBdr>
        <w:top w:val="none" w:sz="0" w:space="0" w:color="auto"/>
        <w:left w:val="none" w:sz="0" w:space="0" w:color="auto"/>
        <w:bottom w:val="none" w:sz="0" w:space="0" w:color="auto"/>
        <w:right w:val="none" w:sz="0" w:space="0" w:color="auto"/>
      </w:divBdr>
    </w:div>
    <w:div w:id="1387023938">
      <w:bodyDiv w:val="1"/>
      <w:marLeft w:val="0"/>
      <w:marRight w:val="0"/>
      <w:marTop w:val="0"/>
      <w:marBottom w:val="0"/>
      <w:divBdr>
        <w:top w:val="none" w:sz="0" w:space="0" w:color="auto"/>
        <w:left w:val="none" w:sz="0" w:space="0" w:color="auto"/>
        <w:bottom w:val="none" w:sz="0" w:space="0" w:color="auto"/>
        <w:right w:val="none" w:sz="0" w:space="0" w:color="auto"/>
      </w:divBdr>
    </w:div>
    <w:div w:id="1387681087">
      <w:bodyDiv w:val="1"/>
      <w:marLeft w:val="0"/>
      <w:marRight w:val="0"/>
      <w:marTop w:val="0"/>
      <w:marBottom w:val="0"/>
      <w:divBdr>
        <w:top w:val="none" w:sz="0" w:space="0" w:color="auto"/>
        <w:left w:val="none" w:sz="0" w:space="0" w:color="auto"/>
        <w:bottom w:val="none" w:sz="0" w:space="0" w:color="auto"/>
        <w:right w:val="none" w:sz="0" w:space="0" w:color="auto"/>
      </w:divBdr>
    </w:div>
    <w:div w:id="1413350146">
      <w:bodyDiv w:val="1"/>
      <w:marLeft w:val="0"/>
      <w:marRight w:val="0"/>
      <w:marTop w:val="0"/>
      <w:marBottom w:val="0"/>
      <w:divBdr>
        <w:top w:val="none" w:sz="0" w:space="0" w:color="auto"/>
        <w:left w:val="none" w:sz="0" w:space="0" w:color="auto"/>
        <w:bottom w:val="none" w:sz="0" w:space="0" w:color="auto"/>
        <w:right w:val="none" w:sz="0" w:space="0" w:color="auto"/>
      </w:divBdr>
    </w:div>
    <w:div w:id="1439905667">
      <w:bodyDiv w:val="1"/>
      <w:marLeft w:val="0"/>
      <w:marRight w:val="0"/>
      <w:marTop w:val="0"/>
      <w:marBottom w:val="0"/>
      <w:divBdr>
        <w:top w:val="none" w:sz="0" w:space="0" w:color="auto"/>
        <w:left w:val="none" w:sz="0" w:space="0" w:color="auto"/>
        <w:bottom w:val="none" w:sz="0" w:space="0" w:color="auto"/>
        <w:right w:val="none" w:sz="0" w:space="0" w:color="auto"/>
      </w:divBdr>
    </w:div>
    <w:div w:id="1444111019">
      <w:bodyDiv w:val="1"/>
      <w:marLeft w:val="0"/>
      <w:marRight w:val="0"/>
      <w:marTop w:val="0"/>
      <w:marBottom w:val="0"/>
      <w:divBdr>
        <w:top w:val="none" w:sz="0" w:space="0" w:color="auto"/>
        <w:left w:val="none" w:sz="0" w:space="0" w:color="auto"/>
        <w:bottom w:val="none" w:sz="0" w:space="0" w:color="auto"/>
        <w:right w:val="none" w:sz="0" w:space="0" w:color="auto"/>
      </w:divBdr>
    </w:div>
    <w:div w:id="1445464882">
      <w:bodyDiv w:val="1"/>
      <w:marLeft w:val="0"/>
      <w:marRight w:val="0"/>
      <w:marTop w:val="0"/>
      <w:marBottom w:val="0"/>
      <w:divBdr>
        <w:top w:val="none" w:sz="0" w:space="0" w:color="auto"/>
        <w:left w:val="none" w:sz="0" w:space="0" w:color="auto"/>
        <w:bottom w:val="none" w:sz="0" w:space="0" w:color="auto"/>
        <w:right w:val="none" w:sz="0" w:space="0" w:color="auto"/>
      </w:divBdr>
    </w:div>
    <w:div w:id="1455560519">
      <w:bodyDiv w:val="1"/>
      <w:marLeft w:val="0"/>
      <w:marRight w:val="0"/>
      <w:marTop w:val="0"/>
      <w:marBottom w:val="0"/>
      <w:divBdr>
        <w:top w:val="none" w:sz="0" w:space="0" w:color="auto"/>
        <w:left w:val="none" w:sz="0" w:space="0" w:color="auto"/>
        <w:bottom w:val="none" w:sz="0" w:space="0" w:color="auto"/>
        <w:right w:val="none" w:sz="0" w:space="0" w:color="auto"/>
      </w:divBdr>
    </w:div>
    <w:div w:id="1494495103">
      <w:bodyDiv w:val="1"/>
      <w:marLeft w:val="0"/>
      <w:marRight w:val="0"/>
      <w:marTop w:val="0"/>
      <w:marBottom w:val="0"/>
      <w:divBdr>
        <w:top w:val="none" w:sz="0" w:space="0" w:color="auto"/>
        <w:left w:val="none" w:sz="0" w:space="0" w:color="auto"/>
        <w:bottom w:val="none" w:sz="0" w:space="0" w:color="auto"/>
        <w:right w:val="none" w:sz="0" w:space="0" w:color="auto"/>
      </w:divBdr>
    </w:div>
    <w:div w:id="1504399028">
      <w:bodyDiv w:val="1"/>
      <w:marLeft w:val="0"/>
      <w:marRight w:val="0"/>
      <w:marTop w:val="0"/>
      <w:marBottom w:val="0"/>
      <w:divBdr>
        <w:top w:val="none" w:sz="0" w:space="0" w:color="auto"/>
        <w:left w:val="none" w:sz="0" w:space="0" w:color="auto"/>
        <w:bottom w:val="none" w:sz="0" w:space="0" w:color="auto"/>
        <w:right w:val="none" w:sz="0" w:space="0" w:color="auto"/>
      </w:divBdr>
    </w:div>
    <w:div w:id="1511139466">
      <w:bodyDiv w:val="1"/>
      <w:marLeft w:val="0"/>
      <w:marRight w:val="0"/>
      <w:marTop w:val="0"/>
      <w:marBottom w:val="0"/>
      <w:divBdr>
        <w:top w:val="none" w:sz="0" w:space="0" w:color="auto"/>
        <w:left w:val="none" w:sz="0" w:space="0" w:color="auto"/>
        <w:bottom w:val="none" w:sz="0" w:space="0" w:color="auto"/>
        <w:right w:val="none" w:sz="0" w:space="0" w:color="auto"/>
      </w:divBdr>
    </w:div>
    <w:div w:id="1657224703">
      <w:bodyDiv w:val="1"/>
      <w:marLeft w:val="0"/>
      <w:marRight w:val="0"/>
      <w:marTop w:val="0"/>
      <w:marBottom w:val="0"/>
      <w:divBdr>
        <w:top w:val="none" w:sz="0" w:space="0" w:color="auto"/>
        <w:left w:val="none" w:sz="0" w:space="0" w:color="auto"/>
        <w:bottom w:val="none" w:sz="0" w:space="0" w:color="auto"/>
        <w:right w:val="none" w:sz="0" w:space="0" w:color="auto"/>
      </w:divBdr>
    </w:div>
    <w:div w:id="1671519657">
      <w:bodyDiv w:val="1"/>
      <w:marLeft w:val="0"/>
      <w:marRight w:val="0"/>
      <w:marTop w:val="0"/>
      <w:marBottom w:val="0"/>
      <w:divBdr>
        <w:top w:val="none" w:sz="0" w:space="0" w:color="auto"/>
        <w:left w:val="none" w:sz="0" w:space="0" w:color="auto"/>
        <w:bottom w:val="none" w:sz="0" w:space="0" w:color="auto"/>
        <w:right w:val="none" w:sz="0" w:space="0" w:color="auto"/>
      </w:divBdr>
    </w:div>
    <w:div w:id="1692217569">
      <w:bodyDiv w:val="1"/>
      <w:marLeft w:val="0"/>
      <w:marRight w:val="0"/>
      <w:marTop w:val="0"/>
      <w:marBottom w:val="0"/>
      <w:divBdr>
        <w:top w:val="none" w:sz="0" w:space="0" w:color="auto"/>
        <w:left w:val="none" w:sz="0" w:space="0" w:color="auto"/>
        <w:bottom w:val="none" w:sz="0" w:space="0" w:color="auto"/>
        <w:right w:val="none" w:sz="0" w:space="0" w:color="auto"/>
      </w:divBdr>
    </w:div>
    <w:div w:id="1709179621">
      <w:bodyDiv w:val="1"/>
      <w:marLeft w:val="0"/>
      <w:marRight w:val="0"/>
      <w:marTop w:val="0"/>
      <w:marBottom w:val="0"/>
      <w:divBdr>
        <w:top w:val="none" w:sz="0" w:space="0" w:color="auto"/>
        <w:left w:val="none" w:sz="0" w:space="0" w:color="auto"/>
        <w:bottom w:val="none" w:sz="0" w:space="0" w:color="auto"/>
        <w:right w:val="none" w:sz="0" w:space="0" w:color="auto"/>
      </w:divBdr>
    </w:div>
    <w:div w:id="1709256732">
      <w:bodyDiv w:val="1"/>
      <w:marLeft w:val="0"/>
      <w:marRight w:val="0"/>
      <w:marTop w:val="0"/>
      <w:marBottom w:val="0"/>
      <w:divBdr>
        <w:top w:val="none" w:sz="0" w:space="0" w:color="auto"/>
        <w:left w:val="none" w:sz="0" w:space="0" w:color="auto"/>
        <w:bottom w:val="none" w:sz="0" w:space="0" w:color="auto"/>
        <w:right w:val="none" w:sz="0" w:space="0" w:color="auto"/>
      </w:divBdr>
    </w:div>
    <w:div w:id="1793282640">
      <w:bodyDiv w:val="1"/>
      <w:marLeft w:val="0"/>
      <w:marRight w:val="0"/>
      <w:marTop w:val="0"/>
      <w:marBottom w:val="0"/>
      <w:divBdr>
        <w:top w:val="none" w:sz="0" w:space="0" w:color="auto"/>
        <w:left w:val="none" w:sz="0" w:space="0" w:color="auto"/>
        <w:bottom w:val="none" w:sz="0" w:space="0" w:color="auto"/>
        <w:right w:val="none" w:sz="0" w:space="0" w:color="auto"/>
      </w:divBdr>
    </w:div>
    <w:div w:id="1794665860">
      <w:bodyDiv w:val="1"/>
      <w:marLeft w:val="0"/>
      <w:marRight w:val="0"/>
      <w:marTop w:val="0"/>
      <w:marBottom w:val="0"/>
      <w:divBdr>
        <w:top w:val="none" w:sz="0" w:space="0" w:color="auto"/>
        <w:left w:val="none" w:sz="0" w:space="0" w:color="auto"/>
        <w:bottom w:val="none" w:sz="0" w:space="0" w:color="auto"/>
        <w:right w:val="none" w:sz="0" w:space="0" w:color="auto"/>
      </w:divBdr>
    </w:div>
    <w:div w:id="1798185863">
      <w:bodyDiv w:val="1"/>
      <w:marLeft w:val="0"/>
      <w:marRight w:val="0"/>
      <w:marTop w:val="0"/>
      <w:marBottom w:val="0"/>
      <w:divBdr>
        <w:top w:val="none" w:sz="0" w:space="0" w:color="auto"/>
        <w:left w:val="none" w:sz="0" w:space="0" w:color="auto"/>
        <w:bottom w:val="none" w:sz="0" w:space="0" w:color="auto"/>
        <w:right w:val="none" w:sz="0" w:space="0" w:color="auto"/>
      </w:divBdr>
    </w:div>
    <w:div w:id="1931505796">
      <w:bodyDiv w:val="1"/>
      <w:marLeft w:val="0"/>
      <w:marRight w:val="0"/>
      <w:marTop w:val="0"/>
      <w:marBottom w:val="0"/>
      <w:divBdr>
        <w:top w:val="none" w:sz="0" w:space="0" w:color="auto"/>
        <w:left w:val="none" w:sz="0" w:space="0" w:color="auto"/>
        <w:bottom w:val="none" w:sz="0" w:space="0" w:color="auto"/>
        <w:right w:val="none" w:sz="0" w:space="0" w:color="auto"/>
      </w:divBdr>
    </w:div>
    <w:div w:id="1987734483">
      <w:bodyDiv w:val="1"/>
      <w:marLeft w:val="0"/>
      <w:marRight w:val="0"/>
      <w:marTop w:val="0"/>
      <w:marBottom w:val="0"/>
      <w:divBdr>
        <w:top w:val="none" w:sz="0" w:space="0" w:color="auto"/>
        <w:left w:val="none" w:sz="0" w:space="0" w:color="auto"/>
        <w:bottom w:val="none" w:sz="0" w:space="0" w:color="auto"/>
        <w:right w:val="none" w:sz="0" w:space="0" w:color="auto"/>
      </w:divBdr>
    </w:div>
    <w:div w:id="2014870080">
      <w:bodyDiv w:val="1"/>
      <w:marLeft w:val="0"/>
      <w:marRight w:val="0"/>
      <w:marTop w:val="0"/>
      <w:marBottom w:val="0"/>
      <w:divBdr>
        <w:top w:val="none" w:sz="0" w:space="0" w:color="auto"/>
        <w:left w:val="none" w:sz="0" w:space="0" w:color="auto"/>
        <w:bottom w:val="none" w:sz="0" w:space="0" w:color="auto"/>
        <w:right w:val="none" w:sz="0" w:space="0" w:color="auto"/>
      </w:divBdr>
    </w:div>
    <w:div w:id="2070761803">
      <w:bodyDiv w:val="1"/>
      <w:marLeft w:val="0"/>
      <w:marRight w:val="0"/>
      <w:marTop w:val="0"/>
      <w:marBottom w:val="0"/>
      <w:divBdr>
        <w:top w:val="none" w:sz="0" w:space="0" w:color="auto"/>
        <w:left w:val="none" w:sz="0" w:space="0" w:color="auto"/>
        <w:bottom w:val="none" w:sz="0" w:space="0" w:color="auto"/>
        <w:right w:val="none" w:sz="0" w:space="0" w:color="auto"/>
      </w:divBdr>
    </w:div>
    <w:div w:id="210490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yperlink" Target="http://www.ema.europa.eu" TargetMode="External"/><Relationship Id="rId26" Type="http://schemas.openxmlformats.org/officeDocument/2006/relationships/image" Target="media/image6.jpeg"/><Relationship Id="rId39" Type="http://schemas.openxmlformats.org/officeDocument/2006/relationships/header" Target="header2.xml"/><Relationship Id="rId21" Type="http://schemas.openxmlformats.org/officeDocument/2006/relationships/image" Target="media/image1.jpeg"/><Relationship Id="rId34" Type="http://schemas.openxmlformats.org/officeDocument/2006/relationships/image" Target="media/image13.jpeg"/><Relationship Id="rId42" Type="http://schemas.openxmlformats.org/officeDocument/2006/relationships/header" Target="header3.xml"/><Relationship Id="rId47" Type="http://schemas.openxmlformats.org/officeDocument/2006/relationships/customXml" Target="../customXml/item2.xml"/><Relationship Id="rId50" Type="http://schemas.openxmlformats.org/officeDocument/2006/relationships/customXml" Target="../customXml/item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ema.europa.eu" TargetMode="External"/><Relationship Id="rId29" Type="http://schemas.openxmlformats.org/officeDocument/2006/relationships/image" Target="media/image9.jpeg"/><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image" Target="media/image4.jpeg"/><Relationship Id="rId32" Type="http://schemas.openxmlformats.org/officeDocument/2006/relationships/image" Target="media/image11.jpeg"/><Relationship Id="rId37" Type="http://schemas.openxmlformats.org/officeDocument/2006/relationships/hyperlink" Target="http://www.ema.europa.eu" TargetMode="External"/><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image" Target="media/image3.jpeg"/><Relationship Id="rId28" Type="http://schemas.openxmlformats.org/officeDocument/2006/relationships/image" Target="media/image8.jpeg"/><Relationship Id="rId36" Type="http://schemas.openxmlformats.org/officeDocument/2006/relationships/hyperlink" Target="https://www.ema.europa.eu/documents/template-form/qrd-appendix-v-adverse-drug-reaction-reporting-details_en.docx" TargetMode="External"/><Relationship Id="rId49" Type="http://schemas.openxmlformats.org/officeDocument/2006/relationships/customXml" Target="../customXml/item4.xml"/><Relationship Id="rId10" Type="http://schemas.openxmlformats.org/officeDocument/2006/relationships/hyperlink" Target="http://www.ema.europa.eu" TargetMode="External"/><Relationship Id="rId19" Type="http://schemas.openxmlformats.org/officeDocument/2006/relationships/hyperlink" Target="https://www.ema.europa.eu/documents/template-form/qrd-appendix-v-adverse-drug-reaction-reporting-details_en.docx" TargetMode="External"/><Relationship Id="rId31" Type="http://schemas.openxmlformats.org/officeDocument/2006/relationships/hyperlink" Target="http://www.ema.europa.e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hyperlink" Target="http://www.ema.europa.eu" TargetMode="External"/><Relationship Id="rId22" Type="http://schemas.openxmlformats.org/officeDocument/2006/relationships/image" Target="media/image2.jpeg"/><Relationship Id="rId27" Type="http://schemas.openxmlformats.org/officeDocument/2006/relationships/image" Target="media/image7.jpeg"/><Relationship Id="rId30" Type="http://schemas.openxmlformats.org/officeDocument/2006/relationships/image" Target="media/image10.jpeg"/><Relationship Id="rId35" Type="http://schemas.openxmlformats.org/officeDocument/2006/relationships/image" Target="media/image14.jpeg"/><Relationship Id="rId43" Type="http://schemas.openxmlformats.org/officeDocument/2006/relationships/footer" Target="footer3.xml"/><Relationship Id="rId48" Type="http://schemas.openxmlformats.org/officeDocument/2006/relationships/customXml" Target="../customXml/item3.xml"/><Relationship Id="rId8" Type="http://schemas.openxmlformats.org/officeDocument/2006/relationships/hyperlink" Target="https://www.ema.europa.eu/en/medicines/human/EPAR/arixtra" TargetMode="External"/><Relationship Id="rId3" Type="http://schemas.openxmlformats.org/officeDocument/2006/relationships/styles" Target="styles.xml"/><Relationship Id="rId12" Type="http://schemas.openxmlformats.org/officeDocument/2006/relationships/hyperlink" Target="http://www.ema.europa.eu" TargetMode="External"/><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image" Target="media/image5.jpeg"/><Relationship Id="rId33" Type="http://schemas.openxmlformats.org/officeDocument/2006/relationships/image" Target="media/image12.jpeg"/><Relationship Id="rId38" Type="http://schemas.openxmlformats.org/officeDocument/2006/relationships/header" Target="header1.xml"/><Relationship Id="rId46" Type="http://schemas.openxmlformats.org/officeDocument/2006/relationships/theme" Target="theme/theme1.xml"/><Relationship Id="rId20" Type="http://schemas.openxmlformats.org/officeDocument/2006/relationships/hyperlink" Target="http://www.ema.europa.eu"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EMADOC-1700519818-3134874</_dlc_DocId>
    <_dlc_DocIdUrl xmlns="a034c160-bfb7-45f5-8632-2eb7e0508071">
      <Url>https://euema.sharepoint.com/sites/CRM/_layouts/15/DocIdRedir.aspx?ID=EMADOC-1700519818-3134874</Url>
      <Description>EMADOC-1700519818-3134874</Description>
    </_dlc_DocIdUrl>
  </documentManagement>
</p:properties>
</file>

<file path=customXml/itemProps1.xml><?xml version="1.0" encoding="utf-8"?>
<ds:datastoreItem xmlns:ds="http://schemas.openxmlformats.org/officeDocument/2006/customXml" ds:itemID="{0745BF69-7AB6-4551-BF11-C0602DDC0D5F}">
  <ds:schemaRefs>
    <ds:schemaRef ds:uri="http://schemas.openxmlformats.org/officeDocument/2006/bibliography"/>
  </ds:schemaRefs>
</ds:datastoreItem>
</file>

<file path=customXml/itemProps2.xml><?xml version="1.0" encoding="utf-8"?>
<ds:datastoreItem xmlns:ds="http://schemas.openxmlformats.org/officeDocument/2006/customXml" ds:itemID="{75C7E512-1156-44A3-B89F-91113405A841}"/>
</file>

<file path=customXml/itemProps3.xml><?xml version="1.0" encoding="utf-8"?>
<ds:datastoreItem xmlns:ds="http://schemas.openxmlformats.org/officeDocument/2006/customXml" ds:itemID="{F47D5B83-F0F1-4E5A-A4BC-BB3495769316}"/>
</file>

<file path=customXml/itemProps4.xml><?xml version="1.0" encoding="utf-8"?>
<ds:datastoreItem xmlns:ds="http://schemas.openxmlformats.org/officeDocument/2006/customXml" ds:itemID="{F502B8F2-B498-40D4-A70D-C4DE79A28408}"/>
</file>

<file path=customXml/itemProps5.xml><?xml version="1.0" encoding="utf-8"?>
<ds:datastoreItem xmlns:ds="http://schemas.openxmlformats.org/officeDocument/2006/customXml" ds:itemID="{DF582C68-EF89-492C-9648-E263883D9D05}"/>
</file>

<file path=docProps/app.xml><?xml version="1.0" encoding="utf-8"?>
<Properties xmlns="http://schemas.openxmlformats.org/officeDocument/2006/extended-properties" xmlns:vt="http://schemas.openxmlformats.org/officeDocument/2006/docPropsVTypes">
  <Template>Normal</Template>
  <TotalTime>10</TotalTime>
  <Pages>123</Pages>
  <Words>35960</Words>
  <Characters>252448</Characters>
  <Application>Microsoft Office Word</Application>
  <DocSecurity>0</DocSecurity>
  <Lines>2103</Lines>
  <Paragraphs>575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Arixtra: EPAR – Product information – tracked changes</vt:lpstr>
      <vt:lpstr>Arixtra, INN-fondaparinux</vt:lpstr>
      <vt:lpstr>Arixtra, INN-fondaparinux sodium</vt:lpstr>
    </vt:vector>
  </TitlesOfParts>
  <Company/>
  <LinksUpToDate>false</LinksUpToDate>
  <CharactersWithSpaces>287833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Arixtra: EPAR – Product information – tracked changes</dc:title>
  <dc:subject>EPAR</dc:subject>
  <dc:creator>CHMP</dc:creator>
  <cp:keywords>Arixtra, INN-fondaparinux</cp:keywords>
  <cp:lastModifiedBy>Author</cp:lastModifiedBy>
  <cp:revision>13</cp:revision>
  <cp:lastPrinted>2024-03-04T08:25:00Z</cp:lastPrinted>
  <dcterms:created xsi:type="dcterms:W3CDTF">2026-01-15T16:46:00Z</dcterms:created>
  <dcterms:modified xsi:type="dcterms:W3CDTF">2026-03-13T03:43:00Z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Confidential</vt:lpwstr>
  </property>
  <property fmtid="{D5CDD505-2E9C-101B-9397-08002B2CF9AE}" pid="3" name="EMEADocClassificationCode">
    <vt:lpwstr>C</vt:lpwstr>
  </property>
  <property fmtid="{D5CDD505-2E9C-101B-9397-08002B2CF9AE}" pid="4" name="EMEADocClassificationHidden">
    <vt:lpwstr>C</vt:lpwstr>
  </property>
  <property fmtid="{D5CDD505-2E9C-101B-9397-08002B2CF9AE}" pid="5" name="EMEADocTypeCode">
    <vt:lpwstr>opnh</vt:lpwstr>
  </property>
  <property fmtid="{D5CDD505-2E9C-101B-9397-08002B2CF9AE}" pid="6" name="EMEADocRefFull">
    <vt:lpwstr>EMEA/CPMP/697/01/de</vt:lpwstr>
  </property>
  <property fmtid="{D5CDD505-2E9C-101B-9397-08002B2CF9AE}" pid="7" name="EMEADocRefPart0">
    <vt:lpwstr>EMEA</vt:lpwstr>
  </property>
  <property fmtid="{D5CDD505-2E9C-101B-9397-08002B2CF9AE}" pid="8" name="EMEADocRefPart1">
    <vt:lpwstr>CPMP</vt:lpwstr>
  </property>
  <property fmtid="{D5CDD505-2E9C-101B-9397-08002B2CF9AE}" pid="9" name="EMEADocRefPart2">
    <vt:lpwstr/>
  </property>
  <property fmtid="{D5CDD505-2E9C-101B-9397-08002B2CF9AE}" pid="10" name="EMEADocRefPart3">
    <vt:lpwstr/>
  </property>
  <property fmtid="{D5CDD505-2E9C-101B-9397-08002B2CF9AE}" pid="11" name="EMEADocRefNum">
    <vt:lpwstr>697</vt:lpwstr>
  </property>
  <property fmtid="{D5CDD505-2E9C-101B-9397-08002B2CF9AE}" pid="12" name="EMEADocRefYear">
    <vt:lpwstr>01</vt:lpwstr>
  </property>
  <property fmtid="{D5CDD505-2E9C-101B-9397-08002B2CF9AE}" pid="13" name="EMEADocRefRoot">
    <vt:lpwstr>EMEA/CPMP/697/01</vt:lpwstr>
  </property>
  <property fmtid="{D5CDD505-2E9C-101B-9397-08002B2CF9AE}" pid="14" name="EMEADocVersion">
    <vt:lpwstr/>
  </property>
  <property fmtid="{D5CDD505-2E9C-101B-9397-08002B2CF9AE}" pid="15" name="EMEADocLanguage">
    <vt:lpwstr>de</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10</vt:lpwstr>
  </property>
  <property fmtid="{D5CDD505-2E9C-101B-9397-08002B2CF9AE}" pid="19" name="EMEADocDateMonth">
    <vt:lpwstr>January</vt:lpwstr>
  </property>
  <property fmtid="{D5CDD505-2E9C-101B-9397-08002B2CF9AE}" pid="20" name="EMEADocDateYear">
    <vt:lpwstr>2002</vt:lpwstr>
  </property>
  <property fmtid="{D5CDD505-2E9C-101B-9397-08002B2CF9AE}" pid="21" name="EMEADocDate">
    <vt:lpwstr>20020110</vt:lpwstr>
  </property>
  <property fmtid="{D5CDD505-2E9C-101B-9397-08002B2CF9AE}" pid="22" name="EMEADocTitle">
    <vt:lpwstr>Arixtra</vt:lpwstr>
  </property>
  <property fmtid="{D5CDD505-2E9C-101B-9397-08002B2CF9AE}" pid="23" name="EMEADocExtCatTitle">
    <vt:lpwstr>CPMP Opinion dated</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Product Information-EMEA/203386/2005</vt:lpwstr>
  </property>
  <property fmtid="{D5CDD505-2E9C-101B-9397-08002B2CF9AE}" pid="28" name="DM_Title">
    <vt:lpwstr/>
  </property>
  <property fmtid="{D5CDD505-2E9C-101B-9397-08002B2CF9AE}" pid="29" name="DM_Language">
    <vt:lpwstr/>
  </property>
  <property fmtid="{D5CDD505-2E9C-101B-9397-08002B2CF9AE}" pid="30" name="DM_Name">
    <vt:lpwstr>Arixtra-H-403-II-12-PI-de</vt:lpwstr>
  </property>
  <property fmtid="{D5CDD505-2E9C-101B-9397-08002B2CF9AE}" pid="31" name="DM_Owner">
    <vt:lpwstr>Morgan Lise</vt:lpwstr>
  </property>
  <property fmtid="{D5CDD505-2E9C-101B-9397-08002B2CF9AE}" pid="32" name="DM_Creation_Date">
    <vt:lpwstr>17/06/2005 08:12:30</vt:lpwstr>
  </property>
  <property fmtid="{D5CDD505-2E9C-101B-9397-08002B2CF9AE}" pid="33" name="DM_Creator_Name">
    <vt:lpwstr>Morgan Lise</vt:lpwstr>
  </property>
  <property fmtid="{D5CDD505-2E9C-101B-9397-08002B2CF9AE}" pid="34" name="DM_Modifer_Name">
    <vt:lpwstr>Morgan Lise</vt:lpwstr>
  </property>
  <property fmtid="{D5CDD505-2E9C-101B-9397-08002B2CF9AE}" pid="35" name="DM_Modified_Date">
    <vt:lpwstr>20/06/2005 09:36:09</vt:lpwstr>
  </property>
  <property fmtid="{D5CDD505-2E9C-101B-9397-08002B2CF9AE}" pid="36" name="DM_Type">
    <vt:lpwstr>emea_product_document</vt:lpwstr>
  </property>
  <property fmtid="{D5CDD505-2E9C-101B-9397-08002B2CF9AE}" pid="37" name="DM_Version">
    <vt:lpwstr>0.1, CURRENT</vt:lpwstr>
  </property>
  <property fmtid="{D5CDD505-2E9C-101B-9397-08002B2CF9AE}" pid="38" name="DM_emea_doc_ref_id">
    <vt:lpwstr>EMEA/203386/2005</vt:lpwstr>
  </property>
  <property fmtid="{D5CDD505-2E9C-101B-9397-08002B2CF9AE}" pid="39" name="DM_emea_cc">
    <vt:lpwstr/>
  </property>
  <property fmtid="{D5CDD505-2E9C-101B-9397-08002B2CF9AE}" pid="40" name="DM_emea_message_subject">
    <vt:lpwstr/>
  </property>
  <property fmtid="{D5CDD505-2E9C-101B-9397-08002B2CF9AE}" pid="41" name="DM_emea_doc_number">
    <vt:lpwstr>203386</vt:lpwstr>
  </property>
  <property fmtid="{D5CDD505-2E9C-101B-9397-08002B2CF9AE}" pid="42" name="DM_emea_received_date">
    <vt:lpwstr>nulldate</vt:lpwstr>
  </property>
  <property fmtid="{D5CDD505-2E9C-101B-9397-08002B2CF9AE}" pid="43" name="DM_emea_resp_body">
    <vt:lpwstr/>
  </property>
  <property fmtid="{D5CDD505-2E9C-101B-9397-08002B2CF9AE}" pid="44" name="DM_emea_revision_label">
    <vt:lpwstr/>
  </property>
  <property fmtid="{D5CDD505-2E9C-101B-9397-08002B2CF9AE}" pid="45" name="DM_emea_to">
    <vt:lpwstr/>
  </property>
  <property fmtid="{D5CDD505-2E9C-101B-9397-08002B2CF9AE}" pid="46" name="DM_emea_bcc">
    <vt:lpwstr/>
  </property>
  <property fmtid="{D5CDD505-2E9C-101B-9397-08002B2CF9AE}" pid="47" name="DM_emea_doc_category">
    <vt:lpwstr>Product Information</vt:lpwstr>
  </property>
  <property fmtid="{D5CDD505-2E9C-101B-9397-08002B2CF9AE}" pid="48" name="DM_emea_from">
    <vt:lpwstr/>
  </property>
  <property fmtid="{D5CDD505-2E9C-101B-9397-08002B2CF9AE}" pid="49" name="DM_emea_internal_label">
    <vt:lpwstr>EMEA</vt:lpwstr>
  </property>
  <property fmtid="{D5CDD505-2E9C-101B-9397-08002B2CF9AE}" pid="50" name="DM_emea_legal_date">
    <vt:lpwstr>nulldate</vt:lpwstr>
  </property>
  <property fmtid="{D5CDD505-2E9C-101B-9397-08002B2CF9AE}" pid="51" name="DM_emea_year">
    <vt:lpwstr>2005</vt:lpwstr>
  </property>
  <property fmtid="{D5CDD505-2E9C-101B-9397-08002B2CF9AE}" pid="52" name="DM_emea_sent_date">
    <vt:lpwstr>nulldate</vt:lpwstr>
  </property>
  <property fmtid="{D5CDD505-2E9C-101B-9397-08002B2CF9AE}" pid="53" name="DM_emea_doc_lang">
    <vt:lpwstr/>
  </property>
  <property fmtid="{D5CDD505-2E9C-101B-9397-08002B2CF9AE}" pid="54" name="DM_emea_module">
    <vt:lpwstr/>
  </property>
  <property fmtid="{D5CDD505-2E9C-101B-9397-08002B2CF9AE}" pid="55" name="DM_emea_procedure_ref">
    <vt:lpwstr>H/C/000403</vt:lpwstr>
  </property>
  <property fmtid="{D5CDD505-2E9C-101B-9397-08002B2CF9AE}" pid="56" name="DM_emea_domain">
    <vt:lpwstr>H</vt:lpwstr>
  </property>
  <property fmtid="{D5CDD505-2E9C-101B-9397-08002B2CF9AE}" pid="57" name="DM_emea_procedure">
    <vt:lpwstr>C</vt:lpwstr>
  </property>
  <property fmtid="{D5CDD505-2E9C-101B-9397-08002B2CF9AE}" pid="58" name="DM_emea_procedure_type">
    <vt:lpwstr/>
  </property>
  <property fmtid="{D5CDD505-2E9C-101B-9397-08002B2CF9AE}" pid="59" name="DM_emea_procedure_number">
    <vt:lpwstr/>
  </property>
  <property fmtid="{D5CDD505-2E9C-101B-9397-08002B2CF9AE}" pid="60" name="DM_emea_product_number">
    <vt:lpwstr>000403</vt:lpwstr>
  </property>
  <property fmtid="{D5CDD505-2E9C-101B-9397-08002B2CF9AE}" pid="61" name="DM_emea_product_substance">
    <vt:lpwstr>Arixtra</vt:lpwstr>
  </property>
  <property fmtid="{D5CDD505-2E9C-101B-9397-08002B2CF9AE}" pid="62" name="DM_emea_par_dist">
    <vt:lpwstr/>
  </property>
  <property fmtid="{D5CDD505-2E9C-101B-9397-08002B2CF9AE}" pid="63" name="MSIP_Label_6fc3cd6a-6a66-451e-96cd-7552d750b3db_Enabled">
    <vt:lpwstr>true</vt:lpwstr>
  </property>
  <property fmtid="{D5CDD505-2E9C-101B-9397-08002B2CF9AE}" pid="64" name="MSIP_Label_6fc3cd6a-6a66-451e-96cd-7552d750b3db_SetDate">
    <vt:lpwstr>2024-10-31T09:29:21Z</vt:lpwstr>
  </property>
  <property fmtid="{D5CDD505-2E9C-101B-9397-08002B2CF9AE}" pid="65" name="MSIP_Label_6fc3cd6a-6a66-451e-96cd-7552d750b3db_Method">
    <vt:lpwstr>Privileged</vt:lpwstr>
  </property>
  <property fmtid="{D5CDD505-2E9C-101B-9397-08002B2CF9AE}" pid="66" name="MSIP_Label_6fc3cd6a-6a66-451e-96cd-7552d750b3db_Name">
    <vt:lpwstr>Highly Confidential</vt:lpwstr>
  </property>
  <property fmtid="{D5CDD505-2E9C-101B-9397-08002B2CF9AE}" pid="67" name="MSIP_Label_6fc3cd6a-6a66-451e-96cd-7552d750b3db_SiteId">
    <vt:lpwstr>b7dcea4e-d150-4ba1-8b2a-c8b27a75525c</vt:lpwstr>
  </property>
  <property fmtid="{D5CDD505-2E9C-101B-9397-08002B2CF9AE}" pid="68" name="MSIP_Label_6fc3cd6a-6a66-451e-96cd-7552d750b3db_ActionId">
    <vt:lpwstr>c63e42b0-1e6a-4aad-810b-6bd5249318fa</vt:lpwstr>
  </property>
  <property fmtid="{D5CDD505-2E9C-101B-9397-08002B2CF9AE}" pid="69" name="MSIP_Label_6fc3cd6a-6a66-451e-96cd-7552d750b3db_ContentBits">
    <vt:lpwstr>0</vt:lpwstr>
  </property>
  <property fmtid="{D5CDD505-2E9C-101B-9397-08002B2CF9AE}" pid="70" name="ContentTypeId">
    <vt:lpwstr>0x0101000DA6AD19014FF648A49316945EE786F90200176DED4FF78CD74995F64A0F46B59E48</vt:lpwstr>
  </property>
  <property fmtid="{D5CDD505-2E9C-101B-9397-08002B2CF9AE}" pid="71" name="_dlc_DocIdItemGuid">
    <vt:lpwstr>4ec9d644-80a7-44a7-82c1-64d90655c9c6</vt:lpwstr>
  </property>
</Properties>
</file>