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3ACB5" w14:textId="77777777" w:rsidR="00346298" w:rsidRDefault="005903EB" w:rsidP="009F346C">
      <w:pPr>
        <w:pBdr>
          <w:top w:val="single" w:sz="4" w:space="1" w:color="auto"/>
          <w:left w:val="single" w:sz="4" w:space="4" w:color="auto"/>
          <w:bottom w:val="single" w:sz="4" w:space="1" w:color="auto"/>
          <w:right w:val="single" w:sz="4" w:space="4" w:color="auto"/>
        </w:pBdr>
        <w:spacing w:line="240" w:lineRule="auto"/>
        <w:jc w:val="left"/>
        <w:outlineLvl w:val="0"/>
        <w:rPr>
          <w:bCs/>
          <w:lang w:val="de-DE"/>
        </w:rPr>
      </w:pPr>
      <w:r w:rsidRPr="005903EB">
        <w:rPr>
          <w:bCs/>
          <w:lang w:val="de-DE"/>
        </w:rPr>
        <w:t xml:space="preserve">Bei diesem Dokument handelt es sich um die genehmigte Produktinformation für </w:t>
      </w:r>
      <w:r w:rsidR="00642B9E">
        <w:rPr>
          <w:bCs/>
          <w:lang w:val="de-DE"/>
        </w:rPr>
        <w:t>AUBAGIO</w:t>
      </w:r>
      <w:r w:rsidRPr="005903EB">
        <w:rPr>
          <w:bCs/>
          <w:lang w:val="de-DE"/>
        </w:rPr>
        <w:t>, wobei die Änderungen seit dem vorherigen Verfahren, die sich auf die Produktinformation (EMEA/H/C/002514/IA/0048)</w:t>
      </w:r>
      <w:r>
        <w:rPr>
          <w:bCs/>
          <w:lang w:val="de-DE"/>
        </w:rPr>
        <w:t xml:space="preserve"> </w:t>
      </w:r>
      <w:r w:rsidRPr="005903EB">
        <w:rPr>
          <w:bCs/>
          <w:lang w:val="de-DE"/>
        </w:rPr>
        <w:t xml:space="preserve">auswirken, unterstrichen sind. </w:t>
      </w:r>
    </w:p>
    <w:p w14:paraId="71276C87" w14:textId="77777777" w:rsidR="00346298" w:rsidRDefault="00346298" w:rsidP="009F346C">
      <w:pPr>
        <w:pBdr>
          <w:top w:val="single" w:sz="4" w:space="1" w:color="auto"/>
          <w:left w:val="single" w:sz="4" w:space="4" w:color="auto"/>
          <w:bottom w:val="single" w:sz="4" w:space="1" w:color="auto"/>
          <w:right w:val="single" w:sz="4" w:space="4" w:color="auto"/>
        </w:pBdr>
        <w:spacing w:line="240" w:lineRule="auto"/>
        <w:jc w:val="left"/>
        <w:outlineLvl w:val="0"/>
        <w:rPr>
          <w:bCs/>
          <w:lang w:val="de-DE"/>
        </w:rPr>
      </w:pPr>
    </w:p>
    <w:p w14:paraId="213FB399" w14:textId="698A13D3" w:rsidR="00A8046B" w:rsidRPr="00AD28A3" w:rsidRDefault="005903EB" w:rsidP="009F346C">
      <w:pPr>
        <w:pBdr>
          <w:top w:val="single" w:sz="4" w:space="1" w:color="auto"/>
          <w:left w:val="single" w:sz="4" w:space="4" w:color="auto"/>
          <w:bottom w:val="single" w:sz="4" w:space="1" w:color="auto"/>
          <w:right w:val="single" w:sz="4" w:space="4" w:color="auto"/>
        </w:pBdr>
        <w:spacing w:line="240" w:lineRule="auto"/>
        <w:jc w:val="left"/>
        <w:outlineLvl w:val="0"/>
        <w:rPr>
          <w:bCs/>
          <w:lang w:val="de-DE"/>
        </w:rPr>
      </w:pPr>
      <w:r w:rsidRPr="005903EB">
        <w:rPr>
          <w:bCs/>
          <w:lang w:val="de-DE"/>
        </w:rPr>
        <w:t xml:space="preserve">Weitere Informationen finden Sie auf der Website der Europäischen Arzneimittel-Agentur: </w:t>
      </w:r>
      <w:r>
        <w:fldChar w:fldCharType="begin"/>
      </w:r>
      <w:r w:rsidRPr="00B63AD2">
        <w:rPr>
          <w:lang w:val="nl-NL"/>
          <w:rPrChange w:id="0" w:author="Author">
            <w:rPr/>
          </w:rPrChange>
        </w:rPr>
        <w:instrText>HYPERLINK "https://www.ema.europa.eu/en/medicines/human/EPAR/aubagio"</w:instrText>
      </w:r>
      <w:r>
        <w:fldChar w:fldCharType="separate"/>
      </w:r>
      <w:r w:rsidRPr="005903EB">
        <w:rPr>
          <w:rStyle w:val="Hyperlink"/>
          <w:bCs/>
          <w:lang w:val="de-DE"/>
        </w:rPr>
        <w:t>https://www.ema.europa.eu/en/medicines/human/EPAR/aubagio</w:t>
      </w:r>
      <w:r>
        <w:fldChar w:fldCharType="end"/>
      </w:r>
      <w:r w:rsidR="00DB0BBF">
        <w:rPr>
          <w:rStyle w:val="Hyperlink"/>
          <w:bCs/>
          <w:lang w:val="de-DE"/>
        </w:rPr>
        <w:fldChar w:fldCharType="begin"/>
      </w:r>
      <w:r w:rsidR="00DB0BBF">
        <w:rPr>
          <w:rStyle w:val="Hyperlink"/>
          <w:bCs/>
          <w:lang w:val="de-DE"/>
        </w:rPr>
        <w:instrText xml:space="preserve"> DOCVARIABLE vault_nd_115f57af-8d3c-4774-abd2-d1c337e6faca \* MERGEFORMAT </w:instrText>
      </w:r>
      <w:r w:rsidR="00DB0BBF">
        <w:rPr>
          <w:rStyle w:val="Hyperlink"/>
          <w:bCs/>
          <w:lang w:val="de-DE"/>
        </w:rPr>
        <w:fldChar w:fldCharType="separate"/>
      </w:r>
      <w:r w:rsidR="00DB0BBF">
        <w:rPr>
          <w:rStyle w:val="Hyperlink"/>
          <w:bCs/>
          <w:lang w:val="de-DE"/>
        </w:rPr>
        <w:t xml:space="preserve"> </w:t>
      </w:r>
      <w:r w:rsidR="00DB0BBF">
        <w:rPr>
          <w:rStyle w:val="Hyperlink"/>
          <w:bCs/>
          <w:lang w:val="de-DE"/>
        </w:rPr>
        <w:fldChar w:fldCharType="end"/>
      </w:r>
    </w:p>
    <w:p w14:paraId="28CC263F" w14:textId="77777777" w:rsidR="00A8046B" w:rsidRPr="00EB4119" w:rsidRDefault="00A8046B" w:rsidP="00D00BCC">
      <w:pPr>
        <w:suppressLineNumbers/>
        <w:tabs>
          <w:tab w:val="left" w:pos="-1440"/>
          <w:tab w:val="left" w:pos="-720"/>
        </w:tabs>
        <w:spacing w:line="240" w:lineRule="auto"/>
        <w:jc w:val="center"/>
        <w:rPr>
          <w:b/>
          <w:lang w:val="de-DE"/>
        </w:rPr>
      </w:pPr>
    </w:p>
    <w:p w14:paraId="3AE3FAC1" w14:textId="77777777" w:rsidR="00A8046B" w:rsidRPr="00EB4119" w:rsidRDefault="00A8046B" w:rsidP="00D00BCC">
      <w:pPr>
        <w:suppressLineNumbers/>
        <w:tabs>
          <w:tab w:val="left" w:pos="-1440"/>
          <w:tab w:val="left" w:pos="-720"/>
        </w:tabs>
        <w:spacing w:line="240" w:lineRule="auto"/>
        <w:jc w:val="center"/>
        <w:rPr>
          <w:b/>
          <w:lang w:val="de-DE"/>
        </w:rPr>
      </w:pPr>
    </w:p>
    <w:p w14:paraId="57179CF9" w14:textId="77777777" w:rsidR="00A8046B" w:rsidRPr="00EB4119" w:rsidRDefault="00A8046B" w:rsidP="00D00BCC">
      <w:pPr>
        <w:suppressLineNumbers/>
        <w:tabs>
          <w:tab w:val="left" w:pos="-1440"/>
          <w:tab w:val="left" w:pos="-720"/>
        </w:tabs>
        <w:spacing w:line="240" w:lineRule="auto"/>
        <w:jc w:val="center"/>
        <w:rPr>
          <w:b/>
          <w:lang w:val="de-DE"/>
        </w:rPr>
      </w:pPr>
    </w:p>
    <w:p w14:paraId="3FEDD4A6" w14:textId="77777777" w:rsidR="00A8046B" w:rsidRPr="00EB4119" w:rsidRDefault="00A8046B" w:rsidP="00D00BCC">
      <w:pPr>
        <w:suppressLineNumbers/>
        <w:tabs>
          <w:tab w:val="left" w:pos="-1440"/>
          <w:tab w:val="left" w:pos="-720"/>
        </w:tabs>
        <w:spacing w:line="240" w:lineRule="auto"/>
        <w:jc w:val="center"/>
        <w:rPr>
          <w:b/>
          <w:lang w:val="de-DE"/>
        </w:rPr>
      </w:pPr>
    </w:p>
    <w:p w14:paraId="2203B621" w14:textId="77777777" w:rsidR="00A8046B" w:rsidRPr="00EB4119" w:rsidRDefault="00A8046B" w:rsidP="003D4A43">
      <w:pPr>
        <w:pStyle w:val="EMEA2"/>
        <w:jc w:val="center"/>
        <w:rPr>
          <w:lang w:val="de-DE"/>
        </w:rPr>
      </w:pPr>
    </w:p>
    <w:p w14:paraId="036ED0F5" w14:textId="77777777" w:rsidR="00A8046B" w:rsidRPr="00EB4119" w:rsidRDefault="00A8046B" w:rsidP="00D00BCC">
      <w:pPr>
        <w:suppressLineNumbers/>
        <w:tabs>
          <w:tab w:val="left" w:pos="-1440"/>
          <w:tab w:val="left" w:pos="-720"/>
        </w:tabs>
        <w:spacing w:line="240" w:lineRule="auto"/>
        <w:jc w:val="center"/>
        <w:rPr>
          <w:b/>
          <w:lang w:val="de-DE"/>
        </w:rPr>
      </w:pPr>
    </w:p>
    <w:p w14:paraId="4D52E6A0" w14:textId="77777777" w:rsidR="00A8046B" w:rsidRPr="00EB4119" w:rsidRDefault="00A8046B" w:rsidP="00D00BCC">
      <w:pPr>
        <w:suppressLineNumbers/>
        <w:tabs>
          <w:tab w:val="left" w:pos="-1440"/>
          <w:tab w:val="left" w:pos="-720"/>
        </w:tabs>
        <w:spacing w:line="240" w:lineRule="auto"/>
        <w:jc w:val="center"/>
        <w:rPr>
          <w:b/>
          <w:lang w:val="de-DE"/>
        </w:rPr>
      </w:pPr>
    </w:p>
    <w:p w14:paraId="006654A2" w14:textId="77777777" w:rsidR="00A8046B" w:rsidRPr="00EB4119" w:rsidRDefault="00A8046B" w:rsidP="00D00BCC">
      <w:pPr>
        <w:suppressLineNumbers/>
        <w:tabs>
          <w:tab w:val="left" w:pos="-1440"/>
          <w:tab w:val="left" w:pos="-720"/>
        </w:tabs>
        <w:spacing w:line="240" w:lineRule="auto"/>
        <w:jc w:val="center"/>
        <w:rPr>
          <w:b/>
          <w:lang w:val="de-DE"/>
        </w:rPr>
      </w:pPr>
    </w:p>
    <w:p w14:paraId="70C9696B" w14:textId="77777777" w:rsidR="00A8046B" w:rsidRPr="00EB4119" w:rsidRDefault="00A8046B" w:rsidP="00D00BCC">
      <w:pPr>
        <w:suppressLineNumbers/>
        <w:tabs>
          <w:tab w:val="left" w:pos="-1440"/>
          <w:tab w:val="left" w:pos="-720"/>
        </w:tabs>
        <w:spacing w:line="240" w:lineRule="auto"/>
        <w:jc w:val="center"/>
        <w:rPr>
          <w:b/>
          <w:lang w:val="de-DE"/>
        </w:rPr>
      </w:pPr>
    </w:p>
    <w:p w14:paraId="79DE3245" w14:textId="77777777" w:rsidR="00A8046B" w:rsidRPr="00EB4119" w:rsidRDefault="00A8046B" w:rsidP="00D00BCC">
      <w:pPr>
        <w:suppressLineNumbers/>
        <w:tabs>
          <w:tab w:val="left" w:pos="-1440"/>
          <w:tab w:val="left" w:pos="-720"/>
        </w:tabs>
        <w:spacing w:line="240" w:lineRule="auto"/>
        <w:jc w:val="center"/>
        <w:rPr>
          <w:b/>
          <w:lang w:val="de-DE"/>
        </w:rPr>
      </w:pPr>
    </w:p>
    <w:p w14:paraId="5C3B67CB" w14:textId="77777777" w:rsidR="00A8046B" w:rsidRPr="00EB4119" w:rsidRDefault="00A8046B" w:rsidP="00D00BCC">
      <w:pPr>
        <w:suppressLineNumbers/>
        <w:tabs>
          <w:tab w:val="left" w:pos="-1440"/>
          <w:tab w:val="left" w:pos="-720"/>
        </w:tabs>
        <w:spacing w:line="240" w:lineRule="auto"/>
        <w:jc w:val="center"/>
        <w:rPr>
          <w:b/>
          <w:lang w:val="de-DE"/>
        </w:rPr>
      </w:pPr>
    </w:p>
    <w:p w14:paraId="6E09B1C8" w14:textId="77777777" w:rsidR="00A8046B" w:rsidRPr="00EB4119" w:rsidRDefault="00A8046B" w:rsidP="00D00BCC">
      <w:pPr>
        <w:suppressLineNumbers/>
        <w:tabs>
          <w:tab w:val="left" w:pos="-1440"/>
          <w:tab w:val="left" w:pos="-720"/>
        </w:tabs>
        <w:spacing w:line="240" w:lineRule="auto"/>
        <w:jc w:val="center"/>
        <w:rPr>
          <w:b/>
          <w:lang w:val="de-DE"/>
        </w:rPr>
      </w:pPr>
    </w:p>
    <w:p w14:paraId="04F63A19" w14:textId="77777777" w:rsidR="00A8046B" w:rsidRPr="00EB4119" w:rsidRDefault="00A8046B" w:rsidP="00D00BCC">
      <w:pPr>
        <w:suppressLineNumbers/>
        <w:tabs>
          <w:tab w:val="left" w:pos="-1440"/>
          <w:tab w:val="left" w:pos="-720"/>
        </w:tabs>
        <w:spacing w:line="240" w:lineRule="auto"/>
        <w:jc w:val="center"/>
        <w:rPr>
          <w:b/>
          <w:lang w:val="de-DE"/>
        </w:rPr>
      </w:pPr>
    </w:p>
    <w:p w14:paraId="751F8F0B" w14:textId="77777777" w:rsidR="00A8046B" w:rsidRPr="00EB4119" w:rsidRDefault="00A8046B" w:rsidP="00D00BCC">
      <w:pPr>
        <w:suppressLineNumbers/>
        <w:tabs>
          <w:tab w:val="left" w:pos="-1440"/>
          <w:tab w:val="left" w:pos="-720"/>
        </w:tabs>
        <w:spacing w:line="240" w:lineRule="auto"/>
        <w:jc w:val="center"/>
        <w:rPr>
          <w:b/>
          <w:lang w:val="de-DE"/>
        </w:rPr>
      </w:pPr>
    </w:p>
    <w:p w14:paraId="56BFA184" w14:textId="77777777" w:rsidR="00A8046B" w:rsidRPr="00EB4119" w:rsidRDefault="00A8046B" w:rsidP="00D00BCC">
      <w:pPr>
        <w:suppressLineNumbers/>
        <w:tabs>
          <w:tab w:val="left" w:pos="-1440"/>
          <w:tab w:val="left" w:pos="-720"/>
        </w:tabs>
        <w:spacing w:line="240" w:lineRule="auto"/>
        <w:jc w:val="center"/>
        <w:rPr>
          <w:b/>
          <w:lang w:val="de-DE"/>
        </w:rPr>
      </w:pPr>
    </w:p>
    <w:p w14:paraId="10A41CFF" w14:textId="77777777" w:rsidR="00A8046B" w:rsidRPr="00EB4119" w:rsidRDefault="00A8046B" w:rsidP="00D00BCC">
      <w:pPr>
        <w:suppressLineNumbers/>
        <w:tabs>
          <w:tab w:val="left" w:pos="-1440"/>
          <w:tab w:val="left" w:pos="-720"/>
        </w:tabs>
        <w:spacing w:line="240" w:lineRule="auto"/>
        <w:jc w:val="center"/>
        <w:rPr>
          <w:b/>
          <w:lang w:val="de-DE"/>
        </w:rPr>
      </w:pPr>
    </w:p>
    <w:p w14:paraId="02F92687" w14:textId="77777777" w:rsidR="00A8046B" w:rsidRPr="00EB4119" w:rsidRDefault="00A8046B" w:rsidP="00D00BCC">
      <w:pPr>
        <w:suppressLineNumbers/>
        <w:tabs>
          <w:tab w:val="left" w:pos="-1440"/>
          <w:tab w:val="left" w:pos="-720"/>
        </w:tabs>
        <w:spacing w:line="240" w:lineRule="auto"/>
        <w:jc w:val="center"/>
        <w:rPr>
          <w:b/>
          <w:lang w:val="de-DE"/>
        </w:rPr>
      </w:pPr>
    </w:p>
    <w:p w14:paraId="2B47ABE3" w14:textId="77777777" w:rsidR="00A8046B" w:rsidRPr="00EB4119" w:rsidRDefault="00A8046B" w:rsidP="00D00BCC">
      <w:pPr>
        <w:suppressLineNumbers/>
        <w:tabs>
          <w:tab w:val="left" w:pos="-1440"/>
          <w:tab w:val="left" w:pos="-720"/>
        </w:tabs>
        <w:spacing w:line="240" w:lineRule="auto"/>
        <w:jc w:val="center"/>
        <w:rPr>
          <w:b/>
          <w:lang w:val="de-DE"/>
        </w:rPr>
      </w:pPr>
    </w:p>
    <w:p w14:paraId="7799E8B3" w14:textId="77777777" w:rsidR="00A8046B" w:rsidRPr="00603354" w:rsidRDefault="00A8046B" w:rsidP="00D00BCC">
      <w:pPr>
        <w:suppressLineNumbers/>
        <w:tabs>
          <w:tab w:val="left" w:pos="-1440"/>
          <w:tab w:val="left" w:pos="-720"/>
        </w:tabs>
        <w:spacing w:line="240" w:lineRule="auto"/>
        <w:jc w:val="center"/>
        <w:rPr>
          <w:noProof/>
          <w:szCs w:val="22"/>
          <w:lang w:val="de-DE"/>
        </w:rPr>
      </w:pPr>
      <w:r w:rsidRPr="00603354">
        <w:rPr>
          <w:b/>
          <w:szCs w:val="22"/>
          <w:lang w:val="de-DE"/>
        </w:rPr>
        <w:t>ANHANG I</w:t>
      </w:r>
    </w:p>
    <w:p w14:paraId="66810593" w14:textId="77777777" w:rsidR="00A8046B" w:rsidRPr="00603354" w:rsidRDefault="00A8046B" w:rsidP="00D00BCC">
      <w:pPr>
        <w:suppressLineNumbers/>
        <w:tabs>
          <w:tab w:val="left" w:pos="-1440"/>
          <w:tab w:val="left" w:pos="-720"/>
        </w:tabs>
        <w:spacing w:line="240" w:lineRule="auto"/>
        <w:jc w:val="center"/>
        <w:rPr>
          <w:noProof/>
          <w:szCs w:val="22"/>
          <w:lang w:val="de-DE"/>
        </w:rPr>
      </w:pPr>
    </w:p>
    <w:p w14:paraId="7EBFBDA1" w14:textId="77777777" w:rsidR="00A8046B" w:rsidRPr="00603354" w:rsidRDefault="00A8046B" w:rsidP="00BB191E">
      <w:pPr>
        <w:pStyle w:val="EMEA1"/>
        <w:rPr>
          <w:lang w:val="de-DE"/>
        </w:rPr>
      </w:pPr>
      <w:r w:rsidRPr="00603354">
        <w:rPr>
          <w:lang w:val="de-DE"/>
        </w:rPr>
        <w:t>ZUSAMMENFASSUNG DER MERKMALE DES ARZNEIMITTELS</w:t>
      </w:r>
    </w:p>
    <w:p w14:paraId="1CDAB28A" w14:textId="77777777" w:rsidR="00A8046B" w:rsidRPr="00603354" w:rsidRDefault="00A8046B" w:rsidP="00D00BCC">
      <w:pPr>
        <w:suppressLineNumbers/>
        <w:tabs>
          <w:tab w:val="left" w:pos="-1440"/>
          <w:tab w:val="left" w:pos="-720"/>
        </w:tabs>
        <w:spacing w:line="240" w:lineRule="auto"/>
        <w:jc w:val="center"/>
        <w:rPr>
          <w:noProof/>
          <w:szCs w:val="22"/>
          <w:lang w:val="de-DE"/>
        </w:rPr>
      </w:pPr>
    </w:p>
    <w:p w14:paraId="0D002516" w14:textId="77777777" w:rsidR="00A8046B" w:rsidRPr="00603354" w:rsidRDefault="00A8046B" w:rsidP="00D00BCC">
      <w:pPr>
        <w:suppressLineNumbers/>
        <w:tabs>
          <w:tab w:val="left" w:pos="-1440"/>
          <w:tab w:val="left" w:pos="-720"/>
        </w:tabs>
        <w:spacing w:line="240" w:lineRule="auto"/>
        <w:jc w:val="center"/>
        <w:rPr>
          <w:noProof/>
          <w:szCs w:val="22"/>
          <w:lang w:val="de-DE"/>
        </w:rPr>
      </w:pPr>
    </w:p>
    <w:p w14:paraId="599B855F" w14:textId="77777777" w:rsidR="00A8046B" w:rsidRPr="00603354" w:rsidRDefault="00A8046B" w:rsidP="00D00BCC">
      <w:pPr>
        <w:suppressLineNumbers/>
        <w:tabs>
          <w:tab w:val="left" w:pos="-1440"/>
          <w:tab w:val="left" w:pos="-720"/>
        </w:tabs>
        <w:spacing w:line="240" w:lineRule="auto"/>
        <w:jc w:val="center"/>
        <w:rPr>
          <w:noProof/>
          <w:szCs w:val="22"/>
          <w:lang w:val="de-DE"/>
        </w:rPr>
      </w:pPr>
    </w:p>
    <w:p w14:paraId="3E58792F" w14:textId="77777777" w:rsidR="00A8046B" w:rsidRPr="00603354" w:rsidRDefault="00A8046B" w:rsidP="00D00BCC">
      <w:pPr>
        <w:suppressLineNumbers/>
        <w:tabs>
          <w:tab w:val="left" w:pos="-1440"/>
          <w:tab w:val="left" w:pos="-720"/>
        </w:tabs>
        <w:spacing w:line="240" w:lineRule="auto"/>
        <w:jc w:val="center"/>
        <w:rPr>
          <w:noProof/>
          <w:szCs w:val="22"/>
          <w:lang w:val="de-DE"/>
        </w:rPr>
      </w:pPr>
    </w:p>
    <w:p w14:paraId="632DDA96" w14:textId="77777777" w:rsidR="00A8046B" w:rsidRPr="00603354" w:rsidRDefault="00A8046B" w:rsidP="00D00BCC">
      <w:pPr>
        <w:suppressLineNumbers/>
        <w:tabs>
          <w:tab w:val="left" w:pos="-1440"/>
          <w:tab w:val="left" w:pos="-720"/>
        </w:tabs>
        <w:spacing w:line="240" w:lineRule="auto"/>
        <w:jc w:val="center"/>
        <w:rPr>
          <w:noProof/>
          <w:szCs w:val="22"/>
          <w:lang w:val="de-DE"/>
        </w:rPr>
      </w:pPr>
    </w:p>
    <w:p w14:paraId="71279683" w14:textId="77777777" w:rsidR="00A8046B" w:rsidRPr="00603354" w:rsidRDefault="00A8046B" w:rsidP="00D00BCC">
      <w:pPr>
        <w:tabs>
          <w:tab w:val="clear" w:pos="567"/>
        </w:tabs>
        <w:autoSpaceDE w:val="0"/>
        <w:autoSpaceDN w:val="0"/>
        <w:spacing w:line="240" w:lineRule="auto"/>
        <w:rPr>
          <w:noProof/>
          <w:szCs w:val="22"/>
          <w:lang w:val="de-DE"/>
        </w:rPr>
      </w:pPr>
      <w:r w:rsidRPr="00603354">
        <w:rPr>
          <w:color w:val="008000"/>
          <w:szCs w:val="22"/>
          <w:lang w:val="de-DE"/>
        </w:rPr>
        <w:br w:type="page"/>
      </w:r>
      <w:bookmarkStart w:id="1" w:name="_Hlk206052105"/>
      <w:r w:rsidRPr="00603354">
        <w:rPr>
          <w:b/>
          <w:szCs w:val="22"/>
          <w:lang w:val="de-DE"/>
        </w:rPr>
        <w:lastRenderedPageBreak/>
        <w:t>1.</w:t>
      </w:r>
      <w:r w:rsidRPr="00603354">
        <w:rPr>
          <w:b/>
          <w:szCs w:val="22"/>
          <w:lang w:val="de-DE"/>
        </w:rPr>
        <w:tab/>
        <w:t>BEZEICHNUNG DES ARZNEIMITTELS</w:t>
      </w:r>
    </w:p>
    <w:p w14:paraId="16C6209F" w14:textId="77777777" w:rsidR="00A8046B" w:rsidRPr="00603354" w:rsidRDefault="00A8046B" w:rsidP="00D00BCC">
      <w:pPr>
        <w:suppressLineNumbers/>
        <w:spacing w:line="240" w:lineRule="auto"/>
        <w:rPr>
          <w:noProof/>
          <w:szCs w:val="22"/>
          <w:lang w:val="de-DE"/>
        </w:rPr>
      </w:pPr>
    </w:p>
    <w:p w14:paraId="49DE1F25" w14:textId="77777777" w:rsidR="00EB06F9" w:rsidRPr="00603354" w:rsidRDefault="00EB06F9" w:rsidP="00EB06F9">
      <w:pPr>
        <w:suppressLineNumbers/>
        <w:spacing w:line="240" w:lineRule="auto"/>
        <w:rPr>
          <w:noProof/>
          <w:szCs w:val="22"/>
          <w:lang w:val="de-DE"/>
        </w:rPr>
      </w:pPr>
      <w:r w:rsidRPr="00814CFE">
        <w:rPr>
          <w:szCs w:val="22"/>
          <w:lang w:val="de-DE"/>
        </w:rPr>
        <w:t>AUBAGIO</w:t>
      </w:r>
      <w:r w:rsidRPr="00603354">
        <w:rPr>
          <w:szCs w:val="22"/>
          <w:lang w:val="de-DE"/>
        </w:rPr>
        <w:t xml:space="preserve"> 7 mg Filmtabletten</w:t>
      </w:r>
    </w:p>
    <w:p w14:paraId="695DAECC" w14:textId="77777777" w:rsidR="00A8046B" w:rsidRPr="00603354" w:rsidRDefault="00A8046B" w:rsidP="00D00BCC">
      <w:pPr>
        <w:suppressLineNumbers/>
        <w:spacing w:line="240" w:lineRule="auto"/>
        <w:rPr>
          <w:noProof/>
          <w:szCs w:val="22"/>
          <w:lang w:val="de-DE"/>
        </w:rPr>
      </w:pPr>
      <w:r w:rsidRPr="00814CFE">
        <w:rPr>
          <w:szCs w:val="22"/>
          <w:lang w:val="de-DE"/>
        </w:rPr>
        <w:t>AUBAGIO</w:t>
      </w:r>
      <w:r w:rsidRPr="00603354">
        <w:rPr>
          <w:szCs w:val="22"/>
          <w:lang w:val="de-DE"/>
        </w:rPr>
        <w:t xml:space="preserve"> 14 mg Filmtabletten</w:t>
      </w:r>
    </w:p>
    <w:p w14:paraId="4A07B894" w14:textId="77777777" w:rsidR="00A8046B" w:rsidRPr="00603354" w:rsidRDefault="00A8046B" w:rsidP="00D00BCC">
      <w:pPr>
        <w:suppressLineNumbers/>
        <w:spacing w:line="240" w:lineRule="auto"/>
        <w:rPr>
          <w:iCs/>
          <w:noProof/>
          <w:szCs w:val="22"/>
          <w:lang w:val="de-DE"/>
        </w:rPr>
      </w:pPr>
    </w:p>
    <w:p w14:paraId="2540D1E5" w14:textId="77777777" w:rsidR="00A8046B" w:rsidRPr="00603354" w:rsidRDefault="00A8046B" w:rsidP="00D00BCC">
      <w:pPr>
        <w:suppressLineNumbers/>
        <w:spacing w:line="240" w:lineRule="auto"/>
        <w:rPr>
          <w:iCs/>
          <w:noProof/>
          <w:szCs w:val="22"/>
          <w:lang w:val="de-DE"/>
        </w:rPr>
      </w:pPr>
    </w:p>
    <w:p w14:paraId="42C106A6" w14:textId="77777777" w:rsidR="00A8046B" w:rsidRPr="00603354" w:rsidRDefault="00A8046B" w:rsidP="00D00BCC">
      <w:pPr>
        <w:suppressLineNumbers/>
        <w:spacing w:line="240" w:lineRule="auto"/>
        <w:rPr>
          <w:noProof/>
          <w:szCs w:val="22"/>
          <w:lang w:val="de-DE"/>
        </w:rPr>
      </w:pPr>
      <w:r w:rsidRPr="00603354">
        <w:rPr>
          <w:b/>
          <w:szCs w:val="22"/>
          <w:lang w:val="de-DE"/>
        </w:rPr>
        <w:t>2.</w:t>
      </w:r>
      <w:r w:rsidRPr="00603354">
        <w:rPr>
          <w:b/>
          <w:szCs w:val="22"/>
          <w:lang w:val="de-DE"/>
        </w:rPr>
        <w:tab/>
        <w:t>QUALITATIVE UND QUANTITATIVE ZUSAMMENSETZUNG</w:t>
      </w:r>
    </w:p>
    <w:p w14:paraId="0228DA96" w14:textId="77777777" w:rsidR="00A8046B" w:rsidRPr="00603354" w:rsidRDefault="00A8046B" w:rsidP="00D00BCC">
      <w:pPr>
        <w:suppressLineNumbers/>
        <w:spacing w:line="240" w:lineRule="auto"/>
        <w:rPr>
          <w:noProof/>
          <w:szCs w:val="22"/>
          <w:lang w:val="de-DE"/>
        </w:rPr>
      </w:pPr>
    </w:p>
    <w:p w14:paraId="74565C85" w14:textId="77777777" w:rsidR="00EB06F9" w:rsidRPr="00CE4EDA" w:rsidRDefault="00EB06F9" w:rsidP="00EB06F9">
      <w:pPr>
        <w:suppressLineNumbers/>
        <w:spacing w:line="240" w:lineRule="auto"/>
        <w:rPr>
          <w:noProof/>
          <w:szCs w:val="22"/>
          <w:u w:val="single"/>
          <w:lang w:val="de-DE"/>
        </w:rPr>
      </w:pPr>
      <w:r w:rsidRPr="00814CFE">
        <w:rPr>
          <w:szCs w:val="22"/>
          <w:u w:val="single"/>
          <w:lang w:val="de-DE"/>
        </w:rPr>
        <w:t>AUBAGIO</w:t>
      </w:r>
      <w:r w:rsidRPr="00CE4EDA">
        <w:rPr>
          <w:szCs w:val="22"/>
          <w:u w:val="single"/>
          <w:lang w:val="de-DE"/>
        </w:rPr>
        <w:t xml:space="preserve"> </w:t>
      </w:r>
      <w:r w:rsidRPr="00603354">
        <w:rPr>
          <w:szCs w:val="22"/>
          <w:u w:val="single"/>
          <w:lang w:val="de-DE"/>
        </w:rPr>
        <w:t>7</w:t>
      </w:r>
      <w:r w:rsidRPr="00CE4EDA">
        <w:rPr>
          <w:szCs w:val="22"/>
          <w:u w:val="single"/>
          <w:lang w:val="de-DE"/>
        </w:rPr>
        <w:t> mg Filmtabletten</w:t>
      </w:r>
    </w:p>
    <w:p w14:paraId="302844B8" w14:textId="77777777" w:rsidR="00EB06F9" w:rsidRPr="00603354" w:rsidRDefault="00EB06F9" w:rsidP="00D00BCC">
      <w:pPr>
        <w:suppressLineNumbers/>
        <w:spacing w:line="240" w:lineRule="auto"/>
        <w:rPr>
          <w:bCs/>
          <w:szCs w:val="22"/>
          <w:lang w:val="de-DE"/>
        </w:rPr>
      </w:pPr>
    </w:p>
    <w:p w14:paraId="13E10EB4" w14:textId="77777777" w:rsidR="00F343EE" w:rsidRPr="00603354" w:rsidRDefault="00F343EE" w:rsidP="00F343EE">
      <w:pPr>
        <w:suppressLineNumbers/>
        <w:spacing w:line="240" w:lineRule="auto"/>
        <w:rPr>
          <w:bCs/>
          <w:noProof/>
          <w:szCs w:val="22"/>
          <w:lang w:val="de-DE"/>
        </w:rPr>
      </w:pPr>
      <w:r w:rsidRPr="00603354">
        <w:rPr>
          <w:bCs/>
          <w:szCs w:val="22"/>
          <w:lang w:val="de-DE"/>
        </w:rPr>
        <w:t xml:space="preserve">Jede Filmtablette enthält 7 mg </w:t>
      </w:r>
      <w:r w:rsidRPr="00814CFE">
        <w:rPr>
          <w:bCs/>
          <w:szCs w:val="22"/>
          <w:lang w:val="de-DE"/>
        </w:rPr>
        <w:t>Teriflunomid</w:t>
      </w:r>
      <w:r w:rsidRPr="00603354">
        <w:rPr>
          <w:bCs/>
          <w:szCs w:val="22"/>
          <w:lang w:val="de-DE"/>
        </w:rPr>
        <w:t>.</w:t>
      </w:r>
    </w:p>
    <w:p w14:paraId="3BFDCA49" w14:textId="77777777" w:rsidR="00F343EE" w:rsidRPr="00603354" w:rsidRDefault="00F343EE" w:rsidP="00F343EE">
      <w:pPr>
        <w:suppressLineNumbers/>
        <w:spacing w:line="240" w:lineRule="auto"/>
        <w:rPr>
          <w:bCs/>
          <w:noProof/>
          <w:szCs w:val="22"/>
          <w:lang w:val="de-DE"/>
        </w:rPr>
      </w:pPr>
    </w:p>
    <w:p w14:paraId="12462385" w14:textId="77777777" w:rsidR="00F343EE" w:rsidRPr="004813E2" w:rsidRDefault="00F343EE" w:rsidP="00F343EE">
      <w:pPr>
        <w:pStyle w:val="EMEAEnBodyText"/>
        <w:suppressLineNumbers/>
        <w:autoSpaceDE w:val="0"/>
        <w:autoSpaceDN w:val="0"/>
        <w:spacing w:before="0" w:after="0"/>
        <w:jc w:val="left"/>
        <w:rPr>
          <w:i/>
          <w:iCs/>
          <w:color w:val="000000"/>
          <w:szCs w:val="22"/>
          <w:lang w:val="de-DE"/>
        </w:rPr>
      </w:pPr>
      <w:r w:rsidRPr="004813E2">
        <w:rPr>
          <w:bCs/>
          <w:i/>
          <w:iCs/>
          <w:szCs w:val="22"/>
          <w:lang w:val="de-DE"/>
        </w:rPr>
        <w:t>Sonstiger Bestandteil mit bekannter Wirkung</w:t>
      </w:r>
    </w:p>
    <w:p w14:paraId="27CD665B" w14:textId="61EE0FFB" w:rsidR="00F343EE" w:rsidRPr="00603354" w:rsidRDefault="00F343EE" w:rsidP="00F343EE">
      <w:pPr>
        <w:pStyle w:val="EMEAEnBodyText"/>
        <w:suppressLineNumbers/>
        <w:autoSpaceDE w:val="0"/>
        <w:autoSpaceDN w:val="0"/>
        <w:spacing w:before="0" w:after="0"/>
        <w:jc w:val="left"/>
        <w:rPr>
          <w:color w:val="000000"/>
          <w:szCs w:val="22"/>
          <w:lang w:val="de-DE"/>
        </w:rPr>
      </w:pPr>
      <w:r w:rsidRPr="00603354">
        <w:rPr>
          <w:color w:val="000000"/>
          <w:szCs w:val="22"/>
          <w:lang w:val="de-DE"/>
        </w:rPr>
        <w:t>Jede Tablette enthält</w:t>
      </w:r>
      <w:r w:rsidRPr="00603354">
        <w:rPr>
          <w:szCs w:val="22"/>
          <w:lang w:val="de-DE"/>
        </w:rPr>
        <w:t xml:space="preserve"> </w:t>
      </w:r>
      <w:r w:rsidRPr="00603354">
        <w:rPr>
          <w:color w:val="000000"/>
          <w:szCs w:val="22"/>
          <w:lang w:val="de-DE"/>
        </w:rPr>
        <w:t>7</w:t>
      </w:r>
      <w:r w:rsidR="008B31AA">
        <w:rPr>
          <w:color w:val="000000"/>
          <w:szCs w:val="22"/>
          <w:lang w:val="de-DE"/>
        </w:rPr>
        <w:t>7</w:t>
      </w:r>
      <w:r w:rsidRPr="00603354">
        <w:rPr>
          <w:color w:val="000000"/>
          <w:szCs w:val="22"/>
          <w:lang w:val="de-DE"/>
        </w:rPr>
        <w:t> mg Lactose (als Monohydrat).</w:t>
      </w:r>
    </w:p>
    <w:p w14:paraId="0DDC7E03" w14:textId="77777777" w:rsidR="000257BE" w:rsidRPr="00603354" w:rsidRDefault="000257BE" w:rsidP="00D00BCC">
      <w:pPr>
        <w:pStyle w:val="EMEAEnBodyText"/>
        <w:suppressLineNumbers/>
        <w:autoSpaceDE w:val="0"/>
        <w:autoSpaceDN w:val="0"/>
        <w:spacing w:before="0" w:after="0"/>
        <w:jc w:val="left"/>
        <w:rPr>
          <w:color w:val="000000"/>
          <w:szCs w:val="22"/>
          <w:lang w:val="de-DE" w:eastAsia="zh-CN"/>
        </w:rPr>
      </w:pPr>
    </w:p>
    <w:p w14:paraId="5EDB0178" w14:textId="77777777" w:rsidR="00EB06F9" w:rsidRPr="00603354" w:rsidRDefault="00EB06F9" w:rsidP="00EB06F9">
      <w:pPr>
        <w:suppressLineNumbers/>
        <w:spacing w:line="240" w:lineRule="auto"/>
        <w:rPr>
          <w:noProof/>
          <w:szCs w:val="22"/>
          <w:u w:val="single"/>
          <w:lang w:val="de-DE"/>
        </w:rPr>
      </w:pPr>
      <w:r w:rsidRPr="00814CFE">
        <w:rPr>
          <w:szCs w:val="22"/>
          <w:u w:val="single"/>
          <w:lang w:val="de-DE"/>
        </w:rPr>
        <w:t>AUBAGIO</w:t>
      </w:r>
      <w:r w:rsidRPr="00603354">
        <w:rPr>
          <w:szCs w:val="22"/>
          <w:u w:val="single"/>
          <w:lang w:val="de-DE"/>
        </w:rPr>
        <w:t xml:space="preserve"> 14 mg Filmtabletten</w:t>
      </w:r>
    </w:p>
    <w:p w14:paraId="12D44445" w14:textId="77777777" w:rsidR="00EB06F9" w:rsidRPr="00603354" w:rsidRDefault="00EB06F9" w:rsidP="00EB06F9">
      <w:pPr>
        <w:suppressLineNumbers/>
        <w:spacing w:line="240" w:lineRule="auto"/>
        <w:rPr>
          <w:bCs/>
          <w:szCs w:val="22"/>
          <w:lang w:val="de-DE"/>
        </w:rPr>
      </w:pPr>
    </w:p>
    <w:p w14:paraId="744BBF37" w14:textId="77777777" w:rsidR="00F343EE" w:rsidRPr="00603354" w:rsidRDefault="00F343EE" w:rsidP="00F343EE">
      <w:pPr>
        <w:suppressLineNumbers/>
        <w:spacing w:line="240" w:lineRule="auto"/>
        <w:rPr>
          <w:bCs/>
          <w:noProof/>
          <w:szCs w:val="22"/>
          <w:lang w:val="de-DE"/>
        </w:rPr>
      </w:pPr>
      <w:r w:rsidRPr="00603354">
        <w:rPr>
          <w:bCs/>
          <w:szCs w:val="22"/>
          <w:lang w:val="de-DE"/>
        </w:rPr>
        <w:t xml:space="preserve">Jede Filmtablette enthält 14 mg </w:t>
      </w:r>
      <w:r w:rsidRPr="00814CFE">
        <w:rPr>
          <w:bCs/>
          <w:szCs w:val="22"/>
          <w:lang w:val="de-DE"/>
        </w:rPr>
        <w:t>Teriflunomid</w:t>
      </w:r>
      <w:r w:rsidRPr="00603354">
        <w:rPr>
          <w:bCs/>
          <w:szCs w:val="22"/>
          <w:lang w:val="de-DE"/>
        </w:rPr>
        <w:t>.</w:t>
      </w:r>
    </w:p>
    <w:p w14:paraId="18F38B02" w14:textId="77777777" w:rsidR="00F343EE" w:rsidRPr="00603354" w:rsidRDefault="00F343EE" w:rsidP="00F343EE">
      <w:pPr>
        <w:suppressLineNumbers/>
        <w:spacing w:line="240" w:lineRule="auto"/>
        <w:rPr>
          <w:bCs/>
          <w:noProof/>
          <w:szCs w:val="22"/>
          <w:lang w:val="de-DE"/>
        </w:rPr>
      </w:pPr>
    </w:p>
    <w:p w14:paraId="5228801A" w14:textId="77777777" w:rsidR="00F343EE" w:rsidRDefault="00F343EE" w:rsidP="00F343EE">
      <w:pPr>
        <w:pStyle w:val="EMEAEnBodyText"/>
        <w:suppressLineNumbers/>
        <w:autoSpaceDE w:val="0"/>
        <w:autoSpaceDN w:val="0"/>
        <w:spacing w:before="0" w:after="0"/>
        <w:jc w:val="left"/>
        <w:rPr>
          <w:bCs/>
          <w:i/>
          <w:iCs/>
          <w:szCs w:val="22"/>
          <w:lang w:val="de-DE"/>
        </w:rPr>
      </w:pPr>
      <w:r w:rsidRPr="00EA4C6D">
        <w:rPr>
          <w:bCs/>
          <w:i/>
          <w:iCs/>
          <w:szCs w:val="22"/>
          <w:lang w:val="de-DE"/>
        </w:rPr>
        <w:t>Sonstiger Bestandteil mit bekannter Wirkung</w:t>
      </w:r>
    </w:p>
    <w:p w14:paraId="76C73E02" w14:textId="77777777" w:rsidR="00F343EE" w:rsidRDefault="00F343EE" w:rsidP="00F343EE">
      <w:pPr>
        <w:pStyle w:val="EMEAEnBodyText"/>
        <w:suppressLineNumbers/>
        <w:autoSpaceDE w:val="0"/>
        <w:autoSpaceDN w:val="0"/>
        <w:spacing w:before="0" w:after="0"/>
        <w:jc w:val="left"/>
        <w:rPr>
          <w:color w:val="000000"/>
          <w:szCs w:val="22"/>
          <w:lang w:val="de-DE"/>
        </w:rPr>
      </w:pPr>
      <w:r w:rsidRPr="00E92CE1">
        <w:rPr>
          <w:color w:val="000000"/>
          <w:szCs w:val="22"/>
          <w:lang w:val="de-DE"/>
        </w:rPr>
        <w:t>Jede Tablette enthält</w:t>
      </w:r>
      <w:r w:rsidRPr="00E92CE1">
        <w:rPr>
          <w:szCs w:val="22"/>
          <w:lang w:val="de-DE"/>
        </w:rPr>
        <w:t xml:space="preserve"> </w:t>
      </w:r>
      <w:r w:rsidRPr="00E92CE1">
        <w:rPr>
          <w:color w:val="000000"/>
          <w:szCs w:val="22"/>
          <w:lang w:val="de-DE"/>
        </w:rPr>
        <w:t>72 mg Lactose (als Monohydrat).</w:t>
      </w:r>
    </w:p>
    <w:p w14:paraId="54A2C764" w14:textId="77777777" w:rsidR="00EB06F9" w:rsidRPr="00603354" w:rsidRDefault="00EB06F9" w:rsidP="00D00BCC">
      <w:pPr>
        <w:pStyle w:val="EMEAEnBodyText"/>
        <w:suppressLineNumbers/>
        <w:autoSpaceDE w:val="0"/>
        <w:autoSpaceDN w:val="0"/>
        <w:spacing w:before="0" w:after="0"/>
        <w:jc w:val="left"/>
        <w:rPr>
          <w:color w:val="000000"/>
          <w:szCs w:val="22"/>
          <w:lang w:val="de-DE" w:eastAsia="zh-CN"/>
        </w:rPr>
      </w:pPr>
    </w:p>
    <w:p w14:paraId="03C81A21" w14:textId="6DC18196" w:rsidR="00A8046B" w:rsidRPr="00603354" w:rsidRDefault="00A8046B" w:rsidP="00D00BCC">
      <w:pPr>
        <w:suppressLineNumbers/>
        <w:spacing w:line="240" w:lineRule="auto"/>
        <w:outlineLvl w:val="0"/>
        <w:rPr>
          <w:noProof/>
          <w:szCs w:val="22"/>
          <w:lang w:val="de-DE"/>
        </w:rPr>
      </w:pPr>
      <w:r w:rsidRPr="00603354">
        <w:rPr>
          <w:szCs w:val="22"/>
          <w:lang w:val="de-DE"/>
        </w:rPr>
        <w:t>Vollständige Auflistung der sonstigen Bestandteile, siehe Abschnitt</w:t>
      </w:r>
      <w:r w:rsidR="0047475D" w:rsidRPr="00603354">
        <w:rPr>
          <w:szCs w:val="22"/>
          <w:lang w:val="de-DE"/>
        </w:rPr>
        <w:t> </w:t>
      </w:r>
      <w:r w:rsidRPr="00603354">
        <w:rPr>
          <w:szCs w:val="22"/>
          <w:lang w:val="de-DE"/>
        </w:rPr>
        <w:t>6.1.</w:t>
      </w:r>
      <w:r w:rsidR="006A3220">
        <w:rPr>
          <w:szCs w:val="22"/>
          <w:lang w:val="de-DE"/>
        </w:rPr>
        <w:fldChar w:fldCharType="begin"/>
      </w:r>
      <w:r w:rsidR="006A3220">
        <w:rPr>
          <w:szCs w:val="22"/>
          <w:lang w:val="de-DE"/>
        </w:rPr>
        <w:instrText xml:space="preserve"> DOCVARIABLE vault_nd_cf099bb2-eb8c-4eb1-a24f-fc70ecc3317c \* MERGEFORMAT </w:instrText>
      </w:r>
      <w:r w:rsidR="006A3220">
        <w:rPr>
          <w:szCs w:val="22"/>
          <w:lang w:val="de-DE"/>
        </w:rPr>
        <w:fldChar w:fldCharType="separate"/>
      </w:r>
      <w:r w:rsidR="006A3220">
        <w:rPr>
          <w:szCs w:val="22"/>
          <w:lang w:val="de-DE"/>
        </w:rPr>
        <w:t xml:space="preserve"> </w:t>
      </w:r>
      <w:r w:rsidR="006A3220">
        <w:rPr>
          <w:szCs w:val="22"/>
          <w:lang w:val="de-DE"/>
        </w:rPr>
        <w:fldChar w:fldCharType="end"/>
      </w:r>
    </w:p>
    <w:p w14:paraId="2E9F0C73" w14:textId="77777777" w:rsidR="00A8046B" w:rsidRPr="00603354" w:rsidRDefault="00A8046B" w:rsidP="00D00BCC">
      <w:pPr>
        <w:suppressLineNumbers/>
        <w:spacing w:line="240" w:lineRule="auto"/>
        <w:rPr>
          <w:noProof/>
          <w:szCs w:val="22"/>
          <w:lang w:val="de-DE"/>
        </w:rPr>
      </w:pPr>
    </w:p>
    <w:p w14:paraId="26AD74EA" w14:textId="77777777" w:rsidR="00A8046B" w:rsidRPr="00603354" w:rsidRDefault="00A8046B" w:rsidP="00D00BCC">
      <w:pPr>
        <w:suppressLineNumbers/>
        <w:spacing w:line="240" w:lineRule="auto"/>
        <w:rPr>
          <w:noProof/>
          <w:szCs w:val="22"/>
          <w:lang w:val="de-DE"/>
        </w:rPr>
      </w:pPr>
    </w:p>
    <w:p w14:paraId="676B0661" w14:textId="77777777" w:rsidR="00A8046B" w:rsidRPr="00EB4119" w:rsidRDefault="00A8046B" w:rsidP="00D00BCC">
      <w:pPr>
        <w:suppressLineNumbers/>
        <w:spacing w:line="240" w:lineRule="auto"/>
        <w:ind w:left="567" w:hanging="567"/>
        <w:rPr>
          <w:caps/>
          <w:lang w:val="nb-NO"/>
        </w:rPr>
      </w:pPr>
      <w:r w:rsidRPr="00EB4119">
        <w:rPr>
          <w:b/>
          <w:lang w:val="nb-NO"/>
        </w:rPr>
        <w:t>3.</w:t>
      </w:r>
      <w:r w:rsidRPr="00EB4119">
        <w:rPr>
          <w:b/>
          <w:lang w:val="nb-NO"/>
        </w:rPr>
        <w:tab/>
        <w:t xml:space="preserve">DARREICHUNGSFORM </w:t>
      </w:r>
    </w:p>
    <w:p w14:paraId="0FE09B1F" w14:textId="77777777" w:rsidR="00A8046B" w:rsidRPr="00EB4119" w:rsidRDefault="00A8046B" w:rsidP="00D00BCC">
      <w:pPr>
        <w:suppressLineNumbers/>
        <w:autoSpaceDE w:val="0"/>
        <w:autoSpaceDN w:val="0"/>
        <w:spacing w:line="240" w:lineRule="auto"/>
        <w:rPr>
          <w:lang w:val="nb-NO"/>
        </w:rPr>
      </w:pPr>
    </w:p>
    <w:p w14:paraId="36ABAC9C" w14:textId="56B191DC" w:rsidR="00A8046B" w:rsidRPr="00EB4119" w:rsidRDefault="00A8046B" w:rsidP="00D00BCC">
      <w:pPr>
        <w:spacing w:line="240" w:lineRule="auto"/>
        <w:rPr>
          <w:lang w:val="nb-NO"/>
        </w:rPr>
      </w:pPr>
      <w:r w:rsidRPr="00EB4119">
        <w:rPr>
          <w:lang w:val="nb-NO"/>
        </w:rPr>
        <w:t>Filmtablette (Tablette</w:t>
      </w:r>
      <w:r w:rsidRPr="00F6319A">
        <w:rPr>
          <w:szCs w:val="22"/>
          <w:lang w:val="nb-NO"/>
        </w:rPr>
        <w:t>)</w:t>
      </w:r>
    </w:p>
    <w:p w14:paraId="7309A6EC" w14:textId="77777777" w:rsidR="00A8046B" w:rsidRPr="00F6319A" w:rsidRDefault="00A8046B" w:rsidP="00D00BCC">
      <w:pPr>
        <w:tabs>
          <w:tab w:val="left" w:pos="2400"/>
          <w:tab w:val="left" w:pos="7280"/>
        </w:tabs>
        <w:spacing w:line="240" w:lineRule="auto"/>
        <w:ind w:right="-29"/>
        <w:rPr>
          <w:szCs w:val="22"/>
          <w:lang w:val="nb-NO"/>
        </w:rPr>
      </w:pPr>
    </w:p>
    <w:p w14:paraId="5455AC29" w14:textId="77777777" w:rsidR="0047475D" w:rsidRPr="00F6319A" w:rsidRDefault="0047475D" w:rsidP="0047475D">
      <w:pPr>
        <w:suppressLineNumbers/>
        <w:spacing w:line="240" w:lineRule="auto"/>
        <w:rPr>
          <w:noProof/>
          <w:szCs w:val="22"/>
          <w:u w:val="single"/>
          <w:lang w:val="nb-NO"/>
        </w:rPr>
      </w:pPr>
      <w:r w:rsidRPr="00814CFE">
        <w:rPr>
          <w:szCs w:val="22"/>
          <w:u w:val="single"/>
          <w:lang w:val="nb-NO"/>
        </w:rPr>
        <w:t>AUBAGIO</w:t>
      </w:r>
      <w:r w:rsidRPr="00F6319A">
        <w:rPr>
          <w:szCs w:val="22"/>
          <w:u w:val="single"/>
          <w:lang w:val="nb-NO"/>
        </w:rPr>
        <w:t xml:space="preserve"> 7 mg Filmtabletten</w:t>
      </w:r>
    </w:p>
    <w:p w14:paraId="75BA879E" w14:textId="77777777" w:rsidR="0047475D" w:rsidRPr="00F6319A" w:rsidRDefault="0047475D" w:rsidP="0047475D">
      <w:pPr>
        <w:suppressLineNumbers/>
        <w:spacing w:line="240" w:lineRule="auto"/>
        <w:rPr>
          <w:bCs/>
          <w:szCs w:val="22"/>
          <w:lang w:val="nb-NO"/>
        </w:rPr>
      </w:pPr>
    </w:p>
    <w:p w14:paraId="0FF1B9BA" w14:textId="53109390" w:rsidR="0047475D" w:rsidRPr="00603354" w:rsidRDefault="0047475D" w:rsidP="0047475D">
      <w:pPr>
        <w:tabs>
          <w:tab w:val="left" w:pos="2400"/>
          <w:tab w:val="left" w:pos="7280"/>
        </w:tabs>
        <w:spacing w:line="240" w:lineRule="auto"/>
        <w:ind w:right="-29"/>
        <w:rPr>
          <w:bCs/>
          <w:szCs w:val="22"/>
          <w:lang w:val="de-DE"/>
        </w:rPr>
      </w:pPr>
      <w:r w:rsidRPr="00603354">
        <w:rPr>
          <w:bCs/>
          <w:szCs w:val="22"/>
          <w:lang w:val="de-DE"/>
        </w:rPr>
        <w:t xml:space="preserve">Sehr </w:t>
      </w:r>
      <w:r w:rsidR="00454E75" w:rsidRPr="00603354">
        <w:rPr>
          <w:bCs/>
          <w:szCs w:val="22"/>
          <w:lang w:val="de-DE"/>
        </w:rPr>
        <w:t>leicht</w:t>
      </w:r>
      <w:r w:rsidR="00455D46" w:rsidRPr="00603354">
        <w:rPr>
          <w:bCs/>
          <w:szCs w:val="22"/>
          <w:lang w:val="de-DE"/>
        </w:rPr>
        <w:t xml:space="preserve"> </w:t>
      </w:r>
      <w:r w:rsidRPr="00603354">
        <w:rPr>
          <w:bCs/>
          <w:szCs w:val="22"/>
          <w:lang w:val="de-DE"/>
        </w:rPr>
        <w:t>grün</w:t>
      </w:r>
      <w:r w:rsidR="00455D46" w:rsidRPr="00603354">
        <w:rPr>
          <w:bCs/>
          <w:szCs w:val="22"/>
          <w:lang w:val="de-DE"/>
        </w:rPr>
        <w:t>lich</w:t>
      </w:r>
      <w:r w:rsidR="0078579C">
        <w:rPr>
          <w:bCs/>
          <w:szCs w:val="22"/>
          <w:lang w:val="de-DE"/>
        </w:rPr>
        <w:t xml:space="preserve"> </w:t>
      </w:r>
      <w:r w:rsidR="00454E75" w:rsidRPr="00603354">
        <w:rPr>
          <w:bCs/>
          <w:szCs w:val="22"/>
          <w:lang w:val="de-DE"/>
        </w:rPr>
        <w:t>bläulich graue bis</w:t>
      </w:r>
      <w:r w:rsidRPr="00603354">
        <w:rPr>
          <w:bCs/>
          <w:szCs w:val="22"/>
          <w:lang w:val="de-DE"/>
        </w:rPr>
        <w:t xml:space="preserve"> </w:t>
      </w:r>
      <w:r w:rsidR="00E805D8" w:rsidRPr="00603354">
        <w:rPr>
          <w:bCs/>
          <w:szCs w:val="22"/>
          <w:lang w:val="de-DE"/>
        </w:rPr>
        <w:t>hellgrünblaue</w:t>
      </w:r>
      <w:r w:rsidR="000053EC">
        <w:rPr>
          <w:bCs/>
          <w:szCs w:val="22"/>
          <w:lang w:val="de-DE"/>
        </w:rPr>
        <w:t>,</w:t>
      </w:r>
      <w:r w:rsidR="00E805D8" w:rsidRPr="00603354">
        <w:rPr>
          <w:bCs/>
          <w:szCs w:val="22"/>
          <w:lang w:val="de-DE"/>
        </w:rPr>
        <w:t xml:space="preserve"> </w:t>
      </w:r>
      <w:r w:rsidR="00FD7C12" w:rsidRPr="00603354">
        <w:rPr>
          <w:bCs/>
          <w:szCs w:val="22"/>
          <w:lang w:val="de-DE"/>
        </w:rPr>
        <w:t>sechseckige</w:t>
      </w:r>
      <w:r w:rsidRPr="00603354">
        <w:rPr>
          <w:bCs/>
          <w:szCs w:val="22"/>
          <w:lang w:val="de-DE"/>
        </w:rPr>
        <w:t xml:space="preserve"> Filmtablette (7,5 mm) mit </w:t>
      </w:r>
      <w:r w:rsidR="00D74514">
        <w:rPr>
          <w:bCs/>
          <w:szCs w:val="22"/>
          <w:lang w:val="de-DE"/>
        </w:rPr>
        <w:t>Prägung</w:t>
      </w:r>
      <w:r w:rsidRPr="00603354">
        <w:rPr>
          <w:bCs/>
          <w:szCs w:val="22"/>
          <w:lang w:val="de-DE"/>
        </w:rPr>
        <w:t xml:space="preserve"> auf einer Seite („7“)</w:t>
      </w:r>
      <w:r w:rsidR="00FD7C12" w:rsidRPr="00603354">
        <w:rPr>
          <w:bCs/>
          <w:szCs w:val="22"/>
          <w:lang w:val="de-DE"/>
        </w:rPr>
        <w:t xml:space="preserve"> und Prägung des Unternehmenslogos auf der anderen Seite.</w:t>
      </w:r>
    </w:p>
    <w:p w14:paraId="476EDBD4" w14:textId="77777777" w:rsidR="0047475D" w:rsidRPr="00603354" w:rsidRDefault="0047475D" w:rsidP="00EB4119">
      <w:pPr>
        <w:tabs>
          <w:tab w:val="left" w:pos="2400"/>
          <w:tab w:val="left" w:pos="7280"/>
        </w:tabs>
        <w:spacing w:line="240" w:lineRule="auto"/>
        <w:ind w:right="-29"/>
        <w:rPr>
          <w:bCs/>
          <w:szCs w:val="22"/>
          <w:lang w:val="de-DE"/>
        </w:rPr>
      </w:pPr>
    </w:p>
    <w:p w14:paraId="02F423E5" w14:textId="77777777" w:rsidR="0047475D" w:rsidRPr="00603354" w:rsidRDefault="0047475D" w:rsidP="0047475D">
      <w:pPr>
        <w:suppressLineNumbers/>
        <w:spacing w:line="240" w:lineRule="auto"/>
        <w:rPr>
          <w:noProof/>
          <w:szCs w:val="22"/>
          <w:u w:val="single"/>
          <w:lang w:val="de-DE"/>
        </w:rPr>
      </w:pPr>
      <w:r w:rsidRPr="00814CFE">
        <w:rPr>
          <w:u w:val="single"/>
          <w:lang w:val="de-DE"/>
        </w:rPr>
        <w:t>AUBAGIO</w:t>
      </w:r>
      <w:r w:rsidRPr="00603354">
        <w:rPr>
          <w:szCs w:val="22"/>
          <w:u w:val="single"/>
          <w:lang w:val="de-DE"/>
        </w:rPr>
        <w:t xml:space="preserve"> 14 mg Filmtabletten</w:t>
      </w:r>
    </w:p>
    <w:p w14:paraId="6B11AD6E" w14:textId="77777777" w:rsidR="0047475D" w:rsidRPr="00603354" w:rsidRDefault="0047475D" w:rsidP="0047475D">
      <w:pPr>
        <w:tabs>
          <w:tab w:val="left" w:pos="2400"/>
          <w:tab w:val="left" w:pos="7280"/>
        </w:tabs>
        <w:spacing w:line="240" w:lineRule="auto"/>
        <w:ind w:right="-29"/>
        <w:rPr>
          <w:szCs w:val="22"/>
          <w:lang w:val="de-DE"/>
        </w:rPr>
      </w:pPr>
    </w:p>
    <w:p w14:paraId="2037395F" w14:textId="77777777" w:rsidR="00A8046B" w:rsidRPr="00603354" w:rsidRDefault="00A8046B" w:rsidP="00D00BCC">
      <w:pPr>
        <w:spacing w:line="240" w:lineRule="auto"/>
        <w:rPr>
          <w:szCs w:val="22"/>
          <w:lang w:val="de-DE"/>
        </w:rPr>
      </w:pPr>
      <w:r w:rsidRPr="00603354">
        <w:rPr>
          <w:szCs w:val="22"/>
          <w:lang w:val="de-DE"/>
        </w:rPr>
        <w:t>Hell- bis pastellblaue, fünfeckige Filmtablette</w:t>
      </w:r>
      <w:r w:rsidR="00924D66" w:rsidRPr="00603354">
        <w:rPr>
          <w:szCs w:val="22"/>
          <w:lang w:val="de-DE"/>
        </w:rPr>
        <w:t xml:space="preserve"> (7,5 mm)</w:t>
      </w:r>
      <w:r w:rsidRPr="00603354">
        <w:rPr>
          <w:szCs w:val="22"/>
          <w:lang w:val="de-DE"/>
        </w:rPr>
        <w:t xml:space="preserve"> mit </w:t>
      </w:r>
      <w:r w:rsidR="00D74514">
        <w:rPr>
          <w:szCs w:val="22"/>
          <w:lang w:val="de-DE"/>
        </w:rPr>
        <w:t>Prägung</w:t>
      </w:r>
      <w:r w:rsidR="00D74514" w:rsidRPr="00603354">
        <w:rPr>
          <w:szCs w:val="22"/>
          <w:lang w:val="de-DE"/>
        </w:rPr>
        <w:t xml:space="preserve"> </w:t>
      </w:r>
      <w:r w:rsidRPr="00603354">
        <w:rPr>
          <w:szCs w:val="22"/>
          <w:lang w:val="de-DE"/>
        </w:rPr>
        <w:t>auf einer Seite („14“) und Prägung des Unternehmenslogos auf der anderen Seite.</w:t>
      </w:r>
    </w:p>
    <w:p w14:paraId="01A0A4FE" w14:textId="77777777" w:rsidR="00A8046B" w:rsidRPr="00603354" w:rsidRDefault="00A8046B" w:rsidP="00D00BCC">
      <w:pPr>
        <w:suppressLineNumbers/>
        <w:spacing w:line="240" w:lineRule="auto"/>
        <w:rPr>
          <w:noProof/>
          <w:szCs w:val="22"/>
          <w:lang w:val="de-DE"/>
        </w:rPr>
      </w:pPr>
    </w:p>
    <w:p w14:paraId="0AE64F96" w14:textId="77777777" w:rsidR="00A8046B" w:rsidRPr="00603354" w:rsidRDefault="00A8046B" w:rsidP="00D00BCC">
      <w:pPr>
        <w:suppressLineNumbers/>
        <w:spacing w:line="240" w:lineRule="auto"/>
        <w:rPr>
          <w:noProof/>
          <w:szCs w:val="22"/>
          <w:lang w:val="de-DE"/>
        </w:rPr>
      </w:pPr>
    </w:p>
    <w:p w14:paraId="4087E085" w14:textId="77777777" w:rsidR="00A8046B" w:rsidRPr="00603354" w:rsidRDefault="00A8046B" w:rsidP="00D00BCC">
      <w:pPr>
        <w:suppressLineNumbers/>
        <w:spacing w:line="240" w:lineRule="auto"/>
        <w:ind w:left="567" w:hanging="567"/>
        <w:rPr>
          <w:caps/>
          <w:noProof/>
          <w:szCs w:val="22"/>
          <w:lang w:val="de-DE"/>
        </w:rPr>
      </w:pPr>
      <w:r w:rsidRPr="00603354">
        <w:rPr>
          <w:b/>
          <w:caps/>
          <w:szCs w:val="22"/>
          <w:lang w:val="de-DE"/>
        </w:rPr>
        <w:t>4.</w:t>
      </w:r>
      <w:r w:rsidRPr="00603354">
        <w:rPr>
          <w:b/>
          <w:caps/>
          <w:szCs w:val="22"/>
          <w:lang w:val="de-DE"/>
        </w:rPr>
        <w:tab/>
      </w:r>
      <w:r w:rsidRPr="00603354">
        <w:rPr>
          <w:rFonts w:ascii="Times New Roman Bold" w:hAnsi="Times New Roman Bold"/>
          <w:b/>
          <w:szCs w:val="22"/>
          <w:lang w:val="de-DE"/>
        </w:rPr>
        <w:t>KLINISCHE ANGABEN</w:t>
      </w:r>
    </w:p>
    <w:p w14:paraId="37BD280B" w14:textId="77777777" w:rsidR="00A8046B" w:rsidRPr="00603354" w:rsidRDefault="00A8046B" w:rsidP="00D00BCC">
      <w:pPr>
        <w:suppressLineNumbers/>
        <w:spacing w:line="240" w:lineRule="auto"/>
        <w:rPr>
          <w:noProof/>
          <w:szCs w:val="22"/>
          <w:lang w:val="de-DE"/>
        </w:rPr>
      </w:pPr>
    </w:p>
    <w:p w14:paraId="6EB6085B" w14:textId="67E8C6F3" w:rsidR="00A8046B" w:rsidRPr="00603354" w:rsidRDefault="00A8046B" w:rsidP="00D00BCC">
      <w:pPr>
        <w:suppressLineNumbers/>
        <w:spacing w:line="240" w:lineRule="auto"/>
        <w:ind w:left="567" w:hanging="567"/>
        <w:outlineLvl w:val="0"/>
        <w:rPr>
          <w:noProof/>
          <w:szCs w:val="22"/>
          <w:lang w:val="de-DE"/>
        </w:rPr>
      </w:pPr>
      <w:r w:rsidRPr="00603354">
        <w:rPr>
          <w:b/>
          <w:szCs w:val="22"/>
          <w:lang w:val="de-DE"/>
        </w:rPr>
        <w:t>4.1</w:t>
      </w:r>
      <w:r w:rsidRPr="00603354">
        <w:rPr>
          <w:b/>
          <w:szCs w:val="22"/>
          <w:lang w:val="de-DE"/>
        </w:rPr>
        <w:tab/>
        <w:t>Anwendungsgebiete</w:t>
      </w:r>
      <w:r w:rsidR="006A3220">
        <w:rPr>
          <w:b/>
          <w:szCs w:val="22"/>
          <w:lang w:val="de-DE"/>
        </w:rPr>
        <w:fldChar w:fldCharType="begin"/>
      </w:r>
      <w:r w:rsidR="006A3220">
        <w:rPr>
          <w:b/>
          <w:szCs w:val="22"/>
          <w:lang w:val="de-DE"/>
        </w:rPr>
        <w:instrText xml:space="preserve"> DOCVARIABLE vault_nd_9d537f15-a981-45b0-a494-44069a4acefd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586B8D82" w14:textId="77777777" w:rsidR="00A8046B" w:rsidRPr="00603354" w:rsidRDefault="00A8046B" w:rsidP="00D00BCC">
      <w:pPr>
        <w:spacing w:line="240" w:lineRule="auto"/>
        <w:rPr>
          <w:szCs w:val="22"/>
          <w:lang w:val="de-DE"/>
        </w:rPr>
      </w:pPr>
    </w:p>
    <w:p w14:paraId="31209735" w14:textId="3531C1C1" w:rsidR="00A8046B" w:rsidRPr="00603354" w:rsidRDefault="00A8046B" w:rsidP="00D00BCC">
      <w:pPr>
        <w:suppressLineNumbers/>
        <w:spacing w:line="240" w:lineRule="auto"/>
        <w:rPr>
          <w:noProof/>
          <w:szCs w:val="22"/>
          <w:lang w:val="de-DE"/>
        </w:rPr>
      </w:pPr>
      <w:r w:rsidRPr="00814CFE">
        <w:rPr>
          <w:szCs w:val="22"/>
          <w:lang w:val="de-DE"/>
        </w:rPr>
        <w:t>AUBAGIO</w:t>
      </w:r>
      <w:r w:rsidRPr="00603354">
        <w:rPr>
          <w:szCs w:val="22"/>
          <w:lang w:val="de-DE"/>
        </w:rPr>
        <w:t xml:space="preserve"> ist zur Behandlung erwachsener Patienten </w:t>
      </w:r>
      <w:r w:rsidR="00256861">
        <w:rPr>
          <w:szCs w:val="22"/>
          <w:lang w:val="de-DE"/>
        </w:rPr>
        <w:t>und</w:t>
      </w:r>
      <w:r w:rsidR="00924D66" w:rsidRPr="00603354">
        <w:rPr>
          <w:szCs w:val="22"/>
          <w:lang w:val="de-DE"/>
        </w:rPr>
        <w:t xml:space="preserve"> </w:t>
      </w:r>
      <w:r w:rsidR="0047209E" w:rsidRPr="00603354">
        <w:rPr>
          <w:szCs w:val="22"/>
          <w:lang w:val="de-DE"/>
        </w:rPr>
        <w:t>von Kindern und Jugendlichen</w:t>
      </w:r>
      <w:r w:rsidR="00924D66" w:rsidRPr="00603354">
        <w:rPr>
          <w:szCs w:val="22"/>
          <w:lang w:val="de-DE"/>
        </w:rPr>
        <w:t xml:space="preserve"> ab 10 Jahren </w:t>
      </w:r>
      <w:r w:rsidRPr="00603354">
        <w:rPr>
          <w:szCs w:val="22"/>
          <w:lang w:val="de-DE"/>
        </w:rPr>
        <w:t>mit schubförmig-remittierender Multipler Sklerose (MS) angezeigt. Siehe Abschnitt</w:t>
      </w:r>
      <w:ins w:id="2" w:author="Author">
        <w:r w:rsidR="00F45657" w:rsidRPr="00603354">
          <w:rPr>
            <w:bCs/>
            <w:szCs w:val="22"/>
            <w:lang w:val="de-DE"/>
          </w:rPr>
          <w:t> </w:t>
        </w:r>
      </w:ins>
      <w:del w:id="3" w:author="Author">
        <w:r w:rsidRPr="00603354" w:rsidDel="00F45657">
          <w:rPr>
            <w:szCs w:val="22"/>
            <w:lang w:val="de-DE"/>
          </w:rPr>
          <w:delText xml:space="preserve"> </w:delText>
        </w:r>
      </w:del>
      <w:r w:rsidRPr="00603354">
        <w:rPr>
          <w:szCs w:val="22"/>
          <w:lang w:val="de-DE"/>
        </w:rPr>
        <w:t>5.1 für weitere Informationen über die Patienten, bei denen die Wirksamkeit nachgewiesen wurde.</w:t>
      </w:r>
    </w:p>
    <w:p w14:paraId="4A55A412" w14:textId="77777777" w:rsidR="00A8046B" w:rsidRPr="00603354" w:rsidRDefault="00A8046B" w:rsidP="00D00BCC">
      <w:pPr>
        <w:suppressLineNumbers/>
        <w:spacing w:line="240" w:lineRule="auto"/>
        <w:rPr>
          <w:noProof/>
          <w:szCs w:val="22"/>
          <w:lang w:val="de-DE"/>
        </w:rPr>
      </w:pPr>
    </w:p>
    <w:p w14:paraId="52841BE2" w14:textId="47CF1839" w:rsidR="00A8046B" w:rsidRPr="00603354" w:rsidRDefault="00A8046B" w:rsidP="00D00BCC">
      <w:pPr>
        <w:suppressLineNumbers/>
        <w:spacing w:line="240" w:lineRule="auto"/>
        <w:outlineLvl w:val="0"/>
        <w:rPr>
          <w:b/>
          <w:noProof/>
          <w:szCs w:val="22"/>
          <w:lang w:val="de-DE"/>
        </w:rPr>
      </w:pPr>
      <w:r w:rsidRPr="00603354">
        <w:rPr>
          <w:b/>
          <w:szCs w:val="22"/>
          <w:lang w:val="de-DE"/>
        </w:rPr>
        <w:t>4.2</w:t>
      </w:r>
      <w:r w:rsidRPr="00603354">
        <w:rPr>
          <w:b/>
          <w:szCs w:val="22"/>
          <w:lang w:val="de-DE"/>
        </w:rPr>
        <w:tab/>
        <w:t>Dosierung und Art der Anwendung</w:t>
      </w:r>
      <w:r w:rsidR="006A3220">
        <w:rPr>
          <w:b/>
          <w:szCs w:val="22"/>
          <w:lang w:val="de-DE"/>
        </w:rPr>
        <w:fldChar w:fldCharType="begin"/>
      </w:r>
      <w:r w:rsidR="006A3220">
        <w:rPr>
          <w:b/>
          <w:szCs w:val="22"/>
          <w:lang w:val="de-DE"/>
        </w:rPr>
        <w:instrText xml:space="preserve"> DOCVARIABLE vault_nd_40e54027-a6d5-4950-a3f5-4f5bac195b7f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312E82AC" w14:textId="77777777" w:rsidR="00A8046B" w:rsidRPr="00603354" w:rsidRDefault="00A8046B" w:rsidP="00D00BCC">
      <w:pPr>
        <w:spacing w:line="240" w:lineRule="auto"/>
        <w:rPr>
          <w:szCs w:val="22"/>
          <w:lang w:val="de-DE"/>
        </w:rPr>
      </w:pPr>
    </w:p>
    <w:p w14:paraId="6057C498" w14:textId="77777777" w:rsidR="00A8046B" w:rsidRPr="00603354" w:rsidRDefault="00A8046B" w:rsidP="00D00BCC">
      <w:pPr>
        <w:spacing w:line="240" w:lineRule="auto"/>
        <w:rPr>
          <w:szCs w:val="22"/>
          <w:lang w:val="de-DE"/>
        </w:rPr>
      </w:pPr>
      <w:r w:rsidRPr="00603354">
        <w:rPr>
          <w:szCs w:val="22"/>
          <w:lang w:val="de-DE"/>
        </w:rPr>
        <w:t>Die Behandlung ist von einem Arzt mit Erfahrung in der Behandlung der Multiplen Sklerose einzuleiten und zu überwachen.</w:t>
      </w:r>
    </w:p>
    <w:p w14:paraId="221DD955" w14:textId="77777777" w:rsidR="00A8046B" w:rsidRPr="00603354" w:rsidRDefault="00A8046B" w:rsidP="00D00BCC">
      <w:pPr>
        <w:spacing w:line="240" w:lineRule="auto"/>
        <w:rPr>
          <w:szCs w:val="22"/>
          <w:lang w:val="de-DE"/>
        </w:rPr>
      </w:pPr>
    </w:p>
    <w:p w14:paraId="6E274ABF" w14:textId="77777777" w:rsidR="00A8046B" w:rsidRDefault="00A8046B" w:rsidP="00D00BCC">
      <w:pPr>
        <w:spacing w:line="240" w:lineRule="auto"/>
        <w:rPr>
          <w:szCs w:val="22"/>
          <w:u w:val="single"/>
          <w:lang w:val="de-DE"/>
        </w:rPr>
      </w:pPr>
      <w:r w:rsidRPr="00603354">
        <w:rPr>
          <w:szCs w:val="22"/>
          <w:u w:val="single"/>
          <w:lang w:val="de-DE"/>
        </w:rPr>
        <w:t>Dosierung</w:t>
      </w:r>
    </w:p>
    <w:p w14:paraId="746B7C6B" w14:textId="77777777" w:rsidR="000053EC" w:rsidRPr="00603354" w:rsidRDefault="000053EC" w:rsidP="00D00BCC">
      <w:pPr>
        <w:spacing w:line="240" w:lineRule="auto"/>
        <w:rPr>
          <w:szCs w:val="22"/>
          <w:u w:val="single"/>
          <w:lang w:val="de-DE"/>
        </w:rPr>
      </w:pPr>
    </w:p>
    <w:p w14:paraId="5A90F899" w14:textId="77777777" w:rsidR="003D4A43" w:rsidRPr="00EB4119" w:rsidRDefault="00924D66" w:rsidP="00D00BCC">
      <w:pPr>
        <w:spacing w:line="240" w:lineRule="auto"/>
        <w:rPr>
          <w:i/>
          <w:lang w:val="de-DE"/>
        </w:rPr>
      </w:pPr>
      <w:r w:rsidRPr="00CE4EDA">
        <w:rPr>
          <w:i/>
          <w:szCs w:val="22"/>
          <w:lang w:val="de-DE"/>
        </w:rPr>
        <w:t>Erwachsene</w:t>
      </w:r>
    </w:p>
    <w:p w14:paraId="069DFCCC" w14:textId="77777777" w:rsidR="00A8046B" w:rsidRPr="00603354" w:rsidRDefault="00A8046B" w:rsidP="00D00BCC">
      <w:pPr>
        <w:spacing w:line="240" w:lineRule="auto"/>
        <w:rPr>
          <w:szCs w:val="22"/>
          <w:lang w:val="de-DE"/>
        </w:rPr>
      </w:pPr>
      <w:r w:rsidRPr="00603354">
        <w:rPr>
          <w:szCs w:val="22"/>
          <w:lang w:val="de-DE"/>
        </w:rPr>
        <w:t xml:space="preserve">Die empfohlene Dosierung von </w:t>
      </w:r>
      <w:r w:rsidR="00347BC7" w:rsidRPr="00814CFE">
        <w:rPr>
          <w:bCs/>
          <w:szCs w:val="22"/>
          <w:lang w:val="de-DE"/>
        </w:rPr>
        <w:t>Teriflunomid</w:t>
      </w:r>
      <w:r w:rsidRPr="00603354">
        <w:rPr>
          <w:szCs w:val="22"/>
          <w:lang w:val="de-DE"/>
        </w:rPr>
        <w:t xml:space="preserve"> beträgt</w:t>
      </w:r>
      <w:r w:rsidR="00924D66" w:rsidRPr="00603354">
        <w:rPr>
          <w:szCs w:val="22"/>
          <w:lang w:val="de-DE"/>
        </w:rPr>
        <w:t xml:space="preserve"> bei </w:t>
      </w:r>
      <w:r w:rsidR="00924D66" w:rsidRPr="006A0EA6">
        <w:rPr>
          <w:szCs w:val="22"/>
          <w:lang w:val="de-DE"/>
        </w:rPr>
        <w:t>Erwachsenen</w:t>
      </w:r>
      <w:r w:rsidRPr="00603354">
        <w:rPr>
          <w:szCs w:val="22"/>
          <w:lang w:val="de-DE"/>
        </w:rPr>
        <w:t xml:space="preserve"> 14 mg einmal täglich. </w:t>
      </w:r>
    </w:p>
    <w:p w14:paraId="75F7D135" w14:textId="77777777" w:rsidR="00A8046B" w:rsidRPr="00603354" w:rsidRDefault="00A8046B" w:rsidP="00D00BCC">
      <w:pPr>
        <w:spacing w:line="240" w:lineRule="auto"/>
        <w:rPr>
          <w:szCs w:val="22"/>
          <w:lang w:val="de-DE"/>
        </w:rPr>
      </w:pPr>
    </w:p>
    <w:p w14:paraId="3F21D9D0" w14:textId="77777777" w:rsidR="00924D66" w:rsidRPr="00CE4EDA" w:rsidRDefault="00924D66" w:rsidP="00D00BCC">
      <w:pPr>
        <w:spacing w:line="240" w:lineRule="auto"/>
        <w:rPr>
          <w:i/>
          <w:szCs w:val="22"/>
          <w:lang w:val="de-DE"/>
        </w:rPr>
      </w:pPr>
      <w:r w:rsidRPr="00CE4EDA">
        <w:rPr>
          <w:i/>
          <w:szCs w:val="22"/>
          <w:lang w:val="de-DE"/>
        </w:rPr>
        <w:t>Kinder und Jugendliche</w:t>
      </w:r>
      <w:r w:rsidR="003F5E97" w:rsidRPr="00603354">
        <w:rPr>
          <w:i/>
          <w:szCs w:val="22"/>
          <w:lang w:val="de-DE"/>
        </w:rPr>
        <w:t xml:space="preserve"> (ab 10 Jahren)</w:t>
      </w:r>
    </w:p>
    <w:p w14:paraId="10ADC846" w14:textId="77777777" w:rsidR="00924D66" w:rsidRPr="00603354" w:rsidRDefault="0047209E" w:rsidP="00D00BCC">
      <w:pPr>
        <w:spacing w:line="240" w:lineRule="auto"/>
        <w:rPr>
          <w:szCs w:val="22"/>
          <w:lang w:val="de-DE"/>
        </w:rPr>
      </w:pPr>
      <w:r w:rsidRPr="00603354">
        <w:rPr>
          <w:szCs w:val="22"/>
          <w:lang w:val="de-DE"/>
        </w:rPr>
        <w:t>Die empfohlene Dosierung bei Kindern und Jugendlichen (ab 10 Jahren) ist abhängig vom Körpergewicht:</w:t>
      </w:r>
    </w:p>
    <w:p w14:paraId="75E8D262" w14:textId="5E4BB665" w:rsidR="0047209E" w:rsidRPr="005C7399" w:rsidRDefault="00E664C9">
      <w:pPr>
        <w:pStyle w:val="ListParagraph"/>
        <w:numPr>
          <w:ilvl w:val="0"/>
          <w:numId w:val="80"/>
        </w:numPr>
        <w:spacing w:line="240" w:lineRule="auto"/>
        <w:ind w:left="567" w:hanging="567"/>
        <w:rPr>
          <w:szCs w:val="22"/>
          <w:lang w:val="de-DE"/>
        </w:rPr>
        <w:pPrChange w:id="4" w:author="Author">
          <w:pPr>
            <w:spacing w:line="240" w:lineRule="auto"/>
            <w:ind w:left="567" w:hanging="567"/>
          </w:pPr>
        </w:pPrChange>
      </w:pPr>
      <w:del w:id="5" w:author="Author">
        <w:r w:rsidRPr="005C7399" w:rsidDel="005C7399">
          <w:rPr>
            <w:szCs w:val="22"/>
            <w:lang w:val="de-DE"/>
          </w:rPr>
          <w:delText>-</w:delText>
        </w:r>
        <w:r w:rsidRPr="005C7399" w:rsidDel="005C7399">
          <w:rPr>
            <w:szCs w:val="22"/>
            <w:lang w:val="de-DE"/>
          </w:rPr>
          <w:tab/>
        </w:r>
      </w:del>
      <w:r w:rsidR="0047209E" w:rsidRPr="005C7399">
        <w:rPr>
          <w:szCs w:val="22"/>
          <w:lang w:val="de-DE"/>
        </w:rPr>
        <w:t>Kinder und Jugendliche mit einem Körpergewicht &gt; 40 kg: 14 mg einmal täglich</w:t>
      </w:r>
      <w:ins w:id="6" w:author="Author">
        <w:r w:rsidR="008E73FE">
          <w:rPr>
            <w:szCs w:val="22"/>
            <w:lang w:val="de-DE"/>
          </w:rPr>
          <w:t>.</w:t>
        </w:r>
        <w:del w:id="7" w:author="Author">
          <w:r w:rsidR="00611831" w:rsidRPr="005C7399" w:rsidDel="008E73FE">
            <w:rPr>
              <w:szCs w:val="22"/>
              <w:lang w:val="de-DE"/>
            </w:rPr>
            <w:delText>,</w:delText>
          </w:r>
        </w:del>
      </w:ins>
    </w:p>
    <w:p w14:paraId="7FDBF933" w14:textId="6F49E9E8" w:rsidR="00E664C9" w:rsidRPr="005C7399" w:rsidRDefault="00E664C9">
      <w:pPr>
        <w:pStyle w:val="ListParagraph"/>
        <w:numPr>
          <w:ilvl w:val="0"/>
          <w:numId w:val="80"/>
        </w:numPr>
        <w:spacing w:line="240" w:lineRule="auto"/>
        <w:ind w:left="567" w:hanging="567"/>
        <w:rPr>
          <w:szCs w:val="22"/>
          <w:lang w:val="de-DE"/>
        </w:rPr>
        <w:pPrChange w:id="8" w:author="Author">
          <w:pPr>
            <w:spacing w:line="240" w:lineRule="auto"/>
            <w:ind w:left="567" w:hanging="567"/>
          </w:pPr>
        </w:pPrChange>
      </w:pPr>
      <w:del w:id="9" w:author="Author">
        <w:r w:rsidRPr="005C7399" w:rsidDel="005C7399">
          <w:rPr>
            <w:szCs w:val="22"/>
            <w:lang w:val="de-DE"/>
          </w:rPr>
          <w:delText>-</w:delText>
        </w:r>
        <w:r w:rsidRPr="005C7399" w:rsidDel="005C7399">
          <w:rPr>
            <w:szCs w:val="22"/>
            <w:lang w:val="de-DE"/>
          </w:rPr>
          <w:tab/>
        </w:r>
      </w:del>
      <w:r w:rsidRPr="005C7399">
        <w:rPr>
          <w:szCs w:val="22"/>
          <w:lang w:val="de-DE"/>
        </w:rPr>
        <w:t>Kinder und Jugendliche mit einem Körpergewicht ≤ 40 kg: 7 mg einmal täglich.</w:t>
      </w:r>
    </w:p>
    <w:p w14:paraId="34F4269E" w14:textId="77777777" w:rsidR="00924D66" w:rsidRPr="00603354" w:rsidRDefault="00924D66" w:rsidP="00D00BCC">
      <w:pPr>
        <w:spacing w:line="240" w:lineRule="auto"/>
        <w:rPr>
          <w:szCs w:val="22"/>
          <w:lang w:val="de-DE"/>
        </w:rPr>
      </w:pPr>
    </w:p>
    <w:p w14:paraId="157A5670" w14:textId="77777777" w:rsidR="00E664C9" w:rsidRPr="00603354" w:rsidRDefault="00E664C9" w:rsidP="00D00BCC">
      <w:pPr>
        <w:spacing w:line="240" w:lineRule="auto"/>
        <w:rPr>
          <w:szCs w:val="22"/>
          <w:lang w:val="de-DE"/>
        </w:rPr>
      </w:pPr>
      <w:r w:rsidRPr="00603354">
        <w:rPr>
          <w:szCs w:val="22"/>
          <w:lang w:val="de-DE"/>
        </w:rPr>
        <w:t>Erreichen Kinder und Jugendliche ein stabiles Körpergewicht von mehr als 40 kg, sollten sie auf 14 mg einmal täglich umgestellt werden.</w:t>
      </w:r>
    </w:p>
    <w:p w14:paraId="1152D4C4" w14:textId="77777777" w:rsidR="00E664C9" w:rsidRPr="00603354" w:rsidRDefault="00E664C9" w:rsidP="00D00BCC">
      <w:pPr>
        <w:spacing w:line="240" w:lineRule="auto"/>
        <w:rPr>
          <w:szCs w:val="22"/>
          <w:lang w:val="de-DE"/>
        </w:rPr>
      </w:pPr>
    </w:p>
    <w:p w14:paraId="31B92105" w14:textId="77777777" w:rsidR="00E664C9" w:rsidRPr="00603354" w:rsidRDefault="00E664C9" w:rsidP="00D00BCC">
      <w:pPr>
        <w:spacing w:line="240" w:lineRule="auto"/>
        <w:rPr>
          <w:szCs w:val="22"/>
          <w:lang w:val="de-DE"/>
        </w:rPr>
      </w:pPr>
      <w:r w:rsidRPr="00603354">
        <w:rPr>
          <w:szCs w:val="22"/>
          <w:lang w:val="de-DE"/>
        </w:rPr>
        <w:t>Die Filmtabletten können</w:t>
      </w:r>
      <w:r w:rsidR="00194995" w:rsidRPr="00603354">
        <w:rPr>
          <w:szCs w:val="22"/>
          <w:lang w:val="de-DE"/>
        </w:rPr>
        <w:t xml:space="preserve"> zusammen mit Nahrung oder ohne eingenommen werden</w:t>
      </w:r>
      <w:r w:rsidRPr="00603354">
        <w:rPr>
          <w:szCs w:val="22"/>
          <w:lang w:val="de-DE"/>
        </w:rPr>
        <w:t>.</w:t>
      </w:r>
    </w:p>
    <w:p w14:paraId="2634910A" w14:textId="77777777" w:rsidR="00E664C9" w:rsidRPr="00603354" w:rsidRDefault="00E664C9" w:rsidP="00D00BCC">
      <w:pPr>
        <w:spacing w:line="240" w:lineRule="auto"/>
        <w:rPr>
          <w:szCs w:val="22"/>
          <w:lang w:val="de-DE"/>
        </w:rPr>
      </w:pPr>
    </w:p>
    <w:p w14:paraId="49ACE667" w14:textId="77777777" w:rsidR="00A8046B" w:rsidRPr="00EA4C6D" w:rsidRDefault="00A8046B" w:rsidP="009E4EF0">
      <w:pPr>
        <w:keepNext/>
        <w:suppressLineNumbers/>
        <w:spacing w:line="240" w:lineRule="auto"/>
        <w:rPr>
          <w:iCs/>
          <w:noProof/>
          <w:szCs w:val="22"/>
          <w:u w:val="single"/>
          <w:lang w:val="de-DE"/>
        </w:rPr>
      </w:pPr>
      <w:r w:rsidRPr="00EA4C6D">
        <w:rPr>
          <w:iCs/>
          <w:szCs w:val="22"/>
          <w:u w:val="single"/>
          <w:lang w:val="de-DE"/>
        </w:rPr>
        <w:t>Besondere Patientengruppen</w:t>
      </w:r>
    </w:p>
    <w:p w14:paraId="090FD8FC" w14:textId="77777777" w:rsidR="00A8046B" w:rsidRPr="00603354" w:rsidRDefault="00A8046B" w:rsidP="00D00BCC">
      <w:pPr>
        <w:keepNext/>
        <w:suppressLineNumbers/>
        <w:spacing w:line="240" w:lineRule="auto"/>
        <w:rPr>
          <w:noProof/>
          <w:szCs w:val="22"/>
          <w:lang w:val="de-DE"/>
        </w:rPr>
      </w:pPr>
    </w:p>
    <w:p w14:paraId="4003EDAD" w14:textId="77777777" w:rsidR="00A8046B" w:rsidRPr="00603354" w:rsidRDefault="00A8046B" w:rsidP="009E4EF0">
      <w:pPr>
        <w:keepNext/>
        <w:suppressLineNumbers/>
        <w:spacing w:line="240" w:lineRule="auto"/>
        <w:rPr>
          <w:noProof/>
          <w:szCs w:val="22"/>
          <w:lang w:val="de-DE"/>
        </w:rPr>
      </w:pPr>
      <w:r w:rsidRPr="00603354">
        <w:rPr>
          <w:i/>
          <w:szCs w:val="22"/>
          <w:lang w:val="de-DE"/>
        </w:rPr>
        <w:t>Ältere Patienten</w:t>
      </w:r>
    </w:p>
    <w:p w14:paraId="71C1CD2D" w14:textId="77777777" w:rsidR="00A8046B" w:rsidRPr="00603354" w:rsidRDefault="00A8046B" w:rsidP="00D00BCC">
      <w:pPr>
        <w:spacing w:line="240" w:lineRule="auto"/>
        <w:rPr>
          <w:szCs w:val="22"/>
          <w:lang w:val="de-DE"/>
        </w:rPr>
      </w:pPr>
      <w:r w:rsidRPr="00814CFE">
        <w:rPr>
          <w:szCs w:val="22"/>
          <w:lang w:val="de-DE"/>
        </w:rPr>
        <w:t>AUBAGIO</w:t>
      </w:r>
      <w:r w:rsidRPr="00603354">
        <w:rPr>
          <w:lang w:val="de-DE"/>
        </w:rPr>
        <w:t xml:space="preserve"> </w:t>
      </w:r>
      <w:r w:rsidRPr="00603354">
        <w:rPr>
          <w:szCs w:val="22"/>
          <w:lang w:val="de-DE"/>
        </w:rPr>
        <w:t>sollte bei Patienten ab 65 Jahren aufgrund begrenzter Daten zur Sicherheit und Wirksamkeit mit Vorsicht angewendet werden.</w:t>
      </w:r>
    </w:p>
    <w:p w14:paraId="32E9348E" w14:textId="77777777" w:rsidR="00A8046B" w:rsidRPr="00603354" w:rsidRDefault="00A8046B" w:rsidP="00D00BCC">
      <w:pPr>
        <w:suppressLineNumbers/>
        <w:spacing w:line="240" w:lineRule="auto"/>
        <w:rPr>
          <w:szCs w:val="22"/>
          <w:lang w:val="de-DE"/>
        </w:rPr>
      </w:pPr>
    </w:p>
    <w:p w14:paraId="3791F325" w14:textId="77777777" w:rsidR="00A8046B" w:rsidRPr="00603354" w:rsidRDefault="00A8046B" w:rsidP="00D00BCC">
      <w:pPr>
        <w:suppressLineNumbers/>
        <w:spacing w:line="240" w:lineRule="auto"/>
        <w:rPr>
          <w:noProof/>
          <w:szCs w:val="22"/>
          <w:lang w:val="de-DE"/>
        </w:rPr>
      </w:pPr>
      <w:r w:rsidRPr="00603354">
        <w:rPr>
          <w:i/>
          <w:szCs w:val="22"/>
          <w:lang w:val="de-DE"/>
        </w:rPr>
        <w:t>Patienten mit eingeschränkter Nierenfunktion</w:t>
      </w:r>
    </w:p>
    <w:p w14:paraId="752997D2" w14:textId="77777777" w:rsidR="00A8046B" w:rsidRPr="00603354" w:rsidRDefault="00A8046B" w:rsidP="00D00BCC">
      <w:pPr>
        <w:spacing w:line="240" w:lineRule="auto"/>
        <w:rPr>
          <w:szCs w:val="22"/>
          <w:lang w:val="de-DE"/>
        </w:rPr>
      </w:pPr>
      <w:r w:rsidRPr="00603354">
        <w:rPr>
          <w:szCs w:val="22"/>
          <w:lang w:val="de-DE"/>
        </w:rPr>
        <w:t>Eine Dosisanpassung ist bei Patienten mit leichter, mittelschwerer oder schwerer Beeinträchtigung der Nierenfunktion, die sich keiner Dialyse unterziehen, nicht erforderlich.</w:t>
      </w:r>
    </w:p>
    <w:p w14:paraId="57B25B22" w14:textId="77777777" w:rsidR="00A8046B" w:rsidRPr="00603354" w:rsidRDefault="00A8046B" w:rsidP="00D00BCC">
      <w:pPr>
        <w:spacing w:line="240" w:lineRule="auto"/>
        <w:rPr>
          <w:szCs w:val="22"/>
          <w:lang w:val="de-DE"/>
        </w:rPr>
      </w:pPr>
      <w:r w:rsidRPr="00603354">
        <w:rPr>
          <w:szCs w:val="22"/>
          <w:lang w:val="de-DE"/>
        </w:rPr>
        <w:t xml:space="preserve">Patienten mit schwerer Nierenfunktionsbeeinträchtigung, die sich der Dialyse unterziehen, wurden nicht untersucht. </w:t>
      </w:r>
      <w:r w:rsidRPr="00814CFE">
        <w:rPr>
          <w:szCs w:val="22"/>
          <w:lang w:val="de-DE"/>
        </w:rPr>
        <w:t>Teriflunomid</w:t>
      </w:r>
      <w:r w:rsidRPr="00603354">
        <w:rPr>
          <w:szCs w:val="22"/>
          <w:lang w:val="de-DE"/>
        </w:rPr>
        <w:t xml:space="preserve"> ist bei diesen Patienten kontraindiziert (siehe Abschnitt</w:t>
      </w:r>
      <w:r w:rsidR="000257BE" w:rsidRPr="00603354">
        <w:rPr>
          <w:szCs w:val="22"/>
          <w:lang w:val="de-DE"/>
        </w:rPr>
        <w:t> </w:t>
      </w:r>
      <w:r w:rsidRPr="00603354">
        <w:rPr>
          <w:szCs w:val="22"/>
          <w:lang w:val="de-DE"/>
        </w:rPr>
        <w:t>4.3).</w:t>
      </w:r>
    </w:p>
    <w:p w14:paraId="705F0D54" w14:textId="77777777" w:rsidR="00A8046B" w:rsidRPr="00603354" w:rsidRDefault="00A8046B" w:rsidP="00D00BCC">
      <w:pPr>
        <w:suppressLineNumbers/>
        <w:spacing w:line="240" w:lineRule="auto"/>
        <w:rPr>
          <w:noProof/>
          <w:szCs w:val="22"/>
          <w:lang w:val="de-DE"/>
        </w:rPr>
      </w:pPr>
    </w:p>
    <w:p w14:paraId="098F3187" w14:textId="77777777" w:rsidR="00A8046B" w:rsidRPr="00603354" w:rsidRDefault="00A8046B" w:rsidP="00D00BCC">
      <w:pPr>
        <w:keepNext/>
        <w:suppressLineNumbers/>
        <w:spacing w:line="240" w:lineRule="auto"/>
        <w:rPr>
          <w:noProof/>
          <w:szCs w:val="22"/>
          <w:lang w:val="de-DE"/>
        </w:rPr>
      </w:pPr>
      <w:r w:rsidRPr="00603354">
        <w:rPr>
          <w:i/>
          <w:szCs w:val="22"/>
          <w:lang w:val="de-DE"/>
        </w:rPr>
        <w:t>Patienten mit eingeschränkter Leberfunktion</w:t>
      </w:r>
    </w:p>
    <w:p w14:paraId="556BABA2" w14:textId="77777777" w:rsidR="00A8046B" w:rsidRPr="00603354" w:rsidRDefault="00A8046B" w:rsidP="00D00BCC">
      <w:pPr>
        <w:keepNext/>
        <w:spacing w:line="240" w:lineRule="auto"/>
        <w:rPr>
          <w:szCs w:val="22"/>
          <w:lang w:val="de-DE"/>
        </w:rPr>
      </w:pPr>
      <w:r w:rsidRPr="00603354">
        <w:rPr>
          <w:szCs w:val="22"/>
          <w:lang w:val="de-DE"/>
        </w:rPr>
        <w:t xml:space="preserve">Eine Dosisanpassung ist bei Patienten mit leichter und mittelschwerer Beeinträchtigung der Leberfunktion nicht erforderlich. </w:t>
      </w:r>
      <w:r w:rsidRPr="00814CFE">
        <w:rPr>
          <w:szCs w:val="22"/>
          <w:lang w:val="de-DE"/>
        </w:rPr>
        <w:t>Teriflunomid</w:t>
      </w:r>
      <w:r w:rsidRPr="00603354">
        <w:rPr>
          <w:szCs w:val="22"/>
          <w:lang w:val="de-DE"/>
        </w:rPr>
        <w:t xml:space="preserve"> ist kontraindiziert bei Patienten mit schwerer Beeinträchtigung der Leberfunktion (siehe Abschnitt</w:t>
      </w:r>
      <w:r w:rsidR="000257BE" w:rsidRPr="00603354">
        <w:rPr>
          <w:szCs w:val="22"/>
          <w:lang w:val="de-DE"/>
        </w:rPr>
        <w:t> </w:t>
      </w:r>
      <w:r w:rsidRPr="00603354">
        <w:rPr>
          <w:szCs w:val="22"/>
          <w:lang w:val="de-DE"/>
        </w:rPr>
        <w:t>4.3).</w:t>
      </w:r>
    </w:p>
    <w:p w14:paraId="1EA44A68" w14:textId="77777777" w:rsidR="002752C3" w:rsidRPr="00603354" w:rsidRDefault="002752C3" w:rsidP="00AE7780">
      <w:pPr>
        <w:spacing w:line="240" w:lineRule="auto"/>
        <w:rPr>
          <w:szCs w:val="22"/>
          <w:lang w:val="de-DE"/>
        </w:rPr>
      </w:pPr>
    </w:p>
    <w:p w14:paraId="1FC7487B" w14:textId="77777777" w:rsidR="00A8046B" w:rsidRPr="00603354" w:rsidRDefault="00A8046B" w:rsidP="0008110F">
      <w:pPr>
        <w:keepNext/>
        <w:widowControl/>
        <w:suppressLineNumbers/>
        <w:spacing w:line="240" w:lineRule="auto"/>
        <w:rPr>
          <w:noProof/>
          <w:szCs w:val="22"/>
          <w:lang w:val="de-DE"/>
        </w:rPr>
      </w:pPr>
      <w:r w:rsidRPr="00603354">
        <w:rPr>
          <w:i/>
          <w:szCs w:val="22"/>
          <w:lang w:val="de-DE"/>
        </w:rPr>
        <w:t>Kinder und Jugendliche</w:t>
      </w:r>
      <w:r w:rsidR="004D109B" w:rsidRPr="00603354">
        <w:rPr>
          <w:i/>
          <w:szCs w:val="22"/>
          <w:lang w:val="de-DE"/>
        </w:rPr>
        <w:t xml:space="preserve"> (unter 10 Jahren)</w:t>
      </w:r>
    </w:p>
    <w:p w14:paraId="3B346236" w14:textId="77777777" w:rsidR="00A8046B" w:rsidRPr="00603354" w:rsidRDefault="00A8046B" w:rsidP="0008110F">
      <w:pPr>
        <w:keepNext/>
        <w:widowControl/>
        <w:spacing w:line="240" w:lineRule="auto"/>
        <w:rPr>
          <w:szCs w:val="22"/>
          <w:lang w:val="de-DE"/>
        </w:rPr>
      </w:pPr>
      <w:r w:rsidRPr="00603354">
        <w:rPr>
          <w:szCs w:val="22"/>
          <w:lang w:val="de-DE"/>
        </w:rPr>
        <w:t xml:space="preserve">Die Sicherheit und Wirksamkeit von </w:t>
      </w:r>
      <w:r w:rsidR="00347BC7" w:rsidRPr="00814CFE">
        <w:rPr>
          <w:bCs/>
          <w:szCs w:val="22"/>
          <w:lang w:val="de-DE"/>
        </w:rPr>
        <w:t>Teriflunomid</w:t>
      </w:r>
      <w:r w:rsidRPr="00603354">
        <w:rPr>
          <w:szCs w:val="22"/>
          <w:lang w:val="de-DE"/>
        </w:rPr>
        <w:t xml:space="preserve"> bei Kindern im Alter </w:t>
      </w:r>
      <w:r w:rsidR="004D109B" w:rsidRPr="00603354">
        <w:rPr>
          <w:szCs w:val="22"/>
          <w:lang w:val="de-DE"/>
        </w:rPr>
        <w:t xml:space="preserve">unter </w:t>
      </w:r>
      <w:r w:rsidRPr="00603354">
        <w:rPr>
          <w:szCs w:val="22"/>
          <w:lang w:val="de-DE"/>
        </w:rPr>
        <w:t>10</w:t>
      </w:r>
      <w:r w:rsidR="004D109B" w:rsidRPr="00603354">
        <w:rPr>
          <w:szCs w:val="22"/>
          <w:lang w:val="de-DE"/>
        </w:rPr>
        <w:t> </w:t>
      </w:r>
      <w:r w:rsidRPr="00603354">
        <w:rPr>
          <w:szCs w:val="22"/>
          <w:lang w:val="de-DE"/>
        </w:rPr>
        <w:t>Jahren ist nicht erwiesen.</w:t>
      </w:r>
    </w:p>
    <w:p w14:paraId="63A88F0D" w14:textId="77777777" w:rsidR="00A8046B" w:rsidRPr="00603354" w:rsidRDefault="00A8046B" w:rsidP="0008110F">
      <w:pPr>
        <w:keepNext/>
        <w:widowControl/>
        <w:spacing w:line="240" w:lineRule="auto"/>
        <w:rPr>
          <w:szCs w:val="22"/>
          <w:lang w:val="de-DE"/>
        </w:rPr>
      </w:pPr>
      <w:r w:rsidRPr="00603354">
        <w:rPr>
          <w:szCs w:val="22"/>
          <w:lang w:val="de-DE"/>
        </w:rPr>
        <w:t>Es liegen keine Daten vor.</w:t>
      </w:r>
    </w:p>
    <w:p w14:paraId="5484D2F8" w14:textId="77777777" w:rsidR="00A8046B" w:rsidRPr="00603354" w:rsidRDefault="00A8046B" w:rsidP="00D00BCC">
      <w:pPr>
        <w:spacing w:line="240" w:lineRule="auto"/>
        <w:rPr>
          <w:szCs w:val="22"/>
          <w:lang w:val="de-DE"/>
        </w:rPr>
      </w:pPr>
    </w:p>
    <w:p w14:paraId="069E477E" w14:textId="77777777" w:rsidR="00A8046B" w:rsidRPr="00603354" w:rsidRDefault="00A8046B" w:rsidP="00D00BCC">
      <w:pPr>
        <w:spacing w:line="240" w:lineRule="auto"/>
        <w:rPr>
          <w:szCs w:val="22"/>
          <w:u w:val="single"/>
          <w:lang w:val="de-DE"/>
        </w:rPr>
      </w:pPr>
      <w:r w:rsidRPr="00603354">
        <w:rPr>
          <w:szCs w:val="22"/>
          <w:u w:val="single"/>
          <w:lang w:val="de-DE"/>
        </w:rPr>
        <w:t>Art der Anwendung</w:t>
      </w:r>
    </w:p>
    <w:p w14:paraId="0129669F" w14:textId="77777777" w:rsidR="00347BC7" w:rsidRPr="00603354" w:rsidRDefault="00347BC7" w:rsidP="00D00BCC">
      <w:pPr>
        <w:suppressLineNumbers/>
        <w:spacing w:line="240" w:lineRule="auto"/>
        <w:rPr>
          <w:szCs w:val="22"/>
          <w:lang w:val="de-DE"/>
        </w:rPr>
      </w:pPr>
    </w:p>
    <w:p w14:paraId="2C529DEE" w14:textId="77777777" w:rsidR="00A8046B" w:rsidRPr="00603354" w:rsidRDefault="00FE0F8C" w:rsidP="00D00BCC">
      <w:pPr>
        <w:suppressLineNumbers/>
        <w:spacing w:line="240" w:lineRule="auto"/>
        <w:rPr>
          <w:i/>
          <w:noProof/>
          <w:szCs w:val="22"/>
          <w:lang w:val="de-DE"/>
        </w:rPr>
      </w:pPr>
      <w:r w:rsidRPr="00603354">
        <w:rPr>
          <w:szCs w:val="22"/>
          <w:lang w:val="de-DE"/>
        </w:rPr>
        <w:t xml:space="preserve">Die </w:t>
      </w:r>
      <w:r w:rsidR="00A8046B" w:rsidRPr="00603354">
        <w:rPr>
          <w:szCs w:val="22"/>
          <w:lang w:val="de-DE"/>
        </w:rPr>
        <w:t xml:space="preserve">Filmtabletten </w:t>
      </w:r>
      <w:r w:rsidRPr="00603354">
        <w:rPr>
          <w:szCs w:val="22"/>
          <w:lang w:val="de-DE"/>
        </w:rPr>
        <w:t xml:space="preserve">sind </w:t>
      </w:r>
      <w:r w:rsidR="00A8046B" w:rsidRPr="00603354">
        <w:rPr>
          <w:szCs w:val="22"/>
          <w:lang w:val="de-DE"/>
        </w:rPr>
        <w:t>zum Einnehmen. Die Tabletten sollten unzerkaut mit etwas Wasser eingenommen werden.</w:t>
      </w:r>
    </w:p>
    <w:p w14:paraId="788187D4" w14:textId="77777777" w:rsidR="00A8046B" w:rsidRPr="00603354" w:rsidRDefault="00A8046B" w:rsidP="00D00BCC">
      <w:pPr>
        <w:suppressLineNumbers/>
        <w:spacing w:line="240" w:lineRule="auto"/>
        <w:rPr>
          <w:noProof/>
          <w:szCs w:val="22"/>
          <w:lang w:val="de-DE"/>
        </w:rPr>
      </w:pPr>
    </w:p>
    <w:p w14:paraId="1C44C997" w14:textId="77777777" w:rsidR="00A8046B" w:rsidRPr="00603354" w:rsidRDefault="00A8046B" w:rsidP="000C6B13">
      <w:pPr>
        <w:keepNext/>
        <w:suppressLineNumbers/>
        <w:spacing w:line="240" w:lineRule="auto"/>
        <w:rPr>
          <w:noProof/>
          <w:szCs w:val="22"/>
          <w:lang w:val="de-DE"/>
        </w:rPr>
      </w:pPr>
      <w:r w:rsidRPr="00603354">
        <w:rPr>
          <w:b/>
          <w:szCs w:val="22"/>
          <w:lang w:val="de-DE"/>
        </w:rPr>
        <w:t>4.3</w:t>
      </w:r>
      <w:r w:rsidRPr="00603354">
        <w:rPr>
          <w:b/>
          <w:szCs w:val="22"/>
          <w:lang w:val="de-DE"/>
        </w:rPr>
        <w:tab/>
        <w:t>Gegenanzeigen</w:t>
      </w:r>
    </w:p>
    <w:p w14:paraId="15F66194" w14:textId="77777777" w:rsidR="00A8046B" w:rsidRPr="00603354" w:rsidRDefault="00A8046B" w:rsidP="000C6B13">
      <w:pPr>
        <w:keepNext/>
        <w:suppressLineNumbers/>
        <w:spacing w:line="240" w:lineRule="auto"/>
        <w:ind w:left="567" w:hanging="567"/>
        <w:rPr>
          <w:noProof/>
          <w:szCs w:val="22"/>
          <w:lang w:val="de-DE"/>
        </w:rPr>
      </w:pPr>
    </w:p>
    <w:p w14:paraId="280A1554" w14:textId="77777777" w:rsidR="00A8046B" w:rsidRPr="00603354" w:rsidRDefault="00A8046B" w:rsidP="009A5C04">
      <w:pPr>
        <w:keepNext/>
        <w:numPr>
          <w:ilvl w:val="0"/>
          <w:numId w:val="15"/>
        </w:numPr>
        <w:tabs>
          <w:tab w:val="clear" w:pos="720"/>
        </w:tabs>
        <w:spacing w:line="240" w:lineRule="auto"/>
        <w:ind w:left="567" w:hanging="567"/>
        <w:rPr>
          <w:noProof/>
          <w:szCs w:val="22"/>
          <w:lang w:val="de-DE"/>
        </w:rPr>
      </w:pPr>
      <w:r w:rsidRPr="00603354">
        <w:rPr>
          <w:szCs w:val="22"/>
          <w:lang w:val="de-DE"/>
        </w:rPr>
        <w:t>Überempfindlichkeit gegen den Wirkstoff oder einen der in Abschnitt</w:t>
      </w:r>
      <w:r w:rsidR="00CE61C1" w:rsidRPr="00603354">
        <w:rPr>
          <w:szCs w:val="22"/>
          <w:lang w:val="de-DE"/>
        </w:rPr>
        <w:t> </w:t>
      </w:r>
      <w:r w:rsidRPr="00603354">
        <w:rPr>
          <w:szCs w:val="22"/>
          <w:lang w:val="de-DE"/>
        </w:rPr>
        <w:t>6.1 genannten sonstigen Bestandteile.</w:t>
      </w:r>
    </w:p>
    <w:p w14:paraId="25E0F196" w14:textId="77777777" w:rsidR="00A8046B" w:rsidRPr="00603354" w:rsidRDefault="00A8046B" w:rsidP="00D00BCC">
      <w:pPr>
        <w:keepNext/>
        <w:spacing w:line="240" w:lineRule="auto"/>
        <w:rPr>
          <w:szCs w:val="22"/>
          <w:lang w:val="de-DE"/>
        </w:rPr>
      </w:pPr>
    </w:p>
    <w:p w14:paraId="41A0D891" w14:textId="3EC4BB38" w:rsidR="00A8046B" w:rsidRPr="00603354" w:rsidRDefault="00A8046B" w:rsidP="009A5C04">
      <w:pPr>
        <w:keepNext/>
        <w:numPr>
          <w:ilvl w:val="0"/>
          <w:numId w:val="15"/>
        </w:numPr>
        <w:tabs>
          <w:tab w:val="clear" w:pos="720"/>
        </w:tabs>
        <w:spacing w:line="240" w:lineRule="auto"/>
        <w:ind w:left="567" w:hanging="567"/>
        <w:rPr>
          <w:noProof/>
          <w:szCs w:val="22"/>
          <w:lang w:val="de-DE"/>
        </w:rPr>
      </w:pPr>
      <w:r w:rsidRPr="00603354">
        <w:rPr>
          <w:szCs w:val="22"/>
          <w:lang w:val="de-DE"/>
        </w:rPr>
        <w:t>Patienten mit schwerer Beeinträchtigung der Leberfunktion (</w:t>
      </w:r>
      <w:r w:rsidRPr="00444A6A">
        <w:rPr>
          <w:szCs w:val="22"/>
          <w:lang w:val="de-DE"/>
        </w:rPr>
        <w:t>Child-Pugh-Stadium</w:t>
      </w:r>
      <w:ins w:id="10" w:author="Author">
        <w:r w:rsidR="00686E58" w:rsidRPr="00603354">
          <w:rPr>
            <w:bCs/>
            <w:szCs w:val="22"/>
            <w:lang w:val="de-DE"/>
          </w:rPr>
          <w:t> </w:t>
        </w:r>
      </w:ins>
      <w:del w:id="11" w:author="Author">
        <w:r w:rsidRPr="00603354" w:rsidDel="00686E58">
          <w:rPr>
            <w:szCs w:val="22"/>
            <w:lang w:val="de-DE"/>
          </w:rPr>
          <w:delText xml:space="preserve"> </w:delText>
        </w:r>
      </w:del>
      <w:r w:rsidRPr="00603354">
        <w:rPr>
          <w:szCs w:val="22"/>
          <w:lang w:val="de-DE"/>
        </w:rPr>
        <w:t>C).</w:t>
      </w:r>
    </w:p>
    <w:p w14:paraId="52A0FAAE" w14:textId="77777777" w:rsidR="00A8046B" w:rsidRPr="00603354" w:rsidRDefault="00A8046B" w:rsidP="00D00BCC">
      <w:pPr>
        <w:spacing w:line="240" w:lineRule="auto"/>
        <w:rPr>
          <w:noProof/>
          <w:szCs w:val="22"/>
          <w:lang w:val="de-DE"/>
        </w:rPr>
      </w:pPr>
    </w:p>
    <w:p w14:paraId="04BDD469" w14:textId="77777777" w:rsidR="00A8046B" w:rsidRPr="00603354" w:rsidRDefault="00A8046B" w:rsidP="009A5C04">
      <w:pPr>
        <w:keepNext/>
        <w:numPr>
          <w:ilvl w:val="0"/>
          <w:numId w:val="15"/>
        </w:numPr>
        <w:tabs>
          <w:tab w:val="clear" w:pos="720"/>
        </w:tabs>
        <w:spacing w:line="240" w:lineRule="auto"/>
        <w:ind w:left="567" w:hanging="567"/>
        <w:rPr>
          <w:noProof/>
          <w:szCs w:val="22"/>
          <w:lang w:val="de-DE"/>
        </w:rPr>
      </w:pPr>
      <w:r w:rsidRPr="00603354">
        <w:rPr>
          <w:szCs w:val="22"/>
          <w:lang w:val="de-DE"/>
        </w:rPr>
        <w:t xml:space="preserve">Schwangere oder Frauen im gebärfähigen Alter, die während der Behandlung mit </w:t>
      </w:r>
      <w:r w:rsidRPr="00814CFE">
        <w:rPr>
          <w:szCs w:val="22"/>
          <w:lang w:val="de-DE"/>
        </w:rPr>
        <w:t>Teriflunomid</w:t>
      </w:r>
      <w:r w:rsidRPr="00603354">
        <w:rPr>
          <w:szCs w:val="22"/>
          <w:lang w:val="de-DE"/>
        </w:rPr>
        <w:t xml:space="preserve"> und so lange, wie die Plasmaspiegel über 0,02 mg/l liegen, keine zuverlässige Verhütungsmethode anwenden (siehe Abschnitt</w:t>
      </w:r>
      <w:r w:rsidR="000257BE" w:rsidRPr="00603354">
        <w:rPr>
          <w:szCs w:val="22"/>
          <w:lang w:val="de-DE"/>
        </w:rPr>
        <w:t> </w:t>
      </w:r>
      <w:r w:rsidRPr="00603354">
        <w:rPr>
          <w:szCs w:val="22"/>
          <w:lang w:val="de-DE"/>
        </w:rPr>
        <w:t>4.6). Eine Schwangerschaft muss vor Beginn der Behandlung ausgeschlossen werden (siehe Abschnitt</w:t>
      </w:r>
      <w:r w:rsidR="000257BE" w:rsidRPr="00603354">
        <w:rPr>
          <w:szCs w:val="22"/>
          <w:lang w:val="de-DE"/>
        </w:rPr>
        <w:t> </w:t>
      </w:r>
      <w:r w:rsidRPr="00603354">
        <w:rPr>
          <w:szCs w:val="22"/>
          <w:lang w:val="de-DE"/>
        </w:rPr>
        <w:t>4.6).</w:t>
      </w:r>
    </w:p>
    <w:p w14:paraId="018A628A" w14:textId="77777777" w:rsidR="00A8046B" w:rsidRPr="00603354" w:rsidRDefault="00A8046B" w:rsidP="00D00BCC">
      <w:pPr>
        <w:spacing w:line="240" w:lineRule="auto"/>
        <w:rPr>
          <w:noProof/>
          <w:szCs w:val="22"/>
          <w:lang w:val="de-DE"/>
        </w:rPr>
      </w:pPr>
    </w:p>
    <w:p w14:paraId="34F309EC" w14:textId="5A9A3791" w:rsidR="00A8046B" w:rsidRPr="00EB4119" w:rsidRDefault="00A8046B" w:rsidP="009A5C04">
      <w:pPr>
        <w:keepNext/>
        <w:numPr>
          <w:ilvl w:val="0"/>
          <w:numId w:val="15"/>
        </w:numPr>
        <w:tabs>
          <w:tab w:val="clear" w:pos="720"/>
        </w:tabs>
        <w:spacing w:line="240" w:lineRule="auto"/>
        <w:ind w:left="567" w:hanging="567"/>
        <w:rPr>
          <w:lang w:val="de-DE"/>
        </w:rPr>
      </w:pPr>
      <w:r w:rsidRPr="00EB4119">
        <w:rPr>
          <w:lang w:val="de-DE"/>
        </w:rPr>
        <w:t>Stillende Frauen (siehe Abschnitt</w:t>
      </w:r>
      <w:r w:rsidR="00CE61C1" w:rsidRPr="00603354">
        <w:rPr>
          <w:szCs w:val="22"/>
          <w:lang w:val="de-DE"/>
        </w:rPr>
        <w:t> </w:t>
      </w:r>
      <w:r w:rsidRPr="00EB4119">
        <w:rPr>
          <w:lang w:val="de-DE"/>
        </w:rPr>
        <w:t>4.6</w:t>
      </w:r>
      <w:del w:id="12" w:author="Author">
        <w:r w:rsidRPr="00EB4119" w:rsidDel="00686E58">
          <w:rPr>
            <w:lang w:val="de-DE"/>
          </w:rPr>
          <w:delText>.</w:delText>
        </w:r>
      </w:del>
      <w:r w:rsidRPr="00EB4119">
        <w:rPr>
          <w:lang w:val="de-DE"/>
        </w:rPr>
        <w:t>)</w:t>
      </w:r>
      <w:ins w:id="13" w:author="Author">
        <w:r w:rsidR="00686E58">
          <w:rPr>
            <w:lang w:val="de-DE"/>
          </w:rPr>
          <w:t>.</w:t>
        </w:r>
      </w:ins>
    </w:p>
    <w:p w14:paraId="6AD068A4" w14:textId="77777777" w:rsidR="00A8046B" w:rsidRPr="00EB4119" w:rsidRDefault="00A8046B" w:rsidP="00D00BCC">
      <w:pPr>
        <w:spacing w:line="240" w:lineRule="auto"/>
        <w:rPr>
          <w:lang w:val="de-DE"/>
        </w:rPr>
      </w:pPr>
    </w:p>
    <w:p w14:paraId="584B52FA" w14:textId="53BD2824" w:rsidR="00A8046B" w:rsidRPr="00603354" w:rsidRDefault="00A8046B" w:rsidP="00C4735B">
      <w:pPr>
        <w:keepNext/>
        <w:numPr>
          <w:ilvl w:val="0"/>
          <w:numId w:val="15"/>
        </w:numPr>
        <w:tabs>
          <w:tab w:val="clear" w:pos="720"/>
        </w:tabs>
        <w:spacing w:line="240" w:lineRule="auto"/>
        <w:ind w:left="567" w:hanging="567"/>
        <w:jc w:val="left"/>
        <w:rPr>
          <w:noProof/>
          <w:szCs w:val="22"/>
          <w:lang w:val="de-DE"/>
        </w:rPr>
      </w:pPr>
      <w:r w:rsidRPr="00603354">
        <w:rPr>
          <w:szCs w:val="22"/>
          <w:lang w:val="de-DE"/>
        </w:rPr>
        <w:t>Patienten mit schwer beeinträchtigtem Immunstatus, z.</w:t>
      </w:r>
      <w:del w:id="14" w:author="Author">
        <w:r w:rsidRPr="00603354" w:rsidDel="00786D69">
          <w:rPr>
            <w:szCs w:val="22"/>
            <w:lang w:val="de-DE"/>
          </w:rPr>
          <w:delText xml:space="preserve"> </w:delText>
        </w:r>
      </w:del>
      <w:ins w:id="15" w:author="Author">
        <w:r w:rsidR="00786D69">
          <w:rPr>
            <w:szCs w:val="22"/>
            <w:lang w:val="de-DE"/>
          </w:rPr>
          <w:t> </w:t>
        </w:r>
      </w:ins>
      <w:r w:rsidRPr="00603354">
        <w:rPr>
          <w:szCs w:val="22"/>
          <w:lang w:val="de-DE"/>
        </w:rPr>
        <w:t xml:space="preserve">B. </w:t>
      </w:r>
      <w:r w:rsidR="00347BC7" w:rsidRPr="00603354">
        <w:rPr>
          <w:szCs w:val="22"/>
          <w:lang w:val="de-DE"/>
        </w:rPr>
        <w:t>erworbenes Immunschwächesyndrom (AIDS)</w:t>
      </w:r>
      <w:r w:rsidRPr="00603354">
        <w:rPr>
          <w:szCs w:val="22"/>
          <w:lang w:val="de-DE"/>
        </w:rPr>
        <w:t>.</w:t>
      </w:r>
    </w:p>
    <w:p w14:paraId="5CBB188F" w14:textId="77777777" w:rsidR="00A8046B" w:rsidRPr="00603354" w:rsidRDefault="00A8046B" w:rsidP="00D00BCC">
      <w:pPr>
        <w:spacing w:line="240" w:lineRule="auto"/>
        <w:rPr>
          <w:noProof/>
          <w:szCs w:val="22"/>
          <w:lang w:val="de-DE"/>
        </w:rPr>
      </w:pPr>
    </w:p>
    <w:p w14:paraId="10AA1AB1" w14:textId="77777777" w:rsidR="00A8046B" w:rsidRPr="00603354" w:rsidRDefault="00A8046B" w:rsidP="009A5C04">
      <w:pPr>
        <w:keepNext/>
        <w:numPr>
          <w:ilvl w:val="0"/>
          <w:numId w:val="15"/>
        </w:numPr>
        <w:tabs>
          <w:tab w:val="clear" w:pos="720"/>
        </w:tabs>
        <w:spacing w:line="240" w:lineRule="auto"/>
        <w:ind w:left="567" w:hanging="567"/>
        <w:rPr>
          <w:noProof/>
          <w:szCs w:val="22"/>
          <w:lang w:val="de-DE"/>
        </w:rPr>
      </w:pPr>
      <w:r w:rsidRPr="00603354">
        <w:rPr>
          <w:szCs w:val="22"/>
          <w:lang w:val="de-DE"/>
        </w:rPr>
        <w:t xml:space="preserve">Patienten mit signifikant beeinträchtigter Knochenmarkfunktion oder signifikanter Anämie, </w:t>
      </w:r>
      <w:r w:rsidRPr="00603354">
        <w:rPr>
          <w:szCs w:val="22"/>
          <w:lang w:val="de-DE"/>
        </w:rPr>
        <w:lastRenderedPageBreak/>
        <w:t>Leukopenie, Neutropenie oder Thrombozytopenie.</w:t>
      </w:r>
    </w:p>
    <w:p w14:paraId="68CEABA0" w14:textId="77777777" w:rsidR="00A8046B" w:rsidRPr="00603354" w:rsidRDefault="00A8046B" w:rsidP="00D00BCC">
      <w:pPr>
        <w:spacing w:line="240" w:lineRule="auto"/>
        <w:rPr>
          <w:noProof/>
          <w:szCs w:val="22"/>
          <w:lang w:val="de-DE"/>
        </w:rPr>
      </w:pPr>
    </w:p>
    <w:p w14:paraId="5B9B0339" w14:textId="77777777" w:rsidR="00A8046B" w:rsidRPr="00603354" w:rsidRDefault="00A8046B" w:rsidP="009A5C04">
      <w:pPr>
        <w:keepNext/>
        <w:numPr>
          <w:ilvl w:val="0"/>
          <w:numId w:val="15"/>
        </w:numPr>
        <w:tabs>
          <w:tab w:val="clear" w:pos="720"/>
        </w:tabs>
        <w:spacing w:line="240" w:lineRule="auto"/>
        <w:ind w:left="567" w:hanging="567"/>
        <w:rPr>
          <w:szCs w:val="22"/>
          <w:lang w:val="de-DE"/>
        </w:rPr>
      </w:pPr>
      <w:r w:rsidRPr="00603354">
        <w:rPr>
          <w:szCs w:val="22"/>
          <w:lang w:val="de-DE"/>
        </w:rPr>
        <w:t>Patienten mit schwerer aktiver Infektion, bis diese sich zurückgebildet hat (siehe Abschnitt</w:t>
      </w:r>
      <w:r w:rsidR="000257BE" w:rsidRPr="00603354">
        <w:rPr>
          <w:szCs w:val="22"/>
          <w:lang w:val="de-DE"/>
        </w:rPr>
        <w:t> </w:t>
      </w:r>
      <w:r w:rsidRPr="00603354">
        <w:rPr>
          <w:szCs w:val="22"/>
          <w:lang w:val="de-DE"/>
        </w:rPr>
        <w:t>4.4).</w:t>
      </w:r>
    </w:p>
    <w:p w14:paraId="64D78356" w14:textId="77777777" w:rsidR="00A8046B" w:rsidRPr="00603354" w:rsidRDefault="00A8046B" w:rsidP="00D00BCC">
      <w:pPr>
        <w:spacing w:line="240" w:lineRule="auto"/>
        <w:rPr>
          <w:noProof/>
          <w:szCs w:val="22"/>
          <w:lang w:val="de-DE"/>
        </w:rPr>
      </w:pPr>
    </w:p>
    <w:p w14:paraId="3AD66E15" w14:textId="77777777" w:rsidR="00A8046B" w:rsidRPr="00603354" w:rsidRDefault="00A8046B" w:rsidP="009A5C04">
      <w:pPr>
        <w:keepNext/>
        <w:numPr>
          <w:ilvl w:val="0"/>
          <w:numId w:val="15"/>
        </w:numPr>
        <w:tabs>
          <w:tab w:val="clear" w:pos="720"/>
        </w:tabs>
        <w:spacing w:line="240" w:lineRule="auto"/>
        <w:ind w:left="567" w:hanging="567"/>
        <w:rPr>
          <w:szCs w:val="22"/>
          <w:lang w:val="de-DE"/>
        </w:rPr>
      </w:pPr>
      <w:r w:rsidRPr="00603354">
        <w:rPr>
          <w:szCs w:val="22"/>
          <w:lang w:val="de-DE"/>
        </w:rPr>
        <w:t>Patienten mit schweren Nierenfunktionsstörungen, die sich Dialysen unterziehen, da die klinische Erfahrung bei dieser Patientengruppe unzureichend ist.</w:t>
      </w:r>
    </w:p>
    <w:p w14:paraId="4F49EE6D" w14:textId="77777777" w:rsidR="00A8046B" w:rsidRPr="00603354" w:rsidRDefault="00A8046B" w:rsidP="00690730">
      <w:pPr>
        <w:keepNext/>
        <w:spacing w:line="240" w:lineRule="auto"/>
        <w:rPr>
          <w:szCs w:val="22"/>
          <w:lang w:val="de-DE"/>
        </w:rPr>
      </w:pPr>
    </w:p>
    <w:p w14:paraId="624C9A6C" w14:textId="77777777" w:rsidR="00A8046B" w:rsidRPr="00603354" w:rsidRDefault="00A8046B" w:rsidP="009A5C04">
      <w:pPr>
        <w:keepNext/>
        <w:numPr>
          <w:ilvl w:val="0"/>
          <w:numId w:val="15"/>
        </w:numPr>
        <w:tabs>
          <w:tab w:val="clear" w:pos="720"/>
        </w:tabs>
        <w:spacing w:line="240" w:lineRule="auto"/>
        <w:ind w:left="567" w:hanging="567"/>
        <w:rPr>
          <w:szCs w:val="22"/>
          <w:lang w:val="de-DE"/>
        </w:rPr>
      </w:pPr>
      <w:r w:rsidRPr="00603354">
        <w:rPr>
          <w:szCs w:val="22"/>
          <w:lang w:val="de-DE"/>
        </w:rPr>
        <w:t>Patienten mit schwerer Hypoproteinämie, z. B. beim nephrotischen Syndrom.</w:t>
      </w:r>
    </w:p>
    <w:p w14:paraId="2FCCFE5F" w14:textId="77777777" w:rsidR="00A8046B" w:rsidRPr="00603354" w:rsidRDefault="00A8046B" w:rsidP="00855C49">
      <w:pPr>
        <w:keepNext/>
        <w:spacing w:line="240" w:lineRule="auto"/>
        <w:rPr>
          <w:noProof/>
          <w:szCs w:val="22"/>
          <w:lang w:val="de-DE"/>
        </w:rPr>
      </w:pPr>
    </w:p>
    <w:p w14:paraId="664753E2" w14:textId="77777777" w:rsidR="00A8046B" w:rsidRPr="00603354" w:rsidRDefault="00A8046B" w:rsidP="00D00BCC">
      <w:pPr>
        <w:keepNext/>
        <w:suppressLineNumbers/>
        <w:spacing w:line="240" w:lineRule="auto"/>
        <w:ind w:left="567" w:hanging="567"/>
        <w:rPr>
          <w:b/>
          <w:noProof/>
          <w:szCs w:val="22"/>
          <w:lang w:val="de-DE"/>
        </w:rPr>
      </w:pPr>
      <w:r w:rsidRPr="00603354">
        <w:rPr>
          <w:b/>
          <w:szCs w:val="22"/>
          <w:lang w:val="de-DE"/>
        </w:rPr>
        <w:t>4.4</w:t>
      </w:r>
      <w:r w:rsidRPr="00603354">
        <w:rPr>
          <w:b/>
          <w:szCs w:val="22"/>
          <w:lang w:val="de-DE"/>
        </w:rPr>
        <w:tab/>
        <w:t>Besondere Warnhinweise und Vorsichtsmaßnahmen für die Anwendung</w:t>
      </w:r>
    </w:p>
    <w:p w14:paraId="5969E8FB" w14:textId="77777777" w:rsidR="00A8046B" w:rsidRPr="00603354" w:rsidRDefault="00A8046B" w:rsidP="00D00BCC">
      <w:pPr>
        <w:keepNext/>
        <w:tabs>
          <w:tab w:val="clear" w:pos="567"/>
        </w:tabs>
        <w:autoSpaceDE w:val="0"/>
        <w:autoSpaceDN w:val="0"/>
        <w:spacing w:line="240" w:lineRule="auto"/>
        <w:rPr>
          <w:noProof/>
          <w:szCs w:val="22"/>
          <w:lang w:val="de-DE"/>
        </w:rPr>
      </w:pPr>
    </w:p>
    <w:p w14:paraId="4F1BC3E4" w14:textId="77777777" w:rsidR="00A8046B" w:rsidRPr="00603354" w:rsidRDefault="00A8046B" w:rsidP="00D00BCC">
      <w:pPr>
        <w:keepNext/>
        <w:tabs>
          <w:tab w:val="clear" w:pos="567"/>
        </w:tabs>
        <w:autoSpaceDE w:val="0"/>
        <w:autoSpaceDN w:val="0"/>
        <w:spacing w:line="240" w:lineRule="auto"/>
        <w:rPr>
          <w:noProof/>
          <w:szCs w:val="22"/>
          <w:u w:val="single"/>
          <w:lang w:val="de-DE"/>
        </w:rPr>
      </w:pPr>
      <w:r w:rsidRPr="00603354">
        <w:rPr>
          <w:noProof/>
          <w:szCs w:val="22"/>
          <w:u w:val="single"/>
          <w:lang w:val="de-DE"/>
        </w:rPr>
        <w:t>Überwachung</w:t>
      </w:r>
    </w:p>
    <w:p w14:paraId="7736F271" w14:textId="77777777" w:rsidR="00347BC7" w:rsidRPr="00603354" w:rsidRDefault="00347BC7" w:rsidP="000C66D8">
      <w:pPr>
        <w:spacing w:line="240" w:lineRule="auto"/>
        <w:rPr>
          <w:i/>
          <w:szCs w:val="22"/>
          <w:lang w:val="de-DE"/>
        </w:rPr>
      </w:pPr>
    </w:p>
    <w:p w14:paraId="11FFD97B" w14:textId="77777777" w:rsidR="00A8046B" w:rsidRPr="00603354" w:rsidRDefault="00A8046B" w:rsidP="000C66D8">
      <w:pPr>
        <w:spacing w:line="240" w:lineRule="auto"/>
        <w:rPr>
          <w:i/>
          <w:szCs w:val="22"/>
          <w:lang w:val="de-DE"/>
        </w:rPr>
      </w:pPr>
      <w:r w:rsidRPr="00603354">
        <w:rPr>
          <w:i/>
          <w:szCs w:val="22"/>
          <w:lang w:val="de-DE"/>
        </w:rPr>
        <w:t>Vor der Behandlung</w:t>
      </w:r>
    </w:p>
    <w:p w14:paraId="1F47040D" w14:textId="77777777" w:rsidR="00A8046B" w:rsidRPr="00603354" w:rsidRDefault="00A8046B" w:rsidP="000C66D8">
      <w:pPr>
        <w:spacing w:line="240" w:lineRule="auto"/>
        <w:rPr>
          <w:szCs w:val="22"/>
          <w:lang w:val="de-DE"/>
        </w:rPr>
      </w:pPr>
      <w:r w:rsidRPr="00603354">
        <w:rPr>
          <w:szCs w:val="22"/>
          <w:lang w:val="de-DE"/>
        </w:rPr>
        <w:t xml:space="preserve">Vor Beginn der Behandlung mit </w:t>
      </w:r>
      <w:r w:rsidRPr="00814CFE">
        <w:rPr>
          <w:szCs w:val="22"/>
          <w:lang w:val="de-DE"/>
        </w:rPr>
        <w:t>Teriflunomid</w:t>
      </w:r>
      <w:r w:rsidRPr="00603354">
        <w:rPr>
          <w:szCs w:val="22"/>
          <w:lang w:val="de-DE"/>
        </w:rPr>
        <w:t xml:space="preserve"> sollte Folgendes untersucht werden: </w:t>
      </w:r>
    </w:p>
    <w:p w14:paraId="02731B54" w14:textId="290EED0E" w:rsidR="00A8046B" w:rsidRPr="00EB4119" w:rsidRDefault="00A8046B" w:rsidP="009A5C04">
      <w:pPr>
        <w:numPr>
          <w:ilvl w:val="0"/>
          <w:numId w:val="13"/>
        </w:numPr>
        <w:tabs>
          <w:tab w:val="clear" w:pos="720"/>
          <w:tab w:val="num" w:pos="567"/>
        </w:tabs>
        <w:spacing w:line="240" w:lineRule="auto"/>
        <w:ind w:left="567" w:hanging="567"/>
        <w:rPr>
          <w:lang w:val="de-DE"/>
        </w:rPr>
      </w:pPr>
      <w:r w:rsidRPr="00EB4119">
        <w:rPr>
          <w:lang w:val="de-DE"/>
        </w:rPr>
        <w:t>Blutdruck</w:t>
      </w:r>
      <w:ins w:id="16" w:author="Author">
        <w:r w:rsidR="00786D69">
          <w:rPr>
            <w:lang w:val="de-DE"/>
          </w:rPr>
          <w:t>,</w:t>
        </w:r>
      </w:ins>
    </w:p>
    <w:p w14:paraId="14EC0643" w14:textId="177A912C" w:rsidR="00A8046B" w:rsidRDefault="00A8046B" w:rsidP="009A5C04">
      <w:pPr>
        <w:numPr>
          <w:ilvl w:val="0"/>
          <w:numId w:val="13"/>
        </w:numPr>
        <w:tabs>
          <w:tab w:val="clear" w:pos="720"/>
          <w:tab w:val="num" w:pos="567"/>
        </w:tabs>
        <w:spacing w:line="240" w:lineRule="auto"/>
        <w:ind w:left="567" w:hanging="567"/>
        <w:rPr>
          <w:lang w:val="de-DE"/>
        </w:rPr>
      </w:pPr>
      <w:r w:rsidRPr="00EB4119">
        <w:rPr>
          <w:lang w:val="de-DE"/>
        </w:rPr>
        <w:t>Alaninaminotransferase</w:t>
      </w:r>
      <w:r w:rsidR="00F96DDA" w:rsidRPr="00EB4119">
        <w:rPr>
          <w:lang w:val="de-DE"/>
        </w:rPr>
        <w:t>/Serum-Glutamat-Pyruvat-Trans</w:t>
      </w:r>
      <w:r w:rsidR="00E230BB" w:rsidRPr="00EB4119">
        <w:rPr>
          <w:lang w:val="de-DE"/>
        </w:rPr>
        <w:t>amin</w:t>
      </w:r>
      <w:r w:rsidR="00F96DDA" w:rsidRPr="00EB4119">
        <w:rPr>
          <w:lang w:val="de-DE"/>
        </w:rPr>
        <w:t>ase</w:t>
      </w:r>
      <w:r w:rsidRPr="00EB4119">
        <w:rPr>
          <w:lang w:val="de-DE"/>
        </w:rPr>
        <w:t xml:space="preserve"> (ALT/</w:t>
      </w:r>
      <w:r w:rsidRPr="000E7D38">
        <w:rPr>
          <w:lang w:val="de-DE"/>
        </w:rPr>
        <w:t>SGPT</w:t>
      </w:r>
      <w:r w:rsidRPr="00EB4119">
        <w:rPr>
          <w:lang w:val="de-DE"/>
        </w:rPr>
        <w:t>)</w:t>
      </w:r>
      <w:ins w:id="17" w:author="Author">
        <w:r w:rsidR="00786D69">
          <w:rPr>
            <w:lang w:val="de-DE"/>
          </w:rPr>
          <w:t>,</w:t>
        </w:r>
      </w:ins>
    </w:p>
    <w:p w14:paraId="3DB8FA48" w14:textId="7BE952F3" w:rsidR="00A8046B" w:rsidRPr="00603354" w:rsidRDefault="00A8046B" w:rsidP="009A5C04">
      <w:pPr>
        <w:numPr>
          <w:ilvl w:val="0"/>
          <w:numId w:val="13"/>
        </w:numPr>
        <w:tabs>
          <w:tab w:val="clear" w:pos="720"/>
          <w:tab w:val="num" w:pos="567"/>
        </w:tabs>
        <w:spacing w:line="240" w:lineRule="auto"/>
        <w:ind w:left="567" w:hanging="567"/>
        <w:rPr>
          <w:szCs w:val="22"/>
          <w:lang w:val="de-DE"/>
        </w:rPr>
      </w:pPr>
      <w:del w:id="18" w:author="Author">
        <w:r w:rsidRPr="006A0EA6" w:rsidDel="000B3A3E">
          <w:rPr>
            <w:szCs w:val="22"/>
            <w:lang w:val="de-DE"/>
          </w:rPr>
          <w:delText>G</w:delText>
        </w:r>
      </w:del>
      <w:ins w:id="19" w:author="Author">
        <w:r w:rsidR="000B3A3E" w:rsidRPr="006A0EA6">
          <w:rPr>
            <w:szCs w:val="22"/>
            <w:lang w:val="de-DE"/>
          </w:rPr>
          <w:t>g</w:t>
        </w:r>
      </w:ins>
      <w:r w:rsidRPr="006A0EA6">
        <w:rPr>
          <w:szCs w:val="22"/>
          <w:lang w:val="de-DE"/>
        </w:rPr>
        <w:t>roßes</w:t>
      </w:r>
      <w:r w:rsidRPr="00113A5A">
        <w:rPr>
          <w:szCs w:val="22"/>
          <w:lang w:val="de-DE"/>
        </w:rPr>
        <w:t xml:space="preserve"> </w:t>
      </w:r>
      <w:r w:rsidRPr="00EA4C6D">
        <w:rPr>
          <w:szCs w:val="22"/>
          <w:lang w:val="de-DE"/>
        </w:rPr>
        <w:t>Blutbild</w:t>
      </w:r>
      <w:r w:rsidRPr="00113A5A">
        <w:rPr>
          <w:szCs w:val="22"/>
          <w:lang w:val="de-DE"/>
        </w:rPr>
        <w:t>, einschließlich</w:t>
      </w:r>
      <w:r w:rsidRPr="00603354">
        <w:rPr>
          <w:szCs w:val="22"/>
          <w:lang w:val="de-DE"/>
        </w:rPr>
        <w:t xml:space="preserve"> Differenzialblutbild mit</w:t>
      </w:r>
      <w:r w:rsidR="00AA4EAD" w:rsidRPr="00603354">
        <w:rPr>
          <w:szCs w:val="22"/>
          <w:lang w:val="de-DE"/>
        </w:rPr>
        <w:t xml:space="preserve"> Leukozyten und Thrombozyten</w:t>
      </w:r>
      <w:ins w:id="20" w:author="Author">
        <w:r w:rsidR="00786D69">
          <w:rPr>
            <w:szCs w:val="22"/>
            <w:lang w:val="de-DE"/>
          </w:rPr>
          <w:t>.</w:t>
        </w:r>
      </w:ins>
    </w:p>
    <w:p w14:paraId="7C6660A3" w14:textId="77777777" w:rsidR="00A8046B" w:rsidRPr="00603354" w:rsidRDefault="00A8046B" w:rsidP="000C66D8">
      <w:pPr>
        <w:spacing w:line="240" w:lineRule="auto"/>
        <w:rPr>
          <w:szCs w:val="22"/>
          <w:u w:val="single"/>
          <w:lang w:val="de-DE"/>
        </w:rPr>
      </w:pPr>
    </w:p>
    <w:p w14:paraId="7E964E2A" w14:textId="77777777" w:rsidR="00A8046B" w:rsidRPr="00603354" w:rsidRDefault="00A8046B" w:rsidP="000C66D8">
      <w:pPr>
        <w:spacing w:line="240" w:lineRule="auto"/>
        <w:rPr>
          <w:i/>
          <w:szCs w:val="22"/>
          <w:lang w:val="de-DE"/>
        </w:rPr>
      </w:pPr>
      <w:r w:rsidRPr="00603354">
        <w:rPr>
          <w:i/>
          <w:szCs w:val="22"/>
          <w:lang w:val="de-DE"/>
        </w:rPr>
        <w:t xml:space="preserve">Während der </w:t>
      </w:r>
      <w:r w:rsidRPr="006A0EA6">
        <w:rPr>
          <w:i/>
          <w:szCs w:val="22"/>
          <w:lang w:val="de-DE"/>
        </w:rPr>
        <w:t>Behandlung</w:t>
      </w:r>
    </w:p>
    <w:p w14:paraId="67419253" w14:textId="77777777" w:rsidR="00A8046B" w:rsidRPr="00603354" w:rsidRDefault="00A8046B" w:rsidP="000C66D8">
      <w:pPr>
        <w:spacing w:line="240" w:lineRule="auto"/>
        <w:rPr>
          <w:szCs w:val="22"/>
          <w:lang w:val="de-DE"/>
        </w:rPr>
      </w:pPr>
      <w:r w:rsidRPr="00603354">
        <w:rPr>
          <w:szCs w:val="22"/>
          <w:lang w:val="de-DE"/>
        </w:rPr>
        <w:t xml:space="preserve">Während der Behandlung mit </w:t>
      </w:r>
      <w:r w:rsidRPr="00814CFE">
        <w:rPr>
          <w:szCs w:val="22"/>
          <w:lang w:val="de-DE"/>
        </w:rPr>
        <w:t>Teriflunomid</w:t>
      </w:r>
      <w:r w:rsidRPr="00603354">
        <w:rPr>
          <w:szCs w:val="22"/>
          <w:lang w:val="de-DE"/>
        </w:rPr>
        <w:t xml:space="preserve"> sollte Folgendes überwacht werden: </w:t>
      </w:r>
    </w:p>
    <w:p w14:paraId="599757BD" w14:textId="77777777" w:rsidR="00A8046B" w:rsidRPr="00EB4119" w:rsidRDefault="00A8046B" w:rsidP="009A5C04">
      <w:pPr>
        <w:numPr>
          <w:ilvl w:val="0"/>
          <w:numId w:val="13"/>
        </w:numPr>
        <w:tabs>
          <w:tab w:val="clear" w:pos="720"/>
          <w:tab w:val="num" w:pos="567"/>
        </w:tabs>
        <w:spacing w:line="240" w:lineRule="auto"/>
        <w:ind w:left="567" w:hanging="567"/>
        <w:rPr>
          <w:lang w:val="de-DE"/>
        </w:rPr>
      </w:pPr>
      <w:r w:rsidRPr="00EB4119">
        <w:rPr>
          <w:lang w:val="de-DE"/>
        </w:rPr>
        <w:t>Blutdruck</w:t>
      </w:r>
    </w:p>
    <w:p w14:paraId="1E0DC27B" w14:textId="79791420" w:rsidR="00F96DDA" w:rsidRPr="00EB4119" w:rsidRDefault="00F96DDA" w:rsidP="0037249A">
      <w:pPr>
        <w:widowControl/>
        <w:numPr>
          <w:ilvl w:val="1"/>
          <w:numId w:val="26"/>
        </w:numPr>
        <w:tabs>
          <w:tab w:val="clear" w:pos="567"/>
          <w:tab w:val="num" w:pos="1440"/>
        </w:tabs>
        <w:adjustRightInd/>
        <w:spacing w:line="240" w:lineRule="auto"/>
        <w:ind w:left="1440"/>
        <w:jc w:val="left"/>
        <w:textAlignment w:val="auto"/>
        <w:rPr>
          <w:lang w:val="de-DE"/>
        </w:rPr>
      </w:pPr>
      <w:r w:rsidRPr="00EB4119">
        <w:rPr>
          <w:lang w:val="de-DE"/>
        </w:rPr>
        <w:t>Regelmäßige Kontrolle</w:t>
      </w:r>
      <w:ins w:id="21" w:author="Author">
        <w:r w:rsidR="000B3A3E">
          <w:rPr>
            <w:lang w:val="de-DE"/>
          </w:rPr>
          <w:t>.</w:t>
        </w:r>
      </w:ins>
    </w:p>
    <w:p w14:paraId="10EAB3D7" w14:textId="77777777" w:rsidR="00A8046B" w:rsidRPr="00EB4119" w:rsidRDefault="00A8046B" w:rsidP="009A5C04">
      <w:pPr>
        <w:numPr>
          <w:ilvl w:val="0"/>
          <w:numId w:val="13"/>
        </w:numPr>
        <w:tabs>
          <w:tab w:val="clear" w:pos="720"/>
          <w:tab w:val="num" w:pos="567"/>
        </w:tabs>
        <w:spacing w:line="240" w:lineRule="auto"/>
        <w:ind w:left="567" w:hanging="567"/>
        <w:rPr>
          <w:lang w:val="de-DE"/>
        </w:rPr>
      </w:pPr>
      <w:r w:rsidRPr="00EB4119">
        <w:rPr>
          <w:lang w:val="de-DE"/>
        </w:rPr>
        <w:t>Alaninaminotransferase</w:t>
      </w:r>
      <w:r w:rsidR="00F96DDA" w:rsidRPr="00EB4119">
        <w:rPr>
          <w:lang w:val="de-DE"/>
        </w:rPr>
        <w:t>/Serum-Glutamat-Pyruvat-Trans</w:t>
      </w:r>
      <w:r w:rsidR="00E230BB" w:rsidRPr="00EB4119">
        <w:rPr>
          <w:lang w:val="de-DE"/>
        </w:rPr>
        <w:t>amin</w:t>
      </w:r>
      <w:r w:rsidR="00F96DDA" w:rsidRPr="00EB4119">
        <w:rPr>
          <w:lang w:val="de-DE"/>
        </w:rPr>
        <w:t>ase</w:t>
      </w:r>
      <w:r w:rsidRPr="00EB4119">
        <w:rPr>
          <w:lang w:val="de-DE"/>
        </w:rPr>
        <w:t xml:space="preserve"> (ALT/</w:t>
      </w:r>
      <w:r w:rsidRPr="000E7D38">
        <w:rPr>
          <w:lang w:val="de-DE"/>
        </w:rPr>
        <w:t>SGPT</w:t>
      </w:r>
      <w:r w:rsidRPr="00EB4119">
        <w:rPr>
          <w:lang w:val="de-DE"/>
        </w:rPr>
        <w:t>)</w:t>
      </w:r>
    </w:p>
    <w:p w14:paraId="1701F9B4" w14:textId="527CCFB2" w:rsidR="00290D5E" w:rsidRPr="00603354" w:rsidRDefault="00F96DDA" w:rsidP="0037249A">
      <w:pPr>
        <w:widowControl/>
        <w:numPr>
          <w:ilvl w:val="1"/>
          <w:numId w:val="26"/>
        </w:numPr>
        <w:tabs>
          <w:tab w:val="clear" w:pos="567"/>
          <w:tab w:val="num" w:pos="1440"/>
        </w:tabs>
        <w:adjustRightInd/>
        <w:spacing w:line="240" w:lineRule="auto"/>
        <w:ind w:left="1440"/>
        <w:jc w:val="left"/>
        <w:textAlignment w:val="auto"/>
        <w:rPr>
          <w:szCs w:val="22"/>
          <w:lang w:val="de-DE"/>
        </w:rPr>
      </w:pPr>
      <w:r w:rsidRPr="00603354">
        <w:rPr>
          <w:szCs w:val="22"/>
          <w:lang w:val="de-DE"/>
        </w:rPr>
        <w:t>Die Leberenzyme sollten während der ersten 6</w:t>
      </w:r>
      <w:r w:rsidR="00CD16F9" w:rsidRPr="00603354">
        <w:rPr>
          <w:szCs w:val="22"/>
          <w:lang w:val="de-DE"/>
        </w:rPr>
        <w:t> </w:t>
      </w:r>
      <w:r w:rsidRPr="00603354">
        <w:rPr>
          <w:szCs w:val="22"/>
          <w:lang w:val="de-DE"/>
        </w:rPr>
        <w:t>Monate der Behandlung</w:t>
      </w:r>
      <w:r w:rsidR="00E230BB" w:rsidRPr="00603354">
        <w:rPr>
          <w:szCs w:val="22"/>
          <w:lang w:val="de-DE"/>
        </w:rPr>
        <w:t xml:space="preserve"> </w:t>
      </w:r>
      <w:r w:rsidR="009367E0" w:rsidRPr="00603354">
        <w:rPr>
          <w:szCs w:val="22"/>
          <w:lang w:val="de-DE"/>
        </w:rPr>
        <w:t xml:space="preserve">mindestens </w:t>
      </w:r>
      <w:r w:rsidR="00E230BB" w:rsidRPr="00603354">
        <w:rPr>
          <w:szCs w:val="22"/>
          <w:lang w:val="de-DE"/>
        </w:rPr>
        <w:t xml:space="preserve">alle </w:t>
      </w:r>
      <w:del w:id="22" w:author="Author">
        <w:r w:rsidR="00290D5E" w:rsidRPr="00603354" w:rsidDel="001350DE">
          <w:rPr>
            <w:szCs w:val="22"/>
            <w:lang w:val="de-DE"/>
          </w:rPr>
          <w:delText>vier</w:delText>
        </w:r>
        <w:r w:rsidR="00E230BB" w:rsidRPr="00603354" w:rsidDel="001350DE">
          <w:rPr>
            <w:szCs w:val="22"/>
            <w:lang w:val="de-DE"/>
          </w:rPr>
          <w:delText xml:space="preserve"> </w:delText>
        </w:r>
      </w:del>
      <w:ins w:id="23" w:author="Author">
        <w:r w:rsidR="001350DE">
          <w:rPr>
            <w:szCs w:val="22"/>
            <w:lang w:val="de-DE"/>
          </w:rPr>
          <w:t>4</w:t>
        </w:r>
        <w:r w:rsidR="00D413C6">
          <w:rPr>
            <w:szCs w:val="22"/>
            <w:lang w:val="de-DE"/>
          </w:rPr>
          <w:t> </w:t>
        </w:r>
        <w:del w:id="24" w:author="Author">
          <w:r w:rsidR="001350DE" w:rsidRPr="00603354" w:rsidDel="00D413C6">
            <w:rPr>
              <w:szCs w:val="22"/>
              <w:lang w:val="de-DE"/>
            </w:rPr>
            <w:delText xml:space="preserve"> </w:delText>
          </w:r>
        </w:del>
      </w:ins>
      <w:r w:rsidR="00E230BB" w:rsidRPr="00603354">
        <w:rPr>
          <w:szCs w:val="22"/>
          <w:lang w:val="de-DE"/>
        </w:rPr>
        <w:t>Wochen</w:t>
      </w:r>
      <w:r w:rsidRPr="00603354">
        <w:rPr>
          <w:szCs w:val="22"/>
          <w:lang w:val="de-DE"/>
        </w:rPr>
        <w:t xml:space="preserve"> und danach </w:t>
      </w:r>
      <w:r w:rsidR="00290D5E" w:rsidRPr="00603354">
        <w:rPr>
          <w:szCs w:val="22"/>
          <w:lang w:val="de-DE"/>
        </w:rPr>
        <w:t xml:space="preserve">regelmäßig </w:t>
      </w:r>
      <w:r w:rsidR="00CD16F9" w:rsidRPr="00603354">
        <w:rPr>
          <w:szCs w:val="22"/>
          <w:lang w:val="de-DE"/>
        </w:rPr>
        <w:t>überprüft</w:t>
      </w:r>
      <w:r w:rsidR="00290D5E" w:rsidRPr="00603354">
        <w:rPr>
          <w:szCs w:val="22"/>
          <w:lang w:val="de-DE"/>
        </w:rPr>
        <w:t xml:space="preserve"> werden.</w:t>
      </w:r>
    </w:p>
    <w:p w14:paraId="41D52384" w14:textId="7A7F73B6" w:rsidR="009367E0" w:rsidRPr="00603354" w:rsidRDefault="00290D5E" w:rsidP="0037249A">
      <w:pPr>
        <w:widowControl/>
        <w:numPr>
          <w:ilvl w:val="1"/>
          <w:numId w:val="26"/>
        </w:numPr>
        <w:tabs>
          <w:tab w:val="clear" w:pos="567"/>
          <w:tab w:val="num" w:pos="1440"/>
        </w:tabs>
        <w:adjustRightInd/>
        <w:spacing w:line="240" w:lineRule="auto"/>
        <w:ind w:left="1440"/>
        <w:jc w:val="left"/>
        <w:textAlignment w:val="auto"/>
        <w:rPr>
          <w:szCs w:val="22"/>
          <w:lang w:val="de-DE"/>
        </w:rPr>
      </w:pPr>
      <w:r w:rsidRPr="00603354">
        <w:rPr>
          <w:szCs w:val="22"/>
          <w:lang w:val="de-DE"/>
        </w:rPr>
        <w:t xml:space="preserve">Erwägen Sie eine zusätzliche Überwachung, wenn </w:t>
      </w:r>
      <w:r w:rsidRPr="00814CFE">
        <w:rPr>
          <w:szCs w:val="22"/>
          <w:lang w:val="de-DE"/>
        </w:rPr>
        <w:t>AUBAGIO</w:t>
      </w:r>
      <w:r w:rsidRPr="00603354">
        <w:rPr>
          <w:szCs w:val="22"/>
          <w:lang w:val="de-DE"/>
        </w:rPr>
        <w:t xml:space="preserve"> bei Patienten mit </w:t>
      </w:r>
      <w:r w:rsidR="001039ED" w:rsidRPr="00603354">
        <w:rPr>
          <w:szCs w:val="22"/>
          <w:lang w:val="de-DE"/>
        </w:rPr>
        <w:t>vor</w:t>
      </w:r>
      <w:r w:rsidRPr="00603354">
        <w:rPr>
          <w:szCs w:val="22"/>
          <w:lang w:val="de-DE"/>
        </w:rPr>
        <w:t>bestehende</w:t>
      </w:r>
      <w:r w:rsidR="001039ED" w:rsidRPr="00603354">
        <w:rPr>
          <w:szCs w:val="22"/>
          <w:lang w:val="de-DE"/>
        </w:rPr>
        <w:t>r</w:t>
      </w:r>
      <w:r w:rsidRPr="00603354">
        <w:rPr>
          <w:szCs w:val="22"/>
          <w:lang w:val="de-DE"/>
        </w:rPr>
        <w:t xml:space="preserve"> Lebererkrankung </w:t>
      </w:r>
      <w:r w:rsidR="00F42092" w:rsidRPr="00603354">
        <w:rPr>
          <w:szCs w:val="22"/>
          <w:lang w:val="de-DE"/>
        </w:rPr>
        <w:t>oder zusammen</w:t>
      </w:r>
      <w:r w:rsidRPr="00603354">
        <w:rPr>
          <w:szCs w:val="22"/>
          <w:lang w:val="de-DE"/>
        </w:rPr>
        <w:t xml:space="preserve"> mit anderen potenziell hepatotoxischen </w:t>
      </w:r>
      <w:r w:rsidR="00CE23E0" w:rsidRPr="00603354">
        <w:rPr>
          <w:szCs w:val="22"/>
          <w:lang w:val="de-DE"/>
        </w:rPr>
        <w:t>Arzneimitteln</w:t>
      </w:r>
      <w:r w:rsidRPr="00603354">
        <w:rPr>
          <w:szCs w:val="22"/>
          <w:lang w:val="de-DE"/>
        </w:rPr>
        <w:t xml:space="preserve"> </w:t>
      </w:r>
      <w:r w:rsidR="00F42092" w:rsidRPr="00603354">
        <w:rPr>
          <w:szCs w:val="22"/>
          <w:lang w:val="de-DE"/>
        </w:rPr>
        <w:t>angewendet wird</w:t>
      </w:r>
      <w:r w:rsidRPr="00603354">
        <w:rPr>
          <w:szCs w:val="22"/>
          <w:lang w:val="de-DE"/>
        </w:rPr>
        <w:t xml:space="preserve"> </w:t>
      </w:r>
      <w:r w:rsidR="00F96DDA" w:rsidRPr="00603354">
        <w:rPr>
          <w:szCs w:val="22"/>
          <w:lang w:val="de-DE"/>
        </w:rPr>
        <w:t>oder bei klinischen Anzeichen und Symptomen, wie z.</w:t>
      </w:r>
      <w:r w:rsidR="00265C05" w:rsidRPr="00603354">
        <w:rPr>
          <w:szCs w:val="22"/>
          <w:lang w:val="de-DE"/>
        </w:rPr>
        <w:t> </w:t>
      </w:r>
      <w:r w:rsidR="00F96DDA" w:rsidRPr="00603354">
        <w:rPr>
          <w:szCs w:val="22"/>
          <w:lang w:val="de-DE"/>
        </w:rPr>
        <w:t>B. ungeklärter Übelkeit, Erbrechen, Abdominalschmerz, Müdigkeit, vermindertem Appetit oder Ikterus und/oder dunklem Urin</w:t>
      </w:r>
      <w:r w:rsidRPr="00603354">
        <w:rPr>
          <w:szCs w:val="22"/>
          <w:lang w:val="de-DE"/>
        </w:rPr>
        <w:t>.</w:t>
      </w:r>
      <w:r w:rsidR="00F96DDA" w:rsidRPr="00603354">
        <w:rPr>
          <w:szCs w:val="22"/>
          <w:lang w:val="de-DE"/>
        </w:rPr>
        <w:t xml:space="preserve"> </w:t>
      </w:r>
      <w:r w:rsidR="004528A0" w:rsidRPr="00603354">
        <w:rPr>
          <w:szCs w:val="22"/>
          <w:lang w:val="de-DE"/>
        </w:rPr>
        <w:t xml:space="preserve">Die </w:t>
      </w:r>
      <w:r w:rsidR="009367E0" w:rsidRPr="00603354">
        <w:rPr>
          <w:szCs w:val="22"/>
          <w:lang w:val="de-DE"/>
        </w:rPr>
        <w:t>Leberenzyme sollten während der ersten 6</w:t>
      </w:r>
      <w:r w:rsidR="00CE23E0" w:rsidRPr="00603354">
        <w:rPr>
          <w:szCs w:val="22"/>
          <w:lang w:val="de-DE"/>
        </w:rPr>
        <w:t> </w:t>
      </w:r>
      <w:r w:rsidR="009367E0" w:rsidRPr="00603354">
        <w:rPr>
          <w:szCs w:val="22"/>
          <w:lang w:val="de-DE"/>
        </w:rPr>
        <w:t xml:space="preserve">Monate der Behandlung </w:t>
      </w:r>
      <w:r w:rsidR="004528A0" w:rsidRPr="00603354">
        <w:rPr>
          <w:szCs w:val="22"/>
          <w:lang w:val="de-DE"/>
        </w:rPr>
        <w:t xml:space="preserve">alle </w:t>
      </w:r>
      <w:del w:id="25" w:author="Author">
        <w:r w:rsidR="004528A0" w:rsidRPr="00603354" w:rsidDel="001350DE">
          <w:rPr>
            <w:szCs w:val="22"/>
            <w:lang w:val="de-DE"/>
          </w:rPr>
          <w:delText xml:space="preserve">zwei </w:delText>
        </w:r>
      </w:del>
      <w:ins w:id="26" w:author="Author">
        <w:r w:rsidR="001350DE">
          <w:rPr>
            <w:szCs w:val="22"/>
            <w:lang w:val="de-DE"/>
          </w:rPr>
          <w:t>2</w:t>
        </w:r>
        <w:r w:rsidR="00B5340B">
          <w:rPr>
            <w:szCs w:val="22"/>
            <w:lang w:val="de-DE"/>
          </w:rPr>
          <w:t> </w:t>
        </w:r>
        <w:del w:id="27" w:author="Author">
          <w:r w:rsidR="001350DE" w:rsidRPr="00603354" w:rsidDel="00B5340B">
            <w:rPr>
              <w:szCs w:val="22"/>
              <w:lang w:val="de-DE"/>
            </w:rPr>
            <w:delText xml:space="preserve"> </w:delText>
          </w:r>
        </w:del>
      </w:ins>
      <w:r w:rsidR="004528A0" w:rsidRPr="00603354">
        <w:rPr>
          <w:szCs w:val="22"/>
          <w:lang w:val="de-DE"/>
        </w:rPr>
        <w:t xml:space="preserve">Wochen </w:t>
      </w:r>
      <w:r w:rsidR="009367E0" w:rsidRPr="00603354">
        <w:rPr>
          <w:szCs w:val="22"/>
          <w:lang w:val="de-DE"/>
        </w:rPr>
        <w:t xml:space="preserve">und </w:t>
      </w:r>
      <w:r w:rsidR="004528A0" w:rsidRPr="00603354">
        <w:rPr>
          <w:szCs w:val="22"/>
          <w:lang w:val="de-DE"/>
        </w:rPr>
        <w:t xml:space="preserve">danach </w:t>
      </w:r>
      <w:r w:rsidR="009367E0" w:rsidRPr="00603354">
        <w:rPr>
          <w:szCs w:val="22"/>
          <w:lang w:val="de-DE"/>
        </w:rPr>
        <w:t>mindestens alle 8</w:t>
      </w:r>
      <w:r w:rsidR="00CE23E0" w:rsidRPr="00603354">
        <w:rPr>
          <w:szCs w:val="22"/>
          <w:lang w:val="de-DE"/>
        </w:rPr>
        <w:t> </w:t>
      </w:r>
      <w:r w:rsidR="009367E0" w:rsidRPr="00603354">
        <w:rPr>
          <w:szCs w:val="22"/>
          <w:lang w:val="de-DE"/>
        </w:rPr>
        <w:t xml:space="preserve">Wochen für mindestens </w:t>
      </w:r>
      <w:del w:id="28" w:author="Author">
        <w:r w:rsidR="004528A0" w:rsidRPr="00603354" w:rsidDel="00E72124">
          <w:rPr>
            <w:szCs w:val="22"/>
            <w:lang w:val="de-DE"/>
          </w:rPr>
          <w:delText>zwei</w:delText>
        </w:r>
        <w:r w:rsidR="00CE23E0" w:rsidRPr="00603354" w:rsidDel="00E72124">
          <w:rPr>
            <w:szCs w:val="22"/>
            <w:lang w:val="de-DE"/>
          </w:rPr>
          <w:delText> </w:delText>
        </w:r>
      </w:del>
      <w:ins w:id="29" w:author="Author">
        <w:r w:rsidR="00E72124">
          <w:rPr>
            <w:szCs w:val="22"/>
            <w:lang w:val="de-DE"/>
          </w:rPr>
          <w:t>2</w:t>
        </w:r>
        <w:r w:rsidR="00E72124" w:rsidRPr="00603354">
          <w:rPr>
            <w:szCs w:val="22"/>
            <w:lang w:val="de-DE"/>
          </w:rPr>
          <w:t> </w:t>
        </w:r>
      </w:ins>
      <w:r w:rsidR="009367E0" w:rsidRPr="00603354">
        <w:rPr>
          <w:szCs w:val="22"/>
          <w:lang w:val="de-DE"/>
        </w:rPr>
        <w:t>Jahre ab B</w:t>
      </w:r>
      <w:r w:rsidR="004528A0" w:rsidRPr="00603354">
        <w:rPr>
          <w:szCs w:val="22"/>
          <w:lang w:val="de-DE"/>
        </w:rPr>
        <w:t>ehandlungsb</w:t>
      </w:r>
      <w:r w:rsidR="009367E0" w:rsidRPr="00603354">
        <w:rPr>
          <w:szCs w:val="22"/>
          <w:lang w:val="de-DE"/>
        </w:rPr>
        <w:t xml:space="preserve">eginn </w:t>
      </w:r>
      <w:r w:rsidR="004528A0" w:rsidRPr="00603354">
        <w:rPr>
          <w:szCs w:val="22"/>
          <w:lang w:val="de-DE"/>
        </w:rPr>
        <w:t>überprüft</w:t>
      </w:r>
      <w:r w:rsidR="009367E0" w:rsidRPr="00603354">
        <w:rPr>
          <w:szCs w:val="22"/>
          <w:lang w:val="de-DE"/>
        </w:rPr>
        <w:t xml:space="preserve"> werden.</w:t>
      </w:r>
    </w:p>
    <w:p w14:paraId="28C0507A" w14:textId="77777777" w:rsidR="00F96DDA" w:rsidRPr="00603354" w:rsidRDefault="00F96DDA" w:rsidP="0037249A">
      <w:pPr>
        <w:widowControl/>
        <w:numPr>
          <w:ilvl w:val="1"/>
          <w:numId w:val="26"/>
        </w:numPr>
        <w:tabs>
          <w:tab w:val="clear" w:pos="567"/>
          <w:tab w:val="num" w:pos="1440"/>
        </w:tabs>
        <w:adjustRightInd/>
        <w:spacing w:line="240" w:lineRule="auto"/>
        <w:ind w:left="1440"/>
        <w:jc w:val="left"/>
        <w:textAlignment w:val="auto"/>
        <w:rPr>
          <w:szCs w:val="22"/>
          <w:lang w:val="de-DE"/>
        </w:rPr>
      </w:pPr>
      <w:r w:rsidRPr="00603354">
        <w:rPr>
          <w:szCs w:val="22"/>
          <w:lang w:val="de-DE"/>
        </w:rPr>
        <w:t>Bei Erhöhungen der ALT (</w:t>
      </w:r>
      <w:r w:rsidRPr="000E7D38">
        <w:rPr>
          <w:szCs w:val="22"/>
          <w:lang w:val="de-DE"/>
        </w:rPr>
        <w:t>SGPT</w:t>
      </w:r>
      <w:r w:rsidRPr="00603354">
        <w:rPr>
          <w:szCs w:val="22"/>
          <w:lang w:val="de-DE"/>
        </w:rPr>
        <w:t xml:space="preserve">) auf Werte zwischen dem 2- und 3-Fachen der oberen </w:t>
      </w:r>
      <w:r w:rsidRPr="000E7D38">
        <w:rPr>
          <w:szCs w:val="22"/>
          <w:lang w:val="de-DE"/>
        </w:rPr>
        <w:t>Normgrenze</w:t>
      </w:r>
      <w:r w:rsidRPr="00603354">
        <w:rPr>
          <w:szCs w:val="22"/>
          <w:lang w:val="de-DE"/>
        </w:rPr>
        <w:t xml:space="preserve"> müssen wöchentliche Kontrollen erfolgen.</w:t>
      </w:r>
    </w:p>
    <w:p w14:paraId="74DC23C5" w14:textId="3F4F4411" w:rsidR="00A8046B" w:rsidRPr="00603354" w:rsidRDefault="00B30D52" w:rsidP="009A5C04">
      <w:pPr>
        <w:numPr>
          <w:ilvl w:val="0"/>
          <w:numId w:val="13"/>
        </w:numPr>
        <w:tabs>
          <w:tab w:val="clear" w:pos="720"/>
          <w:tab w:val="num" w:pos="567"/>
        </w:tabs>
        <w:spacing w:line="240" w:lineRule="auto"/>
        <w:ind w:left="567" w:hanging="567"/>
        <w:rPr>
          <w:szCs w:val="22"/>
          <w:lang w:val="de-DE"/>
        </w:rPr>
      </w:pPr>
      <w:r w:rsidRPr="00603354">
        <w:rPr>
          <w:szCs w:val="22"/>
          <w:lang w:val="de-DE"/>
        </w:rPr>
        <w:t>Bei</w:t>
      </w:r>
      <w:r w:rsidR="00A8046B" w:rsidRPr="00603354">
        <w:rPr>
          <w:szCs w:val="22"/>
          <w:lang w:val="de-DE"/>
        </w:rPr>
        <w:t xml:space="preserve"> </w:t>
      </w:r>
      <w:r w:rsidR="00F96DDA" w:rsidRPr="00603354">
        <w:rPr>
          <w:szCs w:val="22"/>
          <w:lang w:val="de-DE"/>
        </w:rPr>
        <w:t xml:space="preserve">klinischen </w:t>
      </w:r>
      <w:r w:rsidR="00A8046B" w:rsidRPr="00603354">
        <w:rPr>
          <w:szCs w:val="22"/>
          <w:lang w:val="de-DE"/>
        </w:rPr>
        <w:t>Anzeichen und Symptomen (z.</w:t>
      </w:r>
      <w:del w:id="30" w:author="Author">
        <w:r w:rsidR="00A8046B" w:rsidRPr="00603354" w:rsidDel="00786D69">
          <w:rPr>
            <w:szCs w:val="22"/>
            <w:lang w:val="de-DE"/>
          </w:rPr>
          <w:delText xml:space="preserve"> </w:delText>
        </w:r>
      </w:del>
      <w:ins w:id="31" w:author="Author">
        <w:r w:rsidR="00786D69">
          <w:rPr>
            <w:szCs w:val="22"/>
            <w:lang w:val="de-DE"/>
          </w:rPr>
          <w:t> </w:t>
        </w:r>
      </w:ins>
      <w:r w:rsidR="00A8046B" w:rsidRPr="00603354">
        <w:rPr>
          <w:szCs w:val="22"/>
          <w:lang w:val="de-DE"/>
        </w:rPr>
        <w:t>B. Infektionen) sollte das große Blutbild kontrolliert werden</w:t>
      </w:r>
      <w:r w:rsidR="00016242" w:rsidRPr="00603354">
        <w:rPr>
          <w:szCs w:val="22"/>
          <w:lang w:val="de-DE"/>
        </w:rPr>
        <w:t>.</w:t>
      </w:r>
    </w:p>
    <w:p w14:paraId="3C553966" w14:textId="77777777" w:rsidR="00A8046B" w:rsidRPr="00603354" w:rsidRDefault="00A8046B" w:rsidP="000C66D8">
      <w:pPr>
        <w:spacing w:line="240" w:lineRule="auto"/>
        <w:rPr>
          <w:szCs w:val="22"/>
          <w:lang w:val="de-DE"/>
        </w:rPr>
      </w:pPr>
    </w:p>
    <w:p w14:paraId="2C87C936" w14:textId="77777777" w:rsidR="00A8046B" w:rsidRPr="00603354" w:rsidRDefault="00A8046B" w:rsidP="00D00BCC">
      <w:pPr>
        <w:keepNext/>
        <w:spacing w:line="240" w:lineRule="auto"/>
        <w:rPr>
          <w:noProof/>
          <w:szCs w:val="22"/>
          <w:u w:val="single"/>
          <w:lang w:val="de-DE"/>
        </w:rPr>
      </w:pPr>
      <w:r w:rsidRPr="00603354">
        <w:rPr>
          <w:szCs w:val="22"/>
          <w:u w:val="single"/>
          <w:lang w:val="de-DE"/>
        </w:rPr>
        <w:t xml:space="preserve">Verfahren zur beschleunigten </w:t>
      </w:r>
      <w:r w:rsidRPr="006A0EA6">
        <w:rPr>
          <w:szCs w:val="22"/>
          <w:u w:val="single"/>
          <w:lang w:val="de-DE"/>
        </w:rPr>
        <w:t>Elimination</w:t>
      </w:r>
    </w:p>
    <w:p w14:paraId="703ED735" w14:textId="77777777" w:rsidR="00F96DDA" w:rsidRPr="00603354" w:rsidRDefault="00F96DDA" w:rsidP="00D00BCC">
      <w:pPr>
        <w:keepNext/>
        <w:spacing w:line="240" w:lineRule="auto"/>
        <w:rPr>
          <w:szCs w:val="22"/>
          <w:lang w:val="de-DE"/>
        </w:rPr>
      </w:pPr>
    </w:p>
    <w:p w14:paraId="35D30E1B" w14:textId="581BF77A" w:rsidR="00A8046B" w:rsidRPr="00603354" w:rsidRDefault="00A8046B" w:rsidP="00D00BCC">
      <w:pPr>
        <w:keepNext/>
        <w:spacing w:line="240" w:lineRule="auto"/>
        <w:rPr>
          <w:szCs w:val="22"/>
          <w:lang w:val="de-DE"/>
        </w:rPr>
      </w:pPr>
      <w:r w:rsidRPr="00814CFE">
        <w:rPr>
          <w:szCs w:val="22"/>
          <w:lang w:val="de-DE"/>
        </w:rPr>
        <w:t>Teriflunomid</w:t>
      </w:r>
      <w:r w:rsidRPr="00603354">
        <w:rPr>
          <w:szCs w:val="22"/>
          <w:lang w:val="de-DE"/>
        </w:rPr>
        <w:t xml:space="preserve"> wird langsam aus dem Plasma eliminiert. Ohne ein Verfahren zur beschleunigten Elimination dauert es durchschnittlich 8 Monate, bis Plasmakonzentrationen von unter 0,02 mg/l erreicht werden, wobei es aufgrund individueller Unterschiede bei der Clearance der Substanz bis zu 2 Jahre dauern kann. Ein Verfahren zur beschleunigten Elimination kann zu jedem beliebigen Zeitpunkt nach Beenden der Behandlung mit </w:t>
      </w:r>
      <w:r w:rsidRPr="00814CFE">
        <w:rPr>
          <w:szCs w:val="22"/>
          <w:lang w:val="de-DE"/>
        </w:rPr>
        <w:t>Teriflunomid</w:t>
      </w:r>
      <w:r w:rsidRPr="00603354">
        <w:rPr>
          <w:szCs w:val="22"/>
          <w:lang w:val="de-DE"/>
        </w:rPr>
        <w:t xml:space="preserve"> angewendet werden (siehe Abschnitt</w:t>
      </w:r>
      <w:r w:rsidR="0037249A" w:rsidRPr="00603354">
        <w:rPr>
          <w:szCs w:val="22"/>
          <w:lang w:val="de-DE"/>
        </w:rPr>
        <w:t>e</w:t>
      </w:r>
      <w:r w:rsidR="00A5334C" w:rsidRPr="00603354">
        <w:rPr>
          <w:szCs w:val="22"/>
          <w:lang w:val="de-DE"/>
        </w:rPr>
        <w:t> </w:t>
      </w:r>
      <w:r w:rsidRPr="00603354">
        <w:rPr>
          <w:szCs w:val="22"/>
          <w:lang w:val="de-DE"/>
        </w:rPr>
        <w:t>4.6 und 5.2 für Einzelheiten des Verfahrens).</w:t>
      </w:r>
    </w:p>
    <w:p w14:paraId="7CD0F367" w14:textId="77777777" w:rsidR="00A8046B" w:rsidRPr="00603354" w:rsidRDefault="00A8046B" w:rsidP="00D00BCC">
      <w:pPr>
        <w:keepNext/>
        <w:spacing w:line="240" w:lineRule="auto"/>
        <w:rPr>
          <w:szCs w:val="22"/>
          <w:lang w:val="de-DE"/>
        </w:rPr>
      </w:pPr>
    </w:p>
    <w:p w14:paraId="7716AF33" w14:textId="77777777" w:rsidR="00A8046B" w:rsidRPr="00603354" w:rsidRDefault="00A8046B" w:rsidP="00D00BCC">
      <w:pPr>
        <w:spacing w:line="240" w:lineRule="auto"/>
        <w:rPr>
          <w:szCs w:val="22"/>
          <w:u w:val="single"/>
          <w:lang w:val="de-DE"/>
        </w:rPr>
      </w:pPr>
      <w:r w:rsidRPr="00603354">
        <w:rPr>
          <w:szCs w:val="22"/>
          <w:u w:val="single"/>
          <w:lang w:val="de-DE"/>
        </w:rPr>
        <w:t>Wirkungen auf die Leber</w:t>
      </w:r>
    </w:p>
    <w:p w14:paraId="3C4C303D" w14:textId="77777777" w:rsidR="00F96DDA" w:rsidRPr="00603354" w:rsidRDefault="00F96DDA" w:rsidP="00D00BCC">
      <w:pPr>
        <w:spacing w:line="240" w:lineRule="auto"/>
        <w:rPr>
          <w:szCs w:val="22"/>
          <w:lang w:val="de-DE"/>
        </w:rPr>
      </w:pPr>
    </w:p>
    <w:p w14:paraId="51E35F9D" w14:textId="77777777" w:rsidR="00A8046B" w:rsidRPr="00603354" w:rsidRDefault="00A8046B" w:rsidP="00D00BCC">
      <w:pPr>
        <w:spacing w:line="240" w:lineRule="auto"/>
        <w:rPr>
          <w:szCs w:val="22"/>
          <w:lang w:val="de-DE"/>
        </w:rPr>
      </w:pPr>
      <w:r w:rsidRPr="00603354">
        <w:rPr>
          <w:szCs w:val="22"/>
          <w:lang w:val="de-DE"/>
        </w:rPr>
        <w:t xml:space="preserve">Bei Patienten, die </w:t>
      </w:r>
      <w:r w:rsidRPr="00814CFE">
        <w:rPr>
          <w:szCs w:val="22"/>
          <w:lang w:val="de-DE"/>
        </w:rPr>
        <w:t>Teriflunomid</w:t>
      </w:r>
      <w:r w:rsidRPr="00603354">
        <w:rPr>
          <w:szCs w:val="22"/>
          <w:lang w:val="de-DE"/>
        </w:rPr>
        <w:t xml:space="preserve"> erhielten, wurde eine Erhöhung der Leberenzyme beobachtet (siehe Abschnitt</w:t>
      </w:r>
      <w:r w:rsidR="000257BE" w:rsidRPr="00603354">
        <w:rPr>
          <w:szCs w:val="22"/>
          <w:lang w:val="de-DE"/>
        </w:rPr>
        <w:t> </w:t>
      </w:r>
      <w:r w:rsidRPr="00603354">
        <w:rPr>
          <w:szCs w:val="22"/>
          <w:lang w:val="de-DE"/>
        </w:rPr>
        <w:t xml:space="preserve">4.8). Diese Erhöhungen traten meistens innerhalb der ersten 6 Monate der Behandlung auf. </w:t>
      </w:r>
    </w:p>
    <w:p w14:paraId="1AD7E081" w14:textId="77777777" w:rsidR="00ED487B" w:rsidRPr="00603354" w:rsidRDefault="00ED487B" w:rsidP="00D00BCC">
      <w:pPr>
        <w:spacing w:line="240" w:lineRule="auto"/>
        <w:rPr>
          <w:szCs w:val="22"/>
          <w:lang w:val="de-DE"/>
        </w:rPr>
      </w:pPr>
    </w:p>
    <w:p w14:paraId="66CC7FDD" w14:textId="4D1972CF" w:rsidR="006B024F" w:rsidRPr="00603354" w:rsidRDefault="004528A0" w:rsidP="00D00BCC">
      <w:pPr>
        <w:spacing w:line="240" w:lineRule="auto"/>
        <w:rPr>
          <w:noProof/>
          <w:szCs w:val="22"/>
          <w:lang w:val="de-DE"/>
        </w:rPr>
      </w:pPr>
      <w:r w:rsidRPr="00603354">
        <w:rPr>
          <w:noProof/>
          <w:szCs w:val="22"/>
          <w:lang w:val="de-DE"/>
        </w:rPr>
        <w:t xml:space="preserve">Es wurden </w:t>
      </w:r>
      <w:r w:rsidR="006B024F" w:rsidRPr="00603354">
        <w:rPr>
          <w:noProof/>
          <w:szCs w:val="22"/>
          <w:lang w:val="de-DE"/>
        </w:rPr>
        <w:t xml:space="preserve">Fälle </w:t>
      </w:r>
      <w:r w:rsidR="00CE23E0" w:rsidRPr="00603354">
        <w:rPr>
          <w:noProof/>
          <w:szCs w:val="22"/>
          <w:lang w:val="de-DE"/>
        </w:rPr>
        <w:t>eines</w:t>
      </w:r>
      <w:r w:rsidR="006B024F" w:rsidRPr="00603354">
        <w:rPr>
          <w:noProof/>
          <w:szCs w:val="22"/>
          <w:lang w:val="de-DE"/>
        </w:rPr>
        <w:t xml:space="preserve"> </w:t>
      </w:r>
      <w:r w:rsidR="00CE23E0" w:rsidRPr="00603354">
        <w:rPr>
          <w:noProof/>
          <w:szCs w:val="22"/>
          <w:lang w:val="de-DE"/>
        </w:rPr>
        <w:t>arzneimittelbedingte</w:t>
      </w:r>
      <w:r w:rsidRPr="00603354">
        <w:rPr>
          <w:noProof/>
          <w:szCs w:val="22"/>
          <w:lang w:val="de-DE"/>
        </w:rPr>
        <w:t>n</w:t>
      </w:r>
      <w:r w:rsidR="00CE23E0" w:rsidRPr="00603354">
        <w:rPr>
          <w:noProof/>
          <w:szCs w:val="22"/>
          <w:lang w:val="de-DE"/>
        </w:rPr>
        <w:t xml:space="preserve"> Leberschadens</w:t>
      </w:r>
      <w:r w:rsidR="006B024F" w:rsidRPr="00603354">
        <w:rPr>
          <w:noProof/>
          <w:szCs w:val="22"/>
          <w:lang w:val="de-DE"/>
        </w:rPr>
        <w:t xml:space="preserve"> (DILI) während der Behandlung mit </w:t>
      </w:r>
      <w:r w:rsidR="006B024F" w:rsidRPr="00814CFE">
        <w:rPr>
          <w:noProof/>
          <w:szCs w:val="22"/>
          <w:lang w:val="de-DE"/>
        </w:rPr>
        <w:t>Teriflunomid</w:t>
      </w:r>
      <w:r w:rsidR="006B024F" w:rsidRPr="00603354">
        <w:rPr>
          <w:noProof/>
          <w:szCs w:val="22"/>
          <w:lang w:val="de-DE"/>
        </w:rPr>
        <w:t xml:space="preserve"> beobachtet, </w:t>
      </w:r>
      <w:r w:rsidR="0038123E" w:rsidRPr="00603354">
        <w:rPr>
          <w:noProof/>
          <w:szCs w:val="22"/>
          <w:lang w:val="de-DE"/>
        </w:rPr>
        <w:t>manchmal</w:t>
      </w:r>
      <w:r w:rsidR="006B024F" w:rsidRPr="00603354">
        <w:rPr>
          <w:noProof/>
          <w:szCs w:val="22"/>
          <w:lang w:val="de-DE"/>
        </w:rPr>
        <w:t xml:space="preserve"> lebensbedrohlich</w:t>
      </w:r>
      <w:r w:rsidRPr="00603354">
        <w:rPr>
          <w:noProof/>
          <w:szCs w:val="22"/>
          <w:lang w:val="de-DE"/>
        </w:rPr>
        <w:t>e</w:t>
      </w:r>
      <w:r w:rsidR="006B024F" w:rsidRPr="00603354">
        <w:rPr>
          <w:noProof/>
          <w:szCs w:val="22"/>
          <w:lang w:val="de-DE"/>
        </w:rPr>
        <w:t xml:space="preserve">. Die meisten Fälle </w:t>
      </w:r>
      <w:r w:rsidRPr="00603354">
        <w:rPr>
          <w:noProof/>
          <w:szCs w:val="22"/>
          <w:lang w:val="de-DE"/>
        </w:rPr>
        <w:t xml:space="preserve">eines </w:t>
      </w:r>
      <w:r w:rsidR="005A234F" w:rsidRPr="00603354">
        <w:rPr>
          <w:noProof/>
          <w:szCs w:val="22"/>
          <w:lang w:val="de-DE"/>
        </w:rPr>
        <w:t>arzneimittelbedingten Leberschadens</w:t>
      </w:r>
      <w:r w:rsidRPr="00603354">
        <w:rPr>
          <w:noProof/>
          <w:szCs w:val="22"/>
          <w:lang w:val="de-DE"/>
        </w:rPr>
        <w:t xml:space="preserve"> </w:t>
      </w:r>
      <w:r w:rsidR="006B024F" w:rsidRPr="00603354">
        <w:rPr>
          <w:noProof/>
          <w:szCs w:val="22"/>
          <w:lang w:val="de-DE"/>
        </w:rPr>
        <w:t>traten mehrere Wochen oder mehrere Monate</w:t>
      </w:r>
      <w:del w:id="32" w:author="Author">
        <w:r w:rsidR="006B024F" w:rsidRPr="00603354" w:rsidDel="00CE1D2F">
          <w:rPr>
            <w:noProof/>
            <w:szCs w:val="22"/>
            <w:lang w:val="de-DE"/>
          </w:rPr>
          <w:delText>n</w:delText>
        </w:r>
      </w:del>
      <w:r w:rsidR="006B024F" w:rsidRPr="00603354">
        <w:rPr>
          <w:noProof/>
          <w:szCs w:val="22"/>
          <w:lang w:val="de-DE"/>
        </w:rPr>
        <w:t xml:space="preserve"> nach </w:t>
      </w:r>
      <w:r w:rsidR="001039ED" w:rsidRPr="00444A6A">
        <w:rPr>
          <w:noProof/>
          <w:szCs w:val="22"/>
          <w:lang w:val="de-DE"/>
        </w:rPr>
        <w:t>Teriflunomid-</w:t>
      </w:r>
      <w:r w:rsidR="006B024F" w:rsidRPr="00444A6A">
        <w:rPr>
          <w:noProof/>
          <w:szCs w:val="22"/>
          <w:lang w:val="de-DE"/>
        </w:rPr>
        <w:t>B</w:t>
      </w:r>
      <w:r w:rsidR="001039ED" w:rsidRPr="00444A6A">
        <w:rPr>
          <w:noProof/>
          <w:szCs w:val="22"/>
          <w:lang w:val="de-DE"/>
        </w:rPr>
        <w:t>ehandlungsb</w:t>
      </w:r>
      <w:r w:rsidR="006B024F" w:rsidRPr="00444A6A">
        <w:rPr>
          <w:noProof/>
          <w:szCs w:val="22"/>
          <w:lang w:val="de-DE"/>
        </w:rPr>
        <w:t>eginn</w:t>
      </w:r>
      <w:r w:rsidR="006B024F" w:rsidRPr="00603354">
        <w:rPr>
          <w:noProof/>
          <w:szCs w:val="22"/>
          <w:lang w:val="de-DE"/>
        </w:rPr>
        <w:t xml:space="preserve"> auf</w:t>
      </w:r>
      <w:r w:rsidR="001039ED" w:rsidRPr="00603354">
        <w:rPr>
          <w:noProof/>
          <w:szCs w:val="22"/>
          <w:lang w:val="de-DE"/>
        </w:rPr>
        <w:t>;</w:t>
      </w:r>
      <w:r w:rsidR="006B024F" w:rsidRPr="00603354">
        <w:rPr>
          <w:noProof/>
          <w:szCs w:val="22"/>
          <w:lang w:val="de-DE"/>
        </w:rPr>
        <w:t xml:space="preserve"> </w:t>
      </w:r>
      <w:r w:rsidR="001039ED" w:rsidRPr="00603354">
        <w:rPr>
          <w:noProof/>
          <w:szCs w:val="22"/>
          <w:lang w:val="de-DE"/>
        </w:rPr>
        <w:t>ein</w:t>
      </w:r>
      <w:r w:rsidR="006B024F" w:rsidRPr="00603354">
        <w:rPr>
          <w:noProof/>
          <w:szCs w:val="22"/>
          <w:lang w:val="de-DE"/>
        </w:rPr>
        <w:t xml:space="preserve"> </w:t>
      </w:r>
      <w:r w:rsidR="005A234F" w:rsidRPr="00603354">
        <w:rPr>
          <w:noProof/>
          <w:szCs w:val="22"/>
          <w:lang w:val="de-DE"/>
        </w:rPr>
        <w:t xml:space="preserve">arzneimittelbedingter Leberschaden </w:t>
      </w:r>
      <w:r w:rsidR="006B024F" w:rsidRPr="00603354">
        <w:rPr>
          <w:noProof/>
          <w:szCs w:val="22"/>
          <w:lang w:val="de-DE"/>
        </w:rPr>
        <w:t xml:space="preserve">kann </w:t>
      </w:r>
      <w:r w:rsidR="001039ED" w:rsidRPr="00603354">
        <w:rPr>
          <w:noProof/>
          <w:szCs w:val="22"/>
          <w:lang w:val="de-DE"/>
        </w:rPr>
        <w:t xml:space="preserve">jedoch </w:t>
      </w:r>
      <w:r w:rsidR="006B024F" w:rsidRPr="00603354">
        <w:rPr>
          <w:noProof/>
          <w:szCs w:val="22"/>
          <w:lang w:val="de-DE"/>
        </w:rPr>
        <w:t xml:space="preserve">auch </w:t>
      </w:r>
      <w:r w:rsidR="001039ED" w:rsidRPr="00603354">
        <w:rPr>
          <w:noProof/>
          <w:szCs w:val="22"/>
          <w:lang w:val="de-DE"/>
        </w:rPr>
        <w:t>nach</w:t>
      </w:r>
      <w:r w:rsidR="006B024F" w:rsidRPr="00603354">
        <w:rPr>
          <w:noProof/>
          <w:szCs w:val="22"/>
          <w:lang w:val="de-DE"/>
        </w:rPr>
        <w:t xml:space="preserve"> längere</w:t>
      </w:r>
      <w:r w:rsidR="005A234F" w:rsidRPr="00603354">
        <w:rPr>
          <w:noProof/>
          <w:szCs w:val="22"/>
          <w:lang w:val="de-DE"/>
        </w:rPr>
        <w:t>r</w:t>
      </w:r>
      <w:r w:rsidR="006B024F" w:rsidRPr="00603354">
        <w:rPr>
          <w:noProof/>
          <w:szCs w:val="22"/>
          <w:lang w:val="de-DE"/>
        </w:rPr>
        <w:t xml:space="preserve"> </w:t>
      </w:r>
      <w:r w:rsidR="005A234F" w:rsidRPr="00603354">
        <w:rPr>
          <w:noProof/>
          <w:szCs w:val="22"/>
          <w:lang w:val="de-DE"/>
        </w:rPr>
        <w:t>Anwendung</w:t>
      </w:r>
      <w:r w:rsidR="006B024F" w:rsidRPr="00603354">
        <w:rPr>
          <w:noProof/>
          <w:szCs w:val="22"/>
          <w:lang w:val="de-DE"/>
        </w:rPr>
        <w:t xml:space="preserve"> auftreten.</w:t>
      </w:r>
    </w:p>
    <w:p w14:paraId="4E523AAB" w14:textId="77777777" w:rsidR="00DA2985" w:rsidRPr="00603354" w:rsidRDefault="00DA2985" w:rsidP="00D00BCC">
      <w:pPr>
        <w:spacing w:line="240" w:lineRule="auto"/>
        <w:rPr>
          <w:szCs w:val="22"/>
          <w:lang w:val="de-DE"/>
        </w:rPr>
      </w:pPr>
    </w:p>
    <w:p w14:paraId="43A195DA" w14:textId="77777777" w:rsidR="00A8046B" w:rsidRPr="00603354" w:rsidRDefault="001039ED" w:rsidP="00D00BCC">
      <w:pPr>
        <w:spacing w:line="240" w:lineRule="auto"/>
        <w:rPr>
          <w:szCs w:val="22"/>
          <w:lang w:val="de-DE"/>
        </w:rPr>
      </w:pPr>
      <w:r w:rsidRPr="00603354">
        <w:rPr>
          <w:szCs w:val="22"/>
          <w:lang w:val="de-DE"/>
        </w:rPr>
        <w:t xml:space="preserve">Das Risiko für erhöhte Leberenzyme und </w:t>
      </w:r>
      <w:r w:rsidR="005A234F" w:rsidRPr="00603354">
        <w:rPr>
          <w:szCs w:val="22"/>
          <w:lang w:val="de-DE"/>
        </w:rPr>
        <w:t xml:space="preserve">einen </w:t>
      </w:r>
      <w:r w:rsidR="005A234F" w:rsidRPr="00603354">
        <w:rPr>
          <w:noProof/>
          <w:szCs w:val="22"/>
          <w:lang w:val="de-DE"/>
        </w:rPr>
        <w:t>arzneimittelbedingten Leberschaden</w:t>
      </w:r>
      <w:r w:rsidRPr="00603354">
        <w:rPr>
          <w:szCs w:val="22"/>
          <w:lang w:val="de-DE"/>
        </w:rPr>
        <w:t xml:space="preserve"> unter </w:t>
      </w:r>
      <w:r w:rsidRPr="00814CFE">
        <w:rPr>
          <w:szCs w:val="22"/>
          <w:lang w:val="de-DE"/>
        </w:rPr>
        <w:t>Teriflunomid</w:t>
      </w:r>
      <w:r w:rsidRPr="00603354">
        <w:rPr>
          <w:szCs w:val="22"/>
          <w:lang w:val="de-DE"/>
        </w:rPr>
        <w:t xml:space="preserve"> könnte bei </w:t>
      </w:r>
      <w:r w:rsidR="00A8046B" w:rsidRPr="00603354">
        <w:rPr>
          <w:szCs w:val="22"/>
          <w:lang w:val="de-DE"/>
        </w:rPr>
        <w:t>Patienten mit vorbestehender Lebererkrankung</w:t>
      </w:r>
      <w:r w:rsidR="00416498" w:rsidRPr="00603354">
        <w:rPr>
          <w:szCs w:val="22"/>
          <w:lang w:val="de-DE"/>
        </w:rPr>
        <w:t>, gleichzeitiger Behandlung mit anderen hepatotoxischen Arzneimitteln</w:t>
      </w:r>
      <w:r w:rsidR="00A8046B" w:rsidRPr="00603354">
        <w:rPr>
          <w:szCs w:val="22"/>
          <w:lang w:val="de-DE"/>
        </w:rPr>
        <w:t xml:space="preserve"> </w:t>
      </w:r>
      <w:r w:rsidR="00DA2985" w:rsidRPr="00603354">
        <w:rPr>
          <w:szCs w:val="22"/>
          <w:lang w:val="de-DE"/>
        </w:rPr>
        <w:t xml:space="preserve">und/oder Patienten, die bedeutende Mengen an Alkohol konsumieren, </w:t>
      </w:r>
      <w:r w:rsidR="00416498" w:rsidRPr="00603354">
        <w:rPr>
          <w:szCs w:val="22"/>
          <w:lang w:val="de-DE"/>
        </w:rPr>
        <w:t>erhöht sein. Patienten</w:t>
      </w:r>
      <w:r w:rsidR="00A8046B" w:rsidRPr="00603354">
        <w:rPr>
          <w:szCs w:val="22"/>
          <w:lang w:val="de-DE"/>
        </w:rPr>
        <w:t xml:space="preserve"> sollten daher engmaschig im Hinblick auf die Anzeichen</w:t>
      </w:r>
      <w:r w:rsidR="00416498" w:rsidRPr="00603354">
        <w:rPr>
          <w:szCs w:val="22"/>
          <w:lang w:val="de-DE"/>
        </w:rPr>
        <w:t xml:space="preserve"> und Symptome</w:t>
      </w:r>
      <w:r w:rsidR="00A8046B" w:rsidRPr="00603354">
        <w:rPr>
          <w:szCs w:val="22"/>
          <w:lang w:val="de-DE"/>
        </w:rPr>
        <w:t xml:space="preserve"> </w:t>
      </w:r>
      <w:r w:rsidR="00416498" w:rsidRPr="00603354">
        <w:rPr>
          <w:szCs w:val="22"/>
          <w:lang w:val="de-DE"/>
        </w:rPr>
        <w:t>eines Leberschadens</w:t>
      </w:r>
      <w:r w:rsidR="00A8046B" w:rsidRPr="00603354">
        <w:rPr>
          <w:szCs w:val="22"/>
          <w:lang w:val="de-DE"/>
        </w:rPr>
        <w:t xml:space="preserve"> überwacht werden. </w:t>
      </w:r>
    </w:p>
    <w:p w14:paraId="28FE9CF8" w14:textId="77777777" w:rsidR="00ED487B" w:rsidRPr="00603354" w:rsidRDefault="00ED487B" w:rsidP="00D00BCC">
      <w:pPr>
        <w:spacing w:line="240" w:lineRule="auto"/>
        <w:rPr>
          <w:szCs w:val="22"/>
          <w:lang w:val="de-DE"/>
        </w:rPr>
      </w:pPr>
    </w:p>
    <w:p w14:paraId="4AD8A897" w14:textId="77777777" w:rsidR="00ED487B" w:rsidRPr="00603354" w:rsidRDefault="00ED487B" w:rsidP="00D00BCC">
      <w:pPr>
        <w:spacing w:line="240" w:lineRule="auto"/>
        <w:rPr>
          <w:noProof/>
          <w:szCs w:val="22"/>
          <w:lang w:val="de-DE"/>
        </w:rPr>
      </w:pPr>
      <w:r w:rsidRPr="00603354">
        <w:rPr>
          <w:noProof/>
          <w:szCs w:val="22"/>
          <w:lang w:val="de-DE"/>
        </w:rPr>
        <w:t xml:space="preserve">Die </w:t>
      </w:r>
      <w:r w:rsidR="001039ED" w:rsidRPr="00603354">
        <w:rPr>
          <w:noProof/>
          <w:szCs w:val="22"/>
          <w:lang w:val="de-DE"/>
        </w:rPr>
        <w:t xml:space="preserve">Behandlung mit </w:t>
      </w:r>
      <w:r w:rsidRPr="00814CFE">
        <w:rPr>
          <w:noProof/>
          <w:szCs w:val="22"/>
          <w:lang w:val="de-DE"/>
        </w:rPr>
        <w:t>Teriflunomid</w:t>
      </w:r>
      <w:r w:rsidRPr="00603354">
        <w:rPr>
          <w:noProof/>
          <w:szCs w:val="22"/>
          <w:lang w:val="de-DE"/>
        </w:rPr>
        <w:t xml:space="preserve"> sollte abgebrochen werden und </w:t>
      </w:r>
      <w:r w:rsidR="00AB5002" w:rsidRPr="00603354">
        <w:rPr>
          <w:noProof/>
          <w:szCs w:val="22"/>
          <w:lang w:val="de-DE"/>
        </w:rPr>
        <w:t xml:space="preserve">das Verfahren zur </w:t>
      </w:r>
      <w:r w:rsidRPr="00603354">
        <w:rPr>
          <w:noProof/>
          <w:szCs w:val="22"/>
          <w:lang w:val="de-DE"/>
        </w:rPr>
        <w:t>beschleunigte</w:t>
      </w:r>
      <w:r w:rsidR="00AB5002" w:rsidRPr="00603354">
        <w:rPr>
          <w:noProof/>
          <w:szCs w:val="22"/>
          <w:lang w:val="de-DE"/>
        </w:rPr>
        <w:t>n</w:t>
      </w:r>
      <w:r w:rsidRPr="00603354">
        <w:rPr>
          <w:noProof/>
          <w:szCs w:val="22"/>
          <w:lang w:val="de-DE"/>
        </w:rPr>
        <w:t xml:space="preserve"> Eliminatio</w:t>
      </w:r>
      <w:r w:rsidR="00AB5002" w:rsidRPr="00603354">
        <w:rPr>
          <w:noProof/>
          <w:szCs w:val="22"/>
          <w:lang w:val="de-DE"/>
        </w:rPr>
        <w:t>n</w:t>
      </w:r>
      <w:r w:rsidRPr="00603354">
        <w:rPr>
          <w:noProof/>
          <w:szCs w:val="22"/>
          <w:lang w:val="de-DE"/>
        </w:rPr>
        <w:t xml:space="preserve"> in Betracht gezogen werden, wenn </w:t>
      </w:r>
      <w:r w:rsidR="001039ED" w:rsidRPr="00603354">
        <w:rPr>
          <w:noProof/>
          <w:szCs w:val="22"/>
          <w:lang w:val="de-DE"/>
        </w:rPr>
        <w:t xml:space="preserve">ein </w:t>
      </w:r>
      <w:r w:rsidR="00923B2F" w:rsidRPr="00603354">
        <w:rPr>
          <w:noProof/>
          <w:szCs w:val="22"/>
          <w:lang w:val="de-DE"/>
        </w:rPr>
        <w:t xml:space="preserve">Verdacht auf </w:t>
      </w:r>
      <w:r w:rsidRPr="00603354">
        <w:rPr>
          <w:noProof/>
          <w:szCs w:val="22"/>
          <w:lang w:val="de-DE"/>
        </w:rPr>
        <w:t>Leber</w:t>
      </w:r>
      <w:r w:rsidR="005C238B" w:rsidRPr="00603354">
        <w:rPr>
          <w:noProof/>
          <w:szCs w:val="22"/>
          <w:lang w:val="de-DE"/>
        </w:rPr>
        <w:t>sch</w:t>
      </w:r>
      <w:r w:rsidR="00923B2F" w:rsidRPr="00603354">
        <w:rPr>
          <w:noProof/>
          <w:szCs w:val="22"/>
          <w:lang w:val="de-DE"/>
        </w:rPr>
        <w:t>äden besteht</w:t>
      </w:r>
      <w:r w:rsidRPr="00603354">
        <w:rPr>
          <w:noProof/>
          <w:szCs w:val="22"/>
          <w:lang w:val="de-DE"/>
        </w:rPr>
        <w:t xml:space="preserve">. </w:t>
      </w:r>
      <w:r w:rsidR="00013CF0" w:rsidRPr="00FB24A1">
        <w:rPr>
          <w:noProof/>
          <w:szCs w:val="22"/>
          <w:lang w:val="de-DE"/>
        </w:rPr>
        <w:t>W</w:t>
      </w:r>
      <w:r w:rsidRPr="00FB24A1">
        <w:rPr>
          <w:noProof/>
          <w:szCs w:val="22"/>
          <w:lang w:val="de-DE"/>
        </w:rPr>
        <w:t xml:space="preserve">enn </w:t>
      </w:r>
      <w:r w:rsidR="001039ED" w:rsidRPr="00FB24A1">
        <w:rPr>
          <w:noProof/>
          <w:szCs w:val="22"/>
          <w:lang w:val="de-DE"/>
        </w:rPr>
        <w:t>eine Erhö</w:t>
      </w:r>
      <w:r w:rsidR="00923B2F" w:rsidRPr="00FB24A1">
        <w:rPr>
          <w:noProof/>
          <w:szCs w:val="22"/>
          <w:lang w:val="de-DE"/>
        </w:rPr>
        <w:t>h</w:t>
      </w:r>
      <w:r w:rsidR="001039ED" w:rsidRPr="00FB24A1">
        <w:rPr>
          <w:noProof/>
          <w:szCs w:val="22"/>
          <w:lang w:val="de-DE"/>
        </w:rPr>
        <w:t>ung der</w:t>
      </w:r>
      <w:r w:rsidRPr="00FB24A1">
        <w:rPr>
          <w:noProof/>
          <w:szCs w:val="22"/>
          <w:lang w:val="de-DE"/>
        </w:rPr>
        <w:t xml:space="preserve"> Leberenzyme (</w:t>
      </w:r>
      <w:r w:rsidR="00416498" w:rsidRPr="00FB24A1">
        <w:rPr>
          <w:noProof/>
          <w:szCs w:val="22"/>
          <w:lang w:val="de-DE"/>
        </w:rPr>
        <w:t>mehr</w:t>
      </w:r>
      <w:r w:rsidRPr="00FB24A1">
        <w:rPr>
          <w:noProof/>
          <w:szCs w:val="22"/>
          <w:lang w:val="de-DE"/>
        </w:rPr>
        <w:t xml:space="preserve"> als </w:t>
      </w:r>
      <w:r w:rsidR="00416498" w:rsidRPr="00FB24A1">
        <w:rPr>
          <w:noProof/>
          <w:szCs w:val="22"/>
          <w:lang w:val="de-DE"/>
        </w:rPr>
        <w:t xml:space="preserve">das </w:t>
      </w:r>
      <w:r w:rsidRPr="00FB24A1">
        <w:rPr>
          <w:noProof/>
          <w:szCs w:val="22"/>
          <w:lang w:val="de-DE"/>
        </w:rPr>
        <w:t>3-</w:t>
      </w:r>
      <w:r w:rsidR="00416498" w:rsidRPr="00FB24A1">
        <w:rPr>
          <w:noProof/>
          <w:szCs w:val="22"/>
          <w:lang w:val="de-DE"/>
        </w:rPr>
        <w:t xml:space="preserve">Fache der oberen </w:t>
      </w:r>
      <w:r w:rsidR="00416498" w:rsidRPr="000E7D38">
        <w:rPr>
          <w:noProof/>
          <w:szCs w:val="22"/>
          <w:lang w:val="de-DE"/>
        </w:rPr>
        <w:t>Normgrenze</w:t>
      </w:r>
      <w:r w:rsidRPr="00FB24A1">
        <w:rPr>
          <w:noProof/>
          <w:szCs w:val="22"/>
          <w:lang w:val="de-DE"/>
        </w:rPr>
        <w:t xml:space="preserve"> </w:t>
      </w:r>
      <w:r w:rsidR="00416498" w:rsidRPr="00FB24A1">
        <w:rPr>
          <w:noProof/>
          <w:szCs w:val="22"/>
          <w:lang w:val="de-DE"/>
        </w:rPr>
        <w:t>[</w:t>
      </w:r>
      <w:r w:rsidRPr="00FB24A1">
        <w:rPr>
          <w:noProof/>
          <w:szCs w:val="22"/>
          <w:lang w:val="de-DE"/>
        </w:rPr>
        <w:t>ULN</w:t>
      </w:r>
      <w:r w:rsidR="00416498" w:rsidRPr="00FB24A1">
        <w:rPr>
          <w:noProof/>
          <w:szCs w:val="22"/>
          <w:lang w:val="de-DE"/>
        </w:rPr>
        <w:t>]</w:t>
      </w:r>
      <w:r w:rsidRPr="00FB24A1">
        <w:rPr>
          <w:noProof/>
          <w:szCs w:val="22"/>
          <w:lang w:val="de-DE"/>
        </w:rPr>
        <w:t xml:space="preserve">) </w:t>
      </w:r>
      <w:r w:rsidR="001039ED" w:rsidRPr="00FB24A1">
        <w:rPr>
          <w:noProof/>
          <w:szCs w:val="22"/>
          <w:lang w:val="de-DE"/>
        </w:rPr>
        <w:t>bestätigt</w:t>
      </w:r>
      <w:r w:rsidRPr="00FB24A1">
        <w:rPr>
          <w:noProof/>
          <w:szCs w:val="22"/>
          <w:lang w:val="de-DE"/>
        </w:rPr>
        <w:t xml:space="preserve"> </w:t>
      </w:r>
      <w:r w:rsidR="001039ED" w:rsidRPr="00FB24A1">
        <w:rPr>
          <w:noProof/>
          <w:szCs w:val="22"/>
          <w:lang w:val="de-DE"/>
        </w:rPr>
        <w:t>wird</w:t>
      </w:r>
      <w:r w:rsidR="00013CF0" w:rsidRPr="00FB24A1">
        <w:rPr>
          <w:noProof/>
          <w:szCs w:val="22"/>
          <w:lang w:val="de-DE"/>
        </w:rPr>
        <w:t xml:space="preserve">, sollte die </w:t>
      </w:r>
      <w:r w:rsidR="00013CF0" w:rsidRPr="00814CFE">
        <w:rPr>
          <w:noProof/>
          <w:szCs w:val="22"/>
          <w:lang w:val="de-DE"/>
        </w:rPr>
        <w:t>Teriflunomid</w:t>
      </w:r>
      <w:r w:rsidR="0097524F" w:rsidRPr="00814CFE">
        <w:rPr>
          <w:noProof/>
          <w:szCs w:val="22"/>
          <w:lang w:val="de-DE"/>
        </w:rPr>
        <w:t>-</w:t>
      </w:r>
      <w:r w:rsidR="00013CF0" w:rsidRPr="00814CFE">
        <w:rPr>
          <w:noProof/>
          <w:szCs w:val="22"/>
          <w:lang w:val="de-DE"/>
        </w:rPr>
        <w:t>Behandlung</w:t>
      </w:r>
      <w:r w:rsidR="00013CF0" w:rsidRPr="00FB24A1">
        <w:rPr>
          <w:noProof/>
          <w:szCs w:val="22"/>
          <w:lang w:val="de-DE"/>
        </w:rPr>
        <w:t xml:space="preserve"> abgesetzt werden.</w:t>
      </w:r>
    </w:p>
    <w:p w14:paraId="74C8822B" w14:textId="77777777" w:rsidR="006B024F" w:rsidRPr="00603354" w:rsidRDefault="006B024F" w:rsidP="00D00BCC">
      <w:pPr>
        <w:spacing w:line="240" w:lineRule="auto"/>
        <w:rPr>
          <w:noProof/>
          <w:szCs w:val="22"/>
          <w:lang w:val="de-DE"/>
        </w:rPr>
      </w:pPr>
    </w:p>
    <w:p w14:paraId="4B36993E" w14:textId="77777777" w:rsidR="006B024F" w:rsidRPr="00603354" w:rsidRDefault="006B024F" w:rsidP="00D00BCC">
      <w:pPr>
        <w:spacing w:line="240" w:lineRule="auto"/>
        <w:rPr>
          <w:noProof/>
          <w:szCs w:val="22"/>
          <w:lang w:val="de-DE"/>
        </w:rPr>
      </w:pPr>
      <w:r w:rsidRPr="00603354">
        <w:rPr>
          <w:noProof/>
          <w:szCs w:val="22"/>
          <w:lang w:val="de-DE"/>
        </w:rPr>
        <w:t xml:space="preserve">Im Falle eines </w:t>
      </w:r>
      <w:r w:rsidR="00416498" w:rsidRPr="00603354">
        <w:rPr>
          <w:noProof/>
          <w:szCs w:val="22"/>
          <w:lang w:val="de-DE"/>
        </w:rPr>
        <w:t>Abs</w:t>
      </w:r>
      <w:r w:rsidR="005A234F" w:rsidRPr="00603354">
        <w:rPr>
          <w:noProof/>
          <w:szCs w:val="22"/>
          <w:lang w:val="de-DE"/>
        </w:rPr>
        <w:t xml:space="preserve">etzens der </w:t>
      </w:r>
      <w:r w:rsidRPr="00603354">
        <w:rPr>
          <w:noProof/>
          <w:szCs w:val="22"/>
          <w:lang w:val="de-DE"/>
        </w:rPr>
        <w:t xml:space="preserve">Behandlung sollte </w:t>
      </w:r>
      <w:r w:rsidR="005A234F" w:rsidRPr="00603354">
        <w:rPr>
          <w:noProof/>
          <w:szCs w:val="22"/>
          <w:lang w:val="de-DE"/>
        </w:rPr>
        <w:t>die Über</w:t>
      </w:r>
      <w:r w:rsidR="00923B2F" w:rsidRPr="00603354">
        <w:rPr>
          <w:noProof/>
          <w:szCs w:val="22"/>
          <w:lang w:val="de-DE"/>
        </w:rPr>
        <w:t>wachung</w:t>
      </w:r>
      <w:r w:rsidR="005A234F" w:rsidRPr="00603354">
        <w:rPr>
          <w:noProof/>
          <w:szCs w:val="22"/>
          <w:lang w:val="de-DE"/>
        </w:rPr>
        <w:t xml:space="preserve"> der </w:t>
      </w:r>
      <w:r w:rsidRPr="00603354">
        <w:rPr>
          <w:noProof/>
          <w:szCs w:val="22"/>
          <w:lang w:val="de-DE"/>
        </w:rPr>
        <w:t>Leber</w:t>
      </w:r>
      <w:r w:rsidR="005A234F" w:rsidRPr="00603354">
        <w:rPr>
          <w:noProof/>
          <w:szCs w:val="22"/>
          <w:lang w:val="de-DE"/>
        </w:rPr>
        <w:t>werte</w:t>
      </w:r>
      <w:r w:rsidRPr="00603354">
        <w:rPr>
          <w:noProof/>
          <w:szCs w:val="22"/>
          <w:lang w:val="de-DE"/>
        </w:rPr>
        <w:t xml:space="preserve"> bis zur Normalisierung de</w:t>
      </w:r>
      <w:r w:rsidR="005A234F" w:rsidRPr="00603354">
        <w:rPr>
          <w:noProof/>
          <w:szCs w:val="22"/>
          <w:lang w:val="de-DE"/>
        </w:rPr>
        <w:t>r</w:t>
      </w:r>
      <w:r w:rsidRPr="00603354">
        <w:rPr>
          <w:noProof/>
          <w:szCs w:val="22"/>
          <w:lang w:val="de-DE"/>
        </w:rPr>
        <w:t xml:space="preserve"> Transaminase</w:t>
      </w:r>
      <w:r w:rsidR="005A234F" w:rsidRPr="00603354">
        <w:rPr>
          <w:noProof/>
          <w:szCs w:val="22"/>
          <w:lang w:val="de-DE"/>
        </w:rPr>
        <w:t>n</w:t>
      </w:r>
      <w:r w:rsidRPr="00603354">
        <w:rPr>
          <w:noProof/>
          <w:szCs w:val="22"/>
          <w:lang w:val="de-DE"/>
        </w:rPr>
        <w:t xml:space="preserve">spiegel </w:t>
      </w:r>
      <w:r w:rsidR="005A234F" w:rsidRPr="00603354">
        <w:rPr>
          <w:noProof/>
          <w:szCs w:val="22"/>
          <w:lang w:val="de-DE"/>
        </w:rPr>
        <w:t>weitergeführt</w:t>
      </w:r>
      <w:r w:rsidRPr="00603354">
        <w:rPr>
          <w:noProof/>
          <w:szCs w:val="22"/>
          <w:lang w:val="de-DE"/>
        </w:rPr>
        <w:t xml:space="preserve"> werden.</w:t>
      </w:r>
    </w:p>
    <w:p w14:paraId="08A1AF7A" w14:textId="77777777" w:rsidR="00A8046B" w:rsidRPr="00603354" w:rsidRDefault="00A8046B" w:rsidP="00D00BCC">
      <w:pPr>
        <w:spacing w:line="240" w:lineRule="auto"/>
        <w:rPr>
          <w:noProof/>
          <w:szCs w:val="22"/>
          <w:lang w:val="de-DE"/>
        </w:rPr>
      </w:pPr>
    </w:p>
    <w:p w14:paraId="3DD58787" w14:textId="77777777" w:rsidR="00F96DDA" w:rsidRPr="00603354" w:rsidRDefault="0037249A" w:rsidP="00D00BCC">
      <w:pPr>
        <w:spacing w:line="240" w:lineRule="auto"/>
        <w:rPr>
          <w:szCs w:val="22"/>
          <w:u w:val="single"/>
          <w:lang w:val="de-DE"/>
        </w:rPr>
      </w:pPr>
      <w:r w:rsidRPr="00603354">
        <w:rPr>
          <w:szCs w:val="22"/>
          <w:u w:val="single"/>
          <w:lang w:val="de-DE"/>
        </w:rPr>
        <w:t>Hypoproteinämie</w:t>
      </w:r>
    </w:p>
    <w:p w14:paraId="43BD2653" w14:textId="77777777" w:rsidR="00F96DDA" w:rsidRPr="00603354" w:rsidRDefault="00F96DDA" w:rsidP="00D00BCC">
      <w:pPr>
        <w:spacing w:line="240" w:lineRule="auto"/>
        <w:rPr>
          <w:szCs w:val="22"/>
          <w:lang w:val="de-DE"/>
        </w:rPr>
      </w:pPr>
    </w:p>
    <w:p w14:paraId="4A7427A7" w14:textId="77777777" w:rsidR="00A8046B" w:rsidRPr="00603354" w:rsidRDefault="00A8046B" w:rsidP="00D00BCC">
      <w:pPr>
        <w:spacing w:line="240" w:lineRule="auto"/>
        <w:rPr>
          <w:noProof/>
          <w:szCs w:val="22"/>
          <w:lang w:val="de-DE"/>
        </w:rPr>
      </w:pPr>
      <w:r w:rsidRPr="00603354">
        <w:rPr>
          <w:szCs w:val="22"/>
          <w:lang w:val="de-DE"/>
        </w:rPr>
        <w:t xml:space="preserve">Da </w:t>
      </w:r>
      <w:r w:rsidRPr="00814CFE">
        <w:rPr>
          <w:szCs w:val="22"/>
          <w:lang w:val="de-DE"/>
        </w:rPr>
        <w:t>Teriflunomid</w:t>
      </w:r>
      <w:r w:rsidRPr="00603354">
        <w:rPr>
          <w:szCs w:val="22"/>
          <w:lang w:val="de-DE"/>
        </w:rPr>
        <w:t xml:space="preserve"> eine hohe Proteinbindung aufweist und diese Bindung von den Albuminspiegeln abhängt, ist zu erwarten, dass die Plasmakonzentrationen von ungebundenem </w:t>
      </w:r>
      <w:r w:rsidRPr="00814CFE">
        <w:rPr>
          <w:szCs w:val="22"/>
          <w:lang w:val="de-DE"/>
        </w:rPr>
        <w:t>Teriflunomid</w:t>
      </w:r>
      <w:r w:rsidRPr="00603354">
        <w:rPr>
          <w:szCs w:val="22"/>
          <w:lang w:val="de-DE"/>
        </w:rPr>
        <w:t xml:space="preserve"> bei Patienten mit Hypoproteinämie, z. B. bei nephrotischem Syndrom, ansteigen. </w:t>
      </w:r>
      <w:r w:rsidRPr="00814CFE">
        <w:rPr>
          <w:szCs w:val="22"/>
          <w:lang w:val="de-DE"/>
        </w:rPr>
        <w:t>Teriflunomid</w:t>
      </w:r>
      <w:r w:rsidRPr="00603354">
        <w:rPr>
          <w:szCs w:val="22"/>
          <w:lang w:val="de-DE"/>
        </w:rPr>
        <w:t xml:space="preserve"> sollte bei Patienten mit schwerer Hypoproteinämie nicht angewendet werden.</w:t>
      </w:r>
    </w:p>
    <w:p w14:paraId="652201EA" w14:textId="77777777" w:rsidR="00A8046B" w:rsidRPr="00603354" w:rsidRDefault="00A8046B" w:rsidP="00D00BCC">
      <w:pPr>
        <w:spacing w:line="240" w:lineRule="auto"/>
        <w:rPr>
          <w:noProof/>
          <w:szCs w:val="22"/>
          <w:lang w:val="de-DE"/>
        </w:rPr>
      </w:pPr>
    </w:p>
    <w:p w14:paraId="64B05C73" w14:textId="77777777" w:rsidR="00A8046B" w:rsidRPr="00603354" w:rsidRDefault="00A8046B" w:rsidP="00D00BCC">
      <w:pPr>
        <w:spacing w:line="240" w:lineRule="auto"/>
        <w:rPr>
          <w:noProof/>
          <w:szCs w:val="22"/>
          <w:u w:val="single"/>
          <w:lang w:val="de-DE"/>
        </w:rPr>
      </w:pPr>
      <w:r w:rsidRPr="00603354">
        <w:rPr>
          <w:szCs w:val="22"/>
          <w:u w:val="single"/>
          <w:lang w:val="de-DE"/>
        </w:rPr>
        <w:t xml:space="preserve">Blutdruck </w:t>
      </w:r>
    </w:p>
    <w:p w14:paraId="5CD79DF0" w14:textId="77777777" w:rsidR="00F96DDA" w:rsidRPr="00603354" w:rsidRDefault="00F96DDA" w:rsidP="00D00BCC">
      <w:pPr>
        <w:spacing w:line="240" w:lineRule="auto"/>
        <w:rPr>
          <w:szCs w:val="22"/>
          <w:lang w:val="de-DE"/>
        </w:rPr>
      </w:pPr>
    </w:p>
    <w:p w14:paraId="56D2EB2F" w14:textId="77777777" w:rsidR="00A8046B" w:rsidRPr="00603354" w:rsidRDefault="00A8046B" w:rsidP="00D00BCC">
      <w:pPr>
        <w:spacing w:line="240" w:lineRule="auto"/>
        <w:rPr>
          <w:noProof/>
          <w:szCs w:val="22"/>
          <w:lang w:val="de-DE"/>
        </w:rPr>
      </w:pPr>
      <w:r w:rsidRPr="00603354">
        <w:rPr>
          <w:szCs w:val="22"/>
          <w:lang w:val="de-DE"/>
        </w:rPr>
        <w:t xml:space="preserve">Es kann während der Behandlung mit </w:t>
      </w:r>
      <w:r w:rsidRPr="00814CFE">
        <w:rPr>
          <w:szCs w:val="22"/>
          <w:lang w:val="de-DE"/>
        </w:rPr>
        <w:t>Teriflunomid</w:t>
      </w:r>
      <w:r w:rsidRPr="00603354">
        <w:rPr>
          <w:szCs w:val="22"/>
          <w:lang w:val="de-DE"/>
        </w:rPr>
        <w:t xml:space="preserve"> zu Erhöhungen des Blutdrucks kommen (siehe Abschnitt</w:t>
      </w:r>
      <w:r w:rsidR="000257BE" w:rsidRPr="00603354">
        <w:rPr>
          <w:szCs w:val="22"/>
          <w:lang w:val="de-DE"/>
        </w:rPr>
        <w:t> </w:t>
      </w:r>
      <w:r w:rsidRPr="00603354">
        <w:rPr>
          <w:szCs w:val="22"/>
          <w:lang w:val="de-DE"/>
        </w:rPr>
        <w:t xml:space="preserve">4.8). Der Blutdruck muss vor Beginn der </w:t>
      </w:r>
      <w:r w:rsidRPr="00814CFE">
        <w:rPr>
          <w:szCs w:val="22"/>
          <w:lang w:val="de-DE"/>
        </w:rPr>
        <w:t>Teriflunomid-Behandlung</w:t>
      </w:r>
      <w:r w:rsidRPr="00603354">
        <w:rPr>
          <w:szCs w:val="22"/>
          <w:lang w:val="de-DE"/>
        </w:rPr>
        <w:t xml:space="preserve"> und danach in regelmäßigen Abständen untersucht werden. Eine Erhöhung des Blutdrucks sollte vor und während der Behandlung </w:t>
      </w:r>
      <w:r w:rsidRPr="009D5275">
        <w:rPr>
          <w:szCs w:val="22"/>
          <w:lang w:val="de-DE"/>
        </w:rPr>
        <w:t xml:space="preserve">mit </w:t>
      </w:r>
      <w:r w:rsidR="000053EC" w:rsidRPr="00814CFE">
        <w:rPr>
          <w:szCs w:val="22"/>
          <w:lang w:val="de-DE"/>
        </w:rPr>
        <w:t>Teriflunomid</w:t>
      </w:r>
      <w:r w:rsidR="000053EC" w:rsidRPr="00603354">
        <w:rPr>
          <w:szCs w:val="22"/>
          <w:lang w:val="de-DE"/>
        </w:rPr>
        <w:t xml:space="preserve"> </w:t>
      </w:r>
      <w:r w:rsidRPr="00603354">
        <w:rPr>
          <w:szCs w:val="22"/>
          <w:lang w:val="de-DE"/>
        </w:rPr>
        <w:t>angemessen behandelt werden.</w:t>
      </w:r>
    </w:p>
    <w:p w14:paraId="74955299" w14:textId="77777777" w:rsidR="00A8046B" w:rsidRPr="00603354" w:rsidRDefault="00A8046B" w:rsidP="00D00BCC">
      <w:pPr>
        <w:spacing w:line="240" w:lineRule="auto"/>
        <w:rPr>
          <w:noProof/>
          <w:szCs w:val="22"/>
          <w:lang w:val="de-DE"/>
        </w:rPr>
      </w:pPr>
    </w:p>
    <w:p w14:paraId="1F8EA056" w14:textId="77777777" w:rsidR="00A8046B" w:rsidRPr="00603354" w:rsidRDefault="00A8046B" w:rsidP="00D00BCC">
      <w:pPr>
        <w:spacing w:line="240" w:lineRule="auto"/>
        <w:rPr>
          <w:noProof/>
          <w:szCs w:val="22"/>
          <w:u w:val="single"/>
          <w:lang w:val="de-DE"/>
        </w:rPr>
      </w:pPr>
      <w:r w:rsidRPr="00603354">
        <w:rPr>
          <w:szCs w:val="22"/>
          <w:u w:val="single"/>
          <w:lang w:val="de-DE"/>
        </w:rPr>
        <w:t>Infektionen</w:t>
      </w:r>
    </w:p>
    <w:p w14:paraId="3DA9B452" w14:textId="77777777" w:rsidR="00F96DDA" w:rsidRPr="00603354" w:rsidRDefault="00F96DDA" w:rsidP="00D00BCC">
      <w:pPr>
        <w:spacing w:line="240" w:lineRule="auto"/>
        <w:rPr>
          <w:szCs w:val="22"/>
          <w:lang w:val="de-DE"/>
        </w:rPr>
      </w:pPr>
    </w:p>
    <w:p w14:paraId="327786A8" w14:textId="77777777" w:rsidR="00A8046B" w:rsidRPr="00603354" w:rsidRDefault="00A8046B" w:rsidP="00D00BCC">
      <w:pPr>
        <w:spacing w:line="240" w:lineRule="auto"/>
        <w:rPr>
          <w:szCs w:val="22"/>
          <w:lang w:val="de-DE"/>
        </w:rPr>
      </w:pPr>
      <w:r w:rsidRPr="00603354">
        <w:rPr>
          <w:szCs w:val="22"/>
          <w:lang w:val="de-DE"/>
        </w:rPr>
        <w:t xml:space="preserve">Der Beginn der Behandlung mit </w:t>
      </w:r>
      <w:r w:rsidRPr="00814CFE">
        <w:rPr>
          <w:szCs w:val="22"/>
          <w:lang w:val="de-DE"/>
        </w:rPr>
        <w:t>Teriflunomid</w:t>
      </w:r>
      <w:r w:rsidRPr="00603354">
        <w:rPr>
          <w:szCs w:val="22"/>
          <w:lang w:val="de-DE"/>
        </w:rPr>
        <w:t xml:space="preserve"> </w:t>
      </w:r>
      <w:r w:rsidRPr="0070194B">
        <w:rPr>
          <w:szCs w:val="22"/>
          <w:lang w:val="de-DE"/>
        </w:rPr>
        <w:t>sollte</w:t>
      </w:r>
      <w:r w:rsidRPr="00603354">
        <w:rPr>
          <w:szCs w:val="22"/>
          <w:lang w:val="de-DE"/>
        </w:rPr>
        <w:t xml:space="preserve"> bei Patienten mit schwerer aktiver Infektion verschoben werden, bis sich diese zurückgebildet hat. </w:t>
      </w:r>
    </w:p>
    <w:p w14:paraId="3CCBAE3F" w14:textId="77777777" w:rsidR="00BE1FDF" w:rsidRDefault="00A8046B" w:rsidP="00D00BCC">
      <w:pPr>
        <w:spacing w:line="240" w:lineRule="auto"/>
        <w:rPr>
          <w:szCs w:val="22"/>
          <w:lang w:val="de-DE"/>
        </w:rPr>
      </w:pPr>
      <w:r w:rsidRPr="00603354">
        <w:rPr>
          <w:szCs w:val="22"/>
          <w:lang w:val="de-DE"/>
        </w:rPr>
        <w:t xml:space="preserve">In </w:t>
      </w:r>
      <w:r w:rsidR="00016242" w:rsidRPr="00603354">
        <w:rPr>
          <w:szCs w:val="22"/>
          <w:lang w:val="de-DE"/>
        </w:rPr>
        <w:t>placebo</w:t>
      </w:r>
      <w:r w:rsidRPr="00603354">
        <w:rPr>
          <w:szCs w:val="22"/>
          <w:lang w:val="de-DE"/>
        </w:rPr>
        <w:t xml:space="preserve">kontrollierten Studien wurde keine Zunahme von schwerwiegenden Infektionen unter </w:t>
      </w:r>
      <w:r w:rsidRPr="00814CFE">
        <w:rPr>
          <w:szCs w:val="22"/>
          <w:lang w:val="de-DE"/>
        </w:rPr>
        <w:t>Teriflunomid</w:t>
      </w:r>
      <w:r w:rsidRPr="00603354">
        <w:rPr>
          <w:szCs w:val="22"/>
          <w:lang w:val="de-DE"/>
        </w:rPr>
        <w:t xml:space="preserve"> beobachtet (siehe Abschnitt</w:t>
      </w:r>
      <w:r w:rsidR="00A5334C" w:rsidRPr="00603354">
        <w:rPr>
          <w:szCs w:val="22"/>
          <w:lang w:val="de-DE"/>
        </w:rPr>
        <w:t> </w:t>
      </w:r>
      <w:r w:rsidRPr="00603354">
        <w:rPr>
          <w:szCs w:val="22"/>
          <w:lang w:val="de-DE"/>
        </w:rPr>
        <w:t xml:space="preserve">4.8). </w:t>
      </w:r>
    </w:p>
    <w:p w14:paraId="1E35E00D" w14:textId="13B9AFB4" w:rsidR="00BE1FDF" w:rsidRDefault="00BE1FDF" w:rsidP="00D00BCC">
      <w:pPr>
        <w:spacing w:line="240" w:lineRule="auto"/>
        <w:rPr>
          <w:szCs w:val="22"/>
          <w:lang w:val="de-DE"/>
        </w:rPr>
      </w:pPr>
      <w:r w:rsidRPr="00BE1FDF">
        <w:rPr>
          <w:szCs w:val="22"/>
          <w:lang w:val="de-DE"/>
        </w:rPr>
        <w:t xml:space="preserve">Fälle von Herpesvirus-Infektionen, </w:t>
      </w:r>
      <w:r w:rsidRPr="006A0EA6">
        <w:rPr>
          <w:szCs w:val="22"/>
          <w:lang w:val="de-DE"/>
        </w:rPr>
        <w:t>einschließlich orale</w:t>
      </w:r>
      <w:r w:rsidR="00821A6E" w:rsidRPr="006A0EA6">
        <w:rPr>
          <w:szCs w:val="22"/>
          <w:lang w:val="de-DE"/>
        </w:rPr>
        <w:t>n</w:t>
      </w:r>
      <w:r w:rsidRPr="006A0EA6">
        <w:rPr>
          <w:szCs w:val="22"/>
          <w:lang w:val="de-DE"/>
        </w:rPr>
        <w:t xml:space="preserve"> Herpes</w:t>
      </w:r>
      <w:r w:rsidRPr="00BE1FDF">
        <w:rPr>
          <w:szCs w:val="22"/>
          <w:lang w:val="de-DE"/>
        </w:rPr>
        <w:t xml:space="preserve"> und </w:t>
      </w:r>
      <w:r w:rsidRPr="006E4F2B">
        <w:rPr>
          <w:szCs w:val="22"/>
          <w:lang w:val="de-DE"/>
        </w:rPr>
        <w:t>Herpes zoster</w:t>
      </w:r>
      <w:r w:rsidRPr="00BE1FDF">
        <w:rPr>
          <w:szCs w:val="22"/>
          <w:lang w:val="de-DE"/>
        </w:rPr>
        <w:t xml:space="preserve">, wurden unter </w:t>
      </w:r>
      <w:r w:rsidRPr="00814CFE">
        <w:rPr>
          <w:szCs w:val="22"/>
          <w:lang w:val="de-DE"/>
        </w:rPr>
        <w:t>Teriflunomid</w:t>
      </w:r>
      <w:r w:rsidRPr="00BE1FDF">
        <w:rPr>
          <w:szCs w:val="22"/>
          <w:lang w:val="de-DE"/>
        </w:rPr>
        <w:t xml:space="preserve"> berichtet (siehe Abschnitt</w:t>
      </w:r>
      <w:r>
        <w:rPr>
          <w:szCs w:val="22"/>
          <w:lang w:val="de-DE"/>
        </w:rPr>
        <w:t> </w:t>
      </w:r>
      <w:r w:rsidRPr="00BE1FDF">
        <w:rPr>
          <w:szCs w:val="22"/>
          <w:lang w:val="de-DE"/>
        </w:rPr>
        <w:t>4.8), von denen einige schwerwiegend waren, einschließlich herpetische</w:t>
      </w:r>
      <w:del w:id="33" w:author="Author">
        <w:r w:rsidRPr="00BE1FDF" w:rsidDel="007B383B">
          <w:rPr>
            <w:szCs w:val="22"/>
            <w:lang w:val="de-DE"/>
          </w:rPr>
          <w:delText>r</w:delText>
        </w:r>
      </w:del>
      <w:r w:rsidRPr="00BE1FDF">
        <w:rPr>
          <w:szCs w:val="22"/>
          <w:lang w:val="de-DE"/>
        </w:rPr>
        <w:t xml:space="preserve"> Meningoenzephalitis und </w:t>
      </w:r>
      <w:r w:rsidR="00A011C5" w:rsidRPr="00954082">
        <w:rPr>
          <w:szCs w:val="22"/>
          <w:lang w:val="de-DE"/>
        </w:rPr>
        <w:t>disseminierte</w:t>
      </w:r>
      <w:ins w:id="34" w:author="Author">
        <w:r w:rsidR="007B383B">
          <w:rPr>
            <w:szCs w:val="22"/>
            <w:lang w:val="de-DE"/>
          </w:rPr>
          <w:t>r</w:t>
        </w:r>
        <w:del w:id="35" w:author="Author">
          <w:r w:rsidR="00751678" w:rsidDel="007B383B">
            <w:rPr>
              <w:szCs w:val="22"/>
              <w:lang w:val="de-DE"/>
            </w:rPr>
            <w:delText>n</w:delText>
          </w:r>
        </w:del>
      </w:ins>
      <w:del w:id="36" w:author="Author">
        <w:r w:rsidR="00A011C5" w:rsidRPr="00954082" w:rsidDel="00751678">
          <w:rPr>
            <w:szCs w:val="22"/>
            <w:lang w:val="de-DE"/>
          </w:rPr>
          <w:delText>m</w:delText>
        </w:r>
      </w:del>
      <w:r w:rsidR="00A011C5" w:rsidRPr="00954082">
        <w:rPr>
          <w:szCs w:val="22"/>
          <w:lang w:val="de-DE"/>
        </w:rPr>
        <w:t xml:space="preserve"> </w:t>
      </w:r>
      <w:r w:rsidRPr="00954082">
        <w:rPr>
          <w:szCs w:val="22"/>
          <w:lang w:val="de-DE"/>
        </w:rPr>
        <w:t>Herpes</w:t>
      </w:r>
      <w:r w:rsidRPr="00BE1FDF">
        <w:rPr>
          <w:szCs w:val="22"/>
          <w:lang w:val="de-DE"/>
        </w:rPr>
        <w:t>. Sie können jederzeit während der Behandlung auftreten.</w:t>
      </w:r>
    </w:p>
    <w:p w14:paraId="2E759ED8" w14:textId="48166538" w:rsidR="00A8046B" w:rsidRPr="00603354" w:rsidRDefault="00A8046B" w:rsidP="00D00BCC">
      <w:pPr>
        <w:spacing w:line="240" w:lineRule="auto"/>
        <w:rPr>
          <w:szCs w:val="22"/>
          <w:lang w:val="de-DE"/>
        </w:rPr>
      </w:pPr>
      <w:r w:rsidRPr="00603354">
        <w:rPr>
          <w:szCs w:val="22"/>
          <w:lang w:val="de-DE"/>
        </w:rPr>
        <w:t xml:space="preserve">Wenn ein Patient eine schwere Infektion </w:t>
      </w:r>
      <w:r w:rsidR="00BE1FDF">
        <w:rPr>
          <w:szCs w:val="22"/>
          <w:lang w:val="de-DE"/>
        </w:rPr>
        <w:t xml:space="preserve">jeglicher Art </w:t>
      </w:r>
      <w:r w:rsidRPr="00603354">
        <w:rPr>
          <w:szCs w:val="22"/>
          <w:lang w:val="de-DE"/>
        </w:rPr>
        <w:t xml:space="preserve">entwickelt, </w:t>
      </w:r>
      <w:r w:rsidRPr="0070194B">
        <w:rPr>
          <w:szCs w:val="22"/>
          <w:lang w:val="de-DE"/>
        </w:rPr>
        <w:t>sollte</w:t>
      </w:r>
      <w:r w:rsidRPr="00603354">
        <w:rPr>
          <w:szCs w:val="22"/>
          <w:lang w:val="de-DE"/>
        </w:rPr>
        <w:t xml:space="preserve"> aufgrund der immunmodulatorischen Wirkung von </w:t>
      </w:r>
      <w:r w:rsidR="00920BAE" w:rsidRPr="00814CFE">
        <w:rPr>
          <w:szCs w:val="22"/>
          <w:lang w:val="de-DE"/>
        </w:rPr>
        <w:t>Teriflunomid</w:t>
      </w:r>
      <w:r w:rsidRPr="00603354">
        <w:rPr>
          <w:szCs w:val="22"/>
          <w:lang w:val="de-DE"/>
        </w:rPr>
        <w:t xml:space="preserve"> ein Abbruch der Behandlung in Betracht gezogen und der Nutzen und die Risiken vor einer Wiederaufnahme der Therapie erneut beurteilt werden. Aufgrund der langen Halbwert</w:t>
      </w:r>
      <w:r w:rsidR="00AA4EAD" w:rsidRPr="00603354">
        <w:rPr>
          <w:szCs w:val="22"/>
          <w:lang w:val="de-DE"/>
        </w:rPr>
        <w:t>s</w:t>
      </w:r>
      <w:r w:rsidRPr="00603354">
        <w:rPr>
          <w:szCs w:val="22"/>
          <w:lang w:val="de-DE"/>
        </w:rPr>
        <w:t>zeit kann eine beschleunigte Elimination mit Colestyramin oder Aktivkohle in Erwägung gezogen werden.</w:t>
      </w:r>
    </w:p>
    <w:p w14:paraId="715B86B4" w14:textId="77777777" w:rsidR="00A5334C" w:rsidRPr="00603354" w:rsidRDefault="00A8046B" w:rsidP="00D00BCC">
      <w:pPr>
        <w:spacing w:line="240" w:lineRule="auto"/>
        <w:rPr>
          <w:noProof/>
          <w:szCs w:val="22"/>
          <w:lang w:val="de-DE"/>
        </w:rPr>
      </w:pPr>
      <w:r w:rsidRPr="00603354">
        <w:rPr>
          <w:szCs w:val="22"/>
          <w:lang w:val="de-DE"/>
        </w:rPr>
        <w:t xml:space="preserve">Patienten, die </w:t>
      </w:r>
      <w:r w:rsidRPr="00814CFE">
        <w:rPr>
          <w:szCs w:val="22"/>
          <w:lang w:val="de-DE"/>
        </w:rPr>
        <w:t>AUBAGIO</w:t>
      </w:r>
      <w:r w:rsidRPr="00603354">
        <w:rPr>
          <w:szCs w:val="22"/>
          <w:lang w:val="de-DE"/>
        </w:rPr>
        <w:t xml:space="preserve"> erhalten, sollten angewiesen werden, Symptome von Infektionen einem Arzt mitzuteilen. Patienten mit aktiven akuten oder chronischen Infektionen </w:t>
      </w:r>
      <w:r w:rsidRPr="0070194B">
        <w:rPr>
          <w:szCs w:val="22"/>
          <w:lang w:val="de-DE"/>
        </w:rPr>
        <w:t>sollten</w:t>
      </w:r>
      <w:r w:rsidRPr="00603354">
        <w:rPr>
          <w:szCs w:val="22"/>
          <w:lang w:val="de-DE"/>
        </w:rPr>
        <w:t xml:space="preserve"> die Behandlung mit </w:t>
      </w:r>
      <w:r w:rsidRPr="00814CFE">
        <w:rPr>
          <w:szCs w:val="22"/>
          <w:lang w:val="de-DE"/>
        </w:rPr>
        <w:t>AUBAGIO</w:t>
      </w:r>
      <w:r w:rsidRPr="00603354">
        <w:rPr>
          <w:szCs w:val="22"/>
          <w:lang w:val="de-DE"/>
        </w:rPr>
        <w:t xml:space="preserve"> nicht beginnen, bevor sich die Infektion(</w:t>
      </w:r>
      <w:r w:rsidRPr="00444A6A">
        <w:rPr>
          <w:szCs w:val="22"/>
          <w:lang w:val="de-DE"/>
        </w:rPr>
        <w:t>en</w:t>
      </w:r>
      <w:r w:rsidRPr="00603354">
        <w:rPr>
          <w:szCs w:val="22"/>
          <w:lang w:val="de-DE"/>
        </w:rPr>
        <w:t>) zurückgebildet hat (haben).</w:t>
      </w:r>
    </w:p>
    <w:p w14:paraId="5F4B971B" w14:textId="75507E7A" w:rsidR="00A8046B" w:rsidRPr="00603354" w:rsidRDefault="00A8046B" w:rsidP="00D00BCC">
      <w:pPr>
        <w:spacing w:line="240" w:lineRule="auto"/>
        <w:rPr>
          <w:szCs w:val="22"/>
          <w:lang w:val="de-DE"/>
        </w:rPr>
      </w:pPr>
      <w:r w:rsidRPr="00603354">
        <w:rPr>
          <w:color w:val="000000"/>
          <w:szCs w:val="22"/>
          <w:lang w:val="de-DE"/>
        </w:rPr>
        <w:t xml:space="preserve">Die Sicherheit von </w:t>
      </w:r>
      <w:r w:rsidR="00920BAE" w:rsidRPr="00814CFE">
        <w:rPr>
          <w:color w:val="000000"/>
          <w:szCs w:val="22"/>
          <w:lang w:val="de-DE"/>
        </w:rPr>
        <w:t>Teriflunomid</w:t>
      </w:r>
      <w:r w:rsidRPr="00603354">
        <w:rPr>
          <w:color w:val="000000"/>
          <w:szCs w:val="22"/>
          <w:lang w:val="de-DE"/>
        </w:rPr>
        <w:t xml:space="preserve"> bei Patienten mit latenter Tuberkuloseinfektion ist nicht bekannt, da</w:t>
      </w:r>
      <w:r w:rsidR="00AB7DD7" w:rsidRPr="00603354">
        <w:rPr>
          <w:color w:val="000000"/>
          <w:szCs w:val="22"/>
          <w:lang w:val="de-DE"/>
        </w:rPr>
        <w:t xml:space="preserve"> </w:t>
      </w:r>
      <w:r w:rsidRPr="00603354">
        <w:rPr>
          <w:color w:val="000000"/>
          <w:szCs w:val="22"/>
          <w:lang w:val="de-DE"/>
        </w:rPr>
        <w:t xml:space="preserve">in klinischen Studien kein systematisches </w:t>
      </w:r>
      <w:r w:rsidRPr="000E7D38">
        <w:rPr>
          <w:color w:val="000000"/>
          <w:szCs w:val="22"/>
          <w:lang w:val="de-DE"/>
        </w:rPr>
        <w:t>Tuberkulose</w:t>
      </w:r>
      <w:r w:rsidR="00C512F1" w:rsidRPr="000E7D38">
        <w:rPr>
          <w:color w:val="000000"/>
          <w:szCs w:val="22"/>
          <w:lang w:val="de-DE"/>
        </w:rPr>
        <w:t>s</w:t>
      </w:r>
      <w:r w:rsidRPr="000E7D38">
        <w:rPr>
          <w:color w:val="000000"/>
          <w:szCs w:val="22"/>
          <w:lang w:val="de-DE"/>
        </w:rPr>
        <w:t>creening</w:t>
      </w:r>
      <w:r w:rsidRPr="00603354">
        <w:rPr>
          <w:color w:val="000000"/>
          <w:szCs w:val="22"/>
          <w:lang w:val="de-DE"/>
        </w:rPr>
        <w:t xml:space="preserve"> durchgeführt wurde. </w:t>
      </w:r>
      <w:ins w:id="37" w:author="Author">
        <w:r w:rsidR="005B6331">
          <w:rPr>
            <w:color w:val="000000"/>
            <w:szCs w:val="22"/>
            <w:lang w:val="de-DE"/>
          </w:rPr>
          <w:t xml:space="preserve">Im </w:t>
        </w:r>
      </w:ins>
      <w:r w:rsidRPr="000E7D38">
        <w:rPr>
          <w:color w:val="000000"/>
          <w:szCs w:val="22"/>
          <w:lang w:val="de-DE"/>
        </w:rPr>
        <w:t>Tuberkulose</w:t>
      </w:r>
      <w:r w:rsidR="00C512F1" w:rsidRPr="000E7D38">
        <w:rPr>
          <w:color w:val="000000"/>
          <w:szCs w:val="22"/>
          <w:lang w:val="de-DE"/>
        </w:rPr>
        <w:t>s</w:t>
      </w:r>
      <w:r w:rsidRPr="000E7D38">
        <w:rPr>
          <w:color w:val="000000"/>
          <w:szCs w:val="22"/>
          <w:lang w:val="de-DE"/>
        </w:rPr>
        <w:t>creening</w:t>
      </w:r>
      <w:r w:rsidRPr="00603354">
        <w:rPr>
          <w:color w:val="000000"/>
          <w:szCs w:val="22"/>
          <w:lang w:val="de-DE"/>
        </w:rPr>
        <w:t xml:space="preserve"> positiv getestet</w:t>
      </w:r>
      <w:r w:rsidR="00A5334C" w:rsidRPr="00603354">
        <w:rPr>
          <w:color w:val="000000"/>
          <w:szCs w:val="22"/>
          <w:lang w:val="de-DE"/>
        </w:rPr>
        <w:t>e Patienten</w:t>
      </w:r>
      <w:r w:rsidRPr="00603354">
        <w:rPr>
          <w:color w:val="000000"/>
          <w:szCs w:val="22"/>
          <w:lang w:val="de-DE"/>
        </w:rPr>
        <w:t xml:space="preserve"> sollen vor Beginn der Therapie mit einer medizinischen Standardtherapie angemessen behandelt werden.</w:t>
      </w:r>
    </w:p>
    <w:p w14:paraId="71F0E06A" w14:textId="77777777" w:rsidR="009C4967" w:rsidRPr="00603354" w:rsidRDefault="009C4967" w:rsidP="00D00BCC">
      <w:pPr>
        <w:spacing w:line="240" w:lineRule="auto"/>
        <w:rPr>
          <w:szCs w:val="22"/>
          <w:u w:val="single"/>
          <w:lang w:val="de-DE"/>
        </w:rPr>
      </w:pPr>
    </w:p>
    <w:p w14:paraId="40DE3B25" w14:textId="77777777" w:rsidR="00A8046B" w:rsidRPr="00603354" w:rsidRDefault="00A8046B" w:rsidP="00E006D9">
      <w:pPr>
        <w:keepNext/>
        <w:keepLines/>
        <w:spacing w:line="240" w:lineRule="auto"/>
        <w:rPr>
          <w:noProof/>
          <w:szCs w:val="22"/>
          <w:u w:val="single"/>
          <w:lang w:val="de-DE"/>
        </w:rPr>
      </w:pPr>
      <w:r w:rsidRPr="00603354">
        <w:rPr>
          <w:szCs w:val="22"/>
          <w:u w:val="single"/>
          <w:lang w:val="de-DE"/>
        </w:rPr>
        <w:lastRenderedPageBreak/>
        <w:t>Reaktionen der Atemwege</w:t>
      </w:r>
    </w:p>
    <w:p w14:paraId="288FBF01" w14:textId="77777777" w:rsidR="00E31BC9" w:rsidRPr="00603354" w:rsidRDefault="00E31BC9" w:rsidP="00E006D9">
      <w:pPr>
        <w:keepNext/>
        <w:keepLines/>
        <w:spacing w:line="240" w:lineRule="auto"/>
        <w:rPr>
          <w:lang w:val="de-DE"/>
        </w:rPr>
      </w:pPr>
    </w:p>
    <w:p w14:paraId="5D83C78C" w14:textId="647ABC99" w:rsidR="00F62EFB" w:rsidRDefault="00114218" w:rsidP="00E006D9">
      <w:pPr>
        <w:keepNext/>
        <w:keepLines/>
        <w:spacing w:line="240" w:lineRule="auto"/>
        <w:rPr>
          <w:ins w:id="38" w:author="Author"/>
          <w:lang w:val="de-DE"/>
        </w:rPr>
      </w:pPr>
      <w:r w:rsidRPr="00603354">
        <w:rPr>
          <w:lang w:val="de-DE"/>
        </w:rPr>
        <w:t xml:space="preserve">Es wurde über </w:t>
      </w:r>
      <w:r w:rsidR="008067F7" w:rsidRPr="00603354">
        <w:rPr>
          <w:lang w:val="de-DE"/>
        </w:rPr>
        <w:t>i</w:t>
      </w:r>
      <w:r w:rsidRPr="00603354">
        <w:rPr>
          <w:lang w:val="de-DE"/>
        </w:rPr>
        <w:t>nterstitielle Lungenerkrankung</w:t>
      </w:r>
      <w:r w:rsidR="008067F7" w:rsidRPr="00603354">
        <w:rPr>
          <w:lang w:val="de-DE"/>
        </w:rPr>
        <w:t>en</w:t>
      </w:r>
      <w:r w:rsidRPr="00603354">
        <w:rPr>
          <w:lang w:val="de-DE"/>
        </w:rPr>
        <w:t xml:space="preserve"> (</w:t>
      </w:r>
      <w:r w:rsidRPr="000E7D38">
        <w:rPr>
          <w:lang w:val="de-DE"/>
        </w:rPr>
        <w:t>ILD</w:t>
      </w:r>
      <w:r w:rsidRPr="00603354">
        <w:rPr>
          <w:lang w:val="de-DE"/>
        </w:rPr>
        <w:t xml:space="preserve">) </w:t>
      </w:r>
      <w:r w:rsidR="00777213">
        <w:rPr>
          <w:lang w:val="de-DE"/>
        </w:rPr>
        <w:t xml:space="preserve">sowie über Fälle von pulmonaler Hypertonie </w:t>
      </w:r>
      <w:r w:rsidRPr="00603354">
        <w:rPr>
          <w:lang w:val="de-DE"/>
        </w:rPr>
        <w:t xml:space="preserve">in Verbindung mit </w:t>
      </w:r>
      <w:r w:rsidRPr="00814CFE">
        <w:rPr>
          <w:lang w:val="de-DE"/>
        </w:rPr>
        <w:t>Teriflunomid</w:t>
      </w:r>
      <w:r w:rsidRPr="00603354">
        <w:rPr>
          <w:lang w:val="de-DE"/>
        </w:rPr>
        <w:t xml:space="preserve"> nach der Markteinführung berichtet.</w:t>
      </w:r>
      <w:del w:id="39" w:author="Author">
        <w:r w:rsidRPr="00603354" w:rsidDel="00F62EFB">
          <w:rPr>
            <w:lang w:val="de-DE"/>
          </w:rPr>
          <w:delText xml:space="preserve"> </w:delText>
        </w:r>
      </w:del>
    </w:p>
    <w:p w14:paraId="2D9F448F" w14:textId="19E0BB72" w:rsidR="00A8046B" w:rsidRPr="00603354" w:rsidRDefault="00114218" w:rsidP="00E006D9">
      <w:pPr>
        <w:keepNext/>
        <w:keepLines/>
        <w:spacing w:line="240" w:lineRule="auto"/>
        <w:rPr>
          <w:lang w:val="de-DE"/>
        </w:rPr>
      </w:pPr>
      <w:r w:rsidRPr="00603354">
        <w:rPr>
          <w:lang w:val="de-DE"/>
        </w:rPr>
        <w:t>D</w:t>
      </w:r>
      <w:r w:rsidR="00A8046B" w:rsidRPr="00603354">
        <w:rPr>
          <w:lang w:val="de-DE"/>
        </w:rPr>
        <w:t>as Risiko</w:t>
      </w:r>
      <w:r w:rsidR="00777213">
        <w:rPr>
          <w:lang w:val="de-DE"/>
        </w:rPr>
        <w:t xml:space="preserve"> kann</w:t>
      </w:r>
      <w:r w:rsidR="00A8046B" w:rsidRPr="00603354">
        <w:rPr>
          <w:lang w:val="de-DE"/>
        </w:rPr>
        <w:t xml:space="preserve"> bei Patienten </w:t>
      </w:r>
      <w:r w:rsidR="00777213">
        <w:rPr>
          <w:lang w:val="de-DE"/>
        </w:rPr>
        <w:t xml:space="preserve">mit einer </w:t>
      </w:r>
      <w:r w:rsidR="00A8046B" w:rsidRPr="000E7D38">
        <w:rPr>
          <w:lang w:val="de-DE"/>
        </w:rPr>
        <w:t>ILD</w:t>
      </w:r>
      <w:r w:rsidR="00A8046B" w:rsidRPr="00603354">
        <w:rPr>
          <w:lang w:val="de-DE"/>
        </w:rPr>
        <w:t xml:space="preserve"> </w:t>
      </w:r>
      <w:r w:rsidR="00777213">
        <w:rPr>
          <w:lang w:val="de-DE"/>
        </w:rPr>
        <w:t>in der Vorgeschichte erhöht sein.</w:t>
      </w:r>
    </w:p>
    <w:p w14:paraId="5215E875" w14:textId="77777777" w:rsidR="00114218" w:rsidRPr="00603354" w:rsidRDefault="00114218" w:rsidP="00EA4C6D">
      <w:pPr>
        <w:spacing w:line="240" w:lineRule="auto"/>
        <w:rPr>
          <w:noProof/>
          <w:lang w:val="de-DE"/>
        </w:rPr>
      </w:pPr>
    </w:p>
    <w:p w14:paraId="2D83A76C" w14:textId="77777777" w:rsidR="00A8046B" w:rsidRPr="00603354" w:rsidRDefault="00114218" w:rsidP="00E006D9">
      <w:pPr>
        <w:keepNext/>
        <w:keepLines/>
        <w:spacing w:line="240" w:lineRule="auto"/>
        <w:rPr>
          <w:noProof/>
          <w:lang w:val="de-DE"/>
        </w:rPr>
      </w:pPr>
      <w:r w:rsidRPr="000E7D38">
        <w:rPr>
          <w:lang w:val="de-DE"/>
        </w:rPr>
        <w:t>ILD</w:t>
      </w:r>
      <w:r w:rsidRPr="00603354">
        <w:rPr>
          <w:lang w:val="de-DE"/>
        </w:rPr>
        <w:t xml:space="preserve"> kann akut </w:t>
      </w:r>
      <w:r w:rsidR="00093364" w:rsidRPr="00603354">
        <w:rPr>
          <w:lang w:val="de-DE"/>
        </w:rPr>
        <w:t>zu</w:t>
      </w:r>
      <w:r w:rsidRPr="00603354">
        <w:rPr>
          <w:lang w:val="de-DE"/>
        </w:rPr>
        <w:t xml:space="preserve"> jedem Zeitpunkt der Behandlung auftreten </w:t>
      </w:r>
      <w:r w:rsidR="009C44CA" w:rsidRPr="00603354">
        <w:rPr>
          <w:lang w:val="de-DE"/>
        </w:rPr>
        <w:t>und</w:t>
      </w:r>
      <w:r w:rsidRPr="00603354">
        <w:rPr>
          <w:lang w:val="de-DE"/>
        </w:rPr>
        <w:t xml:space="preserve"> ein variable</w:t>
      </w:r>
      <w:r w:rsidR="009C44CA" w:rsidRPr="00603354">
        <w:rPr>
          <w:lang w:val="de-DE"/>
        </w:rPr>
        <w:t>s</w:t>
      </w:r>
      <w:r w:rsidRPr="00603354">
        <w:rPr>
          <w:lang w:val="de-DE"/>
        </w:rPr>
        <w:t xml:space="preserve"> klinisch</w:t>
      </w:r>
      <w:r w:rsidR="009C44CA" w:rsidRPr="00603354">
        <w:rPr>
          <w:lang w:val="de-DE"/>
        </w:rPr>
        <w:t>es</w:t>
      </w:r>
      <w:r w:rsidRPr="00603354">
        <w:rPr>
          <w:lang w:val="de-DE"/>
        </w:rPr>
        <w:t xml:space="preserve"> Erscheinungsbild</w:t>
      </w:r>
      <w:r w:rsidR="009C44CA" w:rsidRPr="00603354">
        <w:rPr>
          <w:lang w:val="de-DE"/>
        </w:rPr>
        <w:t xml:space="preserve"> aufweisen</w:t>
      </w:r>
      <w:r w:rsidRPr="00603354">
        <w:rPr>
          <w:lang w:val="de-DE"/>
        </w:rPr>
        <w:t xml:space="preserve">. </w:t>
      </w:r>
      <w:r w:rsidRPr="000E7D38">
        <w:rPr>
          <w:lang w:val="de-DE"/>
        </w:rPr>
        <w:t>ILD</w:t>
      </w:r>
      <w:r w:rsidRPr="00603354">
        <w:rPr>
          <w:lang w:val="de-DE"/>
        </w:rPr>
        <w:t xml:space="preserve"> kann tödlich verlaufen.</w:t>
      </w:r>
      <w:r w:rsidR="00093364" w:rsidRPr="00603354">
        <w:rPr>
          <w:lang w:val="de-DE"/>
        </w:rPr>
        <w:t xml:space="preserve"> Neu auftretende oder sich </w:t>
      </w:r>
      <w:r w:rsidR="009C44CA" w:rsidRPr="00603354">
        <w:rPr>
          <w:lang w:val="de-DE"/>
        </w:rPr>
        <w:t>verschlechternde</w:t>
      </w:r>
      <w:r w:rsidRPr="00603354">
        <w:rPr>
          <w:lang w:val="de-DE"/>
        </w:rPr>
        <w:t xml:space="preserve"> </w:t>
      </w:r>
      <w:r w:rsidR="00A8046B" w:rsidRPr="00603354">
        <w:rPr>
          <w:lang w:val="de-DE"/>
        </w:rPr>
        <w:t>Lungensymptome, wie etwa anhaltender Husten und Dyspnoe, können ggf. ein Grund für den Abbruch der Therapie und weitere entsprechende Untersuchungen sein.</w:t>
      </w:r>
      <w:r w:rsidR="00093364" w:rsidRPr="00603354">
        <w:rPr>
          <w:lang w:val="de-DE"/>
        </w:rPr>
        <w:t xml:space="preserve"> Wenn </w:t>
      </w:r>
      <w:r w:rsidR="00BE0489" w:rsidRPr="00603354">
        <w:rPr>
          <w:lang w:val="de-DE"/>
        </w:rPr>
        <w:t xml:space="preserve">ein Absetzen des Arzneimittels </w:t>
      </w:r>
      <w:r w:rsidR="00093364" w:rsidRPr="00603354">
        <w:rPr>
          <w:lang w:val="de-DE"/>
        </w:rPr>
        <w:t>erforderlich ist, sollte die Einleitung einer beschleunigten Elimination in Erwägung gezogen werden.</w:t>
      </w:r>
    </w:p>
    <w:p w14:paraId="2EBAA8B0" w14:textId="77777777" w:rsidR="00A8046B" w:rsidRPr="00603354" w:rsidRDefault="00A8046B" w:rsidP="00D00BCC">
      <w:pPr>
        <w:spacing w:line="240" w:lineRule="auto"/>
        <w:rPr>
          <w:noProof/>
          <w:szCs w:val="22"/>
          <w:lang w:val="de-DE"/>
        </w:rPr>
      </w:pPr>
    </w:p>
    <w:p w14:paraId="49E6223B" w14:textId="77777777" w:rsidR="00A8046B" w:rsidRPr="00603354" w:rsidRDefault="00A8046B" w:rsidP="00D00BCC">
      <w:pPr>
        <w:spacing w:line="240" w:lineRule="auto"/>
        <w:rPr>
          <w:noProof/>
          <w:szCs w:val="22"/>
          <w:u w:val="single"/>
          <w:lang w:val="de-DE"/>
        </w:rPr>
      </w:pPr>
      <w:r w:rsidRPr="00603354">
        <w:rPr>
          <w:szCs w:val="22"/>
          <w:u w:val="single"/>
          <w:lang w:val="de-DE"/>
        </w:rPr>
        <w:t>Hämatologische Wirkungen</w:t>
      </w:r>
    </w:p>
    <w:p w14:paraId="1CBC176A" w14:textId="77777777" w:rsidR="005C185C" w:rsidRPr="00603354" w:rsidRDefault="005C185C" w:rsidP="00D00BCC">
      <w:pPr>
        <w:spacing w:line="240" w:lineRule="auto"/>
        <w:rPr>
          <w:szCs w:val="22"/>
          <w:lang w:val="de-DE"/>
        </w:rPr>
      </w:pPr>
    </w:p>
    <w:p w14:paraId="76DAF926" w14:textId="4B57F85C" w:rsidR="00A8046B" w:rsidRPr="00603354" w:rsidDel="008445B0" w:rsidRDefault="00A8046B" w:rsidP="00D00BCC">
      <w:pPr>
        <w:spacing w:line="240" w:lineRule="auto"/>
        <w:rPr>
          <w:noProof/>
          <w:szCs w:val="22"/>
          <w:lang w:val="de-DE"/>
        </w:rPr>
      </w:pPr>
      <w:r w:rsidRPr="00603354">
        <w:rPr>
          <w:szCs w:val="22"/>
          <w:lang w:val="de-DE"/>
        </w:rPr>
        <w:t xml:space="preserve">Eine </w:t>
      </w:r>
      <w:bookmarkStart w:id="40" w:name="OLE_LINK7"/>
      <w:bookmarkStart w:id="41" w:name="OLE_LINK9"/>
      <w:r w:rsidRPr="00603354">
        <w:rPr>
          <w:szCs w:val="22"/>
          <w:lang w:val="de-DE"/>
        </w:rPr>
        <w:t>mittlere Abnahme</w:t>
      </w:r>
      <w:bookmarkEnd w:id="40"/>
      <w:bookmarkEnd w:id="41"/>
      <w:r w:rsidRPr="00603354">
        <w:rPr>
          <w:szCs w:val="22"/>
          <w:lang w:val="de-DE"/>
        </w:rPr>
        <w:t xml:space="preserve"> der weißen Blutkörperchen von weniger als 15 %</w:t>
      </w:r>
      <w:r w:rsidR="00016242" w:rsidRPr="00603354">
        <w:rPr>
          <w:szCs w:val="22"/>
          <w:lang w:val="de-DE"/>
        </w:rPr>
        <w:t>,</w:t>
      </w:r>
      <w:r w:rsidRPr="00603354">
        <w:rPr>
          <w:szCs w:val="22"/>
          <w:lang w:val="de-DE"/>
        </w:rPr>
        <w:t xml:space="preserve"> ausgehend von den Werten </w:t>
      </w:r>
      <w:r w:rsidRPr="006A0EA6">
        <w:rPr>
          <w:szCs w:val="22"/>
          <w:lang w:val="de-DE"/>
        </w:rPr>
        <w:t>zur Baseline</w:t>
      </w:r>
      <w:r w:rsidR="00016242" w:rsidRPr="00603354">
        <w:rPr>
          <w:szCs w:val="22"/>
          <w:lang w:val="de-DE"/>
        </w:rPr>
        <w:t>,</w:t>
      </w:r>
      <w:r w:rsidRPr="00603354">
        <w:rPr>
          <w:szCs w:val="22"/>
          <w:lang w:val="de-DE"/>
        </w:rPr>
        <w:t xml:space="preserve"> sind beobachtet worden (siehe Abschnitt</w:t>
      </w:r>
      <w:ins w:id="42" w:author="Author">
        <w:r w:rsidR="00786D69" w:rsidRPr="00603354">
          <w:rPr>
            <w:bCs/>
            <w:szCs w:val="22"/>
            <w:lang w:val="de-DE"/>
          </w:rPr>
          <w:t> </w:t>
        </w:r>
      </w:ins>
      <w:del w:id="43" w:author="Author">
        <w:r w:rsidRPr="00603354" w:rsidDel="00786D69">
          <w:rPr>
            <w:szCs w:val="22"/>
            <w:lang w:val="de-DE"/>
          </w:rPr>
          <w:delText xml:space="preserve"> </w:delText>
        </w:r>
      </w:del>
      <w:r w:rsidRPr="00603354">
        <w:rPr>
          <w:szCs w:val="22"/>
          <w:lang w:val="de-DE"/>
        </w:rPr>
        <w:t>4.8)</w:t>
      </w:r>
      <w:r w:rsidR="00AA4EAD" w:rsidRPr="00603354">
        <w:rPr>
          <w:szCs w:val="22"/>
          <w:lang w:val="de-DE"/>
        </w:rPr>
        <w:t>.</w:t>
      </w:r>
      <w:r w:rsidRPr="00603354">
        <w:rPr>
          <w:szCs w:val="22"/>
          <w:lang w:val="de-DE"/>
        </w:rPr>
        <w:t xml:space="preserve"> Als Vorsichtsmaßnahme sollte ein großes Blutbild, einschließlich Differenzialblutbild der Leukozyten und Thrombozyten, vor Beginn der Behandlung verfügbar sein und das große Blutbild </w:t>
      </w:r>
      <w:r w:rsidR="00E64EAA" w:rsidRPr="00603354">
        <w:rPr>
          <w:szCs w:val="22"/>
          <w:lang w:val="de-DE"/>
        </w:rPr>
        <w:t xml:space="preserve">bei </w:t>
      </w:r>
      <w:r w:rsidRPr="00603354">
        <w:rPr>
          <w:szCs w:val="22"/>
          <w:lang w:val="de-DE"/>
        </w:rPr>
        <w:t xml:space="preserve">Anzeichen und Symptomen </w:t>
      </w:r>
      <w:r w:rsidRPr="00603354">
        <w:rPr>
          <w:color w:val="000000"/>
          <w:szCs w:val="22"/>
          <w:lang w:val="de-DE"/>
        </w:rPr>
        <w:t>(z. B. Infektionen) während der Therapie kontrolliert werden</w:t>
      </w:r>
      <w:r w:rsidRPr="00603354">
        <w:rPr>
          <w:szCs w:val="22"/>
          <w:lang w:val="de-DE"/>
        </w:rPr>
        <w:t>.</w:t>
      </w:r>
    </w:p>
    <w:p w14:paraId="4995171F" w14:textId="77777777" w:rsidR="00A8046B" w:rsidRPr="00603354" w:rsidRDefault="00A8046B" w:rsidP="00D00BCC">
      <w:pPr>
        <w:spacing w:line="240" w:lineRule="auto"/>
        <w:rPr>
          <w:noProof/>
          <w:szCs w:val="22"/>
          <w:lang w:val="de-DE"/>
        </w:rPr>
      </w:pPr>
    </w:p>
    <w:p w14:paraId="77A4E4E3" w14:textId="77777777" w:rsidR="00A8046B" w:rsidRPr="00603354" w:rsidRDefault="00A8046B" w:rsidP="00D00BCC">
      <w:pPr>
        <w:spacing w:line="240" w:lineRule="auto"/>
        <w:rPr>
          <w:noProof/>
          <w:szCs w:val="22"/>
          <w:lang w:val="de-DE"/>
        </w:rPr>
      </w:pPr>
      <w:r w:rsidRPr="00603354">
        <w:rPr>
          <w:szCs w:val="22"/>
          <w:lang w:val="de-DE"/>
        </w:rPr>
        <w:t>Bei Patienten mit vorbestehender Anämie, Leukopenie und/oder Thrombozytopenie sowie bei Patienten mit beeinträchtigter Knochenmarkfunktion oder erhöhtem Risiko für eine Knochenmarksuppression ist das Risiko hämatologischer Erkrankungen erhöht. Falls diese Wirkungen auftreten, sollte das Verfahren zur beschleunigten Elimination</w:t>
      </w:r>
      <w:r w:rsidRPr="00603354">
        <w:rPr>
          <w:b/>
          <w:i/>
          <w:szCs w:val="22"/>
          <w:lang w:val="de-DE"/>
        </w:rPr>
        <w:t xml:space="preserve"> </w:t>
      </w:r>
      <w:r w:rsidRPr="00603354">
        <w:rPr>
          <w:szCs w:val="22"/>
          <w:lang w:val="de-DE"/>
        </w:rPr>
        <w:t xml:space="preserve">(siehe oben) zur Senkung der Plasmaspiegel von </w:t>
      </w:r>
      <w:r w:rsidRPr="00814CFE">
        <w:rPr>
          <w:szCs w:val="22"/>
          <w:lang w:val="de-DE"/>
        </w:rPr>
        <w:t>Teriflunomid</w:t>
      </w:r>
      <w:r w:rsidRPr="00603354">
        <w:rPr>
          <w:szCs w:val="22"/>
          <w:lang w:val="de-DE"/>
        </w:rPr>
        <w:t xml:space="preserve"> in Erwägung gezogen werden.</w:t>
      </w:r>
    </w:p>
    <w:p w14:paraId="0BEDD67F" w14:textId="77777777" w:rsidR="00A8046B" w:rsidRPr="00603354" w:rsidRDefault="00A8046B" w:rsidP="00D00BCC">
      <w:pPr>
        <w:spacing w:line="240" w:lineRule="auto"/>
        <w:rPr>
          <w:noProof/>
          <w:szCs w:val="22"/>
          <w:lang w:val="de-DE"/>
        </w:rPr>
      </w:pPr>
      <w:r w:rsidRPr="00603354">
        <w:rPr>
          <w:szCs w:val="22"/>
          <w:lang w:val="de-DE"/>
        </w:rPr>
        <w:t xml:space="preserve">In Fällen schwerer hämatologischer Reaktionen, einschließlich Panzytopenie, muss die Behandlung mit </w:t>
      </w:r>
      <w:r w:rsidRPr="00814CFE">
        <w:rPr>
          <w:szCs w:val="22"/>
          <w:lang w:val="de-DE"/>
        </w:rPr>
        <w:t>AUBAGIO</w:t>
      </w:r>
      <w:r w:rsidRPr="00603354">
        <w:rPr>
          <w:szCs w:val="22"/>
          <w:lang w:val="de-DE"/>
        </w:rPr>
        <w:t xml:space="preserve"> und jegliche gleichzeitig angewendete </w:t>
      </w:r>
      <w:r w:rsidRPr="006E4F2B">
        <w:rPr>
          <w:szCs w:val="22"/>
          <w:lang w:val="de-DE"/>
        </w:rPr>
        <w:t>myelosuppressive</w:t>
      </w:r>
      <w:r w:rsidRPr="00603354">
        <w:rPr>
          <w:szCs w:val="22"/>
          <w:lang w:val="de-DE"/>
        </w:rPr>
        <w:t xml:space="preserve"> Behandlung beendet werden und es sollte </w:t>
      </w:r>
      <w:r w:rsidR="00C512F1">
        <w:rPr>
          <w:szCs w:val="22"/>
          <w:lang w:val="de-DE"/>
        </w:rPr>
        <w:t>ein</w:t>
      </w:r>
      <w:r w:rsidR="00C512F1" w:rsidRPr="00603354">
        <w:rPr>
          <w:szCs w:val="22"/>
          <w:lang w:val="de-DE"/>
        </w:rPr>
        <w:t xml:space="preserve"> </w:t>
      </w:r>
      <w:r w:rsidRPr="00603354">
        <w:rPr>
          <w:szCs w:val="22"/>
          <w:lang w:val="de-DE"/>
        </w:rPr>
        <w:t xml:space="preserve">Verfahren zur beschleunigten Elimination von </w:t>
      </w:r>
      <w:r w:rsidRPr="00814CFE">
        <w:rPr>
          <w:szCs w:val="22"/>
          <w:lang w:val="de-DE"/>
        </w:rPr>
        <w:t>Teriflunomid</w:t>
      </w:r>
      <w:r w:rsidRPr="00603354">
        <w:rPr>
          <w:szCs w:val="22"/>
          <w:lang w:val="de-DE"/>
        </w:rPr>
        <w:t xml:space="preserve"> in Erwägung gezogen werden.</w:t>
      </w:r>
    </w:p>
    <w:p w14:paraId="3E4A8DB2" w14:textId="77777777" w:rsidR="00A8046B" w:rsidRPr="00603354" w:rsidRDefault="00A8046B" w:rsidP="00D00BCC">
      <w:pPr>
        <w:spacing w:line="240" w:lineRule="auto"/>
        <w:rPr>
          <w:noProof/>
          <w:szCs w:val="22"/>
          <w:lang w:val="de-DE"/>
        </w:rPr>
      </w:pPr>
    </w:p>
    <w:p w14:paraId="4D2AAB0C" w14:textId="77777777" w:rsidR="00A8046B" w:rsidRPr="00603354" w:rsidRDefault="00A8046B" w:rsidP="00AE7916">
      <w:pPr>
        <w:keepNext/>
        <w:spacing w:line="240" w:lineRule="auto"/>
        <w:rPr>
          <w:noProof/>
          <w:szCs w:val="22"/>
          <w:u w:val="single"/>
          <w:lang w:val="de-DE"/>
        </w:rPr>
      </w:pPr>
      <w:r w:rsidRPr="00603354">
        <w:rPr>
          <w:szCs w:val="22"/>
          <w:u w:val="single"/>
          <w:lang w:val="de-DE"/>
        </w:rPr>
        <w:t>Hautreaktionen</w:t>
      </w:r>
    </w:p>
    <w:p w14:paraId="78F0CCD7" w14:textId="77777777" w:rsidR="005C185C" w:rsidRPr="00603354" w:rsidRDefault="005C185C" w:rsidP="00AE7916">
      <w:pPr>
        <w:keepNext/>
        <w:spacing w:line="240" w:lineRule="auto"/>
        <w:rPr>
          <w:lang w:val="de-DE"/>
        </w:rPr>
      </w:pPr>
    </w:p>
    <w:p w14:paraId="48EF3A02" w14:textId="77777777" w:rsidR="00833679" w:rsidRPr="00603354" w:rsidRDefault="00470C0A" w:rsidP="00D00BCC">
      <w:pPr>
        <w:spacing w:line="240" w:lineRule="auto"/>
        <w:rPr>
          <w:lang w:val="de-DE"/>
        </w:rPr>
      </w:pPr>
      <w:r w:rsidRPr="00603354">
        <w:rPr>
          <w:lang w:val="de-DE"/>
        </w:rPr>
        <w:t>Es</w:t>
      </w:r>
      <w:r w:rsidR="00A8046B" w:rsidRPr="00603354">
        <w:rPr>
          <w:lang w:val="de-DE"/>
        </w:rPr>
        <w:t xml:space="preserve"> wurden Fälle</w:t>
      </w:r>
      <w:r w:rsidR="001C465F" w:rsidRPr="00603354">
        <w:rPr>
          <w:lang w:val="de-DE"/>
        </w:rPr>
        <w:t xml:space="preserve"> schwerwiegender </w:t>
      </w:r>
      <w:r w:rsidR="00A8046B" w:rsidRPr="00603354">
        <w:rPr>
          <w:lang w:val="de-DE"/>
        </w:rPr>
        <w:t>Hautreaktionen</w:t>
      </w:r>
      <w:r w:rsidR="00E478D4" w:rsidRPr="00603354">
        <w:rPr>
          <w:lang w:val="de-DE"/>
        </w:rPr>
        <w:t xml:space="preserve"> mit </w:t>
      </w:r>
      <w:r w:rsidR="0038123E" w:rsidRPr="00603354">
        <w:rPr>
          <w:lang w:val="de-DE"/>
        </w:rPr>
        <w:t>manchmal tödlichem</w:t>
      </w:r>
      <w:r w:rsidR="00E478D4" w:rsidRPr="00603354">
        <w:rPr>
          <w:lang w:val="de-DE"/>
        </w:rPr>
        <w:t xml:space="preserve"> Ausgang </w:t>
      </w:r>
      <w:r w:rsidR="00B30E4A" w:rsidRPr="00603354">
        <w:rPr>
          <w:lang w:val="de-DE"/>
        </w:rPr>
        <w:t xml:space="preserve">einschließlich Stevens-Johnson-Syndrom </w:t>
      </w:r>
      <w:r w:rsidR="00833679" w:rsidRPr="00603354">
        <w:rPr>
          <w:lang w:val="de-DE"/>
        </w:rPr>
        <w:t>(</w:t>
      </w:r>
      <w:r w:rsidR="00833679" w:rsidRPr="006E4F2B">
        <w:rPr>
          <w:lang w:val="de-DE"/>
        </w:rPr>
        <w:t>SJS</w:t>
      </w:r>
      <w:r w:rsidR="00833679" w:rsidRPr="00603354">
        <w:rPr>
          <w:lang w:val="de-DE"/>
        </w:rPr>
        <w:t xml:space="preserve">), </w:t>
      </w:r>
      <w:r w:rsidR="00B30E4A" w:rsidRPr="00603354">
        <w:rPr>
          <w:lang w:val="de-DE"/>
        </w:rPr>
        <w:t>toxischer epidermaler Nekrolyse</w:t>
      </w:r>
      <w:r w:rsidR="00833679" w:rsidRPr="00603354">
        <w:rPr>
          <w:lang w:val="de-DE"/>
        </w:rPr>
        <w:t xml:space="preserve"> (</w:t>
      </w:r>
      <w:r w:rsidR="00833679" w:rsidRPr="006E4F2B">
        <w:rPr>
          <w:lang w:val="de-DE"/>
        </w:rPr>
        <w:t>TEN</w:t>
      </w:r>
      <w:r w:rsidR="00833679" w:rsidRPr="00603354">
        <w:rPr>
          <w:lang w:val="de-DE"/>
        </w:rPr>
        <w:t xml:space="preserve">) </w:t>
      </w:r>
      <w:r w:rsidR="00F902AE" w:rsidRPr="00603354">
        <w:rPr>
          <w:lang w:val="de-DE"/>
        </w:rPr>
        <w:t xml:space="preserve">und Arzneimittelwirkung mit Eosinophilie und systemischen Symptomen </w:t>
      </w:r>
      <w:r w:rsidR="00CD040A" w:rsidRPr="00603354">
        <w:rPr>
          <w:lang w:val="de-DE"/>
        </w:rPr>
        <w:t>(DRESS)</w:t>
      </w:r>
      <w:r w:rsidR="003E48E4" w:rsidRPr="00603354">
        <w:rPr>
          <w:lang w:val="de-DE"/>
        </w:rPr>
        <w:t xml:space="preserve"> </w:t>
      </w:r>
      <w:r w:rsidR="001C465F" w:rsidRPr="00603354">
        <w:rPr>
          <w:lang w:val="de-DE"/>
        </w:rPr>
        <w:t xml:space="preserve">unter </w:t>
      </w:r>
      <w:r w:rsidR="001C465F" w:rsidRPr="00814CFE">
        <w:rPr>
          <w:lang w:val="de-DE"/>
        </w:rPr>
        <w:t>AUBAGIO</w:t>
      </w:r>
      <w:r w:rsidR="001C465F" w:rsidRPr="00603354">
        <w:rPr>
          <w:lang w:val="de-DE"/>
        </w:rPr>
        <w:t xml:space="preserve"> berichtet</w:t>
      </w:r>
      <w:r w:rsidR="00A8046B" w:rsidRPr="00603354">
        <w:rPr>
          <w:lang w:val="de-DE"/>
        </w:rPr>
        <w:t>.</w:t>
      </w:r>
    </w:p>
    <w:p w14:paraId="1C9139C4" w14:textId="77777777" w:rsidR="00B30E4A" w:rsidRPr="00603354" w:rsidRDefault="00B30E4A" w:rsidP="00D00BCC">
      <w:pPr>
        <w:spacing w:line="240" w:lineRule="auto"/>
        <w:rPr>
          <w:lang w:val="de-DE"/>
        </w:rPr>
      </w:pPr>
    </w:p>
    <w:p w14:paraId="0A61E248" w14:textId="77777777" w:rsidR="00A8046B" w:rsidRPr="00603354" w:rsidRDefault="00A8046B" w:rsidP="00D00BCC">
      <w:pPr>
        <w:spacing w:line="240" w:lineRule="auto"/>
        <w:rPr>
          <w:lang w:val="de-DE"/>
        </w:rPr>
      </w:pPr>
      <w:r w:rsidRPr="00603354">
        <w:rPr>
          <w:lang w:val="de-DE"/>
        </w:rPr>
        <w:t xml:space="preserve">Wenn Reaktionen der Haut und/oder Schleimhaut </w:t>
      </w:r>
      <w:r w:rsidR="00EA0819" w:rsidRPr="00603354">
        <w:rPr>
          <w:lang w:val="de-DE"/>
        </w:rPr>
        <w:t>(</w:t>
      </w:r>
      <w:r w:rsidR="00DC6B29" w:rsidRPr="006E4F2B">
        <w:rPr>
          <w:lang w:val="de-DE"/>
        </w:rPr>
        <w:t>u</w:t>
      </w:r>
      <w:r w:rsidR="00EA0819" w:rsidRPr="006E4F2B">
        <w:rPr>
          <w:lang w:val="de-DE"/>
        </w:rPr>
        <w:t>lzerative</w:t>
      </w:r>
      <w:r w:rsidR="00EA0819" w:rsidRPr="00603354">
        <w:rPr>
          <w:lang w:val="de-DE"/>
        </w:rPr>
        <w:t xml:space="preserve"> Stomatitis) </w:t>
      </w:r>
      <w:r w:rsidRPr="00603354">
        <w:rPr>
          <w:lang w:val="de-DE"/>
        </w:rPr>
        <w:t>beobachtet werden, die den Verdacht auf schwere generalisierte Hautreaktionen (Stevens-Johnson-Syndrom</w:t>
      </w:r>
      <w:r w:rsidR="00DC6B29" w:rsidRPr="00603354">
        <w:rPr>
          <w:lang w:val="de-DE"/>
        </w:rPr>
        <w:t>,</w:t>
      </w:r>
      <w:r w:rsidRPr="00603354">
        <w:rPr>
          <w:lang w:val="de-DE"/>
        </w:rPr>
        <w:t xml:space="preserve"> toxische epidermale Nekrolyse bzw. </w:t>
      </w:r>
      <w:r w:rsidRPr="006E4F2B">
        <w:rPr>
          <w:lang w:val="de-DE"/>
        </w:rPr>
        <w:t>Lyell-Syndrom</w:t>
      </w:r>
      <w:r w:rsidR="00EA0819" w:rsidRPr="00603354">
        <w:rPr>
          <w:lang w:val="de-DE"/>
        </w:rPr>
        <w:t xml:space="preserve"> oder Arzneimittelwirkung mit Eosinophilie und systemische</w:t>
      </w:r>
      <w:r w:rsidR="00DC6B29" w:rsidRPr="00603354">
        <w:rPr>
          <w:lang w:val="de-DE"/>
        </w:rPr>
        <w:t>n</w:t>
      </w:r>
      <w:r w:rsidR="00EA0819" w:rsidRPr="00603354">
        <w:rPr>
          <w:lang w:val="de-DE"/>
        </w:rPr>
        <w:t xml:space="preserve"> Symptome</w:t>
      </w:r>
      <w:r w:rsidR="00DC6B29" w:rsidRPr="00603354">
        <w:rPr>
          <w:lang w:val="de-DE"/>
        </w:rPr>
        <w:t>n</w:t>
      </w:r>
      <w:r w:rsidRPr="00603354">
        <w:rPr>
          <w:lang w:val="de-DE"/>
        </w:rPr>
        <w:t xml:space="preserve">) begründen, muss die Behandlung mit </w:t>
      </w:r>
      <w:r w:rsidRPr="00814CFE">
        <w:rPr>
          <w:lang w:val="de-DE"/>
        </w:rPr>
        <w:t>Teriflunomid</w:t>
      </w:r>
      <w:r w:rsidRPr="00603354">
        <w:rPr>
          <w:lang w:val="de-DE"/>
        </w:rPr>
        <w:t xml:space="preserve"> und jegliche andere möglicherweise mit den Hautreaktionen in Verbindung stehende Behandlung beendet und unverzüglich </w:t>
      </w:r>
      <w:r w:rsidR="00C512F1">
        <w:rPr>
          <w:lang w:val="de-DE"/>
        </w:rPr>
        <w:t>ein</w:t>
      </w:r>
      <w:r w:rsidR="00C512F1" w:rsidRPr="00603354">
        <w:rPr>
          <w:lang w:val="de-DE"/>
        </w:rPr>
        <w:t xml:space="preserve"> </w:t>
      </w:r>
      <w:r w:rsidRPr="00603354">
        <w:rPr>
          <w:lang w:val="de-DE"/>
        </w:rPr>
        <w:t xml:space="preserve">Verfahren zur beschleunigten Elimination eingeleitet werden. In diesen Fällen </w:t>
      </w:r>
      <w:r w:rsidR="00DE33CB" w:rsidRPr="00603354">
        <w:rPr>
          <w:lang w:val="de-DE"/>
        </w:rPr>
        <w:t xml:space="preserve">darf </w:t>
      </w:r>
      <w:r w:rsidRPr="00603354">
        <w:rPr>
          <w:lang w:val="de-DE"/>
        </w:rPr>
        <w:t xml:space="preserve">den Patienten </w:t>
      </w:r>
      <w:r w:rsidRPr="006E4F2B">
        <w:rPr>
          <w:lang w:val="de-DE"/>
        </w:rPr>
        <w:t>Teriflunomid</w:t>
      </w:r>
      <w:r w:rsidRPr="00603354">
        <w:rPr>
          <w:lang w:val="de-DE"/>
        </w:rPr>
        <w:t xml:space="preserve"> nicht erneut verabreicht werden (siehe Abschnitt</w:t>
      </w:r>
      <w:r w:rsidR="000257BE" w:rsidRPr="00603354">
        <w:rPr>
          <w:lang w:val="de-DE"/>
        </w:rPr>
        <w:t> </w:t>
      </w:r>
      <w:r w:rsidRPr="00603354">
        <w:rPr>
          <w:lang w:val="de-DE"/>
        </w:rPr>
        <w:t>4.3).</w:t>
      </w:r>
    </w:p>
    <w:p w14:paraId="6832A1F8" w14:textId="77777777" w:rsidR="004A2BBA" w:rsidRPr="00603354" w:rsidRDefault="004A2BBA" w:rsidP="00D00BCC">
      <w:pPr>
        <w:spacing w:line="240" w:lineRule="auto"/>
        <w:rPr>
          <w:lang w:val="de-DE"/>
        </w:rPr>
      </w:pPr>
    </w:p>
    <w:p w14:paraId="797CA1AC" w14:textId="77777777" w:rsidR="00A8046B" w:rsidRPr="00603354" w:rsidRDefault="004A2BBA">
      <w:pPr>
        <w:spacing w:line="240" w:lineRule="auto"/>
        <w:jc w:val="left"/>
        <w:rPr>
          <w:lang w:val="de-DE"/>
        </w:rPr>
        <w:pPrChange w:id="44" w:author="Author">
          <w:pPr>
            <w:spacing w:line="240" w:lineRule="auto"/>
          </w:pPr>
        </w:pPrChange>
      </w:pPr>
      <w:r w:rsidRPr="00603354">
        <w:rPr>
          <w:lang w:val="de-DE"/>
        </w:rPr>
        <w:t xml:space="preserve">Erneutes Auftreten von Psoriasis (einschließlich pustulöser Psoriasis) und Verschlimmerung der zuvor bestehenden Psoriasis wurden im Rahmen der Anwendung von </w:t>
      </w:r>
      <w:r w:rsidRPr="00814CFE">
        <w:rPr>
          <w:lang w:val="de-DE"/>
        </w:rPr>
        <w:t>Teriflunomid</w:t>
      </w:r>
      <w:r w:rsidRPr="00603354">
        <w:rPr>
          <w:lang w:val="de-DE"/>
        </w:rPr>
        <w:t xml:space="preserve"> berichtet. Ein Abset</w:t>
      </w:r>
      <w:r w:rsidR="0097524F">
        <w:rPr>
          <w:lang w:val="de-DE"/>
        </w:rPr>
        <w:t>z</w:t>
      </w:r>
      <w:r w:rsidR="00E737E9">
        <w:rPr>
          <w:lang w:val="de-DE"/>
        </w:rPr>
        <w:t>en</w:t>
      </w:r>
      <w:r w:rsidRPr="00603354">
        <w:rPr>
          <w:lang w:val="de-DE"/>
        </w:rPr>
        <w:t xml:space="preserve"> der Behandlung und die Einleitung eines beschleunigten </w:t>
      </w:r>
      <w:r w:rsidR="008E0404" w:rsidRPr="00603354">
        <w:rPr>
          <w:lang w:val="de-DE"/>
        </w:rPr>
        <w:t xml:space="preserve">Eliminationsverfahrens </w:t>
      </w:r>
      <w:r w:rsidR="00E737E9">
        <w:rPr>
          <w:lang w:val="de-DE"/>
        </w:rPr>
        <w:t>können</w:t>
      </w:r>
      <w:r w:rsidR="00E737E9" w:rsidRPr="00603354">
        <w:rPr>
          <w:lang w:val="de-DE"/>
        </w:rPr>
        <w:t xml:space="preserve"> </w:t>
      </w:r>
      <w:r w:rsidRPr="00603354">
        <w:rPr>
          <w:lang w:val="de-DE"/>
        </w:rPr>
        <w:t>unter Berücksichtigung der Erkrankung des Patienten und der Anamnese in Erwägung gezogen werden.</w:t>
      </w:r>
    </w:p>
    <w:p w14:paraId="47483C8B" w14:textId="77777777" w:rsidR="00CE3BBF" w:rsidRPr="0051326C" w:rsidRDefault="00CE3BBF" w:rsidP="00CE3BBF">
      <w:pPr>
        <w:spacing w:line="240" w:lineRule="auto"/>
        <w:rPr>
          <w:ins w:id="45" w:author="Author"/>
          <w:u w:val="single"/>
          <w:lang w:val="de-DE"/>
        </w:rPr>
      </w:pPr>
    </w:p>
    <w:p w14:paraId="643D964B" w14:textId="3E2B0EAE" w:rsidR="00CE3BBF" w:rsidRPr="00B63AD2" w:rsidRDefault="00CE3BBF">
      <w:pPr>
        <w:spacing w:line="240" w:lineRule="auto"/>
        <w:jc w:val="left"/>
        <w:rPr>
          <w:ins w:id="46" w:author="Author"/>
          <w:lang w:val="de-DE"/>
          <w:rPrChange w:id="47" w:author="Author">
            <w:rPr>
              <w:ins w:id="48" w:author="Author"/>
              <w:highlight w:val="yellow"/>
              <w:lang w:val="de-DE"/>
            </w:rPr>
          </w:rPrChange>
        </w:rPr>
        <w:pPrChange w:id="49" w:author="Author">
          <w:pPr>
            <w:spacing w:line="240" w:lineRule="auto"/>
          </w:pPr>
        </w:pPrChange>
      </w:pPr>
      <w:ins w:id="50" w:author="Author">
        <w:r w:rsidRPr="00B94553">
          <w:rPr>
            <w:lang w:val="de-DE"/>
          </w:rPr>
          <w:t>Während der Behandlung mit A</w:t>
        </w:r>
        <w:r>
          <w:rPr>
            <w:lang w:val="de-DE"/>
          </w:rPr>
          <w:t>UBAGIO</w:t>
        </w:r>
        <w:r w:rsidRPr="00B94553">
          <w:rPr>
            <w:lang w:val="de-DE"/>
          </w:rPr>
          <w:t xml:space="preserve"> können bei Patienten möglicherweise Hautulzera und eine Beeinträchtigung der Wundheilung auftreten. Bei Verdacht auf einen A</w:t>
        </w:r>
        <w:r>
          <w:rPr>
            <w:lang w:val="de-DE"/>
          </w:rPr>
          <w:t>UBAGIO</w:t>
        </w:r>
        <w:r w:rsidRPr="00B94553">
          <w:rPr>
            <w:lang w:val="de-DE"/>
          </w:rPr>
          <w:t>-assoziierten Hautulkus, wenn Hautulzera trotz angemessener Behandlung fortbestehen oder wenn ein hohes Risiko für eine beeinträchtigte Wundheilung nach einer Operation vorliegt, sollten das Absetzen von A</w:t>
        </w:r>
        <w:r>
          <w:rPr>
            <w:lang w:val="de-DE"/>
          </w:rPr>
          <w:t>UBAGIO</w:t>
        </w:r>
        <w:r w:rsidRPr="00B94553">
          <w:rPr>
            <w:lang w:val="de-DE"/>
          </w:rPr>
          <w:t xml:space="preserve"> und ein Verfahren zur beschleunigten Elimination in Betracht gezogen werden. Die Entscheidung, die Behandlung mit A</w:t>
        </w:r>
        <w:r>
          <w:rPr>
            <w:lang w:val="de-DE"/>
          </w:rPr>
          <w:t>UBAGIO</w:t>
        </w:r>
        <w:r w:rsidRPr="00B94553">
          <w:rPr>
            <w:lang w:val="de-DE"/>
          </w:rPr>
          <w:t xml:space="preserve"> wiederaufzunehmen, sollte auf der klinischen Beurteilung bezüglich einer angemessenen Wundheilung basieren.</w:t>
        </w:r>
      </w:ins>
    </w:p>
    <w:p w14:paraId="5EDE4BB7" w14:textId="77777777" w:rsidR="00E776BD" w:rsidRPr="00603354" w:rsidRDefault="00E776BD" w:rsidP="00D00BCC">
      <w:pPr>
        <w:spacing w:line="240" w:lineRule="auto"/>
        <w:rPr>
          <w:highlight w:val="yellow"/>
          <w:lang w:val="de-DE"/>
        </w:rPr>
      </w:pPr>
    </w:p>
    <w:p w14:paraId="3F49FDD2" w14:textId="77777777" w:rsidR="005C185C" w:rsidRPr="00603354" w:rsidRDefault="00A8046B">
      <w:pPr>
        <w:keepNext/>
        <w:spacing w:line="240" w:lineRule="auto"/>
        <w:rPr>
          <w:u w:val="single"/>
          <w:lang w:val="de-DE"/>
        </w:rPr>
        <w:pPrChange w:id="51" w:author="Author">
          <w:pPr>
            <w:spacing w:line="240" w:lineRule="auto"/>
          </w:pPr>
        </w:pPrChange>
      </w:pPr>
      <w:r w:rsidRPr="00603354">
        <w:rPr>
          <w:u w:val="single"/>
          <w:lang w:val="de-DE"/>
        </w:rPr>
        <w:lastRenderedPageBreak/>
        <w:t>Periphere Neuropathie</w:t>
      </w:r>
    </w:p>
    <w:p w14:paraId="149B40C0" w14:textId="77777777" w:rsidR="00AB7DD7" w:rsidRPr="00603354" w:rsidRDefault="00AB7DD7">
      <w:pPr>
        <w:keepNext/>
        <w:spacing w:line="240" w:lineRule="auto"/>
        <w:rPr>
          <w:szCs w:val="22"/>
          <w:lang w:val="de-DE"/>
        </w:rPr>
        <w:pPrChange w:id="52" w:author="Author">
          <w:pPr>
            <w:spacing w:line="240" w:lineRule="auto"/>
          </w:pPr>
        </w:pPrChange>
      </w:pPr>
    </w:p>
    <w:p w14:paraId="230FC8F6" w14:textId="77777777" w:rsidR="00A8046B" w:rsidRPr="00603354" w:rsidRDefault="00A8046B" w:rsidP="00D00BCC">
      <w:pPr>
        <w:spacing w:line="240" w:lineRule="auto"/>
        <w:rPr>
          <w:noProof/>
          <w:szCs w:val="22"/>
          <w:lang w:val="de-DE"/>
        </w:rPr>
      </w:pPr>
      <w:r w:rsidRPr="00603354">
        <w:rPr>
          <w:szCs w:val="22"/>
          <w:lang w:val="de-DE"/>
        </w:rPr>
        <w:t xml:space="preserve">Es wurden bei Patienten, die </w:t>
      </w:r>
      <w:r w:rsidRPr="00814CFE">
        <w:rPr>
          <w:szCs w:val="22"/>
          <w:lang w:val="de-DE"/>
        </w:rPr>
        <w:t>AUBAGIO</w:t>
      </w:r>
      <w:r w:rsidRPr="00603354">
        <w:rPr>
          <w:szCs w:val="22"/>
          <w:lang w:val="de-DE"/>
        </w:rPr>
        <w:t xml:space="preserve"> erhielten, Fälle peripherer Neuropathie berichtet (siehe Abschnitt</w:t>
      </w:r>
      <w:r w:rsidR="000257BE" w:rsidRPr="00603354">
        <w:rPr>
          <w:szCs w:val="22"/>
          <w:lang w:val="de-DE"/>
        </w:rPr>
        <w:t> </w:t>
      </w:r>
      <w:r w:rsidRPr="00603354">
        <w:rPr>
          <w:szCs w:val="22"/>
          <w:lang w:val="de-DE"/>
        </w:rPr>
        <w:t xml:space="preserve">4.8). Die meisten Patienten zeigten nach Absetzen von </w:t>
      </w:r>
      <w:r w:rsidRPr="00814CFE">
        <w:rPr>
          <w:szCs w:val="22"/>
          <w:lang w:val="de-DE"/>
        </w:rPr>
        <w:t>AUBAGIO</w:t>
      </w:r>
      <w:r w:rsidRPr="00603354">
        <w:rPr>
          <w:szCs w:val="22"/>
          <w:lang w:val="de-DE"/>
        </w:rPr>
        <w:t xml:space="preserve"> eine Besserung. Jedoch weisen die Endergebnisse eine breite Variabilität auf, das heißt</w:t>
      </w:r>
      <w:r w:rsidR="00AA4EAD" w:rsidRPr="00603354">
        <w:rPr>
          <w:szCs w:val="22"/>
          <w:lang w:val="de-DE"/>
        </w:rPr>
        <w:t>,</w:t>
      </w:r>
      <w:r w:rsidRPr="00603354">
        <w:rPr>
          <w:szCs w:val="22"/>
          <w:lang w:val="de-DE"/>
        </w:rPr>
        <w:t xml:space="preserve"> bei einigen Patienten bildete sich die Neuropathie zurück und manche Patienten hatten andauernde Symptome. Wenn ein Patient, der </w:t>
      </w:r>
      <w:r w:rsidRPr="00814CFE">
        <w:rPr>
          <w:szCs w:val="22"/>
          <w:lang w:val="de-DE"/>
        </w:rPr>
        <w:t>AUBAGIO</w:t>
      </w:r>
      <w:r w:rsidRPr="00603354">
        <w:rPr>
          <w:szCs w:val="22"/>
          <w:lang w:val="de-DE"/>
        </w:rPr>
        <w:t xml:space="preserve"> einnimmt, eine bestätigte periphere Neuropathie entwickelt, sollte ein Absetzen der </w:t>
      </w:r>
      <w:r w:rsidRPr="006E4F2B">
        <w:rPr>
          <w:szCs w:val="22"/>
          <w:lang w:val="de-DE"/>
        </w:rPr>
        <w:t>AUBAGIO-Therapie</w:t>
      </w:r>
      <w:r w:rsidRPr="00603354">
        <w:rPr>
          <w:szCs w:val="22"/>
          <w:lang w:val="de-DE"/>
        </w:rPr>
        <w:t xml:space="preserve"> und die Durchführung eines Verfahrens zur beschleunigten Elimination in Erwägung gezogen werden.</w:t>
      </w:r>
    </w:p>
    <w:p w14:paraId="2F9D5C96" w14:textId="77777777" w:rsidR="00A8046B" w:rsidRPr="00603354" w:rsidRDefault="00A8046B" w:rsidP="00D00BCC">
      <w:pPr>
        <w:spacing w:line="240" w:lineRule="auto"/>
        <w:rPr>
          <w:noProof/>
          <w:szCs w:val="22"/>
          <w:u w:val="single"/>
          <w:lang w:val="de-DE"/>
        </w:rPr>
      </w:pPr>
    </w:p>
    <w:p w14:paraId="42F5AA74" w14:textId="77777777" w:rsidR="00A8046B" w:rsidRPr="00603354" w:rsidRDefault="00A8046B" w:rsidP="00D00BCC">
      <w:pPr>
        <w:spacing w:line="240" w:lineRule="auto"/>
        <w:rPr>
          <w:noProof/>
          <w:szCs w:val="22"/>
          <w:u w:val="single"/>
          <w:lang w:val="de-DE"/>
        </w:rPr>
      </w:pPr>
      <w:r w:rsidRPr="00603354">
        <w:rPr>
          <w:szCs w:val="22"/>
          <w:u w:val="single"/>
          <w:lang w:val="de-DE"/>
        </w:rPr>
        <w:t>Impfung</w:t>
      </w:r>
    </w:p>
    <w:p w14:paraId="6598F450" w14:textId="77777777" w:rsidR="005C185C" w:rsidRPr="00603354" w:rsidRDefault="005C185C" w:rsidP="0070142F">
      <w:pPr>
        <w:spacing w:line="240" w:lineRule="auto"/>
        <w:rPr>
          <w:szCs w:val="22"/>
          <w:lang w:val="de-DE"/>
        </w:rPr>
      </w:pPr>
    </w:p>
    <w:p w14:paraId="37E1888A" w14:textId="5AE19FE1" w:rsidR="00A8046B" w:rsidRPr="00603354" w:rsidRDefault="005478D6" w:rsidP="0070142F">
      <w:pPr>
        <w:spacing w:line="240" w:lineRule="auto"/>
        <w:rPr>
          <w:szCs w:val="22"/>
          <w:lang w:val="de-DE"/>
        </w:rPr>
      </w:pPr>
      <w:r w:rsidRPr="00603354">
        <w:rPr>
          <w:szCs w:val="22"/>
          <w:lang w:val="de-DE"/>
        </w:rPr>
        <w:t xml:space="preserve">In zwei klinischen Studien konnte gezeigt werden, dass Impfungen mit inaktivierten Neoantigenen (Erstimpfung) oder mit Recall-Antigenen (Wiederholungsimpfung), die während einer Therapie mit </w:t>
      </w:r>
      <w:r w:rsidRPr="00814CFE">
        <w:rPr>
          <w:szCs w:val="22"/>
          <w:lang w:val="de-DE"/>
        </w:rPr>
        <w:t>AUBAGIO</w:t>
      </w:r>
      <w:r w:rsidRPr="00603354">
        <w:rPr>
          <w:szCs w:val="22"/>
          <w:lang w:val="de-DE"/>
        </w:rPr>
        <w:t xml:space="preserve"> durchgeführt wurden, sicher und wirksam waren. </w:t>
      </w:r>
      <w:r w:rsidR="00A8046B" w:rsidRPr="00603354">
        <w:rPr>
          <w:szCs w:val="22"/>
          <w:lang w:val="de-DE"/>
        </w:rPr>
        <w:t>Die Anwendung attenuierter Lebendimpfstoffe kann ein Risiko für Infektionen bergen und sollte daher vermieden werden.</w:t>
      </w:r>
    </w:p>
    <w:p w14:paraId="623FEA0D" w14:textId="77777777" w:rsidR="00A8046B" w:rsidRPr="00603354" w:rsidRDefault="00A8046B" w:rsidP="0070142F">
      <w:pPr>
        <w:spacing w:line="240" w:lineRule="auto"/>
        <w:rPr>
          <w:szCs w:val="22"/>
          <w:lang w:val="de-DE"/>
        </w:rPr>
      </w:pPr>
    </w:p>
    <w:p w14:paraId="4902DF58" w14:textId="77777777" w:rsidR="00A8046B" w:rsidRPr="00603354" w:rsidRDefault="00A8046B" w:rsidP="00E006D9">
      <w:pPr>
        <w:keepNext/>
        <w:keepLines/>
        <w:spacing w:line="240" w:lineRule="auto"/>
        <w:rPr>
          <w:noProof/>
          <w:szCs w:val="22"/>
          <w:u w:val="single"/>
          <w:lang w:val="de-DE"/>
        </w:rPr>
      </w:pPr>
      <w:r w:rsidRPr="00603354">
        <w:rPr>
          <w:szCs w:val="22"/>
          <w:u w:val="single"/>
          <w:lang w:val="de-DE"/>
        </w:rPr>
        <w:t xml:space="preserve">Immunosuppressive oder immunmodulierende </w:t>
      </w:r>
      <w:r w:rsidRPr="006A0EA6">
        <w:rPr>
          <w:szCs w:val="22"/>
          <w:u w:val="single"/>
          <w:lang w:val="de-DE"/>
        </w:rPr>
        <w:t>Therapien</w:t>
      </w:r>
    </w:p>
    <w:p w14:paraId="0E3F1F05" w14:textId="77777777" w:rsidR="005C185C" w:rsidRPr="00603354" w:rsidRDefault="005C185C" w:rsidP="00E006D9">
      <w:pPr>
        <w:keepNext/>
        <w:keepLines/>
        <w:spacing w:line="240" w:lineRule="auto"/>
        <w:rPr>
          <w:szCs w:val="22"/>
          <w:lang w:val="de-DE"/>
        </w:rPr>
      </w:pPr>
    </w:p>
    <w:p w14:paraId="2695B372" w14:textId="77777777" w:rsidR="00A8046B" w:rsidRPr="00603354" w:rsidRDefault="00A8046B" w:rsidP="00E006D9">
      <w:pPr>
        <w:keepNext/>
        <w:keepLines/>
        <w:spacing w:line="240" w:lineRule="auto"/>
        <w:rPr>
          <w:noProof/>
          <w:szCs w:val="22"/>
          <w:lang w:val="de-DE"/>
        </w:rPr>
      </w:pPr>
      <w:r w:rsidRPr="00603354">
        <w:rPr>
          <w:szCs w:val="22"/>
          <w:lang w:val="de-DE"/>
        </w:rPr>
        <w:t xml:space="preserve">Da </w:t>
      </w:r>
      <w:r w:rsidRPr="00814CFE">
        <w:rPr>
          <w:szCs w:val="22"/>
          <w:lang w:val="de-DE"/>
        </w:rPr>
        <w:t>Leflunomid</w:t>
      </w:r>
      <w:r w:rsidRPr="00603354">
        <w:rPr>
          <w:szCs w:val="22"/>
          <w:lang w:val="de-DE"/>
        </w:rPr>
        <w:t xml:space="preserve"> die Muttersubstanz von </w:t>
      </w:r>
      <w:r w:rsidRPr="00814CFE">
        <w:rPr>
          <w:szCs w:val="22"/>
          <w:lang w:val="de-DE"/>
        </w:rPr>
        <w:t>Teriflunomid</w:t>
      </w:r>
      <w:r w:rsidRPr="00603354">
        <w:rPr>
          <w:szCs w:val="22"/>
          <w:lang w:val="de-DE"/>
        </w:rPr>
        <w:t xml:space="preserve"> ist, wird die gleichzeitige Anwendung von </w:t>
      </w:r>
      <w:r w:rsidRPr="00814CFE">
        <w:rPr>
          <w:szCs w:val="22"/>
          <w:lang w:val="de-DE"/>
        </w:rPr>
        <w:t>Teriflunomid</w:t>
      </w:r>
      <w:r w:rsidRPr="00603354">
        <w:rPr>
          <w:szCs w:val="22"/>
          <w:lang w:val="de-DE"/>
        </w:rPr>
        <w:t xml:space="preserve"> und </w:t>
      </w:r>
      <w:r w:rsidRPr="00814CFE">
        <w:rPr>
          <w:szCs w:val="22"/>
          <w:lang w:val="de-DE"/>
        </w:rPr>
        <w:t>Leflunomid</w:t>
      </w:r>
      <w:r w:rsidRPr="00603354">
        <w:rPr>
          <w:szCs w:val="22"/>
          <w:lang w:val="de-DE"/>
        </w:rPr>
        <w:t xml:space="preserve"> nicht empfohlen. </w:t>
      </w:r>
    </w:p>
    <w:p w14:paraId="5811F1D5" w14:textId="77777777" w:rsidR="00A8046B" w:rsidRPr="00603354" w:rsidRDefault="00A8046B" w:rsidP="00E006D9">
      <w:pPr>
        <w:keepNext/>
        <w:keepLines/>
        <w:spacing w:line="240" w:lineRule="auto"/>
        <w:rPr>
          <w:noProof/>
          <w:szCs w:val="22"/>
          <w:lang w:val="de-DE"/>
        </w:rPr>
      </w:pPr>
      <w:r w:rsidRPr="00603354">
        <w:rPr>
          <w:szCs w:val="22"/>
          <w:lang w:val="de-DE"/>
        </w:rPr>
        <w:t xml:space="preserve">Die gleichzeitige Anwendung zusammen mit antineoplastischen oder immunsuppressiven Therapien zur Behandlung von MS wurde nicht untersucht. Sicherheitsstudien, bei denen </w:t>
      </w:r>
      <w:r w:rsidRPr="00814CFE">
        <w:rPr>
          <w:szCs w:val="22"/>
          <w:lang w:val="de-DE"/>
        </w:rPr>
        <w:t>Teriflunomid</w:t>
      </w:r>
      <w:r w:rsidRPr="00603354">
        <w:rPr>
          <w:szCs w:val="22"/>
          <w:lang w:val="de-DE"/>
        </w:rPr>
        <w:t xml:space="preserve"> bis zu einem Jahr zusammen mit Interferon </w:t>
      </w:r>
      <w:r w:rsidRPr="006A0EA6">
        <w:rPr>
          <w:szCs w:val="22"/>
          <w:lang w:val="de-DE"/>
        </w:rPr>
        <w:t>beta</w:t>
      </w:r>
      <w:r w:rsidRPr="00603354">
        <w:rPr>
          <w:szCs w:val="22"/>
          <w:lang w:val="de-DE"/>
        </w:rPr>
        <w:t xml:space="preserve"> oder </w:t>
      </w:r>
      <w:r w:rsidRPr="000E7D38">
        <w:rPr>
          <w:szCs w:val="22"/>
          <w:lang w:val="de-DE"/>
        </w:rPr>
        <w:t>Glatirameracetat</w:t>
      </w:r>
      <w:r w:rsidRPr="00603354">
        <w:rPr>
          <w:szCs w:val="22"/>
          <w:lang w:val="de-DE"/>
        </w:rPr>
        <w:t xml:space="preserve"> angewendet wurde, gaben keine Hinweise auf Sicherheitsbedenken. Allerdings wurde eine höhere Rate von Nebenwirkungen als bei der </w:t>
      </w:r>
      <w:r w:rsidRPr="006E4F2B">
        <w:rPr>
          <w:szCs w:val="22"/>
          <w:lang w:val="de-DE"/>
        </w:rPr>
        <w:t>Teriflunomid-Monotherapie</w:t>
      </w:r>
      <w:r w:rsidRPr="00603354">
        <w:rPr>
          <w:szCs w:val="22"/>
          <w:lang w:val="de-DE"/>
        </w:rPr>
        <w:t xml:space="preserve"> beobachtet. Die Langzeitsicherheit dieser Kombinationen bei der Behandlung der Multiplen Sklerose ist nicht bekannt.</w:t>
      </w:r>
    </w:p>
    <w:p w14:paraId="437754EA" w14:textId="77777777" w:rsidR="00A8046B" w:rsidRPr="00603354" w:rsidRDefault="00A8046B" w:rsidP="00D00BCC">
      <w:pPr>
        <w:spacing w:line="240" w:lineRule="auto"/>
        <w:rPr>
          <w:szCs w:val="22"/>
          <w:u w:val="single"/>
          <w:lang w:val="de-DE"/>
        </w:rPr>
      </w:pPr>
    </w:p>
    <w:p w14:paraId="54017B5C" w14:textId="77777777" w:rsidR="00A8046B" w:rsidRPr="00603354" w:rsidRDefault="00A8046B" w:rsidP="00D00BCC">
      <w:pPr>
        <w:spacing w:line="240" w:lineRule="auto"/>
        <w:rPr>
          <w:noProof/>
          <w:szCs w:val="22"/>
          <w:u w:val="single"/>
          <w:lang w:val="de-DE"/>
        </w:rPr>
      </w:pPr>
      <w:r w:rsidRPr="00603354">
        <w:rPr>
          <w:szCs w:val="22"/>
          <w:u w:val="single"/>
          <w:lang w:val="de-DE"/>
        </w:rPr>
        <w:t xml:space="preserve">Wechsel zu oder von </w:t>
      </w:r>
      <w:r w:rsidRPr="00814CFE">
        <w:rPr>
          <w:szCs w:val="22"/>
          <w:u w:val="single"/>
          <w:lang w:val="de-DE"/>
        </w:rPr>
        <w:t>AUBAGIO</w:t>
      </w:r>
    </w:p>
    <w:p w14:paraId="57E656E8" w14:textId="77777777" w:rsidR="005C185C" w:rsidRPr="00603354" w:rsidRDefault="005C185C" w:rsidP="00D00BCC">
      <w:pPr>
        <w:spacing w:line="240" w:lineRule="auto"/>
        <w:rPr>
          <w:szCs w:val="22"/>
          <w:lang w:val="de-DE"/>
        </w:rPr>
      </w:pPr>
    </w:p>
    <w:p w14:paraId="3AA0DDFE" w14:textId="77777777" w:rsidR="00A8046B" w:rsidRPr="00603354" w:rsidRDefault="00A8046B" w:rsidP="00D00BCC">
      <w:pPr>
        <w:spacing w:line="240" w:lineRule="auto"/>
        <w:rPr>
          <w:noProof/>
          <w:szCs w:val="22"/>
          <w:lang w:val="de-DE"/>
        </w:rPr>
      </w:pPr>
      <w:r w:rsidRPr="00603354">
        <w:rPr>
          <w:szCs w:val="22"/>
          <w:lang w:val="de-DE"/>
        </w:rPr>
        <w:t xml:space="preserve">Auf Grundlage der klinischen Daten zur gleichzeitigen Anwendung von </w:t>
      </w:r>
      <w:r w:rsidRPr="00814CFE">
        <w:rPr>
          <w:szCs w:val="22"/>
          <w:lang w:val="de-DE"/>
        </w:rPr>
        <w:t>Teriflunomid</w:t>
      </w:r>
      <w:r w:rsidRPr="00603354">
        <w:rPr>
          <w:szCs w:val="22"/>
          <w:lang w:val="de-DE"/>
        </w:rPr>
        <w:t xml:space="preserve"> zusammen mit Interferon </w:t>
      </w:r>
      <w:r w:rsidRPr="006A0EA6">
        <w:rPr>
          <w:szCs w:val="22"/>
          <w:lang w:val="de-DE"/>
        </w:rPr>
        <w:t>beta</w:t>
      </w:r>
      <w:r w:rsidRPr="00603354">
        <w:rPr>
          <w:szCs w:val="22"/>
          <w:lang w:val="de-DE"/>
        </w:rPr>
        <w:t xml:space="preserve"> bzw. </w:t>
      </w:r>
      <w:r w:rsidRPr="000E7D38">
        <w:rPr>
          <w:szCs w:val="22"/>
          <w:lang w:val="de-DE"/>
        </w:rPr>
        <w:t>Glatirameracetat</w:t>
      </w:r>
      <w:r w:rsidRPr="00603354">
        <w:rPr>
          <w:szCs w:val="22"/>
          <w:lang w:val="de-DE"/>
        </w:rPr>
        <w:t xml:space="preserve"> ist keine Wartezeit erforderlich, wenn die Behandlung mit </w:t>
      </w:r>
      <w:r w:rsidRPr="00814CFE">
        <w:rPr>
          <w:szCs w:val="22"/>
          <w:lang w:val="de-DE"/>
        </w:rPr>
        <w:t>Teriflunomid</w:t>
      </w:r>
      <w:r w:rsidRPr="00603354">
        <w:rPr>
          <w:szCs w:val="22"/>
          <w:lang w:val="de-DE"/>
        </w:rPr>
        <w:t xml:space="preserve"> nach einer Behandlung mit Interferon </w:t>
      </w:r>
      <w:r w:rsidRPr="006A0EA6">
        <w:rPr>
          <w:szCs w:val="22"/>
          <w:lang w:val="de-DE"/>
        </w:rPr>
        <w:t>beta</w:t>
      </w:r>
      <w:r w:rsidRPr="00603354">
        <w:rPr>
          <w:szCs w:val="22"/>
          <w:lang w:val="de-DE"/>
        </w:rPr>
        <w:t xml:space="preserve"> bzw. </w:t>
      </w:r>
      <w:r w:rsidRPr="000E7D38">
        <w:rPr>
          <w:szCs w:val="22"/>
          <w:lang w:val="de-DE"/>
        </w:rPr>
        <w:t>Glatirameracetat</w:t>
      </w:r>
      <w:r w:rsidRPr="00603354">
        <w:rPr>
          <w:szCs w:val="22"/>
          <w:lang w:val="de-DE"/>
        </w:rPr>
        <w:t xml:space="preserve"> oder die Behandlung mit Interferon </w:t>
      </w:r>
      <w:r w:rsidRPr="006A0EA6">
        <w:rPr>
          <w:szCs w:val="22"/>
          <w:lang w:val="de-DE"/>
        </w:rPr>
        <w:t>beta</w:t>
      </w:r>
      <w:r w:rsidRPr="00603354">
        <w:rPr>
          <w:szCs w:val="22"/>
          <w:lang w:val="de-DE"/>
        </w:rPr>
        <w:t xml:space="preserve"> bzw. </w:t>
      </w:r>
      <w:r w:rsidRPr="000E7D38">
        <w:rPr>
          <w:szCs w:val="22"/>
          <w:lang w:val="de-DE"/>
        </w:rPr>
        <w:t>Glatirameracetat</w:t>
      </w:r>
      <w:r w:rsidRPr="00603354">
        <w:rPr>
          <w:szCs w:val="22"/>
          <w:lang w:val="de-DE"/>
        </w:rPr>
        <w:t xml:space="preserve"> nach einer Behandlung mit </w:t>
      </w:r>
      <w:r w:rsidRPr="00814CFE">
        <w:rPr>
          <w:szCs w:val="22"/>
          <w:lang w:val="de-DE"/>
        </w:rPr>
        <w:t>Teriflunomid</w:t>
      </w:r>
      <w:r w:rsidRPr="00603354">
        <w:rPr>
          <w:szCs w:val="22"/>
          <w:lang w:val="de-DE"/>
        </w:rPr>
        <w:t xml:space="preserve"> begonnen werden soll.</w:t>
      </w:r>
    </w:p>
    <w:p w14:paraId="48713FB3" w14:textId="77777777" w:rsidR="00A8046B" w:rsidRPr="00603354" w:rsidRDefault="00A8046B" w:rsidP="00D00BCC">
      <w:pPr>
        <w:spacing w:line="240" w:lineRule="auto"/>
        <w:rPr>
          <w:noProof/>
          <w:szCs w:val="22"/>
          <w:lang w:val="de-DE"/>
        </w:rPr>
      </w:pPr>
    </w:p>
    <w:p w14:paraId="3BA59B7B" w14:textId="576484D2" w:rsidR="00A8046B" w:rsidRPr="00603354" w:rsidRDefault="00A8046B" w:rsidP="00D00BCC">
      <w:pPr>
        <w:spacing w:line="240" w:lineRule="auto"/>
        <w:rPr>
          <w:noProof/>
          <w:szCs w:val="22"/>
          <w:lang w:val="de-DE"/>
        </w:rPr>
      </w:pPr>
      <w:r w:rsidRPr="00603354">
        <w:rPr>
          <w:szCs w:val="22"/>
          <w:lang w:val="de-DE"/>
        </w:rPr>
        <w:t xml:space="preserve">Aufgrund der langen Halbwertszeit von </w:t>
      </w:r>
      <w:r w:rsidRPr="000E7D38">
        <w:rPr>
          <w:szCs w:val="22"/>
          <w:lang w:val="de-DE"/>
        </w:rPr>
        <w:t>Natalizumab</w:t>
      </w:r>
      <w:r w:rsidRPr="00603354">
        <w:rPr>
          <w:szCs w:val="22"/>
          <w:lang w:val="de-DE"/>
        </w:rPr>
        <w:t xml:space="preserve"> </w:t>
      </w:r>
      <w:r w:rsidRPr="006A0EA6">
        <w:rPr>
          <w:szCs w:val="22"/>
          <w:lang w:val="de-DE"/>
        </w:rPr>
        <w:t>kann eine gleichzeitige Exposition und somit eine gleichzeitige Immunwirkung</w:t>
      </w:r>
      <w:r w:rsidRPr="00603354">
        <w:rPr>
          <w:szCs w:val="22"/>
          <w:lang w:val="de-DE"/>
        </w:rPr>
        <w:t xml:space="preserve"> bis zu 2</w:t>
      </w:r>
      <w:del w:id="53" w:author="Author">
        <w:r w:rsidR="00C66C08" w:rsidRPr="00603354" w:rsidDel="007836F8">
          <w:rPr>
            <w:szCs w:val="22"/>
            <w:lang w:val="de-DE"/>
          </w:rPr>
          <w:noBreakHyphen/>
        </w:r>
      </w:del>
      <w:ins w:id="54" w:author="Author">
        <w:r w:rsidR="007836F8">
          <w:rPr>
            <w:szCs w:val="22"/>
            <w:lang w:val="de-DE"/>
          </w:rPr>
          <w:t xml:space="preserve"> bis </w:t>
        </w:r>
      </w:ins>
      <w:r w:rsidRPr="00603354">
        <w:rPr>
          <w:szCs w:val="22"/>
          <w:lang w:val="de-DE"/>
        </w:rPr>
        <w:t>3</w:t>
      </w:r>
      <w:r w:rsidR="000257BE" w:rsidRPr="00603354">
        <w:rPr>
          <w:szCs w:val="22"/>
          <w:lang w:val="de-DE"/>
        </w:rPr>
        <w:t> </w:t>
      </w:r>
      <w:r w:rsidRPr="00603354">
        <w:rPr>
          <w:szCs w:val="22"/>
          <w:lang w:val="de-DE"/>
        </w:rPr>
        <w:t>Monate</w:t>
      </w:r>
      <w:ins w:id="55" w:author="Author">
        <w:r w:rsidR="00BB48CA">
          <w:rPr>
            <w:szCs w:val="22"/>
            <w:lang w:val="de-DE"/>
          </w:rPr>
          <w:t>n</w:t>
        </w:r>
      </w:ins>
      <w:r w:rsidRPr="00603354">
        <w:rPr>
          <w:szCs w:val="22"/>
          <w:lang w:val="de-DE"/>
        </w:rPr>
        <w:t xml:space="preserve"> nach Beenden der Behandlung mit </w:t>
      </w:r>
      <w:r w:rsidRPr="000E7D38">
        <w:rPr>
          <w:szCs w:val="22"/>
          <w:lang w:val="de-DE"/>
        </w:rPr>
        <w:t>Natalizumab</w:t>
      </w:r>
      <w:r w:rsidRPr="00603354">
        <w:rPr>
          <w:szCs w:val="22"/>
          <w:lang w:val="de-DE"/>
        </w:rPr>
        <w:t xml:space="preserve"> auftreten, wenn die Behandlung mit </w:t>
      </w:r>
      <w:r w:rsidRPr="00814CFE">
        <w:rPr>
          <w:szCs w:val="22"/>
          <w:lang w:val="de-DE"/>
        </w:rPr>
        <w:t>AUBAGIO</w:t>
      </w:r>
      <w:r w:rsidRPr="00603354">
        <w:rPr>
          <w:szCs w:val="22"/>
          <w:lang w:val="de-DE"/>
        </w:rPr>
        <w:t xml:space="preserve"> unverzüglich begonnen wird. Daher ist Vorsicht geboten, wenn Patienten von </w:t>
      </w:r>
      <w:r w:rsidRPr="000E7D38">
        <w:rPr>
          <w:szCs w:val="22"/>
          <w:lang w:val="de-DE"/>
        </w:rPr>
        <w:t>Natalizumab</w:t>
      </w:r>
      <w:r w:rsidRPr="00603354">
        <w:rPr>
          <w:szCs w:val="22"/>
          <w:lang w:val="de-DE"/>
        </w:rPr>
        <w:t xml:space="preserve"> zu </w:t>
      </w:r>
      <w:r w:rsidRPr="00814CFE">
        <w:rPr>
          <w:szCs w:val="22"/>
          <w:lang w:val="de-DE"/>
        </w:rPr>
        <w:t>AUBAGIO</w:t>
      </w:r>
      <w:r w:rsidRPr="00603354">
        <w:rPr>
          <w:szCs w:val="22"/>
          <w:lang w:val="de-DE"/>
        </w:rPr>
        <w:t xml:space="preserve"> wechseln.</w:t>
      </w:r>
    </w:p>
    <w:p w14:paraId="5B4A9546" w14:textId="77777777" w:rsidR="00A8046B" w:rsidRPr="00603354" w:rsidRDefault="00A8046B" w:rsidP="00D00BCC">
      <w:pPr>
        <w:spacing w:line="240" w:lineRule="auto"/>
        <w:rPr>
          <w:noProof/>
          <w:szCs w:val="22"/>
          <w:lang w:val="de-DE"/>
        </w:rPr>
      </w:pPr>
    </w:p>
    <w:p w14:paraId="574D853B" w14:textId="77777777" w:rsidR="00A8046B" w:rsidRPr="00603354" w:rsidRDefault="00A8046B" w:rsidP="00D00BCC">
      <w:pPr>
        <w:spacing w:line="240" w:lineRule="auto"/>
        <w:rPr>
          <w:noProof/>
          <w:szCs w:val="22"/>
          <w:lang w:val="de-DE"/>
        </w:rPr>
      </w:pPr>
      <w:r w:rsidRPr="00603354">
        <w:rPr>
          <w:szCs w:val="22"/>
          <w:lang w:val="de-DE"/>
        </w:rPr>
        <w:t xml:space="preserve">Auf Grundlage der Halbwertszeit von </w:t>
      </w:r>
      <w:r w:rsidRPr="000E7D38">
        <w:rPr>
          <w:szCs w:val="22"/>
          <w:lang w:val="de-DE"/>
        </w:rPr>
        <w:t>Fingolimod</w:t>
      </w:r>
      <w:r w:rsidRPr="00603354">
        <w:rPr>
          <w:szCs w:val="22"/>
          <w:lang w:val="de-DE"/>
        </w:rPr>
        <w:t xml:space="preserve"> ist ein therapiefreier Zeitraum von 6</w:t>
      </w:r>
      <w:r w:rsidR="00C66C08" w:rsidRPr="00603354">
        <w:rPr>
          <w:szCs w:val="22"/>
          <w:lang w:val="de-DE"/>
        </w:rPr>
        <w:t> </w:t>
      </w:r>
      <w:r w:rsidRPr="00603354">
        <w:rPr>
          <w:szCs w:val="22"/>
          <w:lang w:val="de-DE"/>
        </w:rPr>
        <w:t>Wochen zur Clearance aus dem Blutkreislauf erforderlich und ein Zeitraum von 1 bis 2</w:t>
      </w:r>
      <w:r w:rsidR="000257BE" w:rsidRPr="00603354">
        <w:rPr>
          <w:szCs w:val="22"/>
          <w:lang w:val="de-DE"/>
        </w:rPr>
        <w:t> </w:t>
      </w:r>
      <w:r w:rsidRPr="00603354">
        <w:rPr>
          <w:szCs w:val="22"/>
          <w:lang w:val="de-DE"/>
        </w:rPr>
        <w:t xml:space="preserve">Monaten für eine Normalisierung der Lymphozytenzahl nach Absetzen von </w:t>
      </w:r>
      <w:r w:rsidRPr="000E7D38">
        <w:rPr>
          <w:szCs w:val="22"/>
          <w:lang w:val="de-DE"/>
        </w:rPr>
        <w:t>Fingolimod</w:t>
      </w:r>
      <w:r w:rsidRPr="00603354">
        <w:rPr>
          <w:szCs w:val="22"/>
          <w:lang w:val="de-DE"/>
        </w:rPr>
        <w:t xml:space="preserve"> notwendig. Der Beginn der Behandlung mit </w:t>
      </w:r>
      <w:r w:rsidRPr="00814CFE">
        <w:rPr>
          <w:szCs w:val="22"/>
          <w:lang w:val="de-DE"/>
        </w:rPr>
        <w:t>AUBAGIO</w:t>
      </w:r>
      <w:r w:rsidRPr="00603354">
        <w:rPr>
          <w:szCs w:val="22"/>
          <w:lang w:val="de-DE"/>
        </w:rPr>
        <w:t xml:space="preserve"> innerhalb dieses Zeitraums führt zu einer gleichzeitigen Exposition gegenüber </w:t>
      </w:r>
      <w:r w:rsidRPr="000E7D38">
        <w:rPr>
          <w:szCs w:val="22"/>
          <w:lang w:val="de-DE"/>
        </w:rPr>
        <w:t>Fingolimod</w:t>
      </w:r>
      <w:r w:rsidRPr="00603354">
        <w:rPr>
          <w:szCs w:val="22"/>
          <w:lang w:val="de-DE"/>
        </w:rPr>
        <w:t>. Dies kann zu einer additiven Wirkung auf das Immunsystem führen und es ist daher Vorsicht geboten.</w:t>
      </w:r>
    </w:p>
    <w:p w14:paraId="53FD0A5D" w14:textId="77777777" w:rsidR="00A8046B" w:rsidRPr="00603354" w:rsidRDefault="00A8046B" w:rsidP="00D00BCC">
      <w:pPr>
        <w:spacing w:line="240" w:lineRule="auto"/>
        <w:rPr>
          <w:noProof/>
          <w:szCs w:val="22"/>
          <w:lang w:val="de-DE"/>
        </w:rPr>
      </w:pPr>
    </w:p>
    <w:p w14:paraId="2D837B23" w14:textId="77777777" w:rsidR="00A8046B" w:rsidRPr="00603354" w:rsidRDefault="00A8046B" w:rsidP="00D00BCC">
      <w:pPr>
        <w:spacing w:line="240" w:lineRule="auto"/>
        <w:rPr>
          <w:noProof/>
          <w:szCs w:val="22"/>
          <w:lang w:val="de-DE"/>
        </w:rPr>
      </w:pPr>
      <w:r w:rsidRPr="00603354">
        <w:rPr>
          <w:szCs w:val="22"/>
          <w:lang w:val="de-DE"/>
        </w:rPr>
        <w:t>Bei MS-Patienten betrug die mediane Halbwertszeit nach wiederholten Dosen von 14 mg etwa 19</w:t>
      </w:r>
      <w:r w:rsidR="000257BE" w:rsidRPr="00603354">
        <w:rPr>
          <w:szCs w:val="22"/>
          <w:lang w:val="de-DE"/>
        </w:rPr>
        <w:t> </w:t>
      </w:r>
      <w:r w:rsidRPr="00603354">
        <w:rPr>
          <w:szCs w:val="22"/>
          <w:lang w:val="de-DE"/>
        </w:rPr>
        <w:t xml:space="preserve">Tage. Wenn entschieden wird, die Behandlung mit </w:t>
      </w:r>
      <w:r w:rsidRPr="00814CFE">
        <w:rPr>
          <w:szCs w:val="22"/>
          <w:lang w:val="de-DE"/>
        </w:rPr>
        <w:t>AUBAGIO</w:t>
      </w:r>
      <w:r w:rsidRPr="00603354">
        <w:rPr>
          <w:szCs w:val="22"/>
          <w:lang w:val="de-DE"/>
        </w:rPr>
        <w:t xml:space="preserve"> zu beenden, führt der Beginn anderer Therapien innerhalb des Zeitraum</w:t>
      </w:r>
      <w:r w:rsidR="00777213">
        <w:rPr>
          <w:szCs w:val="22"/>
          <w:lang w:val="de-DE"/>
        </w:rPr>
        <w:t>s</w:t>
      </w:r>
      <w:r w:rsidRPr="00603354">
        <w:rPr>
          <w:szCs w:val="22"/>
          <w:lang w:val="de-DE"/>
        </w:rPr>
        <w:t xml:space="preserve"> von 5</w:t>
      </w:r>
      <w:r w:rsidR="000257BE" w:rsidRPr="00603354">
        <w:rPr>
          <w:szCs w:val="22"/>
          <w:lang w:val="de-DE"/>
        </w:rPr>
        <w:t> </w:t>
      </w:r>
      <w:r w:rsidRPr="00603354">
        <w:rPr>
          <w:szCs w:val="22"/>
          <w:lang w:val="de-DE"/>
        </w:rPr>
        <w:t>Halbwert</w:t>
      </w:r>
      <w:r w:rsidR="00AA4EAD" w:rsidRPr="00603354">
        <w:rPr>
          <w:szCs w:val="22"/>
          <w:lang w:val="de-DE"/>
        </w:rPr>
        <w:t>s</w:t>
      </w:r>
      <w:r w:rsidRPr="00603354">
        <w:rPr>
          <w:szCs w:val="22"/>
          <w:lang w:val="de-DE"/>
        </w:rPr>
        <w:t>zeiten (etwa 3,5</w:t>
      </w:r>
      <w:r w:rsidR="000257BE" w:rsidRPr="00603354">
        <w:rPr>
          <w:szCs w:val="22"/>
          <w:lang w:val="de-DE"/>
        </w:rPr>
        <w:t> </w:t>
      </w:r>
      <w:r w:rsidRPr="00603354">
        <w:rPr>
          <w:szCs w:val="22"/>
          <w:lang w:val="de-DE"/>
        </w:rPr>
        <w:t xml:space="preserve">Monate, wobei es bei einigen Patienten länger dauern kann) zur gleichzeitigen Exposition gegenüber </w:t>
      </w:r>
      <w:r w:rsidRPr="00814CFE">
        <w:rPr>
          <w:szCs w:val="22"/>
          <w:lang w:val="de-DE"/>
        </w:rPr>
        <w:t>AUBAGIO</w:t>
      </w:r>
      <w:r w:rsidRPr="00603354">
        <w:rPr>
          <w:szCs w:val="22"/>
          <w:lang w:val="de-DE"/>
        </w:rPr>
        <w:t>. Dies kann zu einer additiven Wirkung auf das Immunsystem führen und es ist daher Vorsicht geboten.</w:t>
      </w:r>
    </w:p>
    <w:p w14:paraId="2817B007" w14:textId="77777777" w:rsidR="00A8046B" w:rsidRPr="00603354" w:rsidRDefault="00A8046B" w:rsidP="00D00BCC">
      <w:pPr>
        <w:spacing w:line="240" w:lineRule="auto"/>
        <w:rPr>
          <w:noProof/>
          <w:szCs w:val="22"/>
          <w:lang w:val="de-DE"/>
        </w:rPr>
      </w:pPr>
    </w:p>
    <w:p w14:paraId="2FC8CCDE" w14:textId="77777777" w:rsidR="006451BC" w:rsidRPr="00603354" w:rsidRDefault="006451BC" w:rsidP="0050753F">
      <w:pPr>
        <w:keepNext/>
        <w:widowControl/>
        <w:spacing w:line="240" w:lineRule="auto"/>
        <w:rPr>
          <w:szCs w:val="22"/>
          <w:u w:val="single"/>
          <w:lang w:val="de-DE"/>
        </w:rPr>
      </w:pPr>
      <w:r w:rsidRPr="00603354">
        <w:rPr>
          <w:szCs w:val="22"/>
          <w:u w:val="single"/>
          <w:lang w:val="de-DE"/>
        </w:rPr>
        <w:t xml:space="preserve">Interferenz mit der Bestimmung des ionisierten </w:t>
      </w:r>
      <w:r w:rsidRPr="006A0EA6">
        <w:rPr>
          <w:szCs w:val="22"/>
          <w:u w:val="single"/>
          <w:lang w:val="de-DE"/>
        </w:rPr>
        <w:t>Kalziumspiegels</w:t>
      </w:r>
      <w:r w:rsidRPr="00603354">
        <w:rPr>
          <w:szCs w:val="22"/>
          <w:u w:val="single"/>
          <w:lang w:val="de-DE"/>
        </w:rPr>
        <w:t xml:space="preserve"> </w:t>
      </w:r>
    </w:p>
    <w:p w14:paraId="45682FB3" w14:textId="77777777" w:rsidR="005C185C" w:rsidRPr="00603354" w:rsidRDefault="005C185C" w:rsidP="0050753F">
      <w:pPr>
        <w:keepNext/>
        <w:widowControl/>
        <w:spacing w:line="240" w:lineRule="auto"/>
        <w:rPr>
          <w:szCs w:val="22"/>
          <w:lang w:val="de-DE"/>
        </w:rPr>
      </w:pPr>
    </w:p>
    <w:p w14:paraId="48FAB1B4" w14:textId="77777777" w:rsidR="006451BC" w:rsidRPr="00603354" w:rsidRDefault="006451BC" w:rsidP="00C66C08">
      <w:pPr>
        <w:spacing w:line="240" w:lineRule="auto"/>
        <w:rPr>
          <w:szCs w:val="22"/>
          <w:lang w:val="de-DE"/>
        </w:rPr>
      </w:pPr>
      <w:r w:rsidRPr="00603354">
        <w:rPr>
          <w:szCs w:val="22"/>
          <w:lang w:val="de-DE"/>
        </w:rPr>
        <w:t xml:space="preserve">Bei der Messung des ionisierten Kalziumspiegels können sich unter Behandlung mit </w:t>
      </w:r>
      <w:r w:rsidRPr="00814CFE">
        <w:rPr>
          <w:szCs w:val="22"/>
          <w:lang w:val="de-DE"/>
        </w:rPr>
        <w:t>Leflunomid</w:t>
      </w:r>
      <w:r w:rsidRPr="00603354">
        <w:rPr>
          <w:szCs w:val="22"/>
          <w:lang w:val="de-DE"/>
        </w:rPr>
        <w:t xml:space="preserve"> und/oder </w:t>
      </w:r>
      <w:r w:rsidRPr="00814CFE">
        <w:rPr>
          <w:szCs w:val="22"/>
          <w:lang w:val="de-DE"/>
        </w:rPr>
        <w:t>Teriflunomid</w:t>
      </w:r>
      <w:r w:rsidRPr="00603354">
        <w:rPr>
          <w:szCs w:val="22"/>
          <w:lang w:val="de-DE"/>
        </w:rPr>
        <w:t xml:space="preserve"> (</w:t>
      </w:r>
      <w:r w:rsidRPr="006A0EA6">
        <w:rPr>
          <w:szCs w:val="22"/>
          <w:lang w:val="de-DE"/>
        </w:rPr>
        <w:t>dem aktiven Metaboliten</w:t>
      </w:r>
      <w:r w:rsidRPr="00603354">
        <w:rPr>
          <w:szCs w:val="22"/>
          <w:lang w:val="de-DE"/>
        </w:rPr>
        <w:t xml:space="preserve"> von </w:t>
      </w:r>
      <w:r w:rsidRPr="00814CFE">
        <w:rPr>
          <w:szCs w:val="22"/>
          <w:lang w:val="de-DE"/>
        </w:rPr>
        <w:t>Leflunomid</w:t>
      </w:r>
      <w:r w:rsidRPr="00603354">
        <w:rPr>
          <w:szCs w:val="22"/>
          <w:lang w:val="de-DE"/>
        </w:rPr>
        <w:t xml:space="preserve">) je nach dem verwendeten Analysator </w:t>
      </w:r>
      <w:r w:rsidRPr="00603354">
        <w:rPr>
          <w:szCs w:val="22"/>
          <w:lang w:val="de-DE"/>
        </w:rPr>
        <w:lastRenderedPageBreak/>
        <w:t>für die Analyse des ionisierten Kalziums (d.</w:t>
      </w:r>
      <w:r w:rsidR="000257BE" w:rsidRPr="00603354">
        <w:rPr>
          <w:szCs w:val="22"/>
          <w:lang w:val="de-DE"/>
        </w:rPr>
        <w:t> </w:t>
      </w:r>
      <w:r w:rsidRPr="00603354">
        <w:rPr>
          <w:szCs w:val="22"/>
          <w:lang w:val="de-DE"/>
        </w:rPr>
        <w:t xml:space="preserve">h. der Art des Blutgasanalysators) falsch niedrige Werte ergeben. Daher muss die Plausibilität eines beobachteten niedrigen ionisierten Kalziumspiegels bei Patienten unter </w:t>
      </w:r>
      <w:r w:rsidRPr="00814CFE">
        <w:rPr>
          <w:szCs w:val="22"/>
          <w:lang w:val="de-DE"/>
        </w:rPr>
        <w:t>Leflunomid</w:t>
      </w:r>
      <w:r w:rsidRPr="00603354">
        <w:rPr>
          <w:szCs w:val="22"/>
          <w:lang w:val="de-DE"/>
        </w:rPr>
        <w:t xml:space="preserve"> oder </w:t>
      </w:r>
      <w:r w:rsidRPr="00814CFE">
        <w:rPr>
          <w:szCs w:val="22"/>
          <w:lang w:val="de-DE"/>
        </w:rPr>
        <w:t>Teriflunomid</w:t>
      </w:r>
      <w:r w:rsidRPr="00603354">
        <w:rPr>
          <w:szCs w:val="22"/>
          <w:lang w:val="de-DE"/>
        </w:rPr>
        <w:t xml:space="preserve"> hinterfragt werden. Werden die Messungen angezweifelt, so wird empfohlen, den Gesamtalbumin-adjustierten Kalziumspiegel im Serum zu bestimmen.</w:t>
      </w:r>
    </w:p>
    <w:p w14:paraId="548031C3" w14:textId="77777777" w:rsidR="0076164B" w:rsidRDefault="0076164B" w:rsidP="0076164B">
      <w:pPr>
        <w:spacing w:line="240" w:lineRule="auto"/>
        <w:rPr>
          <w:szCs w:val="22"/>
          <w:u w:val="single"/>
          <w:lang w:val="de-DE"/>
        </w:rPr>
      </w:pPr>
    </w:p>
    <w:p w14:paraId="5501EAD8" w14:textId="77777777" w:rsidR="0076164B" w:rsidRPr="00CE4EDA" w:rsidRDefault="0076164B" w:rsidP="0076164B">
      <w:pPr>
        <w:spacing w:line="240" w:lineRule="auto"/>
        <w:rPr>
          <w:szCs w:val="22"/>
          <w:u w:val="single"/>
          <w:lang w:val="de-DE"/>
        </w:rPr>
      </w:pPr>
      <w:r w:rsidRPr="00CE4EDA">
        <w:rPr>
          <w:szCs w:val="22"/>
          <w:u w:val="single"/>
          <w:lang w:val="de-DE"/>
        </w:rPr>
        <w:t>Kinder und Jugendliche</w:t>
      </w:r>
    </w:p>
    <w:p w14:paraId="459B349D" w14:textId="77777777" w:rsidR="0076164B" w:rsidRPr="00603354" w:rsidRDefault="0076164B" w:rsidP="0076164B">
      <w:pPr>
        <w:spacing w:line="240" w:lineRule="auto"/>
        <w:rPr>
          <w:szCs w:val="22"/>
          <w:lang w:val="de-DE"/>
        </w:rPr>
      </w:pPr>
    </w:p>
    <w:p w14:paraId="6E3E4433" w14:textId="77777777" w:rsidR="0076164B" w:rsidRPr="00CE4EDA" w:rsidRDefault="0076164B" w:rsidP="0076164B">
      <w:pPr>
        <w:spacing w:line="240" w:lineRule="auto"/>
        <w:rPr>
          <w:i/>
          <w:szCs w:val="22"/>
          <w:lang w:val="de-DE"/>
        </w:rPr>
      </w:pPr>
      <w:r w:rsidRPr="00EB4119">
        <w:rPr>
          <w:i/>
          <w:lang w:val="de-DE"/>
        </w:rPr>
        <w:t>Pankreatitis</w:t>
      </w:r>
    </w:p>
    <w:p w14:paraId="65CB3835" w14:textId="4A31B3FE" w:rsidR="0076164B" w:rsidRPr="00603354" w:rsidRDefault="0076164B" w:rsidP="0076164B">
      <w:pPr>
        <w:spacing w:line="240" w:lineRule="auto"/>
        <w:rPr>
          <w:szCs w:val="22"/>
          <w:lang w:val="de-DE"/>
        </w:rPr>
      </w:pPr>
      <w:r w:rsidRPr="00603354">
        <w:rPr>
          <w:szCs w:val="22"/>
          <w:lang w:val="de-DE"/>
        </w:rPr>
        <w:t xml:space="preserve">In der klinischen pädiatrischen Studie wurden bei Patienten, die </w:t>
      </w:r>
      <w:r w:rsidRPr="00814CFE">
        <w:rPr>
          <w:szCs w:val="22"/>
          <w:lang w:val="de-DE"/>
        </w:rPr>
        <w:t>Teriflunomid</w:t>
      </w:r>
      <w:r w:rsidRPr="00603354">
        <w:rPr>
          <w:szCs w:val="22"/>
          <w:lang w:val="de-DE"/>
        </w:rPr>
        <w:t xml:space="preserve"> erhielten, Fälle von Pankreatitis</w:t>
      </w:r>
      <w:r w:rsidR="001A30B6">
        <w:rPr>
          <w:szCs w:val="22"/>
          <w:lang w:val="de-DE"/>
        </w:rPr>
        <w:t>, einige davon akut,</w:t>
      </w:r>
      <w:r w:rsidRPr="00603354">
        <w:rPr>
          <w:szCs w:val="22"/>
          <w:lang w:val="de-DE"/>
        </w:rPr>
        <w:t xml:space="preserve"> beobachtet (siehe Abschnitt 4.8). Klinische Symptome waren unter anderem Abdominalschmerz, Übelkeit und/oder Erbrechen. Bei diesen Patienten waren die Amylase- und Lipasewerte im Serum erhöht. Der Zeitpunkt </w:t>
      </w:r>
      <w:r w:rsidR="000D4FBD">
        <w:rPr>
          <w:szCs w:val="22"/>
          <w:lang w:val="de-DE"/>
        </w:rPr>
        <w:t>bis zum</w:t>
      </w:r>
      <w:r w:rsidRPr="00603354">
        <w:rPr>
          <w:szCs w:val="22"/>
          <w:lang w:val="de-DE"/>
        </w:rPr>
        <w:t xml:space="preserve"> </w:t>
      </w:r>
      <w:r w:rsidR="000D4FBD">
        <w:rPr>
          <w:szCs w:val="22"/>
          <w:lang w:val="de-DE"/>
        </w:rPr>
        <w:t>Auftreten</w:t>
      </w:r>
      <w:r w:rsidRPr="00603354">
        <w:rPr>
          <w:szCs w:val="22"/>
          <w:lang w:val="de-DE"/>
        </w:rPr>
        <w:t xml:space="preserve"> reichte von wenigen Monaten bis zu </w:t>
      </w:r>
      <w:del w:id="56" w:author="Author">
        <w:r w:rsidRPr="00603354" w:rsidDel="007E6FC4">
          <w:rPr>
            <w:szCs w:val="22"/>
            <w:lang w:val="de-DE"/>
          </w:rPr>
          <w:delText xml:space="preserve">drei </w:delText>
        </w:r>
      </w:del>
      <w:ins w:id="57" w:author="Author">
        <w:r w:rsidR="007E6FC4">
          <w:rPr>
            <w:szCs w:val="22"/>
            <w:lang w:val="de-DE"/>
          </w:rPr>
          <w:t>3</w:t>
        </w:r>
        <w:r w:rsidR="00062DCD">
          <w:rPr>
            <w:szCs w:val="22"/>
            <w:lang w:val="de-DE"/>
          </w:rPr>
          <w:t> </w:t>
        </w:r>
        <w:del w:id="58" w:author="Author">
          <w:r w:rsidR="007E6FC4" w:rsidRPr="00603354" w:rsidDel="00062DCD">
            <w:rPr>
              <w:szCs w:val="22"/>
              <w:lang w:val="de-DE"/>
            </w:rPr>
            <w:delText xml:space="preserve"> </w:delText>
          </w:r>
        </w:del>
      </w:ins>
      <w:r w:rsidRPr="00603354">
        <w:rPr>
          <w:szCs w:val="22"/>
          <w:lang w:val="de-DE"/>
        </w:rPr>
        <w:t xml:space="preserve">Jahren. Patienten sollten über die </w:t>
      </w:r>
      <w:r w:rsidRPr="009D5275">
        <w:rPr>
          <w:szCs w:val="22"/>
          <w:lang w:val="de-DE"/>
        </w:rPr>
        <w:t xml:space="preserve">spezifischen Symptome </w:t>
      </w:r>
      <w:r w:rsidR="000D4FBD">
        <w:rPr>
          <w:szCs w:val="22"/>
          <w:lang w:val="de-DE"/>
        </w:rPr>
        <w:t>einer</w:t>
      </w:r>
      <w:r w:rsidRPr="009D5275">
        <w:rPr>
          <w:szCs w:val="22"/>
          <w:lang w:val="de-DE"/>
        </w:rPr>
        <w:t xml:space="preserve"> Pankreatitis aufgeklärt werden. Bei </w:t>
      </w:r>
      <w:r w:rsidR="00A62473" w:rsidRPr="009D5275">
        <w:rPr>
          <w:szCs w:val="22"/>
          <w:lang w:val="de-DE"/>
        </w:rPr>
        <w:t>Verdacht auf</w:t>
      </w:r>
      <w:r w:rsidRPr="009D5275">
        <w:rPr>
          <w:szCs w:val="22"/>
          <w:lang w:val="de-DE"/>
        </w:rPr>
        <w:t xml:space="preserve"> Pankreatitis sollten die Pankreas</w:t>
      </w:r>
      <w:r w:rsidRPr="00544489">
        <w:rPr>
          <w:szCs w:val="22"/>
          <w:lang w:val="de-DE"/>
        </w:rPr>
        <w:t>enzyme und damit zusammenhängende Lab</w:t>
      </w:r>
      <w:r w:rsidRPr="00554753">
        <w:rPr>
          <w:szCs w:val="22"/>
          <w:lang w:val="de-DE"/>
        </w:rPr>
        <w:t xml:space="preserve">orparameter bestimmt werden. Bei </w:t>
      </w:r>
      <w:r w:rsidRPr="00D74514">
        <w:rPr>
          <w:szCs w:val="22"/>
          <w:lang w:val="de-DE"/>
        </w:rPr>
        <w:t xml:space="preserve">einer bestätigten Pankreatitis </w:t>
      </w:r>
      <w:r w:rsidRPr="00BC25EA">
        <w:rPr>
          <w:szCs w:val="22"/>
          <w:lang w:val="de-DE"/>
        </w:rPr>
        <w:t xml:space="preserve">sollte </w:t>
      </w:r>
      <w:r w:rsidRPr="00814CFE">
        <w:rPr>
          <w:szCs w:val="22"/>
          <w:lang w:val="de-DE"/>
        </w:rPr>
        <w:t>Teriflunomid</w:t>
      </w:r>
      <w:r w:rsidRPr="0014035B">
        <w:rPr>
          <w:szCs w:val="22"/>
          <w:lang w:val="de-DE"/>
        </w:rPr>
        <w:t xml:space="preserve"> abge</w:t>
      </w:r>
      <w:r w:rsidRPr="006F6D14">
        <w:rPr>
          <w:szCs w:val="22"/>
          <w:lang w:val="de-DE"/>
        </w:rPr>
        <w:t>setzt und ein Verfahren zur beschleunigten Elimination ei</w:t>
      </w:r>
      <w:r w:rsidRPr="0047222A">
        <w:rPr>
          <w:szCs w:val="22"/>
          <w:lang w:val="de-DE"/>
        </w:rPr>
        <w:t>ngeleitet werde</w:t>
      </w:r>
      <w:r w:rsidRPr="00A45D79">
        <w:rPr>
          <w:szCs w:val="22"/>
          <w:lang w:val="de-DE"/>
        </w:rPr>
        <w:t xml:space="preserve">n </w:t>
      </w:r>
      <w:r w:rsidRPr="009D5275">
        <w:rPr>
          <w:szCs w:val="22"/>
          <w:lang w:val="de-DE"/>
        </w:rPr>
        <w:t>(siehe Abschnitt</w:t>
      </w:r>
      <w:ins w:id="59" w:author="Author">
        <w:r w:rsidR="001E04D3" w:rsidRPr="00603354">
          <w:rPr>
            <w:bCs/>
            <w:szCs w:val="22"/>
            <w:lang w:val="de-DE"/>
          </w:rPr>
          <w:t> </w:t>
        </w:r>
      </w:ins>
      <w:del w:id="60" w:author="Author">
        <w:r w:rsidRPr="009D5275" w:rsidDel="001E04D3">
          <w:rPr>
            <w:szCs w:val="22"/>
            <w:lang w:val="de-DE"/>
          </w:rPr>
          <w:delText xml:space="preserve"> </w:delText>
        </w:r>
      </w:del>
      <w:r w:rsidRPr="009D5275">
        <w:rPr>
          <w:szCs w:val="22"/>
          <w:lang w:val="de-DE"/>
        </w:rPr>
        <w:t>5.2).</w:t>
      </w:r>
    </w:p>
    <w:p w14:paraId="403847CF" w14:textId="77777777" w:rsidR="00C66C08" w:rsidRPr="00EB4119" w:rsidRDefault="00C66C08" w:rsidP="00EB4119">
      <w:pPr>
        <w:spacing w:line="240" w:lineRule="auto"/>
        <w:rPr>
          <w:u w:val="single"/>
          <w:lang w:val="de-DE"/>
        </w:rPr>
      </w:pPr>
    </w:p>
    <w:p w14:paraId="4A27A205" w14:textId="77777777" w:rsidR="00C66C08" w:rsidRPr="00603354" w:rsidRDefault="00C66C08" w:rsidP="00C66C08">
      <w:pPr>
        <w:keepNext/>
        <w:keepLines/>
        <w:spacing w:line="240" w:lineRule="auto"/>
        <w:rPr>
          <w:szCs w:val="22"/>
          <w:u w:val="single"/>
          <w:lang w:val="de-DE"/>
        </w:rPr>
      </w:pPr>
      <w:r w:rsidRPr="00603354">
        <w:rPr>
          <w:szCs w:val="22"/>
          <w:u w:val="single"/>
          <w:lang w:val="de-DE"/>
        </w:rPr>
        <w:t>Lactose</w:t>
      </w:r>
    </w:p>
    <w:p w14:paraId="6D7F8124" w14:textId="77777777" w:rsidR="00C66C08" w:rsidRPr="00603354" w:rsidRDefault="00C66C08" w:rsidP="00C66C08">
      <w:pPr>
        <w:keepNext/>
        <w:keepLines/>
        <w:spacing w:line="240" w:lineRule="auto"/>
        <w:rPr>
          <w:szCs w:val="22"/>
          <w:lang w:val="de-DE"/>
        </w:rPr>
      </w:pPr>
    </w:p>
    <w:p w14:paraId="4F8A2E6C" w14:textId="77777777" w:rsidR="00C66C08" w:rsidRPr="00603354" w:rsidRDefault="00C66C08" w:rsidP="00C66C08">
      <w:pPr>
        <w:keepNext/>
        <w:keepLines/>
        <w:spacing w:line="240" w:lineRule="auto"/>
        <w:rPr>
          <w:szCs w:val="22"/>
          <w:lang w:val="de-DE"/>
        </w:rPr>
      </w:pPr>
      <w:r w:rsidRPr="006E4F2B">
        <w:rPr>
          <w:szCs w:val="22"/>
          <w:lang w:val="de-DE"/>
        </w:rPr>
        <w:t>AUBAGIO-Filmtabletten</w:t>
      </w:r>
      <w:r w:rsidRPr="00603354">
        <w:rPr>
          <w:szCs w:val="22"/>
          <w:lang w:val="de-DE"/>
        </w:rPr>
        <w:t xml:space="preserve"> enthalten Lactose. Patienten mit der seltenen hereditären </w:t>
      </w:r>
      <w:r w:rsidRPr="006E4F2B">
        <w:rPr>
          <w:szCs w:val="22"/>
          <w:lang w:val="de-DE"/>
        </w:rPr>
        <w:t>Gala</w:t>
      </w:r>
      <w:r w:rsidR="009E3615" w:rsidRPr="006E4F2B">
        <w:rPr>
          <w:szCs w:val="22"/>
          <w:lang w:val="de-DE"/>
        </w:rPr>
        <w:t>c</w:t>
      </w:r>
      <w:r w:rsidRPr="006E4F2B">
        <w:rPr>
          <w:szCs w:val="22"/>
          <w:lang w:val="de-DE"/>
        </w:rPr>
        <w:t>tose-Intoleranz</w:t>
      </w:r>
      <w:r w:rsidRPr="00603354">
        <w:rPr>
          <w:szCs w:val="22"/>
          <w:lang w:val="de-DE"/>
        </w:rPr>
        <w:t xml:space="preserve">, völligem Lactase-Mangel oder </w:t>
      </w:r>
      <w:r w:rsidRPr="006E4F2B">
        <w:rPr>
          <w:szCs w:val="22"/>
          <w:lang w:val="de-DE"/>
        </w:rPr>
        <w:t>Glucose-Galactose-Malabsorption</w:t>
      </w:r>
      <w:r w:rsidRPr="00603354">
        <w:rPr>
          <w:szCs w:val="22"/>
          <w:lang w:val="de-DE"/>
        </w:rPr>
        <w:t xml:space="preserve"> sollten dieses Arzneimittel nicht </w:t>
      </w:r>
      <w:r w:rsidR="000D4FBD">
        <w:rPr>
          <w:szCs w:val="22"/>
          <w:lang w:val="de-DE"/>
        </w:rPr>
        <w:t>einnehmen</w:t>
      </w:r>
      <w:r w:rsidRPr="00603354">
        <w:rPr>
          <w:szCs w:val="22"/>
          <w:lang w:val="de-DE"/>
        </w:rPr>
        <w:t>.</w:t>
      </w:r>
    </w:p>
    <w:p w14:paraId="0323D841" w14:textId="77777777" w:rsidR="00C66C08" w:rsidRPr="00603354" w:rsidRDefault="00C66C08" w:rsidP="00C66C08">
      <w:pPr>
        <w:spacing w:line="240" w:lineRule="auto"/>
        <w:rPr>
          <w:szCs w:val="22"/>
          <w:lang w:val="de-DE"/>
        </w:rPr>
      </w:pPr>
    </w:p>
    <w:p w14:paraId="112BE220" w14:textId="77777777" w:rsidR="00C66C08" w:rsidRPr="00603354" w:rsidRDefault="00C66C08" w:rsidP="00C66C08">
      <w:pPr>
        <w:keepNext/>
        <w:spacing w:line="240" w:lineRule="auto"/>
        <w:jc w:val="left"/>
        <w:rPr>
          <w:szCs w:val="22"/>
          <w:u w:val="single"/>
          <w:lang w:val="de-DE"/>
        </w:rPr>
      </w:pPr>
      <w:r w:rsidRPr="00603354">
        <w:rPr>
          <w:szCs w:val="22"/>
          <w:u w:val="single"/>
          <w:lang w:val="de-DE"/>
        </w:rPr>
        <w:t>Natrium</w:t>
      </w:r>
    </w:p>
    <w:p w14:paraId="5B8E950E" w14:textId="77777777" w:rsidR="00C66C08" w:rsidRPr="00603354" w:rsidRDefault="00C66C08" w:rsidP="00C66C08">
      <w:pPr>
        <w:keepNext/>
        <w:spacing w:line="240" w:lineRule="auto"/>
        <w:jc w:val="left"/>
        <w:rPr>
          <w:szCs w:val="22"/>
          <w:lang w:val="de-DE"/>
        </w:rPr>
      </w:pPr>
    </w:p>
    <w:p w14:paraId="07F92A1C" w14:textId="4E3049D5" w:rsidR="00C66C08" w:rsidRPr="00603354" w:rsidRDefault="00C66C08" w:rsidP="00C66C08">
      <w:pPr>
        <w:spacing w:line="240" w:lineRule="auto"/>
        <w:jc w:val="left"/>
        <w:rPr>
          <w:szCs w:val="22"/>
          <w:lang w:val="de-DE"/>
        </w:rPr>
      </w:pPr>
      <w:r w:rsidRPr="00603354">
        <w:rPr>
          <w:szCs w:val="22"/>
          <w:lang w:val="de-DE"/>
        </w:rPr>
        <w:t xml:space="preserve">Dieses Arzneimittel enthält weniger als 1 mmol </w:t>
      </w:r>
      <w:r w:rsidR="000D4FBD" w:rsidRPr="006F6D14">
        <w:rPr>
          <w:szCs w:val="22"/>
          <w:lang w:val="de-DE"/>
        </w:rPr>
        <w:t>(23</w:t>
      </w:r>
      <w:r w:rsidR="00021F58">
        <w:rPr>
          <w:szCs w:val="22"/>
          <w:lang w:val="de-DE"/>
        </w:rPr>
        <w:t> </w:t>
      </w:r>
      <w:r w:rsidR="000D4FBD" w:rsidRPr="006F6D14">
        <w:rPr>
          <w:szCs w:val="22"/>
          <w:lang w:val="de-DE"/>
        </w:rPr>
        <w:t>mg)</w:t>
      </w:r>
      <w:r w:rsidR="000D4FBD">
        <w:rPr>
          <w:szCs w:val="22"/>
          <w:lang w:val="de-DE"/>
        </w:rPr>
        <w:t xml:space="preserve"> </w:t>
      </w:r>
      <w:r w:rsidRPr="00603354">
        <w:rPr>
          <w:szCs w:val="22"/>
          <w:lang w:val="de-DE"/>
        </w:rPr>
        <w:t>Natrium pro Tablette, d. h. es ist nahezu „natriumfrei“.</w:t>
      </w:r>
    </w:p>
    <w:p w14:paraId="7CD1167C" w14:textId="77777777" w:rsidR="00C66C08" w:rsidRPr="00603354" w:rsidRDefault="00C66C08" w:rsidP="00C66C08">
      <w:pPr>
        <w:spacing w:line="240" w:lineRule="auto"/>
        <w:rPr>
          <w:szCs w:val="22"/>
          <w:lang w:val="de-DE"/>
        </w:rPr>
      </w:pPr>
    </w:p>
    <w:p w14:paraId="7C589A97" w14:textId="02A79E0A" w:rsidR="00A8046B" w:rsidRPr="00603354" w:rsidRDefault="00A8046B" w:rsidP="00D00BCC">
      <w:pPr>
        <w:suppressLineNumbers/>
        <w:spacing w:line="240" w:lineRule="auto"/>
        <w:ind w:left="567" w:hanging="567"/>
        <w:outlineLvl w:val="0"/>
        <w:rPr>
          <w:noProof/>
          <w:szCs w:val="22"/>
          <w:lang w:val="de-DE"/>
        </w:rPr>
      </w:pPr>
      <w:r w:rsidRPr="00603354">
        <w:rPr>
          <w:b/>
          <w:szCs w:val="22"/>
          <w:lang w:val="de-DE"/>
        </w:rPr>
        <w:t>4.5</w:t>
      </w:r>
      <w:r w:rsidRPr="00603354">
        <w:rPr>
          <w:b/>
          <w:szCs w:val="22"/>
          <w:lang w:val="de-DE"/>
        </w:rPr>
        <w:tab/>
        <w:t>Wechselwirkungen mit anderen Arzneimitteln und sonstige Wechselwirkungen</w:t>
      </w:r>
      <w:r w:rsidR="006A3220">
        <w:rPr>
          <w:b/>
          <w:szCs w:val="22"/>
          <w:lang w:val="de-DE"/>
        </w:rPr>
        <w:fldChar w:fldCharType="begin"/>
      </w:r>
      <w:r w:rsidR="006A3220">
        <w:rPr>
          <w:b/>
          <w:szCs w:val="22"/>
          <w:lang w:val="de-DE"/>
        </w:rPr>
        <w:instrText xml:space="preserve"> DOCVARIABLE vault_nd_75f78a4d-d372-4608-af85-4ebefffbe4b5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6E2F8352" w14:textId="77777777" w:rsidR="00A8046B" w:rsidRPr="00603354" w:rsidRDefault="00A8046B" w:rsidP="00D00BCC">
      <w:pPr>
        <w:suppressLineNumbers/>
        <w:spacing w:line="240" w:lineRule="auto"/>
        <w:rPr>
          <w:noProof/>
          <w:szCs w:val="22"/>
          <w:lang w:val="de-DE"/>
        </w:rPr>
      </w:pPr>
    </w:p>
    <w:p w14:paraId="2FCDD35B" w14:textId="77777777" w:rsidR="00A8046B" w:rsidRPr="00603354" w:rsidRDefault="00A8046B" w:rsidP="00D00BCC">
      <w:pPr>
        <w:spacing w:line="240" w:lineRule="auto"/>
        <w:rPr>
          <w:szCs w:val="22"/>
          <w:u w:val="single"/>
          <w:lang w:val="de-DE"/>
        </w:rPr>
      </w:pPr>
      <w:r w:rsidRPr="00603354">
        <w:rPr>
          <w:szCs w:val="22"/>
          <w:u w:val="single"/>
          <w:lang w:val="de-DE"/>
        </w:rPr>
        <w:t xml:space="preserve">Pharmakokinetische </w:t>
      </w:r>
      <w:r w:rsidR="00100245" w:rsidRPr="00603354">
        <w:rPr>
          <w:szCs w:val="22"/>
          <w:u w:val="single"/>
          <w:lang w:val="de-DE"/>
        </w:rPr>
        <w:t xml:space="preserve">Wechselwirkungen </w:t>
      </w:r>
      <w:r w:rsidRPr="00603354">
        <w:rPr>
          <w:szCs w:val="22"/>
          <w:u w:val="single"/>
          <w:lang w:val="de-DE"/>
        </w:rPr>
        <w:t xml:space="preserve">anderer Wirkstoffe </w:t>
      </w:r>
      <w:r w:rsidR="00100245" w:rsidRPr="00603354">
        <w:rPr>
          <w:szCs w:val="22"/>
          <w:u w:val="single"/>
          <w:lang w:val="de-DE"/>
        </w:rPr>
        <w:t xml:space="preserve">mit </w:t>
      </w:r>
      <w:r w:rsidRPr="00814CFE">
        <w:rPr>
          <w:szCs w:val="22"/>
          <w:u w:val="single"/>
          <w:lang w:val="de-DE"/>
        </w:rPr>
        <w:t>Teriflunomid</w:t>
      </w:r>
    </w:p>
    <w:p w14:paraId="06321990" w14:textId="77777777" w:rsidR="005C185C" w:rsidRPr="00603354" w:rsidRDefault="005C185C" w:rsidP="00D00BCC">
      <w:pPr>
        <w:spacing w:line="240" w:lineRule="auto"/>
        <w:rPr>
          <w:szCs w:val="22"/>
          <w:lang w:val="de-DE"/>
        </w:rPr>
      </w:pPr>
    </w:p>
    <w:p w14:paraId="4B0B5213" w14:textId="77777777" w:rsidR="005C185C" w:rsidRPr="00603354" w:rsidRDefault="00A8046B" w:rsidP="00D00BCC">
      <w:pPr>
        <w:spacing w:line="240" w:lineRule="auto"/>
        <w:rPr>
          <w:szCs w:val="22"/>
          <w:lang w:val="de-DE"/>
        </w:rPr>
      </w:pPr>
      <w:r w:rsidRPr="00603354">
        <w:rPr>
          <w:szCs w:val="22"/>
          <w:lang w:val="de-DE"/>
        </w:rPr>
        <w:t xml:space="preserve">Der primäre Biotransformationsweg für </w:t>
      </w:r>
      <w:r w:rsidRPr="00814CFE">
        <w:rPr>
          <w:szCs w:val="22"/>
          <w:lang w:val="de-DE"/>
        </w:rPr>
        <w:t>Teriflunomid</w:t>
      </w:r>
      <w:r w:rsidRPr="00603354">
        <w:rPr>
          <w:szCs w:val="22"/>
          <w:lang w:val="de-DE"/>
        </w:rPr>
        <w:t xml:space="preserve"> ist die Hydrolyse, wobei die Oxidation ein Biotransformationsweg von untergeordneter Bedeutung ist.</w:t>
      </w:r>
    </w:p>
    <w:p w14:paraId="0C58758D" w14:textId="77777777" w:rsidR="0037249A" w:rsidRPr="00603354" w:rsidRDefault="0037249A" w:rsidP="00D00BCC">
      <w:pPr>
        <w:spacing w:line="240" w:lineRule="auto"/>
        <w:rPr>
          <w:szCs w:val="22"/>
          <w:lang w:val="de-DE"/>
        </w:rPr>
      </w:pPr>
    </w:p>
    <w:p w14:paraId="38A2631D" w14:textId="38A3865D" w:rsidR="005C185C" w:rsidRPr="00603354" w:rsidRDefault="00A8046B" w:rsidP="00D00BCC">
      <w:pPr>
        <w:spacing w:line="240" w:lineRule="auto"/>
        <w:rPr>
          <w:szCs w:val="22"/>
          <w:lang w:val="de-DE"/>
        </w:rPr>
      </w:pPr>
      <w:r w:rsidRPr="00603354">
        <w:rPr>
          <w:i/>
          <w:szCs w:val="22"/>
          <w:lang w:val="de-DE"/>
        </w:rPr>
        <w:t xml:space="preserve">Starke </w:t>
      </w:r>
      <w:r w:rsidRPr="006A0EA6">
        <w:rPr>
          <w:i/>
          <w:szCs w:val="22"/>
          <w:lang w:val="de-DE"/>
        </w:rPr>
        <w:t>Cytochrom-P450-(CYP</w:t>
      </w:r>
      <w:ins w:id="61" w:author="Author">
        <w:r w:rsidR="00DF53DB" w:rsidRPr="006A0EA6">
          <w:rPr>
            <w:i/>
            <w:szCs w:val="22"/>
            <w:lang w:val="de-DE"/>
          </w:rPr>
          <w:t>-</w:t>
        </w:r>
      </w:ins>
      <w:r w:rsidRPr="006A0EA6">
        <w:rPr>
          <w:i/>
          <w:szCs w:val="22"/>
          <w:lang w:val="de-DE"/>
        </w:rPr>
        <w:t>)</w:t>
      </w:r>
      <w:del w:id="62" w:author="Author">
        <w:r w:rsidR="00016242" w:rsidRPr="00603354" w:rsidDel="00DF53DB">
          <w:rPr>
            <w:i/>
            <w:szCs w:val="22"/>
            <w:lang w:val="de-DE"/>
          </w:rPr>
          <w:delText>-</w:delText>
        </w:r>
      </w:del>
      <w:r w:rsidRPr="00603354">
        <w:rPr>
          <w:i/>
          <w:szCs w:val="22"/>
          <w:lang w:val="de-DE"/>
        </w:rPr>
        <w:t xml:space="preserve"> und Transporter-Induktoren</w:t>
      </w:r>
    </w:p>
    <w:p w14:paraId="48C10E8D" w14:textId="77777777" w:rsidR="00A8046B" w:rsidRPr="00603354" w:rsidRDefault="00A8046B" w:rsidP="00D00BCC">
      <w:pPr>
        <w:spacing w:line="240" w:lineRule="auto"/>
        <w:rPr>
          <w:szCs w:val="22"/>
          <w:lang w:val="de-DE"/>
        </w:rPr>
      </w:pPr>
      <w:r w:rsidRPr="00603354">
        <w:rPr>
          <w:szCs w:val="22"/>
          <w:lang w:val="de-DE"/>
        </w:rPr>
        <w:t>Die gleichzeitige Anwendung wiederholter Dosen (600 mg einmal täglich über 22</w:t>
      </w:r>
      <w:r w:rsidR="000257BE" w:rsidRPr="00603354">
        <w:rPr>
          <w:szCs w:val="22"/>
          <w:lang w:val="de-DE"/>
        </w:rPr>
        <w:t> </w:t>
      </w:r>
      <w:r w:rsidRPr="00603354">
        <w:rPr>
          <w:szCs w:val="22"/>
          <w:lang w:val="de-DE"/>
        </w:rPr>
        <w:t xml:space="preserve">Tage) von </w:t>
      </w:r>
      <w:r w:rsidRPr="00603354">
        <w:rPr>
          <w:lang w:val="de-DE"/>
        </w:rPr>
        <w:t>Rifampicin</w:t>
      </w:r>
      <w:r w:rsidRPr="00603354">
        <w:rPr>
          <w:szCs w:val="22"/>
          <w:lang w:val="de-DE"/>
        </w:rPr>
        <w:t xml:space="preserve"> (ein </w:t>
      </w:r>
      <w:r w:rsidRPr="006A0EA6">
        <w:rPr>
          <w:szCs w:val="22"/>
          <w:lang w:val="de-DE"/>
        </w:rPr>
        <w:t>CYP2B6</w:t>
      </w:r>
      <w:r w:rsidR="00566048" w:rsidRPr="006A0EA6">
        <w:rPr>
          <w:szCs w:val="22"/>
          <w:lang w:val="de-DE"/>
        </w:rPr>
        <w:noBreakHyphen/>
      </w:r>
      <w:r w:rsidRPr="006A0EA6">
        <w:rPr>
          <w:szCs w:val="22"/>
          <w:lang w:val="de-DE"/>
        </w:rPr>
        <w:t>,</w:t>
      </w:r>
      <w:r w:rsidRPr="00603354">
        <w:rPr>
          <w:szCs w:val="22"/>
          <w:lang w:val="de-DE"/>
        </w:rPr>
        <w:t xml:space="preserve"> </w:t>
      </w:r>
      <w:r w:rsidR="00016242" w:rsidRPr="00603354">
        <w:rPr>
          <w:szCs w:val="22"/>
          <w:lang w:val="de-DE"/>
        </w:rPr>
        <w:noBreakHyphen/>
      </w:r>
      <w:r w:rsidRPr="00603354">
        <w:rPr>
          <w:szCs w:val="22"/>
          <w:lang w:val="de-DE"/>
        </w:rPr>
        <w:t>2</w:t>
      </w:r>
      <w:r w:rsidRPr="006A0EA6">
        <w:rPr>
          <w:szCs w:val="22"/>
          <w:lang w:val="de-DE"/>
        </w:rPr>
        <w:t>C8</w:t>
      </w:r>
      <w:r w:rsidR="00566048" w:rsidRPr="006A0EA6">
        <w:rPr>
          <w:szCs w:val="22"/>
          <w:lang w:val="de-DE"/>
        </w:rPr>
        <w:noBreakHyphen/>
      </w:r>
      <w:r w:rsidRPr="006A0EA6">
        <w:rPr>
          <w:szCs w:val="22"/>
          <w:lang w:val="de-DE"/>
        </w:rPr>
        <w:t>,</w:t>
      </w:r>
      <w:r w:rsidRPr="00603354">
        <w:rPr>
          <w:szCs w:val="22"/>
          <w:lang w:val="de-DE"/>
        </w:rPr>
        <w:t xml:space="preserve"> </w:t>
      </w:r>
      <w:r w:rsidR="00016242" w:rsidRPr="00603354">
        <w:rPr>
          <w:szCs w:val="22"/>
          <w:lang w:val="de-DE"/>
        </w:rPr>
        <w:noBreakHyphen/>
      </w:r>
      <w:r w:rsidRPr="00603354">
        <w:rPr>
          <w:szCs w:val="22"/>
          <w:lang w:val="de-DE"/>
        </w:rPr>
        <w:t>2</w:t>
      </w:r>
      <w:r w:rsidRPr="006A0EA6">
        <w:rPr>
          <w:szCs w:val="22"/>
          <w:lang w:val="de-DE"/>
        </w:rPr>
        <w:t>C9-,</w:t>
      </w:r>
      <w:r w:rsidRPr="00603354">
        <w:rPr>
          <w:szCs w:val="22"/>
          <w:lang w:val="de-DE"/>
        </w:rPr>
        <w:t xml:space="preserve"> </w:t>
      </w:r>
      <w:r w:rsidR="00016242" w:rsidRPr="00603354">
        <w:rPr>
          <w:szCs w:val="22"/>
          <w:lang w:val="de-DE"/>
        </w:rPr>
        <w:noBreakHyphen/>
      </w:r>
      <w:r w:rsidRPr="00603354">
        <w:rPr>
          <w:szCs w:val="22"/>
          <w:lang w:val="de-DE"/>
        </w:rPr>
        <w:t>2</w:t>
      </w:r>
      <w:r w:rsidRPr="006A0EA6">
        <w:rPr>
          <w:szCs w:val="22"/>
          <w:lang w:val="de-DE"/>
        </w:rPr>
        <w:t>C19-,</w:t>
      </w:r>
      <w:r w:rsidRPr="00603354">
        <w:rPr>
          <w:szCs w:val="22"/>
          <w:lang w:val="de-DE"/>
        </w:rPr>
        <w:t xml:space="preserve"> </w:t>
      </w:r>
      <w:r w:rsidR="00016242" w:rsidRPr="006A0EA6">
        <w:rPr>
          <w:szCs w:val="22"/>
          <w:lang w:val="de-DE"/>
        </w:rPr>
        <w:noBreakHyphen/>
      </w:r>
      <w:r w:rsidRPr="006A0EA6">
        <w:rPr>
          <w:szCs w:val="22"/>
          <w:lang w:val="de-DE"/>
        </w:rPr>
        <w:t>3A</w:t>
      </w:r>
      <w:r w:rsidRPr="00603354">
        <w:rPr>
          <w:szCs w:val="22"/>
          <w:lang w:val="de-DE"/>
        </w:rPr>
        <w:t>-Induktor)</w:t>
      </w:r>
      <w:r w:rsidR="004F5FE9">
        <w:rPr>
          <w:szCs w:val="22"/>
          <w:lang w:val="de-DE"/>
        </w:rPr>
        <w:t xml:space="preserve"> </w:t>
      </w:r>
      <w:r w:rsidR="003A7F07">
        <w:rPr>
          <w:szCs w:val="22"/>
          <w:lang w:val="de-DE"/>
        </w:rPr>
        <w:t>wie auch</w:t>
      </w:r>
      <w:r w:rsidRPr="00603354">
        <w:rPr>
          <w:szCs w:val="22"/>
          <w:lang w:val="de-DE"/>
        </w:rPr>
        <w:t xml:space="preserve"> Induktor des Efflux-Transporter P-Glykoproteins [</w:t>
      </w:r>
      <w:r w:rsidRPr="006A0EA6">
        <w:rPr>
          <w:szCs w:val="22"/>
          <w:lang w:val="de-DE"/>
        </w:rPr>
        <w:t>P-gp</w:t>
      </w:r>
      <w:r w:rsidRPr="00603354">
        <w:rPr>
          <w:szCs w:val="22"/>
          <w:lang w:val="de-DE"/>
        </w:rPr>
        <w:t>] und des Brustkrebs-Resistenz-Proteins [</w:t>
      </w:r>
      <w:r w:rsidRPr="000E7D38">
        <w:rPr>
          <w:szCs w:val="22"/>
          <w:lang w:val="de-DE"/>
        </w:rPr>
        <w:t>BCRP</w:t>
      </w:r>
      <w:r w:rsidRPr="00603354">
        <w:rPr>
          <w:szCs w:val="22"/>
          <w:lang w:val="de-DE"/>
        </w:rPr>
        <w:t xml:space="preserve">] zusammen mit </w:t>
      </w:r>
      <w:r w:rsidRPr="00814CFE">
        <w:rPr>
          <w:szCs w:val="22"/>
          <w:lang w:val="de-DE"/>
        </w:rPr>
        <w:t>Teriflunomid</w:t>
      </w:r>
      <w:r w:rsidRPr="00603354">
        <w:rPr>
          <w:szCs w:val="22"/>
          <w:lang w:val="de-DE"/>
        </w:rPr>
        <w:t xml:space="preserve"> (70 mg Einzeldosis) führten zu einer Abnahme der </w:t>
      </w:r>
      <w:r w:rsidRPr="006A0EA6">
        <w:rPr>
          <w:szCs w:val="22"/>
          <w:lang w:val="de-DE"/>
        </w:rPr>
        <w:t>Teriflunomid-Exposition</w:t>
      </w:r>
      <w:r w:rsidRPr="00603354">
        <w:rPr>
          <w:szCs w:val="22"/>
          <w:lang w:val="de-DE"/>
        </w:rPr>
        <w:t xml:space="preserve"> um 40 %. Rifampicin und andere bekannte starke </w:t>
      </w:r>
      <w:r w:rsidRPr="006A0EA6">
        <w:rPr>
          <w:szCs w:val="22"/>
          <w:lang w:val="de-DE"/>
        </w:rPr>
        <w:t>CYP</w:t>
      </w:r>
      <w:r w:rsidRPr="00603354">
        <w:rPr>
          <w:szCs w:val="22"/>
          <w:lang w:val="de-DE"/>
        </w:rPr>
        <w:t xml:space="preserve">- und Transporter-Induktoren, wie etwa Carbamazepin, Phenobarbital, Phenytoin und Johanniskraut, sollten während der Behandlung mit </w:t>
      </w:r>
      <w:r w:rsidRPr="00814CFE">
        <w:rPr>
          <w:szCs w:val="22"/>
          <w:lang w:val="de-DE"/>
        </w:rPr>
        <w:t>Teriflunomid</w:t>
      </w:r>
      <w:r w:rsidRPr="00603354">
        <w:rPr>
          <w:szCs w:val="22"/>
          <w:lang w:val="de-DE"/>
        </w:rPr>
        <w:t xml:space="preserve"> mit Vorsicht angewendet werden.</w:t>
      </w:r>
    </w:p>
    <w:p w14:paraId="315807D9" w14:textId="77777777" w:rsidR="002752C3" w:rsidRPr="00603354" w:rsidRDefault="002752C3" w:rsidP="00D00BCC">
      <w:pPr>
        <w:spacing w:line="240" w:lineRule="auto"/>
        <w:rPr>
          <w:szCs w:val="22"/>
          <w:lang w:val="de-DE"/>
        </w:rPr>
      </w:pPr>
    </w:p>
    <w:p w14:paraId="1931D465" w14:textId="77777777" w:rsidR="00A8046B" w:rsidRPr="00603354" w:rsidRDefault="00A8046B" w:rsidP="00EB4119">
      <w:pPr>
        <w:keepNext/>
        <w:spacing w:line="240" w:lineRule="auto"/>
        <w:rPr>
          <w:i/>
          <w:szCs w:val="22"/>
          <w:lang w:val="de-DE"/>
        </w:rPr>
      </w:pPr>
      <w:r w:rsidRPr="00603354">
        <w:rPr>
          <w:i/>
          <w:szCs w:val="22"/>
          <w:lang w:val="de-DE"/>
        </w:rPr>
        <w:t>Colestyramin oder Aktivkohle</w:t>
      </w:r>
    </w:p>
    <w:p w14:paraId="27ADE1E3" w14:textId="77777777" w:rsidR="00A8046B" w:rsidRPr="00603354" w:rsidRDefault="00A8046B" w:rsidP="00D00BCC">
      <w:pPr>
        <w:spacing w:line="240" w:lineRule="auto"/>
        <w:rPr>
          <w:szCs w:val="22"/>
          <w:lang w:val="de-DE"/>
        </w:rPr>
      </w:pPr>
      <w:r w:rsidRPr="00603354">
        <w:rPr>
          <w:szCs w:val="22"/>
          <w:lang w:val="de-DE"/>
        </w:rPr>
        <w:t xml:space="preserve">Sofern keine beschleunigte Elimination gewünscht ist, wird empfohlen, Patienten, die </w:t>
      </w:r>
      <w:r w:rsidRPr="00814CFE">
        <w:rPr>
          <w:szCs w:val="22"/>
          <w:lang w:val="de-DE"/>
        </w:rPr>
        <w:t>Teriflunomid</w:t>
      </w:r>
      <w:r w:rsidRPr="00603354">
        <w:rPr>
          <w:szCs w:val="22"/>
          <w:lang w:val="de-DE"/>
        </w:rPr>
        <w:t xml:space="preserve"> erhalten, nicht mit Colestyramin oder Aktivkohle zu behandeln, da dies zu einer raschen und signifikanten Senkung der Plasmaspiegel von </w:t>
      </w:r>
      <w:r w:rsidRPr="00814CFE">
        <w:rPr>
          <w:szCs w:val="22"/>
          <w:lang w:val="de-DE"/>
        </w:rPr>
        <w:t>Teriflunomid</w:t>
      </w:r>
      <w:r w:rsidRPr="00603354">
        <w:rPr>
          <w:szCs w:val="22"/>
          <w:lang w:val="de-DE"/>
        </w:rPr>
        <w:t xml:space="preserve"> führt. Es wird angenommen, dass der Mechanismus auf einer Unterbrechung des enterohepatischen Kreislaufs und/oder der gastrointestinalen </w:t>
      </w:r>
      <w:r w:rsidR="00AA4EAD" w:rsidRPr="00603354">
        <w:rPr>
          <w:szCs w:val="22"/>
          <w:lang w:val="de-DE"/>
        </w:rPr>
        <w:t xml:space="preserve">Elimination </w:t>
      </w:r>
      <w:r w:rsidRPr="00603354">
        <w:rPr>
          <w:szCs w:val="22"/>
          <w:lang w:val="de-DE"/>
        </w:rPr>
        <w:t xml:space="preserve">von </w:t>
      </w:r>
      <w:r w:rsidRPr="00814CFE">
        <w:rPr>
          <w:szCs w:val="22"/>
          <w:lang w:val="de-DE"/>
        </w:rPr>
        <w:t>Teriflunomid</w:t>
      </w:r>
      <w:r w:rsidRPr="00603354">
        <w:rPr>
          <w:szCs w:val="22"/>
          <w:lang w:val="de-DE"/>
        </w:rPr>
        <w:t xml:space="preserve"> beruht.</w:t>
      </w:r>
    </w:p>
    <w:p w14:paraId="54BF87F9" w14:textId="77777777" w:rsidR="00A8046B" w:rsidRPr="00603354" w:rsidRDefault="00A8046B" w:rsidP="00D00BCC">
      <w:pPr>
        <w:spacing w:line="240" w:lineRule="auto"/>
        <w:rPr>
          <w:szCs w:val="22"/>
          <w:lang w:val="de-DE"/>
        </w:rPr>
      </w:pPr>
    </w:p>
    <w:p w14:paraId="52D0325F" w14:textId="77777777" w:rsidR="00A8046B" w:rsidRPr="00603354" w:rsidRDefault="00A8046B" w:rsidP="00AE7916">
      <w:pPr>
        <w:keepNext/>
        <w:spacing w:line="240" w:lineRule="auto"/>
        <w:rPr>
          <w:szCs w:val="22"/>
          <w:u w:val="single"/>
          <w:lang w:val="de-DE"/>
        </w:rPr>
      </w:pPr>
      <w:r w:rsidRPr="00603354">
        <w:rPr>
          <w:szCs w:val="22"/>
          <w:u w:val="single"/>
          <w:lang w:val="de-DE"/>
        </w:rPr>
        <w:t xml:space="preserve">Pharmakokinetische </w:t>
      </w:r>
      <w:r w:rsidR="00100245" w:rsidRPr="00603354">
        <w:rPr>
          <w:szCs w:val="22"/>
          <w:u w:val="single"/>
          <w:lang w:val="de-DE"/>
        </w:rPr>
        <w:t xml:space="preserve">Wechselwirkungen </w:t>
      </w:r>
      <w:r w:rsidRPr="00603354">
        <w:rPr>
          <w:szCs w:val="22"/>
          <w:u w:val="single"/>
          <w:lang w:val="de-DE"/>
        </w:rPr>
        <w:t xml:space="preserve">von </w:t>
      </w:r>
      <w:r w:rsidRPr="00814CFE">
        <w:rPr>
          <w:szCs w:val="22"/>
          <w:u w:val="single"/>
          <w:lang w:val="de-DE"/>
        </w:rPr>
        <w:t>Teriflunomid</w:t>
      </w:r>
      <w:r w:rsidRPr="00603354">
        <w:rPr>
          <w:szCs w:val="22"/>
          <w:u w:val="single"/>
          <w:lang w:val="de-DE"/>
        </w:rPr>
        <w:t xml:space="preserve"> </w:t>
      </w:r>
      <w:r w:rsidR="00100245" w:rsidRPr="00603354">
        <w:rPr>
          <w:szCs w:val="22"/>
          <w:u w:val="single"/>
          <w:lang w:val="de-DE"/>
        </w:rPr>
        <w:t xml:space="preserve">mit </w:t>
      </w:r>
      <w:r w:rsidRPr="00603354">
        <w:rPr>
          <w:szCs w:val="22"/>
          <w:u w:val="single"/>
          <w:lang w:val="de-DE"/>
        </w:rPr>
        <w:t>andere</w:t>
      </w:r>
      <w:r w:rsidR="00100245" w:rsidRPr="00603354">
        <w:rPr>
          <w:szCs w:val="22"/>
          <w:u w:val="single"/>
          <w:lang w:val="de-DE"/>
        </w:rPr>
        <w:t>n</w:t>
      </w:r>
      <w:r w:rsidRPr="00603354">
        <w:rPr>
          <w:szCs w:val="22"/>
          <w:u w:val="single"/>
          <w:lang w:val="de-DE"/>
        </w:rPr>
        <w:t xml:space="preserve"> Wirkstoffe</w:t>
      </w:r>
      <w:r w:rsidR="00100245" w:rsidRPr="00603354">
        <w:rPr>
          <w:szCs w:val="22"/>
          <w:u w:val="single"/>
          <w:lang w:val="de-DE"/>
        </w:rPr>
        <w:t>n</w:t>
      </w:r>
    </w:p>
    <w:p w14:paraId="18295B54" w14:textId="77777777" w:rsidR="005C185C" w:rsidRPr="00603354" w:rsidRDefault="005C185C" w:rsidP="00D00BCC">
      <w:pPr>
        <w:spacing w:line="240" w:lineRule="auto"/>
        <w:rPr>
          <w:i/>
          <w:szCs w:val="22"/>
          <w:lang w:val="de-DE"/>
        </w:rPr>
      </w:pPr>
    </w:p>
    <w:p w14:paraId="05A15FD0" w14:textId="77777777" w:rsidR="00A8046B" w:rsidRPr="00603354" w:rsidRDefault="00100245" w:rsidP="00D00BCC">
      <w:pPr>
        <w:spacing w:line="240" w:lineRule="auto"/>
        <w:rPr>
          <w:i/>
          <w:szCs w:val="22"/>
          <w:lang w:val="de-DE"/>
        </w:rPr>
      </w:pPr>
      <w:r w:rsidRPr="00603354">
        <w:rPr>
          <w:i/>
          <w:szCs w:val="22"/>
          <w:lang w:val="de-DE"/>
        </w:rPr>
        <w:t>Wirkung</w:t>
      </w:r>
      <w:r w:rsidR="00A8046B" w:rsidRPr="00603354">
        <w:rPr>
          <w:i/>
          <w:szCs w:val="22"/>
          <w:lang w:val="de-DE"/>
        </w:rPr>
        <w:t xml:space="preserve"> von </w:t>
      </w:r>
      <w:r w:rsidR="00A8046B" w:rsidRPr="00814CFE">
        <w:rPr>
          <w:i/>
          <w:szCs w:val="22"/>
          <w:lang w:val="de-DE"/>
        </w:rPr>
        <w:t>Teriflunomid</w:t>
      </w:r>
      <w:r w:rsidR="00A8046B" w:rsidRPr="00603354">
        <w:rPr>
          <w:i/>
          <w:szCs w:val="22"/>
          <w:lang w:val="de-DE"/>
        </w:rPr>
        <w:t xml:space="preserve"> auf </w:t>
      </w:r>
      <w:r w:rsidR="00A8046B" w:rsidRPr="006A0EA6">
        <w:rPr>
          <w:i/>
          <w:szCs w:val="22"/>
          <w:lang w:val="de-DE"/>
        </w:rPr>
        <w:t>CYP2C8-Substrat</w:t>
      </w:r>
      <w:r w:rsidR="00A8046B" w:rsidRPr="00603354">
        <w:rPr>
          <w:i/>
          <w:szCs w:val="22"/>
          <w:lang w:val="de-DE"/>
        </w:rPr>
        <w:t xml:space="preserve">: </w:t>
      </w:r>
      <w:r w:rsidR="00A8046B" w:rsidRPr="000E7D38">
        <w:rPr>
          <w:i/>
          <w:szCs w:val="22"/>
          <w:lang w:val="de-DE"/>
        </w:rPr>
        <w:t>Repaglinid</w:t>
      </w:r>
    </w:p>
    <w:p w14:paraId="1AE56E2E" w14:textId="77777777" w:rsidR="00A8046B" w:rsidRPr="00603354" w:rsidRDefault="00A8046B" w:rsidP="00D00BCC">
      <w:pPr>
        <w:spacing w:line="240" w:lineRule="auto"/>
        <w:rPr>
          <w:szCs w:val="22"/>
          <w:lang w:val="de-DE"/>
        </w:rPr>
      </w:pPr>
      <w:r w:rsidRPr="00603354">
        <w:rPr>
          <w:szCs w:val="22"/>
          <w:lang w:val="de-DE"/>
        </w:rPr>
        <w:t xml:space="preserve">Wiederholte Gaben von </w:t>
      </w:r>
      <w:r w:rsidRPr="00814CFE">
        <w:rPr>
          <w:szCs w:val="22"/>
          <w:lang w:val="de-DE"/>
        </w:rPr>
        <w:t>Teriflunomid</w:t>
      </w:r>
      <w:r w:rsidRPr="00603354">
        <w:rPr>
          <w:szCs w:val="22"/>
          <w:lang w:val="de-DE"/>
        </w:rPr>
        <w:t xml:space="preserve"> führten zu einem Anstieg der mittleren </w:t>
      </w:r>
      <w:r w:rsidRPr="00814CFE">
        <w:rPr>
          <w:szCs w:val="22"/>
          <w:lang w:val="de-DE"/>
        </w:rPr>
        <w:t>C</w:t>
      </w:r>
      <w:r w:rsidRPr="00814CFE">
        <w:rPr>
          <w:szCs w:val="22"/>
          <w:vertAlign w:val="subscript"/>
          <w:lang w:val="de-DE"/>
        </w:rPr>
        <w:t>max</w:t>
      </w:r>
      <w:r w:rsidRPr="00603354">
        <w:rPr>
          <w:szCs w:val="22"/>
          <w:lang w:val="de-DE"/>
        </w:rPr>
        <w:t xml:space="preserve"> und </w:t>
      </w:r>
      <w:r w:rsidRPr="000E7D38">
        <w:rPr>
          <w:szCs w:val="22"/>
          <w:lang w:val="de-DE"/>
        </w:rPr>
        <w:t>AUC</w:t>
      </w:r>
      <w:r w:rsidRPr="00603354">
        <w:rPr>
          <w:szCs w:val="22"/>
          <w:lang w:val="de-DE"/>
        </w:rPr>
        <w:t xml:space="preserve"> von </w:t>
      </w:r>
      <w:r w:rsidRPr="000E7D38">
        <w:rPr>
          <w:szCs w:val="22"/>
          <w:lang w:val="de-DE"/>
        </w:rPr>
        <w:t>Repaglinid</w:t>
      </w:r>
      <w:r w:rsidRPr="00603354">
        <w:rPr>
          <w:szCs w:val="22"/>
          <w:lang w:val="de-DE"/>
        </w:rPr>
        <w:t xml:space="preserve"> (1,7- bzw. 2,4-fach), was darauf schließen lässt, dass </w:t>
      </w:r>
      <w:r w:rsidRPr="00814CFE">
        <w:rPr>
          <w:szCs w:val="22"/>
          <w:lang w:val="de-DE"/>
        </w:rPr>
        <w:t>Teriflunomid</w:t>
      </w:r>
      <w:r w:rsidRPr="00603354">
        <w:rPr>
          <w:szCs w:val="22"/>
          <w:lang w:val="de-DE"/>
        </w:rPr>
        <w:t xml:space="preserve"> </w:t>
      </w:r>
      <w:r w:rsidRPr="000E7D38">
        <w:rPr>
          <w:szCs w:val="22"/>
          <w:lang w:val="de-DE"/>
        </w:rPr>
        <w:t>CYP2C8</w:t>
      </w:r>
      <w:r w:rsidRPr="00603354">
        <w:rPr>
          <w:szCs w:val="22"/>
          <w:lang w:val="de-DE"/>
        </w:rPr>
        <w:t xml:space="preserve"> </w:t>
      </w:r>
      <w:r w:rsidRPr="00603354">
        <w:rPr>
          <w:i/>
          <w:szCs w:val="22"/>
          <w:lang w:val="de-DE"/>
        </w:rPr>
        <w:t>in vivo</w:t>
      </w:r>
      <w:r w:rsidRPr="00603354">
        <w:rPr>
          <w:szCs w:val="22"/>
          <w:lang w:val="de-DE"/>
        </w:rPr>
        <w:t xml:space="preserve"> hemmt. Daher sollten Arzneimittel, die durch </w:t>
      </w:r>
      <w:r w:rsidRPr="000E7D38">
        <w:rPr>
          <w:szCs w:val="22"/>
          <w:lang w:val="de-DE"/>
        </w:rPr>
        <w:t>CYP2C8</w:t>
      </w:r>
      <w:r w:rsidRPr="00603354">
        <w:rPr>
          <w:szCs w:val="22"/>
          <w:lang w:val="de-DE"/>
        </w:rPr>
        <w:t xml:space="preserve"> verstoffwechselt werden, wie etwa </w:t>
      </w:r>
      <w:r w:rsidRPr="000E7D38">
        <w:rPr>
          <w:szCs w:val="22"/>
          <w:lang w:val="de-DE"/>
        </w:rPr>
        <w:t>Repaglinid</w:t>
      </w:r>
      <w:r w:rsidRPr="00603354">
        <w:rPr>
          <w:szCs w:val="22"/>
          <w:lang w:val="de-DE"/>
        </w:rPr>
        <w:t xml:space="preserve">, </w:t>
      </w:r>
      <w:r w:rsidRPr="006A0EA6">
        <w:rPr>
          <w:szCs w:val="22"/>
          <w:lang w:val="de-DE"/>
        </w:rPr>
        <w:lastRenderedPageBreak/>
        <w:t>Paclitaxel</w:t>
      </w:r>
      <w:r w:rsidRPr="00603354">
        <w:rPr>
          <w:szCs w:val="22"/>
          <w:lang w:val="de-DE"/>
        </w:rPr>
        <w:t xml:space="preserve">, </w:t>
      </w:r>
      <w:r w:rsidRPr="006A0EA6">
        <w:rPr>
          <w:szCs w:val="22"/>
          <w:lang w:val="de-DE"/>
        </w:rPr>
        <w:t>Pioglitazon</w:t>
      </w:r>
      <w:r w:rsidRPr="00603354">
        <w:rPr>
          <w:szCs w:val="22"/>
          <w:lang w:val="de-DE"/>
        </w:rPr>
        <w:t xml:space="preserve"> oder </w:t>
      </w:r>
      <w:r w:rsidRPr="006A0EA6">
        <w:rPr>
          <w:szCs w:val="22"/>
          <w:lang w:val="de-DE"/>
        </w:rPr>
        <w:t>Rosiglitazon</w:t>
      </w:r>
      <w:r w:rsidRPr="00603354">
        <w:rPr>
          <w:szCs w:val="22"/>
          <w:lang w:val="de-DE"/>
        </w:rPr>
        <w:t xml:space="preserve">, während der Behandlung mit </w:t>
      </w:r>
      <w:r w:rsidRPr="00814CFE">
        <w:rPr>
          <w:szCs w:val="22"/>
          <w:lang w:val="de-DE"/>
        </w:rPr>
        <w:t>Teriflunomid</w:t>
      </w:r>
      <w:r w:rsidRPr="00603354">
        <w:rPr>
          <w:szCs w:val="22"/>
          <w:lang w:val="de-DE"/>
        </w:rPr>
        <w:t xml:space="preserve"> mit Vorsicht angewendet werden. </w:t>
      </w:r>
    </w:p>
    <w:p w14:paraId="6EC0965A" w14:textId="77777777" w:rsidR="00A8046B" w:rsidRPr="00603354" w:rsidRDefault="00A8046B" w:rsidP="00D00BCC">
      <w:pPr>
        <w:spacing w:line="240" w:lineRule="auto"/>
        <w:rPr>
          <w:szCs w:val="22"/>
          <w:lang w:val="de-DE"/>
        </w:rPr>
      </w:pPr>
    </w:p>
    <w:p w14:paraId="6D54EB03" w14:textId="77777777" w:rsidR="00A8046B" w:rsidRPr="00603354" w:rsidRDefault="00100245" w:rsidP="00D00BCC">
      <w:pPr>
        <w:spacing w:line="240" w:lineRule="auto"/>
        <w:rPr>
          <w:i/>
          <w:szCs w:val="22"/>
          <w:lang w:val="de-DE"/>
        </w:rPr>
      </w:pPr>
      <w:r w:rsidRPr="00603354">
        <w:rPr>
          <w:i/>
          <w:szCs w:val="22"/>
          <w:lang w:val="de-DE"/>
        </w:rPr>
        <w:t xml:space="preserve">Wirkung </w:t>
      </w:r>
      <w:r w:rsidR="00A8046B" w:rsidRPr="00603354">
        <w:rPr>
          <w:i/>
          <w:szCs w:val="22"/>
          <w:lang w:val="de-DE"/>
        </w:rPr>
        <w:t xml:space="preserve">von </w:t>
      </w:r>
      <w:r w:rsidR="00A8046B" w:rsidRPr="00814CFE">
        <w:rPr>
          <w:i/>
          <w:szCs w:val="22"/>
          <w:lang w:val="de-DE"/>
        </w:rPr>
        <w:t>Teriflunomid</w:t>
      </w:r>
      <w:r w:rsidR="00A8046B" w:rsidRPr="00603354">
        <w:rPr>
          <w:i/>
          <w:szCs w:val="22"/>
          <w:lang w:val="de-DE"/>
        </w:rPr>
        <w:t xml:space="preserve"> auf orale Kontrazeptiva: 0,03 mg Ethinylestradiol und 0,15 mg </w:t>
      </w:r>
      <w:r w:rsidR="00A8046B" w:rsidRPr="000E7D38">
        <w:rPr>
          <w:i/>
          <w:szCs w:val="22"/>
          <w:lang w:val="de-DE"/>
        </w:rPr>
        <w:t>Levonorgestrel</w:t>
      </w:r>
    </w:p>
    <w:p w14:paraId="6DC8B6B7" w14:textId="77777777" w:rsidR="00362C20" w:rsidRPr="00603354" w:rsidRDefault="00A8046B" w:rsidP="00362C20">
      <w:pPr>
        <w:spacing w:line="240" w:lineRule="auto"/>
        <w:rPr>
          <w:rFonts w:ascii="Arial" w:hAnsi="Arial" w:cs="Arial"/>
          <w:color w:val="1F497D"/>
          <w:sz w:val="20"/>
          <w:lang w:val="de-DE"/>
        </w:rPr>
      </w:pPr>
      <w:r w:rsidRPr="00603354">
        <w:rPr>
          <w:szCs w:val="22"/>
          <w:lang w:val="de-DE"/>
        </w:rPr>
        <w:t xml:space="preserve">Wiederholte Gaben von </w:t>
      </w:r>
      <w:r w:rsidRPr="00814CFE">
        <w:rPr>
          <w:szCs w:val="22"/>
          <w:lang w:val="de-DE"/>
        </w:rPr>
        <w:t>Teriflunomid</w:t>
      </w:r>
      <w:r w:rsidRPr="00603354">
        <w:rPr>
          <w:szCs w:val="22"/>
          <w:lang w:val="de-DE"/>
        </w:rPr>
        <w:t xml:space="preserve"> führten zu einem Anstieg der mittleren </w:t>
      </w:r>
      <w:r w:rsidRPr="00814CFE">
        <w:rPr>
          <w:szCs w:val="22"/>
          <w:lang w:val="de-DE"/>
        </w:rPr>
        <w:t>C</w:t>
      </w:r>
      <w:r w:rsidRPr="00814CFE">
        <w:rPr>
          <w:szCs w:val="22"/>
          <w:vertAlign w:val="subscript"/>
          <w:lang w:val="de-DE"/>
        </w:rPr>
        <w:t>max</w:t>
      </w:r>
      <w:r w:rsidRPr="00603354">
        <w:rPr>
          <w:szCs w:val="22"/>
          <w:lang w:val="de-DE"/>
        </w:rPr>
        <w:t xml:space="preserve"> und </w:t>
      </w:r>
      <w:r w:rsidRPr="000E7D38">
        <w:rPr>
          <w:szCs w:val="22"/>
          <w:lang w:val="de-DE"/>
        </w:rPr>
        <w:t>AUC</w:t>
      </w:r>
      <w:r w:rsidRPr="000E7D38">
        <w:rPr>
          <w:szCs w:val="22"/>
          <w:vertAlign w:val="subscript"/>
          <w:lang w:val="de-DE"/>
        </w:rPr>
        <w:t>0</w:t>
      </w:r>
      <w:r w:rsidR="00016242" w:rsidRPr="000E7D38">
        <w:rPr>
          <w:szCs w:val="22"/>
          <w:vertAlign w:val="subscript"/>
          <w:lang w:val="de-DE"/>
        </w:rPr>
        <w:noBreakHyphen/>
      </w:r>
      <w:r w:rsidRPr="000E7D38">
        <w:rPr>
          <w:szCs w:val="22"/>
          <w:vertAlign w:val="subscript"/>
          <w:lang w:val="de-DE"/>
        </w:rPr>
        <w:t>24</w:t>
      </w:r>
      <w:r w:rsidRPr="00603354">
        <w:rPr>
          <w:szCs w:val="22"/>
          <w:vertAlign w:val="subscript"/>
          <w:lang w:val="de-DE"/>
        </w:rPr>
        <w:t xml:space="preserve"> </w:t>
      </w:r>
      <w:r w:rsidRPr="00603354">
        <w:rPr>
          <w:szCs w:val="22"/>
          <w:lang w:val="de-DE"/>
        </w:rPr>
        <w:t xml:space="preserve">von Ethinylestradiol (1,58- bzw. 1,54-fach) und der </w:t>
      </w:r>
      <w:r w:rsidRPr="00814CFE">
        <w:rPr>
          <w:szCs w:val="22"/>
          <w:lang w:val="de-DE"/>
        </w:rPr>
        <w:t>C</w:t>
      </w:r>
      <w:r w:rsidRPr="00814CFE">
        <w:rPr>
          <w:szCs w:val="22"/>
          <w:vertAlign w:val="subscript"/>
          <w:lang w:val="de-DE"/>
        </w:rPr>
        <w:t>max</w:t>
      </w:r>
      <w:r w:rsidRPr="00603354">
        <w:rPr>
          <w:szCs w:val="22"/>
          <w:lang w:val="de-DE"/>
        </w:rPr>
        <w:t xml:space="preserve"> und </w:t>
      </w:r>
      <w:r w:rsidRPr="000E7D38">
        <w:rPr>
          <w:szCs w:val="22"/>
          <w:lang w:val="de-DE"/>
        </w:rPr>
        <w:t>AUC</w:t>
      </w:r>
      <w:r w:rsidRPr="000E7D38">
        <w:rPr>
          <w:rFonts w:ascii="(Utiliser une police de caractè" w:hAnsi="(Utiliser une police de caractè"/>
          <w:szCs w:val="22"/>
          <w:vertAlign w:val="subscript"/>
          <w:lang w:val="de-DE"/>
        </w:rPr>
        <w:t>0</w:t>
      </w:r>
      <w:r w:rsidR="00016242" w:rsidRPr="000E7D38">
        <w:rPr>
          <w:rFonts w:ascii="(Utiliser une police de caractè" w:hAnsi="(Utiliser une police de caractè"/>
          <w:szCs w:val="22"/>
          <w:vertAlign w:val="subscript"/>
          <w:lang w:val="de-DE"/>
        </w:rPr>
        <w:noBreakHyphen/>
      </w:r>
      <w:r w:rsidRPr="000E7D38">
        <w:rPr>
          <w:rFonts w:ascii="(Utiliser une police de caractè" w:hAnsi="(Utiliser une police de caractè"/>
          <w:szCs w:val="22"/>
          <w:vertAlign w:val="subscript"/>
          <w:lang w:val="de-DE"/>
        </w:rPr>
        <w:t>24</w:t>
      </w:r>
      <w:r w:rsidRPr="00603354">
        <w:rPr>
          <w:rFonts w:ascii="(Utiliser une police de caractè" w:hAnsi="(Utiliser une police de caractè"/>
          <w:szCs w:val="22"/>
          <w:vertAlign w:val="subscript"/>
          <w:lang w:val="de-DE"/>
        </w:rPr>
        <w:t xml:space="preserve"> </w:t>
      </w:r>
      <w:r w:rsidRPr="00603354">
        <w:rPr>
          <w:szCs w:val="22"/>
          <w:lang w:val="de-DE"/>
        </w:rPr>
        <w:t xml:space="preserve">von </w:t>
      </w:r>
      <w:r w:rsidRPr="000E7D38">
        <w:rPr>
          <w:szCs w:val="22"/>
          <w:lang w:val="de-DE"/>
        </w:rPr>
        <w:t>Levonorgestrel</w:t>
      </w:r>
      <w:r w:rsidRPr="00603354">
        <w:rPr>
          <w:szCs w:val="22"/>
          <w:lang w:val="de-DE"/>
        </w:rPr>
        <w:t xml:space="preserve"> (1,33- bzw. 1,41-fach). Obwohl nicht zu erwarten ist, dass diese Wechselwirkung von </w:t>
      </w:r>
      <w:r w:rsidRPr="00814CFE">
        <w:rPr>
          <w:szCs w:val="22"/>
          <w:lang w:val="de-DE"/>
        </w:rPr>
        <w:t>Teriflunomid</w:t>
      </w:r>
      <w:r w:rsidRPr="00603354">
        <w:rPr>
          <w:szCs w:val="22"/>
          <w:lang w:val="de-DE"/>
        </w:rPr>
        <w:t xml:space="preserve"> die Wirkung oraler </w:t>
      </w:r>
      <w:r w:rsidR="004D58F1" w:rsidRPr="00603354">
        <w:rPr>
          <w:szCs w:val="22"/>
          <w:lang w:val="de-DE"/>
        </w:rPr>
        <w:t xml:space="preserve">Kontrazeptiva </w:t>
      </w:r>
      <w:r w:rsidRPr="00603354">
        <w:rPr>
          <w:szCs w:val="22"/>
          <w:lang w:val="de-DE"/>
        </w:rPr>
        <w:t xml:space="preserve">beeinträchtigt, sollte </w:t>
      </w:r>
      <w:r w:rsidR="00362C20" w:rsidRPr="00603354">
        <w:rPr>
          <w:szCs w:val="22"/>
          <w:lang w:val="de-DE"/>
        </w:rPr>
        <w:t xml:space="preserve">dies bei der Auswahl oraler Kontrazeptiva (ggf. Wechsel) bei einer gleichzeitigen Einnahme von </w:t>
      </w:r>
      <w:r w:rsidR="00362C20" w:rsidRPr="00814CFE">
        <w:rPr>
          <w:szCs w:val="22"/>
          <w:lang w:val="de-DE"/>
        </w:rPr>
        <w:t>Teriflunomid</w:t>
      </w:r>
      <w:r w:rsidR="00362C20" w:rsidRPr="00603354">
        <w:rPr>
          <w:szCs w:val="22"/>
          <w:lang w:val="de-DE"/>
        </w:rPr>
        <w:t xml:space="preserve"> beachtet werden.</w:t>
      </w:r>
    </w:p>
    <w:p w14:paraId="48168896" w14:textId="77777777" w:rsidR="00A8046B" w:rsidRPr="00603354" w:rsidRDefault="00A8046B" w:rsidP="00D00BCC">
      <w:pPr>
        <w:spacing w:line="240" w:lineRule="auto"/>
        <w:rPr>
          <w:szCs w:val="22"/>
          <w:lang w:val="de-DE"/>
        </w:rPr>
      </w:pPr>
    </w:p>
    <w:p w14:paraId="2382B0F2" w14:textId="77777777" w:rsidR="00A8046B" w:rsidRPr="00603354" w:rsidRDefault="00100245" w:rsidP="00D00BCC">
      <w:pPr>
        <w:spacing w:line="240" w:lineRule="auto"/>
        <w:rPr>
          <w:i/>
          <w:szCs w:val="22"/>
          <w:lang w:val="de-DE"/>
        </w:rPr>
      </w:pPr>
      <w:r w:rsidRPr="00603354">
        <w:rPr>
          <w:i/>
          <w:szCs w:val="22"/>
          <w:lang w:val="de-DE"/>
        </w:rPr>
        <w:t>Wirkung</w:t>
      </w:r>
      <w:r w:rsidR="00A8046B" w:rsidRPr="00603354">
        <w:rPr>
          <w:i/>
          <w:szCs w:val="22"/>
          <w:lang w:val="de-DE"/>
        </w:rPr>
        <w:t xml:space="preserve"> von </w:t>
      </w:r>
      <w:r w:rsidR="00A8046B" w:rsidRPr="00814CFE">
        <w:rPr>
          <w:i/>
          <w:szCs w:val="22"/>
          <w:lang w:val="de-DE"/>
        </w:rPr>
        <w:t>Teriflunomid</w:t>
      </w:r>
      <w:r w:rsidR="00A8046B" w:rsidRPr="00603354">
        <w:rPr>
          <w:i/>
          <w:szCs w:val="22"/>
          <w:lang w:val="de-DE"/>
        </w:rPr>
        <w:t xml:space="preserve"> auf </w:t>
      </w:r>
      <w:r w:rsidR="00A8046B" w:rsidRPr="000E7D38">
        <w:rPr>
          <w:i/>
          <w:szCs w:val="22"/>
          <w:lang w:val="de-DE"/>
        </w:rPr>
        <w:t>CYP1A2-Substrat</w:t>
      </w:r>
      <w:r w:rsidR="00A8046B" w:rsidRPr="00603354">
        <w:rPr>
          <w:i/>
          <w:szCs w:val="22"/>
          <w:lang w:val="de-DE"/>
        </w:rPr>
        <w:t>: Koffein</w:t>
      </w:r>
    </w:p>
    <w:p w14:paraId="67CAEE35" w14:textId="77777777" w:rsidR="00A8046B" w:rsidRPr="00603354" w:rsidRDefault="00A8046B" w:rsidP="00D00BCC">
      <w:pPr>
        <w:spacing w:line="240" w:lineRule="auto"/>
        <w:rPr>
          <w:szCs w:val="22"/>
          <w:lang w:val="de-DE"/>
        </w:rPr>
      </w:pPr>
      <w:r w:rsidRPr="00603354">
        <w:rPr>
          <w:szCs w:val="22"/>
          <w:lang w:val="de-DE"/>
        </w:rPr>
        <w:t xml:space="preserve">Wiederholte Gaben von </w:t>
      </w:r>
      <w:r w:rsidRPr="00814CFE">
        <w:rPr>
          <w:szCs w:val="22"/>
          <w:lang w:val="de-DE"/>
        </w:rPr>
        <w:t>Teriflunomid</w:t>
      </w:r>
      <w:r w:rsidRPr="00603354">
        <w:rPr>
          <w:szCs w:val="22"/>
          <w:lang w:val="de-DE"/>
        </w:rPr>
        <w:t xml:space="preserve"> senkten die mittlere </w:t>
      </w:r>
      <w:r w:rsidRPr="00814CFE">
        <w:rPr>
          <w:szCs w:val="22"/>
          <w:lang w:val="de-DE"/>
        </w:rPr>
        <w:t>C</w:t>
      </w:r>
      <w:r w:rsidRPr="00814CFE">
        <w:rPr>
          <w:szCs w:val="22"/>
          <w:vertAlign w:val="subscript"/>
          <w:lang w:val="de-DE"/>
        </w:rPr>
        <w:t>max</w:t>
      </w:r>
      <w:r w:rsidRPr="00603354">
        <w:rPr>
          <w:szCs w:val="22"/>
          <w:vertAlign w:val="subscript"/>
          <w:lang w:val="de-DE"/>
        </w:rPr>
        <w:t xml:space="preserve"> </w:t>
      </w:r>
      <w:r w:rsidRPr="00603354">
        <w:rPr>
          <w:szCs w:val="22"/>
          <w:lang w:val="de-DE"/>
        </w:rPr>
        <w:t xml:space="preserve">und </w:t>
      </w:r>
      <w:r w:rsidRPr="000E7D38">
        <w:rPr>
          <w:szCs w:val="22"/>
          <w:lang w:val="de-DE"/>
        </w:rPr>
        <w:t>AUC</w:t>
      </w:r>
      <w:r w:rsidRPr="00603354">
        <w:rPr>
          <w:szCs w:val="22"/>
          <w:lang w:val="de-DE"/>
        </w:rPr>
        <w:t xml:space="preserve"> von Koffein (</w:t>
      </w:r>
      <w:r w:rsidRPr="000E7D38">
        <w:rPr>
          <w:szCs w:val="22"/>
          <w:lang w:val="de-DE"/>
        </w:rPr>
        <w:t>CYP1A2-Substrat</w:t>
      </w:r>
      <w:r w:rsidRPr="00603354">
        <w:rPr>
          <w:szCs w:val="22"/>
          <w:lang w:val="de-DE"/>
        </w:rPr>
        <w:t xml:space="preserve">) um 18 % bzw. 55 %, was darauf schließen lässt, dass </w:t>
      </w:r>
      <w:r w:rsidRPr="00814CFE">
        <w:rPr>
          <w:szCs w:val="22"/>
          <w:lang w:val="de-DE"/>
        </w:rPr>
        <w:t>Teriflunomid</w:t>
      </w:r>
      <w:r w:rsidRPr="00603354">
        <w:rPr>
          <w:szCs w:val="22"/>
          <w:lang w:val="de-DE"/>
        </w:rPr>
        <w:t xml:space="preserve"> </w:t>
      </w:r>
      <w:r w:rsidRPr="00603354">
        <w:rPr>
          <w:i/>
          <w:szCs w:val="22"/>
          <w:lang w:val="de-DE"/>
        </w:rPr>
        <w:t>in vivo</w:t>
      </w:r>
      <w:r w:rsidRPr="00603354">
        <w:rPr>
          <w:szCs w:val="22"/>
          <w:lang w:val="de-DE"/>
        </w:rPr>
        <w:t xml:space="preserve"> ein schwacher Induktor von </w:t>
      </w:r>
      <w:r w:rsidRPr="000E7D38">
        <w:rPr>
          <w:szCs w:val="22"/>
          <w:lang w:val="de-DE"/>
        </w:rPr>
        <w:t>CYP1A2</w:t>
      </w:r>
      <w:r w:rsidRPr="00603354">
        <w:rPr>
          <w:szCs w:val="22"/>
          <w:lang w:val="de-DE"/>
        </w:rPr>
        <w:t xml:space="preserve"> sein könnte. Daher sollten Arzneimittel, die durch </w:t>
      </w:r>
      <w:r w:rsidRPr="000E7D38">
        <w:rPr>
          <w:szCs w:val="22"/>
          <w:lang w:val="de-DE"/>
        </w:rPr>
        <w:t>CYP1A2</w:t>
      </w:r>
      <w:r w:rsidRPr="00603354">
        <w:rPr>
          <w:szCs w:val="22"/>
          <w:lang w:val="de-DE"/>
        </w:rPr>
        <w:t xml:space="preserve"> verstoffwechselt werden (wie etwa </w:t>
      </w:r>
      <w:r w:rsidRPr="006A0EA6">
        <w:rPr>
          <w:szCs w:val="22"/>
          <w:lang w:val="de-DE"/>
        </w:rPr>
        <w:t>Duloxetin</w:t>
      </w:r>
      <w:r w:rsidRPr="00603354">
        <w:rPr>
          <w:szCs w:val="22"/>
          <w:lang w:val="de-DE"/>
        </w:rPr>
        <w:t xml:space="preserve">, </w:t>
      </w:r>
      <w:r w:rsidRPr="006A0EA6">
        <w:rPr>
          <w:szCs w:val="22"/>
          <w:lang w:val="de-DE"/>
        </w:rPr>
        <w:t>Alosetron</w:t>
      </w:r>
      <w:r w:rsidRPr="00603354">
        <w:rPr>
          <w:szCs w:val="22"/>
          <w:lang w:val="de-DE"/>
        </w:rPr>
        <w:t xml:space="preserve">, Theophyllin und </w:t>
      </w:r>
      <w:r w:rsidRPr="006A0EA6">
        <w:rPr>
          <w:szCs w:val="22"/>
          <w:lang w:val="de-DE"/>
        </w:rPr>
        <w:t>Tizanidin</w:t>
      </w:r>
      <w:r w:rsidRPr="00603354">
        <w:rPr>
          <w:szCs w:val="22"/>
          <w:lang w:val="de-DE"/>
        </w:rPr>
        <w:t xml:space="preserve">), während der Behandlung mit </w:t>
      </w:r>
      <w:r w:rsidRPr="00814CFE">
        <w:rPr>
          <w:szCs w:val="22"/>
          <w:lang w:val="de-DE"/>
        </w:rPr>
        <w:t>Teriflunomid</w:t>
      </w:r>
      <w:r w:rsidRPr="00603354">
        <w:rPr>
          <w:szCs w:val="22"/>
          <w:lang w:val="de-DE"/>
        </w:rPr>
        <w:t xml:space="preserve"> mit Vorsicht angewendet werden, da es die Wirksamkeit dieser Arzneimittel senken könnte.</w:t>
      </w:r>
    </w:p>
    <w:p w14:paraId="6F214D3B" w14:textId="77777777" w:rsidR="00A8046B" w:rsidRPr="00603354" w:rsidRDefault="00A8046B" w:rsidP="00D00BCC">
      <w:pPr>
        <w:spacing w:line="240" w:lineRule="auto"/>
        <w:rPr>
          <w:szCs w:val="22"/>
          <w:lang w:val="de-DE"/>
        </w:rPr>
      </w:pPr>
    </w:p>
    <w:p w14:paraId="6B9CB270" w14:textId="77777777" w:rsidR="00A8046B" w:rsidRPr="00603354" w:rsidRDefault="00100245" w:rsidP="00D00BCC">
      <w:pPr>
        <w:spacing w:line="240" w:lineRule="auto"/>
        <w:rPr>
          <w:i/>
          <w:szCs w:val="22"/>
          <w:lang w:val="de-DE"/>
        </w:rPr>
      </w:pPr>
      <w:r w:rsidRPr="00603354">
        <w:rPr>
          <w:i/>
          <w:szCs w:val="22"/>
          <w:lang w:val="de-DE"/>
        </w:rPr>
        <w:t>Wirkung</w:t>
      </w:r>
      <w:r w:rsidR="00A8046B" w:rsidRPr="00603354">
        <w:rPr>
          <w:i/>
          <w:szCs w:val="22"/>
          <w:lang w:val="de-DE"/>
        </w:rPr>
        <w:t xml:space="preserve"> von </w:t>
      </w:r>
      <w:r w:rsidR="00A8046B" w:rsidRPr="00814CFE">
        <w:rPr>
          <w:i/>
          <w:szCs w:val="22"/>
          <w:lang w:val="de-DE"/>
        </w:rPr>
        <w:t>Teriflunomid</w:t>
      </w:r>
      <w:r w:rsidR="00A8046B" w:rsidRPr="00603354">
        <w:rPr>
          <w:i/>
          <w:szCs w:val="22"/>
          <w:lang w:val="de-DE"/>
        </w:rPr>
        <w:t xml:space="preserve"> auf Warfarin</w:t>
      </w:r>
    </w:p>
    <w:p w14:paraId="75766301" w14:textId="3CA79C02" w:rsidR="00A8046B" w:rsidRPr="00603354" w:rsidRDefault="00A8046B" w:rsidP="00D00BCC">
      <w:pPr>
        <w:spacing w:line="240" w:lineRule="auto"/>
        <w:rPr>
          <w:szCs w:val="22"/>
          <w:lang w:val="de-DE"/>
        </w:rPr>
      </w:pPr>
      <w:r w:rsidRPr="00603354">
        <w:rPr>
          <w:szCs w:val="22"/>
          <w:lang w:val="de-DE"/>
        </w:rPr>
        <w:t xml:space="preserve">Wiederholte Gaben von </w:t>
      </w:r>
      <w:r w:rsidRPr="00814CFE">
        <w:rPr>
          <w:szCs w:val="22"/>
          <w:lang w:val="de-DE"/>
        </w:rPr>
        <w:t>Teriflunomid</w:t>
      </w:r>
      <w:r w:rsidRPr="00603354">
        <w:rPr>
          <w:szCs w:val="22"/>
          <w:lang w:val="de-DE"/>
        </w:rPr>
        <w:t xml:space="preserve"> hatten keine Wirkung auf die Pharmakokinetik von S-Warfarin, was darauf schließen lässt, dass </w:t>
      </w:r>
      <w:r w:rsidRPr="00814CFE">
        <w:rPr>
          <w:szCs w:val="22"/>
          <w:lang w:val="de-DE"/>
        </w:rPr>
        <w:t>Teriflunomid</w:t>
      </w:r>
      <w:r w:rsidRPr="00603354">
        <w:rPr>
          <w:szCs w:val="22"/>
          <w:lang w:val="de-DE"/>
        </w:rPr>
        <w:t xml:space="preserve"> </w:t>
      </w:r>
      <w:r w:rsidRPr="006A0EA6">
        <w:rPr>
          <w:szCs w:val="22"/>
          <w:lang w:val="de-DE"/>
        </w:rPr>
        <w:t>CYP2C9</w:t>
      </w:r>
      <w:r w:rsidRPr="00603354">
        <w:rPr>
          <w:szCs w:val="22"/>
          <w:lang w:val="de-DE"/>
        </w:rPr>
        <w:t xml:space="preserve"> weder induziert noch hemmt. Allerdings wurde bei gleichzeitiger Anwendung von </w:t>
      </w:r>
      <w:r w:rsidRPr="00814CFE">
        <w:rPr>
          <w:szCs w:val="22"/>
          <w:lang w:val="de-DE"/>
        </w:rPr>
        <w:t>Teriflunomid</w:t>
      </w:r>
      <w:r w:rsidRPr="00603354">
        <w:rPr>
          <w:szCs w:val="22"/>
          <w:lang w:val="de-DE"/>
        </w:rPr>
        <w:t xml:space="preserve"> und Warfarin eine Abnahme um 25 % des </w:t>
      </w:r>
      <w:r w:rsidRPr="006A0EA6">
        <w:rPr>
          <w:szCs w:val="22"/>
          <w:lang w:val="de-DE"/>
        </w:rPr>
        <w:t>International</w:t>
      </w:r>
      <w:ins w:id="63" w:author="Author">
        <w:r w:rsidR="00FF35BB">
          <w:rPr>
            <w:szCs w:val="22"/>
            <w:lang w:val="de-DE"/>
          </w:rPr>
          <w:t>-</w:t>
        </w:r>
      </w:ins>
      <w:del w:id="64" w:author="Author">
        <w:r w:rsidRPr="006A0EA6" w:rsidDel="00FF35BB">
          <w:rPr>
            <w:szCs w:val="22"/>
            <w:lang w:val="de-DE"/>
          </w:rPr>
          <w:delText xml:space="preserve"> </w:delText>
        </w:r>
      </w:del>
      <w:r w:rsidRPr="006A0EA6">
        <w:rPr>
          <w:szCs w:val="22"/>
          <w:lang w:val="de-DE"/>
        </w:rPr>
        <w:t>Normalised</w:t>
      </w:r>
      <w:ins w:id="65" w:author="Author">
        <w:r w:rsidR="00843772">
          <w:rPr>
            <w:szCs w:val="22"/>
            <w:lang w:val="de-DE"/>
          </w:rPr>
          <w:t>-</w:t>
        </w:r>
      </w:ins>
      <w:del w:id="66" w:author="Author">
        <w:r w:rsidRPr="006A0EA6" w:rsidDel="00843772">
          <w:rPr>
            <w:szCs w:val="22"/>
            <w:lang w:val="de-DE"/>
          </w:rPr>
          <w:delText xml:space="preserve"> </w:delText>
        </w:r>
      </w:del>
      <w:r w:rsidRPr="006A0EA6">
        <w:rPr>
          <w:szCs w:val="22"/>
          <w:lang w:val="de-DE"/>
        </w:rPr>
        <w:t>Ratio</w:t>
      </w:r>
      <w:del w:id="67" w:author="Author">
        <w:r w:rsidRPr="006A0EA6" w:rsidDel="00FF35BB">
          <w:rPr>
            <w:szCs w:val="22"/>
            <w:lang w:val="de-DE"/>
          </w:rPr>
          <w:delText xml:space="preserve"> </w:delText>
        </w:r>
      </w:del>
      <w:ins w:id="68" w:author="Author">
        <w:r w:rsidR="00E10402" w:rsidRPr="006A0EA6">
          <w:rPr>
            <w:szCs w:val="22"/>
            <w:lang w:val="de-DE"/>
          </w:rPr>
          <w:t>-</w:t>
        </w:r>
      </w:ins>
      <w:r w:rsidRPr="006A0EA6">
        <w:rPr>
          <w:szCs w:val="22"/>
          <w:lang w:val="de-DE"/>
        </w:rPr>
        <w:t>(</w:t>
      </w:r>
      <w:r w:rsidRPr="00603354">
        <w:rPr>
          <w:szCs w:val="22"/>
          <w:lang w:val="de-DE"/>
        </w:rPr>
        <w:t>INR</w:t>
      </w:r>
      <w:ins w:id="69" w:author="Author">
        <w:r w:rsidR="00E10402">
          <w:rPr>
            <w:szCs w:val="22"/>
            <w:lang w:val="de-DE"/>
          </w:rPr>
          <w:t>-</w:t>
        </w:r>
      </w:ins>
      <w:r w:rsidRPr="00603354">
        <w:rPr>
          <w:szCs w:val="22"/>
          <w:lang w:val="de-DE"/>
        </w:rPr>
        <w:t>)</w:t>
      </w:r>
      <w:del w:id="70" w:author="Author">
        <w:r w:rsidRPr="00603354" w:rsidDel="00E10402">
          <w:rPr>
            <w:szCs w:val="22"/>
            <w:lang w:val="de-DE"/>
          </w:rPr>
          <w:delText>-</w:delText>
        </w:r>
      </w:del>
      <w:r w:rsidRPr="00603354">
        <w:rPr>
          <w:szCs w:val="22"/>
          <w:lang w:val="de-DE"/>
        </w:rPr>
        <w:t xml:space="preserve">Peaks im Vergleich zu Warfarin allein beobachtet. Daher wird bei gleichzeitiger Anwendung von </w:t>
      </w:r>
      <w:r w:rsidRPr="00814CFE">
        <w:rPr>
          <w:szCs w:val="22"/>
          <w:lang w:val="de-DE"/>
        </w:rPr>
        <w:t>Teriflunomid</w:t>
      </w:r>
      <w:r w:rsidRPr="00603354">
        <w:rPr>
          <w:szCs w:val="22"/>
          <w:lang w:val="de-DE"/>
        </w:rPr>
        <w:t xml:space="preserve"> und Warfarin eine engmaschige Nachbeobachtung und Überwachung de</w:t>
      </w:r>
      <w:r w:rsidR="00016242" w:rsidRPr="00603354">
        <w:rPr>
          <w:szCs w:val="22"/>
          <w:lang w:val="de-DE"/>
        </w:rPr>
        <w:t>r</w:t>
      </w:r>
      <w:r w:rsidRPr="00603354">
        <w:rPr>
          <w:szCs w:val="22"/>
          <w:lang w:val="de-DE"/>
        </w:rPr>
        <w:t xml:space="preserve"> INR empfohlen.</w:t>
      </w:r>
    </w:p>
    <w:p w14:paraId="59C101FE" w14:textId="77777777" w:rsidR="00A8046B" w:rsidRPr="00603354" w:rsidRDefault="00A8046B" w:rsidP="00D00BCC">
      <w:pPr>
        <w:spacing w:line="240" w:lineRule="auto"/>
        <w:rPr>
          <w:szCs w:val="22"/>
          <w:lang w:val="de-DE"/>
        </w:rPr>
      </w:pPr>
    </w:p>
    <w:p w14:paraId="5C764503" w14:textId="77777777" w:rsidR="00A8046B" w:rsidRPr="00603354" w:rsidRDefault="00100245" w:rsidP="00D00BCC">
      <w:pPr>
        <w:spacing w:line="240" w:lineRule="auto"/>
        <w:rPr>
          <w:szCs w:val="22"/>
          <w:lang w:val="de-DE"/>
        </w:rPr>
      </w:pPr>
      <w:r w:rsidRPr="00603354">
        <w:rPr>
          <w:i/>
          <w:szCs w:val="22"/>
          <w:lang w:val="de-DE"/>
        </w:rPr>
        <w:t>Wirkung</w:t>
      </w:r>
      <w:r w:rsidR="00A8046B" w:rsidRPr="00603354">
        <w:rPr>
          <w:i/>
          <w:szCs w:val="22"/>
          <w:lang w:val="de-DE"/>
        </w:rPr>
        <w:t xml:space="preserve"> von </w:t>
      </w:r>
      <w:r w:rsidR="00A8046B" w:rsidRPr="00814CFE">
        <w:rPr>
          <w:i/>
          <w:szCs w:val="22"/>
          <w:lang w:val="de-DE"/>
        </w:rPr>
        <w:t>Teriflunomid</w:t>
      </w:r>
      <w:r w:rsidR="00A8046B" w:rsidRPr="00603354">
        <w:rPr>
          <w:i/>
          <w:szCs w:val="22"/>
          <w:lang w:val="de-DE"/>
        </w:rPr>
        <w:t xml:space="preserve"> auf Substrate des organischen Anionen-Transporters</w:t>
      </w:r>
      <w:r w:rsidR="000257BE" w:rsidRPr="00603354">
        <w:rPr>
          <w:i/>
          <w:szCs w:val="22"/>
          <w:lang w:val="de-DE"/>
        </w:rPr>
        <w:t> </w:t>
      </w:r>
      <w:r w:rsidR="00A8046B" w:rsidRPr="00603354">
        <w:rPr>
          <w:i/>
          <w:szCs w:val="22"/>
          <w:lang w:val="de-DE"/>
        </w:rPr>
        <w:t>3 (</w:t>
      </w:r>
      <w:r w:rsidR="00A8046B" w:rsidRPr="000E7D38">
        <w:rPr>
          <w:i/>
          <w:szCs w:val="22"/>
          <w:lang w:val="de-DE"/>
        </w:rPr>
        <w:t>OAT3</w:t>
      </w:r>
      <w:r w:rsidR="00A8046B" w:rsidRPr="00603354">
        <w:rPr>
          <w:i/>
          <w:szCs w:val="22"/>
          <w:lang w:val="de-DE"/>
        </w:rPr>
        <w:t>)</w:t>
      </w:r>
    </w:p>
    <w:p w14:paraId="404278D4" w14:textId="77777777" w:rsidR="00A8046B" w:rsidRPr="00603354" w:rsidRDefault="00A8046B" w:rsidP="00D00BCC">
      <w:pPr>
        <w:spacing w:line="240" w:lineRule="auto"/>
        <w:rPr>
          <w:szCs w:val="22"/>
          <w:lang w:val="de-DE"/>
        </w:rPr>
      </w:pPr>
      <w:r w:rsidRPr="00603354">
        <w:rPr>
          <w:szCs w:val="22"/>
          <w:lang w:val="de-DE"/>
        </w:rPr>
        <w:t xml:space="preserve">Wiederholte Gaben von </w:t>
      </w:r>
      <w:r w:rsidRPr="00814CFE">
        <w:rPr>
          <w:szCs w:val="22"/>
          <w:lang w:val="de-DE"/>
        </w:rPr>
        <w:t>Teriflunomid</w:t>
      </w:r>
      <w:r w:rsidRPr="00603354">
        <w:rPr>
          <w:szCs w:val="22"/>
          <w:lang w:val="de-DE"/>
        </w:rPr>
        <w:t xml:space="preserve"> führten zu einem Anstieg der mittleren </w:t>
      </w:r>
      <w:r w:rsidRPr="00814CFE">
        <w:rPr>
          <w:szCs w:val="22"/>
          <w:lang w:val="de-DE"/>
        </w:rPr>
        <w:t>C</w:t>
      </w:r>
      <w:r w:rsidRPr="00814CFE">
        <w:rPr>
          <w:szCs w:val="22"/>
          <w:vertAlign w:val="subscript"/>
          <w:lang w:val="de-DE"/>
        </w:rPr>
        <w:t>max</w:t>
      </w:r>
      <w:r w:rsidRPr="00603354">
        <w:rPr>
          <w:szCs w:val="22"/>
          <w:lang w:val="de-DE"/>
        </w:rPr>
        <w:t xml:space="preserve"> und </w:t>
      </w:r>
      <w:r w:rsidRPr="000E7D38">
        <w:rPr>
          <w:szCs w:val="22"/>
          <w:lang w:val="de-DE"/>
        </w:rPr>
        <w:t>AUC</w:t>
      </w:r>
      <w:r w:rsidRPr="00603354">
        <w:rPr>
          <w:szCs w:val="22"/>
          <w:lang w:val="de-DE"/>
        </w:rPr>
        <w:t xml:space="preserve"> von </w:t>
      </w:r>
      <w:r w:rsidRPr="000E7D38">
        <w:rPr>
          <w:szCs w:val="22"/>
          <w:lang w:val="de-DE"/>
        </w:rPr>
        <w:t>Cefaclor</w:t>
      </w:r>
      <w:r w:rsidRPr="00603354">
        <w:rPr>
          <w:szCs w:val="22"/>
          <w:lang w:val="de-DE"/>
        </w:rPr>
        <w:t xml:space="preserve"> (1,43- bzw. 1,54-fach), was darauf hindeutet, dass </w:t>
      </w:r>
      <w:r w:rsidRPr="00814CFE">
        <w:rPr>
          <w:szCs w:val="22"/>
          <w:lang w:val="de-DE"/>
        </w:rPr>
        <w:t>Teriflunomid</w:t>
      </w:r>
      <w:r w:rsidRPr="00603354">
        <w:rPr>
          <w:szCs w:val="22"/>
          <w:lang w:val="de-DE"/>
        </w:rPr>
        <w:t xml:space="preserve"> </w:t>
      </w:r>
      <w:r w:rsidRPr="000E7D38">
        <w:rPr>
          <w:szCs w:val="22"/>
          <w:lang w:val="de-DE"/>
        </w:rPr>
        <w:t>OAT3</w:t>
      </w:r>
      <w:r w:rsidRPr="00603354">
        <w:rPr>
          <w:szCs w:val="22"/>
          <w:lang w:val="de-DE"/>
        </w:rPr>
        <w:t xml:space="preserve"> </w:t>
      </w:r>
      <w:r w:rsidRPr="00603354">
        <w:rPr>
          <w:i/>
          <w:szCs w:val="22"/>
          <w:lang w:val="de-DE"/>
        </w:rPr>
        <w:t>in vivo</w:t>
      </w:r>
      <w:r w:rsidRPr="00603354">
        <w:rPr>
          <w:szCs w:val="22"/>
          <w:lang w:val="de-DE"/>
        </w:rPr>
        <w:t xml:space="preserve"> hemmt. Daher wird Vorsicht empfohlen bei gleichzeitiger Anwendung von </w:t>
      </w:r>
      <w:r w:rsidRPr="00814CFE">
        <w:rPr>
          <w:szCs w:val="22"/>
          <w:lang w:val="de-DE"/>
        </w:rPr>
        <w:t>Teriflunomid</w:t>
      </w:r>
      <w:r w:rsidRPr="00603354">
        <w:rPr>
          <w:szCs w:val="22"/>
          <w:lang w:val="de-DE"/>
        </w:rPr>
        <w:t xml:space="preserve"> und Substraten von </w:t>
      </w:r>
      <w:r w:rsidRPr="000E7D38">
        <w:rPr>
          <w:szCs w:val="22"/>
          <w:lang w:val="de-DE"/>
        </w:rPr>
        <w:t>OAT3</w:t>
      </w:r>
      <w:r w:rsidRPr="00603354">
        <w:rPr>
          <w:szCs w:val="22"/>
          <w:lang w:val="de-DE"/>
        </w:rPr>
        <w:t>, wie z</w:t>
      </w:r>
      <w:r w:rsidR="00016242" w:rsidRPr="00603354">
        <w:rPr>
          <w:szCs w:val="22"/>
          <w:lang w:val="de-DE"/>
        </w:rPr>
        <w:t>. </w:t>
      </w:r>
      <w:r w:rsidRPr="00603354">
        <w:rPr>
          <w:szCs w:val="22"/>
          <w:lang w:val="de-DE"/>
        </w:rPr>
        <w:t xml:space="preserve">B. </w:t>
      </w:r>
      <w:r w:rsidRPr="000E7D38">
        <w:rPr>
          <w:szCs w:val="22"/>
          <w:lang w:val="de-DE"/>
        </w:rPr>
        <w:t>Cefaclor</w:t>
      </w:r>
      <w:r w:rsidRPr="00603354">
        <w:rPr>
          <w:szCs w:val="22"/>
          <w:lang w:val="de-DE"/>
        </w:rPr>
        <w:t xml:space="preserve">, Benzylpenicillin, </w:t>
      </w:r>
      <w:r w:rsidRPr="006A0EA6">
        <w:rPr>
          <w:szCs w:val="22"/>
          <w:lang w:val="de-DE"/>
        </w:rPr>
        <w:t>Ciprofloxacin</w:t>
      </w:r>
      <w:r w:rsidRPr="00603354">
        <w:rPr>
          <w:szCs w:val="22"/>
          <w:lang w:val="de-DE"/>
        </w:rPr>
        <w:t>, Indometacin, Ketoprofen, Furosemid, Cimetidin, Methotrexat oder Zidovudin.</w:t>
      </w:r>
    </w:p>
    <w:p w14:paraId="512236B4" w14:textId="77777777" w:rsidR="00A8046B" w:rsidRPr="00603354" w:rsidRDefault="00A8046B" w:rsidP="00D00BCC">
      <w:pPr>
        <w:spacing w:line="240" w:lineRule="auto"/>
        <w:rPr>
          <w:szCs w:val="22"/>
          <w:lang w:val="de-DE"/>
        </w:rPr>
      </w:pPr>
    </w:p>
    <w:p w14:paraId="2899817E" w14:textId="77777777" w:rsidR="00A8046B" w:rsidRPr="00603354" w:rsidRDefault="00100245" w:rsidP="00D00BCC">
      <w:pPr>
        <w:spacing w:line="240" w:lineRule="auto"/>
        <w:rPr>
          <w:i/>
          <w:szCs w:val="22"/>
          <w:lang w:val="de-DE"/>
        </w:rPr>
      </w:pPr>
      <w:r w:rsidRPr="00603354">
        <w:rPr>
          <w:i/>
          <w:szCs w:val="22"/>
          <w:lang w:val="de-DE"/>
        </w:rPr>
        <w:t>Wirkung</w:t>
      </w:r>
      <w:r w:rsidR="00A8046B" w:rsidRPr="00603354">
        <w:rPr>
          <w:i/>
          <w:szCs w:val="22"/>
          <w:lang w:val="de-DE"/>
        </w:rPr>
        <w:t xml:space="preserve"> von </w:t>
      </w:r>
      <w:r w:rsidR="00A8046B" w:rsidRPr="00814CFE">
        <w:rPr>
          <w:i/>
          <w:szCs w:val="22"/>
          <w:lang w:val="de-DE"/>
        </w:rPr>
        <w:t>Teriflunomid</w:t>
      </w:r>
      <w:r w:rsidR="00A8046B" w:rsidRPr="00603354">
        <w:rPr>
          <w:i/>
          <w:szCs w:val="22"/>
          <w:lang w:val="de-DE"/>
        </w:rPr>
        <w:t xml:space="preserve"> auf Substrate von </w:t>
      </w:r>
      <w:r w:rsidR="00A8046B" w:rsidRPr="000E7D38">
        <w:rPr>
          <w:i/>
          <w:szCs w:val="22"/>
          <w:lang w:val="de-DE"/>
        </w:rPr>
        <w:t>BCRP</w:t>
      </w:r>
      <w:r w:rsidR="00A8046B" w:rsidRPr="00603354">
        <w:rPr>
          <w:i/>
          <w:szCs w:val="22"/>
          <w:lang w:val="de-DE"/>
        </w:rPr>
        <w:t xml:space="preserve"> und/oder des organischen Anionen-Transporter-Polypeptids B1 und </w:t>
      </w:r>
      <w:r w:rsidR="00A8046B" w:rsidRPr="000E7D38">
        <w:rPr>
          <w:i/>
          <w:szCs w:val="22"/>
          <w:lang w:val="de-DE"/>
        </w:rPr>
        <w:t>B3</w:t>
      </w:r>
      <w:r w:rsidR="00A8046B" w:rsidRPr="00603354">
        <w:rPr>
          <w:i/>
          <w:szCs w:val="22"/>
          <w:lang w:val="de-DE"/>
        </w:rPr>
        <w:t xml:space="preserve"> (</w:t>
      </w:r>
      <w:r w:rsidR="00A8046B" w:rsidRPr="006A0EA6">
        <w:rPr>
          <w:i/>
          <w:szCs w:val="22"/>
          <w:lang w:val="de-DE"/>
        </w:rPr>
        <w:t>OATP1B1</w:t>
      </w:r>
      <w:r w:rsidR="00A8046B" w:rsidRPr="00603354">
        <w:rPr>
          <w:i/>
          <w:szCs w:val="22"/>
          <w:lang w:val="de-DE"/>
        </w:rPr>
        <w:t>/</w:t>
      </w:r>
      <w:r w:rsidR="00A8046B" w:rsidRPr="000E7D38">
        <w:rPr>
          <w:i/>
          <w:szCs w:val="22"/>
          <w:lang w:val="de-DE"/>
        </w:rPr>
        <w:t>B3</w:t>
      </w:r>
      <w:r w:rsidR="00A8046B" w:rsidRPr="00603354">
        <w:rPr>
          <w:i/>
          <w:szCs w:val="22"/>
          <w:lang w:val="de-DE"/>
        </w:rPr>
        <w:t>)</w:t>
      </w:r>
    </w:p>
    <w:p w14:paraId="24097A0B" w14:textId="77777777" w:rsidR="00A8046B" w:rsidRPr="00603354" w:rsidRDefault="00A8046B" w:rsidP="00D00BCC">
      <w:pPr>
        <w:spacing w:line="240" w:lineRule="auto"/>
        <w:rPr>
          <w:szCs w:val="22"/>
          <w:lang w:val="de-DE"/>
        </w:rPr>
      </w:pPr>
      <w:r w:rsidRPr="00603354">
        <w:rPr>
          <w:szCs w:val="22"/>
          <w:lang w:val="de-DE"/>
        </w:rPr>
        <w:t xml:space="preserve">Wiederholte Gaben von </w:t>
      </w:r>
      <w:r w:rsidRPr="00814CFE">
        <w:rPr>
          <w:szCs w:val="22"/>
          <w:lang w:val="de-DE"/>
        </w:rPr>
        <w:t>Teriflunomid</w:t>
      </w:r>
      <w:r w:rsidRPr="00603354">
        <w:rPr>
          <w:szCs w:val="22"/>
          <w:lang w:val="de-DE"/>
        </w:rPr>
        <w:t xml:space="preserve"> führten zu einem Anstieg der mittleren </w:t>
      </w:r>
      <w:r w:rsidRPr="00814CFE">
        <w:rPr>
          <w:szCs w:val="22"/>
          <w:lang w:val="de-DE"/>
        </w:rPr>
        <w:t>C</w:t>
      </w:r>
      <w:r w:rsidRPr="00814CFE">
        <w:rPr>
          <w:szCs w:val="22"/>
          <w:vertAlign w:val="subscript"/>
          <w:lang w:val="de-DE"/>
        </w:rPr>
        <w:t>max</w:t>
      </w:r>
      <w:r w:rsidRPr="00603354">
        <w:rPr>
          <w:szCs w:val="22"/>
          <w:lang w:val="de-DE"/>
        </w:rPr>
        <w:t xml:space="preserve"> und </w:t>
      </w:r>
      <w:r w:rsidRPr="000E7D38">
        <w:rPr>
          <w:szCs w:val="22"/>
          <w:lang w:val="de-DE"/>
        </w:rPr>
        <w:t>AUC</w:t>
      </w:r>
      <w:r w:rsidRPr="00603354">
        <w:rPr>
          <w:szCs w:val="22"/>
          <w:lang w:val="de-DE"/>
        </w:rPr>
        <w:t xml:space="preserve"> von </w:t>
      </w:r>
      <w:r w:rsidRPr="000E7D38">
        <w:rPr>
          <w:szCs w:val="22"/>
          <w:lang w:val="de-DE"/>
        </w:rPr>
        <w:t>Rosuvastatin</w:t>
      </w:r>
      <w:r w:rsidRPr="00603354">
        <w:rPr>
          <w:szCs w:val="22"/>
          <w:lang w:val="de-DE"/>
        </w:rPr>
        <w:t xml:space="preserve"> (2,65- bzw. 2,51-fach). Allerdings bestand kein offenkundiger Einfluss dieses Anstiegs der Plasmaexposition von </w:t>
      </w:r>
      <w:r w:rsidRPr="000E7D38">
        <w:rPr>
          <w:szCs w:val="22"/>
          <w:lang w:val="de-DE"/>
        </w:rPr>
        <w:t>Rosuvastatin</w:t>
      </w:r>
      <w:r w:rsidRPr="00603354">
        <w:rPr>
          <w:szCs w:val="22"/>
          <w:lang w:val="de-DE"/>
        </w:rPr>
        <w:t xml:space="preserve"> auf die </w:t>
      </w:r>
      <w:r w:rsidRPr="006A0EA6">
        <w:rPr>
          <w:szCs w:val="22"/>
          <w:lang w:val="de-DE"/>
        </w:rPr>
        <w:t>HMG-CoA-Reduktase-Aktivität</w:t>
      </w:r>
      <w:r w:rsidRPr="00603354">
        <w:rPr>
          <w:szCs w:val="22"/>
          <w:lang w:val="de-DE"/>
        </w:rPr>
        <w:t xml:space="preserve">. Für </w:t>
      </w:r>
      <w:r w:rsidRPr="000E7D38">
        <w:rPr>
          <w:szCs w:val="22"/>
          <w:lang w:val="de-DE"/>
        </w:rPr>
        <w:t>Rosuvastatin</w:t>
      </w:r>
      <w:r w:rsidRPr="00603354">
        <w:rPr>
          <w:szCs w:val="22"/>
          <w:lang w:val="de-DE"/>
        </w:rPr>
        <w:t xml:space="preserve"> wird bei gleichzeitiger Anwendung zusammen mit </w:t>
      </w:r>
      <w:r w:rsidRPr="00814CFE">
        <w:rPr>
          <w:szCs w:val="22"/>
          <w:lang w:val="de-DE"/>
        </w:rPr>
        <w:t>Teriflunomid</w:t>
      </w:r>
      <w:r w:rsidRPr="00603354">
        <w:rPr>
          <w:szCs w:val="22"/>
          <w:lang w:val="de-DE"/>
        </w:rPr>
        <w:t xml:space="preserve"> eine Dosisreduktion um </w:t>
      </w:r>
      <w:r w:rsidR="00016242" w:rsidRPr="00603354">
        <w:rPr>
          <w:szCs w:val="22"/>
          <w:lang w:val="de-DE"/>
        </w:rPr>
        <w:t>50 </w:t>
      </w:r>
      <w:r w:rsidRPr="00603354">
        <w:rPr>
          <w:szCs w:val="22"/>
          <w:lang w:val="de-DE"/>
        </w:rPr>
        <w:t xml:space="preserve">% empfohlen. Bei anderen Substraten von </w:t>
      </w:r>
      <w:r w:rsidRPr="000E7D38">
        <w:rPr>
          <w:szCs w:val="22"/>
          <w:lang w:val="de-DE"/>
        </w:rPr>
        <w:t>BCRP</w:t>
      </w:r>
      <w:r w:rsidRPr="00603354">
        <w:rPr>
          <w:szCs w:val="22"/>
          <w:lang w:val="de-DE"/>
        </w:rPr>
        <w:t xml:space="preserve"> (z. B. Methotrexat, </w:t>
      </w:r>
      <w:r w:rsidRPr="006A0EA6">
        <w:rPr>
          <w:szCs w:val="22"/>
          <w:lang w:val="de-DE"/>
        </w:rPr>
        <w:t>Topotecan</w:t>
      </w:r>
      <w:r w:rsidRPr="00603354">
        <w:rPr>
          <w:szCs w:val="22"/>
          <w:lang w:val="de-DE"/>
        </w:rPr>
        <w:t xml:space="preserve">, Sulfasalazin, </w:t>
      </w:r>
      <w:r w:rsidRPr="006A0EA6">
        <w:rPr>
          <w:szCs w:val="22"/>
          <w:lang w:val="de-DE"/>
        </w:rPr>
        <w:t>Daunorubicin</w:t>
      </w:r>
      <w:r w:rsidRPr="00603354">
        <w:rPr>
          <w:szCs w:val="22"/>
          <w:lang w:val="de-DE"/>
        </w:rPr>
        <w:t xml:space="preserve">, Doxorubicin) und der </w:t>
      </w:r>
      <w:r w:rsidRPr="006A0EA6">
        <w:rPr>
          <w:szCs w:val="22"/>
          <w:lang w:val="de-DE"/>
        </w:rPr>
        <w:t>OATP-Familie</w:t>
      </w:r>
      <w:r w:rsidRPr="00603354">
        <w:rPr>
          <w:szCs w:val="22"/>
          <w:lang w:val="de-DE"/>
        </w:rPr>
        <w:t xml:space="preserve">, insbesondere bei </w:t>
      </w:r>
      <w:r w:rsidRPr="006A0EA6">
        <w:rPr>
          <w:szCs w:val="22"/>
          <w:lang w:val="de-DE"/>
        </w:rPr>
        <w:t>HMG-CoA-Reduktase-Hemmern</w:t>
      </w:r>
      <w:r w:rsidRPr="00603354">
        <w:rPr>
          <w:szCs w:val="22"/>
          <w:lang w:val="de-DE"/>
        </w:rPr>
        <w:t xml:space="preserve"> (z. B. </w:t>
      </w:r>
      <w:r w:rsidRPr="006A0EA6">
        <w:rPr>
          <w:szCs w:val="22"/>
          <w:lang w:val="de-DE"/>
        </w:rPr>
        <w:t>Simvastatin</w:t>
      </w:r>
      <w:r w:rsidRPr="00603354">
        <w:rPr>
          <w:szCs w:val="22"/>
          <w:lang w:val="de-DE"/>
        </w:rPr>
        <w:t xml:space="preserve">, </w:t>
      </w:r>
      <w:r w:rsidRPr="006A0EA6">
        <w:rPr>
          <w:szCs w:val="22"/>
          <w:lang w:val="de-DE"/>
        </w:rPr>
        <w:t>Atorvastatin</w:t>
      </w:r>
      <w:r w:rsidRPr="00603354">
        <w:rPr>
          <w:szCs w:val="22"/>
          <w:lang w:val="de-DE"/>
        </w:rPr>
        <w:t xml:space="preserve">, </w:t>
      </w:r>
      <w:r w:rsidRPr="006A0EA6">
        <w:rPr>
          <w:szCs w:val="22"/>
          <w:lang w:val="de-DE"/>
        </w:rPr>
        <w:t>Pravastatin</w:t>
      </w:r>
      <w:r w:rsidRPr="00603354">
        <w:rPr>
          <w:szCs w:val="22"/>
          <w:lang w:val="de-DE"/>
        </w:rPr>
        <w:t xml:space="preserve">, Methotrexat, </w:t>
      </w:r>
      <w:r w:rsidRPr="006A0EA6">
        <w:rPr>
          <w:szCs w:val="22"/>
          <w:lang w:val="de-DE"/>
        </w:rPr>
        <w:t>Nateglinid</w:t>
      </w:r>
      <w:r w:rsidRPr="00603354">
        <w:rPr>
          <w:szCs w:val="22"/>
          <w:lang w:val="de-DE"/>
        </w:rPr>
        <w:t xml:space="preserve">, </w:t>
      </w:r>
      <w:r w:rsidRPr="000E7D38">
        <w:rPr>
          <w:szCs w:val="22"/>
          <w:lang w:val="de-DE"/>
        </w:rPr>
        <w:t>Repaglinid</w:t>
      </w:r>
      <w:r w:rsidRPr="00603354">
        <w:rPr>
          <w:szCs w:val="22"/>
          <w:lang w:val="de-DE"/>
        </w:rPr>
        <w:t xml:space="preserve">, Rifampicin), sollte bei gleichzeitiger Anwendung zusammen mit </w:t>
      </w:r>
      <w:r w:rsidRPr="00814CFE">
        <w:rPr>
          <w:szCs w:val="22"/>
          <w:lang w:val="de-DE"/>
        </w:rPr>
        <w:t>Teriflunomid</w:t>
      </w:r>
      <w:r w:rsidRPr="00603354">
        <w:rPr>
          <w:szCs w:val="22"/>
          <w:lang w:val="de-DE"/>
        </w:rPr>
        <w:t xml:space="preserve"> Vorsicht geboten sein. Die Patienten sollten engmaschig im Hinblick auf Zeichen und Symptome einer übermäßigen Exposition gegenüber den Arzneimitteln überwacht und eine Dosisreduktion dieser Arzneimittel in Erwägung gezogen werden.</w:t>
      </w:r>
    </w:p>
    <w:p w14:paraId="1A9BC579" w14:textId="77777777" w:rsidR="00A8046B" w:rsidRPr="00603354" w:rsidRDefault="00A8046B" w:rsidP="00D00BCC">
      <w:pPr>
        <w:spacing w:line="240" w:lineRule="auto"/>
        <w:rPr>
          <w:szCs w:val="22"/>
          <w:lang w:val="de-DE"/>
        </w:rPr>
      </w:pPr>
    </w:p>
    <w:p w14:paraId="64F385C0" w14:textId="227D0BBF" w:rsidR="00A8046B" w:rsidRPr="00603354" w:rsidRDefault="00A8046B" w:rsidP="00E006D9">
      <w:pPr>
        <w:keepNext/>
        <w:keepLines/>
        <w:suppressLineNumbers/>
        <w:spacing w:line="240" w:lineRule="auto"/>
        <w:ind w:left="567" w:hanging="567"/>
        <w:outlineLvl w:val="0"/>
        <w:rPr>
          <w:noProof/>
          <w:szCs w:val="22"/>
          <w:lang w:val="de-DE"/>
        </w:rPr>
      </w:pPr>
      <w:r w:rsidRPr="00603354">
        <w:rPr>
          <w:b/>
          <w:szCs w:val="22"/>
          <w:lang w:val="de-DE"/>
        </w:rPr>
        <w:t>4.6</w:t>
      </w:r>
      <w:r w:rsidRPr="00603354">
        <w:rPr>
          <w:b/>
          <w:szCs w:val="22"/>
          <w:lang w:val="de-DE"/>
        </w:rPr>
        <w:tab/>
      </w:r>
      <w:r w:rsidRPr="00603354">
        <w:rPr>
          <w:b/>
          <w:bCs/>
          <w:szCs w:val="22"/>
          <w:lang w:val="de-DE"/>
        </w:rPr>
        <w:t>Fertilität, S</w:t>
      </w:r>
      <w:r w:rsidRPr="00603354">
        <w:rPr>
          <w:b/>
          <w:szCs w:val="22"/>
          <w:lang w:val="de-DE"/>
        </w:rPr>
        <w:t>chwangerschaft und Stillzeit</w:t>
      </w:r>
      <w:r w:rsidR="006A3220">
        <w:rPr>
          <w:b/>
          <w:szCs w:val="22"/>
          <w:lang w:val="de-DE"/>
        </w:rPr>
        <w:fldChar w:fldCharType="begin"/>
      </w:r>
      <w:r w:rsidR="006A3220">
        <w:rPr>
          <w:b/>
          <w:szCs w:val="22"/>
          <w:lang w:val="de-DE"/>
        </w:rPr>
        <w:instrText xml:space="preserve"> DOCVARIABLE vault_nd_dcf2a1a7-9972-480c-863b-4ecbbb0054ab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6D5F0BEF" w14:textId="77777777" w:rsidR="00A8046B" w:rsidRPr="00603354" w:rsidRDefault="00A8046B" w:rsidP="00E006D9">
      <w:pPr>
        <w:keepNext/>
        <w:keepLines/>
        <w:suppressLineNumbers/>
        <w:spacing w:line="240" w:lineRule="auto"/>
        <w:rPr>
          <w:noProof/>
          <w:szCs w:val="22"/>
          <w:lang w:val="de-DE"/>
        </w:rPr>
      </w:pPr>
    </w:p>
    <w:p w14:paraId="7259D352" w14:textId="77777777" w:rsidR="00A8046B" w:rsidRPr="00603354" w:rsidRDefault="00A8046B" w:rsidP="00E006D9">
      <w:pPr>
        <w:keepNext/>
        <w:keepLines/>
        <w:suppressLineNumbers/>
        <w:spacing w:line="240" w:lineRule="auto"/>
        <w:rPr>
          <w:noProof/>
          <w:szCs w:val="22"/>
          <w:u w:val="single"/>
          <w:lang w:val="de-DE"/>
        </w:rPr>
      </w:pPr>
      <w:r w:rsidRPr="00603354">
        <w:rPr>
          <w:szCs w:val="22"/>
          <w:u w:val="single"/>
          <w:lang w:val="de-DE"/>
        </w:rPr>
        <w:t>Anwendung bei Männern</w:t>
      </w:r>
    </w:p>
    <w:p w14:paraId="7B0CE899" w14:textId="77777777" w:rsidR="001679F1" w:rsidRPr="00603354" w:rsidRDefault="001679F1" w:rsidP="00E006D9">
      <w:pPr>
        <w:keepNext/>
        <w:keepLines/>
        <w:suppressLineNumbers/>
        <w:spacing w:line="240" w:lineRule="auto"/>
        <w:rPr>
          <w:szCs w:val="22"/>
          <w:lang w:val="de-DE"/>
        </w:rPr>
      </w:pPr>
    </w:p>
    <w:p w14:paraId="39442081" w14:textId="77777777" w:rsidR="00A8046B" w:rsidRPr="00603354" w:rsidRDefault="00A8046B" w:rsidP="00E006D9">
      <w:pPr>
        <w:keepNext/>
        <w:keepLines/>
        <w:suppressLineNumbers/>
        <w:spacing w:line="240" w:lineRule="auto"/>
        <w:rPr>
          <w:noProof/>
          <w:szCs w:val="22"/>
          <w:lang w:val="de-DE"/>
        </w:rPr>
      </w:pPr>
      <w:r w:rsidRPr="00603354">
        <w:rPr>
          <w:szCs w:val="22"/>
          <w:lang w:val="de-DE"/>
        </w:rPr>
        <w:t xml:space="preserve">Das Risiko einer über den Mann vermittelten embryo-fetalen Toxizität aufgrund der </w:t>
      </w:r>
      <w:r w:rsidRPr="00814CFE">
        <w:rPr>
          <w:szCs w:val="22"/>
          <w:lang w:val="de-DE"/>
        </w:rPr>
        <w:t>Teriflunomid-Behandlung</w:t>
      </w:r>
      <w:r w:rsidRPr="00603354">
        <w:rPr>
          <w:szCs w:val="22"/>
          <w:lang w:val="de-DE"/>
        </w:rPr>
        <w:t xml:space="preserve"> gilt als niedrig (siehe Abschnitt</w:t>
      </w:r>
      <w:r w:rsidR="002732FD" w:rsidRPr="00603354">
        <w:rPr>
          <w:szCs w:val="22"/>
          <w:lang w:val="de-DE"/>
        </w:rPr>
        <w:t> </w:t>
      </w:r>
      <w:r w:rsidRPr="00603354">
        <w:rPr>
          <w:szCs w:val="22"/>
          <w:lang w:val="de-DE"/>
        </w:rPr>
        <w:t>5.3).</w:t>
      </w:r>
    </w:p>
    <w:p w14:paraId="059FD680" w14:textId="77777777" w:rsidR="00A8046B" w:rsidRPr="00603354" w:rsidRDefault="00A8046B" w:rsidP="0070142F">
      <w:pPr>
        <w:suppressLineNumbers/>
        <w:spacing w:line="240" w:lineRule="auto"/>
        <w:rPr>
          <w:noProof/>
          <w:szCs w:val="22"/>
          <w:lang w:val="de-DE"/>
        </w:rPr>
      </w:pPr>
    </w:p>
    <w:p w14:paraId="5FF4939C" w14:textId="77777777" w:rsidR="00A8046B" w:rsidRPr="00603354" w:rsidRDefault="00A8046B" w:rsidP="0070142F">
      <w:pPr>
        <w:keepNext/>
        <w:keepLines/>
        <w:suppressLineNumbers/>
        <w:spacing w:line="240" w:lineRule="auto"/>
        <w:rPr>
          <w:noProof/>
          <w:szCs w:val="22"/>
          <w:lang w:val="de-DE"/>
        </w:rPr>
      </w:pPr>
      <w:r w:rsidRPr="00603354">
        <w:rPr>
          <w:szCs w:val="22"/>
          <w:u w:val="single"/>
          <w:lang w:val="de-DE"/>
        </w:rPr>
        <w:t>Schwangerschaft</w:t>
      </w:r>
    </w:p>
    <w:p w14:paraId="44CFC0D5" w14:textId="77777777" w:rsidR="001679F1" w:rsidRPr="00603354" w:rsidRDefault="001679F1" w:rsidP="0070142F">
      <w:pPr>
        <w:keepNext/>
        <w:keepLines/>
        <w:suppressLineNumbers/>
        <w:spacing w:line="240" w:lineRule="auto"/>
        <w:rPr>
          <w:szCs w:val="22"/>
          <w:lang w:val="de-DE"/>
        </w:rPr>
      </w:pPr>
    </w:p>
    <w:p w14:paraId="71257A33" w14:textId="77777777" w:rsidR="00A8046B" w:rsidRPr="00603354" w:rsidRDefault="00A8046B" w:rsidP="00946A3A">
      <w:pPr>
        <w:suppressLineNumbers/>
        <w:spacing w:line="240" w:lineRule="auto"/>
        <w:rPr>
          <w:noProof/>
          <w:szCs w:val="22"/>
          <w:lang w:val="de-DE"/>
        </w:rPr>
      </w:pPr>
      <w:r w:rsidRPr="00603354">
        <w:rPr>
          <w:szCs w:val="22"/>
          <w:lang w:val="de-DE"/>
        </w:rPr>
        <w:t xml:space="preserve">Bisher liegen nur sehr begrenzte Erfahrungen </w:t>
      </w:r>
      <w:r w:rsidRPr="00603354">
        <w:rPr>
          <w:noProof/>
          <w:szCs w:val="22"/>
          <w:lang w:val="de-DE"/>
        </w:rPr>
        <w:t xml:space="preserve">mit der </w:t>
      </w:r>
      <w:r w:rsidRPr="00603354">
        <w:rPr>
          <w:szCs w:val="22"/>
          <w:lang w:val="de-DE"/>
        </w:rPr>
        <w:t xml:space="preserve">Anwendung von </w:t>
      </w:r>
      <w:r w:rsidRPr="00814CFE">
        <w:rPr>
          <w:szCs w:val="22"/>
          <w:lang w:val="de-DE"/>
        </w:rPr>
        <w:t>Teriflunomid</w:t>
      </w:r>
      <w:r w:rsidRPr="00603354">
        <w:rPr>
          <w:szCs w:val="22"/>
          <w:lang w:val="de-DE"/>
        </w:rPr>
        <w:t xml:space="preserve"> bei Schwangeren </w:t>
      </w:r>
      <w:r w:rsidRPr="00603354">
        <w:rPr>
          <w:szCs w:val="22"/>
          <w:lang w:val="de-DE"/>
        </w:rPr>
        <w:lastRenderedPageBreak/>
        <w:t>vor. Tierexperimentelle Studien haben eine Reproduktionstoxizität gezeigt (siehe Abschnitt</w:t>
      </w:r>
      <w:r w:rsidR="002732FD" w:rsidRPr="00603354">
        <w:rPr>
          <w:szCs w:val="22"/>
          <w:lang w:val="de-DE"/>
        </w:rPr>
        <w:t> </w:t>
      </w:r>
      <w:r w:rsidRPr="00603354">
        <w:rPr>
          <w:szCs w:val="22"/>
          <w:lang w:val="de-DE"/>
        </w:rPr>
        <w:t>5.3).</w:t>
      </w:r>
    </w:p>
    <w:p w14:paraId="45CDFA07" w14:textId="77777777" w:rsidR="00A8046B" w:rsidRPr="00603354" w:rsidRDefault="00A8046B" w:rsidP="00946A3A">
      <w:pPr>
        <w:suppressLineNumbers/>
        <w:spacing w:line="240" w:lineRule="auto"/>
        <w:rPr>
          <w:noProof/>
          <w:szCs w:val="22"/>
          <w:lang w:val="de-DE"/>
        </w:rPr>
      </w:pPr>
      <w:r w:rsidRPr="00814CFE">
        <w:rPr>
          <w:szCs w:val="22"/>
          <w:lang w:val="de-DE"/>
        </w:rPr>
        <w:t>Teriflunomid</w:t>
      </w:r>
      <w:r w:rsidRPr="00603354">
        <w:rPr>
          <w:szCs w:val="22"/>
          <w:lang w:val="de-DE"/>
        </w:rPr>
        <w:t xml:space="preserve"> kann schwerwiegende Schädigungen des Ungeborenen verursachen, wenn es während der Schwangerschaft angewendet wird. </w:t>
      </w:r>
      <w:r w:rsidRPr="00814CFE">
        <w:rPr>
          <w:szCs w:val="22"/>
          <w:lang w:val="de-DE"/>
        </w:rPr>
        <w:t>Teriflunomid</w:t>
      </w:r>
      <w:r w:rsidRPr="00603354">
        <w:rPr>
          <w:szCs w:val="22"/>
          <w:lang w:val="de-DE"/>
        </w:rPr>
        <w:t xml:space="preserve"> ist während der Schwangerschaft kontraindiziert (siehe Abschnitt</w:t>
      </w:r>
      <w:r w:rsidR="00A97306" w:rsidRPr="00603354">
        <w:rPr>
          <w:szCs w:val="22"/>
          <w:lang w:val="de-DE"/>
        </w:rPr>
        <w:t> </w:t>
      </w:r>
      <w:r w:rsidRPr="00603354">
        <w:rPr>
          <w:szCs w:val="22"/>
          <w:lang w:val="de-DE"/>
        </w:rPr>
        <w:t>4.3).</w:t>
      </w:r>
    </w:p>
    <w:p w14:paraId="09FDAFFE" w14:textId="77777777" w:rsidR="00A8046B" w:rsidRPr="00603354" w:rsidRDefault="00A8046B" w:rsidP="0070142F">
      <w:pPr>
        <w:tabs>
          <w:tab w:val="clear" w:pos="567"/>
        </w:tabs>
        <w:autoSpaceDE w:val="0"/>
        <w:autoSpaceDN w:val="0"/>
        <w:spacing w:line="240" w:lineRule="auto"/>
        <w:rPr>
          <w:sz w:val="21"/>
          <w:szCs w:val="21"/>
          <w:lang w:val="de-DE" w:eastAsia="de-DE"/>
        </w:rPr>
      </w:pPr>
    </w:p>
    <w:p w14:paraId="645567C2" w14:textId="77777777" w:rsidR="00A8046B" w:rsidRPr="00650956" w:rsidRDefault="00A8046B" w:rsidP="0070142F">
      <w:pPr>
        <w:suppressLineNumbers/>
        <w:spacing w:line="240" w:lineRule="auto"/>
        <w:rPr>
          <w:noProof/>
          <w:szCs w:val="22"/>
          <w:lang w:val="de-DE"/>
        </w:rPr>
      </w:pPr>
      <w:r w:rsidRPr="00603354">
        <w:rPr>
          <w:szCs w:val="22"/>
          <w:lang w:val="de-DE"/>
        </w:rPr>
        <w:t xml:space="preserve">Frauen im gebärfähigen Alter müssen während der Behandlung mit </w:t>
      </w:r>
      <w:r w:rsidRPr="00814CFE">
        <w:rPr>
          <w:szCs w:val="22"/>
          <w:lang w:val="de-DE"/>
        </w:rPr>
        <w:t>Teriflunomid</w:t>
      </w:r>
      <w:r w:rsidRPr="00603354">
        <w:rPr>
          <w:szCs w:val="22"/>
          <w:lang w:val="de-DE"/>
        </w:rPr>
        <w:t xml:space="preserve"> und danach so lange, wie die Plasmaspiegel von </w:t>
      </w:r>
      <w:r w:rsidRPr="00814CFE">
        <w:rPr>
          <w:szCs w:val="22"/>
          <w:lang w:val="de-DE"/>
        </w:rPr>
        <w:t>Teriflunomid</w:t>
      </w:r>
      <w:r w:rsidRPr="00603354">
        <w:rPr>
          <w:szCs w:val="22"/>
          <w:lang w:val="de-DE"/>
        </w:rPr>
        <w:t xml:space="preserve"> über 0,02 mg/l liegen, eine zuverlässige Verhütungsmethode anwenden. Während dieses Zeitraums sollten Frauen mit ihrem behandelnden Arzt sprechen, wenn sie planen, die Verhütungsmethode abzusetzen oder zu wechseln.</w:t>
      </w:r>
      <w:r w:rsidR="00650956" w:rsidRPr="00650956">
        <w:rPr>
          <w:lang w:val="de-DE"/>
        </w:rPr>
        <w:t xml:space="preserve"> </w:t>
      </w:r>
      <w:r w:rsidR="00B86747" w:rsidRPr="00EA4C6D">
        <w:rPr>
          <w:lang w:val="de-DE"/>
        </w:rPr>
        <w:t>Mädchen</w:t>
      </w:r>
      <w:r w:rsidR="00650956" w:rsidRPr="00EA4C6D">
        <w:rPr>
          <w:lang w:val="de-DE"/>
        </w:rPr>
        <w:t xml:space="preserve"> und/oder Eltern/Betreu</w:t>
      </w:r>
      <w:r w:rsidR="0041359B" w:rsidRPr="00EA4C6D">
        <w:rPr>
          <w:lang w:val="de-DE"/>
        </w:rPr>
        <w:t>ungspersonen</w:t>
      </w:r>
      <w:r w:rsidR="00650956" w:rsidRPr="00EA4C6D">
        <w:rPr>
          <w:lang w:val="de-DE"/>
        </w:rPr>
        <w:t xml:space="preserve"> von </w:t>
      </w:r>
      <w:r w:rsidR="00B86747" w:rsidRPr="00EA4C6D">
        <w:rPr>
          <w:lang w:val="de-DE"/>
        </w:rPr>
        <w:t>Mädchen</w:t>
      </w:r>
      <w:r w:rsidR="00650956" w:rsidRPr="00EA4C6D">
        <w:rPr>
          <w:lang w:val="de-DE"/>
        </w:rPr>
        <w:t xml:space="preserve"> </w:t>
      </w:r>
      <w:r w:rsidR="007411B9" w:rsidRPr="00EA4C6D">
        <w:rPr>
          <w:lang w:val="de-DE"/>
        </w:rPr>
        <w:t>müssen</w:t>
      </w:r>
      <w:r w:rsidR="00650956" w:rsidRPr="00EA4C6D">
        <w:rPr>
          <w:lang w:val="de-DE"/>
        </w:rPr>
        <w:t xml:space="preserve"> über die Notwendigkeit informiert werden, den behandelnden Arzt zu </w:t>
      </w:r>
      <w:r w:rsidR="007411B9" w:rsidRPr="00EA4C6D">
        <w:rPr>
          <w:lang w:val="de-DE"/>
        </w:rPr>
        <w:t>benachrichtigen</w:t>
      </w:r>
      <w:r w:rsidR="00650956" w:rsidRPr="00EA4C6D">
        <w:rPr>
          <w:lang w:val="de-DE"/>
        </w:rPr>
        <w:t xml:space="preserve">, </w:t>
      </w:r>
      <w:r w:rsidR="00B86747" w:rsidRPr="00EA4C6D">
        <w:rPr>
          <w:lang w:val="de-DE"/>
        </w:rPr>
        <w:t xml:space="preserve">sobald beim mit </w:t>
      </w:r>
      <w:r w:rsidR="00B86747" w:rsidRPr="00814CFE">
        <w:rPr>
          <w:lang w:val="de-DE"/>
        </w:rPr>
        <w:t>AUBAGIO</w:t>
      </w:r>
      <w:r w:rsidR="00B86747" w:rsidRPr="00EA4C6D">
        <w:rPr>
          <w:lang w:val="de-DE"/>
        </w:rPr>
        <w:t xml:space="preserve"> behandelten Mädchen die Menstruation</w:t>
      </w:r>
      <w:r w:rsidR="00650956" w:rsidRPr="00EA4C6D">
        <w:rPr>
          <w:lang w:val="de-DE"/>
        </w:rPr>
        <w:t xml:space="preserve"> einsetzt</w:t>
      </w:r>
      <w:r w:rsidR="00650956" w:rsidRPr="00EA4C6D">
        <w:rPr>
          <w:szCs w:val="22"/>
          <w:lang w:val="de-DE"/>
        </w:rPr>
        <w:t>.</w:t>
      </w:r>
      <w:r w:rsidR="00650956" w:rsidRPr="00EA4C6D">
        <w:rPr>
          <w:lang w:val="de-DE"/>
        </w:rPr>
        <w:t xml:space="preserve"> </w:t>
      </w:r>
      <w:r w:rsidR="00650956" w:rsidRPr="00EA4C6D">
        <w:rPr>
          <w:szCs w:val="22"/>
          <w:lang w:val="de-DE"/>
        </w:rPr>
        <w:t>Neue Patientinnen im gebärfähigen Alter sollten über Verhütung</w:t>
      </w:r>
      <w:r w:rsidR="00364C52" w:rsidRPr="00EA4C6D">
        <w:rPr>
          <w:szCs w:val="22"/>
          <w:lang w:val="de-DE"/>
        </w:rPr>
        <w:t>s</w:t>
      </w:r>
      <w:r w:rsidR="003304BE" w:rsidRPr="00EA4C6D">
        <w:rPr>
          <w:szCs w:val="22"/>
          <w:lang w:val="de-DE"/>
        </w:rPr>
        <w:t>methoden</w:t>
      </w:r>
      <w:r w:rsidR="00650956" w:rsidRPr="00EA4C6D">
        <w:rPr>
          <w:szCs w:val="22"/>
          <w:lang w:val="de-DE"/>
        </w:rPr>
        <w:t xml:space="preserve"> und das </w:t>
      </w:r>
      <w:r w:rsidR="007411B9" w:rsidRPr="00EA4C6D">
        <w:rPr>
          <w:szCs w:val="22"/>
          <w:lang w:val="de-DE"/>
        </w:rPr>
        <w:t>potenzielle</w:t>
      </w:r>
      <w:r w:rsidR="00650956" w:rsidRPr="00EA4C6D">
        <w:rPr>
          <w:szCs w:val="22"/>
          <w:lang w:val="de-DE"/>
        </w:rPr>
        <w:t xml:space="preserve"> Risiko für den Fetus </w:t>
      </w:r>
      <w:r w:rsidR="00CD180E" w:rsidRPr="00EA4C6D">
        <w:rPr>
          <w:szCs w:val="22"/>
          <w:lang w:val="de-DE"/>
        </w:rPr>
        <w:t>aufgeklärt</w:t>
      </w:r>
      <w:r w:rsidR="00650956" w:rsidRPr="00EA4C6D">
        <w:rPr>
          <w:szCs w:val="22"/>
          <w:lang w:val="de-DE"/>
        </w:rPr>
        <w:t xml:space="preserve"> werden</w:t>
      </w:r>
      <w:r w:rsidR="00650956" w:rsidRPr="009D5275">
        <w:rPr>
          <w:szCs w:val="22"/>
          <w:lang w:val="de-DE"/>
        </w:rPr>
        <w:t>.</w:t>
      </w:r>
      <w:r w:rsidR="00231080" w:rsidRPr="00EA4C6D">
        <w:rPr>
          <w:lang w:val="de-DE"/>
        </w:rPr>
        <w:t xml:space="preserve"> </w:t>
      </w:r>
      <w:r w:rsidR="00231080" w:rsidRPr="009D5275">
        <w:rPr>
          <w:szCs w:val="22"/>
          <w:lang w:val="de-DE"/>
        </w:rPr>
        <w:t>Eine Überweisung an einen Gynäkologen sollte erwogen werden.</w:t>
      </w:r>
    </w:p>
    <w:p w14:paraId="3B7A5811" w14:textId="77777777" w:rsidR="00A8046B" w:rsidRPr="00650956" w:rsidRDefault="00A8046B" w:rsidP="0070142F">
      <w:pPr>
        <w:suppressLineNumbers/>
        <w:spacing w:line="240" w:lineRule="auto"/>
        <w:rPr>
          <w:noProof/>
          <w:szCs w:val="22"/>
          <w:lang w:val="de-DE"/>
        </w:rPr>
      </w:pPr>
    </w:p>
    <w:p w14:paraId="5F914ECE" w14:textId="6938AF1F" w:rsidR="00A8046B" w:rsidRPr="00603354" w:rsidRDefault="00A8046B" w:rsidP="0070142F">
      <w:pPr>
        <w:suppressLineNumbers/>
        <w:spacing w:line="240" w:lineRule="auto"/>
        <w:rPr>
          <w:noProof/>
          <w:szCs w:val="22"/>
          <w:lang w:val="de-DE"/>
        </w:rPr>
      </w:pPr>
      <w:r w:rsidRPr="00603354">
        <w:rPr>
          <w:szCs w:val="22"/>
          <w:lang w:val="de-DE"/>
        </w:rPr>
        <w:t xml:space="preserve">Die Patientinnen müssen angewiesen werden, im Falle eines Ausbleibens der Menstruation oder jeglicher anderer Gründe für den Verdacht auf das Bestehen einer Schwangerschaft unverzüglich </w:t>
      </w:r>
      <w:r w:rsidR="002732FD" w:rsidRPr="00814CFE">
        <w:rPr>
          <w:szCs w:val="22"/>
          <w:lang w:val="de-DE"/>
        </w:rPr>
        <w:t>AUBAGIO</w:t>
      </w:r>
      <w:r w:rsidR="002732FD" w:rsidRPr="00603354">
        <w:rPr>
          <w:szCs w:val="22"/>
          <w:lang w:val="de-DE"/>
        </w:rPr>
        <w:t xml:space="preserve"> </w:t>
      </w:r>
      <w:r w:rsidR="00D877A0">
        <w:rPr>
          <w:szCs w:val="22"/>
          <w:lang w:val="de-DE"/>
        </w:rPr>
        <w:t>ab</w:t>
      </w:r>
      <w:r w:rsidR="00DB23E8">
        <w:rPr>
          <w:szCs w:val="22"/>
          <w:lang w:val="de-DE"/>
        </w:rPr>
        <w:t>zu</w:t>
      </w:r>
      <w:r w:rsidR="002732FD" w:rsidRPr="00603354">
        <w:rPr>
          <w:szCs w:val="22"/>
          <w:lang w:val="de-DE"/>
        </w:rPr>
        <w:t xml:space="preserve">setzen und </w:t>
      </w:r>
      <w:r w:rsidRPr="00603354">
        <w:rPr>
          <w:szCs w:val="22"/>
          <w:lang w:val="de-DE"/>
        </w:rPr>
        <w:t xml:space="preserve">ihren Arzt </w:t>
      </w:r>
      <w:r w:rsidR="00DB23E8">
        <w:rPr>
          <w:szCs w:val="22"/>
          <w:lang w:val="de-DE"/>
        </w:rPr>
        <w:t xml:space="preserve">zu </w:t>
      </w:r>
      <w:r w:rsidRPr="00603354">
        <w:rPr>
          <w:szCs w:val="22"/>
          <w:lang w:val="de-DE"/>
        </w:rPr>
        <w:t xml:space="preserve">benachrichtigen, um einen Schwangerschaftstest durchzuführen. Sollte dieser positiv sein, müssen der Arzt und die Patientin das Risiko für die Schwangerschaft besprechen. Es ist möglich, dass ein rasches Senken der Blutspiegel von </w:t>
      </w:r>
      <w:r w:rsidRPr="00814CFE">
        <w:rPr>
          <w:szCs w:val="22"/>
          <w:lang w:val="de-DE"/>
        </w:rPr>
        <w:t>Teriflunomid</w:t>
      </w:r>
      <w:r w:rsidRPr="00603354">
        <w:rPr>
          <w:szCs w:val="22"/>
          <w:lang w:val="de-DE"/>
        </w:rPr>
        <w:t xml:space="preserve"> durch das Einleiten eines Verfahrens zur beschleunigten Elimination</w:t>
      </w:r>
      <w:ins w:id="71" w:author="Author">
        <w:r w:rsidR="00795E72">
          <w:rPr>
            <w:szCs w:val="22"/>
            <w:lang w:val="de-DE"/>
          </w:rPr>
          <w:t>,</w:t>
        </w:r>
      </w:ins>
      <w:r w:rsidRPr="00603354">
        <w:rPr>
          <w:szCs w:val="22"/>
          <w:lang w:val="de-DE"/>
        </w:rPr>
        <w:t xml:space="preserve"> wie im Folgenden beschrieben</w:t>
      </w:r>
      <w:ins w:id="72" w:author="Author">
        <w:r w:rsidR="00795E72">
          <w:rPr>
            <w:szCs w:val="22"/>
            <w:lang w:val="de-DE"/>
          </w:rPr>
          <w:t>,</w:t>
        </w:r>
      </w:ins>
      <w:r w:rsidRPr="00603354">
        <w:rPr>
          <w:szCs w:val="22"/>
          <w:lang w:val="de-DE"/>
        </w:rPr>
        <w:t xml:space="preserve"> beim ersten Ausbleiben der Menstruation das Risiko für den Fetus senkt.</w:t>
      </w:r>
    </w:p>
    <w:p w14:paraId="64890B60" w14:textId="77777777" w:rsidR="00A8046B" w:rsidRPr="00603354" w:rsidRDefault="00A8046B" w:rsidP="0070142F">
      <w:pPr>
        <w:suppressLineNumbers/>
        <w:spacing w:line="240" w:lineRule="auto"/>
        <w:rPr>
          <w:noProof/>
          <w:szCs w:val="22"/>
          <w:lang w:val="de-DE"/>
        </w:rPr>
      </w:pPr>
      <w:r w:rsidRPr="00603354">
        <w:rPr>
          <w:szCs w:val="22"/>
          <w:lang w:val="de-DE"/>
        </w:rPr>
        <w:t xml:space="preserve">Bei Frauen, die eine </w:t>
      </w:r>
      <w:r w:rsidRPr="00814CFE">
        <w:rPr>
          <w:szCs w:val="22"/>
          <w:lang w:val="de-DE"/>
        </w:rPr>
        <w:t>Teriflunomid-Behandlung</w:t>
      </w:r>
      <w:r w:rsidRPr="00603354">
        <w:rPr>
          <w:szCs w:val="22"/>
          <w:lang w:val="de-DE"/>
        </w:rPr>
        <w:t xml:space="preserve"> erhalten und schwanger werden möchten, sollte das Arzneimittel abgesetzt werden, und es ist zu empfehlen, ein Verfahren zur beschleunigten Elimination durchzuführen, um schneller einen Plasmaspiegel unter 0,02 mg/l zu erreichen (siehe unten)</w:t>
      </w:r>
      <w:r w:rsidR="00392ED4" w:rsidRPr="00603354">
        <w:rPr>
          <w:szCs w:val="22"/>
          <w:lang w:val="de-DE"/>
        </w:rPr>
        <w:t>.</w:t>
      </w:r>
    </w:p>
    <w:p w14:paraId="78865A35" w14:textId="77777777" w:rsidR="00A8046B" w:rsidRPr="00603354" w:rsidRDefault="00A8046B" w:rsidP="0070142F">
      <w:pPr>
        <w:suppressLineNumbers/>
        <w:spacing w:line="240" w:lineRule="auto"/>
        <w:rPr>
          <w:noProof/>
          <w:szCs w:val="22"/>
          <w:lang w:val="de-DE"/>
        </w:rPr>
      </w:pPr>
    </w:p>
    <w:p w14:paraId="553F9884" w14:textId="77777777" w:rsidR="00A8046B" w:rsidRPr="00603354" w:rsidRDefault="00A8046B" w:rsidP="0070142F">
      <w:pPr>
        <w:suppressLineNumbers/>
        <w:spacing w:line="240" w:lineRule="auto"/>
        <w:rPr>
          <w:noProof/>
          <w:szCs w:val="22"/>
          <w:lang w:val="de-DE"/>
        </w:rPr>
      </w:pPr>
      <w:r w:rsidRPr="00603354">
        <w:rPr>
          <w:szCs w:val="22"/>
          <w:lang w:val="de-DE"/>
        </w:rPr>
        <w:t>Wenn kein Verfahren zur beschleunigten Elimination angewendet wird, ist zu erwarten, dass es durchschnittlich 8</w:t>
      </w:r>
      <w:r w:rsidR="002732FD" w:rsidRPr="00603354">
        <w:rPr>
          <w:szCs w:val="22"/>
          <w:lang w:val="de-DE"/>
        </w:rPr>
        <w:t> </w:t>
      </w:r>
      <w:r w:rsidRPr="00603354">
        <w:rPr>
          <w:szCs w:val="22"/>
          <w:lang w:val="de-DE"/>
        </w:rPr>
        <w:t>Monate dauert, bis Spiegel von unter 0,02 mg/l erreicht werden. Allerdings kann es bei einigen Patienten bis zu 2</w:t>
      </w:r>
      <w:r w:rsidR="00A97306" w:rsidRPr="00603354">
        <w:rPr>
          <w:szCs w:val="22"/>
          <w:lang w:val="de-DE"/>
        </w:rPr>
        <w:t> </w:t>
      </w:r>
      <w:r w:rsidRPr="00603354">
        <w:rPr>
          <w:szCs w:val="22"/>
          <w:lang w:val="de-DE"/>
        </w:rPr>
        <w:t xml:space="preserve">Jahre dauern, bis Plasmakonzentrationen unter 0,02 mg/l erreicht werden. Daher sollten die Plasmaspiegel von </w:t>
      </w:r>
      <w:r w:rsidRPr="00814CFE">
        <w:rPr>
          <w:szCs w:val="22"/>
          <w:lang w:val="de-DE"/>
        </w:rPr>
        <w:t>Teriflunomid</w:t>
      </w:r>
      <w:r w:rsidRPr="00603354">
        <w:rPr>
          <w:szCs w:val="22"/>
          <w:lang w:val="de-DE"/>
        </w:rPr>
        <w:t xml:space="preserve"> gemessen werden, bevor eine Frau versucht, schwanger zu werden. Wenn festgestellt wurde, dass eine Plasmakonzentration von unter 0,02 mg/l erreicht wurde, muss die Plasmakonzentration nach einem Zeitraum von mindestens 14</w:t>
      </w:r>
      <w:r w:rsidR="00A97306" w:rsidRPr="00603354">
        <w:rPr>
          <w:szCs w:val="22"/>
          <w:lang w:val="de-DE"/>
        </w:rPr>
        <w:t> </w:t>
      </w:r>
      <w:r w:rsidRPr="00603354">
        <w:rPr>
          <w:szCs w:val="22"/>
          <w:lang w:val="de-DE"/>
        </w:rPr>
        <w:t>Tagen erneut gemessen werden. Wenn die Plasmakonzentrationen bei beiden Messungen unter 0,02 mg/l liegen, ist kein Risiko für den Fetus zu erwarten.</w:t>
      </w:r>
    </w:p>
    <w:p w14:paraId="03CAE423" w14:textId="18FF569D" w:rsidR="00A8046B" w:rsidRPr="00603354" w:rsidRDefault="00A8046B" w:rsidP="0070142F">
      <w:pPr>
        <w:suppressLineNumbers/>
        <w:spacing w:line="240" w:lineRule="auto"/>
        <w:rPr>
          <w:noProof/>
          <w:szCs w:val="22"/>
          <w:lang w:val="de-DE"/>
        </w:rPr>
      </w:pPr>
      <w:r w:rsidRPr="00603354">
        <w:rPr>
          <w:szCs w:val="22"/>
          <w:lang w:val="de-DE"/>
        </w:rPr>
        <w:t>Für weitere Informationen zur Testmethode</w:t>
      </w:r>
      <w:del w:id="73" w:author="Author">
        <w:r w:rsidRPr="00603354" w:rsidDel="007D6039">
          <w:rPr>
            <w:szCs w:val="22"/>
            <w:lang w:val="de-DE"/>
          </w:rPr>
          <w:delText>,</w:delText>
        </w:r>
      </w:del>
      <w:r w:rsidRPr="00603354">
        <w:rPr>
          <w:szCs w:val="22"/>
          <w:lang w:val="de-DE"/>
        </w:rPr>
        <w:t xml:space="preserve"> setzen Sie sich bitte mit dem </w:t>
      </w:r>
      <w:ins w:id="74" w:author="Author">
        <w:r w:rsidR="00080A38">
          <w:rPr>
            <w:szCs w:val="22"/>
            <w:lang w:val="de-DE"/>
          </w:rPr>
          <w:t>p</w:t>
        </w:r>
      </w:ins>
      <w:del w:id="75" w:author="Author">
        <w:r w:rsidRPr="00603354" w:rsidDel="00080A38">
          <w:rPr>
            <w:szCs w:val="22"/>
            <w:lang w:val="de-DE"/>
          </w:rPr>
          <w:delText>P</w:delText>
        </w:r>
      </w:del>
      <w:r w:rsidRPr="00603354">
        <w:rPr>
          <w:szCs w:val="22"/>
          <w:lang w:val="de-DE"/>
        </w:rPr>
        <w:t>harmazeutischen Unternehmer oder dessen örtlichem Vertreter in Verbindung (siehe Abschnitt</w:t>
      </w:r>
      <w:r w:rsidR="00A97306" w:rsidRPr="00603354">
        <w:rPr>
          <w:szCs w:val="22"/>
          <w:lang w:val="de-DE"/>
        </w:rPr>
        <w:t> </w:t>
      </w:r>
      <w:r w:rsidRPr="00603354">
        <w:rPr>
          <w:szCs w:val="22"/>
          <w:lang w:val="de-DE"/>
        </w:rPr>
        <w:t>7).</w:t>
      </w:r>
    </w:p>
    <w:p w14:paraId="199EC093" w14:textId="77777777" w:rsidR="00A8046B" w:rsidRPr="00603354" w:rsidRDefault="00A8046B" w:rsidP="0070142F">
      <w:pPr>
        <w:suppressLineNumbers/>
        <w:spacing w:line="240" w:lineRule="auto"/>
        <w:rPr>
          <w:noProof/>
          <w:szCs w:val="22"/>
          <w:lang w:val="de-DE"/>
        </w:rPr>
      </w:pPr>
    </w:p>
    <w:p w14:paraId="7A4E812B" w14:textId="77777777" w:rsidR="00A8046B" w:rsidRPr="00EA4C6D" w:rsidRDefault="00A8046B" w:rsidP="0070142F">
      <w:pPr>
        <w:suppressLineNumbers/>
        <w:spacing w:line="240" w:lineRule="auto"/>
        <w:rPr>
          <w:i/>
          <w:iCs/>
          <w:noProof/>
          <w:szCs w:val="22"/>
          <w:lang w:val="de-DE"/>
        </w:rPr>
      </w:pPr>
      <w:r w:rsidRPr="00EA4C6D">
        <w:rPr>
          <w:i/>
          <w:iCs/>
          <w:szCs w:val="22"/>
          <w:lang w:val="de-DE"/>
        </w:rPr>
        <w:t xml:space="preserve">Verfahren zur beschleunigten </w:t>
      </w:r>
      <w:r w:rsidRPr="006A0EA6">
        <w:rPr>
          <w:i/>
          <w:iCs/>
          <w:szCs w:val="22"/>
          <w:lang w:val="de-DE"/>
        </w:rPr>
        <w:t>Elimination</w:t>
      </w:r>
    </w:p>
    <w:p w14:paraId="30BE508C" w14:textId="77777777" w:rsidR="00A8046B" w:rsidRPr="00603354" w:rsidRDefault="00A8046B" w:rsidP="0070142F">
      <w:pPr>
        <w:suppressLineNumbers/>
        <w:spacing w:line="240" w:lineRule="auto"/>
        <w:rPr>
          <w:noProof/>
          <w:szCs w:val="22"/>
          <w:lang w:val="de-DE"/>
        </w:rPr>
      </w:pPr>
    </w:p>
    <w:p w14:paraId="1024E381" w14:textId="77777777" w:rsidR="00A8046B" w:rsidRPr="00603354" w:rsidRDefault="00A8046B" w:rsidP="0070142F">
      <w:pPr>
        <w:suppressLineNumbers/>
        <w:spacing w:line="240" w:lineRule="auto"/>
        <w:rPr>
          <w:noProof/>
          <w:szCs w:val="22"/>
          <w:lang w:val="de-DE"/>
        </w:rPr>
      </w:pPr>
      <w:r w:rsidRPr="00603354">
        <w:rPr>
          <w:szCs w:val="22"/>
          <w:lang w:val="de-DE"/>
        </w:rPr>
        <w:t xml:space="preserve">Nach Beenden der Behandlung mit </w:t>
      </w:r>
      <w:r w:rsidRPr="00814CFE">
        <w:rPr>
          <w:szCs w:val="22"/>
          <w:lang w:val="de-DE"/>
        </w:rPr>
        <w:t>Teriflunomid</w:t>
      </w:r>
      <w:r w:rsidRPr="00603354">
        <w:rPr>
          <w:szCs w:val="22"/>
          <w:lang w:val="de-DE"/>
        </w:rPr>
        <w:t>:</w:t>
      </w:r>
    </w:p>
    <w:p w14:paraId="72387AC4" w14:textId="77777777" w:rsidR="00A8046B" w:rsidRPr="00603354" w:rsidRDefault="00A8046B" w:rsidP="0070142F">
      <w:pPr>
        <w:numPr>
          <w:ilvl w:val="0"/>
          <w:numId w:val="16"/>
        </w:numPr>
        <w:suppressLineNumbers/>
        <w:tabs>
          <w:tab w:val="clear" w:pos="720"/>
        </w:tabs>
        <w:spacing w:line="240" w:lineRule="auto"/>
        <w:ind w:left="567" w:hanging="567"/>
        <w:rPr>
          <w:noProof/>
          <w:szCs w:val="22"/>
          <w:lang w:val="de-DE"/>
        </w:rPr>
      </w:pPr>
      <w:r w:rsidRPr="00603354">
        <w:rPr>
          <w:szCs w:val="22"/>
          <w:lang w:val="de-DE"/>
        </w:rPr>
        <w:t xml:space="preserve">Verabreichung von Colestyramin 8 g </w:t>
      </w:r>
      <w:r w:rsidR="00392ED4" w:rsidRPr="00603354">
        <w:rPr>
          <w:szCs w:val="22"/>
          <w:lang w:val="de-DE"/>
        </w:rPr>
        <w:t xml:space="preserve">dreimal </w:t>
      </w:r>
      <w:r w:rsidRPr="00603354">
        <w:rPr>
          <w:szCs w:val="22"/>
          <w:lang w:val="de-DE"/>
        </w:rPr>
        <w:t>täglich über einen Zeitraum von 11</w:t>
      </w:r>
      <w:r w:rsidR="002732FD" w:rsidRPr="00603354">
        <w:rPr>
          <w:szCs w:val="22"/>
          <w:lang w:val="de-DE"/>
        </w:rPr>
        <w:t> </w:t>
      </w:r>
      <w:r w:rsidRPr="00603354">
        <w:rPr>
          <w:szCs w:val="22"/>
          <w:lang w:val="de-DE"/>
        </w:rPr>
        <w:t>Tagen oder Colestyramin 4</w:t>
      </w:r>
      <w:bookmarkStart w:id="76" w:name="_Hlk206060719"/>
      <w:r w:rsidRPr="00603354">
        <w:rPr>
          <w:szCs w:val="22"/>
          <w:lang w:val="de-DE"/>
        </w:rPr>
        <w:t> </w:t>
      </w:r>
      <w:bookmarkEnd w:id="76"/>
      <w:r w:rsidRPr="00603354">
        <w:rPr>
          <w:szCs w:val="22"/>
          <w:lang w:val="de-DE"/>
        </w:rPr>
        <w:t xml:space="preserve">g </w:t>
      </w:r>
      <w:r w:rsidR="00392ED4" w:rsidRPr="00603354">
        <w:rPr>
          <w:szCs w:val="22"/>
          <w:lang w:val="de-DE"/>
        </w:rPr>
        <w:t>dreimal</w:t>
      </w:r>
      <w:r w:rsidRPr="00603354">
        <w:rPr>
          <w:szCs w:val="22"/>
          <w:lang w:val="de-DE"/>
        </w:rPr>
        <w:t xml:space="preserve"> täglich, wenn Colestyramin 8 g dreimal täglich nicht gut vertragen wird.</w:t>
      </w:r>
    </w:p>
    <w:p w14:paraId="7BCAA62A" w14:textId="77777777" w:rsidR="00A8046B" w:rsidRPr="00603354" w:rsidRDefault="00A8046B" w:rsidP="0070142F">
      <w:pPr>
        <w:numPr>
          <w:ilvl w:val="0"/>
          <w:numId w:val="16"/>
        </w:numPr>
        <w:suppressLineNumbers/>
        <w:tabs>
          <w:tab w:val="clear" w:pos="720"/>
        </w:tabs>
        <w:spacing w:line="240" w:lineRule="auto"/>
        <w:ind w:left="567" w:hanging="567"/>
        <w:rPr>
          <w:noProof/>
          <w:szCs w:val="22"/>
          <w:lang w:val="de-DE"/>
        </w:rPr>
      </w:pPr>
      <w:r w:rsidRPr="00603354">
        <w:rPr>
          <w:szCs w:val="22"/>
          <w:lang w:val="de-DE"/>
        </w:rPr>
        <w:t>Alternativ 50 g Aktivkohlepulver, verabreicht alle 12</w:t>
      </w:r>
      <w:r w:rsidR="002732FD" w:rsidRPr="00603354">
        <w:rPr>
          <w:szCs w:val="22"/>
          <w:lang w:val="de-DE"/>
        </w:rPr>
        <w:t> </w:t>
      </w:r>
      <w:r w:rsidRPr="00603354">
        <w:rPr>
          <w:szCs w:val="22"/>
          <w:lang w:val="de-DE"/>
        </w:rPr>
        <w:t>Stunden über einen Zeitraum von 11</w:t>
      </w:r>
      <w:r w:rsidR="002732FD" w:rsidRPr="00603354">
        <w:rPr>
          <w:szCs w:val="22"/>
          <w:lang w:val="de-DE"/>
        </w:rPr>
        <w:t> </w:t>
      </w:r>
      <w:r w:rsidRPr="00603354">
        <w:rPr>
          <w:szCs w:val="22"/>
          <w:lang w:val="de-DE"/>
        </w:rPr>
        <w:t>Tagen.</w:t>
      </w:r>
    </w:p>
    <w:p w14:paraId="285587EE" w14:textId="77777777" w:rsidR="00A8046B" w:rsidRPr="00603354" w:rsidRDefault="00A8046B" w:rsidP="0070142F">
      <w:pPr>
        <w:suppressLineNumbers/>
        <w:spacing w:line="240" w:lineRule="auto"/>
        <w:rPr>
          <w:noProof/>
          <w:szCs w:val="22"/>
          <w:lang w:val="de-DE"/>
        </w:rPr>
      </w:pPr>
    </w:p>
    <w:p w14:paraId="744C73E0" w14:textId="77777777" w:rsidR="00A8046B" w:rsidRPr="00603354" w:rsidRDefault="00A8046B" w:rsidP="0070142F">
      <w:pPr>
        <w:suppressLineNumbers/>
        <w:spacing w:line="240" w:lineRule="auto"/>
        <w:rPr>
          <w:noProof/>
          <w:szCs w:val="22"/>
          <w:lang w:val="de-DE"/>
        </w:rPr>
      </w:pPr>
      <w:r w:rsidRPr="00603354">
        <w:rPr>
          <w:szCs w:val="22"/>
          <w:lang w:val="de-DE"/>
        </w:rPr>
        <w:t>Allerdings ist auch nach Durchführung eines der beiden Verfahren zur beschleunigten Elimination eine Überprüfung durch zwei separate Plasmaspiegelbestimmungen in einem Abstand von mindestens 14</w:t>
      </w:r>
      <w:r w:rsidR="00517257" w:rsidRPr="00603354">
        <w:rPr>
          <w:szCs w:val="22"/>
          <w:lang w:val="de-DE"/>
        </w:rPr>
        <w:t> </w:t>
      </w:r>
      <w:r w:rsidRPr="00603354">
        <w:rPr>
          <w:szCs w:val="22"/>
          <w:lang w:val="de-DE"/>
        </w:rPr>
        <w:t>Tagen sowie eine Wartezeit von anderthalb Monaten zwischen der ersten Feststellung einer Plasmakonzentration unter 0,02 mg/l und der Fertilisation erforderlich.</w:t>
      </w:r>
    </w:p>
    <w:p w14:paraId="34063DFB" w14:textId="77777777" w:rsidR="00A8046B" w:rsidRPr="00603354" w:rsidRDefault="00A8046B" w:rsidP="0070142F">
      <w:pPr>
        <w:suppressLineNumbers/>
        <w:spacing w:line="240" w:lineRule="auto"/>
        <w:rPr>
          <w:noProof/>
          <w:szCs w:val="22"/>
          <w:lang w:val="de-DE"/>
        </w:rPr>
      </w:pPr>
      <w:r w:rsidRPr="00603354">
        <w:rPr>
          <w:szCs w:val="22"/>
          <w:lang w:val="de-DE"/>
        </w:rPr>
        <w:t xml:space="preserve">Sowohl Colestyramin als auch Aktivkohlepulver können die Resorption von Östrogenen und </w:t>
      </w:r>
      <w:r w:rsidR="00CE382D" w:rsidRPr="00603354">
        <w:rPr>
          <w:szCs w:val="22"/>
          <w:lang w:val="de-DE"/>
        </w:rPr>
        <w:t>G</w:t>
      </w:r>
      <w:r w:rsidR="000061E1" w:rsidRPr="00603354">
        <w:rPr>
          <w:szCs w:val="22"/>
          <w:lang w:val="de-DE"/>
        </w:rPr>
        <w:t>estagenen</w:t>
      </w:r>
      <w:r w:rsidRPr="00603354">
        <w:rPr>
          <w:szCs w:val="22"/>
          <w:lang w:val="de-DE"/>
        </w:rPr>
        <w:t xml:space="preserve"> derart beeinflussen, dass eine zuverlässige Verhütung mit </w:t>
      </w:r>
      <w:r w:rsidR="000061E1" w:rsidRPr="00603354">
        <w:rPr>
          <w:szCs w:val="22"/>
          <w:lang w:val="de-DE"/>
        </w:rPr>
        <w:t xml:space="preserve">oralen Kontrazeptiva </w:t>
      </w:r>
      <w:r w:rsidRPr="00603354">
        <w:rPr>
          <w:szCs w:val="22"/>
          <w:lang w:val="de-DE"/>
        </w:rPr>
        <w:t>während des Verfahrens zur beschleunigten Elimination mit Colestyramin oder Aktivkohlepulver nicht gewährleistet werden kann. Die Anwendung alternativer Verhütungsmethoden wird empfohlen.</w:t>
      </w:r>
    </w:p>
    <w:p w14:paraId="6E848558" w14:textId="77777777" w:rsidR="00A8046B" w:rsidRPr="00603354" w:rsidRDefault="00A8046B" w:rsidP="0070142F">
      <w:pPr>
        <w:suppressLineNumbers/>
        <w:spacing w:line="240" w:lineRule="auto"/>
        <w:rPr>
          <w:noProof/>
          <w:szCs w:val="22"/>
          <w:lang w:val="de-DE"/>
        </w:rPr>
      </w:pPr>
    </w:p>
    <w:p w14:paraId="6CFC85E4" w14:textId="77777777" w:rsidR="00A8046B" w:rsidRPr="00603354" w:rsidRDefault="00A8046B" w:rsidP="0070142F">
      <w:pPr>
        <w:suppressLineNumbers/>
        <w:spacing w:line="240" w:lineRule="auto"/>
        <w:rPr>
          <w:noProof/>
          <w:szCs w:val="22"/>
          <w:lang w:val="de-DE"/>
        </w:rPr>
      </w:pPr>
      <w:r w:rsidRPr="00603354">
        <w:rPr>
          <w:szCs w:val="22"/>
          <w:u w:val="single"/>
          <w:lang w:val="de-DE"/>
        </w:rPr>
        <w:t>Stillzeit</w:t>
      </w:r>
    </w:p>
    <w:p w14:paraId="2EA95EA9" w14:textId="77777777" w:rsidR="00A173A4" w:rsidRPr="00603354" w:rsidRDefault="00A173A4" w:rsidP="0070142F">
      <w:pPr>
        <w:suppressLineNumbers/>
        <w:spacing w:line="240" w:lineRule="auto"/>
        <w:rPr>
          <w:szCs w:val="22"/>
          <w:lang w:val="de-DE"/>
        </w:rPr>
      </w:pPr>
    </w:p>
    <w:p w14:paraId="32A1435A" w14:textId="77777777" w:rsidR="00A8046B" w:rsidRPr="00603354" w:rsidRDefault="00A8046B" w:rsidP="0070142F">
      <w:pPr>
        <w:suppressLineNumbers/>
        <w:spacing w:line="240" w:lineRule="auto"/>
        <w:rPr>
          <w:noProof/>
          <w:szCs w:val="22"/>
          <w:lang w:val="de-DE"/>
        </w:rPr>
      </w:pPr>
      <w:r w:rsidRPr="00603354">
        <w:rPr>
          <w:szCs w:val="22"/>
          <w:lang w:val="de-DE"/>
        </w:rPr>
        <w:t xml:space="preserve">Tierstudien haben gezeigt, dass </w:t>
      </w:r>
      <w:r w:rsidRPr="00814CFE">
        <w:rPr>
          <w:szCs w:val="22"/>
          <w:lang w:val="de-DE"/>
        </w:rPr>
        <w:t>Teriflunomid</w:t>
      </w:r>
      <w:r w:rsidRPr="00603354">
        <w:rPr>
          <w:szCs w:val="22"/>
          <w:lang w:val="de-DE"/>
        </w:rPr>
        <w:t xml:space="preserve"> in die </w:t>
      </w:r>
      <w:r w:rsidR="00BC1EA6" w:rsidRPr="00603354">
        <w:rPr>
          <w:szCs w:val="22"/>
          <w:lang w:val="de-DE"/>
        </w:rPr>
        <w:t>Mutter</w:t>
      </w:r>
      <w:r w:rsidRPr="00603354">
        <w:rPr>
          <w:szCs w:val="22"/>
          <w:lang w:val="de-DE"/>
        </w:rPr>
        <w:t>milch übergeht.</w:t>
      </w:r>
      <w:r w:rsidRPr="00603354">
        <w:rPr>
          <w:sz w:val="21"/>
          <w:szCs w:val="21"/>
          <w:lang w:val="de-DE"/>
        </w:rPr>
        <w:t xml:space="preserve"> </w:t>
      </w:r>
      <w:r w:rsidRPr="00814CFE">
        <w:rPr>
          <w:szCs w:val="22"/>
          <w:lang w:val="de-DE"/>
        </w:rPr>
        <w:t>Teriflunomid</w:t>
      </w:r>
      <w:r w:rsidRPr="00603354">
        <w:rPr>
          <w:szCs w:val="22"/>
          <w:lang w:val="de-DE"/>
        </w:rPr>
        <w:t xml:space="preserve"> </w:t>
      </w:r>
      <w:r w:rsidR="00A173A4" w:rsidRPr="00603354">
        <w:rPr>
          <w:szCs w:val="22"/>
          <w:lang w:val="de-DE"/>
        </w:rPr>
        <w:t>ist während der Stillzeit kontraindiziert</w:t>
      </w:r>
      <w:r w:rsidR="002149BF" w:rsidRPr="00603354">
        <w:rPr>
          <w:szCs w:val="22"/>
          <w:lang w:val="de-DE"/>
        </w:rPr>
        <w:t xml:space="preserve"> (siehe Abschnitt </w:t>
      </w:r>
      <w:r w:rsidR="00A173A4" w:rsidRPr="00603354">
        <w:rPr>
          <w:szCs w:val="22"/>
          <w:lang w:val="de-DE"/>
        </w:rPr>
        <w:t>4.3)</w:t>
      </w:r>
      <w:r w:rsidRPr="00603354">
        <w:rPr>
          <w:szCs w:val="22"/>
          <w:lang w:val="de-DE"/>
        </w:rPr>
        <w:t xml:space="preserve">. </w:t>
      </w:r>
    </w:p>
    <w:p w14:paraId="6FA191E2" w14:textId="77777777" w:rsidR="00FF737B" w:rsidRPr="00603354" w:rsidRDefault="00FF737B" w:rsidP="0070142F">
      <w:pPr>
        <w:keepNext/>
        <w:keepLines/>
        <w:suppressLineNumbers/>
        <w:spacing w:line="240" w:lineRule="auto"/>
        <w:rPr>
          <w:szCs w:val="22"/>
          <w:u w:val="single"/>
          <w:lang w:val="de-DE"/>
        </w:rPr>
      </w:pPr>
    </w:p>
    <w:p w14:paraId="2466822A" w14:textId="77777777" w:rsidR="00A8046B" w:rsidRPr="00603354" w:rsidRDefault="00A8046B" w:rsidP="0070142F">
      <w:pPr>
        <w:keepNext/>
        <w:keepLines/>
        <w:suppressLineNumbers/>
        <w:spacing w:line="240" w:lineRule="auto"/>
        <w:rPr>
          <w:noProof/>
          <w:szCs w:val="22"/>
          <w:lang w:val="de-DE"/>
        </w:rPr>
      </w:pPr>
      <w:r w:rsidRPr="00603354">
        <w:rPr>
          <w:szCs w:val="22"/>
          <w:u w:val="single"/>
          <w:lang w:val="de-DE"/>
        </w:rPr>
        <w:t>Fertilität</w:t>
      </w:r>
    </w:p>
    <w:p w14:paraId="0B9C50DD" w14:textId="77777777" w:rsidR="00A173A4" w:rsidRPr="00603354" w:rsidRDefault="00A173A4" w:rsidP="0070142F">
      <w:pPr>
        <w:keepNext/>
        <w:keepLines/>
        <w:suppressLineNumbers/>
        <w:spacing w:line="240" w:lineRule="auto"/>
        <w:rPr>
          <w:szCs w:val="22"/>
          <w:lang w:val="de-DE"/>
        </w:rPr>
      </w:pPr>
    </w:p>
    <w:p w14:paraId="06D6EC54" w14:textId="77777777" w:rsidR="00A8046B" w:rsidRPr="00603354" w:rsidRDefault="00A8046B" w:rsidP="0070142F">
      <w:pPr>
        <w:keepNext/>
        <w:keepLines/>
        <w:suppressLineNumbers/>
        <w:spacing w:line="240" w:lineRule="auto"/>
        <w:rPr>
          <w:noProof/>
          <w:szCs w:val="22"/>
          <w:lang w:val="de-DE"/>
        </w:rPr>
      </w:pPr>
      <w:r w:rsidRPr="00603354">
        <w:rPr>
          <w:szCs w:val="22"/>
          <w:lang w:val="de-DE"/>
        </w:rPr>
        <w:t>Die Ergebnisse tierexperimenteller Studien haben keine Wirkung auf die Fertilität gezeigt (siehe Abschnitt</w:t>
      </w:r>
      <w:r w:rsidR="00517257" w:rsidRPr="00603354">
        <w:rPr>
          <w:szCs w:val="22"/>
          <w:lang w:val="de-DE"/>
        </w:rPr>
        <w:t> </w:t>
      </w:r>
      <w:r w:rsidRPr="00603354">
        <w:rPr>
          <w:szCs w:val="22"/>
          <w:lang w:val="de-DE"/>
        </w:rPr>
        <w:t>5.3). Wenngleich humane Daten fehlen</w:t>
      </w:r>
      <w:r w:rsidR="00300D3B" w:rsidRPr="00603354">
        <w:rPr>
          <w:szCs w:val="22"/>
          <w:lang w:val="de-DE"/>
        </w:rPr>
        <w:t>,</w:t>
      </w:r>
      <w:r w:rsidRPr="00603354">
        <w:rPr>
          <w:szCs w:val="22"/>
          <w:lang w:val="de-DE"/>
        </w:rPr>
        <w:t xml:space="preserve"> ist keine Wirkung auf die männliche und weibliche Fertilität zu erwarten.</w:t>
      </w:r>
    </w:p>
    <w:p w14:paraId="7E351546" w14:textId="77777777" w:rsidR="00A8046B" w:rsidRPr="00603354" w:rsidRDefault="00A8046B" w:rsidP="00D00BCC">
      <w:pPr>
        <w:suppressLineNumbers/>
        <w:spacing w:line="240" w:lineRule="auto"/>
        <w:ind w:left="567" w:hanging="567"/>
        <w:outlineLvl w:val="0"/>
        <w:rPr>
          <w:b/>
          <w:noProof/>
          <w:szCs w:val="22"/>
          <w:lang w:val="de-DE"/>
        </w:rPr>
      </w:pPr>
    </w:p>
    <w:p w14:paraId="557E1890" w14:textId="495161B8" w:rsidR="00A8046B" w:rsidRPr="00603354" w:rsidRDefault="00A8046B" w:rsidP="0070142F">
      <w:pPr>
        <w:keepNext/>
        <w:keepLines/>
        <w:suppressLineNumbers/>
        <w:spacing w:line="240" w:lineRule="auto"/>
        <w:ind w:left="567" w:hanging="567"/>
        <w:outlineLvl w:val="0"/>
        <w:rPr>
          <w:noProof/>
          <w:szCs w:val="22"/>
          <w:lang w:val="de-DE"/>
        </w:rPr>
      </w:pPr>
      <w:r w:rsidRPr="00603354">
        <w:rPr>
          <w:b/>
          <w:szCs w:val="22"/>
          <w:lang w:val="de-DE"/>
        </w:rPr>
        <w:t>4.7</w:t>
      </w:r>
      <w:r w:rsidRPr="00603354">
        <w:rPr>
          <w:b/>
          <w:szCs w:val="22"/>
          <w:lang w:val="de-DE"/>
        </w:rPr>
        <w:tab/>
        <w:t>Auswirkungen auf die Verkehrstüchtigkeit und die Fähigkeit zum Bedienen von Maschinen</w:t>
      </w:r>
      <w:r w:rsidR="006A3220">
        <w:rPr>
          <w:b/>
          <w:szCs w:val="22"/>
          <w:lang w:val="de-DE"/>
        </w:rPr>
        <w:fldChar w:fldCharType="begin"/>
      </w:r>
      <w:r w:rsidR="006A3220">
        <w:rPr>
          <w:b/>
          <w:szCs w:val="22"/>
          <w:lang w:val="de-DE"/>
        </w:rPr>
        <w:instrText xml:space="preserve"> DOCVARIABLE vault_nd_81f1c9e8-8e65-435a-94d9-698ad116113b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61812926" w14:textId="77777777" w:rsidR="00A8046B" w:rsidRPr="00603354" w:rsidRDefault="00A8046B" w:rsidP="0070142F">
      <w:pPr>
        <w:keepNext/>
        <w:keepLines/>
        <w:suppressLineNumbers/>
        <w:spacing w:line="240" w:lineRule="auto"/>
        <w:rPr>
          <w:noProof/>
          <w:szCs w:val="22"/>
          <w:lang w:val="de-DE"/>
        </w:rPr>
      </w:pPr>
    </w:p>
    <w:p w14:paraId="331472AB" w14:textId="77777777" w:rsidR="00A8046B" w:rsidRPr="00603354" w:rsidRDefault="00A8046B" w:rsidP="0070142F">
      <w:pPr>
        <w:keepNext/>
        <w:keepLines/>
        <w:spacing w:line="240" w:lineRule="auto"/>
        <w:rPr>
          <w:lang w:val="de-DE"/>
        </w:rPr>
      </w:pPr>
      <w:r w:rsidRPr="00814CFE">
        <w:rPr>
          <w:szCs w:val="22"/>
          <w:lang w:val="de-DE"/>
        </w:rPr>
        <w:t>AUBAGIO</w:t>
      </w:r>
      <w:r w:rsidRPr="00603354">
        <w:rPr>
          <w:szCs w:val="22"/>
          <w:lang w:val="de-DE"/>
        </w:rPr>
        <w:t xml:space="preserve"> hat keinen oder einen vernachlässigbaren Einfluss auf die Verkehrstüchtigkeit und die Fähigkeit zum Bedienen von Maschinen. </w:t>
      </w:r>
    </w:p>
    <w:p w14:paraId="327FD81F" w14:textId="77777777" w:rsidR="00A8046B" w:rsidRPr="00603354" w:rsidRDefault="00A8046B" w:rsidP="0070142F">
      <w:pPr>
        <w:keepNext/>
        <w:keepLines/>
        <w:spacing w:line="240" w:lineRule="auto"/>
        <w:rPr>
          <w:lang w:val="de-DE"/>
        </w:rPr>
      </w:pPr>
      <w:r w:rsidRPr="00603354">
        <w:rPr>
          <w:lang w:val="de-DE"/>
        </w:rPr>
        <w:t xml:space="preserve">Im Falle von Nebenwirkungen wie Schwindelgefühl, die unter </w:t>
      </w:r>
      <w:r w:rsidRPr="00814CFE">
        <w:rPr>
          <w:lang w:val="de-DE"/>
        </w:rPr>
        <w:t>Leflunomid</w:t>
      </w:r>
      <w:r w:rsidRPr="00603354">
        <w:rPr>
          <w:lang w:val="de-DE"/>
        </w:rPr>
        <w:t>, der Muttersubstanz, berichtet wurden, kann die Konzentrations- und Reaktionsfähigkeit des Patienten eingeschränkt sein. In diesen Fällen sollten die Patienten auf das Führen von Fahrzeugen und das Bedienen von Maschinen verzichten.</w:t>
      </w:r>
    </w:p>
    <w:p w14:paraId="6D92FA78" w14:textId="77777777" w:rsidR="00A8046B" w:rsidRPr="00603354" w:rsidRDefault="00A8046B" w:rsidP="000D30AB">
      <w:pPr>
        <w:spacing w:line="240" w:lineRule="auto"/>
        <w:rPr>
          <w:lang w:val="de-DE"/>
        </w:rPr>
      </w:pPr>
    </w:p>
    <w:p w14:paraId="3A9FCC4C" w14:textId="162363C4" w:rsidR="00A8046B" w:rsidRPr="00603354" w:rsidRDefault="00A8046B" w:rsidP="00B86586">
      <w:pPr>
        <w:keepNext/>
        <w:suppressLineNumbers/>
        <w:spacing w:line="240" w:lineRule="auto"/>
        <w:outlineLvl w:val="0"/>
        <w:rPr>
          <w:b/>
          <w:noProof/>
          <w:szCs w:val="22"/>
          <w:lang w:val="de-DE"/>
        </w:rPr>
      </w:pPr>
      <w:r w:rsidRPr="00603354">
        <w:rPr>
          <w:b/>
          <w:szCs w:val="22"/>
          <w:lang w:val="de-DE"/>
        </w:rPr>
        <w:t>4.8</w:t>
      </w:r>
      <w:r w:rsidRPr="00603354">
        <w:rPr>
          <w:b/>
          <w:szCs w:val="22"/>
          <w:lang w:val="de-DE"/>
        </w:rPr>
        <w:tab/>
        <w:t>Nebenwirkungen</w:t>
      </w:r>
      <w:r w:rsidR="006A3220">
        <w:rPr>
          <w:b/>
          <w:szCs w:val="22"/>
          <w:lang w:val="de-DE"/>
        </w:rPr>
        <w:fldChar w:fldCharType="begin"/>
      </w:r>
      <w:r w:rsidR="006A3220">
        <w:rPr>
          <w:b/>
          <w:szCs w:val="22"/>
          <w:lang w:val="de-DE"/>
        </w:rPr>
        <w:instrText xml:space="preserve"> DOCVARIABLE vault_nd_f5a79225-b7de-4ea5-9ae1-d1deaa32f98f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1F6D5F72" w14:textId="77777777" w:rsidR="00A8046B" w:rsidRPr="00603354" w:rsidRDefault="00A8046B" w:rsidP="00B86586">
      <w:pPr>
        <w:keepNext/>
        <w:suppressLineNumbers/>
        <w:autoSpaceDE w:val="0"/>
        <w:autoSpaceDN w:val="0"/>
        <w:spacing w:line="240" w:lineRule="auto"/>
        <w:rPr>
          <w:noProof/>
          <w:szCs w:val="22"/>
          <w:lang w:val="de-DE"/>
        </w:rPr>
      </w:pPr>
    </w:p>
    <w:p w14:paraId="41F3581A" w14:textId="77777777" w:rsidR="00A8046B" w:rsidRPr="00603354" w:rsidRDefault="00A8046B" w:rsidP="00B86586">
      <w:pPr>
        <w:keepNext/>
        <w:suppressLineNumbers/>
        <w:autoSpaceDE w:val="0"/>
        <w:autoSpaceDN w:val="0"/>
        <w:spacing w:line="240" w:lineRule="auto"/>
        <w:rPr>
          <w:noProof/>
          <w:szCs w:val="22"/>
          <w:u w:val="single"/>
          <w:lang w:val="de-DE"/>
        </w:rPr>
      </w:pPr>
      <w:r w:rsidRPr="00603354">
        <w:rPr>
          <w:szCs w:val="22"/>
          <w:u w:val="single"/>
          <w:lang w:val="de-DE"/>
        </w:rPr>
        <w:t>Zusammenfassung des Sicherheitsprofils</w:t>
      </w:r>
    </w:p>
    <w:p w14:paraId="2F87C66C" w14:textId="77777777" w:rsidR="00A173A4" w:rsidRDefault="00A173A4" w:rsidP="00B86586">
      <w:pPr>
        <w:keepNext/>
        <w:suppressLineNumbers/>
        <w:autoSpaceDE w:val="0"/>
        <w:autoSpaceDN w:val="0"/>
        <w:spacing w:line="240" w:lineRule="auto"/>
        <w:rPr>
          <w:szCs w:val="22"/>
          <w:lang w:val="de-DE"/>
        </w:rPr>
      </w:pPr>
    </w:p>
    <w:p w14:paraId="06D3E312" w14:textId="77777777" w:rsidR="00D57694" w:rsidRPr="00544489" w:rsidRDefault="00D57694" w:rsidP="00B86586">
      <w:pPr>
        <w:keepNext/>
        <w:suppressLineNumbers/>
        <w:autoSpaceDE w:val="0"/>
        <w:autoSpaceDN w:val="0"/>
        <w:spacing w:line="240" w:lineRule="auto"/>
        <w:rPr>
          <w:szCs w:val="22"/>
          <w:lang w:val="de-DE"/>
        </w:rPr>
      </w:pPr>
      <w:r w:rsidRPr="00544489">
        <w:rPr>
          <w:szCs w:val="22"/>
          <w:lang w:val="de-DE"/>
        </w:rPr>
        <w:t xml:space="preserve">Die am häufigsten berichteten Nebenwirkungen bei den mit </w:t>
      </w:r>
      <w:r w:rsidRPr="00814CFE">
        <w:rPr>
          <w:szCs w:val="22"/>
          <w:lang w:val="de-DE"/>
        </w:rPr>
        <w:t>Teriflunomid</w:t>
      </w:r>
      <w:r w:rsidRPr="00544489">
        <w:rPr>
          <w:szCs w:val="22"/>
          <w:lang w:val="de-DE"/>
        </w:rPr>
        <w:t xml:space="preserve"> (7</w:t>
      </w:r>
      <w:r w:rsidR="00630DD2" w:rsidRPr="00544489">
        <w:rPr>
          <w:szCs w:val="22"/>
          <w:lang w:val="de-DE"/>
        </w:rPr>
        <w:t> </w:t>
      </w:r>
      <w:r w:rsidRPr="00544489">
        <w:rPr>
          <w:szCs w:val="22"/>
          <w:lang w:val="de-DE"/>
        </w:rPr>
        <w:t>mg und</w:t>
      </w:r>
      <w:r w:rsidR="00A773B8" w:rsidRPr="00544489">
        <w:rPr>
          <w:szCs w:val="22"/>
          <w:lang w:val="de-DE"/>
        </w:rPr>
        <w:t xml:space="preserve"> </w:t>
      </w:r>
      <w:r w:rsidRPr="00FB24A1">
        <w:rPr>
          <w:szCs w:val="22"/>
          <w:lang w:val="de-DE"/>
        </w:rPr>
        <w:t>14</w:t>
      </w:r>
      <w:r w:rsidR="00630DD2" w:rsidRPr="00544489">
        <w:rPr>
          <w:szCs w:val="22"/>
          <w:lang w:val="de-DE"/>
        </w:rPr>
        <w:t> </w:t>
      </w:r>
      <w:r w:rsidRPr="00544489">
        <w:rPr>
          <w:szCs w:val="22"/>
          <w:lang w:val="de-DE"/>
        </w:rPr>
        <w:t>mg) behandelten Patienten</w:t>
      </w:r>
      <w:r w:rsidR="00A773B8" w:rsidRPr="00544489">
        <w:rPr>
          <w:szCs w:val="22"/>
          <w:lang w:val="de-DE"/>
        </w:rPr>
        <w:t xml:space="preserve"> waren</w:t>
      </w:r>
      <w:r w:rsidRPr="00544489">
        <w:rPr>
          <w:szCs w:val="22"/>
          <w:lang w:val="de-DE"/>
        </w:rPr>
        <w:t>: Kopfschmerzen (17,8</w:t>
      </w:r>
      <w:r w:rsidR="00630DD2" w:rsidRPr="00544489">
        <w:rPr>
          <w:szCs w:val="22"/>
          <w:lang w:val="de-DE"/>
        </w:rPr>
        <w:t> </w:t>
      </w:r>
      <w:r w:rsidRPr="00FB24A1">
        <w:rPr>
          <w:szCs w:val="22"/>
          <w:lang w:val="de-DE"/>
        </w:rPr>
        <w:t>%, 15,7</w:t>
      </w:r>
      <w:r w:rsidR="00630DD2" w:rsidRPr="00544489">
        <w:rPr>
          <w:szCs w:val="22"/>
          <w:lang w:val="de-DE"/>
        </w:rPr>
        <w:t> </w:t>
      </w:r>
      <w:r w:rsidRPr="00544489">
        <w:rPr>
          <w:szCs w:val="22"/>
          <w:lang w:val="de-DE"/>
        </w:rPr>
        <w:t>%), Diarrhö (13,1</w:t>
      </w:r>
      <w:r w:rsidR="00630DD2" w:rsidRPr="00544489">
        <w:rPr>
          <w:szCs w:val="22"/>
          <w:lang w:val="de-DE"/>
        </w:rPr>
        <w:t> </w:t>
      </w:r>
      <w:r w:rsidRPr="00544489">
        <w:rPr>
          <w:szCs w:val="22"/>
          <w:lang w:val="de-DE"/>
        </w:rPr>
        <w:t>%, 13,6</w:t>
      </w:r>
      <w:r w:rsidR="00630DD2" w:rsidRPr="00544489">
        <w:rPr>
          <w:szCs w:val="22"/>
          <w:lang w:val="de-DE"/>
        </w:rPr>
        <w:t> </w:t>
      </w:r>
      <w:r w:rsidRPr="00544489">
        <w:rPr>
          <w:szCs w:val="22"/>
          <w:lang w:val="de-DE"/>
        </w:rPr>
        <w:t>%), erhöhte ALT (13</w:t>
      </w:r>
      <w:r w:rsidR="00630DD2" w:rsidRPr="00544489">
        <w:rPr>
          <w:szCs w:val="22"/>
          <w:lang w:val="de-DE"/>
        </w:rPr>
        <w:t> </w:t>
      </w:r>
      <w:r w:rsidRPr="00FB24A1">
        <w:rPr>
          <w:szCs w:val="22"/>
          <w:lang w:val="de-DE"/>
        </w:rPr>
        <w:t>%, 15</w:t>
      </w:r>
      <w:r w:rsidR="00630DD2" w:rsidRPr="00544489">
        <w:rPr>
          <w:szCs w:val="22"/>
          <w:lang w:val="de-DE"/>
        </w:rPr>
        <w:t> </w:t>
      </w:r>
      <w:r w:rsidRPr="00544489">
        <w:rPr>
          <w:szCs w:val="22"/>
          <w:lang w:val="de-DE"/>
        </w:rPr>
        <w:t>%), Übelkeit (8</w:t>
      </w:r>
      <w:r w:rsidR="00630DD2" w:rsidRPr="00544489">
        <w:rPr>
          <w:szCs w:val="22"/>
          <w:lang w:val="de-DE"/>
        </w:rPr>
        <w:t> </w:t>
      </w:r>
      <w:r w:rsidRPr="00544489">
        <w:rPr>
          <w:szCs w:val="22"/>
          <w:lang w:val="de-DE"/>
        </w:rPr>
        <w:t>%, 10,7</w:t>
      </w:r>
      <w:r w:rsidR="00630DD2" w:rsidRPr="00544489">
        <w:rPr>
          <w:szCs w:val="22"/>
          <w:lang w:val="de-DE"/>
        </w:rPr>
        <w:t> </w:t>
      </w:r>
      <w:r w:rsidRPr="00544489">
        <w:rPr>
          <w:szCs w:val="22"/>
          <w:lang w:val="de-DE"/>
        </w:rPr>
        <w:t>%) und Alopezie (9,8</w:t>
      </w:r>
      <w:r w:rsidR="00630DD2" w:rsidRPr="00544489">
        <w:rPr>
          <w:szCs w:val="22"/>
          <w:lang w:val="de-DE"/>
        </w:rPr>
        <w:t> </w:t>
      </w:r>
      <w:r w:rsidRPr="00544489">
        <w:rPr>
          <w:szCs w:val="22"/>
          <w:lang w:val="de-DE"/>
        </w:rPr>
        <w:t>%, 13,5</w:t>
      </w:r>
      <w:r w:rsidR="00630DD2" w:rsidRPr="00544489">
        <w:rPr>
          <w:szCs w:val="22"/>
          <w:lang w:val="de-DE"/>
        </w:rPr>
        <w:t> </w:t>
      </w:r>
      <w:r w:rsidRPr="00544489">
        <w:rPr>
          <w:szCs w:val="22"/>
          <w:lang w:val="de-DE"/>
        </w:rPr>
        <w:t>%). Im Allgemeinen waren Kopfschmerzen, Diarrhö, Übelkeit und Alopezie von leichtem bis mittlerem Schweregrad</w:t>
      </w:r>
      <w:r w:rsidR="00091F07" w:rsidRPr="00544489">
        <w:rPr>
          <w:szCs w:val="22"/>
          <w:lang w:val="de-DE"/>
        </w:rPr>
        <w:t>,</w:t>
      </w:r>
      <w:r w:rsidRPr="00544489">
        <w:rPr>
          <w:szCs w:val="22"/>
          <w:lang w:val="de-DE"/>
        </w:rPr>
        <w:t xml:space="preserve"> vorübergehend und führten selten zu einer Beendigung der Behandlung.</w:t>
      </w:r>
    </w:p>
    <w:p w14:paraId="09BAE81C" w14:textId="77777777" w:rsidR="00D57694" w:rsidRPr="00D74514" w:rsidRDefault="00D57694" w:rsidP="00B86586">
      <w:pPr>
        <w:keepNext/>
        <w:suppressLineNumbers/>
        <w:autoSpaceDE w:val="0"/>
        <w:autoSpaceDN w:val="0"/>
        <w:spacing w:line="240" w:lineRule="auto"/>
        <w:rPr>
          <w:szCs w:val="22"/>
          <w:lang w:val="de-DE"/>
        </w:rPr>
      </w:pPr>
    </w:p>
    <w:p w14:paraId="626720FC" w14:textId="77777777" w:rsidR="00D57694" w:rsidRDefault="00D57694" w:rsidP="00B86586">
      <w:pPr>
        <w:keepNext/>
        <w:suppressLineNumbers/>
        <w:autoSpaceDE w:val="0"/>
        <w:autoSpaceDN w:val="0"/>
        <w:spacing w:line="240" w:lineRule="auto"/>
        <w:rPr>
          <w:szCs w:val="22"/>
          <w:lang w:val="de-DE"/>
        </w:rPr>
      </w:pPr>
      <w:r w:rsidRPr="00814CFE">
        <w:rPr>
          <w:szCs w:val="22"/>
          <w:lang w:val="de-DE"/>
        </w:rPr>
        <w:t>Teriflunomid</w:t>
      </w:r>
      <w:r w:rsidRPr="00D74514">
        <w:rPr>
          <w:szCs w:val="22"/>
          <w:lang w:val="de-DE"/>
        </w:rPr>
        <w:t xml:space="preserve"> is</w:t>
      </w:r>
      <w:r w:rsidRPr="00BC25EA">
        <w:rPr>
          <w:szCs w:val="22"/>
          <w:lang w:val="de-DE"/>
        </w:rPr>
        <w:t>t der Hauptme</w:t>
      </w:r>
      <w:r w:rsidRPr="002E4FFB">
        <w:rPr>
          <w:szCs w:val="22"/>
          <w:lang w:val="de-DE"/>
        </w:rPr>
        <w:t xml:space="preserve">tabolit von </w:t>
      </w:r>
      <w:r w:rsidRPr="00814CFE">
        <w:rPr>
          <w:szCs w:val="22"/>
          <w:lang w:val="de-DE"/>
        </w:rPr>
        <w:t>Leflunomid</w:t>
      </w:r>
      <w:r w:rsidRPr="002E4FFB">
        <w:rPr>
          <w:szCs w:val="22"/>
          <w:lang w:val="de-DE"/>
        </w:rPr>
        <w:t xml:space="preserve">. Das Sicherheitsprofil von </w:t>
      </w:r>
      <w:r w:rsidRPr="00814CFE">
        <w:rPr>
          <w:szCs w:val="22"/>
          <w:lang w:val="de-DE"/>
        </w:rPr>
        <w:t>Leflunomid</w:t>
      </w:r>
      <w:r w:rsidRPr="002E4FFB">
        <w:rPr>
          <w:szCs w:val="22"/>
          <w:lang w:val="de-DE"/>
        </w:rPr>
        <w:t xml:space="preserve"> bei Patienten, die an rheumatoider Arthritis oder Psoriasis-Arthritis leiden, kann bei der Ver</w:t>
      </w:r>
      <w:r w:rsidR="00CB57F9">
        <w:rPr>
          <w:szCs w:val="22"/>
          <w:lang w:val="de-DE"/>
        </w:rPr>
        <w:t>ordnung</w:t>
      </w:r>
      <w:r w:rsidRPr="0014035B">
        <w:rPr>
          <w:szCs w:val="22"/>
          <w:lang w:val="de-DE"/>
        </w:rPr>
        <w:t xml:space="preserve"> von </w:t>
      </w:r>
      <w:r w:rsidRPr="00814CFE">
        <w:rPr>
          <w:szCs w:val="22"/>
          <w:lang w:val="de-DE"/>
        </w:rPr>
        <w:t>Teriflunomid</w:t>
      </w:r>
      <w:r w:rsidRPr="0014035B">
        <w:rPr>
          <w:szCs w:val="22"/>
          <w:lang w:val="de-DE"/>
        </w:rPr>
        <w:t xml:space="preserve"> bei MS-Patienten Anhaltspunkte liefern.</w:t>
      </w:r>
    </w:p>
    <w:p w14:paraId="296940D6" w14:textId="77777777" w:rsidR="00D57694" w:rsidRPr="00EA4C6D" w:rsidRDefault="00D57694" w:rsidP="00B86586">
      <w:pPr>
        <w:keepNext/>
        <w:suppressLineNumbers/>
        <w:autoSpaceDE w:val="0"/>
        <w:autoSpaceDN w:val="0"/>
        <w:spacing w:line="240" w:lineRule="auto"/>
        <w:rPr>
          <w:szCs w:val="22"/>
          <w:lang w:val="de-DE"/>
        </w:rPr>
      </w:pPr>
    </w:p>
    <w:p w14:paraId="45E90AB0" w14:textId="77777777" w:rsidR="00D57694" w:rsidRPr="00022B99" w:rsidRDefault="00D57694" w:rsidP="00544489">
      <w:pPr>
        <w:keepNext/>
        <w:keepLines/>
        <w:suppressLineNumbers/>
        <w:autoSpaceDE w:val="0"/>
        <w:autoSpaceDN w:val="0"/>
        <w:spacing w:line="240" w:lineRule="auto"/>
        <w:rPr>
          <w:szCs w:val="22"/>
          <w:lang w:val="de-DE"/>
        </w:rPr>
      </w:pPr>
      <w:r w:rsidRPr="00603354">
        <w:rPr>
          <w:szCs w:val="22"/>
          <w:u w:val="single"/>
          <w:lang w:val="de-DE"/>
        </w:rPr>
        <w:t>Tabellarische Liste der Nebenwirkungen</w:t>
      </w:r>
    </w:p>
    <w:p w14:paraId="184BDD94" w14:textId="576A3A3E" w:rsidR="00D57694" w:rsidRDefault="00D57694" w:rsidP="00B86586">
      <w:pPr>
        <w:keepNext/>
        <w:suppressLineNumbers/>
        <w:autoSpaceDE w:val="0"/>
        <w:autoSpaceDN w:val="0"/>
        <w:spacing w:line="240" w:lineRule="auto"/>
        <w:rPr>
          <w:szCs w:val="22"/>
          <w:lang w:val="de-DE"/>
        </w:rPr>
      </w:pPr>
      <w:r w:rsidRPr="00814CFE">
        <w:rPr>
          <w:szCs w:val="22"/>
          <w:lang w:val="de-DE"/>
        </w:rPr>
        <w:t>Teriflunomid</w:t>
      </w:r>
      <w:r w:rsidRPr="00D57694">
        <w:rPr>
          <w:szCs w:val="22"/>
          <w:lang w:val="de-DE"/>
        </w:rPr>
        <w:t xml:space="preserve"> wurde bei insgesamt 2267 Patienten untersucht, die </w:t>
      </w:r>
      <w:r w:rsidRPr="00814CFE">
        <w:rPr>
          <w:szCs w:val="22"/>
          <w:lang w:val="de-DE"/>
        </w:rPr>
        <w:t>Teriflunomid</w:t>
      </w:r>
      <w:r w:rsidRPr="00D57694" w:rsidDel="00D57694">
        <w:rPr>
          <w:szCs w:val="22"/>
          <w:lang w:val="de-DE"/>
        </w:rPr>
        <w:t xml:space="preserve"> </w:t>
      </w:r>
      <w:r w:rsidR="00A8046B" w:rsidRPr="00603354">
        <w:rPr>
          <w:szCs w:val="22"/>
          <w:lang w:val="de-DE"/>
        </w:rPr>
        <w:t>(</w:t>
      </w:r>
      <w:r w:rsidR="003D6060" w:rsidRPr="00603354">
        <w:rPr>
          <w:szCs w:val="22"/>
          <w:lang w:val="de-DE"/>
        </w:rPr>
        <w:t xml:space="preserve">1155 </w:t>
      </w:r>
      <w:r w:rsidR="00A8046B" w:rsidRPr="00814CFE">
        <w:rPr>
          <w:szCs w:val="22"/>
          <w:lang w:val="de-DE"/>
        </w:rPr>
        <w:t>Teriflunomid</w:t>
      </w:r>
      <w:r w:rsidR="00A8046B" w:rsidRPr="00603354">
        <w:rPr>
          <w:szCs w:val="22"/>
          <w:lang w:val="de-DE"/>
        </w:rPr>
        <w:t xml:space="preserve"> 7 mg und </w:t>
      </w:r>
      <w:r w:rsidR="003D6060" w:rsidRPr="00603354">
        <w:rPr>
          <w:szCs w:val="22"/>
          <w:lang w:val="de-DE"/>
        </w:rPr>
        <w:t xml:space="preserve">1112 </w:t>
      </w:r>
      <w:r w:rsidR="00A8046B" w:rsidRPr="00814CFE">
        <w:rPr>
          <w:szCs w:val="22"/>
          <w:lang w:val="de-DE"/>
        </w:rPr>
        <w:t>Teriflunomid</w:t>
      </w:r>
      <w:r w:rsidR="00A8046B" w:rsidRPr="00603354">
        <w:rPr>
          <w:szCs w:val="22"/>
          <w:lang w:val="de-DE"/>
        </w:rPr>
        <w:t xml:space="preserve"> 14 mg) einmal täglich über eine mediane Dauer von etwa </w:t>
      </w:r>
      <w:r w:rsidR="003D6060" w:rsidRPr="00603354">
        <w:rPr>
          <w:szCs w:val="22"/>
          <w:lang w:val="de-DE"/>
        </w:rPr>
        <w:t>672</w:t>
      </w:r>
      <w:r w:rsidR="00720F44" w:rsidRPr="00603354">
        <w:rPr>
          <w:szCs w:val="22"/>
          <w:lang w:val="de-DE"/>
        </w:rPr>
        <w:t> </w:t>
      </w:r>
      <w:r w:rsidR="003D6060" w:rsidRPr="00603354">
        <w:rPr>
          <w:szCs w:val="22"/>
          <w:lang w:val="de-DE"/>
        </w:rPr>
        <w:t>Tagen</w:t>
      </w:r>
      <w:r w:rsidR="00A8046B" w:rsidRPr="00603354">
        <w:rPr>
          <w:szCs w:val="22"/>
          <w:lang w:val="de-DE"/>
        </w:rPr>
        <w:t xml:space="preserve"> in </w:t>
      </w:r>
      <w:r w:rsidR="004C7C96" w:rsidRPr="00603354">
        <w:rPr>
          <w:szCs w:val="22"/>
          <w:lang w:val="de-DE"/>
        </w:rPr>
        <w:t>4</w:t>
      </w:r>
      <w:r w:rsidR="003D6060" w:rsidRPr="00603354">
        <w:rPr>
          <w:szCs w:val="22"/>
          <w:lang w:val="de-DE"/>
        </w:rPr>
        <w:t xml:space="preserve"> </w:t>
      </w:r>
      <w:r w:rsidR="00016242" w:rsidRPr="00603354">
        <w:rPr>
          <w:szCs w:val="22"/>
          <w:lang w:val="de-DE"/>
        </w:rPr>
        <w:t>placebo</w:t>
      </w:r>
      <w:r w:rsidR="00A8046B" w:rsidRPr="00603354">
        <w:rPr>
          <w:szCs w:val="22"/>
          <w:lang w:val="de-DE"/>
        </w:rPr>
        <w:t>kontrollierten Studien (</w:t>
      </w:r>
      <w:r w:rsidR="003D6060" w:rsidRPr="00603354">
        <w:rPr>
          <w:szCs w:val="22"/>
          <w:lang w:val="de-DE"/>
        </w:rPr>
        <w:t>1045</w:t>
      </w:r>
      <w:r w:rsidR="00720F44" w:rsidRPr="00603354">
        <w:rPr>
          <w:szCs w:val="22"/>
          <w:lang w:val="de-DE"/>
        </w:rPr>
        <w:t> </w:t>
      </w:r>
      <w:r w:rsidR="00A8046B" w:rsidRPr="00603354">
        <w:rPr>
          <w:szCs w:val="22"/>
          <w:lang w:val="de-DE"/>
        </w:rPr>
        <w:t xml:space="preserve">Patienten erhielten </w:t>
      </w:r>
      <w:r w:rsidR="00A8046B" w:rsidRPr="00814CFE">
        <w:rPr>
          <w:szCs w:val="22"/>
          <w:lang w:val="de-DE"/>
        </w:rPr>
        <w:t>Teriflunomid</w:t>
      </w:r>
      <w:r w:rsidR="00A8046B" w:rsidRPr="00603354">
        <w:rPr>
          <w:szCs w:val="22"/>
          <w:lang w:val="de-DE"/>
        </w:rPr>
        <w:t xml:space="preserve"> 7 mg und </w:t>
      </w:r>
      <w:r w:rsidR="003D6060" w:rsidRPr="00603354">
        <w:rPr>
          <w:szCs w:val="22"/>
          <w:lang w:val="de-DE"/>
        </w:rPr>
        <w:t>1002</w:t>
      </w:r>
      <w:r w:rsidR="00720F44" w:rsidRPr="00603354">
        <w:rPr>
          <w:szCs w:val="22"/>
          <w:lang w:val="de-DE"/>
        </w:rPr>
        <w:t> </w:t>
      </w:r>
      <w:r w:rsidR="00A8046B" w:rsidRPr="00603354">
        <w:rPr>
          <w:szCs w:val="22"/>
          <w:lang w:val="de-DE"/>
        </w:rPr>
        <w:t>Patienten 14 mg) und einer Studie mit einem aktiven Komparator (110</w:t>
      </w:r>
      <w:r w:rsidR="00720F44" w:rsidRPr="00603354">
        <w:rPr>
          <w:szCs w:val="22"/>
          <w:lang w:val="de-DE"/>
        </w:rPr>
        <w:t> </w:t>
      </w:r>
      <w:r w:rsidR="00A8046B" w:rsidRPr="00603354">
        <w:rPr>
          <w:szCs w:val="22"/>
          <w:lang w:val="de-DE"/>
        </w:rPr>
        <w:t xml:space="preserve">Patienten in jeder </w:t>
      </w:r>
      <w:r w:rsidR="00A8046B" w:rsidRPr="006A0EA6">
        <w:rPr>
          <w:szCs w:val="22"/>
          <w:lang w:val="de-DE"/>
        </w:rPr>
        <w:t>Teriflunomid-Behandlungsgruppe</w:t>
      </w:r>
      <w:r w:rsidR="00A8046B" w:rsidRPr="00603354">
        <w:rPr>
          <w:szCs w:val="22"/>
          <w:lang w:val="de-DE"/>
        </w:rPr>
        <w:t xml:space="preserve">) bei </w:t>
      </w:r>
      <w:r w:rsidR="00720F44" w:rsidRPr="00603354">
        <w:rPr>
          <w:szCs w:val="22"/>
          <w:lang w:val="de-DE"/>
        </w:rPr>
        <w:t xml:space="preserve">erwachsenen </w:t>
      </w:r>
      <w:r w:rsidR="00A8046B" w:rsidRPr="00603354">
        <w:rPr>
          <w:szCs w:val="22"/>
          <w:lang w:val="de-DE"/>
        </w:rPr>
        <w:t xml:space="preserve">Patienten mit schubförmig verlaufenden Formen von MS (schubförmig verlaufende Multiple Sklerose, </w:t>
      </w:r>
      <w:r w:rsidR="00A8046B" w:rsidRPr="000E7D38">
        <w:rPr>
          <w:szCs w:val="22"/>
          <w:lang w:val="de-DE"/>
        </w:rPr>
        <w:t>RMS</w:t>
      </w:r>
      <w:r w:rsidR="00A8046B" w:rsidRPr="00603354">
        <w:rPr>
          <w:szCs w:val="22"/>
          <w:lang w:val="de-DE"/>
        </w:rPr>
        <w:t>)</w:t>
      </w:r>
      <w:r w:rsidR="00022B99" w:rsidRPr="00EA4C6D">
        <w:rPr>
          <w:lang w:val="de-DE"/>
        </w:rPr>
        <w:t xml:space="preserve"> </w:t>
      </w:r>
      <w:r w:rsidR="00022B99" w:rsidRPr="00022B99">
        <w:rPr>
          <w:szCs w:val="22"/>
          <w:lang w:val="de-DE"/>
        </w:rPr>
        <w:t>erhielten</w:t>
      </w:r>
      <w:r w:rsidR="00A8046B" w:rsidRPr="00603354">
        <w:rPr>
          <w:szCs w:val="22"/>
          <w:lang w:val="de-DE"/>
        </w:rPr>
        <w:t>.</w:t>
      </w:r>
    </w:p>
    <w:p w14:paraId="31802FDD" w14:textId="77777777" w:rsidR="00A8046B" w:rsidRPr="00603354" w:rsidRDefault="00A8046B" w:rsidP="00EA4C6D">
      <w:pPr>
        <w:keepNext/>
        <w:suppressLineNumbers/>
        <w:autoSpaceDE w:val="0"/>
        <w:autoSpaceDN w:val="0"/>
        <w:spacing w:line="240" w:lineRule="auto"/>
        <w:rPr>
          <w:noProof/>
          <w:szCs w:val="22"/>
          <w:lang w:val="de-DE"/>
        </w:rPr>
      </w:pPr>
    </w:p>
    <w:p w14:paraId="1DB8F480" w14:textId="77777777" w:rsidR="00A8046B" w:rsidRPr="00603354" w:rsidRDefault="00022B99" w:rsidP="00D00BCC">
      <w:pPr>
        <w:suppressLineNumbers/>
        <w:autoSpaceDE w:val="0"/>
        <w:autoSpaceDN w:val="0"/>
        <w:spacing w:line="240" w:lineRule="auto"/>
        <w:rPr>
          <w:noProof/>
          <w:szCs w:val="22"/>
          <w:lang w:val="de-DE"/>
        </w:rPr>
      </w:pPr>
      <w:r w:rsidRPr="00544489">
        <w:rPr>
          <w:szCs w:val="22"/>
          <w:lang w:val="de-DE"/>
        </w:rPr>
        <w:t>Im Folgenden sind</w:t>
      </w:r>
      <w:r w:rsidRPr="00544489" w:rsidDel="00D57694">
        <w:rPr>
          <w:szCs w:val="22"/>
          <w:lang w:val="de-DE"/>
        </w:rPr>
        <w:t xml:space="preserve"> </w:t>
      </w:r>
      <w:r w:rsidRPr="00554753">
        <w:rPr>
          <w:szCs w:val="22"/>
          <w:lang w:val="de-DE"/>
        </w:rPr>
        <w:t>d</w:t>
      </w:r>
      <w:r w:rsidR="00A8046B" w:rsidRPr="00D74514">
        <w:rPr>
          <w:szCs w:val="22"/>
          <w:lang w:val="de-DE"/>
        </w:rPr>
        <w:t>ie</w:t>
      </w:r>
      <w:r w:rsidR="00647C80" w:rsidRPr="00D74514">
        <w:rPr>
          <w:szCs w:val="22"/>
          <w:lang w:val="de-DE"/>
        </w:rPr>
        <w:t xml:space="preserve"> bei </w:t>
      </w:r>
      <w:r w:rsidR="00A97306" w:rsidRPr="00814CFE">
        <w:rPr>
          <w:szCs w:val="22"/>
          <w:lang w:val="de-DE"/>
        </w:rPr>
        <w:t>AUBAGIO</w:t>
      </w:r>
      <w:r w:rsidR="00A8046B" w:rsidRPr="00D74514">
        <w:rPr>
          <w:szCs w:val="22"/>
          <w:lang w:val="de-DE"/>
        </w:rPr>
        <w:t xml:space="preserve"> in </w:t>
      </w:r>
      <w:r w:rsidR="00A97306" w:rsidRPr="00BC25EA">
        <w:rPr>
          <w:szCs w:val="22"/>
          <w:lang w:val="de-DE"/>
        </w:rPr>
        <w:t>p</w:t>
      </w:r>
      <w:r w:rsidR="00A8046B" w:rsidRPr="00BC25EA">
        <w:rPr>
          <w:szCs w:val="22"/>
          <w:lang w:val="de-DE"/>
        </w:rPr>
        <w:t xml:space="preserve">lacebokontrollierten Studien </w:t>
      </w:r>
      <w:r w:rsidR="00B87E90" w:rsidRPr="002E4FFB">
        <w:rPr>
          <w:szCs w:val="22"/>
          <w:lang w:val="de-DE"/>
        </w:rPr>
        <w:t>bei erwach</w:t>
      </w:r>
      <w:r w:rsidR="00B87E90" w:rsidRPr="0014035B">
        <w:rPr>
          <w:szCs w:val="22"/>
          <w:lang w:val="de-DE"/>
        </w:rPr>
        <w:t xml:space="preserve">senen Patienten </w:t>
      </w:r>
      <w:r w:rsidR="00AF3CB3" w:rsidRPr="0014035B">
        <w:rPr>
          <w:szCs w:val="22"/>
          <w:lang w:val="de-DE"/>
        </w:rPr>
        <w:t>b</w:t>
      </w:r>
      <w:r w:rsidR="00AF3CB3" w:rsidRPr="006F6D14">
        <w:rPr>
          <w:szCs w:val="22"/>
          <w:lang w:val="de-DE"/>
        </w:rPr>
        <w:t>erichteten Nebenwirkungen</w:t>
      </w:r>
      <w:r w:rsidR="00AF3CB3" w:rsidRPr="00FB24A1">
        <w:rPr>
          <w:szCs w:val="22"/>
          <w:lang w:val="de-DE"/>
        </w:rPr>
        <w:t xml:space="preserve">, </w:t>
      </w:r>
      <w:r w:rsidR="0036046A" w:rsidRPr="00FB24A1">
        <w:rPr>
          <w:szCs w:val="22"/>
          <w:lang w:val="de-DE"/>
        </w:rPr>
        <w:t xml:space="preserve">bei Dosierungen von </w:t>
      </w:r>
      <w:r w:rsidR="00016242" w:rsidRPr="00FB24A1">
        <w:rPr>
          <w:szCs w:val="22"/>
          <w:lang w:val="de-DE"/>
        </w:rPr>
        <w:t>7 </w:t>
      </w:r>
      <w:r w:rsidR="0036046A" w:rsidRPr="00FB24A1">
        <w:rPr>
          <w:szCs w:val="22"/>
          <w:lang w:val="de-DE"/>
        </w:rPr>
        <w:t xml:space="preserve">mg oder </w:t>
      </w:r>
      <w:r w:rsidR="00016242" w:rsidRPr="00FB24A1">
        <w:rPr>
          <w:szCs w:val="22"/>
          <w:lang w:val="de-DE"/>
        </w:rPr>
        <w:t>14 </w:t>
      </w:r>
      <w:r w:rsidR="0036046A" w:rsidRPr="00FB24A1">
        <w:rPr>
          <w:szCs w:val="22"/>
          <w:lang w:val="de-DE"/>
        </w:rPr>
        <w:t>mg</w:t>
      </w:r>
      <w:r w:rsidR="00AF3CB3" w:rsidRPr="00FB24A1">
        <w:rPr>
          <w:szCs w:val="22"/>
          <w:lang w:val="de-DE"/>
        </w:rPr>
        <w:t xml:space="preserve"> </w:t>
      </w:r>
      <w:r w:rsidR="00AF3CB3" w:rsidRPr="00814CFE">
        <w:rPr>
          <w:szCs w:val="22"/>
          <w:lang w:val="de-DE"/>
        </w:rPr>
        <w:t>Teriflunomid</w:t>
      </w:r>
      <w:r w:rsidR="0022343B" w:rsidRPr="00FB24A1">
        <w:rPr>
          <w:szCs w:val="22"/>
          <w:lang w:val="de-DE"/>
        </w:rPr>
        <w:t xml:space="preserve"> i</w:t>
      </w:r>
      <w:r w:rsidR="00932017" w:rsidRPr="00FB24A1">
        <w:rPr>
          <w:szCs w:val="22"/>
          <w:lang w:val="de-DE"/>
        </w:rPr>
        <w:t>n</w:t>
      </w:r>
      <w:r w:rsidR="0022343B" w:rsidRPr="00FB24A1">
        <w:rPr>
          <w:szCs w:val="22"/>
          <w:lang w:val="de-DE"/>
        </w:rPr>
        <w:t xml:space="preserve"> klinischen Studien</w:t>
      </w:r>
      <w:r w:rsidR="00932017" w:rsidRPr="00FB24A1">
        <w:rPr>
          <w:szCs w:val="22"/>
          <w:lang w:val="de-DE"/>
        </w:rPr>
        <w:t xml:space="preserve"> </w:t>
      </w:r>
      <w:r w:rsidR="00932017" w:rsidRPr="006A0EA6">
        <w:rPr>
          <w:szCs w:val="22"/>
          <w:lang w:val="de-DE"/>
        </w:rPr>
        <w:t>mit erwachsenen Patienten</w:t>
      </w:r>
      <w:r w:rsidR="00016242" w:rsidRPr="00FB24A1">
        <w:rPr>
          <w:szCs w:val="22"/>
          <w:lang w:val="de-DE"/>
        </w:rPr>
        <w:t>,</w:t>
      </w:r>
      <w:r w:rsidR="0036046A" w:rsidRPr="00FB24A1">
        <w:rPr>
          <w:szCs w:val="22"/>
          <w:lang w:val="de-DE"/>
        </w:rPr>
        <w:t xml:space="preserve"> </w:t>
      </w:r>
      <w:r w:rsidR="00A8046B" w:rsidRPr="00FB24A1">
        <w:rPr>
          <w:szCs w:val="22"/>
          <w:lang w:val="de-DE"/>
        </w:rPr>
        <w:t>aufgeführt. Die Häufigkeiten wurden wie folgt definiert: sehr häufig (≥</w:t>
      </w:r>
      <w:r w:rsidR="00533E64" w:rsidRPr="00FB24A1">
        <w:rPr>
          <w:szCs w:val="22"/>
          <w:lang w:val="de-DE"/>
        </w:rPr>
        <w:t> </w:t>
      </w:r>
      <w:r w:rsidR="00A8046B" w:rsidRPr="00FB24A1">
        <w:rPr>
          <w:szCs w:val="22"/>
          <w:lang w:val="de-DE"/>
        </w:rPr>
        <w:t>1/10), häufig (≥</w:t>
      </w:r>
      <w:r w:rsidR="00016242" w:rsidRPr="00FB24A1">
        <w:rPr>
          <w:szCs w:val="22"/>
          <w:lang w:val="de-DE"/>
        </w:rPr>
        <w:t> </w:t>
      </w:r>
      <w:r w:rsidR="00A8046B" w:rsidRPr="00FB24A1">
        <w:rPr>
          <w:szCs w:val="22"/>
          <w:lang w:val="de-DE"/>
        </w:rPr>
        <w:t>1/100, &lt;</w:t>
      </w:r>
      <w:r w:rsidR="00016242" w:rsidRPr="00FB24A1">
        <w:rPr>
          <w:szCs w:val="22"/>
          <w:lang w:val="de-DE"/>
        </w:rPr>
        <w:t> </w:t>
      </w:r>
      <w:r w:rsidR="00A8046B" w:rsidRPr="00FB24A1">
        <w:rPr>
          <w:szCs w:val="22"/>
          <w:lang w:val="de-DE"/>
        </w:rPr>
        <w:t>1/10), gelegentlich (≥</w:t>
      </w:r>
      <w:r w:rsidR="00016242" w:rsidRPr="00603354">
        <w:rPr>
          <w:szCs w:val="22"/>
          <w:lang w:val="de-DE"/>
        </w:rPr>
        <w:t> </w:t>
      </w:r>
      <w:r w:rsidR="00A8046B" w:rsidRPr="00603354">
        <w:rPr>
          <w:szCs w:val="22"/>
          <w:lang w:val="de-DE"/>
        </w:rPr>
        <w:t>1/1.000, &lt;</w:t>
      </w:r>
      <w:r w:rsidR="00016242" w:rsidRPr="00603354">
        <w:rPr>
          <w:szCs w:val="22"/>
          <w:lang w:val="de-DE"/>
        </w:rPr>
        <w:t> </w:t>
      </w:r>
      <w:r w:rsidR="00A8046B" w:rsidRPr="00603354">
        <w:rPr>
          <w:szCs w:val="22"/>
          <w:lang w:val="de-DE"/>
        </w:rPr>
        <w:t>1/100), selten (≥</w:t>
      </w:r>
      <w:r w:rsidR="00016242" w:rsidRPr="00603354">
        <w:rPr>
          <w:szCs w:val="22"/>
          <w:lang w:val="de-DE"/>
        </w:rPr>
        <w:t> </w:t>
      </w:r>
      <w:r w:rsidR="00A8046B" w:rsidRPr="00603354">
        <w:rPr>
          <w:szCs w:val="22"/>
          <w:lang w:val="de-DE"/>
        </w:rPr>
        <w:t>1/10.000, &lt;</w:t>
      </w:r>
      <w:r w:rsidR="00016242" w:rsidRPr="00603354">
        <w:rPr>
          <w:szCs w:val="22"/>
          <w:lang w:val="de-DE"/>
        </w:rPr>
        <w:t> </w:t>
      </w:r>
      <w:r w:rsidR="00A8046B" w:rsidRPr="00603354">
        <w:rPr>
          <w:szCs w:val="22"/>
          <w:lang w:val="de-DE"/>
        </w:rPr>
        <w:t>1/1.000), sehr selten (&lt;</w:t>
      </w:r>
      <w:r w:rsidR="00016242" w:rsidRPr="00603354">
        <w:rPr>
          <w:szCs w:val="22"/>
          <w:lang w:val="de-DE"/>
        </w:rPr>
        <w:t> </w:t>
      </w:r>
      <w:r w:rsidR="00A8046B" w:rsidRPr="00603354">
        <w:rPr>
          <w:szCs w:val="22"/>
          <w:lang w:val="de-DE"/>
        </w:rPr>
        <w:t>1/10.000) und nicht bekannt (Häufigkeit auf Grundlage der verfügbaren Daten nicht abschätzbar). Innerhalb jeder Häufigkeitsgruppe werden die Nebenwirkungen nach abnehmendem Schweregrad angegeben.</w:t>
      </w:r>
    </w:p>
    <w:p w14:paraId="5B88835A" w14:textId="77777777" w:rsidR="00A8046B" w:rsidRPr="00603354" w:rsidRDefault="00A8046B" w:rsidP="00D00BCC">
      <w:pPr>
        <w:keepNext/>
        <w:keepLines/>
        <w:suppressLineNumbers/>
        <w:autoSpaceDE w:val="0"/>
        <w:autoSpaceDN w:val="0"/>
        <w:spacing w:line="240" w:lineRule="auto"/>
        <w:rPr>
          <w:noProof/>
          <w:szCs w:val="22"/>
          <w:lang w:val="de-DE"/>
        </w:rPr>
      </w:pPr>
    </w:p>
    <w:tbl>
      <w:tblPr>
        <w:tblW w:w="93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960"/>
        <w:gridCol w:w="2158"/>
        <w:gridCol w:w="1418"/>
        <w:gridCol w:w="850"/>
        <w:gridCol w:w="851"/>
        <w:gridCol w:w="1587"/>
      </w:tblGrid>
      <w:tr w:rsidR="00D332BE" w:rsidRPr="00603354" w14:paraId="3528973B" w14:textId="77777777" w:rsidTr="00B013EE">
        <w:trPr>
          <w:cantSplit/>
          <w:tblHeader/>
        </w:trPr>
        <w:tc>
          <w:tcPr>
            <w:tcW w:w="1555" w:type="dxa"/>
            <w:shd w:val="clear" w:color="auto" w:fill="B3B3B3"/>
          </w:tcPr>
          <w:p w14:paraId="1F23FE05" w14:textId="77777777" w:rsidR="0036046A" w:rsidRPr="00603354" w:rsidRDefault="0036046A" w:rsidP="00D00BCC">
            <w:pPr>
              <w:keepNext/>
              <w:keepLines/>
              <w:spacing w:line="240" w:lineRule="auto"/>
              <w:jc w:val="center"/>
              <w:rPr>
                <w:b/>
                <w:szCs w:val="22"/>
                <w:lang w:val="de-DE"/>
              </w:rPr>
            </w:pPr>
            <w:r w:rsidRPr="00603354">
              <w:rPr>
                <w:b/>
                <w:szCs w:val="22"/>
                <w:lang w:val="de-DE"/>
              </w:rPr>
              <w:t>Systemorgan</w:t>
            </w:r>
            <w:r w:rsidR="00BA66B6" w:rsidRPr="00603354">
              <w:rPr>
                <w:b/>
                <w:szCs w:val="22"/>
                <w:lang w:val="de-DE"/>
              </w:rPr>
              <w:softHyphen/>
            </w:r>
            <w:r w:rsidRPr="00603354">
              <w:rPr>
                <w:b/>
                <w:szCs w:val="22"/>
                <w:lang w:val="de-DE"/>
              </w:rPr>
              <w:t>klasse</w:t>
            </w:r>
          </w:p>
        </w:tc>
        <w:tc>
          <w:tcPr>
            <w:tcW w:w="960" w:type="dxa"/>
            <w:shd w:val="clear" w:color="auto" w:fill="B3B3B3"/>
          </w:tcPr>
          <w:p w14:paraId="42D4D5FD" w14:textId="77777777" w:rsidR="0036046A" w:rsidRPr="00603354" w:rsidRDefault="0036046A" w:rsidP="00D00BCC">
            <w:pPr>
              <w:keepNext/>
              <w:keepLines/>
              <w:spacing w:line="240" w:lineRule="auto"/>
              <w:jc w:val="center"/>
              <w:rPr>
                <w:b/>
                <w:szCs w:val="22"/>
                <w:lang w:val="de-DE"/>
              </w:rPr>
            </w:pPr>
            <w:r w:rsidRPr="00603354">
              <w:rPr>
                <w:b/>
                <w:szCs w:val="22"/>
                <w:lang w:val="de-DE"/>
              </w:rPr>
              <w:t>Sehr häufig</w:t>
            </w:r>
          </w:p>
        </w:tc>
        <w:tc>
          <w:tcPr>
            <w:tcW w:w="2158" w:type="dxa"/>
            <w:shd w:val="clear" w:color="auto" w:fill="B3B3B3"/>
          </w:tcPr>
          <w:p w14:paraId="7A223262" w14:textId="77777777" w:rsidR="0036046A" w:rsidRPr="00603354" w:rsidRDefault="0036046A" w:rsidP="00D00BCC">
            <w:pPr>
              <w:keepNext/>
              <w:keepLines/>
              <w:spacing w:line="240" w:lineRule="auto"/>
              <w:jc w:val="center"/>
              <w:rPr>
                <w:b/>
                <w:szCs w:val="22"/>
                <w:lang w:val="de-DE"/>
              </w:rPr>
            </w:pPr>
            <w:r w:rsidRPr="00603354">
              <w:rPr>
                <w:b/>
                <w:szCs w:val="22"/>
                <w:lang w:val="de-DE"/>
              </w:rPr>
              <w:t>Häufig</w:t>
            </w:r>
          </w:p>
        </w:tc>
        <w:tc>
          <w:tcPr>
            <w:tcW w:w="1418" w:type="dxa"/>
            <w:shd w:val="clear" w:color="auto" w:fill="B3B3B3"/>
          </w:tcPr>
          <w:p w14:paraId="0CF3D3E3" w14:textId="77777777" w:rsidR="0036046A" w:rsidRPr="00603354" w:rsidRDefault="0036046A" w:rsidP="00D00BCC">
            <w:pPr>
              <w:keepNext/>
              <w:keepLines/>
              <w:spacing w:line="240" w:lineRule="auto"/>
              <w:jc w:val="center"/>
              <w:rPr>
                <w:b/>
                <w:szCs w:val="22"/>
                <w:lang w:val="de-DE"/>
              </w:rPr>
            </w:pPr>
            <w:r w:rsidRPr="00603354">
              <w:rPr>
                <w:b/>
                <w:szCs w:val="22"/>
                <w:lang w:val="de-DE"/>
              </w:rPr>
              <w:t>Gelegentlich</w:t>
            </w:r>
          </w:p>
        </w:tc>
        <w:tc>
          <w:tcPr>
            <w:tcW w:w="850" w:type="dxa"/>
            <w:shd w:val="clear" w:color="auto" w:fill="B3B3B3"/>
          </w:tcPr>
          <w:p w14:paraId="01146FBB" w14:textId="77777777" w:rsidR="0036046A" w:rsidRPr="00603354" w:rsidRDefault="0036046A" w:rsidP="00D00BCC">
            <w:pPr>
              <w:keepNext/>
              <w:keepLines/>
              <w:spacing w:line="240" w:lineRule="auto"/>
              <w:jc w:val="center"/>
              <w:rPr>
                <w:b/>
                <w:szCs w:val="22"/>
                <w:lang w:val="de-DE"/>
              </w:rPr>
            </w:pPr>
            <w:r w:rsidRPr="00603354">
              <w:rPr>
                <w:b/>
                <w:szCs w:val="22"/>
                <w:lang w:val="de-DE"/>
              </w:rPr>
              <w:t>Selten</w:t>
            </w:r>
          </w:p>
        </w:tc>
        <w:tc>
          <w:tcPr>
            <w:tcW w:w="851" w:type="dxa"/>
            <w:shd w:val="clear" w:color="auto" w:fill="B3B3B3"/>
          </w:tcPr>
          <w:p w14:paraId="080EF842" w14:textId="77777777" w:rsidR="0036046A" w:rsidRPr="00603354" w:rsidRDefault="0036046A" w:rsidP="00D00BCC">
            <w:pPr>
              <w:keepNext/>
              <w:keepLines/>
              <w:spacing w:line="240" w:lineRule="auto"/>
              <w:jc w:val="center"/>
              <w:rPr>
                <w:b/>
                <w:szCs w:val="22"/>
                <w:lang w:val="de-DE"/>
              </w:rPr>
            </w:pPr>
            <w:r w:rsidRPr="00603354">
              <w:rPr>
                <w:b/>
                <w:szCs w:val="22"/>
                <w:lang w:val="de-DE"/>
              </w:rPr>
              <w:t>Sehr selten</w:t>
            </w:r>
          </w:p>
        </w:tc>
        <w:tc>
          <w:tcPr>
            <w:tcW w:w="1587" w:type="dxa"/>
            <w:shd w:val="clear" w:color="auto" w:fill="B3B3B3"/>
          </w:tcPr>
          <w:p w14:paraId="4156AC9B" w14:textId="77777777" w:rsidR="0036046A" w:rsidRPr="00603354" w:rsidRDefault="00016242" w:rsidP="00016242">
            <w:pPr>
              <w:keepNext/>
              <w:keepLines/>
              <w:spacing w:line="240" w:lineRule="auto"/>
              <w:jc w:val="center"/>
              <w:rPr>
                <w:b/>
                <w:szCs w:val="22"/>
                <w:lang w:val="de-DE"/>
              </w:rPr>
            </w:pPr>
            <w:r w:rsidRPr="00603354">
              <w:rPr>
                <w:b/>
                <w:szCs w:val="22"/>
                <w:lang w:val="de-DE"/>
              </w:rPr>
              <w:t xml:space="preserve">Nicht </w:t>
            </w:r>
            <w:r w:rsidR="0036046A" w:rsidRPr="006A0EA6">
              <w:rPr>
                <w:b/>
                <w:szCs w:val="22"/>
                <w:lang w:val="de-DE"/>
              </w:rPr>
              <w:t>bekannt</w:t>
            </w:r>
          </w:p>
        </w:tc>
      </w:tr>
      <w:tr w:rsidR="00D332BE" w:rsidRPr="00603354" w14:paraId="75079100" w14:textId="77777777" w:rsidTr="00B013EE">
        <w:trPr>
          <w:cantSplit/>
        </w:trPr>
        <w:tc>
          <w:tcPr>
            <w:tcW w:w="1555" w:type="dxa"/>
          </w:tcPr>
          <w:p w14:paraId="713E7737" w14:textId="77777777" w:rsidR="0036046A" w:rsidRPr="00603354" w:rsidRDefault="0036046A" w:rsidP="00D00BCC">
            <w:pPr>
              <w:spacing w:line="240" w:lineRule="auto"/>
              <w:rPr>
                <w:szCs w:val="22"/>
                <w:lang w:val="de-DE"/>
              </w:rPr>
            </w:pPr>
            <w:r w:rsidRPr="00603354">
              <w:rPr>
                <w:szCs w:val="22"/>
                <w:lang w:val="de-DE"/>
              </w:rPr>
              <w:t>Infektionen und parasitäre Erkrankungen</w:t>
            </w:r>
          </w:p>
        </w:tc>
        <w:tc>
          <w:tcPr>
            <w:tcW w:w="960" w:type="dxa"/>
          </w:tcPr>
          <w:p w14:paraId="04706F72" w14:textId="77777777" w:rsidR="0036046A" w:rsidRPr="00603354" w:rsidRDefault="0036046A" w:rsidP="00E3460E">
            <w:pPr>
              <w:spacing w:line="240" w:lineRule="auto"/>
              <w:rPr>
                <w:szCs w:val="22"/>
                <w:lang w:val="de-DE"/>
              </w:rPr>
            </w:pPr>
          </w:p>
        </w:tc>
        <w:tc>
          <w:tcPr>
            <w:tcW w:w="2158" w:type="dxa"/>
          </w:tcPr>
          <w:p w14:paraId="687022A2" w14:textId="77777777" w:rsidR="0036046A" w:rsidRPr="00603354" w:rsidRDefault="0036046A" w:rsidP="00E3460E">
            <w:pPr>
              <w:spacing w:line="240" w:lineRule="auto"/>
              <w:rPr>
                <w:szCs w:val="22"/>
                <w:lang w:val="de-DE"/>
              </w:rPr>
            </w:pPr>
            <w:r w:rsidRPr="00603354">
              <w:rPr>
                <w:szCs w:val="22"/>
                <w:lang w:val="de-DE"/>
              </w:rPr>
              <w:t>Grippe,</w:t>
            </w:r>
          </w:p>
          <w:p w14:paraId="30ED7FDD" w14:textId="77777777" w:rsidR="0036046A" w:rsidRPr="00603354" w:rsidRDefault="0036046A" w:rsidP="00E3460E">
            <w:pPr>
              <w:spacing w:line="240" w:lineRule="auto"/>
              <w:rPr>
                <w:szCs w:val="22"/>
                <w:lang w:val="de-DE"/>
              </w:rPr>
            </w:pPr>
            <w:r w:rsidRPr="00603354">
              <w:rPr>
                <w:szCs w:val="22"/>
                <w:lang w:val="de-DE"/>
              </w:rPr>
              <w:t>Infektion der oberen Atemwege,</w:t>
            </w:r>
          </w:p>
          <w:p w14:paraId="224F010D" w14:textId="77777777" w:rsidR="0036046A" w:rsidRPr="00603354" w:rsidRDefault="0036046A" w:rsidP="00E3460E">
            <w:pPr>
              <w:spacing w:line="240" w:lineRule="auto"/>
              <w:rPr>
                <w:szCs w:val="22"/>
                <w:lang w:val="de-DE"/>
              </w:rPr>
            </w:pPr>
            <w:r w:rsidRPr="00603354">
              <w:rPr>
                <w:szCs w:val="22"/>
                <w:lang w:val="de-DE"/>
              </w:rPr>
              <w:t>Harnwegsinfektion</w:t>
            </w:r>
            <w:r w:rsidR="00EB57C2" w:rsidRPr="00603354">
              <w:rPr>
                <w:szCs w:val="22"/>
                <w:lang w:val="de-DE"/>
              </w:rPr>
              <w:t>,</w:t>
            </w:r>
          </w:p>
          <w:p w14:paraId="4BE8194D" w14:textId="77777777" w:rsidR="0036046A" w:rsidRPr="00603354" w:rsidRDefault="0036046A" w:rsidP="00D00BCC">
            <w:pPr>
              <w:spacing w:line="240" w:lineRule="auto"/>
              <w:rPr>
                <w:szCs w:val="22"/>
                <w:lang w:val="de-DE"/>
              </w:rPr>
            </w:pPr>
            <w:r w:rsidRPr="00603354">
              <w:rPr>
                <w:szCs w:val="22"/>
                <w:lang w:val="de-DE"/>
              </w:rPr>
              <w:t>Bronchitis,</w:t>
            </w:r>
          </w:p>
          <w:p w14:paraId="221F870D" w14:textId="77777777" w:rsidR="0036046A" w:rsidRPr="00603354" w:rsidRDefault="0036046A" w:rsidP="00D00BCC">
            <w:pPr>
              <w:spacing w:line="240" w:lineRule="auto"/>
              <w:rPr>
                <w:szCs w:val="22"/>
                <w:lang w:val="de-DE"/>
              </w:rPr>
            </w:pPr>
            <w:r w:rsidRPr="00603354">
              <w:rPr>
                <w:szCs w:val="22"/>
                <w:lang w:val="de-DE"/>
              </w:rPr>
              <w:t>Sinusitis,</w:t>
            </w:r>
          </w:p>
          <w:p w14:paraId="2E8CBCAA" w14:textId="77777777" w:rsidR="0036046A" w:rsidRPr="00603354" w:rsidRDefault="0036046A" w:rsidP="00D00BCC">
            <w:pPr>
              <w:spacing w:line="240" w:lineRule="auto"/>
              <w:rPr>
                <w:szCs w:val="22"/>
                <w:lang w:val="de-DE"/>
              </w:rPr>
            </w:pPr>
            <w:r w:rsidRPr="00603354">
              <w:rPr>
                <w:szCs w:val="22"/>
                <w:lang w:val="de-DE"/>
              </w:rPr>
              <w:t>Pharyngitis,</w:t>
            </w:r>
          </w:p>
          <w:p w14:paraId="682E8F69" w14:textId="77777777" w:rsidR="0036046A" w:rsidRPr="00603354" w:rsidRDefault="0036046A" w:rsidP="00D00BCC">
            <w:pPr>
              <w:spacing w:line="240" w:lineRule="auto"/>
              <w:rPr>
                <w:szCs w:val="22"/>
                <w:lang w:val="de-DE"/>
              </w:rPr>
            </w:pPr>
            <w:r w:rsidRPr="00603354">
              <w:rPr>
                <w:szCs w:val="22"/>
                <w:lang w:val="de-DE"/>
              </w:rPr>
              <w:t>Zystitis,</w:t>
            </w:r>
          </w:p>
          <w:p w14:paraId="5D409E30" w14:textId="77777777" w:rsidR="0036046A" w:rsidRPr="00EB4119" w:rsidRDefault="0036046A" w:rsidP="00D00BCC">
            <w:pPr>
              <w:spacing w:line="240" w:lineRule="auto"/>
              <w:rPr>
                <w:lang w:val="pt-PT"/>
              </w:rPr>
            </w:pPr>
            <w:r w:rsidRPr="006A0EA6">
              <w:rPr>
                <w:lang w:val="pt-PT"/>
              </w:rPr>
              <w:t>virale</w:t>
            </w:r>
            <w:r w:rsidRPr="00EB4119">
              <w:rPr>
                <w:lang w:val="pt-PT"/>
              </w:rPr>
              <w:t xml:space="preserve"> Gastroenteritis,</w:t>
            </w:r>
          </w:p>
          <w:p w14:paraId="1301789F" w14:textId="5327E91B" w:rsidR="0036046A" w:rsidRPr="00EB4119" w:rsidRDefault="00CD3E3E" w:rsidP="00D00BCC">
            <w:pPr>
              <w:spacing w:line="240" w:lineRule="auto"/>
              <w:rPr>
                <w:lang w:val="pt-PT"/>
              </w:rPr>
            </w:pPr>
            <w:r w:rsidRPr="006A0EA6">
              <w:rPr>
                <w:lang w:val="pt-PT"/>
              </w:rPr>
              <w:t>Herpesvirus-Infektionen</w:t>
            </w:r>
            <w:r w:rsidRPr="006A0EA6">
              <w:rPr>
                <w:szCs w:val="22"/>
                <w:vertAlign w:val="superscript"/>
                <w:lang w:val="de-DE"/>
              </w:rPr>
              <w:t>b</w:t>
            </w:r>
            <w:r w:rsidR="0036046A" w:rsidRPr="00EB4119">
              <w:rPr>
                <w:lang w:val="pt-PT"/>
              </w:rPr>
              <w:t>,</w:t>
            </w:r>
          </w:p>
          <w:p w14:paraId="3A7D35CB" w14:textId="77777777" w:rsidR="0036046A" w:rsidRPr="00603354" w:rsidRDefault="0036046A" w:rsidP="00D00BCC">
            <w:pPr>
              <w:spacing w:line="240" w:lineRule="auto"/>
              <w:rPr>
                <w:szCs w:val="22"/>
                <w:lang w:val="de-DE"/>
              </w:rPr>
            </w:pPr>
            <w:r w:rsidRPr="00603354">
              <w:rPr>
                <w:szCs w:val="22"/>
                <w:lang w:val="de-DE"/>
              </w:rPr>
              <w:t>Zahninfektion,</w:t>
            </w:r>
          </w:p>
          <w:p w14:paraId="708571E7" w14:textId="77777777" w:rsidR="0036046A" w:rsidRPr="00603354" w:rsidRDefault="0036046A" w:rsidP="00D00BCC">
            <w:pPr>
              <w:spacing w:line="240" w:lineRule="auto"/>
              <w:rPr>
                <w:szCs w:val="22"/>
                <w:lang w:val="de-DE"/>
              </w:rPr>
            </w:pPr>
            <w:r w:rsidRPr="00603354">
              <w:rPr>
                <w:szCs w:val="22"/>
                <w:lang w:val="de-DE"/>
              </w:rPr>
              <w:t>Laryngitis,</w:t>
            </w:r>
          </w:p>
          <w:p w14:paraId="4A6F9DDC" w14:textId="77777777" w:rsidR="0036046A" w:rsidRPr="00603354" w:rsidRDefault="0036046A" w:rsidP="00D00BCC">
            <w:pPr>
              <w:spacing w:line="240" w:lineRule="auto"/>
              <w:rPr>
                <w:szCs w:val="22"/>
                <w:lang w:val="de-DE"/>
              </w:rPr>
            </w:pPr>
            <w:r w:rsidRPr="00603354">
              <w:rPr>
                <w:szCs w:val="22"/>
                <w:lang w:val="de-DE"/>
              </w:rPr>
              <w:t>Tinea pedis</w:t>
            </w:r>
          </w:p>
        </w:tc>
        <w:tc>
          <w:tcPr>
            <w:tcW w:w="1418" w:type="dxa"/>
          </w:tcPr>
          <w:p w14:paraId="3707CCFA" w14:textId="77777777" w:rsidR="0036046A" w:rsidRPr="00603354" w:rsidRDefault="00932017" w:rsidP="00D00BCC">
            <w:pPr>
              <w:spacing w:line="240" w:lineRule="auto"/>
              <w:rPr>
                <w:szCs w:val="22"/>
                <w:lang w:val="de-DE"/>
              </w:rPr>
            </w:pPr>
            <w:r w:rsidRPr="00603354">
              <w:rPr>
                <w:szCs w:val="22"/>
                <w:lang w:val="de-DE"/>
              </w:rPr>
              <w:t xml:space="preserve">Schwere Infektionen einschließlich </w:t>
            </w:r>
            <w:r w:rsidRPr="006A0EA6">
              <w:rPr>
                <w:szCs w:val="22"/>
                <w:lang w:val="de-DE"/>
              </w:rPr>
              <w:t>Sepsis</w:t>
            </w:r>
            <w:r w:rsidRPr="006A0EA6">
              <w:rPr>
                <w:szCs w:val="22"/>
                <w:vertAlign w:val="superscript"/>
                <w:lang w:val="de-DE"/>
              </w:rPr>
              <w:t>a</w:t>
            </w:r>
          </w:p>
        </w:tc>
        <w:tc>
          <w:tcPr>
            <w:tcW w:w="850" w:type="dxa"/>
          </w:tcPr>
          <w:p w14:paraId="414F544F" w14:textId="77777777" w:rsidR="0036046A" w:rsidRPr="00603354" w:rsidRDefault="0036046A" w:rsidP="00D00BCC">
            <w:pPr>
              <w:spacing w:line="240" w:lineRule="auto"/>
              <w:rPr>
                <w:szCs w:val="22"/>
                <w:lang w:val="de-DE"/>
              </w:rPr>
            </w:pPr>
          </w:p>
        </w:tc>
        <w:tc>
          <w:tcPr>
            <w:tcW w:w="851" w:type="dxa"/>
          </w:tcPr>
          <w:p w14:paraId="1B622B1A" w14:textId="77777777" w:rsidR="0036046A" w:rsidRPr="00603354" w:rsidRDefault="0036046A" w:rsidP="00D00BCC">
            <w:pPr>
              <w:spacing w:line="240" w:lineRule="auto"/>
              <w:rPr>
                <w:szCs w:val="22"/>
                <w:lang w:val="de-DE"/>
              </w:rPr>
            </w:pPr>
          </w:p>
        </w:tc>
        <w:tc>
          <w:tcPr>
            <w:tcW w:w="1587" w:type="dxa"/>
          </w:tcPr>
          <w:p w14:paraId="201C341A" w14:textId="77777777" w:rsidR="0036046A" w:rsidRPr="00603354" w:rsidRDefault="0036046A" w:rsidP="006E0A12">
            <w:pPr>
              <w:spacing w:line="240" w:lineRule="auto"/>
              <w:rPr>
                <w:szCs w:val="22"/>
                <w:vertAlign w:val="superscript"/>
                <w:lang w:val="de-DE"/>
              </w:rPr>
            </w:pPr>
          </w:p>
        </w:tc>
      </w:tr>
      <w:tr w:rsidR="00D332BE" w:rsidRPr="0010730E" w14:paraId="4721B539" w14:textId="77777777" w:rsidTr="00B013EE">
        <w:trPr>
          <w:cantSplit/>
        </w:trPr>
        <w:tc>
          <w:tcPr>
            <w:tcW w:w="1555" w:type="dxa"/>
          </w:tcPr>
          <w:p w14:paraId="3E5298BF" w14:textId="77777777" w:rsidR="0036046A" w:rsidRPr="00603354" w:rsidRDefault="0036046A" w:rsidP="0070142F">
            <w:pPr>
              <w:keepNext/>
              <w:keepLines/>
              <w:spacing w:line="240" w:lineRule="auto"/>
              <w:rPr>
                <w:szCs w:val="22"/>
                <w:lang w:val="de-DE"/>
              </w:rPr>
            </w:pPr>
            <w:r w:rsidRPr="00603354">
              <w:rPr>
                <w:szCs w:val="22"/>
                <w:lang w:val="de-DE"/>
              </w:rPr>
              <w:t>Erkrankungen des Blutes und des Lymphsystems</w:t>
            </w:r>
          </w:p>
        </w:tc>
        <w:tc>
          <w:tcPr>
            <w:tcW w:w="960" w:type="dxa"/>
          </w:tcPr>
          <w:p w14:paraId="01BAB906" w14:textId="77777777" w:rsidR="0036046A" w:rsidRPr="00603354" w:rsidRDefault="0036046A" w:rsidP="0070142F">
            <w:pPr>
              <w:keepNext/>
              <w:keepLines/>
              <w:spacing w:line="240" w:lineRule="auto"/>
              <w:rPr>
                <w:szCs w:val="22"/>
                <w:lang w:val="de-DE"/>
              </w:rPr>
            </w:pPr>
          </w:p>
        </w:tc>
        <w:tc>
          <w:tcPr>
            <w:tcW w:w="2158" w:type="dxa"/>
          </w:tcPr>
          <w:p w14:paraId="7358C24A" w14:textId="77777777" w:rsidR="0036046A" w:rsidRPr="00603354" w:rsidRDefault="0036046A" w:rsidP="0070142F">
            <w:pPr>
              <w:keepNext/>
              <w:keepLines/>
              <w:spacing w:line="240" w:lineRule="auto"/>
              <w:rPr>
                <w:szCs w:val="22"/>
                <w:lang w:val="de-DE"/>
              </w:rPr>
            </w:pPr>
            <w:r w:rsidRPr="006A0EA6">
              <w:rPr>
                <w:szCs w:val="22"/>
                <w:lang w:val="de-DE"/>
              </w:rPr>
              <w:t>Neutropenie</w:t>
            </w:r>
            <w:r w:rsidR="00A173A4" w:rsidRPr="006A0EA6">
              <w:rPr>
                <w:szCs w:val="22"/>
                <w:vertAlign w:val="superscript"/>
                <w:lang w:val="de-DE"/>
              </w:rPr>
              <w:t>b</w:t>
            </w:r>
            <w:r w:rsidRPr="00603354">
              <w:rPr>
                <w:szCs w:val="22"/>
                <w:lang w:val="de-DE"/>
              </w:rPr>
              <w:t>, Anämie</w:t>
            </w:r>
          </w:p>
        </w:tc>
        <w:tc>
          <w:tcPr>
            <w:tcW w:w="1418" w:type="dxa"/>
          </w:tcPr>
          <w:p w14:paraId="2F228A0C" w14:textId="1299D316" w:rsidR="0036046A" w:rsidRPr="00603354" w:rsidRDefault="00016242" w:rsidP="00BA66B6">
            <w:pPr>
              <w:keepNext/>
              <w:keepLines/>
              <w:spacing w:line="240" w:lineRule="auto"/>
              <w:rPr>
                <w:szCs w:val="22"/>
                <w:lang w:val="de-DE"/>
              </w:rPr>
            </w:pPr>
            <w:r w:rsidRPr="00603354">
              <w:rPr>
                <w:szCs w:val="22"/>
                <w:lang w:val="de-DE"/>
              </w:rPr>
              <w:t xml:space="preserve">Leichte </w:t>
            </w:r>
            <w:r w:rsidR="0036046A" w:rsidRPr="00603354">
              <w:rPr>
                <w:szCs w:val="22"/>
                <w:lang w:val="de-DE"/>
              </w:rPr>
              <w:t>Thrombo</w:t>
            </w:r>
            <w:r w:rsidR="00BA66B6" w:rsidRPr="00603354">
              <w:rPr>
                <w:szCs w:val="22"/>
                <w:lang w:val="de-DE"/>
              </w:rPr>
              <w:softHyphen/>
            </w:r>
            <w:r w:rsidR="0036046A" w:rsidRPr="00603354">
              <w:rPr>
                <w:szCs w:val="22"/>
                <w:lang w:val="de-DE"/>
              </w:rPr>
              <w:t>zytopenie (Thrombo</w:t>
            </w:r>
            <w:r w:rsidR="00BA66B6" w:rsidRPr="00603354">
              <w:rPr>
                <w:szCs w:val="22"/>
                <w:lang w:val="de-DE"/>
              </w:rPr>
              <w:softHyphen/>
            </w:r>
            <w:r w:rsidR="0036046A" w:rsidRPr="00603354">
              <w:rPr>
                <w:szCs w:val="22"/>
                <w:lang w:val="de-DE"/>
              </w:rPr>
              <w:t>zyten &lt;</w:t>
            </w:r>
            <w:ins w:id="77" w:author="Author">
              <w:r w:rsidR="000370FF" w:rsidRPr="00603354">
                <w:rPr>
                  <w:szCs w:val="22"/>
                  <w:lang w:val="de-DE"/>
                </w:rPr>
                <w:t> </w:t>
              </w:r>
            </w:ins>
            <w:r w:rsidR="0036046A" w:rsidRPr="00603354">
              <w:rPr>
                <w:szCs w:val="22"/>
                <w:lang w:val="de-DE"/>
              </w:rPr>
              <w:t>100 G/l)</w:t>
            </w:r>
          </w:p>
        </w:tc>
        <w:tc>
          <w:tcPr>
            <w:tcW w:w="850" w:type="dxa"/>
          </w:tcPr>
          <w:p w14:paraId="5B16ADD3" w14:textId="77777777" w:rsidR="0036046A" w:rsidRPr="00603354" w:rsidRDefault="0036046A" w:rsidP="00D00BCC">
            <w:pPr>
              <w:spacing w:line="240" w:lineRule="auto"/>
              <w:rPr>
                <w:szCs w:val="22"/>
                <w:lang w:val="de-DE"/>
              </w:rPr>
            </w:pPr>
          </w:p>
        </w:tc>
        <w:tc>
          <w:tcPr>
            <w:tcW w:w="851" w:type="dxa"/>
          </w:tcPr>
          <w:p w14:paraId="10174BBA" w14:textId="77777777" w:rsidR="0036046A" w:rsidRPr="00603354" w:rsidRDefault="0036046A" w:rsidP="00D00BCC">
            <w:pPr>
              <w:spacing w:line="240" w:lineRule="auto"/>
              <w:rPr>
                <w:szCs w:val="22"/>
                <w:lang w:val="de-DE"/>
              </w:rPr>
            </w:pPr>
          </w:p>
        </w:tc>
        <w:tc>
          <w:tcPr>
            <w:tcW w:w="1587" w:type="dxa"/>
          </w:tcPr>
          <w:p w14:paraId="68C0CA67" w14:textId="77777777" w:rsidR="0036046A" w:rsidRPr="00603354" w:rsidRDefault="0036046A" w:rsidP="00D00BCC">
            <w:pPr>
              <w:spacing w:line="240" w:lineRule="auto"/>
              <w:rPr>
                <w:szCs w:val="22"/>
                <w:lang w:val="de-DE"/>
              </w:rPr>
            </w:pPr>
          </w:p>
        </w:tc>
      </w:tr>
      <w:tr w:rsidR="00D332BE" w:rsidRPr="0010730E" w14:paraId="5A51B243" w14:textId="77777777" w:rsidTr="00B013EE">
        <w:trPr>
          <w:cantSplit/>
        </w:trPr>
        <w:tc>
          <w:tcPr>
            <w:tcW w:w="1555" w:type="dxa"/>
          </w:tcPr>
          <w:p w14:paraId="73322372" w14:textId="77777777" w:rsidR="0036046A" w:rsidRPr="00603354" w:rsidRDefault="0036046A" w:rsidP="00D00BCC">
            <w:pPr>
              <w:spacing w:line="240" w:lineRule="auto"/>
              <w:rPr>
                <w:szCs w:val="22"/>
                <w:lang w:val="de-DE"/>
              </w:rPr>
            </w:pPr>
            <w:r w:rsidRPr="00603354">
              <w:rPr>
                <w:szCs w:val="22"/>
                <w:lang w:val="de-DE"/>
              </w:rPr>
              <w:t>Erkrankungen des Immunsystems</w:t>
            </w:r>
          </w:p>
        </w:tc>
        <w:tc>
          <w:tcPr>
            <w:tcW w:w="960" w:type="dxa"/>
          </w:tcPr>
          <w:p w14:paraId="6586C126" w14:textId="77777777" w:rsidR="0036046A" w:rsidRPr="00603354" w:rsidRDefault="0036046A" w:rsidP="00D00BCC">
            <w:pPr>
              <w:spacing w:line="240" w:lineRule="auto"/>
              <w:rPr>
                <w:szCs w:val="22"/>
                <w:lang w:val="de-DE"/>
              </w:rPr>
            </w:pPr>
          </w:p>
        </w:tc>
        <w:tc>
          <w:tcPr>
            <w:tcW w:w="2158" w:type="dxa"/>
          </w:tcPr>
          <w:p w14:paraId="7DACCF01" w14:textId="77777777" w:rsidR="0036046A" w:rsidRPr="00603354" w:rsidRDefault="00016242" w:rsidP="00DA379E">
            <w:pPr>
              <w:spacing w:line="240" w:lineRule="auto"/>
              <w:rPr>
                <w:szCs w:val="22"/>
                <w:lang w:val="de-DE"/>
              </w:rPr>
            </w:pPr>
            <w:r w:rsidRPr="00603354">
              <w:rPr>
                <w:szCs w:val="22"/>
                <w:lang w:val="de-DE"/>
              </w:rPr>
              <w:t xml:space="preserve">Leichte </w:t>
            </w:r>
            <w:r w:rsidR="0036046A" w:rsidRPr="00603354">
              <w:rPr>
                <w:szCs w:val="22"/>
                <w:lang w:val="de-DE"/>
              </w:rPr>
              <w:t xml:space="preserve">allergische Reaktionen </w:t>
            </w:r>
          </w:p>
        </w:tc>
        <w:tc>
          <w:tcPr>
            <w:tcW w:w="1418" w:type="dxa"/>
          </w:tcPr>
          <w:p w14:paraId="698E5165" w14:textId="77777777" w:rsidR="0036046A" w:rsidRPr="00603354" w:rsidRDefault="00932017" w:rsidP="00EA4C6D">
            <w:pPr>
              <w:spacing w:line="240" w:lineRule="auto"/>
              <w:jc w:val="left"/>
              <w:rPr>
                <w:szCs w:val="22"/>
                <w:lang w:val="de-DE"/>
              </w:rPr>
            </w:pPr>
            <w:r w:rsidRPr="00603354">
              <w:rPr>
                <w:szCs w:val="22"/>
                <w:lang w:val="de-DE"/>
              </w:rPr>
              <w:t>Überempfindlichkeits</w:t>
            </w:r>
            <w:r w:rsidRPr="00603354">
              <w:rPr>
                <w:szCs w:val="22"/>
                <w:lang w:val="de-DE"/>
              </w:rPr>
              <w:softHyphen/>
              <w:t xml:space="preserve">reaktionen, die sofort oder verzögert auftreten können, einschließlich Anaphylaxie und </w:t>
            </w:r>
            <w:r w:rsidRPr="006A0EA6">
              <w:rPr>
                <w:szCs w:val="22"/>
                <w:lang w:val="de-DE"/>
              </w:rPr>
              <w:t>Angioödem</w:t>
            </w:r>
          </w:p>
        </w:tc>
        <w:tc>
          <w:tcPr>
            <w:tcW w:w="850" w:type="dxa"/>
          </w:tcPr>
          <w:p w14:paraId="13D58F99" w14:textId="77777777" w:rsidR="0036046A" w:rsidRPr="00603354" w:rsidRDefault="0036046A" w:rsidP="00D00BCC">
            <w:pPr>
              <w:spacing w:line="240" w:lineRule="auto"/>
              <w:rPr>
                <w:szCs w:val="22"/>
                <w:lang w:val="de-DE"/>
              </w:rPr>
            </w:pPr>
          </w:p>
        </w:tc>
        <w:tc>
          <w:tcPr>
            <w:tcW w:w="851" w:type="dxa"/>
          </w:tcPr>
          <w:p w14:paraId="02F29662" w14:textId="77777777" w:rsidR="0036046A" w:rsidRPr="00603354" w:rsidRDefault="0036046A" w:rsidP="00D00BCC">
            <w:pPr>
              <w:spacing w:line="240" w:lineRule="auto"/>
              <w:rPr>
                <w:szCs w:val="22"/>
                <w:lang w:val="de-DE"/>
              </w:rPr>
            </w:pPr>
          </w:p>
        </w:tc>
        <w:tc>
          <w:tcPr>
            <w:tcW w:w="1587" w:type="dxa"/>
          </w:tcPr>
          <w:p w14:paraId="2F7FF11D" w14:textId="77777777" w:rsidR="0036046A" w:rsidRPr="00603354" w:rsidRDefault="0036046A" w:rsidP="006E0A12">
            <w:pPr>
              <w:spacing w:line="240" w:lineRule="auto"/>
              <w:rPr>
                <w:szCs w:val="22"/>
                <w:lang w:val="de-DE"/>
              </w:rPr>
            </w:pPr>
          </w:p>
        </w:tc>
      </w:tr>
      <w:tr w:rsidR="00D332BE" w:rsidRPr="00603354" w14:paraId="399B4872" w14:textId="77777777" w:rsidTr="00B013EE">
        <w:trPr>
          <w:cantSplit/>
        </w:trPr>
        <w:tc>
          <w:tcPr>
            <w:tcW w:w="1555" w:type="dxa"/>
          </w:tcPr>
          <w:p w14:paraId="0B30A52F" w14:textId="77777777" w:rsidR="0036046A" w:rsidRPr="00603354" w:rsidRDefault="0036046A" w:rsidP="00D00BCC">
            <w:pPr>
              <w:spacing w:line="240" w:lineRule="auto"/>
              <w:rPr>
                <w:szCs w:val="22"/>
                <w:lang w:val="de-DE"/>
              </w:rPr>
            </w:pPr>
            <w:r w:rsidRPr="00603354">
              <w:rPr>
                <w:szCs w:val="22"/>
                <w:lang w:val="de-DE"/>
              </w:rPr>
              <w:t>Psychiatrische Erkrankungen</w:t>
            </w:r>
          </w:p>
        </w:tc>
        <w:tc>
          <w:tcPr>
            <w:tcW w:w="960" w:type="dxa"/>
          </w:tcPr>
          <w:p w14:paraId="643DC4AE" w14:textId="77777777" w:rsidR="0036046A" w:rsidRPr="00603354" w:rsidRDefault="0036046A" w:rsidP="00D00BCC">
            <w:pPr>
              <w:spacing w:line="240" w:lineRule="auto"/>
              <w:rPr>
                <w:szCs w:val="22"/>
                <w:lang w:val="de-DE"/>
              </w:rPr>
            </w:pPr>
          </w:p>
        </w:tc>
        <w:tc>
          <w:tcPr>
            <w:tcW w:w="2158" w:type="dxa"/>
          </w:tcPr>
          <w:p w14:paraId="30AF216D" w14:textId="77777777" w:rsidR="0036046A" w:rsidRPr="00603354" w:rsidRDefault="0036046A" w:rsidP="00D00BCC">
            <w:pPr>
              <w:spacing w:line="240" w:lineRule="auto"/>
              <w:rPr>
                <w:szCs w:val="22"/>
                <w:lang w:val="de-DE"/>
              </w:rPr>
            </w:pPr>
            <w:r w:rsidRPr="00603354">
              <w:rPr>
                <w:szCs w:val="22"/>
                <w:lang w:val="de-DE"/>
              </w:rPr>
              <w:t>Angst</w:t>
            </w:r>
          </w:p>
        </w:tc>
        <w:tc>
          <w:tcPr>
            <w:tcW w:w="1418" w:type="dxa"/>
          </w:tcPr>
          <w:p w14:paraId="49A220BF" w14:textId="77777777" w:rsidR="0036046A" w:rsidRPr="00603354" w:rsidRDefault="0036046A" w:rsidP="00D00BCC">
            <w:pPr>
              <w:spacing w:line="240" w:lineRule="auto"/>
              <w:rPr>
                <w:szCs w:val="22"/>
                <w:lang w:val="de-DE"/>
              </w:rPr>
            </w:pPr>
          </w:p>
        </w:tc>
        <w:tc>
          <w:tcPr>
            <w:tcW w:w="850" w:type="dxa"/>
          </w:tcPr>
          <w:p w14:paraId="6BCF2A88" w14:textId="77777777" w:rsidR="0036046A" w:rsidRPr="00603354" w:rsidRDefault="0036046A" w:rsidP="00D00BCC">
            <w:pPr>
              <w:spacing w:line="240" w:lineRule="auto"/>
              <w:rPr>
                <w:szCs w:val="22"/>
                <w:lang w:val="de-DE"/>
              </w:rPr>
            </w:pPr>
          </w:p>
        </w:tc>
        <w:tc>
          <w:tcPr>
            <w:tcW w:w="851" w:type="dxa"/>
          </w:tcPr>
          <w:p w14:paraId="059F99DF" w14:textId="77777777" w:rsidR="0036046A" w:rsidRPr="00603354" w:rsidRDefault="0036046A" w:rsidP="00D00BCC">
            <w:pPr>
              <w:spacing w:line="240" w:lineRule="auto"/>
              <w:rPr>
                <w:szCs w:val="22"/>
                <w:lang w:val="de-DE"/>
              </w:rPr>
            </w:pPr>
          </w:p>
        </w:tc>
        <w:tc>
          <w:tcPr>
            <w:tcW w:w="1587" w:type="dxa"/>
          </w:tcPr>
          <w:p w14:paraId="56DEBA3B" w14:textId="77777777" w:rsidR="0036046A" w:rsidRPr="00603354" w:rsidRDefault="0036046A" w:rsidP="00D00BCC">
            <w:pPr>
              <w:spacing w:line="240" w:lineRule="auto"/>
              <w:rPr>
                <w:szCs w:val="22"/>
                <w:lang w:val="de-DE"/>
              </w:rPr>
            </w:pPr>
          </w:p>
        </w:tc>
      </w:tr>
      <w:tr w:rsidR="00D332BE" w:rsidRPr="00603354" w14:paraId="0006505D" w14:textId="77777777" w:rsidTr="00B013EE">
        <w:trPr>
          <w:cantSplit/>
        </w:trPr>
        <w:tc>
          <w:tcPr>
            <w:tcW w:w="1555" w:type="dxa"/>
          </w:tcPr>
          <w:p w14:paraId="1536FD2E" w14:textId="77777777" w:rsidR="0036046A" w:rsidRPr="00603354" w:rsidRDefault="0036046A" w:rsidP="00D00BCC">
            <w:pPr>
              <w:spacing w:line="240" w:lineRule="auto"/>
              <w:rPr>
                <w:szCs w:val="22"/>
                <w:lang w:val="de-DE"/>
              </w:rPr>
            </w:pPr>
            <w:r w:rsidRPr="00603354">
              <w:rPr>
                <w:szCs w:val="22"/>
                <w:lang w:val="de-DE"/>
              </w:rPr>
              <w:t>Erkrankungen des Nerven</w:t>
            </w:r>
            <w:r w:rsidR="00BA66B6" w:rsidRPr="00603354">
              <w:rPr>
                <w:szCs w:val="22"/>
                <w:lang w:val="de-DE"/>
              </w:rPr>
              <w:softHyphen/>
            </w:r>
            <w:r w:rsidRPr="00603354">
              <w:rPr>
                <w:szCs w:val="22"/>
                <w:lang w:val="de-DE"/>
              </w:rPr>
              <w:t>systems</w:t>
            </w:r>
          </w:p>
        </w:tc>
        <w:tc>
          <w:tcPr>
            <w:tcW w:w="960" w:type="dxa"/>
          </w:tcPr>
          <w:p w14:paraId="799B974A" w14:textId="77777777" w:rsidR="0036046A" w:rsidRPr="00603354" w:rsidRDefault="002F69FE" w:rsidP="00E3460E">
            <w:pPr>
              <w:spacing w:line="240" w:lineRule="auto"/>
              <w:rPr>
                <w:szCs w:val="22"/>
                <w:lang w:val="de-DE"/>
              </w:rPr>
            </w:pPr>
            <w:r w:rsidRPr="00603354">
              <w:rPr>
                <w:szCs w:val="22"/>
                <w:lang w:val="de-DE"/>
              </w:rPr>
              <w:t>Kopf</w:t>
            </w:r>
            <w:r w:rsidR="00BA66B6" w:rsidRPr="00603354">
              <w:rPr>
                <w:szCs w:val="22"/>
                <w:lang w:val="de-DE"/>
              </w:rPr>
              <w:softHyphen/>
            </w:r>
            <w:r w:rsidRPr="00603354">
              <w:rPr>
                <w:szCs w:val="22"/>
                <w:lang w:val="de-DE"/>
              </w:rPr>
              <w:t>schmer</w:t>
            </w:r>
            <w:r w:rsidR="00BA66B6" w:rsidRPr="00603354">
              <w:rPr>
                <w:szCs w:val="22"/>
                <w:lang w:val="de-DE"/>
              </w:rPr>
              <w:softHyphen/>
            </w:r>
            <w:r w:rsidRPr="00603354">
              <w:rPr>
                <w:szCs w:val="22"/>
                <w:lang w:val="de-DE"/>
              </w:rPr>
              <w:t>zen</w:t>
            </w:r>
          </w:p>
        </w:tc>
        <w:tc>
          <w:tcPr>
            <w:tcW w:w="2158" w:type="dxa"/>
          </w:tcPr>
          <w:p w14:paraId="6107D9F5" w14:textId="77777777" w:rsidR="0036046A" w:rsidRPr="00603354" w:rsidRDefault="0036046A" w:rsidP="00E3460E">
            <w:pPr>
              <w:spacing w:line="240" w:lineRule="auto"/>
              <w:rPr>
                <w:szCs w:val="22"/>
                <w:lang w:val="de-DE"/>
              </w:rPr>
            </w:pPr>
            <w:r w:rsidRPr="00603354">
              <w:rPr>
                <w:szCs w:val="22"/>
                <w:lang w:val="de-DE"/>
              </w:rPr>
              <w:t>Parästhesie,</w:t>
            </w:r>
          </w:p>
          <w:p w14:paraId="05417163" w14:textId="77777777" w:rsidR="0036046A" w:rsidRPr="00603354" w:rsidRDefault="0036046A" w:rsidP="00D00BCC">
            <w:pPr>
              <w:spacing w:line="240" w:lineRule="auto"/>
              <w:rPr>
                <w:szCs w:val="22"/>
                <w:lang w:val="de-DE"/>
              </w:rPr>
            </w:pPr>
            <w:r w:rsidRPr="00603354">
              <w:rPr>
                <w:szCs w:val="22"/>
                <w:lang w:val="de-DE"/>
              </w:rPr>
              <w:t>Ischialgie,</w:t>
            </w:r>
          </w:p>
          <w:p w14:paraId="3AA78D3A" w14:textId="77777777" w:rsidR="0036046A" w:rsidRPr="00603354" w:rsidRDefault="0036046A" w:rsidP="00D00BCC">
            <w:pPr>
              <w:spacing w:line="240" w:lineRule="auto"/>
              <w:rPr>
                <w:szCs w:val="22"/>
                <w:lang w:val="de-DE"/>
              </w:rPr>
            </w:pPr>
            <w:r w:rsidRPr="00603354">
              <w:rPr>
                <w:szCs w:val="22"/>
                <w:lang w:val="de-DE"/>
              </w:rPr>
              <w:t>Karpaltunnelsyndrom</w:t>
            </w:r>
          </w:p>
          <w:p w14:paraId="48E1AEA1" w14:textId="77777777" w:rsidR="0036046A" w:rsidRPr="00603354" w:rsidRDefault="0036046A" w:rsidP="00D00BCC">
            <w:pPr>
              <w:spacing w:line="240" w:lineRule="auto"/>
              <w:rPr>
                <w:szCs w:val="22"/>
                <w:lang w:val="de-DE"/>
              </w:rPr>
            </w:pPr>
          </w:p>
        </w:tc>
        <w:tc>
          <w:tcPr>
            <w:tcW w:w="1418" w:type="dxa"/>
          </w:tcPr>
          <w:p w14:paraId="14F5380C" w14:textId="77777777" w:rsidR="0036046A" w:rsidRPr="00603354" w:rsidRDefault="0036046A" w:rsidP="00E3460E">
            <w:pPr>
              <w:spacing w:line="240" w:lineRule="auto"/>
              <w:rPr>
                <w:szCs w:val="22"/>
                <w:lang w:val="de-DE"/>
              </w:rPr>
            </w:pPr>
            <w:r w:rsidRPr="00603354">
              <w:rPr>
                <w:szCs w:val="22"/>
                <w:lang w:val="de-DE"/>
              </w:rPr>
              <w:t>Hyper</w:t>
            </w:r>
            <w:r w:rsidR="00BA66B6" w:rsidRPr="00603354">
              <w:rPr>
                <w:szCs w:val="22"/>
                <w:lang w:val="de-DE"/>
              </w:rPr>
              <w:softHyphen/>
            </w:r>
            <w:r w:rsidRPr="00603354">
              <w:rPr>
                <w:szCs w:val="22"/>
                <w:lang w:val="de-DE"/>
              </w:rPr>
              <w:t>ästhesie,</w:t>
            </w:r>
          </w:p>
          <w:p w14:paraId="1E73EADF" w14:textId="77777777" w:rsidR="0036046A" w:rsidRPr="00603354" w:rsidRDefault="0036046A" w:rsidP="00E3460E">
            <w:pPr>
              <w:spacing w:line="240" w:lineRule="auto"/>
              <w:rPr>
                <w:szCs w:val="22"/>
                <w:lang w:val="de-DE"/>
              </w:rPr>
            </w:pPr>
            <w:r w:rsidRPr="00603354">
              <w:rPr>
                <w:szCs w:val="22"/>
                <w:lang w:val="de-DE"/>
              </w:rPr>
              <w:t>Neuralgie,</w:t>
            </w:r>
          </w:p>
          <w:p w14:paraId="60061D90" w14:textId="77777777" w:rsidR="0036046A" w:rsidRPr="00603354" w:rsidRDefault="0036046A" w:rsidP="00E3460E">
            <w:pPr>
              <w:spacing w:line="240" w:lineRule="auto"/>
              <w:rPr>
                <w:szCs w:val="22"/>
                <w:lang w:val="de-DE"/>
              </w:rPr>
            </w:pPr>
            <w:r w:rsidRPr="006A0EA6">
              <w:rPr>
                <w:szCs w:val="22"/>
                <w:lang w:val="de-DE"/>
              </w:rPr>
              <w:t>periphere</w:t>
            </w:r>
            <w:r w:rsidRPr="00603354">
              <w:rPr>
                <w:szCs w:val="22"/>
                <w:lang w:val="de-DE"/>
              </w:rPr>
              <w:t xml:space="preserve"> Neuropathie</w:t>
            </w:r>
          </w:p>
        </w:tc>
        <w:tc>
          <w:tcPr>
            <w:tcW w:w="850" w:type="dxa"/>
          </w:tcPr>
          <w:p w14:paraId="65A91220" w14:textId="77777777" w:rsidR="0036046A" w:rsidRPr="00603354" w:rsidRDefault="0036046A" w:rsidP="00D00BCC">
            <w:pPr>
              <w:spacing w:line="240" w:lineRule="auto"/>
              <w:rPr>
                <w:szCs w:val="22"/>
                <w:lang w:val="de-DE"/>
              </w:rPr>
            </w:pPr>
          </w:p>
        </w:tc>
        <w:tc>
          <w:tcPr>
            <w:tcW w:w="851" w:type="dxa"/>
          </w:tcPr>
          <w:p w14:paraId="22293649" w14:textId="77777777" w:rsidR="0036046A" w:rsidRPr="00603354" w:rsidRDefault="0036046A" w:rsidP="00D00BCC">
            <w:pPr>
              <w:spacing w:line="240" w:lineRule="auto"/>
              <w:rPr>
                <w:szCs w:val="22"/>
                <w:lang w:val="de-DE"/>
              </w:rPr>
            </w:pPr>
          </w:p>
        </w:tc>
        <w:tc>
          <w:tcPr>
            <w:tcW w:w="1587" w:type="dxa"/>
          </w:tcPr>
          <w:p w14:paraId="22144E23" w14:textId="77777777" w:rsidR="0036046A" w:rsidRPr="00603354" w:rsidRDefault="0036046A" w:rsidP="00D00BCC">
            <w:pPr>
              <w:spacing w:line="240" w:lineRule="auto"/>
              <w:rPr>
                <w:szCs w:val="22"/>
                <w:lang w:val="de-DE"/>
              </w:rPr>
            </w:pPr>
          </w:p>
        </w:tc>
      </w:tr>
      <w:tr w:rsidR="00D332BE" w:rsidRPr="00603354" w14:paraId="32EF9744" w14:textId="77777777" w:rsidTr="00B013EE">
        <w:trPr>
          <w:cantSplit/>
        </w:trPr>
        <w:tc>
          <w:tcPr>
            <w:tcW w:w="1555" w:type="dxa"/>
          </w:tcPr>
          <w:p w14:paraId="0D45A361" w14:textId="77777777" w:rsidR="002F69FE" w:rsidRPr="00603354" w:rsidRDefault="002F69FE" w:rsidP="002F69FE">
            <w:pPr>
              <w:keepNext/>
              <w:keepLines/>
              <w:spacing w:line="240" w:lineRule="auto"/>
              <w:rPr>
                <w:szCs w:val="22"/>
                <w:lang w:val="de-DE"/>
              </w:rPr>
            </w:pPr>
            <w:r w:rsidRPr="00603354">
              <w:rPr>
                <w:szCs w:val="22"/>
                <w:lang w:val="de-DE"/>
              </w:rPr>
              <w:t>Herzerkran</w:t>
            </w:r>
            <w:r w:rsidR="00BA66B6" w:rsidRPr="00603354">
              <w:rPr>
                <w:szCs w:val="22"/>
                <w:lang w:val="de-DE"/>
              </w:rPr>
              <w:softHyphen/>
            </w:r>
            <w:r w:rsidRPr="00603354">
              <w:rPr>
                <w:szCs w:val="22"/>
                <w:lang w:val="de-DE"/>
              </w:rPr>
              <w:t>kungen</w:t>
            </w:r>
          </w:p>
        </w:tc>
        <w:tc>
          <w:tcPr>
            <w:tcW w:w="960" w:type="dxa"/>
          </w:tcPr>
          <w:p w14:paraId="43997E6E" w14:textId="77777777" w:rsidR="002F69FE" w:rsidRPr="00603354" w:rsidRDefault="002F69FE" w:rsidP="002F69FE">
            <w:pPr>
              <w:keepNext/>
              <w:keepLines/>
              <w:spacing w:line="240" w:lineRule="auto"/>
              <w:rPr>
                <w:szCs w:val="22"/>
                <w:lang w:val="de-DE"/>
              </w:rPr>
            </w:pPr>
          </w:p>
        </w:tc>
        <w:tc>
          <w:tcPr>
            <w:tcW w:w="2158" w:type="dxa"/>
          </w:tcPr>
          <w:p w14:paraId="72942050" w14:textId="77777777" w:rsidR="002F69FE" w:rsidRPr="00603354" w:rsidRDefault="006B72DC" w:rsidP="002F69FE">
            <w:pPr>
              <w:keepNext/>
              <w:keepLines/>
              <w:spacing w:line="240" w:lineRule="auto"/>
              <w:rPr>
                <w:szCs w:val="22"/>
                <w:lang w:val="de-DE"/>
              </w:rPr>
            </w:pPr>
            <w:r w:rsidRPr="00603354">
              <w:rPr>
                <w:szCs w:val="22"/>
                <w:lang w:val="de-DE"/>
              </w:rPr>
              <w:t>Palpitationen</w:t>
            </w:r>
          </w:p>
        </w:tc>
        <w:tc>
          <w:tcPr>
            <w:tcW w:w="1418" w:type="dxa"/>
          </w:tcPr>
          <w:p w14:paraId="37A88956" w14:textId="77777777" w:rsidR="002F69FE" w:rsidRPr="00603354" w:rsidRDefault="002F69FE" w:rsidP="002F69FE">
            <w:pPr>
              <w:spacing w:line="240" w:lineRule="auto"/>
              <w:rPr>
                <w:szCs w:val="22"/>
                <w:lang w:val="de-DE"/>
              </w:rPr>
            </w:pPr>
          </w:p>
        </w:tc>
        <w:tc>
          <w:tcPr>
            <w:tcW w:w="850" w:type="dxa"/>
          </w:tcPr>
          <w:p w14:paraId="57A96DD9" w14:textId="77777777" w:rsidR="002F69FE" w:rsidRPr="00603354" w:rsidRDefault="002F69FE" w:rsidP="002F69FE">
            <w:pPr>
              <w:spacing w:line="240" w:lineRule="auto"/>
              <w:rPr>
                <w:szCs w:val="22"/>
                <w:lang w:val="de-DE"/>
              </w:rPr>
            </w:pPr>
          </w:p>
        </w:tc>
        <w:tc>
          <w:tcPr>
            <w:tcW w:w="851" w:type="dxa"/>
          </w:tcPr>
          <w:p w14:paraId="19E81439" w14:textId="77777777" w:rsidR="002F69FE" w:rsidRPr="00603354" w:rsidRDefault="002F69FE" w:rsidP="002F69FE">
            <w:pPr>
              <w:spacing w:line="240" w:lineRule="auto"/>
              <w:rPr>
                <w:szCs w:val="22"/>
                <w:lang w:val="de-DE"/>
              </w:rPr>
            </w:pPr>
          </w:p>
        </w:tc>
        <w:tc>
          <w:tcPr>
            <w:tcW w:w="1587" w:type="dxa"/>
          </w:tcPr>
          <w:p w14:paraId="775C81E1" w14:textId="77777777" w:rsidR="002F69FE" w:rsidRPr="00603354" w:rsidRDefault="002F69FE" w:rsidP="002F69FE">
            <w:pPr>
              <w:spacing w:line="240" w:lineRule="auto"/>
              <w:rPr>
                <w:szCs w:val="22"/>
                <w:lang w:val="de-DE"/>
              </w:rPr>
            </w:pPr>
          </w:p>
        </w:tc>
      </w:tr>
      <w:tr w:rsidR="00D332BE" w:rsidRPr="00603354" w14:paraId="1C8AF592" w14:textId="77777777" w:rsidTr="00B013EE">
        <w:trPr>
          <w:cantSplit/>
        </w:trPr>
        <w:tc>
          <w:tcPr>
            <w:tcW w:w="1555" w:type="dxa"/>
          </w:tcPr>
          <w:p w14:paraId="2C8ACF5D" w14:textId="77777777" w:rsidR="0036046A" w:rsidRPr="00603354" w:rsidRDefault="0036046A" w:rsidP="00522B49">
            <w:pPr>
              <w:keepNext/>
              <w:keepLines/>
              <w:spacing w:line="240" w:lineRule="auto"/>
              <w:rPr>
                <w:szCs w:val="22"/>
                <w:lang w:val="de-DE"/>
              </w:rPr>
            </w:pPr>
            <w:r w:rsidRPr="00603354">
              <w:rPr>
                <w:szCs w:val="22"/>
                <w:lang w:val="de-DE"/>
              </w:rPr>
              <w:t>Gefäßerkran</w:t>
            </w:r>
            <w:r w:rsidR="00BA66B6" w:rsidRPr="00603354">
              <w:rPr>
                <w:szCs w:val="22"/>
                <w:lang w:val="de-DE"/>
              </w:rPr>
              <w:softHyphen/>
            </w:r>
            <w:r w:rsidRPr="00603354">
              <w:rPr>
                <w:szCs w:val="22"/>
                <w:lang w:val="de-DE"/>
              </w:rPr>
              <w:t>kungen</w:t>
            </w:r>
          </w:p>
        </w:tc>
        <w:tc>
          <w:tcPr>
            <w:tcW w:w="960" w:type="dxa"/>
          </w:tcPr>
          <w:p w14:paraId="6441FD72" w14:textId="77777777" w:rsidR="0036046A" w:rsidRPr="00603354" w:rsidRDefault="0036046A" w:rsidP="00522B49">
            <w:pPr>
              <w:keepNext/>
              <w:keepLines/>
              <w:spacing w:line="240" w:lineRule="auto"/>
              <w:rPr>
                <w:szCs w:val="22"/>
                <w:lang w:val="de-DE"/>
              </w:rPr>
            </w:pPr>
          </w:p>
        </w:tc>
        <w:tc>
          <w:tcPr>
            <w:tcW w:w="2158" w:type="dxa"/>
          </w:tcPr>
          <w:p w14:paraId="52A4F660" w14:textId="77777777" w:rsidR="0036046A" w:rsidRPr="00603354" w:rsidRDefault="0036046A" w:rsidP="00A173A4">
            <w:pPr>
              <w:keepNext/>
              <w:keepLines/>
              <w:spacing w:line="240" w:lineRule="auto"/>
              <w:rPr>
                <w:szCs w:val="22"/>
                <w:lang w:val="de-DE"/>
              </w:rPr>
            </w:pPr>
            <w:r w:rsidRPr="006A0EA6">
              <w:rPr>
                <w:szCs w:val="22"/>
                <w:lang w:val="de-DE"/>
              </w:rPr>
              <w:t>Hypertonie</w:t>
            </w:r>
            <w:r w:rsidR="00A173A4" w:rsidRPr="006A0EA6">
              <w:rPr>
                <w:szCs w:val="22"/>
                <w:vertAlign w:val="superscript"/>
                <w:lang w:val="de-DE"/>
              </w:rPr>
              <w:t>b</w:t>
            </w:r>
          </w:p>
        </w:tc>
        <w:tc>
          <w:tcPr>
            <w:tcW w:w="1418" w:type="dxa"/>
          </w:tcPr>
          <w:p w14:paraId="1D8C934C" w14:textId="77777777" w:rsidR="0036046A" w:rsidRPr="00603354" w:rsidRDefault="0036046A" w:rsidP="00D00BCC">
            <w:pPr>
              <w:spacing w:line="240" w:lineRule="auto"/>
              <w:rPr>
                <w:szCs w:val="22"/>
                <w:lang w:val="de-DE"/>
              </w:rPr>
            </w:pPr>
          </w:p>
        </w:tc>
        <w:tc>
          <w:tcPr>
            <w:tcW w:w="850" w:type="dxa"/>
          </w:tcPr>
          <w:p w14:paraId="34FB9CF5" w14:textId="77777777" w:rsidR="0036046A" w:rsidRPr="00603354" w:rsidRDefault="0036046A" w:rsidP="00D00BCC">
            <w:pPr>
              <w:spacing w:line="240" w:lineRule="auto"/>
              <w:rPr>
                <w:szCs w:val="22"/>
                <w:lang w:val="de-DE"/>
              </w:rPr>
            </w:pPr>
          </w:p>
        </w:tc>
        <w:tc>
          <w:tcPr>
            <w:tcW w:w="851" w:type="dxa"/>
          </w:tcPr>
          <w:p w14:paraId="33C12E62" w14:textId="77777777" w:rsidR="0036046A" w:rsidRPr="00603354" w:rsidRDefault="0036046A" w:rsidP="00D00BCC">
            <w:pPr>
              <w:spacing w:line="240" w:lineRule="auto"/>
              <w:rPr>
                <w:szCs w:val="22"/>
                <w:lang w:val="de-DE"/>
              </w:rPr>
            </w:pPr>
          </w:p>
        </w:tc>
        <w:tc>
          <w:tcPr>
            <w:tcW w:w="1587" w:type="dxa"/>
          </w:tcPr>
          <w:p w14:paraId="151D351A" w14:textId="77777777" w:rsidR="0036046A" w:rsidRPr="00603354" w:rsidRDefault="0036046A" w:rsidP="00D00BCC">
            <w:pPr>
              <w:spacing w:line="240" w:lineRule="auto"/>
              <w:rPr>
                <w:szCs w:val="22"/>
                <w:lang w:val="de-DE"/>
              </w:rPr>
            </w:pPr>
          </w:p>
        </w:tc>
      </w:tr>
      <w:tr w:rsidR="00D332BE" w:rsidRPr="00603354" w14:paraId="7E302D51" w14:textId="77777777" w:rsidTr="00B013EE">
        <w:trPr>
          <w:cantSplit/>
        </w:trPr>
        <w:tc>
          <w:tcPr>
            <w:tcW w:w="1555" w:type="dxa"/>
          </w:tcPr>
          <w:p w14:paraId="19FBB4B0" w14:textId="77777777" w:rsidR="0036046A" w:rsidRPr="00603354" w:rsidRDefault="0036046A" w:rsidP="00D00BCC">
            <w:pPr>
              <w:spacing w:line="240" w:lineRule="auto"/>
              <w:rPr>
                <w:szCs w:val="22"/>
                <w:lang w:val="de-DE"/>
              </w:rPr>
            </w:pPr>
            <w:r w:rsidRPr="00603354">
              <w:rPr>
                <w:szCs w:val="22"/>
                <w:lang w:val="de-DE"/>
              </w:rPr>
              <w:t>Erkrankungen der Atemwege, des Brustraums und des Mediastinums</w:t>
            </w:r>
          </w:p>
        </w:tc>
        <w:tc>
          <w:tcPr>
            <w:tcW w:w="960" w:type="dxa"/>
          </w:tcPr>
          <w:p w14:paraId="684F84D3" w14:textId="77777777" w:rsidR="0036046A" w:rsidRPr="00603354" w:rsidRDefault="0036046A" w:rsidP="00D00BCC">
            <w:pPr>
              <w:spacing w:line="240" w:lineRule="auto"/>
              <w:rPr>
                <w:szCs w:val="22"/>
                <w:lang w:val="de-DE"/>
              </w:rPr>
            </w:pPr>
          </w:p>
        </w:tc>
        <w:tc>
          <w:tcPr>
            <w:tcW w:w="2158" w:type="dxa"/>
          </w:tcPr>
          <w:p w14:paraId="4DA77808" w14:textId="77777777" w:rsidR="0036046A" w:rsidRPr="00603354" w:rsidRDefault="0036046A" w:rsidP="00D00BCC">
            <w:pPr>
              <w:spacing w:line="240" w:lineRule="auto"/>
              <w:rPr>
                <w:szCs w:val="22"/>
                <w:lang w:val="de-DE"/>
              </w:rPr>
            </w:pPr>
          </w:p>
        </w:tc>
        <w:tc>
          <w:tcPr>
            <w:tcW w:w="1418" w:type="dxa"/>
          </w:tcPr>
          <w:p w14:paraId="2CB49B88" w14:textId="77777777" w:rsidR="0036046A" w:rsidRPr="00603354" w:rsidRDefault="00932017" w:rsidP="00D00BCC">
            <w:pPr>
              <w:spacing w:line="240" w:lineRule="auto"/>
              <w:rPr>
                <w:szCs w:val="22"/>
                <w:lang w:val="de-DE"/>
              </w:rPr>
            </w:pPr>
            <w:r w:rsidRPr="00603354">
              <w:rPr>
                <w:lang w:val="de-DE"/>
              </w:rPr>
              <w:t>Interstitielle Lungenerkrankung</w:t>
            </w:r>
          </w:p>
        </w:tc>
        <w:tc>
          <w:tcPr>
            <w:tcW w:w="850" w:type="dxa"/>
          </w:tcPr>
          <w:p w14:paraId="27BF74F8" w14:textId="77777777" w:rsidR="0036046A" w:rsidRPr="00603354" w:rsidRDefault="0036046A" w:rsidP="00D00BCC">
            <w:pPr>
              <w:spacing w:line="240" w:lineRule="auto"/>
              <w:rPr>
                <w:szCs w:val="22"/>
                <w:lang w:val="de-DE"/>
              </w:rPr>
            </w:pPr>
          </w:p>
        </w:tc>
        <w:tc>
          <w:tcPr>
            <w:tcW w:w="851" w:type="dxa"/>
          </w:tcPr>
          <w:p w14:paraId="76F70949" w14:textId="77777777" w:rsidR="0036046A" w:rsidRPr="00603354" w:rsidRDefault="0036046A" w:rsidP="009C44CA">
            <w:pPr>
              <w:spacing w:line="240" w:lineRule="auto"/>
              <w:rPr>
                <w:lang w:val="de-DE"/>
              </w:rPr>
            </w:pPr>
          </w:p>
        </w:tc>
        <w:tc>
          <w:tcPr>
            <w:tcW w:w="1587" w:type="dxa"/>
          </w:tcPr>
          <w:p w14:paraId="7E2C2263" w14:textId="77777777" w:rsidR="0036046A" w:rsidRPr="00603354" w:rsidRDefault="00777213" w:rsidP="00D00BCC">
            <w:pPr>
              <w:spacing w:line="240" w:lineRule="auto"/>
              <w:rPr>
                <w:lang w:val="de-DE"/>
              </w:rPr>
            </w:pPr>
            <w:r>
              <w:rPr>
                <w:lang w:val="de-DE"/>
              </w:rPr>
              <w:t>Pulmonale Hypertonie</w:t>
            </w:r>
          </w:p>
        </w:tc>
      </w:tr>
      <w:tr w:rsidR="00D332BE" w:rsidRPr="00603354" w14:paraId="6F13DDFD" w14:textId="77777777" w:rsidTr="00B013EE">
        <w:trPr>
          <w:cantSplit/>
        </w:trPr>
        <w:tc>
          <w:tcPr>
            <w:tcW w:w="1555" w:type="dxa"/>
          </w:tcPr>
          <w:p w14:paraId="19477849" w14:textId="77777777" w:rsidR="0036046A" w:rsidRPr="00603354" w:rsidRDefault="0036046A" w:rsidP="00BA66B6">
            <w:pPr>
              <w:spacing w:line="240" w:lineRule="auto"/>
              <w:rPr>
                <w:szCs w:val="22"/>
                <w:lang w:val="de-DE"/>
              </w:rPr>
            </w:pPr>
            <w:r w:rsidRPr="00603354">
              <w:rPr>
                <w:szCs w:val="22"/>
                <w:lang w:val="de-DE"/>
              </w:rPr>
              <w:t>Erkrankungen des Gastrointesti</w:t>
            </w:r>
            <w:r w:rsidR="00BA66B6" w:rsidRPr="00603354">
              <w:rPr>
                <w:szCs w:val="22"/>
                <w:lang w:val="de-DE"/>
              </w:rPr>
              <w:softHyphen/>
            </w:r>
            <w:r w:rsidRPr="00603354">
              <w:rPr>
                <w:szCs w:val="22"/>
                <w:lang w:val="de-DE"/>
              </w:rPr>
              <w:t>naltrakts</w:t>
            </w:r>
          </w:p>
        </w:tc>
        <w:tc>
          <w:tcPr>
            <w:tcW w:w="960" w:type="dxa"/>
          </w:tcPr>
          <w:p w14:paraId="65DE45BC" w14:textId="77777777" w:rsidR="0036046A" w:rsidRPr="00603354" w:rsidRDefault="0036046A" w:rsidP="00D00BCC">
            <w:pPr>
              <w:spacing w:line="240" w:lineRule="auto"/>
              <w:rPr>
                <w:szCs w:val="22"/>
                <w:lang w:val="de-DE"/>
              </w:rPr>
            </w:pPr>
            <w:r w:rsidRPr="00603354">
              <w:rPr>
                <w:szCs w:val="22"/>
                <w:lang w:val="de-DE"/>
              </w:rPr>
              <w:t>Diarrhö,</w:t>
            </w:r>
          </w:p>
          <w:p w14:paraId="1B262680" w14:textId="77777777" w:rsidR="0036046A" w:rsidRPr="00603354" w:rsidRDefault="0036046A" w:rsidP="00D00BCC">
            <w:pPr>
              <w:spacing w:line="240" w:lineRule="auto"/>
              <w:rPr>
                <w:szCs w:val="22"/>
                <w:lang w:val="de-DE"/>
              </w:rPr>
            </w:pPr>
            <w:r w:rsidRPr="00603354">
              <w:rPr>
                <w:szCs w:val="22"/>
                <w:lang w:val="de-DE"/>
              </w:rPr>
              <w:t>Übel</w:t>
            </w:r>
            <w:r w:rsidR="00BA66B6" w:rsidRPr="00603354">
              <w:rPr>
                <w:szCs w:val="22"/>
                <w:lang w:val="de-DE"/>
              </w:rPr>
              <w:softHyphen/>
            </w:r>
            <w:r w:rsidRPr="00603354">
              <w:rPr>
                <w:szCs w:val="22"/>
                <w:lang w:val="de-DE"/>
              </w:rPr>
              <w:t>keit</w:t>
            </w:r>
          </w:p>
        </w:tc>
        <w:tc>
          <w:tcPr>
            <w:tcW w:w="2158" w:type="dxa"/>
          </w:tcPr>
          <w:p w14:paraId="219FB0E1" w14:textId="0A22ADBC" w:rsidR="00BA00F9" w:rsidRPr="004813E2" w:rsidRDefault="00BA00F9" w:rsidP="00D00BCC">
            <w:pPr>
              <w:spacing w:line="240" w:lineRule="auto"/>
              <w:rPr>
                <w:lang w:val="de-DE"/>
              </w:rPr>
            </w:pPr>
            <w:r w:rsidRPr="006A0EA6">
              <w:rPr>
                <w:lang w:val="de-DE"/>
              </w:rPr>
              <w:t>Pankreatitis</w:t>
            </w:r>
            <w:r w:rsidRPr="006A0EA6">
              <w:rPr>
                <w:vertAlign w:val="superscript"/>
                <w:lang w:val="de-DE"/>
              </w:rPr>
              <w:t>b</w:t>
            </w:r>
            <w:r w:rsidRPr="00EA4C6D">
              <w:rPr>
                <w:vertAlign w:val="superscript"/>
                <w:lang w:val="de-DE"/>
              </w:rPr>
              <w:t>,</w:t>
            </w:r>
            <w:ins w:id="78" w:author="Author">
              <w:r w:rsidR="00F45657">
                <w:rPr>
                  <w:vertAlign w:val="superscript"/>
                  <w:lang w:val="de-DE"/>
                </w:rPr>
                <w:t xml:space="preserve"> </w:t>
              </w:r>
            </w:ins>
            <w:r w:rsidRPr="00EA4C6D">
              <w:rPr>
                <w:vertAlign w:val="superscript"/>
                <w:lang w:val="de-DE"/>
              </w:rPr>
              <w:t>c</w:t>
            </w:r>
            <w:r w:rsidR="001B24C0" w:rsidRPr="00544489">
              <w:rPr>
                <w:lang w:val="de-DE"/>
              </w:rPr>
              <w:t>,</w:t>
            </w:r>
            <w:r w:rsidR="001B24C0">
              <w:rPr>
                <w:lang w:val="de-DE"/>
              </w:rPr>
              <w:t xml:space="preserve"> </w:t>
            </w:r>
          </w:p>
          <w:p w14:paraId="065159F2" w14:textId="77777777" w:rsidR="0036046A" w:rsidRPr="00603354" w:rsidRDefault="0036046A" w:rsidP="00D00BCC">
            <w:pPr>
              <w:spacing w:line="240" w:lineRule="auto"/>
              <w:rPr>
                <w:szCs w:val="22"/>
                <w:lang w:val="de-DE"/>
              </w:rPr>
            </w:pPr>
            <w:r w:rsidRPr="00603354">
              <w:rPr>
                <w:szCs w:val="22"/>
                <w:lang w:val="de-DE"/>
              </w:rPr>
              <w:t>Oberbauch</w:t>
            </w:r>
            <w:r w:rsidR="00BA66B6" w:rsidRPr="00603354">
              <w:rPr>
                <w:szCs w:val="22"/>
                <w:lang w:val="de-DE"/>
              </w:rPr>
              <w:t>schmer</w:t>
            </w:r>
            <w:r w:rsidR="00BA66B6" w:rsidRPr="00603354">
              <w:rPr>
                <w:szCs w:val="22"/>
                <w:lang w:val="de-DE"/>
              </w:rPr>
              <w:softHyphen/>
              <w:t>zen</w:t>
            </w:r>
            <w:r w:rsidRPr="00603354">
              <w:rPr>
                <w:szCs w:val="22"/>
                <w:lang w:val="de-DE"/>
              </w:rPr>
              <w:t>, Erbrechen,</w:t>
            </w:r>
          </w:p>
          <w:p w14:paraId="79F440D9" w14:textId="77777777" w:rsidR="0036046A" w:rsidRPr="00603354" w:rsidRDefault="0036046A" w:rsidP="00D00BCC">
            <w:pPr>
              <w:spacing w:line="240" w:lineRule="auto"/>
              <w:rPr>
                <w:szCs w:val="22"/>
                <w:lang w:val="de-DE"/>
              </w:rPr>
            </w:pPr>
            <w:r w:rsidRPr="00603354">
              <w:rPr>
                <w:szCs w:val="22"/>
                <w:lang w:val="de-DE"/>
              </w:rPr>
              <w:t>Zahnschmerzen</w:t>
            </w:r>
          </w:p>
        </w:tc>
        <w:tc>
          <w:tcPr>
            <w:tcW w:w="1418" w:type="dxa"/>
          </w:tcPr>
          <w:p w14:paraId="2A68BDEB" w14:textId="77777777" w:rsidR="0036046A" w:rsidRPr="00603354" w:rsidRDefault="00932017" w:rsidP="00D00BCC">
            <w:pPr>
              <w:spacing w:line="240" w:lineRule="auto"/>
              <w:rPr>
                <w:szCs w:val="22"/>
                <w:lang w:val="de-DE"/>
              </w:rPr>
            </w:pPr>
            <w:r w:rsidRPr="00603354">
              <w:rPr>
                <w:lang w:val="de-DE"/>
              </w:rPr>
              <w:t>Stomatitis</w:t>
            </w:r>
            <w:r w:rsidR="00777213">
              <w:rPr>
                <w:lang w:val="de-DE"/>
              </w:rPr>
              <w:t xml:space="preserve">, </w:t>
            </w:r>
            <w:r w:rsidR="00777213">
              <w:rPr>
                <w:szCs w:val="22"/>
                <w:lang w:val="de-DE"/>
              </w:rPr>
              <w:t>Kolitis</w:t>
            </w:r>
          </w:p>
        </w:tc>
        <w:tc>
          <w:tcPr>
            <w:tcW w:w="850" w:type="dxa"/>
          </w:tcPr>
          <w:p w14:paraId="0F4AA83B" w14:textId="77777777" w:rsidR="0036046A" w:rsidRPr="00603354" w:rsidRDefault="0036046A" w:rsidP="00D00BCC">
            <w:pPr>
              <w:spacing w:line="240" w:lineRule="auto"/>
              <w:rPr>
                <w:szCs w:val="22"/>
                <w:lang w:val="de-DE"/>
              </w:rPr>
            </w:pPr>
          </w:p>
        </w:tc>
        <w:tc>
          <w:tcPr>
            <w:tcW w:w="851" w:type="dxa"/>
          </w:tcPr>
          <w:p w14:paraId="3E249A54" w14:textId="77777777" w:rsidR="0036046A" w:rsidRPr="00603354" w:rsidRDefault="0036046A" w:rsidP="00D00BCC">
            <w:pPr>
              <w:spacing w:line="240" w:lineRule="auto"/>
              <w:rPr>
                <w:szCs w:val="22"/>
                <w:lang w:val="de-DE"/>
              </w:rPr>
            </w:pPr>
          </w:p>
        </w:tc>
        <w:tc>
          <w:tcPr>
            <w:tcW w:w="1587" w:type="dxa"/>
          </w:tcPr>
          <w:p w14:paraId="1D415984" w14:textId="77777777" w:rsidR="0036046A" w:rsidRPr="00603354" w:rsidRDefault="0036046A" w:rsidP="00D00BCC">
            <w:pPr>
              <w:spacing w:line="240" w:lineRule="auto"/>
              <w:rPr>
                <w:lang w:val="de-DE"/>
              </w:rPr>
            </w:pPr>
          </w:p>
        </w:tc>
      </w:tr>
      <w:tr w:rsidR="00D332BE" w:rsidRPr="00603354" w14:paraId="193DA95D" w14:textId="77777777" w:rsidTr="00B013EE">
        <w:trPr>
          <w:cantSplit/>
        </w:trPr>
        <w:tc>
          <w:tcPr>
            <w:tcW w:w="1555" w:type="dxa"/>
          </w:tcPr>
          <w:p w14:paraId="68382639" w14:textId="77777777" w:rsidR="009C44CA" w:rsidRPr="00603354" w:rsidRDefault="009C44CA" w:rsidP="00D00BCC">
            <w:pPr>
              <w:spacing w:line="240" w:lineRule="auto"/>
              <w:rPr>
                <w:szCs w:val="22"/>
                <w:lang w:val="de-DE"/>
              </w:rPr>
            </w:pPr>
            <w:r w:rsidRPr="00603354">
              <w:rPr>
                <w:szCs w:val="22"/>
                <w:lang w:val="de-DE"/>
              </w:rPr>
              <w:lastRenderedPageBreak/>
              <w:t>Leber- und Gallenerkran</w:t>
            </w:r>
            <w:r w:rsidR="00BA66B6" w:rsidRPr="00603354">
              <w:rPr>
                <w:szCs w:val="22"/>
                <w:lang w:val="de-DE"/>
              </w:rPr>
              <w:softHyphen/>
            </w:r>
            <w:r w:rsidRPr="00603354">
              <w:rPr>
                <w:szCs w:val="22"/>
                <w:lang w:val="de-DE"/>
              </w:rPr>
              <w:t>kungen</w:t>
            </w:r>
          </w:p>
        </w:tc>
        <w:tc>
          <w:tcPr>
            <w:tcW w:w="960" w:type="dxa"/>
          </w:tcPr>
          <w:p w14:paraId="4D1F4787" w14:textId="511982BB" w:rsidR="009C44CA" w:rsidRPr="00603354" w:rsidRDefault="009C44CA" w:rsidP="001F0B9A">
            <w:pPr>
              <w:spacing w:line="240" w:lineRule="auto"/>
              <w:rPr>
                <w:szCs w:val="22"/>
                <w:lang w:val="de-DE"/>
              </w:rPr>
            </w:pPr>
            <w:r w:rsidRPr="00603354">
              <w:rPr>
                <w:szCs w:val="22"/>
                <w:lang w:val="de-DE"/>
              </w:rPr>
              <w:t>Alanin</w:t>
            </w:r>
            <w:del w:id="79" w:author="Author">
              <w:r w:rsidR="008560D0" w:rsidRPr="00603354" w:rsidDel="00DF53DB">
                <w:rPr>
                  <w:szCs w:val="22"/>
                  <w:lang w:val="de-DE"/>
                </w:rPr>
                <w:delText>-</w:delText>
              </w:r>
              <w:r w:rsidR="006D4B89" w:rsidRPr="00603354" w:rsidDel="00DF53DB">
                <w:rPr>
                  <w:szCs w:val="22"/>
                  <w:lang w:val="de-DE"/>
                </w:rPr>
                <w:delText>A</w:delText>
              </w:r>
            </w:del>
            <w:ins w:id="80" w:author="Author">
              <w:r w:rsidR="00DF53DB">
                <w:rPr>
                  <w:szCs w:val="22"/>
                  <w:lang w:val="de-DE"/>
                </w:rPr>
                <w:t>a</w:t>
              </w:r>
            </w:ins>
            <w:r w:rsidRPr="00603354">
              <w:rPr>
                <w:szCs w:val="22"/>
                <w:lang w:val="de-DE"/>
              </w:rPr>
              <w:t xml:space="preserve">minotransferase (ALT) </w:t>
            </w:r>
            <w:r w:rsidRPr="000E7D38">
              <w:rPr>
                <w:szCs w:val="22"/>
                <w:lang w:val="de-DE"/>
              </w:rPr>
              <w:t>erhöht</w:t>
            </w:r>
            <w:r w:rsidR="001F0B9A" w:rsidRPr="000E7D38">
              <w:rPr>
                <w:szCs w:val="22"/>
                <w:vertAlign w:val="superscript"/>
                <w:lang w:val="de-DE"/>
              </w:rPr>
              <w:t>b</w:t>
            </w:r>
            <w:r w:rsidRPr="00603354">
              <w:rPr>
                <w:szCs w:val="22"/>
                <w:lang w:val="de-DE"/>
              </w:rPr>
              <w:t xml:space="preserve"> </w:t>
            </w:r>
          </w:p>
        </w:tc>
        <w:tc>
          <w:tcPr>
            <w:tcW w:w="2158" w:type="dxa"/>
          </w:tcPr>
          <w:p w14:paraId="4407D252" w14:textId="77777777" w:rsidR="009C44CA" w:rsidRPr="00603354" w:rsidRDefault="009C44CA" w:rsidP="009C44CA">
            <w:pPr>
              <w:keepNext/>
              <w:keepLines/>
              <w:spacing w:line="240" w:lineRule="auto"/>
              <w:rPr>
                <w:szCs w:val="22"/>
                <w:lang w:val="de-DE"/>
              </w:rPr>
            </w:pPr>
            <w:r w:rsidRPr="00603354">
              <w:rPr>
                <w:szCs w:val="22"/>
                <w:lang w:val="de-DE"/>
              </w:rPr>
              <w:t xml:space="preserve">Gamma-Glutamyltransferase (GGT) </w:t>
            </w:r>
            <w:r w:rsidRPr="000E7D38">
              <w:rPr>
                <w:szCs w:val="22"/>
                <w:lang w:val="de-DE"/>
              </w:rPr>
              <w:t>erhöht</w:t>
            </w:r>
            <w:r w:rsidR="00933637" w:rsidRPr="000E7D38">
              <w:rPr>
                <w:szCs w:val="22"/>
                <w:vertAlign w:val="superscript"/>
                <w:lang w:val="de-DE"/>
              </w:rPr>
              <w:t>b</w:t>
            </w:r>
            <w:r w:rsidRPr="00603354">
              <w:rPr>
                <w:szCs w:val="22"/>
                <w:lang w:val="de-DE"/>
              </w:rPr>
              <w:t>,</w:t>
            </w:r>
          </w:p>
          <w:p w14:paraId="7B1C6A2E" w14:textId="3A25109D" w:rsidR="009C44CA" w:rsidRPr="00603354" w:rsidRDefault="009C44CA" w:rsidP="00D00BCC">
            <w:pPr>
              <w:spacing w:line="240" w:lineRule="auto"/>
              <w:rPr>
                <w:szCs w:val="22"/>
                <w:lang w:val="de-DE"/>
              </w:rPr>
            </w:pPr>
            <w:r w:rsidRPr="00603354">
              <w:rPr>
                <w:szCs w:val="22"/>
                <w:lang w:val="de-DE"/>
              </w:rPr>
              <w:t>Aspartat</w:t>
            </w:r>
            <w:del w:id="81" w:author="Author">
              <w:r w:rsidR="008560D0" w:rsidRPr="00603354" w:rsidDel="00DF53DB">
                <w:rPr>
                  <w:szCs w:val="22"/>
                  <w:lang w:val="de-DE"/>
                </w:rPr>
                <w:delText>-</w:delText>
              </w:r>
              <w:r w:rsidR="006D4B89" w:rsidRPr="00603354" w:rsidDel="00DF53DB">
                <w:rPr>
                  <w:szCs w:val="22"/>
                  <w:lang w:val="de-DE"/>
                </w:rPr>
                <w:delText>A</w:delText>
              </w:r>
            </w:del>
            <w:ins w:id="82" w:author="Author">
              <w:r w:rsidR="00DF53DB">
                <w:rPr>
                  <w:szCs w:val="22"/>
                  <w:lang w:val="de-DE"/>
                </w:rPr>
                <w:t>a</w:t>
              </w:r>
            </w:ins>
            <w:r w:rsidRPr="00603354">
              <w:rPr>
                <w:szCs w:val="22"/>
                <w:lang w:val="de-DE"/>
              </w:rPr>
              <w:t xml:space="preserve">minotransferase </w:t>
            </w:r>
            <w:r w:rsidRPr="000E7D38">
              <w:rPr>
                <w:szCs w:val="22"/>
                <w:lang w:val="de-DE"/>
              </w:rPr>
              <w:t>erhöht</w:t>
            </w:r>
            <w:r w:rsidR="00933637" w:rsidRPr="000E7D38">
              <w:rPr>
                <w:szCs w:val="22"/>
                <w:vertAlign w:val="superscript"/>
                <w:lang w:val="de-DE"/>
              </w:rPr>
              <w:t>b</w:t>
            </w:r>
          </w:p>
        </w:tc>
        <w:tc>
          <w:tcPr>
            <w:tcW w:w="1418" w:type="dxa"/>
          </w:tcPr>
          <w:p w14:paraId="0C22511D" w14:textId="77777777" w:rsidR="009C44CA" w:rsidRPr="00603354" w:rsidRDefault="009C44CA" w:rsidP="00D00BCC">
            <w:pPr>
              <w:spacing w:line="240" w:lineRule="auto"/>
              <w:rPr>
                <w:szCs w:val="22"/>
                <w:lang w:val="de-DE"/>
              </w:rPr>
            </w:pPr>
          </w:p>
        </w:tc>
        <w:tc>
          <w:tcPr>
            <w:tcW w:w="850" w:type="dxa"/>
          </w:tcPr>
          <w:p w14:paraId="1B8E7651" w14:textId="77777777" w:rsidR="009C44CA" w:rsidRPr="00603354" w:rsidRDefault="0059369F" w:rsidP="00D00BCC">
            <w:pPr>
              <w:spacing w:line="240" w:lineRule="auto"/>
              <w:rPr>
                <w:szCs w:val="22"/>
                <w:lang w:val="de-DE"/>
              </w:rPr>
            </w:pPr>
            <w:r w:rsidRPr="00603354">
              <w:rPr>
                <w:szCs w:val="22"/>
                <w:lang w:val="de-DE"/>
              </w:rPr>
              <w:t>Akute Hepatitis</w:t>
            </w:r>
          </w:p>
        </w:tc>
        <w:tc>
          <w:tcPr>
            <w:tcW w:w="851" w:type="dxa"/>
          </w:tcPr>
          <w:p w14:paraId="435DBE6B" w14:textId="77777777" w:rsidR="009C44CA" w:rsidRPr="00603354" w:rsidRDefault="009C44CA" w:rsidP="00D00BCC">
            <w:pPr>
              <w:spacing w:line="240" w:lineRule="auto"/>
              <w:rPr>
                <w:szCs w:val="22"/>
                <w:lang w:val="de-DE"/>
              </w:rPr>
            </w:pPr>
          </w:p>
        </w:tc>
        <w:tc>
          <w:tcPr>
            <w:tcW w:w="1587" w:type="dxa"/>
          </w:tcPr>
          <w:p w14:paraId="7E5EE329" w14:textId="77777777" w:rsidR="009C44CA" w:rsidRPr="00603354" w:rsidRDefault="006E2927" w:rsidP="00D00BCC">
            <w:pPr>
              <w:spacing w:line="240" w:lineRule="auto"/>
              <w:rPr>
                <w:lang w:val="de-DE"/>
              </w:rPr>
            </w:pPr>
            <w:r w:rsidRPr="00603354">
              <w:rPr>
                <w:noProof/>
                <w:szCs w:val="22"/>
                <w:lang w:val="de-DE"/>
              </w:rPr>
              <w:t>Arzneimittelbedingter Leberschaden</w:t>
            </w:r>
            <w:r w:rsidR="0059369F" w:rsidRPr="00603354">
              <w:rPr>
                <w:lang w:val="de-DE"/>
              </w:rPr>
              <w:t xml:space="preserve"> (DILI)</w:t>
            </w:r>
          </w:p>
        </w:tc>
      </w:tr>
      <w:tr w:rsidR="00D332BE" w:rsidRPr="00603354" w14:paraId="01A9E87A" w14:textId="77777777" w:rsidTr="00B013EE">
        <w:trPr>
          <w:cantSplit/>
        </w:trPr>
        <w:tc>
          <w:tcPr>
            <w:tcW w:w="1555" w:type="dxa"/>
          </w:tcPr>
          <w:p w14:paraId="6D9705DC" w14:textId="77777777" w:rsidR="00701AFF" w:rsidRPr="00603354" w:rsidRDefault="00701AFF" w:rsidP="00D00BCC">
            <w:pPr>
              <w:spacing w:line="240" w:lineRule="auto"/>
              <w:rPr>
                <w:szCs w:val="22"/>
                <w:lang w:val="de-DE"/>
              </w:rPr>
            </w:pPr>
            <w:r w:rsidRPr="00603354">
              <w:rPr>
                <w:szCs w:val="22"/>
                <w:lang w:val="de-DE"/>
              </w:rPr>
              <w:t>Stoffwech</w:t>
            </w:r>
            <w:r w:rsidR="00EB57C2" w:rsidRPr="00603354">
              <w:rPr>
                <w:szCs w:val="22"/>
                <w:lang w:val="de-DE"/>
              </w:rPr>
              <w:t>s</w:t>
            </w:r>
            <w:r w:rsidRPr="00603354">
              <w:rPr>
                <w:szCs w:val="22"/>
                <w:lang w:val="de-DE"/>
              </w:rPr>
              <w:t xml:space="preserve">el- und </w:t>
            </w:r>
            <w:r w:rsidRPr="006A0EA6">
              <w:rPr>
                <w:szCs w:val="22"/>
                <w:lang w:val="de-DE"/>
              </w:rPr>
              <w:t>Ernährungs-störungen</w:t>
            </w:r>
          </w:p>
        </w:tc>
        <w:tc>
          <w:tcPr>
            <w:tcW w:w="960" w:type="dxa"/>
          </w:tcPr>
          <w:p w14:paraId="55C8C826" w14:textId="77777777" w:rsidR="00701AFF" w:rsidRPr="00603354" w:rsidRDefault="00701AFF" w:rsidP="001F0B9A">
            <w:pPr>
              <w:spacing w:line="240" w:lineRule="auto"/>
              <w:rPr>
                <w:szCs w:val="22"/>
                <w:lang w:val="de-DE"/>
              </w:rPr>
            </w:pPr>
          </w:p>
        </w:tc>
        <w:tc>
          <w:tcPr>
            <w:tcW w:w="2158" w:type="dxa"/>
          </w:tcPr>
          <w:p w14:paraId="12B34422" w14:textId="77777777" w:rsidR="00701AFF" w:rsidRPr="00603354" w:rsidRDefault="00701AFF" w:rsidP="009C44CA">
            <w:pPr>
              <w:keepNext/>
              <w:keepLines/>
              <w:spacing w:line="240" w:lineRule="auto"/>
              <w:rPr>
                <w:szCs w:val="22"/>
                <w:lang w:val="de-DE"/>
              </w:rPr>
            </w:pPr>
          </w:p>
        </w:tc>
        <w:tc>
          <w:tcPr>
            <w:tcW w:w="1418" w:type="dxa"/>
          </w:tcPr>
          <w:p w14:paraId="0249762A" w14:textId="77777777" w:rsidR="00701AFF" w:rsidRPr="00603354" w:rsidRDefault="00932017" w:rsidP="00D00BCC">
            <w:pPr>
              <w:spacing w:line="240" w:lineRule="auto"/>
              <w:rPr>
                <w:szCs w:val="22"/>
                <w:lang w:val="de-DE"/>
              </w:rPr>
            </w:pPr>
            <w:r w:rsidRPr="00603354">
              <w:rPr>
                <w:lang w:val="de-DE"/>
              </w:rPr>
              <w:t>Dyslipidämie</w:t>
            </w:r>
          </w:p>
        </w:tc>
        <w:tc>
          <w:tcPr>
            <w:tcW w:w="850" w:type="dxa"/>
          </w:tcPr>
          <w:p w14:paraId="5746EA5F" w14:textId="77777777" w:rsidR="00701AFF" w:rsidRPr="00603354" w:rsidRDefault="00701AFF" w:rsidP="00D00BCC">
            <w:pPr>
              <w:spacing w:line="240" w:lineRule="auto"/>
              <w:rPr>
                <w:szCs w:val="22"/>
                <w:lang w:val="de-DE"/>
              </w:rPr>
            </w:pPr>
          </w:p>
        </w:tc>
        <w:tc>
          <w:tcPr>
            <w:tcW w:w="851" w:type="dxa"/>
          </w:tcPr>
          <w:p w14:paraId="569A126F" w14:textId="77777777" w:rsidR="00701AFF" w:rsidRPr="00603354" w:rsidRDefault="00701AFF" w:rsidP="00D00BCC">
            <w:pPr>
              <w:spacing w:line="240" w:lineRule="auto"/>
              <w:rPr>
                <w:szCs w:val="22"/>
                <w:lang w:val="de-DE"/>
              </w:rPr>
            </w:pPr>
          </w:p>
        </w:tc>
        <w:tc>
          <w:tcPr>
            <w:tcW w:w="1587" w:type="dxa"/>
          </w:tcPr>
          <w:p w14:paraId="6FC20796" w14:textId="77777777" w:rsidR="00701AFF" w:rsidRPr="00603354" w:rsidRDefault="00701AFF" w:rsidP="00D00BCC">
            <w:pPr>
              <w:spacing w:line="240" w:lineRule="auto"/>
              <w:rPr>
                <w:lang w:val="de-DE"/>
              </w:rPr>
            </w:pPr>
          </w:p>
        </w:tc>
      </w:tr>
      <w:tr w:rsidR="00D332BE" w:rsidRPr="0010730E" w14:paraId="19A9C8C4" w14:textId="77777777" w:rsidTr="00B013EE">
        <w:trPr>
          <w:cantSplit/>
        </w:trPr>
        <w:tc>
          <w:tcPr>
            <w:tcW w:w="1555" w:type="dxa"/>
          </w:tcPr>
          <w:p w14:paraId="6E4841D8" w14:textId="77777777" w:rsidR="0036046A" w:rsidRPr="00603354" w:rsidRDefault="0036046A" w:rsidP="00BA66B6">
            <w:pPr>
              <w:spacing w:line="240" w:lineRule="auto"/>
              <w:rPr>
                <w:szCs w:val="22"/>
                <w:lang w:val="de-DE"/>
              </w:rPr>
            </w:pPr>
            <w:r w:rsidRPr="00603354">
              <w:rPr>
                <w:szCs w:val="22"/>
                <w:lang w:val="de-DE"/>
              </w:rPr>
              <w:t>Erkrankungen der Haut und des Unterhautzell</w:t>
            </w:r>
            <w:r w:rsidR="00BA66B6" w:rsidRPr="00603354">
              <w:rPr>
                <w:szCs w:val="22"/>
                <w:lang w:val="de-DE"/>
              </w:rPr>
              <w:softHyphen/>
            </w:r>
            <w:r w:rsidRPr="00603354">
              <w:rPr>
                <w:szCs w:val="22"/>
                <w:lang w:val="de-DE"/>
              </w:rPr>
              <w:t>gewebes</w:t>
            </w:r>
          </w:p>
        </w:tc>
        <w:tc>
          <w:tcPr>
            <w:tcW w:w="960" w:type="dxa"/>
          </w:tcPr>
          <w:p w14:paraId="6512FE25" w14:textId="77777777" w:rsidR="0036046A" w:rsidRPr="00603354" w:rsidRDefault="0036046A" w:rsidP="00D00BCC">
            <w:pPr>
              <w:spacing w:line="240" w:lineRule="auto"/>
              <w:rPr>
                <w:szCs w:val="22"/>
                <w:lang w:val="de-DE"/>
              </w:rPr>
            </w:pPr>
            <w:r w:rsidRPr="00603354">
              <w:rPr>
                <w:szCs w:val="22"/>
                <w:lang w:val="de-DE"/>
              </w:rPr>
              <w:t>Alopezie</w:t>
            </w:r>
          </w:p>
        </w:tc>
        <w:tc>
          <w:tcPr>
            <w:tcW w:w="2158" w:type="dxa"/>
          </w:tcPr>
          <w:p w14:paraId="24ACAE6E" w14:textId="77777777" w:rsidR="0036046A" w:rsidRPr="00603354" w:rsidRDefault="0036046A" w:rsidP="00D00BCC">
            <w:pPr>
              <w:spacing w:line="240" w:lineRule="auto"/>
              <w:rPr>
                <w:szCs w:val="22"/>
                <w:lang w:val="de-DE"/>
              </w:rPr>
            </w:pPr>
            <w:r w:rsidRPr="00603354">
              <w:rPr>
                <w:szCs w:val="22"/>
                <w:lang w:val="de-DE"/>
              </w:rPr>
              <w:t>Exanthem,</w:t>
            </w:r>
          </w:p>
          <w:p w14:paraId="0FAC7566" w14:textId="77777777" w:rsidR="0036046A" w:rsidRPr="00603354" w:rsidRDefault="0036046A" w:rsidP="00D00BCC">
            <w:pPr>
              <w:spacing w:line="240" w:lineRule="auto"/>
              <w:rPr>
                <w:szCs w:val="22"/>
                <w:lang w:val="de-DE"/>
              </w:rPr>
            </w:pPr>
            <w:r w:rsidRPr="00603354">
              <w:rPr>
                <w:szCs w:val="22"/>
                <w:lang w:val="de-DE"/>
              </w:rPr>
              <w:t>Akne</w:t>
            </w:r>
          </w:p>
        </w:tc>
        <w:tc>
          <w:tcPr>
            <w:tcW w:w="1418" w:type="dxa"/>
          </w:tcPr>
          <w:p w14:paraId="66208FD0" w14:textId="24E541D5" w:rsidR="00EA0819" w:rsidRPr="00603354" w:rsidRDefault="00BE3E0A" w:rsidP="00D00BCC">
            <w:pPr>
              <w:spacing w:line="240" w:lineRule="auto"/>
              <w:rPr>
                <w:szCs w:val="22"/>
                <w:lang w:val="de-DE"/>
              </w:rPr>
            </w:pPr>
            <w:r w:rsidRPr="006A0EA6">
              <w:rPr>
                <w:szCs w:val="22"/>
                <w:lang w:val="de-DE"/>
              </w:rPr>
              <w:t>Nagelerkran</w:t>
            </w:r>
            <w:r w:rsidR="000E6B97" w:rsidRPr="006A0EA6">
              <w:rPr>
                <w:szCs w:val="22"/>
                <w:lang w:val="de-DE"/>
              </w:rPr>
              <w:t>-</w:t>
            </w:r>
            <w:r w:rsidRPr="006A0EA6">
              <w:rPr>
                <w:szCs w:val="22"/>
                <w:lang w:val="de-DE"/>
              </w:rPr>
              <w:t>kungen</w:t>
            </w:r>
            <w:r w:rsidR="00DC6B29" w:rsidRPr="00603354">
              <w:rPr>
                <w:szCs w:val="22"/>
                <w:lang w:val="de-DE"/>
              </w:rPr>
              <w:t xml:space="preserve">, </w:t>
            </w:r>
            <w:r w:rsidR="00932017" w:rsidRPr="00603354">
              <w:rPr>
                <w:szCs w:val="22"/>
                <w:lang w:val="de-DE"/>
              </w:rPr>
              <w:t>Psoriasis (einschließlich pustulöser Psoriasis)</w:t>
            </w:r>
            <w:r w:rsidR="003D5BB4" w:rsidRPr="00CE4EDA">
              <w:rPr>
                <w:szCs w:val="22"/>
                <w:vertAlign w:val="superscript"/>
                <w:lang w:val="de-DE"/>
              </w:rPr>
              <w:t>a,</w:t>
            </w:r>
            <w:ins w:id="83" w:author="Author">
              <w:r w:rsidR="00193DAC">
                <w:rPr>
                  <w:szCs w:val="22"/>
                  <w:vertAlign w:val="superscript"/>
                  <w:lang w:val="de-DE"/>
                </w:rPr>
                <w:t xml:space="preserve"> </w:t>
              </w:r>
            </w:ins>
            <w:r w:rsidR="00932017" w:rsidRPr="00603354">
              <w:rPr>
                <w:szCs w:val="22"/>
                <w:vertAlign w:val="superscript"/>
                <w:lang w:val="de-DE"/>
              </w:rPr>
              <w:t>b</w:t>
            </w:r>
            <w:r w:rsidR="00932017" w:rsidRPr="004813E2">
              <w:rPr>
                <w:szCs w:val="22"/>
                <w:lang w:val="de-DE"/>
              </w:rPr>
              <w:t xml:space="preserve">, </w:t>
            </w:r>
            <w:r w:rsidR="00DC6B29" w:rsidRPr="00603354">
              <w:rPr>
                <w:szCs w:val="22"/>
                <w:lang w:val="de-DE"/>
              </w:rPr>
              <w:t>s</w:t>
            </w:r>
            <w:r w:rsidR="00EA0819" w:rsidRPr="00603354">
              <w:rPr>
                <w:szCs w:val="22"/>
                <w:lang w:val="de-DE"/>
              </w:rPr>
              <w:t xml:space="preserve">chwere </w:t>
            </w:r>
            <w:r w:rsidR="00EA0819" w:rsidRPr="006A0EA6">
              <w:rPr>
                <w:szCs w:val="22"/>
                <w:lang w:val="de-DE"/>
              </w:rPr>
              <w:t>Hautreaktionen</w:t>
            </w:r>
            <w:r w:rsidR="00DC6B29" w:rsidRPr="006A0EA6">
              <w:rPr>
                <w:szCs w:val="22"/>
                <w:vertAlign w:val="superscript"/>
                <w:lang w:val="de-DE"/>
              </w:rPr>
              <w:t>a</w:t>
            </w:r>
          </w:p>
        </w:tc>
        <w:tc>
          <w:tcPr>
            <w:tcW w:w="850" w:type="dxa"/>
          </w:tcPr>
          <w:p w14:paraId="0A39FC87" w14:textId="77777777" w:rsidR="0036046A" w:rsidRPr="00603354" w:rsidRDefault="0036046A" w:rsidP="00D00BCC">
            <w:pPr>
              <w:spacing w:line="240" w:lineRule="auto"/>
              <w:rPr>
                <w:szCs w:val="22"/>
                <w:lang w:val="de-DE"/>
              </w:rPr>
            </w:pPr>
          </w:p>
        </w:tc>
        <w:tc>
          <w:tcPr>
            <w:tcW w:w="851" w:type="dxa"/>
          </w:tcPr>
          <w:p w14:paraId="6D9971F9" w14:textId="77777777" w:rsidR="0036046A" w:rsidRPr="00603354" w:rsidRDefault="0036046A" w:rsidP="00D00BCC">
            <w:pPr>
              <w:spacing w:line="240" w:lineRule="auto"/>
              <w:rPr>
                <w:szCs w:val="22"/>
                <w:lang w:val="de-DE"/>
              </w:rPr>
            </w:pPr>
          </w:p>
        </w:tc>
        <w:tc>
          <w:tcPr>
            <w:tcW w:w="1587" w:type="dxa"/>
          </w:tcPr>
          <w:p w14:paraId="32B660BC" w14:textId="77777777" w:rsidR="0003250C" w:rsidRPr="00603354" w:rsidRDefault="0003250C" w:rsidP="00D00BCC">
            <w:pPr>
              <w:spacing w:line="240" w:lineRule="auto"/>
              <w:rPr>
                <w:szCs w:val="22"/>
                <w:lang w:val="de-DE"/>
              </w:rPr>
            </w:pPr>
          </w:p>
        </w:tc>
      </w:tr>
      <w:tr w:rsidR="00D332BE" w:rsidRPr="00603354" w14:paraId="76E86167" w14:textId="77777777" w:rsidTr="00B013EE">
        <w:trPr>
          <w:cantSplit/>
        </w:trPr>
        <w:tc>
          <w:tcPr>
            <w:tcW w:w="1555" w:type="dxa"/>
          </w:tcPr>
          <w:p w14:paraId="2187D116" w14:textId="77777777" w:rsidR="0036046A" w:rsidRPr="00603354" w:rsidRDefault="0036046A" w:rsidP="00BA66B6">
            <w:pPr>
              <w:spacing w:line="240" w:lineRule="auto"/>
              <w:rPr>
                <w:szCs w:val="22"/>
                <w:lang w:val="de-DE"/>
              </w:rPr>
            </w:pPr>
            <w:r w:rsidRPr="00603354">
              <w:rPr>
                <w:szCs w:val="22"/>
                <w:lang w:val="de-DE"/>
              </w:rPr>
              <w:t>Skelettmusku</w:t>
            </w:r>
            <w:r w:rsidR="00BA66B6" w:rsidRPr="00603354">
              <w:rPr>
                <w:szCs w:val="22"/>
                <w:lang w:val="de-DE"/>
              </w:rPr>
              <w:softHyphen/>
            </w:r>
            <w:r w:rsidRPr="00603354">
              <w:rPr>
                <w:szCs w:val="22"/>
                <w:lang w:val="de-DE"/>
              </w:rPr>
              <w:t xml:space="preserve">latur-, </w:t>
            </w:r>
            <w:r w:rsidRPr="006A0EA6">
              <w:rPr>
                <w:szCs w:val="22"/>
                <w:lang w:val="de-DE"/>
              </w:rPr>
              <w:t>Bindegewebs</w:t>
            </w:r>
            <w:r w:rsidRPr="00603354">
              <w:rPr>
                <w:szCs w:val="22"/>
                <w:lang w:val="de-DE"/>
              </w:rPr>
              <w:t>- und Knochen</w:t>
            </w:r>
            <w:r w:rsidR="00BA66B6" w:rsidRPr="00603354">
              <w:rPr>
                <w:szCs w:val="22"/>
                <w:lang w:val="de-DE"/>
              </w:rPr>
              <w:softHyphen/>
            </w:r>
            <w:r w:rsidRPr="00603354">
              <w:rPr>
                <w:szCs w:val="22"/>
                <w:lang w:val="de-DE"/>
              </w:rPr>
              <w:t>erkrankungen</w:t>
            </w:r>
          </w:p>
        </w:tc>
        <w:tc>
          <w:tcPr>
            <w:tcW w:w="960" w:type="dxa"/>
          </w:tcPr>
          <w:p w14:paraId="726CF036" w14:textId="77777777" w:rsidR="0036046A" w:rsidRPr="00603354" w:rsidRDefault="0036046A" w:rsidP="00D00BCC">
            <w:pPr>
              <w:spacing w:line="240" w:lineRule="auto"/>
              <w:rPr>
                <w:szCs w:val="22"/>
                <w:lang w:val="de-DE"/>
              </w:rPr>
            </w:pPr>
          </w:p>
        </w:tc>
        <w:tc>
          <w:tcPr>
            <w:tcW w:w="2158" w:type="dxa"/>
          </w:tcPr>
          <w:p w14:paraId="584842CC" w14:textId="77777777" w:rsidR="0036046A" w:rsidRPr="00603354" w:rsidRDefault="0036046A" w:rsidP="00D00BCC">
            <w:pPr>
              <w:spacing w:line="240" w:lineRule="auto"/>
              <w:rPr>
                <w:szCs w:val="22"/>
                <w:lang w:val="de-DE"/>
              </w:rPr>
            </w:pPr>
            <w:r w:rsidRPr="00603354">
              <w:rPr>
                <w:szCs w:val="22"/>
                <w:lang w:val="de-DE"/>
              </w:rPr>
              <w:t>Schmerzen des Muskel- und Skelettsystems,</w:t>
            </w:r>
          </w:p>
          <w:p w14:paraId="67377DA0" w14:textId="77777777" w:rsidR="0036046A" w:rsidRPr="00603354" w:rsidRDefault="0036046A" w:rsidP="00D00BCC">
            <w:pPr>
              <w:spacing w:line="240" w:lineRule="auto"/>
              <w:rPr>
                <w:szCs w:val="22"/>
                <w:lang w:val="de-DE"/>
              </w:rPr>
            </w:pPr>
            <w:r w:rsidRPr="00603354">
              <w:rPr>
                <w:szCs w:val="22"/>
                <w:lang w:val="de-DE"/>
              </w:rPr>
              <w:t>Myalgie</w:t>
            </w:r>
            <w:r w:rsidR="002F69FE" w:rsidRPr="00603354">
              <w:rPr>
                <w:szCs w:val="22"/>
                <w:lang w:val="de-DE"/>
              </w:rPr>
              <w:t>, Arthralgie</w:t>
            </w:r>
          </w:p>
        </w:tc>
        <w:tc>
          <w:tcPr>
            <w:tcW w:w="1418" w:type="dxa"/>
          </w:tcPr>
          <w:p w14:paraId="56DB4415" w14:textId="77777777" w:rsidR="0036046A" w:rsidRPr="00603354" w:rsidRDefault="0036046A" w:rsidP="00D00BCC">
            <w:pPr>
              <w:spacing w:line="240" w:lineRule="auto"/>
              <w:rPr>
                <w:szCs w:val="22"/>
                <w:lang w:val="de-DE"/>
              </w:rPr>
            </w:pPr>
          </w:p>
        </w:tc>
        <w:tc>
          <w:tcPr>
            <w:tcW w:w="850" w:type="dxa"/>
          </w:tcPr>
          <w:p w14:paraId="34CFB51E" w14:textId="77777777" w:rsidR="0036046A" w:rsidRPr="00603354" w:rsidRDefault="0036046A" w:rsidP="00D00BCC">
            <w:pPr>
              <w:spacing w:line="240" w:lineRule="auto"/>
              <w:rPr>
                <w:szCs w:val="22"/>
                <w:lang w:val="de-DE"/>
              </w:rPr>
            </w:pPr>
          </w:p>
        </w:tc>
        <w:tc>
          <w:tcPr>
            <w:tcW w:w="851" w:type="dxa"/>
          </w:tcPr>
          <w:p w14:paraId="1F64116C" w14:textId="77777777" w:rsidR="0036046A" w:rsidRPr="00603354" w:rsidRDefault="0036046A" w:rsidP="00D00BCC">
            <w:pPr>
              <w:spacing w:line="240" w:lineRule="auto"/>
              <w:rPr>
                <w:szCs w:val="22"/>
                <w:lang w:val="de-DE"/>
              </w:rPr>
            </w:pPr>
          </w:p>
        </w:tc>
        <w:tc>
          <w:tcPr>
            <w:tcW w:w="1587" w:type="dxa"/>
          </w:tcPr>
          <w:p w14:paraId="5CFD27B0" w14:textId="77777777" w:rsidR="0036046A" w:rsidRPr="00603354" w:rsidRDefault="0036046A" w:rsidP="00D00BCC">
            <w:pPr>
              <w:spacing w:line="240" w:lineRule="auto"/>
              <w:rPr>
                <w:szCs w:val="22"/>
                <w:lang w:val="de-DE"/>
              </w:rPr>
            </w:pPr>
          </w:p>
        </w:tc>
      </w:tr>
      <w:tr w:rsidR="00D332BE" w:rsidRPr="00603354" w14:paraId="202C48C7" w14:textId="77777777" w:rsidTr="00B013EE">
        <w:trPr>
          <w:cantSplit/>
        </w:trPr>
        <w:tc>
          <w:tcPr>
            <w:tcW w:w="1555" w:type="dxa"/>
          </w:tcPr>
          <w:p w14:paraId="4BED9DC9" w14:textId="77777777" w:rsidR="0036046A" w:rsidRPr="00603354" w:rsidRDefault="0036046A" w:rsidP="00D00BCC">
            <w:pPr>
              <w:spacing w:line="240" w:lineRule="auto"/>
              <w:rPr>
                <w:szCs w:val="22"/>
                <w:lang w:val="de-DE"/>
              </w:rPr>
            </w:pPr>
            <w:r w:rsidRPr="00603354">
              <w:rPr>
                <w:szCs w:val="22"/>
                <w:lang w:val="de-DE"/>
              </w:rPr>
              <w:t>Erkrankungen der Nieren und Harnwege</w:t>
            </w:r>
          </w:p>
        </w:tc>
        <w:tc>
          <w:tcPr>
            <w:tcW w:w="960" w:type="dxa"/>
          </w:tcPr>
          <w:p w14:paraId="75CAFB1D" w14:textId="77777777" w:rsidR="0036046A" w:rsidRPr="00603354" w:rsidRDefault="0036046A" w:rsidP="00D00BCC">
            <w:pPr>
              <w:spacing w:line="240" w:lineRule="auto"/>
              <w:rPr>
                <w:szCs w:val="22"/>
                <w:lang w:val="de-DE"/>
              </w:rPr>
            </w:pPr>
          </w:p>
        </w:tc>
        <w:tc>
          <w:tcPr>
            <w:tcW w:w="2158" w:type="dxa"/>
          </w:tcPr>
          <w:p w14:paraId="0710723D" w14:textId="77777777" w:rsidR="0036046A" w:rsidRPr="00603354" w:rsidRDefault="0036046A" w:rsidP="00D00BCC">
            <w:pPr>
              <w:spacing w:line="240" w:lineRule="auto"/>
              <w:rPr>
                <w:szCs w:val="22"/>
                <w:lang w:val="de-DE"/>
              </w:rPr>
            </w:pPr>
            <w:r w:rsidRPr="00603354">
              <w:rPr>
                <w:szCs w:val="22"/>
                <w:lang w:val="de-DE"/>
              </w:rPr>
              <w:t>Pollakisurie</w:t>
            </w:r>
          </w:p>
        </w:tc>
        <w:tc>
          <w:tcPr>
            <w:tcW w:w="1418" w:type="dxa"/>
          </w:tcPr>
          <w:p w14:paraId="1CFB3473" w14:textId="77777777" w:rsidR="0036046A" w:rsidRPr="00603354" w:rsidRDefault="0036046A" w:rsidP="00D00BCC">
            <w:pPr>
              <w:spacing w:line="240" w:lineRule="auto"/>
              <w:rPr>
                <w:szCs w:val="22"/>
                <w:lang w:val="de-DE"/>
              </w:rPr>
            </w:pPr>
          </w:p>
        </w:tc>
        <w:tc>
          <w:tcPr>
            <w:tcW w:w="850" w:type="dxa"/>
          </w:tcPr>
          <w:p w14:paraId="6C17F2A5" w14:textId="77777777" w:rsidR="0036046A" w:rsidRPr="00603354" w:rsidRDefault="0036046A" w:rsidP="00D00BCC">
            <w:pPr>
              <w:spacing w:line="240" w:lineRule="auto"/>
              <w:rPr>
                <w:szCs w:val="22"/>
                <w:lang w:val="de-DE"/>
              </w:rPr>
            </w:pPr>
          </w:p>
        </w:tc>
        <w:tc>
          <w:tcPr>
            <w:tcW w:w="851" w:type="dxa"/>
          </w:tcPr>
          <w:p w14:paraId="6DC4A018" w14:textId="77777777" w:rsidR="0036046A" w:rsidRPr="00603354" w:rsidRDefault="0036046A" w:rsidP="00D00BCC">
            <w:pPr>
              <w:spacing w:line="240" w:lineRule="auto"/>
              <w:rPr>
                <w:szCs w:val="22"/>
                <w:lang w:val="de-DE"/>
              </w:rPr>
            </w:pPr>
          </w:p>
        </w:tc>
        <w:tc>
          <w:tcPr>
            <w:tcW w:w="1587" w:type="dxa"/>
          </w:tcPr>
          <w:p w14:paraId="2B3EB82C" w14:textId="77777777" w:rsidR="0036046A" w:rsidRPr="00603354" w:rsidRDefault="0036046A" w:rsidP="00D00BCC">
            <w:pPr>
              <w:spacing w:line="240" w:lineRule="auto"/>
              <w:rPr>
                <w:szCs w:val="22"/>
                <w:lang w:val="de-DE"/>
              </w:rPr>
            </w:pPr>
          </w:p>
        </w:tc>
      </w:tr>
      <w:tr w:rsidR="00D332BE" w:rsidRPr="00603354" w14:paraId="77BA37A2" w14:textId="77777777" w:rsidTr="00B013EE">
        <w:trPr>
          <w:cantSplit/>
        </w:trPr>
        <w:tc>
          <w:tcPr>
            <w:tcW w:w="1555" w:type="dxa"/>
          </w:tcPr>
          <w:p w14:paraId="5DF0B722" w14:textId="77777777" w:rsidR="0036046A" w:rsidRPr="00603354" w:rsidRDefault="0036046A" w:rsidP="00D00BCC">
            <w:pPr>
              <w:spacing w:line="240" w:lineRule="auto"/>
              <w:rPr>
                <w:szCs w:val="22"/>
                <w:lang w:val="de-DE"/>
              </w:rPr>
            </w:pPr>
            <w:r w:rsidRPr="00603354">
              <w:rPr>
                <w:szCs w:val="22"/>
                <w:lang w:val="de-DE"/>
              </w:rPr>
              <w:t>Erkrankungen der Geschlechts</w:t>
            </w:r>
            <w:r w:rsidR="00BA66B6" w:rsidRPr="00603354">
              <w:rPr>
                <w:szCs w:val="22"/>
                <w:lang w:val="de-DE"/>
              </w:rPr>
              <w:softHyphen/>
            </w:r>
            <w:r w:rsidRPr="00603354">
              <w:rPr>
                <w:szCs w:val="22"/>
                <w:lang w:val="de-DE"/>
              </w:rPr>
              <w:t>organe und der Brustdrüse</w:t>
            </w:r>
          </w:p>
        </w:tc>
        <w:tc>
          <w:tcPr>
            <w:tcW w:w="960" w:type="dxa"/>
          </w:tcPr>
          <w:p w14:paraId="76AE8012" w14:textId="77777777" w:rsidR="0036046A" w:rsidRPr="00603354" w:rsidRDefault="0036046A" w:rsidP="00D00BCC">
            <w:pPr>
              <w:spacing w:line="240" w:lineRule="auto"/>
              <w:rPr>
                <w:szCs w:val="22"/>
                <w:lang w:val="de-DE"/>
              </w:rPr>
            </w:pPr>
          </w:p>
        </w:tc>
        <w:tc>
          <w:tcPr>
            <w:tcW w:w="2158" w:type="dxa"/>
          </w:tcPr>
          <w:p w14:paraId="1F7421E3" w14:textId="77777777" w:rsidR="0036046A" w:rsidRPr="00603354" w:rsidRDefault="0036046A" w:rsidP="00D00BCC">
            <w:pPr>
              <w:spacing w:line="240" w:lineRule="auto"/>
              <w:rPr>
                <w:szCs w:val="22"/>
                <w:lang w:val="de-DE"/>
              </w:rPr>
            </w:pPr>
            <w:r w:rsidRPr="00603354">
              <w:rPr>
                <w:szCs w:val="22"/>
                <w:lang w:val="de-DE"/>
              </w:rPr>
              <w:t>Menorrhagie</w:t>
            </w:r>
          </w:p>
        </w:tc>
        <w:tc>
          <w:tcPr>
            <w:tcW w:w="1418" w:type="dxa"/>
          </w:tcPr>
          <w:p w14:paraId="4544B1F2" w14:textId="77777777" w:rsidR="0036046A" w:rsidRPr="00603354" w:rsidRDefault="0036046A" w:rsidP="00D00BCC">
            <w:pPr>
              <w:spacing w:line="240" w:lineRule="auto"/>
              <w:rPr>
                <w:szCs w:val="22"/>
                <w:lang w:val="de-DE"/>
              </w:rPr>
            </w:pPr>
          </w:p>
        </w:tc>
        <w:tc>
          <w:tcPr>
            <w:tcW w:w="850" w:type="dxa"/>
          </w:tcPr>
          <w:p w14:paraId="776B5865" w14:textId="77777777" w:rsidR="0036046A" w:rsidRPr="00603354" w:rsidRDefault="0036046A" w:rsidP="00D00BCC">
            <w:pPr>
              <w:spacing w:line="240" w:lineRule="auto"/>
              <w:rPr>
                <w:szCs w:val="22"/>
                <w:lang w:val="de-DE"/>
              </w:rPr>
            </w:pPr>
          </w:p>
        </w:tc>
        <w:tc>
          <w:tcPr>
            <w:tcW w:w="851" w:type="dxa"/>
          </w:tcPr>
          <w:p w14:paraId="6C2AFF78" w14:textId="77777777" w:rsidR="0036046A" w:rsidRPr="00603354" w:rsidRDefault="0036046A" w:rsidP="00D00BCC">
            <w:pPr>
              <w:spacing w:line="240" w:lineRule="auto"/>
              <w:rPr>
                <w:szCs w:val="22"/>
                <w:lang w:val="de-DE"/>
              </w:rPr>
            </w:pPr>
          </w:p>
        </w:tc>
        <w:tc>
          <w:tcPr>
            <w:tcW w:w="1587" w:type="dxa"/>
          </w:tcPr>
          <w:p w14:paraId="48978445" w14:textId="77777777" w:rsidR="0036046A" w:rsidRPr="00603354" w:rsidRDefault="0036046A" w:rsidP="00D00BCC">
            <w:pPr>
              <w:spacing w:line="240" w:lineRule="auto"/>
              <w:rPr>
                <w:szCs w:val="22"/>
                <w:lang w:val="de-DE"/>
              </w:rPr>
            </w:pPr>
          </w:p>
        </w:tc>
      </w:tr>
      <w:tr w:rsidR="00D332BE" w:rsidRPr="00603354" w14:paraId="00A023CB" w14:textId="77777777" w:rsidTr="00B013EE">
        <w:trPr>
          <w:cantSplit/>
        </w:trPr>
        <w:tc>
          <w:tcPr>
            <w:tcW w:w="1555" w:type="dxa"/>
          </w:tcPr>
          <w:p w14:paraId="3DF5499F" w14:textId="77777777" w:rsidR="0036046A" w:rsidRPr="00603354" w:rsidRDefault="0036046A" w:rsidP="00D00BCC">
            <w:pPr>
              <w:spacing w:line="240" w:lineRule="auto"/>
              <w:rPr>
                <w:szCs w:val="22"/>
                <w:lang w:val="de-DE"/>
              </w:rPr>
            </w:pPr>
            <w:r w:rsidRPr="00603354">
              <w:rPr>
                <w:szCs w:val="22"/>
                <w:lang w:val="de-DE"/>
              </w:rPr>
              <w:t>Allgemeine Erkrankungen und Beschwerden am Verabrei</w:t>
            </w:r>
            <w:r w:rsidR="00BA66B6" w:rsidRPr="00603354">
              <w:rPr>
                <w:szCs w:val="22"/>
                <w:lang w:val="de-DE"/>
              </w:rPr>
              <w:softHyphen/>
            </w:r>
            <w:r w:rsidRPr="00603354">
              <w:rPr>
                <w:szCs w:val="22"/>
                <w:lang w:val="de-DE"/>
              </w:rPr>
              <w:t>chungsort</w:t>
            </w:r>
          </w:p>
        </w:tc>
        <w:tc>
          <w:tcPr>
            <w:tcW w:w="960" w:type="dxa"/>
          </w:tcPr>
          <w:p w14:paraId="061637B3" w14:textId="77777777" w:rsidR="0036046A" w:rsidRPr="00603354" w:rsidRDefault="0036046A" w:rsidP="00D00BCC">
            <w:pPr>
              <w:spacing w:line="240" w:lineRule="auto"/>
              <w:rPr>
                <w:szCs w:val="22"/>
                <w:lang w:val="de-DE"/>
              </w:rPr>
            </w:pPr>
          </w:p>
        </w:tc>
        <w:tc>
          <w:tcPr>
            <w:tcW w:w="2158" w:type="dxa"/>
          </w:tcPr>
          <w:p w14:paraId="1D6386D3" w14:textId="77777777" w:rsidR="0036046A" w:rsidRPr="00603354" w:rsidRDefault="0036046A" w:rsidP="00D00BCC">
            <w:pPr>
              <w:spacing w:line="240" w:lineRule="auto"/>
              <w:rPr>
                <w:szCs w:val="22"/>
                <w:lang w:val="de-DE"/>
              </w:rPr>
            </w:pPr>
            <w:r w:rsidRPr="00603354">
              <w:rPr>
                <w:szCs w:val="22"/>
                <w:lang w:val="de-DE"/>
              </w:rPr>
              <w:t>Schmerz</w:t>
            </w:r>
            <w:r w:rsidR="00BE3E0A" w:rsidRPr="00603354">
              <w:rPr>
                <w:szCs w:val="22"/>
                <w:lang w:val="de-DE"/>
              </w:rPr>
              <w:t xml:space="preserve">, </w:t>
            </w:r>
            <w:r w:rsidR="00BE3E0A" w:rsidRPr="006A0EA6">
              <w:rPr>
                <w:szCs w:val="22"/>
                <w:lang w:val="de-DE"/>
              </w:rPr>
              <w:t>Asthenie</w:t>
            </w:r>
            <w:r w:rsidR="004F50B2" w:rsidRPr="006A0EA6">
              <w:rPr>
                <w:szCs w:val="22"/>
                <w:vertAlign w:val="superscript"/>
                <w:lang w:val="de-DE"/>
              </w:rPr>
              <w:t>a</w:t>
            </w:r>
          </w:p>
        </w:tc>
        <w:tc>
          <w:tcPr>
            <w:tcW w:w="1418" w:type="dxa"/>
          </w:tcPr>
          <w:p w14:paraId="0E381A5B" w14:textId="77777777" w:rsidR="0036046A" w:rsidRPr="00603354" w:rsidRDefault="0036046A" w:rsidP="00D00BCC">
            <w:pPr>
              <w:spacing w:line="240" w:lineRule="auto"/>
              <w:rPr>
                <w:szCs w:val="22"/>
                <w:lang w:val="de-DE"/>
              </w:rPr>
            </w:pPr>
          </w:p>
        </w:tc>
        <w:tc>
          <w:tcPr>
            <w:tcW w:w="850" w:type="dxa"/>
          </w:tcPr>
          <w:p w14:paraId="1957D666" w14:textId="77777777" w:rsidR="0036046A" w:rsidRPr="00603354" w:rsidRDefault="0036046A" w:rsidP="00D00BCC">
            <w:pPr>
              <w:spacing w:line="240" w:lineRule="auto"/>
              <w:rPr>
                <w:szCs w:val="22"/>
                <w:lang w:val="de-DE"/>
              </w:rPr>
            </w:pPr>
          </w:p>
        </w:tc>
        <w:tc>
          <w:tcPr>
            <w:tcW w:w="851" w:type="dxa"/>
          </w:tcPr>
          <w:p w14:paraId="59C8C984" w14:textId="77777777" w:rsidR="0036046A" w:rsidRPr="00603354" w:rsidRDefault="0036046A" w:rsidP="00D00BCC">
            <w:pPr>
              <w:spacing w:line="240" w:lineRule="auto"/>
              <w:rPr>
                <w:szCs w:val="22"/>
                <w:lang w:val="de-DE"/>
              </w:rPr>
            </w:pPr>
          </w:p>
        </w:tc>
        <w:tc>
          <w:tcPr>
            <w:tcW w:w="1587" w:type="dxa"/>
          </w:tcPr>
          <w:p w14:paraId="06E7AB37" w14:textId="77777777" w:rsidR="0036046A" w:rsidRPr="00603354" w:rsidRDefault="0036046A" w:rsidP="00D00BCC">
            <w:pPr>
              <w:spacing w:line="240" w:lineRule="auto"/>
              <w:rPr>
                <w:szCs w:val="22"/>
                <w:lang w:val="de-DE"/>
              </w:rPr>
            </w:pPr>
          </w:p>
        </w:tc>
      </w:tr>
      <w:tr w:rsidR="00D332BE" w:rsidRPr="00E57BE3" w14:paraId="6EC81D7F" w14:textId="77777777" w:rsidTr="00B013EE">
        <w:trPr>
          <w:cantSplit/>
        </w:trPr>
        <w:tc>
          <w:tcPr>
            <w:tcW w:w="1555" w:type="dxa"/>
          </w:tcPr>
          <w:p w14:paraId="1A89C8D0" w14:textId="77777777" w:rsidR="0036046A" w:rsidRPr="00603354" w:rsidRDefault="0036046A" w:rsidP="0070142F">
            <w:pPr>
              <w:keepNext/>
              <w:keepLines/>
              <w:spacing w:line="240" w:lineRule="auto"/>
              <w:rPr>
                <w:szCs w:val="22"/>
                <w:lang w:val="de-DE"/>
              </w:rPr>
            </w:pPr>
            <w:r w:rsidRPr="00603354">
              <w:rPr>
                <w:szCs w:val="22"/>
                <w:lang w:val="de-DE"/>
              </w:rPr>
              <w:t>Untersuchun</w:t>
            </w:r>
            <w:r w:rsidR="00BA66B6" w:rsidRPr="00603354">
              <w:rPr>
                <w:szCs w:val="22"/>
                <w:lang w:val="de-DE"/>
              </w:rPr>
              <w:softHyphen/>
            </w:r>
            <w:r w:rsidRPr="00603354">
              <w:rPr>
                <w:szCs w:val="22"/>
                <w:lang w:val="de-DE"/>
              </w:rPr>
              <w:t>gen</w:t>
            </w:r>
          </w:p>
        </w:tc>
        <w:tc>
          <w:tcPr>
            <w:tcW w:w="960" w:type="dxa"/>
          </w:tcPr>
          <w:p w14:paraId="32E99188" w14:textId="77777777" w:rsidR="0036046A" w:rsidRPr="00603354" w:rsidRDefault="0036046A" w:rsidP="0070142F">
            <w:pPr>
              <w:keepNext/>
              <w:keepLines/>
              <w:spacing w:line="240" w:lineRule="auto"/>
              <w:rPr>
                <w:szCs w:val="22"/>
                <w:lang w:val="de-DE"/>
              </w:rPr>
            </w:pPr>
          </w:p>
        </w:tc>
        <w:tc>
          <w:tcPr>
            <w:tcW w:w="2158" w:type="dxa"/>
          </w:tcPr>
          <w:p w14:paraId="4580D5B3" w14:textId="77777777" w:rsidR="0036046A" w:rsidRPr="00603354" w:rsidRDefault="0036046A" w:rsidP="0070142F">
            <w:pPr>
              <w:keepNext/>
              <w:keepLines/>
              <w:spacing w:line="240" w:lineRule="auto"/>
              <w:rPr>
                <w:szCs w:val="22"/>
                <w:lang w:val="de-DE"/>
              </w:rPr>
            </w:pPr>
            <w:r w:rsidRPr="00603354">
              <w:rPr>
                <w:szCs w:val="22"/>
                <w:lang w:val="de-DE"/>
              </w:rPr>
              <w:t>Gewichtsabnahme,</w:t>
            </w:r>
          </w:p>
          <w:p w14:paraId="7A931A90" w14:textId="77777777" w:rsidR="0036046A" w:rsidRPr="00603354" w:rsidRDefault="0036046A" w:rsidP="0070142F">
            <w:pPr>
              <w:keepNext/>
              <w:keepLines/>
              <w:spacing w:line="240" w:lineRule="auto"/>
              <w:rPr>
                <w:szCs w:val="22"/>
                <w:lang w:val="de-DE"/>
              </w:rPr>
            </w:pPr>
            <w:r w:rsidRPr="00603354">
              <w:rPr>
                <w:szCs w:val="22"/>
                <w:lang w:val="de-DE"/>
              </w:rPr>
              <w:t xml:space="preserve">Neutrophilenzahl </w:t>
            </w:r>
            <w:r w:rsidRPr="00444A6A">
              <w:rPr>
                <w:szCs w:val="22"/>
                <w:lang w:val="de-DE"/>
              </w:rPr>
              <w:t>erniedrigt</w:t>
            </w:r>
            <w:r w:rsidR="00933637" w:rsidRPr="00444A6A">
              <w:rPr>
                <w:szCs w:val="22"/>
                <w:vertAlign w:val="superscript"/>
                <w:lang w:val="de-DE"/>
              </w:rPr>
              <w:t>b</w:t>
            </w:r>
            <w:r w:rsidRPr="00603354">
              <w:rPr>
                <w:szCs w:val="22"/>
                <w:lang w:val="de-DE"/>
              </w:rPr>
              <w:t>,</w:t>
            </w:r>
          </w:p>
          <w:p w14:paraId="786F096F" w14:textId="77777777" w:rsidR="0036046A" w:rsidRPr="00603354" w:rsidRDefault="0036046A" w:rsidP="00933637">
            <w:pPr>
              <w:keepNext/>
              <w:keepLines/>
              <w:spacing w:line="240" w:lineRule="auto"/>
              <w:rPr>
                <w:szCs w:val="22"/>
                <w:lang w:val="de-DE"/>
              </w:rPr>
            </w:pPr>
            <w:r w:rsidRPr="00603354">
              <w:rPr>
                <w:szCs w:val="22"/>
                <w:lang w:val="de-DE"/>
              </w:rPr>
              <w:t xml:space="preserve">Leukozytenzahl </w:t>
            </w:r>
            <w:r w:rsidRPr="00444A6A">
              <w:rPr>
                <w:szCs w:val="22"/>
                <w:lang w:val="de-DE"/>
              </w:rPr>
              <w:t>erniedrigt</w:t>
            </w:r>
            <w:r w:rsidR="00933637" w:rsidRPr="00444A6A">
              <w:rPr>
                <w:szCs w:val="22"/>
                <w:vertAlign w:val="superscript"/>
                <w:lang w:val="de-DE"/>
              </w:rPr>
              <w:t>b</w:t>
            </w:r>
            <w:r w:rsidR="002F69FE" w:rsidRPr="00603354">
              <w:rPr>
                <w:szCs w:val="22"/>
                <w:lang w:val="de-DE"/>
              </w:rPr>
              <w:t xml:space="preserve">, erhöhte </w:t>
            </w:r>
            <w:r w:rsidR="002F69FE" w:rsidRPr="006A0EA6">
              <w:rPr>
                <w:szCs w:val="22"/>
                <w:lang w:val="de-DE"/>
              </w:rPr>
              <w:t>Kreatinin</w:t>
            </w:r>
            <w:r w:rsidR="00401FD1" w:rsidRPr="006A0EA6">
              <w:rPr>
                <w:szCs w:val="22"/>
                <w:lang w:val="de-DE"/>
              </w:rPr>
              <w:t>-P</w:t>
            </w:r>
            <w:r w:rsidR="002F69FE" w:rsidRPr="006A0EA6">
              <w:rPr>
                <w:szCs w:val="22"/>
                <w:lang w:val="de-DE"/>
              </w:rPr>
              <w:t>hosphokinasewerte</w:t>
            </w:r>
            <w:r w:rsidR="002F69FE" w:rsidRPr="00603354">
              <w:rPr>
                <w:szCs w:val="22"/>
                <w:lang w:val="de-DE"/>
              </w:rPr>
              <w:t xml:space="preserve"> im </w:t>
            </w:r>
            <w:r w:rsidR="002F69FE" w:rsidRPr="006A0EA6">
              <w:rPr>
                <w:szCs w:val="22"/>
                <w:lang w:val="de-DE"/>
              </w:rPr>
              <w:t>Blut</w:t>
            </w:r>
          </w:p>
        </w:tc>
        <w:tc>
          <w:tcPr>
            <w:tcW w:w="1418" w:type="dxa"/>
          </w:tcPr>
          <w:p w14:paraId="56C9E2BB" w14:textId="77777777" w:rsidR="0036046A" w:rsidRPr="00603354" w:rsidRDefault="0036046A" w:rsidP="00D00BCC">
            <w:pPr>
              <w:spacing w:line="240" w:lineRule="auto"/>
              <w:rPr>
                <w:szCs w:val="22"/>
                <w:lang w:val="de-DE"/>
              </w:rPr>
            </w:pPr>
          </w:p>
        </w:tc>
        <w:tc>
          <w:tcPr>
            <w:tcW w:w="850" w:type="dxa"/>
          </w:tcPr>
          <w:p w14:paraId="1A0C0012" w14:textId="77777777" w:rsidR="0036046A" w:rsidRPr="00603354" w:rsidRDefault="0036046A" w:rsidP="00D00BCC">
            <w:pPr>
              <w:spacing w:line="240" w:lineRule="auto"/>
              <w:rPr>
                <w:szCs w:val="22"/>
                <w:lang w:val="de-DE"/>
              </w:rPr>
            </w:pPr>
          </w:p>
        </w:tc>
        <w:tc>
          <w:tcPr>
            <w:tcW w:w="851" w:type="dxa"/>
          </w:tcPr>
          <w:p w14:paraId="596B67BD" w14:textId="77777777" w:rsidR="0036046A" w:rsidRPr="00603354" w:rsidRDefault="0036046A" w:rsidP="00D00BCC">
            <w:pPr>
              <w:spacing w:line="240" w:lineRule="auto"/>
              <w:rPr>
                <w:szCs w:val="22"/>
                <w:lang w:val="de-DE"/>
              </w:rPr>
            </w:pPr>
          </w:p>
        </w:tc>
        <w:tc>
          <w:tcPr>
            <w:tcW w:w="1587" w:type="dxa"/>
          </w:tcPr>
          <w:p w14:paraId="08779627" w14:textId="77777777" w:rsidR="0036046A" w:rsidRPr="00603354" w:rsidRDefault="0036046A" w:rsidP="00D00BCC">
            <w:pPr>
              <w:spacing w:line="240" w:lineRule="auto"/>
              <w:rPr>
                <w:szCs w:val="22"/>
                <w:lang w:val="de-DE"/>
              </w:rPr>
            </w:pPr>
          </w:p>
        </w:tc>
      </w:tr>
      <w:tr w:rsidR="00D332BE" w:rsidRPr="00603354" w14:paraId="6A97ADEC" w14:textId="77777777" w:rsidTr="00B013EE">
        <w:trPr>
          <w:cantSplit/>
        </w:trPr>
        <w:tc>
          <w:tcPr>
            <w:tcW w:w="1555" w:type="dxa"/>
          </w:tcPr>
          <w:p w14:paraId="0E208E58" w14:textId="77777777" w:rsidR="0036046A" w:rsidRPr="00603354" w:rsidRDefault="0036046A" w:rsidP="00D00BCC">
            <w:pPr>
              <w:spacing w:line="240" w:lineRule="auto"/>
              <w:rPr>
                <w:szCs w:val="22"/>
                <w:lang w:val="de-DE"/>
              </w:rPr>
            </w:pPr>
            <w:r w:rsidRPr="00603354">
              <w:rPr>
                <w:szCs w:val="22"/>
                <w:lang w:val="de-DE"/>
              </w:rPr>
              <w:t xml:space="preserve">Verletzung, Vergiftung und durch Eingriffe bedingte </w:t>
            </w:r>
            <w:r w:rsidRPr="006A0EA6">
              <w:rPr>
                <w:szCs w:val="22"/>
                <w:lang w:val="de-DE"/>
              </w:rPr>
              <w:t>Komplikatio</w:t>
            </w:r>
            <w:r w:rsidR="00BA66B6" w:rsidRPr="006A0EA6">
              <w:rPr>
                <w:szCs w:val="22"/>
                <w:lang w:val="de-DE"/>
              </w:rPr>
              <w:softHyphen/>
            </w:r>
            <w:r w:rsidRPr="006A0EA6">
              <w:rPr>
                <w:szCs w:val="22"/>
                <w:lang w:val="de-DE"/>
              </w:rPr>
              <w:t>nen</w:t>
            </w:r>
          </w:p>
        </w:tc>
        <w:tc>
          <w:tcPr>
            <w:tcW w:w="960" w:type="dxa"/>
          </w:tcPr>
          <w:p w14:paraId="12018D87" w14:textId="77777777" w:rsidR="0036046A" w:rsidRPr="00603354" w:rsidRDefault="0036046A" w:rsidP="00D00BCC">
            <w:pPr>
              <w:spacing w:line="240" w:lineRule="auto"/>
              <w:rPr>
                <w:szCs w:val="22"/>
                <w:lang w:val="de-DE"/>
              </w:rPr>
            </w:pPr>
          </w:p>
        </w:tc>
        <w:tc>
          <w:tcPr>
            <w:tcW w:w="2158" w:type="dxa"/>
          </w:tcPr>
          <w:p w14:paraId="609F396D" w14:textId="77777777" w:rsidR="0036046A" w:rsidRPr="00603354" w:rsidRDefault="0036046A" w:rsidP="00D00BCC">
            <w:pPr>
              <w:spacing w:line="240" w:lineRule="auto"/>
              <w:rPr>
                <w:szCs w:val="22"/>
                <w:lang w:val="de-DE"/>
              </w:rPr>
            </w:pPr>
          </w:p>
        </w:tc>
        <w:tc>
          <w:tcPr>
            <w:tcW w:w="1418" w:type="dxa"/>
          </w:tcPr>
          <w:p w14:paraId="576AEC14" w14:textId="77777777" w:rsidR="0036046A" w:rsidRPr="00603354" w:rsidRDefault="0036046A" w:rsidP="00D00BCC">
            <w:pPr>
              <w:spacing w:line="240" w:lineRule="auto"/>
              <w:rPr>
                <w:szCs w:val="22"/>
                <w:lang w:val="de-DE"/>
              </w:rPr>
            </w:pPr>
            <w:r w:rsidRPr="00603354">
              <w:rPr>
                <w:szCs w:val="22"/>
                <w:lang w:val="de-DE"/>
              </w:rPr>
              <w:t>Posttrauma</w:t>
            </w:r>
            <w:r w:rsidR="00BA66B6" w:rsidRPr="00603354">
              <w:rPr>
                <w:szCs w:val="22"/>
                <w:lang w:val="de-DE"/>
              </w:rPr>
              <w:softHyphen/>
            </w:r>
            <w:r w:rsidRPr="00603354">
              <w:rPr>
                <w:szCs w:val="22"/>
                <w:lang w:val="de-DE"/>
              </w:rPr>
              <w:t>tische Schmerzen</w:t>
            </w:r>
          </w:p>
        </w:tc>
        <w:tc>
          <w:tcPr>
            <w:tcW w:w="850" w:type="dxa"/>
          </w:tcPr>
          <w:p w14:paraId="3BEFA12B" w14:textId="77777777" w:rsidR="0036046A" w:rsidRPr="00603354" w:rsidRDefault="0036046A" w:rsidP="00D00BCC">
            <w:pPr>
              <w:spacing w:line="240" w:lineRule="auto"/>
              <w:rPr>
                <w:szCs w:val="22"/>
                <w:lang w:val="de-DE"/>
              </w:rPr>
            </w:pPr>
          </w:p>
        </w:tc>
        <w:tc>
          <w:tcPr>
            <w:tcW w:w="851" w:type="dxa"/>
          </w:tcPr>
          <w:p w14:paraId="7306C9A8" w14:textId="77777777" w:rsidR="0036046A" w:rsidRPr="00603354" w:rsidRDefault="0036046A" w:rsidP="00D00BCC">
            <w:pPr>
              <w:spacing w:line="240" w:lineRule="auto"/>
              <w:rPr>
                <w:szCs w:val="22"/>
                <w:lang w:val="de-DE"/>
              </w:rPr>
            </w:pPr>
          </w:p>
        </w:tc>
        <w:tc>
          <w:tcPr>
            <w:tcW w:w="1587" w:type="dxa"/>
          </w:tcPr>
          <w:p w14:paraId="66732678" w14:textId="77777777" w:rsidR="0036046A" w:rsidRPr="00603354" w:rsidRDefault="0036046A" w:rsidP="00D00BCC">
            <w:pPr>
              <w:spacing w:line="240" w:lineRule="auto"/>
              <w:rPr>
                <w:szCs w:val="22"/>
                <w:lang w:val="de-DE"/>
              </w:rPr>
            </w:pPr>
          </w:p>
        </w:tc>
      </w:tr>
    </w:tbl>
    <w:p w14:paraId="57F818E4" w14:textId="77777777" w:rsidR="005124CD" w:rsidRPr="00603354" w:rsidRDefault="005124CD" w:rsidP="00D00BCC">
      <w:pPr>
        <w:spacing w:line="240" w:lineRule="auto"/>
        <w:rPr>
          <w:szCs w:val="22"/>
          <w:lang w:val="de-DE"/>
        </w:rPr>
      </w:pPr>
    </w:p>
    <w:p w14:paraId="63DFBAB8" w14:textId="3585F993" w:rsidR="006E0A12" w:rsidRPr="00603354" w:rsidRDefault="006E0A12" w:rsidP="00D00BCC">
      <w:pPr>
        <w:spacing w:line="240" w:lineRule="auto"/>
        <w:rPr>
          <w:szCs w:val="22"/>
          <w:lang w:val="de-DE"/>
        </w:rPr>
      </w:pPr>
      <w:r w:rsidRPr="006A0EA6">
        <w:rPr>
          <w:szCs w:val="22"/>
          <w:vertAlign w:val="superscript"/>
          <w:lang w:val="de-DE"/>
        </w:rPr>
        <w:t>a</w:t>
      </w:r>
      <w:del w:id="84" w:author="Author">
        <w:r w:rsidRPr="006A0EA6" w:rsidDel="00CD2AF4">
          <w:rPr>
            <w:szCs w:val="22"/>
            <w:lang w:val="de-DE"/>
          </w:rPr>
          <w:delText xml:space="preserve"> s</w:delText>
        </w:r>
      </w:del>
      <w:ins w:id="85" w:author="Author">
        <w:r w:rsidR="00CD2AF4" w:rsidRPr="006A0EA6">
          <w:rPr>
            <w:szCs w:val="22"/>
            <w:lang w:val="de-DE"/>
          </w:rPr>
          <w:t>S</w:t>
        </w:r>
      </w:ins>
      <w:r w:rsidRPr="006A0EA6">
        <w:rPr>
          <w:szCs w:val="22"/>
          <w:lang w:val="de-DE"/>
        </w:rPr>
        <w:t>iehe</w:t>
      </w:r>
      <w:r w:rsidRPr="00603354">
        <w:rPr>
          <w:szCs w:val="22"/>
          <w:lang w:val="de-DE"/>
        </w:rPr>
        <w:t xml:space="preserve"> Beschreibung ausgewählter Nebenwirkungen</w:t>
      </w:r>
      <w:ins w:id="86" w:author="Author">
        <w:r w:rsidR="00CD2AF4">
          <w:rPr>
            <w:szCs w:val="22"/>
            <w:lang w:val="de-DE"/>
          </w:rPr>
          <w:t>.</w:t>
        </w:r>
      </w:ins>
    </w:p>
    <w:p w14:paraId="190B0128" w14:textId="667BBF07" w:rsidR="00A8046B" w:rsidRPr="00603354" w:rsidRDefault="00933637" w:rsidP="00D00BCC">
      <w:pPr>
        <w:spacing w:line="240" w:lineRule="auto"/>
        <w:rPr>
          <w:lang w:val="de-DE"/>
        </w:rPr>
      </w:pPr>
      <w:r w:rsidRPr="006A0EA6">
        <w:rPr>
          <w:vertAlign w:val="superscript"/>
          <w:lang w:val="de-DE"/>
        </w:rPr>
        <w:t>b</w:t>
      </w:r>
      <w:del w:id="87" w:author="Author">
        <w:r w:rsidRPr="006A0EA6" w:rsidDel="00CD2AF4">
          <w:rPr>
            <w:lang w:val="de-DE"/>
          </w:rPr>
          <w:delText xml:space="preserve"> s</w:delText>
        </w:r>
      </w:del>
      <w:ins w:id="88" w:author="Author">
        <w:r w:rsidR="00CD2AF4" w:rsidRPr="006A0EA6">
          <w:rPr>
            <w:lang w:val="de-DE"/>
          </w:rPr>
          <w:t>S</w:t>
        </w:r>
      </w:ins>
      <w:r w:rsidRPr="006A0EA6">
        <w:rPr>
          <w:lang w:val="de-DE"/>
        </w:rPr>
        <w:t>iehe</w:t>
      </w:r>
      <w:r w:rsidRPr="00603354">
        <w:rPr>
          <w:lang w:val="de-DE"/>
        </w:rPr>
        <w:t xml:space="preserve"> Abschnitt</w:t>
      </w:r>
      <w:r w:rsidR="002149BF" w:rsidRPr="00603354">
        <w:rPr>
          <w:lang w:val="de-DE"/>
        </w:rPr>
        <w:t> </w:t>
      </w:r>
      <w:r w:rsidRPr="00603354">
        <w:rPr>
          <w:lang w:val="de-DE"/>
        </w:rPr>
        <w:t>4.4</w:t>
      </w:r>
      <w:ins w:id="89" w:author="Author">
        <w:r w:rsidR="00CD2AF4">
          <w:rPr>
            <w:lang w:val="de-DE"/>
          </w:rPr>
          <w:t>.</w:t>
        </w:r>
      </w:ins>
    </w:p>
    <w:p w14:paraId="56382CFA" w14:textId="6FA8DFA7" w:rsidR="003D5BB4" w:rsidRPr="00BA00F9" w:rsidRDefault="003D5BB4" w:rsidP="00D00BCC">
      <w:pPr>
        <w:spacing w:line="240" w:lineRule="auto"/>
        <w:rPr>
          <w:lang w:val="de-DE"/>
        </w:rPr>
      </w:pPr>
      <w:r w:rsidRPr="006A0EA6">
        <w:rPr>
          <w:vertAlign w:val="superscript"/>
          <w:lang w:val="de-DE"/>
        </w:rPr>
        <w:lastRenderedPageBreak/>
        <w:t>c</w:t>
      </w:r>
      <w:del w:id="90" w:author="Author">
        <w:r w:rsidRPr="006A0EA6" w:rsidDel="00CD2AF4">
          <w:rPr>
            <w:lang w:val="de-DE"/>
          </w:rPr>
          <w:delText xml:space="preserve"> </w:delText>
        </w:r>
        <w:r w:rsidR="00AD5E7C" w:rsidRPr="006A0EA6" w:rsidDel="00CD2AF4">
          <w:rPr>
            <w:lang w:val="de-DE"/>
          </w:rPr>
          <w:delText>b</w:delText>
        </w:r>
      </w:del>
      <w:ins w:id="91" w:author="Author">
        <w:r w:rsidR="00CD2AF4" w:rsidRPr="006A0EA6">
          <w:rPr>
            <w:lang w:val="de-DE"/>
          </w:rPr>
          <w:t>B</w:t>
        </w:r>
      </w:ins>
      <w:r w:rsidR="00AD5E7C" w:rsidRPr="006A0EA6">
        <w:rPr>
          <w:lang w:val="de-DE"/>
        </w:rPr>
        <w:t>asierend</w:t>
      </w:r>
      <w:r w:rsidR="00AD5E7C" w:rsidRPr="00554753">
        <w:rPr>
          <w:lang w:val="de-DE"/>
        </w:rPr>
        <w:t xml:space="preserve"> auf einer kontrollierten klinischen </w:t>
      </w:r>
      <w:r w:rsidR="009A0374" w:rsidRPr="009A0374">
        <w:rPr>
          <w:lang w:val="de-DE"/>
        </w:rPr>
        <w:t xml:space="preserve">pädiatrischen </w:t>
      </w:r>
      <w:r w:rsidR="00AD5E7C" w:rsidRPr="00554753">
        <w:rPr>
          <w:lang w:val="de-DE"/>
        </w:rPr>
        <w:t xml:space="preserve">Studie </w:t>
      </w:r>
      <w:r w:rsidR="00B87E90" w:rsidRPr="00554753">
        <w:rPr>
          <w:lang w:val="de-DE"/>
        </w:rPr>
        <w:t>ist die Häufigkeit bei Kindern</w:t>
      </w:r>
      <w:r w:rsidR="00BB3045">
        <w:rPr>
          <w:lang w:val="de-DE"/>
        </w:rPr>
        <w:t xml:space="preserve"> und Jugendlichen</w:t>
      </w:r>
      <w:r w:rsidR="00B87E90" w:rsidRPr="00554753">
        <w:rPr>
          <w:lang w:val="de-DE"/>
        </w:rPr>
        <w:t xml:space="preserve"> </w:t>
      </w:r>
      <w:r w:rsidR="00B87E90" w:rsidRPr="00D74514">
        <w:rPr>
          <w:lang w:val="de-DE"/>
        </w:rPr>
        <w:t>„häufig“</w:t>
      </w:r>
      <w:r w:rsidR="00BA00F9" w:rsidRPr="00554753">
        <w:rPr>
          <w:lang w:val="de-DE"/>
        </w:rPr>
        <w:t xml:space="preserve">; </w:t>
      </w:r>
      <w:r w:rsidR="00BA00F9" w:rsidRPr="00FB24A1">
        <w:rPr>
          <w:lang w:val="de-DE"/>
        </w:rPr>
        <w:t>bei Erwachsenen</w:t>
      </w:r>
      <w:r w:rsidR="00B87E90" w:rsidRPr="00FB24A1">
        <w:rPr>
          <w:lang w:val="de-DE"/>
        </w:rPr>
        <w:t xml:space="preserve"> ist die Häufigkeit „gelegentlich</w:t>
      </w:r>
      <w:r w:rsidR="00B87E90">
        <w:rPr>
          <w:lang w:val="de-DE"/>
        </w:rPr>
        <w:t>“</w:t>
      </w:r>
      <w:ins w:id="92" w:author="Author">
        <w:r w:rsidR="00CD2AF4">
          <w:rPr>
            <w:lang w:val="de-DE"/>
          </w:rPr>
          <w:t>.</w:t>
        </w:r>
      </w:ins>
    </w:p>
    <w:p w14:paraId="44225DAB" w14:textId="77777777" w:rsidR="00933637" w:rsidRPr="00BA00F9" w:rsidRDefault="00933637" w:rsidP="00D00BCC">
      <w:pPr>
        <w:spacing w:line="240" w:lineRule="auto"/>
        <w:rPr>
          <w:lang w:val="de-DE"/>
        </w:rPr>
      </w:pPr>
    </w:p>
    <w:p w14:paraId="757043B5" w14:textId="77777777" w:rsidR="00A8046B" w:rsidRPr="00603354" w:rsidRDefault="00A8046B" w:rsidP="000F0EE3">
      <w:pPr>
        <w:keepNext/>
        <w:suppressLineNumbers/>
        <w:autoSpaceDE w:val="0"/>
        <w:autoSpaceDN w:val="0"/>
        <w:spacing w:line="240" w:lineRule="auto"/>
        <w:rPr>
          <w:noProof/>
          <w:szCs w:val="22"/>
          <w:u w:val="single"/>
          <w:lang w:val="de-DE"/>
        </w:rPr>
      </w:pPr>
      <w:r w:rsidRPr="00603354">
        <w:rPr>
          <w:szCs w:val="22"/>
          <w:u w:val="single"/>
          <w:lang w:val="de-DE"/>
        </w:rPr>
        <w:t>Beschreibung ausgewählter Nebenwirkungen</w:t>
      </w:r>
    </w:p>
    <w:p w14:paraId="6EE267BE" w14:textId="77777777" w:rsidR="00FF737B" w:rsidRPr="00603354" w:rsidRDefault="00FF737B" w:rsidP="000F0EE3">
      <w:pPr>
        <w:keepNext/>
        <w:suppressLineNumbers/>
        <w:autoSpaceDE w:val="0"/>
        <w:autoSpaceDN w:val="0"/>
        <w:spacing w:line="240" w:lineRule="auto"/>
        <w:rPr>
          <w:i/>
          <w:szCs w:val="22"/>
          <w:lang w:val="de-DE"/>
        </w:rPr>
      </w:pPr>
    </w:p>
    <w:p w14:paraId="7EB2E0ED" w14:textId="77777777" w:rsidR="00A8046B" w:rsidRPr="00603354" w:rsidRDefault="00A8046B" w:rsidP="000F0EE3">
      <w:pPr>
        <w:keepNext/>
        <w:suppressLineNumbers/>
        <w:autoSpaceDE w:val="0"/>
        <w:autoSpaceDN w:val="0"/>
        <w:spacing w:line="240" w:lineRule="auto"/>
        <w:rPr>
          <w:i/>
          <w:noProof/>
          <w:szCs w:val="22"/>
          <w:lang w:val="de-DE"/>
        </w:rPr>
      </w:pPr>
      <w:r w:rsidRPr="00603354">
        <w:rPr>
          <w:i/>
          <w:szCs w:val="22"/>
          <w:lang w:val="de-DE"/>
        </w:rPr>
        <w:t>Alopezie</w:t>
      </w:r>
    </w:p>
    <w:p w14:paraId="2F6BDC82" w14:textId="2589B16C" w:rsidR="00A8046B" w:rsidRPr="00603354" w:rsidRDefault="00A8046B" w:rsidP="000F0EE3">
      <w:pPr>
        <w:keepNext/>
        <w:suppressLineNumbers/>
        <w:autoSpaceDE w:val="0"/>
        <w:autoSpaceDN w:val="0"/>
        <w:spacing w:line="240" w:lineRule="auto"/>
        <w:rPr>
          <w:szCs w:val="22"/>
          <w:lang w:val="de-DE"/>
        </w:rPr>
      </w:pPr>
      <w:r w:rsidRPr="00603354">
        <w:rPr>
          <w:szCs w:val="22"/>
          <w:lang w:val="de-DE"/>
        </w:rPr>
        <w:t xml:space="preserve">Alopezie wurde als Lichtung des Haares, verminderte Haardichte, Haarausfall, teilweise assoziiert mit einer Veränderung der Haartextur, bei </w:t>
      </w:r>
      <w:r w:rsidR="00E22E94" w:rsidRPr="00603354">
        <w:rPr>
          <w:szCs w:val="22"/>
          <w:lang w:val="de-DE"/>
        </w:rPr>
        <w:t>13,9</w:t>
      </w:r>
      <w:r w:rsidRPr="00603354">
        <w:rPr>
          <w:szCs w:val="22"/>
          <w:lang w:val="de-DE"/>
        </w:rPr>
        <w:t xml:space="preserve"> % der mit 14 mg </w:t>
      </w:r>
      <w:r w:rsidRPr="00814CFE">
        <w:rPr>
          <w:szCs w:val="22"/>
          <w:lang w:val="de-DE"/>
        </w:rPr>
        <w:t>Teriflunomid</w:t>
      </w:r>
      <w:r w:rsidRPr="00603354">
        <w:rPr>
          <w:szCs w:val="22"/>
          <w:lang w:val="de-DE"/>
        </w:rPr>
        <w:t xml:space="preserve"> </w:t>
      </w:r>
      <w:r w:rsidRPr="006A0EA6">
        <w:rPr>
          <w:szCs w:val="22"/>
          <w:lang w:val="de-DE"/>
        </w:rPr>
        <w:t xml:space="preserve">behandelten Patienten versus </w:t>
      </w:r>
      <w:r w:rsidR="00E22E94" w:rsidRPr="006A0EA6">
        <w:rPr>
          <w:szCs w:val="22"/>
          <w:lang w:val="de-DE"/>
        </w:rPr>
        <w:t>5,1</w:t>
      </w:r>
      <w:r w:rsidRPr="006A0EA6">
        <w:rPr>
          <w:szCs w:val="22"/>
          <w:lang w:val="de-DE"/>
        </w:rPr>
        <w:t> % der mit Placebo behandelten</w:t>
      </w:r>
      <w:r w:rsidRPr="00603354">
        <w:rPr>
          <w:szCs w:val="22"/>
          <w:lang w:val="de-DE"/>
        </w:rPr>
        <w:t xml:space="preserve"> Patienten berichtet. Die meisten Fälle wurden als diffus oder generalisiert auf der Kopfhaut beschrieben (es wurde kein vollständiger Haarausfall berichtet)</w:t>
      </w:r>
      <w:r w:rsidR="00016242" w:rsidRPr="00603354">
        <w:rPr>
          <w:szCs w:val="22"/>
          <w:lang w:val="de-DE"/>
        </w:rPr>
        <w:t>,</w:t>
      </w:r>
      <w:r w:rsidRPr="00603354">
        <w:rPr>
          <w:szCs w:val="22"/>
          <w:lang w:val="de-DE"/>
        </w:rPr>
        <w:t xml:space="preserve"> traten zumeist innerhalb der ersten 6</w:t>
      </w:r>
      <w:r w:rsidR="003D5BB4" w:rsidRPr="00603354">
        <w:rPr>
          <w:szCs w:val="22"/>
          <w:lang w:val="de-DE"/>
        </w:rPr>
        <w:t> </w:t>
      </w:r>
      <w:r w:rsidRPr="00603354">
        <w:rPr>
          <w:szCs w:val="22"/>
          <w:lang w:val="de-DE"/>
        </w:rPr>
        <w:t xml:space="preserve">Monate der Behandlung auf und bildeten sich bei </w:t>
      </w:r>
      <w:r w:rsidR="008C7296" w:rsidRPr="00603354">
        <w:rPr>
          <w:szCs w:val="22"/>
          <w:lang w:val="de-DE"/>
        </w:rPr>
        <w:t xml:space="preserve">121 </w:t>
      </w:r>
      <w:r w:rsidRPr="00603354">
        <w:rPr>
          <w:szCs w:val="22"/>
          <w:lang w:val="de-DE"/>
        </w:rPr>
        <w:t xml:space="preserve">von </w:t>
      </w:r>
      <w:r w:rsidR="008C7296" w:rsidRPr="00603354">
        <w:rPr>
          <w:szCs w:val="22"/>
          <w:lang w:val="de-DE"/>
        </w:rPr>
        <w:t xml:space="preserve">139 </w:t>
      </w:r>
      <w:r w:rsidRPr="00603354">
        <w:rPr>
          <w:szCs w:val="22"/>
          <w:lang w:val="de-DE"/>
        </w:rPr>
        <w:t>(</w:t>
      </w:r>
      <w:r w:rsidR="008C7296" w:rsidRPr="00603354">
        <w:rPr>
          <w:szCs w:val="22"/>
          <w:lang w:val="de-DE"/>
        </w:rPr>
        <w:t>87,1 </w:t>
      </w:r>
      <w:r w:rsidRPr="00603354">
        <w:rPr>
          <w:szCs w:val="22"/>
          <w:lang w:val="de-DE"/>
        </w:rPr>
        <w:t xml:space="preserve">%) der mit </w:t>
      </w:r>
      <w:r w:rsidRPr="00814CFE">
        <w:rPr>
          <w:szCs w:val="22"/>
          <w:lang w:val="de-DE"/>
        </w:rPr>
        <w:t>Teriflunomid</w:t>
      </w:r>
      <w:r w:rsidRPr="00603354">
        <w:rPr>
          <w:szCs w:val="22"/>
          <w:lang w:val="de-DE"/>
        </w:rPr>
        <w:t xml:space="preserve"> 14</w:t>
      </w:r>
      <w:ins w:id="93" w:author="Author">
        <w:r w:rsidR="00BF30BF" w:rsidRPr="00603354">
          <w:rPr>
            <w:szCs w:val="22"/>
            <w:lang w:val="de-DE"/>
          </w:rPr>
          <w:t> </w:t>
        </w:r>
      </w:ins>
      <w:del w:id="94" w:author="Author">
        <w:r w:rsidRPr="00603354" w:rsidDel="00BF30BF">
          <w:rPr>
            <w:szCs w:val="22"/>
            <w:lang w:val="de-DE"/>
          </w:rPr>
          <w:delText xml:space="preserve"> </w:delText>
        </w:r>
      </w:del>
      <w:r w:rsidRPr="00603354">
        <w:rPr>
          <w:szCs w:val="22"/>
          <w:lang w:val="de-DE"/>
        </w:rPr>
        <w:t>mg behandelten Patienten zurück. Zu einem Behandlungsabbruch aufgrund von Alopezie kam es bei 1,</w:t>
      </w:r>
      <w:r w:rsidR="008C7296" w:rsidRPr="00603354">
        <w:rPr>
          <w:szCs w:val="22"/>
          <w:lang w:val="de-DE"/>
        </w:rPr>
        <w:t>3 </w:t>
      </w:r>
      <w:r w:rsidRPr="00603354">
        <w:rPr>
          <w:szCs w:val="22"/>
          <w:lang w:val="de-DE"/>
        </w:rPr>
        <w:t xml:space="preserve">% in der </w:t>
      </w:r>
      <w:ins w:id="95" w:author="Author">
        <w:r w:rsidR="006E4F2B" w:rsidRPr="006A0EA6">
          <w:rPr>
            <w:szCs w:val="22"/>
            <w:lang w:val="de-DE"/>
          </w:rPr>
          <w:t>14-mg-</w:t>
        </w:r>
      </w:ins>
      <w:r w:rsidRPr="006A0EA6">
        <w:rPr>
          <w:szCs w:val="22"/>
          <w:lang w:val="de-DE"/>
        </w:rPr>
        <w:t>Teriflunomid</w:t>
      </w:r>
      <w:del w:id="96" w:author="Author">
        <w:r w:rsidRPr="006A0EA6" w:rsidDel="006E4F2B">
          <w:rPr>
            <w:szCs w:val="22"/>
            <w:lang w:val="de-DE"/>
          </w:rPr>
          <w:delText>-14-mg</w:delText>
        </w:r>
      </w:del>
      <w:r w:rsidRPr="006A0EA6">
        <w:rPr>
          <w:szCs w:val="22"/>
          <w:lang w:val="de-DE"/>
        </w:rPr>
        <w:t>-Gruppe</w:t>
      </w:r>
      <w:r w:rsidRPr="00603354">
        <w:rPr>
          <w:szCs w:val="22"/>
          <w:lang w:val="de-DE"/>
        </w:rPr>
        <w:t xml:space="preserve"> versus 0</w:t>
      </w:r>
      <w:r w:rsidR="008C7296" w:rsidRPr="00603354">
        <w:rPr>
          <w:szCs w:val="22"/>
          <w:lang w:val="de-DE"/>
        </w:rPr>
        <w:t>,1</w:t>
      </w:r>
      <w:r w:rsidRPr="00603354">
        <w:rPr>
          <w:szCs w:val="22"/>
          <w:lang w:val="de-DE"/>
        </w:rPr>
        <w:t> % in der Placebo</w:t>
      </w:r>
      <w:del w:id="97" w:author="Author">
        <w:r w:rsidRPr="00603354" w:rsidDel="009630D4">
          <w:rPr>
            <w:szCs w:val="22"/>
            <w:lang w:val="de-DE"/>
          </w:rPr>
          <w:delText>-G</w:delText>
        </w:r>
      </w:del>
      <w:ins w:id="98" w:author="Author">
        <w:r w:rsidR="009630D4">
          <w:rPr>
            <w:szCs w:val="22"/>
            <w:lang w:val="de-DE"/>
          </w:rPr>
          <w:t>g</w:t>
        </w:r>
      </w:ins>
      <w:r w:rsidRPr="00603354">
        <w:rPr>
          <w:szCs w:val="22"/>
          <w:lang w:val="de-DE"/>
        </w:rPr>
        <w:t xml:space="preserve">ruppe. </w:t>
      </w:r>
    </w:p>
    <w:p w14:paraId="57F73D2B" w14:textId="77777777" w:rsidR="00A8046B" w:rsidRPr="00603354" w:rsidRDefault="00A8046B" w:rsidP="00D00BCC">
      <w:pPr>
        <w:suppressLineNumbers/>
        <w:autoSpaceDE w:val="0"/>
        <w:autoSpaceDN w:val="0"/>
        <w:spacing w:line="240" w:lineRule="auto"/>
        <w:rPr>
          <w:szCs w:val="22"/>
          <w:lang w:val="de-DE"/>
        </w:rPr>
      </w:pPr>
    </w:p>
    <w:p w14:paraId="42F28193" w14:textId="77777777" w:rsidR="00A8046B" w:rsidRPr="00603354" w:rsidRDefault="00A8046B" w:rsidP="00D00BCC">
      <w:pPr>
        <w:suppressLineNumbers/>
        <w:autoSpaceDE w:val="0"/>
        <w:autoSpaceDN w:val="0"/>
        <w:spacing w:line="240" w:lineRule="auto"/>
        <w:rPr>
          <w:i/>
          <w:noProof/>
          <w:szCs w:val="22"/>
          <w:lang w:val="de-DE"/>
        </w:rPr>
      </w:pPr>
      <w:r w:rsidRPr="00603354">
        <w:rPr>
          <w:i/>
          <w:szCs w:val="22"/>
          <w:lang w:val="de-DE"/>
        </w:rPr>
        <w:t>Effekte auf die Leber</w:t>
      </w:r>
    </w:p>
    <w:p w14:paraId="6C61ADE8" w14:textId="77777777" w:rsidR="00A8046B" w:rsidRPr="00603354" w:rsidRDefault="00A8046B" w:rsidP="00D00BCC">
      <w:pPr>
        <w:spacing w:line="240" w:lineRule="auto"/>
        <w:rPr>
          <w:noProof/>
          <w:szCs w:val="22"/>
          <w:lang w:val="de-DE"/>
        </w:rPr>
      </w:pPr>
      <w:r w:rsidRPr="00603354">
        <w:rPr>
          <w:szCs w:val="22"/>
          <w:lang w:val="de-DE"/>
        </w:rPr>
        <w:t xml:space="preserve">In </w:t>
      </w:r>
      <w:r w:rsidR="00016242" w:rsidRPr="00603354">
        <w:rPr>
          <w:szCs w:val="22"/>
          <w:lang w:val="de-DE"/>
        </w:rPr>
        <w:t>placebo</w:t>
      </w:r>
      <w:r w:rsidRPr="00603354">
        <w:rPr>
          <w:szCs w:val="22"/>
          <w:lang w:val="de-DE"/>
        </w:rPr>
        <w:t xml:space="preserve">kontrollierten Studien </w:t>
      </w:r>
      <w:r w:rsidR="003D5BB4" w:rsidRPr="006A0EA6">
        <w:rPr>
          <w:szCs w:val="22"/>
          <w:lang w:val="de-DE"/>
        </w:rPr>
        <w:t>mit erwachsenen Patienten</w:t>
      </w:r>
      <w:r w:rsidR="003D5BB4" w:rsidRPr="00603354">
        <w:rPr>
          <w:szCs w:val="22"/>
          <w:lang w:val="de-DE"/>
        </w:rPr>
        <w:t xml:space="preserve"> </w:t>
      </w:r>
      <w:r w:rsidRPr="00603354">
        <w:rPr>
          <w:szCs w:val="22"/>
          <w:lang w:val="de-DE"/>
        </w:rPr>
        <w:t>wurde Folgendes festgestellt:</w:t>
      </w:r>
    </w:p>
    <w:p w14:paraId="7A597E63" w14:textId="77777777" w:rsidR="00A8046B" w:rsidRPr="00603354" w:rsidRDefault="00A8046B" w:rsidP="00D00BCC">
      <w:pPr>
        <w:spacing w:line="240" w:lineRule="auto"/>
        <w:rPr>
          <w:noProof/>
          <w:szCs w:val="22"/>
          <w:lang w:val="de-D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964"/>
        <w:gridCol w:w="425"/>
        <w:gridCol w:w="2693"/>
      </w:tblGrid>
      <w:tr w:rsidR="00A8046B" w:rsidRPr="00E57BE3" w14:paraId="36D416AF" w14:textId="77777777" w:rsidTr="009F1B5F">
        <w:trPr>
          <w:cantSplit/>
          <w:tblHeader/>
        </w:trPr>
        <w:tc>
          <w:tcPr>
            <w:tcW w:w="9322" w:type="dxa"/>
            <w:gridSpan w:val="4"/>
            <w:vAlign w:val="bottom"/>
          </w:tcPr>
          <w:p w14:paraId="56528563" w14:textId="31FC84DC" w:rsidR="00A8046B" w:rsidRPr="00603354" w:rsidRDefault="00A8046B" w:rsidP="00016242">
            <w:pPr>
              <w:keepNext/>
              <w:keepLines/>
              <w:spacing w:line="240" w:lineRule="auto"/>
              <w:rPr>
                <w:rFonts w:eastAsia="MS Mincho"/>
                <w:b/>
                <w:bCs/>
                <w:szCs w:val="22"/>
                <w:lang w:val="de-DE"/>
              </w:rPr>
            </w:pPr>
            <w:r w:rsidRPr="00603354">
              <w:rPr>
                <w:b/>
                <w:szCs w:val="22"/>
                <w:lang w:val="de-DE"/>
              </w:rPr>
              <w:t xml:space="preserve">ALT-Anstieg (basierend auf Labordaten) ausgehend vom Baseline-Status </w:t>
            </w:r>
            <w:del w:id="99" w:author="Author">
              <w:r w:rsidRPr="00603354" w:rsidDel="00387A0C">
                <w:rPr>
                  <w:b/>
                  <w:szCs w:val="22"/>
                  <w:lang w:val="de-DE"/>
                </w:rPr>
                <w:delText xml:space="preserve">- </w:delText>
              </w:r>
            </w:del>
            <w:ins w:id="100" w:author="Author">
              <w:r w:rsidR="00387A0C">
                <w:rPr>
                  <w:b/>
                  <w:szCs w:val="22"/>
                  <w:lang w:val="de-DE"/>
                </w:rPr>
                <w:t>–</w:t>
              </w:r>
              <w:r w:rsidR="00387A0C" w:rsidRPr="00603354">
                <w:rPr>
                  <w:b/>
                  <w:szCs w:val="22"/>
                  <w:lang w:val="de-DE"/>
                </w:rPr>
                <w:t xml:space="preserve"> </w:t>
              </w:r>
            </w:ins>
            <w:r w:rsidRPr="00603354">
              <w:rPr>
                <w:b/>
                <w:szCs w:val="22"/>
                <w:lang w:val="de-DE"/>
              </w:rPr>
              <w:t xml:space="preserve">Sicherheitspopulation in </w:t>
            </w:r>
            <w:r w:rsidR="00016242" w:rsidRPr="00603354">
              <w:rPr>
                <w:b/>
                <w:szCs w:val="22"/>
                <w:lang w:val="de-DE"/>
              </w:rPr>
              <w:t>placebo</w:t>
            </w:r>
            <w:r w:rsidRPr="00603354">
              <w:rPr>
                <w:b/>
                <w:szCs w:val="22"/>
                <w:lang w:val="de-DE"/>
              </w:rPr>
              <w:t xml:space="preserve">kontrollierten </w:t>
            </w:r>
            <w:r w:rsidRPr="006A0EA6">
              <w:rPr>
                <w:b/>
                <w:szCs w:val="22"/>
                <w:lang w:val="de-DE"/>
              </w:rPr>
              <w:t>Studien</w:t>
            </w:r>
          </w:p>
        </w:tc>
      </w:tr>
      <w:tr w:rsidR="00A8046B" w:rsidRPr="00603354" w14:paraId="4110FCE0" w14:textId="77777777" w:rsidTr="009F1B5F">
        <w:trPr>
          <w:cantSplit/>
          <w:tblHeader/>
        </w:trPr>
        <w:tc>
          <w:tcPr>
            <w:tcW w:w="3240" w:type="dxa"/>
            <w:tcBorders>
              <w:bottom w:val="single" w:sz="4" w:space="0" w:color="auto"/>
              <w:right w:val="nil"/>
            </w:tcBorders>
            <w:vAlign w:val="bottom"/>
          </w:tcPr>
          <w:p w14:paraId="01770AC0" w14:textId="77777777" w:rsidR="00A8046B" w:rsidRPr="00603354" w:rsidRDefault="00A8046B" w:rsidP="00D00BCC">
            <w:pPr>
              <w:keepNext/>
              <w:keepLines/>
              <w:tabs>
                <w:tab w:val="left" w:pos="661"/>
              </w:tabs>
              <w:spacing w:line="240" w:lineRule="auto"/>
              <w:rPr>
                <w:rFonts w:eastAsia="MS Mincho"/>
                <w:szCs w:val="22"/>
                <w:lang w:val="de-DE"/>
              </w:rPr>
            </w:pPr>
          </w:p>
        </w:tc>
        <w:tc>
          <w:tcPr>
            <w:tcW w:w="2964" w:type="dxa"/>
            <w:tcBorders>
              <w:left w:val="nil"/>
              <w:bottom w:val="single" w:sz="4" w:space="0" w:color="auto"/>
              <w:right w:val="nil"/>
            </w:tcBorders>
            <w:vAlign w:val="bottom"/>
          </w:tcPr>
          <w:p w14:paraId="4EE40CB0" w14:textId="77777777" w:rsidR="00A8046B" w:rsidRPr="00EB4119" w:rsidRDefault="00A8046B" w:rsidP="00D00BCC">
            <w:pPr>
              <w:keepNext/>
              <w:keepLines/>
              <w:spacing w:line="240" w:lineRule="auto"/>
              <w:rPr>
                <w:rFonts w:eastAsia="MS Mincho"/>
                <w:b/>
                <w:lang w:val="de-DE"/>
              </w:rPr>
            </w:pPr>
            <w:r w:rsidRPr="00EB4119">
              <w:rPr>
                <w:rFonts w:eastAsia="MS Mincho"/>
                <w:b/>
                <w:lang w:val="de-DE"/>
              </w:rPr>
              <w:t>Placebo</w:t>
            </w:r>
          </w:p>
          <w:p w14:paraId="1DC7AAD6" w14:textId="77777777" w:rsidR="00A8046B" w:rsidRPr="00EB4119" w:rsidRDefault="00A8046B" w:rsidP="00EB06F5">
            <w:pPr>
              <w:keepNext/>
              <w:keepLines/>
              <w:spacing w:line="240" w:lineRule="auto"/>
              <w:rPr>
                <w:rFonts w:eastAsia="MS Mincho"/>
                <w:lang w:val="de-DE"/>
              </w:rPr>
            </w:pPr>
            <w:r w:rsidRPr="00EB4119">
              <w:rPr>
                <w:rFonts w:eastAsia="MS Mincho"/>
                <w:b/>
                <w:lang w:val="de-DE"/>
              </w:rPr>
              <w:t>(</w:t>
            </w:r>
            <w:r w:rsidR="00EB06F5" w:rsidRPr="00EB4119">
              <w:rPr>
                <w:rFonts w:eastAsia="MS Mincho"/>
                <w:b/>
                <w:lang w:val="de-DE"/>
              </w:rPr>
              <w:t>n</w:t>
            </w:r>
            <w:r w:rsidR="00C43717" w:rsidRPr="00EB4119">
              <w:rPr>
                <w:rFonts w:eastAsia="MS Mincho"/>
                <w:b/>
                <w:lang w:val="de-DE"/>
              </w:rPr>
              <w:t> </w:t>
            </w:r>
            <w:r w:rsidRPr="00EB4119">
              <w:rPr>
                <w:rFonts w:eastAsia="MS Mincho"/>
                <w:b/>
                <w:lang w:val="de-DE"/>
              </w:rPr>
              <w:t>=</w:t>
            </w:r>
            <w:r w:rsidR="00C43717" w:rsidRPr="00EB4119">
              <w:rPr>
                <w:rFonts w:eastAsia="MS Mincho"/>
                <w:b/>
                <w:lang w:val="de-DE"/>
              </w:rPr>
              <w:t> </w:t>
            </w:r>
            <w:r w:rsidR="00622193" w:rsidRPr="00EB4119">
              <w:rPr>
                <w:rFonts w:eastAsia="MS Mincho"/>
                <w:b/>
                <w:lang w:val="de-DE"/>
              </w:rPr>
              <w:t>997</w:t>
            </w:r>
            <w:r w:rsidRPr="00EB4119">
              <w:rPr>
                <w:rFonts w:eastAsia="MS Mincho"/>
                <w:b/>
                <w:lang w:val="de-DE"/>
              </w:rPr>
              <w:t>)</w:t>
            </w:r>
          </w:p>
        </w:tc>
        <w:tc>
          <w:tcPr>
            <w:tcW w:w="425" w:type="dxa"/>
            <w:tcBorders>
              <w:left w:val="nil"/>
              <w:bottom w:val="single" w:sz="4" w:space="0" w:color="auto"/>
              <w:right w:val="nil"/>
            </w:tcBorders>
          </w:tcPr>
          <w:p w14:paraId="0FF18C17" w14:textId="77777777" w:rsidR="00A8046B" w:rsidRPr="00EB4119" w:rsidRDefault="00A8046B" w:rsidP="00D00BCC">
            <w:pPr>
              <w:keepNext/>
              <w:keepLines/>
              <w:spacing w:line="240" w:lineRule="auto"/>
              <w:rPr>
                <w:rFonts w:eastAsia="MS Mincho"/>
                <w:b/>
                <w:lang w:val="de-DE"/>
              </w:rPr>
            </w:pPr>
          </w:p>
        </w:tc>
        <w:tc>
          <w:tcPr>
            <w:tcW w:w="2693" w:type="dxa"/>
            <w:tcBorders>
              <w:left w:val="nil"/>
              <w:bottom w:val="single" w:sz="4" w:space="0" w:color="auto"/>
            </w:tcBorders>
            <w:vAlign w:val="bottom"/>
          </w:tcPr>
          <w:p w14:paraId="4098189C" w14:textId="77777777" w:rsidR="00A8046B" w:rsidRPr="00EB4119" w:rsidRDefault="00A8046B" w:rsidP="00D00BCC">
            <w:pPr>
              <w:keepNext/>
              <w:keepLines/>
              <w:spacing w:line="240" w:lineRule="auto"/>
              <w:rPr>
                <w:rFonts w:eastAsia="MS Mincho"/>
                <w:b/>
                <w:lang w:val="de-DE"/>
              </w:rPr>
            </w:pPr>
            <w:r w:rsidRPr="00814CFE">
              <w:rPr>
                <w:rFonts w:eastAsia="MS Mincho"/>
                <w:b/>
                <w:lang w:val="de-DE"/>
              </w:rPr>
              <w:t>Teriflunomid</w:t>
            </w:r>
            <w:r w:rsidRPr="00EB4119">
              <w:rPr>
                <w:rFonts w:eastAsia="MS Mincho"/>
                <w:b/>
                <w:lang w:val="de-DE"/>
              </w:rPr>
              <w:t xml:space="preserve"> 14 mg</w:t>
            </w:r>
          </w:p>
          <w:p w14:paraId="25F4F2BD" w14:textId="77777777" w:rsidR="00A8046B" w:rsidRPr="00EB4119" w:rsidRDefault="00A8046B" w:rsidP="00EB06F5">
            <w:pPr>
              <w:keepNext/>
              <w:keepLines/>
              <w:spacing w:line="240" w:lineRule="auto"/>
              <w:rPr>
                <w:rFonts w:eastAsia="MS Mincho"/>
                <w:lang w:val="de-DE"/>
              </w:rPr>
            </w:pPr>
            <w:r w:rsidRPr="00EB4119">
              <w:rPr>
                <w:rFonts w:eastAsia="MS Mincho"/>
                <w:b/>
                <w:lang w:val="de-DE"/>
              </w:rPr>
              <w:t>(</w:t>
            </w:r>
            <w:r w:rsidR="00EB06F5" w:rsidRPr="00EB4119">
              <w:rPr>
                <w:rFonts w:eastAsia="MS Mincho"/>
                <w:b/>
                <w:lang w:val="de-DE"/>
              </w:rPr>
              <w:t>n</w:t>
            </w:r>
            <w:r w:rsidR="00C43717" w:rsidRPr="00EB4119">
              <w:rPr>
                <w:rFonts w:eastAsia="MS Mincho"/>
                <w:b/>
                <w:lang w:val="de-DE"/>
              </w:rPr>
              <w:t> </w:t>
            </w:r>
            <w:r w:rsidRPr="00EB4119">
              <w:rPr>
                <w:rFonts w:eastAsia="MS Mincho"/>
                <w:b/>
                <w:lang w:val="de-DE"/>
              </w:rPr>
              <w:t>=</w:t>
            </w:r>
            <w:r w:rsidR="00C43717" w:rsidRPr="00EB4119">
              <w:rPr>
                <w:rFonts w:eastAsia="MS Mincho"/>
                <w:b/>
                <w:lang w:val="de-DE"/>
              </w:rPr>
              <w:t> </w:t>
            </w:r>
            <w:r w:rsidR="00622193" w:rsidRPr="00EB4119">
              <w:rPr>
                <w:rFonts w:eastAsia="MS Mincho"/>
                <w:b/>
                <w:lang w:val="de-DE"/>
              </w:rPr>
              <w:t>1002</w:t>
            </w:r>
            <w:r w:rsidRPr="00EB4119">
              <w:rPr>
                <w:rFonts w:eastAsia="MS Mincho"/>
                <w:b/>
                <w:lang w:val="de-DE"/>
              </w:rPr>
              <w:t>)</w:t>
            </w:r>
          </w:p>
        </w:tc>
      </w:tr>
      <w:tr w:rsidR="00A8046B" w:rsidRPr="00603354" w14:paraId="39167301" w14:textId="77777777" w:rsidTr="009F1B5F">
        <w:trPr>
          <w:cantSplit/>
        </w:trPr>
        <w:tc>
          <w:tcPr>
            <w:tcW w:w="3240" w:type="dxa"/>
            <w:tcBorders>
              <w:top w:val="nil"/>
              <w:bottom w:val="nil"/>
              <w:right w:val="nil"/>
            </w:tcBorders>
            <w:vAlign w:val="bottom"/>
          </w:tcPr>
          <w:p w14:paraId="43C1EA67" w14:textId="77777777" w:rsidR="00A8046B" w:rsidRPr="00EB4119" w:rsidRDefault="00A8046B" w:rsidP="00D00BCC">
            <w:pPr>
              <w:keepLines/>
              <w:tabs>
                <w:tab w:val="left" w:pos="3243"/>
              </w:tabs>
              <w:spacing w:line="240" w:lineRule="auto"/>
              <w:rPr>
                <w:rFonts w:eastAsia="MS Mincho"/>
                <w:lang w:val="de-DE"/>
              </w:rPr>
            </w:pPr>
            <w:r w:rsidRPr="00EB4119">
              <w:rPr>
                <w:rFonts w:eastAsia="MS Mincho"/>
                <w:lang w:val="de-DE"/>
              </w:rPr>
              <w:t>&gt;</w:t>
            </w:r>
            <w:r w:rsidR="00C43717" w:rsidRPr="00EB4119">
              <w:rPr>
                <w:rFonts w:eastAsia="MS Mincho"/>
                <w:lang w:val="de-DE"/>
              </w:rPr>
              <w:t> </w:t>
            </w:r>
            <w:r w:rsidRPr="00EB4119">
              <w:rPr>
                <w:rFonts w:eastAsia="MS Mincho"/>
                <w:lang w:val="de-DE"/>
              </w:rPr>
              <w:t>3 ULN</w:t>
            </w:r>
          </w:p>
        </w:tc>
        <w:tc>
          <w:tcPr>
            <w:tcW w:w="2964" w:type="dxa"/>
            <w:tcBorders>
              <w:top w:val="nil"/>
              <w:left w:val="nil"/>
              <w:bottom w:val="nil"/>
              <w:right w:val="nil"/>
            </w:tcBorders>
            <w:vAlign w:val="bottom"/>
          </w:tcPr>
          <w:p w14:paraId="014A40C5" w14:textId="77777777" w:rsidR="00A8046B" w:rsidRPr="00EB4119" w:rsidRDefault="00622193" w:rsidP="00622193">
            <w:pPr>
              <w:keepLines/>
              <w:tabs>
                <w:tab w:val="right" w:pos="1175"/>
                <w:tab w:val="decimal" w:pos="1495"/>
              </w:tabs>
              <w:spacing w:line="240" w:lineRule="auto"/>
              <w:rPr>
                <w:rFonts w:eastAsia="MS Mincho"/>
                <w:lang w:val="de-DE"/>
              </w:rPr>
            </w:pPr>
            <w:r w:rsidRPr="00EB4119">
              <w:rPr>
                <w:lang w:val="de-DE"/>
              </w:rPr>
              <w:t>66</w:t>
            </w:r>
            <w:r w:rsidR="00A8046B" w:rsidRPr="00EB4119">
              <w:rPr>
                <w:lang w:val="de-DE"/>
              </w:rPr>
              <w:t>/</w:t>
            </w:r>
            <w:r w:rsidRPr="00EB4119">
              <w:rPr>
                <w:lang w:val="de-DE"/>
              </w:rPr>
              <w:t>994</w:t>
            </w:r>
            <w:r w:rsidR="00A8046B" w:rsidRPr="00EB4119">
              <w:rPr>
                <w:lang w:val="de-DE"/>
              </w:rPr>
              <w:tab/>
              <w:t xml:space="preserve"> (6,</w:t>
            </w:r>
            <w:r w:rsidRPr="00EB4119">
              <w:rPr>
                <w:lang w:val="de-DE"/>
              </w:rPr>
              <w:t>6</w:t>
            </w:r>
            <w:r w:rsidR="004E5833" w:rsidRPr="00EB4119">
              <w:rPr>
                <w:lang w:val="de-DE"/>
              </w:rPr>
              <w:t> </w:t>
            </w:r>
            <w:r w:rsidR="00A8046B" w:rsidRPr="00EB4119">
              <w:rPr>
                <w:lang w:val="de-DE"/>
              </w:rPr>
              <w:t>%)</w:t>
            </w:r>
          </w:p>
        </w:tc>
        <w:tc>
          <w:tcPr>
            <w:tcW w:w="425" w:type="dxa"/>
            <w:tcBorders>
              <w:top w:val="nil"/>
              <w:left w:val="nil"/>
              <w:bottom w:val="nil"/>
              <w:right w:val="nil"/>
            </w:tcBorders>
          </w:tcPr>
          <w:p w14:paraId="18A386C2" w14:textId="77777777" w:rsidR="00A8046B" w:rsidRPr="00EB4119" w:rsidRDefault="00A8046B" w:rsidP="004D1AB8">
            <w:pPr>
              <w:keepLines/>
              <w:tabs>
                <w:tab w:val="right" w:pos="1175"/>
                <w:tab w:val="decimal" w:pos="1495"/>
              </w:tabs>
              <w:spacing w:line="240" w:lineRule="auto"/>
              <w:rPr>
                <w:rFonts w:eastAsia="MS Mincho"/>
                <w:lang w:val="de-DE"/>
              </w:rPr>
            </w:pPr>
          </w:p>
        </w:tc>
        <w:tc>
          <w:tcPr>
            <w:tcW w:w="2693" w:type="dxa"/>
            <w:tcBorders>
              <w:top w:val="nil"/>
              <w:left w:val="nil"/>
              <w:bottom w:val="nil"/>
            </w:tcBorders>
            <w:vAlign w:val="bottom"/>
          </w:tcPr>
          <w:p w14:paraId="54757500" w14:textId="77777777" w:rsidR="00A8046B" w:rsidRPr="00EB4119" w:rsidRDefault="00622193" w:rsidP="00622193">
            <w:pPr>
              <w:keepLines/>
              <w:tabs>
                <w:tab w:val="right" w:pos="1175"/>
                <w:tab w:val="decimal" w:pos="1495"/>
              </w:tabs>
              <w:spacing w:line="240" w:lineRule="auto"/>
              <w:rPr>
                <w:rFonts w:eastAsia="MS Mincho"/>
                <w:lang w:val="de-DE"/>
              </w:rPr>
            </w:pPr>
            <w:r w:rsidRPr="00EB4119">
              <w:rPr>
                <w:lang w:val="de-DE"/>
              </w:rPr>
              <w:t>80</w:t>
            </w:r>
            <w:r w:rsidR="00A8046B" w:rsidRPr="00EB4119">
              <w:rPr>
                <w:lang w:val="de-DE"/>
              </w:rPr>
              <w:t>/</w:t>
            </w:r>
            <w:r w:rsidRPr="00EB4119">
              <w:rPr>
                <w:lang w:val="de-DE"/>
              </w:rPr>
              <w:t>999</w:t>
            </w:r>
            <w:r w:rsidR="00A8046B" w:rsidRPr="00EB4119">
              <w:rPr>
                <w:lang w:val="de-DE"/>
              </w:rPr>
              <w:tab/>
              <w:t xml:space="preserve"> (</w:t>
            </w:r>
            <w:r w:rsidRPr="00EB4119">
              <w:rPr>
                <w:lang w:val="de-DE"/>
              </w:rPr>
              <w:t>8</w:t>
            </w:r>
            <w:r w:rsidR="00A8046B" w:rsidRPr="00EB4119">
              <w:rPr>
                <w:lang w:val="de-DE"/>
              </w:rPr>
              <w:t>,</w:t>
            </w:r>
            <w:r w:rsidRPr="00EB4119">
              <w:rPr>
                <w:lang w:val="de-DE"/>
              </w:rPr>
              <w:t>0</w:t>
            </w:r>
            <w:r w:rsidR="004E5833" w:rsidRPr="00EB4119">
              <w:rPr>
                <w:lang w:val="de-DE"/>
              </w:rPr>
              <w:t> </w:t>
            </w:r>
            <w:r w:rsidR="00A8046B" w:rsidRPr="00EB4119">
              <w:rPr>
                <w:lang w:val="de-DE"/>
              </w:rPr>
              <w:t>%)</w:t>
            </w:r>
          </w:p>
        </w:tc>
      </w:tr>
      <w:tr w:rsidR="00A8046B" w:rsidRPr="00603354" w14:paraId="2868CFB1" w14:textId="77777777" w:rsidTr="009F1B5F">
        <w:trPr>
          <w:cantSplit/>
        </w:trPr>
        <w:tc>
          <w:tcPr>
            <w:tcW w:w="3240" w:type="dxa"/>
            <w:tcBorders>
              <w:top w:val="nil"/>
              <w:bottom w:val="nil"/>
              <w:right w:val="nil"/>
            </w:tcBorders>
            <w:vAlign w:val="bottom"/>
          </w:tcPr>
          <w:p w14:paraId="2D46C209" w14:textId="77777777" w:rsidR="00A8046B" w:rsidRPr="00EB4119" w:rsidRDefault="00A8046B" w:rsidP="00D00BCC">
            <w:pPr>
              <w:keepLines/>
              <w:tabs>
                <w:tab w:val="left" w:pos="3243"/>
              </w:tabs>
              <w:spacing w:line="240" w:lineRule="auto"/>
              <w:rPr>
                <w:rFonts w:eastAsia="MS Mincho"/>
                <w:lang w:val="de-DE"/>
              </w:rPr>
            </w:pPr>
            <w:r w:rsidRPr="00EB4119">
              <w:rPr>
                <w:lang w:val="de-DE"/>
              </w:rPr>
              <w:t>&gt;</w:t>
            </w:r>
            <w:r w:rsidR="00C43717" w:rsidRPr="00EB4119">
              <w:rPr>
                <w:lang w:val="de-DE"/>
              </w:rPr>
              <w:t> </w:t>
            </w:r>
            <w:r w:rsidRPr="00EB4119">
              <w:rPr>
                <w:lang w:val="de-DE"/>
              </w:rPr>
              <w:t>5 ULN</w:t>
            </w:r>
          </w:p>
        </w:tc>
        <w:tc>
          <w:tcPr>
            <w:tcW w:w="2964" w:type="dxa"/>
            <w:tcBorders>
              <w:top w:val="nil"/>
              <w:left w:val="nil"/>
              <w:bottom w:val="nil"/>
              <w:right w:val="nil"/>
            </w:tcBorders>
            <w:vAlign w:val="bottom"/>
          </w:tcPr>
          <w:p w14:paraId="0E8E907D" w14:textId="77777777" w:rsidR="00A8046B" w:rsidRPr="00EB4119" w:rsidRDefault="00622193" w:rsidP="00622193">
            <w:pPr>
              <w:keepLines/>
              <w:tabs>
                <w:tab w:val="right" w:pos="1175"/>
                <w:tab w:val="decimal" w:pos="1495"/>
              </w:tabs>
              <w:spacing w:line="240" w:lineRule="auto"/>
              <w:rPr>
                <w:lang w:val="de-DE"/>
              </w:rPr>
            </w:pPr>
            <w:r w:rsidRPr="00EB4119">
              <w:rPr>
                <w:lang w:val="de-DE"/>
              </w:rPr>
              <w:t>37</w:t>
            </w:r>
            <w:r w:rsidR="00A8046B" w:rsidRPr="00EB4119">
              <w:rPr>
                <w:lang w:val="de-DE"/>
              </w:rPr>
              <w:t>/</w:t>
            </w:r>
            <w:r w:rsidRPr="00EB4119">
              <w:rPr>
                <w:lang w:val="de-DE"/>
              </w:rPr>
              <w:t>994</w:t>
            </w:r>
            <w:r w:rsidR="00A8046B" w:rsidRPr="00EB4119">
              <w:rPr>
                <w:lang w:val="de-DE"/>
              </w:rPr>
              <w:tab/>
              <w:t xml:space="preserve"> (</w:t>
            </w:r>
            <w:r w:rsidRPr="00EB4119">
              <w:rPr>
                <w:lang w:val="de-DE"/>
              </w:rPr>
              <w:t>3,7</w:t>
            </w:r>
            <w:r w:rsidR="004E5833" w:rsidRPr="00EB4119">
              <w:rPr>
                <w:lang w:val="de-DE"/>
              </w:rPr>
              <w:t> </w:t>
            </w:r>
            <w:r w:rsidR="00A8046B" w:rsidRPr="00EB4119">
              <w:rPr>
                <w:lang w:val="de-DE"/>
              </w:rPr>
              <w:t>%)</w:t>
            </w:r>
          </w:p>
        </w:tc>
        <w:tc>
          <w:tcPr>
            <w:tcW w:w="425" w:type="dxa"/>
            <w:tcBorders>
              <w:top w:val="nil"/>
              <w:left w:val="nil"/>
              <w:bottom w:val="nil"/>
              <w:right w:val="nil"/>
            </w:tcBorders>
          </w:tcPr>
          <w:p w14:paraId="0E49CE40" w14:textId="77777777" w:rsidR="00A8046B" w:rsidRPr="00EB4119" w:rsidRDefault="00A8046B" w:rsidP="00D00BCC">
            <w:pPr>
              <w:keepLines/>
              <w:tabs>
                <w:tab w:val="right" w:pos="1175"/>
                <w:tab w:val="decimal" w:pos="1495"/>
              </w:tabs>
              <w:spacing w:line="240" w:lineRule="auto"/>
              <w:rPr>
                <w:lang w:val="de-DE"/>
              </w:rPr>
            </w:pPr>
          </w:p>
        </w:tc>
        <w:tc>
          <w:tcPr>
            <w:tcW w:w="2693" w:type="dxa"/>
            <w:tcBorders>
              <w:top w:val="nil"/>
              <w:left w:val="nil"/>
              <w:bottom w:val="nil"/>
            </w:tcBorders>
            <w:vAlign w:val="bottom"/>
          </w:tcPr>
          <w:p w14:paraId="407A21A0" w14:textId="77777777" w:rsidR="00A8046B" w:rsidRPr="00EB4119" w:rsidRDefault="00622193" w:rsidP="00622193">
            <w:pPr>
              <w:keepLines/>
              <w:tabs>
                <w:tab w:val="right" w:pos="1175"/>
                <w:tab w:val="decimal" w:pos="1495"/>
              </w:tabs>
              <w:spacing w:line="240" w:lineRule="auto"/>
              <w:rPr>
                <w:lang w:val="de-DE"/>
              </w:rPr>
            </w:pPr>
            <w:r w:rsidRPr="00EB4119">
              <w:rPr>
                <w:lang w:val="de-DE"/>
              </w:rPr>
              <w:t>31</w:t>
            </w:r>
            <w:r w:rsidR="00A8046B" w:rsidRPr="00EB4119">
              <w:rPr>
                <w:lang w:val="de-DE"/>
              </w:rPr>
              <w:t>/</w:t>
            </w:r>
            <w:r w:rsidRPr="00EB4119">
              <w:rPr>
                <w:lang w:val="de-DE"/>
              </w:rPr>
              <w:t>999</w:t>
            </w:r>
            <w:r w:rsidR="00A8046B" w:rsidRPr="00EB4119">
              <w:rPr>
                <w:lang w:val="de-DE"/>
              </w:rPr>
              <w:tab/>
              <w:t xml:space="preserve"> (</w:t>
            </w:r>
            <w:r w:rsidRPr="00EB4119">
              <w:rPr>
                <w:lang w:val="de-DE"/>
              </w:rPr>
              <w:t>3,1</w:t>
            </w:r>
            <w:r w:rsidR="004E5833" w:rsidRPr="00EB4119">
              <w:rPr>
                <w:lang w:val="de-DE"/>
              </w:rPr>
              <w:t> </w:t>
            </w:r>
            <w:r w:rsidR="00A8046B" w:rsidRPr="00EB4119">
              <w:rPr>
                <w:lang w:val="de-DE"/>
              </w:rPr>
              <w:t>%)</w:t>
            </w:r>
          </w:p>
        </w:tc>
      </w:tr>
      <w:tr w:rsidR="00A8046B" w:rsidRPr="00603354" w14:paraId="2FF25C44" w14:textId="77777777" w:rsidTr="009F1B5F">
        <w:trPr>
          <w:cantSplit/>
        </w:trPr>
        <w:tc>
          <w:tcPr>
            <w:tcW w:w="3240" w:type="dxa"/>
            <w:tcBorders>
              <w:top w:val="nil"/>
              <w:bottom w:val="nil"/>
              <w:right w:val="nil"/>
            </w:tcBorders>
            <w:vAlign w:val="bottom"/>
          </w:tcPr>
          <w:p w14:paraId="57F4879A" w14:textId="77777777" w:rsidR="00A8046B" w:rsidRPr="00EB4119" w:rsidRDefault="00A8046B" w:rsidP="00D00BCC">
            <w:pPr>
              <w:keepLines/>
              <w:tabs>
                <w:tab w:val="left" w:pos="3243"/>
              </w:tabs>
              <w:spacing w:line="240" w:lineRule="auto"/>
              <w:rPr>
                <w:rFonts w:eastAsia="MS Mincho"/>
                <w:lang w:val="de-DE"/>
              </w:rPr>
            </w:pPr>
            <w:r w:rsidRPr="00EB4119">
              <w:rPr>
                <w:lang w:val="de-DE"/>
              </w:rPr>
              <w:t>&gt;</w:t>
            </w:r>
            <w:r w:rsidR="00C43717" w:rsidRPr="00EB4119">
              <w:rPr>
                <w:lang w:val="de-DE"/>
              </w:rPr>
              <w:t> </w:t>
            </w:r>
            <w:r w:rsidRPr="00EB4119">
              <w:rPr>
                <w:lang w:val="de-DE"/>
              </w:rPr>
              <w:t>10 ULN</w:t>
            </w:r>
          </w:p>
        </w:tc>
        <w:tc>
          <w:tcPr>
            <w:tcW w:w="2964" w:type="dxa"/>
            <w:tcBorders>
              <w:top w:val="nil"/>
              <w:left w:val="nil"/>
              <w:bottom w:val="nil"/>
              <w:right w:val="nil"/>
            </w:tcBorders>
            <w:vAlign w:val="bottom"/>
          </w:tcPr>
          <w:p w14:paraId="5B02F1AA" w14:textId="77777777" w:rsidR="00A8046B" w:rsidRPr="00EB4119" w:rsidRDefault="00622193" w:rsidP="00622193">
            <w:pPr>
              <w:keepLines/>
              <w:tabs>
                <w:tab w:val="right" w:pos="1175"/>
                <w:tab w:val="decimal" w:pos="1495"/>
              </w:tabs>
              <w:spacing w:line="240" w:lineRule="auto"/>
              <w:rPr>
                <w:lang w:val="de-DE"/>
              </w:rPr>
            </w:pPr>
            <w:r w:rsidRPr="00EB4119">
              <w:rPr>
                <w:lang w:val="de-DE"/>
              </w:rPr>
              <w:t>16</w:t>
            </w:r>
            <w:r w:rsidR="00A8046B" w:rsidRPr="00EB4119">
              <w:rPr>
                <w:lang w:val="de-DE"/>
              </w:rPr>
              <w:t>/</w:t>
            </w:r>
            <w:r w:rsidRPr="00EB4119">
              <w:rPr>
                <w:lang w:val="de-DE"/>
              </w:rPr>
              <w:t xml:space="preserve">994 </w:t>
            </w:r>
            <w:r w:rsidR="00A8046B" w:rsidRPr="00EB4119">
              <w:rPr>
                <w:lang w:val="de-DE"/>
              </w:rPr>
              <w:t>(1,</w:t>
            </w:r>
            <w:r w:rsidRPr="00EB4119">
              <w:rPr>
                <w:lang w:val="de-DE"/>
              </w:rPr>
              <w:t>6</w:t>
            </w:r>
            <w:r w:rsidR="004E5833" w:rsidRPr="00EB4119">
              <w:rPr>
                <w:lang w:val="de-DE"/>
              </w:rPr>
              <w:t> </w:t>
            </w:r>
            <w:r w:rsidR="00A8046B" w:rsidRPr="00EB4119">
              <w:rPr>
                <w:lang w:val="de-DE"/>
              </w:rPr>
              <w:t>%)</w:t>
            </w:r>
          </w:p>
        </w:tc>
        <w:tc>
          <w:tcPr>
            <w:tcW w:w="425" w:type="dxa"/>
            <w:tcBorders>
              <w:top w:val="nil"/>
              <w:left w:val="nil"/>
              <w:bottom w:val="nil"/>
              <w:right w:val="nil"/>
            </w:tcBorders>
          </w:tcPr>
          <w:p w14:paraId="1AFDF4FB" w14:textId="77777777" w:rsidR="00A8046B" w:rsidRPr="00EB4119" w:rsidRDefault="00A8046B" w:rsidP="00D00BCC">
            <w:pPr>
              <w:keepLines/>
              <w:tabs>
                <w:tab w:val="right" w:pos="1175"/>
                <w:tab w:val="decimal" w:pos="1495"/>
              </w:tabs>
              <w:spacing w:line="240" w:lineRule="auto"/>
              <w:rPr>
                <w:lang w:val="de-DE"/>
              </w:rPr>
            </w:pPr>
          </w:p>
        </w:tc>
        <w:tc>
          <w:tcPr>
            <w:tcW w:w="2693" w:type="dxa"/>
            <w:tcBorders>
              <w:top w:val="nil"/>
              <w:left w:val="nil"/>
              <w:bottom w:val="nil"/>
            </w:tcBorders>
            <w:vAlign w:val="bottom"/>
          </w:tcPr>
          <w:p w14:paraId="1BABFC14" w14:textId="77777777" w:rsidR="00A8046B" w:rsidRPr="00EB4119" w:rsidRDefault="004E5833" w:rsidP="00622193">
            <w:pPr>
              <w:keepLines/>
              <w:tabs>
                <w:tab w:val="right" w:pos="1175"/>
                <w:tab w:val="decimal" w:pos="1495"/>
              </w:tabs>
              <w:spacing w:line="240" w:lineRule="auto"/>
              <w:rPr>
                <w:lang w:val="de-DE"/>
              </w:rPr>
            </w:pPr>
            <w:r w:rsidRPr="00EB4119">
              <w:rPr>
                <w:lang w:val="de-DE"/>
              </w:rPr>
              <w:t>9</w:t>
            </w:r>
            <w:r w:rsidR="00A8046B" w:rsidRPr="00EB4119">
              <w:rPr>
                <w:lang w:val="de-DE"/>
              </w:rPr>
              <w:t>/</w:t>
            </w:r>
            <w:r w:rsidR="00622193" w:rsidRPr="00EB4119">
              <w:rPr>
                <w:lang w:val="de-DE"/>
              </w:rPr>
              <w:t xml:space="preserve">999 </w:t>
            </w:r>
            <w:r w:rsidR="00A8046B" w:rsidRPr="00EB4119">
              <w:rPr>
                <w:lang w:val="de-DE"/>
              </w:rPr>
              <w:t>(</w:t>
            </w:r>
            <w:r w:rsidR="00622193" w:rsidRPr="00EB4119">
              <w:rPr>
                <w:lang w:val="de-DE"/>
              </w:rPr>
              <w:t>0,9</w:t>
            </w:r>
            <w:r w:rsidRPr="00EB4119">
              <w:rPr>
                <w:lang w:val="de-DE"/>
              </w:rPr>
              <w:t> </w:t>
            </w:r>
            <w:r w:rsidR="00A8046B" w:rsidRPr="00EB4119">
              <w:rPr>
                <w:lang w:val="de-DE"/>
              </w:rPr>
              <w:t>%)</w:t>
            </w:r>
          </w:p>
        </w:tc>
      </w:tr>
      <w:tr w:rsidR="00A8046B" w:rsidRPr="00603354" w14:paraId="6580F5EE" w14:textId="77777777" w:rsidTr="009F1B5F">
        <w:trPr>
          <w:cantSplit/>
        </w:trPr>
        <w:tc>
          <w:tcPr>
            <w:tcW w:w="3240" w:type="dxa"/>
            <w:tcBorders>
              <w:top w:val="nil"/>
              <w:bottom w:val="nil"/>
              <w:right w:val="nil"/>
            </w:tcBorders>
            <w:vAlign w:val="bottom"/>
          </w:tcPr>
          <w:p w14:paraId="7FCA5DBD" w14:textId="77777777" w:rsidR="00A8046B" w:rsidRPr="00EB4119" w:rsidRDefault="00A8046B" w:rsidP="00D00BCC">
            <w:pPr>
              <w:keepLines/>
              <w:tabs>
                <w:tab w:val="left" w:pos="3243"/>
              </w:tabs>
              <w:spacing w:line="240" w:lineRule="auto"/>
              <w:rPr>
                <w:rFonts w:eastAsia="MS Mincho"/>
                <w:lang w:val="de-DE"/>
              </w:rPr>
            </w:pPr>
            <w:r w:rsidRPr="00EB4119">
              <w:rPr>
                <w:rFonts w:eastAsia="MS Mincho"/>
                <w:lang w:val="de-DE"/>
              </w:rPr>
              <w:t>&gt;</w:t>
            </w:r>
            <w:r w:rsidR="00C43717" w:rsidRPr="00EB4119">
              <w:rPr>
                <w:rFonts w:eastAsia="MS Mincho"/>
                <w:lang w:val="de-DE"/>
              </w:rPr>
              <w:t> </w:t>
            </w:r>
            <w:r w:rsidRPr="00EB4119">
              <w:rPr>
                <w:rFonts w:eastAsia="MS Mincho"/>
                <w:lang w:val="de-DE"/>
              </w:rPr>
              <w:t>20 ULN</w:t>
            </w:r>
          </w:p>
        </w:tc>
        <w:tc>
          <w:tcPr>
            <w:tcW w:w="2964" w:type="dxa"/>
            <w:tcBorders>
              <w:top w:val="nil"/>
              <w:left w:val="nil"/>
              <w:bottom w:val="nil"/>
              <w:right w:val="nil"/>
            </w:tcBorders>
            <w:vAlign w:val="bottom"/>
          </w:tcPr>
          <w:p w14:paraId="117B0EFA" w14:textId="77777777" w:rsidR="00A8046B" w:rsidRPr="00EB4119" w:rsidRDefault="00622193" w:rsidP="00622193">
            <w:pPr>
              <w:keepLines/>
              <w:tabs>
                <w:tab w:val="right" w:pos="1175"/>
                <w:tab w:val="decimal" w:pos="1495"/>
              </w:tabs>
              <w:spacing w:line="240" w:lineRule="auto"/>
              <w:rPr>
                <w:rFonts w:eastAsia="MS Mincho"/>
                <w:lang w:val="de-DE"/>
              </w:rPr>
            </w:pPr>
            <w:r w:rsidRPr="00EB4119">
              <w:rPr>
                <w:rFonts w:eastAsia="MS Mincho"/>
                <w:lang w:val="de-DE"/>
              </w:rPr>
              <w:t>4</w:t>
            </w:r>
            <w:r w:rsidR="00A8046B" w:rsidRPr="00EB4119">
              <w:rPr>
                <w:rFonts w:eastAsia="MS Mincho"/>
                <w:lang w:val="de-DE"/>
              </w:rPr>
              <w:t>/</w:t>
            </w:r>
            <w:r w:rsidRPr="00EB4119">
              <w:rPr>
                <w:rFonts w:eastAsia="MS Mincho"/>
                <w:lang w:val="de-DE"/>
              </w:rPr>
              <w:t>994</w:t>
            </w:r>
            <w:r w:rsidR="00A8046B" w:rsidRPr="00EB4119">
              <w:rPr>
                <w:rFonts w:eastAsia="MS Mincho"/>
                <w:lang w:val="de-DE"/>
              </w:rPr>
              <w:t xml:space="preserve"> (0,</w:t>
            </w:r>
            <w:r w:rsidRPr="00EB4119">
              <w:rPr>
                <w:rFonts w:eastAsia="MS Mincho"/>
                <w:lang w:val="de-DE"/>
              </w:rPr>
              <w:t>4</w:t>
            </w:r>
            <w:r w:rsidR="004E5833" w:rsidRPr="00EB4119">
              <w:rPr>
                <w:rFonts w:eastAsia="MS Mincho"/>
                <w:lang w:val="de-DE"/>
              </w:rPr>
              <w:t> </w:t>
            </w:r>
            <w:r w:rsidR="00A8046B" w:rsidRPr="00EB4119">
              <w:rPr>
                <w:rFonts w:eastAsia="MS Mincho"/>
                <w:lang w:val="de-DE"/>
              </w:rPr>
              <w:t>%)</w:t>
            </w:r>
          </w:p>
        </w:tc>
        <w:tc>
          <w:tcPr>
            <w:tcW w:w="425" w:type="dxa"/>
            <w:tcBorders>
              <w:top w:val="nil"/>
              <w:left w:val="nil"/>
              <w:bottom w:val="nil"/>
              <w:right w:val="nil"/>
            </w:tcBorders>
          </w:tcPr>
          <w:p w14:paraId="38FA5547" w14:textId="77777777" w:rsidR="00A8046B" w:rsidRPr="00EB4119" w:rsidRDefault="00A8046B" w:rsidP="00D00BCC">
            <w:pPr>
              <w:keepLines/>
              <w:tabs>
                <w:tab w:val="right" w:pos="1175"/>
                <w:tab w:val="decimal" w:pos="1495"/>
              </w:tabs>
              <w:spacing w:line="240" w:lineRule="auto"/>
              <w:rPr>
                <w:rFonts w:eastAsia="MS Mincho"/>
                <w:lang w:val="de-DE"/>
              </w:rPr>
            </w:pPr>
          </w:p>
        </w:tc>
        <w:tc>
          <w:tcPr>
            <w:tcW w:w="2693" w:type="dxa"/>
            <w:tcBorders>
              <w:top w:val="nil"/>
              <w:left w:val="nil"/>
              <w:bottom w:val="nil"/>
            </w:tcBorders>
            <w:vAlign w:val="bottom"/>
          </w:tcPr>
          <w:p w14:paraId="76A65111" w14:textId="77777777" w:rsidR="00A8046B" w:rsidRPr="00EB4119" w:rsidRDefault="004E5833" w:rsidP="00622193">
            <w:pPr>
              <w:keepLines/>
              <w:tabs>
                <w:tab w:val="right" w:pos="1175"/>
                <w:tab w:val="decimal" w:pos="1495"/>
              </w:tabs>
              <w:spacing w:line="240" w:lineRule="auto"/>
              <w:rPr>
                <w:rFonts w:eastAsia="MS Mincho"/>
                <w:lang w:val="de-DE"/>
              </w:rPr>
            </w:pPr>
            <w:r w:rsidRPr="00EB4119">
              <w:rPr>
                <w:rFonts w:eastAsia="MS Mincho"/>
                <w:lang w:val="de-DE"/>
              </w:rPr>
              <w:t>3</w:t>
            </w:r>
            <w:r w:rsidR="00A8046B" w:rsidRPr="00EB4119">
              <w:rPr>
                <w:rFonts w:eastAsia="MS Mincho"/>
                <w:lang w:val="de-DE"/>
              </w:rPr>
              <w:t>/</w:t>
            </w:r>
            <w:r w:rsidR="00622193" w:rsidRPr="00EB4119">
              <w:rPr>
                <w:rFonts w:eastAsia="MS Mincho"/>
                <w:lang w:val="de-DE"/>
              </w:rPr>
              <w:t xml:space="preserve">999 </w:t>
            </w:r>
            <w:r w:rsidR="00A8046B" w:rsidRPr="00EB4119">
              <w:rPr>
                <w:rFonts w:eastAsia="MS Mincho"/>
                <w:lang w:val="de-DE"/>
              </w:rPr>
              <w:t>(0,</w:t>
            </w:r>
            <w:r w:rsidR="00622193" w:rsidRPr="00EB4119">
              <w:rPr>
                <w:rFonts w:eastAsia="MS Mincho"/>
                <w:lang w:val="de-DE"/>
              </w:rPr>
              <w:t>3</w:t>
            </w:r>
            <w:r w:rsidRPr="00EB4119">
              <w:rPr>
                <w:rFonts w:eastAsia="MS Mincho"/>
                <w:lang w:val="de-DE"/>
              </w:rPr>
              <w:t> </w:t>
            </w:r>
            <w:r w:rsidR="00A8046B" w:rsidRPr="00EB4119">
              <w:rPr>
                <w:rFonts w:eastAsia="MS Mincho"/>
                <w:lang w:val="de-DE"/>
              </w:rPr>
              <w:t>%)</w:t>
            </w:r>
          </w:p>
        </w:tc>
      </w:tr>
      <w:tr w:rsidR="00A8046B" w:rsidRPr="00603354" w14:paraId="3214E17B" w14:textId="77777777" w:rsidTr="006C1F7C">
        <w:trPr>
          <w:cantSplit/>
        </w:trPr>
        <w:tc>
          <w:tcPr>
            <w:tcW w:w="3240" w:type="dxa"/>
            <w:tcBorders>
              <w:top w:val="nil"/>
              <w:bottom w:val="single" w:sz="4" w:space="0" w:color="auto"/>
              <w:right w:val="nil"/>
            </w:tcBorders>
            <w:vAlign w:val="bottom"/>
          </w:tcPr>
          <w:p w14:paraId="1F6795F0" w14:textId="77777777" w:rsidR="00A8046B" w:rsidRPr="00603354" w:rsidRDefault="00A8046B" w:rsidP="00D00BCC">
            <w:pPr>
              <w:keepLines/>
              <w:tabs>
                <w:tab w:val="left" w:pos="3243"/>
              </w:tabs>
              <w:spacing w:line="240" w:lineRule="auto"/>
              <w:rPr>
                <w:rFonts w:eastAsia="MS Mincho"/>
                <w:szCs w:val="22"/>
                <w:lang w:val="de-DE"/>
              </w:rPr>
            </w:pPr>
            <w:r w:rsidRPr="00603354">
              <w:rPr>
                <w:rFonts w:eastAsia="MS Mincho"/>
                <w:szCs w:val="22"/>
                <w:lang w:val="de-DE"/>
              </w:rPr>
              <w:t>ALT &gt;</w:t>
            </w:r>
            <w:r w:rsidR="00C43717" w:rsidRPr="00603354">
              <w:rPr>
                <w:rFonts w:eastAsia="MS Mincho"/>
                <w:szCs w:val="22"/>
                <w:lang w:val="de-DE"/>
              </w:rPr>
              <w:t> </w:t>
            </w:r>
            <w:r w:rsidRPr="00603354">
              <w:rPr>
                <w:rFonts w:eastAsia="MS Mincho"/>
                <w:szCs w:val="22"/>
                <w:lang w:val="de-DE"/>
              </w:rPr>
              <w:t xml:space="preserve">3 ULN und </w:t>
            </w:r>
            <w:r w:rsidRPr="006A0EA6">
              <w:rPr>
                <w:rFonts w:eastAsia="MS Mincho"/>
                <w:szCs w:val="22"/>
                <w:lang w:val="de-DE"/>
              </w:rPr>
              <w:t>TBILI</w:t>
            </w:r>
            <w:r w:rsidRPr="00603354">
              <w:rPr>
                <w:rFonts w:eastAsia="MS Mincho"/>
                <w:szCs w:val="22"/>
                <w:lang w:val="de-DE"/>
              </w:rPr>
              <w:t xml:space="preserve"> &gt;</w:t>
            </w:r>
            <w:r w:rsidR="00C43717" w:rsidRPr="00603354">
              <w:rPr>
                <w:rFonts w:eastAsia="MS Mincho"/>
                <w:szCs w:val="22"/>
                <w:lang w:val="de-DE"/>
              </w:rPr>
              <w:t> </w:t>
            </w:r>
            <w:r w:rsidRPr="00603354">
              <w:rPr>
                <w:rFonts w:eastAsia="MS Mincho"/>
                <w:szCs w:val="22"/>
                <w:lang w:val="de-DE"/>
              </w:rPr>
              <w:t>2 ULN</w:t>
            </w:r>
          </w:p>
        </w:tc>
        <w:tc>
          <w:tcPr>
            <w:tcW w:w="2964" w:type="dxa"/>
            <w:tcBorders>
              <w:top w:val="nil"/>
              <w:left w:val="nil"/>
              <w:bottom w:val="single" w:sz="4" w:space="0" w:color="auto"/>
              <w:right w:val="nil"/>
            </w:tcBorders>
            <w:vAlign w:val="bottom"/>
          </w:tcPr>
          <w:p w14:paraId="63EFCFEF" w14:textId="77777777" w:rsidR="00A8046B" w:rsidRPr="00EB4119" w:rsidRDefault="00622193" w:rsidP="00D00BCC">
            <w:pPr>
              <w:keepLines/>
              <w:tabs>
                <w:tab w:val="right" w:pos="1175"/>
                <w:tab w:val="decimal" w:pos="1495"/>
              </w:tabs>
              <w:spacing w:line="240" w:lineRule="auto"/>
              <w:rPr>
                <w:rFonts w:eastAsia="MS Mincho"/>
                <w:lang w:val="de-DE"/>
              </w:rPr>
            </w:pPr>
            <w:r w:rsidRPr="00EB4119">
              <w:rPr>
                <w:rFonts w:eastAsia="MS Mincho"/>
                <w:lang w:val="de-DE"/>
              </w:rPr>
              <w:t>5/994 (0,5</w:t>
            </w:r>
            <w:r w:rsidR="004E5833" w:rsidRPr="00EB4119">
              <w:rPr>
                <w:rFonts w:eastAsia="MS Mincho"/>
                <w:lang w:val="de-DE"/>
              </w:rPr>
              <w:t> </w:t>
            </w:r>
            <w:r w:rsidRPr="00EB4119">
              <w:rPr>
                <w:rFonts w:eastAsia="MS Mincho"/>
                <w:lang w:val="de-DE"/>
              </w:rPr>
              <w:t>%)</w:t>
            </w:r>
          </w:p>
        </w:tc>
        <w:tc>
          <w:tcPr>
            <w:tcW w:w="425" w:type="dxa"/>
            <w:tcBorders>
              <w:top w:val="nil"/>
              <w:left w:val="nil"/>
              <w:bottom w:val="single" w:sz="4" w:space="0" w:color="auto"/>
              <w:right w:val="nil"/>
            </w:tcBorders>
          </w:tcPr>
          <w:p w14:paraId="0208E310" w14:textId="77777777" w:rsidR="00A8046B" w:rsidRPr="00EB4119" w:rsidRDefault="00A8046B" w:rsidP="00D00BCC">
            <w:pPr>
              <w:keepLines/>
              <w:tabs>
                <w:tab w:val="right" w:pos="1175"/>
                <w:tab w:val="decimal" w:pos="1495"/>
              </w:tabs>
              <w:spacing w:line="240" w:lineRule="auto"/>
              <w:rPr>
                <w:rFonts w:eastAsia="MS Mincho"/>
                <w:lang w:val="de-DE"/>
              </w:rPr>
            </w:pPr>
          </w:p>
        </w:tc>
        <w:tc>
          <w:tcPr>
            <w:tcW w:w="2693" w:type="dxa"/>
            <w:tcBorders>
              <w:top w:val="nil"/>
              <w:left w:val="nil"/>
              <w:bottom w:val="single" w:sz="4" w:space="0" w:color="auto"/>
            </w:tcBorders>
            <w:vAlign w:val="bottom"/>
          </w:tcPr>
          <w:p w14:paraId="29FB8B1F" w14:textId="77777777" w:rsidR="00A8046B" w:rsidRPr="00EB4119" w:rsidRDefault="00622193" w:rsidP="00D00BCC">
            <w:pPr>
              <w:keepLines/>
              <w:tabs>
                <w:tab w:val="right" w:pos="1175"/>
                <w:tab w:val="decimal" w:pos="1495"/>
              </w:tabs>
              <w:spacing w:line="240" w:lineRule="auto"/>
              <w:rPr>
                <w:rFonts w:eastAsia="MS Mincho"/>
                <w:lang w:val="de-DE"/>
              </w:rPr>
            </w:pPr>
            <w:r w:rsidRPr="00EB4119">
              <w:rPr>
                <w:rFonts w:eastAsia="MS Mincho"/>
                <w:lang w:val="de-DE"/>
              </w:rPr>
              <w:t>3/999 (0,3</w:t>
            </w:r>
            <w:r w:rsidR="002B193B" w:rsidRPr="00EB4119">
              <w:rPr>
                <w:rFonts w:eastAsia="MS Mincho"/>
                <w:lang w:val="de-DE"/>
              </w:rPr>
              <w:t> </w:t>
            </w:r>
            <w:r w:rsidRPr="00EB4119">
              <w:rPr>
                <w:rFonts w:eastAsia="MS Mincho"/>
                <w:lang w:val="de-DE"/>
              </w:rPr>
              <w:t>%)</w:t>
            </w:r>
          </w:p>
        </w:tc>
      </w:tr>
    </w:tbl>
    <w:p w14:paraId="661B0585" w14:textId="77777777" w:rsidR="00A8046B" w:rsidRPr="00EB4119" w:rsidRDefault="00A8046B" w:rsidP="00D00BCC">
      <w:pPr>
        <w:spacing w:line="240" w:lineRule="auto"/>
        <w:rPr>
          <w:lang w:val="de-DE"/>
        </w:rPr>
      </w:pPr>
    </w:p>
    <w:p w14:paraId="35AFB75A" w14:textId="520BC74E" w:rsidR="00A8046B" w:rsidRPr="00603354" w:rsidRDefault="00A8046B" w:rsidP="002F69FE">
      <w:pPr>
        <w:keepNext/>
        <w:suppressLineNumbers/>
        <w:autoSpaceDE w:val="0"/>
        <w:autoSpaceDN w:val="0"/>
        <w:spacing w:line="240" w:lineRule="auto"/>
        <w:rPr>
          <w:szCs w:val="22"/>
          <w:lang w:val="de-DE"/>
        </w:rPr>
      </w:pPr>
      <w:r w:rsidRPr="00603354">
        <w:rPr>
          <w:szCs w:val="22"/>
          <w:lang w:val="de-DE"/>
        </w:rPr>
        <w:t>Leichte Erhöhungen bei den Transaminasen, ALT kleiner oder gleich 3</w:t>
      </w:r>
      <w:r w:rsidR="00C43717" w:rsidRPr="00603354">
        <w:rPr>
          <w:szCs w:val="22"/>
          <w:lang w:val="de-DE"/>
        </w:rPr>
        <w:t> </w:t>
      </w:r>
      <w:r w:rsidRPr="00603354">
        <w:rPr>
          <w:szCs w:val="22"/>
          <w:lang w:val="de-DE"/>
        </w:rPr>
        <w:t>x</w:t>
      </w:r>
      <w:r w:rsidR="0067055A">
        <w:rPr>
          <w:szCs w:val="22"/>
          <w:lang w:val="de-DE"/>
        </w:rPr>
        <w:t> </w:t>
      </w:r>
      <w:r w:rsidRPr="00603354">
        <w:rPr>
          <w:szCs w:val="22"/>
          <w:lang w:val="de-DE"/>
        </w:rPr>
        <w:t>ULN</w:t>
      </w:r>
      <w:r w:rsidR="0067055A">
        <w:rPr>
          <w:szCs w:val="22"/>
          <w:lang w:val="de-DE"/>
        </w:rPr>
        <w:t>,</w:t>
      </w:r>
      <w:r w:rsidRPr="00603354">
        <w:rPr>
          <w:szCs w:val="22"/>
          <w:lang w:val="de-DE"/>
        </w:rPr>
        <w:t xml:space="preserve"> wurden bei den mit </w:t>
      </w:r>
      <w:r w:rsidRPr="00814CFE">
        <w:rPr>
          <w:szCs w:val="22"/>
          <w:lang w:val="de-DE"/>
        </w:rPr>
        <w:t>Teriflunomid</w:t>
      </w:r>
      <w:r w:rsidRPr="00603354">
        <w:rPr>
          <w:szCs w:val="22"/>
          <w:lang w:val="de-DE"/>
        </w:rPr>
        <w:t xml:space="preserve"> behandelten Gruppen häufiger beobachtet als unter Placebo. Die Häufigkeit von Erhöhungen über 3</w:t>
      </w:r>
      <w:r w:rsidR="00C43717" w:rsidRPr="00603354">
        <w:rPr>
          <w:szCs w:val="22"/>
          <w:lang w:val="de-DE"/>
        </w:rPr>
        <w:t> </w:t>
      </w:r>
      <w:r w:rsidRPr="00603354">
        <w:rPr>
          <w:szCs w:val="22"/>
          <w:lang w:val="de-DE"/>
        </w:rPr>
        <w:t>x</w:t>
      </w:r>
      <w:ins w:id="101" w:author="Author">
        <w:r w:rsidR="00387A0C" w:rsidRPr="00603354">
          <w:rPr>
            <w:szCs w:val="22"/>
            <w:lang w:val="de-DE"/>
          </w:rPr>
          <w:t> </w:t>
        </w:r>
      </w:ins>
      <w:del w:id="102" w:author="Author">
        <w:r w:rsidRPr="00603354" w:rsidDel="00387A0C">
          <w:rPr>
            <w:szCs w:val="22"/>
            <w:lang w:val="de-DE"/>
          </w:rPr>
          <w:delText xml:space="preserve"> </w:delText>
        </w:r>
      </w:del>
      <w:r w:rsidRPr="00603354">
        <w:rPr>
          <w:szCs w:val="22"/>
          <w:lang w:val="de-DE"/>
        </w:rPr>
        <w:t>ULN und höher war zwischen den Behandlungsgruppen ausgewogen. Diese Erhöhungen bei den Transaminasen traten zumeist innerhalb der ersten 6</w:t>
      </w:r>
      <w:r w:rsidR="00A97306" w:rsidRPr="00603354">
        <w:rPr>
          <w:szCs w:val="22"/>
          <w:lang w:val="de-DE"/>
        </w:rPr>
        <w:t> </w:t>
      </w:r>
      <w:r w:rsidRPr="00603354">
        <w:rPr>
          <w:szCs w:val="22"/>
          <w:lang w:val="de-DE"/>
        </w:rPr>
        <w:t>Monate der Behandlung auf und waren nach Behandlungsende reversibel. Die Zeit bis zur Rückbildung variierte zwischen Monaten und Jahren.</w:t>
      </w:r>
    </w:p>
    <w:p w14:paraId="3119D116" w14:textId="77777777" w:rsidR="00A8046B" w:rsidRPr="00603354" w:rsidRDefault="00A8046B" w:rsidP="00D00BCC">
      <w:pPr>
        <w:suppressLineNumbers/>
        <w:autoSpaceDE w:val="0"/>
        <w:autoSpaceDN w:val="0"/>
        <w:spacing w:line="240" w:lineRule="auto"/>
        <w:rPr>
          <w:szCs w:val="22"/>
          <w:lang w:val="de-DE"/>
        </w:rPr>
      </w:pPr>
    </w:p>
    <w:p w14:paraId="46770738" w14:textId="77777777" w:rsidR="00A8046B" w:rsidRPr="00603354" w:rsidRDefault="00A8046B" w:rsidP="00D00BCC">
      <w:pPr>
        <w:suppressLineNumbers/>
        <w:autoSpaceDE w:val="0"/>
        <w:autoSpaceDN w:val="0"/>
        <w:spacing w:line="240" w:lineRule="auto"/>
        <w:rPr>
          <w:i/>
          <w:noProof/>
          <w:szCs w:val="22"/>
          <w:lang w:val="de-DE"/>
        </w:rPr>
      </w:pPr>
      <w:r w:rsidRPr="00603354">
        <w:rPr>
          <w:i/>
          <w:szCs w:val="22"/>
          <w:lang w:val="de-DE"/>
        </w:rPr>
        <w:t>Effekte auf den Blutdruck</w:t>
      </w:r>
    </w:p>
    <w:p w14:paraId="5F5CBB18" w14:textId="77777777" w:rsidR="00A8046B" w:rsidRPr="00603354" w:rsidRDefault="00A8046B" w:rsidP="00D00BCC">
      <w:pPr>
        <w:spacing w:line="240" w:lineRule="auto"/>
        <w:rPr>
          <w:noProof/>
          <w:szCs w:val="22"/>
          <w:lang w:val="de-DE"/>
        </w:rPr>
      </w:pPr>
      <w:r w:rsidRPr="00603354">
        <w:rPr>
          <w:szCs w:val="22"/>
          <w:lang w:val="de-DE"/>
        </w:rPr>
        <w:t xml:space="preserve">In </w:t>
      </w:r>
      <w:r w:rsidR="00C43717" w:rsidRPr="00603354">
        <w:rPr>
          <w:szCs w:val="22"/>
          <w:lang w:val="de-DE"/>
        </w:rPr>
        <w:t>placebo</w:t>
      </w:r>
      <w:r w:rsidRPr="00603354">
        <w:rPr>
          <w:szCs w:val="22"/>
          <w:lang w:val="de-DE"/>
        </w:rPr>
        <w:t xml:space="preserve">kontrollierten Studien </w:t>
      </w:r>
      <w:r w:rsidR="003D5BB4" w:rsidRPr="006A0EA6">
        <w:rPr>
          <w:szCs w:val="22"/>
          <w:lang w:val="de-DE"/>
        </w:rPr>
        <w:t>mit erwachsenen Patienten</w:t>
      </w:r>
      <w:r w:rsidR="003D5BB4" w:rsidRPr="00603354">
        <w:rPr>
          <w:szCs w:val="22"/>
          <w:lang w:val="de-DE"/>
        </w:rPr>
        <w:t xml:space="preserve"> </w:t>
      </w:r>
      <w:r w:rsidRPr="00603354">
        <w:rPr>
          <w:szCs w:val="22"/>
          <w:lang w:val="de-DE"/>
        </w:rPr>
        <w:t>wurde Folgendes festgestellt:</w:t>
      </w:r>
    </w:p>
    <w:p w14:paraId="03827A10" w14:textId="64E7D480" w:rsidR="00A8046B" w:rsidRPr="003D0986" w:rsidRDefault="00A8046B">
      <w:pPr>
        <w:pStyle w:val="ListParagraph"/>
        <w:numPr>
          <w:ilvl w:val="0"/>
          <w:numId w:val="76"/>
        </w:numPr>
        <w:spacing w:line="240" w:lineRule="auto"/>
        <w:ind w:left="567" w:hanging="567"/>
        <w:rPr>
          <w:noProof/>
          <w:szCs w:val="22"/>
          <w:lang w:val="de-DE"/>
        </w:rPr>
        <w:pPrChange w:id="103" w:author="Author">
          <w:pPr>
            <w:spacing w:line="240" w:lineRule="auto"/>
            <w:ind w:left="567" w:hanging="567"/>
          </w:pPr>
        </w:pPrChange>
      </w:pPr>
      <w:del w:id="104" w:author="Author">
        <w:r w:rsidRPr="006A0EA6" w:rsidDel="00D6166B">
          <w:rPr>
            <w:szCs w:val="22"/>
            <w:lang w:val="de-DE"/>
          </w:rPr>
          <w:delText xml:space="preserve">- </w:delText>
        </w:r>
        <w:r w:rsidRPr="006A0EA6" w:rsidDel="00D6166B">
          <w:rPr>
            <w:szCs w:val="22"/>
            <w:lang w:val="de-DE"/>
          </w:rPr>
          <w:tab/>
        </w:r>
      </w:del>
      <w:r w:rsidRPr="006A0EA6">
        <w:rPr>
          <w:szCs w:val="22"/>
          <w:lang w:val="de-DE"/>
        </w:rPr>
        <w:t>der</w:t>
      </w:r>
      <w:r w:rsidRPr="003D0986">
        <w:rPr>
          <w:szCs w:val="22"/>
          <w:lang w:val="de-DE"/>
        </w:rPr>
        <w:t xml:space="preserve"> systolische Blutdruck betrug &gt;</w:t>
      </w:r>
      <w:r w:rsidR="00C43717" w:rsidRPr="003D0986">
        <w:rPr>
          <w:szCs w:val="22"/>
          <w:lang w:val="de-DE"/>
        </w:rPr>
        <w:t> </w:t>
      </w:r>
      <w:r w:rsidRPr="003D0986">
        <w:rPr>
          <w:szCs w:val="22"/>
          <w:lang w:val="de-DE"/>
        </w:rPr>
        <w:t xml:space="preserve">140 mmHg bei </w:t>
      </w:r>
      <w:r w:rsidR="00BB754F" w:rsidRPr="003D0986">
        <w:rPr>
          <w:szCs w:val="22"/>
          <w:lang w:val="de-DE"/>
        </w:rPr>
        <w:t>19,9</w:t>
      </w:r>
      <w:r w:rsidRPr="003D0986">
        <w:rPr>
          <w:szCs w:val="22"/>
          <w:lang w:val="de-DE"/>
        </w:rPr>
        <w:t xml:space="preserve"> % der Patienten, die 14 mg/Tag Teriflunomid erhielten, im Vergleich zu </w:t>
      </w:r>
      <w:r w:rsidR="00BB754F" w:rsidRPr="003D0986">
        <w:rPr>
          <w:szCs w:val="22"/>
          <w:lang w:val="de-DE"/>
        </w:rPr>
        <w:t>15,5</w:t>
      </w:r>
      <w:r w:rsidRPr="003D0986">
        <w:rPr>
          <w:szCs w:val="22"/>
          <w:lang w:val="de-DE"/>
        </w:rPr>
        <w:t xml:space="preserve"> % der Patienten, die Placebo erhielten; </w:t>
      </w:r>
    </w:p>
    <w:p w14:paraId="3F917255" w14:textId="76E17559" w:rsidR="00A8046B" w:rsidRPr="003D0986" w:rsidRDefault="00A8046B">
      <w:pPr>
        <w:pStyle w:val="ListParagraph"/>
        <w:numPr>
          <w:ilvl w:val="0"/>
          <w:numId w:val="76"/>
        </w:numPr>
        <w:spacing w:line="240" w:lineRule="auto"/>
        <w:ind w:left="567" w:hanging="567"/>
        <w:rPr>
          <w:noProof/>
          <w:szCs w:val="22"/>
          <w:lang w:val="de-DE"/>
        </w:rPr>
        <w:pPrChange w:id="105" w:author="Author">
          <w:pPr>
            <w:spacing w:line="240" w:lineRule="auto"/>
            <w:ind w:left="567" w:hanging="567"/>
          </w:pPr>
        </w:pPrChange>
      </w:pPr>
      <w:del w:id="106" w:author="Author">
        <w:r w:rsidRPr="006A0EA6" w:rsidDel="00D6166B">
          <w:rPr>
            <w:szCs w:val="22"/>
            <w:lang w:val="de-DE"/>
          </w:rPr>
          <w:delText xml:space="preserve">- </w:delText>
        </w:r>
        <w:r w:rsidRPr="006A0EA6" w:rsidDel="00D6166B">
          <w:rPr>
            <w:szCs w:val="22"/>
            <w:lang w:val="de-DE"/>
          </w:rPr>
          <w:tab/>
        </w:r>
      </w:del>
      <w:r w:rsidRPr="006A0EA6">
        <w:rPr>
          <w:szCs w:val="22"/>
          <w:lang w:val="de-DE"/>
        </w:rPr>
        <w:t>der</w:t>
      </w:r>
      <w:r w:rsidRPr="003D0986">
        <w:rPr>
          <w:szCs w:val="22"/>
          <w:lang w:val="de-DE"/>
        </w:rPr>
        <w:t xml:space="preserve"> systolische Blutdruck betrug &gt;</w:t>
      </w:r>
      <w:r w:rsidR="00C43717" w:rsidRPr="003D0986">
        <w:rPr>
          <w:szCs w:val="22"/>
          <w:lang w:val="de-DE"/>
        </w:rPr>
        <w:t> </w:t>
      </w:r>
      <w:r w:rsidRPr="003D0986">
        <w:rPr>
          <w:szCs w:val="22"/>
          <w:lang w:val="de-DE"/>
        </w:rPr>
        <w:t xml:space="preserve">160 mmHg bei </w:t>
      </w:r>
      <w:r w:rsidR="00BB754F" w:rsidRPr="003D0986">
        <w:rPr>
          <w:szCs w:val="22"/>
          <w:lang w:val="de-DE"/>
        </w:rPr>
        <w:t>3,8</w:t>
      </w:r>
      <w:r w:rsidRPr="003D0986">
        <w:rPr>
          <w:szCs w:val="22"/>
          <w:lang w:val="de-DE"/>
        </w:rPr>
        <w:t> % der Patienten, die 14 mg/Tag Teriflunomid erhielten, im Vergleich zu 2,</w:t>
      </w:r>
      <w:r w:rsidR="00BB754F" w:rsidRPr="003D0986">
        <w:rPr>
          <w:szCs w:val="22"/>
          <w:lang w:val="de-DE"/>
        </w:rPr>
        <w:t>0 </w:t>
      </w:r>
      <w:r w:rsidRPr="003D0986">
        <w:rPr>
          <w:szCs w:val="22"/>
          <w:lang w:val="de-DE"/>
        </w:rPr>
        <w:t>% der Patienten, die Placebo erhielten;</w:t>
      </w:r>
    </w:p>
    <w:p w14:paraId="49DBFB66" w14:textId="6D2D7DC5" w:rsidR="00A8046B" w:rsidRPr="003D0986" w:rsidRDefault="00A8046B">
      <w:pPr>
        <w:pStyle w:val="ListParagraph"/>
        <w:numPr>
          <w:ilvl w:val="0"/>
          <w:numId w:val="76"/>
        </w:numPr>
        <w:spacing w:line="240" w:lineRule="auto"/>
        <w:ind w:left="567" w:hanging="567"/>
        <w:rPr>
          <w:szCs w:val="22"/>
          <w:lang w:val="de-DE"/>
        </w:rPr>
        <w:pPrChange w:id="107" w:author="Author">
          <w:pPr>
            <w:spacing w:line="240" w:lineRule="auto"/>
            <w:ind w:left="567" w:hanging="567"/>
          </w:pPr>
        </w:pPrChange>
      </w:pPr>
      <w:del w:id="108" w:author="Author">
        <w:r w:rsidRPr="006A0EA6" w:rsidDel="00D6166B">
          <w:rPr>
            <w:szCs w:val="22"/>
            <w:lang w:val="de-DE"/>
          </w:rPr>
          <w:delText xml:space="preserve">- </w:delText>
        </w:r>
        <w:r w:rsidRPr="006A0EA6" w:rsidDel="00D6166B">
          <w:rPr>
            <w:szCs w:val="22"/>
            <w:lang w:val="de-DE"/>
          </w:rPr>
          <w:tab/>
        </w:r>
      </w:del>
      <w:r w:rsidRPr="006A0EA6">
        <w:rPr>
          <w:szCs w:val="22"/>
          <w:lang w:val="de-DE"/>
        </w:rPr>
        <w:t>der</w:t>
      </w:r>
      <w:r w:rsidRPr="003D0986">
        <w:rPr>
          <w:szCs w:val="22"/>
          <w:lang w:val="de-DE"/>
        </w:rPr>
        <w:t xml:space="preserve"> diastolische Blutdruck betrug &gt;</w:t>
      </w:r>
      <w:r w:rsidR="00C43717" w:rsidRPr="003D0986">
        <w:rPr>
          <w:szCs w:val="22"/>
          <w:lang w:val="de-DE"/>
        </w:rPr>
        <w:t> </w:t>
      </w:r>
      <w:r w:rsidRPr="003D0986">
        <w:rPr>
          <w:szCs w:val="22"/>
          <w:lang w:val="de-DE"/>
        </w:rPr>
        <w:t xml:space="preserve">90 mmHg bei </w:t>
      </w:r>
      <w:r w:rsidR="00BB754F" w:rsidRPr="003D0986">
        <w:rPr>
          <w:szCs w:val="22"/>
          <w:lang w:val="de-DE"/>
        </w:rPr>
        <w:t>21,4</w:t>
      </w:r>
      <w:r w:rsidRPr="003D0986">
        <w:rPr>
          <w:szCs w:val="22"/>
          <w:lang w:val="de-DE"/>
        </w:rPr>
        <w:t xml:space="preserve"> % der Patienten, die 14 mg/Tag Teriflunomid erhielten, im Vergleich zu </w:t>
      </w:r>
      <w:r w:rsidR="00BB754F" w:rsidRPr="003D0986">
        <w:rPr>
          <w:szCs w:val="22"/>
          <w:lang w:val="de-DE"/>
        </w:rPr>
        <w:t>13,6</w:t>
      </w:r>
      <w:r w:rsidRPr="003D0986">
        <w:rPr>
          <w:szCs w:val="22"/>
          <w:lang w:val="de-DE"/>
        </w:rPr>
        <w:t> % der Patienten, die Placebo erhielten.</w:t>
      </w:r>
    </w:p>
    <w:p w14:paraId="17484DB3" w14:textId="77777777" w:rsidR="00A8046B" w:rsidRPr="00603354" w:rsidRDefault="00A8046B" w:rsidP="0065582C">
      <w:pPr>
        <w:spacing w:line="240" w:lineRule="auto"/>
        <w:ind w:left="567" w:hanging="567"/>
        <w:rPr>
          <w:szCs w:val="22"/>
          <w:lang w:val="de-DE"/>
        </w:rPr>
      </w:pPr>
    </w:p>
    <w:p w14:paraId="4BD9971B" w14:textId="77777777" w:rsidR="00A8046B" w:rsidRPr="00603354" w:rsidRDefault="00A8046B" w:rsidP="0065582C">
      <w:pPr>
        <w:spacing w:line="240" w:lineRule="auto"/>
        <w:ind w:left="567" w:hanging="567"/>
        <w:rPr>
          <w:i/>
          <w:noProof/>
          <w:szCs w:val="22"/>
          <w:lang w:val="de-DE"/>
        </w:rPr>
      </w:pPr>
      <w:r w:rsidRPr="00603354">
        <w:rPr>
          <w:i/>
          <w:noProof/>
          <w:szCs w:val="22"/>
          <w:lang w:val="de-DE"/>
        </w:rPr>
        <w:t>Infektionen</w:t>
      </w:r>
    </w:p>
    <w:p w14:paraId="7586C0CB" w14:textId="77777777" w:rsidR="006E0A12" w:rsidRPr="00603354" w:rsidRDefault="00A8046B" w:rsidP="00D00BCC">
      <w:pPr>
        <w:suppressLineNumbers/>
        <w:autoSpaceDE w:val="0"/>
        <w:autoSpaceDN w:val="0"/>
        <w:spacing w:line="240" w:lineRule="auto"/>
        <w:rPr>
          <w:szCs w:val="22"/>
          <w:lang w:val="de-DE"/>
        </w:rPr>
      </w:pPr>
      <w:r w:rsidRPr="00603354">
        <w:rPr>
          <w:szCs w:val="22"/>
          <w:lang w:val="de-DE"/>
        </w:rPr>
        <w:t xml:space="preserve">In </w:t>
      </w:r>
      <w:r w:rsidR="00C43717" w:rsidRPr="00603354">
        <w:rPr>
          <w:szCs w:val="22"/>
          <w:lang w:val="de-DE"/>
        </w:rPr>
        <w:t>placebo</w:t>
      </w:r>
      <w:r w:rsidRPr="00603354">
        <w:rPr>
          <w:szCs w:val="22"/>
          <w:lang w:val="de-DE"/>
        </w:rPr>
        <w:t xml:space="preserve">kontrollierten Studien </w:t>
      </w:r>
      <w:r w:rsidR="003D5BB4" w:rsidRPr="006A0EA6">
        <w:rPr>
          <w:szCs w:val="22"/>
          <w:lang w:val="de-DE"/>
        </w:rPr>
        <w:t>mit erwachsenen Patienten</w:t>
      </w:r>
      <w:r w:rsidR="003D5BB4" w:rsidRPr="00603354">
        <w:rPr>
          <w:szCs w:val="22"/>
          <w:lang w:val="de-DE"/>
        </w:rPr>
        <w:t xml:space="preserve"> </w:t>
      </w:r>
      <w:r w:rsidRPr="00603354">
        <w:rPr>
          <w:szCs w:val="22"/>
          <w:lang w:val="de-DE"/>
        </w:rPr>
        <w:t xml:space="preserve">wurde kein Anstieg bei schweren Infektionen unter </w:t>
      </w:r>
      <w:r w:rsidRPr="00814CFE">
        <w:rPr>
          <w:szCs w:val="22"/>
          <w:lang w:val="de-DE"/>
        </w:rPr>
        <w:t>Teriflunomid</w:t>
      </w:r>
      <w:r w:rsidRPr="00603354">
        <w:rPr>
          <w:szCs w:val="22"/>
          <w:lang w:val="de-DE"/>
        </w:rPr>
        <w:t xml:space="preserve"> 14 mg (2,</w:t>
      </w:r>
      <w:r w:rsidR="00BB754F" w:rsidRPr="00603354">
        <w:rPr>
          <w:szCs w:val="22"/>
          <w:lang w:val="de-DE"/>
        </w:rPr>
        <w:t>7 </w:t>
      </w:r>
      <w:r w:rsidRPr="00603354">
        <w:rPr>
          <w:szCs w:val="22"/>
          <w:lang w:val="de-DE"/>
        </w:rPr>
        <w:t>%) im Vergleich zu Placebo (2,</w:t>
      </w:r>
      <w:r w:rsidR="00BB754F" w:rsidRPr="00603354">
        <w:rPr>
          <w:szCs w:val="22"/>
          <w:lang w:val="de-DE"/>
        </w:rPr>
        <w:t>2 </w:t>
      </w:r>
      <w:r w:rsidRPr="00603354">
        <w:rPr>
          <w:szCs w:val="22"/>
          <w:lang w:val="de-DE"/>
        </w:rPr>
        <w:t xml:space="preserve">%) beobachtet. Schwere Infektionen durch opportunistische Erreger traten bei 0,2 % in jeder Gruppe auf. </w:t>
      </w:r>
      <w:r w:rsidR="00CF3E8D" w:rsidRPr="00603354">
        <w:rPr>
          <w:szCs w:val="22"/>
          <w:lang w:val="de-DE"/>
        </w:rPr>
        <w:t xml:space="preserve">Schwere Infektionen, </w:t>
      </w:r>
      <w:r w:rsidR="006E0A12" w:rsidRPr="00603354">
        <w:rPr>
          <w:szCs w:val="22"/>
          <w:lang w:val="de-DE"/>
        </w:rPr>
        <w:t>einschließlich</w:t>
      </w:r>
      <w:r w:rsidR="00CF3E8D" w:rsidRPr="00603354">
        <w:rPr>
          <w:szCs w:val="22"/>
          <w:lang w:val="de-DE"/>
        </w:rPr>
        <w:t xml:space="preserve"> Sepsis mit z.</w:t>
      </w:r>
      <w:r w:rsidR="00C43717" w:rsidRPr="00603354">
        <w:rPr>
          <w:szCs w:val="22"/>
          <w:lang w:val="de-DE"/>
        </w:rPr>
        <w:t> </w:t>
      </w:r>
      <w:r w:rsidR="00CF3E8D" w:rsidRPr="00603354">
        <w:rPr>
          <w:szCs w:val="22"/>
          <w:lang w:val="de-DE"/>
        </w:rPr>
        <w:t xml:space="preserve">T. fatalem Ausgang, wurden nach Markteinführung berichtet. </w:t>
      </w:r>
    </w:p>
    <w:p w14:paraId="4D9F31B8" w14:textId="77777777" w:rsidR="00A8046B" w:rsidRPr="00603354" w:rsidRDefault="00A8046B" w:rsidP="00D00BCC">
      <w:pPr>
        <w:suppressLineNumbers/>
        <w:autoSpaceDE w:val="0"/>
        <w:autoSpaceDN w:val="0"/>
        <w:spacing w:line="240" w:lineRule="auto"/>
        <w:rPr>
          <w:szCs w:val="22"/>
          <w:lang w:val="de-DE"/>
        </w:rPr>
      </w:pPr>
    </w:p>
    <w:p w14:paraId="6F4330FD" w14:textId="77777777" w:rsidR="00A8046B" w:rsidRPr="00603354" w:rsidRDefault="00A8046B" w:rsidP="00D00BCC">
      <w:pPr>
        <w:suppressLineNumbers/>
        <w:autoSpaceDE w:val="0"/>
        <w:autoSpaceDN w:val="0"/>
        <w:spacing w:line="240" w:lineRule="auto"/>
        <w:rPr>
          <w:i/>
          <w:szCs w:val="22"/>
          <w:lang w:val="de-DE"/>
        </w:rPr>
      </w:pPr>
      <w:r w:rsidRPr="00603354">
        <w:rPr>
          <w:i/>
          <w:szCs w:val="22"/>
          <w:lang w:val="de-DE"/>
        </w:rPr>
        <w:t>Hämatologische Wirkungen</w:t>
      </w:r>
    </w:p>
    <w:p w14:paraId="7FBB4F3F" w14:textId="77777777" w:rsidR="00A8046B" w:rsidRPr="00603354" w:rsidRDefault="00A8046B" w:rsidP="00CA0FDE">
      <w:pPr>
        <w:suppressLineNumbers/>
        <w:autoSpaceDE w:val="0"/>
        <w:autoSpaceDN w:val="0"/>
        <w:spacing w:line="240" w:lineRule="auto"/>
        <w:rPr>
          <w:szCs w:val="22"/>
          <w:lang w:val="de-DE"/>
        </w:rPr>
      </w:pPr>
      <w:r w:rsidRPr="00603354">
        <w:rPr>
          <w:szCs w:val="22"/>
          <w:lang w:val="de-DE"/>
        </w:rPr>
        <w:t>Eine mittlere Abnahme der Anzahl der weißen Blutkörperchen (mittlere Abnahme &lt;</w:t>
      </w:r>
      <w:r w:rsidR="00C43717" w:rsidRPr="00603354">
        <w:rPr>
          <w:szCs w:val="22"/>
          <w:lang w:val="de-DE"/>
        </w:rPr>
        <w:t> </w:t>
      </w:r>
      <w:r w:rsidRPr="00603354">
        <w:rPr>
          <w:szCs w:val="22"/>
          <w:lang w:val="de-DE"/>
        </w:rPr>
        <w:t xml:space="preserve">15 %, ausgehend von den Werten zur Baseline, hauptsächlich Abnahme der Neutrophilen- und Lymphozytenzahl) wurde in </w:t>
      </w:r>
      <w:r w:rsidR="00C43717" w:rsidRPr="00603354">
        <w:rPr>
          <w:szCs w:val="22"/>
          <w:lang w:val="de-DE"/>
        </w:rPr>
        <w:t>placebo</w:t>
      </w:r>
      <w:r w:rsidRPr="00603354">
        <w:rPr>
          <w:szCs w:val="22"/>
          <w:lang w:val="de-DE"/>
        </w:rPr>
        <w:t xml:space="preserve">kontrollierten Studien mit </w:t>
      </w:r>
      <w:r w:rsidRPr="00814CFE">
        <w:rPr>
          <w:szCs w:val="22"/>
          <w:lang w:val="de-DE"/>
        </w:rPr>
        <w:t>AUBAGIO</w:t>
      </w:r>
      <w:r w:rsidRPr="00603354">
        <w:rPr>
          <w:szCs w:val="22"/>
          <w:lang w:val="de-DE"/>
        </w:rPr>
        <w:t xml:space="preserve"> </w:t>
      </w:r>
      <w:r w:rsidR="003D5BB4" w:rsidRPr="00603354">
        <w:rPr>
          <w:szCs w:val="22"/>
          <w:lang w:val="de-DE"/>
        </w:rPr>
        <w:t xml:space="preserve">bei erwachsenen Patienten </w:t>
      </w:r>
      <w:r w:rsidRPr="00603354">
        <w:rPr>
          <w:szCs w:val="22"/>
          <w:lang w:val="de-DE"/>
        </w:rPr>
        <w:t>beobachtet, obwohl bei einigen Patienten eine stärkere Abnahme beobachtet wurde. Die mittlere Abnahme der Anzahl trat während der ersten 6</w:t>
      </w:r>
      <w:r w:rsidR="00A97306" w:rsidRPr="00603354">
        <w:rPr>
          <w:szCs w:val="22"/>
          <w:lang w:val="de-DE"/>
        </w:rPr>
        <w:t> </w:t>
      </w:r>
      <w:r w:rsidRPr="00603354">
        <w:rPr>
          <w:szCs w:val="22"/>
          <w:lang w:val="de-DE"/>
        </w:rPr>
        <w:t xml:space="preserve">Wochen auf und stabilisierte sich während der Behandlung im Laufe der Zeit, </w:t>
      </w:r>
      <w:r w:rsidRPr="00603354">
        <w:rPr>
          <w:szCs w:val="22"/>
          <w:lang w:val="de-DE"/>
        </w:rPr>
        <w:lastRenderedPageBreak/>
        <w:t>allerdings auf erniedrigtem Niveau (Rückgang um weniger als 15 %</w:t>
      </w:r>
      <w:r w:rsidR="00C43717" w:rsidRPr="00603354">
        <w:rPr>
          <w:szCs w:val="22"/>
          <w:lang w:val="de-DE"/>
        </w:rPr>
        <w:t>,</w:t>
      </w:r>
      <w:r w:rsidRPr="00603354">
        <w:rPr>
          <w:szCs w:val="22"/>
          <w:lang w:val="de-DE"/>
        </w:rPr>
        <w:t xml:space="preserve"> ausgehend </w:t>
      </w:r>
      <w:r w:rsidRPr="006A0EA6">
        <w:rPr>
          <w:szCs w:val="22"/>
          <w:lang w:val="de-DE"/>
        </w:rPr>
        <w:t>von der Baseline</w:t>
      </w:r>
      <w:r w:rsidRPr="00603354">
        <w:rPr>
          <w:szCs w:val="22"/>
          <w:lang w:val="de-DE"/>
        </w:rPr>
        <w:t>). Die Wirkung auf die Erythrozyten- (&lt;</w:t>
      </w:r>
      <w:r w:rsidR="00C43717" w:rsidRPr="00603354">
        <w:rPr>
          <w:szCs w:val="22"/>
          <w:lang w:val="de-DE"/>
        </w:rPr>
        <w:t> </w:t>
      </w:r>
      <w:r w:rsidRPr="00603354">
        <w:rPr>
          <w:szCs w:val="22"/>
          <w:lang w:val="de-DE"/>
        </w:rPr>
        <w:t>2 %) und die Thrombozytenzahl (&lt;</w:t>
      </w:r>
      <w:r w:rsidR="00C43717" w:rsidRPr="00603354">
        <w:rPr>
          <w:szCs w:val="22"/>
          <w:lang w:val="de-DE"/>
        </w:rPr>
        <w:t> </w:t>
      </w:r>
      <w:r w:rsidRPr="00603354">
        <w:rPr>
          <w:szCs w:val="22"/>
          <w:lang w:val="de-DE"/>
        </w:rPr>
        <w:t>10 %) war weniger ausgeprägt.</w:t>
      </w:r>
    </w:p>
    <w:p w14:paraId="4FDC0F1C" w14:textId="77777777" w:rsidR="00A8046B" w:rsidRPr="00603354" w:rsidRDefault="00A8046B" w:rsidP="00CA0FDE">
      <w:pPr>
        <w:suppressLineNumbers/>
        <w:autoSpaceDE w:val="0"/>
        <w:autoSpaceDN w:val="0"/>
        <w:spacing w:line="240" w:lineRule="auto"/>
        <w:rPr>
          <w:szCs w:val="22"/>
          <w:lang w:val="de-DE"/>
        </w:rPr>
      </w:pPr>
    </w:p>
    <w:p w14:paraId="483C7C50" w14:textId="77777777" w:rsidR="00A8046B" w:rsidRPr="00603354" w:rsidRDefault="00A8046B" w:rsidP="00073081">
      <w:pPr>
        <w:suppressLineNumbers/>
        <w:autoSpaceDE w:val="0"/>
        <w:autoSpaceDN w:val="0"/>
        <w:spacing w:line="240" w:lineRule="auto"/>
        <w:rPr>
          <w:i/>
          <w:noProof/>
          <w:szCs w:val="22"/>
          <w:lang w:val="de-DE"/>
        </w:rPr>
      </w:pPr>
      <w:r w:rsidRPr="00603354">
        <w:rPr>
          <w:i/>
          <w:szCs w:val="22"/>
          <w:lang w:val="de-DE"/>
        </w:rPr>
        <w:t>Periphere Neuropathie</w:t>
      </w:r>
    </w:p>
    <w:p w14:paraId="5379EC6B" w14:textId="77777777" w:rsidR="00A8046B" w:rsidRPr="00603354" w:rsidRDefault="00A8046B" w:rsidP="00073081">
      <w:pPr>
        <w:suppressLineNumbers/>
        <w:spacing w:line="240" w:lineRule="auto"/>
        <w:rPr>
          <w:szCs w:val="22"/>
          <w:lang w:val="de-DE"/>
        </w:rPr>
      </w:pPr>
      <w:r w:rsidRPr="00603354">
        <w:rPr>
          <w:szCs w:val="22"/>
          <w:lang w:val="de-DE"/>
        </w:rPr>
        <w:t xml:space="preserve">In </w:t>
      </w:r>
      <w:r w:rsidR="00E504B4" w:rsidRPr="00603354">
        <w:rPr>
          <w:szCs w:val="22"/>
          <w:lang w:val="de-DE"/>
        </w:rPr>
        <w:t>placebo</w:t>
      </w:r>
      <w:r w:rsidRPr="00603354">
        <w:rPr>
          <w:szCs w:val="22"/>
          <w:lang w:val="de-DE"/>
        </w:rPr>
        <w:t xml:space="preserve">kontrollierten Studien </w:t>
      </w:r>
      <w:r w:rsidR="003D5BB4" w:rsidRPr="00603354">
        <w:rPr>
          <w:szCs w:val="22"/>
          <w:lang w:val="de-DE"/>
        </w:rPr>
        <w:t xml:space="preserve">mit erwachsenen Patienten </w:t>
      </w:r>
      <w:r w:rsidRPr="00603354">
        <w:rPr>
          <w:szCs w:val="22"/>
          <w:lang w:val="de-DE"/>
        </w:rPr>
        <w:t xml:space="preserve">wurden periphere Neuropathien, einschließlich Polyneuropathie und Mononeuropathie (z. B. Karpaltunnelsyndrom), häufiger bei Patienten, die </w:t>
      </w:r>
      <w:r w:rsidRPr="00814CFE">
        <w:rPr>
          <w:szCs w:val="22"/>
          <w:lang w:val="de-DE"/>
        </w:rPr>
        <w:t>Teriflunomid</w:t>
      </w:r>
      <w:r w:rsidRPr="00603354">
        <w:rPr>
          <w:szCs w:val="22"/>
          <w:lang w:val="de-DE"/>
        </w:rPr>
        <w:t xml:space="preserve"> einnahmen, als bei Patienten, die Placebo einnahmen, berichtet. In den </w:t>
      </w:r>
      <w:r w:rsidR="00E504B4" w:rsidRPr="00603354">
        <w:rPr>
          <w:szCs w:val="22"/>
          <w:lang w:val="de-DE"/>
        </w:rPr>
        <w:t>placebo</w:t>
      </w:r>
      <w:r w:rsidRPr="00603354">
        <w:rPr>
          <w:szCs w:val="22"/>
          <w:lang w:val="de-DE"/>
        </w:rPr>
        <w:t xml:space="preserve">kontrollierten </w:t>
      </w:r>
      <w:r w:rsidRPr="006A0EA6">
        <w:rPr>
          <w:szCs w:val="22"/>
          <w:lang w:val="de-DE"/>
        </w:rPr>
        <w:t>pivotalen</w:t>
      </w:r>
      <w:r w:rsidRPr="00603354">
        <w:rPr>
          <w:szCs w:val="22"/>
          <w:lang w:val="de-DE"/>
        </w:rPr>
        <w:t xml:space="preserve"> Studien betrug die Inzidenz peripherer Neuropathien, die durch Nervenleitungsuntersuchung bestätigt wurden, </w:t>
      </w:r>
      <w:r w:rsidR="00926AC2" w:rsidRPr="00603354">
        <w:rPr>
          <w:szCs w:val="22"/>
          <w:lang w:val="de-DE"/>
        </w:rPr>
        <w:t>1,</w:t>
      </w:r>
      <w:r w:rsidR="00CF3E8D" w:rsidRPr="00603354">
        <w:rPr>
          <w:szCs w:val="22"/>
          <w:lang w:val="de-DE"/>
        </w:rPr>
        <w:t>9</w:t>
      </w:r>
      <w:r w:rsidRPr="00603354">
        <w:rPr>
          <w:szCs w:val="22"/>
          <w:lang w:val="de-DE"/>
        </w:rPr>
        <w:t> % (</w:t>
      </w:r>
      <w:r w:rsidR="00926AC2" w:rsidRPr="00603354">
        <w:rPr>
          <w:szCs w:val="22"/>
          <w:lang w:val="de-DE"/>
        </w:rPr>
        <w:t>1</w:t>
      </w:r>
      <w:r w:rsidR="00CF3E8D" w:rsidRPr="00603354">
        <w:rPr>
          <w:szCs w:val="22"/>
          <w:lang w:val="de-DE"/>
        </w:rPr>
        <w:t>7</w:t>
      </w:r>
      <w:r w:rsidR="00926AC2" w:rsidRPr="00603354">
        <w:rPr>
          <w:szCs w:val="22"/>
          <w:lang w:val="de-DE"/>
        </w:rPr>
        <w:t xml:space="preserve"> </w:t>
      </w:r>
      <w:r w:rsidRPr="00603354">
        <w:rPr>
          <w:szCs w:val="22"/>
          <w:lang w:val="de-DE"/>
        </w:rPr>
        <w:t xml:space="preserve">von </w:t>
      </w:r>
      <w:r w:rsidR="00CF3E8D" w:rsidRPr="00603354">
        <w:rPr>
          <w:szCs w:val="22"/>
          <w:lang w:val="de-DE"/>
        </w:rPr>
        <w:t>898</w:t>
      </w:r>
      <w:r w:rsidR="00A97306" w:rsidRPr="00603354">
        <w:rPr>
          <w:szCs w:val="22"/>
          <w:lang w:val="de-DE"/>
        </w:rPr>
        <w:t> </w:t>
      </w:r>
      <w:r w:rsidRPr="00603354">
        <w:rPr>
          <w:szCs w:val="22"/>
          <w:lang w:val="de-DE"/>
        </w:rPr>
        <w:t xml:space="preserve">Patienten) unter 14 mg </w:t>
      </w:r>
      <w:r w:rsidRPr="00814CFE">
        <w:rPr>
          <w:szCs w:val="22"/>
          <w:lang w:val="de-DE"/>
        </w:rPr>
        <w:t>Teriflunomid</w:t>
      </w:r>
      <w:r w:rsidRPr="00603354">
        <w:rPr>
          <w:szCs w:val="22"/>
          <w:lang w:val="de-DE"/>
        </w:rPr>
        <w:t xml:space="preserve"> im Vergleich zu 0,</w:t>
      </w:r>
      <w:r w:rsidR="00926AC2" w:rsidRPr="00603354">
        <w:rPr>
          <w:szCs w:val="22"/>
          <w:lang w:val="de-DE"/>
        </w:rPr>
        <w:t>4 </w:t>
      </w:r>
      <w:r w:rsidRPr="00603354">
        <w:rPr>
          <w:szCs w:val="22"/>
          <w:lang w:val="de-DE"/>
        </w:rPr>
        <w:t xml:space="preserve">% (4 von </w:t>
      </w:r>
      <w:r w:rsidR="00CF3E8D" w:rsidRPr="00603354">
        <w:rPr>
          <w:szCs w:val="22"/>
          <w:lang w:val="de-DE"/>
        </w:rPr>
        <w:t xml:space="preserve">898 </w:t>
      </w:r>
      <w:r w:rsidRPr="00603354">
        <w:rPr>
          <w:szCs w:val="22"/>
          <w:lang w:val="de-DE"/>
        </w:rPr>
        <w:t xml:space="preserve">Patienten) unter Placebo. Die Behandlung wurde bei </w:t>
      </w:r>
      <w:r w:rsidR="00CF3E8D" w:rsidRPr="00603354">
        <w:rPr>
          <w:szCs w:val="22"/>
          <w:lang w:val="de-DE"/>
        </w:rPr>
        <w:t>5</w:t>
      </w:r>
      <w:r w:rsidR="003D5BB4" w:rsidRPr="00603354">
        <w:rPr>
          <w:szCs w:val="22"/>
          <w:lang w:val="de-DE"/>
        </w:rPr>
        <w:t> </w:t>
      </w:r>
      <w:r w:rsidRPr="00603354">
        <w:rPr>
          <w:szCs w:val="22"/>
          <w:lang w:val="de-DE"/>
        </w:rPr>
        <w:t xml:space="preserve">Patienten mit peripherer Neuropathie </w:t>
      </w:r>
      <w:r w:rsidR="00CF3E8D" w:rsidRPr="00603354">
        <w:rPr>
          <w:szCs w:val="22"/>
          <w:lang w:val="de-DE"/>
        </w:rPr>
        <w:t>unter</w:t>
      </w:r>
      <w:r w:rsidRPr="00603354">
        <w:rPr>
          <w:szCs w:val="22"/>
          <w:lang w:val="de-DE"/>
        </w:rPr>
        <w:t xml:space="preserve"> </w:t>
      </w:r>
      <w:r w:rsidRPr="00814CFE">
        <w:rPr>
          <w:szCs w:val="22"/>
          <w:lang w:val="de-DE"/>
        </w:rPr>
        <w:t>Teriflunomid</w:t>
      </w:r>
      <w:r w:rsidRPr="00603354">
        <w:rPr>
          <w:szCs w:val="22"/>
          <w:lang w:val="de-DE"/>
        </w:rPr>
        <w:t xml:space="preserve"> 14 mg abgebrochen. Eine Erholung nach Behandlungsabbruch wurde bei </w:t>
      </w:r>
      <w:r w:rsidR="00CF3E8D" w:rsidRPr="00603354">
        <w:rPr>
          <w:szCs w:val="22"/>
          <w:lang w:val="de-DE"/>
        </w:rPr>
        <w:t>4</w:t>
      </w:r>
      <w:r w:rsidR="00926AC2" w:rsidRPr="00603354">
        <w:rPr>
          <w:szCs w:val="22"/>
          <w:lang w:val="de-DE"/>
        </w:rPr>
        <w:t xml:space="preserve"> </w:t>
      </w:r>
      <w:r w:rsidRPr="00603354">
        <w:rPr>
          <w:szCs w:val="22"/>
          <w:lang w:val="de-DE"/>
        </w:rPr>
        <w:t>von diesen Patienten berichtet.</w:t>
      </w:r>
    </w:p>
    <w:p w14:paraId="076F992B" w14:textId="77777777" w:rsidR="00A8046B" w:rsidRPr="00603354" w:rsidRDefault="00A8046B" w:rsidP="00D00BCC">
      <w:pPr>
        <w:suppressLineNumbers/>
        <w:spacing w:line="240" w:lineRule="auto"/>
        <w:rPr>
          <w:noProof/>
          <w:szCs w:val="22"/>
          <w:lang w:val="de-DE"/>
        </w:rPr>
      </w:pPr>
    </w:p>
    <w:p w14:paraId="5F53C75C" w14:textId="77777777" w:rsidR="00A8046B" w:rsidRPr="00603354" w:rsidRDefault="00A8046B" w:rsidP="0033489B">
      <w:pPr>
        <w:spacing w:line="240" w:lineRule="auto"/>
        <w:rPr>
          <w:i/>
          <w:lang w:val="de-DE"/>
        </w:rPr>
      </w:pPr>
      <w:r w:rsidRPr="00603354">
        <w:rPr>
          <w:i/>
          <w:lang w:val="de-DE"/>
        </w:rPr>
        <w:t>Gutartige, bösartige und unspezifische Neubildungen (einschl</w:t>
      </w:r>
      <w:r w:rsidR="00E504B4" w:rsidRPr="00603354">
        <w:rPr>
          <w:i/>
          <w:lang w:val="de-DE"/>
        </w:rPr>
        <w:t>ießlich</w:t>
      </w:r>
      <w:r w:rsidRPr="00603354">
        <w:rPr>
          <w:i/>
          <w:lang w:val="de-DE"/>
        </w:rPr>
        <w:t xml:space="preserve"> Zysten und Polypen)</w:t>
      </w:r>
    </w:p>
    <w:p w14:paraId="2C13EBDD" w14:textId="77777777" w:rsidR="00A8046B" w:rsidRPr="00603354" w:rsidRDefault="00A8046B" w:rsidP="0033489B">
      <w:pPr>
        <w:spacing w:line="240" w:lineRule="auto"/>
        <w:rPr>
          <w:lang w:val="de-DE"/>
        </w:rPr>
      </w:pPr>
      <w:r w:rsidRPr="00603354">
        <w:rPr>
          <w:lang w:val="de-DE"/>
        </w:rPr>
        <w:t xml:space="preserve">Wenngleich es kein erhöhtes Risiko für Malignome auf Grundlage der klinischen Studienerfahrung mit </w:t>
      </w:r>
      <w:r w:rsidRPr="00814CFE">
        <w:rPr>
          <w:lang w:val="de-DE"/>
        </w:rPr>
        <w:t>Teriflunomid</w:t>
      </w:r>
      <w:r w:rsidRPr="00603354">
        <w:rPr>
          <w:lang w:val="de-DE"/>
        </w:rPr>
        <w:t xml:space="preserve"> zu geben scheint, ist das Risiko für Malignome, insbesondere für </w:t>
      </w:r>
      <w:r w:rsidRPr="006A0EA6">
        <w:rPr>
          <w:lang w:val="de-DE"/>
        </w:rPr>
        <w:t>lymphoproliferative</w:t>
      </w:r>
      <w:r w:rsidRPr="00603354">
        <w:rPr>
          <w:lang w:val="de-DE"/>
        </w:rPr>
        <w:t xml:space="preserve"> Erkrankungen, bei Anwendung einiger anderer Wirkstoffe, die das Immunsystem beeinflussen, erhöht.</w:t>
      </w:r>
    </w:p>
    <w:p w14:paraId="134C5627" w14:textId="77777777" w:rsidR="00960F70" w:rsidRPr="00603354" w:rsidRDefault="00960F70" w:rsidP="0033489B">
      <w:pPr>
        <w:spacing w:line="240" w:lineRule="auto"/>
        <w:rPr>
          <w:lang w:val="de-DE"/>
        </w:rPr>
      </w:pPr>
    </w:p>
    <w:p w14:paraId="7291D9FA" w14:textId="77777777" w:rsidR="00960F70" w:rsidRPr="00603354" w:rsidRDefault="00960F70" w:rsidP="0033489B">
      <w:pPr>
        <w:spacing w:line="240" w:lineRule="auto"/>
        <w:rPr>
          <w:i/>
          <w:lang w:val="de-DE"/>
        </w:rPr>
      </w:pPr>
      <w:r w:rsidRPr="00603354">
        <w:rPr>
          <w:i/>
          <w:lang w:val="de-DE"/>
        </w:rPr>
        <w:t>Schwere Hautreaktionen</w:t>
      </w:r>
    </w:p>
    <w:p w14:paraId="6064346B" w14:textId="77777777" w:rsidR="00960F70" w:rsidRPr="00603354" w:rsidRDefault="00960F70" w:rsidP="0033489B">
      <w:pPr>
        <w:spacing w:line="240" w:lineRule="auto"/>
        <w:rPr>
          <w:lang w:val="de-DE"/>
        </w:rPr>
      </w:pPr>
      <w:r w:rsidRPr="00603354">
        <w:rPr>
          <w:lang w:val="de-DE"/>
        </w:rPr>
        <w:t xml:space="preserve">Es wurden Fälle schwerer Hautreaktionen unter </w:t>
      </w:r>
      <w:r w:rsidRPr="00814CFE">
        <w:rPr>
          <w:lang w:val="de-DE"/>
        </w:rPr>
        <w:t>Teriflunomid</w:t>
      </w:r>
      <w:r w:rsidRPr="00603354">
        <w:rPr>
          <w:lang w:val="de-DE"/>
        </w:rPr>
        <w:t xml:space="preserve"> nach Markteinführung berichtet (siehe Abschnitt</w:t>
      </w:r>
      <w:r w:rsidR="00A97306" w:rsidRPr="00603354">
        <w:rPr>
          <w:lang w:val="de-DE"/>
        </w:rPr>
        <w:t> </w:t>
      </w:r>
      <w:r w:rsidRPr="00603354">
        <w:rPr>
          <w:lang w:val="de-DE"/>
        </w:rPr>
        <w:t>4.4).</w:t>
      </w:r>
    </w:p>
    <w:p w14:paraId="7F3BDC96" w14:textId="77777777" w:rsidR="0028308D" w:rsidRPr="00603354" w:rsidRDefault="0028308D" w:rsidP="0028308D">
      <w:pPr>
        <w:spacing w:line="240" w:lineRule="auto"/>
        <w:rPr>
          <w:lang w:val="de-DE"/>
        </w:rPr>
      </w:pPr>
    </w:p>
    <w:p w14:paraId="368A6007" w14:textId="77777777" w:rsidR="0028308D" w:rsidRPr="00603354" w:rsidRDefault="0028308D" w:rsidP="0028308D">
      <w:pPr>
        <w:spacing w:line="240" w:lineRule="auto"/>
        <w:rPr>
          <w:i/>
          <w:lang w:val="de-DE"/>
        </w:rPr>
      </w:pPr>
      <w:r w:rsidRPr="00603354">
        <w:rPr>
          <w:i/>
          <w:lang w:val="de-DE"/>
        </w:rPr>
        <w:t>Asthenie</w:t>
      </w:r>
    </w:p>
    <w:p w14:paraId="7592B7FE" w14:textId="2A1F0634" w:rsidR="0028308D" w:rsidRPr="00603354" w:rsidRDefault="0028308D" w:rsidP="0028308D">
      <w:pPr>
        <w:spacing w:line="240" w:lineRule="auto"/>
        <w:rPr>
          <w:lang w:val="de-DE"/>
        </w:rPr>
      </w:pPr>
      <w:r w:rsidRPr="00603354">
        <w:rPr>
          <w:lang w:val="de-DE"/>
        </w:rPr>
        <w:t xml:space="preserve">In placebokontrollierten Studien </w:t>
      </w:r>
      <w:r w:rsidR="00791A91" w:rsidRPr="00603354">
        <w:rPr>
          <w:szCs w:val="22"/>
          <w:lang w:val="de-DE"/>
        </w:rPr>
        <w:t xml:space="preserve">mit erwachsenen Patienten </w:t>
      </w:r>
      <w:r w:rsidR="004D3DE8" w:rsidRPr="00603354">
        <w:rPr>
          <w:lang w:val="de-DE"/>
        </w:rPr>
        <w:t>betrug</w:t>
      </w:r>
      <w:r w:rsidRPr="00603354">
        <w:rPr>
          <w:lang w:val="de-DE"/>
        </w:rPr>
        <w:t xml:space="preserve"> die Häufigkeit von Asthenie in der Placebo</w:t>
      </w:r>
      <w:del w:id="109" w:author="Author">
        <w:r w:rsidR="000E6B97" w:rsidRPr="00603354" w:rsidDel="009630D4">
          <w:rPr>
            <w:lang w:val="de-DE"/>
          </w:rPr>
          <w:delText>-G</w:delText>
        </w:r>
      </w:del>
      <w:ins w:id="110" w:author="Author">
        <w:r w:rsidR="009630D4">
          <w:rPr>
            <w:lang w:val="de-DE"/>
          </w:rPr>
          <w:t>g</w:t>
        </w:r>
      </w:ins>
      <w:r w:rsidRPr="00603354">
        <w:rPr>
          <w:lang w:val="de-DE"/>
        </w:rPr>
        <w:t xml:space="preserve">ruppe 2,0 %, in der Gruppe mit </w:t>
      </w:r>
      <w:r w:rsidRPr="00814CFE">
        <w:rPr>
          <w:lang w:val="de-DE"/>
        </w:rPr>
        <w:t>Teriflunomid</w:t>
      </w:r>
      <w:r w:rsidRPr="00603354">
        <w:rPr>
          <w:lang w:val="de-DE"/>
        </w:rPr>
        <w:t xml:space="preserve"> 7 mg 1,6 % und in der Gruppe mit </w:t>
      </w:r>
      <w:r w:rsidRPr="00814CFE">
        <w:rPr>
          <w:lang w:val="de-DE"/>
        </w:rPr>
        <w:t>Teriflunomid</w:t>
      </w:r>
      <w:r w:rsidRPr="00603354">
        <w:rPr>
          <w:lang w:val="de-DE"/>
        </w:rPr>
        <w:t xml:space="preserve"> 14 mg 2,2 %.</w:t>
      </w:r>
    </w:p>
    <w:p w14:paraId="18A9881B" w14:textId="77777777" w:rsidR="00392ED4" w:rsidRPr="00603354" w:rsidRDefault="00392ED4" w:rsidP="0033489B">
      <w:pPr>
        <w:spacing w:line="240" w:lineRule="auto"/>
        <w:rPr>
          <w:lang w:val="de-DE"/>
        </w:rPr>
      </w:pPr>
    </w:p>
    <w:p w14:paraId="3AD73EF6" w14:textId="77777777" w:rsidR="00791A91" w:rsidRPr="00EB4119" w:rsidRDefault="00791A91" w:rsidP="00EB4119">
      <w:pPr>
        <w:spacing w:line="240" w:lineRule="auto"/>
        <w:rPr>
          <w:i/>
          <w:lang w:val="de-DE"/>
        </w:rPr>
      </w:pPr>
      <w:r w:rsidRPr="00EB4119">
        <w:rPr>
          <w:i/>
          <w:lang w:val="de-DE"/>
        </w:rPr>
        <w:t>Psoriasis</w:t>
      </w:r>
    </w:p>
    <w:p w14:paraId="6E974452" w14:textId="2A5FBF14" w:rsidR="00791A91" w:rsidRPr="00603354" w:rsidRDefault="00791A91" w:rsidP="00791A91">
      <w:pPr>
        <w:spacing w:line="240" w:lineRule="auto"/>
        <w:rPr>
          <w:lang w:val="de-DE"/>
        </w:rPr>
      </w:pPr>
      <w:r w:rsidRPr="00603354">
        <w:rPr>
          <w:lang w:val="de-DE"/>
        </w:rPr>
        <w:t>In placebokontrollierten Studien betrug die Häufigkeit von Psoriasis in der Placebo</w:t>
      </w:r>
      <w:del w:id="111" w:author="Author">
        <w:r w:rsidRPr="00603354" w:rsidDel="009630D4">
          <w:rPr>
            <w:lang w:val="de-DE"/>
          </w:rPr>
          <w:delText>-G</w:delText>
        </w:r>
      </w:del>
      <w:ins w:id="112" w:author="Author">
        <w:r w:rsidR="009630D4">
          <w:rPr>
            <w:lang w:val="de-DE"/>
          </w:rPr>
          <w:t>g</w:t>
        </w:r>
      </w:ins>
      <w:r w:rsidRPr="00603354">
        <w:rPr>
          <w:lang w:val="de-DE"/>
        </w:rPr>
        <w:t xml:space="preserve">ruppe 0,3 %, in der Gruppe mit </w:t>
      </w:r>
      <w:r w:rsidRPr="00814CFE">
        <w:rPr>
          <w:lang w:val="de-DE"/>
        </w:rPr>
        <w:t>Teriflunomid</w:t>
      </w:r>
      <w:r w:rsidRPr="00603354">
        <w:rPr>
          <w:lang w:val="de-DE"/>
        </w:rPr>
        <w:t xml:space="preserve"> 7 mg 0,3 % und in der Gruppe mit </w:t>
      </w:r>
      <w:r w:rsidRPr="00814CFE">
        <w:rPr>
          <w:lang w:val="de-DE"/>
        </w:rPr>
        <w:t>Teriflunomid</w:t>
      </w:r>
      <w:r w:rsidRPr="00603354">
        <w:rPr>
          <w:lang w:val="de-DE"/>
        </w:rPr>
        <w:t xml:space="preserve"> 14 mg 0,4 %.</w:t>
      </w:r>
    </w:p>
    <w:p w14:paraId="3C24FFA4" w14:textId="77777777" w:rsidR="00791A91" w:rsidRPr="00603354" w:rsidRDefault="00791A91" w:rsidP="0033489B">
      <w:pPr>
        <w:spacing w:line="240" w:lineRule="auto"/>
        <w:rPr>
          <w:lang w:val="de-DE"/>
        </w:rPr>
      </w:pPr>
    </w:p>
    <w:p w14:paraId="7270082C" w14:textId="77777777" w:rsidR="00216262" w:rsidRPr="00CE4EDA" w:rsidRDefault="00216262" w:rsidP="0033489B">
      <w:pPr>
        <w:spacing w:line="240" w:lineRule="auto"/>
        <w:rPr>
          <w:i/>
          <w:lang w:val="de-DE"/>
        </w:rPr>
      </w:pPr>
      <w:r w:rsidRPr="00CE4EDA">
        <w:rPr>
          <w:i/>
          <w:lang w:val="de-DE"/>
        </w:rPr>
        <w:t>Erkrankungen des Gastrointestinaltrakts</w:t>
      </w:r>
    </w:p>
    <w:p w14:paraId="4EF678C5" w14:textId="77777777" w:rsidR="00216262" w:rsidRPr="00603354" w:rsidRDefault="00E07387" w:rsidP="0033489B">
      <w:pPr>
        <w:spacing w:line="240" w:lineRule="auto"/>
        <w:rPr>
          <w:lang w:val="de-DE"/>
        </w:rPr>
      </w:pPr>
      <w:r w:rsidRPr="00603354">
        <w:rPr>
          <w:lang w:val="de-DE"/>
        </w:rPr>
        <w:t xml:space="preserve">Nach Markteinführung wurde bei Erwachsenen unter </w:t>
      </w:r>
      <w:r w:rsidRPr="00814CFE">
        <w:rPr>
          <w:lang w:val="de-DE"/>
        </w:rPr>
        <w:t>Teriflunomid</w:t>
      </w:r>
      <w:r w:rsidRPr="00113A5A">
        <w:rPr>
          <w:lang w:val="de-DE"/>
        </w:rPr>
        <w:t xml:space="preserve"> </w:t>
      </w:r>
      <w:r w:rsidR="00021F58">
        <w:rPr>
          <w:lang w:val="de-DE"/>
        </w:rPr>
        <w:t>gelegentlich</w:t>
      </w:r>
      <w:r w:rsidRPr="00113A5A">
        <w:rPr>
          <w:lang w:val="de-DE"/>
        </w:rPr>
        <w:t xml:space="preserve"> eine</w:t>
      </w:r>
      <w:r w:rsidRPr="00603354">
        <w:rPr>
          <w:lang w:val="de-DE"/>
        </w:rPr>
        <w:t xml:space="preserve"> </w:t>
      </w:r>
      <w:r w:rsidR="00216262" w:rsidRPr="00603354">
        <w:rPr>
          <w:lang w:val="de-DE"/>
        </w:rPr>
        <w:t>Pa</w:t>
      </w:r>
      <w:r w:rsidRPr="00603354">
        <w:rPr>
          <w:lang w:val="de-DE"/>
        </w:rPr>
        <w:t xml:space="preserve">nkreatitis berichtet, </w:t>
      </w:r>
      <w:r w:rsidRPr="006A0EA6">
        <w:rPr>
          <w:lang w:val="de-DE"/>
        </w:rPr>
        <w:t>einschließlich Fälle</w:t>
      </w:r>
      <w:r w:rsidRPr="00603354">
        <w:rPr>
          <w:lang w:val="de-DE"/>
        </w:rPr>
        <w:t xml:space="preserve"> von nekrotisierender Pankreatitis und Pankreaspseudozyste.</w:t>
      </w:r>
      <w:r w:rsidR="0097085A" w:rsidRPr="00603354">
        <w:rPr>
          <w:lang w:val="de-DE"/>
        </w:rPr>
        <w:t xml:space="preserve"> Fälle von Pankreatitis können jederzeit während der Behandlung mit </w:t>
      </w:r>
      <w:r w:rsidR="0097085A" w:rsidRPr="00814CFE">
        <w:rPr>
          <w:lang w:val="de-DE"/>
        </w:rPr>
        <w:t>Teriflunomid</w:t>
      </w:r>
      <w:r w:rsidR="0097085A" w:rsidRPr="00603354">
        <w:rPr>
          <w:lang w:val="de-DE"/>
        </w:rPr>
        <w:t xml:space="preserve"> auftreten und zu einer Hospitalisierung führen und/oder korrigierende </w:t>
      </w:r>
      <w:r w:rsidR="002A736C" w:rsidRPr="00603354">
        <w:rPr>
          <w:lang w:val="de-DE"/>
        </w:rPr>
        <w:t xml:space="preserve">Maßnahmen </w:t>
      </w:r>
      <w:r w:rsidR="0097085A" w:rsidRPr="00603354">
        <w:rPr>
          <w:lang w:val="de-DE"/>
        </w:rPr>
        <w:t>erfordern.</w:t>
      </w:r>
    </w:p>
    <w:p w14:paraId="6083EFE9" w14:textId="77777777" w:rsidR="00791A91" w:rsidRPr="00603354" w:rsidRDefault="00791A91" w:rsidP="0033489B">
      <w:pPr>
        <w:spacing w:line="240" w:lineRule="auto"/>
        <w:rPr>
          <w:lang w:val="de-DE"/>
        </w:rPr>
      </w:pPr>
    </w:p>
    <w:p w14:paraId="4097AF63" w14:textId="77777777" w:rsidR="001D0269" w:rsidRPr="00CE4EDA" w:rsidRDefault="001D0269" w:rsidP="0033489B">
      <w:pPr>
        <w:spacing w:line="240" w:lineRule="auto"/>
        <w:rPr>
          <w:u w:val="single"/>
          <w:lang w:val="de-DE"/>
        </w:rPr>
      </w:pPr>
      <w:r w:rsidRPr="00CE4EDA">
        <w:rPr>
          <w:u w:val="single"/>
          <w:lang w:val="de-DE"/>
        </w:rPr>
        <w:t>Kinder und Jugendliche</w:t>
      </w:r>
    </w:p>
    <w:p w14:paraId="16303877" w14:textId="77777777" w:rsidR="001D0269" w:rsidRPr="00603354" w:rsidRDefault="001D0269" w:rsidP="00407C84">
      <w:pPr>
        <w:spacing w:line="240" w:lineRule="auto"/>
        <w:rPr>
          <w:lang w:val="de-DE"/>
        </w:rPr>
      </w:pPr>
    </w:p>
    <w:p w14:paraId="52F2FC5B" w14:textId="2DE38629" w:rsidR="001D0269" w:rsidRPr="00603354" w:rsidRDefault="001D0269" w:rsidP="00407C84">
      <w:pPr>
        <w:spacing w:line="240" w:lineRule="auto"/>
        <w:rPr>
          <w:lang w:val="de-DE"/>
        </w:rPr>
      </w:pPr>
      <w:bookmarkStart w:id="113" w:name="_Hlk68628083"/>
      <w:r w:rsidRPr="00603354">
        <w:rPr>
          <w:lang w:val="de-DE"/>
        </w:rPr>
        <w:t xml:space="preserve">Das beobachtete Sicherheitsprofil bei Kindern und Jugendlichen (im Alter zwischen 10 und 17 Jahren), die </w:t>
      </w:r>
      <w:r w:rsidR="00322F03" w:rsidRPr="00603354">
        <w:rPr>
          <w:lang w:val="de-DE"/>
        </w:rPr>
        <w:t xml:space="preserve">täglich </w:t>
      </w:r>
      <w:r w:rsidRPr="00814CFE">
        <w:rPr>
          <w:lang w:val="de-DE"/>
        </w:rPr>
        <w:t>Teriflunomid</w:t>
      </w:r>
      <w:r w:rsidRPr="00603354">
        <w:rPr>
          <w:lang w:val="de-DE"/>
        </w:rPr>
        <w:t xml:space="preserve"> erhielten, war </w:t>
      </w:r>
      <w:r w:rsidR="002C31F5" w:rsidRPr="00603354">
        <w:rPr>
          <w:lang w:val="de-DE"/>
        </w:rPr>
        <w:t>ähnlich</w:t>
      </w:r>
      <w:r w:rsidRPr="00603354">
        <w:rPr>
          <w:lang w:val="de-DE"/>
        </w:rPr>
        <w:t xml:space="preserve"> dem bei erwachsenen Patienten beobachteten</w:t>
      </w:r>
      <w:r w:rsidR="002C31F5" w:rsidRPr="00603354">
        <w:rPr>
          <w:lang w:val="de-DE"/>
        </w:rPr>
        <w:t xml:space="preserve"> Sicherheitsprofil</w:t>
      </w:r>
      <w:r w:rsidRPr="00603354">
        <w:rPr>
          <w:lang w:val="de-DE"/>
        </w:rPr>
        <w:t>.</w:t>
      </w:r>
      <w:bookmarkEnd w:id="113"/>
      <w:r w:rsidR="002C31F5" w:rsidRPr="00603354">
        <w:rPr>
          <w:lang w:val="de-DE"/>
        </w:rPr>
        <w:t xml:space="preserve"> </w:t>
      </w:r>
      <w:bookmarkStart w:id="114" w:name="_Hlk68628125"/>
      <w:r w:rsidR="002C31F5" w:rsidRPr="00603354">
        <w:rPr>
          <w:lang w:val="de-DE"/>
        </w:rPr>
        <w:t xml:space="preserve">Jedoch wurden in der pädiatrischen Studie (166 Patienten: 109 in der </w:t>
      </w:r>
      <w:r w:rsidR="002C31F5" w:rsidRPr="000E7D38">
        <w:rPr>
          <w:lang w:val="de-DE"/>
        </w:rPr>
        <w:t>Teriflunomid-Gruppe</w:t>
      </w:r>
      <w:r w:rsidR="002C31F5" w:rsidRPr="00603354">
        <w:rPr>
          <w:lang w:val="de-DE"/>
        </w:rPr>
        <w:t xml:space="preserve"> und 57 in der Placebo</w:t>
      </w:r>
      <w:del w:id="115" w:author="Author">
        <w:r w:rsidR="002C31F5" w:rsidRPr="00603354" w:rsidDel="009630D4">
          <w:rPr>
            <w:lang w:val="de-DE"/>
          </w:rPr>
          <w:delText>-G</w:delText>
        </w:r>
      </w:del>
      <w:ins w:id="116" w:author="Author">
        <w:r w:rsidR="009630D4">
          <w:rPr>
            <w:lang w:val="de-DE"/>
          </w:rPr>
          <w:t>g</w:t>
        </w:r>
      </w:ins>
      <w:r w:rsidR="002C31F5" w:rsidRPr="00603354">
        <w:rPr>
          <w:lang w:val="de-DE"/>
        </w:rPr>
        <w:t xml:space="preserve">ruppe) in der Doppelblindphase bei 1,8 % (2/109) der mit </w:t>
      </w:r>
      <w:r w:rsidR="002C31F5" w:rsidRPr="00814CFE">
        <w:rPr>
          <w:lang w:val="de-DE"/>
        </w:rPr>
        <w:t>Teriflunomid</w:t>
      </w:r>
      <w:r w:rsidR="002C31F5" w:rsidRPr="00603354">
        <w:rPr>
          <w:lang w:val="de-DE"/>
        </w:rPr>
        <w:t xml:space="preserve"> behandelten Patienten Fälle von Pankreatitis berichtet, während in der Placebo</w:t>
      </w:r>
      <w:del w:id="117" w:author="Author">
        <w:r w:rsidR="002C31F5" w:rsidRPr="00603354" w:rsidDel="009630D4">
          <w:rPr>
            <w:lang w:val="de-DE"/>
          </w:rPr>
          <w:delText>-G</w:delText>
        </w:r>
      </w:del>
      <w:ins w:id="118" w:author="Author">
        <w:r w:rsidR="009630D4">
          <w:rPr>
            <w:lang w:val="de-DE"/>
          </w:rPr>
          <w:t>g</w:t>
        </w:r>
      </w:ins>
      <w:r w:rsidR="002C31F5" w:rsidRPr="00603354">
        <w:rPr>
          <w:lang w:val="de-DE"/>
        </w:rPr>
        <w:t>ruppe keine Fälle berichtet wurden.</w:t>
      </w:r>
      <w:r w:rsidR="002A736C" w:rsidRPr="00603354">
        <w:rPr>
          <w:lang w:val="de-DE"/>
        </w:rPr>
        <w:t xml:space="preserve"> </w:t>
      </w:r>
      <w:bookmarkEnd w:id="114"/>
      <w:r w:rsidR="002A736C" w:rsidRPr="00603354">
        <w:rPr>
          <w:lang w:val="de-DE"/>
        </w:rPr>
        <w:t xml:space="preserve">Eines dieser Ereignisse führte zu einer Hospitalisierung und erforderte korrigierende Maßnahmen. </w:t>
      </w:r>
      <w:r w:rsidR="004B0064">
        <w:rPr>
          <w:lang w:val="de-DE"/>
        </w:rPr>
        <w:t>I</w:t>
      </w:r>
      <w:r w:rsidR="004B0064" w:rsidRPr="00603354">
        <w:rPr>
          <w:lang w:val="de-DE"/>
        </w:rPr>
        <w:t xml:space="preserve">n der </w:t>
      </w:r>
      <w:r w:rsidR="004B0064" w:rsidRPr="006A0EA6">
        <w:rPr>
          <w:lang w:val="de-DE"/>
        </w:rPr>
        <w:t>unverblindeten</w:t>
      </w:r>
      <w:r w:rsidR="004B0064" w:rsidRPr="00603354">
        <w:rPr>
          <w:lang w:val="de-DE"/>
        </w:rPr>
        <w:t xml:space="preserve"> Studienphase </w:t>
      </w:r>
      <w:r w:rsidR="004B0064">
        <w:rPr>
          <w:lang w:val="de-DE"/>
        </w:rPr>
        <w:t>wurden b</w:t>
      </w:r>
      <w:r w:rsidR="002A736C" w:rsidRPr="00603354">
        <w:rPr>
          <w:lang w:val="de-DE"/>
        </w:rPr>
        <w:t xml:space="preserve">ei mit </w:t>
      </w:r>
      <w:r w:rsidR="002A736C" w:rsidRPr="00814CFE">
        <w:rPr>
          <w:lang w:val="de-DE"/>
        </w:rPr>
        <w:t>Teriflunomid</w:t>
      </w:r>
      <w:r w:rsidR="002A736C" w:rsidRPr="00603354">
        <w:rPr>
          <w:lang w:val="de-DE"/>
        </w:rPr>
        <w:t xml:space="preserve"> behandelten Kindern und </w:t>
      </w:r>
      <w:r w:rsidR="002A736C" w:rsidRPr="006A0EA6">
        <w:rPr>
          <w:lang w:val="de-DE"/>
        </w:rPr>
        <w:t>Jugendlichen</w:t>
      </w:r>
      <w:r w:rsidR="002A736C" w:rsidRPr="00603354">
        <w:rPr>
          <w:lang w:val="de-DE"/>
        </w:rPr>
        <w:t xml:space="preserve"> 2</w:t>
      </w:r>
      <w:r w:rsidR="004B0064">
        <w:rPr>
          <w:lang w:val="de-DE"/>
        </w:rPr>
        <w:t> </w:t>
      </w:r>
      <w:r w:rsidR="002A736C" w:rsidRPr="00603354">
        <w:rPr>
          <w:lang w:val="de-DE"/>
        </w:rPr>
        <w:t>weitere Fälle von Pankreatitis (einer wurde als schwerwiegendes Ereignis</w:t>
      </w:r>
      <w:r w:rsidR="004B0064">
        <w:rPr>
          <w:lang w:val="de-DE"/>
        </w:rPr>
        <w:t xml:space="preserve"> berichtet</w:t>
      </w:r>
      <w:r w:rsidR="002A736C" w:rsidRPr="00603354">
        <w:rPr>
          <w:lang w:val="de-DE"/>
        </w:rPr>
        <w:t>, der andere als nicht schwerwiegendes Ereignis mit leichtem Verlauf) und ein Fall einer schwerwiegenden akuten Pankreatitis (mit Pseudopapillom) berichtet.</w:t>
      </w:r>
      <w:r w:rsidR="006841DF" w:rsidRPr="00603354">
        <w:rPr>
          <w:lang w:val="de-DE"/>
        </w:rPr>
        <w:t xml:space="preserve"> Bei </w:t>
      </w:r>
      <w:del w:id="119" w:author="Author">
        <w:r w:rsidR="006841DF" w:rsidRPr="00603354" w:rsidDel="009C3E19">
          <w:rPr>
            <w:lang w:val="de-DE"/>
          </w:rPr>
          <w:delText xml:space="preserve">zwei </w:delText>
        </w:r>
      </w:del>
      <w:ins w:id="120" w:author="Author">
        <w:r w:rsidR="009C3E19">
          <w:rPr>
            <w:lang w:val="de-DE"/>
          </w:rPr>
          <w:t>2</w:t>
        </w:r>
        <w:r w:rsidR="009C3E19" w:rsidRPr="00603354">
          <w:rPr>
            <w:lang w:val="de-DE"/>
          </w:rPr>
          <w:t xml:space="preserve"> </w:t>
        </w:r>
      </w:ins>
      <w:r w:rsidR="006841DF" w:rsidRPr="00603354">
        <w:rPr>
          <w:lang w:val="de-DE"/>
        </w:rPr>
        <w:t xml:space="preserve">dieser 3 Patienten führte die Pankreatitis zu einer Hospitalisierung. Zu den klinischen Symptomen dieser Patienten gehörten Abdominalschmerz, Übelkeit und/oder Erbrechen und erhöhte Amylase- und Lipasewerte im Serum. </w:t>
      </w:r>
      <w:r w:rsidR="00780420" w:rsidRPr="00603354">
        <w:rPr>
          <w:lang w:val="de-DE"/>
        </w:rPr>
        <w:t>N</w:t>
      </w:r>
      <w:r w:rsidR="006841DF" w:rsidRPr="00603354">
        <w:rPr>
          <w:lang w:val="de-DE"/>
        </w:rPr>
        <w:t>ach Abbruch der Behandlung</w:t>
      </w:r>
      <w:r w:rsidR="00780420" w:rsidRPr="00603354">
        <w:rPr>
          <w:lang w:val="de-DE"/>
        </w:rPr>
        <w:t xml:space="preserve"> sowie der Einleitung </w:t>
      </w:r>
      <w:r w:rsidR="002B03F9">
        <w:rPr>
          <w:lang w:val="de-DE"/>
        </w:rPr>
        <w:t>eines</w:t>
      </w:r>
      <w:r w:rsidR="006841DF" w:rsidRPr="00603354">
        <w:rPr>
          <w:lang w:val="de-DE"/>
        </w:rPr>
        <w:t xml:space="preserve"> Verfahren</w:t>
      </w:r>
      <w:r w:rsidR="00780420" w:rsidRPr="00603354">
        <w:rPr>
          <w:lang w:val="de-DE"/>
        </w:rPr>
        <w:t>s</w:t>
      </w:r>
      <w:r w:rsidR="006841DF" w:rsidRPr="00603354">
        <w:rPr>
          <w:lang w:val="de-DE"/>
        </w:rPr>
        <w:t xml:space="preserve"> </w:t>
      </w:r>
      <w:r w:rsidR="006841DF" w:rsidRPr="00603354">
        <w:rPr>
          <w:szCs w:val="22"/>
          <w:lang w:val="de-DE"/>
        </w:rPr>
        <w:t>zur beschleunigten Elimination</w:t>
      </w:r>
      <w:r w:rsidR="006841DF" w:rsidRPr="00603354">
        <w:rPr>
          <w:lang w:val="de-DE"/>
        </w:rPr>
        <w:t xml:space="preserve"> (siehe Abschnitt 4.4) und den korrigierenden Maßnahmen</w:t>
      </w:r>
      <w:r w:rsidR="00780420" w:rsidRPr="00603354">
        <w:rPr>
          <w:lang w:val="de-DE"/>
        </w:rPr>
        <w:t xml:space="preserve"> erholten sich alle Patienten</w:t>
      </w:r>
      <w:r w:rsidR="006841DF" w:rsidRPr="00603354">
        <w:rPr>
          <w:lang w:val="de-DE"/>
        </w:rPr>
        <w:t>.</w:t>
      </w:r>
    </w:p>
    <w:p w14:paraId="4EC801B4" w14:textId="77777777" w:rsidR="00161AD3" w:rsidRPr="00603354" w:rsidRDefault="00161AD3" w:rsidP="0033489B">
      <w:pPr>
        <w:spacing w:line="240" w:lineRule="auto"/>
        <w:rPr>
          <w:lang w:val="de-DE"/>
        </w:rPr>
      </w:pPr>
    </w:p>
    <w:p w14:paraId="69F63DA4" w14:textId="77777777" w:rsidR="00161AD3" w:rsidRPr="00603354" w:rsidRDefault="00161AD3" w:rsidP="0033489B">
      <w:pPr>
        <w:spacing w:line="240" w:lineRule="auto"/>
        <w:rPr>
          <w:lang w:val="de-DE"/>
        </w:rPr>
      </w:pPr>
      <w:r w:rsidRPr="00603354">
        <w:rPr>
          <w:lang w:val="de-DE"/>
        </w:rPr>
        <w:t xml:space="preserve">Die </w:t>
      </w:r>
      <w:r w:rsidRPr="00554753">
        <w:rPr>
          <w:lang w:val="de-DE"/>
        </w:rPr>
        <w:t>folgenden</w:t>
      </w:r>
      <w:r w:rsidR="00AC7D53" w:rsidRPr="00554753">
        <w:rPr>
          <w:lang w:val="de-DE"/>
        </w:rPr>
        <w:t xml:space="preserve"> </w:t>
      </w:r>
      <w:r w:rsidR="00022B99" w:rsidRPr="00554753">
        <w:rPr>
          <w:lang w:val="de-DE"/>
        </w:rPr>
        <w:t>Nebenwirkungen</w:t>
      </w:r>
      <w:r w:rsidR="00AC7D53" w:rsidRPr="00D74514">
        <w:rPr>
          <w:lang w:val="de-DE"/>
        </w:rPr>
        <w:t xml:space="preserve"> wurden</w:t>
      </w:r>
      <w:r w:rsidR="00AC7D53" w:rsidRPr="00603354">
        <w:rPr>
          <w:lang w:val="de-DE"/>
        </w:rPr>
        <w:t xml:space="preserve"> häufiger bei Kindern und Jugendlichen berichtet als bei Erwachsenen:</w:t>
      </w:r>
    </w:p>
    <w:p w14:paraId="26A7A1F5" w14:textId="5DE3779D" w:rsidR="00AC7D53" w:rsidRPr="00C903A3" w:rsidRDefault="00AC7D53">
      <w:pPr>
        <w:pStyle w:val="ListParagraph"/>
        <w:numPr>
          <w:ilvl w:val="0"/>
          <w:numId w:val="77"/>
        </w:numPr>
        <w:spacing w:line="240" w:lineRule="auto"/>
        <w:ind w:left="567" w:hanging="567"/>
        <w:rPr>
          <w:lang w:val="de-DE"/>
        </w:rPr>
        <w:pPrChange w:id="121" w:author="Author">
          <w:pPr>
            <w:spacing w:line="240" w:lineRule="auto"/>
            <w:ind w:left="567" w:hanging="567"/>
          </w:pPr>
        </w:pPrChange>
      </w:pPr>
      <w:del w:id="122" w:author="Author">
        <w:r w:rsidRPr="00C903A3" w:rsidDel="00D6166B">
          <w:rPr>
            <w:lang w:val="de-DE"/>
          </w:rPr>
          <w:lastRenderedPageBreak/>
          <w:delText>-</w:delText>
        </w:r>
        <w:r w:rsidRPr="00C903A3" w:rsidDel="00D6166B">
          <w:rPr>
            <w:lang w:val="de-DE"/>
          </w:rPr>
          <w:tab/>
        </w:r>
      </w:del>
      <w:bookmarkStart w:id="123" w:name="_Hlk68628216"/>
      <w:r w:rsidRPr="00C903A3">
        <w:rPr>
          <w:lang w:val="de-DE"/>
        </w:rPr>
        <w:t>Alopezie wurde bei 22,0 % der mit Teriflunomid behandelten Patienten berichtet, während es 12,3 % bei mit Placebo behandelten Patienten waren</w:t>
      </w:r>
      <w:r w:rsidR="00322F03" w:rsidRPr="00C903A3">
        <w:rPr>
          <w:lang w:val="de-DE"/>
        </w:rPr>
        <w:t>.</w:t>
      </w:r>
    </w:p>
    <w:p w14:paraId="07FD04A1" w14:textId="28147566" w:rsidR="00AC7D53" w:rsidRPr="00C903A3" w:rsidRDefault="00AC7D53">
      <w:pPr>
        <w:pStyle w:val="ListParagraph"/>
        <w:numPr>
          <w:ilvl w:val="0"/>
          <w:numId w:val="77"/>
        </w:numPr>
        <w:spacing w:line="240" w:lineRule="auto"/>
        <w:ind w:left="567" w:hanging="567"/>
        <w:rPr>
          <w:lang w:val="de-DE"/>
        </w:rPr>
        <w:pPrChange w:id="124" w:author="Author">
          <w:pPr>
            <w:spacing w:line="240" w:lineRule="auto"/>
            <w:ind w:left="567" w:hanging="567"/>
          </w:pPr>
        </w:pPrChange>
      </w:pPr>
      <w:del w:id="125" w:author="Author">
        <w:r w:rsidRPr="00C903A3" w:rsidDel="00D6166B">
          <w:rPr>
            <w:lang w:val="de-DE"/>
          </w:rPr>
          <w:delText>-</w:delText>
        </w:r>
        <w:r w:rsidRPr="00C903A3" w:rsidDel="00D6166B">
          <w:rPr>
            <w:lang w:val="de-DE"/>
          </w:rPr>
          <w:tab/>
        </w:r>
      </w:del>
      <w:r w:rsidRPr="00C903A3">
        <w:rPr>
          <w:lang w:val="de-DE"/>
        </w:rPr>
        <w:t xml:space="preserve">Infektionen wurden bei 66,1 % der mit Teriflunomid behandelten Patienten berichtet, während es </w:t>
      </w:r>
      <w:r w:rsidR="00143D83" w:rsidRPr="00C903A3">
        <w:rPr>
          <w:lang w:val="de-DE"/>
        </w:rPr>
        <w:t>45,6</w:t>
      </w:r>
      <w:r w:rsidRPr="00C903A3">
        <w:rPr>
          <w:lang w:val="de-DE"/>
        </w:rPr>
        <w:t> % bei mit Placebo behandelten Patienten waren</w:t>
      </w:r>
      <w:r w:rsidR="00143D83" w:rsidRPr="00C903A3">
        <w:rPr>
          <w:lang w:val="de-DE"/>
        </w:rPr>
        <w:t xml:space="preserve">. Dabei wurden </w:t>
      </w:r>
      <w:r w:rsidR="004C09DB" w:rsidRPr="00C903A3">
        <w:rPr>
          <w:lang w:val="de-DE"/>
        </w:rPr>
        <w:t xml:space="preserve">unter Teriflunomid häufiger </w:t>
      </w:r>
      <w:r w:rsidR="00143D83" w:rsidRPr="00C903A3">
        <w:rPr>
          <w:lang w:val="de-DE"/>
        </w:rPr>
        <w:t>Nasopharyngitis und Infektionen der oberen Atemwege berichtet.</w:t>
      </w:r>
    </w:p>
    <w:p w14:paraId="10A7590D" w14:textId="5FFD352D" w:rsidR="00143D83" w:rsidRPr="00C903A3" w:rsidRDefault="00143D83">
      <w:pPr>
        <w:pStyle w:val="ListParagraph"/>
        <w:numPr>
          <w:ilvl w:val="0"/>
          <w:numId w:val="77"/>
        </w:numPr>
        <w:spacing w:line="240" w:lineRule="auto"/>
        <w:ind w:left="567" w:hanging="567"/>
        <w:rPr>
          <w:lang w:val="de-DE"/>
        </w:rPr>
        <w:pPrChange w:id="126" w:author="Author">
          <w:pPr>
            <w:spacing w:line="240" w:lineRule="auto"/>
            <w:ind w:left="567" w:hanging="567"/>
          </w:pPr>
        </w:pPrChange>
      </w:pPr>
      <w:del w:id="127" w:author="Author">
        <w:r w:rsidRPr="00C903A3" w:rsidDel="00D6166B">
          <w:rPr>
            <w:lang w:val="de-DE"/>
          </w:rPr>
          <w:delText>-</w:delText>
        </w:r>
        <w:r w:rsidRPr="00C903A3" w:rsidDel="00D6166B">
          <w:rPr>
            <w:lang w:val="de-DE"/>
          </w:rPr>
          <w:tab/>
        </w:r>
      </w:del>
      <w:r w:rsidRPr="00C903A3">
        <w:rPr>
          <w:lang w:val="de-DE"/>
        </w:rPr>
        <w:t xml:space="preserve">Erhöhung der </w:t>
      </w:r>
      <w:r w:rsidRPr="006A0EA6">
        <w:rPr>
          <w:lang w:val="de-DE"/>
        </w:rPr>
        <w:t>CPK</w:t>
      </w:r>
      <w:r w:rsidRPr="00C903A3">
        <w:rPr>
          <w:lang w:val="de-DE"/>
        </w:rPr>
        <w:t xml:space="preserve"> wurde bei 5,5 % der mit Teriflunomid behandelten Patienten berichtet, während es 0 % bei mit Placebo behandelten Patienten waren. Die Mehrheit der Fälle </w:t>
      </w:r>
      <w:r w:rsidR="00B27CFE" w:rsidRPr="00C903A3">
        <w:rPr>
          <w:lang w:val="de-DE"/>
        </w:rPr>
        <w:t>stand</w:t>
      </w:r>
      <w:r w:rsidRPr="00C903A3">
        <w:rPr>
          <w:lang w:val="de-DE"/>
        </w:rPr>
        <w:t xml:space="preserve"> mit dokumentierter körperlicher Aktivität</w:t>
      </w:r>
      <w:r w:rsidR="00B27CFE" w:rsidRPr="00C903A3">
        <w:rPr>
          <w:lang w:val="de-DE"/>
        </w:rPr>
        <w:t xml:space="preserve"> in Zusammenhang.</w:t>
      </w:r>
    </w:p>
    <w:p w14:paraId="7F1002EA" w14:textId="5D3137BD" w:rsidR="00B27CFE" w:rsidRPr="00C903A3" w:rsidRDefault="00B27CFE">
      <w:pPr>
        <w:pStyle w:val="ListParagraph"/>
        <w:numPr>
          <w:ilvl w:val="0"/>
          <w:numId w:val="77"/>
        </w:numPr>
        <w:spacing w:line="240" w:lineRule="auto"/>
        <w:ind w:left="567" w:hanging="567"/>
        <w:rPr>
          <w:lang w:val="de-DE"/>
        </w:rPr>
        <w:pPrChange w:id="128" w:author="Author">
          <w:pPr>
            <w:spacing w:line="240" w:lineRule="auto"/>
            <w:ind w:left="567" w:hanging="567"/>
          </w:pPr>
        </w:pPrChange>
      </w:pPr>
      <w:del w:id="129" w:author="Author">
        <w:r w:rsidRPr="00C903A3" w:rsidDel="00D6166B">
          <w:rPr>
            <w:lang w:val="de-DE"/>
          </w:rPr>
          <w:delText>-</w:delText>
        </w:r>
        <w:r w:rsidRPr="00C903A3" w:rsidDel="00D6166B">
          <w:rPr>
            <w:lang w:val="de-DE"/>
          </w:rPr>
          <w:tab/>
        </w:r>
      </w:del>
      <w:r w:rsidRPr="00C903A3">
        <w:rPr>
          <w:lang w:val="de-DE"/>
        </w:rPr>
        <w:t>Parästhesie wurde bei 11,0 % der mit Teriflunomid behandelten Patienten berichtet, während es 1,8 % bei mit Placebo behandelten Patienten waren</w:t>
      </w:r>
      <w:r w:rsidR="00322F03" w:rsidRPr="00C903A3">
        <w:rPr>
          <w:lang w:val="de-DE"/>
        </w:rPr>
        <w:t>.</w:t>
      </w:r>
    </w:p>
    <w:p w14:paraId="244CB7E1" w14:textId="5862D256" w:rsidR="00143D83" w:rsidRPr="00C903A3" w:rsidRDefault="00B27CFE">
      <w:pPr>
        <w:pStyle w:val="ListParagraph"/>
        <w:numPr>
          <w:ilvl w:val="0"/>
          <w:numId w:val="77"/>
        </w:numPr>
        <w:spacing w:line="240" w:lineRule="auto"/>
        <w:ind w:left="567" w:hanging="567"/>
        <w:rPr>
          <w:lang w:val="de-DE"/>
        </w:rPr>
        <w:pPrChange w:id="130" w:author="Author">
          <w:pPr>
            <w:spacing w:line="240" w:lineRule="auto"/>
            <w:ind w:left="567" w:hanging="567"/>
          </w:pPr>
        </w:pPrChange>
      </w:pPr>
      <w:del w:id="131" w:author="Author">
        <w:r w:rsidRPr="00C903A3" w:rsidDel="00D6166B">
          <w:rPr>
            <w:lang w:val="de-DE"/>
          </w:rPr>
          <w:delText>-</w:delText>
        </w:r>
        <w:r w:rsidRPr="00C903A3" w:rsidDel="00D6166B">
          <w:rPr>
            <w:lang w:val="de-DE"/>
          </w:rPr>
          <w:tab/>
        </w:r>
      </w:del>
      <w:r w:rsidRPr="00C903A3">
        <w:rPr>
          <w:lang w:val="de-DE"/>
        </w:rPr>
        <w:t>Abdominalschmerz wurde bei 11,0 % der mit Teriflunomid behandelten Patienten berichtet, während es 1,8 % bei mit Placebo behandelten Patienten waren.</w:t>
      </w:r>
    </w:p>
    <w:bookmarkEnd w:id="123"/>
    <w:p w14:paraId="2E3709BB" w14:textId="77777777" w:rsidR="001D0269" w:rsidRPr="00603354" w:rsidRDefault="001D0269" w:rsidP="0033489B">
      <w:pPr>
        <w:spacing w:line="240" w:lineRule="auto"/>
        <w:rPr>
          <w:lang w:val="de-DE"/>
        </w:rPr>
      </w:pPr>
    </w:p>
    <w:p w14:paraId="107D205B" w14:textId="3F32DDEF" w:rsidR="005D652E" w:rsidRPr="00603354" w:rsidRDefault="005D652E" w:rsidP="005D652E">
      <w:pPr>
        <w:suppressLineNumbers/>
        <w:spacing w:line="240" w:lineRule="auto"/>
        <w:ind w:left="567" w:hanging="567"/>
        <w:outlineLvl w:val="0"/>
        <w:rPr>
          <w:noProof/>
          <w:szCs w:val="22"/>
          <w:u w:val="single"/>
          <w:lang w:val="de-DE"/>
        </w:rPr>
      </w:pPr>
      <w:r w:rsidRPr="00603354">
        <w:rPr>
          <w:noProof/>
          <w:szCs w:val="22"/>
          <w:u w:val="single"/>
          <w:lang w:val="de-DE"/>
        </w:rPr>
        <w:t>Meldung</w:t>
      </w:r>
      <w:del w:id="132" w:author="Author">
        <w:r w:rsidRPr="00603354" w:rsidDel="00537521">
          <w:rPr>
            <w:noProof/>
            <w:szCs w:val="22"/>
            <w:u w:val="single"/>
            <w:lang w:val="de-DE"/>
          </w:rPr>
          <w:delText>en</w:delText>
        </w:r>
      </w:del>
      <w:r w:rsidRPr="00603354">
        <w:rPr>
          <w:noProof/>
          <w:szCs w:val="22"/>
          <w:u w:val="single"/>
          <w:lang w:val="de-DE"/>
        </w:rPr>
        <w:t xml:space="preserve"> des Verdachts auf Nebenwirkungen</w:t>
      </w:r>
      <w:r w:rsidR="006A3220">
        <w:rPr>
          <w:noProof/>
          <w:szCs w:val="22"/>
          <w:u w:val="single"/>
          <w:lang w:val="de-DE"/>
        </w:rPr>
        <w:fldChar w:fldCharType="begin"/>
      </w:r>
      <w:r w:rsidR="006A3220">
        <w:rPr>
          <w:noProof/>
          <w:szCs w:val="22"/>
          <w:u w:val="single"/>
          <w:lang w:val="de-DE"/>
        </w:rPr>
        <w:instrText xml:space="preserve"> DOCVARIABLE vault_nd_36b8d254-e09a-49ef-b321-3e48259e47e8 \* MERGEFORMAT </w:instrText>
      </w:r>
      <w:r w:rsidR="006A3220">
        <w:rPr>
          <w:noProof/>
          <w:szCs w:val="22"/>
          <w:u w:val="single"/>
          <w:lang w:val="de-DE"/>
        </w:rPr>
        <w:fldChar w:fldCharType="separate"/>
      </w:r>
      <w:r w:rsidR="006A3220">
        <w:rPr>
          <w:noProof/>
          <w:szCs w:val="22"/>
          <w:u w:val="single"/>
          <w:lang w:val="de-DE"/>
        </w:rPr>
        <w:t xml:space="preserve"> </w:t>
      </w:r>
      <w:r w:rsidR="006A3220">
        <w:rPr>
          <w:noProof/>
          <w:szCs w:val="22"/>
          <w:u w:val="single"/>
          <w:lang w:val="de-DE"/>
        </w:rPr>
        <w:fldChar w:fldCharType="end"/>
      </w:r>
    </w:p>
    <w:p w14:paraId="2B4EF93C" w14:textId="77777777" w:rsidR="00933637" w:rsidRPr="00603354" w:rsidRDefault="00933637" w:rsidP="0051649D">
      <w:pPr>
        <w:suppressLineNumbers/>
        <w:tabs>
          <w:tab w:val="clear" w:pos="567"/>
          <w:tab w:val="left" w:pos="0"/>
        </w:tabs>
        <w:spacing w:line="240" w:lineRule="auto"/>
        <w:outlineLvl w:val="0"/>
        <w:rPr>
          <w:noProof/>
          <w:szCs w:val="22"/>
          <w:lang w:val="de-DE"/>
        </w:rPr>
      </w:pPr>
    </w:p>
    <w:p w14:paraId="0FBC32CA" w14:textId="6FB61D0C" w:rsidR="005D652E" w:rsidRPr="00603354" w:rsidRDefault="005D652E" w:rsidP="0051649D">
      <w:pPr>
        <w:suppressLineNumbers/>
        <w:tabs>
          <w:tab w:val="clear" w:pos="567"/>
          <w:tab w:val="left" w:pos="0"/>
        </w:tabs>
        <w:spacing w:line="240" w:lineRule="auto"/>
        <w:outlineLvl w:val="0"/>
        <w:rPr>
          <w:noProof/>
          <w:szCs w:val="22"/>
          <w:lang w:val="de-DE"/>
        </w:rPr>
      </w:pPr>
      <w:r w:rsidRPr="00603354">
        <w:rPr>
          <w:noProof/>
          <w:szCs w:val="22"/>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EB4119">
        <w:rPr>
          <w:highlight w:val="lightGray"/>
          <w:lang w:val="de-DE"/>
        </w:rPr>
        <w:t xml:space="preserve">das in </w:t>
      </w:r>
      <w:bookmarkStart w:id="133" w:name="_Hlt370113484"/>
      <w:bookmarkStart w:id="134" w:name="_Hlt370113485"/>
      <w:r w:rsidR="00196125" w:rsidRPr="00603354">
        <w:rPr>
          <w:highlight w:val="lightGray"/>
          <w:lang w:val="de-DE"/>
        </w:rPr>
        <w:fldChar w:fldCharType="begin"/>
      </w:r>
      <w:r w:rsidR="00196125" w:rsidRPr="00CE4EDA">
        <w:rPr>
          <w:snapToGrid w:val="0"/>
          <w:highlight w:val="lightGray"/>
          <w:lang w:val="de-DE"/>
        </w:rPr>
        <w:instrText xml:space="preserve"> </w:instrText>
      </w:r>
      <w:r w:rsidR="004653F2" w:rsidRPr="00CE4EDA">
        <w:rPr>
          <w:snapToGrid w:val="0"/>
          <w:highlight w:val="lightGray"/>
          <w:lang w:val="de-DE"/>
        </w:rPr>
        <w:instrText>HYPERLINK</w:instrText>
      </w:r>
      <w:r w:rsidR="00196125" w:rsidRPr="00CE4EDA">
        <w:rPr>
          <w:snapToGrid w:val="0"/>
          <w:highlight w:val="lightGray"/>
          <w:lang w:val="de-DE"/>
        </w:rPr>
        <w:instrText xml:space="preserve"> "http://www.ema.europa.eu/docs/en_GB/document_library/Template_or_form/2013/03/WC500139752.doc" </w:instrText>
      </w:r>
      <w:r w:rsidR="00196125" w:rsidRPr="00603354">
        <w:rPr>
          <w:highlight w:val="lightGray"/>
          <w:lang w:val="de-DE"/>
        </w:rPr>
      </w:r>
      <w:r w:rsidR="00196125" w:rsidRPr="00603354">
        <w:rPr>
          <w:highlight w:val="lightGray"/>
          <w:lang w:val="de-DE"/>
        </w:rPr>
        <w:fldChar w:fldCharType="separate"/>
      </w:r>
      <w:r w:rsidR="00196125" w:rsidRPr="00603354">
        <w:rPr>
          <w:noProof/>
          <w:snapToGrid w:val="0"/>
          <w:color w:val="0000FF"/>
          <w:szCs w:val="22"/>
          <w:highlight w:val="lightGray"/>
          <w:u w:val="single"/>
          <w:lang w:val="de-DE"/>
        </w:rPr>
        <w:t>Anhang</w:t>
      </w:r>
      <w:r w:rsidR="00D93518" w:rsidRPr="00603354">
        <w:rPr>
          <w:noProof/>
          <w:snapToGrid w:val="0"/>
          <w:color w:val="0000FF"/>
          <w:szCs w:val="22"/>
          <w:highlight w:val="lightGray"/>
          <w:u w:val="single"/>
          <w:lang w:val="de-DE"/>
        </w:rPr>
        <w:t> </w:t>
      </w:r>
      <w:r w:rsidR="00196125" w:rsidRPr="00603354">
        <w:rPr>
          <w:noProof/>
          <w:snapToGrid w:val="0"/>
          <w:color w:val="0000FF"/>
          <w:szCs w:val="22"/>
          <w:highlight w:val="lightGray"/>
          <w:u w:val="single"/>
          <w:lang w:val="de-DE"/>
        </w:rPr>
        <w:t>V</w:t>
      </w:r>
      <w:r w:rsidR="00196125" w:rsidRPr="00603354">
        <w:rPr>
          <w:noProof/>
          <w:snapToGrid w:val="0"/>
          <w:color w:val="0000FF"/>
          <w:szCs w:val="22"/>
          <w:highlight w:val="lightGray"/>
          <w:u w:val="single"/>
          <w:lang w:val="de-DE"/>
        </w:rPr>
        <w:fldChar w:fldCharType="end"/>
      </w:r>
      <w:bookmarkEnd w:id="133"/>
      <w:bookmarkEnd w:id="134"/>
      <w:r w:rsidR="00196125" w:rsidRPr="00603354">
        <w:rPr>
          <w:noProof/>
          <w:snapToGrid w:val="0"/>
          <w:szCs w:val="22"/>
          <w:highlight w:val="lightGray"/>
          <w:lang w:val="de-DE"/>
        </w:rPr>
        <w:t xml:space="preserve"> aufgeführte nationale Meldesystem</w:t>
      </w:r>
      <w:r w:rsidR="0051649D" w:rsidRPr="00603354">
        <w:rPr>
          <w:noProof/>
          <w:szCs w:val="22"/>
          <w:highlight w:val="lightGray"/>
          <w:lang w:val="de-DE"/>
        </w:rPr>
        <w:t xml:space="preserve"> </w:t>
      </w:r>
      <w:r w:rsidRPr="00603354">
        <w:rPr>
          <w:noProof/>
          <w:szCs w:val="22"/>
          <w:lang w:val="de-DE"/>
        </w:rPr>
        <w:t>anzuzeigen.</w:t>
      </w:r>
      <w:r w:rsidR="006A3220">
        <w:rPr>
          <w:noProof/>
          <w:szCs w:val="22"/>
          <w:lang w:val="de-DE"/>
        </w:rPr>
        <w:fldChar w:fldCharType="begin"/>
      </w:r>
      <w:r w:rsidR="006A3220">
        <w:rPr>
          <w:noProof/>
          <w:szCs w:val="22"/>
          <w:lang w:val="de-DE"/>
        </w:rPr>
        <w:instrText xml:space="preserve"> DOCVARIABLE vault_nd_40f8ca54-983f-40d6-923f-0cc7cd7c9844 \* MERGEFORMAT </w:instrText>
      </w:r>
      <w:r w:rsidR="006A3220">
        <w:rPr>
          <w:noProof/>
          <w:szCs w:val="22"/>
          <w:lang w:val="de-DE"/>
        </w:rPr>
        <w:fldChar w:fldCharType="separate"/>
      </w:r>
      <w:r w:rsidR="006A3220">
        <w:rPr>
          <w:noProof/>
          <w:szCs w:val="22"/>
          <w:lang w:val="de-DE"/>
        </w:rPr>
        <w:t xml:space="preserve"> </w:t>
      </w:r>
      <w:r w:rsidR="006A3220">
        <w:rPr>
          <w:noProof/>
          <w:szCs w:val="22"/>
          <w:lang w:val="de-DE"/>
        </w:rPr>
        <w:fldChar w:fldCharType="end"/>
      </w:r>
    </w:p>
    <w:p w14:paraId="41F52781" w14:textId="77777777" w:rsidR="005D652E" w:rsidRPr="00603354" w:rsidRDefault="005D652E" w:rsidP="00D00BCC">
      <w:pPr>
        <w:suppressLineNumbers/>
        <w:spacing w:line="240" w:lineRule="auto"/>
        <w:ind w:left="567" w:hanging="567"/>
        <w:outlineLvl w:val="0"/>
        <w:rPr>
          <w:noProof/>
          <w:szCs w:val="22"/>
          <w:lang w:val="de-DE"/>
        </w:rPr>
      </w:pPr>
    </w:p>
    <w:p w14:paraId="74F95B93" w14:textId="67A30232" w:rsidR="00A8046B" w:rsidRPr="00603354" w:rsidRDefault="00A8046B" w:rsidP="00D00BCC">
      <w:pPr>
        <w:suppressLineNumbers/>
        <w:spacing w:line="240" w:lineRule="auto"/>
        <w:ind w:left="567" w:hanging="567"/>
        <w:outlineLvl w:val="0"/>
        <w:rPr>
          <w:noProof/>
          <w:szCs w:val="22"/>
          <w:lang w:val="de-DE"/>
        </w:rPr>
      </w:pPr>
      <w:r w:rsidRPr="00603354">
        <w:rPr>
          <w:b/>
          <w:szCs w:val="22"/>
          <w:lang w:val="de-DE"/>
        </w:rPr>
        <w:t>4.9</w:t>
      </w:r>
      <w:r w:rsidRPr="00603354">
        <w:rPr>
          <w:b/>
          <w:szCs w:val="22"/>
          <w:lang w:val="de-DE"/>
        </w:rPr>
        <w:tab/>
        <w:t>Überdosierung</w:t>
      </w:r>
      <w:r w:rsidR="006A3220">
        <w:rPr>
          <w:b/>
          <w:szCs w:val="22"/>
          <w:lang w:val="de-DE"/>
        </w:rPr>
        <w:fldChar w:fldCharType="begin"/>
      </w:r>
      <w:r w:rsidR="006A3220">
        <w:rPr>
          <w:b/>
          <w:szCs w:val="22"/>
          <w:lang w:val="de-DE"/>
        </w:rPr>
        <w:instrText xml:space="preserve"> DOCVARIABLE vault_nd_0d139c2f-57b8-412f-a183-5e3ed3a0446b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1D3AFCD5" w14:textId="77777777" w:rsidR="00A8046B" w:rsidRPr="00603354" w:rsidRDefault="00A8046B" w:rsidP="00D00BCC">
      <w:pPr>
        <w:suppressLineNumbers/>
        <w:spacing w:line="240" w:lineRule="auto"/>
        <w:rPr>
          <w:noProof/>
          <w:szCs w:val="22"/>
          <w:lang w:val="de-DE"/>
        </w:rPr>
      </w:pPr>
    </w:p>
    <w:p w14:paraId="7B02368A" w14:textId="77777777" w:rsidR="00A8046B" w:rsidRPr="00603354" w:rsidRDefault="00A8046B" w:rsidP="00D00BCC">
      <w:pPr>
        <w:suppressLineNumbers/>
        <w:spacing w:line="240" w:lineRule="auto"/>
        <w:rPr>
          <w:noProof/>
          <w:szCs w:val="22"/>
          <w:u w:val="single"/>
          <w:lang w:val="de-DE"/>
        </w:rPr>
      </w:pPr>
      <w:r w:rsidRPr="00603354">
        <w:rPr>
          <w:iCs/>
          <w:szCs w:val="22"/>
          <w:u w:val="single"/>
          <w:lang w:val="de-DE"/>
        </w:rPr>
        <w:t xml:space="preserve">Symptome </w:t>
      </w:r>
    </w:p>
    <w:p w14:paraId="1EF3510F" w14:textId="77777777" w:rsidR="00933637" w:rsidRPr="00603354" w:rsidRDefault="00933637" w:rsidP="00D00BCC">
      <w:pPr>
        <w:spacing w:line="240" w:lineRule="auto"/>
        <w:rPr>
          <w:szCs w:val="22"/>
          <w:lang w:val="de-DE"/>
        </w:rPr>
      </w:pPr>
    </w:p>
    <w:p w14:paraId="777968EA" w14:textId="77777777" w:rsidR="00A8046B" w:rsidRPr="00603354" w:rsidRDefault="00A8046B" w:rsidP="00D00BCC">
      <w:pPr>
        <w:spacing w:line="240" w:lineRule="auto"/>
        <w:rPr>
          <w:noProof/>
          <w:szCs w:val="22"/>
          <w:lang w:val="de-DE"/>
        </w:rPr>
      </w:pPr>
      <w:r w:rsidRPr="00603354">
        <w:rPr>
          <w:szCs w:val="22"/>
          <w:lang w:val="de-DE"/>
        </w:rPr>
        <w:t xml:space="preserve">Es liegen keine Erfahrungen in Bezug auf Überdosierungen oder Vergiftungen durch </w:t>
      </w:r>
      <w:r w:rsidRPr="00814CFE">
        <w:rPr>
          <w:szCs w:val="22"/>
          <w:lang w:val="de-DE"/>
        </w:rPr>
        <w:t>Teriflunomid</w:t>
      </w:r>
      <w:r w:rsidRPr="00603354">
        <w:rPr>
          <w:szCs w:val="22"/>
          <w:lang w:val="de-DE"/>
        </w:rPr>
        <w:t xml:space="preserve"> beim Menschen vor. </w:t>
      </w:r>
      <w:r w:rsidRPr="00814CFE">
        <w:rPr>
          <w:szCs w:val="22"/>
          <w:lang w:val="de-DE"/>
        </w:rPr>
        <w:t>Teriflunomid</w:t>
      </w:r>
      <w:r w:rsidRPr="00603354">
        <w:rPr>
          <w:szCs w:val="22"/>
          <w:lang w:val="de-DE"/>
        </w:rPr>
        <w:t xml:space="preserve"> 70 mg täglich wurde bis zu 14</w:t>
      </w:r>
      <w:r w:rsidR="00BF35FD" w:rsidRPr="00603354">
        <w:rPr>
          <w:szCs w:val="22"/>
          <w:lang w:val="de-DE"/>
        </w:rPr>
        <w:t> </w:t>
      </w:r>
      <w:r w:rsidRPr="00603354">
        <w:rPr>
          <w:szCs w:val="22"/>
          <w:lang w:val="de-DE"/>
        </w:rPr>
        <w:t xml:space="preserve">Tage lang gesunden Probanden verabreicht. Die Nebenwirkungen stimmten mit dem Sicherheitsprofil für </w:t>
      </w:r>
      <w:r w:rsidRPr="00814CFE">
        <w:rPr>
          <w:szCs w:val="22"/>
          <w:lang w:val="de-DE"/>
        </w:rPr>
        <w:t>Teriflunomid</w:t>
      </w:r>
      <w:r w:rsidRPr="00603354">
        <w:rPr>
          <w:szCs w:val="22"/>
          <w:lang w:val="de-DE"/>
        </w:rPr>
        <w:t xml:space="preserve"> bei MS-Patienten überein.</w:t>
      </w:r>
    </w:p>
    <w:p w14:paraId="07BAC941" w14:textId="77777777" w:rsidR="00A8046B" w:rsidRPr="00603354" w:rsidRDefault="00A8046B" w:rsidP="00D00BCC">
      <w:pPr>
        <w:suppressLineNumbers/>
        <w:spacing w:line="240" w:lineRule="auto"/>
        <w:rPr>
          <w:noProof/>
          <w:szCs w:val="22"/>
          <w:lang w:val="de-DE"/>
        </w:rPr>
      </w:pPr>
    </w:p>
    <w:p w14:paraId="23C779FD" w14:textId="77777777" w:rsidR="00A8046B" w:rsidRPr="00603354" w:rsidRDefault="00A8046B" w:rsidP="00D00BCC">
      <w:pPr>
        <w:suppressLineNumbers/>
        <w:spacing w:line="240" w:lineRule="auto"/>
        <w:rPr>
          <w:noProof/>
          <w:szCs w:val="22"/>
          <w:u w:val="single"/>
          <w:lang w:val="de-DE"/>
        </w:rPr>
      </w:pPr>
      <w:r w:rsidRPr="00603354">
        <w:rPr>
          <w:iCs/>
          <w:szCs w:val="22"/>
          <w:u w:val="single"/>
          <w:lang w:val="de-DE"/>
        </w:rPr>
        <w:t xml:space="preserve">Management </w:t>
      </w:r>
    </w:p>
    <w:p w14:paraId="369F9B4E" w14:textId="77777777" w:rsidR="00933637" w:rsidRPr="00603354" w:rsidRDefault="00933637" w:rsidP="00D00BCC">
      <w:pPr>
        <w:suppressLineNumbers/>
        <w:spacing w:line="240" w:lineRule="auto"/>
        <w:rPr>
          <w:szCs w:val="22"/>
          <w:lang w:val="de-DE"/>
        </w:rPr>
      </w:pPr>
    </w:p>
    <w:p w14:paraId="2415C240" w14:textId="5C99CDCF" w:rsidR="00A8046B" w:rsidRPr="00603354" w:rsidRDefault="00A8046B" w:rsidP="00D00BCC">
      <w:pPr>
        <w:suppressLineNumbers/>
        <w:spacing w:line="240" w:lineRule="auto"/>
        <w:rPr>
          <w:noProof/>
          <w:szCs w:val="22"/>
          <w:lang w:val="de-DE"/>
        </w:rPr>
      </w:pPr>
      <w:r w:rsidRPr="00603354">
        <w:rPr>
          <w:szCs w:val="22"/>
          <w:lang w:val="de-DE"/>
        </w:rPr>
        <w:t>Im Falle einer relevanten Überdosierung oder Toxizität werden Colestyramin oder Aktivkohle zur beschleunigten Elimination empfohlen. Das empfohlene Verfahren zur Elimination umfasst Colestyramin 8 g dreimal täglich über 11</w:t>
      </w:r>
      <w:r w:rsidR="00BF35FD" w:rsidRPr="00603354">
        <w:rPr>
          <w:szCs w:val="22"/>
          <w:lang w:val="de-DE"/>
        </w:rPr>
        <w:t> </w:t>
      </w:r>
      <w:r w:rsidRPr="00603354">
        <w:rPr>
          <w:szCs w:val="22"/>
          <w:lang w:val="de-DE"/>
        </w:rPr>
        <w:t>Tage. Wenn dies nicht gut vertragen wird, kann Colestyramin 4</w:t>
      </w:r>
      <w:ins w:id="135" w:author="Author">
        <w:r w:rsidR="00FF0A69" w:rsidRPr="00603354">
          <w:rPr>
            <w:szCs w:val="22"/>
            <w:lang w:val="de-DE"/>
          </w:rPr>
          <w:t> </w:t>
        </w:r>
      </w:ins>
      <w:del w:id="136" w:author="Author">
        <w:r w:rsidRPr="00603354" w:rsidDel="00FF0A69">
          <w:rPr>
            <w:szCs w:val="22"/>
            <w:lang w:val="de-DE"/>
          </w:rPr>
          <w:delText xml:space="preserve"> </w:delText>
        </w:r>
      </w:del>
      <w:r w:rsidRPr="00603354">
        <w:rPr>
          <w:szCs w:val="22"/>
          <w:lang w:val="de-DE"/>
        </w:rPr>
        <w:t>g dreimal täglich über 11</w:t>
      </w:r>
      <w:r w:rsidR="00BF35FD" w:rsidRPr="00603354">
        <w:rPr>
          <w:szCs w:val="22"/>
          <w:lang w:val="de-DE"/>
        </w:rPr>
        <w:t> </w:t>
      </w:r>
      <w:r w:rsidRPr="00603354">
        <w:rPr>
          <w:szCs w:val="22"/>
          <w:lang w:val="de-DE"/>
        </w:rPr>
        <w:t xml:space="preserve">Tage angewendet werden. Alternativ, wenn kein Colestyramin verfügbar ist, kann auch zweimal täglich </w:t>
      </w:r>
      <w:r w:rsidR="00E504B4" w:rsidRPr="00603354">
        <w:rPr>
          <w:szCs w:val="22"/>
          <w:lang w:val="de-DE"/>
        </w:rPr>
        <w:t>50 </w:t>
      </w:r>
      <w:r w:rsidRPr="00603354">
        <w:rPr>
          <w:szCs w:val="22"/>
          <w:lang w:val="de-DE"/>
        </w:rPr>
        <w:t>g Aktivkohle über 11 Tage angewendet werden. Falls aus Gründen der Verträglichkeit erforderlich, muss die Verabreichung von Colestyramin oder Aktivkohle nicht an aufeinander</w:t>
      </w:r>
      <w:del w:id="137" w:author="Author">
        <w:r w:rsidRPr="00603354" w:rsidDel="002B12B5">
          <w:rPr>
            <w:szCs w:val="22"/>
            <w:lang w:val="de-DE"/>
          </w:rPr>
          <w:delText xml:space="preserve"> </w:delText>
        </w:r>
      </w:del>
      <w:r w:rsidRPr="00603354">
        <w:rPr>
          <w:szCs w:val="22"/>
          <w:lang w:val="de-DE"/>
        </w:rPr>
        <w:t>folgenden Tagen erfolgen (siehe Abschnitt</w:t>
      </w:r>
      <w:r w:rsidR="00FE568F" w:rsidRPr="00603354">
        <w:rPr>
          <w:szCs w:val="22"/>
          <w:lang w:val="de-DE"/>
        </w:rPr>
        <w:t> </w:t>
      </w:r>
      <w:r w:rsidRPr="00603354">
        <w:rPr>
          <w:szCs w:val="22"/>
          <w:lang w:val="de-DE"/>
        </w:rPr>
        <w:t>5.2).</w:t>
      </w:r>
    </w:p>
    <w:p w14:paraId="71C9CC97" w14:textId="77777777" w:rsidR="00A8046B" w:rsidRPr="00603354" w:rsidRDefault="00A8046B" w:rsidP="00D00BCC">
      <w:pPr>
        <w:suppressLineNumbers/>
        <w:spacing w:line="240" w:lineRule="auto"/>
        <w:rPr>
          <w:noProof/>
          <w:szCs w:val="22"/>
          <w:lang w:val="de-DE"/>
        </w:rPr>
      </w:pPr>
    </w:p>
    <w:p w14:paraId="65BAB7A9" w14:textId="77777777" w:rsidR="00A8046B" w:rsidRPr="00603354" w:rsidRDefault="00A8046B" w:rsidP="00D00BCC">
      <w:pPr>
        <w:suppressLineNumbers/>
        <w:spacing w:line="240" w:lineRule="auto"/>
        <w:rPr>
          <w:noProof/>
          <w:szCs w:val="22"/>
          <w:lang w:val="de-DE"/>
        </w:rPr>
      </w:pPr>
    </w:p>
    <w:p w14:paraId="4724C382" w14:textId="77777777" w:rsidR="00A8046B" w:rsidRPr="00603354" w:rsidRDefault="00A8046B" w:rsidP="00D00BCC">
      <w:pPr>
        <w:keepNext/>
        <w:suppressLineNumbers/>
        <w:spacing w:line="240" w:lineRule="auto"/>
        <w:ind w:left="567" w:hanging="567"/>
        <w:rPr>
          <w:noProof/>
          <w:szCs w:val="22"/>
          <w:lang w:val="de-DE"/>
        </w:rPr>
      </w:pPr>
      <w:r w:rsidRPr="00603354">
        <w:rPr>
          <w:b/>
          <w:szCs w:val="22"/>
          <w:lang w:val="de-DE"/>
        </w:rPr>
        <w:t>5.</w:t>
      </w:r>
      <w:r w:rsidRPr="00603354">
        <w:rPr>
          <w:b/>
          <w:szCs w:val="22"/>
          <w:lang w:val="de-DE"/>
        </w:rPr>
        <w:tab/>
        <w:t>PHARMAKOLOGISCHE EIGENSCHAFTEN</w:t>
      </w:r>
    </w:p>
    <w:p w14:paraId="686D2864" w14:textId="77777777" w:rsidR="00A8046B" w:rsidRPr="00603354" w:rsidRDefault="00A8046B" w:rsidP="00D00BCC">
      <w:pPr>
        <w:keepNext/>
        <w:suppressLineNumbers/>
        <w:spacing w:line="240" w:lineRule="auto"/>
        <w:rPr>
          <w:noProof/>
          <w:szCs w:val="22"/>
          <w:lang w:val="de-DE"/>
        </w:rPr>
      </w:pPr>
    </w:p>
    <w:p w14:paraId="3EB3802F" w14:textId="4128C47D" w:rsidR="00A8046B" w:rsidRPr="00603354" w:rsidRDefault="00A8046B" w:rsidP="00D00BCC">
      <w:pPr>
        <w:keepNext/>
        <w:suppressLineNumbers/>
        <w:spacing w:line="240" w:lineRule="auto"/>
        <w:ind w:left="567" w:hanging="567"/>
        <w:outlineLvl w:val="0"/>
        <w:rPr>
          <w:noProof/>
          <w:szCs w:val="22"/>
          <w:lang w:val="de-DE"/>
        </w:rPr>
      </w:pPr>
      <w:r w:rsidRPr="00603354">
        <w:rPr>
          <w:b/>
          <w:szCs w:val="22"/>
          <w:lang w:val="de-DE"/>
        </w:rPr>
        <w:t xml:space="preserve">5.1 </w:t>
      </w:r>
      <w:r w:rsidRPr="00603354">
        <w:rPr>
          <w:b/>
          <w:szCs w:val="22"/>
          <w:lang w:val="de-DE"/>
        </w:rPr>
        <w:tab/>
        <w:t>Pharmakodynamische Eigenschaften</w:t>
      </w:r>
      <w:r w:rsidR="006A3220">
        <w:rPr>
          <w:b/>
          <w:szCs w:val="22"/>
          <w:lang w:val="de-DE"/>
        </w:rPr>
        <w:fldChar w:fldCharType="begin"/>
      </w:r>
      <w:r w:rsidR="006A3220">
        <w:rPr>
          <w:b/>
          <w:szCs w:val="22"/>
          <w:lang w:val="de-DE"/>
        </w:rPr>
        <w:instrText xml:space="preserve"> DOCVARIABLE vault_nd_e90fc1fa-a5b1-4280-b270-b76d5fa2b197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07496E95" w14:textId="77777777" w:rsidR="00A8046B" w:rsidRPr="00603354" w:rsidRDefault="00A8046B" w:rsidP="00D00BCC">
      <w:pPr>
        <w:suppressLineNumbers/>
        <w:spacing w:line="240" w:lineRule="auto"/>
        <w:rPr>
          <w:noProof/>
          <w:szCs w:val="22"/>
          <w:lang w:val="de-DE"/>
        </w:rPr>
      </w:pPr>
    </w:p>
    <w:p w14:paraId="27240600" w14:textId="358632C1" w:rsidR="00A8046B" w:rsidRPr="00603354" w:rsidRDefault="00A8046B" w:rsidP="00D00BCC">
      <w:pPr>
        <w:suppressLineNumbers/>
        <w:spacing w:line="240" w:lineRule="auto"/>
        <w:outlineLvl w:val="0"/>
        <w:rPr>
          <w:noProof/>
          <w:szCs w:val="22"/>
          <w:lang w:val="de-DE"/>
        </w:rPr>
      </w:pPr>
      <w:r w:rsidRPr="00603354">
        <w:rPr>
          <w:szCs w:val="22"/>
          <w:lang w:val="de-DE"/>
        </w:rPr>
        <w:t xml:space="preserve">Pharmakotherapeutische Gruppe: </w:t>
      </w:r>
      <w:r w:rsidR="00933637" w:rsidRPr="00603354">
        <w:rPr>
          <w:szCs w:val="22"/>
          <w:lang w:val="de-DE"/>
        </w:rPr>
        <w:t xml:space="preserve">Immunsuppressiva, </w:t>
      </w:r>
      <w:r w:rsidR="002C6DAA">
        <w:rPr>
          <w:szCs w:val="22"/>
          <w:lang w:val="de-DE"/>
        </w:rPr>
        <w:t>Dihydroorotat</w:t>
      </w:r>
      <w:ins w:id="138" w:author="Author">
        <w:r w:rsidR="00094600">
          <w:rPr>
            <w:szCs w:val="22"/>
            <w:lang w:val="de-DE"/>
          </w:rPr>
          <w:t>-</w:t>
        </w:r>
      </w:ins>
      <w:del w:id="139" w:author="Author">
        <w:r w:rsidR="002C6DAA" w:rsidDel="00094600">
          <w:rPr>
            <w:szCs w:val="22"/>
            <w:lang w:val="de-DE"/>
          </w:rPr>
          <w:delText>d</w:delText>
        </w:r>
      </w:del>
      <w:ins w:id="140" w:author="Author">
        <w:r w:rsidR="00094600">
          <w:rPr>
            <w:szCs w:val="22"/>
            <w:lang w:val="de-DE"/>
          </w:rPr>
          <w:t>D</w:t>
        </w:r>
      </w:ins>
      <w:r w:rsidR="002C6DAA">
        <w:rPr>
          <w:szCs w:val="22"/>
          <w:lang w:val="de-DE"/>
        </w:rPr>
        <w:t>ehydrogenase</w:t>
      </w:r>
      <w:ins w:id="141" w:author="Author">
        <w:r w:rsidR="00F47395">
          <w:rPr>
            <w:szCs w:val="22"/>
            <w:lang w:val="de-DE"/>
          </w:rPr>
          <w:t>-</w:t>
        </w:r>
      </w:ins>
      <w:del w:id="142" w:author="Author">
        <w:r w:rsidR="009414E4" w:rsidDel="00F47395">
          <w:rPr>
            <w:szCs w:val="22"/>
            <w:lang w:val="de-DE"/>
          </w:rPr>
          <w:delText> </w:delText>
        </w:r>
      </w:del>
      <w:r w:rsidR="002C6DAA">
        <w:rPr>
          <w:szCs w:val="22"/>
          <w:lang w:val="de-DE"/>
        </w:rPr>
        <w:t>(DHODH</w:t>
      </w:r>
      <w:ins w:id="143" w:author="Author">
        <w:r w:rsidR="00D6166B">
          <w:rPr>
            <w:szCs w:val="22"/>
            <w:lang w:val="de-DE"/>
          </w:rPr>
          <w:t>-</w:t>
        </w:r>
      </w:ins>
      <w:r w:rsidR="002C6DAA">
        <w:rPr>
          <w:szCs w:val="22"/>
          <w:lang w:val="de-DE"/>
        </w:rPr>
        <w:t>)</w:t>
      </w:r>
      <w:del w:id="144" w:author="Author">
        <w:r w:rsidR="002C6DAA" w:rsidDel="00D6166B">
          <w:rPr>
            <w:szCs w:val="22"/>
            <w:lang w:val="de-DE"/>
          </w:rPr>
          <w:delText>-</w:delText>
        </w:r>
      </w:del>
      <w:r w:rsidR="002C6DAA">
        <w:rPr>
          <w:szCs w:val="22"/>
          <w:lang w:val="de-DE"/>
        </w:rPr>
        <w:t>Inhibitoren</w:t>
      </w:r>
      <w:r w:rsidRPr="00603354">
        <w:rPr>
          <w:szCs w:val="22"/>
          <w:lang w:val="de-DE"/>
        </w:rPr>
        <w:t xml:space="preserve">, ATC-Code: </w:t>
      </w:r>
      <w:r w:rsidR="002C6DAA" w:rsidRPr="00603354">
        <w:rPr>
          <w:szCs w:val="22"/>
          <w:lang w:val="de-DE"/>
        </w:rPr>
        <w:t>L04A</w:t>
      </w:r>
      <w:r w:rsidR="002C6DAA">
        <w:rPr>
          <w:szCs w:val="22"/>
          <w:lang w:val="de-DE"/>
        </w:rPr>
        <w:t>K02</w:t>
      </w:r>
      <w:r w:rsidR="00DE47F2">
        <w:rPr>
          <w:szCs w:val="22"/>
          <w:lang w:val="de-DE"/>
        </w:rPr>
        <w:t>.</w:t>
      </w:r>
      <w:r w:rsidR="006A3220">
        <w:rPr>
          <w:szCs w:val="22"/>
          <w:lang w:val="de-DE"/>
        </w:rPr>
        <w:fldChar w:fldCharType="begin"/>
      </w:r>
      <w:r w:rsidR="006A3220">
        <w:rPr>
          <w:szCs w:val="22"/>
          <w:lang w:val="de-DE"/>
        </w:rPr>
        <w:instrText xml:space="preserve"> DOCVARIABLE vault_nd_70affcf8-0b02-49be-9198-468dead3ee62 \* MERGEFORMAT </w:instrText>
      </w:r>
      <w:r w:rsidR="006A3220">
        <w:rPr>
          <w:szCs w:val="22"/>
          <w:lang w:val="de-DE"/>
        </w:rPr>
        <w:fldChar w:fldCharType="separate"/>
      </w:r>
      <w:r w:rsidR="006A3220">
        <w:rPr>
          <w:szCs w:val="22"/>
          <w:lang w:val="de-DE"/>
        </w:rPr>
        <w:t xml:space="preserve"> </w:t>
      </w:r>
      <w:r w:rsidR="006A3220">
        <w:rPr>
          <w:szCs w:val="22"/>
          <w:lang w:val="de-DE"/>
        </w:rPr>
        <w:fldChar w:fldCharType="end"/>
      </w:r>
    </w:p>
    <w:p w14:paraId="2C06E67F" w14:textId="77777777" w:rsidR="00A8046B" w:rsidRPr="00603354" w:rsidRDefault="00A8046B" w:rsidP="00D00BCC">
      <w:pPr>
        <w:suppressLineNumbers/>
        <w:spacing w:line="240" w:lineRule="auto"/>
        <w:rPr>
          <w:i/>
          <w:noProof/>
          <w:szCs w:val="22"/>
          <w:lang w:val="de-DE"/>
        </w:rPr>
      </w:pPr>
    </w:p>
    <w:p w14:paraId="1FC56E54" w14:textId="77777777" w:rsidR="00A8046B" w:rsidRPr="00603354" w:rsidRDefault="00A8046B" w:rsidP="00073081">
      <w:pPr>
        <w:suppressLineNumbers/>
        <w:autoSpaceDE w:val="0"/>
        <w:autoSpaceDN w:val="0"/>
        <w:spacing w:line="240" w:lineRule="auto"/>
        <w:rPr>
          <w:szCs w:val="22"/>
          <w:u w:val="single"/>
          <w:lang w:val="de-DE"/>
        </w:rPr>
      </w:pPr>
      <w:r w:rsidRPr="00603354">
        <w:rPr>
          <w:szCs w:val="22"/>
          <w:u w:val="single"/>
          <w:lang w:val="de-DE"/>
        </w:rPr>
        <w:t>Wirkmechanismus</w:t>
      </w:r>
    </w:p>
    <w:p w14:paraId="74265E56" w14:textId="77777777" w:rsidR="00A8046B" w:rsidRPr="00603354" w:rsidRDefault="00A8046B" w:rsidP="00073081">
      <w:pPr>
        <w:suppressLineNumbers/>
        <w:autoSpaceDE w:val="0"/>
        <w:autoSpaceDN w:val="0"/>
        <w:spacing w:line="240" w:lineRule="auto"/>
        <w:rPr>
          <w:szCs w:val="22"/>
          <w:u w:val="single"/>
          <w:lang w:val="de-DE"/>
        </w:rPr>
      </w:pPr>
    </w:p>
    <w:p w14:paraId="7EFDF091" w14:textId="641BB404" w:rsidR="00A8046B" w:rsidRPr="00603354" w:rsidRDefault="00A8046B" w:rsidP="00073081">
      <w:pPr>
        <w:suppressLineNumbers/>
        <w:autoSpaceDE w:val="0"/>
        <w:autoSpaceDN w:val="0"/>
        <w:spacing w:line="240" w:lineRule="auto"/>
        <w:rPr>
          <w:szCs w:val="22"/>
          <w:lang w:val="de-DE"/>
        </w:rPr>
      </w:pPr>
      <w:r w:rsidRPr="00814CFE">
        <w:rPr>
          <w:szCs w:val="22"/>
          <w:lang w:val="de-DE"/>
        </w:rPr>
        <w:t>Teriflunomid</w:t>
      </w:r>
      <w:r w:rsidRPr="00603354">
        <w:rPr>
          <w:szCs w:val="22"/>
          <w:lang w:val="de-DE"/>
        </w:rPr>
        <w:t xml:space="preserve"> ist ein immunmodulatorischer Wirkstoff mit entzündungshemmenden Eigenschaften, der selektiv und reversibel das mitochondriale Enzym </w:t>
      </w:r>
      <w:r w:rsidRPr="006A0EA6">
        <w:rPr>
          <w:szCs w:val="22"/>
          <w:lang w:val="de-DE"/>
        </w:rPr>
        <w:t>Dihydroorotat-Dehydrogenase</w:t>
      </w:r>
      <w:r w:rsidRPr="00603354">
        <w:rPr>
          <w:szCs w:val="22"/>
          <w:lang w:val="de-DE"/>
        </w:rPr>
        <w:t xml:space="preserve"> (</w:t>
      </w:r>
      <w:r w:rsidRPr="006A0EA6">
        <w:rPr>
          <w:szCs w:val="22"/>
          <w:lang w:val="de-DE"/>
        </w:rPr>
        <w:t>DHO</w:t>
      </w:r>
      <w:del w:id="145" w:author="Author">
        <w:r w:rsidRPr="006A0EA6" w:rsidDel="00290AA7">
          <w:rPr>
            <w:szCs w:val="22"/>
            <w:lang w:val="de-DE"/>
          </w:rPr>
          <w:delText>-</w:delText>
        </w:r>
      </w:del>
      <w:r w:rsidRPr="006A0EA6">
        <w:rPr>
          <w:szCs w:val="22"/>
          <w:lang w:val="de-DE"/>
        </w:rPr>
        <w:t>DH</w:t>
      </w:r>
      <w:r w:rsidRPr="00603354">
        <w:rPr>
          <w:szCs w:val="22"/>
          <w:lang w:val="de-DE"/>
        </w:rPr>
        <w:t>) hemmt,</w:t>
      </w:r>
      <w:r w:rsidR="00F07229" w:rsidRPr="00603354">
        <w:rPr>
          <w:szCs w:val="22"/>
          <w:lang w:val="de-DE"/>
        </w:rPr>
        <w:t xml:space="preserve"> </w:t>
      </w:r>
      <w:r w:rsidR="005E2BCC" w:rsidRPr="00603354">
        <w:rPr>
          <w:szCs w:val="22"/>
          <w:lang w:val="de-DE"/>
        </w:rPr>
        <w:t xml:space="preserve">das funktionell </w:t>
      </w:r>
      <w:r w:rsidR="006E2927" w:rsidRPr="00603354">
        <w:rPr>
          <w:szCs w:val="22"/>
          <w:lang w:val="de-DE"/>
        </w:rPr>
        <w:t xml:space="preserve">in Verbindung </w:t>
      </w:r>
      <w:r w:rsidR="005E2BCC" w:rsidRPr="00603354">
        <w:rPr>
          <w:szCs w:val="22"/>
          <w:lang w:val="de-DE"/>
        </w:rPr>
        <w:t xml:space="preserve">mit der Atmungskette </w:t>
      </w:r>
      <w:r w:rsidR="006E2927" w:rsidRPr="00603354">
        <w:rPr>
          <w:szCs w:val="22"/>
          <w:lang w:val="de-DE"/>
        </w:rPr>
        <w:t>steht</w:t>
      </w:r>
      <w:r w:rsidR="005E2BCC" w:rsidRPr="00603354">
        <w:rPr>
          <w:szCs w:val="22"/>
          <w:lang w:val="de-DE"/>
        </w:rPr>
        <w:t xml:space="preserve">. </w:t>
      </w:r>
      <w:r w:rsidR="006E2927" w:rsidRPr="00603354">
        <w:rPr>
          <w:szCs w:val="22"/>
          <w:lang w:val="de-DE"/>
        </w:rPr>
        <w:t>Inf</w:t>
      </w:r>
      <w:r w:rsidR="007F2371" w:rsidRPr="00603354">
        <w:rPr>
          <w:szCs w:val="22"/>
          <w:lang w:val="de-DE"/>
        </w:rPr>
        <w:t xml:space="preserve">olge der Hemmung </w:t>
      </w:r>
      <w:r w:rsidRPr="00603354">
        <w:rPr>
          <w:szCs w:val="22"/>
          <w:lang w:val="de-DE"/>
        </w:rPr>
        <w:t xml:space="preserve">blockiert </w:t>
      </w:r>
      <w:r w:rsidRPr="00814CFE">
        <w:rPr>
          <w:szCs w:val="22"/>
          <w:lang w:val="de-DE"/>
        </w:rPr>
        <w:t>Teriflunomid</w:t>
      </w:r>
      <w:r w:rsidRPr="00603354">
        <w:rPr>
          <w:szCs w:val="22"/>
          <w:lang w:val="de-DE"/>
        </w:rPr>
        <w:t xml:space="preserve"> </w:t>
      </w:r>
      <w:r w:rsidR="00FF7C1C" w:rsidRPr="00603354">
        <w:rPr>
          <w:szCs w:val="22"/>
          <w:lang w:val="de-DE"/>
        </w:rPr>
        <w:t>allgemein</w:t>
      </w:r>
      <w:r w:rsidR="00F07229" w:rsidRPr="00603354">
        <w:rPr>
          <w:szCs w:val="22"/>
          <w:lang w:val="de-DE"/>
        </w:rPr>
        <w:t xml:space="preserve"> </w:t>
      </w:r>
      <w:r w:rsidRPr="00603354">
        <w:rPr>
          <w:szCs w:val="22"/>
          <w:lang w:val="de-DE"/>
        </w:rPr>
        <w:t xml:space="preserve">die Proliferation sich </w:t>
      </w:r>
      <w:r w:rsidR="00F07229" w:rsidRPr="00603354">
        <w:rPr>
          <w:szCs w:val="22"/>
          <w:lang w:val="de-DE"/>
        </w:rPr>
        <w:t xml:space="preserve">schnell </w:t>
      </w:r>
      <w:r w:rsidRPr="00603354">
        <w:rPr>
          <w:szCs w:val="22"/>
          <w:lang w:val="de-DE"/>
        </w:rPr>
        <w:t xml:space="preserve">teilender Zellen, die auf eine </w:t>
      </w:r>
      <w:r w:rsidR="00D73ADF" w:rsidRPr="006A0EA6">
        <w:rPr>
          <w:szCs w:val="22"/>
          <w:lang w:val="de-DE"/>
        </w:rPr>
        <w:t>D</w:t>
      </w:r>
      <w:r w:rsidRPr="006A0EA6">
        <w:rPr>
          <w:szCs w:val="22"/>
          <w:lang w:val="de-DE"/>
        </w:rPr>
        <w:t>e-novo-Pyrimidinsynthese</w:t>
      </w:r>
      <w:r w:rsidRPr="00603354">
        <w:rPr>
          <w:szCs w:val="22"/>
          <w:lang w:val="de-DE"/>
        </w:rPr>
        <w:t xml:space="preserve"> angewiesen sind, um sich zu vermehren. Der genaue Mechanismus, durch den </w:t>
      </w:r>
      <w:r w:rsidRPr="00814CFE">
        <w:rPr>
          <w:szCs w:val="22"/>
          <w:lang w:val="de-DE"/>
        </w:rPr>
        <w:t>Teriflunomid</w:t>
      </w:r>
      <w:r w:rsidRPr="00603354">
        <w:rPr>
          <w:szCs w:val="22"/>
          <w:lang w:val="de-DE"/>
        </w:rPr>
        <w:t xml:space="preserve"> seine therapeutische Wirkung bei der MS entfaltet, ist nicht vollständig geklärt, könnte aber durch eine reduzierte Anzahl an aktivierten Lymphozyten vermittelt sein.</w:t>
      </w:r>
    </w:p>
    <w:p w14:paraId="6F02D718" w14:textId="77777777" w:rsidR="00A8046B" w:rsidRPr="00603354" w:rsidRDefault="00A8046B" w:rsidP="00D00BCC">
      <w:pPr>
        <w:suppressLineNumbers/>
        <w:autoSpaceDE w:val="0"/>
        <w:autoSpaceDN w:val="0"/>
        <w:spacing w:line="240" w:lineRule="auto"/>
        <w:rPr>
          <w:szCs w:val="22"/>
          <w:lang w:val="de-DE"/>
        </w:rPr>
      </w:pPr>
    </w:p>
    <w:p w14:paraId="5B02ADA0" w14:textId="77777777" w:rsidR="00A8046B" w:rsidRPr="00603354" w:rsidRDefault="00A8046B">
      <w:pPr>
        <w:keepNext/>
        <w:suppressLineNumbers/>
        <w:autoSpaceDE w:val="0"/>
        <w:autoSpaceDN w:val="0"/>
        <w:spacing w:line="240" w:lineRule="auto"/>
        <w:rPr>
          <w:szCs w:val="22"/>
          <w:u w:val="single"/>
          <w:lang w:val="de-DE"/>
        </w:rPr>
        <w:pPrChange w:id="146" w:author="Author">
          <w:pPr>
            <w:suppressLineNumbers/>
            <w:autoSpaceDE w:val="0"/>
            <w:autoSpaceDN w:val="0"/>
            <w:spacing w:line="240" w:lineRule="auto"/>
          </w:pPr>
        </w:pPrChange>
      </w:pPr>
      <w:r w:rsidRPr="00603354">
        <w:rPr>
          <w:szCs w:val="22"/>
          <w:u w:val="single"/>
          <w:lang w:val="de-DE"/>
        </w:rPr>
        <w:lastRenderedPageBreak/>
        <w:t>Pharmakodynamische Wirkungen</w:t>
      </w:r>
    </w:p>
    <w:p w14:paraId="10CBC159" w14:textId="77777777" w:rsidR="00A8046B" w:rsidRPr="00603354" w:rsidRDefault="00A8046B">
      <w:pPr>
        <w:keepNext/>
        <w:suppressLineNumbers/>
        <w:autoSpaceDE w:val="0"/>
        <w:autoSpaceDN w:val="0"/>
        <w:spacing w:line="240" w:lineRule="auto"/>
        <w:rPr>
          <w:szCs w:val="22"/>
          <w:lang w:val="de-DE"/>
        </w:rPr>
        <w:pPrChange w:id="147" w:author="Author">
          <w:pPr>
            <w:suppressLineNumbers/>
            <w:autoSpaceDE w:val="0"/>
            <w:autoSpaceDN w:val="0"/>
            <w:spacing w:line="240" w:lineRule="auto"/>
          </w:pPr>
        </w:pPrChange>
      </w:pPr>
    </w:p>
    <w:p w14:paraId="73C52E39" w14:textId="77777777" w:rsidR="00A8046B" w:rsidRPr="00603354" w:rsidRDefault="00A8046B" w:rsidP="00D00BCC">
      <w:pPr>
        <w:suppressLineNumbers/>
        <w:autoSpaceDE w:val="0"/>
        <w:autoSpaceDN w:val="0"/>
        <w:spacing w:line="240" w:lineRule="auto"/>
        <w:rPr>
          <w:i/>
          <w:szCs w:val="22"/>
          <w:lang w:val="de-DE"/>
        </w:rPr>
      </w:pPr>
      <w:r w:rsidRPr="00603354">
        <w:rPr>
          <w:i/>
          <w:szCs w:val="22"/>
          <w:lang w:val="de-DE"/>
        </w:rPr>
        <w:t>Immunsystem</w:t>
      </w:r>
    </w:p>
    <w:p w14:paraId="6E8B3811" w14:textId="77777777" w:rsidR="00A8046B" w:rsidRPr="00603354" w:rsidRDefault="00A8046B" w:rsidP="00D00BCC">
      <w:pPr>
        <w:suppressLineNumbers/>
        <w:autoSpaceDE w:val="0"/>
        <w:autoSpaceDN w:val="0"/>
        <w:spacing w:line="240" w:lineRule="auto"/>
        <w:rPr>
          <w:szCs w:val="22"/>
          <w:lang w:val="de-DE"/>
        </w:rPr>
      </w:pPr>
      <w:r w:rsidRPr="00603354">
        <w:rPr>
          <w:szCs w:val="22"/>
          <w:lang w:val="de-DE"/>
        </w:rPr>
        <w:t xml:space="preserve">Effekte auf die </w:t>
      </w:r>
      <w:r w:rsidR="00DE47F2">
        <w:rPr>
          <w:szCs w:val="22"/>
          <w:lang w:val="de-DE"/>
        </w:rPr>
        <w:t>Anz</w:t>
      </w:r>
      <w:r w:rsidR="00DE47F2" w:rsidRPr="00603354">
        <w:rPr>
          <w:szCs w:val="22"/>
          <w:lang w:val="de-DE"/>
        </w:rPr>
        <w:t xml:space="preserve">ahl </w:t>
      </w:r>
      <w:r w:rsidRPr="00603354">
        <w:rPr>
          <w:szCs w:val="22"/>
          <w:lang w:val="de-DE"/>
        </w:rPr>
        <w:t xml:space="preserve">der Immunzellen im Blut: In </w:t>
      </w:r>
      <w:r w:rsidR="00E504B4" w:rsidRPr="00603354">
        <w:rPr>
          <w:szCs w:val="22"/>
          <w:lang w:val="de-DE"/>
        </w:rPr>
        <w:t>placebo</w:t>
      </w:r>
      <w:r w:rsidRPr="00603354">
        <w:rPr>
          <w:szCs w:val="22"/>
          <w:lang w:val="de-DE"/>
        </w:rPr>
        <w:t xml:space="preserve">kontrollierten Studien führte </w:t>
      </w:r>
      <w:r w:rsidRPr="00814CFE">
        <w:rPr>
          <w:szCs w:val="22"/>
          <w:lang w:val="de-DE"/>
        </w:rPr>
        <w:t>Teriflunomid</w:t>
      </w:r>
      <w:r w:rsidRPr="00603354">
        <w:rPr>
          <w:szCs w:val="22"/>
          <w:lang w:val="de-DE"/>
        </w:rPr>
        <w:t xml:space="preserve"> 14 mg einmal täglich zu einem leichten mittleren Rückgang der Lymphozytenzahl von weniger als 0,3 x 10</w:t>
      </w:r>
      <w:r w:rsidRPr="00603354">
        <w:rPr>
          <w:szCs w:val="22"/>
          <w:vertAlign w:val="superscript"/>
          <w:lang w:val="de-DE"/>
        </w:rPr>
        <w:t>9</w:t>
      </w:r>
      <w:r w:rsidRPr="00603354">
        <w:rPr>
          <w:szCs w:val="22"/>
          <w:lang w:val="de-DE"/>
        </w:rPr>
        <w:t>/l. Dieser Effekt zeigte sich innerhalb der ersten 3</w:t>
      </w:r>
      <w:r w:rsidR="00A97306" w:rsidRPr="00603354">
        <w:rPr>
          <w:szCs w:val="22"/>
          <w:lang w:val="de-DE"/>
        </w:rPr>
        <w:t> </w:t>
      </w:r>
      <w:r w:rsidRPr="00603354">
        <w:rPr>
          <w:szCs w:val="22"/>
          <w:lang w:val="de-DE"/>
        </w:rPr>
        <w:t>Monate der Behandlung und blieb bis Behandlungsende bestehen.</w:t>
      </w:r>
    </w:p>
    <w:p w14:paraId="6DF2CBA6" w14:textId="77777777" w:rsidR="00A8046B" w:rsidRPr="00603354" w:rsidRDefault="00A8046B" w:rsidP="00D00BCC">
      <w:pPr>
        <w:suppressLineNumbers/>
        <w:autoSpaceDE w:val="0"/>
        <w:autoSpaceDN w:val="0"/>
        <w:spacing w:line="240" w:lineRule="auto"/>
        <w:rPr>
          <w:szCs w:val="22"/>
          <w:lang w:val="de-DE"/>
        </w:rPr>
      </w:pPr>
    </w:p>
    <w:p w14:paraId="167B99AA" w14:textId="77777777" w:rsidR="00A8046B" w:rsidRPr="00603354" w:rsidRDefault="00A8046B" w:rsidP="00D00BCC">
      <w:pPr>
        <w:suppressLineNumbers/>
        <w:autoSpaceDE w:val="0"/>
        <w:autoSpaceDN w:val="0"/>
        <w:spacing w:line="240" w:lineRule="auto"/>
        <w:rPr>
          <w:i/>
          <w:szCs w:val="22"/>
          <w:lang w:val="de-DE"/>
        </w:rPr>
      </w:pPr>
      <w:r w:rsidRPr="00603354">
        <w:rPr>
          <w:i/>
          <w:szCs w:val="22"/>
          <w:lang w:val="de-DE"/>
        </w:rPr>
        <w:t>Potenzielle Verlängerung des QT-Intervalls</w:t>
      </w:r>
    </w:p>
    <w:p w14:paraId="1EC2DA10" w14:textId="77777777" w:rsidR="00A8046B" w:rsidRPr="00603354" w:rsidRDefault="00A8046B" w:rsidP="00D00BCC">
      <w:pPr>
        <w:suppressLineNumbers/>
        <w:autoSpaceDE w:val="0"/>
        <w:autoSpaceDN w:val="0"/>
        <w:spacing w:line="240" w:lineRule="auto"/>
        <w:rPr>
          <w:szCs w:val="22"/>
          <w:lang w:val="de-DE"/>
        </w:rPr>
      </w:pPr>
      <w:r w:rsidRPr="00603354">
        <w:rPr>
          <w:szCs w:val="22"/>
          <w:lang w:val="de-DE"/>
        </w:rPr>
        <w:t xml:space="preserve">In einer </w:t>
      </w:r>
      <w:r w:rsidR="00E504B4" w:rsidRPr="00603354">
        <w:rPr>
          <w:szCs w:val="22"/>
          <w:lang w:val="de-DE"/>
        </w:rPr>
        <w:t>placebo</w:t>
      </w:r>
      <w:r w:rsidRPr="00603354">
        <w:rPr>
          <w:szCs w:val="22"/>
          <w:lang w:val="de-DE"/>
        </w:rPr>
        <w:t xml:space="preserve">kontrollierten </w:t>
      </w:r>
      <w:r w:rsidRPr="006A0EA6">
        <w:rPr>
          <w:szCs w:val="22"/>
          <w:lang w:val="de-DE"/>
        </w:rPr>
        <w:t>TQT-Studie</w:t>
      </w:r>
      <w:r w:rsidRPr="00603354">
        <w:rPr>
          <w:szCs w:val="22"/>
          <w:lang w:val="de-DE"/>
        </w:rPr>
        <w:t xml:space="preserve"> (</w:t>
      </w:r>
      <w:r w:rsidRPr="006A0EA6">
        <w:rPr>
          <w:szCs w:val="22"/>
          <w:lang w:val="de-DE"/>
        </w:rPr>
        <w:t>thorough</w:t>
      </w:r>
      <w:r w:rsidRPr="00603354">
        <w:rPr>
          <w:szCs w:val="22"/>
          <w:lang w:val="de-DE"/>
        </w:rPr>
        <w:t xml:space="preserve"> </w:t>
      </w:r>
      <w:r w:rsidRPr="006A0EA6">
        <w:rPr>
          <w:szCs w:val="22"/>
          <w:lang w:val="de-DE"/>
        </w:rPr>
        <w:t>QT</w:t>
      </w:r>
      <w:r w:rsidRPr="00603354">
        <w:rPr>
          <w:szCs w:val="22"/>
          <w:lang w:val="de-DE"/>
        </w:rPr>
        <w:t>/</w:t>
      </w:r>
      <w:r w:rsidRPr="006A0EA6">
        <w:rPr>
          <w:szCs w:val="22"/>
          <w:lang w:val="de-DE"/>
        </w:rPr>
        <w:t>QTc</w:t>
      </w:r>
      <w:r w:rsidRPr="00603354">
        <w:rPr>
          <w:szCs w:val="22"/>
          <w:lang w:val="de-DE"/>
        </w:rPr>
        <w:t xml:space="preserve">), die bei gesunden Probanden durchgeführt wurde, zeigte </w:t>
      </w:r>
      <w:r w:rsidRPr="00814CFE">
        <w:rPr>
          <w:szCs w:val="22"/>
          <w:lang w:val="de-DE"/>
        </w:rPr>
        <w:t>Teriflunomid</w:t>
      </w:r>
      <w:r w:rsidRPr="00603354">
        <w:rPr>
          <w:szCs w:val="22"/>
          <w:lang w:val="de-DE"/>
        </w:rPr>
        <w:t xml:space="preserve"> bei mittleren </w:t>
      </w:r>
      <w:r w:rsidRPr="000E7D38">
        <w:rPr>
          <w:szCs w:val="22"/>
          <w:lang w:val="de-DE"/>
        </w:rPr>
        <w:t>Steady-State-Konzentrationen</w:t>
      </w:r>
      <w:r w:rsidRPr="00603354">
        <w:rPr>
          <w:szCs w:val="22"/>
          <w:lang w:val="de-DE"/>
        </w:rPr>
        <w:t xml:space="preserve"> kein Potenzial für eine Verlängerung des </w:t>
      </w:r>
      <w:r w:rsidRPr="006A0EA6">
        <w:rPr>
          <w:szCs w:val="22"/>
          <w:lang w:val="de-DE"/>
        </w:rPr>
        <w:t>QTcF-Intervalls</w:t>
      </w:r>
      <w:r w:rsidRPr="00603354">
        <w:rPr>
          <w:szCs w:val="22"/>
          <w:lang w:val="de-DE"/>
        </w:rPr>
        <w:t xml:space="preserve"> im Vergleich zu Placebo: </w:t>
      </w:r>
      <w:r w:rsidR="00E504B4" w:rsidRPr="00603354">
        <w:rPr>
          <w:szCs w:val="22"/>
          <w:lang w:val="de-DE"/>
        </w:rPr>
        <w:t xml:space="preserve">Die </w:t>
      </w:r>
      <w:r w:rsidRPr="00603354">
        <w:rPr>
          <w:szCs w:val="22"/>
          <w:lang w:val="de-DE"/>
        </w:rPr>
        <w:t xml:space="preserve">maximale mittlere Differenz zwischen </w:t>
      </w:r>
      <w:r w:rsidRPr="00814CFE">
        <w:rPr>
          <w:szCs w:val="22"/>
          <w:lang w:val="de-DE"/>
        </w:rPr>
        <w:t>Teriflunomid</w:t>
      </w:r>
      <w:r w:rsidRPr="00603354">
        <w:rPr>
          <w:szCs w:val="22"/>
          <w:lang w:val="de-DE"/>
        </w:rPr>
        <w:t xml:space="preserve"> und Placebo betrug 3,45 ms (</w:t>
      </w:r>
      <w:r w:rsidRPr="006A0EA6">
        <w:rPr>
          <w:szCs w:val="22"/>
          <w:lang w:val="de-DE"/>
        </w:rPr>
        <w:t>time-matched</w:t>
      </w:r>
      <w:r w:rsidRPr="00603354">
        <w:rPr>
          <w:szCs w:val="22"/>
          <w:lang w:val="de-DE"/>
        </w:rPr>
        <w:t>), wobei die obere Grenze des 90</w:t>
      </w:r>
      <w:r w:rsidR="00E504B4" w:rsidRPr="00603354">
        <w:rPr>
          <w:szCs w:val="22"/>
          <w:lang w:val="de-DE"/>
        </w:rPr>
        <w:t> </w:t>
      </w:r>
      <w:r w:rsidRPr="00603354">
        <w:rPr>
          <w:szCs w:val="22"/>
          <w:lang w:val="de-DE"/>
        </w:rPr>
        <w:t xml:space="preserve">%-Konfidenzintervalls bei 6,45 ms lag. </w:t>
      </w:r>
    </w:p>
    <w:p w14:paraId="34346058" w14:textId="77777777" w:rsidR="00A8046B" w:rsidRPr="00603354" w:rsidRDefault="00A8046B" w:rsidP="00D00BCC">
      <w:pPr>
        <w:suppressLineNumbers/>
        <w:autoSpaceDE w:val="0"/>
        <w:autoSpaceDN w:val="0"/>
        <w:spacing w:line="240" w:lineRule="auto"/>
        <w:rPr>
          <w:szCs w:val="22"/>
          <w:lang w:val="de-DE"/>
        </w:rPr>
      </w:pPr>
    </w:p>
    <w:p w14:paraId="5860E337" w14:textId="77777777" w:rsidR="00A8046B" w:rsidRPr="00603354" w:rsidRDefault="00A8046B" w:rsidP="00D00BCC">
      <w:pPr>
        <w:keepNext/>
        <w:suppressLineNumbers/>
        <w:autoSpaceDE w:val="0"/>
        <w:autoSpaceDN w:val="0"/>
        <w:spacing w:line="240" w:lineRule="auto"/>
        <w:rPr>
          <w:i/>
          <w:szCs w:val="22"/>
          <w:lang w:val="de-DE"/>
        </w:rPr>
      </w:pPr>
      <w:r w:rsidRPr="00603354">
        <w:rPr>
          <w:i/>
          <w:szCs w:val="22"/>
          <w:lang w:val="de-DE"/>
        </w:rPr>
        <w:t>Wirkung auf die Nierentubulusfunktionen</w:t>
      </w:r>
    </w:p>
    <w:p w14:paraId="17F98741" w14:textId="77777777" w:rsidR="00A8046B" w:rsidRPr="00603354" w:rsidRDefault="00A8046B" w:rsidP="00D00BCC">
      <w:pPr>
        <w:keepNext/>
        <w:suppressLineNumbers/>
        <w:autoSpaceDE w:val="0"/>
        <w:autoSpaceDN w:val="0"/>
        <w:spacing w:line="240" w:lineRule="auto"/>
        <w:rPr>
          <w:szCs w:val="22"/>
          <w:lang w:val="de-DE"/>
        </w:rPr>
      </w:pPr>
      <w:r w:rsidRPr="00603354">
        <w:rPr>
          <w:szCs w:val="22"/>
          <w:lang w:val="de-DE"/>
        </w:rPr>
        <w:t xml:space="preserve">In den </w:t>
      </w:r>
      <w:r w:rsidR="00E504B4" w:rsidRPr="00603354">
        <w:rPr>
          <w:szCs w:val="22"/>
          <w:lang w:val="de-DE"/>
        </w:rPr>
        <w:t>placebo</w:t>
      </w:r>
      <w:r w:rsidRPr="00603354">
        <w:rPr>
          <w:szCs w:val="22"/>
          <w:lang w:val="de-DE"/>
        </w:rPr>
        <w:t xml:space="preserve">kontrollierten Studien wurde eine mittlere Abnahme der Harnsäure im Serum in einem Bereich von 20 bis 30 % bei mit </w:t>
      </w:r>
      <w:r w:rsidRPr="00814CFE">
        <w:rPr>
          <w:szCs w:val="22"/>
          <w:lang w:val="de-DE"/>
        </w:rPr>
        <w:t>Teriflunomid</w:t>
      </w:r>
      <w:r w:rsidRPr="00603354">
        <w:rPr>
          <w:szCs w:val="22"/>
          <w:lang w:val="de-DE"/>
        </w:rPr>
        <w:t xml:space="preserve"> behandelten Patienten im Vergleich zu Placebo beobachtet. Die mittlere Abnahme des Phosphors im Serum betrug etwa 10 % in der </w:t>
      </w:r>
      <w:r w:rsidRPr="000E7D38">
        <w:rPr>
          <w:szCs w:val="22"/>
          <w:lang w:val="de-DE"/>
        </w:rPr>
        <w:t>Teriflunomid-Gruppe</w:t>
      </w:r>
      <w:r w:rsidRPr="00603354">
        <w:rPr>
          <w:szCs w:val="22"/>
          <w:lang w:val="de-DE"/>
        </w:rPr>
        <w:t xml:space="preserve"> im Vergleich zu Placebo. Diese Effekte werden als Anstieg der renal-tubulären Ausscheidung und nicht als Veränderungen der glomerulären Funktionen angesehen.</w:t>
      </w:r>
    </w:p>
    <w:p w14:paraId="5AC68D06" w14:textId="77777777" w:rsidR="00A8046B" w:rsidRPr="00603354" w:rsidRDefault="00A8046B" w:rsidP="00D00BCC">
      <w:pPr>
        <w:suppressLineNumbers/>
        <w:autoSpaceDE w:val="0"/>
        <w:autoSpaceDN w:val="0"/>
        <w:spacing w:line="240" w:lineRule="auto"/>
        <w:rPr>
          <w:szCs w:val="22"/>
          <w:u w:val="single"/>
          <w:lang w:val="de-DE"/>
        </w:rPr>
      </w:pPr>
    </w:p>
    <w:p w14:paraId="0E1CF2CE" w14:textId="77777777" w:rsidR="00A8046B" w:rsidRPr="00603354" w:rsidRDefault="00A8046B" w:rsidP="00D00BCC">
      <w:pPr>
        <w:suppressLineNumbers/>
        <w:autoSpaceDE w:val="0"/>
        <w:autoSpaceDN w:val="0"/>
        <w:spacing w:line="240" w:lineRule="auto"/>
        <w:rPr>
          <w:szCs w:val="22"/>
          <w:u w:val="single"/>
          <w:lang w:val="de-DE"/>
        </w:rPr>
      </w:pPr>
      <w:r w:rsidRPr="00603354">
        <w:rPr>
          <w:szCs w:val="22"/>
          <w:u w:val="single"/>
          <w:lang w:val="de-DE"/>
        </w:rPr>
        <w:t>Klinische Wirksamkeit und Sicherheit</w:t>
      </w:r>
    </w:p>
    <w:p w14:paraId="079B713A" w14:textId="77777777" w:rsidR="00A8046B" w:rsidRPr="00603354" w:rsidRDefault="00A8046B" w:rsidP="00D00BCC">
      <w:pPr>
        <w:spacing w:line="240" w:lineRule="auto"/>
        <w:rPr>
          <w:szCs w:val="22"/>
          <w:lang w:val="de-DE"/>
        </w:rPr>
      </w:pPr>
    </w:p>
    <w:p w14:paraId="71536DDF" w14:textId="660F45CD" w:rsidR="00A8046B" w:rsidRPr="00603354" w:rsidRDefault="00A8046B" w:rsidP="00D00BCC">
      <w:pPr>
        <w:spacing w:line="240" w:lineRule="auto"/>
        <w:rPr>
          <w:szCs w:val="22"/>
          <w:lang w:val="de-DE"/>
        </w:rPr>
      </w:pPr>
      <w:r w:rsidRPr="00603354">
        <w:rPr>
          <w:szCs w:val="22"/>
          <w:lang w:val="de-DE"/>
        </w:rPr>
        <w:t xml:space="preserve">Die Wirksamkeit von </w:t>
      </w:r>
      <w:r w:rsidRPr="00814CFE">
        <w:rPr>
          <w:szCs w:val="22"/>
          <w:lang w:val="de-DE"/>
        </w:rPr>
        <w:t>AUBAGIO</w:t>
      </w:r>
      <w:r w:rsidRPr="00603354">
        <w:rPr>
          <w:szCs w:val="22"/>
          <w:lang w:val="de-DE"/>
        </w:rPr>
        <w:t xml:space="preserve"> wurde in </w:t>
      </w:r>
      <w:del w:id="148" w:author="Author">
        <w:r w:rsidRPr="00603354" w:rsidDel="009470C2">
          <w:rPr>
            <w:szCs w:val="22"/>
            <w:lang w:val="de-DE"/>
          </w:rPr>
          <w:delText xml:space="preserve">zwei </w:delText>
        </w:r>
      </w:del>
      <w:ins w:id="149" w:author="Author">
        <w:r w:rsidR="009470C2">
          <w:rPr>
            <w:szCs w:val="22"/>
            <w:lang w:val="de-DE"/>
          </w:rPr>
          <w:t>2</w:t>
        </w:r>
        <w:r w:rsidR="009470C2" w:rsidRPr="00603354">
          <w:rPr>
            <w:szCs w:val="22"/>
            <w:lang w:val="de-DE"/>
          </w:rPr>
          <w:t xml:space="preserve"> </w:t>
        </w:r>
      </w:ins>
      <w:r w:rsidR="00E504B4" w:rsidRPr="00603354">
        <w:rPr>
          <w:szCs w:val="22"/>
          <w:lang w:val="de-DE"/>
        </w:rPr>
        <w:t>placebo</w:t>
      </w:r>
      <w:r w:rsidRPr="00603354">
        <w:rPr>
          <w:szCs w:val="22"/>
          <w:lang w:val="de-DE"/>
        </w:rPr>
        <w:t xml:space="preserve">kontrollierten Studien nachgewiesen, die </w:t>
      </w:r>
      <w:r w:rsidRPr="000E7D38">
        <w:rPr>
          <w:szCs w:val="22"/>
          <w:lang w:val="de-DE"/>
        </w:rPr>
        <w:t>TEMSO</w:t>
      </w:r>
      <w:r w:rsidRPr="00603354">
        <w:rPr>
          <w:szCs w:val="22"/>
          <w:lang w:val="de-DE"/>
        </w:rPr>
        <w:t xml:space="preserve">- und die TOWER-Studie, die einmal tägliche Gaben von </w:t>
      </w:r>
      <w:r w:rsidRPr="00814CFE">
        <w:rPr>
          <w:szCs w:val="22"/>
          <w:lang w:val="de-DE"/>
        </w:rPr>
        <w:t>Teriflunomid</w:t>
      </w:r>
      <w:r w:rsidRPr="00603354">
        <w:rPr>
          <w:szCs w:val="22"/>
          <w:lang w:val="de-DE"/>
        </w:rPr>
        <w:t xml:space="preserve"> 7 mg und 14 mg bei </w:t>
      </w:r>
      <w:r w:rsidR="00FE568F" w:rsidRPr="00603354">
        <w:rPr>
          <w:szCs w:val="22"/>
          <w:lang w:val="de-DE"/>
        </w:rPr>
        <w:t xml:space="preserve">erwachsenen </w:t>
      </w:r>
      <w:r w:rsidRPr="00603354">
        <w:rPr>
          <w:szCs w:val="22"/>
          <w:lang w:val="de-DE"/>
        </w:rPr>
        <w:t xml:space="preserve">Patienten mit </w:t>
      </w:r>
      <w:r w:rsidRPr="000E7D38">
        <w:rPr>
          <w:szCs w:val="22"/>
          <w:lang w:val="de-DE"/>
        </w:rPr>
        <w:t>RMS</w:t>
      </w:r>
      <w:r w:rsidRPr="00603354">
        <w:rPr>
          <w:szCs w:val="22"/>
          <w:lang w:val="de-DE"/>
        </w:rPr>
        <w:t xml:space="preserve"> untersuchten.</w:t>
      </w:r>
    </w:p>
    <w:p w14:paraId="28AAFFDF" w14:textId="77777777" w:rsidR="00A8046B" w:rsidRPr="00603354" w:rsidRDefault="00A8046B" w:rsidP="00D00BCC">
      <w:pPr>
        <w:spacing w:line="240" w:lineRule="auto"/>
        <w:rPr>
          <w:szCs w:val="22"/>
          <w:lang w:val="de-DE"/>
        </w:rPr>
      </w:pPr>
    </w:p>
    <w:p w14:paraId="49E0975A" w14:textId="21A0737D" w:rsidR="005E3891" w:rsidRDefault="00A8046B" w:rsidP="00D00BCC">
      <w:pPr>
        <w:spacing w:line="240" w:lineRule="auto"/>
        <w:rPr>
          <w:ins w:id="150" w:author="Author"/>
          <w:szCs w:val="22"/>
          <w:lang w:val="de-DE"/>
        </w:rPr>
      </w:pPr>
      <w:r w:rsidRPr="00603354">
        <w:rPr>
          <w:szCs w:val="22"/>
          <w:lang w:val="de-DE"/>
        </w:rPr>
        <w:t>Insgesamt 1</w:t>
      </w:r>
      <w:r w:rsidR="00E504B4" w:rsidRPr="00603354">
        <w:rPr>
          <w:szCs w:val="22"/>
          <w:lang w:val="de-DE"/>
        </w:rPr>
        <w:t>.</w:t>
      </w:r>
      <w:r w:rsidRPr="00603354">
        <w:rPr>
          <w:szCs w:val="22"/>
          <w:lang w:val="de-DE"/>
        </w:rPr>
        <w:t>088</w:t>
      </w:r>
      <w:r w:rsidR="00A97306" w:rsidRPr="00603354">
        <w:rPr>
          <w:szCs w:val="22"/>
          <w:lang w:val="de-DE"/>
        </w:rPr>
        <w:t> </w:t>
      </w:r>
      <w:r w:rsidRPr="00603354">
        <w:rPr>
          <w:szCs w:val="22"/>
          <w:lang w:val="de-DE"/>
        </w:rPr>
        <w:t xml:space="preserve">Patienten mit </w:t>
      </w:r>
      <w:r w:rsidRPr="000E7D38">
        <w:rPr>
          <w:szCs w:val="22"/>
          <w:lang w:val="de-DE"/>
        </w:rPr>
        <w:t>RMS</w:t>
      </w:r>
      <w:r w:rsidRPr="00603354">
        <w:rPr>
          <w:szCs w:val="22"/>
          <w:lang w:val="de-DE"/>
        </w:rPr>
        <w:t xml:space="preserve"> erhielten in der Studie </w:t>
      </w:r>
      <w:r w:rsidRPr="000E7D38">
        <w:rPr>
          <w:szCs w:val="22"/>
          <w:lang w:val="de-DE"/>
        </w:rPr>
        <w:t>TEMSO</w:t>
      </w:r>
      <w:r w:rsidRPr="00603354">
        <w:rPr>
          <w:szCs w:val="22"/>
          <w:lang w:val="de-DE"/>
        </w:rPr>
        <w:t xml:space="preserve"> über einen Zeitraum von 108</w:t>
      </w:r>
      <w:r w:rsidR="00A97306" w:rsidRPr="00603354">
        <w:rPr>
          <w:szCs w:val="22"/>
          <w:lang w:val="de-DE"/>
        </w:rPr>
        <w:t> </w:t>
      </w:r>
      <w:r w:rsidRPr="00603354">
        <w:rPr>
          <w:szCs w:val="22"/>
          <w:lang w:val="de-DE"/>
        </w:rPr>
        <w:t>Wochen randomisiert entweder 7 mg (n</w:t>
      </w:r>
      <w:r w:rsidR="00E504B4" w:rsidRPr="00603354">
        <w:rPr>
          <w:szCs w:val="22"/>
          <w:lang w:val="de-DE"/>
        </w:rPr>
        <w:t> </w:t>
      </w:r>
      <w:r w:rsidRPr="00603354">
        <w:rPr>
          <w:szCs w:val="22"/>
          <w:lang w:val="de-DE"/>
        </w:rPr>
        <w:t>=</w:t>
      </w:r>
      <w:r w:rsidR="00E504B4" w:rsidRPr="00603354">
        <w:rPr>
          <w:szCs w:val="22"/>
          <w:lang w:val="de-DE"/>
        </w:rPr>
        <w:t> </w:t>
      </w:r>
      <w:r w:rsidRPr="00603354">
        <w:rPr>
          <w:szCs w:val="22"/>
          <w:lang w:val="de-DE"/>
        </w:rPr>
        <w:t>366) oder 14 mg (n</w:t>
      </w:r>
      <w:r w:rsidR="00E504B4" w:rsidRPr="00603354">
        <w:rPr>
          <w:szCs w:val="22"/>
          <w:lang w:val="de-DE"/>
        </w:rPr>
        <w:t> </w:t>
      </w:r>
      <w:r w:rsidRPr="00603354">
        <w:rPr>
          <w:szCs w:val="22"/>
          <w:lang w:val="de-DE"/>
        </w:rPr>
        <w:t>=</w:t>
      </w:r>
      <w:r w:rsidR="00E504B4" w:rsidRPr="00603354">
        <w:rPr>
          <w:szCs w:val="22"/>
          <w:lang w:val="de-DE"/>
        </w:rPr>
        <w:t> </w:t>
      </w:r>
      <w:r w:rsidRPr="00603354">
        <w:rPr>
          <w:szCs w:val="22"/>
          <w:lang w:val="de-DE"/>
        </w:rPr>
        <w:t xml:space="preserve">359) </w:t>
      </w:r>
      <w:r w:rsidRPr="00814CFE">
        <w:rPr>
          <w:szCs w:val="22"/>
          <w:lang w:val="de-DE"/>
        </w:rPr>
        <w:t>Teriflunomid</w:t>
      </w:r>
      <w:r w:rsidRPr="00603354">
        <w:rPr>
          <w:szCs w:val="22"/>
          <w:lang w:val="de-DE"/>
        </w:rPr>
        <w:t xml:space="preserve"> oder Placebo (n</w:t>
      </w:r>
      <w:ins w:id="151" w:author="Author">
        <w:r w:rsidR="00B51859" w:rsidRPr="00603354">
          <w:rPr>
            <w:szCs w:val="22"/>
            <w:lang w:val="de-DE"/>
          </w:rPr>
          <w:t> </w:t>
        </w:r>
      </w:ins>
      <w:r w:rsidRPr="00603354">
        <w:rPr>
          <w:szCs w:val="22"/>
          <w:lang w:val="de-DE"/>
        </w:rPr>
        <w:t>=</w:t>
      </w:r>
      <w:ins w:id="152" w:author="Author">
        <w:r w:rsidR="00B51859" w:rsidRPr="00603354">
          <w:rPr>
            <w:szCs w:val="22"/>
            <w:lang w:val="de-DE"/>
          </w:rPr>
          <w:t> </w:t>
        </w:r>
      </w:ins>
      <w:r w:rsidRPr="00603354">
        <w:rPr>
          <w:szCs w:val="22"/>
          <w:lang w:val="de-DE"/>
        </w:rPr>
        <w:t xml:space="preserve">363). Alle Patienten wiesen die eindeutige Diagnose MS (basierend auf den McDonald-Kriterien </w:t>
      </w:r>
      <w:r w:rsidR="00E504B4" w:rsidRPr="00603354">
        <w:rPr>
          <w:szCs w:val="22"/>
          <w:lang w:val="de-DE"/>
        </w:rPr>
        <w:t>[</w:t>
      </w:r>
      <w:r w:rsidRPr="00603354">
        <w:rPr>
          <w:szCs w:val="22"/>
          <w:lang w:val="de-DE"/>
        </w:rPr>
        <w:t>2001</w:t>
      </w:r>
      <w:r w:rsidR="00E504B4" w:rsidRPr="00603354">
        <w:rPr>
          <w:szCs w:val="22"/>
          <w:lang w:val="de-DE"/>
        </w:rPr>
        <w:t>]</w:t>
      </w:r>
      <w:r w:rsidRPr="00603354">
        <w:rPr>
          <w:szCs w:val="22"/>
          <w:lang w:val="de-DE"/>
        </w:rPr>
        <w:t>) auf, die sich als schubförmiger klinischer Verlauf mit oder ohne Progression darstellte und die mindestens 1</w:t>
      </w:r>
      <w:r w:rsidR="00A97306" w:rsidRPr="00603354">
        <w:rPr>
          <w:szCs w:val="22"/>
          <w:lang w:val="de-DE"/>
        </w:rPr>
        <w:t> </w:t>
      </w:r>
      <w:r w:rsidRPr="00603354">
        <w:rPr>
          <w:szCs w:val="22"/>
          <w:lang w:val="de-DE"/>
        </w:rPr>
        <w:t>Schub in dem der Studie vorausgegangenen Jahr oder mindestens 2</w:t>
      </w:r>
      <w:r w:rsidR="00A97306" w:rsidRPr="00603354">
        <w:rPr>
          <w:szCs w:val="22"/>
          <w:lang w:val="de-DE"/>
        </w:rPr>
        <w:t> </w:t>
      </w:r>
      <w:r w:rsidRPr="00603354">
        <w:rPr>
          <w:szCs w:val="22"/>
          <w:lang w:val="de-DE"/>
        </w:rPr>
        <w:t>Schübe in den 2 der Studie vorausgegangenen Jahren erlitten hatten. Bei Eintritt in die Studie wiesen die Patienten einen Wert von ≤</w:t>
      </w:r>
      <w:r w:rsidR="00E504B4" w:rsidRPr="00603354">
        <w:rPr>
          <w:szCs w:val="22"/>
          <w:lang w:val="de-DE"/>
        </w:rPr>
        <w:t> </w:t>
      </w:r>
      <w:r w:rsidRPr="00603354">
        <w:rPr>
          <w:szCs w:val="22"/>
          <w:lang w:val="de-DE"/>
        </w:rPr>
        <w:t xml:space="preserve">5,5 auf der </w:t>
      </w:r>
      <w:r w:rsidRPr="00444A6A">
        <w:rPr>
          <w:bCs/>
          <w:lang w:val="de-DE"/>
        </w:rPr>
        <w:t>Expanded</w:t>
      </w:r>
      <w:r w:rsidRPr="00603354">
        <w:rPr>
          <w:bCs/>
          <w:lang w:val="de-DE"/>
        </w:rPr>
        <w:t xml:space="preserve"> </w:t>
      </w:r>
      <w:r w:rsidRPr="00444A6A">
        <w:rPr>
          <w:bCs/>
          <w:lang w:val="de-DE"/>
        </w:rPr>
        <w:t>Disability</w:t>
      </w:r>
      <w:r w:rsidRPr="00603354">
        <w:rPr>
          <w:bCs/>
          <w:lang w:val="de-DE"/>
        </w:rPr>
        <w:t xml:space="preserve"> Status </w:t>
      </w:r>
      <w:r w:rsidRPr="00444A6A">
        <w:rPr>
          <w:bCs/>
          <w:lang w:val="de-DE"/>
        </w:rPr>
        <w:t>Scale</w:t>
      </w:r>
      <w:r w:rsidRPr="00603354">
        <w:rPr>
          <w:b/>
          <w:bCs/>
          <w:lang w:val="de-DE"/>
        </w:rPr>
        <w:t xml:space="preserve"> </w:t>
      </w:r>
      <w:r w:rsidRPr="00603354">
        <w:rPr>
          <w:szCs w:val="22"/>
          <w:lang w:val="de-DE"/>
        </w:rPr>
        <w:t>(</w:t>
      </w:r>
      <w:r w:rsidRPr="00444A6A">
        <w:rPr>
          <w:szCs w:val="22"/>
          <w:lang w:val="de-DE"/>
        </w:rPr>
        <w:t>EDSS</w:t>
      </w:r>
      <w:r w:rsidRPr="00603354">
        <w:rPr>
          <w:szCs w:val="22"/>
          <w:lang w:val="de-DE"/>
        </w:rPr>
        <w:t>) auf.</w:t>
      </w:r>
      <w:del w:id="153" w:author="Author">
        <w:r w:rsidRPr="00603354" w:rsidDel="005E3891">
          <w:rPr>
            <w:szCs w:val="22"/>
            <w:lang w:val="de-DE"/>
          </w:rPr>
          <w:delText xml:space="preserve"> </w:delText>
        </w:r>
      </w:del>
    </w:p>
    <w:p w14:paraId="4326CB3A" w14:textId="4020EAE8" w:rsidR="00A8046B" w:rsidRPr="00603354" w:rsidRDefault="00A8046B" w:rsidP="00D00BCC">
      <w:pPr>
        <w:spacing w:line="240" w:lineRule="auto"/>
        <w:rPr>
          <w:szCs w:val="22"/>
          <w:lang w:val="de-DE"/>
        </w:rPr>
      </w:pPr>
      <w:r w:rsidRPr="00603354">
        <w:rPr>
          <w:szCs w:val="22"/>
          <w:lang w:val="de-DE"/>
        </w:rPr>
        <w:t>Das mittlere Alter der Studienpopulation betrug 37,9 Jahre. Die Mehrheit der Patienten hatte eine schubförmig-remittierend verlaufende Multiple Sklerose (91</w:t>
      </w:r>
      <w:del w:id="154" w:author="Author">
        <w:r w:rsidRPr="00603354" w:rsidDel="00161B29">
          <w:rPr>
            <w:szCs w:val="22"/>
            <w:lang w:val="de-DE"/>
          </w:rPr>
          <w:delText>.</w:delText>
        </w:r>
      </w:del>
      <w:ins w:id="155" w:author="Author">
        <w:r w:rsidR="00161B29">
          <w:rPr>
            <w:szCs w:val="22"/>
            <w:lang w:val="de-DE"/>
          </w:rPr>
          <w:t>,</w:t>
        </w:r>
      </w:ins>
      <w:r w:rsidRPr="00603354">
        <w:rPr>
          <w:szCs w:val="22"/>
          <w:lang w:val="de-DE"/>
        </w:rPr>
        <w:t>5</w:t>
      </w:r>
      <w:r w:rsidR="00E504B4" w:rsidRPr="00603354">
        <w:rPr>
          <w:szCs w:val="22"/>
          <w:lang w:val="de-DE"/>
        </w:rPr>
        <w:t> </w:t>
      </w:r>
      <w:r w:rsidRPr="00603354">
        <w:rPr>
          <w:szCs w:val="22"/>
          <w:lang w:val="de-DE"/>
        </w:rPr>
        <w:t>%.), wobei eine Subgruppe der Patienten eine sekundär progressiv (4,7</w:t>
      </w:r>
      <w:r w:rsidR="00E504B4" w:rsidRPr="00603354">
        <w:rPr>
          <w:szCs w:val="22"/>
          <w:lang w:val="de-DE"/>
        </w:rPr>
        <w:t> </w:t>
      </w:r>
      <w:r w:rsidRPr="00603354">
        <w:rPr>
          <w:szCs w:val="22"/>
          <w:lang w:val="de-DE"/>
        </w:rPr>
        <w:t>%) oder eine progressiv schubförmig (3,9</w:t>
      </w:r>
      <w:r w:rsidR="00E504B4" w:rsidRPr="00603354">
        <w:rPr>
          <w:szCs w:val="22"/>
          <w:lang w:val="de-DE"/>
        </w:rPr>
        <w:t> </w:t>
      </w:r>
      <w:r w:rsidRPr="00603354">
        <w:rPr>
          <w:szCs w:val="22"/>
          <w:lang w:val="de-DE"/>
        </w:rPr>
        <w:t>%) verlaufende Multiple Sklerose aufwies. Die mittlere Anzahl von Schüben innerhalb eines Jahres vor Studieneinschluss betrug 1,4 bei 36,2</w:t>
      </w:r>
      <w:r w:rsidR="00E504B4" w:rsidRPr="00603354">
        <w:rPr>
          <w:szCs w:val="22"/>
          <w:lang w:val="de-DE"/>
        </w:rPr>
        <w:t> </w:t>
      </w:r>
      <w:r w:rsidRPr="00603354">
        <w:rPr>
          <w:szCs w:val="22"/>
          <w:lang w:val="de-DE"/>
        </w:rPr>
        <w:t xml:space="preserve">% der Patienten mit Gadolinium aufnehmenden Läsionen </w:t>
      </w:r>
      <w:r w:rsidRPr="006A0EA6">
        <w:rPr>
          <w:szCs w:val="22"/>
          <w:lang w:val="de-DE"/>
        </w:rPr>
        <w:t>zur Baseline</w:t>
      </w:r>
      <w:r w:rsidRPr="00603354">
        <w:rPr>
          <w:szCs w:val="22"/>
          <w:lang w:val="de-DE"/>
        </w:rPr>
        <w:t xml:space="preserve">. Der mediane </w:t>
      </w:r>
      <w:r w:rsidRPr="00B354D7">
        <w:rPr>
          <w:szCs w:val="22"/>
          <w:lang w:val="de-DE"/>
        </w:rPr>
        <w:t>EDSS-Wert</w:t>
      </w:r>
      <w:r w:rsidRPr="00603354">
        <w:rPr>
          <w:szCs w:val="22"/>
          <w:lang w:val="de-DE"/>
        </w:rPr>
        <w:t xml:space="preserve"> betrug 2,50</w:t>
      </w:r>
      <w:r w:rsidR="00392ED4" w:rsidRPr="00603354">
        <w:rPr>
          <w:szCs w:val="22"/>
          <w:lang w:val="de-DE"/>
        </w:rPr>
        <w:t xml:space="preserve">; </w:t>
      </w:r>
      <w:r w:rsidRPr="00603354">
        <w:rPr>
          <w:szCs w:val="22"/>
          <w:lang w:val="de-DE"/>
        </w:rPr>
        <w:t>249</w:t>
      </w:r>
      <w:r w:rsidR="00A97306" w:rsidRPr="00603354">
        <w:rPr>
          <w:szCs w:val="22"/>
          <w:lang w:val="de-DE"/>
        </w:rPr>
        <w:t> </w:t>
      </w:r>
      <w:r w:rsidRPr="00603354">
        <w:rPr>
          <w:szCs w:val="22"/>
          <w:lang w:val="de-DE"/>
        </w:rPr>
        <w:t xml:space="preserve">Patienten </w:t>
      </w:r>
      <w:r w:rsidR="004D26D9" w:rsidRPr="00603354">
        <w:rPr>
          <w:szCs w:val="22"/>
          <w:lang w:val="de-DE"/>
        </w:rPr>
        <w:t>(22,9</w:t>
      </w:r>
      <w:ins w:id="156" w:author="Author">
        <w:r w:rsidR="002431D0" w:rsidRPr="00603354">
          <w:rPr>
            <w:szCs w:val="22"/>
            <w:lang w:val="de-DE"/>
          </w:rPr>
          <w:t> </w:t>
        </w:r>
      </w:ins>
      <w:del w:id="157" w:author="Author">
        <w:r w:rsidR="004D26D9" w:rsidRPr="00603354" w:rsidDel="002431D0">
          <w:rPr>
            <w:szCs w:val="22"/>
            <w:lang w:val="de-DE"/>
          </w:rPr>
          <w:delText xml:space="preserve"> </w:delText>
        </w:r>
      </w:del>
      <w:r w:rsidR="004D26D9" w:rsidRPr="00603354">
        <w:rPr>
          <w:szCs w:val="22"/>
          <w:lang w:val="de-DE"/>
        </w:rPr>
        <w:t xml:space="preserve">%) </w:t>
      </w:r>
      <w:r w:rsidRPr="00603354">
        <w:rPr>
          <w:szCs w:val="22"/>
          <w:lang w:val="de-DE"/>
        </w:rPr>
        <w:t xml:space="preserve">hatten einen </w:t>
      </w:r>
      <w:r w:rsidRPr="00B354D7">
        <w:rPr>
          <w:szCs w:val="22"/>
          <w:lang w:val="de-DE"/>
        </w:rPr>
        <w:t>EDSS-Wert</w:t>
      </w:r>
      <w:r w:rsidRPr="00603354">
        <w:rPr>
          <w:szCs w:val="22"/>
          <w:lang w:val="de-DE"/>
        </w:rPr>
        <w:t xml:space="preserve"> &gt;</w:t>
      </w:r>
      <w:r w:rsidR="00E504B4" w:rsidRPr="00603354">
        <w:rPr>
          <w:szCs w:val="22"/>
          <w:lang w:val="de-DE"/>
        </w:rPr>
        <w:t> </w:t>
      </w:r>
      <w:r w:rsidRPr="00603354">
        <w:rPr>
          <w:szCs w:val="22"/>
          <w:lang w:val="de-DE"/>
        </w:rPr>
        <w:t xml:space="preserve">3,5 </w:t>
      </w:r>
      <w:r w:rsidRPr="006A0EA6">
        <w:rPr>
          <w:szCs w:val="22"/>
          <w:lang w:val="de-DE"/>
        </w:rPr>
        <w:t>zur Baseline</w:t>
      </w:r>
      <w:r w:rsidRPr="00603354">
        <w:rPr>
          <w:szCs w:val="22"/>
          <w:lang w:val="de-DE"/>
        </w:rPr>
        <w:t>. Die mittlere Dauer der Erkrankung seit den ersten Symptomen betrug 8,7</w:t>
      </w:r>
      <w:r w:rsidR="00E504B4" w:rsidRPr="00603354">
        <w:rPr>
          <w:szCs w:val="22"/>
          <w:lang w:val="de-DE"/>
        </w:rPr>
        <w:t> </w:t>
      </w:r>
      <w:r w:rsidRPr="00603354">
        <w:rPr>
          <w:szCs w:val="22"/>
          <w:lang w:val="de-DE"/>
        </w:rPr>
        <w:t>Jahre. Die Mehrheit der Patienten (73</w:t>
      </w:r>
      <w:r w:rsidR="00E504B4" w:rsidRPr="00603354">
        <w:rPr>
          <w:szCs w:val="22"/>
          <w:lang w:val="de-DE"/>
        </w:rPr>
        <w:t> </w:t>
      </w:r>
      <w:r w:rsidRPr="00603354">
        <w:rPr>
          <w:szCs w:val="22"/>
          <w:lang w:val="de-DE"/>
        </w:rPr>
        <w:t>%) hatte keine krankheitsmodifizierende Therapie während der letzten 2</w:t>
      </w:r>
      <w:r w:rsidR="00A97306" w:rsidRPr="00603354">
        <w:rPr>
          <w:szCs w:val="22"/>
          <w:lang w:val="de-DE"/>
        </w:rPr>
        <w:t> </w:t>
      </w:r>
      <w:r w:rsidRPr="00603354">
        <w:rPr>
          <w:szCs w:val="22"/>
          <w:lang w:val="de-DE"/>
        </w:rPr>
        <w:t>Jahre vor Studieneinschluss erhalten. Die Ergebnisse der Studie sind in Tabelle</w:t>
      </w:r>
      <w:r w:rsidR="00A97306" w:rsidRPr="00603354">
        <w:rPr>
          <w:szCs w:val="22"/>
          <w:lang w:val="de-DE"/>
        </w:rPr>
        <w:t> </w:t>
      </w:r>
      <w:r w:rsidRPr="00603354">
        <w:rPr>
          <w:szCs w:val="22"/>
          <w:lang w:val="de-DE"/>
        </w:rPr>
        <w:t xml:space="preserve">1 aufgeführt. </w:t>
      </w:r>
    </w:p>
    <w:p w14:paraId="424F5945" w14:textId="77777777" w:rsidR="0028308D" w:rsidRPr="00603354" w:rsidRDefault="0028308D" w:rsidP="0028308D">
      <w:pPr>
        <w:spacing w:line="240" w:lineRule="auto"/>
        <w:rPr>
          <w:szCs w:val="22"/>
          <w:lang w:val="de-DE"/>
        </w:rPr>
      </w:pPr>
    </w:p>
    <w:p w14:paraId="792086CD" w14:textId="77777777" w:rsidR="0028308D" w:rsidRPr="00603354" w:rsidRDefault="0028308D" w:rsidP="0028308D">
      <w:pPr>
        <w:spacing w:line="240" w:lineRule="auto"/>
        <w:rPr>
          <w:szCs w:val="22"/>
          <w:lang w:val="de-DE"/>
        </w:rPr>
      </w:pPr>
      <w:r w:rsidRPr="00603354">
        <w:rPr>
          <w:szCs w:val="22"/>
          <w:lang w:val="de-DE"/>
        </w:rPr>
        <w:t xml:space="preserve">Die Ergebnisse der Langzeitnachbeobachtung aus der </w:t>
      </w:r>
      <w:r w:rsidRPr="006A0EA6">
        <w:rPr>
          <w:szCs w:val="22"/>
          <w:lang w:val="de-DE"/>
        </w:rPr>
        <w:t>TEMSO-</w:t>
      </w:r>
      <w:r w:rsidR="00610D25" w:rsidRPr="006A0EA6">
        <w:rPr>
          <w:szCs w:val="22"/>
          <w:lang w:val="de-DE"/>
        </w:rPr>
        <w:t>Verlängerung</w:t>
      </w:r>
      <w:r w:rsidRPr="006A0EA6">
        <w:rPr>
          <w:szCs w:val="22"/>
          <w:lang w:val="de-DE"/>
        </w:rPr>
        <w:t>sstudie</w:t>
      </w:r>
      <w:r w:rsidRPr="00603354">
        <w:rPr>
          <w:szCs w:val="22"/>
          <w:lang w:val="de-DE"/>
        </w:rPr>
        <w:t xml:space="preserve"> zur Bewertung der Sicherheit (mediane Behandlungsdauer insgesamt </w:t>
      </w:r>
      <w:r w:rsidR="00610D25" w:rsidRPr="00603354">
        <w:rPr>
          <w:szCs w:val="22"/>
          <w:lang w:val="de-DE"/>
        </w:rPr>
        <w:t>ca.</w:t>
      </w:r>
      <w:r w:rsidRPr="00603354">
        <w:rPr>
          <w:szCs w:val="22"/>
          <w:lang w:val="de-DE"/>
        </w:rPr>
        <w:t xml:space="preserve"> 5 Jahre, maximale Behandlungsdauer </w:t>
      </w:r>
      <w:r w:rsidR="00610D25" w:rsidRPr="00603354">
        <w:rPr>
          <w:szCs w:val="22"/>
          <w:lang w:val="de-DE"/>
        </w:rPr>
        <w:t>ca.</w:t>
      </w:r>
      <w:r w:rsidRPr="00603354">
        <w:rPr>
          <w:szCs w:val="22"/>
          <w:lang w:val="de-DE"/>
        </w:rPr>
        <w:t xml:space="preserve"> 8,5 Jahre) erbrachten keine neuen oder unerwarteten Sicherheitsbefunde.</w:t>
      </w:r>
    </w:p>
    <w:p w14:paraId="6FE06566" w14:textId="77777777" w:rsidR="00A8046B" w:rsidRPr="00603354" w:rsidRDefault="00A8046B" w:rsidP="00D00BCC">
      <w:pPr>
        <w:spacing w:line="240" w:lineRule="auto"/>
        <w:rPr>
          <w:szCs w:val="22"/>
          <w:lang w:val="de-DE"/>
        </w:rPr>
      </w:pPr>
    </w:p>
    <w:p w14:paraId="0E9EEEDF" w14:textId="3BE86635" w:rsidR="00E504B4" w:rsidRPr="00603354" w:rsidRDefault="00A8046B" w:rsidP="0070142F">
      <w:pPr>
        <w:spacing w:line="240" w:lineRule="auto"/>
        <w:rPr>
          <w:szCs w:val="22"/>
          <w:lang w:val="de-DE"/>
        </w:rPr>
      </w:pPr>
      <w:r w:rsidRPr="00603354">
        <w:rPr>
          <w:szCs w:val="22"/>
          <w:lang w:val="de-DE"/>
        </w:rPr>
        <w:t>Insgesamt 1</w:t>
      </w:r>
      <w:r w:rsidR="00E504B4" w:rsidRPr="00603354">
        <w:rPr>
          <w:szCs w:val="22"/>
          <w:lang w:val="de-DE"/>
        </w:rPr>
        <w:t>.</w:t>
      </w:r>
      <w:r w:rsidRPr="00603354">
        <w:rPr>
          <w:szCs w:val="22"/>
          <w:lang w:val="de-DE"/>
        </w:rPr>
        <w:t>169</w:t>
      </w:r>
      <w:r w:rsidR="00A97306" w:rsidRPr="00603354">
        <w:rPr>
          <w:szCs w:val="22"/>
          <w:lang w:val="de-DE"/>
        </w:rPr>
        <w:t> </w:t>
      </w:r>
      <w:r w:rsidRPr="00603354">
        <w:rPr>
          <w:szCs w:val="22"/>
          <w:lang w:val="de-DE"/>
        </w:rPr>
        <w:t xml:space="preserve">Patienten mit </w:t>
      </w:r>
      <w:r w:rsidRPr="000E7D38">
        <w:rPr>
          <w:szCs w:val="22"/>
          <w:lang w:val="de-DE"/>
        </w:rPr>
        <w:t>RMS</w:t>
      </w:r>
      <w:r w:rsidRPr="00603354">
        <w:rPr>
          <w:szCs w:val="22"/>
          <w:lang w:val="de-DE"/>
        </w:rPr>
        <w:t xml:space="preserve"> erhielten in der Studie TOWER über einen variablen Behandlungszeitraum, der 48</w:t>
      </w:r>
      <w:r w:rsidR="00A97306" w:rsidRPr="00603354">
        <w:rPr>
          <w:szCs w:val="22"/>
          <w:lang w:val="de-DE"/>
        </w:rPr>
        <w:t> </w:t>
      </w:r>
      <w:r w:rsidRPr="00603354">
        <w:rPr>
          <w:szCs w:val="22"/>
          <w:lang w:val="de-DE"/>
        </w:rPr>
        <w:t>Wochen nach Randomisierung des letzten Patienten endete, randomisiert entweder 7 mg (n</w:t>
      </w:r>
      <w:r w:rsidR="00E504B4" w:rsidRPr="00603354">
        <w:rPr>
          <w:szCs w:val="22"/>
          <w:lang w:val="de-DE"/>
        </w:rPr>
        <w:t> </w:t>
      </w:r>
      <w:r w:rsidRPr="00603354">
        <w:rPr>
          <w:szCs w:val="22"/>
          <w:lang w:val="de-DE"/>
        </w:rPr>
        <w:t>=</w:t>
      </w:r>
      <w:r w:rsidR="00E504B4" w:rsidRPr="00603354">
        <w:rPr>
          <w:szCs w:val="22"/>
          <w:lang w:val="de-DE"/>
        </w:rPr>
        <w:t> </w:t>
      </w:r>
      <w:r w:rsidRPr="00603354">
        <w:rPr>
          <w:szCs w:val="22"/>
          <w:lang w:val="de-DE"/>
        </w:rPr>
        <w:t>408) oder 14 mg (n</w:t>
      </w:r>
      <w:r w:rsidR="00E504B4" w:rsidRPr="00603354">
        <w:rPr>
          <w:szCs w:val="22"/>
          <w:lang w:val="de-DE"/>
        </w:rPr>
        <w:t> </w:t>
      </w:r>
      <w:r w:rsidRPr="00603354">
        <w:rPr>
          <w:szCs w:val="22"/>
          <w:lang w:val="de-DE"/>
        </w:rPr>
        <w:t>=</w:t>
      </w:r>
      <w:r w:rsidR="00E504B4" w:rsidRPr="00603354">
        <w:rPr>
          <w:szCs w:val="22"/>
          <w:lang w:val="de-DE"/>
        </w:rPr>
        <w:t> </w:t>
      </w:r>
      <w:r w:rsidRPr="00603354">
        <w:rPr>
          <w:szCs w:val="22"/>
          <w:lang w:val="de-DE"/>
        </w:rPr>
        <w:t xml:space="preserve">372) </w:t>
      </w:r>
      <w:r w:rsidRPr="00814CFE">
        <w:rPr>
          <w:szCs w:val="22"/>
          <w:lang w:val="de-DE"/>
        </w:rPr>
        <w:t>Teriflunomid</w:t>
      </w:r>
      <w:r w:rsidRPr="00603354">
        <w:rPr>
          <w:szCs w:val="22"/>
          <w:lang w:val="de-DE"/>
        </w:rPr>
        <w:t xml:space="preserve"> oder Placebo (n</w:t>
      </w:r>
      <w:r w:rsidR="00E504B4" w:rsidRPr="00603354">
        <w:rPr>
          <w:szCs w:val="22"/>
          <w:lang w:val="de-DE"/>
        </w:rPr>
        <w:t> </w:t>
      </w:r>
      <w:r w:rsidRPr="00603354">
        <w:rPr>
          <w:szCs w:val="22"/>
          <w:lang w:val="de-DE"/>
        </w:rPr>
        <w:t>=</w:t>
      </w:r>
      <w:r w:rsidR="00E504B4" w:rsidRPr="00603354">
        <w:rPr>
          <w:szCs w:val="22"/>
          <w:lang w:val="de-DE"/>
        </w:rPr>
        <w:t> </w:t>
      </w:r>
      <w:r w:rsidRPr="00603354">
        <w:rPr>
          <w:szCs w:val="22"/>
          <w:lang w:val="de-DE"/>
        </w:rPr>
        <w:t xml:space="preserve">389). Alle Patienten wiesen die eindeutige Diagnose MS (basierend auf den McDonald-Kriterien </w:t>
      </w:r>
      <w:r w:rsidR="00E504B4" w:rsidRPr="00603354">
        <w:rPr>
          <w:szCs w:val="22"/>
          <w:lang w:val="de-DE"/>
        </w:rPr>
        <w:t>[</w:t>
      </w:r>
      <w:r w:rsidRPr="00603354">
        <w:rPr>
          <w:szCs w:val="22"/>
          <w:lang w:val="de-DE"/>
        </w:rPr>
        <w:t>2005</w:t>
      </w:r>
      <w:r w:rsidR="00E504B4" w:rsidRPr="00603354">
        <w:rPr>
          <w:szCs w:val="22"/>
          <w:lang w:val="de-DE"/>
        </w:rPr>
        <w:t>]</w:t>
      </w:r>
      <w:r w:rsidRPr="00603354">
        <w:rPr>
          <w:szCs w:val="22"/>
          <w:lang w:val="de-DE"/>
        </w:rPr>
        <w:t>)</w:t>
      </w:r>
      <w:r w:rsidR="00300D3B" w:rsidRPr="00603354">
        <w:rPr>
          <w:szCs w:val="22"/>
          <w:lang w:val="de-DE"/>
        </w:rPr>
        <w:t xml:space="preserve"> </w:t>
      </w:r>
      <w:r w:rsidRPr="00603354">
        <w:rPr>
          <w:szCs w:val="22"/>
          <w:lang w:val="de-DE"/>
        </w:rPr>
        <w:t>auf, die sich als schubförmiger klinischer Verlauf mit oder ohne Progression darstellte, und erlitten mindesten</w:t>
      </w:r>
      <w:ins w:id="158" w:author="Author">
        <w:r w:rsidR="00C11D7B">
          <w:rPr>
            <w:szCs w:val="22"/>
            <w:lang w:val="de-DE"/>
          </w:rPr>
          <w:t>s</w:t>
        </w:r>
      </w:ins>
      <w:r w:rsidRPr="00603354">
        <w:rPr>
          <w:szCs w:val="22"/>
          <w:lang w:val="de-DE"/>
        </w:rPr>
        <w:t xml:space="preserve"> 1</w:t>
      </w:r>
      <w:r w:rsidR="00A97306" w:rsidRPr="00603354">
        <w:rPr>
          <w:szCs w:val="22"/>
          <w:lang w:val="de-DE"/>
        </w:rPr>
        <w:t> </w:t>
      </w:r>
      <w:r w:rsidRPr="00603354">
        <w:rPr>
          <w:szCs w:val="22"/>
          <w:lang w:val="de-DE"/>
        </w:rPr>
        <w:t>Schub in dem der Studie vorausgegangenen Jahr oder mindestens 2</w:t>
      </w:r>
      <w:r w:rsidR="00A97306" w:rsidRPr="00603354">
        <w:rPr>
          <w:szCs w:val="22"/>
          <w:lang w:val="de-DE"/>
        </w:rPr>
        <w:t> </w:t>
      </w:r>
      <w:r w:rsidRPr="00603354">
        <w:rPr>
          <w:szCs w:val="22"/>
          <w:lang w:val="de-DE"/>
        </w:rPr>
        <w:t>Schübe in den 2 der Studie vorausgegangenen Jahren. Bei Eintritt in die Studie wiesen die Patienten einen Wert von ≤</w:t>
      </w:r>
      <w:r w:rsidR="00E504B4" w:rsidRPr="00603354">
        <w:rPr>
          <w:szCs w:val="22"/>
          <w:lang w:val="de-DE"/>
        </w:rPr>
        <w:t> </w:t>
      </w:r>
      <w:r w:rsidRPr="00603354">
        <w:rPr>
          <w:szCs w:val="22"/>
          <w:lang w:val="de-DE"/>
        </w:rPr>
        <w:t xml:space="preserve">5,5 auf der </w:t>
      </w:r>
      <w:r w:rsidRPr="00444A6A">
        <w:rPr>
          <w:bCs/>
          <w:lang w:val="de-DE"/>
        </w:rPr>
        <w:t>Expanded</w:t>
      </w:r>
      <w:r w:rsidRPr="00603354">
        <w:rPr>
          <w:bCs/>
          <w:lang w:val="de-DE"/>
        </w:rPr>
        <w:t xml:space="preserve"> </w:t>
      </w:r>
      <w:r w:rsidRPr="00444A6A">
        <w:rPr>
          <w:bCs/>
          <w:lang w:val="de-DE"/>
        </w:rPr>
        <w:t>Disability</w:t>
      </w:r>
      <w:r w:rsidRPr="00603354">
        <w:rPr>
          <w:bCs/>
          <w:lang w:val="de-DE"/>
        </w:rPr>
        <w:t xml:space="preserve"> Status </w:t>
      </w:r>
      <w:r w:rsidRPr="00444A6A">
        <w:rPr>
          <w:bCs/>
          <w:lang w:val="de-DE"/>
        </w:rPr>
        <w:t>Scale</w:t>
      </w:r>
      <w:r w:rsidRPr="00603354">
        <w:rPr>
          <w:b/>
          <w:bCs/>
          <w:lang w:val="de-DE"/>
        </w:rPr>
        <w:t xml:space="preserve"> </w:t>
      </w:r>
      <w:r w:rsidRPr="00603354">
        <w:rPr>
          <w:szCs w:val="22"/>
          <w:lang w:val="de-DE"/>
        </w:rPr>
        <w:t>(</w:t>
      </w:r>
      <w:r w:rsidRPr="00444A6A">
        <w:rPr>
          <w:szCs w:val="22"/>
          <w:lang w:val="de-DE"/>
        </w:rPr>
        <w:t>EDSS</w:t>
      </w:r>
      <w:r w:rsidRPr="00603354">
        <w:rPr>
          <w:szCs w:val="22"/>
          <w:lang w:val="de-DE"/>
        </w:rPr>
        <w:t xml:space="preserve">) auf. Das mittlere Alter der Studienpopulation betrug </w:t>
      </w:r>
      <w:r w:rsidRPr="00603354">
        <w:rPr>
          <w:szCs w:val="22"/>
          <w:lang w:val="de-DE"/>
        </w:rPr>
        <w:lastRenderedPageBreak/>
        <w:t>37,9</w:t>
      </w:r>
      <w:r w:rsidR="00E504B4" w:rsidRPr="00603354">
        <w:rPr>
          <w:szCs w:val="22"/>
          <w:lang w:val="de-DE"/>
        </w:rPr>
        <w:t> </w:t>
      </w:r>
      <w:r w:rsidRPr="00603354">
        <w:rPr>
          <w:szCs w:val="22"/>
          <w:lang w:val="de-DE"/>
        </w:rPr>
        <w:t>Jahre. Die Mehrheit der Patienten hatte eine schubförmig-remittierend verlaufende Multiple Sklerose (97,5</w:t>
      </w:r>
      <w:r w:rsidR="00E504B4" w:rsidRPr="00603354">
        <w:rPr>
          <w:szCs w:val="22"/>
          <w:lang w:val="de-DE"/>
        </w:rPr>
        <w:t> </w:t>
      </w:r>
      <w:r w:rsidRPr="00603354">
        <w:rPr>
          <w:szCs w:val="22"/>
          <w:lang w:val="de-DE"/>
        </w:rPr>
        <w:t>%), wobei eine Subgruppe der Patienten eine sekundär progressiv (0,8</w:t>
      </w:r>
      <w:ins w:id="159" w:author="Author">
        <w:r w:rsidR="00960846" w:rsidRPr="00603354">
          <w:rPr>
            <w:bCs/>
            <w:szCs w:val="22"/>
            <w:lang w:val="de-DE"/>
          </w:rPr>
          <w:t> </w:t>
        </w:r>
      </w:ins>
      <w:del w:id="160" w:author="Author">
        <w:r w:rsidRPr="00603354" w:rsidDel="00960846">
          <w:rPr>
            <w:szCs w:val="22"/>
            <w:lang w:val="de-DE"/>
          </w:rPr>
          <w:delText xml:space="preserve"> </w:delText>
        </w:r>
      </w:del>
      <w:r w:rsidRPr="00603354">
        <w:rPr>
          <w:szCs w:val="22"/>
          <w:lang w:val="de-DE"/>
        </w:rPr>
        <w:t>%) oder eine progressiv schubförmig (1,7</w:t>
      </w:r>
      <w:r w:rsidR="00E504B4" w:rsidRPr="00603354">
        <w:rPr>
          <w:szCs w:val="22"/>
          <w:lang w:val="de-DE"/>
        </w:rPr>
        <w:t> </w:t>
      </w:r>
      <w:r w:rsidRPr="00603354">
        <w:rPr>
          <w:szCs w:val="22"/>
          <w:lang w:val="de-DE"/>
        </w:rPr>
        <w:t xml:space="preserve">%) verlaufende Multiple Sklerose aufwies. Die mittlere Anzahl von Schüben innerhalb eines Jahres vor Studieneinschluss betrug 1,4. Es liegen keine Daten zu Gadolinium aufnehmenden Läsionen bei Baseline vor. Der mediane </w:t>
      </w:r>
      <w:r w:rsidRPr="00B354D7">
        <w:rPr>
          <w:szCs w:val="22"/>
          <w:lang w:val="de-DE"/>
        </w:rPr>
        <w:t>EDSS-Wert</w:t>
      </w:r>
      <w:r w:rsidRPr="00603354">
        <w:rPr>
          <w:szCs w:val="22"/>
          <w:lang w:val="de-DE"/>
        </w:rPr>
        <w:t xml:space="preserve"> betrug bei Studieneintritt 2,50, 298</w:t>
      </w:r>
      <w:r w:rsidR="00FE568F" w:rsidRPr="00603354">
        <w:rPr>
          <w:szCs w:val="22"/>
          <w:lang w:val="de-DE"/>
        </w:rPr>
        <w:t> </w:t>
      </w:r>
      <w:r w:rsidRPr="00603354">
        <w:rPr>
          <w:szCs w:val="22"/>
          <w:lang w:val="de-DE"/>
        </w:rPr>
        <w:t xml:space="preserve">Patienten </w:t>
      </w:r>
      <w:r w:rsidR="004D382C" w:rsidRPr="00603354">
        <w:rPr>
          <w:szCs w:val="22"/>
          <w:lang w:val="de-DE"/>
        </w:rPr>
        <w:t>(25,5</w:t>
      </w:r>
      <w:ins w:id="161" w:author="Author">
        <w:r w:rsidR="00960846" w:rsidRPr="00603354">
          <w:rPr>
            <w:bCs/>
            <w:szCs w:val="22"/>
            <w:lang w:val="de-DE"/>
          </w:rPr>
          <w:t> </w:t>
        </w:r>
      </w:ins>
      <w:del w:id="162" w:author="Author">
        <w:r w:rsidR="004D382C" w:rsidRPr="00603354" w:rsidDel="00960846">
          <w:rPr>
            <w:szCs w:val="22"/>
            <w:lang w:val="de-DE"/>
          </w:rPr>
          <w:delText xml:space="preserve"> </w:delText>
        </w:r>
      </w:del>
      <w:r w:rsidR="004D382C" w:rsidRPr="00603354">
        <w:rPr>
          <w:szCs w:val="22"/>
          <w:lang w:val="de-DE"/>
        </w:rPr>
        <w:t xml:space="preserve">%) </w:t>
      </w:r>
      <w:r w:rsidRPr="00603354">
        <w:rPr>
          <w:szCs w:val="22"/>
          <w:lang w:val="de-DE"/>
        </w:rPr>
        <w:t xml:space="preserve">hatten einen </w:t>
      </w:r>
      <w:r w:rsidRPr="00B354D7">
        <w:rPr>
          <w:szCs w:val="22"/>
          <w:lang w:val="de-DE"/>
        </w:rPr>
        <w:t>EDSS-Wert</w:t>
      </w:r>
      <w:r w:rsidRPr="00603354">
        <w:rPr>
          <w:szCs w:val="22"/>
          <w:lang w:val="de-DE"/>
        </w:rPr>
        <w:t xml:space="preserve"> &gt;</w:t>
      </w:r>
      <w:r w:rsidR="00E504B4" w:rsidRPr="00603354">
        <w:rPr>
          <w:szCs w:val="22"/>
          <w:lang w:val="de-DE"/>
        </w:rPr>
        <w:t> </w:t>
      </w:r>
      <w:r w:rsidRPr="00603354">
        <w:rPr>
          <w:szCs w:val="22"/>
          <w:lang w:val="de-DE"/>
        </w:rPr>
        <w:t xml:space="preserve">3,5 </w:t>
      </w:r>
      <w:r w:rsidRPr="006A0EA6">
        <w:rPr>
          <w:szCs w:val="22"/>
          <w:lang w:val="de-DE"/>
        </w:rPr>
        <w:t>zur Baseline</w:t>
      </w:r>
      <w:r w:rsidRPr="00603354">
        <w:rPr>
          <w:szCs w:val="22"/>
          <w:lang w:val="de-DE"/>
        </w:rPr>
        <w:t>. Die mittlere Dauer der Erkrankung seit den ersten Symptomen betrug 8,0</w:t>
      </w:r>
      <w:r w:rsidR="00A97306" w:rsidRPr="00603354">
        <w:rPr>
          <w:szCs w:val="22"/>
          <w:lang w:val="de-DE"/>
        </w:rPr>
        <w:t> </w:t>
      </w:r>
      <w:r w:rsidRPr="00603354">
        <w:rPr>
          <w:szCs w:val="22"/>
          <w:lang w:val="de-DE"/>
        </w:rPr>
        <w:t>Jahre. Die Mehrheit der Patienten (67,2</w:t>
      </w:r>
      <w:r w:rsidR="00E504B4" w:rsidRPr="00603354">
        <w:rPr>
          <w:szCs w:val="22"/>
          <w:lang w:val="de-DE"/>
        </w:rPr>
        <w:t> </w:t>
      </w:r>
      <w:r w:rsidRPr="00603354">
        <w:rPr>
          <w:szCs w:val="22"/>
          <w:lang w:val="de-DE"/>
        </w:rPr>
        <w:t>%) hatte keine krankheitsmodifizierende Therapie während der letzten 2</w:t>
      </w:r>
      <w:r w:rsidR="00A97306" w:rsidRPr="00603354">
        <w:rPr>
          <w:szCs w:val="22"/>
          <w:lang w:val="de-DE"/>
        </w:rPr>
        <w:t> </w:t>
      </w:r>
      <w:r w:rsidRPr="00603354">
        <w:rPr>
          <w:szCs w:val="22"/>
          <w:lang w:val="de-DE"/>
        </w:rPr>
        <w:t>Jahre vor Studieneinschluss erhalten. Die Ergebnisse der Studie sind in Tabelle</w:t>
      </w:r>
      <w:r w:rsidR="00A97306" w:rsidRPr="00603354">
        <w:rPr>
          <w:szCs w:val="22"/>
          <w:lang w:val="de-DE"/>
        </w:rPr>
        <w:t> </w:t>
      </w:r>
      <w:r w:rsidRPr="00603354">
        <w:rPr>
          <w:szCs w:val="22"/>
          <w:lang w:val="de-DE"/>
        </w:rPr>
        <w:t>1 aufgeführt.</w:t>
      </w:r>
    </w:p>
    <w:p w14:paraId="023E9B63" w14:textId="77777777" w:rsidR="00D4573E" w:rsidRPr="00603354" w:rsidRDefault="00D4573E" w:rsidP="0070142F">
      <w:pPr>
        <w:spacing w:line="240" w:lineRule="auto"/>
        <w:rPr>
          <w:szCs w:val="22"/>
          <w:lang w:val="de-DE"/>
        </w:rPr>
      </w:pPr>
    </w:p>
    <w:p w14:paraId="36DBC52F" w14:textId="0AE3C040" w:rsidR="00A8046B" w:rsidRPr="00603354" w:rsidRDefault="00E504B4" w:rsidP="00B013EE">
      <w:pPr>
        <w:keepNext/>
        <w:spacing w:line="240" w:lineRule="auto"/>
        <w:rPr>
          <w:b/>
          <w:noProof/>
          <w:lang w:val="de-DE"/>
        </w:rPr>
      </w:pPr>
      <w:r w:rsidRPr="00603354">
        <w:rPr>
          <w:b/>
          <w:szCs w:val="22"/>
          <w:lang w:val="de-DE"/>
        </w:rPr>
        <w:t xml:space="preserve">Tabelle </w:t>
      </w:r>
      <w:r w:rsidR="00A8046B" w:rsidRPr="00603354">
        <w:rPr>
          <w:b/>
          <w:noProof/>
          <w:lang w:val="de-DE"/>
        </w:rPr>
        <w:fldChar w:fldCharType="begin"/>
      </w:r>
      <w:r w:rsidR="00A8046B" w:rsidRPr="00603354">
        <w:rPr>
          <w:b/>
          <w:noProof/>
          <w:lang w:val="de-DE"/>
        </w:rPr>
        <w:instrText xml:space="preserve"> </w:instrText>
      </w:r>
      <w:r w:rsidR="004653F2" w:rsidRPr="00603354">
        <w:rPr>
          <w:b/>
          <w:noProof/>
          <w:lang w:val="de-DE"/>
        </w:rPr>
        <w:instrText>SEQ</w:instrText>
      </w:r>
      <w:r w:rsidR="00A8046B" w:rsidRPr="00603354">
        <w:rPr>
          <w:b/>
          <w:noProof/>
          <w:lang w:val="de-DE"/>
        </w:rPr>
        <w:instrText xml:space="preserve"> Table \* ARABIC </w:instrText>
      </w:r>
      <w:r w:rsidR="00A8046B" w:rsidRPr="00603354">
        <w:rPr>
          <w:b/>
          <w:noProof/>
          <w:lang w:val="de-DE"/>
        </w:rPr>
        <w:fldChar w:fldCharType="separate"/>
      </w:r>
      <w:r w:rsidR="00073081" w:rsidRPr="00603354">
        <w:rPr>
          <w:b/>
          <w:noProof/>
          <w:lang w:val="de-DE"/>
        </w:rPr>
        <w:t>1</w:t>
      </w:r>
      <w:r w:rsidR="00A8046B" w:rsidRPr="00603354">
        <w:rPr>
          <w:b/>
          <w:noProof/>
          <w:lang w:val="de-DE"/>
        </w:rPr>
        <w:fldChar w:fldCharType="end"/>
      </w:r>
      <w:r w:rsidR="00A8046B" w:rsidRPr="00603354">
        <w:rPr>
          <w:b/>
          <w:noProof/>
          <w:lang w:val="de-DE"/>
        </w:rPr>
        <w:t xml:space="preserve"> </w:t>
      </w:r>
      <w:del w:id="163" w:author="Author">
        <w:r w:rsidR="00A8046B" w:rsidRPr="00603354" w:rsidDel="00432403">
          <w:rPr>
            <w:b/>
            <w:noProof/>
            <w:lang w:val="de-DE"/>
          </w:rPr>
          <w:delText xml:space="preserve">­ </w:delText>
        </w:r>
      </w:del>
      <w:ins w:id="164" w:author="Author">
        <w:r w:rsidR="00432403">
          <w:rPr>
            <w:b/>
            <w:noProof/>
            <w:lang w:val="de-DE"/>
          </w:rPr>
          <w:t>–</w:t>
        </w:r>
        <w:r w:rsidR="00432403" w:rsidRPr="00603354">
          <w:rPr>
            <w:b/>
            <w:noProof/>
            <w:lang w:val="de-DE"/>
          </w:rPr>
          <w:t xml:space="preserve"> </w:t>
        </w:r>
      </w:ins>
      <w:r w:rsidR="00A8046B" w:rsidRPr="006A0EA6">
        <w:rPr>
          <w:b/>
          <w:noProof/>
          <w:lang w:val="de-DE"/>
        </w:rPr>
        <w:t>Wichtigste</w:t>
      </w:r>
      <w:r w:rsidR="00A8046B" w:rsidRPr="00603354">
        <w:rPr>
          <w:b/>
          <w:noProof/>
          <w:lang w:val="de-DE"/>
        </w:rPr>
        <w:t xml:space="preserve"> klinische Ergebnisse (zugelassene Wirkstärke, ITT</w:t>
      </w:r>
      <w:ins w:id="165" w:author="Author">
        <w:r w:rsidR="00E15257">
          <w:rPr>
            <w:b/>
            <w:noProof/>
            <w:lang w:val="de-DE"/>
          </w:rPr>
          <w:t>-</w:t>
        </w:r>
      </w:ins>
      <w:del w:id="166" w:author="Author">
        <w:r w:rsidR="00A8046B" w:rsidRPr="00603354" w:rsidDel="00E15257">
          <w:rPr>
            <w:b/>
            <w:noProof/>
            <w:lang w:val="de-DE"/>
          </w:rPr>
          <w:delText xml:space="preserve"> </w:delText>
        </w:r>
      </w:del>
      <w:r w:rsidR="00A8046B" w:rsidRPr="00603354">
        <w:rPr>
          <w:b/>
          <w:noProof/>
          <w:lang w:val="de-DE"/>
        </w:rPr>
        <w:t>Population)</w:t>
      </w:r>
      <w:r w:rsidR="006A3220">
        <w:rPr>
          <w:b/>
          <w:noProof/>
          <w:lang w:val="de-DE"/>
        </w:rPr>
        <w:fldChar w:fldCharType="begin"/>
      </w:r>
      <w:r w:rsidR="006A3220">
        <w:rPr>
          <w:b/>
          <w:noProof/>
          <w:lang w:val="de-DE"/>
        </w:rPr>
        <w:instrText xml:space="preserve"> DOCVARIABLE vault_nd_622b248c-41a0-42d4-b06d-e97ec377a4fb \* MERGEFORMAT </w:instrText>
      </w:r>
      <w:r w:rsidR="006A3220">
        <w:rPr>
          <w:b/>
          <w:noProof/>
          <w:lang w:val="de-DE"/>
        </w:rPr>
        <w:fldChar w:fldCharType="separate"/>
      </w:r>
      <w:r w:rsidR="006A3220">
        <w:rPr>
          <w:b/>
          <w:noProof/>
          <w:lang w:val="de-DE"/>
        </w:rPr>
        <w:t xml:space="preserve"> </w:t>
      </w:r>
      <w:r w:rsidR="006A3220">
        <w:rPr>
          <w:b/>
          <w:noProof/>
          <w:lang w:val="de-DE"/>
        </w:rPr>
        <w:fldChar w:fldCharType="end"/>
      </w:r>
    </w:p>
    <w:p w14:paraId="282879F7" w14:textId="77777777" w:rsidR="00A8046B" w:rsidRPr="00603354" w:rsidRDefault="00A8046B" w:rsidP="00B013EE">
      <w:pPr>
        <w:keepNext/>
        <w:spacing w:line="240" w:lineRule="auto"/>
        <w:rPr>
          <w:b/>
          <w:noProof/>
          <w:lang w:val="de-DE"/>
        </w:rPr>
      </w:pP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1665"/>
        <w:gridCol w:w="1666"/>
        <w:gridCol w:w="1666"/>
        <w:gridCol w:w="1666"/>
      </w:tblGrid>
      <w:tr w:rsidR="00A8046B" w:rsidRPr="00603354" w14:paraId="2D7F54EA" w14:textId="77777777" w:rsidTr="00EA4C6D">
        <w:trPr>
          <w:tblHeader/>
          <w:jc w:val="center"/>
        </w:trPr>
        <w:tc>
          <w:tcPr>
            <w:tcW w:w="2508" w:type="dxa"/>
            <w:vAlign w:val="center"/>
          </w:tcPr>
          <w:p w14:paraId="33DBB3B3" w14:textId="77777777" w:rsidR="00A8046B" w:rsidRPr="00603354" w:rsidRDefault="00A8046B" w:rsidP="009164DF">
            <w:pPr>
              <w:overflowPunct w:val="0"/>
              <w:autoSpaceDE w:val="0"/>
              <w:autoSpaceDN w:val="0"/>
              <w:spacing w:line="240" w:lineRule="auto"/>
              <w:rPr>
                <w:lang w:val="de-DE"/>
              </w:rPr>
            </w:pPr>
          </w:p>
        </w:tc>
        <w:tc>
          <w:tcPr>
            <w:tcW w:w="3331" w:type="dxa"/>
            <w:gridSpan w:val="2"/>
            <w:vAlign w:val="center"/>
          </w:tcPr>
          <w:p w14:paraId="0E89B1FF" w14:textId="77777777" w:rsidR="00A8046B" w:rsidRPr="00EB4119" w:rsidRDefault="00A8046B" w:rsidP="009164DF">
            <w:pPr>
              <w:overflowPunct w:val="0"/>
              <w:autoSpaceDE w:val="0"/>
              <w:autoSpaceDN w:val="0"/>
              <w:spacing w:line="240" w:lineRule="auto"/>
              <w:jc w:val="center"/>
              <w:rPr>
                <w:b/>
                <w:lang w:val="de-DE"/>
              </w:rPr>
            </w:pPr>
            <w:r w:rsidRPr="006A0EA6">
              <w:rPr>
                <w:b/>
                <w:lang w:val="de-DE"/>
              </w:rPr>
              <w:t>TEMSO-Studie</w:t>
            </w:r>
          </w:p>
        </w:tc>
        <w:tc>
          <w:tcPr>
            <w:tcW w:w="3332" w:type="dxa"/>
            <w:gridSpan w:val="2"/>
            <w:vAlign w:val="center"/>
          </w:tcPr>
          <w:p w14:paraId="537E408D" w14:textId="77777777" w:rsidR="00A8046B" w:rsidRPr="00EB4119" w:rsidRDefault="00A8046B" w:rsidP="009164DF">
            <w:pPr>
              <w:overflowPunct w:val="0"/>
              <w:autoSpaceDE w:val="0"/>
              <w:autoSpaceDN w:val="0"/>
              <w:spacing w:line="240" w:lineRule="auto"/>
              <w:jc w:val="center"/>
              <w:rPr>
                <w:b/>
                <w:lang w:val="de-DE"/>
              </w:rPr>
            </w:pPr>
            <w:r w:rsidRPr="00EB4119">
              <w:rPr>
                <w:b/>
                <w:lang w:val="de-DE"/>
              </w:rPr>
              <w:t xml:space="preserve">TOWER-Studie </w:t>
            </w:r>
          </w:p>
        </w:tc>
      </w:tr>
      <w:tr w:rsidR="00A8046B" w:rsidRPr="00603354" w14:paraId="3C93414F" w14:textId="77777777" w:rsidTr="00EA4C6D">
        <w:trPr>
          <w:tblHeader/>
          <w:jc w:val="center"/>
        </w:trPr>
        <w:tc>
          <w:tcPr>
            <w:tcW w:w="2508" w:type="dxa"/>
            <w:vAlign w:val="center"/>
          </w:tcPr>
          <w:p w14:paraId="08E959DF" w14:textId="77777777" w:rsidR="00A8046B" w:rsidRPr="00EB4119" w:rsidRDefault="00A8046B" w:rsidP="009164DF">
            <w:pPr>
              <w:overflowPunct w:val="0"/>
              <w:autoSpaceDE w:val="0"/>
              <w:autoSpaceDN w:val="0"/>
              <w:spacing w:line="240" w:lineRule="auto"/>
              <w:rPr>
                <w:lang w:val="de-DE"/>
              </w:rPr>
            </w:pPr>
          </w:p>
        </w:tc>
        <w:tc>
          <w:tcPr>
            <w:tcW w:w="1665" w:type="dxa"/>
            <w:vAlign w:val="center"/>
          </w:tcPr>
          <w:p w14:paraId="7B2970B6" w14:textId="77777777" w:rsidR="00A8046B" w:rsidRPr="00EB4119" w:rsidRDefault="00A8046B" w:rsidP="009164DF">
            <w:pPr>
              <w:overflowPunct w:val="0"/>
              <w:autoSpaceDE w:val="0"/>
              <w:autoSpaceDN w:val="0"/>
              <w:spacing w:line="240" w:lineRule="auto"/>
              <w:jc w:val="center"/>
              <w:rPr>
                <w:b/>
                <w:lang w:val="de-DE"/>
              </w:rPr>
            </w:pPr>
            <w:r w:rsidRPr="00814CFE">
              <w:rPr>
                <w:b/>
                <w:lang w:val="de-DE"/>
              </w:rPr>
              <w:t>Teriflunomid</w:t>
            </w:r>
            <w:r w:rsidRPr="00EB4119">
              <w:rPr>
                <w:b/>
                <w:lang w:val="de-DE"/>
              </w:rPr>
              <w:t xml:space="preserve"> </w:t>
            </w:r>
          </w:p>
          <w:p w14:paraId="7FD5F8DD" w14:textId="77777777" w:rsidR="00A8046B" w:rsidRPr="00EB4119" w:rsidRDefault="00A8046B" w:rsidP="009164DF">
            <w:pPr>
              <w:overflowPunct w:val="0"/>
              <w:autoSpaceDE w:val="0"/>
              <w:autoSpaceDN w:val="0"/>
              <w:spacing w:line="240" w:lineRule="auto"/>
              <w:jc w:val="center"/>
              <w:rPr>
                <w:b/>
                <w:lang w:val="de-DE"/>
              </w:rPr>
            </w:pPr>
            <w:r w:rsidRPr="00EB4119">
              <w:rPr>
                <w:b/>
                <w:lang w:val="de-DE"/>
              </w:rPr>
              <w:t>14 mg</w:t>
            </w:r>
          </w:p>
        </w:tc>
        <w:tc>
          <w:tcPr>
            <w:tcW w:w="1666" w:type="dxa"/>
            <w:vAlign w:val="center"/>
          </w:tcPr>
          <w:p w14:paraId="4EB93523" w14:textId="77777777" w:rsidR="00A8046B" w:rsidRPr="00EB4119" w:rsidRDefault="00A8046B" w:rsidP="009164DF">
            <w:pPr>
              <w:overflowPunct w:val="0"/>
              <w:autoSpaceDE w:val="0"/>
              <w:autoSpaceDN w:val="0"/>
              <w:spacing w:line="240" w:lineRule="auto"/>
              <w:jc w:val="center"/>
              <w:rPr>
                <w:b/>
                <w:lang w:val="de-DE"/>
              </w:rPr>
            </w:pPr>
            <w:r w:rsidRPr="00EB4119">
              <w:rPr>
                <w:b/>
                <w:lang w:val="de-DE"/>
              </w:rPr>
              <w:t>Placebo</w:t>
            </w:r>
          </w:p>
        </w:tc>
        <w:tc>
          <w:tcPr>
            <w:tcW w:w="1666" w:type="dxa"/>
            <w:vAlign w:val="center"/>
          </w:tcPr>
          <w:p w14:paraId="32386D7C" w14:textId="77777777" w:rsidR="00A8046B" w:rsidRPr="00EB4119" w:rsidRDefault="00A8046B" w:rsidP="009164DF">
            <w:pPr>
              <w:overflowPunct w:val="0"/>
              <w:autoSpaceDE w:val="0"/>
              <w:autoSpaceDN w:val="0"/>
              <w:spacing w:line="240" w:lineRule="auto"/>
              <w:jc w:val="center"/>
              <w:rPr>
                <w:b/>
                <w:lang w:val="de-DE"/>
              </w:rPr>
            </w:pPr>
            <w:r w:rsidRPr="00814CFE">
              <w:rPr>
                <w:b/>
                <w:lang w:val="de-DE"/>
              </w:rPr>
              <w:t>Teriflunomid</w:t>
            </w:r>
          </w:p>
          <w:p w14:paraId="39CD0BDC" w14:textId="77777777" w:rsidR="00A8046B" w:rsidRPr="00EB4119" w:rsidRDefault="00A8046B" w:rsidP="009164DF">
            <w:pPr>
              <w:overflowPunct w:val="0"/>
              <w:autoSpaceDE w:val="0"/>
              <w:autoSpaceDN w:val="0"/>
              <w:spacing w:line="240" w:lineRule="auto"/>
              <w:jc w:val="center"/>
              <w:rPr>
                <w:b/>
                <w:lang w:val="de-DE"/>
              </w:rPr>
            </w:pPr>
            <w:r w:rsidRPr="00EB4119">
              <w:rPr>
                <w:b/>
                <w:lang w:val="de-DE"/>
              </w:rPr>
              <w:t>14 mg</w:t>
            </w:r>
          </w:p>
        </w:tc>
        <w:tc>
          <w:tcPr>
            <w:tcW w:w="1666" w:type="dxa"/>
            <w:vAlign w:val="center"/>
          </w:tcPr>
          <w:p w14:paraId="0A4CBA49" w14:textId="77777777" w:rsidR="00A8046B" w:rsidRPr="00EB4119" w:rsidRDefault="00A8046B" w:rsidP="009164DF">
            <w:pPr>
              <w:overflowPunct w:val="0"/>
              <w:autoSpaceDE w:val="0"/>
              <w:autoSpaceDN w:val="0"/>
              <w:spacing w:line="240" w:lineRule="auto"/>
              <w:jc w:val="center"/>
              <w:rPr>
                <w:b/>
                <w:lang w:val="de-DE"/>
              </w:rPr>
            </w:pPr>
            <w:r w:rsidRPr="00EB4119">
              <w:rPr>
                <w:b/>
                <w:lang w:val="de-DE"/>
              </w:rPr>
              <w:t>Placebo</w:t>
            </w:r>
          </w:p>
        </w:tc>
      </w:tr>
      <w:tr w:rsidR="00A8046B" w:rsidRPr="00603354" w14:paraId="0CD09537" w14:textId="77777777" w:rsidTr="00EA4C6D">
        <w:trPr>
          <w:tblHeader/>
          <w:jc w:val="center"/>
        </w:trPr>
        <w:tc>
          <w:tcPr>
            <w:tcW w:w="2508" w:type="dxa"/>
            <w:vAlign w:val="center"/>
          </w:tcPr>
          <w:p w14:paraId="783D55C7" w14:textId="77777777" w:rsidR="00A8046B" w:rsidRPr="00EB4119" w:rsidRDefault="00A8046B" w:rsidP="009164DF">
            <w:pPr>
              <w:overflowPunct w:val="0"/>
              <w:autoSpaceDE w:val="0"/>
              <w:autoSpaceDN w:val="0"/>
              <w:spacing w:line="240" w:lineRule="auto"/>
              <w:rPr>
                <w:b/>
                <w:lang w:val="de-DE"/>
              </w:rPr>
            </w:pPr>
            <w:r w:rsidRPr="00EB4119">
              <w:rPr>
                <w:b/>
                <w:lang w:val="de-DE"/>
              </w:rPr>
              <w:t>N</w:t>
            </w:r>
          </w:p>
        </w:tc>
        <w:tc>
          <w:tcPr>
            <w:tcW w:w="1665" w:type="dxa"/>
            <w:vAlign w:val="center"/>
          </w:tcPr>
          <w:p w14:paraId="6410AA94" w14:textId="77777777" w:rsidR="00A8046B" w:rsidRPr="00EB4119" w:rsidRDefault="00A8046B" w:rsidP="009164DF">
            <w:pPr>
              <w:overflowPunct w:val="0"/>
              <w:autoSpaceDE w:val="0"/>
              <w:autoSpaceDN w:val="0"/>
              <w:spacing w:line="240" w:lineRule="auto"/>
              <w:jc w:val="center"/>
              <w:rPr>
                <w:b/>
                <w:lang w:val="de-DE"/>
              </w:rPr>
            </w:pPr>
            <w:r w:rsidRPr="00EB4119">
              <w:rPr>
                <w:b/>
                <w:lang w:val="de-DE"/>
              </w:rPr>
              <w:t>358</w:t>
            </w:r>
          </w:p>
        </w:tc>
        <w:tc>
          <w:tcPr>
            <w:tcW w:w="1666" w:type="dxa"/>
            <w:vAlign w:val="center"/>
          </w:tcPr>
          <w:p w14:paraId="6E6CD032" w14:textId="77777777" w:rsidR="00A8046B" w:rsidRPr="00EB4119" w:rsidRDefault="00A8046B" w:rsidP="009164DF">
            <w:pPr>
              <w:overflowPunct w:val="0"/>
              <w:autoSpaceDE w:val="0"/>
              <w:autoSpaceDN w:val="0"/>
              <w:spacing w:line="240" w:lineRule="auto"/>
              <w:jc w:val="center"/>
              <w:rPr>
                <w:b/>
                <w:lang w:val="de-DE"/>
              </w:rPr>
            </w:pPr>
            <w:r w:rsidRPr="00EB4119">
              <w:rPr>
                <w:b/>
                <w:lang w:val="de-DE"/>
              </w:rPr>
              <w:t>363</w:t>
            </w:r>
          </w:p>
        </w:tc>
        <w:tc>
          <w:tcPr>
            <w:tcW w:w="1666" w:type="dxa"/>
            <w:vAlign w:val="center"/>
          </w:tcPr>
          <w:p w14:paraId="5F7C0599" w14:textId="77777777" w:rsidR="00A8046B" w:rsidRPr="00EB4119" w:rsidRDefault="00A8046B" w:rsidP="009164DF">
            <w:pPr>
              <w:overflowPunct w:val="0"/>
              <w:autoSpaceDE w:val="0"/>
              <w:autoSpaceDN w:val="0"/>
              <w:spacing w:line="240" w:lineRule="auto"/>
              <w:jc w:val="center"/>
              <w:rPr>
                <w:b/>
                <w:lang w:val="de-DE"/>
              </w:rPr>
            </w:pPr>
            <w:r w:rsidRPr="00EB4119">
              <w:rPr>
                <w:b/>
                <w:lang w:val="de-DE"/>
              </w:rPr>
              <w:t>370</w:t>
            </w:r>
          </w:p>
        </w:tc>
        <w:tc>
          <w:tcPr>
            <w:tcW w:w="1666" w:type="dxa"/>
            <w:vAlign w:val="center"/>
          </w:tcPr>
          <w:p w14:paraId="33EFAD1A" w14:textId="77777777" w:rsidR="00A8046B" w:rsidRPr="00EB4119" w:rsidRDefault="00A8046B" w:rsidP="009164DF">
            <w:pPr>
              <w:overflowPunct w:val="0"/>
              <w:autoSpaceDE w:val="0"/>
              <w:autoSpaceDN w:val="0"/>
              <w:spacing w:line="240" w:lineRule="auto"/>
              <w:jc w:val="center"/>
              <w:rPr>
                <w:b/>
                <w:lang w:val="de-DE"/>
              </w:rPr>
            </w:pPr>
            <w:r w:rsidRPr="00EB4119">
              <w:rPr>
                <w:b/>
                <w:lang w:val="de-DE"/>
              </w:rPr>
              <w:t>388</w:t>
            </w:r>
          </w:p>
        </w:tc>
      </w:tr>
      <w:tr w:rsidR="00A8046B" w:rsidRPr="00603354" w14:paraId="7B8D30DB" w14:textId="77777777" w:rsidTr="00EA4C6D">
        <w:trPr>
          <w:jc w:val="center"/>
        </w:trPr>
        <w:tc>
          <w:tcPr>
            <w:tcW w:w="2508" w:type="dxa"/>
            <w:vAlign w:val="center"/>
          </w:tcPr>
          <w:p w14:paraId="38F91F7F" w14:textId="77777777" w:rsidR="00A8046B" w:rsidRPr="00EB4119" w:rsidRDefault="00A8046B" w:rsidP="009164DF">
            <w:pPr>
              <w:overflowPunct w:val="0"/>
              <w:autoSpaceDE w:val="0"/>
              <w:autoSpaceDN w:val="0"/>
              <w:spacing w:line="240" w:lineRule="auto"/>
              <w:rPr>
                <w:b/>
                <w:lang w:val="de-DE"/>
              </w:rPr>
            </w:pPr>
            <w:r w:rsidRPr="00EB4119">
              <w:rPr>
                <w:b/>
                <w:lang w:val="de-DE"/>
              </w:rPr>
              <w:t xml:space="preserve">Klinische Endpunkte </w:t>
            </w:r>
          </w:p>
        </w:tc>
        <w:tc>
          <w:tcPr>
            <w:tcW w:w="1665" w:type="dxa"/>
            <w:vAlign w:val="center"/>
          </w:tcPr>
          <w:p w14:paraId="483A0DAC" w14:textId="77777777" w:rsidR="00A8046B" w:rsidRPr="00EB4119" w:rsidRDefault="00A8046B" w:rsidP="009164DF">
            <w:pPr>
              <w:overflowPunct w:val="0"/>
              <w:autoSpaceDE w:val="0"/>
              <w:autoSpaceDN w:val="0"/>
              <w:spacing w:line="240" w:lineRule="auto"/>
              <w:rPr>
                <w:lang w:val="de-DE"/>
              </w:rPr>
            </w:pPr>
          </w:p>
        </w:tc>
        <w:tc>
          <w:tcPr>
            <w:tcW w:w="1666" w:type="dxa"/>
            <w:vAlign w:val="center"/>
          </w:tcPr>
          <w:p w14:paraId="762B64B6" w14:textId="77777777" w:rsidR="00A8046B" w:rsidRPr="00EB4119" w:rsidRDefault="00A8046B" w:rsidP="009164DF">
            <w:pPr>
              <w:overflowPunct w:val="0"/>
              <w:autoSpaceDE w:val="0"/>
              <w:autoSpaceDN w:val="0"/>
              <w:spacing w:line="240" w:lineRule="auto"/>
              <w:rPr>
                <w:lang w:val="de-DE"/>
              </w:rPr>
            </w:pPr>
          </w:p>
        </w:tc>
        <w:tc>
          <w:tcPr>
            <w:tcW w:w="1666" w:type="dxa"/>
            <w:vAlign w:val="center"/>
          </w:tcPr>
          <w:p w14:paraId="79C3832A" w14:textId="77777777" w:rsidR="00A8046B" w:rsidRPr="00EB4119" w:rsidRDefault="00A8046B" w:rsidP="009164DF">
            <w:pPr>
              <w:overflowPunct w:val="0"/>
              <w:autoSpaceDE w:val="0"/>
              <w:autoSpaceDN w:val="0"/>
              <w:spacing w:line="240" w:lineRule="auto"/>
              <w:rPr>
                <w:lang w:val="de-DE"/>
              </w:rPr>
            </w:pPr>
          </w:p>
        </w:tc>
        <w:tc>
          <w:tcPr>
            <w:tcW w:w="1666" w:type="dxa"/>
            <w:vAlign w:val="center"/>
          </w:tcPr>
          <w:p w14:paraId="5C8BD592" w14:textId="77777777" w:rsidR="00A8046B" w:rsidRPr="00EB4119" w:rsidRDefault="00A8046B" w:rsidP="009164DF">
            <w:pPr>
              <w:overflowPunct w:val="0"/>
              <w:autoSpaceDE w:val="0"/>
              <w:autoSpaceDN w:val="0"/>
              <w:spacing w:line="240" w:lineRule="auto"/>
              <w:rPr>
                <w:lang w:val="de-DE"/>
              </w:rPr>
            </w:pPr>
          </w:p>
        </w:tc>
      </w:tr>
      <w:tr w:rsidR="00A8046B" w:rsidRPr="00603354" w14:paraId="5A66BB68" w14:textId="77777777" w:rsidTr="00EA4C6D">
        <w:trPr>
          <w:jc w:val="center"/>
        </w:trPr>
        <w:tc>
          <w:tcPr>
            <w:tcW w:w="2508" w:type="dxa"/>
            <w:vAlign w:val="center"/>
          </w:tcPr>
          <w:p w14:paraId="72983432" w14:textId="77777777" w:rsidR="00A8046B" w:rsidRPr="00EB4119" w:rsidRDefault="00A8046B" w:rsidP="009164DF">
            <w:pPr>
              <w:overflowPunct w:val="0"/>
              <w:autoSpaceDE w:val="0"/>
              <w:autoSpaceDN w:val="0"/>
              <w:spacing w:line="240" w:lineRule="auto"/>
              <w:rPr>
                <w:lang w:val="de-DE"/>
              </w:rPr>
            </w:pPr>
            <w:r w:rsidRPr="00EB4119">
              <w:rPr>
                <w:lang w:val="de-DE"/>
              </w:rPr>
              <w:t>Jährliche Schubrate</w:t>
            </w:r>
          </w:p>
        </w:tc>
        <w:tc>
          <w:tcPr>
            <w:tcW w:w="1665" w:type="dxa"/>
            <w:vAlign w:val="center"/>
          </w:tcPr>
          <w:p w14:paraId="54175F12" w14:textId="77777777" w:rsidR="00A8046B" w:rsidRPr="00EB4119" w:rsidRDefault="00A8046B" w:rsidP="009164DF">
            <w:pPr>
              <w:overflowPunct w:val="0"/>
              <w:autoSpaceDE w:val="0"/>
              <w:autoSpaceDN w:val="0"/>
              <w:spacing w:line="240" w:lineRule="auto"/>
              <w:jc w:val="center"/>
              <w:rPr>
                <w:lang w:val="de-DE"/>
              </w:rPr>
            </w:pPr>
            <w:r w:rsidRPr="00EB4119">
              <w:rPr>
                <w:lang w:val="de-DE"/>
              </w:rPr>
              <w:t>0,37</w:t>
            </w:r>
          </w:p>
        </w:tc>
        <w:tc>
          <w:tcPr>
            <w:tcW w:w="1666" w:type="dxa"/>
            <w:vAlign w:val="center"/>
          </w:tcPr>
          <w:p w14:paraId="1FA70796" w14:textId="77777777" w:rsidR="00A8046B" w:rsidRPr="00EB4119" w:rsidRDefault="00A8046B" w:rsidP="009164DF">
            <w:pPr>
              <w:overflowPunct w:val="0"/>
              <w:autoSpaceDE w:val="0"/>
              <w:autoSpaceDN w:val="0"/>
              <w:spacing w:line="240" w:lineRule="auto"/>
              <w:jc w:val="center"/>
              <w:rPr>
                <w:lang w:val="de-DE"/>
              </w:rPr>
            </w:pPr>
            <w:r w:rsidRPr="00EB4119">
              <w:rPr>
                <w:lang w:val="de-DE"/>
              </w:rPr>
              <w:t>0,54</w:t>
            </w:r>
          </w:p>
        </w:tc>
        <w:tc>
          <w:tcPr>
            <w:tcW w:w="1666" w:type="dxa"/>
            <w:vAlign w:val="center"/>
          </w:tcPr>
          <w:p w14:paraId="65DADB5C" w14:textId="77777777" w:rsidR="00A8046B" w:rsidRPr="00EB4119" w:rsidRDefault="00A8046B" w:rsidP="009164DF">
            <w:pPr>
              <w:overflowPunct w:val="0"/>
              <w:autoSpaceDE w:val="0"/>
              <w:autoSpaceDN w:val="0"/>
              <w:spacing w:line="240" w:lineRule="auto"/>
              <w:jc w:val="center"/>
              <w:rPr>
                <w:lang w:val="de-DE"/>
              </w:rPr>
            </w:pPr>
            <w:r w:rsidRPr="00EB4119">
              <w:rPr>
                <w:lang w:val="de-DE"/>
              </w:rPr>
              <w:t>0,32</w:t>
            </w:r>
          </w:p>
        </w:tc>
        <w:tc>
          <w:tcPr>
            <w:tcW w:w="1666" w:type="dxa"/>
            <w:vAlign w:val="center"/>
          </w:tcPr>
          <w:p w14:paraId="181E3868" w14:textId="77777777" w:rsidR="00A8046B" w:rsidRPr="00EB4119" w:rsidRDefault="00A8046B" w:rsidP="009164DF">
            <w:pPr>
              <w:overflowPunct w:val="0"/>
              <w:autoSpaceDE w:val="0"/>
              <w:autoSpaceDN w:val="0"/>
              <w:spacing w:line="240" w:lineRule="auto"/>
              <w:jc w:val="center"/>
              <w:rPr>
                <w:lang w:val="de-DE"/>
              </w:rPr>
            </w:pPr>
            <w:r w:rsidRPr="00EB4119">
              <w:rPr>
                <w:lang w:val="de-DE"/>
              </w:rPr>
              <w:t>0,50</w:t>
            </w:r>
          </w:p>
        </w:tc>
      </w:tr>
      <w:tr w:rsidR="00A8046B" w:rsidRPr="00603354" w14:paraId="3B851F5C" w14:textId="77777777" w:rsidTr="00EA4C6D">
        <w:trPr>
          <w:jc w:val="center"/>
        </w:trPr>
        <w:tc>
          <w:tcPr>
            <w:tcW w:w="2508" w:type="dxa"/>
            <w:vAlign w:val="center"/>
          </w:tcPr>
          <w:p w14:paraId="32306584" w14:textId="485A114A" w:rsidR="00A8046B" w:rsidRPr="00EB4119" w:rsidRDefault="00A8046B" w:rsidP="009164DF">
            <w:pPr>
              <w:overflowPunct w:val="0"/>
              <w:autoSpaceDE w:val="0"/>
              <w:autoSpaceDN w:val="0"/>
              <w:spacing w:line="240" w:lineRule="auto"/>
              <w:jc w:val="right"/>
              <w:rPr>
                <w:i/>
                <w:lang w:val="de-DE"/>
              </w:rPr>
            </w:pPr>
            <w:r w:rsidRPr="00EB4119">
              <w:rPr>
                <w:i/>
                <w:lang w:val="de-DE"/>
              </w:rPr>
              <w:t>Risikodifferenz (</w:t>
            </w:r>
            <w:r w:rsidRPr="00814CFE">
              <w:rPr>
                <w:i/>
                <w:lang w:val="de-DE"/>
              </w:rPr>
              <w:t>CI</w:t>
            </w:r>
            <w:r w:rsidRPr="00814CFE">
              <w:rPr>
                <w:i/>
                <w:vertAlign w:val="subscript"/>
                <w:lang w:val="de-DE"/>
              </w:rPr>
              <w:t>95</w:t>
            </w:r>
            <w:ins w:id="167" w:author="Author">
              <w:r w:rsidR="00C13635">
                <w:rPr>
                  <w:i/>
                  <w:vertAlign w:val="subscript"/>
                  <w:lang w:val="de-DE"/>
                </w:rPr>
                <w:t> </w:t>
              </w:r>
            </w:ins>
            <w:r w:rsidRPr="00EB4119">
              <w:rPr>
                <w:i/>
                <w:vertAlign w:val="subscript"/>
                <w:lang w:val="de-DE"/>
              </w:rPr>
              <w:t>%</w:t>
            </w:r>
            <w:r w:rsidRPr="00EB4119">
              <w:rPr>
                <w:i/>
                <w:lang w:val="de-DE"/>
              </w:rPr>
              <w:t>)</w:t>
            </w:r>
          </w:p>
        </w:tc>
        <w:tc>
          <w:tcPr>
            <w:tcW w:w="3331" w:type="dxa"/>
            <w:gridSpan w:val="2"/>
            <w:vAlign w:val="center"/>
          </w:tcPr>
          <w:p w14:paraId="05B33F8A" w14:textId="24463744" w:rsidR="00A8046B" w:rsidRPr="00EB4119" w:rsidRDefault="007E5727" w:rsidP="007E5727">
            <w:pPr>
              <w:overflowPunct w:val="0"/>
              <w:autoSpaceDE w:val="0"/>
              <w:autoSpaceDN w:val="0"/>
              <w:spacing w:line="240" w:lineRule="auto"/>
              <w:jc w:val="center"/>
              <w:rPr>
                <w:lang w:val="de-DE"/>
              </w:rPr>
            </w:pPr>
            <w:del w:id="168" w:author="Author">
              <w:r w:rsidRPr="00EB4119" w:rsidDel="009E7C3B">
                <w:rPr>
                  <w:lang w:val="de-DE"/>
                </w:rPr>
                <w:noBreakHyphen/>
              </w:r>
            </w:del>
            <w:ins w:id="169" w:author="Author">
              <w:r w:rsidR="009E7C3B">
                <w:rPr>
                  <w:lang w:val="de-DE"/>
                </w:rPr>
                <w:t>–</w:t>
              </w:r>
            </w:ins>
            <w:r w:rsidR="00A8046B" w:rsidRPr="00EB4119">
              <w:rPr>
                <w:lang w:val="de-DE"/>
              </w:rPr>
              <w:t xml:space="preserve">0,17 </w:t>
            </w:r>
            <w:del w:id="170" w:author="Author">
              <w:r w:rsidR="00A8046B" w:rsidRPr="00EB4119" w:rsidDel="009E7C3B">
                <w:rPr>
                  <w:lang w:val="de-DE"/>
                </w:rPr>
                <w:delText>(</w:delText>
              </w:r>
              <w:r w:rsidRPr="00EB4119" w:rsidDel="009E7C3B">
                <w:rPr>
                  <w:lang w:val="de-DE"/>
                </w:rPr>
                <w:noBreakHyphen/>
              </w:r>
            </w:del>
            <w:ins w:id="171" w:author="Author">
              <w:r w:rsidR="009E7C3B" w:rsidRPr="00EB4119">
                <w:rPr>
                  <w:lang w:val="de-DE"/>
                </w:rPr>
                <w:t>(</w:t>
              </w:r>
              <w:r w:rsidR="009E7C3B">
                <w:rPr>
                  <w:lang w:val="de-DE"/>
                </w:rPr>
                <w:t>–</w:t>
              </w:r>
            </w:ins>
            <w:r w:rsidR="00A8046B" w:rsidRPr="00EB4119">
              <w:rPr>
                <w:lang w:val="de-DE"/>
              </w:rPr>
              <w:t>0,26</w:t>
            </w:r>
            <w:r w:rsidR="002823BD" w:rsidRPr="00EB4119">
              <w:rPr>
                <w:lang w:val="de-DE"/>
              </w:rPr>
              <w:t xml:space="preserve">; </w:t>
            </w:r>
            <w:del w:id="172" w:author="Author">
              <w:r w:rsidRPr="00EB4119" w:rsidDel="009E7C3B">
                <w:rPr>
                  <w:lang w:val="de-DE"/>
                </w:rPr>
                <w:noBreakHyphen/>
              </w:r>
            </w:del>
            <w:ins w:id="173" w:author="Author">
              <w:r w:rsidR="009E7C3B">
                <w:rPr>
                  <w:lang w:val="de-DE"/>
                </w:rPr>
                <w:t>–</w:t>
              </w:r>
            </w:ins>
            <w:r w:rsidR="00A8046B" w:rsidRPr="00EB4119">
              <w:rPr>
                <w:lang w:val="de-DE"/>
              </w:rPr>
              <w:t>0,08)</w:t>
            </w:r>
            <w:r w:rsidR="00A8046B" w:rsidRPr="006A0EA6">
              <w:rPr>
                <w:rFonts w:ascii="(Utiliser une police de caractè" w:hAnsi="(Utiliser une police de caractè"/>
                <w:vertAlign w:val="superscript"/>
                <w:lang w:val="de-DE"/>
              </w:rPr>
              <w:sym w:font="Symbol" w:char="F02A"/>
            </w:r>
            <w:r w:rsidR="00A8046B" w:rsidRPr="006A0EA6">
              <w:rPr>
                <w:rFonts w:ascii="(Utiliser une police de caractè" w:hAnsi="(Utiliser une police de caractè"/>
                <w:vertAlign w:val="superscript"/>
                <w:lang w:val="de-DE"/>
              </w:rPr>
              <w:sym w:font="Symbol" w:char="F02A"/>
            </w:r>
            <w:r w:rsidR="00A8046B" w:rsidRPr="006A0EA6">
              <w:rPr>
                <w:rFonts w:ascii="(Utiliser une police de caractè" w:hAnsi="(Utiliser une police de caractè"/>
                <w:vertAlign w:val="superscript"/>
                <w:lang w:val="de-DE"/>
              </w:rPr>
              <w:sym w:font="Symbol" w:char="F02A"/>
            </w:r>
          </w:p>
        </w:tc>
        <w:tc>
          <w:tcPr>
            <w:tcW w:w="3332" w:type="dxa"/>
            <w:gridSpan w:val="2"/>
            <w:vAlign w:val="center"/>
          </w:tcPr>
          <w:p w14:paraId="489948A8" w14:textId="28FA9D04" w:rsidR="00A8046B" w:rsidRPr="00EB4119" w:rsidRDefault="007E5727" w:rsidP="007E5727">
            <w:pPr>
              <w:overflowPunct w:val="0"/>
              <w:autoSpaceDE w:val="0"/>
              <w:autoSpaceDN w:val="0"/>
              <w:spacing w:line="240" w:lineRule="auto"/>
              <w:jc w:val="center"/>
              <w:rPr>
                <w:lang w:val="de-DE"/>
              </w:rPr>
            </w:pPr>
            <w:del w:id="174" w:author="Author">
              <w:r w:rsidRPr="00EB4119" w:rsidDel="00C13635">
                <w:rPr>
                  <w:lang w:val="de-DE"/>
                </w:rPr>
                <w:noBreakHyphen/>
              </w:r>
            </w:del>
            <w:ins w:id="175" w:author="Author">
              <w:r w:rsidR="00C13635">
                <w:rPr>
                  <w:lang w:val="de-DE"/>
                </w:rPr>
                <w:t>–</w:t>
              </w:r>
            </w:ins>
            <w:r w:rsidR="00A8046B" w:rsidRPr="00EB4119">
              <w:rPr>
                <w:lang w:val="de-DE"/>
              </w:rPr>
              <w:t xml:space="preserve">0,18 </w:t>
            </w:r>
            <w:del w:id="176" w:author="Author">
              <w:r w:rsidR="00A8046B" w:rsidRPr="00EB4119" w:rsidDel="00C13635">
                <w:rPr>
                  <w:lang w:val="de-DE"/>
                </w:rPr>
                <w:delText>(</w:delText>
              </w:r>
              <w:r w:rsidRPr="00EB4119" w:rsidDel="00C13635">
                <w:rPr>
                  <w:lang w:val="de-DE"/>
                </w:rPr>
                <w:noBreakHyphen/>
              </w:r>
            </w:del>
            <w:ins w:id="177" w:author="Author">
              <w:r w:rsidR="00C13635" w:rsidRPr="00EB4119">
                <w:rPr>
                  <w:lang w:val="de-DE"/>
                </w:rPr>
                <w:t>(</w:t>
              </w:r>
              <w:r w:rsidR="00C13635">
                <w:rPr>
                  <w:lang w:val="de-DE"/>
                </w:rPr>
                <w:t>–</w:t>
              </w:r>
            </w:ins>
            <w:r w:rsidR="00A8046B" w:rsidRPr="00EB4119">
              <w:rPr>
                <w:lang w:val="de-DE"/>
              </w:rPr>
              <w:t>0,27</w:t>
            </w:r>
            <w:r w:rsidR="002823BD" w:rsidRPr="00EB4119">
              <w:rPr>
                <w:lang w:val="de-DE"/>
              </w:rPr>
              <w:t xml:space="preserve">; </w:t>
            </w:r>
            <w:del w:id="178" w:author="Author">
              <w:r w:rsidRPr="00EB4119" w:rsidDel="00C13635">
                <w:rPr>
                  <w:lang w:val="de-DE"/>
                </w:rPr>
                <w:noBreakHyphen/>
              </w:r>
            </w:del>
            <w:ins w:id="179" w:author="Author">
              <w:r w:rsidR="00C13635">
                <w:rPr>
                  <w:lang w:val="de-DE"/>
                </w:rPr>
                <w:t>–</w:t>
              </w:r>
            </w:ins>
            <w:r w:rsidR="00A8046B" w:rsidRPr="00EB4119">
              <w:rPr>
                <w:lang w:val="de-DE"/>
              </w:rPr>
              <w:t>0,09)</w:t>
            </w:r>
            <w:r w:rsidR="00A8046B" w:rsidRPr="006A0EA6">
              <w:rPr>
                <w:rFonts w:ascii="(Utiliser une police de caractè" w:hAnsi="(Utiliser une police de caractè"/>
                <w:vertAlign w:val="superscript"/>
                <w:lang w:val="de-DE"/>
              </w:rPr>
              <w:sym w:font="Symbol" w:char="F02A"/>
            </w:r>
            <w:r w:rsidR="00A8046B" w:rsidRPr="006A0EA6">
              <w:rPr>
                <w:rFonts w:ascii="(Utiliser une police de caractè" w:hAnsi="(Utiliser une police de caractè"/>
                <w:vertAlign w:val="superscript"/>
                <w:lang w:val="de-DE"/>
              </w:rPr>
              <w:sym w:font="Symbol" w:char="F02A"/>
            </w:r>
            <w:r w:rsidR="00A8046B" w:rsidRPr="006A0EA6">
              <w:rPr>
                <w:rFonts w:ascii="(Utiliser une police de caractè" w:hAnsi="(Utiliser une police de caractè"/>
                <w:vertAlign w:val="superscript"/>
                <w:lang w:val="de-DE"/>
              </w:rPr>
              <w:sym w:font="Symbol" w:char="F02A"/>
            </w:r>
            <w:r w:rsidR="00A8046B" w:rsidRPr="006A0EA6">
              <w:rPr>
                <w:rFonts w:ascii="(Utiliser une police de caractè" w:hAnsi="(Utiliser une police de caractè"/>
                <w:vertAlign w:val="superscript"/>
                <w:lang w:val="de-DE"/>
              </w:rPr>
              <w:sym w:font="Symbol" w:char="F02A"/>
            </w:r>
          </w:p>
        </w:tc>
      </w:tr>
      <w:tr w:rsidR="00A8046B" w:rsidRPr="00603354" w14:paraId="409BCC33" w14:textId="77777777" w:rsidTr="00EA4C6D">
        <w:trPr>
          <w:jc w:val="center"/>
        </w:trPr>
        <w:tc>
          <w:tcPr>
            <w:tcW w:w="2508" w:type="dxa"/>
            <w:vAlign w:val="center"/>
          </w:tcPr>
          <w:p w14:paraId="7D10ED73" w14:textId="77777777" w:rsidR="00A8046B" w:rsidRPr="00EB4119" w:rsidRDefault="00A8046B" w:rsidP="009164DF">
            <w:pPr>
              <w:overflowPunct w:val="0"/>
              <w:autoSpaceDE w:val="0"/>
              <w:autoSpaceDN w:val="0"/>
              <w:spacing w:line="240" w:lineRule="auto"/>
              <w:rPr>
                <w:lang w:val="de-DE"/>
              </w:rPr>
            </w:pPr>
            <w:r w:rsidRPr="006A0EA6">
              <w:rPr>
                <w:lang w:val="de-DE"/>
              </w:rPr>
              <w:t>Schubfrei</w:t>
            </w:r>
            <w:r w:rsidRPr="00EB4119">
              <w:rPr>
                <w:lang w:val="de-DE"/>
              </w:rPr>
              <w:t xml:space="preserve"> </w:t>
            </w:r>
            <w:r w:rsidRPr="00EB4119">
              <w:rPr>
                <w:vertAlign w:val="subscript"/>
                <w:lang w:val="de-DE"/>
              </w:rPr>
              <w:t>Woche 108</w:t>
            </w:r>
          </w:p>
        </w:tc>
        <w:tc>
          <w:tcPr>
            <w:tcW w:w="1665" w:type="dxa"/>
            <w:vAlign w:val="center"/>
          </w:tcPr>
          <w:p w14:paraId="0D725D9A" w14:textId="74B081D3" w:rsidR="00A8046B" w:rsidRPr="00EB4119" w:rsidRDefault="00A8046B" w:rsidP="009164DF">
            <w:pPr>
              <w:overflowPunct w:val="0"/>
              <w:autoSpaceDE w:val="0"/>
              <w:autoSpaceDN w:val="0"/>
              <w:spacing w:line="240" w:lineRule="auto"/>
              <w:jc w:val="center"/>
              <w:rPr>
                <w:lang w:val="de-DE"/>
              </w:rPr>
            </w:pPr>
            <w:r w:rsidRPr="00EB4119">
              <w:rPr>
                <w:lang w:val="de-DE"/>
              </w:rPr>
              <w:t>56,5</w:t>
            </w:r>
            <w:ins w:id="180" w:author="Author">
              <w:r w:rsidR="008F2BEE" w:rsidRPr="00603354">
                <w:rPr>
                  <w:bCs/>
                  <w:szCs w:val="22"/>
                  <w:lang w:val="de-DE"/>
                </w:rPr>
                <w:t> </w:t>
              </w:r>
            </w:ins>
            <w:r w:rsidRPr="00EB4119">
              <w:rPr>
                <w:lang w:val="de-DE"/>
              </w:rPr>
              <w:t>%</w:t>
            </w:r>
          </w:p>
        </w:tc>
        <w:tc>
          <w:tcPr>
            <w:tcW w:w="1666" w:type="dxa"/>
            <w:vAlign w:val="center"/>
          </w:tcPr>
          <w:p w14:paraId="777D8421" w14:textId="4EE06A61" w:rsidR="00A8046B" w:rsidRPr="00EB4119" w:rsidRDefault="00A8046B" w:rsidP="009164DF">
            <w:pPr>
              <w:overflowPunct w:val="0"/>
              <w:autoSpaceDE w:val="0"/>
              <w:autoSpaceDN w:val="0"/>
              <w:spacing w:line="240" w:lineRule="auto"/>
              <w:jc w:val="center"/>
              <w:rPr>
                <w:lang w:val="de-DE"/>
              </w:rPr>
            </w:pPr>
            <w:r w:rsidRPr="00EB4119">
              <w:rPr>
                <w:lang w:val="de-DE"/>
              </w:rPr>
              <w:t>45,6</w:t>
            </w:r>
            <w:ins w:id="181" w:author="Author">
              <w:r w:rsidR="008F2BEE" w:rsidRPr="00603354">
                <w:rPr>
                  <w:bCs/>
                  <w:szCs w:val="22"/>
                  <w:lang w:val="de-DE"/>
                </w:rPr>
                <w:t> </w:t>
              </w:r>
            </w:ins>
            <w:r w:rsidRPr="00EB4119">
              <w:rPr>
                <w:lang w:val="de-DE"/>
              </w:rPr>
              <w:t>%</w:t>
            </w:r>
          </w:p>
        </w:tc>
        <w:tc>
          <w:tcPr>
            <w:tcW w:w="1666" w:type="dxa"/>
            <w:vAlign w:val="center"/>
          </w:tcPr>
          <w:p w14:paraId="2542E61E" w14:textId="10A92C86" w:rsidR="00A8046B" w:rsidRPr="00EB4119" w:rsidRDefault="00A8046B" w:rsidP="009164DF">
            <w:pPr>
              <w:overflowPunct w:val="0"/>
              <w:autoSpaceDE w:val="0"/>
              <w:autoSpaceDN w:val="0"/>
              <w:spacing w:line="240" w:lineRule="auto"/>
              <w:jc w:val="center"/>
              <w:rPr>
                <w:lang w:val="de-DE"/>
              </w:rPr>
            </w:pPr>
            <w:r w:rsidRPr="00EB4119">
              <w:rPr>
                <w:lang w:val="de-DE"/>
              </w:rPr>
              <w:t>57,1</w:t>
            </w:r>
            <w:ins w:id="182" w:author="Author">
              <w:r w:rsidR="00C13635" w:rsidRPr="00603354">
                <w:rPr>
                  <w:szCs w:val="22"/>
                  <w:lang w:val="de-DE"/>
                </w:rPr>
                <w:t> </w:t>
              </w:r>
            </w:ins>
            <w:r w:rsidRPr="00EB4119">
              <w:rPr>
                <w:lang w:val="de-DE"/>
              </w:rPr>
              <w:t>%</w:t>
            </w:r>
          </w:p>
        </w:tc>
        <w:tc>
          <w:tcPr>
            <w:tcW w:w="1666" w:type="dxa"/>
            <w:vAlign w:val="center"/>
          </w:tcPr>
          <w:p w14:paraId="1282D7C1" w14:textId="47158DC9" w:rsidR="00A8046B" w:rsidRPr="00EB4119" w:rsidRDefault="00A8046B" w:rsidP="009164DF">
            <w:pPr>
              <w:overflowPunct w:val="0"/>
              <w:autoSpaceDE w:val="0"/>
              <w:autoSpaceDN w:val="0"/>
              <w:spacing w:line="240" w:lineRule="auto"/>
              <w:jc w:val="center"/>
              <w:rPr>
                <w:lang w:val="de-DE"/>
              </w:rPr>
            </w:pPr>
            <w:r w:rsidRPr="00EB4119">
              <w:rPr>
                <w:lang w:val="de-DE"/>
              </w:rPr>
              <w:t>46,8</w:t>
            </w:r>
            <w:ins w:id="183" w:author="Author">
              <w:r w:rsidR="00C13635" w:rsidRPr="00603354">
                <w:rPr>
                  <w:szCs w:val="22"/>
                  <w:lang w:val="de-DE"/>
                </w:rPr>
                <w:t> </w:t>
              </w:r>
            </w:ins>
            <w:r w:rsidRPr="00EB4119">
              <w:rPr>
                <w:lang w:val="de-DE"/>
              </w:rPr>
              <w:t>%</w:t>
            </w:r>
          </w:p>
        </w:tc>
      </w:tr>
      <w:tr w:rsidR="00A8046B" w:rsidRPr="00603354" w14:paraId="639018C3" w14:textId="77777777" w:rsidTr="00EA4C6D">
        <w:trPr>
          <w:jc w:val="center"/>
        </w:trPr>
        <w:tc>
          <w:tcPr>
            <w:tcW w:w="2508" w:type="dxa"/>
            <w:vAlign w:val="center"/>
          </w:tcPr>
          <w:p w14:paraId="33F58623" w14:textId="77777777" w:rsidR="00A8046B" w:rsidRPr="00603354" w:rsidRDefault="00A8046B" w:rsidP="005D6734">
            <w:pPr>
              <w:overflowPunct w:val="0"/>
              <w:autoSpaceDE w:val="0"/>
              <w:autoSpaceDN w:val="0"/>
              <w:spacing w:line="240" w:lineRule="auto"/>
              <w:rPr>
                <w:lang w:val="de-DE"/>
              </w:rPr>
            </w:pPr>
            <w:r w:rsidRPr="00603354">
              <w:rPr>
                <w:lang w:val="de-DE"/>
              </w:rPr>
              <w:t xml:space="preserve"> </w:t>
            </w:r>
            <w:r w:rsidRPr="00603354">
              <w:rPr>
                <w:lang w:val="de-DE"/>
              </w:rPr>
              <w:br/>
            </w:r>
            <w:r w:rsidRPr="000E7D38">
              <w:rPr>
                <w:lang w:val="de-DE"/>
              </w:rPr>
              <w:t>Hazard</w:t>
            </w:r>
            <w:r w:rsidRPr="00603354">
              <w:rPr>
                <w:lang w:val="de-DE"/>
              </w:rPr>
              <w:t xml:space="preserve"> Ratio </w:t>
            </w:r>
            <w:r w:rsidRPr="00EB4119">
              <w:rPr>
                <w:i/>
                <w:lang w:val="de-DE"/>
              </w:rPr>
              <w:t>(</w:t>
            </w:r>
            <w:r w:rsidRPr="00814CFE">
              <w:rPr>
                <w:i/>
                <w:lang w:val="de-DE"/>
              </w:rPr>
              <w:t>CI</w:t>
            </w:r>
            <w:r w:rsidRPr="00814CFE">
              <w:rPr>
                <w:i/>
                <w:vertAlign w:val="subscript"/>
                <w:lang w:val="de-DE"/>
              </w:rPr>
              <w:t>95</w:t>
            </w:r>
            <w:r w:rsidRPr="00EB4119">
              <w:rPr>
                <w:i/>
                <w:vertAlign w:val="subscript"/>
                <w:lang w:val="de-DE"/>
              </w:rPr>
              <w:t>%</w:t>
            </w:r>
            <w:r w:rsidRPr="00EB4119">
              <w:rPr>
                <w:i/>
                <w:lang w:val="de-DE"/>
              </w:rPr>
              <w:t>)</w:t>
            </w:r>
          </w:p>
        </w:tc>
        <w:tc>
          <w:tcPr>
            <w:tcW w:w="3331" w:type="dxa"/>
            <w:gridSpan w:val="2"/>
            <w:vAlign w:val="center"/>
          </w:tcPr>
          <w:p w14:paraId="6D27BCBC" w14:textId="77777777" w:rsidR="00A8046B" w:rsidRPr="00603354" w:rsidRDefault="00A8046B" w:rsidP="002823BD">
            <w:pPr>
              <w:overflowPunct w:val="0"/>
              <w:autoSpaceDE w:val="0"/>
              <w:autoSpaceDN w:val="0"/>
              <w:spacing w:line="240" w:lineRule="auto"/>
              <w:jc w:val="center"/>
              <w:rPr>
                <w:lang w:val="de-DE"/>
              </w:rPr>
            </w:pPr>
            <w:r w:rsidRPr="00603354">
              <w:rPr>
                <w:lang w:val="de-DE"/>
              </w:rPr>
              <w:t>0,72</w:t>
            </w:r>
            <w:r w:rsidR="002823BD" w:rsidRPr="00603354">
              <w:rPr>
                <w:lang w:val="de-DE"/>
              </w:rPr>
              <w:t xml:space="preserve"> </w:t>
            </w:r>
            <w:r w:rsidRPr="00603354">
              <w:rPr>
                <w:lang w:val="de-DE"/>
              </w:rPr>
              <w:t>(0,58</w:t>
            </w:r>
            <w:r w:rsidR="002823BD" w:rsidRPr="00603354">
              <w:rPr>
                <w:lang w:val="de-DE"/>
              </w:rPr>
              <w:t xml:space="preserve">; </w:t>
            </w:r>
            <w:r w:rsidRPr="00603354">
              <w:rPr>
                <w:lang w:val="de-DE"/>
              </w:rPr>
              <w:t>0,89)</w:t>
            </w:r>
            <w:r w:rsidRPr="006A0EA6">
              <w:rPr>
                <w:rFonts w:ascii="(Utiliser une police de caractè" w:hAnsi="(Utiliser une police de caractè"/>
                <w:vertAlign w:val="superscript"/>
                <w:lang w:val="de-DE"/>
              </w:rPr>
              <w:sym w:font="Symbol" w:char="F02A"/>
            </w:r>
            <w:r w:rsidRPr="006A0EA6">
              <w:rPr>
                <w:rFonts w:ascii="(Utiliser une police de caractè" w:hAnsi="(Utiliser une police de caractè"/>
                <w:vertAlign w:val="superscript"/>
                <w:lang w:val="de-DE"/>
              </w:rPr>
              <w:sym w:font="Symbol" w:char="F02A"/>
            </w:r>
          </w:p>
        </w:tc>
        <w:tc>
          <w:tcPr>
            <w:tcW w:w="3332" w:type="dxa"/>
            <w:gridSpan w:val="2"/>
            <w:vAlign w:val="center"/>
          </w:tcPr>
          <w:p w14:paraId="28807834" w14:textId="77777777" w:rsidR="00A8046B" w:rsidRPr="00603354" w:rsidRDefault="00A8046B" w:rsidP="002823BD">
            <w:pPr>
              <w:overflowPunct w:val="0"/>
              <w:autoSpaceDE w:val="0"/>
              <w:autoSpaceDN w:val="0"/>
              <w:spacing w:line="240" w:lineRule="auto"/>
              <w:jc w:val="center"/>
              <w:rPr>
                <w:lang w:val="de-DE"/>
              </w:rPr>
            </w:pPr>
            <w:r w:rsidRPr="00603354">
              <w:rPr>
                <w:lang w:val="de-DE"/>
              </w:rPr>
              <w:t>0,63</w:t>
            </w:r>
            <w:r w:rsidR="002823BD" w:rsidRPr="00603354">
              <w:rPr>
                <w:lang w:val="de-DE"/>
              </w:rPr>
              <w:t xml:space="preserve"> </w:t>
            </w:r>
            <w:r w:rsidRPr="00603354">
              <w:rPr>
                <w:lang w:val="de-DE"/>
              </w:rPr>
              <w:t>(0,50</w:t>
            </w:r>
            <w:r w:rsidR="002823BD" w:rsidRPr="00603354">
              <w:rPr>
                <w:lang w:val="de-DE"/>
              </w:rPr>
              <w:t xml:space="preserve">; </w:t>
            </w:r>
            <w:r w:rsidRPr="00603354">
              <w:rPr>
                <w:lang w:val="de-DE"/>
              </w:rPr>
              <w:t>0,79)</w:t>
            </w:r>
            <w:r w:rsidRPr="006A0EA6">
              <w:rPr>
                <w:rFonts w:ascii="(Utiliser une police de caractè" w:hAnsi="(Utiliser une police de caractè"/>
                <w:vertAlign w:val="superscript"/>
                <w:lang w:val="de-DE"/>
              </w:rPr>
              <w:sym w:font="Symbol" w:char="F02A"/>
            </w:r>
            <w:r w:rsidRPr="006A0EA6">
              <w:rPr>
                <w:rFonts w:ascii="(Utiliser une police de caractè" w:hAnsi="(Utiliser une police de caractè"/>
                <w:vertAlign w:val="superscript"/>
                <w:lang w:val="de-DE"/>
              </w:rPr>
              <w:sym w:font="Symbol" w:char="F02A"/>
            </w:r>
            <w:r w:rsidRPr="006A0EA6">
              <w:rPr>
                <w:rFonts w:ascii="(Utiliser une police de caractè" w:hAnsi="(Utiliser une police de caractè"/>
                <w:vertAlign w:val="superscript"/>
                <w:lang w:val="de-DE"/>
              </w:rPr>
              <w:sym w:font="Symbol" w:char="F02A"/>
            </w:r>
            <w:r w:rsidRPr="006A0EA6">
              <w:rPr>
                <w:rFonts w:ascii="(Utiliser une police de caractè" w:hAnsi="(Utiliser une police de caractè"/>
                <w:vertAlign w:val="superscript"/>
                <w:lang w:val="de-DE"/>
              </w:rPr>
              <w:sym w:font="Symbol" w:char="F02A"/>
            </w:r>
          </w:p>
        </w:tc>
      </w:tr>
      <w:tr w:rsidR="00A8046B" w:rsidRPr="00603354" w14:paraId="607F9C5E" w14:textId="77777777" w:rsidTr="00EA4C6D">
        <w:trPr>
          <w:jc w:val="center"/>
        </w:trPr>
        <w:tc>
          <w:tcPr>
            <w:tcW w:w="2508" w:type="dxa"/>
            <w:vAlign w:val="center"/>
          </w:tcPr>
          <w:p w14:paraId="2A12E1AF" w14:textId="77777777" w:rsidR="00A8046B" w:rsidRPr="00603354" w:rsidRDefault="007E5727" w:rsidP="009164DF">
            <w:pPr>
              <w:overflowPunct w:val="0"/>
              <w:autoSpaceDE w:val="0"/>
              <w:autoSpaceDN w:val="0"/>
              <w:spacing w:line="240" w:lineRule="auto"/>
              <w:rPr>
                <w:lang w:val="de-DE"/>
              </w:rPr>
            </w:pPr>
            <w:r w:rsidRPr="00603354">
              <w:rPr>
                <w:lang w:val="de-DE"/>
              </w:rPr>
              <w:t>Ü</w:t>
            </w:r>
            <w:r w:rsidR="00A8046B" w:rsidRPr="00603354">
              <w:rPr>
                <w:lang w:val="de-DE"/>
              </w:rPr>
              <w:t xml:space="preserve">ber 3 Monate bestätigte Behinderungsprogression </w:t>
            </w:r>
            <w:r w:rsidR="00A8046B" w:rsidRPr="00603354">
              <w:rPr>
                <w:rFonts w:ascii="(Utiliser une police de caractè" w:hAnsi="(Utiliser une police de caractè"/>
                <w:vertAlign w:val="subscript"/>
                <w:lang w:val="de-DE"/>
              </w:rPr>
              <w:t xml:space="preserve">Woche </w:t>
            </w:r>
            <w:r w:rsidR="00A8046B" w:rsidRPr="006A0EA6">
              <w:rPr>
                <w:rFonts w:ascii="(Utiliser une police de caractè" w:hAnsi="(Utiliser une police de caractè"/>
                <w:vertAlign w:val="subscript"/>
                <w:lang w:val="de-DE"/>
              </w:rPr>
              <w:t>108</w:t>
            </w:r>
          </w:p>
        </w:tc>
        <w:tc>
          <w:tcPr>
            <w:tcW w:w="1665" w:type="dxa"/>
            <w:vAlign w:val="center"/>
          </w:tcPr>
          <w:p w14:paraId="3168BF2E" w14:textId="37450A20" w:rsidR="00A8046B" w:rsidRPr="00603354" w:rsidRDefault="00A8046B" w:rsidP="009164DF">
            <w:pPr>
              <w:overflowPunct w:val="0"/>
              <w:autoSpaceDE w:val="0"/>
              <w:autoSpaceDN w:val="0"/>
              <w:spacing w:line="240" w:lineRule="auto"/>
              <w:jc w:val="center"/>
              <w:rPr>
                <w:lang w:val="de-DE"/>
              </w:rPr>
            </w:pPr>
            <w:r w:rsidRPr="00603354">
              <w:rPr>
                <w:lang w:val="de-DE"/>
              </w:rPr>
              <w:t>20,2</w:t>
            </w:r>
            <w:ins w:id="184" w:author="Author">
              <w:r w:rsidR="008F2BEE" w:rsidRPr="00603354">
                <w:rPr>
                  <w:bCs/>
                  <w:szCs w:val="22"/>
                  <w:lang w:val="de-DE"/>
                </w:rPr>
                <w:t> </w:t>
              </w:r>
            </w:ins>
            <w:r w:rsidRPr="00603354">
              <w:rPr>
                <w:lang w:val="de-DE"/>
              </w:rPr>
              <w:t>%</w:t>
            </w:r>
          </w:p>
        </w:tc>
        <w:tc>
          <w:tcPr>
            <w:tcW w:w="1666" w:type="dxa"/>
            <w:vAlign w:val="center"/>
          </w:tcPr>
          <w:p w14:paraId="1A7B21ED" w14:textId="661D8F09" w:rsidR="00A8046B" w:rsidRPr="00603354" w:rsidRDefault="00A8046B" w:rsidP="009164DF">
            <w:pPr>
              <w:overflowPunct w:val="0"/>
              <w:autoSpaceDE w:val="0"/>
              <w:autoSpaceDN w:val="0"/>
              <w:spacing w:line="240" w:lineRule="auto"/>
              <w:jc w:val="center"/>
              <w:rPr>
                <w:lang w:val="de-DE"/>
              </w:rPr>
            </w:pPr>
            <w:r w:rsidRPr="00603354">
              <w:rPr>
                <w:lang w:val="de-DE"/>
              </w:rPr>
              <w:t>27,3</w:t>
            </w:r>
            <w:ins w:id="185" w:author="Author">
              <w:r w:rsidR="008F2BEE" w:rsidRPr="00603354">
                <w:rPr>
                  <w:bCs/>
                  <w:szCs w:val="22"/>
                  <w:lang w:val="de-DE"/>
                </w:rPr>
                <w:t> </w:t>
              </w:r>
            </w:ins>
            <w:r w:rsidRPr="00603354">
              <w:rPr>
                <w:lang w:val="de-DE"/>
              </w:rPr>
              <w:t>%</w:t>
            </w:r>
          </w:p>
        </w:tc>
        <w:tc>
          <w:tcPr>
            <w:tcW w:w="1666" w:type="dxa"/>
            <w:vAlign w:val="center"/>
          </w:tcPr>
          <w:p w14:paraId="00D14F41" w14:textId="5631D5FD" w:rsidR="00A8046B" w:rsidRPr="00603354" w:rsidRDefault="00A8046B" w:rsidP="009164DF">
            <w:pPr>
              <w:overflowPunct w:val="0"/>
              <w:autoSpaceDE w:val="0"/>
              <w:autoSpaceDN w:val="0"/>
              <w:spacing w:line="240" w:lineRule="auto"/>
              <w:jc w:val="center"/>
              <w:rPr>
                <w:lang w:val="de-DE"/>
              </w:rPr>
            </w:pPr>
            <w:r w:rsidRPr="00603354">
              <w:rPr>
                <w:lang w:val="de-DE"/>
              </w:rPr>
              <w:t>15,8</w:t>
            </w:r>
            <w:ins w:id="186" w:author="Author">
              <w:r w:rsidR="008F2BEE" w:rsidRPr="00603354">
                <w:rPr>
                  <w:bCs/>
                  <w:szCs w:val="22"/>
                  <w:lang w:val="de-DE"/>
                </w:rPr>
                <w:t> </w:t>
              </w:r>
            </w:ins>
            <w:r w:rsidRPr="00603354">
              <w:rPr>
                <w:lang w:val="de-DE"/>
              </w:rPr>
              <w:t>%</w:t>
            </w:r>
          </w:p>
        </w:tc>
        <w:tc>
          <w:tcPr>
            <w:tcW w:w="1666" w:type="dxa"/>
            <w:vAlign w:val="center"/>
          </w:tcPr>
          <w:p w14:paraId="78DA0F08" w14:textId="500BADE1" w:rsidR="00A8046B" w:rsidRPr="00603354" w:rsidRDefault="00A8046B" w:rsidP="009164DF">
            <w:pPr>
              <w:overflowPunct w:val="0"/>
              <w:autoSpaceDE w:val="0"/>
              <w:autoSpaceDN w:val="0"/>
              <w:spacing w:line="240" w:lineRule="auto"/>
              <w:jc w:val="center"/>
              <w:rPr>
                <w:lang w:val="de-DE"/>
              </w:rPr>
            </w:pPr>
            <w:r w:rsidRPr="00603354">
              <w:rPr>
                <w:lang w:val="de-DE"/>
              </w:rPr>
              <w:t>19,7</w:t>
            </w:r>
            <w:ins w:id="187" w:author="Author">
              <w:r w:rsidR="008F2BEE" w:rsidRPr="00603354">
                <w:rPr>
                  <w:bCs/>
                  <w:szCs w:val="22"/>
                  <w:lang w:val="de-DE"/>
                </w:rPr>
                <w:t> </w:t>
              </w:r>
            </w:ins>
            <w:r w:rsidRPr="00603354">
              <w:rPr>
                <w:lang w:val="de-DE"/>
              </w:rPr>
              <w:t>%</w:t>
            </w:r>
          </w:p>
        </w:tc>
      </w:tr>
      <w:tr w:rsidR="00A8046B" w:rsidRPr="00603354" w14:paraId="57676104" w14:textId="77777777" w:rsidTr="00EA4C6D">
        <w:trPr>
          <w:jc w:val="center"/>
        </w:trPr>
        <w:tc>
          <w:tcPr>
            <w:tcW w:w="2508" w:type="dxa"/>
            <w:vAlign w:val="center"/>
          </w:tcPr>
          <w:p w14:paraId="1A9EAE46" w14:textId="6C04ABFE" w:rsidR="00A8046B" w:rsidRPr="00EB4119" w:rsidRDefault="00A8046B" w:rsidP="005D6734">
            <w:pPr>
              <w:overflowPunct w:val="0"/>
              <w:autoSpaceDE w:val="0"/>
              <w:autoSpaceDN w:val="0"/>
              <w:spacing w:line="240" w:lineRule="auto"/>
              <w:rPr>
                <w:lang w:val="de-DE"/>
              </w:rPr>
            </w:pPr>
            <w:r w:rsidRPr="000E7D38">
              <w:rPr>
                <w:lang w:val="de-DE"/>
              </w:rPr>
              <w:t>Hazard</w:t>
            </w:r>
            <w:r w:rsidRPr="00EB4119">
              <w:rPr>
                <w:lang w:val="de-DE"/>
              </w:rPr>
              <w:t xml:space="preserve"> Ratio </w:t>
            </w:r>
            <w:r w:rsidRPr="00EB4119">
              <w:rPr>
                <w:i/>
                <w:lang w:val="de-DE"/>
              </w:rPr>
              <w:t>(</w:t>
            </w:r>
            <w:r w:rsidRPr="00814CFE">
              <w:rPr>
                <w:i/>
                <w:lang w:val="de-DE"/>
              </w:rPr>
              <w:t>CI</w:t>
            </w:r>
            <w:r w:rsidRPr="00814CFE">
              <w:rPr>
                <w:i/>
                <w:vertAlign w:val="subscript"/>
                <w:lang w:val="de-DE"/>
              </w:rPr>
              <w:t>95</w:t>
            </w:r>
            <w:ins w:id="188" w:author="Author">
              <w:r w:rsidR="00C13635">
                <w:rPr>
                  <w:i/>
                  <w:vertAlign w:val="subscript"/>
                  <w:lang w:val="de-DE"/>
                </w:rPr>
                <w:t> </w:t>
              </w:r>
            </w:ins>
            <w:r w:rsidRPr="00EB4119">
              <w:rPr>
                <w:i/>
                <w:vertAlign w:val="subscript"/>
                <w:lang w:val="de-DE"/>
              </w:rPr>
              <w:t>%</w:t>
            </w:r>
            <w:r w:rsidRPr="00EB4119">
              <w:rPr>
                <w:i/>
                <w:lang w:val="de-DE"/>
              </w:rPr>
              <w:t>)</w:t>
            </w:r>
          </w:p>
        </w:tc>
        <w:tc>
          <w:tcPr>
            <w:tcW w:w="3331" w:type="dxa"/>
            <w:gridSpan w:val="2"/>
            <w:vAlign w:val="center"/>
          </w:tcPr>
          <w:p w14:paraId="54906B07" w14:textId="77777777" w:rsidR="00A8046B" w:rsidRPr="00EB4119" w:rsidRDefault="00A8046B" w:rsidP="00544D64">
            <w:pPr>
              <w:overflowPunct w:val="0"/>
              <w:autoSpaceDE w:val="0"/>
              <w:autoSpaceDN w:val="0"/>
              <w:spacing w:line="240" w:lineRule="auto"/>
              <w:jc w:val="center"/>
              <w:rPr>
                <w:lang w:val="de-DE"/>
              </w:rPr>
            </w:pPr>
            <w:r w:rsidRPr="00EB4119">
              <w:rPr>
                <w:lang w:val="de-DE"/>
              </w:rPr>
              <w:t>0,70 (0,51</w:t>
            </w:r>
            <w:r w:rsidR="002823BD" w:rsidRPr="00EB4119">
              <w:rPr>
                <w:lang w:val="de-DE"/>
              </w:rPr>
              <w:t>;</w:t>
            </w:r>
            <w:r w:rsidRPr="00EB4119">
              <w:rPr>
                <w:lang w:val="de-DE"/>
              </w:rPr>
              <w:t xml:space="preserve"> 0,97)</w:t>
            </w:r>
            <w:r w:rsidRPr="006A0EA6">
              <w:rPr>
                <w:rFonts w:ascii="(Utiliser une police de caractè" w:hAnsi="(Utiliser une police de caractè"/>
                <w:vertAlign w:val="superscript"/>
                <w:lang w:val="de-DE"/>
              </w:rPr>
              <w:sym w:font="Symbol" w:char="F02A"/>
            </w:r>
          </w:p>
        </w:tc>
        <w:tc>
          <w:tcPr>
            <w:tcW w:w="3332" w:type="dxa"/>
            <w:gridSpan w:val="2"/>
            <w:vAlign w:val="center"/>
          </w:tcPr>
          <w:p w14:paraId="4366BCD7" w14:textId="77777777" w:rsidR="00A8046B" w:rsidRPr="00EB4119" w:rsidRDefault="00A8046B" w:rsidP="002823BD">
            <w:pPr>
              <w:overflowPunct w:val="0"/>
              <w:autoSpaceDE w:val="0"/>
              <w:autoSpaceDN w:val="0"/>
              <w:spacing w:line="240" w:lineRule="auto"/>
              <w:jc w:val="center"/>
              <w:rPr>
                <w:lang w:val="de-DE"/>
              </w:rPr>
            </w:pPr>
            <w:r w:rsidRPr="00EB4119">
              <w:rPr>
                <w:lang w:val="de-DE"/>
              </w:rPr>
              <w:t>0,68 (0,47</w:t>
            </w:r>
            <w:r w:rsidR="002823BD" w:rsidRPr="00EB4119">
              <w:rPr>
                <w:lang w:val="de-DE"/>
              </w:rPr>
              <w:t xml:space="preserve">; </w:t>
            </w:r>
            <w:r w:rsidRPr="00EB4119">
              <w:rPr>
                <w:lang w:val="de-DE"/>
              </w:rPr>
              <w:t>1,00)</w:t>
            </w:r>
            <w:r w:rsidRPr="006A0EA6">
              <w:rPr>
                <w:rFonts w:ascii="(Utiliser une police de caractè" w:hAnsi="(Utiliser une police de caractè"/>
                <w:vertAlign w:val="superscript"/>
                <w:lang w:val="de-DE"/>
              </w:rPr>
              <w:sym w:font="Symbol" w:char="F02A"/>
            </w:r>
          </w:p>
        </w:tc>
      </w:tr>
      <w:tr w:rsidR="00A8046B" w:rsidRPr="00603354" w14:paraId="0E4C9B37" w14:textId="77777777" w:rsidTr="00EA4C6D">
        <w:trPr>
          <w:jc w:val="center"/>
        </w:trPr>
        <w:tc>
          <w:tcPr>
            <w:tcW w:w="2508" w:type="dxa"/>
            <w:vAlign w:val="center"/>
          </w:tcPr>
          <w:p w14:paraId="3401B949" w14:textId="77777777" w:rsidR="00A8046B" w:rsidRPr="00603354" w:rsidRDefault="007E5727" w:rsidP="009164DF">
            <w:pPr>
              <w:overflowPunct w:val="0"/>
              <w:autoSpaceDE w:val="0"/>
              <w:autoSpaceDN w:val="0"/>
              <w:spacing w:line="240" w:lineRule="auto"/>
              <w:rPr>
                <w:lang w:val="de-DE"/>
              </w:rPr>
            </w:pPr>
            <w:r w:rsidRPr="00603354">
              <w:rPr>
                <w:lang w:val="de-DE"/>
              </w:rPr>
              <w:t>Ü</w:t>
            </w:r>
            <w:r w:rsidR="00A8046B" w:rsidRPr="00603354">
              <w:rPr>
                <w:lang w:val="de-DE"/>
              </w:rPr>
              <w:t xml:space="preserve">ber 6 Monate bestätigte Behinderungsprogression </w:t>
            </w:r>
            <w:r w:rsidR="00A8046B" w:rsidRPr="00603354">
              <w:rPr>
                <w:rFonts w:ascii="(Utiliser une police de caractè" w:hAnsi="(Utiliser une police de caractè"/>
                <w:vertAlign w:val="subscript"/>
                <w:lang w:val="de-DE"/>
              </w:rPr>
              <w:t xml:space="preserve">Woche </w:t>
            </w:r>
            <w:r w:rsidR="00A8046B" w:rsidRPr="006A0EA6">
              <w:rPr>
                <w:rFonts w:ascii="(Utiliser une police de caractè" w:hAnsi="(Utiliser une police de caractè"/>
                <w:vertAlign w:val="subscript"/>
                <w:lang w:val="de-DE"/>
              </w:rPr>
              <w:t>108</w:t>
            </w:r>
          </w:p>
        </w:tc>
        <w:tc>
          <w:tcPr>
            <w:tcW w:w="1665" w:type="dxa"/>
            <w:vAlign w:val="center"/>
          </w:tcPr>
          <w:p w14:paraId="412DEF66" w14:textId="7E360724" w:rsidR="00A8046B" w:rsidRPr="00EB4119" w:rsidRDefault="00A8046B" w:rsidP="009164DF">
            <w:pPr>
              <w:overflowPunct w:val="0"/>
              <w:autoSpaceDE w:val="0"/>
              <w:autoSpaceDN w:val="0"/>
              <w:spacing w:line="240" w:lineRule="auto"/>
              <w:jc w:val="center"/>
              <w:rPr>
                <w:lang w:val="de-DE"/>
              </w:rPr>
            </w:pPr>
            <w:r w:rsidRPr="00EB4119">
              <w:rPr>
                <w:lang w:val="de-DE"/>
              </w:rPr>
              <w:t>13,8</w:t>
            </w:r>
            <w:ins w:id="189" w:author="Author">
              <w:r w:rsidR="008F2BEE" w:rsidRPr="00603354">
                <w:rPr>
                  <w:bCs/>
                  <w:szCs w:val="22"/>
                  <w:lang w:val="de-DE"/>
                </w:rPr>
                <w:t> </w:t>
              </w:r>
            </w:ins>
            <w:r w:rsidRPr="00EB4119">
              <w:rPr>
                <w:lang w:val="de-DE"/>
              </w:rPr>
              <w:t>%</w:t>
            </w:r>
          </w:p>
        </w:tc>
        <w:tc>
          <w:tcPr>
            <w:tcW w:w="1666" w:type="dxa"/>
            <w:vAlign w:val="center"/>
          </w:tcPr>
          <w:p w14:paraId="1A45F9A5" w14:textId="5949C3D7" w:rsidR="00A8046B" w:rsidRPr="00EB4119" w:rsidRDefault="00A8046B" w:rsidP="009164DF">
            <w:pPr>
              <w:overflowPunct w:val="0"/>
              <w:autoSpaceDE w:val="0"/>
              <w:autoSpaceDN w:val="0"/>
              <w:spacing w:line="240" w:lineRule="auto"/>
              <w:jc w:val="center"/>
              <w:rPr>
                <w:lang w:val="de-DE"/>
              </w:rPr>
            </w:pPr>
            <w:r w:rsidRPr="00EB4119">
              <w:rPr>
                <w:lang w:val="de-DE"/>
              </w:rPr>
              <w:t>18,7</w:t>
            </w:r>
            <w:ins w:id="190" w:author="Author">
              <w:r w:rsidR="008F2BEE" w:rsidRPr="00603354">
                <w:rPr>
                  <w:bCs/>
                  <w:szCs w:val="22"/>
                  <w:lang w:val="de-DE"/>
                </w:rPr>
                <w:t> </w:t>
              </w:r>
            </w:ins>
            <w:r w:rsidRPr="00EB4119">
              <w:rPr>
                <w:lang w:val="de-DE"/>
              </w:rPr>
              <w:t>%</w:t>
            </w:r>
          </w:p>
        </w:tc>
        <w:tc>
          <w:tcPr>
            <w:tcW w:w="1666" w:type="dxa"/>
            <w:vAlign w:val="center"/>
          </w:tcPr>
          <w:p w14:paraId="0986DD67" w14:textId="1D1C28B4" w:rsidR="00A8046B" w:rsidRPr="00EB4119" w:rsidRDefault="00A8046B" w:rsidP="009164DF">
            <w:pPr>
              <w:overflowPunct w:val="0"/>
              <w:autoSpaceDE w:val="0"/>
              <w:autoSpaceDN w:val="0"/>
              <w:spacing w:line="240" w:lineRule="auto"/>
              <w:jc w:val="center"/>
              <w:rPr>
                <w:lang w:val="de-DE"/>
              </w:rPr>
            </w:pPr>
            <w:r w:rsidRPr="00EB4119">
              <w:rPr>
                <w:lang w:val="de-DE"/>
              </w:rPr>
              <w:t>11,7</w:t>
            </w:r>
            <w:ins w:id="191" w:author="Author">
              <w:r w:rsidR="008F2BEE" w:rsidRPr="00603354">
                <w:rPr>
                  <w:bCs/>
                  <w:szCs w:val="22"/>
                  <w:lang w:val="de-DE"/>
                </w:rPr>
                <w:t> </w:t>
              </w:r>
            </w:ins>
            <w:r w:rsidRPr="00EB4119">
              <w:rPr>
                <w:lang w:val="de-DE"/>
              </w:rPr>
              <w:t>%</w:t>
            </w:r>
          </w:p>
        </w:tc>
        <w:tc>
          <w:tcPr>
            <w:tcW w:w="1666" w:type="dxa"/>
            <w:vAlign w:val="center"/>
          </w:tcPr>
          <w:p w14:paraId="15E85D36" w14:textId="5557C21A" w:rsidR="00A8046B" w:rsidRPr="00EB4119" w:rsidRDefault="00A8046B" w:rsidP="009164DF">
            <w:pPr>
              <w:overflowPunct w:val="0"/>
              <w:autoSpaceDE w:val="0"/>
              <w:autoSpaceDN w:val="0"/>
              <w:spacing w:line="240" w:lineRule="auto"/>
              <w:jc w:val="center"/>
              <w:rPr>
                <w:lang w:val="de-DE"/>
              </w:rPr>
            </w:pPr>
            <w:r w:rsidRPr="00EB4119">
              <w:rPr>
                <w:lang w:val="de-DE"/>
              </w:rPr>
              <w:t>11,9</w:t>
            </w:r>
            <w:ins w:id="192" w:author="Author">
              <w:r w:rsidR="008F2BEE" w:rsidRPr="00603354">
                <w:rPr>
                  <w:bCs/>
                  <w:szCs w:val="22"/>
                  <w:lang w:val="de-DE"/>
                </w:rPr>
                <w:t> </w:t>
              </w:r>
            </w:ins>
            <w:r w:rsidRPr="00EB4119">
              <w:rPr>
                <w:lang w:val="de-DE"/>
              </w:rPr>
              <w:t>%</w:t>
            </w:r>
          </w:p>
        </w:tc>
      </w:tr>
      <w:tr w:rsidR="00A8046B" w:rsidRPr="00603354" w14:paraId="611ECA6B" w14:textId="77777777" w:rsidTr="00EA4C6D">
        <w:trPr>
          <w:jc w:val="center"/>
        </w:trPr>
        <w:tc>
          <w:tcPr>
            <w:tcW w:w="2508" w:type="dxa"/>
            <w:vAlign w:val="center"/>
          </w:tcPr>
          <w:p w14:paraId="2BEB421B" w14:textId="576714DD" w:rsidR="00A8046B" w:rsidRPr="00EB4119" w:rsidRDefault="00A8046B" w:rsidP="00595878">
            <w:pPr>
              <w:overflowPunct w:val="0"/>
              <w:autoSpaceDE w:val="0"/>
              <w:autoSpaceDN w:val="0"/>
              <w:spacing w:line="240" w:lineRule="auto"/>
              <w:rPr>
                <w:lang w:val="de-DE"/>
              </w:rPr>
            </w:pPr>
            <w:r w:rsidRPr="000E7D38">
              <w:rPr>
                <w:lang w:val="de-DE"/>
              </w:rPr>
              <w:t>Hazard</w:t>
            </w:r>
            <w:r w:rsidRPr="00EB4119">
              <w:rPr>
                <w:lang w:val="de-DE"/>
              </w:rPr>
              <w:t xml:space="preserve"> Ratio </w:t>
            </w:r>
            <w:r w:rsidRPr="00EB4119">
              <w:rPr>
                <w:i/>
                <w:lang w:val="de-DE"/>
              </w:rPr>
              <w:t>(</w:t>
            </w:r>
            <w:r w:rsidRPr="00814CFE">
              <w:rPr>
                <w:i/>
                <w:lang w:val="de-DE"/>
              </w:rPr>
              <w:t>CI</w:t>
            </w:r>
            <w:r w:rsidRPr="00814CFE">
              <w:rPr>
                <w:i/>
                <w:vertAlign w:val="subscript"/>
                <w:lang w:val="de-DE"/>
              </w:rPr>
              <w:t>95</w:t>
            </w:r>
            <w:ins w:id="193" w:author="Author">
              <w:r w:rsidR="00C13635">
                <w:rPr>
                  <w:i/>
                  <w:vertAlign w:val="subscript"/>
                  <w:lang w:val="de-DE"/>
                </w:rPr>
                <w:t> </w:t>
              </w:r>
            </w:ins>
            <w:r w:rsidRPr="00EB4119">
              <w:rPr>
                <w:i/>
                <w:vertAlign w:val="subscript"/>
                <w:lang w:val="de-DE"/>
              </w:rPr>
              <w:t>%</w:t>
            </w:r>
            <w:r w:rsidRPr="00EB4119">
              <w:rPr>
                <w:i/>
                <w:lang w:val="de-DE"/>
              </w:rPr>
              <w:t>)</w:t>
            </w:r>
          </w:p>
        </w:tc>
        <w:tc>
          <w:tcPr>
            <w:tcW w:w="3331" w:type="dxa"/>
            <w:gridSpan w:val="2"/>
            <w:vAlign w:val="center"/>
          </w:tcPr>
          <w:p w14:paraId="7B53D754" w14:textId="77777777" w:rsidR="00A8046B" w:rsidRPr="00EB4119" w:rsidRDefault="00A8046B" w:rsidP="002823BD">
            <w:pPr>
              <w:overflowPunct w:val="0"/>
              <w:autoSpaceDE w:val="0"/>
              <w:autoSpaceDN w:val="0"/>
              <w:spacing w:line="240" w:lineRule="auto"/>
              <w:jc w:val="center"/>
              <w:rPr>
                <w:lang w:val="de-DE"/>
              </w:rPr>
            </w:pPr>
            <w:r w:rsidRPr="00EB4119">
              <w:rPr>
                <w:lang w:val="de-DE"/>
              </w:rPr>
              <w:t>0,75 (0,50</w:t>
            </w:r>
            <w:r w:rsidR="002823BD" w:rsidRPr="00EB4119">
              <w:rPr>
                <w:lang w:val="de-DE"/>
              </w:rPr>
              <w:t xml:space="preserve">; </w:t>
            </w:r>
            <w:r w:rsidRPr="00EB4119">
              <w:rPr>
                <w:lang w:val="de-DE"/>
              </w:rPr>
              <w:t>1,11)</w:t>
            </w:r>
          </w:p>
        </w:tc>
        <w:tc>
          <w:tcPr>
            <w:tcW w:w="3332" w:type="dxa"/>
            <w:gridSpan w:val="2"/>
            <w:vAlign w:val="center"/>
          </w:tcPr>
          <w:p w14:paraId="5A78A355" w14:textId="77777777" w:rsidR="00A8046B" w:rsidRPr="00EB4119" w:rsidRDefault="00A8046B" w:rsidP="002823BD">
            <w:pPr>
              <w:overflowPunct w:val="0"/>
              <w:autoSpaceDE w:val="0"/>
              <w:autoSpaceDN w:val="0"/>
              <w:spacing w:line="240" w:lineRule="auto"/>
              <w:jc w:val="center"/>
              <w:rPr>
                <w:lang w:val="de-DE"/>
              </w:rPr>
            </w:pPr>
            <w:r w:rsidRPr="00EB4119">
              <w:rPr>
                <w:lang w:val="de-DE"/>
              </w:rPr>
              <w:t>0,84 (0,53</w:t>
            </w:r>
            <w:r w:rsidR="002823BD" w:rsidRPr="00EB4119">
              <w:rPr>
                <w:lang w:val="de-DE"/>
              </w:rPr>
              <w:t xml:space="preserve">; </w:t>
            </w:r>
            <w:r w:rsidRPr="00EB4119">
              <w:rPr>
                <w:lang w:val="de-DE"/>
              </w:rPr>
              <w:t>1,33)</w:t>
            </w:r>
          </w:p>
        </w:tc>
      </w:tr>
      <w:tr w:rsidR="00A8046B" w:rsidRPr="00603354" w14:paraId="6DB95239" w14:textId="77777777" w:rsidTr="00EA4C6D">
        <w:trPr>
          <w:jc w:val="center"/>
        </w:trPr>
        <w:tc>
          <w:tcPr>
            <w:tcW w:w="2508" w:type="dxa"/>
            <w:vAlign w:val="center"/>
          </w:tcPr>
          <w:p w14:paraId="75486334" w14:textId="77777777" w:rsidR="00A8046B" w:rsidRPr="00EB4119" w:rsidRDefault="00A8046B" w:rsidP="009164DF">
            <w:pPr>
              <w:overflowPunct w:val="0"/>
              <w:autoSpaceDE w:val="0"/>
              <w:autoSpaceDN w:val="0"/>
              <w:spacing w:line="240" w:lineRule="auto"/>
              <w:rPr>
                <w:b/>
                <w:lang w:val="de-DE"/>
              </w:rPr>
            </w:pPr>
            <w:r w:rsidRPr="00EB4119">
              <w:rPr>
                <w:b/>
                <w:lang w:val="de-DE"/>
              </w:rPr>
              <w:t xml:space="preserve">MRT-Endpunkte </w:t>
            </w:r>
          </w:p>
        </w:tc>
        <w:tc>
          <w:tcPr>
            <w:tcW w:w="1665" w:type="dxa"/>
            <w:vAlign w:val="center"/>
          </w:tcPr>
          <w:p w14:paraId="7512B727" w14:textId="77777777" w:rsidR="00A8046B" w:rsidRPr="00EB4119" w:rsidRDefault="00A8046B" w:rsidP="009164DF">
            <w:pPr>
              <w:overflowPunct w:val="0"/>
              <w:autoSpaceDE w:val="0"/>
              <w:autoSpaceDN w:val="0"/>
              <w:spacing w:line="240" w:lineRule="auto"/>
              <w:rPr>
                <w:lang w:val="de-DE"/>
              </w:rPr>
            </w:pPr>
          </w:p>
        </w:tc>
        <w:tc>
          <w:tcPr>
            <w:tcW w:w="1666" w:type="dxa"/>
            <w:vAlign w:val="center"/>
          </w:tcPr>
          <w:p w14:paraId="6A093758" w14:textId="77777777" w:rsidR="00A8046B" w:rsidRPr="00EB4119" w:rsidRDefault="00A8046B" w:rsidP="009164DF">
            <w:pPr>
              <w:overflowPunct w:val="0"/>
              <w:autoSpaceDE w:val="0"/>
              <w:autoSpaceDN w:val="0"/>
              <w:spacing w:line="240" w:lineRule="auto"/>
              <w:rPr>
                <w:lang w:val="de-DE"/>
              </w:rPr>
            </w:pPr>
          </w:p>
        </w:tc>
        <w:tc>
          <w:tcPr>
            <w:tcW w:w="3332" w:type="dxa"/>
            <w:gridSpan w:val="2"/>
            <w:vMerge w:val="restart"/>
            <w:vAlign w:val="center"/>
          </w:tcPr>
          <w:p w14:paraId="7E9D259F" w14:textId="77777777" w:rsidR="00A8046B" w:rsidRPr="00EB4119" w:rsidRDefault="00A8046B" w:rsidP="009164DF">
            <w:pPr>
              <w:overflowPunct w:val="0"/>
              <w:autoSpaceDE w:val="0"/>
              <w:autoSpaceDN w:val="0"/>
              <w:spacing w:line="240" w:lineRule="auto"/>
              <w:jc w:val="center"/>
              <w:rPr>
                <w:lang w:val="de-DE"/>
              </w:rPr>
            </w:pPr>
            <w:r w:rsidRPr="00EB4119">
              <w:rPr>
                <w:lang w:val="de-DE"/>
              </w:rPr>
              <w:t xml:space="preserve">Nicht </w:t>
            </w:r>
            <w:r w:rsidRPr="006A0EA6">
              <w:rPr>
                <w:lang w:val="de-DE"/>
              </w:rPr>
              <w:t>ermittelt</w:t>
            </w:r>
          </w:p>
        </w:tc>
      </w:tr>
      <w:tr w:rsidR="00A8046B" w:rsidRPr="00603354" w14:paraId="17AF2E5C" w14:textId="77777777" w:rsidTr="00EA4C6D">
        <w:trPr>
          <w:jc w:val="center"/>
        </w:trPr>
        <w:tc>
          <w:tcPr>
            <w:tcW w:w="2508" w:type="dxa"/>
            <w:vAlign w:val="center"/>
          </w:tcPr>
          <w:p w14:paraId="79945282" w14:textId="77777777" w:rsidR="00A8046B" w:rsidRPr="00603354" w:rsidRDefault="00A8046B" w:rsidP="00595878">
            <w:pPr>
              <w:overflowPunct w:val="0"/>
              <w:autoSpaceDE w:val="0"/>
              <w:autoSpaceDN w:val="0"/>
              <w:spacing w:line="240" w:lineRule="auto"/>
              <w:rPr>
                <w:lang w:val="de-DE"/>
              </w:rPr>
            </w:pPr>
            <w:r w:rsidRPr="00603354">
              <w:rPr>
                <w:lang w:val="de-DE"/>
              </w:rPr>
              <w:t>Änderung der Krankheitslast (</w:t>
            </w:r>
            <w:r w:rsidRPr="00444A6A">
              <w:rPr>
                <w:lang w:val="de-DE"/>
              </w:rPr>
              <w:t>BOD</w:t>
            </w:r>
            <w:r w:rsidRPr="00603354">
              <w:rPr>
                <w:lang w:val="de-DE"/>
              </w:rPr>
              <w:t xml:space="preserve">) </w:t>
            </w:r>
            <w:r w:rsidRPr="00603354">
              <w:rPr>
                <w:vertAlign w:val="subscript"/>
                <w:lang w:val="de-DE"/>
              </w:rPr>
              <w:t>Woche 108</w:t>
            </w:r>
            <w:r w:rsidRPr="00603354">
              <w:rPr>
                <w:rFonts w:ascii="(Utiliser une police de caractè" w:hAnsi="(Utiliser une police de caractè"/>
                <w:vertAlign w:val="superscript"/>
                <w:lang w:val="de-DE"/>
              </w:rPr>
              <w:t>(1)</w:t>
            </w:r>
          </w:p>
        </w:tc>
        <w:tc>
          <w:tcPr>
            <w:tcW w:w="1665" w:type="dxa"/>
            <w:vAlign w:val="center"/>
          </w:tcPr>
          <w:p w14:paraId="4A2E4488" w14:textId="77777777" w:rsidR="00A8046B" w:rsidRPr="00EB4119" w:rsidRDefault="00A8046B" w:rsidP="009164DF">
            <w:pPr>
              <w:overflowPunct w:val="0"/>
              <w:autoSpaceDE w:val="0"/>
              <w:autoSpaceDN w:val="0"/>
              <w:spacing w:line="240" w:lineRule="auto"/>
              <w:jc w:val="center"/>
              <w:rPr>
                <w:lang w:val="de-DE"/>
              </w:rPr>
            </w:pPr>
            <w:r w:rsidRPr="00EB4119">
              <w:rPr>
                <w:lang w:val="de-DE"/>
              </w:rPr>
              <w:t xml:space="preserve">0,72 </w:t>
            </w:r>
          </w:p>
        </w:tc>
        <w:tc>
          <w:tcPr>
            <w:tcW w:w="1666" w:type="dxa"/>
            <w:vAlign w:val="center"/>
          </w:tcPr>
          <w:p w14:paraId="6C07E042" w14:textId="77777777" w:rsidR="00A8046B" w:rsidRPr="00EB4119" w:rsidRDefault="00A8046B" w:rsidP="009164DF">
            <w:pPr>
              <w:overflowPunct w:val="0"/>
              <w:autoSpaceDE w:val="0"/>
              <w:autoSpaceDN w:val="0"/>
              <w:spacing w:line="240" w:lineRule="auto"/>
              <w:jc w:val="center"/>
              <w:rPr>
                <w:lang w:val="de-DE"/>
              </w:rPr>
            </w:pPr>
            <w:r w:rsidRPr="00EB4119">
              <w:rPr>
                <w:lang w:val="de-DE"/>
              </w:rPr>
              <w:t>2,21</w:t>
            </w:r>
          </w:p>
        </w:tc>
        <w:tc>
          <w:tcPr>
            <w:tcW w:w="3332" w:type="dxa"/>
            <w:gridSpan w:val="2"/>
            <w:vMerge/>
            <w:vAlign w:val="center"/>
          </w:tcPr>
          <w:p w14:paraId="05332F6D" w14:textId="77777777" w:rsidR="00A8046B" w:rsidRPr="00EB4119" w:rsidRDefault="00A8046B" w:rsidP="009164DF">
            <w:pPr>
              <w:overflowPunct w:val="0"/>
              <w:autoSpaceDE w:val="0"/>
              <w:autoSpaceDN w:val="0"/>
              <w:spacing w:line="240" w:lineRule="auto"/>
              <w:jc w:val="center"/>
              <w:rPr>
                <w:lang w:val="de-DE"/>
              </w:rPr>
            </w:pPr>
          </w:p>
        </w:tc>
      </w:tr>
      <w:tr w:rsidR="00A8046B" w:rsidRPr="00603354" w14:paraId="0FC3253F" w14:textId="77777777" w:rsidTr="00EA4C6D">
        <w:trPr>
          <w:jc w:val="center"/>
        </w:trPr>
        <w:tc>
          <w:tcPr>
            <w:tcW w:w="2508" w:type="dxa"/>
            <w:vAlign w:val="center"/>
          </w:tcPr>
          <w:p w14:paraId="36923705" w14:textId="77777777" w:rsidR="00A8046B" w:rsidRPr="00EB4119" w:rsidRDefault="00A8046B" w:rsidP="005D6734">
            <w:pPr>
              <w:overflowPunct w:val="0"/>
              <w:autoSpaceDE w:val="0"/>
              <w:autoSpaceDN w:val="0"/>
              <w:spacing w:line="240" w:lineRule="auto"/>
              <w:rPr>
                <w:i/>
                <w:lang w:val="de-DE"/>
              </w:rPr>
            </w:pPr>
            <w:r w:rsidRPr="00EB4119">
              <w:rPr>
                <w:i/>
                <w:lang w:val="de-DE"/>
              </w:rPr>
              <w:t xml:space="preserve">Änderung bezogen auf Placebo </w:t>
            </w:r>
          </w:p>
        </w:tc>
        <w:tc>
          <w:tcPr>
            <w:tcW w:w="3331" w:type="dxa"/>
            <w:gridSpan w:val="2"/>
            <w:vAlign w:val="center"/>
          </w:tcPr>
          <w:p w14:paraId="22558C1E" w14:textId="4AD7FD7C" w:rsidR="00A8046B" w:rsidRPr="00EB4119" w:rsidRDefault="00A8046B" w:rsidP="009164DF">
            <w:pPr>
              <w:overflowPunct w:val="0"/>
              <w:autoSpaceDE w:val="0"/>
              <w:autoSpaceDN w:val="0"/>
              <w:spacing w:line="240" w:lineRule="auto"/>
              <w:jc w:val="center"/>
              <w:rPr>
                <w:lang w:val="de-DE"/>
              </w:rPr>
            </w:pPr>
            <w:r w:rsidRPr="00EB4119">
              <w:rPr>
                <w:lang w:val="de-DE"/>
              </w:rPr>
              <w:t>67</w:t>
            </w:r>
            <w:ins w:id="194" w:author="Author">
              <w:r w:rsidR="008F2BEE" w:rsidRPr="00603354">
                <w:rPr>
                  <w:bCs/>
                  <w:szCs w:val="22"/>
                  <w:lang w:val="de-DE"/>
                </w:rPr>
                <w:t> </w:t>
              </w:r>
            </w:ins>
            <w:r w:rsidRPr="00EB4119">
              <w:rPr>
                <w:lang w:val="de-DE"/>
              </w:rPr>
              <w:t>%</w:t>
            </w:r>
            <w:r w:rsidRPr="006A0EA6">
              <w:rPr>
                <w:rFonts w:ascii="(Utiliser une police de caractè" w:hAnsi="(Utiliser une police de caractè"/>
                <w:vertAlign w:val="superscript"/>
                <w:lang w:val="de-DE"/>
              </w:rPr>
              <w:sym w:font="Symbol" w:char="F02A"/>
            </w:r>
            <w:r w:rsidRPr="006A0EA6">
              <w:rPr>
                <w:rFonts w:ascii="(Utiliser une police de caractè" w:hAnsi="(Utiliser une police de caractè"/>
                <w:vertAlign w:val="superscript"/>
                <w:lang w:val="de-DE"/>
              </w:rPr>
              <w:sym w:font="Symbol" w:char="F02A"/>
            </w:r>
            <w:r w:rsidRPr="006A0EA6">
              <w:rPr>
                <w:rFonts w:ascii="(Utiliser une police de caractè" w:hAnsi="(Utiliser une police de caractè"/>
                <w:vertAlign w:val="superscript"/>
                <w:lang w:val="de-DE"/>
              </w:rPr>
              <w:sym w:font="Symbol" w:char="F02A"/>
            </w:r>
          </w:p>
        </w:tc>
        <w:tc>
          <w:tcPr>
            <w:tcW w:w="3332" w:type="dxa"/>
            <w:gridSpan w:val="2"/>
            <w:vMerge/>
            <w:vAlign w:val="center"/>
          </w:tcPr>
          <w:p w14:paraId="46ED1172" w14:textId="77777777" w:rsidR="00A8046B" w:rsidRPr="00EB4119" w:rsidRDefault="00A8046B" w:rsidP="009164DF">
            <w:pPr>
              <w:overflowPunct w:val="0"/>
              <w:autoSpaceDE w:val="0"/>
              <w:autoSpaceDN w:val="0"/>
              <w:spacing w:line="240" w:lineRule="auto"/>
              <w:jc w:val="center"/>
              <w:rPr>
                <w:lang w:val="de-DE"/>
              </w:rPr>
            </w:pPr>
          </w:p>
        </w:tc>
      </w:tr>
      <w:tr w:rsidR="00A8046B" w:rsidRPr="00603354" w14:paraId="62DA3607" w14:textId="77777777" w:rsidTr="00EA4C6D">
        <w:trPr>
          <w:jc w:val="center"/>
        </w:trPr>
        <w:tc>
          <w:tcPr>
            <w:tcW w:w="2508" w:type="dxa"/>
            <w:vAlign w:val="center"/>
          </w:tcPr>
          <w:p w14:paraId="4C78ABC4" w14:textId="77777777" w:rsidR="00A8046B" w:rsidRPr="00603354" w:rsidRDefault="00A8046B" w:rsidP="009164DF">
            <w:pPr>
              <w:overflowPunct w:val="0"/>
              <w:autoSpaceDE w:val="0"/>
              <w:autoSpaceDN w:val="0"/>
              <w:spacing w:line="240" w:lineRule="auto"/>
              <w:rPr>
                <w:lang w:val="de-DE"/>
              </w:rPr>
            </w:pPr>
            <w:r w:rsidRPr="00603354">
              <w:rPr>
                <w:lang w:val="de-DE"/>
              </w:rPr>
              <w:t xml:space="preserve">Mittlere Anzahl an </w:t>
            </w:r>
            <w:r w:rsidRPr="006A0EA6">
              <w:rPr>
                <w:lang w:val="de-DE"/>
              </w:rPr>
              <w:t>Gd-aufnehmende</w:t>
            </w:r>
            <w:r w:rsidRPr="00603354">
              <w:rPr>
                <w:lang w:val="de-DE"/>
              </w:rPr>
              <w:t xml:space="preserve"> Läsionen zu Woche </w:t>
            </w:r>
            <w:r w:rsidRPr="006A0EA6">
              <w:rPr>
                <w:lang w:val="de-DE"/>
              </w:rPr>
              <w:t>108</w:t>
            </w:r>
          </w:p>
        </w:tc>
        <w:tc>
          <w:tcPr>
            <w:tcW w:w="1665" w:type="dxa"/>
            <w:vAlign w:val="center"/>
          </w:tcPr>
          <w:p w14:paraId="4C625BCA" w14:textId="77777777" w:rsidR="00A8046B" w:rsidRPr="00EB4119" w:rsidRDefault="00A8046B" w:rsidP="009164DF">
            <w:pPr>
              <w:overflowPunct w:val="0"/>
              <w:autoSpaceDE w:val="0"/>
              <w:autoSpaceDN w:val="0"/>
              <w:spacing w:line="240" w:lineRule="auto"/>
              <w:jc w:val="center"/>
              <w:rPr>
                <w:lang w:val="de-DE"/>
              </w:rPr>
            </w:pPr>
            <w:r w:rsidRPr="00EB4119">
              <w:rPr>
                <w:lang w:val="de-DE"/>
              </w:rPr>
              <w:t>0,38</w:t>
            </w:r>
          </w:p>
        </w:tc>
        <w:tc>
          <w:tcPr>
            <w:tcW w:w="1666" w:type="dxa"/>
            <w:vAlign w:val="center"/>
          </w:tcPr>
          <w:p w14:paraId="74682933" w14:textId="77777777" w:rsidR="00A8046B" w:rsidRPr="00EB4119" w:rsidDel="00841640" w:rsidRDefault="00A8046B" w:rsidP="009164DF">
            <w:pPr>
              <w:overflowPunct w:val="0"/>
              <w:autoSpaceDE w:val="0"/>
              <w:autoSpaceDN w:val="0"/>
              <w:spacing w:line="240" w:lineRule="auto"/>
              <w:jc w:val="center"/>
              <w:rPr>
                <w:lang w:val="de-DE"/>
              </w:rPr>
            </w:pPr>
            <w:r w:rsidRPr="00EB4119">
              <w:rPr>
                <w:lang w:val="de-DE"/>
              </w:rPr>
              <w:t>1,18</w:t>
            </w:r>
          </w:p>
        </w:tc>
        <w:tc>
          <w:tcPr>
            <w:tcW w:w="3332" w:type="dxa"/>
            <w:gridSpan w:val="2"/>
            <w:vMerge/>
            <w:vAlign w:val="center"/>
          </w:tcPr>
          <w:p w14:paraId="5B017B0B" w14:textId="77777777" w:rsidR="00A8046B" w:rsidRPr="00EB4119" w:rsidRDefault="00A8046B" w:rsidP="009164DF">
            <w:pPr>
              <w:overflowPunct w:val="0"/>
              <w:autoSpaceDE w:val="0"/>
              <w:autoSpaceDN w:val="0"/>
              <w:spacing w:line="240" w:lineRule="auto"/>
              <w:jc w:val="center"/>
              <w:rPr>
                <w:lang w:val="de-DE"/>
              </w:rPr>
            </w:pPr>
          </w:p>
        </w:tc>
      </w:tr>
      <w:tr w:rsidR="00A8046B" w:rsidRPr="00603354" w14:paraId="6F5D68D5" w14:textId="77777777" w:rsidTr="00EA4C6D">
        <w:trPr>
          <w:jc w:val="center"/>
        </w:trPr>
        <w:tc>
          <w:tcPr>
            <w:tcW w:w="2508" w:type="dxa"/>
            <w:vAlign w:val="center"/>
          </w:tcPr>
          <w:p w14:paraId="68578CFF" w14:textId="6CD8345D" w:rsidR="00A8046B" w:rsidRPr="00603354" w:rsidRDefault="00A8046B" w:rsidP="005D6734">
            <w:pPr>
              <w:overflowPunct w:val="0"/>
              <w:autoSpaceDE w:val="0"/>
              <w:autoSpaceDN w:val="0"/>
              <w:spacing w:line="240" w:lineRule="auto"/>
              <w:rPr>
                <w:lang w:val="de-DE"/>
              </w:rPr>
            </w:pPr>
            <w:r w:rsidRPr="00603354">
              <w:rPr>
                <w:i/>
                <w:lang w:val="de-DE"/>
              </w:rPr>
              <w:t>Änderungen</w:t>
            </w:r>
            <w:r w:rsidR="002823BD" w:rsidRPr="00603354">
              <w:rPr>
                <w:i/>
                <w:lang w:val="de-DE"/>
              </w:rPr>
              <w:t xml:space="preserve"> </w:t>
            </w:r>
            <w:r w:rsidRPr="00603354">
              <w:rPr>
                <w:i/>
                <w:lang w:val="de-DE"/>
              </w:rPr>
              <w:t>bezogen auf Placebo (</w:t>
            </w:r>
            <w:r w:rsidRPr="00814CFE">
              <w:rPr>
                <w:i/>
                <w:lang w:val="de-DE"/>
              </w:rPr>
              <w:t>CI</w:t>
            </w:r>
            <w:r w:rsidRPr="00814CFE">
              <w:rPr>
                <w:i/>
                <w:vertAlign w:val="subscript"/>
                <w:lang w:val="de-DE"/>
              </w:rPr>
              <w:t>95</w:t>
            </w:r>
            <w:ins w:id="195" w:author="Author">
              <w:r w:rsidR="00C13635">
                <w:rPr>
                  <w:i/>
                  <w:vertAlign w:val="subscript"/>
                  <w:lang w:val="de-DE"/>
                </w:rPr>
                <w:t> </w:t>
              </w:r>
            </w:ins>
            <w:r w:rsidRPr="00603354">
              <w:rPr>
                <w:i/>
                <w:vertAlign w:val="subscript"/>
                <w:lang w:val="de-DE"/>
              </w:rPr>
              <w:t>%</w:t>
            </w:r>
            <w:r w:rsidRPr="00603354">
              <w:rPr>
                <w:i/>
                <w:lang w:val="de-DE"/>
              </w:rPr>
              <w:t>)</w:t>
            </w:r>
          </w:p>
        </w:tc>
        <w:tc>
          <w:tcPr>
            <w:tcW w:w="3331" w:type="dxa"/>
            <w:gridSpan w:val="2"/>
            <w:vAlign w:val="center"/>
          </w:tcPr>
          <w:p w14:paraId="01C90668" w14:textId="3EFDCE40" w:rsidR="00A8046B" w:rsidRPr="00EB4119" w:rsidRDefault="007E5727" w:rsidP="007E5727">
            <w:pPr>
              <w:overflowPunct w:val="0"/>
              <w:autoSpaceDE w:val="0"/>
              <w:autoSpaceDN w:val="0"/>
              <w:spacing w:line="240" w:lineRule="auto"/>
              <w:jc w:val="center"/>
              <w:rPr>
                <w:lang w:val="de-DE"/>
              </w:rPr>
            </w:pPr>
            <w:del w:id="196" w:author="Author">
              <w:r w:rsidRPr="00EB4119" w:rsidDel="00C13635">
                <w:rPr>
                  <w:lang w:val="de-DE"/>
                </w:rPr>
                <w:noBreakHyphen/>
              </w:r>
            </w:del>
            <w:ins w:id="197" w:author="Author">
              <w:r w:rsidR="00C13635">
                <w:rPr>
                  <w:lang w:val="de-DE"/>
                </w:rPr>
                <w:t>–</w:t>
              </w:r>
            </w:ins>
            <w:r w:rsidR="00A8046B" w:rsidRPr="00EB4119">
              <w:rPr>
                <w:lang w:val="de-DE"/>
              </w:rPr>
              <w:t xml:space="preserve">0,80 </w:t>
            </w:r>
            <w:del w:id="198" w:author="Author">
              <w:r w:rsidR="00A8046B" w:rsidRPr="00EB4119" w:rsidDel="00C13635">
                <w:rPr>
                  <w:lang w:val="de-DE"/>
                </w:rPr>
                <w:delText>(</w:delText>
              </w:r>
              <w:r w:rsidRPr="00EB4119" w:rsidDel="00C13635">
                <w:rPr>
                  <w:lang w:val="de-DE"/>
                </w:rPr>
                <w:noBreakHyphen/>
              </w:r>
            </w:del>
            <w:ins w:id="199" w:author="Author">
              <w:r w:rsidR="00C13635" w:rsidRPr="00EB4119">
                <w:rPr>
                  <w:lang w:val="de-DE"/>
                </w:rPr>
                <w:t>(</w:t>
              </w:r>
              <w:r w:rsidR="00C13635">
                <w:rPr>
                  <w:lang w:val="de-DE"/>
                </w:rPr>
                <w:t>–</w:t>
              </w:r>
            </w:ins>
            <w:r w:rsidR="00A8046B" w:rsidRPr="00EB4119">
              <w:rPr>
                <w:lang w:val="de-DE"/>
              </w:rPr>
              <w:t>1,20</w:t>
            </w:r>
            <w:r w:rsidR="002823BD" w:rsidRPr="00EB4119">
              <w:rPr>
                <w:lang w:val="de-DE"/>
              </w:rPr>
              <w:t xml:space="preserve">; </w:t>
            </w:r>
            <w:del w:id="200" w:author="Author">
              <w:r w:rsidRPr="00EB4119" w:rsidDel="00C13635">
                <w:rPr>
                  <w:lang w:val="de-DE"/>
                </w:rPr>
                <w:noBreakHyphen/>
              </w:r>
            </w:del>
            <w:ins w:id="201" w:author="Author">
              <w:r w:rsidR="00C13635">
                <w:rPr>
                  <w:lang w:val="de-DE"/>
                </w:rPr>
                <w:t>–</w:t>
              </w:r>
            </w:ins>
            <w:r w:rsidR="00A8046B" w:rsidRPr="00EB4119">
              <w:rPr>
                <w:lang w:val="de-DE"/>
              </w:rPr>
              <w:t>0,39)</w:t>
            </w:r>
            <w:r w:rsidR="00A8046B" w:rsidRPr="006A0EA6">
              <w:rPr>
                <w:rFonts w:ascii="(Utiliser une police de caractè" w:hAnsi="(Utiliser une police de caractè"/>
                <w:vertAlign w:val="superscript"/>
                <w:lang w:val="de-DE"/>
              </w:rPr>
              <w:sym w:font="Symbol" w:char="F02A"/>
            </w:r>
            <w:r w:rsidR="00A8046B" w:rsidRPr="006A0EA6">
              <w:rPr>
                <w:rFonts w:ascii="(Utiliser une police de caractè" w:hAnsi="(Utiliser une police de caractè"/>
                <w:vertAlign w:val="superscript"/>
                <w:lang w:val="de-DE"/>
              </w:rPr>
              <w:sym w:font="Symbol" w:char="F02A"/>
            </w:r>
            <w:r w:rsidR="00A8046B" w:rsidRPr="006A0EA6">
              <w:rPr>
                <w:rFonts w:ascii="(Utiliser une police de caractè" w:hAnsi="(Utiliser une police de caractè"/>
                <w:vertAlign w:val="superscript"/>
                <w:lang w:val="de-DE"/>
              </w:rPr>
              <w:sym w:font="Symbol" w:char="F02A"/>
            </w:r>
            <w:r w:rsidR="00A8046B" w:rsidRPr="006A0EA6">
              <w:rPr>
                <w:rFonts w:ascii="(Utiliser une police de caractè" w:hAnsi="(Utiliser une police de caractè"/>
                <w:vertAlign w:val="superscript"/>
                <w:lang w:val="de-DE"/>
              </w:rPr>
              <w:sym w:font="Symbol" w:char="F02A"/>
            </w:r>
          </w:p>
        </w:tc>
        <w:tc>
          <w:tcPr>
            <w:tcW w:w="3332" w:type="dxa"/>
            <w:gridSpan w:val="2"/>
            <w:vMerge/>
            <w:vAlign w:val="center"/>
          </w:tcPr>
          <w:p w14:paraId="18076940" w14:textId="77777777" w:rsidR="00A8046B" w:rsidRPr="00EB4119" w:rsidRDefault="00A8046B" w:rsidP="009164DF">
            <w:pPr>
              <w:overflowPunct w:val="0"/>
              <w:autoSpaceDE w:val="0"/>
              <w:autoSpaceDN w:val="0"/>
              <w:spacing w:line="240" w:lineRule="auto"/>
              <w:jc w:val="center"/>
              <w:rPr>
                <w:lang w:val="de-DE"/>
              </w:rPr>
            </w:pPr>
          </w:p>
        </w:tc>
      </w:tr>
      <w:tr w:rsidR="00A8046B" w:rsidRPr="00603354" w14:paraId="1F09F12F" w14:textId="77777777" w:rsidTr="00EA4C6D">
        <w:trPr>
          <w:jc w:val="center"/>
        </w:trPr>
        <w:tc>
          <w:tcPr>
            <w:tcW w:w="2508" w:type="dxa"/>
            <w:vAlign w:val="center"/>
          </w:tcPr>
          <w:p w14:paraId="6D8BA724" w14:textId="77777777" w:rsidR="00A8046B" w:rsidRPr="00603354" w:rsidRDefault="00A8046B" w:rsidP="009164DF">
            <w:pPr>
              <w:overflowPunct w:val="0"/>
              <w:autoSpaceDE w:val="0"/>
              <w:autoSpaceDN w:val="0"/>
              <w:spacing w:line="240" w:lineRule="auto"/>
              <w:rPr>
                <w:lang w:val="de-DE"/>
              </w:rPr>
            </w:pPr>
            <w:r w:rsidRPr="00603354">
              <w:rPr>
                <w:lang w:val="de-DE"/>
              </w:rPr>
              <w:t xml:space="preserve">Anzahl einmaliger aktiver Läsionen/Scan </w:t>
            </w:r>
          </w:p>
        </w:tc>
        <w:tc>
          <w:tcPr>
            <w:tcW w:w="1665" w:type="dxa"/>
            <w:vAlign w:val="center"/>
          </w:tcPr>
          <w:p w14:paraId="21980259" w14:textId="77777777" w:rsidR="00A8046B" w:rsidRPr="00EB4119" w:rsidRDefault="00A8046B" w:rsidP="009164DF">
            <w:pPr>
              <w:overflowPunct w:val="0"/>
              <w:autoSpaceDE w:val="0"/>
              <w:autoSpaceDN w:val="0"/>
              <w:spacing w:line="240" w:lineRule="auto"/>
              <w:jc w:val="center"/>
              <w:rPr>
                <w:lang w:val="de-DE"/>
              </w:rPr>
            </w:pPr>
            <w:r w:rsidRPr="00EB4119">
              <w:rPr>
                <w:lang w:val="de-DE"/>
              </w:rPr>
              <w:t>0,75</w:t>
            </w:r>
          </w:p>
        </w:tc>
        <w:tc>
          <w:tcPr>
            <w:tcW w:w="1666" w:type="dxa"/>
            <w:vAlign w:val="center"/>
          </w:tcPr>
          <w:p w14:paraId="5F9EC3F5" w14:textId="77777777" w:rsidR="00A8046B" w:rsidRPr="00EB4119" w:rsidRDefault="00A8046B" w:rsidP="009164DF">
            <w:pPr>
              <w:overflowPunct w:val="0"/>
              <w:autoSpaceDE w:val="0"/>
              <w:autoSpaceDN w:val="0"/>
              <w:spacing w:line="240" w:lineRule="auto"/>
              <w:jc w:val="center"/>
              <w:rPr>
                <w:lang w:val="de-DE"/>
              </w:rPr>
            </w:pPr>
            <w:r w:rsidRPr="00EB4119">
              <w:rPr>
                <w:lang w:val="de-DE"/>
              </w:rPr>
              <w:t>2,46</w:t>
            </w:r>
          </w:p>
        </w:tc>
        <w:tc>
          <w:tcPr>
            <w:tcW w:w="3332" w:type="dxa"/>
            <w:gridSpan w:val="2"/>
            <w:vMerge/>
            <w:vAlign w:val="center"/>
          </w:tcPr>
          <w:p w14:paraId="68D06D9C" w14:textId="77777777" w:rsidR="00A8046B" w:rsidRPr="00EB4119" w:rsidRDefault="00A8046B" w:rsidP="009164DF">
            <w:pPr>
              <w:overflowPunct w:val="0"/>
              <w:autoSpaceDE w:val="0"/>
              <w:autoSpaceDN w:val="0"/>
              <w:spacing w:line="240" w:lineRule="auto"/>
              <w:jc w:val="center"/>
              <w:rPr>
                <w:lang w:val="de-DE"/>
              </w:rPr>
            </w:pPr>
          </w:p>
        </w:tc>
      </w:tr>
      <w:tr w:rsidR="00A8046B" w:rsidRPr="00603354" w14:paraId="2620D7C5" w14:textId="77777777" w:rsidTr="00EA4C6D">
        <w:trPr>
          <w:jc w:val="center"/>
        </w:trPr>
        <w:tc>
          <w:tcPr>
            <w:tcW w:w="2508" w:type="dxa"/>
            <w:vAlign w:val="center"/>
          </w:tcPr>
          <w:p w14:paraId="5B76670C" w14:textId="5F693C6F" w:rsidR="00A8046B" w:rsidRPr="00603354" w:rsidRDefault="00A8046B" w:rsidP="005D6734">
            <w:pPr>
              <w:overflowPunct w:val="0"/>
              <w:autoSpaceDE w:val="0"/>
              <w:autoSpaceDN w:val="0"/>
              <w:spacing w:line="240" w:lineRule="auto"/>
              <w:rPr>
                <w:lang w:val="de-DE"/>
              </w:rPr>
            </w:pPr>
            <w:r w:rsidRPr="00603354">
              <w:rPr>
                <w:i/>
                <w:lang w:val="de-DE"/>
              </w:rPr>
              <w:t>Änderungen</w:t>
            </w:r>
            <w:r w:rsidR="00E944E6" w:rsidRPr="00603354">
              <w:rPr>
                <w:i/>
                <w:lang w:val="de-DE"/>
              </w:rPr>
              <w:t xml:space="preserve"> </w:t>
            </w:r>
            <w:r w:rsidRPr="00603354">
              <w:rPr>
                <w:i/>
                <w:lang w:val="de-DE"/>
              </w:rPr>
              <w:t>bezogen auf Placebo (</w:t>
            </w:r>
            <w:r w:rsidRPr="00814CFE">
              <w:rPr>
                <w:i/>
                <w:lang w:val="de-DE"/>
              </w:rPr>
              <w:t>CI</w:t>
            </w:r>
            <w:r w:rsidRPr="00814CFE">
              <w:rPr>
                <w:i/>
                <w:vertAlign w:val="subscript"/>
                <w:lang w:val="de-DE"/>
              </w:rPr>
              <w:t>95</w:t>
            </w:r>
            <w:ins w:id="202" w:author="Author">
              <w:r w:rsidR="00C13635">
                <w:rPr>
                  <w:i/>
                  <w:vertAlign w:val="subscript"/>
                  <w:lang w:val="de-DE"/>
                </w:rPr>
                <w:t> </w:t>
              </w:r>
            </w:ins>
            <w:r w:rsidRPr="00603354">
              <w:rPr>
                <w:i/>
                <w:vertAlign w:val="subscript"/>
                <w:lang w:val="de-DE"/>
              </w:rPr>
              <w:t>%</w:t>
            </w:r>
            <w:r w:rsidRPr="00603354">
              <w:rPr>
                <w:i/>
                <w:lang w:val="de-DE"/>
              </w:rPr>
              <w:t>)</w:t>
            </w:r>
          </w:p>
        </w:tc>
        <w:tc>
          <w:tcPr>
            <w:tcW w:w="3331" w:type="dxa"/>
            <w:gridSpan w:val="2"/>
            <w:vAlign w:val="center"/>
          </w:tcPr>
          <w:p w14:paraId="685C226E" w14:textId="77777777" w:rsidR="00A8046B" w:rsidRPr="00EB4119" w:rsidRDefault="00A8046B" w:rsidP="002823BD">
            <w:pPr>
              <w:overflowPunct w:val="0"/>
              <w:autoSpaceDE w:val="0"/>
              <w:autoSpaceDN w:val="0"/>
              <w:spacing w:line="240" w:lineRule="auto"/>
              <w:jc w:val="center"/>
              <w:rPr>
                <w:lang w:val="de-DE"/>
              </w:rPr>
            </w:pPr>
            <w:r w:rsidRPr="00EB4119">
              <w:rPr>
                <w:lang w:val="de-DE"/>
              </w:rPr>
              <w:t>69</w:t>
            </w:r>
            <w:r w:rsidR="007E5727" w:rsidRPr="00EB4119">
              <w:rPr>
                <w:lang w:val="de-DE"/>
              </w:rPr>
              <w:t> </w:t>
            </w:r>
            <w:r w:rsidRPr="00EB4119">
              <w:rPr>
                <w:lang w:val="de-DE"/>
              </w:rPr>
              <w:t>% (59</w:t>
            </w:r>
            <w:r w:rsidR="007E5727" w:rsidRPr="00EB4119">
              <w:rPr>
                <w:lang w:val="de-DE"/>
              </w:rPr>
              <w:t> </w:t>
            </w:r>
            <w:r w:rsidRPr="00EB4119">
              <w:rPr>
                <w:lang w:val="de-DE"/>
              </w:rPr>
              <w:t>%; 77</w:t>
            </w:r>
            <w:r w:rsidR="007E5727" w:rsidRPr="00EB4119">
              <w:rPr>
                <w:lang w:val="de-DE"/>
              </w:rPr>
              <w:t> </w:t>
            </w:r>
            <w:r w:rsidRPr="00EB4119">
              <w:rPr>
                <w:lang w:val="de-DE"/>
              </w:rPr>
              <w:t>%)</w:t>
            </w:r>
            <w:r w:rsidRPr="006A0EA6">
              <w:rPr>
                <w:rFonts w:ascii="(Utiliser une police de caractè" w:hAnsi="(Utiliser une police de caractè"/>
                <w:vertAlign w:val="superscript"/>
                <w:lang w:val="de-DE"/>
              </w:rPr>
              <w:sym w:font="Symbol" w:char="F02A"/>
            </w:r>
            <w:r w:rsidRPr="006A0EA6">
              <w:rPr>
                <w:rFonts w:ascii="(Utiliser une police de caractè" w:hAnsi="(Utiliser une police de caractè"/>
                <w:vertAlign w:val="superscript"/>
                <w:lang w:val="de-DE"/>
              </w:rPr>
              <w:sym w:font="Symbol" w:char="F02A"/>
            </w:r>
            <w:r w:rsidRPr="006A0EA6">
              <w:rPr>
                <w:rFonts w:ascii="(Utiliser une police de caractè" w:hAnsi="(Utiliser une police de caractè"/>
                <w:vertAlign w:val="superscript"/>
                <w:lang w:val="de-DE"/>
              </w:rPr>
              <w:sym w:font="Symbol" w:char="F02A"/>
            </w:r>
            <w:r w:rsidRPr="006A0EA6">
              <w:rPr>
                <w:rFonts w:ascii="(Utiliser une police de caractè" w:hAnsi="(Utiliser une police de caractè"/>
                <w:vertAlign w:val="superscript"/>
                <w:lang w:val="de-DE"/>
              </w:rPr>
              <w:sym w:font="Symbol" w:char="F02A"/>
            </w:r>
          </w:p>
        </w:tc>
        <w:tc>
          <w:tcPr>
            <w:tcW w:w="3332" w:type="dxa"/>
            <w:gridSpan w:val="2"/>
            <w:vMerge/>
            <w:vAlign w:val="center"/>
          </w:tcPr>
          <w:p w14:paraId="31A1C575" w14:textId="77777777" w:rsidR="00A8046B" w:rsidRPr="00EB4119" w:rsidRDefault="00A8046B" w:rsidP="009164DF">
            <w:pPr>
              <w:overflowPunct w:val="0"/>
              <w:autoSpaceDE w:val="0"/>
              <w:autoSpaceDN w:val="0"/>
              <w:spacing w:line="240" w:lineRule="auto"/>
              <w:jc w:val="center"/>
              <w:rPr>
                <w:lang w:val="de-DE"/>
              </w:rPr>
            </w:pPr>
          </w:p>
        </w:tc>
      </w:tr>
    </w:tbl>
    <w:p w14:paraId="5502783B" w14:textId="279D52FC" w:rsidR="00A8046B" w:rsidRPr="00603354" w:rsidRDefault="00A8046B" w:rsidP="008E2D71">
      <w:pPr>
        <w:spacing w:line="240" w:lineRule="auto"/>
        <w:rPr>
          <w:rFonts w:ascii="(Utiliser une police de caractè" w:hAnsi="(Utiliser une police de caractè"/>
          <w:lang w:val="de-DE"/>
        </w:rPr>
      </w:pPr>
      <w:r w:rsidRPr="006A0EA6">
        <w:rPr>
          <w:rFonts w:ascii="(Utiliser une police de caractè" w:hAnsi="(Utiliser une police de caractè"/>
          <w:vertAlign w:val="superscript"/>
          <w:lang w:val="de-DE"/>
        </w:rPr>
        <w:sym w:font="Symbol" w:char="F02A"/>
      </w:r>
      <w:r w:rsidRPr="006A0EA6">
        <w:rPr>
          <w:rFonts w:ascii="(Utiliser une police de caractè" w:hAnsi="(Utiliser une police de caractè"/>
          <w:vertAlign w:val="superscript"/>
          <w:lang w:val="de-DE"/>
        </w:rPr>
        <w:sym w:font="Symbol" w:char="F02A"/>
      </w:r>
      <w:r w:rsidRPr="006A0EA6">
        <w:rPr>
          <w:rFonts w:ascii="(Utiliser une police de caractè" w:hAnsi="(Utiliser une police de caractè"/>
          <w:vertAlign w:val="superscript"/>
          <w:lang w:val="de-DE"/>
        </w:rPr>
        <w:sym w:font="Symbol" w:char="F02A"/>
      </w:r>
      <w:r w:rsidRPr="006A0EA6">
        <w:rPr>
          <w:rFonts w:ascii="(Utiliser une police de caractè" w:hAnsi="(Utiliser une police de caractè"/>
          <w:vertAlign w:val="superscript"/>
          <w:lang w:val="de-DE"/>
        </w:rPr>
        <w:sym w:font="Symbol" w:char="F02A"/>
      </w:r>
      <w:del w:id="203" w:author="Author">
        <w:r w:rsidRPr="00603354" w:rsidDel="005125DA">
          <w:rPr>
            <w:rFonts w:ascii="(Utiliser une police de caractè" w:hAnsi="(Utiliser une police de caractè"/>
            <w:lang w:val="de-DE"/>
          </w:rPr>
          <w:delText xml:space="preserve"> </w:delText>
        </w:r>
      </w:del>
      <w:r w:rsidRPr="00603354">
        <w:rPr>
          <w:rFonts w:ascii="(Utiliser une police de caractè" w:hAnsi="(Utiliser une police de caractè"/>
          <w:lang w:val="de-DE"/>
        </w:rPr>
        <w:t>p</w:t>
      </w:r>
      <w:r w:rsidR="007E5727" w:rsidRPr="00603354">
        <w:rPr>
          <w:rFonts w:ascii="(Utiliser une police de caractè" w:hAnsi="(Utiliser une police de caractè"/>
          <w:lang w:val="de-DE"/>
        </w:rPr>
        <w:t> </w:t>
      </w:r>
      <w:r w:rsidRPr="00603354">
        <w:rPr>
          <w:rFonts w:ascii="(Utiliser une police de caractè" w:hAnsi="(Utiliser une police de caractè"/>
          <w:lang w:val="de-DE"/>
        </w:rPr>
        <w:t>&lt;</w:t>
      </w:r>
      <w:r w:rsidR="007E5727" w:rsidRPr="00603354">
        <w:rPr>
          <w:rFonts w:ascii="(Utiliser une police de caractè" w:hAnsi="(Utiliser une police de caractè"/>
          <w:lang w:val="de-DE"/>
        </w:rPr>
        <w:t> </w:t>
      </w:r>
      <w:r w:rsidRPr="00603354">
        <w:rPr>
          <w:rFonts w:ascii="(Utiliser une police de caractè" w:hAnsi="(Utiliser une police de caractè"/>
          <w:lang w:val="de-DE"/>
        </w:rPr>
        <w:t>0,0001</w:t>
      </w:r>
      <w:ins w:id="204" w:author="Author">
        <w:r w:rsidR="00315FD2">
          <w:rPr>
            <w:rFonts w:ascii="(Utiliser une police de caractè" w:hAnsi="(Utiliser une police de caractè"/>
            <w:lang w:val="de-DE"/>
          </w:rPr>
          <w:t>,</w:t>
        </w:r>
      </w:ins>
      <w:r w:rsidRPr="00603354">
        <w:rPr>
          <w:rFonts w:ascii="(Utiliser une police de caractè" w:hAnsi="(Utiliser une police de caractè"/>
          <w:lang w:val="de-DE"/>
        </w:rPr>
        <w:t xml:space="preserve"> </w:t>
      </w:r>
      <w:r w:rsidRPr="006A0EA6">
        <w:rPr>
          <w:rFonts w:ascii="(Utiliser une police de caractè" w:hAnsi="(Utiliser une police de caractè"/>
          <w:vertAlign w:val="superscript"/>
          <w:lang w:val="de-DE"/>
        </w:rPr>
        <w:sym w:font="Symbol" w:char="F02A"/>
      </w:r>
      <w:r w:rsidRPr="006A0EA6">
        <w:rPr>
          <w:rFonts w:ascii="(Utiliser une police de caractè" w:hAnsi="(Utiliser une police de caractè"/>
          <w:vertAlign w:val="superscript"/>
          <w:lang w:val="de-DE"/>
        </w:rPr>
        <w:sym w:font="Symbol" w:char="F02A"/>
      </w:r>
      <w:r w:rsidRPr="006A0EA6">
        <w:rPr>
          <w:rFonts w:ascii="(Utiliser une police de caractè" w:hAnsi="(Utiliser une police de caractè"/>
          <w:vertAlign w:val="superscript"/>
          <w:lang w:val="de-DE"/>
        </w:rPr>
        <w:sym w:font="Symbol" w:char="F02A"/>
      </w:r>
      <w:del w:id="205" w:author="Author">
        <w:r w:rsidRPr="00603354" w:rsidDel="005125DA">
          <w:rPr>
            <w:rFonts w:ascii="(Utiliser une police de caractè" w:hAnsi="(Utiliser une police de caractè"/>
            <w:lang w:val="de-DE"/>
          </w:rPr>
          <w:delText xml:space="preserve"> </w:delText>
        </w:r>
      </w:del>
      <w:r w:rsidRPr="00603354">
        <w:rPr>
          <w:rFonts w:ascii="(Utiliser une police de caractè" w:hAnsi="(Utiliser une police de caractè"/>
          <w:lang w:val="de-DE"/>
        </w:rPr>
        <w:t>p</w:t>
      </w:r>
      <w:r w:rsidR="007E5727" w:rsidRPr="00603354">
        <w:rPr>
          <w:rFonts w:ascii="(Utiliser une police de caractè" w:hAnsi="(Utiliser une police de caractè"/>
          <w:lang w:val="de-DE"/>
        </w:rPr>
        <w:t> </w:t>
      </w:r>
      <w:r w:rsidRPr="00603354">
        <w:rPr>
          <w:rFonts w:ascii="(Utiliser une police de caractè" w:hAnsi="(Utiliser une police de caractè"/>
          <w:lang w:val="de-DE"/>
        </w:rPr>
        <w:t>&lt;</w:t>
      </w:r>
      <w:r w:rsidR="007E5727" w:rsidRPr="00603354">
        <w:rPr>
          <w:rFonts w:ascii="(Utiliser une police de caractè" w:hAnsi="(Utiliser une police de caractè"/>
          <w:lang w:val="de-DE"/>
        </w:rPr>
        <w:t> </w:t>
      </w:r>
      <w:r w:rsidRPr="00603354">
        <w:rPr>
          <w:rFonts w:ascii="(Utiliser une police de caractè" w:hAnsi="(Utiliser une police de caractè"/>
          <w:lang w:val="de-DE"/>
        </w:rPr>
        <w:t>0,001</w:t>
      </w:r>
      <w:ins w:id="206" w:author="Author">
        <w:r w:rsidR="00315FD2">
          <w:rPr>
            <w:rFonts w:ascii="(Utiliser une police de caractè" w:hAnsi="(Utiliser une police de caractè"/>
            <w:lang w:val="de-DE"/>
          </w:rPr>
          <w:t>,</w:t>
        </w:r>
      </w:ins>
      <w:r w:rsidRPr="00603354">
        <w:rPr>
          <w:rFonts w:ascii="(Utiliser une police de caractè" w:hAnsi="(Utiliser une police de caractè"/>
          <w:lang w:val="de-DE"/>
        </w:rPr>
        <w:t xml:space="preserve"> </w:t>
      </w:r>
      <w:r w:rsidRPr="006A0EA6">
        <w:rPr>
          <w:rFonts w:ascii="(Utiliser une police de caractè" w:hAnsi="(Utiliser une police de caractè"/>
          <w:vertAlign w:val="superscript"/>
          <w:lang w:val="de-DE"/>
        </w:rPr>
        <w:sym w:font="Symbol" w:char="F02A"/>
      </w:r>
      <w:r w:rsidRPr="006A0EA6">
        <w:rPr>
          <w:rFonts w:ascii="(Utiliser une police de caractè" w:hAnsi="(Utiliser une police de caractè"/>
          <w:vertAlign w:val="superscript"/>
          <w:lang w:val="de-DE"/>
        </w:rPr>
        <w:sym w:font="Symbol" w:char="F02A"/>
      </w:r>
      <w:del w:id="207" w:author="Author">
        <w:r w:rsidRPr="00603354" w:rsidDel="005125DA">
          <w:rPr>
            <w:rFonts w:ascii="(Utiliser une police de caractè" w:hAnsi="(Utiliser une police de caractè"/>
            <w:lang w:val="de-DE"/>
          </w:rPr>
          <w:delText xml:space="preserve"> </w:delText>
        </w:r>
      </w:del>
      <w:r w:rsidRPr="00603354">
        <w:rPr>
          <w:rFonts w:ascii="(Utiliser une police de caractè" w:hAnsi="(Utiliser une police de caractè"/>
          <w:lang w:val="de-DE"/>
        </w:rPr>
        <w:t>p</w:t>
      </w:r>
      <w:r w:rsidR="007E5727" w:rsidRPr="00603354">
        <w:rPr>
          <w:rFonts w:ascii="(Utiliser une police de caractè" w:hAnsi="(Utiliser une police de caractè"/>
          <w:lang w:val="de-DE"/>
        </w:rPr>
        <w:t> </w:t>
      </w:r>
      <w:r w:rsidRPr="00603354">
        <w:rPr>
          <w:rFonts w:ascii="(Utiliser une police de caractè" w:hAnsi="(Utiliser une police de caractè"/>
          <w:lang w:val="de-DE"/>
        </w:rPr>
        <w:t>&lt;</w:t>
      </w:r>
      <w:r w:rsidR="007E5727" w:rsidRPr="00603354">
        <w:rPr>
          <w:rFonts w:ascii="(Utiliser une police de caractè" w:hAnsi="(Utiliser une police de caractè"/>
          <w:lang w:val="de-DE"/>
        </w:rPr>
        <w:t> </w:t>
      </w:r>
      <w:r w:rsidRPr="00603354">
        <w:rPr>
          <w:rFonts w:ascii="(Utiliser une police de caractè" w:hAnsi="(Utiliser une police de caractè"/>
          <w:lang w:val="de-DE"/>
        </w:rPr>
        <w:t>0,01</w:t>
      </w:r>
      <w:ins w:id="208" w:author="Author">
        <w:r w:rsidR="00315FD2">
          <w:rPr>
            <w:rFonts w:ascii="(Utiliser une police de caractè" w:hAnsi="(Utiliser une police de caractè"/>
            <w:lang w:val="de-DE"/>
          </w:rPr>
          <w:t>,</w:t>
        </w:r>
      </w:ins>
      <w:r w:rsidRPr="00603354">
        <w:rPr>
          <w:rFonts w:ascii="(Utiliser une police de caractè" w:hAnsi="(Utiliser une police de caractè"/>
          <w:lang w:val="de-DE"/>
        </w:rPr>
        <w:t xml:space="preserve"> </w:t>
      </w:r>
      <w:r w:rsidRPr="006A0EA6">
        <w:rPr>
          <w:rFonts w:ascii="(Utiliser une police de caractè" w:hAnsi="(Utiliser une police de caractè"/>
          <w:vertAlign w:val="superscript"/>
          <w:lang w:val="de-DE"/>
        </w:rPr>
        <w:sym w:font="Symbol" w:char="F02A"/>
      </w:r>
      <w:del w:id="209" w:author="Author">
        <w:r w:rsidRPr="00603354" w:rsidDel="005125DA">
          <w:rPr>
            <w:rFonts w:ascii="(Utiliser une police de caractè" w:hAnsi="(Utiliser une police de caractè"/>
            <w:lang w:val="de-DE"/>
          </w:rPr>
          <w:delText xml:space="preserve"> </w:delText>
        </w:r>
      </w:del>
      <w:r w:rsidRPr="00603354">
        <w:rPr>
          <w:rFonts w:ascii="(Utiliser une police de caractè" w:hAnsi="(Utiliser une police de caractè"/>
          <w:lang w:val="de-DE"/>
        </w:rPr>
        <w:t>p</w:t>
      </w:r>
      <w:ins w:id="210" w:author="Author">
        <w:r w:rsidR="008F2BEE" w:rsidRPr="00603354">
          <w:rPr>
            <w:bCs/>
            <w:szCs w:val="22"/>
            <w:lang w:val="de-DE"/>
          </w:rPr>
          <w:t> </w:t>
        </w:r>
      </w:ins>
      <w:r w:rsidRPr="00603354">
        <w:rPr>
          <w:rFonts w:ascii="(Utiliser une police de caractè" w:hAnsi="(Utiliser une police de caractè"/>
          <w:lang w:val="de-DE"/>
        </w:rPr>
        <w:t>&lt;</w:t>
      </w:r>
      <w:ins w:id="211" w:author="Author">
        <w:r w:rsidR="008F2BEE" w:rsidRPr="00603354">
          <w:rPr>
            <w:bCs/>
            <w:szCs w:val="22"/>
            <w:lang w:val="de-DE"/>
          </w:rPr>
          <w:t> </w:t>
        </w:r>
      </w:ins>
      <w:r w:rsidRPr="00603354">
        <w:rPr>
          <w:rFonts w:ascii="(Utiliser une police de caractè" w:hAnsi="(Utiliser une police de caractè"/>
          <w:lang w:val="de-DE"/>
        </w:rPr>
        <w:t xml:space="preserve">0,05 verglichen zu </w:t>
      </w:r>
      <w:r w:rsidRPr="0033606C">
        <w:rPr>
          <w:rFonts w:ascii="(Utiliser une police de caractè" w:hAnsi="(Utiliser une police de caractè"/>
          <w:lang w:val="de-DE"/>
        </w:rPr>
        <w:t>Placebo</w:t>
      </w:r>
      <w:ins w:id="212" w:author="Author">
        <w:r w:rsidR="00315FD2">
          <w:rPr>
            <w:rFonts w:ascii="(Utiliser une police de caractè" w:hAnsi="(Utiliser une police de caractè"/>
            <w:lang w:val="de-DE"/>
          </w:rPr>
          <w:t>.</w:t>
        </w:r>
      </w:ins>
    </w:p>
    <w:p w14:paraId="5ACB5D34" w14:textId="2AE6FD5D" w:rsidR="00A8046B" w:rsidRPr="00603354" w:rsidRDefault="00A8046B" w:rsidP="008E2D71">
      <w:pPr>
        <w:spacing w:line="240" w:lineRule="auto"/>
        <w:rPr>
          <w:lang w:val="de-DE"/>
        </w:rPr>
      </w:pPr>
      <w:r w:rsidRPr="00603354">
        <w:rPr>
          <w:lang w:val="de-DE"/>
        </w:rPr>
        <w:t xml:space="preserve">(1) </w:t>
      </w:r>
      <w:r w:rsidRPr="00444A6A">
        <w:rPr>
          <w:lang w:val="de-DE"/>
        </w:rPr>
        <w:t>BOD</w:t>
      </w:r>
      <w:r w:rsidRPr="00603354">
        <w:rPr>
          <w:lang w:val="de-DE"/>
        </w:rPr>
        <w:t>: Krankheitslast: Gesamtläsionsvolumen (</w:t>
      </w:r>
      <w:r w:rsidRPr="006A0EA6">
        <w:rPr>
          <w:lang w:val="de-DE"/>
        </w:rPr>
        <w:t>T2</w:t>
      </w:r>
      <w:r w:rsidR="007E5727" w:rsidRPr="006A0EA6">
        <w:rPr>
          <w:lang w:val="de-DE"/>
        </w:rPr>
        <w:noBreakHyphen/>
      </w:r>
      <w:r w:rsidRPr="006A0EA6">
        <w:rPr>
          <w:lang w:val="de-DE"/>
        </w:rPr>
        <w:t>hyperintens</w:t>
      </w:r>
      <w:r w:rsidRPr="00603354">
        <w:rPr>
          <w:lang w:val="de-DE"/>
        </w:rPr>
        <w:t xml:space="preserve"> und </w:t>
      </w:r>
      <w:r w:rsidRPr="006A0EA6">
        <w:rPr>
          <w:lang w:val="de-DE"/>
        </w:rPr>
        <w:t>T1</w:t>
      </w:r>
      <w:r w:rsidR="007E5727" w:rsidRPr="006A0EA6">
        <w:rPr>
          <w:lang w:val="de-DE"/>
        </w:rPr>
        <w:noBreakHyphen/>
      </w:r>
      <w:r w:rsidRPr="006A0EA6">
        <w:rPr>
          <w:lang w:val="de-DE"/>
        </w:rPr>
        <w:t>hypointens</w:t>
      </w:r>
      <w:r w:rsidRPr="00603354">
        <w:rPr>
          <w:lang w:val="de-DE"/>
        </w:rPr>
        <w:t>) in ml</w:t>
      </w:r>
      <w:ins w:id="213" w:author="Author">
        <w:r w:rsidR="00290298">
          <w:rPr>
            <w:lang w:val="de-DE"/>
          </w:rPr>
          <w:t>.</w:t>
        </w:r>
      </w:ins>
    </w:p>
    <w:p w14:paraId="46C371B3" w14:textId="77777777" w:rsidR="00A8046B" w:rsidRPr="00603354" w:rsidRDefault="00A8046B" w:rsidP="00D00BCC">
      <w:pPr>
        <w:spacing w:line="240" w:lineRule="auto"/>
        <w:rPr>
          <w:szCs w:val="22"/>
          <w:lang w:val="de-DE"/>
        </w:rPr>
      </w:pPr>
    </w:p>
    <w:p w14:paraId="52EDC9C0" w14:textId="77777777" w:rsidR="00A8046B" w:rsidRPr="00603354" w:rsidRDefault="002E4016" w:rsidP="00D00BCC">
      <w:pPr>
        <w:spacing w:line="240" w:lineRule="auto"/>
        <w:rPr>
          <w:szCs w:val="22"/>
          <w:lang w:val="de-DE"/>
        </w:rPr>
      </w:pPr>
      <w:r w:rsidRPr="00603354">
        <w:rPr>
          <w:szCs w:val="22"/>
          <w:lang w:val="de-DE"/>
        </w:rPr>
        <w:br w:type="page"/>
      </w:r>
      <w:r w:rsidR="00A8046B" w:rsidRPr="00603354">
        <w:rPr>
          <w:szCs w:val="22"/>
          <w:lang w:val="de-DE"/>
        </w:rPr>
        <w:lastRenderedPageBreak/>
        <w:t>Wirksamkeit bei Patienten mit hoher Krankheitsaktivität:</w:t>
      </w:r>
    </w:p>
    <w:p w14:paraId="0761AFE8" w14:textId="77777777" w:rsidR="00A8046B" w:rsidRPr="00603354" w:rsidRDefault="00A8046B" w:rsidP="00D00BCC">
      <w:pPr>
        <w:spacing w:line="240" w:lineRule="auto"/>
        <w:rPr>
          <w:szCs w:val="22"/>
          <w:lang w:val="de-DE"/>
        </w:rPr>
      </w:pPr>
      <w:r w:rsidRPr="00603354">
        <w:rPr>
          <w:szCs w:val="22"/>
          <w:lang w:val="de-DE"/>
        </w:rPr>
        <w:t xml:space="preserve">Ein übereinstimmender Behandlungseffekt auf Schübe und die Zeit bis zur bestätigten Behinderungsprogression über 3 Monate wurde bei einer Subgruppe von Patienten mit hoher Krankheitsaktivität </w:t>
      </w:r>
      <w:r w:rsidR="007E5727" w:rsidRPr="00603354">
        <w:rPr>
          <w:szCs w:val="22"/>
          <w:lang w:val="de-DE"/>
        </w:rPr>
        <w:t xml:space="preserve">in </w:t>
      </w:r>
      <w:r w:rsidRPr="00603354">
        <w:rPr>
          <w:szCs w:val="22"/>
          <w:lang w:val="de-DE"/>
        </w:rPr>
        <w:t xml:space="preserve">der </w:t>
      </w:r>
      <w:r w:rsidRPr="000E7D38">
        <w:rPr>
          <w:szCs w:val="22"/>
          <w:lang w:val="de-DE"/>
        </w:rPr>
        <w:t>TEMSO</w:t>
      </w:r>
      <w:r w:rsidRPr="00603354">
        <w:rPr>
          <w:szCs w:val="22"/>
          <w:lang w:val="de-DE"/>
        </w:rPr>
        <w:t xml:space="preserve"> (n</w:t>
      </w:r>
      <w:r w:rsidR="007E5727" w:rsidRPr="00603354">
        <w:rPr>
          <w:szCs w:val="22"/>
          <w:lang w:val="de-DE"/>
        </w:rPr>
        <w:t> </w:t>
      </w:r>
      <w:r w:rsidRPr="00603354">
        <w:rPr>
          <w:szCs w:val="22"/>
          <w:lang w:val="de-DE"/>
        </w:rPr>
        <w:t>=</w:t>
      </w:r>
      <w:r w:rsidR="007E5727" w:rsidRPr="00603354">
        <w:rPr>
          <w:szCs w:val="22"/>
          <w:lang w:val="de-DE"/>
        </w:rPr>
        <w:t> </w:t>
      </w:r>
      <w:r w:rsidRPr="00603354">
        <w:rPr>
          <w:szCs w:val="22"/>
          <w:lang w:val="de-DE"/>
        </w:rPr>
        <w:t>127) beobachtet. Auf Grundlage des Studiendesigns war hohe Krankheitsaktivität definiert als 2 oder mehr Schübe in einem Jahr in Verbindung mit einer oder mehr Gadolinium aufnehmenden Läsion/</w:t>
      </w:r>
      <w:r w:rsidRPr="00444A6A">
        <w:rPr>
          <w:szCs w:val="22"/>
          <w:lang w:val="de-DE"/>
        </w:rPr>
        <w:t>en</w:t>
      </w:r>
      <w:r w:rsidRPr="00603354">
        <w:rPr>
          <w:szCs w:val="22"/>
          <w:lang w:val="de-DE"/>
        </w:rPr>
        <w:t xml:space="preserve"> in der MRT-Untersuchung. Eine vergleichbare Subgruppenanalyse wurde </w:t>
      </w:r>
      <w:r w:rsidR="007E5727" w:rsidRPr="00603354">
        <w:rPr>
          <w:szCs w:val="22"/>
          <w:lang w:val="de-DE"/>
        </w:rPr>
        <w:t>in</w:t>
      </w:r>
      <w:r w:rsidRPr="00603354">
        <w:rPr>
          <w:szCs w:val="22"/>
          <w:lang w:val="de-DE"/>
        </w:rPr>
        <w:t xml:space="preserve"> der TOWER-Studie nicht durchgeführt, da keine MRT-Daten erhoben wurden. </w:t>
      </w:r>
    </w:p>
    <w:p w14:paraId="49A61300" w14:textId="5FC13941" w:rsidR="00A8046B" w:rsidRPr="00603354" w:rsidRDefault="00A8046B" w:rsidP="00D00BCC">
      <w:pPr>
        <w:spacing w:line="240" w:lineRule="auto"/>
        <w:rPr>
          <w:szCs w:val="22"/>
          <w:lang w:val="de-DE"/>
        </w:rPr>
      </w:pPr>
      <w:r w:rsidRPr="00603354">
        <w:rPr>
          <w:szCs w:val="22"/>
          <w:lang w:val="de-DE"/>
        </w:rPr>
        <w:t>Es sind keine Daten zu Patienten</w:t>
      </w:r>
      <w:r w:rsidR="002823BD" w:rsidRPr="00603354">
        <w:rPr>
          <w:szCs w:val="22"/>
          <w:lang w:val="de-DE"/>
        </w:rPr>
        <w:t>,</w:t>
      </w:r>
      <w:r w:rsidRPr="00603354">
        <w:rPr>
          <w:szCs w:val="22"/>
          <w:lang w:val="de-DE"/>
        </w:rPr>
        <w:t xml:space="preserve"> die auf eine volle und adäquate Behandlung (normalerweise mindestens 1 Jahr Behandlung) mit Interferon </w:t>
      </w:r>
      <w:r w:rsidRPr="006A0EA6">
        <w:rPr>
          <w:szCs w:val="22"/>
          <w:lang w:val="de-DE"/>
        </w:rPr>
        <w:t>beta</w:t>
      </w:r>
      <w:r w:rsidRPr="00603354">
        <w:rPr>
          <w:szCs w:val="22"/>
          <w:lang w:val="de-DE"/>
        </w:rPr>
        <w:t xml:space="preserve"> nicht angesprochen haben</w:t>
      </w:r>
      <w:r w:rsidR="002823BD" w:rsidRPr="00603354">
        <w:rPr>
          <w:szCs w:val="22"/>
          <w:lang w:val="de-DE"/>
        </w:rPr>
        <w:t>,</w:t>
      </w:r>
      <w:r w:rsidRPr="00603354">
        <w:rPr>
          <w:szCs w:val="22"/>
          <w:lang w:val="de-DE"/>
        </w:rPr>
        <w:t xml:space="preserve"> vorhanden. Diese Patienten sollten während der Therapie im vergangenen Jahr mindestens 1</w:t>
      </w:r>
      <w:r w:rsidR="006957A4" w:rsidRPr="00603354">
        <w:rPr>
          <w:szCs w:val="22"/>
          <w:lang w:val="de-DE"/>
        </w:rPr>
        <w:t> </w:t>
      </w:r>
      <w:r w:rsidRPr="00603354">
        <w:rPr>
          <w:szCs w:val="22"/>
          <w:lang w:val="de-DE"/>
        </w:rPr>
        <w:t xml:space="preserve">Schub gehabt haben und sie sollten mindestens </w:t>
      </w:r>
      <w:del w:id="214" w:author="Author">
        <w:r w:rsidRPr="00603354" w:rsidDel="001A1FE5">
          <w:rPr>
            <w:szCs w:val="22"/>
            <w:lang w:val="de-DE"/>
          </w:rPr>
          <w:delText xml:space="preserve">neun </w:delText>
        </w:r>
      </w:del>
      <w:ins w:id="215" w:author="Author">
        <w:r w:rsidR="001A1FE5">
          <w:rPr>
            <w:szCs w:val="22"/>
            <w:lang w:val="de-DE"/>
          </w:rPr>
          <w:t>9</w:t>
        </w:r>
        <w:r w:rsidR="001A1FE5" w:rsidRPr="00603354">
          <w:rPr>
            <w:szCs w:val="22"/>
            <w:lang w:val="de-DE"/>
          </w:rPr>
          <w:t xml:space="preserve"> </w:t>
        </w:r>
      </w:ins>
      <w:r w:rsidRPr="006A0EA6">
        <w:rPr>
          <w:szCs w:val="22"/>
          <w:lang w:val="de-DE"/>
        </w:rPr>
        <w:t>T2</w:t>
      </w:r>
      <w:r w:rsidR="007E5727" w:rsidRPr="006A0EA6">
        <w:rPr>
          <w:szCs w:val="22"/>
          <w:lang w:val="de-DE"/>
        </w:rPr>
        <w:noBreakHyphen/>
      </w:r>
      <w:r w:rsidRPr="006A0EA6">
        <w:rPr>
          <w:szCs w:val="22"/>
          <w:lang w:val="de-DE"/>
        </w:rPr>
        <w:t>hyperintense</w:t>
      </w:r>
      <w:r w:rsidRPr="00603354">
        <w:rPr>
          <w:szCs w:val="22"/>
          <w:lang w:val="de-DE"/>
        </w:rPr>
        <w:t xml:space="preserve"> Läsionen im kranialen MRT oder mindestens 1 Gadolinium aufnehmende Läsion aufweisen oder es waren Patienten mit unveränderter oder erhöhter Schubrate in dem vorausgehenden Jahr</w:t>
      </w:r>
      <w:r w:rsidR="007E5727" w:rsidRPr="00603354">
        <w:rPr>
          <w:szCs w:val="22"/>
          <w:lang w:val="de-DE"/>
        </w:rPr>
        <w:t>,</w:t>
      </w:r>
      <w:r w:rsidRPr="00603354">
        <w:rPr>
          <w:szCs w:val="22"/>
          <w:lang w:val="de-DE"/>
        </w:rPr>
        <w:t xml:space="preserve"> verglichen mit den vorhergehenden 2</w:t>
      </w:r>
      <w:r w:rsidR="000C7499" w:rsidRPr="00603354">
        <w:rPr>
          <w:szCs w:val="22"/>
          <w:lang w:val="de-DE"/>
        </w:rPr>
        <w:t> </w:t>
      </w:r>
      <w:r w:rsidRPr="00603354">
        <w:rPr>
          <w:szCs w:val="22"/>
          <w:lang w:val="de-DE"/>
        </w:rPr>
        <w:t>Jahren.</w:t>
      </w:r>
    </w:p>
    <w:p w14:paraId="0333B7ED" w14:textId="77777777" w:rsidR="00A8046B" w:rsidRPr="00603354" w:rsidRDefault="00A8046B" w:rsidP="00D00BCC">
      <w:pPr>
        <w:spacing w:line="240" w:lineRule="auto"/>
        <w:rPr>
          <w:szCs w:val="22"/>
          <w:lang w:val="de-DE"/>
        </w:rPr>
      </w:pPr>
    </w:p>
    <w:p w14:paraId="7223B92A" w14:textId="248FDB94" w:rsidR="006F122A" w:rsidRPr="00603354" w:rsidRDefault="00A84D14" w:rsidP="006F122A">
      <w:pPr>
        <w:suppressLineNumbers/>
        <w:autoSpaceDE w:val="0"/>
        <w:autoSpaceDN w:val="0"/>
        <w:spacing w:line="240" w:lineRule="auto"/>
        <w:rPr>
          <w:szCs w:val="22"/>
          <w:lang w:val="de-DE"/>
        </w:rPr>
      </w:pPr>
      <w:r w:rsidRPr="006A0EA6">
        <w:rPr>
          <w:szCs w:val="22"/>
          <w:lang w:val="de-DE"/>
        </w:rPr>
        <w:t>TOPIC</w:t>
      </w:r>
      <w:r w:rsidRPr="00603354">
        <w:rPr>
          <w:szCs w:val="22"/>
          <w:lang w:val="de-DE"/>
        </w:rPr>
        <w:t xml:space="preserve"> war eine doppelblinde, </w:t>
      </w:r>
      <w:r w:rsidR="00431BC8" w:rsidRPr="00603354">
        <w:rPr>
          <w:szCs w:val="22"/>
          <w:lang w:val="de-DE"/>
        </w:rPr>
        <w:t>placebo</w:t>
      </w:r>
      <w:r w:rsidRPr="00603354">
        <w:rPr>
          <w:szCs w:val="22"/>
          <w:lang w:val="de-DE"/>
        </w:rPr>
        <w:t xml:space="preserve">kontrollierte Studie, </w:t>
      </w:r>
      <w:r w:rsidR="00C430DF" w:rsidRPr="00603354">
        <w:rPr>
          <w:szCs w:val="22"/>
          <w:lang w:val="de-DE"/>
        </w:rPr>
        <w:t>die</w:t>
      </w:r>
      <w:r w:rsidR="00AD17AE" w:rsidRPr="00603354">
        <w:rPr>
          <w:szCs w:val="22"/>
          <w:lang w:val="de-DE"/>
        </w:rPr>
        <w:t xml:space="preserve"> die tägliche Gabe</w:t>
      </w:r>
      <w:r w:rsidRPr="00603354">
        <w:rPr>
          <w:szCs w:val="22"/>
          <w:lang w:val="de-DE"/>
        </w:rPr>
        <w:t xml:space="preserve"> von 7 mg </w:t>
      </w:r>
      <w:r w:rsidR="00956B06" w:rsidRPr="00603354">
        <w:rPr>
          <w:szCs w:val="22"/>
          <w:lang w:val="de-DE"/>
        </w:rPr>
        <w:t>und</w:t>
      </w:r>
      <w:r w:rsidRPr="00603354">
        <w:rPr>
          <w:szCs w:val="22"/>
          <w:lang w:val="de-DE"/>
        </w:rPr>
        <w:t xml:space="preserve"> 14 mg </w:t>
      </w:r>
      <w:r w:rsidRPr="00814CFE">
        <w:rPr>
          <w:szCs w:val="22"/>
          <w:lang w:val="de-DE"/>
        </w:rPr>
        <w:t>Teriflunomid</w:t>
      </w:r>
      <w:r w:rsidR="00AD17AE" w:rsidRPr="00603354">
        <w:rPr>
          <w:szCs w:val="22"/>
          <w:lang w:val="de-DE"/>
        </w:rPr>
        <w:t xml:space="preserve"> über einen Zeitraum von</w:t>
      </w:r>
      <w:r w:rsidRPr="00603354">
        <w:rPr>
          <w:szCs w:val="22"/>
          <w:lang w:val="de-DE"/>
        </w:rPr>
        <w:t xml:space="preserve"> 108</w:t>
      </w:r>
      <w:r w:rsidR="000C7499" w:rsidRPr="00603354">
        <w:rPr>
          <w:szCs w:val="22"/>
          <w:lang w:val="de-DE"/>
        </w:rPr>
        <w:t> </w:t>
      </w:r>
      <w:r w:rsidRPr="00603354">
        <w:rPr>
          <w:szCs w:val="22"/>
          <w:lang w:val="de-DE"/>
        </w:rPr>
        <w:t>Wochen bei Patienten</w:t>
      </w:r>
      <w:r w:rsidR="00E46DDC" w:rsidRPr="00603354">
        <w:rPr>
          <w:szCs w:val="22"/>
          <w:lang w:val="de-DE"/>
        </w:rPr>
        <w:t xml:space="preserve"> (</w:t>
      </w:r>
      <w:r w:rsidR="00787408" w:rsidRPr="00603354">
        <w:rPr>
          <w:szCs w:val="22"/>
          <w:lang w:val="de-DE"/>
        </w:rPr>
        <w:t xml:space="preserve">Durchschnittsalter </w:t>
      </w:r>
      <w:r w:rsidR="00E46DDC" w:rsidRPr="00603354">
        <w:rPr>
          <w:szCs w:val="22"/>
          <w:lang w:val="de-DE"/>
        </w:rPr>
        <w:t>32,1</w:t>
      </w:r>
      <w:r w:rsidR="000C7499" w:rsidRPr="00603354">
        <w:rPr>
          <w:szCs w:val="22"/>
          <w:lang w:val="de-DE"/>
        </w:rPr>
        <w:t> </w:t>
      </w:r>
      <w:r w:rsidR="00E46DDC" w:rsidRPr="00603354">
        <w:rPr>
          <w:szCs w:val="22"/>
          <w:lang w:val="de-DE"/>
        </w:rPr>
        <w:t>Jahre)</w:t>
      </w:r>
      <w:r w:rsidRPr="00603354">
        <w:rPr>
          <w:szCs w:val="22"/>
          <w:lang w:val="de-DE"/>
        </w:rPr>
        <w:t xml:space="preserve"> mit</w:t>
      </w:r>
      <w:r w:rsidR="00AD17AE" w:rsidRPr="00603354">
        <w:rPr>
          <w:szCs w:val="22"/>
          <w:lang w:val="de-DE"/>
        </w:rPr>
        <w:t xml:space="preserve"> einem ersten klinischen </w:t>
      </w:r>
      <w:r w:rsidR="00AD17AE" w:rsidRPr="00444A6A">
        <w:rPr>
          <w:szCs w:val="22"/>
          <w:lang w:val="de-DE"/>
        </w:rPr>
        <w:t>demyelinisierenden</w:t>
      </w:r>
      <w:r w:rsidR="00AD17AE" w:rsidRPr="00603354">
        <w:rPr>
          <w:szCs w:val="22"/>
          <w:lang w:val="de-DE"/>
        </w:rPr>
        <w:t xml:space="preserve"> Ereignis untersuchte.</w:t>
      </w:r>
      <w:r w:rsidRPr="00603354">
        <w:rPr>
          <w:szCs w:val="22"/>
          <w:lang w:val="de-DE"/>
        </w:rPr>
        <w:t xml:space="preserve"> Primärer Endpunkt war die Zeit bis zum Auftreten der zweiten klinischen Episode (Schub).</w:t>
      </w:r>
      <w:r w:rsidR="00431BC8" w:rsidRPr="00603354">
        <w:rPr>
          <w:szCs w:val="22"/>
          <w:lang w:val="de-DE"/>
        </w:rPr>
        <w:t xml:space="preserve"> </w:t>
      </w:r>
      <w:r w:rsidR="00431BC8" w:rsidRPr="00603354">
        <w:rPr>
          <w:lang w:val="de-DE" w:bidi="de-DE"/>
        </w:rPr>
        <w:t xml:space="preserve">Insgesamt wurden 618 Patienten in </w:t>
      </w:r>
      <w:r w:rsidR="00EB06F5" w:rsidRPr="00603354">
        <w:rPr>
          <w:lang w:val="de-DE" w:bidi="de-DE"/>
        </w:rPr>
        <w:t xml:space="preserve">die </w:t>
      </w:r>
      <w:r w:rsidR="00EB06F5" w:rsidRPr="006A0EA6">
        <w:rPr>
          <w:lang w:val="de-DE" w:bidi="de-DE"/>
        </w:rPr>
        <w:t>7</w:t>
      </w:r>
      <w:r w:rsidR="000C7499" w:rsidRPr="006A0EA6">
        <w:rPr>
          <w:lang w:val="de-DE" w:bidi="de-DE"/>
        </w:rPr>
        <w:noBreakHyphen/>
      </w:r>
      <w:r w:rsidR="00EB06F5" w:rsidRPr="006A0EA6">
        <w:rPr>
          <w:lang w:val="de-DE" w:bidi="de-DE"/>
        </w:rPr>
        <w:t>mg-Teriflunomid-Gruppe</w:t>
      </w:r>
      <w:r w:rsidR="00EB06F5" w:rsidRPr="00603354">
        <w:rPr>
          <w:lang w:val="de-DE" w:bidi="de-DE"/>
        </w:rPr>
        <w:t xml:space="preserve"> (n</w:t>
      </w:r>
      <w:r w:rsidR="007E5727" w:rsidRPr="00603354">
        <w:rPr>
          <w:lang w:val="de-DE" w:bidi="de-DE"/>
        </w:rPr>
        <w:t> </w:t>
      </w:r>
      <w:r w:rsidR="00EB06F5" w:rsidRPr="00603354">
        <w:rPr>
          <w:lang w:val="de-DE" w:bidi="de-DE"/>
        </w:rPr>
        <w:t>=</w:t>
      </w:r>
      <w:r w:rsidR="007E5727" w:rsidRPr="00603354">
        <w:rPr>
          <w:lang w:val="de-DE" w:bidi="de-DE"/>
        </w:rPr>
        <w:t> </w:t>
      </w:r>
      <w:r w:rsidR="00431BC8" w:rsidRPr="00603354">
        <w:rPr>
          <w:lang w:val="de-DE" w:bidi="de-DE"/>
        </w:rPr>
        <w:t xml:space="preserve">205), in die </w:t>
      </w:r>
      <w:r w:rsidR="00431BC8" w:rsidRPr="006A0EA6">
        <w:rPr>
          <w:lang w:val="de-DE" w:bidi="de-DE"/>
        </w:rPr>
        <w:t>14</w:t>
      </w:r>
      <w:r w:rsidR="000C7499" w:rsidRPr="006A0EA6">
        <w:rPr>
          <w:lang w:val="de-DE" w:bidi="de-DE"/>
        </w:rPr>
        <w:noBreakHyphen/>
      </w:r>
      <w:r w:rsidR="00431BC8" w:rsidRPr="006A0EA6">
        <w:rPr>
          <w:lang w:val="de-DE" w:bidi="de-DE"/>
        </w:rPr>
        <w:t>mg-Teriflunomid-Gruppe</w:t>
      </w:r>
      <w:r w:rsidR="00431BC8" w:rsidRPr="00603354">
        <w:rPr>
          <w:lang w:val="de-DE" w:bidi="de-DE"/>
        </w:rPr>
        <w:t xml:space="preserve"> (n</w:t>
      </w:r>
      <w:ins w:id="216" w:author="Author">
        <w:r w:rsidR="005125DA" w:rsidRPr="00603354">
          <w:rPr>
            <w:bCs/>
            <w:szCs w:val="22"/>
            <w:lang w:val="de-DE"/>
          </w:rPr>
          <w:t> </w:t>
        </w:r>
      </w:ins>
      <w:r w:rsidR="00EB06F5" w:rsidRPr="00603354">
        <w:rPr>
          <w:lang w:val="de-DE" w:bidi="de-DE"/>
        </w:rPr>
        <w:t>=</w:t>
      </w:r>
      <w:ins w:id="217" w:author="Author">
        <w:r w:rsidR="005125DA" w:rsidRPr="00603354">
          <w:rPr>
            <w:bCs/>
            <w:szCs w:val="22"/>
            <w:lang w:val="de-DE"/>
          </w:rPr>
          <w:t> </w:t>
        </w:r>
      </w:ins>
      <w:r w:rsidR="00431BC8" w:rsidRPr="00603354">
        <w:rPr>
          <w:lang w:val="de-DE" w:bidi="de-DE"/>
        </w:rPr>
        <w:t>21</w:t>
      </w:r>
      <w:r w:rsidR="00EB06F5" w:rsidRPr="00603354">
        <w:rPr>
          <w:lang w:val="de-DE" w:bidi="de-DE"/>
        </w:rPr>
        <w:t>6) und in die Placebo</w:t>
      </w:r>
      <w:del w:id="218" w:author="Author">
        <w:r w:rsidR="00EB06F5" w:rsidRPr="00603354" w:rsidDel="009630D4">
          <w:rPr>
            <w:lang w:val="de-DE" w:bidi="de-DE"/>
          </w:rPr>
          <w:delText>-G</w:delText>
        </w:r>
      </w:del>
      <w:ins w:id="219" w:author="Author">
        <w:r w:rsidR="009630D4">
          <w:rPr>
            <w:lang w:val="de-DE" w:bidi="de-DE"/>
          </w:rPr>
          <w:t>g</w:t>
        </w:r>
      </w:ins>
      <w:r w:rsidR="00EB06F5" w:rsidRPr="00603354">
        <w:rPr>
          <w:lang w:val="de-DE" w:bidi="de-DE"/>
        </w:rPr>
        <w:t>ruppe (n</w:t>
      </w:r>
      <w:r w:rsidR="007E5727" w:rsidRPr="00603354">
        <w:rPr>
          <w:lang w:val="de-DE" w:bidi="de-DE"/>
        </w:rPr>
        <w:t> </w:t>
      </w:r>
      <w:r w:rsidR="00EB06F5" w:rsidRPr="00603354">
        <w:rPr>
          <w:lang w:val="de-DE" w:bidi="de-DE"/>
        </w:rPr>
        <w:t>=</w:t>
      </w:r>
      <w:r w:rsidR="007E5727" w:rsidRPr="00603354">
        <w:rPr>
          <w:lang w:val="de-DE" w:bidi="de-DE"/>
        </w:rPr>
        <w:t> </w:t>
      </w:r>
      <w:r w:rsidR="00431BC8" w:rsidRPr="00603354">
        <w:rPr>
          <w:lang w:val="de-DE" w:bidi="de-DE"/>
        </w:rPr>
        <w:t>197) randomisiert.</w:t>
      </w:r>
      <w:r w:rsidR="00E46DDC" w:rsidRPr="00603354">
        <w:rPr>
          <w:lang w:val="de-DE" w:bidi="de-DE"/>
        </w:rPr>
        <w:t xml:space="preserve"> </w:t>
      </w:r>
      <w:r w:rsidR="00431BC8" w:rsidRPr="00603354">
        <w:rPr>
          <w:lang w:val="de-DE" w:bidi="de-DE"/>
        </w:rPr>
        <w:t xml:space="preserve">Das Risiko eines zweiten klinischen </w:t>
      </w:r>
      <w:r w:rsidR="00B2566A" w:rsidRPr="00603354">
        <w:rPr>
          <w:lang w:val="de-DE" w:bidi="de-DE"/>
        </w:rPr>
        <w:t>Schubs</w:t>
      </w:r>
      <w:r w:rsidR="00431BC8" w:rsidRPr="00603354">
        <w:rPr>
          <w:lang w:val="de-DE" w:bidi="de-DE"/>
        </w:rPr>
        <w:t xml:space="preserve"> innerhalb von </w:t>
      </w:r>
      <w:r w:rsidR="00FF5655" w:rsidRPr="00603354">
        <w:rPr>
          <w:lang w:val="de-DE" w:bidi="de-DE"/>
        </w:rPr>
        <w:t>2</w:t>
      </w:r>
      <w:r w:rsidR="000C7499" w:rsidRPr="00603354">
        <w:rPr>
          <w:lang w:val="de-DE" w:bidi="de-DE"/>
        </w:rPr>
        <w:t> </w:t>
      </w:r>
      <w:r w:rsidR="00431BC8" w:rsidRPr="00603354">
        <w:rPr>
          <w:lang w:val="de-DE" w:bidi="de-DE"/>
        </w:rPr>
        <w:t>Jahren betrug 35,9 % in der Placebo</w:t>
      </w:r>
      <w:del w:id="220" w:author="Author">
        <w:r w:rsidR="00431BC8" w:rsidRPr="00603354" w:rsidDel="009630D4">
          <w:rPr>
            <w:lang w:val="de-DE" w:bidi="de-DE"/>
          </w:rPr>
          <w:delText>-G</w:delText>
        </w:r>
      </w:del>
      <w:ins w:id="221" w:author="Author">
        <w:r w:rsidR="009630D4">
          <w:rPr>
            <w:lang w:val="de-DE" w:bidi="de-DE"/>
          </w:rPr>
          <w:t>g</w:t>
        </w:r>
      </w:ins>
      <w:r w:rsidR="00431BC8" w:rsidRPr="00603354">
        <w:rPr>
          <w:lang w:val="de-DE" w:bidi="de-DE"/>
        </w:rPr>
        <w:t xml:space="preserve">ruppe und 24,0 % in der </w:t>
      </w:r>
      <w:r w:rsidR="00431BC8" w:rsidRPr="006A0EA6">
        <w:rPr>
          <w:lang w:val="de-DE" w:bidi="de-DE"/>
        </w:rPr>
        <w:t>14</w:t>
      </w:r>
      <w:r w:rsidR="000C7499" w:rsidRPr="006A0EA6">
        <w:rPr>
          <w:lang w:val="de-DE" w:bidi="de-DE"/>
        </w:rPr>
        <w:noBreakHyphen/>
      </w:r>
      <w:r w:rsidR="00431BC8" w:rsidRPr="006A0EA6">
        <w:rPr>
          <w:lang w:val="de-DE" w:bidi="de-DE"/>
        </w:rPr>
        <w:t>mg-Teriflunomid-Behandlungsgruppe</w:t>
      </w:r>
      <w:r w:rsidR="00431BC8" w:rsidRPr="00603354">
        <w:rPr>
          <w:lang w:val="de-DE" w:bidi="de-DE"/>
        </w:rPr>
        <w:t xml:space="preserve"> (</w:t>
      </w:r>
      <w:r w:rsidR="00431BC8" w:rsidRPr="006A0EA6">
        <w:rPr>
          <w:lang w:val="de-DE" w:bidi="de-DE"/>
        </w:rPr>
        <w:t>Hazard</w:t>
      </w:r>
      <w:del w:id="222" w:author="Author">
        <w:r w:rsidR="007E5727" w:rsidRPr="006A0EA6" w:rsidDel="006E4F2B">
          <w:rPr>
            <w:lang w:val="de-DE" w:bidi="de-DE"/>
          </w:rPr>
          <w:noBreakHyphen/>
        </w:r>
      </w:del>
      <w:ins w:id="223" w:author="Author">
        <w:r w:rsidR="006E4F2B" w:rsidRPr="006A0EA6">
          <w:rPr>
            <w:lang w:val="de-DE" w:bidi="de-DE"/>
          </w:rPr>
          <w:t xml:space="preserve"> </w:t>
        </w:r>
      </w:ins>
      <w:r w:rsidR="00431BC8" w:rsidRPr="006A0EA6">
        <w:rPr>
          <w:lang w:val="de-DE" w:bidi="de-DE"/>
        </w:rPr>
        <w:t>Ratio</w:t>
      </w:r>
      <w:r w:rsidR="00431BC8" w:rsidRPr="00603354">
        <w:rPr>
          <w:lang w:val="de-DE" w:bidi="de-DE"/>
        </w:rPr>
        <w:t>: 0,57; 95 %-Konfi</w:t>
      </w:r>
      <w:r w:rsidR="00EB06F5" w:rsidRPr="00603354">
        <w:rPr>
          <w:lang w:val="de-DE" w:bidi="de-DE"/>
        </w:rPr>
        <w:t>denzintervall: 0,38 bis 0,87</w:t>
      </w:r>
      <w:r w:rsidR="00E46DDC" w:rsidRPr="00603354">
        <w:rPr>
          <w:lang w:val="de-DE" w:bidi="de-DE"/>
        </w:rPr>
        <w:t>;</w:t>
      </w:r>
      <w:r w:rsidR="00EB06F5" w:rsidRPr="00603354">
        <w:rPr>
          <w:lang w:val="de-DE" w:bidi="de-DE"/>
        </w:rPr>
        <w:t xml:space="preserve"> p</w:t>
      </w:r>
      <w:r w:rsidR="007E5727" w:rsidRPr="00603354">
        <w:rPr>
          <w:lang w:val="de-DE" w:bidi="de-DE"/>
        </w:rPr>
        <w:t> </w:t>
      </w:r>
      <w:r w:rsidR="00EB06F5" w:rsidRPr="00603354">
        <w:rPr>
          <w:lang w:val="de-DE" w:bidi="de-DE"/>
        </w:rPr>
        <w:t>=</w:t>
      </w:r>
      <w:r w:rsidR="007E5727" w:rsidRPr="00603354">
        <w:rPr>
          <w:lang w:val="de-DE" w:bidi="de-DE"/>
        </w:rPr>
        <w:t> </w:t>
      </w:r>
      <w:r w:rsidR="00431BC8" w:rsidRPr="00603354">
        <w:rPr>
          <w:lang w:val="de-DE" w:bidi="de-DE"/>
        </w:rPr>
        <w:t xml:space="preserve">0,0087). </w:t>
      </w:r>
      <w:r w:rsidR="006F122A" w:rsidRPr="00603354">
        <w:rPr>
          <w:lang w:val="de-DE" w:bidi="de-DE"/>
        </w:rPr>
        <w:t xml:space="preserve">Die Ergebnisse der </w:t>
      </w:r>
      <w:r w:rsidR="006F122A" w:rsidRPr="006A0EA6">
        <w:rPr>
          <w:lang w:val="de-DE" w:bidi="de-DE"/>
        </w:rPr>
        <w:t>TOPIC-Studie</w:t>
      </w:r>
      <w:r w:rsidR="006F122A" w:rsidRPr="00603354">
        <w:rPr>
          <w:lang w:val="de-DE" w:bidi="de-DE"/>
        </w:rPr>
        <w:t xml:space="preserve"> bestätigten die Wirksamkeit von </w:t>
      </w:r>
      <w:r w:rsidR="006F122A" w:rsidRPr="00814CFE">
        <w:rPr>
          <w:lang w:val="de-DE" w:bidi="de-DE"/>
        </w:rPr>
        <w:t>Teriflunomid</w:t>
      </w:r>
      <w:r w:rsidR="006F122A" w:rsidRPr="00603354">
        <w:rPr>
          <w:lang w:val="de-DE" w:bidi="de-DE"/>
        </w:rPr>
        <w:t xml:space="preserve"> </w:t>
      </w:r>
      <w:r w:rsidR="007E5727" w:rsidRPr="00603354">
        <w:rPr>
          <w:lang w:val="de-DE" w:bidi="de-DE"/>
        </w:rPr>
        <w:t xml:space="preserve">bei </w:t>
      </w:r>
      <w:r w:rsidR="006F122A" w:rsidRPr="00444A6A">
        <w:rPr>
          <w:lang w:val="de-DE" w:bidi="de-DE"/>
        </w:rPr>
        <w:t>RRMS</w:t>
      </w:r>
      <w:r w:rsidR="006F122A" w:rsidRPr="00603354">
        <w:rPr>
          <w:lang w:val="de-DE" w:bidi="de-DE"/>
        </w:rPr>
        <w:t xml:space="preserve"> (einschließlich früher </w:t>
      </w:r>
      <w:r w:rsidR="006F122A" w:rsidRPr="00444A6A">
        <w:rPr>
          <w:lang w:val="de-DE" w:bidi="de-DE"/>
        </w:rPr>
        <w:t>RRMS</w:t>
      </w:r>
      <w:r w:rsidR="006F122A" w:rsidRPr="00603354">
        <w:rPr>
          <w:lang w:val="de-DE" w:bidi="de-DE"/>
        </w:rPr>
        <w:t xml:space="preserve"> mit einem ersten klinischen </w:t>
      </w:r>
      <w:r w:rsidR="006F122A" w:rsidRPr="00444A6A">
        <w:rPr>
          <w:lang w:val="de-DE" w:bidi="de-DE"/>
        </w:rPr>
        <w:t>demyelinisierenden</w:t>
      </w:r>
      <w:r w:rsidR="006F122A" w:rsidRPr="00603354">
        <w:rPr>
          <w:lang w:val="de-DE" w:bidi="de-DE"/>
        </w:rPr>
        <w:t xml:space="preserve"> Ereignis und MRT-Läsionen, die zeitlich und räumlich disseminiert waren).</w:t>
      </w:r>
    </w:p>
    <w:p w14:paraId="5F8377B2" w14:textId="77777777" w:rsidR="006F122A" w:rsidRPr="00603354" w:rsidRDefault="006F122A" w:rsidP="00E46DDC">
      <w:pPr>
        <w:suppressLineNumbers/>
        <w:autoSpaceDE w:val="0"/>
        <w:autoSpaceDN w:val="0"/>
        <w:spacing w:line="240" w:lineRule="auto"/>
        <w:rPr>
          <w:szCs w:val="22"/>
          <w:lang w:val="de-DE"/>
        </w:rPr>
      </w:pPr>
    </w:p>
    <w:p w14:paraId="5193C6BF" w14:textId="356F495F" w:rsidR="00A8046B" w:rsidRPr="00603354" w:rsidRDefault="00A8046B" w:rsidP="00D00BCC">
      <w:pPr>
        <w:spacing w:line="240" w:lineRule="auto"/>
        <w:rPr>
          <w:szCs w:val="22"/>
          <w:lang w:val="de-DE"/>
        </w:rPr>
      </w:pPr>
      <w:r w:rsidRPr="00603354">
        <w:rPr>
          <w:szCs w:val="22"/>
          <w:lang w:val="de-DE"/>
        </w:rPr>
        <w:t xml:space="preserve">Die Wirksamkeit von </w:t>
      </w:r>
      <w:r w:rsidRPr="00814CFE">
        <w:rPr>
          <w:szCs w:val="22"/>
          <w:lang w:val="de-DE"/>
        </w:rPr>
        <w:t>Teriflunomid</w:t>
      </w:r>
      <w:r w:rsidRPr="00603354">
        <w:rPr>
          <w:szCs w:val="22"/>
          <w:lang w:val="de-DE"/>
        </w:rPr>
        <w:t xml:space="preserve"> wurde mit der von subkutanem Interferon beta-1a (in der empfohlenen Dosis von 44 µg dreimal wöchentlich) bei 324</w:t>
      </w:r>
      <w:r w:rsidR="00DE47F2">
        <w:rPr>
          <w:szCs w:val="22"/>
          <w:lang w:val="de-DE"/>
        </w:rPr>
        <w:t> </w:t>
      </w:r>
      <w:r w:rsidRPr="00603354">
        <w:rPr>
          <w:szCs w:val="22"/>
          <w:lang w:val="de-DE"/>
        </w:rPr>
        <w:t>randomisierten Patienten in einer Studie (</w:t>
      </w:r>
      <w:r w:rsidRPr="006A0EA6">
        <w:rPr>
          <w:szCs w:val="22"/>
          <w:lang w:val="de-DE"/>
        </w:rPr>
        <w:t>TENERE</w:t>
      </w:r>
      <w:r w:rsidRPr="00603354">
        <w:rPr>
          <w:szCs w:val="22"/>
          <w:lang w:val="de-DE"/>
        </w:rPr>
        <w:t>) mit einer Mindestbehandlungsdauer von 48</w:t>
      </w:r>
      <w:r w:rsidR="000C7499" w:rsidRPr="00603354">
        <w:rPr>
          <w:szCs w:val="22"/>
          <w:lang w:val="de-DE"/>
        </w:rPr>
        <w:t> </w:t>
      </w:r>
      <w:r w:rsidRPr="00603354">
        <w:rPr>
          <w:szCs w:val="22"/>
          <w:lang w:val="de-DE"/>
        </w:rPr>
        <w:t>Wochen (maximal 114</w:t>
      </w:r>
      <w:r w:rsidR="000C7499" w:rsidRPr="00603354">
        <w:rPr>
          <w:szCs w:val="22"/>
          <w:lang w:val="de-DE"/>
        </w:rPr>
        <w:t> </w:t>
      </w:r>
      <w:r w:rsidRPr="00603354">
        <w:rPr>
          <w:szCs w:val="22"/>
          <w:lang w:val="de-DE"/>
        </w:rPr>
        <w:t xml:space="preserve">Wochen) verglichen. Das Risiko eines Behandlungsversagens (bestätigter Schub oder dauerhaftes Absetzen der Behandlung, je nachdem, was zuerst eintrat) war der primäre Endpunkt. Die Anzahl Patienten mit einem dauerhaften Behandlungsabbruch in der </w:t>
      </w:r>
      <w:ins w:id="224" w:author="Author">
        <w:r w:rsidR="00444FB4" w:rsidRPr="006A0EA6">
          <w:rPr>
            <w:szCs w:val="22"/>
            <w:lang w:val="de-DE"/>
          </w:rPr>
          <w:t>14-mg-</w:t>
        </w:r>
      </w:ins>
      <w:r w:rsidRPr="006A0EA6">
        <w:rPr>
          <w:szCs w:val="22"/>
          <w:lang w:val="de-DE"/>
        </w:rPr>
        <w:t>Teriflunomid</w:t>
      </w:r>
      <w:del w:id="225" w:author="Author">
        <w:r w:rsidR="007E5727" w:rsidRPr="006A0EA6" w:rsidDel="00444FB4">
          <w:rPr>
            <w:szCs w:val="22"/>
            <w:lang w:val="de-DE"/>
          </w:rPr>
          <w:noBreakHyphen/>
        </w:r>
        <w:r w:rsidRPr="006A0EA6" w:rsidDel="00444FB4">
          <w:rPr>
            <w:szCs w:val="22"/>
            <w:lang w:val="de-DE"/>
          </w:rPr>
          <w:delText>14</w:delText>
        </w:r>
        <w:r w:rsidR="007E5727" w:rsidRPr="006A0EA6" w:rsidDel="00444FB4">
          <w:rPr>
            <w:szCs w:val="22"/>
            <w:lang w:val="de-DE"/>
          </w:rPr>
          <w:noBreakHyphen/>
        </w:r>
        <w:r w:rsidR="00F06DA5" w:rsidRPr="006A0EA6" w:rsidDel="00444FB4">
          <w:rPr>
            <w:szCs w:val="22"/>
            <w:lang w:val="de-DE"/>
          </w:rPr>
          <w:delText> </w:delText>
        </w:r>
        <w:r w:rsidRPr="006A0EA6" w:rsidDel="00444FB4">
          <w:rPr>
            <w:szCs w:val="22"/>
            <w:lang w:val="de-DE"/>
          </w:rPr>
          <w:delText>mg</w:delText>
        </w:r>
      </w:del>
      <w:r w:rsidRPr="006A0EA6">
        <w:rPr>
          <w:szCs w:val="22"/>
          <w:lang w:val="de-DE"/>
        </w:rPr>
        <w:t>-Gruppe</w:t>
      </w:r>
      <w:r w:rsidRPr="00603354">
        <w:rPr>
          <w:szCs w:val="22"/>
          <w:lang w:val="de-DE"/>
        </w:rPr>
        <w:t xml:space="preserve"> betrug 22 von 111 (19,8</w:t>
      </w:r>
      <w:r w:rsidR="007E5727" w:rsidRPr="00603354">
        <w:rPr>
          <w:szCs w:val="22"/>
          <w:lang w:val="de-DE"/>
        </w:rPr>
        <w:t> </w:t>
      </w:r>
      <w:r w:rsidRPr="00603354">
        <w:rPr>
          <w:szCs w:val="22"/>
          <w:lang w:val="de-DE"/>
        </w:rPr>
        <w:t>%)</w:t>
      </w:r>
      <w:r w:rsidR="007E5727" w:rsidRPr="00603354">
        <w:rPr>
          <w:szCs w:val="22"/>
          <w:lang w:val="de-DE"/>
        </w:rPr>
        <w:t>,</w:t>
      </w:r>
      <w:r w:rsidRPr="00603354">
        <w:rPr>
          <w:szCs w:val="22"/>
          <w:lang w:val="de-DE"/>
        </w:rPr>
        <w:t xml:space="preserve"> die Gründe waren Nebenwirkungen (10,8</w:t>
      </w:r>
      <w:r w:rsidR="007E5727" w:rsidRPr="00603354">
        <w:rPr>
          <w:szCs w:val="22"/>
          <w:lang w:val="de-DE"/>
        </w:rPr>
        <w:t> </w:t>
      </w:r>
      <w:r w:rsidRPr="00603354">
        <w:rPr>
          <w:szCs w:val="22"/>
          <w:lang w:val="de-DE"/>
        </w:rPr>
        <w:t>%), fehlende Wirksamkeit (3,6</w:t>
      </w:r>
      <w:r w:rsidR="007E5727" w:rsidRPr="00603354">
        <w:rPr>
          <w:szCs w:val="22"/>
          <w:lang w:val="de-DE"/>
        </w:rPr>
        <w:t> </w:t>
      </w:r>
      <w:r w:rsidRPr="00603354">
        <w:rPr>
          <w:szCs w:val="22"/>
          <w:lang w:val="de-DE"/>
        </w:rPr>
        <w:t>%), andere Gründe (4,5</w:t>
      </w:r>
      <w:ins w:id="226" w:author="Author">
        <w:r w:rsidR="005125DA" w:rsidRPr="00603354">
          <w:rPr>
            <w:bCs/>
            <w:szCs w:val="22"/>
            <w:lang w:val="de-DE"/>
          </w:rPr>
          <w:t> </w:t>
        </w:r>
      </w:ins>
      <w:del w:id="227" w:author="Author">
        <w:r w:rsidRPr="00603354" w:rsidDel="005125DA">
          <w:rPr>
            <w:szCs w:val="22"/>
            <w:lang w:val="de-DE"/>
          </w:rPr>
          <w:delText xml:space="preserve"> </w:delText>
        </w:r>
      </w:del>
      <w:r w:rsidRPr="00603354">
        <w:rPr>
          <w:szCs w:val="22"/>
          <w:lang w:val="de-DE"/>
        </w:rPr>
        <w:t xml:space="preserve">%) und </w:t>
      </w:r>
      <w:r w:rsidRPr="006A0EA6">
        <w:rPr>
          <w:szCs w:val="22"/>
          <w:lang w:val="de-DE"/>
        </w:rPr>
        <w:t>Lost</w:t>
      </w:r>
      <w:r w:rsidR="007E5727" w:rsidRPr="006A0EA6">
        <w:rPr>
          <w:szCs w:val="22"/>
          <w:lang w:val="de-DE"/>
        </w:rPr>
        <w:noBreakHyphen/>
      </w:r>
      <w:r w:rsidRPr="006A0EA6">
        <w:rPr>
          <w:szCs w:val="22"/>
          <w:lang w:val="de-DE"/>
        </w:rPr>
        <w:t>to</w:t>
      </w:r>
      <w:r w:rsidR="007E5727" w:rsidRPr="006A0EA6">
        <w:rPr>
          <w:szCs w:val="22"/>
          <w:lang w:val="de-DE"/>
        </w:rPr>
        <w:noBreakHyphen/>
        <w:t>F</w:t>
      </w:r>
      <w:r w:rsidRPr="006A0EA6">
        <w:rPr>
          <w:szCs w:val="22"/>
          <w:lang w:val="de-DE"/>
        </w:rPr>
        <w:t>ollow</w:t>
      </w:r>
      <w:r w:rsidR="007E5727" w:rsidRPr="006A0EA6">
        <w:rPr>
          <w:szCs w:val="22"/>
          <w:lang w:val="de-DE"/>
        </w:rPr>
        <w:noBreakHyphen/>
      </w:r>
      <w:r w:rsidRPr="006A0EA6">
        <w:rPr>
          <w:szCs w:val="22"/>
          <w:lang w:val="de-DE"/>
        </w:rPr>
        <w:t>up</w:t>
      </w:r>
      <w:r w:rsidRPr="00603354">
        <w:rPr>
          <w:szCs w:val="22"/>
          <w:lang w:val="de-DE"/>
        </w:rPr>
        <w:t xml:space="preserve"> (0,9</w:t>
      </w:r>
      <w:r w:rsidR="007E5727" w:rsidRPr="00603354">
        <w:rPr>
          <w:szCs w:val="22"/>
          <w:lang w:val="de-DE"/>
        </w:rPr>
        <w:t> </w:t>
      </w:r>
      <w:r w:rsidRPr="00603354">
        <w:rPr>
          <w:szCs w:val="22"/>
          <w:lang w:val="de-DE"/>
        </w:rPr>
        <w:t xml:space="preserve">%). Die Anzahl der Patienten mit einem dauerhaften Behandlungsabbruch in </w:t>
      </w:r>
      <w:r w:rsidRPr="006A0EA6">
        <w:rPr>
          <w:szCs w:val="22"/>
          <w:lang w:val="de-DE"/>
        </w:rPr>
        <w:t>der Interferon</w:t>
      </w:r>
      <w:r w:rsidR="00402FBF" w:rsidRPr="00603354">
        <w:rPr>
          <w:szCs w:val="22"/>
          <w:lang w:val="de-DE"/>
        </w:rPr>
        <w:t xml:space="preserve"> </w:t>
      </w:r>
      <w:r w:rsidRPr="00603354">
        <w:rPr>
          <w:szCs w:val="22"/>
          <w:lang w:val="de-DE"/>
        </w:rPr>
        <w:t>beta-1a</w:t>
      </w:r>
      <w:r w:rsidR="007E5727" w:rsidRPr="00603354">
        <w:rPr>
          <w:szCs w:val="22"/>
          <w:lang w:val="de-DE"/>
        </w:rPr>
        <w:noBreakHyphen/>
      </w:r>
      <w:r w:rsidRPr="00603354">
        <w:rPr>
          <w:szCs w:val="22"/>
          <w:lang w:val="de-DE"/>
        </w:rPr>
        <w:t>Gruppe betrug 30 von 104 (28,8</w:t>
      </w:r>
      <w:r w:rsidR="007E5727" w:rsidRPr="00603354">
        <w:rPr>
          <w:szCs w:val="22"/>
          <w:lang w:val="de-DE"/>
        </w:rPr>
        <w:t> </w:t>
      </w:r>
      <w:r w:rsidRPr="00603354">
        <w:rPr>
          <w:szCs w:val="22"/>
          <w:lang w:val="de-DE"/>
        </w:rPr>
        <w:t>%)</w:t>
      </w:r>
      <w:r w:rsidR="007E5727" w:rsidRPr="00603354">
        <w:rPr>
          <w:szCs w:val="22"/>
          <w:lang w:val="de-DE"/>
        </w:rPr>
        <w:t>;</w:t>
      </w:r>
      <w:r w:rsidRPr="00603354">
        <w:rPr>
          <w:szCs w:val="22"/>
          <w:lang w:val="de-DE"/>
        </w:rPr>
        <w:t xml:space="preserve"> die Gründe waren Nebenwirkungen (21,2</w:t>
      </w:r>
      <w:ins w:id="228" w:author="Author">
        <w:r w:rsidR="005125DA" w:rsidRPr="00603354">
          <w:rPr>
            <w:bCs/>
            <w:szCs w:val="22"/>
            <w:lang w:val="de-DE"/>
          </w:rPr>
          <w:t> </w:t>
        </w:r>
      </w:ins>
      <w:del w:id="229" w:author="Author">
        <w:r w:rsidRPr="00603354" w:rsidDel="005125DA">
          <w:rPr>
            <w:szCs w:val="22"/>
            <w:lang w:val="de-DE"/>
          </w:rPr>
          <w:delText xml:space="preserve"> </w:delText>
        </w:r>
      </w:del>
      <w:r w:rsidRPr="00603354">
        <w:rPr>
          <w:szCs w:val="22"/>
          <w:lang w:val="de-DE"/>
        </w:rPr>
        <w:t>%), fehlende Wirksamkeit (1,9</w:t>
      </w:r>
      <w:ins w:id="230" w:author="Author">
        <w:r w:rsidR="005125DA" w:rsidRPr="00603354">
          <w:rPr>
            <w:bCs/>
            <w:szCs w:val="22"/>
            <w:lang w:val="de-DE"/>
          </w:rPr>
          <w:t> </w:t>
        </w:r>
      </w:ins>
      <w:del w:id="231" w:author="Author">
        <w:r w:rsidRPr="00603354" w:rsidDel="005125DA">
          <w:rPr>
            <w:szCs w:val="22"/>
            <w:lang w:val="de-DE"/>
          </w:rPr>
          <w:delText xml:space="preserve"> </w:delText>
        </w:r>
      </w:del>
      <w:r w:rsidRPr="00603354">
        <w:rPr>
          <w:szCs w:val="22"/>
          <w:lang w:val="de-DE"/>
        </w:rPr>
        <w:t>%)</w:t>
      </w:r>
      <w:r w:rsidR="007E5727" w:rsidRPr="00603354">
        <w:rPr>
          <w:szCs w:val="22"/>
          <w:lang w:val="de-DE"/>
        </w:rPr>
        <w:t>,</w:t>
      </w:r>
      <w:r w:rsidRPr="00603354">
        <w:rPr>
          <w:szCs w:val="22"/>
          <w:lang w:val="de-DE"/>
        </w:rPr>
        <w:t xml:space="preserve"> andere Gründe (4,8</w:t>
      </w:r>
      <w:ins w:id="232" w:author="Author">
        <w:r w:rsidR="005125DA" w:rsidRPr="00603354">
          <w:rPr>
            <w:bCs/>
            <w:szCs w:val="22"/>
            <w:lang w:val="de-DE"/>
          </w:rPr>
          <w:t> </w:t>
        </w:r>
      </w:ins>
      <w:del w:id="233" w:author="Author">
        <w:r w:rsidRPr="00603354" w:rsidDel="005125DA">
          <w:rPr>
            <w:szCs w:val="22"/>
            <w:lang w:val="de-DE"/>
          </w:rPr>
          <w:delText xml:space="preserve"> </w:delText>
        </w:r>
      </w:del>
      <w:r w:rsidRPr="00603354">
        <w:rPr>
          <w:szCs w:val="22"/>
          <w:lang w:val="de-DE"/>
        </w:rPr>
        <w:t>%) und schlechte Protokollcompliance (1</w:t>
      </w:r>
      <w:r w:rsidR="007E5727" w:rsidRPr="00603354">
        <w:rPr>
          <w:szCs w:val="22"/>
          <w:lang w:val="de-DE"/>
        </w:rPr>
        <w:t> </w:t>
      </w:r>
      <w:r w:rsidRPr="00603354">
        <w:rPr>
          <w:szCs w:val="22"/>
          <w:lang w:val="de-DE"/>
        </w:rPr>
        <w:t xml:space="preserve">%). </w:t>
      </w:r>
      <w:r w:rsidRPr="00814CFE">
        <w:rPr>
          <w:szCs w:val="22"/>
          <w:lang w:val="de-DE"/>
        </w:rPr>
        <w:t>Teriflunomid</w:t>
      </w:r>
      <w:r w:rsidRPr="00603354">
        <w:rPr>
          <w:szCs w:val="22"/>
          <w:lang w:val="de-DE"/>
        </w:rPr>
        <w:t xml:space="preserve"> 14 mg/Tag war bezüglich des primären Endpunktes Interferon beta-1a nicht überlegen: </w:t>
      </w:r>
      <w:r w:rsidR="007E5727" w:rsidRPr="00603354">
        <w:rPr>
          <w:szCs w:val="22"/>
          <w:lang w:val="de-DE"/>
        </w:rPr>
        <w:t>D</w:t>
      </w:r>
      <w:r w:rsidRPr="00603354">
        <w:rPr>
          <w:szCs w:val="22"/>
          <w:lang w:val="de-DE"/>
        </w:rPr>
        <w:t>er geschätzte prozentuale Anteil an Patienten mit Behandlungsversagen nach 96</w:t>
      </w:r>
      <w:r w:rsidR="000C7499" w:rsidRPr="00603354">
        <w:rPr>
          <w:szCs w:val="22"/>
          <w:lang w:val="de-DE"/>
        </w:rPr>
        <w:t> </w:t>
      </w:r>
      <w:r w:rsidRPr="00603354">
        <w:rPr>
          <w:szCs w:val="22"/>
          <w:lang w:val="de-DE"/>
        </w:rPr>
        <w:t>Wochen betrug unter Verwendung der Kaplan-Meier-Methode 41,1 % versus 44,4 % (</w:t>
      </w:r>
      <w:r w:rsidRPr="00814CFE">
        <w:rPr>
          <w:szCs w:val="22"/>
          <w:lang w:val="de-DE"/>
        </w:rPr>
        <w:t>Teriflunomid</w:t>
      </w:r>
      <w:r w:rsidRPr="00603354">
        <w:rPr>
          <w:szCs w:val="22"/>
          <w:lang w:val="de-DE"/>
        </w:rPr>
        <w:t xml:space="preserve"> 14 mg versus Interferon beta-1a, p</w:t>
      </w:r>
      <w:r w:rsidR="007E5727" w:rsidRPr="00603354">
        <w:rPr>
          <w:szCs w:val="22"/>
          <w:lang w:val="de-DE"/>
        </w:rPr>
        <w:t> </w:t>
      </w:r>
      <w:r w:rsidRPr="00603354">
        <w:rPr>
          <w:szCs w:val="22"/>
          <w:lang w:val="de-DE"/>
        </w:rPr>
        <w:t>=</w:t>
      </w:r>
      <w:r w:rsidR="007E5727" w:rsidRPr="00603354">
        <w:rPr>
          <w:szCs w:val="22"/>
          <w:lang w:val="de-DE"/>
        </w:rPr>
        <w:t> </w:t>
      </w:r>
      <w:r w:rsidRPr="00603354">
        <w:rPr>
          <w:szCs w:val="22"/>
          <w:lang w:val="de-DE"/>
        </w:rPr>
        <w:t>0,595).</w:t>
      </w:r>
    </w:p>
    <w:p w14:paraId="2D3C7A7C" w14:textId="77777777" w:rsidR="00A8046B" w:rsidRPr="00603354" w:rsidRDefault="00A8046B" w:rsidP="00D00BCC">
      <w:pPr>
        <w:suppressLineNumbers/>
        <w:autoSpaceDE w:val="0"/>
        <w:autoSpaceDN w:val="0"/>
        <w:spacing w:line="240" w:lineRule="auto"/>
        <w:rPr>
          <w:szCs w:val="22"/>
          <w:lang w:val="de-DE"/>
        </w:rPr>
      </w:pPr>
    </w:p>
    <w:p w14:paraId="0433AC82" w14:textId="77777777" w:rsidR="00A8046B" w:rsidRPr="00603354" w:rsidRDefault="00A8046B" w:rsidP="00D00BCC">
      <w:pPr>
        <w:suppressLineNumbers/>
        <w:spacing w:line="240" w:lineRule="auto"/>
        <w:rPr>
          <w:bCs/>
          <w:iCs/>
          <w:szCs w:val="22"/>
          <w:lang w:val="de-DE"/>
        </w:rPr>
      </w:pPr>
      <w:r w:rsidRPr="00603354">
        <w:rPr>
          <w:bCs/>
          <w:iCs/>
          <w:szCs w:val="22"/>
          <w:u w:val="single"/>
          <w:lang w:val="de-DE"/>
        </w:rPr>
        <w:t>Kinder und Jugendliche</w:t>
      </w:r>
    </w:p>
    <w:p w14:paraId="4D6DB950" w14:textId="77777777" w:rsidR="00933637" w:rsidRPr="00603354" w:rsidRDefault="00933637" w:rsidP="00D00BCC">
      <w:pPr>
        <w:suppressLineNumbers/>
        <w:spacing w:line="240" w:lineRule="auto"/>
        <w:outlineLvl w:val="0"/>
        <w:rPr>
          <w:szCs w:val="22"/>
          <w:lang w:val="de-DE"/>
        </w:rPr>
      </w:pPr>
    </w:p>
    <w:p w14:paraId="056B13D9" w14:textId="526AF85C" w:rsidR="00777412" w:rsidRPr="00CE4EDA" w:rsidRDefault="00777412" w:rsidP="00D00BCC">
      <w:pPr>
        <w:suppressLineNumbers/>
        <w:spacing w:line="240" w:lineRule="auto"/>
        <w:outlineLvl w:val="0"/>
        <w:rPr>
          <w:i/>
          <w:szCs w:val="22"/>
          <w:lang w:val="de-DE"/>
        </w:rPr>
      </w:pPr>
      <w:r w:rsidRPr="00CE4EDA">
        <w:rPr>
          <w:i/>
          <w:szCs w:val="22"/>
          <w:lang w:val="de-DE"/>
        </w:rPr>
        <w:t>Kinder und Jugendliche (im Alter von 10 bis 17 Jahren)</w:t>
      </w:r>
      <w:r w:rsidR="006A3220">
        <w:rPr>
          <w:i/>
          <w:szCs w:val="22"/>
          <w:lang w:val="de-DE"/>
        </w:rPr>
        <w:fldChar w:fldCharType="begin"/>
      </w:r>
      <w:r w:rsidR="006A3220">
        <w:rPr>
          <w:i/>
          <w:szCs w:val="22"/>
          <w:lang w:val="de-DE"/>
        </w:rPr>
        <w:instrText xml:space="preserve"> DOCVARIABLE vault_nd_f822ca27-4bc5-4bd1-a0a7-691b424e00a4 \* MERGEFORMAT </w:instrText>
      </w:r>
      <w:r w:rsidR="006A3220">
        <w:rPr>
          <w:i/>
          <w:szCs w:val="22"/>
          <w:lang w:val="de-DE"/>
        </w:rPr>
        <w:fldChar w:fldCharType="separate"/>
      </w:r>
      <w:r w:rsidR="006A3220">
        <w:rPr>
          <w:i/>
          <w:szCs w:val="22"/>
          <w:lang w:val="de-DE"/>
        </w:rPr>
        <w:t xml:space="preserve"> </w:t>
      </w:r>
      <w:r w:rsidR="006A3220">
        <w:rPr>
          <w:i/>
          <w:szCs w:val="22"/>
          <w:lang w:val="de-DE"/>
        </w:rPr>
        <w:fldChar w:fldCharType="end"/>
      </w:r>
    </w:p>
    <w:p w14:paraId="77E520E1" w14:textId="11479A6C" w:rsidR="00777412" w:rsidRPr="00603354" w:rsidRDefault="00777412" w:rsidP="00D00BCC">
      <w:pPr>
        <w:suppressLineNumbers/>
        <w:spacing w:line="240" w:lineRule="auto"/>
        <w:outlineLvl w:val="0"/>
        <w:rPr>
          <w:szCs w:val="22"/>
          <w:lang w:val="de-DE"/>
        </w:rPr>
      </w:pPr>
      <w:r w:rsidRPr="00603354">
        <w:rPr>
          <w:szCs w:val="22"/>
          <w:lang w:val="de-DE"/>
        </w:rPr>
        <w:t>Studie </w:t>
      </w:r>
      <w:r w:rsidRPr="000E7D38">
        <w:rPr>
          <w:szCs w:val="22"/>
          <w:lang w:val="de-DE"/>
        </w:rPr>
        <w:t>EFC11759</w:t>
      </w:r>
      <w:r w:rsidRPr="00603354">
        <w:rPr>
          <w:szCs w:val="22"/>
          <w:lang w:val="de-DE"/>
        </w:rPr>
        <w:t>/</w:t>
      </w:r>
      <w:r w:rsidRPr="00444A6A">
        <w:rPr>
          <w:szCs w:val="22"/>
          <w:lang w:val="de-DE"/>
        </w:rPr>
        <w:t>TERIKIDS</w:t>
      </w:r>
      <w:r w:rsidRPr="00603354">
        <w:rPr>
          <w:szCs w:val="22"/>
          <w:lang w:val="de-DE"/>
        </w:rPr>
        <w:t xml:space="preserve"> war eine internationale, doppelblinde, placebokontrollierte Studie mit Kindern und Jugendlichen im Alter von 10 bis 17 Jahren mit schubförmig</w:t>
      </w:r>
      <w:r w:rsidR="0019000D" w:rsidRPr="00603354">
        <w:rPr>
          <w:szCs w:val="22"/>
          <w:lang w:val="de-DE"/>
        </w:rPr>
        <w:t>-</w:t>
      </w:r>
      <w:r w:rsidR="0019000D" w:rsidRPr="00603354">
        <w:rPr>
          <w:color w:val="000000"/>
          <w:szCs w:val="22"/>
          <w:lang w:val="de-DE"/>
        </w:rPr>
        <w:t>remittierender</w:t>
      </w:r>
      <w:r w:rsidRPr="00603354">
        <w:rPr>
          <w:szCs w:val="22"/>
          <w:lang w:val="de-DE"/>
        </w:rPr>
        <w:t xml:space="preserve"> MS, in der einmal täglich </w:t>
      </w:r>
      <w:r w:rsidR="002B03F9">
        <w:rPr>
          <w:szCs w:val="22"/>
          <w:lang w:val="de-DE"/>
        </w:rPr>
        <w:t>eingenommene</w:t>
      </w:r>
      <w:r w:rsidRPr="00603354">
        <w:rPr>
          <w:szCs w:val="22"/>
          <w:lang w:val="de-DE"/>
        </w:rPr>
        <w:t xml:space="preserve"> Dosen von </w:t>
      </w:r>
      <w:r w:rsidRPr="00814CFE">
        <w:rPr>
          <w:szCs w:val="22"/>
          <w:lang w:val="de-DE"/>
        </w:rPr>
        <w:t>Teriflunomid</w:t>
      </w:r>
      <w:r w:rsidRPr="00603354">
        <w:rPr>
          <w:szCs w:val="22"/>
          <w:lang w:val="de-DE"/>
        </w:rPr>
        <w:t xml:space="preserve"> (angepasst, um eine Exposition zu erreichen, </w:t>
      </w:r>
      <w:r w:rsidR="00706BAB" w:rsidRPr="00603354">
        <w:rPr>
          <w:szCs w:val="22"/>
          <w:lang w:val="de-DE"/>
        </w:rPr>
        <w:t>wie sie bei</w:t>
      </w:r>
      <w:r w:rsidRPr="00603354">
        <w:rPr>
          <w:szCs w:val="22"/>
          <w:lang w:val="de-DE"/>
        </w:rPr>
        <w:t xml:space="preserve"> einer Dosis von 14 mg bei Erwachsenen </w:t>
      </w:r>
      <w:r w:rsidR="00706BAB" w:rsidRPr="00603354">
        <w:rPr>
          <w:szCs w:val="22"/>
          <w:lang w:val="de-DE"/>
        </w:rPr>
        <w:t>erreicht wird</w:t>
      </w:r>
      <w:r w:rsidRPr="00603354">
        <w:rPr>
          <w:szCs w:val="22"/>
          <w:lang w:val="de-DE"/>
        </w:rPr>
        <w:t>)</w:t>
      </w:r>
      <w:r w:rsidR="00706BAB" w:rsidRPr="00603354">
        <w:rPr>
          <w:szCs w:val="22"/>
          <w:lang w:val="de-DE"/>
        </w:rPr>
        <w:t xml:space="preserve"> über bis zu 96 Wochen hinweg untersucht wurden, an die sich eine </w:t>
      </w:r>
      <w:r w:rsidR="00706BAB" w:rsidRPr="000E7D38">
        <w:rPr>
          <w:szCs w:val="22"/>
          <w:lang w:val="de-DE"/>
        </w:rPr>
        <w:t>unverblindete</w:t>
      </w:r>
      <w:r w:rsidR="00706BAB" w:rsidRPr="00603354">
        <w:rPr>
          <w:szCs w:val="22"/>
          <w:lang w:val="de-DE"/>
        </w:rPr>
        <w:t xml:space="preserve"> Verlängerungsstudie anschloss. Alle Patienten </w:t>
      </w:r>
      <w:r w:rsidR="00F43168" w:rsidRPr="00603354">
        <w:rPr>
          <w:szCs w:val="22"/>
          <w:lang w:val="de-DE"/>
        </w:rPr>
        <w:t xml:space="preserve">hatten mindestens 1 Schub in dem der Studie vorausgegangenen Jahr oder mindestens 2 Schübe in den 2 der Studie vorausgegangenen Jahren erlitten. </w:t>
      </w:r>
      <w:r w:rsidR="002B03F9">
        <w:rPr>
          <w:szCs w:val="22"/>
          <w:lang w:val="de-DE"/>
        </w:rPr>
        <w:t>N</w:t>
      </w:r>
      <w:r w:rsidR="00F43168" w:rsidRPr="00603354">
        <w:rPr>
          <w:szCs w:val="22"/>
          <w:lang w:val="de-DE"/>
        </w:rPr>
        <w:t xml:space="preserve">eurologische Untersuchungen wurden beim Screening und danach alle 24 Wochen bis </w:t>
      </w:r>
      <w:r w:rsidR="007E2348" w:rsidRPr="00603354">
        <w:rPr>
          <w:szCs w:val="22"/>
          <w:lang w:val="de-DE"/>
        </w:rPr>
        <w:t xml:space="preserve">zum Studienende sowie bei außerplanmäßigen Terminen aufgrund eines vermuteten Schubs </w:t>
      </w:r>
      <w:r w:rsidR="00F43168" w:rsidRPr="00603354">
        <w:rPr>
          <w:szCs w:val="22"/>
          <w:lang w:val="de-DE"/>
        </w:rPr>
        <w:t>vorgenommen</w:t>
      </w:r>
      <w:r w:rsidR="007E2348" w:rsidRPr="00603354">
        <w:rPr>
          <w:szCs w:val="22"/>
          <w:lang w:val="de-DE"/>
        </w:rPr>
        <w:t xml:space="preserve">. Patienten mit einem klinisch nachgewiesenen Schub oder hoher MRT-Aktivität von mindestens 5 neuen oder </w:t>
      </w:r>
      <w:r w:rsidR="00E61D23" w:rsidRPr="00603354">
        <w:rPr>
          <w:szCs w:val="22"/>
          <w:lang w:val="de-DE"/>
        </w:rPr>
        <w:t>größer werdenden</w:t>
      </w:r>
      <w:r w:rsidR="007E2348" w:rsidRPr="00603354">
        <w:rPr>
          <w:szCs w:val="22"/>
          <w:lang w:val="de-DE"/>
        </w:rPr>
        <w:t xml:space="preserve"> </w:t>
      </w:r>
      <w:r w:rsidR="007E2348" w:rsidRPr="000E7D38">
        <w:rPr>
          <w:szCs w:val="22"/>
          <w:lang w:val="de-DE"/>
        </w:rPr>
        <w:t>T2-Läsionen</w:t>
      </w:r>
      <w:r w:rsidR="007E2348" w:rsidRPr="00603354">
        <w:rPr>
          <w:szCs w:val="22"/>
          <w:lang w:val="de-DE"/>
        </w:rPr>
        <w:t xml:space="preserve"> bei 2 aufeinanderfolgenden Untersuchungen </w:t>
      </w:r>
      <w:r w:rsidR="003A2CA4" w:rsidRPr="00603354">
        <w:rPr>
          <w:szCs w:val="22"/>
          <w:lang w:val="de-DE"/>
        </w:rPr>
        <w:t>wechselten</w:t>
      </w:r>
      <w:r w:rsidR="007E2348" w:rsidRPr="00603354">
        <w:rPr>
          <w:szCs w:val="22"/>
          <w:lang w:val="de-DE"/>
        </w:rPr>
        <w:t xml:space="preserve"> vor Ablauf der 96 Wochen in die </w:t>
      </w:r>
      <w:r w:rsidR="007E2348" w:rsidRPr="000E7D38">
        <w:rPr>
          <w:szCs w:val="22"/>
          <w:lang w:val="de-DE"/>
        </w:rPr>
        <w:t>unverblindete</w:t>
      </w:r>
      <w:r w:rsidR="007E2348" w:rsidRPr="00603354">
        <w:rPr>
          <w:szCs w:val="22"/>
          <w:lang w:val="de-DE"/>
        </w:rPr>
        <w:t xml:space="preserve"> Verlängerungsstudie, um eine Behandlung mit dem Wirkstoff sicherzustellen. Der primäre Endpunkt </w:t>
      </w:r>
      <w:r w:rsidR="007E2348" w:rsidRPr="00603354">
        <w:rPr>
          <w:szCs w:val="22"/>
          <w:lang w:val="de-DE"/>
        </w:rPr>
        <w:lastRenderedPageBreak/>
        <w:t>war die Zeit bis zu</w:t>
      </w:r>
      <w:r w:rsidR="003A2CA4" w:rsidRPr="00603354">
        <w:rPr>
          <w:szCs w:val="22"/>
          <w:lang w:val="de-DE"/>
        </w:rPr>
        <w:t>m</w:t>
      </w:r>
      <w:r w:rsidR="007E2348" w:rsidRPr="00603354">
        <w:rPr>
          <w:szCs w:val="22"/>
          <w:lang w:val="de-DE"/>
        </w:rPr>
        <w:t xml:space="preserve"> ersten klinisch</w:t>
      </w:r>
      <w:r w:rsidR="003A2CA4" w:rsidRPr="00603354">
        <w:rPr>
          <w:szCs w:val="22"/>
          <w:lang w:val="de-DE"/>
        </w:rPr>
        <w:t xml:space="preserve"> nachgewiesenen</w:t>
      </w:r>
      <w:r w:rsidR="007E2348" w:rsidRPr="00603354">
        <w:rPr>
          <w:szCs w:val="22"/>
          <w:lang w:val="de-DE"/>
        </w:rPr>
        <w:t xml:space="preserve"> Schub nach der Randomisierung.</w:t>
      </w:r>
      <w:r w:rsidR="003A2CA4" w:rsidRPr="00603354">
        <w:rPr>
          <w:szCs w:val="22"/>
          <w:lang w:val="de-DE"/>
        </w:rPr>
        <w:t xml:space="preserve"> </w:t>
      </w:r>
      <w:r w:rsidR="00E61D23" w:rsidRPr="00603354">
        <w:rPr>
          <w:szCs w:val="22"/>
          <w:lang w:val="de-DE"/>
        </w:rPr>
        <w:t>Im Voraus wurde di</w:t>
      </w:r>
      <w:r w:rsidR="003A2CA4" w:rsidRPr="00603354">
        <w:rPr>
          <w:szCs w:val="22"/>
          <w:lang w:val="de-DE"/>
        </w:rPr>
        <w:t>e Zeit bis zum ersten bestätigten klinisch nachgewiesenen Schub oder hoher MRT-Aktivität</w:t>
      </w:r>
      <w:r w:rsidR="00BA00F9">
        <w:rPr>
          <w:szCs w:val="22"/>
          <w:lang w:val="de-DE"/>
        </w:rPr>
        <w:t xml:space="preserve">, </w:t>
      </w:r>
      <w:r w:rsidR="00AD5E7C" w:rsidRPr="00EA4C6D">
        <w:rPr>
          <w:szCs w:val="22"/>
          <w:lang w:val="de-DE"/>
        </w:rPr>
        <w:t>je nachdem, was zuerst eintrat</w:t>
      </w:r>
      <w:r w:rsidR="00BA00F9" w:rsidRPr="00EA4C6D">
        <w:rPr>
          <w:szCs w:val="22"/>
          <w:lang w:val="de-DE"/>
        </w:rPr>
        <w:t>,</w:t>
      </w:r>
      <w:r w:rsidR="00BA00F9" w:rsidRPr="00554753">
        <w:rPr>
          <w:szCs w:val="22"/>
          <w:lang w:val="de-DE"/>
        </w:rPr>
        <w:t xml:space="preserve"> </w:t>
      </w:r>
      <w:r w:rsidR="003A2CA4" w:rsidRPr="00554753">
        <w:rPr>
          <w:szCs w:val="22"/>
          <w:lang w:val="de-DE"/>
        </w:rPr>
        <w:t xml:space="preserve">als </w:t>
      </w:r>
      <w:r w:rsidR="00E61D23" w:rsidRPr="00554753">
        <w:rPr>
          <w:szCs w:val="22"/>
          <w:lang w:val="de-DE"/>
        </w:rPr>
        <w:t>Sensitivität</w:t>
      </w:r>
      <w:r w:rsidR="003A2CA4" w:rsidRPr="00554753">
        <w:rPr>
          <w:szCs w:val="22"/>
          <w:lang w:val="de-DE"/>
        </w:rPr>
        <w:t>sanalyse</w:t>
      </w:r>
      <w:r w:rsidR="00E61D23" w:rsidRPr="00554753">
        <w:rPr>
          <w:szCs w:val="22"/>
          <w:lang w:val="de-DE"/>
        </w:rPr>
        <w:t xml:space="preserve"> festgelegt</w:t>
      </w:r>
      <w:r w:rsidR="003A2CA4" w:rsidRPr="00554753">
        <w:rPr>
          <w:szCs w:val="22"/>
          <w:lang w:val="de-DE"/>
        </w:rPr>
        <w:t>, da s</w:t>
      </w:r>
      <w:r w:rsidR="00E61D23" w:rsidRPr="00554753">
        <w:rPr>
          <w:szCs w:val="22"/>
          <w:lang w:val="de-DE"/>
        </w:rPr>
        <w:t>ie</w:t>
      </w:r>
      <w:r w:rsidR="003A2CA4" w:rsidRPr="00554753">
        <w:rPr>
          <w:szCs w:val="22"/>
          <w:lang w:val="de-DE"/>
        </w:rPr>
        <w:t xml:space="preserve"> </w:t>
      </w:r>
      <w:r w:rsidR="003A2CA4" w:rsidRPr="00D74514">
        <w:rPr>
          <w:szCs w:val="22"/>
          <w:lang w:val="de-DE"/>
        </w:rPr>
        <w:t xml:space="preserve">sowohl klinische als auch MRT-Zustände </w:t>
      </w:r>
      <w:r w:rsidR="00E61D23" w:rsidRPr="00D74514">
        <w:rPr>
          <w:szCs w:val="22"/>
          <w:lang w:val="de-DE"/>
        </w:rPr>
        <w:t>umfasst</w:t>
      </w:r>
      <w:r w:rsidR="003A2CA4" w:rsidRPr="00D74514">
        <w:rPr>
          <w:szCs w:val="22"/>
          <w:lang w:val="de-DE"/>
        </w:rPr>
        <w:t>, die einen</w:t>
      </w:r>
      <w:r w:rsidR="003A2CA4" w:rsidRPr="00603354">
        <w:rPr>
          <w:szCs w:val="22"/>
          <w:lang w:val="de-DE"/>
        </w:rPr>
        <w:t xml:space="preserve"> Wechsel in die </w:t>
      </w:r>
      <w:r w:rsidR="003A2CA4" w:rsidRPr="000E7D38">
        <w:rPr>
          <w:szCs w:val="22"/>
          <w:lang w:val="de-DE"/>
        </w:rPr>
        <w:t>unverblindete</w:t>
      </w:r>
      <w:r w:rsidR="003A2CA4" w:rsidRPr="00603354">
        <w:rPr>
          <w:szCs w:val="22"/>
          <w:lang w:val="de-DE"/>
        </w:rPr>
        <w:t xml:space="preserve"> Verlängerungsstudie</w:t>
      </w:r>
      <w:r w:rsidR="004830F7" w:rsidRPr="00603354">
        <w:rPr>
          <w:szCs w:val="22"/>
          <w:lang w:val="de-DE"/>
        </w:rPr>
        <w:t xml:space="preserve"> erlaub</w:t>
      </w:r>
      <w:r w:rsidR="001833A0">
        <w:rPr>
          <w:szCs w:val="22"/>
          <w:lang w:val="de-DE"/>
        </w:rPr>
        <w:t>t</w:t>
      </w:r>
      <w:r w:rsidR="004830F7" w:rsidRPr="00603354">
        <w:rPr>
          <w:szCs w:val="22"/>
          <w:lang w:val="de-DE"/>
        </w:rPr>
        <w:t>en.</w:t>
      </w:r>
      <w:r w:rsidR="006A3220">
        <w:rPr>
          <w:szCs w:val="22"/>
          <w:lang w:val="de-DE"/>
        </w:rPr>
        <w:fldChar w:fldCharType="begin"/>
      </w:r>
      <w:r w:rsidR="006A3220">
        <w:rPr>
          <w:szCs w:val="22"/>
          <w:lang w:val="de-DE"/>
        </w:rPr>
        <w:instrText xml:space="preserve"> DOCVARIABLE vault_nd_432113f2-e95e-4995-9cc0-8900e080fea4 \* MERGEFORMAT </w:instrText>
      </w:r>
      <w:r w:rsidR="006A3220">
        <w:rPr>
          <w:szCs w:val="22"/>
          <w:lang w:val="de-DE"/>
        </w:rPr>
        <w:fldChar w:fldCharType="separate"/>
      </w:r>
      <w:r w:rsidR="006A3220">
        <w:rPr>
          <w:szCs w:val="22"/>
          <w:lang w:val="de-DE"/>
        </w:rPr>
        <w:t xml:space="preserve"> </w:t>
      </w:r>
      <w:r w:rsidR="006A3220">
        <w:rPr>
          <w:szCs w:val="22"/>
          <w:lang w:val="de-DE"/>
        </w:rPr>
        <w:fldChar w:fldCharType="end"/>
      </w:r>
    </w:p>
    <w:p w14:paraId="2C2B48A8" w14:textId="77777777" w:rsidR="00910867" w:rsidRPr="00603354" w:rsidRDefault="00910867" w:rsidP="00D00BCC">
      <w:pPr>
        <w:suppressLineNumbers/>
        <w:spacing w:line="240" w:lineRule="auto"/>
        <w:outlineLvl w:val="0"/>
        <w:rPr>
          <w:szCs w:val="22"/>
          <w:lang w:val="de-DE"/>
        </w:rPr>
      </w:pPr>
    </w:p>
    <w:p w14:paraId="138F24AF" w14:textId="25CBFF8C" w:rsidR="00910867" w:rsidRPr="00603354" w:rsidRDefault="00910867" w:rsidP="00D00BCC">
      <w:pPr>
        <w:suppressLineNumbers/>
        <w:spacing w:line="240" w:lineRule="auto"/>
        <w:outlineLvl w:val="0"/>
        <w:rPr>
          <w:color w:val="000000"/>
          <w:szCs w:val="22"/>
          <w:lang w:val="de-DE"/>
        </w:rPr>
      </w:pPr>
      <w:r w:rsidRPr="00603354">
        <w:rPr>
          <w:szCs w:val="22"/>
          <w:lang w:val="de-DE"/>
        </w:rPr>
        <w:t>Insgesamt 166 Patienten wurden im Verhältnis von 2</w:t>
      </w:r>
      <w:ins w:id="234" w:author="Author">
        <w:r w:rsidR="005125DA" w:rsidRPr="00603354">
          <w:rPr>
            <w:bCs/>
            <w:szCs w:val="22"/>
            <w:lang w:val="de-DE"/>
          </w:rPr>
          <w:t> </w:t>
        </w:r>
      </w:ins>
      <w:r w:rsidRPr="00603354">
        <w:rPr>
          <w:szCs w:val="22"/>
          <w:lang w:val="de-DE"/>
        </w:rPr>
        <w:t>:</w:t>
      </w:r>
      <w:ins w:id="235" w:author="Author">
        <w:r w:rsidR="005125DA" w:rsidRPr="00603354">
          <w:rPr>
            <w:bCs/>
            <w:szCs w:val="22"/>
            <w:lang w:val="de-DE"/>
          </w:rPr>
          <w:t> </w:t>
        </w:r>
      </w:ins>
      <w:r w:rsidRPr="00603354">
        <w:rPr>
          <w:szCs w:val="22"/>
          <w:lang w:val="de-DE"/>
        </w:rPr>
        <w:t xml:space="preserve">1 randomisiert und erhielten entweder </w:t>
      </w:r>
      <w:r w:rsidRPr="00814CFE">
        <w:rPr>
          <w:color w:val="000000"/>
          <w:szCs w:val="22"/>
          <w:lang w:val="de-DE"/>
        </w:rPr>
        <w:t>Teriflunomid</w:t>
      </w:r>
      <w:r w:rsidRPr="00603354">
        <w:rPr>
          <w:color w:val="000000"/>
          <w:szCs w:val="22"/>
          <w:lang w:val="de-DE"/>
        </w:rPr>
        <w:t xml:space="preserve"> (n = 109) oder Placebo (n = 57). Zu Beginn wiesen die Studienpatienten einen </w:t>
      </w:r>
      <w:r w:rsidRPr="00B354D7">
        <w:rPr>
          <w:color w:val="000000"/>
          <w:szCs w:val="22"/>
          <w:lang w:val="de-DE"/>
        </w:rPr>
        <w:t>EDSS-</w:t>
      </w:r>
      <w:r w:rsidR="00113501" w:rsidRPr="00B354D7">
        <w:rPr>
          <w:color w:val="000000"/>
          <w:szCs w:val="22"/>
          <w:lang w:val="de-DE"/>
        </w:rPr>
        <w:t>Wert</w:t>
      </w:r>
      <w:r w:rsidRPr="00603354">
        <w:rPr>
          <w:color w:val="000000"/>
          <w:szCs w:val="22"/>
          <w:lang w:val="de-DE"/>
        </w:rPr>
        <w:t xml:space="preserve"> </w:t>
      </w:r>
      <w:r w:rsidR="00593ECA" w:rsidRPr="00603354">
        <w:rPr>
          <w:color w:val="000000"/>
          <w:szCs w:val="22"/>
          <w:lang w:val="de-DE"/>
        </w:rPr>
        <w:t xml:space="preserve">von </w:t>
      </w:r>
      <w:r w:rsidRPr="00603354">
        <w:rPr>
          <w:color w:val="000000"/>
          <w:szCs w:val="22"/>
          <w:lang w:val="de-DE"/>
        </w:rPr>
        <w:t>≤ 5,5 auf. Das mittlere Alter lag bei 14,6 Jahren, das mittlere Gewicht bei 58,1 kg</w:t>
      </w:r>
      <w:r w:rsidR="00175256" w:rsidRPr="00603354">
        <w:rPr>
          <w:color w:val="000000"/>
          <w:szCs w:val="22"/>
          <w:lang w:val="de-DE"/>
        </w:rPr>
        <w:t xml:space="preserve">, die mittlere Erkrankungsdauer </w:t>
      </w:r>
      <w:r w:rsidR="00593ECA" w:rsidRPr="00603354">
        <w:rPr>
          <w:color w:val="000000"/>
          <w:szCs w:val="22"/>
          <w:lang w:val="de-DE"/>
        </w:rPr>
        <w:t xml:space="preserve">ab </w:t>
      </w:r>
      <w:r w:rsidR="00175256" w:rsidRPr="00603354">
        <w:rPr>
          <w:color w:val="000000"/>
          <w:szCs w:val="22"/>
          <w:lang w:val="de-DE"/>
        </w:rPr>
        <w:t xml:space="preserve">Diagnose betrug 1,4 Jahre und die </w:t>
      </w:r>
      <w:r w:rsidR="008015BA" w:rsidRPr="00603354">
        <w:rPr>
          <w:color w:val="000000"/>
          <w:szCs w:val="22"/>
          <w:lang w:val="de-DE"/>
        </w:rPr>
        <w:t xml:space="preserve">mittlere </w:t>
      </w:r>
      <w:r w:rsidR="00175256" w:rsidRPr="00603354">
        <w:rPr>
          <w:color w:val="000000"/>
          <w:szCs w:val="22"/>
          <w:lang w:val="de-DE"/>
        </w:rPr>
        <w:t xml:space="preserve">Zahl der per MRT-Untersuchung erfassten </w:t>
      </w:r>
      <w:r w:rsidR="00175256" w:rsidRPr="006A0EA6">
        <w:rPr>
          <w:color w:val="000000"/>
          <w:szCs w:val="22"/>
          <w:lang w:val="de-DE"/>
        </w:rPr>
        <w:t>Gd-anreichernde</w:t>
      </w:r>
      <w:r w:rsidR="008015BA" w:rsidRPr="006A0EA6">
        <w:rPr>
          <w:color w:val="000000"/>
          <w:szCs w:val="22"/>
          <w:lang w:val="de-DE"/>
        </w:rPr>
        <w:t>n</w:t>
      </w:r>
      <w:r w:rsidR="008015BA" w:rsidRPr="00603354">
        <w:rPr>
          <w:color w:val="000000"/>
          <w:szCs w:val="22"/>
          <w:lang w:val="de-DE"/>
        </w:rPr>
        <w:t xml:space="preserve"> T1-</w:t>
      </w:r>
      <w:r w:rsidR="00175256" w:rsidRPr="00603354">
        <w:rPr>
          <w:color w:val="000000"/>
          <w:szCs w:val="22"/>
          <w:lang w:val="de-DE"/>
        </w:rPr>
        <w:t>Läsionen lag zu Studienbeginn bei 3,9 Läsionen.</w:t>
      </w:r>
      <w:r w:rsidR="008015BA" w:rsidRPr="00603354">
        <w:rPr>
          <w:color w:val="000000"/>
          <w:szCs w:val="22"/>
          <w:lang w:val="de-DE"/>
        </w:rPr>
        <w:t xml:space="preserve"> Alle Patienten wiesen zu Studienbeginn eine schubförmig</w:t>
      </w:r>
      <w:r w:rsidR="003F5E97" w:rsidRPr="00603354">
        <w:rPr>
          <w:color w:val="000000"/>
          <w:szCs w:val="22"/>
          <w:lang w:val="de-DE"/>
        </w:rPr>
        <w:t>-</w:t>
      </w:r>
      <w:r w:rsidR="008015BA" w:rsidRPr="00603354">
        <w:rPr>
          <w:color w:val="000000"/>
          <w:szCs w:val="22"/>
          <w:lang w:val="de-DE"/>
        </w:rPr>
        <w:t xml:space="preserve">remittierende MS mit einem medianen </w:t>
      </w:r>
      <w:r w:rsidR="008015BA" w:rsidRPr="00B354D7">
        <w:rPr>
          <w:color w:val="000000"/>
          <w:szCs w:val="22"/>
          <w:lang w:val="de-DE"/>
        </w:rPr>
        <w:t>EDSS-</w:t>
      </w:r>
      <w:r w:rsidR="00113501" w:rsidRPr="00B354D7">
        <w:rPr>
          <w:color w:val="000000"/>
          <w:szCs w:val="22"/>
          <w:lang w:val="de-DE"/>
        </w:rPr>
        <w:t>Wert</w:t>
      </w:r>
      <w:r w:rsidR="008015BA" w:rsidRPr="00603354">
        <w:rPr>
          <w:color w:val="000000"/>
          <w:szCs w:val="22"/>
          <w:lang w:val="de-DE"/>
        </w:rPr>
        <w:t xml:space="preserve"> von 1,5 auf. Die mittlere Behandlungszeit unter Placebo betrug 362 Tage und unter </w:t>
      </w:r>
      <w:r w:rsidR="008015BA" w:rsidRPr="00814CFE">
        <w:rPr>
          <w:color w:val="000000"/>
          <w:szCs w:val="22"/>
          <w:lang w:val="de-DE"/>
        </w:rPr>
        <w:t>Teriflunomid</w:t>
      </w:r>
      <w:r w:rsidR="008015BA" w:rsidRPr="00603354">
        <w:rPr>
          <w:color w:val="000000"/>
          <w:szCs w:val="22"/>
          <w:lang w:val="de-DE"/>
        </w:rPr>
        <w:t xml:space="preserve"> 488 Tage. Der Wechsel </w:t>
      </w:r>
      <w:r w:rsidR="00D81E3E" w:rsidRPr="00603354">
        <w:rPr>
          <w:color w:val="000000"/>
          <w:szCs w:val="22"/>
          <w:lang w:val="de-DE"/>
        </w:rPr>
        <w:t>aus</w:t>
      </w:r>
      <w:r w:rsidR="008015BA" w:rsidRPr="00603354">
        <w:rPr>
          <w:color w:val="000000"/>
          <w:szCs w:val="22"/>
          <w:lang w:val="de-DE"/>
        </w:rPr>
        <w:t xml:space="preserve"> der doppelblinden Studie </w:t>
      </w:r>
      <w:r w:rsidR="00D81E3E" w:rsidRPr="00603354">
        <w:rPr>
          <w:color w:val="000000"/>
          <w:szCs w:val="22"/>
          <w:lang w:val="de-DE"/>
        </w:rPr>
        <w:t>in die</w:t>
      </w:r>
      <w:r w:rsidR="008015BA" w:rsidRPr="00603354">
        <w:rPr>
          <w:color w:val="000000"/>
          <w:szCs w:val="22"/>
          <w:lang w:val="de-DE"/>
        </w:rPr>
        <w:t xml:space="preserve"> </w:t>
      </w:r>
      <w:r w:rsidR="008015BA" w:rsidRPr="000E7D38">
        <w:rPr>
          <w:color w:val="000000"/>
          <w:szCs w:val="22"/>
          <w:lang w:val="de-DE"/>
        </w:rPr>
        <w:t>unverblindete</w:t>
      </w:r>
      <w:r w:rsidR="008015BA" w:rsidRPr="00603354">
        <w:rPr>
          <w:color w:val="000000"/>
          <w:szCs w:val="22"/>
          <w:lang w:val="de-DE"/>
        </w:rPr>
        <w:t xml:space="preserve"> </w:t>
      </w:r>
      <w:r w:rsidR="00D81E3E" w:rsidRPr="00603354">
        <w:rPr>
          <w:szCs w:val="22"/>
          <w:lang w:val="de-DE"/>
        </w:rPr>
        <w:t xml:space="preserve">Verlängerungsstudie </w:t>
      </w:r>
      <w:r w:rsidR="008015BA" w:rsidRPr="00603354">
        <w:rPr>
          <w:color w:val="000000"/>
          <w:szCs w:val="22"/>
          <w:lang w:val="de-DE"/>
        </w:rPr>
        <w:t>aufgrund hohe</w:t>
      </w:r>
      <w:r w:rsidR="00D81E3E" w:rsidRPr="00603354">
        <w:rPr>
          <w:color w:val="000000"/>
          <w:szCs w:val="22"/>
          <w:lang w:val="de-DE"/>
        </w:rPr>
        <w:t xml:space="preserve">r </w:t>
      </w:r>
      <w:r w:rsidR="008015BA" w:rsidRPr="00603354">
        <w:rPr>
          <w:color w:val="000000"/>
          <w:szCs w:val="22"/>
          <w:lang w:val="de-DE"/>
        </w:rPr>
        <w:t>MRT-Aktivität wurde häufiger als erwartet vorgenommen</w:t>
      </w:r>
      <w:r w:rsidR="00D81E3E" w:rsidRPr="00603354">
        <w:rPr>
          <w:color w:val="000000"/>
          <w:szCs w:val="22"/>
          <w:lang w:val="de-DE"/>
        </w:rPr>
        <w:t>,</w:t>
      </w:r>
      <w:r w:rsidR="008015BA" w:rsidRPr="00603354">
        <w:rPr>
          <w:color w:val="000000"/>
          <w:szCs w:val="22"/>
          <w:lang w:val="de-DE"/>
        </w:rPr>
        <w:t xml:space="preserve"> </w:t>
      </w:r>
      <w:r w:rsidR="00D81E3E" w:rsidRPr="00603354">
        <w:rPr>
          <w:color w:val="000000"/>
          <w:szCs w:val="22"/>
          <w:lang w:val="de-DE"/>
        </w:rPr>
        <w:t>wobei er</w:t>
      </w:r>
      <w:r w:rsidR="008015BA" w:rsidRPr="00603354">
        <w:rPr>
          <w:color w:val="000000"/>
          <w:szCs w:val="22"/>
          <w:lang w:val="de-DE"/>
        </w:rPr>
        <w:t xml:space="preserve"> häufiger und früher in der Placebo</w:t>
      </w:r>
      <w:del w:id="236" w:author="Author">
        <w:r w:rsidR="008015BA" w:rsidRPr="00603354" w:rsidDel="009630D4">
          <w:rPr>
            <w:color w:val="000000"/>
            <w:szCs w:val="22"/>
            <w:lang w:val="de-DE"/>
          </w:rPr>
          <w:delText>-G</w:delText>
        </w:r>
      </w:del>
      <w:ins w:id="237" w:author="Author">
        <w:r w:rsidR="009630D4">
          <w:rPr>
            <w:color w:val="000000"/>
            <w:szCs w:val="22"/>
            <w:lang w:val="de-DE"/>
          </w:rPr>
          <w:t>g</w:t>
        </w:r>
      </w:ins>
      <w:r w:rsidR="008015BA" w:rsidRPr="00603354">
        <w:rPr>
          <w:color w:val="000000"/>
          <w:szCs w:val="22"/>
          <w:lang w:val="de-DE"/>
        </w:rPr>
        <w:t xml:space="preserve">ruppe </w:t>
      </w:r>
      <w:r w:rsidR="00D81E3E" w:rsidRPr="00603354">
        <w:rPr>
          <w:color w:val="000000"/>
          <w:szCs w:val="22"/>
          <w:lang w:val="de-DE"/>
        </w:rPr>
        <w:t xml:space="preserve">vorgenommen wurde </w:t>
      </w:r>
      <w:r w:rsidR="008015BA" w:rsidRPr="00603354">
        <w:rPr>
          <w:color w:val="000000"/>
          <w:szCs w:val="22"/>
          <w:lang w:val="de-DE"/>
        </w:rPr>
        <w:t xml:space="preserve">als in der </w:t>
      </w:r>
      <w:r w:rsidR="008015BA" w:rsidRPr="000E7D38">
        <w:rPr>
          <w:color w:val="000000"/>
          <w:szCs w:val="22"/>
          <w:lang w:val="de-DE"/>
        </w:rPr>
        <w:t>Teriflunomid-Gruppe</w:t>
      </w:r>
      <w:r w:rsidR="008015BA" w:rsidRPr="00603354">
        <w:rPr>
          <w:color w:val="000000"/>
          <w:szCs w:val="22"/>
          <w:lang w:val="de-DE"/>
        </w:rPr>
        <w:t xml:space="preserve"> (</w:t>
      </w:r>
      <w:r w:rsidR="00D81E3E" w:rsidRPr="00603354">
        <w:rPr>
          <w:color w:val="000000"/>
          <w:szCs w:val="22"/>
          <w:lang w:val="de-DE"/>
        </w:rPr>
        <w:t xml:space="preserve">26 % unter Placebo, 13 % unter </w:t>
      </w:r>
      <w:r w:rsidR="00D81E3E" w:rsidRPr="00814CFE">
        <w:rPr>
          <w:color w:val="000000"/>
          <w:szCs w:val="22"/>
          <w:lang w:val="de-DE"/>
        </w:rPr>
        <w:t>Teriflunomid</w:t>
      </w:r>
      <w:r w:rsidR="00D81E3E" w:rsidRPr="00603354">
        <w:rPr>
          <w:color w:val="000000"/>
          <w:szCs w:val="22"/>
          <w:lang w:val="de-DE"/>
        </w:rPr>
        <w:t>).</w:t>
      </w:r>
      <w:r w:rsidR="006A3220">
        <w:rPr>
          <w:color w:val="000000"/>
          <w:szCs w:val="22"/>
          <w:lang w:val="de-DE"/>
        </w:rPr>
        <w:fldChar w:fldCharType="begin"/>
      </w:r>
      <w:r w:rsidR="006A3220">
        <w:rPr>
          <w:color w:val="000000"/>
          <w:szCs w:val="22"/>
          <w:lang w:val="de-DE"/>
        </w:rPr>
        <w:instrText xml:space="preserve"> DOCVARIABLE vault_nd_4c8e416b-098b-4b06-a670-e6287d4e823a \* MERGEFORMAT </w:instrText>
      </w:r>
      <w:r w:rsidR="006A3220">
        <w:rPr>
          <w:color w:val="000000"/>
          <w:szCs w:val="22"/>
          <w:lang w:val="de-DE"/>
        </w:rPr>
        <w:fldChar w:fldCharType="separate"/>
      </w:r>
      <w:r w:rsidR="006A3220">
        <w:rPr>
          <w:color w:val="000000"/>
          <w:szCs w:val="22"/>
          <w:lang w:val="de-DE"/>
        </w:rPr>
        <w:t xml:space="preserve"> </w:t>
      </w:r>
      <w:r w:rsidR="006A3220">
        <w:rPr>
          <w:color w:val="000000"/>
          <w:szCs w:val="22"/>
          <w:lang w:val="de-DE"/>
        </w:rPr>
        <w:fldChar w:fldCharType="end"/>
      </w:r>
    </w:p>
    <w:p w14:paraId="757F0445" w14:textId="77777777" w:rsidR="00AE34B0" w:rsidRPr="00603354" w:rsidRDefault="00AE34B0" w:rsidP="00D00BCC">
      <w:pPr>
        <w:suppressLineNumbers/>
        <w:spacing w:line="240" w:lineRule="auto"/>
        <w:outlineLvl w:val="0"/>
        <w:rPr>
          <w:color w:val="000000"/>
          <w:szCs w:val="22"/>
          <w:lang w:val="de-DE"/>
        </w:rPr>
      </w:pPr>
    </w:p>
    <w:p w14:paraId="24D3BBD6" w14:textId="351248F3" w:rsidR="00AE34B0" w:rsidRPr="00603354" w:rsidRDefault="00AE34B0" w:rsidP="00D00BCC">
      <w:pPr>
        <w:suppressLineNumbers/>
        <w:spacing w:line="240" w:lineRule="auto"/>
        <w:outlineLvl w:val="0"/>
        <w:rPr>
          <w:szCs w:val="22"/>
          <w:lang w:val="de-DE"/>
        </w:rPr>
      </w:pPr>
      <w:r w:rsidRPr="00814CFE">
        <w:rPr>
          <w:color w:val="000000"/>
          <w:szCs w:val="22"/>
          <w:lang w:val="de-DE"/>
        </w:rPr>
        <w:t>Teriflunomid</w:t>
      </w:r>
      <w:r w:rsidRPr="00603354">
        <w:rPr>
          <w:color w:val="000000"/>
          <w:szCs w:val="22"/>
          <w:lang w:val="de-DE"/>
        </w:rPr>
        <w:t xml:space="preserve"> verringerte das Risiko eines </w:t>
      </w:r>
      <w:r w:rsidRPr="00603354">
        <w:rPr>
          <w:szCs w:val="22"/>
          <w:lang w:val="de-DE"/>
        </w:rPr>
        <w:t>klinisch nachgewiesenen Schubs um 34 % im Vergleich zu Placebo, ohne das</w:t>
      </w:r>
      <w:r w:rsidR="0042449F">
        <w:rPr>
          <w:szCs w:val="22"/>
          <w:lang w:val="de-DE"/>
        </w:rPr>
        <w:t>s</w:t>
      </w:r>
      <w:r w:rsidRPr="00603354">
        <w:rPr>
          <w:szCs w:val="22"/>
          <w:lang w:val="de-DE"/>
        </w:rPr>
        <w:t xml:space="preserve"> eine statistische Signifikanz erreicht wurde (p = 0,29) (Tabelle 2).</w:t>
      </w:r>
      <w:r w:rsidR="00F851B6" w:rsidRPr="00603354">
        <w:rPr>
          <w:szCs w:val="22"/>
          <w:lang w:val="de-DE"/>
        </w:rPr>
        <w:t xml:space="preserve"> In der im Voraus festgelegten Sensitivitätsanalyse führte </w:t>
      </w:r>
      <w:r w:rsidR="00F851B6" w:rsidRPr="00814CFE">
        <w:rPr>
          <w:color w:val="000000"/>
          <w:szCs w:val="22"/>
          <w:lang w:val="de-DE"/>
        </w:rPr>
        <w:t>Teriflunomid</w:t>
      </w:r>
      <w:r w:rsidR="00F851B6" w:rsidRPr="00603354">
        <w:rPr>
          <w:color w:val="000000"/>
          <w:szCs w:val="22"/>
          <w:lang w:val="de-DE"/>
        </w:rPr>
        <w:t xml:space="preserve"> </w:t>
      </w:r>
      <w:r w:rsidR="00252288" w:rsidRPr="00603354">
        <w:rPr>
          <w:color w:val="000000"/>
          <w:szCs w:val="22"/>
          <w:lang w:val="de-DE"/>
        </w:rPr>
        <w:t xml:space="preserve">hinsichtlich des kombinierten Risikos eines </w:t>
      </w:r>
      <w:r w:rsidR="00252288" w:rsidRPr="00603354">
        <w:rPr>
          <w:szCs w:val="22"/>
          <w:lang w:val="de-DE"/>
        </w:rPr>
        <w:t xml:space="preserve">klinisch nachgewiesenen Schubs oder hoher MRT-Aktivität </w:t>
      </w:r>
      <w:r w:rsidR="00F851B6" w:rsidRPr="00603354">
        <w:rPr>
          <w:color w:val="000000"/>
          <w:szCs w:val="22"/>
          <w:lang w:val="de-DE"/>
        </w:rPr>
        <w:t xml:space="preserve">zu einer statistisch signifikanten Verringerung </w:t>
      </w:r>
      <w:r w:rsidR="00F851B6" w:rsidRPr="00603354">
        <w:rPr>
          <w:szCs w:val="22"/>
          <w:lang w:val="de-DE"/>
        </w:rPr>
        <w:t>um 43 % im Vergleich zu Placebo (p = 0,04) (Tabelle 2).</w:t>
      </w:r>
      <w:r w:rsidR="006A3220">
        <w:rPr>
          <w:szCs w:val="22"/>
          <w:lang w:val="de-DE"/>
        </w:rPr>
        <w:fldChar w:fldCharType="begin"/>
      </w:r>
      <w:r w:rsidR="006A3220">
        <w:rPr>
          <w:szCs w:val="22"/>
          <w:lang w:val="de-DE"/>
        </w:rPr>
        <w:instrText xml:space="preserve"> DOCVARIABLE vault_nd_adaa1942-e0d1-4885-8702-2838458ba9e2 \* MERGEFORMAT </w:instrText>
      </w:r>
      <w:r w:rsidR="006A3220">
        <w:rPr>
          <w:szCs w:val="22"/>
          <w:lang w:val="de-DE"/>
        </w:rPr>
        <w:fldChar w:fldCharType="separate"/>
      </w:r>
      <w:r w:rsidR="006A3220">
        <w:rPr>
          <w:szCs w:val="22"/>
          <w:lang w:val="de-DE"/>
        </w:rPr>
        <w:t xml:space="preserve"> </w:t>
      </w:r>
      <w:r w:rsidR="006A3220">
        <w:rPr>
          <w:szCs w:val="22"/>
          <w:lang w:val="de-DE"/>
        </w:rPr>
        <w:fldChar w:fldCharType="end"/>
      </w:r>
    </w:p>
    <w:p w14:paraId="69D9C274" w14:textId="77777777" w:rsidR="005F219C" w:rsidRPr="00603354" w:rsidRDefault="005F219C" w:rsidP="00D00BCC">
      <w:pPr>
        <w:suppressLineNumbers/>
        <w:spacing w:line="240" w:lineRule="auto"/>
        <w:outlineLvl w:val="0"/>
        <w:rPr>
          <w:szCs w:val="22"/>
          <w:lang w:val="de-DE"/>
        </w:rPr>
      </w:pPr>
    </w:p>
    <w:p w14:paraId="6205C171" w14:textId="0C22166C" w:rsidR="005F219C" w:rsidRPr="00603354" w:rsidRDefault="005F219C" w:rsidP="00D00BCC">
      <w:pPr>
        <w:suppressLineNumbers/>
        <w:spacing w:line="240" w:lineRule="auto"/>
        <w:outlineLvl w:val="0"/>
        <w:rPr>
          <w:szCs w:val="22"/>
          <w:lang w:val="de-DE"/>
        </w:rPr>
      </w:pPr>
      <w:r w:rsidRPr="00814CFE">
        <w:rPr>
          <w:color w:val="000000"/>
          <w:szCs w:val="22"/>
          <w:lang w:val="de-DE"/>
        </w:rPr>
        <w:t>Teriflunomid</w:t>
      </w:r>
      <w:r w:rsidRPr="00603354">
        <w:rPr>
          <w:color w:val="000000"/>
          <w:szCs w:val="22"/>
          <w:lang w:val="de-DE"/>
        </w:rPr>
        <w:t xml:space="preserve"> </w:t>
      </w:r>
      <w:r w:rsidR="00182B83" w:rsidRPr="00603354">
        <w:rPr>
          <w:color w:val="000000"/>
          <w:szCs w:val="22"/>
          <w:lang w:val="de-DE"/>
        </w:rPr>
        <w:t>führte zu einer</w:t>
      </w:r>
      <w:r w:rsidRPr="00603354">
        <w:rPr>
          <w:color w:val="000000"/>
          <w:szCs w:val="22"/>
          <w:lang w:val="de-DE"/>
        </w:rPr>
        <w:t xml:space="preserve"> </w:t>
      </w:r>
      <w:r w:rsidR="00182B83" w:rsidRPr="00603354">
        <w:rPr>
          <w:color w:val="000000"/>
          <w:szCs w:val="22"/>
          <w:lang w:val="de-DE"/>
        </w:rPr>
        <w:t xml:space="preserve">signifikanten Verringerung </w:t>
      </w:r>
      <w:r w:rsidRPr="00603354">
        <w:rPr>
          <w:color w:val="000000"/>
          <w:szCs w:val="22"/>
          <w:lang w:val="de-DE"/>
        </w:rPr>
        <w:t>de</w:t>
      </w:r>
      <w:r w:rsidR="00182B83" w:rsidRPr="00603354">
        <w:rPr>
          <w:color w:val="000000"/>
          <w:szCs w:val="22"/>
          <w:lang w:val="de-DE"/>
        </w:rPr>
        <w:t>r</w:t>
      </w:r>
      <w:r w:rsidRPr="00603354">
        <w:rPr>
          <w:color w:val="000000"/>
          <w:szCs w:val="22"/>
          <w:lang w:val="de-DE"/>
        </w:rPr>
        <w:t xml:space="preserve"> </w:t>
      </w:r>
      <w:r w:rsidR="00DE47F2">
        <w:rPr>
          <w:color w:val="000000"/>
          <w:szCs w:val="22"/>
          <w:lang w:val="de-DE"/>
        </w:rPr>
        <w:t>Anz</w:t>
      </w:r>
      <w:r w:rsidRPr="00603354">
        <w:rPr>
          <w:color w:val="000000"/>
          <w:szCs w:val="22"/>
          <w:lang w:val="de-DE"/>
        </w:rPr>
        <w:t xml:space="preserve">ahl neuer und </w:t>
      </w:r>
      <w:r w:rsidRPr="00603354">
        <w:rPr>
          <w:szCs w:val="22"/>
          <w:lang w:val="de-DE"/>
        </w:rPr>
        <w:t xml:space="preserve">größer werdender </w:t>
      </w:r>
      <w:r w:rsidRPr="000E7D38">
        <w:rPr>
          <w:szCs w:val="22"/>
          <w:lang w:val="de-DE"/>
        </w:rPr>
        <w:t>T2-Läsionen</w:t>
      </w:r>
      <w:r w:rsidRPr="00603354">
        <w:rPr>
          <w:szCs w:val="22"/>
          <w:lang w:val="de-DE"/>
        </w:rPr>
        <w:t xml:space="preserve"> pro Untersuchung um 55 % (p = 0,0006</w:t>
      </w:r>
      <w:r w:rsidRPr="00554753">
        <w:rPr>
          <w:szCs w:val="22"/>
          <w:lang w:val="de-DE"/>
        </w:rPr>
        <w:t>)</w:t>
      </w:r>
      <w:r w:rsidR="00BA00F9" w:rsidRPr="00554753">
        <w:rPr>
          <w:szCs w:val="22"/>
          <w:lang w:val="de-DE"/>
        </w:rPr>
        <w:t xml:space="preserve"> </w:t>
      </w:r>
      <w:r w:rsidR="00376533" w:rsidRPr="00EA4C6D">
        <w:rPr>
          <w:szCs w:val="22"/>
          <w:lang w:val="de-DE"/>
        </w:rPr>
        <w:t>(in der</w:t>
      </w:r>
      <w:r w:rsidR="00E10B77" w:rsidRPr="00EA4C6D">
        <w:rPr>
          <w:szCs w:val="22"/>
          <w:lang w:val="de-DE"/>
        </w:rPr>
        <w:t xml:space="preserve"> </w:t>
      </w:r>
      <w:r w:rsidR="00352121" w:rsidRPr="000E7D38">
        <w:rPr>
          <w:szCs w:val="22"/>
          <w:lang w:val="de-DE"/>
        </w:rPr>
        <w:t>P</w:t>
      </w:r>
      <w:r w:rsidR="00E10B77" w:rsidRPr="000E7D38">
        <w:rPr>
          <w:szCs w:val="22"/>
          <w:lang w:val="de-DE"/>
        </w:rPr>
        <w:t>ost-hoc-Analyse</w:t>
      </w:r>
      <w:r w:rsidR="00E10B77" w:rsidRPr="00EA4C6D">
        <w:rPr>
          <w:szCs w:val="22"/>
          <w:lang w:val="de-DE"/>
        </w:rPr>
        <w:t xml:space="preserve">, wurden die </w:t>
      </w:r>
      <w:r w:rsidR="00E10B77" w:rsidRPr="000E7D38">
        <w:rPr>
          <w:szCs w:val="22"/>
          <w:lang w:val="de-DE"/>
        </w:rPr>
        <w:t>T2-Werte</w:t>
      </w:r>
      <w:r w:rsidR="00E10B77" w:rsidRPr="00EA4C6D">
        <w:rPr>
          <w:szCs w:val="22"/>
          <w:lang w:val="de-DE"/>
        </w:rPr>
        <w:t xml:space="preserve"> an die Bas</w:t>
      </w:r>
      <w:r w:rsidR="002E4FFB">
        <w:rPr>
          <w:szCs w:val="22"/>
          <w:lang w:val="de-DE"/>
        </w:rPr>
        <w:t>e</w:t>
      </w:r>
      <w:r w:rsidR="00E10B77" w:rsidRPr="00EA4C6D">
        <w:rPr>
          <w:szCs w:val="22"/>
          <w:lang w:val="de-DE"/>
        </w:rPr>
        <w:t>lin</w:t>
      </w:r>
      <w:r w:rsidR="002E4FFB">
        <w:rPr>
          <w:szCs w:val="22"/>
          <w:lang w:val="de-DE"/>
        </w:rPr>
        <w:t>e-W</w:t>
      </w:r>
      <w:r w:rsidR="00E10B77" w:rsidRPr="00EA4C6D">
        <w:rPr>
          <w:szCs w:val="22"/>
          <w:lang w:val="de-DE"/>
        </w:rPr>
        <w:t>erte angepasst: 34</w:t>
      </w:r>
      <w:r w:rsidR="0042449F" w:rsidRPr="00EA4C6D">
        <w:rPr>
          <w:szCs w:val="22"/>
          <w:lang w:val="de-DE"/>
        </w:rPr>
        <w:t> </w:t>
      </w:r>
      <w:r w:rsidR="00E10B77" w:rsidRPr="00EA4C6D">
        <w:rPr>
          <w:szCs w:val="22"/>
          <w:lang w:val="de-DE"/>
        </w:rPr>
        <w:t>%, p</w:t>
      </w:r>
      <w:r w:rsidR="0042449F" w:rsidRPr="00EA4C6D">
        <w:rPr>
          <w:szCs w:val="22"/>
          <w:lang w:val="de-DE"/>
        </w:rPr>
        <w:t> </w:t>
      </w:r>
      <w:r w:rsidR="00E10B77" w:rsidRPr="00EA4C6D">
        <w:rPr>
          <w:szCs w:val="22"/>
          <w:lang w:val="de-DE"/>
        </w:rPr>
        <w:t>=</w:t>
      </w:r>
      <w:r w:rsidR="0042449F" w:rsidRPr="00EA4C6D">
        <w:rPr>
          <w:szCs w:val="22"/>
          <w:lang w:val="de-DE"/>
        </w:rPr>
        <w:t> </w:t>
      </w:r>
      <w:r w:rsidR="00E10B77" w:rsidRPr="00EA4C6D">
        <w:rPr>
          <w:szCs w:val="22"/>
          <w:lang w:val="de-DE"/>
        </w:rPr>
        <w:t>0,0446</w:t>
      </w:r>
      <w:r w:rsidR="00BA00F9" w:rsidRPr="00EA4C6D">
        <w:rPr>
          <w:szCs w:val="22"/>
          <w:lang w:val="de-DE"/>
        </w:rPr>
        <w:t>)</w:t>
      </w:r>
      <w:r w:rsidRPr="00554753">
        <w:rPr>
          <w:szCs w:val="22"/>
          <w:lang w:val="de-DE"/>
        </w:rPr>
        <w:t xml:space="preserve"> und de</w:t>
      </w:r>
      <w:r w:rsidR="00182B83" w:rsidRPr="00554753">
        <w:rPr>
          <w:szCs w:val="22"/>
          <w:lang w:val="de-DE"/>
        </w:rPr>
        <w:t>r</w:t>
      </w:r>
      <w:r w:rsidRPr="00603354">
        <w:rPr>
          <w:szCs w:val="22"/>
          <w:lang w:val="de-DE"/>
        </w:rPr>
        <w:t xml:space="preserve"> </w:t>
      </w:r>
      <w:r w:rsidR="00DE47F2">
        <w:rPr>
          <w:szCs w:val="22"/>
          <w:lang w:val="de-DE"/>
        </w:rPr>
        <w:t>Anz</w:t>
      </w:r>
      <w:r w:rsidRPr="00603354">
        <w:rPr>
          <w:szCs w:val="22"/>
          <w:lang w:val="de-DE"/>
        </w:rPr>
        <w:t>ahl der Gadolinium-anreichernden T1-Läsionen pro Untersuchung um 75 % (p &lt; 0,0001) (Tabelle 2).</w:t>
      </w:r>
      <w:r w:rsidR="006A3220">
        <w:rPr>
          <w:szCs w:val="22"/>
          <w:lang w:val="de-DE"/>
        </w:rPr>
        <w:fldChar w:fldCharType="begin"/>
      </w:r>
      <w:r w:rsidR="006A3220">
        <w:rPr>
          <w:szCs w:val="22"/>
          <w:lang w:val="de-DE"/>
        </w:rPr>
        <w:instrText xml:space="preserve"> DOCVARIABLE vault_nd_cb495e0a-066a-4b72-8a86-0bba969a3df5 \* MERGEFORMAT </w:instrText>
      </w:r>
      <w:r w:rsidR="006A3220">
        <w:rPr>
          <w:szCs w:val="22"/>
          <w:lang w:val="de-DE"/>
        </w:rPr>
        <w:fldChar w:fldCharType="separate"/>
      </w:r>
      <w:r w:rsidR="006A3220">
        <w:rPr>
          <w:szCs w:val="22"/>
          <w:lang w:val="de-DE"/>
        </w:rPr>
        <w:t xml:space="preserve"> </w:t>
      </w:r>
      <w:r w:rsidR="006A3220">
        <w:rPr>
          <w:szCs w:val="22"/>
          <w:lang w:val="de-DE"/>
        </w:rPr>
        <w:fldChar w:fldCharType="end"/>
      </w:r>
    </w:p>
    <w:p w14:paraId="11DAFC12" w14:textId="77777777" w:rsidR="00D35542" w:rsidRPr="00603354" w:rsidRDefault="00D35542" w:rsidP="00D00BCC">
      <w:pPr>
        <w:suppressLineNumbers/>
        <w:spacing w:line="240" w:lineRule="auto"/>
        <w:outlineLvl w:val="0"/>
        <w:rPr>
          <w:szCs w:val="22"/>
          <w:lang w:val="de-DE"/>
        </w:rPr>
      </w:pPr>
    </w:p>
    <w:p w14:paraId="19050739" w14:textId="7E255B01" w:rsidR="00D35542" w:rsidRPr="00603354" w:rsidRDefault="00D35542" w:rsidP="00EA4C6D">
      <w:pPr>
        <w:suppressLineNumbers/>
        <w:spacing w:line="240" w:lineRule="auto"/>
        <w:jc w:val="left"/>
        <w:outlineLvl w:val="0"/>
        <w:rPr>
          <w:b/>
          <w:szCs w:val="22"/>
          <w:lang w:val="de-DE"/>
        </w:rPr>
      </w:pPr>
      <w:r w:rsidRPr="00603354">
        <w:rPr>
          <w:b/>
          <w:szCs w:val="22"/>
          <w:lang w:val="de-DE"/>
        </w:rPr>
        <w:t xml:space="preserve">Tabelle 2 </w:t>
      </w:r>
      <w:del w:id="238" w:author="Author">
        <w:r w:rsidRPr="00603354" w:rsidDel="000F6651">
          <w:rPr>
            <w:b/>
            <w:szCs w:val="22"/>
            <w:lang w:val="de-DE"/>
          </w:rPr>
          <w:delText xml:space="preserve">- </w:delText>
        </w:r>
      </w:del>
      <w:ins w:id="239" w:author="Author">
        <w:r w:rsidR="000F6651">
          <w:rPr>
            <w:b/>
            <w:szCs w:val="22"/>
            <w:lang w:val="de-DE"/>
          </w:rPr>
          <w:t>–</w:t>
        </w:r>
        <w:r w:rsidR="000F6651" w:rsidRPr="00603354">
          <w:rPr>
            <w:b/>
            <w:szCs w:val="22"/>
            <w:lang w:val="de-DE"/>
          </w:rPr>
          <w:t xml:space="preserve"> </w:t>
        </w:r>
      </w:ins>
      <w:r w:rsidRPr="00603354">
        <w:rPr>
          <w:b/>
          <w:szCs w:val="22"/>
          <w:lang w:val="de-DE"/>
        </w:rPr>
        <w:t>Klinische und MRT-Ergebnisse der Studie </w:t>
      </w:r>
      <w:r w:rsidRPr="000E7D38">
        <w:rPr>
          <w:b/>
          <w:szCs w:val="22"/>
          <w:lang w:val="de-DE"/>
        </w:rPr>
        <w:t>EFC11759</w:t>
      </w:r>
      <w:r w:rsidRPr="00603354">
        <w:rPr>
          <w:b/>
          <w:szCs w:val="22"/>
          <w:lang w:val="de-DE"/>
        </w:rPr>
        <w:t>/</w:t>
      </w:r>
      <w:r w:rsidRPr="00444A6A">
        <w:rPr>
          <w:b/>
          <w:szCs w:val="22"/>
          <w:lang w:val="de-DE"/>
        </w:rPr>
        <w:t>TERIKIDS</w:t>
      </w:r>
      <w:r w:rsidR="006A3220">
        <w:rPr>
          <w:b/>
          <w:szCs w:val="22"/>
          <w:lang w:val="de-DE"/>
        </w:rPr>
        <w:fldChar w:fldCharType="begin"/>
      </w:r>
      <w:r w:rsidR="006A3220">
        <w:rPr>
          <w:b/>
          <w:szCs w:val="22"/>
          <w:lang w:val="de-DE"/>
        </w:rPr>
        <w:instrText xml:space="preserve"> DOCVARIABLE vault_nd_acabbc3c-c8a9-4afe-8168-e734eca86fdd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0"/>
        <w:gridCol w:w="1669"/>
        <w:gridCol w:w="1932"/>
      </w:tblGrid>
      <w:tr w:rsidR="00603354" w:rsidRPr="00603354" w14:paraId="1DFC1618" w14:textId="77777777" w:rsidTr="008D1706">
        <w:trPr>
          <w:cantSplit/>
          <w:tblHeader/>
          <w:jc w:val="center"/>
        </w:trPr>
        <w:tc>
          <w:tcPr>
            <w:tcW w:w="5837" w:type="dxa"/>
            <w:tcBorders>
              <w:top w:val="single" w:sz="4" w:space="0" w:color="auto"/>
              <w:left w:val="single" w:sz="4" w:space="0" w:color="auto"/>
              <w:bottom w:val="single" w:sz="4" w:space="0" w:color="auto"/>
              <w:right w:val="single" w:sz="4" w:space="0" w:color="auto"/>
            </w:tcBorders>
            <w:hideMark/>
          </w:tcPr>
          <w:p w14:paraId="70F2D086" w14:textId="77777777" w:rsidR="00603354" w:rsidRPr="00CB1EDE" w:rsidRDefault="00603354" w:rsidP="008D1706">
            <w:pPr>
              <w:pStyle w:val="TblHeadingCenter"/>
              <w:keepNext/>
              <w:keepLines/>
              <w:rPr>
                <w:lang w:eastAsia="ja-JP"/>
              </w:rPr>
            </w:pPr>
            <w:r w:rsidRPr="000E7D38">
              <w:rPr>
                <w:lang w:eastAsia="ja-JP"/>
              </w:rPr>
              <w:t>EFC11759</w:t>
            </w:r>
            <w:r w:rsidRPr="00CB1EDE">
              <w:rPr>
                <w:lang w:eastAsia="ja-JP"/>
              </w:rPr>
              <w:t xml:space="preserve"> ITT-Population</w:t>
            </w:r>
          </w:p>
        </w:tc>
        <w:tc>
          <w:tcPr>
            <w:tcW w:w="1700" w:type="dxa"/>
            <w:tcBorders>
              <w:top w:val="single" w:sz="4" w:space="0" w:color="auto"/>
              <w:left w:val="single" w:sz="4" w:space="0" w:color="auto"/>
              <w:bottom w:val="single" w:sz="4" w:space="0" w:color="auto"/>
              <w:right w:val="single" w:sz="4" w:space="0" w:color="auto"/>
            </w:tcBorders>
            <w:hideMark/>
          </w:tcPr>
          <w:p w14:paraId="2E369513" w14:textId="77777777" w:rsidR="00603354" w:rsidRPr="00CB1EDE" w:rsidRDefault="00603354" w:rsidP="008D1706">
            <w:pPr>
              <w:pStyle w:val="TblHeadingCenter"/>
              <w:keepNext/>
              <w:keepLines/>
              <w:rPr>
                <w:lang w:eastAsia="ja-JP"/>
              </w:rPr>
            </w:pPr>
            <w:r w:rsidRPr="00814CFE">
              <w:rPr>
                <w:lang w:eastAsia="ja-JP"/>
              </w:rPr>
              <w:t>Teriflunomid</w:t>
            </w:r>
          </w:p>
          <w:p w14:paraId="7F01BF0F" w14:textId="77777777" w:rsidR="00603354" w:rsidRPr="00CB1EDE" w:rsidRDefault="00603354" w:rsidP="008D1706">
            <w:pPr>
              <w:pStyle w:val="TblHeadingCenter"/>
              <w:keepNext/>
              <w:keepLines/>
              <w:rPr>
                <w:lang w:eastAsia="ja-JP"/>
              </w:rPr>
            </w:pPr>
            <w:r w:rsidRPr="00CB1EDE">
              <w:rPr>
                <w:lang w:eastAsia="ja-JP"/>
              </w:rPr>
              <w:t>(n = 109)</w:t>
            </w:r>
          </w:p>
        </w:tc>
        <w:tc>
          <w:tcPr>
            <w:tcW w:w="2039" w:type="dxa"/>
            <w:tcBorders>
              <w:top w:val="single" w:sz="4" w:space="0" w:color="auto"/>
              <w:left w:val="single" w:sz="4" w:space="0" w:color="auto"/>
              <w:bottom w:val="single" w:sz="4" w:space="0" w:color="auto"/>
              <w:right w:val="single" w:sz="4" w:space="0" w:color="auto"/>
            </w:tcBorders>
            <w:hideMark/>
          </w:tcPr>
          <w:p w14:paraId="010B9565" w14:textId="77777777" w:rsidR="00603354" w:rsidRPr="00CB1EDE" w:rsidRDefault="00603354" w:rsidP="008D1706">
            <w:pPr>
              <w:pStyle w:val="TblHeadingCenter"/>
              <w:keepNext/>
              <w:keepLines/>
              <w:rPr>
                <w:lang w:eastAsia="ja-JP"/>
              </w:rPr>
            </w:pPr>
            <w:r w:rsidRPr="00CB1EDE">
              <w:rPr>
                <w:lang w:eastAsia="ja-JP"/>
              </w:rPr>
              <w:t>Placebo</w:t>
            </w:r>
          </w:p>
          <w:p w14:paraId="346EE962" w14:textId="77777777" w:rsidR="00603354" w:rsidRPr="00CB1EDE" w:rsidRDefault="00603354" w:rsidP="008D1706">
            <w:pPr>
              <w:pStyle w:val="TblHeadingCenter"/>
              <w:keepNext/>
              <w:keepLines/>
              <w:rPr>
                <w:lang w:eastAsia="ja-JP"/>
              </w:rPr>
            </w:pPr>
            <w:r w:rsidRPr="00CB1EDE">
              <w:rPr>
                <w:lang w:eastAsia="ja-JP"/>
              </w:rPr>
              <w:t>(n = 57)</w:t>
            </w:r>
          </w:p>
        </w:tc>
      </w:tr>
      <w:tr w:rsidR="00603354" w:rsidRPr="00603354" w14:paraId="6CC23E47" w14:textId="77777777" w:rsidTr="008D1706">
        <w:trPr>
          <w:cantSplit/>
          <w:trHeight w:val="417"/>
          <w:jc w:val="center"/>
        </w:trPr>
        <w:tc>
          <w:tcPr>
            <w:tcW w:w="9576" w:type="dxa"/>
            <w:gridSpan w:val="3"/>
            <w:tcBorders>
              <w:top w:val="single" w:sz="4" w:space="0" w:color="auto"/>
              <w:left w:val="single" w:sz="4" w:space="0" w:color="auto"/>
              <w:bottom w:val="single" w:sz="4" w:space="0" w:color="auto"/>
              <w:right w:val="single" w:sz="4" w:space="0" w:color="auto"/>
            </w:tcBorders>
            <w:hideMark/>
          </w:tcPr>
          <w:p w14:paraId="6AE84C41" w14:textId="77777777" w:rsidR="00603354" w:rsidRPr="00CB1EDE" w:rsidRDefault="00603354" w:rsidP="008D1706">
            <w:pPr>
              <w:pStyle w:val="TblTextCenter"/>
              <w:keepNext/>
              <w:keepLines/>
              <w:jc w:val="left"/>
              <w:rPr>
                <w:b/>
                <w:bCs/>
                <w:lang w:val="de-DE" w:eastAsia="ja-JP"/>
              </w:rPr>
            </w:pPr>
            <w:r w:rsidRPr="00CB1EDE">
              <w:rPr>
                <w:b/>
                <w:bCs/>
                <w:lang w:val="de-DE" w:eastAsia="ja-JP"/>
              </w:rPr>
              <w:t xml:space="preserve">                                       Klinische Endpunkte</w:t>
            </w:r>
          </w:p>
        </w:tc>
      </w:tr>
      <w:tr w:rsidR="00603354" w:rsidRPr="00603354" w14:paraId="4E46D35E" w14:textId="77777777" w:rsidTr="008D1706">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72DC1829" w14:textId="77777777" w:rsidR="00603354" w:rsidRPr="00554753" w:rsidRDefault="00603354" w:rsidP="008D1706">
            <w:pPr>
              <w:pStyle w:val="TblTextCenter"/>
              <w:jc w:val="left"/>
              <w:rPr>
                <w:lang w:val="de-DE" w:eastAsia="ja-JP"/>
              </w:rPr>
            </w:pPr>
            <w:r w:rsidRPr="00554753">
              <w:rPr>
                <w:lang w:val="de-DE" w:eastAsia="ja-JP"/>
              </w:rPr>
              <w:t>Zeit bis zum ersten bestätigten klinisch nachgewiesenen Schub,</w:t>
            </w:r>
          </w:p>
          <w:p w14:paraId="0097CC2B" w14:textId="61058427" w:rsidR="00603354" w:rsidRPr="00D74514" w:rsidRDefault="00603354" w:rsidP="008D1706">
            <w:pPr>
              <w:pStyle w:val="TblTextCenter"/>
              <w:jc w:val="left"/>
              <w:rPr>
                <w:lang w:val="de-DE" w:eastAsia="ja-JP"/>
              </w:rPr>
            </w:pPr>
            <w:r w:rsidRPr="00554753">
              <w:rPr>
                <w:lang w:val="de-DE" w:eastAsia="ja-JP"/>
              </w:rPr>
              <w:t>Wahrscheinlichkeit (95 </w:t>
            </w:r>
            <w:r w:rsidRPr="00D74514">
              <w:rPr>
                <w:lang w:val="de-DE" w:eastAsia="ja-JP"/>
              </w:rPr>
              <w:t>%</w:t>
            </w:r>
            <w:ins w:id="240" w:author="Author">
              <w:r w:rsidR="008E6D20">
                <w:rPr>
                  <w:lang w:val="de-DE" w:eastAsia="ja-JP"/>
                </w:rPr>
                <w:t>-</w:t>
              </w:r>
            </w:ins>
            <w:del w:id="241" w:author="Author">
              <w:r w:rsidRPr="00D74514" w:rsidDel="008E6D20">
                <w:rPr>
                  <w:lang w:val="de-DE" w:eastAsia="ja-JP"/>
                </w:rPr>
                <w:delText xml:space="preserve"> </w:delText>
              </w:r>
            </w:del>
            <w:r w:rsidRPr="00D74514">
              <w:rPr>
                <w:lang w:val="de-DE" w:eastAsia="ja-JP"/>
              </w:rPr>
              <w:t>KI</w:t>
            </w:r>
            <w:r w:rsidRPr="00554753">
              <w:rPr>
                <w:lang w:val="de-DE" w:eastAsia="ja-JP"/>
              </w:rPr>
              <w:t>) des nachgewiesenen Schub</w:t>
            </w:r>
            <w:r w:rsidRPr="00D74514">
              <w:rPr>
                <w:lang w:val="de-DE" w:eastAsia="ja-JP"/>
              </w:rPr>
              <w:t>s in Woche 96</w:t>
            </w:r>
          </w:p>
          <w:p w14:paraId="5A80370E" w14:textId="1686B1E0" w:rsidR="00BA00F9" w:rsidRPr="00EA4C6D" w:rsidRDefault="00BA00F9" w:rsidP="008D1706">
            <w:pPr>
              <w:pStyle w:val="TblTextCenter"/>
              <w:jc w:val="left"/>
              <w:rPr>
                <w:i/>
                <w:iCs/>
                <w:lang w:val="de-DE" w:eastAsia="ja-JP"/>
              </w:rPr>
            </w:pPr>
            <w:r w:rsidRPr="00EA4C6D">
              <w:rPr>
                <w:i/>
                <w:iCs/>
                <w:lang w:val="de-DE" w:eastAsia="ja-JP"/>
              </w:rPr>
              <w:t>Wahrscheinlichkeit (95</w:t>
            </w:r>
            <w:ins w:id="242" w:author="Author">
              <w:r w:rsidR="005125DA" w:rsidRPr="00603354">
                <w:rPr>
                  <w:bCs/>
                  <w:szCs w:val="22"/>
                  <w:lang w:val="de-DE"/>
                </w:rPr>
                <w:t> </w:t>
              </w:r>
            </w:ins>
            <w:del w:id="243" w:author="Author">
              <w:r w:rsidRPr="00EA4C6D" w:rsidDel="00E85FBD">
                <w:rPr>
                  <w:i/>
                  <w:iCs/>
                  <w:lang w:val="de-DE" w:eastAsia="ja-JP"/>
                </w:rPr>
                <w:delText xml:space="preserve"> </w:delText>
              </w:r>
            </w:del>
            <w:r w:rsidRPr="00EA4C6D">
              <w:rPr>
                <w:i/>
                <w:iCs/>
                <w:lang w:val="de-DE" w:eastAsia="ja-JP"/>
              </w:rPr>
              <w:t>%</w:t>
            </w:r>
            <w:ins w:id="244" w:author="Author">
              <w:r w:rsidR="00E85FBD">
                <w:rPr>
                  <w:i/>
                  <w:iCs/>
                  <w:lang w:val="de-DE" w:eastAsia="ja-JP"/>
                </w:rPr>
                <w:t>-</w:t>
              </w:r>
            </w:ins>
            <w:del w:id="245" w:author="Author">
              <w:r w:rsidRPr="00EA4C6D" w:rsidDel="00E85FBD">
                <w:rPr>
                  <w:i/>
                  <w:iCs/>
                  <w:lang w:val="de-DE" w:eastAsia="ja-JP"/>
                </w:rPr>
                <w:delText xml:space="preserve"> </w:delText>
              </w:r>
            </w:del>
            <w:r w:rsidRPr="00EA4C6D">
              <w:rPr>
                <w:i/>
                <w:iCs/>
                <w:lang w:val="de-DE" w:eastAsia="ja-JP"/>
              </w:rPr>
              <w:t>KI) des nachgewiesenen Schubs in Woche 48</w:t>
            </w:r>
          </w:p>
        </w:tc>
        <w:tc>
          <w:tcPr>
            <w:tcW w:w="1700" w:type="dxa"/>
            <w:tcBorders>
              <w:top w:val="single" w:sz="4" w:space="0" w:color="auto"/>
              <w:left w:val="single" w:sz="4" w:space="0" w:color="auto"/>
              <w:bottom w:val="single" w:sz="4" w:space="0" w:color="auto"/>
              <w:right w:val="single" w:sz="4" w:space="0" w:color="auto"/>
            </w:tcBorders>
          </w:tcPr>
          <w:p w14:paraId="03CCFF17" w14:textId="77777777" w:rsidR="00603354" w:rsidRPr="00554753" w:rsidRDefault="00603354" w:rsidP="008D1706">
            <w:pPr>
              <w:pStyle w:val="TblTextCenter"/>
              <w:rPr>
                <w:lang w:val="de-DE" w:eastAsia="ja-JP"/>
              </w:rPr>
            </w:pPr>
          </w:p>
          <w:p w14:paraId="6A62BC9E" w14:textId="77777777" w:rsidR="00603354" w:rsidRPr="002E4FFB" w:rsidRDefault="00603354" w:rsidP="008D1706">
            <w:pPr>
              <w:pStyle w:val="TblTextCenter"/>
              <w:rPr>
                <w:lang w:val="de-DE" w:eastAsia="ja-JP"/>
              </w:rPr>
            </w:pPr>
            <w:r w:rsidRPr="00D74514">
              <w:rPr>
                <w:lang w:val="de-DE" w:eastAsia="ja-JP"/>
              </w:rPr>
              <w:t>0,39 (0</w:t>
            </w:r>
            <w:r w:rsidRPr="00BC25EA">
              <w:rPr>
                <w:lang w:val="de-DE" w:eastAsia="ja-JP"/>
              </w:rPr>
              <w:t>,29</w:t>
            </w:r>
            <w:r w:rsidRPr="002E4FFB">
              <w:rPr>
                <w:lang w:val="de-DE" w:eastAsia="ja-JP"/>
              </w:rPr>
              <w:t>; 0,48)</w:t>
            </w:r>
          </w:p>
          <w:p w14:paraId="68EADA21" w14:textId="77777777" w:rsidR="00BA00F9" w:rsidRPr="0014035B" w:rsidRDefault="00BA00F9" w:rsidP="008D1706">
            <w:pPr>
              <w:pStyle w:val="TblTextCenter"/>
              <w:rPr>
                <w:lang w:val="de-DE" w:eastAsia="ja-JP"/>
              </w:rPr>
            </w:pPr>
          </w:p>
          <w:p w14:paraId="14BF10F0" w14:textId="77777777" w:rsidR="00BA00F9" w:rsidRPr="00EA4C6D" w:rsidRDefault="00BA00F9" w:rsidP="008D1706">
            <w:pPr>
              <w:pStyle w:val="TblTextCenter"/>
              <w:rPr>
                <w:i/>
                <w:iCs/>
                <w:lang w:val="de-DE" w:eastAsia="ja-JP"/>
              </w:rPr>
            </w:pPr>
            <w:r w:rsidRPr="00EA4C6D">
              <w:rPr>
                <w:i/>
                <w:iCs/>
                <w:lang w:val="de-DE" w:eastAsia="ja-JP"/>
              </w:rPr>
              <w:t>0,30 (0,21; 0</w:t>
            </w:r>
            <w:r w:rsidR="0042449F" w:rsidRPr="00EA4C6D">
              <w:rPr>
                <w:i/>
                <w:iCs/>
                <w:lang w:val="de-DE" w:eastAsia="ja-JP"/>
              </w:rPr>
              <w:t>,</w:t>
            </w:r>
            <w:r w:rsidRPr="00EA4C6D">
              <w:rPr>
                <w:i/>
                <w:iCs/>
                <w:lang w:val="de-DE" w:eastAsia="ja-JP"/>
              </w:rPr>
              <w:t>39)</w:t>
            </w:r>
          </w:p>
        </w:tc>
        <w:tc>
          <w:tcPr>
            <w:tcW w:w="2039" w:type="dxa"/>
            <w:tcBorders>
              <w:top w:val="single" w:sz="4" w:space="0" w:color="auto"/>
              <w:left w:val="single" w:sz="4" w:space="0" w:color="auto"/>
              <w:bottom w:val="single" w:sz="4" w:space="0" w:color="auto"/>
              <w:right w:val="single" w:sz="4" w:space="0" w:color="auto"/>
            </w:tcBorders>
          </w:tcPr>
          <w:p w14:paraId="00F97EB7" w14:textId="77777777" w:rsidR="00603354" w:rsidRPr="00554753" w:rsidRDefault="00603354" w:rsidP="008D1706">
            <w:pPr>
              <w:pStyle w:val="TblTextCenter"/>
              <w:rPr>
                <w:lang w:val="de-DE" w:eastAsia="ja-JP"/>
              </w:rPr>
            </w:pPr>
          </w:p>
          <w:p w14:paraId="7E7ED671" w14:textId="77777777" w:rsidR="00603354" w:rsidRPr="002E4FFB" w:rsidRDefault="00603354" w:rsidP="008D1706">
            <w:pPr>
              <w:pStyle w:val="TblTextCenter"/>
              <w:rPr>
                <w:lang w:val="de-DE" w:eastAsia="ja-JP"/>
              </w:rPr>
            </w:pPr>
            <w:r w:rsidRPr="00D74514">
              <w:rPr>
                <w:lang w:val="de-DE" w:eastAsia="ja-JP"/>
              </w:rPr>
              <w:t>0,53 (0,</w:t>
            </w:r>
            <w:r w:rsidRPr="00BC25EA">
              <w:rPr>
                <w:lang w:val="de-DE" w:eastAsia="ja-JP"/>
              </w:rPr>
              <w:t>36;</w:t>
            </w:r>
            <w:r w:rsidRPr="002E4FFB">
              <w:rPr>
                <w:lang w:val="de-DE" w:eastAsia="ja-JP"/>
              </w:rPr>
              <w:t xml:space="preserve"> 0,68)</w:t>
            </w:r>
          </w:p>
          <w:p w14:paraId="62F5B472" w14:textId="77777777" w:rsidR="00BA00F9" w:rsidRPr="0014035B" w:rsidRDefault="00BA00F9" w:rsidP="008D1706">
            <w:pPr>
              <w:pStyle w:val="TblTextCenter"/>
              <w:rPr>
                <w:lang w:val="de-DE" w:eastAsia="ja-JP"/>
              </w:rPr>
            </w:pPr>
          </w:p>
          <w:p w14:paraId="0718677D" w14:textId="77777777" w:rsidR="00BA00F9" w:rsidRPr="00EA4C6D" w:rsidRDefault="00BA00F9" w:rsidP="008D1706">
            <w:pPr>
              <w:pStyle w:val="TblTextCenter"/>
              <w:rPr>
                <w:i/>
                <w:iCs/>
                <w:lang w:val="de-DE" w:eastAsia="ja-JP"/>
              </w:rPr>
            </w:pPr>
            <w:r w:rsidRPr="00EA4C6D">
              <w:rPr>
                <w:i/>
                <w:iCs/>
                <w:lang w:val="de-DE" w:eastAsia="ja-JP"/>
              </w:rPr>
              <w:t>0,39 (0,30; 0,52)</w:t>
            </w:r>
          </w:p>
        </w:tc>
      </w:tr>
      <w:tr w:rsidR="00603354" w:rsidRPr="00603354" w14:paraId="52F29364" w14:textId="77777777" w:rsidTr="008D1706">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0E279664" w14:textId="1598F3DE" w:rsidR="00603354" w:rsidRPr="00554753" w:rsidRDefault="00603354" w:rsidP="008D1706">
            <w:pPr>
              <w:pStyle w:val="TblTextCenter"/>
              <w:jc w:val="left"/>
              <w:rPr>
                <w:lang w:val="de-DE" w:eastAsia="ja-JP"/>
              </w:rPr>
            </w:pPr>
            <w:r w:rsidRPr="000E7D38">
              <w:rPr>
                <w:lang w:val="de-DE" w:eastAsia="ja-JP"/>
              </w:rPr>
              <w:t>Hazard</w:t>
            </w:r>
            <w:r w:rsidRPr="00554753">
              <w:rPr>
                <w:lang w:val="de-DE" w:eastAsia="ja-JP"/>
              </w:rPr>
              <w:t xml:space="preserve"> Ratio (95 %</w:t>
            </w:r>
            <w:ins w:id="246" w:author="Author">
              <w:r w:rsidR="00E85FBD">
                <w:rPr>
                  <w:lang w:val="de-DE" w:eastAsia="ja-JP"/>
                </w:rPr>
                <w:t>-</w:t>
              </w:r>
            </w:ins>
            <w:del w:id="247" w:author="Author">
              <w:r w:rsidRPr="00554753" w:rsidDel="00E85FBD">
                <w:rPr>
                  <w:lang w:val="de-DE" w:eastAsia="ja-JP"/>
                </w:rPr>
                <w:delText xml:space="preserve"> </w:delText>
              </w:r>
            </w:del>
            <w:r w:rsidRPr="00554753">
              <w:rPr>
                <w:lang w:val="de-DE" w:eastAsia="ja-JP"/>
              </w:rPr>
              <w:t>KI)</w:t>
            </w:r>
          </w:p>
        </w:tc>
        <w:tc>
          <w:tcPr>
            <w:tcW w:w="3739" w:type="dxa"/>
            <w:gridSpan w:val="2"/>
            <w:tcBorders>
              <w:top w:val="single" w:sz="4" w:space="0" w:color="auto"/>
              <w:left w:val="single" w:sz="4" w:space="0" w:color="auto"/>
              <w:bottom w:val="single" w:sz="4" w:space="0" w:color="auto"/>
              <w:right w:val="single" w:sz="4" w:space="0" w:color="auto"/>
            </w:tcBorders>
            <w:hideMark/>
          </w:tcPr>
          <w:p w14:paraId="1FC13A9E" w14:textId="77777777" w:rsidR="00603354" w:rsidRPr="002E4FFB" w:rsidRDefault="00603354" w:rsidP="008D1706">
            <w:pPr>
              <w:pStyle w:val="TblTextCenter"/>
              <w:rPr>
                <w:lang w:val="de-DE" w:eastAsia="ja-JP"/>
              </w:rPr>
            </w:pPr>
            <w:r w:rsidRPr="00D74514">
              <w:rPr>
                <w:lang w:val="de-DE" w:eastAsia="ja-JP"/>
              </w:rPr>
              <w:t>0,66 (0,</w:t>
            </w:r>
            <w:r w:rsidRPr="00BC25EA">
              <w:rPr>
                <w:lang w:val="de-DE" w:eastAsia="ja-JP"/>
              </w:rPr>
              <w:t>39;</w:t>
            </w:r>
            <w:r w:rsidRPr="002E4FFB">
              <w:rPr>
                <w:lang w:val="de-DE" w:eastAsia="ja-JP"/>
              </w:rPr>
              <w:t xml:space="preserve"> 1,11)^</w:t>
            </w:r>
          </w:p>
        </w:tc>
      </w:tr>
      <w:tr w:rsidR="00603354" w:rsidRPr="00603354" w14:paraId="10C8A94E" w14:textId="77777777" w:rsidTr="008D1706">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3F0D54EB" w14:textId="77777777" w:rsidR="00603354" w:rsidRPr="0014035B" w:rsidRDefault="00603354" w:rsidP="008D1706">
            <w:pPr>
              <w:pStyle w:val="TblTextCenter"/>
              <w:jc w:val="left"/>
              <w:rPr>
                <w:lang w:val="de-DE" w:eastAsia="ja-JP"/>
              </w:rPr>
            </w:pPr>
            <w:r w:rsidRPr="00554753">
              <w:rPr>
                <w:lang w:val="de-DE" w:eastAsia="ja-JP"/>
              </w:rPr>
              <w:t>Zeit bis zum ersten bestätigten klinisch nachgewiesenen Schub oder hoher MRT-Aktivität</w:t>
            </w:r>
            <w:r w:rsidRPr="00D74514">
              <w:rPr>
                <w:lang w:val="de-DE" w:eastAsia="ja-JP"/>
              </w:rPr>
              <w:t>, Wahrscheinlichkeit (95 % KI) des nachgewiesenen S</w:t>
            </w:r>
            <w:r w:rsidRPr="00BC25EA">
              <w:rPr>
                <w:lang w:val="de-DE" w:eastAsia="ja-JP"/>
              </w:rPr>
              <w:t>ch</w:t>
            </w:r>
            <w:r w:rsidRPr="002E4FFB">
              <w:rPr>
                <w:lang w:val="de-DE" w:eastAsia="ja-JP"/>
              </w:rPr>
              <w:t>ubs oder hoher MRT-Aktivität in Woche </w:t>
            </w:r>
            <w:r w:rsidRPr="006A0EA6">
              <w:rPr>
                <w:lang w:val="de-DE" w:eastAsia="ja-JP"/>
              </w:rPr>
              <w:t>96</w:t>
            </w:r>
          </w:p>
          <w:p w14:paraId="7D7FA34B" w14:textId="01FBE68C" w:rsidR="00BA00F9" w:rsidRPr="00EA4C6D" w:rsidRDefault="00BA00F9" w:rsidP="008D1706">
            <w:pPr>
              <w:pStyle w:val="TblTextCenter"/>
              <w:jc w:val="left"/>
              <w:rPr>
                <w:i/>
                <w:iCs/>
                <w:lang w:val="de-DE" w:eastAsia="ja-JP"/>
              </w:rPr>
            </w:pPr>
            <w:r w:rsidRPr="00EA4C6D">
              <w:rPr>
                <w:i/>
                <w:iCs/>
                <w:lang w:val="de-DE" w:eastAsia="ja-JP"/>
              </w:rPr>
              <w:t>Wahrscheinlichkeit (95</w:t>
            </w:r>
            <w:del w:id="248" w:author="Author">
              <w:r w:rsidRPr="00EA4C6D" w:rsidDel="006A11AF">
                <w:rPr>
                  <w:i/>
                  <w:iCs/>
                  <w:lang w:val="de-DE" w:eastAsia="ja-JP"/>
                </w:rPr>
                <w:delText xml:space="preserve"> </w:delText>
              </w:r>
            </w:del>
            <w:ins w:id="249" w:author="Author">
              <w:r w:rsidR="006A11AF">
                <w:rPr>
                  <w:i/>
                  <w:iCs/>
                  <w:lang w:val="de-DE" w:eastAsia="ja-JP"/>
                </w:rPr>
                <w:t> </w:t>
              </w:r>
            </w:ins>
            <w:r w:rsidRPr="00EA4C6D">
              <w:rPr>
                <w:i/>
                <w:iCs/>
                <w:lang w:val="de-DE" w:eastAsia="ja-JP"/>
              </w:rPr>
              <w:t>%</w:t>
            </w:r>
            <w:del w:id="250" w:author="Author">
              <w:r w:rsidRPr="00EA4C6D" w:rsidDel="006A11AF">
                <w:rPr>
                  <w:i/>
                  <w:iCs/>
                  <w:lang w:val="de-DE" w:eastAsia="ja-JP"/>
                </w:rPr>
                <w:delText xml:space="preserve"> </w:delText>
              </w:r>
            </w:del>
            <w:ins w:id="251" w:author="Author">
              <w:r w:rsidR="006A11AF">
                <w:rPr>
                  <w:i/>
                  <w:iCs/>
                  <w:lang w:val="de-DE" w:eastAsia="ja-JP"/>
                </w:rPr>
                <w:t>-</w:t>
              </w:r>
            </w:ins>
            <w:r w:rsidRPr="00EA4C6D">
              <w:rPr>
                <w:i/>
                <w:iCs/>
                <w:lang w:val="de-DE" w:eastAsia="ja-JP"/>
              </w:rPr>
              <w:t>KI) des nachgewiesenen Schubs oder hoher MRT</w:t>
            </w:r>
            <w:ins w:id="252" w:author="Author">
              <w:r w:rsidR="006A11AF">
                <w:rPr>
                  <w:i/>
                  <w:iCs/>
                  <w:lang w:val="de-DE" w:eastAsia="ja-JP"/>
                </w:rPr>
                <w:t>-</w:t>
              </w:r>
            </w:ins>
            <w:del w:id="253" w:author="Author">
              <w:r w:rsidRPr="00EA4C6D" w:rsidDel="006A11AF">
                <w:rPr>
                  <w:i/>
                  <w:iCs/>
                  <w:lang w:val="de-DE" w:eastAsia="ja-JP"/>
                </w:rPr>
                <w:delText xml:space="preserve"> </w:delText>
              </w:r>
            </w:del>
            <w:r w:rsidRPr="00EA4C6D">
              <w:rPr>
                <w:i/>
                <w:iCs/>
                <w:lang w:val="de-DE" w:eastAsia="ja-JP"/>
              </w:rPr>
              <w:t>Aktivität in Woche 48</w:t>
            </w:r>
          </w:p>
        </w:tc>
        <w:tc>
          <w:tcPr>
            <w:tcW w:w="1700" w:type="dxa"/>
            <w:tcBorders>
              <w:top w:val="single" w:sz="4" w:space="0" w:color="auto"/>
              <w:left w:val="single" w:sz="4" w:space="0" w:color="auto"/>
              <w:bottom w:val="single" w:sz="4" w:space="0" w:color="auto"/>
              <w:right w:val="single" w:sz="4" w:space="0" w:color="auto"/>
            </w:tcBorders>
          </w:tcPr>
          <w:p w14:paraId="24A871FA" w14:textId="77777777" w:rsidR="00603354" w:rsidRPr="00554753" w:rsidRDefault="00603354" w:rsidP="008D1706">
            <w:pPr>
              <w:pStyle w:val="TblTextCenter"/>
              <w:rPr>
                <w:lang w:val="de-DE" w:eastAsia="ja-JP"/>
              </w:rPr>
            </w:pPr>
          </w:p>
          <w:p w14:paraId="6D2955DD" w14:textId="77777777" w:rsidR="00603354" w:rsidRPr="002E4FFB" w:rsidRDefault="00603354" w:rsidP="008D1706">
            <w:pPr>
              <w:pStyle w:val="TblTextCenter"/>
              <w:rPr>
                <w:lang w:val="de-DE" w:eastAsia="ja-JP"/>
              </w:rPr>
            </w:pPr>
            <w:r w:rsidRPr="00D74514">
              <w:rPr>
                <w:lang w:val="de-DE" w:eastAsia="ja-JP"/>
              </w:rPr>
              <w:t>0,51 (0,</w:t>
            </w:r>
            <w:r w:rsidRPr="00BC25EA">
              <w:rPr>
                <w:lang w:val="de-DE" w:eastAsia="ja-JP"/>
              </w:rPr>
              <w:t>41;</w:t>
            </w:r>
            <w:r w:rsidRPr="002E4FFB">
              <w:rPr>
                <w:lang w:val="de-DE" w:eastAsia="ja-JP"/>
              </w:rPr>
              <w:t xml:space="preserve"> 0,60)</w:t>
            </w:r>
          </w:p>
          <w:p w14:paraId="65CFFB84" w14:textId="77777777" w:rsidR="00BA00F9" w:rsidRPr="0014035B" w:rsidRDefault="00BA00F9" w:rsidP="008D1706">
            <w:pPr>
              <w:pStyle w:val="TblTextCenter"/>
              <w:rPr>
                <w:lang w:val="de-DE" w:eastAsia="ja-JP"/>
              </w:rPr>
            </w:pPr>
          </w:p>
          <w:p w14:paraId="76F0D715" w14:textId="77777777" w:rsidR="00BA00F9" w:rsidRPr="00EA4C6D" w:rsidRDefault="00BA00F9" w:rsidP="008D1706">
            <w:pPr>
              <w:pStyle w:val="TblTextCenter"/>
              <w:rPr>
                <w:i/>
                <w:iCs/>
                <w:lang w:val="de-DE" w:eastAsia="ja-JP"/>
              </w:rPr>
            </w:pPr>
            <w:r w:rsidRPr="00EA4C6D">
              <w:rPr>
                <w:i/>
                <w:iCs/>
                <w:lang w:val="de-DE" w:eastAsia="ja-JP"/>
              </w:rPr>
              <w:t>0</w:t>
            </w:r>
            <w:r w:rsidR="00590E93" w:rsidRPr="00EA4C6D">
              <w:rPr>
                <w:i/>
                <w:iCs/>
                <w:lang w:val="de-DE" w:eastAsia="ja-JP"/>
              </w:rPr>
              <w:t>,</w:t>
            </w:r>
            <w:r w:rsidRPr="00EA4C6D">
              <w:rPr>
                <w:i/>
                <w:iCs/>
                <w:lang w:val="de-DE" w:eastAsia="ja-JP"/>
              </w:rPr>
              <w:t>38 (0</w:t>
            </w:r>
            <w:r w:rsidR="00590E93" w:rsidRPr="00EA4C6D">
              <w:rPr>
                <w:i/>
                <w:iCs/>
                <w:lang w:val="de-DE" w:eastAsia="ja-JP"/>
              </w:rPr>
              <w:t>,</w:t>
            </w:r>
            <w:r w:rsidRPr="00EA4C6D">
              <w:rPr>
                <w:i/>
                <w:iCs/>
                <w:lang w:val="de-DE" w:eastAsia="ja-JP"/>
              </w:rPr>
              <w:t>29</w:t>
            </w:r>
            <w:r w:rsidR="00590E93" w:rsidRPr="00EA4C6D">
              <w:rPr>
                <w:i/>
                <w:iCs/>
                <w:lang w:val="de-DE" w:eastAsia="ja-JP"/>
              </w:rPr>
              <w:t>;</w:t>
            </w:r>
            <w:r w:rsidRPr="00EA4C6D">
              <w:rPr>
                <w:i/>
                <w:iCs/>
                <w:lang w:val="de-DE" w:eastAsia="ja-JP"/>
              </w:rPr>
              <w:t xml:space="preserve"> 0</w:t>
            </w:r>
            <w:r w:rsidR="00590E93" w:rsidRPr="00EA4C6D">
              <w:rPr>
                <w:i/>
                <w:iCs/>
                <w:lang w:val="de-DE" w:eastAsia="ja-JP"/>
              </w:rPr>
              <w:t>,</w:t>
            </w:r>
            <w:r w:rsidRPr="00EA4C6D">
              <w:rPr>
                <w:i/>
                <w:iCs/>
                <w:lang w:val="de-DE" w:eastAsia="ja-JP"/>
              </w:rPr>
              <w:t>47)</w:t>
            </w:r>
          </w:p>
        </w:tc>
        <w:tc>
          <w:tcPr>
            <w:tcW w:w="2039" w:type="dxa"/>
            <w:tcBorders>
              <w:top w:val="single" w:sz="4" w:space="0" w:color="auto"/>
              <w:left w:val="single" w:sz="4" w:space="0" w:color="auto"/>
              <w:bottom w:val="single" w:sz="4" w:space="0" w:color="auto"/>
              <w:right w:val="single" w:sz="4" w:space="0" w:color="auto"/>
            </w:tcBorders>
          </w:tcPr>
          <w:p w14:paraId="1078428F" w14:textId="77777777" w:rsidR="00603354" w:rsidRPr="00554753" w:rsidRDefault="00603354" w:rsidP="008D1706">
            <w:pPr>
              <w:pStyle w:val="TblTextCenter"/>
              <w:rPr>
                <w:lang w:val="de-DE" w:eastAsia="ja-JP"/>
              </w:rPr>
            </w:pPr>
          </w:p>
          <w:p w14:paraId="709E1A39" w14:textId="77777777" w:rsidR="00603354" w:rsidRPr="002E4FFB" w:rsidRDefault="00603354" w:rsidP="008D1706">
            <w:pPr>
              <w:pStyle w:val="TblTextCenter"/>
              <w:rPr>
                <w:lang w:val="de-DE" w:eastAsia="ja-JP"/>
              </w:rPr>
            </w:pPr>
            <w:r w:rsidRPr="00D74514">
              <w:rPr>
                <w:lang w:val="de-DE" w:eastAsia="ja-JP"/>
              </w:rPr>
              <w:t>0,72 (0,</w:t>
            </w:r>
            <w:r w:rsidRPr="00BC25EA">
              <w:rPr>
                <w:lang w:val="de-DE" w:eastAsia="ja-JP"/>
              </w:rPr>
              <w:t>58;</w:t>
            </w:r>
            <w:r w:rsidRPr="002E4FFB">
              <w:rPr>
                <w:lang w:val="de-DE" w:eastAsia="ja-JP"/>
              </w:rPr>
              <w:t xml:space="preserve"> 0,82)</w:t>
            </w:r>
          </w:p>
          <w:p w14:paraId="7C60F856" w14:textId="77777777" w:rsidR="00BA00F9" w:rsidRPr="0014035B" w:rsidRDefault="00BA00F9" w:rsidP="008D1706">
            <w:pPr>
              <w:pStyle w:val="TblTextCenter"/>
              <w:rPr>
                <w:lang w:val="de-DE" w:eastAsia="ja-JP"/>
              </w:rPr>
            </w:pPr>
          </w:p>
          <w:p w14:paraId="2F23F05B" w14:textId="77777777" w:rsidR="00BA00F9" w:rsidRPr="00EA4C6D" w:rsidRDefault="00BA00F9" w:rsidP="008D1706">
            <w:pPr>
              <w:pStyle w:val="TblTextCenter"/>
              <w:rPr>
                <w:i/>
                <w:iCs/>
                <w:lang w:val="de-DE" w:eastAsia="ja-JP"/>
              </w:rPr>
            </w:pPr>
            <w:r w:rsidRPr="00EA4C6D">
              <w:rPr>
                <w:i/>
                <w:iCs/>
                <w:lang w:val="de-DE" w:eastAsia="ja-JP"/>
              </w:rPr>
              <w:t>0</w:t>
            </w:r>
            <w:r w:rsidR="00590E93" w:rsidRPr="00EA4C6D">
              <w:rPr>
                <w:i/>
                <w:iCs/>
                <w:lang w:val="de-DE" w:eastAsia="ja-JP"/>
              </w:rPr>
              <w:t>,</w:t>
            </w:r>
            <w:r w:rsidRPr="00EA4C6D">
              <w:rPr>
                <w:i/>
                <w:iCs/>
                <w:lang w:val="de-DE" w:eastAsia="ja-JP"/>
              </w:rPr>
              <w:t>56 (0</w:t>
            </w:r>
            <w:r w:rsidR="00590E93" w:rsidRPr="00EA4C6D">
              <w:rPr>
                <w:i/>
                <w:iCs/>
                <w:lang w:val="de-DE" w:eastAsia="ja-JP"/>
              </w:rPr>
              <w:t>,</w:t>
            </w:r>
            <w:r w:rsidRPr="00EA4C6D">
              <w:rPr>
                <w:i/>
                <w:iCs/>
                <w:lang w:val="de-DE" w:eastAsia="ja-JP"/>
              </w:rPr>
              <w:t>42</w:t>
            </w:r>
            <w:r w:rsidR="00590E93" w:rsidRPr="00EA4C6D">
              <w:rPr>
                <w:i/>
                <w:iCs/>
                <w:lang w:val="de-DE" w:eastAsia="ja-JP"/>
              </w:rPr>
              <w:t>;</w:t>
            </w:r>
            <w:r w:rsidRPr="00EA4C6D">
              <w:rPr>
                <w:i/>
                <w:iCs/>
                <w:lang w:val="de-DE" w:eastAsia="ja-JP"/>
              </w:rPr>
              <w:t xml:space="preserve"> 0</w:t>
            </w:r>
            <w:r w:rsidR="00590E93" w:rsidRPr="00EA4C6D">
              <w:rPr>
                <w:i/>
                <w:iCs/>
                <w:lang w:val="de-DE" w:eastAsia="ja-JP"/>
              </w:rPr>
              <w:t>,</w:t>
            </w:r>
            <w:r w:rsidRPr="00EA4C6D">
              <w:rPr>
                <w:i/>
                <w:iCs/>
                <w:lang w:val="de-DE" w:eastAsia="ja-JP"/>
              </w:rPr>
              <w:t>68)</w:t>
            </w:r>
          </w:p>
        </w:tc>
      </w:tr>
      <w:tr w:rsidR="00603354" w:rsidRPr="00603354" w14:paraId="1C6F4270" w14:textId="77777777" w:rsidTr="008D1706">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7D13CB6E" w14:textId="0D6D7BCF" w:rsidR="00603354" w:rsidRPr="00554753" w:rsidRDefault="00603354" w:rsidP="008D1706">
            <w:pPr>
              <w:pStyle w:val="TblTextCenter"/>
              <w:jc w:val="left"/>
              <w:rPr>
                <w:lang w:val="de-DE" w:eastAsia="ja-JP"/>
              </w:rPr>
            </w:pPr>
            <w:r w:rsidRPr="000E7D38">
              <w:rPr>
                <w:lang w:val="de-DE" w:eastAsia="ja-JP"/>
              </w:rPr>
              <w:t>Hazard</w:t>
            </w:r>
            <w:r w:rsidRPr="00554753">
              <w:rPr>
                <w:lang w:val="de-DE" w:eastAsia="ja-JP"/>
              </w:rPr>
              <w:t xml:space="preserve"> Ratio (95 %</w:t>
            </w:r>
            <w:ins w:id="254" w:author="Author">
              <w:r w:rsidR="00D574EC">
                <w:rPr>
                  <w:lang w:val="de-DE" w:eastAsia="ja-JP"/>
                </w:rPr>
                <w:t>-</w:t>
              </w:r>
            </w:ins>
            <w:del w:id="255" w:author="Author">
              <w:r w:rsidRPr="00554753" w:rsidDel="00D574EC">
                <w:rPr>
                  <w:lang w:val="de-DE" w:eastAsia="ja-JP"/>
                </w:rPr>
                <w:delText xml:space="preserve"> </w:delText>
              </w:r>
            </w:del>
            <w:r w:rsidRPr="00554753">
              <w:rPr>
                <w:lang w:val="de-DE" w:eastAsia="ja-JP"/>
              </w:rPr>
              <w:t>KI)</w:t>
            </w:r>
          </w:p>
        </w:tc>
        <w:tc>
          <w:tcPr>
            <w:tcW w:w="3739" w:type="dxa"/>
            <w:gridSpan w:val="2"/>
            <w:tcBorders>
              <w:top w:val="single" w:sz="4" w:space="0" w:color="auto"/>
              <w:left w:val="single" w:sz="4" w:space="0" w:color="auto"/>
              <w:bottom w:val="single" w:sz="4" w:space="0" w:color="auto"/>
              <w:right w:val="single" w:sz="4" w:space="0" w:color="auto"/>
            </w:tcBorders>
            <w:hideMark/>
          </w:tcPr>
          <w:p w14:paraId="7B7040B4" w14:textId="77777777" w:rsidR="00603354" w:rsidRPr="002E4FFB" w:rsidRDefault="00603354" w:rsidP="008D1706">
            <w:pPr>
              <w:pStyle w:val="TblTextCenter"/>
              <w:rPr>
                <w:lang w:val="de-DE" w:eastAsia="ja-JP"/>
              </w:rPr>
            </w:pPr>
            <w:r w:rsidRPr="00D74514">
              <w:rPr>
                <w:lang w:val="de-DE" w:eastAsia="ja-JP"/>
              </w:rPr>
              <w:t>0,57 (0,</w:t>
            </w:r>
            <w:r w:rsidRPr="00BC25EA">
              <w:rPr>
                <w:lang w:val="de-DE" w:eastAsia="ja-JP"/>
              </w:rPr>
              <w:t>37;</w:t>
            </w:r>
            <w:r w:rsidRPr="002E4FFB">
              <w:rPr>
                <w:lang w:val="de-DE" w:eastAsia="ja-JP"/>
              </w:rPr>
              <w:t xml:space="preserve"> 0,87)*</w:t>
            </w:r>
          </w:p>
        </w:tc>
      </w:tr>
      <w:tr w:rsidR="00603354" w:rsidRPr="00603354" w14:paraId="67BE1189" w14:textId="77777777" w:rsidTr="008D1706">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73547EB4" w14:textId="77777777" w:rsidR="00603354" w:rsidRPr="00D74514" w:rsidRDefault="00603354" w:rsidP="008D1706">
            <w:pPr>
              <w:pStyle w:val="TblTextCenter"/>
              <w:jc w:val="left"/>
              <w:rPr>
                <w:b/>
                <w:bCs/>
                <w:lang w:val="de-DE" w:eastAsia="ja-JP"/>
              </w:rPr>
            </w:pPr>
            <w:r w:rsidRPr="00554753">
              <w:rPr>
                <w:b/>
                <w:bCs/>
                <w:lang w:val="de-DE" w:eastAsia="ja-JP"/>
              </w:rPr>
              <w:t xml:space="preserve">              </w:t>
            </w:r>
            <w:r w:rsidRPr="00D74514">
              <w:rPr>
                <w:b/>
                <w:bCs/>
                <w:lang w:val="de-DE" w:eastAsia="ja-JP"/>
              </w:rPr>
              <w:t xml:space="preserve">                      Wichtige MRT-Endpunkte</w:t>
            </w:r>
          </w:p>
        </w:tc>
        <w:tc>
          <w:tcPr>
            <w:tcW w:w="1700" w:type="dxa"/>
            <w:tcBorders>
              <w:top w:val="single" w:sz="4" w:space="0" w:color="auto"/>
              <w:left w:val="single" w:sz="4" w:space="0" w:color="auto"/>
              <w:bottom w:val="single" w:sz="4" w:space="0" w:color="auto"/>
              <w:right w:val="single" w:sz="4" w:space="0" w:color="auto"/>
            </w:tcBorders>
          </w:tcPr>
          <w:p w14:paraId="0B8DAC31" w14:textId="77777777" w:rsidR="00603354" w:rsidRPr="00BC25EA" w:rsidRDefault="00603354" w:rsidP="008D1706">
            <w:pPr>
              <w:pStyle w:val="TblTextCenter"/>
              <w:rPr>
                <w:lang w:val="de-DE" w:eastAsia="ja-JP"/>
              </w:rPr>
            </w:pPr>
          </w:p>
        </w:tc>
        <w:tc>
          <w:tcPr>
            <w:tcW w:w="2039" w:type="dxa"/>
            <w:tcBorders>
              <w:top w:val="single" w:sz="4" w:space="0" w:color="auto"/>
              <w:left w:val="single" w:sz="4" w:space="0" w:color="auto"/>
              <w:bottom w:val="single" w:sz="4" w:space="0" w:color="auto"/>
              <w:right w:val="single" w:sz="4" w:space="0" w:color="auto"/>
            </w:tcBorders>
          </w:tcPr>
          <w:p w14:paraId="55137D63" w14:textId="77777777" w:rsidR="00603354" w:rsidRPr="002E4FFB" w:rsidRDefault="00603354" w:rsidP="008D1706">
            <w:pPr>
              <w:pStyle w:val="TblTextCenter"/>
              <w:rPr>
                <w:lang w:val="de-DE" w:eastAsia="ja-JP"/>
              </w:rPr>
            </w:pPr>
          </w:p>
        </w:tc>
      </w:tr>
      <w:tr w:rsidR="00603354" w:rsidRPr="00603354" w14:paraId="16E79706" w14:textId="77777777" w:rsidTr="008D1706">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01B3950E" w14:textId="77777777" w:rsidR="00603354" w:rsidRPr="00554753" w:rsidRDefault="00603354" w:rsidP="008D1706">
            <w:pPr>
              <w:pStyle w:val="TblTextCenter"/>
              <w:jc w:val="left"/>
              <w:rPr>
                <w:lang w:val="de-DE" w:eastAsia="ja-JP"/>
              </w:rPr>
            </w:pPr>
            <w:r w:rsidRPr="00554753">
              <w:rPr>
                <w:lang w:val="de-DE" w:eastAsia="ja-JP"/>
              </w:rPr>
              <w:t xml:space="preserve">Angepasste Zahl neuer oder größer werdender </w:t>
            </w:r>
            <w:r w:rsidRPr="000E7D38">
              <w:rPr>
                <w:lang w:val="de-DE" w:eastAsia="ja-JP"/>
              </w:rPr>
              <w:t>T2-Läsionen</w:t>
            </w:r>
            <w:r w:rsidRPr="00554753">
              <w:rPr>
                <w:lang w:val="de-DE" w:eastAsia="ja-JP"/>
              </w:rPr>
              <w:t>,</w:t>
            </w:r>
          </w:p>
          <w:p w14:paraId="6169FD38" w14:textId="736DA471" w:rsidR="00603354" w:rsidRPr="002E4FFB" w:rsidRDefault="00603354" w:rsidP="008D1706">
            <w:pPr>
              <w:pStyle w:val="TblTextCenter"/>
              <w:jc w:val="left"/>
              <w:rPr>
                <w:lang w:val="de-DE" w:eastAsia="ja-JP"/>
              </w:rPr>
            </w:pPr>
            <w:r w:rsidRPr="00D74514">
              <w:rPr>
                <w:lang w:val="de-DE" w:eastAsia="ja-JP"/>
              </w:rPr>
              <w:t>Schätzung (95 %</w:t>
            </w:r>
            <w:ins w:id="256" w:author="Author">
              <w:r w:rsidR="0036358C">
                <w:rPr>
                  <w:lang w:val="de-DE" w:eastAsia="ja-JP"/>
                </w:rPr>
                <w:t>-</w:t>
              </w:r>
            </w:ins>
            <w:del w:id="257" w:author="Author">
              <w:r w:rsidRPr="00D74514" w:rsidDel="0036358C">
                <w:rPr>
                  <w:lang w:val="de-DE" w:eastAsia="ja-JP"/>
                </w:rPr>
                <w:delText xml:space="preserve"> </w:delText>
              </w:r>
            </w:del>
            <w:r w:rsidRPr="00BC25EA">
              <w:rPr>
                <w:lang w:val="de-DE" w:eastAsia="ja-JP"/>
              </w:rPr>
              <w:t>KI)</w:t>
            </w:r>
          </w:p>
          <w:p w14:paraId="3A2443F5" w14:textId="6F7817F6" w:rsidR="00BA00F9" w:rsidRPr="00EA4C6D" w:rsidRDefault="005D1BA9" w:rsidP="008D1706">
            <w:pPr>
              <w:pStyle w:val="TblTextCenter"/>
              <w:jc w:val="left"/>
              <w:rPr>
                <w:i/>
                <w:iCs/>
                <w:lang w:val="de-DE" w:eastAsia="ja-JP"/>
              </w:rPr>
            </w:pPr>
            <w:r w:rsidRPr="00EA4C6D">
              <w:rPr>
                <w:i/>
                <w:iCs/>
                <w:lang w:val="de-DE" w:eastAsia="ja-JP"/>
              </w:rPr>
              <w:t>Schätzung</w:t>
            </w:r>
            <w:r w:rsidR="00BA00F9" w:rsidRPr="00EA4C6D">
              <w:rPr>
                <w:i/>
                <w:iCs/>
                <w:lang w:val="de-DE" w:eastAsia="ja-JP"/>
              </w:rPr>
              <w:t xml:space="preserve"> (95</w:t>
            </w:r>
            <w:ins w:id="258" w:author="Author">
              <w:r w:rsidR="00843772">
                <w:rPr>
                  <w:i/>
                  <w:iCs/>
                  <w:lang w:val="de-DE" w:eastAsia="ja-JP"/>
                </w:rPr>
                <w:t> </w:t>
              </w:r>
            </w:ins>
            <w:r w:rsidR="00BA00F9" w:rsidRPr="00EA4C6D">
              <w:rPr>
                <w:i/>
                <w:iCs/>
                <w:lang w:val="de-DE" w:eastAsia="ja-JP"/>
              </w:rPr>
              <w:t>%</w:t>
            </w:r>
            <w:ins w:id="259" w:author="Author">
              <w:r w:rsidR="0036358C">
                <w:rPr>
                  <w:i/>
                  <w:iCs/>
                  <w:lang w:val="de-DE" w:eastAsia="ja-JP"/>
                </w:rPr>
                <w:t>-</w:t>
              </w:r>
            </w:ins>
            <w:del w:id="260" w:author="Author">
              <w:r w:rsidR="00BA00F9" w:rsidRPr="00EA4C6D" w:rsidDel="0036358C">
                <w:rPr>
                  <w:i/>
                  <w:iCs/>
                  <w:lang w:val="de-DE" w:eastAsia="ja-JP"/>
                </w:rPr>
                <w:delText xml:space="preserve"> </w:delText>
              </w:r>
            </w:del>
            <w:r w:rsidR="00CB131B" w:rsidRPr="00EA4C6D">
              <w:rPr>
                <w:i/>
                <w:iCs/>
                <w:lang w:val="de-DE" w:eastAsia="ja-JP"/>
              </w:rPr>
              <w:t>K</w:t>
            </w:r>
            <w:r w:rsidR="00BA00F9" w:rsidRPr="00EA4C6D">
              <w:rPr>
                <w:i/>
                <w:iCs/>
                <w:lang w:val="de-DE" w:eastAsia="ja-JP"/>
              </w:rPr>
              <w:t xml:space="preserve">I), </w:t>
            </w:r>
            <w:r w:rsidR="00352121" w:rsidRPr="00EA4C6D">
              <w:rPr>
                <w:i/>
                <w:iCs/>
                <w:lang w:val="de-DE" w:eastAsia="ja-JP"/>
              </w:rPr>
              <w:t xml:space="preserve">in der </w:t>
            </w:r>
            <w:r w:rsidR="00CB131B" w:rsidRPr="000E7D38">
              <w:rPr>
                <w:i/>
                <w:iCs/>
                <w:lang w:val="de-DE" w:eastAsia="ja-JP"/>
              </w:rPr>
              <w:t>P</w:t>
            </w:r>
            <w:r w:rsidR="00BA00F9" w:rsidRPr="000E7D38">
              <w:rPr>
                <w:i/>
                <w:iCs/>
                <w:lang w:val="de-DE" w:eastAsia="ja-JP"/>
              </w:rPr>
              <w:t>ost-hoc</w:t>
            </w:r>
            <w:r w:rsidRPr="000E7D38">
              <w:rPr>
                <w:i/>
                <w:iCs/>
                <w:lang w:val="de-DE" w:eastAsia="ja-JP"/>
              </w:rPr>
              <w:t>-</w:t>
            </w:r>
            <w:r w:rsidR="00CB131B" w:rsidRPr="000E7D38">
              <w:rPr>
                <w:i/>
                <w:iCs/>
                <w:lang w:val="de-DE" w:eastAsia="ja-JP"/>
              </w:rPr>
              <w:t>A</w:t>
            </w:r>
            <w:r w:rsidR="00BA00F9" w:rsidRPr="000E7D38">
              <w:rPr>
                <w:i/>
                <w:iCs/>
                <w:lang w:val="de-DE" w:eastAsia="ja-JP"/>
              </w:rPr>
              <w:t>naly</w:t>
            </w:r>
            <w:r w:rsidRPr="000E7D38">
              <w:rPr>
                <w:i/>
                <w:iCs/>
                <w:lang w:val="de-DE" w:eastAsia="ja-JP"/>
              </w:rPr>
              <w:t>s</w:t>
            </w:r>
            <w:r w:rsidR="00CB131B" w:rsidRPr="000E7D38">
              <w:rPr>
                <w:i/>
                <w:iCs/>
                <w:lang w:val="de-DE" w:eastAsia="ja-JP"/>
              </w:rPr>
              <w:t>e</w:t>
            </w:r>
            <w:r w:rsidR="00BA00F9" w:rsidRPr="00EA4C6D">
              <w:rPr>
                <w:i/>
                <w:iCs/>
                <w:lang w:val="de-DE" w:eastAsia="ja-JP"/>
              </w:rPr>
              <w:t xml:space="preserve"> </w:t>
            </w:r>
            <w:r w:rsidR="00CB131B" w:rsidRPr="00EA4C6D">
              <w:rPr>
                <w:i/>
                <w:iCs/>
                <w:lang w:val="de-DE" w:eastAsia="ja-JP"/>
              </w:rPr>
              <w:t xml:space="preserve">an </w:t>
            </w:r>
            <w:r w:rsidR="00352121" w:rsidRPr="00EA4C6D">
              <w:rPr>
                <w:i/>
                <w:iCs/>
                <w:lang w:val="de-DE" w:eastAsia="ja-JP"/>
              </w:rPr>
              <w:t xml:space="preserve">die </w:t>
            </w:r>
            <w:r w:rsidR="00CB131B" w:rsidRPr="00EA4C6D">
              <w:rPr>
                <w:i/>
                <w:iCs/>
                <w:lang w:val="de-DE" w:eastAsia="ja-JP"/>
              </w:rPr>
              <w:t>Bas</w:t>
            </w:r>
            <w:r w:rsidR="002E4FFB">
              <w:rPr>
                <w:i/>
                <w:iCs/>
                <w:lang w:val="de-DE" w:eastAsia="ja-JP"/>
              </w:rPr>
              <w:t>eline-Werte</w:t>
            </w:r>
            <w:r w:rsidR="00CB131B" w:rsidRPr="00EA4C6D">
              <w:rPr>
                <w:i/>
                <w:iCs/>
                <w:lang w:val="de-DE" w:eastAsia="ja-JP"/>
              </w:rPr>
              <w:t xml:space="preserve"> angepasste</w:t>
            </w:r>
            <w:r w:rsidR="00BA00F9" w:rsidRPr="00EA4C6D">
              <w:rPr>
                <w:i/>
                <w:iCs/>
                <w:lang w:val="de-DE" w:eastAsia="ja-JP"/>
              </w:rPr>
              <w:t xml:space="preserve"> </w:t>
            </w:r>
            <w:r w:rsidR="00BA00F9" w:rsidRPr="000E7D38">
              <w:rPr>
                <w:i/>
                <w:iCs/>
                <w:lang w:val="de-DE" w:eastAsia="ja-JP"/>
              </w:rPr>
              <w:t>T2</w:t>
            </w:r>
            <w:r w:rsidR="00352121" w:rsidRPr="000E7D38">
              <w:rPr>
                <w:i/>
                <w:iCs/>
                <w:lang w:val="de-DE" w:eastAsia="ja-JP"/>
              </w:rPr>
              <w:t>-</w:t>
            </w:r>
            <w:r w:rsidR="00CB131B" w:rsidRPr="000E7D38">
              <w:rPr>
                <w:i/>
                <w:iCs/>
                <w:lang w:val="de-DE" w:eastAsia="ja-JP"/>
              </w:rPr>
              <w:t>Werte</w:t>
            </w:r>
          </w:p>
        </w:tc>
        <w:tc>
          <w:tcPr>
            <w:tcW w:w="1700" w:type="dxa"/>
            <w:tcBorders>
              <w:top w:val="single" w:sz="4" w:space="0" w:color="auto"/>
              <w:left w:val="single" w:sz="4" w:space="0" w:color="auto"/>
              <w:bottom w:val="single" w:sz="4" w:space="0" w:color="auto"/>
              <w:right w:val="single" w:sz="4" w:space="0" w:color="auto"/>
            </w:tcBorders>
          </w:tcPr>
          <w:p w14:paraId="1C4FED17" w14:textId="77777777" w:rsidR="00603354" w:rsidRPr="00554753" w:rsidRDefault="00603354" w:rsidP="008D1706">
            <w:pPr>
              <w:pStyle w:val="TblTextCenter"/>
              <w:rPr>
                <w:lang w:val="de-DE" w:eastAsia="ja-JP"/>
              </w:rPr>
            </w:pPr>
          </w:p>
          <w:p w14:paraId="41475217" w14:textId="77777777" w:rsidR="00BA00F9" w:rsidRPr="002E4FFB" w:rsidRDefault="00603354" w:rsidP="00C83F86">
            <w:pPr>
              <w:pStyle w:val="TblTextCenter"/>
              <w:rPr>
                <w:lang w:val="de-DE" w:eastAsia="ja-JP"/>
              </w:rPr>
            </w:pPr>
            <w:r w:rsidRPr="00D74514">
              <w:rPr>
                <w:lang w:val="de-DE" w:eastAsia="ja-JP"/>
              </w:rPr>
              <w:t>4,74 (2,</w:t>
            </w:r>
            <w:r w:rsidRPr="00BC25EA">
              <w:rPr>
                <w:lang w:val="de-DE" w:eastAsia="ja-JP"/>
              </w:rPr>
              <w:t>12</w:t>
            </w:r>
            <w:r w:rsidRPr="002E4FFB">
              <w:rPr>
                <w:lang w:val="de-DE" w:eastAsia="ja-JP"/>
              </w:rPr>
              <w:t>; 10,57)</w:t>
            </w:r>
          </w:p>
          <w:p w14:paraId="682501D0" w14:textId="77777777" w:rsidR="00BA00F9" w:rsidRPr="00EA4C6D" w:rsidRDefault="00BA00F9" w:rsidP="004C1C30">
            <w:pPr>
              <w:pStyle w:val="TblTextCenter"/>
              <w:rPr>
                <w:i/>
                <w:iCs/>
                <w:lang w:val="de-DE" w:eastAsia="ja-JP"/>
              </w:rPr>
            </w:pPr>
            <w:r w:rsidRPr="00EA4C6D">
              <w:rPr>
                <w:i/>
                <w:iCs/>
                <w:lang w:val="de-DE" w:eastAsia="ja-JP"/>
              </w:rPr>
              <w:t>3</w:t>
            </w:r>
            <w:r w:rsidR="00590E93" w:rsidRPr="00EA4C6D">
              <w:rPr>
                <w:i/>
                <w:iCs/>
                <w:lang w:val="de-DE" w:eastAsia="ja-JP"/>
              </w:rPr>
              <w:t>,</w:t>
            </w:r>
            <w:r w:rsidRPr="00EA4C6D">
              <w:rPr>
                <w:i/>
                <w:iCs/>
                <w:lang w:val="de-DE" w:eastAsia="ja-JP"/>
              </w:rPr>
              <w:t>57 (1</w:t>
            </w:r>
            <w:r w:rsidR="00590E93" w:rsidRPr="00EA4C6D">
              <w:rPr>
                <w:i/>
                <w:iCs/>
                <w:lang w:val="de-DE" w:eastAsia="ja-JP"/>
              </w:rPr>
              <w:t>,</w:t>
            </w:r>
            <w:r w:rsidRPr="00EA4C6D">
              <w:rPr>
                <w:i/>
                <w:iCs/>
                <w:lang w:val="de-DE" w:eastAsia="ja-JP"/>
              </w:rPr>
              <w:t>97</w:t>
            </w:r>
            <w:r w:rsidR="00590E93" w:rsidRPr="00EA4C6D">
              <w:rPr>
                <w:i/>
                <w:iCs/>
                <w:lang w:val="de-DE" w:eastAsia="ja-JP"/>
              </w:rPr>
              <w:t>;</w:t>
            </w:r>
            <w:r w:rsidRPr="00EA4C6D">
              <w:rPr>
                <w:i/>
                <w:iCs/>
                <w:lang w:val="de-DE" w:eastAsia="ja-JP"/>
              </w:rPr>
              <w:t xml:space="preserve"> 6</w:t>
            </w:r>
            <w:r w:rsidR="00590E93" w:rsidRPr="00EA4C6D">
              <w:rPr>
                <w:i/>
                <w:iCs/>
                <w:lang w:val="de-DE" w:eastAsia="ja-JP"/>
              </w:rPr>
              <w:t>,</w:t>
            </w:r>
            <w:r w:rsidRPr="00EA4C6D">
              <w:rPr>
                <w:i/>
                <w:iCs/>
                <w:lang w:val="de-DE" w:eastAsia="ja-JP"/>
              </w:rPr>
              <w:t>46)</w:t>
            </w:r>
          </w:p>
        </w:tc>
        <w:tc>
          <w:tcPr>
            <w:tcW w:w="2039" w:type="dxa"/>
            <w:tcBorders>
              <w:top w:val="single" w:sz="4" w:space="0" w:color="auto"/>
              <w:left w:val="single" w:sz="4" w:space="0" w:color="auto"/>
              <w:bottom w:val="single" w:sz="4" w:space="0" w:color="auto"/>
              <w:right w:val="single" w:sz="4" w:space="0" w:color="auto"/>
            </w:tcBorders>
          </w:tcPr>
          <w:p w14:paraId="6EC37103" w14:textId="77777777" w:rsidR="00603354" w:rsidRPr="00554753" w:rsidRDefault="00603354" w:rsidP="008D1706">
            <w:pPr>
              <w:pStyle w:val="TblTextCenter"/>
              <w:rPr>
                <w:lang w:val="de-DE" w:eastAsia="ja-JP"/>
              </w:rPr>
            </w:pPr>
          </w:p>
          <w:p w14:paraId="5AD361DF" w14:textId="77777777" w:rsidR="00603354" w:rsidRPr="002E4FFB" w:rsidRDefault="00603354" w:rsidP="008D1706">
            <w:pPr>
              <w:pStyle w:val="TblTextCenter"/>
              <w:rPr>
                <w:lang w:val="de-DE" w:eastAsia="ja-JP"/>
              </w:rPr>
            </w:pPr>
            <w:r w:rsidRPr="00D74514">
              <w:rPr>
                <w:lang w:val="de-DE" w:eastAsia="ja-JP"/>
              </w:rPr>
              <w:t>10,52 (4,</w:t>
            </w:r>
            <w:r w:rsidRPr="00BC25EA">
              <w:rPr>
                <w:lang w:val="de-DE" w:eastAsia="ja-JP"/>
              </w:rPr>
              <w:t>71;</w:t>
            </w:r>
            <w:r w:rsidRPr="002E4FFB">
              <w:rPr>
                <w:lang w:val="de-DE" w:eastAsia="ja-JP"/>
              </w:rPr>
              <w:t xml:space="preserve"> 23,50)</w:t>
            </w:r>
          </w:p>
          <w:p w14:paraId="7A5E837F" w14:textId="77777777" w:rsidR="00590E93" w:rsidRPr="00EA4C6D" w:rsidRDefault="00590E93" w:rsidP="008D1706">
            <w:pPr>
              <w:pStyle w:val="TblTextCenter"/>
              <w:rPr>
                <w:i/>
                <w:iCs/>
                <w:lang w:val="de-DE" w:eastAsia="ja-JP"/>
              </w:rPr>
            </w:pPr>
            <w:r w:rsidRPr="00EA4C6D">
              <w:rPr>
                <w:i/>
                <w:iCs/>
                <w:lang w:val="de-DE" w:eastAsia="ja-JP"/>
              </w:rPr>
              <w:t>5,37 (2,84; 10,16)</w:t>
            </w:r>
          </w:p>
        </w:tc>
      </w:tr>
      <w:tr w:rsidR="00603354" w:rsidRPr="00603354" w14:paraId="581BF699" w14:textId="77777777" w:rsidTr="008D1706">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4D998CA2" w14:textId="378B01DD" w:rsidR="00603354" w:rsidRPr="002E4FFB" w:rsidRDefault="00603354" w:rsidP="008D1706">
            <w:pPr>
              <w:pStyle w:val="TblTextCenter"/>
              <w:jc w:val="left"/>
              <w:rPr>
                <w:lang w:val="de-DE" w:eastAsia="ja-JP"/>
              </w:rPr>
            </w:pPr>
            <w:r w:rsidRPr="00554753">
              <w:rPr>
                <w:lang w:val="de-DE" w:eastAsia="ja-JP"/>
              </w:rPr>
              <w:t>Relatives Ris</w:t>
            </w:r>
            <w:r w:rsidRPr="00D74514">
              <w:rPr>
                <w:lang w:val="de-DE" w:eastAsia="ja-JP"/>
              </w:rPr>
              <w:t>iko (95</w:t>
            </w:r>
            <w:r w:rsidRPr="00BC25EA">
              <w:rPr>
                <w:lang w:val="de-DE" w:eastAsia="ja-JP"/>
              </w:rPr>
              <w:t> %</w:t>
            </w:r>
            <w:ins w:id="261" w:author="Author">
              <w:r w:rsidR="0036358C">
                <w:rPr>
                  <w:lang w:val="de-DE" w:eastAsia="ja-JP"/>
                </w:rPr>
                <w:t>-</w:t>
              </w:r>
            </w:ins>
            <w:del w:id="262" w:author="Author">
              <w:r w:rsidRPr="00BC25EA" w:rsidDel="0036358C">
                <w:rPr>
                  <w:lang w:val="de-DE" w:eastAsia="ja-JP"/>
                </w:rPr>
                <w:delText xml:space="preserve"> </w:delText>
              </w:r>
            </w:del>
            <w:r w:rsidRPr="002E4FFB">
              <w:rPr>
                <w:lang w:val="de-DE" w:eastAsia="ja-JP"/>
              </w:rPr>
              <w:t>KI)</w:t>
            </w:r>
          </w:p>
          <w:p w14:paraId="16B4F952" w14:textId="258F39F2" w:rsidR="00590E93" w:rsidRPr="00EA4C6D" w:rsidRDefault="00590E93" w:rsidP="008D1706">
            <w:pPr>
              <w:pStyle w:val="TblTextCenter"/>
              <w:jc w:val="left"/>
              <w:rPr>
                <w:i/>
                <w:iCs/>
                <w:lang w:val="de-DE" w:eastAsia="ja-JP"/>
              </w:rPr>
            </w:pPr>
            <w:r w:rsidRPr="00EA4C6D">
              <w:rPr>
                <w:i/>
                <w:iCs/>
                <w:lang w:val="de-DE" w:eastAsia="ja-JP"/>
              </w:rPr>
              <w:t>Relatives Risiko (95</w:t>
            </w:r>
            <w:ins w:id="263" w:author="Author">
              <w:r w:rsidR="0036358C">
                <w:rPr>
                  <w:i/>
                  <w:iCs/>
                  <w:lang w:val="de-DE" w:eastAsia="ja-JP"/>
                </w:rPr>
                <w:t> </w:t>
              </w:r>
            </w:ins>
            <w:del w:id="264" w:author="Author">
              <w:r w:rsidRPr="00EA4C6D" w:rsidDel="0036358C">
                <w:rPr>
                  <w:i/>
                  <w:iCs/>
                  <w:lang w:val="de-DE" w:eastAsia="ja-JP"/>
                </w:rPr>
                <w:delText xml:space="preserve"> </w:delText>
              </w:r>
            </w:del>
            <w:r w:rsidRPr="00EA4C6D">
              <w:rPr>
                <w:i/>
                <w:iCs/>
                <w:lang w:val="de-DE" w:eastAsia="ja-JP"/>
              </w:rPr>
              <w:t>%</w:t>
            </w:r>
            <w:ins w:id="265" w:author="Author">
              <w:r w:rsidR="0036358C">
                <w:rPr>
                  <w:i/>
                  <w:iCs/>
                  <w:lang w:val="de-DE" w:eastAsia="ja-JP"/>
                </w:rPr>
                <w:t>-</w:t>
              </w:r>
            </w:ins>
            <w:del w:id="266" w:author="Author">
              <w:r w:rsidRPr="00EA4C6D" w:rsidDel="0036358C">
                <w:rPr>
                  <w:i/>
                  <w:iCs/>
                  <w:lang w:val="de-DE" w:eastAsia="ja-JP"/>
                </w:rPr>
                <w:delText xml:space="preserve"> </w:delText>
              </w:r>
            </w:del>
            <w:r w:rsidRPr="00EA4C6D">
              <w:rPr>
                <w:i/>
                <w:iCs/>
                <w:lang w:val="de-DE" w:eastAsia="ja-JP"/>
              </w:rPr>
              <w:t>KI),</w:t>
            </w:r>
            <w:r w:rsidRPr="00EA4C6D">
              <w:rPr>
                <w:i/>
                <w:iCs/>
                <w:lang w:val="de-DE"/>
              </w:rPr>
              <w:t xml:space="preserve"> </w:t>
            </w:r>
            <w:r w:rsidR="00352121" w:rsidRPr="00EA4C6D">
              <w:rPr>
                <w:i/>
                <w:iCs/>
                <w:lang w:val="de-DE"/>
              </w:rPr>
              <w:t xml:space="preserve">in der </w:t>
            </w:r>
            <w:r w:rsidR="00352121" w:rsidRPr="000E7D38">
              <w:rPr>
                <w:i/>
                <w:iCs/>
                <w:lang w:val="de-DE" w:eastAsia="ja-JP"/>
              </w:rPr>
              <w:t>Post-hoc-Analyse</w:t>
            </w:r>
            <w:r w:rsidR="00352121" w:rsidRPr="00EA4C6D">
              <w:rPr>
                <w:i/>
                <w:iCs/>
                <w:lang w:val="de-DE" w:eastAsia="ja-JP"/>
              </w:rPr>
              <w:t xml:space="preserve"> an die Ba</w:t>
            </w:r>
            <w:r w:rsidR="002E4FFB">
              <w:rPr>
                <w:i/>
                <w:iCs/>
                <w:lang w:val="de-DE" w:eastAsia="ja-JP"/>
              </w:rPr>
              <w:t>seline-We</w:t>
            </w:r>
            <w:r w:rsidR="00352121" w:rsidRPr="00EA4C6D">
              <w:rPr>
                <w:i/>
                <w:iCs/>
                <w:lang w:val="de-DE" w:eastAsia="ja-JP"/>
              </w:rPr>
              <w:t xml:space="preserve">rte angepasste </w:t>
            </w:r>
            <w:r w:rsidR="00352121" w:rsidRPr="000E7D38">
              <w:rPr>
                <w:i/>
                <w:iCs/>
                <w:lang w:val="de-DE" w:eastAsia="ja-JP"/>
              </w:rPr>
              <w:t>T2-Werte</w:t>
            </w:r>
          </w:p>
        </w:tc>
        <w:tc>
          <w:tcPr>
            <w:tcW w:w="3739" w:type="dxa"/>
            <w:gridSpan w:val="2"/>
            <w:tcBorders>
              <w:top w:val="single" w:sz="4" w:space="0" w:color="auto"/>
              <w:left w:val="single" w:sz="4" w:space="0" w:color="auto"/>
              <w:bottom w:val="single" w:sz="4" w:space="0" w:color="auto"/>
              <w:right w:val="single" w:sz="4" w:space="0" w:color="auto"/>
            </w:tcBorders>
            <w:hideMark/>
          </w:tcPr>
          <w:p w14:paraId="37CD89CB" w14:textId="77777777" w:rsidR="00603354" w:rsidRPr="00BC25EA" w:rsidRDefault="00603354" w:rsidP="008D1706">
            <w:pPr>
              <w:pStyle w:val="TblTextCenter"/>
              <w:rPr>
                <w:lang w:val="de-DE" w:eastAsia="ja-JP"/>
              </w:rPr>
            </w:pPr>
            <w:r w:rsidRPr="00554753">
              <w:rPr>
                <w:lang w:val="de-DE" w:eastAsia="ja-JP"/>
              </w:rPr>
              <w:t>0,45 (0,</w:t>
            </w:r>
            <w:r w:rsidRPr="00D74514">
              <w:rPr>
                <w:lang w:val="de-DE" w:eastAsia="ja-JP"/>
              </w:rPr>
              <w:t>29; 0,</w:t>
            </w:r>
            <w:r w:rsidRPr="00BC25EA">
              <w:rPr>
                <w:lang w:val="de-DE" w:eastAsia="ja-JP"/>
              </w:rPr>
              <w:t>71)</w:t>
            </w:r>
            <w:r w:rsidRPr="006A0EA6">
              <w:rPr>
                <w:lang w:val="de-DE" w:eastAsia="ja-JP"/>
              </w:rPr>
              <w:t>**</w:t>
            </w:r>
          </w:p>
          <w:p w14:paraId="632C03C4" w14:textId="77777777" w:rsidR="00590E93" w:rsidRPr="00EA4C6D" w:rsidRDefault="00590E93" w:rsidP="008D1706">
            <w:pPr>
              <w:pStyle w:val="TblTextCenter"/>
              <w:rPr>
                <w:i/>
                <w:iCs/>
                <w:lang w:val="de-DE" w:eastAsia="ja-JP"/>
              </w:rPr>
            </w:pPr>
            <w:r w:rsidRPr="00EA4C6D">
              <w:rPr>
                <w:i/>
                <w:iCs/>
                <w:lang w:val="de-DE" w:eastAsia="ja-JP"/>
              </w:rPr>
              <w:t>0</w:t>
            </w:r>
            <w:r w:rsidR="005D1BA9" w:rsidRPr="00EA4C6D">
              <w:rPr>
                <w:i/>
                <w:iCs/>
                <w:lang w:val="de-DE" w:eastAsia="ja-JP"/>
              </w:rPr>
              <w:t>,</w:t>
            </w:r>
            <w:r w:rsidRPr="00EA4C6D">
              <w:rPr>
                <w:i/>
                <w:iCs/>
                <w:lang w:val="de-DE" w:eastAsia="ja-JP"/>
              </w:rPr>
              <w:t>67 (0</w:t>
            </w:r>
            <w:r w:rsidR="005D1BA9" w:rsidRPr="00EA4C6D">
              <w:rPr>
                <w:i/>
                <w:iCs/>
                <w:lang w:val="de-DE" w:eastAsia="ja-JP"/>
              </w:rPr>
              <w:t>,</w:t>
            </w:r>
            <w:r w:rsidRPr="00EA4C6D">
              <w:rPr>
                <w:i/>
                <w:iCs/>
                <w:lang w:val="de-DE" w:eastAsia="ja-JP"/>
              </w:rPr>
              <w:t>45</w:t>
            </w:r>
            <w:r w:rsidR="00376533" w:rsidRPr="00EA4C6D">
              <w:rPr>
                <w:i/>
                <w:iCs/>
                <w:lang w:val="de-DE" w:eastAsia="ja-JP"/>
              </w:rPr>
              <w:t>;</w:t>
            </w:r>
            <w:r w:rsidRPr="00EA4C6D">
              <w:rPr>
                <w:i/>
                <w:iCs/>
                <w:lang w:val="de-DE" w:eastAsia="ja-JP"/>
              </w:rPr>
              <w:t xml:space="preserve"> 0</w:t>
            </w:r>
            <w:r w:rsidR="005D1BA9" w:rsidRPr="00EA4C6D">
              <w:rPr>
                <w:i/>
                <w:iCs/>
                <w:lang w:val="de-DE" w:eastAsia="ja-JP"/>
              </w:rPr>
              <w:t>,</w:t>
            </w:r>
            <w:r w:rsidRPr="00EA4C6D">
              <w:rPr>
                <w:i/>
                <w:iCs/>
                <w:lang w:val="de-DE" w:eastAsia="ja-JP"/>
              </w:rPr>
              <w:t>99)*</w:t>
            </w:r>
          </w:p>
          <w:p w14:paraId="2A9959EF" w14:textId="77777777" w:rsidR="00590E93" w:rsidRPr="00554753" w:rsidRDefault="00590E93" w:rsidP="008D1706">
            <w:pPr>
              <w:pStyle w:val="TblTextCenter"/>
              <w:rPr>
                <w:lang w:val="de-DE" w:eastAsia="ja-JP"/>
              </w:rPr>
            </w:pPr>
          </w:p>
        </w:tc>
      </w:tr>
      <w:tr w:rsidR="00603354" w:rsidRPr="00603354" w14:paraId="4CBBC087" w14:textId="77777777" w:rsidTr="008D1706">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43D01E14" w14:textId="77777777" w:rsidR="00603354" w:rsidRPr="00CB1EDE" w:rsidRDefault="00603354" w:rsidP="008D1706">
            <w:pPr>
              <w:pStyle w:val="TblTextCenter"/>
              <w:jc w:val="left"/>
              <w:rPr>
                <w:lang w:val="de-DE" w:eastAsia="ja-JP"/>
              </w:rPr>
            </w:pPr>
            <w:r w:rsidRPr="00603354">
              <w:rPr>
                <w:lang w:val="de-DE" w:eastAsia="ja-JP"/>
              </w:rPr>
              <w:lastRenderedPageBreak/>
              <w:t xml:space="preserve">Angepasste Zahl </w:t>
            </w:r>
            <w:r w:rsidRPr="006A0EA6">
              <w:rPr>
                <w:lang w:val="de-DE" w:eastAsia="ja-JP"/>
              </w:rPr>
              <w:t>Gd-anreichernder</w:t>
            </w:r>
            <w:r w:rsidRPr="00603354">
              <w:rPr>
                <w:lang w:val="de-DE" w:eastAsia="ja-JP"/>
              </w:rPr>
              <w:t xml:space="preserve"> T1-Läsionen</w:t>
            </w:r>
            <w:r w:rsidRPr="00CB1EDE">
              <w:rPr>
                <w:lang w:val="de-DE" w:eastAsia="ja-JP"/>
              </w:rPr>
              <w:t>,</w:t>
            </w:r>
          </w:p>
          <w:p w14:paraId="221EBE95" w14:textId="146CA508" w:rsidR="00603354" w:rsidRPr="00CB1EDE" w:rsidRDefault="00603354" w:rsidP="008D1706">
            <w:pPr>
              <w:pStyle w:val="TblTextCenter"/>
              <w:jc w:val="left"/>
              <w:rPr>
                <w:lang w:val="de-DE" w:eastAsia="ja-JP"/>
              </w:rPr>
            </w:pPr>
            <w:r w:rsidRPr="00603354">
              <w:rPr>
                <w:lang w:val="de-DE" w:eastAsia="ja-JP"/>
              </w:rPr>
              <w:t>Schätzung (95 %</w:t>
            </w:r>
            <w:del w:id="267" w:author="Author">
              <w:r w:rsidRPr="00603354" w:rsidDel="0036358C">
                <w:rPr>
                  <w:lang w:val="de-DE" w:eastAsia="ja-JP"/>
                </w:rPr>
                <w:delText xml:space="preserve"> </w:delText>
              </w:r>
            </w:del>
            <w:ins w:id="268" w:author="Author">
              <w:r w:rsidR="0036358C">
                <w:rPr>
                  <w:lang w:val="de-DE" w:eastAsia="ja-JP"/>
                </w:rPr>
                <w:t>-</w:t>
              </w:r>
            </w:ins>
            <w:r w:rsidRPr="00603354">
              <w:rPr>
                <w:lang w:val="de-DE" w:eastAsia="ja-JP"/>
              </w:rPr>
              <w:t>KI)</w:t>
            </w:r>
          </w:p>
        </w:tc>
        <w:tc>
          <w:tcPr>
            <w:tcW w:w="1700" w:type="dxa"/>
            <w:tcBorders>
              <w:top w:val="single" w:sz="4" w:space="0" w:color="auto"/>
              <w:left w:val="single" w:sz="4" w:space="0" w:color="auto"/>
              <w:bottom w:val="single" w:sz="4" w:space="0" w:color="auto"/>
              <w:right w:val="single" w:sz="4" w:space="0" w:color="auto"/>
            </w:tcBorders>
          </w:tcPr>
          <w:p w14:paraId="10822164" w14:textId="77777777" w:rsidR="00603354" w:rsidRPr="00CB1EDE" w:rsidRDefault="00603354" w:rsidP="008D1706">
            <w:pPr>
              <w:pStyle w:val="TblTextCenter"/>
              <w:rPr>
                <w:lang w:val="de-DE" w:eastAsia="ja-JP"/>
              </w:rPr>
            </w:pPr>
          </w:p>
          <w:p w14:paraId="6B47A2D6" w14:textId="77777777" w:rsidR="00603354" w:rsidRPr="00CB1EDE" w:rsidRDefault="00603354" w:rsidP="008D1706">
            <w:pPr>
              <w:pStyle w:val="TblTextCenter"/>
              <w:rPr>
                <w:lang w:val="de-DE" w:eastAsia="ja-JP"/>
              </w:rPr>
            </w:pPr>
            <w:r w:rsidRPr="00CB1EDE">
              <w:rPr>
                <w:lang w:val="de-DE" w:eastAsia="ja-JP"/>
              </w:rPr>
              <w:t>1</w:t>
            </w:r>
            <w:r w:rsidRPr="00603354">
              <w:rPr>
                <w:lang w:val="de-DE" w:eastAsia="ja-JP"/>
              </w:rPr>
              <w:t>,</w:t>
            </w:r>
            <w:r w:rsidRPr="00CB1EDE">
              <w:rPr>
                <w:lang w:val="de-DE" w:eastAsia="ja-JP"/>
              </w:rPr>
              <w:t>90 (0</w:t>
            </w:r>
            <w:r w:rsidRPr="00603354">
              <w:rPr>
                <w:lang w:val="de-DE" w:eastAsia="ja-JP"/>
              </w:rPr>
              <w:t>,</w:t>
            </w:r>
            <w:r w:rsidRPr="00CB1EDE">
              <w:rPr>
                <w:lang w:val="de-DE" w:eastAsia="ja-JP"/>
              </w:rPr>
              <w:t>66</w:t>
            </w:r>
            <w:r w:rsidRPr="00603354">
              <w:rPr>
                <w:lang w:val="de-DE" w:eastAsia="ja-JP"/>
              </w:rPr>
              <w:t>;</w:t>
            </w:r>
            <w:r w:rsidRPr="00CB1EDE">
              <w:rPr>
                <w:lang w:val="de-DE" w:eastAsia="ja-JP"/>
              </w:rPr>
              <w:t xml:space="preserve"> 5</w:t>
            </w:r>
            <w:r w:rsidRPr="00603354">
              <w:rPr>
                <w:lang w:val="de-DE" w:eastAsia="ja-JP"/>
              </w:rPr>
              <w:t>,</w:t>
            </w:r>
            <w:r w:rsidRPr="00CB1EDE">
              <w:rPr>
                <w:lang w:val="de-DE" w:eastAsia="ja-JP"/>
              </w:rPr>
              <w:t>49)</w:t>
            </w:r>
          </w:p>
        </w:tc>
        <w:tc>
          <w:tcPr>
            <w:tcW w:w="2039" w:type="dxa"/>
            <w:tcBorders>
              <w:top w:val="single" w:sz="4" w:space="0" w:color="auto"/>
              <w:left w:val="single" w:sz="4" w:space="0" w:color="auto"/>
              <w:bottom w:val="single" w:sz="4" w:space="0" w:color="auto"/>
              <w:right w:val="single" w:sz="4" w:space="0" w:color="auto"/>
            </w:tcBorders>
          </w:tcPr>
          <w:p w14:paraId="363EDDB6" w14:textId="77777777" w:rsidR="00603354" w:rsidRPr="00CB1EDE" w:rsidRDefault="00603354" w:rsidP="008D1706">
            <w:pPr>
              <w:pStyle w:val="TblTextCenter"/>
              <w:rPr>
                <w:lang w:val="de-DE" w:eastAsia="ja-JP"/>
              </w:rPr>
            </w:pPr>
          </w:p>
          <w:p w14:paraId="24CC4D3C" w14:textId="77777777" w:rsidR="00603354" w:rsidRPr="00CB1EDE" w:rsidRDefault="00603354" w:rsidP="008D1706">
            <w:pPr>
              <w:pStyle w:val="TblTextCenter"/>
              <w:rPr>
                <w:lang w:val="de-DE" w:eastAsia="ja-JP"/>
              </w:rPr>
            </w:pPr>
            <w:r w:rsidRPr="00CB1EDE">
              <w:rPr>
                <w:lang w:val="de-DE" w:eastAsia="ja-JP"/>
              </w:rPr>
              <w:t>7</w:t>
            </w:r>
            <w:r w:rsidRPr="00603354">
              <w:rPr>
                <w:lang w:val="de-DE" w:eastAsia="ja-JP"/>
              </w:rPr>
              <w:t>,</w:t>
            </w:r>
            <w:r w:rsidRPr="00CB1EDE">
              <w:rPr>
                <w:lang w:val="de-DE" w:eastAsia="ja-JP"/>
              </w:rPr>
              <w:t>51 (2</w:t>
            </w:r>
            <w:r w:rsidRPr="00603354">
              <w:rPr>
                <w:lang w:val="de-DE" w:eastAsia="ja-JP"/>
              </w:rPr>
              <w:t>,</w:t>
            </w:r>
            <w:r w:rsidRPr="00CB1EDE">
              <w:rPr>
                <w:lang w:val="de-DE" w:eastAsia="ja-JP"/>
              </w:rPr>
              <w:t>48</w:t>
            </w:r>
            <w:r w:rsidRPr="00603354">
              <w:rPr>
                <w:lang w:val="de-DE" w:eastAsia="ja-JP"/>
              </w:rPr>
              <w:t>;</w:t>
            </w:r>
            <w:r w:rsidRPr="00CB1EDE">
              <w:rPr>
                <w:lang w:val="de-DE" w:eastAsia="ja-JP"/>
              </w:rPr>
              <w:t xml:space="preserve"> 22</w:t>
            </w:r>
            <w:r w:rsidRPr="00603354">
              <w:rPr>
                <w:lang w:val="de-DE" w:eastAsia="ja-JP"/>
              </w:rPr>
              <w:t>,</w:t>
            </w:r>
            <w:r w:rsidRPr="00CB1EDE">
              <w:rPr>
                <w:lang w:val="de-DE" w:eastAsia="ja-JP"/>
              </w:rPr>
              <w:t>70)</w:t>
            </w:r>
          </w:p>
        </w:tc>
      </w:tr>
      <w:tr w:rsidR="00603354" w:rsidRPr="00603354" w14:paraId="66194B30" w14:textId="77777777" w:rsidTr="008D1706">
        <w:trPr>
          <w:cantSplit/>
          <w:jc w:val="center"/>
        </w:trPr>
        <w:tc>
          <w:tcPr>
            <w:tcW w:w="5837" w:type="dxa"/>
            <w:tcBorders>
              <w:top w:val="single" w:sz="4" w:space="0" w:color="auto"/>
              <w:left w:val="single" w:sz="4" w:space="0" w:color="auto"/>
              <w:bottom w:val="single" w:sz="4" w:space="0" w:color="auto"/>
              <w:right w:val="single" w:sz="4" w:space="0" w:color="auto"/>
            </w:tcBorders>
            <w:hideMark/>
          </w:tcPr>
          <w:p w14:paraId="59D5CAB1" w14:textId="0D49284C" w:rsidR="00603354" w:rsidRPr="00CB1EDE" w:rsidRDefault="00603354" w:rsidP="008D1706">
            <w:pPr>
              <w:pStyle w:val="TblTextCenter"/>
              <w:jc w:val="left"/>
              <w:rPr>
                <w:lang w:val="de-DE" w:eastAsia="ja-JP"/>
              </w:rPr>
            </w:pPr>
            <w:r w:rsidRPr="00603354">
              <w:rPr>
                <w:lang w:val="de-DE" w:eastAsia="ja-JP"/>
              </w:rPr>
              <w:t>Relatives Risiko (95 %</w:t>
            </w:r>
            <w:del w:id="269" w:author="Author">
              <w:r w:rsidRPr="00603354" w:rsidDel="0036358C">
                <w:rPr>
                  <w:lang w:val="de-DE" w:eastAsia="ja-JP"/>
                </w:rPr>
                <w:delText xml:space="preserve"> </w:delText>
              </w:r>
            </w:del>
            <w:ins w:id="270" w:author="Author">
              <w:r w:rsidR="0036358C">
                <w:rPr>
                  <w:lang w:val="de-DE" w:eastAsia="ja-JP"/>
                </w:rPr>
                <w:t>-</w:t>
              </w:r>
            </w:ins>
            <w:r w:rsidRPr="00603354">
              <w:rPr>
                <w:lang w:val="de-DE" w:eastAsia="ja-JP"/>
              </w:rPr>
              <w:t>KI)</w:t>
            </w:r>
          </w:p>
        </w:tc>
        <w:tc>
          <w:tcPr>
            <w:tcW w:w="3739" w:type="dxa"/>
            <w:gridSpan w:val="2"/>
            <w:tcBorders>
              <w:top w:val="single" w:sz="4" w:space="0" w:color="auto"/>
              <w:left w:val="single" w:sz="4" w:space="0" w:color="auto"/>
              <w:bottom w:val="single" w:sz="4" w:space="0" w:color="auto"/>
              <w:right w:val="single" w:sz="4" w:space="0" w:color="auto"/>
            </w:tcBorders>
            <w:hideMark/>
          </w:tcPr>
          <w:p w14:paraId="79CDC55C" w14:textId="77777777" w:rsidR="00603354" w:rsidRPr="00CB1EDE" w:rsidRDefault="00603354" w:rsidP="008D1706">
            <w:pPr>
              <w:pStyle w:val="TblTextCenter"/>
              <w:rPr>
                <w:lang w:val="de-DE" w:eastAsia="ja-JP"/>
              </w:rPr>
            </w:pPr>
            <w:r w:rsidRPr="00CB1EDE">
              <w:rPr>
                <w:lang w:val="de-DE" w:eastAsia="ja-JP"/>
              </w:rPr>
              <w:t>0</w:t>
            </w:r>
            <w:r w:rsidRPr="00603354">
              <w:rPr>
                <w:lang w:val="de-DE" w:eastAsia="ja-JP"/>
              </w:rPr>
              <w:t>,</w:t>
            </w:r>
            <w:r w:rsidRPr="00CB1EDE">
              <w:rPr>
                <w:lang w:val="de-DE" w:eastAsia="ja-JP"/>
              </w:rPr>
              <w:t>25 (0</w:t>
            </w:r>
            <w:r w:rsidRPr="00603354">
              <w:rPr>
                <w:lang w:val="de-DE" w:eastAsia="ja-JP"/>
              </w:rPr>
              <w:t>,</w:t>
            </w:r>
            <w:r w:rsidRPr="00CB1EDE">
              <w:rPr>
                <w:lang w:val="de-DE" w:eastAsia="ja-JP"/>
              </w:rPr>
              <w:t>13</w:t>
            </w:r>
            <w:r w:rsidRPr="00603354">
              <w:rPr>
                <w:lang w:val="de-DE" w:eastAsia="ja-JP"/>
              </w:rPr>
              <w:t>;</w:t>
            </w:r>
            <w:r w:rsidRPr="00CB1EDE">
              <w:rPr>
                <w:lang w:val="de-DE" w:eastAsia="ja-JP"/>
              </w:rPr>
              <w:t xml:space="preserve"> 0</w:t>
            </w:r>
            <w:r w:rsidRPr="00603354">
              <w:rPr>
                <w:lang w:val="de-DE" w:eastAsia="ja-JP"/>
              </w:rPr>
              <w:t>,</w:t>
            </w:r>
            <w:r w:rsidRPr="00CB1EDE">
              <w:rPr>
                <w:lang w:val="de-DE" w:eastAsia="ja-JP"/>
              </w:rPr>
              <w:t>51)</w:t>
            </w:r>
            <w:r w:rsidRPr="006A0EA6">
              <w:rPr>
                <w:lang w:val="de-DE" w:eastAsia="ja-JP"/>
              </w:rPr>
              <w:t>***</w:t>
            </w:r>
          </w:p>
        </w:tc>
      </w:tr>
      <w:tr w:rsidR="00603354" w:rsidRPr="00E57BE3" w14:paraId="1C36E0D9" w14:textId="77777777" w:rsidTr="008D1706">
        <w:trPr>
          <w:cantSplit/>
          <w:jc w:val="center"/>
        </w:trPr>
        <w:tc>
          <w:tcPr>
            <w:tcW w:w="9576" w:type="dxa"/>
            <w:gridSpan w:val="3"/>
            <w:tcBorders>
              <w:top w:val="single" w:sz="4" w:space="0" w:color="auto"/>
              <w:left w:val="single" w:sz="4" w:space="0" w:color="auto"/>
              <w:bottom w:val="single" w:sz="4" w:space="0" w:color="auto"/>
              <w:right w:val="single" w:sz="4" w:space="0" w:color="auto"/>
            </w:tcBorders>
          </w:tcPr>
          <w:p w14:paraId="73665883" w14:textId="53AB4996" w:rsidR="00603354" w:rsidRDefault="00603354" w:rsidP="008D1706">
            <w:pPr>
              <w:pStyle w:val="TblTextCenter"/>
              <w:jc w:val="left"/>
              <w:rPr>
                <w:lang w:val="de-DE"/>
              </w:rPr>
            </w:pPr>
            <w:r w:rsidRPr="00CB1EDE">
              <w:rPr>
                <w:lang w:val="de-DE"/>
              </w:rPr>
              <w:t>^p</w:t>
            </w:r>
            <w:r w:rsidRPr="00603354">
              <w:rPr>
                <w:lang w:val="de-DE"/>
              </w:rPr>
              <w:t> </w:t>
            </w:r>
            <w:r w:rsidRPr="00CB1EDE">
              <w:rPr>
                <w:lang w:val="de-DE"/>
              </w:rPr>
              <w:t>≥</w:t>
            </w:r>
            <w:r w:rsidRPr="00603354">
              <w:rPr>
                <w:lang w:val="de-DE"/>
              </w:rPr>
              <w:t> </w:t>
            </w:r>
            <w:r w:rsidRPr="00CB1EDE">
              <w:rPr>
                <w:lang w:val="de-DE"/>
              </w:rPr>
              <w:t>0</w:t>
            </w:r>
            <w:r w:rsidRPr="00603354">
              <w:rPr>
                <w:lang w:val="de-DE"/>
              </w:rPr>
              <w:t>,</w:t>
            </w:r>
            <w:r w:rsidRPr="00CB1EDE">
              <w:rPr>
                <w:lang w:val="de-DE"/>
              </w:rPr>
              <w:t xml:space="preserve">05 </w:t>
            </w:r>
            <w:r w:rsidRPr="00603354">
              <w:rPr>
                <w:lang w:val="de-DE"/>
              </w:rPr>
              <w:t>im Vergleich zu Placebo</w:t>
            </w:r>
            <w:r w:rsidRPr="00CB1EDE">
              <w:rPr>
                <w:lang w:val="de-DE"/>
              </w:rPr>
              <w:t xml:space="preserve">, </w:t>
            </w:r>
            <w:r w:rsidRPr="006A0EA6">
              <w:rPr>
                <w:rFonts w:ascii="Symbol" w:eastAsia="Symbol" w:hAnsi="Symbol" w:cs="Symbol"/>
                <w:lang w:val="de-DE"/>
              </w:rPr>
              <w:t></w:t>
            </w:r>
            <w:del w:id="271" w:author="Author">
              <w:r w:rsidRPr="006A0EA6" w:rsidDel="00B55D1D">
                <w:rPr>
                  <w:lang w:val="de-DE"/>
                </w:rPr>
                <w:delText xml:space="preserve"> </w:delText>
              </w:r>
            </w:del>
            <w:r w:rsidRPr="006A0EA6">
              <w:rPr>
                <w:lang w:val="de-DE"/>
              </w:rPr>
              <w:t>p</w:t>
            </w:r>
            <w:r w:rsidRPr="00603354">
              <w:rPr>
                <w:lang w:val="de-DE"/>
              </w:rPr>
              <w:t> </w:t>
            </w:r>
            <w:r w:rsidRPr="00CB1EDE">
              <w:rPr>
                <w:lang w:val="de-DE"/>
              </w:rPr>
              <w:t>&lt;</w:t>
            </w:r>
            <w:r w:rsidRPr="00603354">
              <w:rPr>
                <w:lang w:val="de-DE"/>
              </w:rPr>
              <w:t> </w:t>
            </w:r>
            <w:r w:rsidRPr="00CB1EDE">
              <w:rPr>
                <w:lang w:val="de-DE"/>
              </w:rPr>
              <w:t>0</w:t>
            </w:r>
            <w:r w:rsidRPr="00603354">
              <w:rPr>
                <w:lang w:val="de-DE"/>
              </w:rPr>
              <w:t>,</w:t>
            </w:r>
            <w:r w:rsidRPr="00CB1EDE">
              <w:rPr>
                <w:lang w:val="de-DE"/>
              </w:rPr>
              <w:t xml:space="preserve">05, </w:t>
            </w:r>
            <w:r w:rsidRPr="006A0EA6">
              <w:rPr>
                <w:rFonts w:ascii="Symbol" w:eastAsia="Symbol" w:hAnsi="Symbol" w:cs="Symbol"/>
                <w:lang w:val="de-DE"/>
              </w:rPr>
              <w:t></w:t>
            </w:r>
            <w:r w:rsidRPr="006A0EA6">
              <w:rPr>
                <w:rFonts w:ascii="Symbol" w:eastAsia="Symbol" w:hAnsi="Symbol" w:cs="Symbol"/>
                <w:lang w:val="de-DE"/>
              </w:rPr>
              <w:t></w:t>
            </w:r>
            <w:del w:id="272" w:author="Author">
              <w:r w:rsidRPr="006A0EA6" w:rsidDel="00B55D1D">
                <w:rPr>
                  <w:lang w:val="de-DE"/>
                </w:rPr>
                <w:delText xml:space="preserve"> </w:delText>
              </w:r>
            </w:del>
            <w:r w:rsidRPr="006A0EA6">
              <w:rPr>
                <w:lang w:val="de-DE"/>
              </w:rPr>
              <w:t>p</w:t>
            </w:r>
            <w:r w:rsidRPr="00603354">
              <w:rPr>
                <w:lang w:val="de-DE"/>
              </w:rPr>
              <w:t> </w:t>
            </w:r>
            <w:r w:rsidRPr="00CB1EDE">
              <w:rPr>
                <w:lang w:val="de-DE"/>
              </w:rPr>
              <w:t>&lt;</w:t>
            </w:r>
            <w:r w:rsidRPr="00603354">
              <w:rPr>
                <w:lang w:val="de-DE"/>
              </w:rPr>
              <w:t> </w:t>
            </w:r>
            <w:r w:rsidRPr="00CB1EDE">
              <w:rPr>
                <w:lang w:val="de-DE"/>
              </w:rPr>
              <w:t>0</w:t>
            </w:r>
            <w:r w:rsidRPr="00603354">
              <w:rPr>
                <w:lang w:val="de-DE"/>
              </w:rPr>
              <w:t>,</w:t>
            </w:r>
            <w:r w:rsidRPr="00CB1EDE">
              <w:rPr>
                <w:lang w:val="de-DE"/>
              </w:rPr>
              <w:t xml:space="preserve">001, </w:t>
            </w:r>
            <w:r w:rsidRPr="006A0EA6">
              <w:rPr>
                <w:rFonts w:ascii="Symbol" w:eastAsia="Symbol" w:hAnsi="Symbol" w:cs="Symbol"/>
                <w:lang w:val="de-DE"/>
              </w:rPr>
              <w:t></w:t>
            </w:r>
            <w:r w:rsidRPr="006A0EA6">
              <w:rPr>
                <w:rFonts w:ascii="Symbol" w:eastAsia="Symbol" w:hAnsi="Symbol" w:cs="Symbol"/>
                <w:lang w:val="de-DE"/>
              </w:rPr>
              <w:t></w:t>
            </w:r>
            <w:r w:rsidRPr="006A0EA6">
              <w:rPr>
                <w:rFonts w:ascii="Symbol" w:eastAsia="Symbol" w:hAnsi="Symbol" w:cs="Symbol"/>
                <w:lang w:val="de-DE"/>
              </w:rPr>
              <w:t></w:t>
            </w:r>
            <w:del w:id="273" w:author="Author">
              <w:r w:rsidRPr="006A0EA6" w:rsidDel="00B55D1D">
                <w:rPr>
                  <w:lang w:val="de-DE"/>
                </w:rPr>
                <w:delText xml:space="preserve"> </w:delText>
              </w:r>
            </w:del>
            <w:r w:rsidRPr="006A0EA6">
              <w:rPr>
                <w:lang w:val="de-DE"/>
              </w:rPr>
              <w:t>p</w:t>
            </w:r>
            <w:r w:rsidRPr="00603354">
              <w:rPr>
                <w:lang w:val="de-DE"/>
              </w:rPr>
              <w:t> </w:t>
            </w:r>
            <w:r w:rsidRPr="00CB1EDE">
              <w:rPr>
                <w:lang w:val="de-DE"/>
              </w:rPr>
              <w:t>&lt;</w:t>
            </w:r>
            <w:r w:rsidRPr="00603354">
              <w:rPr>
                <w:lang w:val="de-DE"/>
              </w:rPr>
              <w:t> </w:t>
            </w:r>
            <w:r w:rsidRPr="00CB1EDE">
              <w:rPr>
                <w:lang w:val="de-DE"/>
              </w:rPr>
              <w:t>0</w:t>
            </w:r>
            <w:r w:rsidRPr="00603354">
              <w:rPr>
                <w:lang w:val="de-DE"/>
              </w:rPr>
              <w:t>,</w:t>
            </w:r>
            <w:r w:rsidRPr="00CB1EDE">
              <w:rPr>
                <w:lang w:val="de-DE"/>
              </w:rPr>
              <w:t>0001</w:t>
            </w:r>
            <w:ins w:id="274" w:author="Author">
              <w:r w:rsidR="004B3A6D">
                <w:rPr>
                  <w:lang w:val="de-DE"/>
                </w:rPr>
                <w:t>.</w:t>
              </w:r>
            </w:ins>
          </w:p>
          <w:p w14:paraId="385E7EE5" w14:textId="509CA49C" w:rsidR="00590E93" w:rsidRPr="00CB131B" w:rsidRDefault="00CB131B" w:rsidP="008D1706">
            <w:pPr>
              <w:pStyle w:val="TblTextCenter"/>
              <w:jc w:val="left"/>
              <w:rPr>
                <w:lang w:val="de-DE"/>
              </w:rPr>
            </w:pPr>
            <w:r w:rsidRPr="00EA4C6D">
              <w:rPr>
                <w:lang w:val="de-DE"/>
              </w:rPr>
              <w:t>Die Wahrscheinlichkeit basierte auf dem Kaplan-Meier-</w:t>
            </w:r>
            <w:r w:rsidR="002E21E4" w:rsidRPr="00EA4C6D">
              <w:rPr>
                <w:lang w:val="de-DE"/>
              </w:rPr>
              <w:t>Schätzer</w:t>
            </w:r>
            <w:ins w:id="275" w:author="Author">
              <w:r w:rsidR="004B3A6D">
                <w:rPr>
                  <w:lang w:val="de-DE"/>
                </w:rPr>
                <w:t>,</w:t>
              </w:r>
            </w:ins>
            <w:r w:rsidRPr="00EA4C6D">
              <w:rPr>
                <w:lang w:val="de-DE"/>
              </w:rPr>
              <w:t xml:space="preserve"> und Woche 96 war das Ende der Studienbehandlung </w:t>
            </w:r>
            <w:r w:rsidR="00590E93" w:rsidRPr="00EA4C6D">
              <w:rPr>
                <w:lang w:val="de-DE"/>
              </w:rPr>
              <w:t>(</w:t>
            </w:r>
            <w:r w:rsidR="00590E93" w:rsidRPr="006A0EA6">
              <w:rPr>
                <w:lang w:val="de-DE"/>
              </w:rPr>
              <w:t>EOT</w:t>
            </w:r>
            <w:r w:rsidR="00590E93" w:rsidRPr="00EA4C6D">
              <w:rPr>
                <w:lang w:val="de-DE"/>
              </w:rPr>
              <w:t>).</w:t>
            </w:r>
          </w:p>
        </w:tc>
      </w:tr>
    </w:tbl>
    <w:p w14:paraId="005CAD84" w14:textId="77777777" w:rsidR="00777412" w:rsidRPr="00CB131B" w:rsidRDefault="00777412" w:rsidP="00D00BCC">
      <w:pPr>
        <w:suppressLineNumbers/>
        <w:spacing w:line="240" w:lineRule="auto"/>
        <w:outlineLvl w:val="0"/>
        <w:rPr>
          <w:szCs w:val="22"/>
          <w:lang w:val="de-DE"/>
        </w:rPr>
      </w:pPr>
    </w:p>
    <w:p w14:paraId="7E795BC5" w14:textId="6A868FBE" w:rsidR="00A8046B" w:rsidRPr="00603354" w:rsidRDefault="00A8046B" w:rsidP="00D00BCC">
      <w:pPr>
        <w:suppressLineNumbers/>
        <w:spacing w:line="240" w:lineRule="auto"/>
        <w:outlineLvl w:val="0"/>
        <w:rPr>
          <w:szCs w:val="22"/>
          <w:lang w:val="de-DE"/>
        </w:rPr>
      </w:pPr>
      <w:r w:rsidRPr="00603354">
        <w:rPr>
          <w:szCs w:val="22"/>
          <w:lang w:val="de-DE"/>
        </w:rPr>
        <w:t xml:space="preserve">Die </w:t>
      </w:r>
      <w:r w:rsidRPr="006A0EA6">
        <w:rPr>
          <w:szCs w:val="22"/>
          <w:lang w:val="de-DE"/>
        </w:rPr>
        <w:t>Europäische</w:t>
      </w:r>
      <w:r w:rsidRPr="00603354">
        <w:rPr>
          <w:szCs w:val="22"/>
          <w:lang w:val="de-DE"/>
        </w:rPr>
        <w:t xml:space="preserve"> Arzneimittel-Agentur hat für </w:t>
      </w:r>
      <w:r w:rsidRPr="00814CFE">
        <w:rPr>
          <w:szCs w:val="22"/>
          <w:lang w:val="de-DE"/>
        </w:rPr>
        <w:t>AUBAGIO</w:t>
      </w:r>
      <w:r w:rsidRPr="00603354">
        <w:rPr>
          <w:szCs w:val="22"/>
          <w:lang w:val="de-DE"/>
        </w:rPr>
        <w:t xml:space="preserve"> eine Freistellung von der Verpflichtung zur Vorlage von Ergebnissen zu Studien bei Kindern im Alter 0 bis 10</w:t>
      </w:r>
      <w:r w:rsidR="00CD6C1F" w:rsidRPr="00603354">
        <w:rPr>
          <w:szCs w:val="22"/>
          <w:lang w:val="de-DE"/>
        </w:rPr>
        <w:t> </w:t>
      </w:r>
      <w:r w:rsidRPr="00603354">
        <w:rPr>
          <w:szCs w:val="22"/>
          <w:lang w:val="de-DE"/>
        </w:rPr>
        <w:t>Jahren bei der Behandlung der Multiplen Sklerose gewährt (siehe Abschnitt</w:t>
      </w:r>
      <w:r w:rsidR="00CD6C1F" w:rsidRPr="00603354">
        <w:rPr>
          <w:szCs w:val="22"/>
          <w:lang w:val="de-DE"/>
        </w:rPr>
        <w:t> </w:t>
      </w:r>
      <w:r w:rsidRPr="00603354">
        <w:rPr>
          <w:szCs w:val="22"/>
          <w:lang w:val="de-DE"/>
        </w:rPr>
        <w:t xml:space="preserve">4.2 </w:t>
      </w:r>
      <w:r w:rsidR="002823BD" w:rsidRPr="00603354">
        <w:rPr>
          <w:szCs w:val="22"/>
          <w:lang w:val="de-DE"/>
        </w:rPr>
        <w:t>bez</w:t>
      </w:r>
      <w:r w:rsidRPr="00603354">
        <w:rPr>
          <w:szCs w:val="22"/>
          <w:lang w:val="de-DE"/>
        </w:rPr>
        <w:t>. Informationen zur Anwendung bei Kindern und Jugendlichen).</w:t>
      </w:r>
      <w:r w:rsidR="006A3220">
        <w:rPr>
          <w:szCs w:val="22"/>
          <w:lang w:val="de-DE"/>
        </w:rPr>
        <w:fldChar w:fldCharType="begin"/>
      </w:r>
      <w:r w:rsidR="006A3220">
        <w:rPr>
          <w:szCs w:val="22"/>
          <w:lang w:val="de-DE"/>
        </w:rPr>
        <w:instrText xml:space="preserve"> DOCVARIABLE vault_nd_59b4ea59-c2fa-4efc-bede-46dba5c3acac \* MERGEFORMAT </w:instrText>
      </w:r>
      <w:r w:rsidR="006A3220">
        <w:rPr>
          <w:szCs w:val="22"/>
          <w:lang w:val="de-DE"/>
        </w:rPr>
        <w:fldChar w:fldCharType="separate"/>
      </w:r>
      <w:r w:rsidR="006A3220">
        <w:rPr>
          <w:szCs w:val="22"/>
          <w:lang w:val="de-DE"/>
        </w:rPr>
        <w:t xml:space="preserve"> </w:t>
      </w:r>
      <w:r w:rsidR="006A3220">
        <w:rPr>
          <w:szCs w:val="22"/>
          <w:lang w:val="de-DE"/>
        </w:rPr>
        <w:fldChar w:fldCharType="end"/>
      </w:r>
    </w:p>
    <w:p w14:paraId="10C284F7" w14:textId="77777777" w:rsidR="00A8046B" w:rsidRPr="00603354" w:rsidRDefault="00A8046B" w:rsidP="00D00BCC">
      <w:pPr>
        <w:numPr>
          <w:ilvl w:val="12"/>
          <w:numId w:val="0"/>
        </w:numPr>
        <w:suppressLineNumbers/>
        <w:spacing w:line="240" w:lineRule="auto"/>
        <w:ind w:right="-2"/>
        <w:rPr>
          <w:iCs/>
          <w:noProof/>
          <w:szCs w:val="22"/>
          <w:lang w:val="de-DE"/>
        </w:rPr>
      </w:pPr>
    </w:p>
    <w:p w14:paraId="1173A4EA" w14:textId="510BEC33" w:rsidR="00A8046B" w:rsidRPr="00603354" w:rsidRDefault="00A8046B" w:rsidP="00EB4119">
      <w:pPr>
        <w:suppressLineNumbers/>
        <w:tabs>
          <w:tab w:val="clear" w:pos="567"/>
        </w:tabs>
        <w:spacing w:line="240" w:lineRule="auto"/>
        <w:outlineLvl w:val="0"/>
        <w:rPr>
          <w:b/>
          <w:noProof/>
          <w:szCs w:val="22"/>
          <w:lang w:val="de-DE"/>
        </w:rPr>
      </w:pPr>
      <w:r w:rsidRPr="00603354">
        <w:rPr>
          <w:b/>
          <w:szCs w:val="22"/>
          <w:lang w:val="de-DE"/>
        </w:rPr>
        <w:t>5.2</w:t>
      </w:r>
      <w:r w:rsidRPr="00603354">
        <w:rPr>
          <w:b/>
          <w:szCs w:val="22"/>
          <w:lang w:val="de-DE"/>
        </w:rPr>
        <w:tab/>
        <w:t>Pharmakokinetische Eigenschaften</w:t>
      </w:r>
      <w:r w:rsidR="006A3220">
        <w:rPr>
          <w:b/>
          <w:szCs w:val="22"/>
          <w:lang w:val="de-DE"/>
        </w:rPr>
        <w:fldChar w:fldCharType="begin"/>
      </w:r>
      <w:r w:rsidR="006A3220">
        <w:rPr>
          <w:b/>
          <w:szCs w:val="22"/>
          <w:lang w:val="de-DE"/>
        </w:rPr>
        <w:instrText xml:space="preserve"> DOCVARIABLE vault_nd_23cbe7d5-cc20-42fd-a8d5-2b1cdaf22ee0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1C8A6CCB" w14:textId="77777777" w:rsidR="00A8046B" w:rsidRPr="00603354" w:rsidRDefault="00A8046B" w:rsidP="00D00BCC">
      <w:pPr>
        <w:suppressLineNumbers/>
        <w:spacing w:line="240" w:lineRule="auto"/>
        <w:ind w:left="567" w:hanging="567"/>
        <w:outlineLvl w:val="0"/>
        <w:rPr>
          <w:b/>
          <w:noProof/>
          <w:szCs w:val="22"/>
          <w:lang w:val="de-DE"/>
        </w:rPr>
      </w:pPr>
    </w:p>
    <w:p w14:paraId="057C5BAD" w14:textId="77777777" w:rsidR="00A8046B" w:rsidRPr="00603354" w:rsidRDefault="00A8046B" w:rsidP="00D00BCC">
      <w:pPr>
        <w:numPr>
          <w:ilvl w:val="12"/>
          <w:numId w:val="0"/>
        </w:numPr>
        <w:suppressLineNumbers/>
        <w:spacing w:line="240" w:lineRule="auto"/>
        <w:ind w:right="-2"/>
        <w:rPr>
          <w:iCs/>
          <w:noProof/>
          <w:szCs w:val="22"/>
          <w:u w:val="single"/>
          <w:lang w:val="de-DE"/>
        </w:rPr>
      </w:pPr>
      <w:r w:rsidRPr="00603354">
        <w:rPr>
          <w:iCs/>
          <w:szCs w:val="22"/>
          <w:u w:val="single"/>
          <w:lang w:val="de-DE"/>
        </w:rPr>
        <w:t>Resorption</w:t>
      </w:r>
    </w:p>
    <w:p w14:paraId="0ED5AA9B" w14:textId="77777777" w:rsidR="00933637" w:rsidRPr="00603354" w:rsidRDefault="00933637" w:rsidP="00D00BCC">
      <w:pPr>
        <w:numPr>
          <w:ilvl w:val="12"/>
          <w:numId w:val="0"/>
        </w:numPr>
        <w:suppressLineNumbers/>
        <w:spacing w:line="240" w:lineRule="auto"/>
        <w:ind w:right="-2"/>
        <w:rPr>
          <w:iCs/>
          <w:szCs w:val="22"/>
          <w:lang w:val="de-DE"/>
        </w:rPr>
      </w:pPr>
    </w:p>
    <w:p w14:paraId="35FEBCF9" w14:textId="77777777" w:rsidR="00A8046B" w:rsidRPr="00603354" w:rsidRDefault="00A8046B" w:rsidP="00D00BCC">
      <w:pPr>
        <w:numPr>
          <w:ilvl w:val="12"/>
          <w:numId w:val="0"/>
        </w:numPr>
        <w:suppressLineNumbers/>
        <w:spacing w:line="240" w:lineRule="auto"/>
        <w:ind w:right="-2"/>
        <w:rPr>
          <w:iCs/>
          <w:noProof/>
          <w:szCs w:val="22"/>
          <w:lang w:val="de-DE"/>
        </w:rPr>
      </w:pPr>
      <w:r w:rsidRPr="00603354">
        <w:rPr>
          <w:iCs/>
          <w:szCs w:val="22"/>
          <w:lang w:val="de-DE"/>
        </w:rPr>
        <w:t xml:space="preserve">Die mediane Zeit bis zum Erreichen der maximalen Plasmakonzentrationen liegt </w:t>
      </w:r>
      <w:r w:rsidR="005E5ED1" w:rsidRPr="00603354">
        <w:rPr>
          <w:iCs/>
          <w:szCs w:val="22"/>
          <w:lang w:val="de-DE"/>
        </w:rPr>
        <w:t xml:space="preserve">bei wiederholter oraler Anwendung von </w:t>
      </w:r>
      <w:r w:rsidR="005E5ED1" w:rsidRPr="00814CFE">
        <w:rPr>
          <w:iCs/>
          <w:szCs w:val="22"/>
          <w:lang w:val="de-DE"/>
        </w:rPr>
        <w:t>Teriflunomid</w:t>
      </w:r>
      <w:r w:rsidR="005E5ED1" w:rsidRPr="00603354">
        <w:rPr>
          <w:iCs/>
          <w:szCs w:val="22"/>
          <w:lang w:val="de-DE"/>
        </w:rPr>
        <w:t xml:space="preserve"> </w:t>
      </w:r>
      <w:r w:rsidRPr="00603354">
        <w:rPr>
          <w:iCs/>
          <w:szCs w:val="22"/>
          <w:lang w:val="de-DE"/>
        </w:rPr>
        <w:t>zwischen 1 und 4</w:t>
      </w:r>
      <w:r w:rsidR="00A97306" w:rsidRPr="00603354">
        <w:rPr>
          <w:iCs/>
          <w:szCs w:val="22"/>
          <w:lang w:val="de-DE"/>
        </w:rPr>
        <w:t> </w:t>
      </w:r>
      <w:r w:rsidRPr="00603354">
        <w:rPr>
          <w:iCs/>
          <w:szCs w:val="22"/>
          <w:lang w:val="de-DE"/>
        </w:rPr>
        <w:t>Stunden. Die Bioverfügbarkeit ist hoch (</w:t>
      </w:r>
      <w:r w:rsidRPr="00603354">
        <w:rPr>
          <w:szCs w:val="22"/>
          <w:lang w:val="de-DE"/>
        </w:rPr>
        <w:t xml:space="preserve">nahezu </w:t>
      </w:r>
      <w:r w:rsidRPr="00603354">
        <w:rPr>
          <w:iCs/>
          <w:szCs w:val="22"/>
          <w:lang w:val="de-DE"/>
        </w:rPr>
        <w:t xml:space="preserve">100 %). </w:t>
      </w:r>
    </w:p>
    <w:p w14:paraId="08A46CEF" w14:textId="77777777" w:rsidR="00A8046B" w:rsidRPr="00603354" w:rsidRDefault="00A8046B" w:rsidP="00D00BCC">
      <w:pPr>
        <w:numPr>
          <w:ilvl w:val="12"/>
          <w:numId w:val="0"/>
        </w:numPr>
        <w:suppressLineNumbers/>
        <w:spacing w:line="240" w:lineRule="auto"/>
        <w:ind w:right="-2"/>
        <w:rPr>
          <w:iCs/>
          <w:noProof/>
          <w:szCs w:val="22"/>
          <w:lang w:val="de-DE"/>
        </w:rPr>
      </w:pPr>
    </w:p>
    <w:p w14:paraId="26F3C373" w14:textId="77777777" w:rsidR="00A8046B" w:rsidRPr="00603354" w:rsidRDefault="00A8046B" w:rsidP="00D00BCC">
      <w:pPr>
        <w:numPr>
          <w:ilvl w:val="12"/>
          <w:numId w:val="0"/>
        </w:numPr>
        <w:suppressLineNumbers/>
        <w:spacing w:line="240" w:lineRule="auto"/>
        <w:ind w:right="-2"/>
        <w:rPr>
          <w:iCs/>
          <w:noProof/>
          <w:szCs w:val="22"/>
          <w:lang w:val="de-DE"/>
        </w:rPr>
      </w:pPr>
      <w:r w:rsidRPr="00603354">
        <w:rPr>
          <w:iCs/>
          <w:szCs w:val="22"/>
          <w:lang w:val="de-DE"/>
        </w:rPr>
        <w:t xml:space="preserve">Nahrung hat keine klinisch relevante Wirkung auf die Pharmakokinetik von </w:t>
      </w:r>
      <w:r w:rsidRPr="00814CFE">
        <w:rPr>
          <w:iCs/>
          <w:szCs w:val="22"/>
          <w:lang w:val="de-DE"/>
        </w:rPr>
        <w:t>Teriflunomid</w:t>
      </w:r>
      <w:r w:rsidRPr="00603354">
        <w:rPr>
          <w:iCs/>
          <w:szCs w:val="22"/>
          <w:lang w:val="de-DE"/>
        </w:rPr>
        <w:t>.</w:t>
      </w:r>
    </w:p>
    <w:p w14:paraId="709DD636" w14:textId="77777777" w:rsidR="00A8046B" w:rsidRPr="00603354" w:rsidRDefault="00A8046B" w:rsidP="00D00BCC">
      <w:pPr>
        <w:numPr>
          <w:ilvl w:val="12"/>
          <w:numId w:val="0"/>
        </w:numPr>
        <w:suppressLineNumbers/>
        <w:spacing w:line="240" w:lineRule="auto"/>
        <w:ind w:right="-2"/>
        <w:rPr>
          <w:iCs/>
          <w:noProof/>
          <w:szCs w:val="22"/>
          <w:lang w:val="de-DE"/>
        </w:rPr>
      </w:pPr>
    </w:p>
    <w:p w14:paraId="722FC1BC" w14:textId="043E7058" w:rsidR="00A8046B" w:rsidRPr="00603354" w:rsidRDefault="00A8046B" w:rsidP="00D00BCC">
      <w:pPr>
        <w:numPr>
          <w:ilvl w:val="12"/>
          <w:numId w:val="0"/>
        </w:numPr>
        <w:suppressLineNumbers/>
        <w:spacing w:line="240" w:lineRule="auto"/>
        <w:ind w:right="-2"/>
        <w:rPr>
          <w:iCs/>
          <w:noProof/>
          <w:szCs w:val="22"/>
          <w:lang w:val="de-DE"/>
        </w:rPr>
      </w:pPr>
      <w:r w:rsidRPr="00603354">
        <w:rPr>
          <w:iCs/>
          <w:szCs w:val="22"/>
          <w:lang w:val="de-DE"/>
        </w:rPr>
        <w:t>Ausgehend von den mittleren vorausgesagten pharmakokinetischen Parametern, die anhand der pharmakokinetischen Populationsanalyse (</w:t>
      </w:r>
      <w:r w:rsidRPr="00444A6A">
        <w:rPr>
          <w:iCs/>
          <w:szCs w:val="22"/>
          <w:lang w:val="de-DE"/>
        </w:rPr>
        <w:t>PopPK-Analyse</w:t>
      </w:r>
      <w:r w:rsidRPr="00603354">
        <w:rPr>
          <w:iCs/>
          <w:szCs w:val="22"/>
          <w:lang w:val="de-DE"/>
        </w:rPr>
        <w:t xml:space="preserve">) unter Verwendung der Daten von gesunden Probanden und MS-Patienten berechnet wurden, ist die Annäherung an die </w:t>
      </w:r>
      <w:r w:rsidRPr="006A0EA6">
        <w:rPr>
          <w:iCs/>
          <w:szCs w:val="22"/>
          <w:lang w:val="de-DE"/>
        </w:rPr>
        <w:t>Steady-State-Konzentration</w:t>
      </w:r>
      <w:r w:rsidRPr="00603354">
        <w:rPr>
          <w:iCs/>
          <w:szCs w:val="22"/>
          <w:lang w:val="de-DE"/>
        </w:rPr>
        <w:t xml:space="preserve"> langsam (d. h. </w:t>
      </w:r>
      <w:r w:rsidRPr="00603354">
        <w:rPr>
          <w:szCs w:val="22"/>
          <w:lang w:val="de-DE"/>
        </w:rPr>
        <w:t xml:space="preserve">etwa </w:t>
      </w:r>
      <w:r w:rsidRPr="00603354">
        <w:rPr>
          <w:iCs/>
          <w:szCs w:val="22"/>
          <w:lang w:val="de-DE"/>
        </w:rPr>
        <w:t>100</w:t>
      </w:r>
      <w:r w:rsidR="00A97306" w:rsidRPr="00603354">
        <w:rPr>
          <w:iCs/>
          <w:szCs w:val="22"/>
          <w:lang w:val="de-DE"/>
        </w:rPr>
        <w:t> </w:t>
      </w:r>
      <w:r w:rsidRPr="00603354">
        <w:rPr>
          <w:iCs/>
          <w:szCs w:val="22"/>
          <w:lang w:val="de-DE"/>
        </w:rPr>
        <w:t>Tage</w:t>
      </w:r>
      <w:ins w:id="276" w:author="Author">
        <w:r w:rsidR="00B55D1D">
          <w:rPr>
            <w:iCs/>
            <w:szCs w:val="22"/>
            <w:lang w:val="de-DE"/>
          </w:rPr>
          <w:t xml:space="preserve"> </w:t>
        </w:r>
      </w:ins>
      <w:r w:rsidR="009C5460" w:rsidRPr="00603354">
        <w:rPr>
          <w:iCs/>
          <w:szCs w:val="22"/>
          <w:lang w:val="de-DE"/>
        </w:rPr>
        <w:t>[</w:t>
      </w:r>
      <w:r w:rsidRPr="00603354">
        <w:rPr>
          <w:iCs/>
          <w:szCs w:val="22"/>
          <w:lang w:val="de-DE"/>
        </w:rPr>
        <w:t>3,5</w:t>
      </w:r>
      <w:r w:rsidR="00A97306" w:rsidRPr="00603354">
        <w:rPr>
          <w:iCs/>
          <w:szCs w:val="22"/>
          <w:lang w:val="de-DE"/>
        </w:rPr>
        <w:t> </w:t>
      </w:r>
      <w:r w:rsidRPr="00603354">
        <w:rPr>
          <w:iCs/>
          <w:szCs w:val="22"/>
          <w:lang w:val="de-DE"/>
        </w:rPr>
        <w:t>Monate</w:t>
      </w:r>
      <w:r w:rsidR="009C5460" w:rsidRPr="00603354">
        <w:rPr>
          <w:iCs/>
          <w:szCs w:val="22"/>
          <w:lang w:val="de-DE"/>
        </w:rPr>
        <w:t>]</w:t>
      </w:r>
      <w:r w:rsidRPr="00603354">
        <w:rPr>
          <w:iCs/>
          <w:szCs w:val="22"/>
          <w:lang w:val="de-DE"/>
        </w:rPr>
        <w:t xml:space="preserve">, um 95 % der </w:t>
      </w:r>
      <w:r w:rsidRPr="000E7D38">
        <w:rPr>
          <w:iCs/>
          <w:szCs w:val="22"/>
          <w:lang w:val="de-DE"/>
        </w:rPr>
        <w:t>Steady-State-Konzentrationen</w:t>
      </w:r>
      <w:r w:rsidRPr="00603354">
        <w:rPr>
          <w:iCs/>
          <w:szCs w:val="22"/>
          <w:lang w:val="de-DE"/>
        </w:rPr>
        <w:t xml:space="preserve"> zu erreichen) und das geschätzte Akkumulationsverhältnis für die </w:t>
      </w:r>
      <w:r w:rsidRPr="000E7D38">
        <w:rPr>
          <w:iCs/>
          <w:szCs w:val="22"/>
          <w:lang w:val="de-DE"/>
        </w:rPr>
        <w:t>AUC</w:t>
      </w:r>
      <w:r w:rsidRPr="00603354">
        <w:rPr>
          <w:iCs/>
          <w:szCs w:val="22"/>
          <w:lang w:val="de-DE"/>
        </w:rPr>
        <w:t xml:space="preserve"> beträgt </w:t>
      </w:r>
      <w:r w:rsidRPr="00603354">
        <w:rPr>
          <w:szCs w:val="22"/>
          <w:lang w:val="de-DE"/>
        </w:rPr>
        <w:t xml:space="preserve">etwa </w:t>
      </w:r>
      <w:r w:rsidRPr="00603354">
        <w:rPr>
          <w:iCs/>
          <w:szCs w:val="22"/>
          <w:lang w:val="de-DE"/>
        </w:rPr>
        <w:t>das 34</w:t>
      </w:r>
      <w:r w:rsidR="001D5A1C" w:rsidRPr="00603354">
        <w:rPr>
          <w:iCs/>
          <w:szCs w:val="22"/>
          <w:lang w:val="de-DE"/>
        </w:rPr>
        <w:noBreakHyphen/>
      </w:r>
      <w:r w:rsidRPr="00603354">
        <w:rPr>
          <w:iCs/>
          <w:szCs w:val="22"/>
          <w:lang w:val="de-DE"/>
        </w:rPr>
        <w:t>Fache.</w:t>
      </w:r>
    </w:p>
    <w:p w14:paraId="2D284DB2" w14:textId="77777777" w:rsidR="00A8046B" w:rsidRPr="00603354" w:rsidRDefault="00A8046B" w:rsidP="00D00BCC">
      <w:pPr>
        <w:numPr>
          <w:ilvl w:val="12"/>
          <w:numId w:val="0"/>
        </w:numPr>
        <w:suppressLineNumbers/>
        <w:spacing w:line="240" w:lineRule="auto"/>
        <w:ind w:right="-2"/>
        <w:rPr>
          <w:iCs/>
          <w:noProof/>
          <w:szCs w:val="22"/>
          <w:lang w:val="de-DE"/>
        </w:rPr>
      </w:pPr>
    </w:p>
    <w:p w14:paraId="7E397E00" w14:textId="77777777" w:rsidR="00A8046B" w:rsidRPr="00603354" w:rsidRDefault="00A8046B" w:rsidP="00D00BCC">
      <w:pPr>
        <w:keepNext/>
        <w:numPr>
          <w:ilvl w:val="12"/>
          <w:numId w:val="0"/>
        </w:numPr>
        <w:suppressLineNumbers/>
        <w:spacing w:line="240" w:lineRule="auto"/>
        <w:ind w:right="-2"/>
        <w:rPr>
          <w:iCs/>
          <w:noProof/>
          <w:szCs w:val="22"/>
          <w:u w:val="single"/>
          <w:lang w:val="de-DE"/>
        </w:rPr>
      </w:pPr>
      <w:r w:rsidRPr="00603354">
        <w:rPr>
          <w:iCs/>
          <w:szCs w:val="22"/>
          <w:u w:val="single"/>
          <w:lang w:val="de-DE"/>
        </w:rPr>
        <w:t>Verteilung</w:t>
      </w:r>
    </w:p>
    <w:p w14:paraId="7EA3CC1E" w14:textId="77777777" w:rsidR="00933637" w:rsidRPr="00603354" w:rsidRDefault="00933637" w:rsidP="00D00BCC">
      <w:pPr>
        <w:keepNext/>
        <w:spacing w:line="240" w:lineRule="auto"/>
        <w:rPr>
          <w:iCs/>
          <w:szCs w:val="22"/>
          <w:lang w:val="de-DE"/>
        </w:rPr>
      </w:pPr>
    </w:p>
    <w:p w14:paraId="6CDAA07E" w14:textId="77777777" w:rsidR="00A8046B" w:rsidRPr="00603354" w:rsidRDefault="00A8046B" w:rsidP="00D00BCC">
      <w:pPr>
        <w:keepNext/>
        <w:spacing w:line="240" w:lineRule="auto"/>
        <w:rPr>
          <w:iCs/>
          <w:noProof/>
          <w:szCs w:val="22"/>
          <w:lang w:val="de-DE"/>
        </w:rPr>
      </w:pPr>
      <w:r w:rsidRPr="00814CFE">
        <w:rPr>
          <w:iCs/>
          <w:szCs w:val="22"/>
          <w:lang w:val="de-DE"/>
        </w:rPr>
        <w:t>Teriflunomid</w:t>
      </w:r>
      <w:r w:rsidRPr="00603354">
        <w:rPr>
          <w:iCs/>
          <w:szCs w:val="22"/>
          <w:lang w:val="de-DE"/>
        </w:rPr>
        <w:t xml:space="preserve"> wird weitgehend </w:t>
      </w:r>
      <w:r w:rsidRPr="006A0EA6">
        <w:rPr>
          <w:iCs/>
          <w:szCs w:val="22"/>
          <w:lang w:val="de-DE"/>
        </w:rPr>
        <w:t>an Plasmaprotein</w:t>
      </w:r>
      <w:r w:rsidRPr="00603354">
        <w:rPr>
          <w:iCs/>
          <w:szCs w:val="22"/>
          <w:lang w:val="de-DE"/>
        </w:rPr>
        <w:t xml:space="preserve"> gebunden (&gt;</w:t>
      </w:r>
      <w:r w:rsidR="009C5460" w:rsidRPr="00603354">
        <w:rPr>
          <w:iCs/>
          <w:szCs w:val="22"/>
          <w:lang w:val="de-DE"/>
        </w:rPr>
        <w:t> </w:t>
      </w:r>
      <w:r w:rsidRPr="00603354">
        <w:rPr>
          <w:iCs/>
          <w:szCs w:val="22"/>
          <w:lang w:val="de-DE"/>
        </w:rPr>
        <w:t>99 %), wahrscheinlich Albumin, und wird hauptsächlich im Plasma verteilt. Das Verteilungsvolumen beträgt 11</w:t>
      </w:r>
      <w:r w:rsidR="009C5460" w:rsidRPr="00603354">
        <w:rPr>
          <w:iCs/>
          <w:szCs w:val="22"/>
          <w:lang w:val="de-DE"/>
        </w:rPr>
        <w:t> </w:t>
      </w:r>
      <w:r w:rsidRPr="00603354">
        <w:rPr>
          <w:iCs/>
          <w:szCs w:val="22"/>
          <w:lang w:val="de-DE"/>
        </w:rPr>
        <w:t>l nach einer einzelnen intravenösen (i.</w:t>
      </w:r>
      <w:r w:rsidR="009C5460" w:rsidRPr="00603354">
        <w:rPr>
          <w:iCs/>
          <w:szCs w:val="22"/>
          <w:lang w:val="de-DE"/>
        </w:rPr>
        <w:t> </w:t>
      </w:r>
      <w:r w:rsidRPr="00603354">
        <w:rPr>
          <w:iCs/>
          <w:szCs w:val="22"/>
          <w:lang w:val="de-DE"/>
        </w:rPr>
        <w:t>v.) Verabreichung. Allerdings ist dies sehr wahrscheinlich eine Unterschätzung, da bei Ratten eine weitreichende Organverteilung beobachtet wurde.</w:t>
      </w:r>
    </w:p>
    <w:p w14:paraId="1A4BFCE2" w14:textId="77777777" w:rsidR="00A8046B" w:rsidRPr="00603354" w:rsidRDefault="00A8046B" w:rsidP="00D00BCC">
      <w:pPr>
        <w:spacing w:line="240" w:lineRule="auto"/>
        <w:rPr>
          <w:iCs/>
          <w:noProof/>
          <w:szCs w:val="22"/>
          <w:lang w:val="de-DE"/>
        </w:rPr>
      </w:pPr>
    </w:p>
    <w:p w14:paraId="70312E5C" w14:textId="77777777" w:rsidR="00A8046B" w:rsidRPr="00603354" w:rsidRDefault="00A8046B" w:rsidP="00D00BCC">
      <w:pPr>
        <w:keepNext/>
        <w:numPr>
          <w:ilvl w:val="12"/>
          <w:numId w:val="0"/>
        </w:numPr>
        <w:suppressLineNumbers/>
        <w:spacing w:line="240" w:lineRule="auto"/>
        <w:rPr>
          <w:iCs/>
          <w:noProof/>
          <w:szCs w:val="22"/>
          <w:u w:val="single"/>
          <w:lang w:val="de-DE"/>
        </w:rPr>
      </w:pPr>
      <w:r w:rsidRPr="00603354">
        <w:rPr>
          <w:iCs/>
          <w:szCs w:val="22"/>
          <w:u w:val="single"/>
          <w:lang w:val="de-DE"/>
        </w:rPr>
        <w:t>Biotransformation</w:t>
      </w:r>
    </w:p>
    <w:p w14:paraId="29CC6B78" w14:textId="77777777" w:rsidR="00933637" w:rsidRPr="00603354" w:rsidRDefault="00933637" w:rsidP="00D00BCC">
      <w:pPr>
        <w:keepNext/>
        <w:numPr>
          <w:ilvl w:val="12"/>
          <w:numId w:val="0"/>
        </w:numPr>
        <w:suppressLineNumbers/>
        <w:spacing w:line="240" w:lineRule="auto"/>
        <w:rPr>
          <w:iCs/>
          <w:szCs w:val="22"/>
          <w:lang w:val="de-DE"/>
        </w:rPr>
      </w:pPr>
    </w:p>
    <w:p w14:paraId="2243B1BD" w14:textId="77777777" w:rsidR="00A8046B" w:rsidRPr="00603354" w:rsidRDefault="00A8046B" w:rsidP="00D00BCC">
      <w:pPr>
        <w:keepNext/>
        <w:numPr>
          <w:ilvl w:val="12"/>
          <w:numId w:val="0"/>
        </w:numPr>
        <w:suppressLineNumbers/>
        <w:spacing w:line="240" w:lineRule="auto"/>
        <w:rPr>
          <w:iCs/>
          <w:noProof/>
          <w:szCs w:val="22"/>
          <w:lang w:val="de-DE"/>
        </w:rPr>
      </w:pPr>
      <w:r w:rsidRPr="00814CFE">
        <w:rPr>
          <w:iCs/>
          <w:szCs w:val="22"/>
          <w:lang w:val="de-DE"/>
        </w:rPr>
        <w:t>Teriflunomid</w:t>
      </w:r>
      <w:r w:rsidRPr="00603354">
        <w:rPr>
          <w:iCs/>
          <w:szCs w:val="22"/>
          <w:lang w:val="de-DE"/>
        </w:rPr>
        <w:t xml:space="preserve"> </w:t>
      </w:r>
      <w:r w:rsidRPr="006A0EA6">
        <w:rPr>
          <w:iCs/>
          <w:szCs w:val="22"/>
          <w:lang w:val="de-DE"/>
        </w:rPr>
        <w:t>wird mäßig verstoffwechselt</w:t>
      </w:r>
      <w:r w:rsidRPr="00603354">
        <w:rPr>
          <w:iCs/>
          <w:szCs w:val="22"/>
          <w:lang w:val="de-DE"/>
        </w:rPr>
        <w:t xml:space="preserve"> und ist der einzige nachgewiesene Bestandteil im Plasma. Der primäre Biotransformationsweg für </w:t>
      </w:r>
      <w:r w:rsidRPr="00814CFE">
        <w:rPr>
          <w:iCs/>
          <w:szCs w:val="22"/>
          <w:lang w:val="de-DE"/>
        </w:rPr>
        <w:t>Teriflunomid</w:t>
      </w:r>
      <w:r w:rsidRPr="00603354">
        <w:rPr>
          <w:iCs/>
          <w:szCs w:val="22"/>
          <w:lang w:val="de-DE"/>
        </w:rPr>
        <w:t xml:space="preserve"> ist die Hydrolyse, wobei die Oxidation ein Biotransformationsweg von untergeordneter Bedeutung ist. Sekundäre Biotransformationswege sind Oxidation, N-Acetylierung und Sulfatbindung.</w:t>
      </w:r>
    </w:p>
    <w:p w14:paraId="1A065CA8" w14:textId="77777777" w:rsidR="00A8046B" w:rsidRPr="00603354" w:rsidRDefault="00A8046B" w:rsidP="00D00BCC">
      <w:pPr>
        <w:numPr>
          <w:ilvl w:val="12"/>
          <w:numId w:val="0"/>
        </w:numPr>
        <w:suppressLineNumbers/>
        <w:spacing w:line="240" w:lineRule="auto"/>
        <w:ind w:right="-2"/>
        <w:rPr>
          <w:iCs/>
          <w:noProof/>
          <w:szCs w:val="22"/>
          <w:lang w:val="de-DE"/>
        </w:rPr>
      </w:pPr>
    </w:p>
    <w:p w14:paraId="011D46F7" w14:textId="77777777" w:rsidR="00A8046B" w:rsidRPr="00603354" w:rsidRDefault="00A8046B" w:rsidP="00D00BCC">
      <w:pPr>
        <w:numPr>
          <w:ilvl w:val="12"/>
          <w:numId w:val="0"/>
        </w:numPr>
        <w:suppressLineNumbers/>
        <w:spacing w:line="240" w:lineRule="auto"/>
        <w:ind w:right="-2"/>
        <w:rPr>
          <w:iCs/>
          <w:noProof/>
          <w:szCs w:val="22"/>
          <w:u w:val="single"/>
          <w:lang w:val="de-DE"/>
        </w:rPr>
      </w:pPr>
      <w:r w:rsidRPr="00603354">
        <w:rPr>
          <w:iCs/>
          <w:szCs w:val="22"/>
          <w:u w:val="single"/>
          <w:lang w:val="de-DE"/>
        </w:rPr>
        <w:t>Elimination</w:t>
      </w:r>
    </w:p>
    <w:p w14:paraId="5B383278" w14:textId="77777777" w:rsidR="00933637" w:rsidRPr="00603354" w:rsidRDefault="00933637" w:rsidP="00D00BCC">
      <w:pPr>
        <w:numPr>
          <w:ilvl w:val="12"/>
          <w:numId w:val="0"/>
        </w:numPr>
        <w:suppressLineNumbers/>
        <w:spacing w:line="240" w:lineRule="auto"/>
        <w:ind w:right="-2"/>
        <w:rPr>
          <w:iCs/>
          <w:szCs w:val="22"/>
          <w:lang w:val="de-DE"/>
        </w:rPr>
      </w:pPr>
    </w:p>
    <w:p w14:paraId="15F4FD0A" w14:textId="77777777" w:rsidR="00A8046B" w:rsidRPr="00603354" w:rsidRDefault="00A8046B" w:rsidP="00D00BCC">
      <w:pPr>
        <w:numPr>
          <w:ilvl w:val="12"/>
          <w:numId w:val="0"/>
        </w:numPr>
        <w:suppressLineNumbers/>
        <w:spacing w:line="240" w:lineRule="auto"/>
        <w:ind w:right="-2"/>
        <w:rPr>
          <w:iCs/>
          <w:noProof/>
          <w:szCs w:val="22"/>
          <w:lang w:val="de-DE"/>
        </w:rPr>
      </w:pPr>
      <w:r w:rsidRPr="00814CFE">
        <w:rPr>
          <w:iCs/>
          <w:szCs w:val="22"/>
          <w:lang w:val="de-DE"/>
        </w:rPr>
        <w:t>Teriflunomid</w:t>
      </w:r>
      <w:r w:rsidRPr="00603354">
        <w:rPr>
          <w:iCs/>
          <w:szCs w:val="22"/>
          <w:lang w:val="de-DE"/>
        </w:rPr>
        <w:t xml:space="preserve"> wird im Gastrointestinaltrakt hauptsächlich über die Galle als unveränderter Wirkstoff ausgeschieden</w:t>
      </w:r>
      <w:r w:rsidR="009C5460" w:rsidRPr="00603354">
        <w:rPr>
          <w:iCs/>
          <w:szCs w:val="22"/>
          <w:lang w:val="de-DE"/>
        </w:rPr>
        <w:t>,</w:t>
      </w:r>
      <w:r w:rsidRPr="00603354">
        <w:rPr>
          <w:iCs/>
          <w:szCs w:val="22"/>
          <w:lang w:val="de-DE"/>
        </w:rPr>
        <w:t xml:space="preserve"> und zwar sehr wahrscheinlich durch direkte Sekretion. </w:t>
      </w:r>
      <w:r w:rsidRPr="00814CFE">
        <w:rPr>
          <w:iCs/>
          <w:szCs w:val="22"/>
          <w:lang w:val="de-DE"/>
        </w:rPr>
        <w:t>Teriflunomid</w:t>
      </w:r>
      <w:r w:rsidRPr="00603354">
        <w:rPr>
          <w:iCs/>
          <w:szCs w:val="22"/>
          <w:lang w:val="de-DE"/>
        </w:rPr>
        <w:t xml:space="preserve"> ist ein Substrat des Efflux-Transporters </w:t>
      </w:r>
      <w:r w:rsidRPr="000E7D38">
        <w:rPr>
          <w:iCs/>
          <w:szCs w:val="22"/>
          <w:lang w:val="de-DE"/>
        </w:rPr>
        <w:t>BCRP</w:t>
      </w:r>
      <w:r w:rsidRPr="00603354">
        <w:rPr>
          <w:iCs/>
          <w:szCs w:val="22"/>
          <w:lang w:val="de-DE"/>
        </w:rPr>
        <w:t>, der an der direkten Sekretion beteiligt sein könnte. Innerhalb von 21</w:t>
      </w:r>
      <w:r w:rsidR="00A97306" w:rsidRPr="00603354">
        <w:rPr>
          <w:iCs/>
          <w:szCs w:val="22"/>
          <w:lang w:val="de-DE"/>
        </w:rPr>
        <w:t> </w:t>
      </w:r>
      <w:r w:rsidRPr="00603354">
        <w:rPr>
          <w:iCs/>
          <w:szCs w:val="22"/>
          <w:lang w:val="de-DE"/>
        </w:rPr>
        <w:t xml:space="preserve">Tagen werden 60,1 % der verabreichten Dosis über die Fäzes (37,5 %) und den Urin (22,6 %) ausgeschieden. Nach Durchführung einer beschleunigten Elimination mit Colestyramin wurden zusätzliche 23,1 % gefunden (vor allem in Fäzes). Basierend auf einer individuellen Vorhersage der pharmakokinetischen Parameter unter Verwendung des </w:t>
      </w:r>
      <w:r w:rsidRPr="006A0EA6">
        <w:rPr>
          <w:iCs/>
          <w:szCs w:val="22"/>
          <w:lang w:val="de-DE"/>
        </w:rPr>
        <w:t>PopPK-Modells</w:t>
      </w:r>
      <w:r w:rsidRPr="00603354">
        <w:rPr>
          <w:iCs/>
          <w:szCs w:val="22"/>
          <w:lang w:val="de-DE"/>
        </w:rPr>
        <w:t xml:space="preserve"> von </w:t>
      </w:r>
      <w:r w:rsidRPr="00814CFE">
        <w:rPr>
          <w:iCs/>
          <w:szCs w:val="22"/>
          <w:lang w:val="de-DE"/>
        </w:rPr>
        <w:t>Teriflunomid</w:t>
      </w:r>
      <w:r w:rsidRPr="00603354">
        <w:rPr>
          <w:iCs/>
          <w:szCs w:val="22"/>
          <w:lang w:val="de-DE"/>
        </w:rPr>
        <w:t xml:space="preserve"> bei gesunden Probanden und MS-Patienten betrug die mediane Halbwertszeit </w:t>
      </w:r>
      <w:r w:rsidRPr="00603354">
        <w:rPr>
          <w:szCs w:val="22"/>
          <w:lang w:val="de-DE"/>
        </w:rPr>
        <w:t xml:space="preserve">nach wiederholten Dosen von 14 mg etwa </w:t>
      </w:r>
      <w:r w:rsidRPr="00603354">
        <w:rPr>
          <w:iCs/>
          <w:szCs w:val="22"/>
          <w:lang w:val="de-DE"/>
        </w:rPr>
        <w:t>19</w:t>
      </w:r>
      <w:r w:rsidR="00A97306" w:rsidRPr="00603354">
        <w:rPr>
          <w:iCs/>
          <w:szCs w:val="22"/>
          <w:lang w:val="de-DE"/>
        </w:rPr>
        <w:t> </w:t>
      </w:r>
      <w:r w:rsidRPr="00603354">
        <w:rPr>
          <w:iCs/>
          <w:szCs w:val="22"/>
          <w:lang w:val="de-DE"/>
        </w:rPr>
        <w:t>Tage. Nach einer einzelnen i</w:t>
      </w:r>
      <w:r w:rsidR="00A71649" w:rsidRPr="00603354">
        <w:rPr>
          <w:iCs/>
          <w:szCs w:val="22"/>
          <w:lang w:val="de-DE"/>
        </w:rPr>
        <w:t>ntravenösen</w:t>
      </w:r>
      <w:r w:rsidRPr="00603354">
        <w:rPr>
          <w:iCs/>
          <w:szCs w:val="22"/>
          <w:lang w:val="de-DE"/>
        </w:rPr>
        <w:t xml:space="preserve"> Verabreichung beträgt die Gesamtkörperclearance von </w:t>
      </w:r>
      <w:r w:rsidRPr="00814CFE">
        <w:rPr>
          <w:iCs/>
          <w:szCs w:val="22"/>
          <w:lang w:val="de-DE"/>
        </w:rPr>
        <w:t>Teriflunomid</w:t>
      </w:r>
      <w:r w:rsidRPr="00603354">
        <w:rPr>
          <w:iCs/>
          <w:szCs w:val="22"/>
          <w:lang w:val="de-DE"/>
        </w:rPr>
        <w:t xml:space="preserve"> 30,5 ml/h.</w:t>
      </w:r>
    </w:p>
    <w:p w14:paraId="729C2699" w14:textId="77777777" w:rsidR="00A8046B" w:rsidRPr="00603354" w:rsidRDefault="00A8046B" w:rsidP="00D00BCC">
      <w:pPr>
        <w:numPr>
          <w:ilvl w:val="12"/>
          <w:numId w:val="0"/>
        </w:numPr>
        <w:suppressLineNumbers/>
        <w:spacing w:line="240" w:lineRule="auto"/>
        <w:ind w:right="-2"/>
        <w:rPr>
          <w:iCs/>
          <w:noProof/>
          <w:szCs w:val="22"/>
          <w:lang w:val="de-DE"/>
        </w:rPr>
      </w:pPr>
    </w:p>
    <w:p w14:paraId="6B819DBC" w14:textId="77777777" w:rsidR="00A8046B" w:rsidRPr="00603354" w:rsidRDefault="00A8046B" w:rsidP="00D00BCC">
      <w:pPr>
        <w:numPr>
          <w:ilvl w:val="12"/>
          <w:numId w:val="0"/>
        </w:numPr>
        <w:suppressLineNumbers/>
        <w:spacing w:line="240" w:lineRule="auto"/>
        <w:ind w:right="-2"/>
        <w:rPr>
          <w:i/>
          <w:iCs/>
          <w:noProof/>
          <w:szCs w:val="22"/>
          <w:lang w:val="de-DE"/>
        </w:rPr>
      </w:pPr>
      <w:r w:rsidRPr="00603354">
        <w:rPr>
          <w:i/>
          <w:iCs/>
          <w:szCs w:val="22"/>
          <w:lang w:val="de-DE"/>
        </w:rPr>
        <w:t xml:space="preserve">Verfahren zur beschleunigten Elimination: Colestyramin und </w:t>
      </w:r>
      <w:r w:rsidRPr="006A0EA6">
        <w:rPr>
          <w:i/>
          <w:iCs/>
          <w:szCs w:val="22"/>
          <w:lang w:val="de-DE"/>
        </w:rPr>
        <w:t>Aktivkohle</w:t>
      </w:r>
      <w:r w:rsidRPr="00603354">
        <w:rPr>
          <w:i/>
          <w:iCs/>
          <w:szCs w:val="22"/>
          <w:lang w:val="de-DE"/>
        </w:rPr>
        <w:t xml:space="preserve"> </w:t>
      </w:r>
    </w:p>
    <w:p w14:paraId="668D33B3" w14:textId="64E71AE8" w:rsidR="00A8046B" w:rsidRPr="00603354" w:rsidRDefault="00A8046B" w:rsidP="00D00BCC">
      <w:pPr>
        <w:numPr>
          <w:ilvl w:val="12"/>
          <w:numId w:val="0"/>
        </w:numPr>
        <w:suppressLineNumbers/>
        <w:spacing w:line="240" w:lineRule="auto"/>
        <w:ind w:right="-2"/>
        <w:rPr>
          <w:iCs/>
          <w:noProof/>
          <w:szCs w:val="22"/>
          <w:lang w:val="de-DE"/>
        </w:rPr>
      </w:pPr>
      <w:r w:rsidRPr="00603354">
        <w:rPr>
          <w:iCs/>
          <w:szCs w:val="22"/>
          <w:lang w:val="de-DE"/>
        </w:rPr>
        <w:t xml:space="preserve">Die Elimination von </w:t>
      </w:r>
      <w:r w:rsidRPr="00814CFE">
        <w:rPr>
          <w:iCs/>
          <w:szCs w:val="22"/>
          <w:lang w:val="de-DE"/>
        </w:rPr>
        <w:t>Teriflunomid</w:t>
      </w:r>
      <w:r w:rsidRPr="00603354">
        <w:rPr>
          <w:iCs/>
          <w:szCs w:val="22"/>
          <w:lang w:val="de-DE"/>
        </w:rPr>
        <w:t xml:space="preserve"> aus dem Blutkreislauf kann durch die Verabreichung von Colestyramin oder Aktivkohle beschleunigt werden, wahrscheinlich durch die Unterbrechung des Resorptionsprozesses im Darm. </w:t>
      </w:r>
      <w:r w:rsidRPr="006A0EA6">
        <w:rPr>
          <w:iCs/>
          <w:szCs w:val="22"/>
          <w:lang w:val="de-DE"/>
        </w:rPr>
        <w:t>Teriflunomid-Konzentrationen</w:t>
      </w:r>
      <w:r w:rsidRPr="00603354">
        <w:rPr>
          <w:iCs/>
          <w:szCs w:val="22"/>
          <w:lang w:val="de-DE"/>
        </w:rPr>
        <w:t xml:space="preserve">, die während eines 11-tägigen Verfahrens zur Beschleunigung der Elimination von </w:t>
      </w:r>
      <w:r w:rsidRPr="00814CFE">
        <w:rPr>
          <w:iCs/>
          <w:szCs w:val="22"/>
          <w:lang w:val="de-DE"/>
        </w:rPr>
        <w:t>Teriflunomid</w:t>
      </w:r>
      <w:r w:rsidRPr="00603354">
        <w:rPr>
          <w:iCs/>
          <w:szCs w:val="22"/>
          <w:lang w:val="de-DE"/>
        </w:rPr>
        <w:t xml:space="preserve"> mit entweder 8 g Colestyramin dreimal täglich, 4 g Colestyramin dreimal täglich oder 50 g Aktivkohle zweimal täglich nach Beenden der </w:t>
      </w:r>
      <w:r w:rsidRPr="00814CFE">
        <w:rPr>
          <w:iCs/>
          <w:szCs w:val="22"/>
          <w:lang w:val="de-DE"/>
        </w:rPr>
        <w:t>Teriflunomid-Behandlung</w:t>
      </w:r>
      <w:r w:rsidRPr="00603354">
        <w:rPr>
          <w:iCs/>
          <w:szCs w:val="22"/>
          <w:lang w:val="de-DE"/>
        </w:rPr>
        <w:t xml:space="preserve"> gemessen wurden, haben gezeigt, dass diese Regime wirksam sind, um die Elimination von </w:t>
      </w:r>
      <w:r w:rsidRPr="00814CFE">
        <w:rPr>
          <w:iCs/>
          <w:szCs w:val="22"/>
          <w:lang w:val="de-DE"/>
        </w:rPr>
        <w:t>Teriflunomid</w:t>
      </w:r>
      <w:r w:rsidRPr="00603354">
        <w:rPr>
          <w:iCs/>
          <w:szCs w:val="22"/>
          <w:lang w:val="de-DE"/>
        </w:rPr>
        <w:t xml:space="preserve"> zu beschleunigen, wobei sie zu einem Rückgang von mehr als 98 % der Plasmaspiegel von </w:t>
      </w:r>
      <w:r w:rsidRPr="00814CFE">
        <w:rPr>
          <w:iCs/>
          <w:szCs w:val="22"/>
          <w:lang w:val="de-DE"/>
        </w:rPr>
        <w:t>Teriflunomid</w:t>
      </w:r>
      <w:r w:rsidRPr="00603354">
        <w:rPr>
          <w:iCs/>
          <w:szCs w:val="22"/>
          <w:lang w:val="de-DE"/>
        </w:rPr>
        <w:t xml:space="preserve"> führten. Colestyramin wirkte hier schneller als Aktivkohle. Nach Abbrechen der </w:t>
      </w:r>
      <w:r w:rsidRPr="00814CFE">
        <w:rPr>
          <w:iCs/>
          <w:szCs w:val="22"/>
          <w:lang w:val="de-DE"/>
        </w:rPr>
        <w:t>Teriflunomid-Behandlung</w:t>
      </w:r>
      <w:r w:rsidRPr="00603354">
        <w:rPr>
          <w:iCs/>
          <w:szCs w:val="22"/>
          <w:lang w:val="de-DE"/>
        </w:rPr>
        <w:t xml:space="preserve"> und Verabreichung von Colestyramin 8 g dreimal täglich reduziert sich die Plasmakonzentration von </w:t>
      </w:r>
      <w:r w:rsidRPr="00814CFE">
        <w:rPr>
          <w:iCs/>
          <w:szCs w:val="22"/>
          <w:lang w:val="de-DE"/>
        </w:rPr>
        <w:t>Teriflunomid</w:t>
      </w:r>
      <w:r w:rsidR="009C5460" w:rsidRPr="00603354">
        <w:rPr>
          <w:iCs/>
          <w:szCs w:val="22"/>
          <w:lang w:val="de-DE"/>
        </w:rPr>
        <w:t>,</w:t>
      </w:r>
      <w:r w:rsidRPr="00603354">
        <w:rPr>
          <w:iCs/>
          <w:szCs w:val="22"/>
          <w:lang w:val="de-DE"/>
        </w:rPr>
        <w:t xml:space="preserve"> bezogen auf den Ausgangswert: am Ende von Tag 1 </w:t>
      </w:r>
      <w:r w:rsidR="006715EA" w:rsidRPr="00603354">
        <w:rPr>
          <w:iCs/>
          <w:szCs w:val="22"/>
          <w:lang w:val="de-DE"/>
        </w:rPr>
        <w:t xml:space="preserve">um </w:t>
      </w:r>
      <w:r w:rsidRPr="00603354">
        <w:rPr>
          <w:iCs/>
          <w:szCs w:val="22"/>
          <w:lang w:val="de-DE"/>
        </w:rPr>
        <w:t>52 %, am Ende von Tag</w:t>
      </w:r>
      <w:r w:rsidR="00A97306" w:rsidRPr="00603354">
        <w:rPr>
          <w:iCs/>
          <w:szCs w:val="22"/>
          <w:lang w:val="de-DE"/>
        </w:rPr>
        <w:t> </w:t>
      </w:r>
      <w:r w:rsidRPr="00603354">
        <w:rPr>
          <w:iCs/>
          <w:szCs w:val="22"/>
          <w:lang w:val="de-DE"/>
        </w:rPr>
        <w:t xml:space="preserve">3 </w:t>
      </w:r>
      <w:r w:rsidR="006715EA" w:rsidRPr="00603354">
        <w:rPr>
          <w:iCs/>
          <w:szCs w:val="22"/>
          <w:lang w:val="de-DE"/>
        </w:rPr>
        <w:t xml:space="preserve">um </w:t>
      </w:r>
      <w:r w:rsidRPr="00603354">
        <w:rPr>
          <w:iCs/>
          <w:szCs w:val="22"/>
          <w:lang w:val="de-DE"/>
        </w:rPr>
        <w:t xml:space="preserve">91 %, am Ende von Tag 7 </w:t>
      </w:r>
      <w:r w:rsidR="006715EA" w:rsidRPr="00603354">
        <w:rPr>
          <w:iCs/>
          <w:szCs w:val="22"/>
          <w:lang w:val="de-DE"/>
        </w:rPr>
        <w:t xml:space="preserve">um </w:t>
      </w:r>
      <w:r w:rsidRPr="00603354">
        <w:rPr>
          <w:iCs/>
          <w:szCs w:val="22"/>
          <w:lang w:val="de-DE"/>
        </w:rPr>
        <w:t xml:space="preserve">99,2 % und am Ende von Tag 11 </w:t>
      </w:r>
      <w:r w:rsidR="006715EA" w:rsidRPr="00603354">
        <w:rPr>
          <w:iCs/>
          <w:szCs w:val="22"/>
          <w:lang w:val="de-DE"/>
        </w:rPr>
        <w:t xml:space="preserve">um </w:t>
      </w:r>
      <w:r w:rsidRPr="00603354">
        <w:rPr>
          <w:iCs/>
          <w:szCs w:val="22"/>
          <w:lang w:val="de-DE"/>
        </w:rPr>
        <w:t>99,9 %. Die Wahl zwischen den drei Verfahren zur Elimination sollte von der Verträglichkeit des Patienten abhängig gemacht werden. Wenn Colestyramin 8</w:t>
      </w:r>
      <w:r w:rsidR="009C5460" w:rsidRPr="00603354">
        <w:rPr>
          <w:iCs/>
          <w:szCs w:val="22"/>
          <w:lang w:val="de-DE"/>
        </w:rPr>
        <w:t> </w:t>
      </w:r>
      <w:r w:rsidRPr="00603354">
        <w:rPr>
          <w:iCs/>
          <w:szCs w:val="22"/>
          <w:lang w:val="de-DE"/>
        </w:rPr>
        <w:t>g dreimal täglich nicht gut vertragen wird, kann Colestyramin 4</w:t>
      </w:r>
      <w:r w:rsidR="009C5460" w:rsidRPr="00603354">
        <w:rPr>
          <w:iCs/>
          <w:szCs w:val="22"/>
          <w:lang w:val="de-DE"/>
        </w:rPr>
        <w:t> </w:t>
      </w:r>
      <w:r w:rsidRPr="00603354">
        <w:rPr>
          <w:iCs/>
          <w:szCs w:val="22"/>
          <w:lang w:val="de-DE"/>
        </w:rPr>
        <w:t>g dreimal täglich angewendet werden. Alternativ kann auch Aktivkohle angewendet werden (die 11</w:t>
      </w:r>
      <w:r w:rsidR="00A97306" w:rsidRPr="00603354">
        <w:rPr>
          <w:iCs/>
          <w:szCs w:val="22"/>
          <w:lang w:val="de-DE"/>
        </w:rPr>
        <w:t> </w:t>
      </w:r>
      <w:r w:rsidRPr="00603354">
        <w:rPr>
          <w:iCs/>
          <w:szCs w:val="22"/>
          <w:lang w:val="de-DE"/>
        </w:rPr>
        <w:t xml:space="preserve">Tage müssen nicht </w:t>
      </w:r>
      <w:r w:rsidRPr="0033606C">
        <w:rPr>
          <w:iCs/>
          <w:szCs w:val="22"/>
          <w:lang w:val="de-DE"/>
        </w:rPr>
        <w:t>aufeinander</w:t>
      </w:r>
      <w:del w:id="277" w:author="Author">
        <w:r w:rsidRPr="0033606C" w:rsidDel="004B3A6D">
          <w:rPr>
            <w:iCs/>
            <w:szCs w:val="22"/>
            <w:lang w:val="de-DE"/>
          </w:rPr>
          <w:delText xml:space="preserve"> </w:delText>
        </w:r>
      </w:del>
      <w:r w:rsidRPr="0033606C">
        <w:rPr>
          <w:iCs/>
          <w:szCs w:val="22"/>
          <w:lang w:val="de-DE"/>
        </w:rPr>
        <w:t>folgen</w:t>
      </w:r>
      <w:r w:rsidRPr="00603354">
        <w:rPr>
          <w:iCs/>
          <w:szCs w:val="22"/>
          <w:lang w:val="de-DE"/>
        </w:rPr>
        <w:t xml:space="preserve">, wenn die Plasmaspiegel von </w:t>
      </w:r>
      <w:r w:rsidRPr="00814CFE">
        <w:rPr>
          <w:iCs/>
          <w:szCs w:val="22"/>
          <w:lang w:val="de-DE"/>
        </w:rPr>
        <w:t>Teriflunomid</w:t>
      </w:r>
      <w:r w:rsidRPr="00603354">
        <w:rPr>
          <w:iCs/>
          <w:szCs w:val="22"/>
          <w:lang w:val="de-DE"/>
        </w:rPr>
        <w:t xml:space="preserve"> nicht schnell gesenkt werden müssen).</w:t>
      </w:r>
    </w:p>
    <w:p w14:paraId="5205445A" w14:textId="77777777" w:rsidR="00A8046B" w:rsidRPr="00603354" w:rsidRDefault="00A8046B" w:rsidP="00D00BCC">
      <w:pPr>
        <w:numPr>
          <w:ilvl w:val="12"/>
          <w:numId w:val="0"/>
        </w:numPr>
        <w:suppressLineNumbers/>
        <w:spacing w:line="240" w:lineRule="auto"/>
        <w:ind w:right="-2"/>
        <w:rPr>
          <w:iCs/>
          <w:noProof/>
          <w:szCs w:val="22"/>
          <w:lang w:val="de-DE"/>
        </w:rPr>
      </w:pPr>
    </w:p>
    <w:p w14:paraId="2F1C00DF" w14:textId="77777777" w:rsidR="00A8046B" w:rsidRPr="00603354" w:rsidRDefault="00A8046B" w:rsidP="00D00BCC">
      <w:pPr>
        <w:numPr>
          <w:ilvl w:val="12"/>
          <w:numId w:val="0"/>
        </w:numPr>
        <w:suppressLineNumbers/>
        <w:spacing w:line="240" w:lineRule="auto"/>
        <w:ind w:right="-2"/>
        <w:rPr>
          <w:iCs/>
          <w:noProof/>
          <w:szCs w:val="22"/>
          <w:lang w:val="de-DE"/>
        </w:rPr>
      </w:pPr>
      <w:r w:rsidRPr="00603354">
        <w:rPr>
          <w:iCs/>
          <w:szCs w:val="22"/>
          <w:u w:val="single"/>
          <w:lang w:val="de-DE"/>
        </w:rPr>
        <w:t>Linearität/Nichtlinearität</w:t>
      </w:r>
    </w:p>
    <w:p w14:paraId="605A2C1F" w14:textId="77777777" w:rsidR="00A71649" w:rsidRPr="00603354" w:rsidRDefault="00A71649" w:rsidP="00D00BCC">
      <w:pPr>
        <w:numPr>
          <w:ilvl w:val="12"/>
          <w:numId w:val="0"/>
        </w:numPr>
        <w:suppressLineNumbers/>
        <w:spacing w:line="240" w:lineRule="auto"/>
        <w:ind w:right="-2"/>
        <w:rPr>
          <w:iCs/>
          <w:szCs w:val="22"/>
          <w:lang w:val="de-DE"/>
        </w:rPr>
      </w:pPr>
    </w:p>
    <w:p w14:paraId="7E5B9B8B" w14:textId="77777777" w:rsidR="00A8046B" w:rsidRPr="00603354" w:rsidRDefault="00A8046B" w:rsidP="00D00BCC">
      <w:pPr>
        <w:numPr>
          <w:ilvl w:val="12"/>
          <w:numId w:val="0"/>
        </w:numPr>
        <w:suppressLineNumbers/>
        <w:spacing w:line="240" w:lineRule="auto"/>
        <w:ind w:right="-2"/>
        <w:rPr>
          <w:iCs/>
          <w:noProof/>
          <w:szCs w:val="22"/>
          <w:lang w:val="de-DE"/>
        </w:rPr>
      </w:pPr>
      <w:r w:rsidRPr="00603354">
        <w:rPr>
          <w:iCs/>
          <w:szCs w:val="22"/>
          <w:lang w:val="de-DE"/>
        </w:rPr>
        <w:t xml:space="preserve">Die systemische Exposition steigt proportional zur Dosis nach oraler Verabreichung von </w:t>
      </w:r>
      <w:r w:rsidRPr="00814CFE">
        <w:rPr>
          <w:iCs/>
          <w:szCs w:val="22"/>
          <w:lang w:val="de-DE"/>
        </w:rPr>
        <w:t>Teriflunomid</w:t>
      </w:r>
      <w:r w:rsidRPr="00603354">
        <w:rPr>
          <w:iCs/>
          <w:szCs w:val="22"/>
          <w:lang w:val="de-DE"/>
        </w:rPr>
        <w:t xml:space="preserve"> 7 bis 14 mg an. </w:t>
      </w:r>
    </w:p>
    <w:p w14:paraId="1B6B0E1F" w14:textId="77777777" w:rsidR="00A8046B" w:rsidRPr="00603354" w:rsidRDefault="00A8046B" w:rsidP="00D00BCC">
      <w:pPr>
        <w:numPr>
          <w:ilvl w:val="12"/>
          <w:numId w:val="0"/>
        </w:numPr>
        <w:suppressLineNumbers/>
        <w:spacing w:line="240" w:lineRule="auto"/>
        <w:ind w:right="-2"/>
        <w:rPr>
          <w:iCs/>
          <w:noProof/>
          <w:szCs w:val="22"/>
          <w:lang w:val="de-DE"/>
        </w:rPr>
      </w:pPr>
    </w:p>
    <w:p w14:paraId="75098104" w14:textId="77777777" w:rsidR="00A8046B" w:rsidRPr="00603354" w:rsidRDefault="00A8046B" w:rsidP="00D00BCC">
      <w:pPr>
        <w:spacing w:line="240" w:lineRule="auto"/>
        <w:rPr>
          <w:noProof/>
          <w:szCs w:val="22"/>
          <w:u w:val="single"/>
          <w:lang w:val="de-DE"/>
        </w:rPr>
      </w:pPr>
      <w:r w:rsidRPr="00603354">
        <w:rPr>
          <w:szCs w:val="22"/>
          <w:u w:val="single"/>
          <w:lang w:val="de-DE"/>
        </w:rPr>
        <w:t>Merkmale bei spezifischen Patientengruppen</w:t>
      </w:r>
    </w:p>
    <w:p w14:paraId="08A77AC8" w14:textId="77777777" w:rsidR="00A71649" w:rsidRPr="00603354" w:rsidRDefault="00A71649" w:rsidP="00D00BCC">
      <w:pPr>
        <w:numPr>
          <w:ilvl w:val="12"/>
          <w:numId w:val="0"/>
        </w:numPr>
        <w:suppressLineNumbers/>
        <w:spacing w:line="240" w:lineRule="auto"/>
        <w:ind w:right="-2"/>
        <w:rPr>
          <w:i/>
          <w:iCs/>
          <w:szCs w:val="22"/>
          <w:lang w:val="de-DE"/>
        </w:rPr>
      </w:pPr>
    </w:p>
    <w:p w14:paraId="1C1DF5BE" w14:textId="77777777" w:rsidR="00A8046B" w:rsidRPr="00603354" w:rsidRDefault="00A8046B" w:rsidP="00D00BCC">
      <w:pPr>
        <w:numPr>
          <w:ilvl w:val="12"/>
          <w:numId w:val="0"/>
        </w:numPr>
        <w:suppressLineNumbers/>
        <w:spacing w:line="240" w:lineRule="auto"/>
        <w:ind w:right="-2"/>
        <w:rPr>
          <w:i/>
          <w:iCs/>
          <w:noProof/>
          <w:szCs w:val="22"/>
          <w:lang w:val="de-DE"/>
        </w:rPr>
      </w:pPr>
      <w:r w:rsidRPr="00603354">
        <w:rPr>
          <w:i/>
          <w:iCs/>
          <w:szCs w:val="22"/>
          <w:lang w:val="de-DE"/>
        </w:rPr>
        <w:t>Geschlecht</w:t>
      </w:r>
      <w:r w:rsidR="00697D80" w:rsidRPr="00603354">
        <w:rPr>
          <w:i/>
          <w:iCs/>
          <w:szCs w:val="22"/>
          <w:lang w:val="de-DE"/>
        </w:rPr>
        <w:t xml:space="preserve"> und</w:t>
      </w:r>
      <w:r w:rsidRPr="00603354">
        <w:rPr>
          <w:i/>
          <w:iCs/>
          <w:szCs w:val="22"/>
          <w:lang w:val="de-DE"/>
        </w:rPr>
        <w:t xml:space="preserve"> ältere Menschen</w:t>
      </w:r>
    </w:p>
    <w:p w14:paraId="44693E82" w14:textId="7E7BBB6C" w:rsidR="00A8046B" w:rsidRPr="00603354" w:rsidRDefault="00A8046B" w:rsidP="00D00BCC">
      <w:pPr>
        <w:numPr>
          <w:ilvl w:val="12"/>
          <w:numId w:val="0"/>
        </w:numPr>
        <w:suppressLineNumbers/>
        <w:spacing w:line="240" w:lineRule="auto"/>
        <w:ind w:right="-2"/>
        <w:rPr>
          <w:iCs/>
          <w:noProof/>
          <w:szCs w:val="22"/>
          <w:lang w:val="de-DE"/>
        </w:rPr>
      </w:pPr>
      <w:r w:rsidRPr="00603354">
        <w:rPr>
          <w:iCs/>
          <w:szCs w:val="22"/>
          <w:lang w:val="de-DE"/>
        </w:rPr>
        <w:t xml:space="preserve">Verschiedene Quellen intrinsischer Variabilität wurden auf Grundlage der pharmakokinetischen </w:t>
      </w:r>
      <w:r w:rsidRPr="00444A6A">
        <w:rPr>
          <w:iCs/>
          <w:szCs w:val="22"/>
          <w:lang w:val="de-DE"/>
        </w:rPr>
        <w:t>PopPK-Analyse</w:t>
      </w:r>
      <w:r w:rsidRPr="00603354">
        <w:rPr>
          <w:iCs/>
          <w:szCs w:val="22"/>
          <w:lang w:val="de-DE"/>
        </w:rPr>
        <w:t xml:space="preserve"> bei gesunden Probanden und MS-Patienten festgestellt: Alter, Körpergewicht, Geschlecht, Ethnizität und Albumin- und Bilirubinspiegel. Jedoch bleibt ihr Einfluss begrenzt </w:t>
      </w:r>
      <w:r w:rsidRPr="006A0EA6">
        <w:rPr>
          <w:iCs/>
          <w:szCs w:val="22"/>
          <w:lang w:val="de-DE"/>
        </w:rPr>
        <w:t>(</w:t>
      </w:r>
      <w:r w:rsidRPr="00EB4119">
        <w:rPr>
          <w:lang w:val="de-DE"/>
        </w:rPr>
        <w:sym w:font="Symbol" w:char="F0A3"/>
      </w:r>
      <w:r w:rsidR="009C5460" w:rsidRPr="00603354">
        <w:rPr>
          <w:szCs w:val="22"/>
          <w:lang w:val="de-DE"/>
        </w:rPr>
        <w:t> </w:t>
      </w:r>
      <w:r w:rsidRPr="00603354">
        <w:rPr>
          <w:iCs/>
          <w:szCs w:val="22"/>
          <w:lang w:val="de-DE"/>
        </w:rPr>
        <w:t>31 %).</w:t>
      </w:r>
    </w:p>
    <w:p w14:paraId="148FDBD1" w14:textId="77777777" w:rsidR="00A8046B" w:rsidRPr="00603354" w:rsidRDefault="00A8046B" w:rsidP="00D00BCC">
      <w:pPr>
        <w:numPr>
          <w:ilvl w:val="12"/>
          <w:numId w:val="0"/>
        </w:numPr>
        <w:suppressLineNumbers/>
        <w:spacing w:line="240" w:lineRule="auto"/>
        <w:ind w:right="-2"/>
        <w:rPr>
          <w:iCs/>
          <w:noProof/>
          <w:szCs w:val="22"/>
          <w:lang w:val="de-DE"/>
        </w:rPr>
      </w:pPr>
    </w:p>
    <w:p w14:paraId="6DF0AB8D" w14:textId="77777777" w:rsidR="00A8046B" w:rsidRPr="00603354" w:rsidRDefault="00A8046B" w:rsidP="00D00BCC">
      <w:pPr>
        <w:numPr>
          <w:ilvl w:val="12"/>
          <w:numId w:val="0"/>
        </w:numPr>
        <w:suppressLineNumbers/>
        <w:spacing w:line="240" w:lineRule="auto"/>
        <w:ind w:right="-2"/>
        <w:rPr>
          <w:i/>
          <w:iCs/>
          <w:noProof/>
          <w:szCs w:val="22"/>
          <w:lang w:val="de-DE"/>
        </w:rPr>
      </w:pPr>
      <w:r w:rsidRPr="00603354">
        <w:rPr>
          <w:i/>
          <w:iCs/>
          <w:szCs w:val="22"/>
          <w:lang w:val="de-DE"/>
        </w:rPr>
        <w:t>Beeinträchtigung der Leber</w:t>
      </w:r>
    </w:p>
    <w:p w14:paraId="44F23D21" w14:textId="77777777" w:rsidR="00A8046B" w:rsidRPr="00603354" w:rsidRDefault="00A8046B" w:rsidP="00D00BCC">
      <w:pPr>
        <w:numPr>
          <w:ilvl w:val="12"/>
          <w:numId w:val="0"/>
        </w:numPr>
        <w:suppressLineNumbers/>
        <w:spacing w:line="240" w:lineRule="auto"/>
        <w:ind w:right="-2"/>
        <w:rPr>
          <w:iCs/>
          <w:noProof/>
          <w:szCs w:val="22"/>
          <w:lang w:val="de-DE"/>
        </w:rPr>
      </w:pPr>
      <w:r w:rsidRPr="00603354">
        <w:rPr>
          <w:iCs/>
          <w:szCs w:val="22"/>
          <w:lang w:val="de-DE"/>
        </w:rPr>
        <w:t xml:space="preserve">Leichte und mittelschwere Beeinträchtigungen der Leber hatten keine Auswirkungen auf die Pharmakokinetik von </w:t>
      </w:r>
      <w:r w:rsidRPr="00814CFE">
        <w:rPr>
          <w:iCs/>
          <w:szCs w:val="22"/>
          <w:lang w:val="de-DE"/>
        </w:rPr>
        <w:t>Teriflunomid</w:t>
      </w:r>
      <w:r w:rsidRPr="00603354">
        <w:rPr>
          <w:iCs/>
          <w:szCs w:val="22"/>
          <w:lang w:val="de-DE"/>
        </w:rPr>
        <w:t xml:space="preserve">. Daher ist eine Dosisanpassung bei Patienten mit leichter und mittelschwerer Beeinträchtigung der Leber </w:t>
      </w:r>
      <w:bookmarkStart w:id="278" w:name="OLE_LINK5"/>
      <w:bookmarkStart w:id="279" w:name="OLE_LINK6"/>
      <w:r w:rsidRPr="00603354">
        <w:rPr>
          <w:iCs/>
          <w:szCs w:val="22"/>
          <w:lang w:val="de-DE"/>
        </w:rPr>
        <w:t>nicht vorgesehen</w:t>
      </w:r>
      <w:bookmarkEnd w:id="278"/>
      <w:bookmarkEnd w:id="279"/>
      <w:r w:rsidRPr="00603354">
        <w:rPr>
          <w:iCs/>
          <w:szCs w:val="22"/>
          <w:lang w:val="de-DE"/>
        </w:rPr>
        <w:t xml:space="preserve">. Bei Patienten mit schwerer Beeinträchtigung der Leber ist </w:t>
      </w:r>
      <w:r w:rsidRPr="00814CFE">
        <w:rPr>
          <w:iCs/>
          <w:szCs w:val="22"/>
          <w:lang w:val="de-DE"/>
        </w:rPr>
        <w:t>Teriflunomid</w:t>
      </w:r>
      <w:r w:rsidRPr="00603354">
        <w:rPr>
          <w:iCs/>
          <w:szCs w:val="22"/>
          <w:lang w:val="de-DE"/>
        </w:rPr>
        <w:t xml:space="preserve"> kontraindiziert (siehe Abschnitte</w:t>
      </w:r>
      <w:r w:rsidR="00A97306" w:rsidRPr="00603354">
        <w:rPr>
          <w:iCs/>
          <w:szCs w:val="22"/>
          <w:lang w:val="de-DE"/>
        </w:rPr>
        <w:t> </w:t>
      </w:r>
      <w:r w:rsidRPr="00603354">
        <w:rPr>
          <w:iCs/>
          <w:szCs w:val="22"/>
          <w:lang w:val="de-DE"/>
        </w:rPr>
        <w:t>4.2 und 4.3).</w:t>
      </w:r>
    </w:p>
    <w:p w14:paraId="1C1FED0A" w14:textId="77777777" w:rsidR="00A8046B" w:rsidRPr="00603354" w:rsidRDefault="00A8046B" w:rsidP="00D00BCC">
      <w:pPr>
        <w:numPr>
          <w:ilvl w:val="12"/>
          <w:numId w:val="0"/>
        </w:numPr>
        <w:suppressLineNumbers/>
        <w:spacing w:line="240" w:lineRule="auto"/>
        <w:ind w:right="-2"/>
        <w:rPr>
          <w:iCs/>
          <w:noProof/>
          <w:szCs w:val="22"/>
          <w:lang w:val="de-DE"/>
        </w:rPr>
      </w:pPr>
    </w:p>
    <w:p w14:paraId="0FD54824" w14:textId="77777777" w:rsidR="00A8046B" w:rsidRPr="00603354" w:rsidRDefault="00A8046B" w:rsidP="00D00BCC">
      <w:pPr>
        <w:numPr>
          <w:ilvl w:val="12"/>
          <w:numId w:val="0"/>
        </w:numPr>
        <w:suppressLineNumbers/>
        <w:spacing w:line="240" w:lineRule="auto"/>
        <w:ind w:right="-2"/>
        <w:rPr>
          <w:i/>
          <w:iCs/>
          <w:noProof/>
          <w:szCs w:val="22"/>
          <w:lang w:val="de-DE"/>
        </w:rPr>
      </w:pPr>
      <w:r w:rsidRPr="00603354">
        <w:rPr>
          <w:i/>
          <w:iCs/>
          <w:szCs w:val="22"/>
          <w:lang w:val="de-DE"/>
        </w:rPr>
        <w:t>Nierenfunktionsbeeinträchtigung</w:t>
      </w:r>
    </w:p>
    <w:p w14:paraId="043D46B4" w14:textId="77777777" w:rsidR="00A8046B" w:rsidRPr="00603354" w:rsidRDefault="00A8046B" w:rsidP="00D00BCC">
      <w:pPr>
        <w:numPr>
          <w:ilvl w:val="12"/>
          <w:numId w:val="0"/>
        </w:numPr>
        <w:suppressLineNumbers/>
        <w:spacing w:line="240" w:lineRule="auto"/>
        <w:ind w:right="-2"/>
        <w:rPr>
          <w:iCs/>
          <w:szCs w:val="22"/>
          <w:lang w:val="de-DE"/>
        </w:rPr>
      </w:pPr>
      <w:r w:rsidRPr="00603354">
        <w:rPr>
          <w:iCs/>
          <w:szCs w:val="22"/>
          <w:lang w:val="de-DE"/>
        </w:rPr>
        <w:t xml:space="preserve">Eine schwere Nierenfunktionsbeeinträchtigung hatte keine Auswirkungen auf die Pharmakokinetik von </w:t>
      </w:r>
      <w:r w:rsidRPr="00814CFE">
        <w:rPr>
          <w:iCs/>
          <w:szCs w:val="22"/>
          <w:lang w:val="de-DE"/>
        </w:rPr>
        <w:t>Teriflunomid</w:t>
      </w:r>
      <w:r w:rsidRPr="00603354">
        <w:rPr>
          <w:iCs/>
          <w:szCs w:val="22"/>
          <w:lang w:val="de-DE"/>
        </w:rPr>
        <w:t>. Daher ist eine Dosisanpassung bei Patienten mit leichter, mittelschwerer und schwerer Nierenfunktionsbeeinträchtigung nicht vorgesehen.</w:t>
      </w:r>
    </w:p>
    <w:p w14:paraId="3DCE0EA7" w14:textId="77777777" w:rsidR="00697D80" w:rsidRPr="00603354" w:rsidRDefault="00697D80" w:rsidP="00D00BCC">
      <w:pPr>
        <w:numPr>
          <w:ilvl w:val="12"/>
          <w:numId w:val="0"/>
        </w:numPr>
        <w:suppressLineNumbers/>
        <w:spacing w:line="240" w:lineRule="auto"/>
        <w:ind w:right="-2"/>
        <w:rPr>
          <w:iCs/>
          <w:szCs w:val="22"/>
          <w:lang w:val="de-DE"/>
        </w:rPr>
      </w:pPr>
    </w:p>
    <w:p w14:paraId="2514FD67" w14:textId="77777777" w:rsidR="00697D80" w:rsidRPr="00CE4EDA" w:rsidRDefault="00697D80" w:rsidP="00D00BCC">
      <w:pPr>
        <w:numPr>
          <w:ilvl w:val="12"/>
          <w:numId w:val="0"/>
        </w:numPr>
        <w:suppressLineNumbers/>
        <w:spacing w:line="240" w:lineRule="auto"/>
        <w:ind w:right="-2"/>
        <w:rPr>
          <w:i/>
          <w:iCs/>
          <w:szCs w:val="22"/>
          <w:lang w:val="de-DE"/>
        </w:rPr>
      </w:pPr>
      <w:r w:rsidRPr="00CE4EDA">
        <w:rPr>
          <w:i/>
          <w:iCs/>
          <w:szCs w:val="22"/>
          <w:lang w:val="de-DE"/>
        </w:rPr>
        <w:t>Kinder und Jugendliche</w:t>
      </w:r>
    </w:p>
    <w:p w14:paraId="314A1F00" w14:textId="547CBEB0" w:rsidR="00697D80" w:rsidRPr="00603354" w:rsidRDefault="00697D80" w:rsidP="00D00BCC">
      <w:pPr>
        <w:numPr>
          <w:ilvl w:val="12"/>
          <w:numId w:val="0"/>
        </w:numPr>
        <w:suppressLineNumbers/>
        <w:spacing w:line="240" w:lineRule="auto"/>
        <w:ind w:right="-2"/>
        <w:rPr>
          <w:iCs/>
          <w:noProof/>
          <w:szCs w:val="22"/>
          <w:lang w:val="de-DE"/>
        </w:rPr>
      </w:pPr>
      <w:r w:rsidRPr="00603354">
        <w:rPr>
          <w:iCs/>
          <w:szCs w:val="22"/>
          <w:lang w:val="de-DE"/>
        </w:rPr>
        <w:t xml:space="preserve">Bei Kindern und Jugendlichen mit einem Körpergewicht &gt; 40 kg, die mit 14 mg einmal täglich behandelt wurden, lagen die Expositionen im </w:t>
      </w:r>
      <w:r w:rsidRPr="00444A6A">
        <w:rPr>
          <w:iCs/>
          <w:szCs w:val="22"/>
          <w:lang w:val="de-DE"/>
        </w:rPr>
        <w:t>Steady</w:t>
      </w:r>
      <w:del w:id="280" w:author="Author">
        <w:r w:rsidRPr="0033606C" w:rsidDel="004B3A6D">
          <w:rPr>
            <w:iCs/>
            <w:szCs w:val="22"/>
            <w:lang w:val="de-DE"/>
          </w:rPr>
          <w:delText>-</w:delText>
        </w:r>
      </w:del>
      <w:ins w:id="281" w:author="Author">
        <w:r w:rsidR="004B3A6D" w:rsidRPr="0033606C">
          <w:rPr>
            <w:iCs/>
            <w:szCs w:val="22"/>
            <w:lang w:val="de-DE"/>
          </w:rPr>
          <w:t xml:space="preserve"> </w:t>
        </w:r>
      </w:ins>
      <w:r w:rsidRPr="00444A6A">
        <w:rPr>
          <w:iCs/>
          <w:szCs w:val="22"/>
          <w:lang w:val="de-DE"/>
        </w:rPr>
        <w:t>State</w:t>
      </w:r>
      <w:r w:rsidRPr="00603354">
        <w:rPr>
          <w:iCs/>
          <w:szCs w:val="22"/>
          <w:lang w:val="de-DE"/>
        </w:rPr>
        <w:t xml:space="preserve"> im Bereich, der auch bei erwachsenen Patienten erreicht wurde, die mit dem gleichen Dosierungsschema behandelt wurden.</w:t>
      </w:r>
    </w:p>
    <w:p w14:paraId="039420E4" w14:textId="67429DD8" w:rsidR="00A8046B" w:rsidRPr="00603354" w:rsidDel="00492AAA" w:rsidRDefault="00A8046B" w:rsidP="00D00BCC">
      <w:pPr>
        <w:numPr>
          <w:ilvl w:val="12"/>
          <w:numId w:val="0"/>
        </w:numPr>
        <w:suppressLineNumbers/>
        <w:spacing w:line="240" w:lineRule="auto"/>
        <w:ind w:right="-2"/>
        <w:rPr>
          <w:del w:id="282" w:author="Author"/>
          <w:iCs/>
          <w:noProof/>
          <w:szCs w:val="22"/>
          <w:lang w:val="de-DE"/>
        </w:rPr>
      </w:pPr>
    </w:p>
    <w:p w14:paraId="64BE6ECB" w14:textId="4EBD71D6" w:rsidR="00106548" w:rsidRPr="00A45D79" w:rsidRDefault="00E8156D" w:rsidP="00E8156D">
      <w:pPr>
        <w:numPr>
          <w:ilvl w:val="12"/>
          <w:numId w:val="0"/>
        </w:numPr>
        <w:suppressLineNumbers/>
        <w:spacing w:line="240" w:lineRule="auto"/>
        <w:ind w:right="-2"/>
        <w:rPr>
          <w:lang w:val="de-DE"/>
        </w:rPr>
      </w:pPr>
      <w:r w:rsidRPr="00603354">
        <w:rPr>
          <w:iCs/>
          <w:szCs w:val="22"/>
          <w:lang w:val="de-DE"/>
        </w:rPr>
        <w:t xml:space="preserve">Bei </w:t>
      </w:r>
      <w:r w:rsidR="00590E93" w:rsidRPr="00EA4C6D">
        <w:rPr>
          <w:iCs/>
          <w:szCs w:val="22"/>
          <w:lang w:val="de-DE"/>
        </w:rPr>
        <w:t>der Behandlung von</w:t>
      </w:r>
      <w:r w:rsidR="00590E93" w:rsidRPr="00554753">
        <w:rPr>
          <w:iCs/>
          <w:szCs w:val="22"/>
          <w:lang w:val="de-DE"/>
        </w:rPr>
        <w:t xml:space="preserve"> </w:t>
      </w:r>
      <w:r w:rsidRPr="00554753">
        <w:rPr>
          <w:iCs/>
          <w:szCs w:val="22"/>
          <w:lang w:val="de-DE"/>
        </w:rPr>
        <w:t>Kindern und Jugendlichen mit einem Körpergewicht ≤ 40 kg</w:t>
      </w:r>
      <w:r w:rsidRPr="00D74514">
        <w:rPr>
          <w:iCs/>
          <w:szCs w:val="22"/>
          <w:lang w:val="de-DE"/>
        </w:rPr>
        <w:t xml:space="preserve"> mit 7 mg einmal täglich (auf Grundlage eingeschränkter klinischer Daten und Simulationen)</w:t>
      </w:r>
      <w:del w:id="283" w:author="Author">
        <w:r w:rsidRPr="00D74514" w:rsidDel="009D1BEE">
          <w:rPr>
            <w:iCs/>
            <w:szCs w:val="22"/>
            <w:lang w:val="de-DE"/>
          </w:rPr>
          <w:delText>,</w:delText>
        </w:r>
      </w:del>
      <w:r w:rsidRPr="00D74514">
        <w:rPr>
          <w:iCs/>
          <w:szCs w:val="22"/>
          <w:lang w:val="de-DE"/>
        </w:rPr>
        <w:t xml:space="preserve"> lagen die Expositionen i</w:t>
      </w:r>
      <w:r w:rsidRPr="00BC25EA">
        <w:rPr>
          <w:iCs/>
          <w:szCs w:val="22"/>
          <w:lang w:val="de-DE"/>
        </w:rPr>
        <w:t>m</w:t>
      </w:r>
      <w:r w:rsidRPr="002E4FFB">
        <w:rPr>
          <w:iCs/>
          <w:szCs w:val="22"/>
          <w:lang w:val="de-DE"/>
        </w:rPr>
        <w:t xml:space="preserve"> </w:t>
      </w:r>
      <w:r w:rsidRPr="00444A6A">
        <w:rPr>
          <w:iCs/>
          <w:szCs w:val="22"/>
          <w:lang w:val="de-DE"/>
        </w:rPr>
        <w:t>Steady</w:t>
      </w:r>
      <w:del w:id="284" w:author="Author">
        <w:r w:rsidRPr="0033606C" w:rsidDel="004B3A6D">
          <w:rPr>
            <w:iCs/>
            <w:szCs w:val="22"/>
            <w:lang w:val="de-DE"/>
          </w:rPr>
          <w:delText>-</w:delText>
        </w:r>
      </w:del>
      <w:ins w:id="285" w:author="Author">
        <w:r w:rsidR="004B3A6D" w:rsidRPr="0033606C">
          <w:rPr>
            <w:iCs/>
            <w:szCs w:val="22"/>
            <w:lang w:val="de-DE"/>
          </w:rPr>
          <w:t xml:space="preserve"> </w:t>
        </w:r>
      </w:ins>
      <w:r w:rsidRPr="00444A6A">
        <w:rPr>
          <w:iCs/>
          <w:szCs w:val="22"/>
          <w:lang w:val="de-DE"/>
        </w:rPr>
        <w:t>State</w:t>
      </w:r>
      <w:r w:rsidRPr="002E4FFB">
        <w:rPr>
          <w:iCs/>
          <w:szCs w:val="22"/>
          <w:lang w:val="de-DE"/>
        </w:rPr>
        <w:t xml:space="preserve"> i</w:t>
      </w:r>
      <w:r w:rsidRPr="0014035B">
        <w:rPr>
          <w:iCs/>
          <w:szCs w:val="22"/>
          <w:lang w:val="de-DE"/>
        </w:rPr>
        <w:t>m Bereich, der auch bei erwachsenen</w:t>
      </w:r>
      <w:r w:rsidRPr="006F6D14">
        <w:rPr>
          <w:iCs/>
          <w:szCs w:val="22"/>
          <w:lang w:val="de-DE"/>
        </w:rPr>
        <w:t xml:space="preserve"> Patienten erreicht wurde, die mit 14 mg einmal täglich behandelt wurden.</w:t>
      </w:r>
      <w:r w:rsidR="00590E93" w:rsidRPr="0047222A">
        <w:rPr>
          <w:lang w:val="de-DE"/>
        </w:rPr>
        <w:t xml:space="preserve"> </w:t>
      </w:r>
    </w:p>
    <w:p w14:paraId="78AD42C6" w14:textId="77777777" w:rsidR="00E8156D" w:rsidRPr="00146AC4" w:rsidRDefault="00146AC4" w:rsidP="00E8156D">
      <w:pPr>
        <w:numPr>
          <w:ilvl w:val="12"/>
          <w:numId w:val="0"/>
        </w:numPr>
        <w:suppressLineNumbers/>
        <w:spacing w:line="240" w:lineRule="auto"/>
        <w:ind w:right="-2"/>
        <w:rPr>
          <w:iCs/>
          <w:noProof/>
          <w:szCs w:val="22"/>
          <w:lang w:val="de-DE"/>
        </w:rPr>
      </w:pPr>
      <w:r w:rsidRPr="00EA4C6D">
        <w:rPr>
          <w:lang w:val="de-DE"/>
        </w:rPr>
        <w:t xml:space="preserve">Die </w:t>
      </w:r>
      <w:r w:rsidR="003845FF" w:rsidRPr="00554753">
        <w:rPr>
          <w:lang w:val="de-DE"/>
        </w:rPr>
        <w:t>niedrigsten</w:t>
      </w:r>
      <w:r w:rsidR="003845FF" w:rsidRPr="00EA4C6D">
        <w:rPr>
          <w:lang w:val="de-DE"/>
        </w:rPr>
        <w:t xml:space="preserve"> </w:t>
      </w:r>
      <w:r w:rsidRPr="00EA4C6D">
        <w:rPr>
          <w:lang w:val="de-DE"/>
        </w:rPr>
        <w:t xml:space="preserve">beobachteten </w:t>
      </w:r>
      <w:r w:rsidRPr="000E7D38">
        <w:rPr>
          <w:lang w:val="de-DE"/>
        </w:rPr>
        <w:t>Steady-State-Konzentration</w:t>
      </w:r>
      <w:r w:rsidR="003845FF" w:rsidRPr="000E7D38">
        <w:rPr>
          <w:lang w:val="de-DE"/>
        </w:rPr>
        <w:t>en</w:t>
      </w:r>
      <w:r w:rsidRPr="00EA4C6D">
        <w:rPr>
          <w:lang w:val="de-DE"/>
        </w:rPr>
        <w:t xml:space="preserve"> variierten stark zwischen den einzelnen</w:t>
      </w:r>
      <w:r w:rsidR="00265192" w:rsidRPr="00554753">
        <w:rPr>
          <w:lang w:val="de-DE"/>
        </w:rPr>
        <w:t xml:space="preserve"> </w:t>
      </w:r>
      <w:r w:rsidR="00265192" w:rsidRPr="00EA4C6D">
        <w:rPr>
          <w:lang w:val="de-DE"/>
        </w:rPr>
        <w:t>Kindern und Jugendlichen</w:t>
      </w:r>
      <w:r w:rsidRPr="00EA4C6D">
        <w:rPr>
          <w:lang w:val="de-DE"/>
        </w:rPr>
        <w:t>, wie es auch bei erwachsenen MS-Patienten beobachtet wurde</w:t>
      </w:r>
      <w:r w:rsidRPr="00554753">
        <w:rPr>
          <w:lang w:val="de-DE"/>
        </w:rPr>
        <w:t>.</w:t>
      </w:r>
    </w:p>
    <w:p w14:paraId="29E7AEC0" w14:textId="77777777" w:rsidR="00E8156D" w:rsidRPr="00146AC4" w:rsidRDefault="00E8156D" w:rsidP="00D00BCC">
      <w:pPr>
        <w:numPr>
          <w:ilvl w:val="12"/>
          <w:numId w:val="0"/>
        </w:numPr>
        <w:suppressLineNumbers/>
        <w:spacing w:line="240" w:lineRule="auto"/>
        <w:ind w:right="-2"/>
        <w:rPr>
          <w:iCs/>
          <w:noProof/>
          <w:szCs w:val="22"/>
          <w:lang w:val="de-DE"/>
        </w:rPr>
      </w:pPr>
    </w:p>
    <w:p w14:paraId="3827C94D" w14:textId="03AECD66" w:rsidR="00A8046B" w:rsidRPr="00603354" w:rsidRDefault="00A8046B" w:rsidP="00D00BCC">
      <w:pPr>
        <w:keepNext/>
        <w:suppressLineNumbers/>
        <w:spacing w:line="240" w:lineRule="auto"/>
        <w:ind w:left="567" w:hanging="567"/>
        <w:outlineLvl w:val="0"/>
        <w:rPr>
          <w:noProof/>
          <w:szCs w:val="22"/>
          <w:lang w:val="de-DE"/>
        </w:rPr>
      </w:pPr>
      <w:r w:rsidRPr="00603354">
        <w:rPr>
          <w:b/>
          <w:szCs w:val="22"/>
          <w:lang w:val="de-DE"/>
        </w:rPr>
        <w:t>5.3</w:t>
      </w:r>
      <w:r w:rsidRPr="00603354">
        <w:rPr>
          <w:b/>
          <w:szCs w:val="22"/>
          <w:lang w:val="de-DE"/>
        </w:rPr>
        <w:tab/>
        <w:t>Präklinische Daten zur Sicherheit</w:t>
      </w:r>
      <w:r w:rsidR="006A3220">
        <w:rPr>
          <w:b/>
          <w:szCs w:val="22"/>
          <w:lang w:val="de-DE"/>
        </w:rPr>
        <w:fldChar w:fldCharType="begin"/>
      </w:r>
      <w:r w:rsidR="006A3220">
        <w:rPr>
          <w:b/>
          <w:szCs w:val="22"/>
          <w:lang w:val="de-DE"/>
        </w:rPr>
        <w:instrText xml:space="preserve"> DOCVARIABLE vault_nd_f20e7ccf-ca6c-49f3-b564-039e447119f6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696268BC" w14:textId="77777777" w:rsidR="00A8046B" w:rsidRPr="00603354" w:rsidRDefault="00A8046B" w:rsidP="00D00BCC">
      <w:pPr>
        <w:keepNext/>
        <w:suppressLineNumbers/>
        <w:spacing w:line="240" w:lineRule="auto"/>
        <w:rPr>
          <w:noProof/>
          <w:szCs w:val="22"/>
          <w:lang w:val="de-DE"/>
        </w:rPr>
      </w:pPr>
    </w:p>
    <w:p w14:paraId="7F58E55C" w14:textId="77777777" w:rsidR="00EB087F" w:rsidRPr="00CE4EDA" w:rsidRDefault="00EB087F" w:rsidP="00D00BCC">
      <w:pPr>
        <w:keepNext/>
        <w:suppressLineNumbers/>
        <w:spacing w:line="240" w:lineRule="auto"/>
        <w:rPr>
          <w:noProof/>
          <w:szCs w:val="22"/>
          <w:u w:val="single"/>
          <w:lang w:val="de-DE"/>
        </w:rPr>
      </w:pPr>
      <w:r w:rsidRPr="00CE4EDA">
        <w:rPr>
          <w:noProof/>
          <w:szCs w:val="22"/>
          <w:u w:val="single"/>
          <w:lang w:val="de-DE"/>
        </w:rPr>
        <w:t>Toxizität bei wiederholter Gabe</w:t>
      </w:r>
    </w:p>
    <w:p w14:paraId="1063FE4D" w14:textId="77777777" w:rsidR="00EB087F" w:rsidRPr="00603354" w:rsidRDefault="00EB087F" w:rsidP="00D00BCC">
      <w:pPr>
        <w:keepNext/>
        <w:suppressLineNumbers/>
        <w:spacing w:line="240" w:lineRule="auto"/>
        <w:rPr>
          <w:noProof/>
          <w:szCs w:val="22"/>
          <w:lang w:val="de-DE"/>
        </w:rPr>
      </w:pPr>
    </w:p>
    <w:p w14:paraId="671F7775" w14:textId="6A675987" w:rsidR="00A8046B" w:rsidRPr="00603354" w:rsidRDefault="00A8046B" w:rsidP="00D00BCC">
      <w:pPr>
        <w:keepNext/>
        <w:suppressLineNumbers/>
        <w:spacing w:line="240" w:lineRule="auto"/>
        <w:rPr>
          <w:noProof/>
          <w:szCs w:val="22"/>
          <w:lang w:val="de-DE"/>
        </w:rPr>
      </w:pPr>
      <w:r w:rsidRPr="00603354">
        <w:rPr>
          <w:szCs w:val="22"/>
          <w:lang w:val="de-DE"/>
        </w:rPr>
        <w:t xml:space="preserve">Wiederholte orale Gaben von </w:t>
      </w:r>
      <w:r w:rsidRPr="00814CFE">
        <w:rPr>
          <w:szCs w:val="22"/>
          <w:lang w:val="de-DE"/>
        </w:rPr>
        <w:t>Teriflunomid</w:t>
      </w:r>
      <w:r w:rsidRPr="00603354">
        <w:rPr>
          <w:szCs w:val="22"/>
          <w:lang w:val="de-DE"/>
        </w:rPr>
        <w:t xml:space="preserve"> an Mäuse, Ratten und Hunde über bis zu 3, 6 bzw. 12</w:t>
      </w:r>
      <w:r w:rsidR="00A97306" w:rsidRPr="00603354">
        <w:rPr>
          <w:szCs w:val="22"/>
          <w:lang w:val="de-DE"/>
        </w:rPr>
        <w:t> </w:t>
      </w:r>
      <w:r w:rsidRPr="00603354">
        <w:rPr>
          <w:szCs w:val="22"/>
          <w:lang w:val="de-DE"/>
        </w:rPr>
        <w:t xml:space="preserve">Monate zeigten, dass die Hauptziele der Toxizität Knochenmark, </w:t>
      </w:r>
      <w:r w:rsidRPr="00444A6A">
        <w:rPr>
          <w:szCs w:val="22"/>
          <w:lang w:val="de-DE"/>
        </w:rPr>
        <w:t>Lymphorgane</w:t>
      </w:r>
      <w:r w:rsidRPr="00603354">
        <w:rPr>
          <w:szCs w:val="22"/>
          <w:lang w:val="de-DE"/>
        </w:rPr>
        <w:t>, Mundhöhle/</w:t>
      </w:r>
      <w:del w:id="286" w:author="Author">
        <w:r w:rsidRPr="00603354" w:rsidDel="00003675">
          <w:rPr>
            <w:szCs w:val="22"/>
            <w:lang w:val="de-DE"/>
          </w:rPr>
          <w:delText xml:space="preserve"> </w:delText>
        </w:r>
      </w:del>
      <w:r w:rsidRPr="00603354">
        <w:rPr>
          <w:szCs w:val="22"/>
          <w:lang w:val="de-DE"/>
        </w:rPr>
        <w:t>Gastrointestinaltrakt, Fortpflanzungsorgane und Pankreas waren. Es gibt auch eine Evidenz für eine oxidative Wirkung auf Erythrozyten. Anämie, erniedrigte Thrombozytenzahl und Effekte auf das Immunsystem, einschließlich Leukopenie, Lymphopenie und sekundäre</w:t>
      </w:r>
      <w:r w:rsidR="009C5460" w:rsidRPr="00603354">
        <w:rPr>
          <w:szCs w:val="22"/>
          <w:lang w:val="de-DE"/>
        </w:rPr>
        <w:t>r</w:t>
      </w:r>
      <w:r w:rsidRPr="00603354">
        <w:rPr>
          <w:szCs w:val="22"/>
          <w:lang w:val="de-DE"/>
        </w:rPr>
        <w:t xml:space="preserve"> Infektionen, waren mit den Wirkungen auf das Knochenmark und/oder die </w:t>
      </w:r>
      <w:r w:rsidRPr="00444A6A">
        <w:rPr>
          <w:szCs w:val="22"/>
          <w:lang w:val="de-DE"/>
        </w:rPr>
        <w:t>Lymphorgane</w:t>
      </w:r>
      <w:r w:rsidRPr="00603354">
        <w:rPr>
          <w:szCs w:val="22"/>
          <w:lang w:val="de-DE"/>
        </w:rPr>
        <w:t xml:space="preserve"> assoziiert. Die meisten dieser Effekte spiegeln den grundlegenden Wirkmechanismus der Verbindung (Hemmung der Zellteilung) wider. Tiere reagieren empfindlicher als Menschen auf die Pharmakologie und somit auf die Toxizität von </w:t>
      </w:r>
      <w:r w:rsidRPr="00814CFE">
        <w:rPr>
          <w:szCs w:val="22"/>
          <w:lang w:val="de-DE"/>
        </w:rPr>
        <w:t>Teriflunomid</w:t>
      </w:r>
      <w:r w:rsidRPr="00603354">
        <w:rPr>
          <w:szCs w:val="22"/>
          <w:lang w:val="de-DE"/>
        </w:rPr>
        <w:t xml:space="preserve">. Infolgedessen wurde bei Tieren eine Toxizität bei Expositionen, die den therapeutischen Konzentrationen beim Menschen entsprechen oder darunter liegen, beobachtet. </w:t>
      </w:r>
    </w:p>
    <w:p w14:paraId="3D36B924" w14:textId="77777777" w:rsidR="00A8046B" w:rsidRPr="00603354" w:rsidRDefault="00A8046B" w:rsidP="00D00BCC">
      <w:pPr>
        <w:suppressLineNumbers/>
        <w:spacing w:line="240" w:lineRule="auto"/>
        <w:rPr>
          <w:noProof/>
          <w:szCs w:val="22"/>
          <w:lang w:val="de-DE"/>
        </w:rPr>
      </w:pPr>
    </w:p>
    <w:p w14:paraId="77697AA8" w14:textId="77777777" w:rsidR="00EB087F" w:rsidRPr="00CE4EDA" w:rsidRDefault="00EB087F" w:rsidP="00D00BCC">
      <w:pPr>
        <w:suppressLineNumbers/>
        <w:spacing w:line="240" w:lineRule="auto"/>
        <w:rPr>
          <w:noProof/>
          <w:szCs w:val="22"/>
          <w:u w:val="single"/>
          <w:lang w:val="de-DE"/>
        </w:rPr>
      </w:pPr>
      <w:r w:rsidRPr="006A0EA6">
        <w:rPr>
          <w:noProof/>
          <w:szCs w:val="22"/>
          <w:u w:val="single"/>
          <w:lang w:val="de-DE"/>
        </w:rPr>
        <w:t>Genotoxizität</w:t>
      </w:r>
      <w:r w:rsidRPr="00CE4EDA">
        <w:rPr>
          <w:noProof/>
          <w:szCs w:val="22"/>
          <w:u w:val="single"/>
          <w:lang w:val="de-DE"/>
        </w:rPr>
        <w:t xml:space="preserve"> und kanzerogenes Potenzial</w:t>
      </w:r>
    </w:p>
    <w:p w14:paraId="24938468" w14:textId="77777777" w:rsidR="00EB087F" w:rsidRPr="00603354" w:rsidRDefault="00EB087F" w:rsidP="00D00BCC">
      <w:pPr>
        <w:suppressLineNumbers/>
        <w:spacing w:line="240" w:lineRule="auto"/>
        <w:rPr>
          <w:noProof/>
          <w:szCs w:val="22"/>
          <w:lang w:val="de-DE"/>
        </w:rPr>
      </w:pPr>
    </w:p>
    <w:p w14:paraId="4A4B498C" w14:textId="7575F649" w:rsidR="00A8046B" w:rsidRPr="00603354" w:rsidRDefault="00A8046B" w:rsidP="00D00BCC">
      <w:pPr>
        <w:suppressLineNumbers/>
        <w:spacing w:line="240" w:lineRule="auto"/>
        <w:rPr>
          <w:noProof/>
          <w:szCs w:val="22"/>
          <w:lang w:val="de-DE"/>
        </w:rPr>
      </w:pPr>
      <w:r w:rsidRPr="00814CFE">
        <w:rPr>
          <w:szCs w:val="22"/>
          <w:lang w:val="de-DE"/>
        </w:rPr>
        <w:t>Teriflunomid</w:t>
      </w:r>
      <w:r w:rsidRPr="00603354">
        <w:rPr>
          <w:szCs w:val="22"/>
          <w:lang w:val="de-DE"/>
        </w:rPr>
        <w:t xml:space="preserve"> erwies sich weder </w:t>
      </w:r>
      <w:r w:rsidRPr="00603354">
        <w:rPr>
          <w:i/>
          <w:szCs w:val="22"/>
          <w:lang w:val="de-DE"/>
        </w:rPr>
        <w:t>in vitro</w:t>
      </w:r>
      <w:r w:rsidRPr="00603354">
        <w:rPr>
          <w:szCs w:val="22"/>
          <w:lang w:val="de-DE"/>
        </w:rPr>
        <w:t xml:space="preserve"> als mutagen noch </w:t>
      </w:r>
      <w:r w:rsidRPr="00603354">
        <w:rPr>
          <w:i/>
          <w:szCs w:val="22"/>
          <w:lang w:val="de-DE"/>
        </w:rPr>
        <w:t>in vivo</w:t>
      </w:r>
      <w:r w:rsidRPr="00603354">
        <w:rPr>
          <w:szCs w:val="22"/>
          <w:lang w:val="de-DE"/>
        </w:rPr>
        <w:t xml:space="preserve"> als klastogen. Die </w:t>
      </w:r>
      <w:r w:rsidRPr="00444A6A">
        <w:rPr>
          <w:szCs w:val="22"/>
          <w:lang w:val="de-DE"/>
        </w:rPr>
        <w:t>Klastogenität</w:t>
      </w:r>
      <w:r w:rsidRPr="00603354">
        <w:rPr>
          <w:szCs w:val="22"/>
          <w:lang w:val="de-DE"/>
        </w:rPr>
        <w:t xml:space="preserve">, die </w:t>
      </w:r>
      <w:r w:rsidRPr="00603354">
        <w:rPr>
          <w:i/>
          <w:szCs w:val="22"/>
          <w:lang w:val="de-DE"/>
        </w:rPr>
        <w:t>in vitro</w:t>
      </w:r>
      <w:r w:rsidRPr="00603354">
        <w:rPr>
          <w:szCs w:val="22"/>
          <w:lang w:val="de-DE"/>
        </w:rPr>
        <w:t xml:space="preserve"> beobachtet wurde, wurde als indirekte Wirkung in Zusammenhang mit dem Nukleotidpool-Ungleichgewicht, das sich aus der Pharmakologie der </w:t>
      </w:r>
      <w:r w:rsidRPr="006A0EA6">
        <w:rPr>
          <w:szCs w:val="22"/>
          <w:lang w:val="de-DE"/>
        </w:rPr>
        <w:t>DHO</w:t>
      </w:r>
      <w:del w:id="287" w:author="Author">
        <w:r w:rsidRPr="006A0EA6" w:rsidDel="00003675">
          <w:rPr>
            <w:szCs w:val="22"/>
            <w:lang w:val="de-DE"/>
          </w:rPr>
          <w:delText>-</w:delText>
        </w:r>
      </w:del>
      <w:r w:rsidRPr="006A0EA6">
        <w:rPr>
          <w:szCs w:val="22"/>
          <w:lang w:val="de-DE"/>
        </w:rPr>
        <w:t>DH-Hemmung</w:t>
      </w:r>
      <w:r w:rsidRPr="00603354">
        <w:rPr>
          <w:szCs w:val="22"/>
          <w:lang w:val="de-DE"/>
        </w:rPr>
        <w:t xml:space="preserve"> ergibt, verstanden. Der Nebenmetabolit </w:t>
      </w:r>
      <w:r w:rsidRPr="006A0EA6">
        <w:rPr>
          <w:szCs w:val="22"/>
          <w:lang w:val="de-DE"/>
        </w:rPr>
        <w:t>TFMA</w:t>
      </w:r>
      <w:r w:rsidRPr="00603354">
        <w:rPr>
          <w:szCs w:val="22"/>
          <w:lang w:val="de-DE"/>
        </w:rPr>
        <w:t xml:space="preserve"> (</w:t>
      </w:r>
      <w:r w:rsidRPr="006A0EA6">
        <w:rPr>
          <w:szCs w:val="22"/>
          <w:lang w:val="de-DE"/>
        </w:rPr>
        <w:t>4-Trifluoromethylanilin</w:t>
      </w:r>
      <w:r w:rsidRPr="00603354">
        <w:rPr>
          <w:szCs w:val="22"/>
          <w:lang w:val="de-DE"/>
        </w:rPr>
        <w:t xml:space="preserve">) führte </w:t>
      </w:r>
      <w:r w:rsidRPr="00603354">
        <w:rPr>
          <w:i/>
          <w:szCs w:val="22"/>
          <w:lang w:val="de-DE"/>
        </w:rPr>
        <w:t>in vitro</w:t>
      </w:r>
      <w:r w:rsidRPr="00603354">
        <w:rPr>
          <w:szCs w:val="22"/>
          <w:lang w:val="de-DE"/>
        </w:rPr>
        <w:t xml:space="preserve">, aber nicht </w:t>
      </w:r>
      <w:r w:rsidRPr="00603354">
        <w:rPr>
          <w:i/>
          <w:szCs w:val="22"/>
          <w:lang w:val="de-DE"/>
        </w:rPr>
        <w:t>in vivo</w:t>
      </w:r>
      <w:r w:rsidRPr="00603354">
        <w:rPr>
          <w:szCs w:val="22"/>
          <w:lang w:val="de-DE"/>
        </w:rPr>
        <w:t xml:space="preserve"> zu Mutagenität und </w:t>
      </w:r>
      <w:r w:rsidRPr="00444A6A">
        <w:rPr>
          <w:szCs w:val="22"/>
          <w:lang w:val="de-DE"/>
        </w:rPr>
        <w:t>Klastogenität</w:t>
      </w:r>
      <w:r w:rsidRPr="00603354">
        <w:rPr>
          <w:szCs w:val="22"/>
          <w:lang w:val="de-DE"/>
        </w:rPr>
        <w:t>.</w:t>
      </w:r>
    </w:p>
    <w:p w14:paraId="45514970" w14:textId="77777777" w:rsidR="00A8046B" w:rsidRPr="00603354" w:rsidRDefault="00A8046B" w:rsidP="00D00BCC">
      <w:pPr>
        <w:suppressLineNumbers/>
        <w:spacing w:line="240" w:lineRule="auto"/>
        <w:rPr>
          <w:noProof/>
          <w:szCs w:val="22"/>
          <w:lang w:val="de-DE"/>
        </w:rPr>
      </w:pPr>
    </w:p>
    <w:p w14:paraId="5A7B35C3" w14:textId="77777777" w:rsidR="00A8046B" w:rsidRPr="00603354" w:rsidRDefault="00A8046B" w:rsidP="00D00BCC">
      <w:pPr>
        <w:suppressLineNumbers/>
        <w:tabs>
          <w:tab w:val="left" w:pos="7665"/>
        </w:tabs>
        <w:spacing w:line="240" w:lineRule="auto"/>
        <w:rPr>
          <w:noProof/>
          <w:szCs w:val="22"/>
          <w:lang w:val="de-DE"/>
        </w:rPr>
      </w:pPr>
      <w:r w:rsidRPr="00603354">
        <w:rPr>
          <w:szCs w:val="22"/>
          <w:lang w:val="de-DE"/>
        </w:rPr>
        <w:t>Es gibt keine Evidenz für eine Karzinogenität bei Ratten und Mäusen.</w:t>
      </w:r>
    </w:p>
    <w:p w14:paraId="43CA5F25" w14:textId="77777777" w:rsidR="00A8046B" w:rsidRPr="00603354" w:rsidRDefault="00A8046B" w:rsidP="00D00BCC">
      <w:pPr>
        <w:suppressLineNumbers/>
        <w:tabs>
          <w:tab w:val="left" w:pos="7665"/>
        </w:tabs>
        <w:spacing w:line="240" w:lineRule="auto"/>
        <w:rPr>
          <w:noProof/>
          <w:szCs w:val="22"/>
          <w:lang w:val="de-DE"/>
        </w:rPr>
      </w:pPr>
    </w:p>
    <w:p w14:paraId="45B0D819" w14:textId="77777777" w:rsidR="00D67760" w:rsidRPr="00CE4EDA" w:rsidRDefault="00D67760" w:rsidP="00D00BCC">
      <w:pPr>
        <w:suppressLineNumbers/>
        <w:tabs>
          <w:tab w:val="left" w:pos="7665"/>
        </w:tabs>
        <w:spacing w:line="240" w:lineRule="auto"/>
        <w:rPr>
          <w:noProof/>
          <w:szCs w:val="22"/>
          <w:u w:val="single"/>
          <w:lang w:val="de-DE"/>
        </w:rPr>
      </w:pPr>
      <w:r w:rsidRPr="00CE4EDA">
        <w:rPr>
          <w:noProof/>
          <w:szCs w:val="22"/>
          <w:u w:val="single"/>
          <w:lang w:val="de-DE"/>
        </w:rPr>
        <w:t>Reproduktionstoxizität</w:t>
      </w:r>
    </w:p>
    <w:p w14:paraId="2C5EFFC4" w14:textId="77777777" w:rsidR="00D67760" w:rsidRPr="00603354" w:rsidRDefault="00D67760" w:rsidP="00D00BCC">
      <w:pPr>
        <w:suppressLineNumbers/>
        <w:tabs>
          <w:tab w:val="left" w:pos="7665"/>
        </w:tabs>
        <w:spacing w:line="240" w:lineRule="auto"/>
        <w:rPr>
          <w:noProof/>
          <w:szCs w:val="22"/>
          <w:lang w:val="de-DE"/>
        </w:rPr>
      </w:pPr>
    </w:p>
    <w:p w14:paraId="5386BD05" w14:textId="77777777" w:rsidR="00A8046B" w:rsidRPr="00603354" w:rsidRDefault="00A8046B" w:rsidP="00D00BCC">
      <w:pPr>
        <w:suppressLineNumbers/>
        <w:spacing w:line="240" w:lineRule="auto"/>
        <w:rPr>
          <w:noProof/>
          <w:szCs w:val="22"/>
          <w:lang w:val="de-DE"/>
        </w:rPr>
      </w:pPr>
      <w:r w:rsidRPr="00603354">
        <w:rPr>
          <w:szCs w:val="22"/>
          <w:lang w:val="de-DE"/>
        </w:rPr>
        <w:t xml:space="preserve">Die Fertilität war bei Ratten trotz ungünstiger Wirkungen von </w:t>
      </w:r>
      <w:r w:rsidRPr="00814CFE">
        <w:rPr>
          <w:szCs w:val="22"/>
          <w:lang w:val="de-DE"/>
        </w:rPr>
        <w:t>Teriflunomid</w:t>
      </w:r>
      <w:r w:rsidRPr="00603354">
        <w:rPr>
          <w:szCs w:val="22"/>
          <w:lang w:val="de-DE"/>
        </w:rPr>
        <w:t xml:space="preserve"> auf die männlichen Fortpflanzungsorgane, einschließlich reduzierter Spermienzahl, nicht beeinträchtigt. Bei den Nachkommen männlicher Ratten, denen vor der Paarung mit unbehandelten weiblichen Ratten </w:t>
      </w:r>
      <w:r w:rsidRPr="00814CFE">
        <w:rPr>
          <w:szCs w:val="22"/>
          <w:lang w:val="de-DE"/>
        </w:rPr>
        <w:t>Teriflunomid</w:t>
      </w:r>
      <w:r w:rsidRPr="00603354">
        <w:rPr>
          <w:szCs w:val="22"/>
          <w:lang w:val="de-DE"/>
        </w:rPr>
        <w:t xml:space="preserve"> verabreicht worden war, wurden keine externen Missbildungen beobachtet.</w:t>
      </w:r>
      <w:r w:rsidRPr="00603354">
        <w:rPr>
          <w:i/>
          <w:szCs w:val="22"/>
          <w:lang w:val="de-DE"/>
        </w:rPr>
        <w:t xml:space="preserve"> </w:t>
      </w:r>
      <w:r w:rsidRPr="00814CFE">
        <w:rPr>
          <w:szCs w:val="22"/>
          <w:lang w:val="de-DE"/>
        </w:rPr>
        <w:t>Teriflunomid</w:t>
      </w:r>
      <w:r w:rsidRPr="00603354">
        <w:rPr>
          <w:szCs w:val="22"/>
          <w:lang w:val="de-DE"/>
        </w:rPr>
        <w:t xml:space="preserve"> war in Dosierungen im humantherapeutischen Bereich bei Ratten und Kaninchen embryotoxisch und teratogen. Nebenwirkungen bei den Nachkommen wurden auch beobachtet, wenn </w:t>
      </w:r>
      <w:r w:rsidRPr="00814CFE">
        <w:rPr>
          <w:szCs w:val="22"/>
          <w:lang w:val="de-DE"/>
        </w:rPr>
        <w:t>Teriflunomid</w:t>
      </w:r>
      <w:r w:rsidRPr="00603354">
        <w:rPr>
          <w:szCs w:val="22"/>
          <w:lang w:val="de-DE"/>
        </w:rPr>
        <w:t xml:space="preserve"> an trächtige Ratten während der Gestation und während der Laktation verabreicht wurde. Das Risiko einer über den Mann vermittelten embryo-fetalen Toxizität aufgrund der </w:t>
      </w:r>
      <w:r w:rsidRPr="00814CFE">
        <w:rPr>
          <w:szCs w:val="22"/>
          <w:lang w:val="de-DE"/>
        </w:rPr>
        <w:t>Teriflunomid-Behandlung</w:t>
      </w:r>
      <w:r w:rsidRPr="00603354">
        <w:rPr>
          <w:szCs w:val="22"/>
          <w:lang w:val="de-DE"/>
        </w:rPr>
        <w:t xml:space="preserve"> gilt als niedrig. Die geschätzte Plasmaexposition der Frau über das Sperma eines behandelten Patienten ist schätzungsweise 100-mal niedriger als die Plasmaexposition nach einer oralen Dosis von 14 mg </w:t>
      </w:r>
      <w:r w:rsidRPr="00814CFE">
        <w:rPr>
          <w:szCs w:val="22"/>
          <w:lang w:val="de-DE"/>
        </w:rPr>
        <w:t>Teriflunomid</w:t>
      </w:r>
      <w:r w:rsidRPr="00603354">
        <w:rPr>
          <w:szCs w:val="22"/>
          <w:lang w:val="de-DE"/>
        </w:rPr>
        <w:t>.</w:t>
      </w:r>
    </w:p>
    <w:p w14:paraId="730E5935" w14:textId="77777777" w:rsidR="00A8046B" w:rsidRPr="00603354" w:rsidRDefault="00A8046B" w:rsidP="00D00BCC">
      <w:pPr>
        <w:suppressLineNumbers/>
        <w:spacing w:line="240" w:lineRule="auto"/>
        <w:rPr>
          <w:noProof/>
          <w:szCs w:val="22"/>
          <w:lang w:val="de-DE"/>
        </w:rPr>
      </w:pPr>
    </w:p>
    <w:p w14:paraId="088131C8" w14:textId="77777777" w:rsidR="00D67760" w:rsidRPr="00CE4EDA" w:rsidRDefault="00D67760" w:rsidP="00D00BCC">
      <w:pPr>
        <w:suppressLineNumbers/>
        <w:spacing w:line="240" w:lineRule="auto"/>
        <w:rPr>
          <w:noProof/>
          <w:szCs w:val="22"/>
          <w:u w:val="single"/>
          <w:lang w:val="de-DE"/>
        </w:rPr>
      </w:pPr>
      <w:r w:rsidRPr="00CE4EDA">
        <w:rPr>
          <w:noProof/>
          <w:szCs w:val="22"/>
          <w:u w:val="single"/>
          <w:lang w:val="de-DE"/>
        </w:rPr>
        <w:t>Toxizität bei Jungtieren</w:t>
      </w:r>
    </w:p>
    <w:p w14:paraId="5F5F6BF1" w14:textId="77777777" w:rsidR="00D67760" w:rsidRPr="00603354" w:rsidRDefault="00D67760" w:rsidP="00D00BCC">
      <w:pPr>
        <w:suppressLineNumbers/>
        <w:spacing w:line="240" w:lineRule="auto"/>
        <w:rPr>
          <w:noProof/>
          <w:szCs w:val="22"/>
          <w:lang w:val="de-DE"/>
        </w:rPr>
      </w:pPr>
    </w:p>
    <w:p w14:paraId="6ABCF5C8" w14:textId="77777777" w:rsidR="00D67760" w:rsidRPr="00603354" w:rsidRDefault="00D67760" w:rsidP="00D00BCC">
      <w:pPr>
        <w:suppressLineNumbers/>
        <w:spacing w:line="240" w:lineRule="auto"/>
        <w:rPr>
          <w:noProof/>
          <w:szCs w:val="22"/>
          <w:lang w:val="de-DE"/>
        </w:rPr>
      </w:pPr>
      <w:r w:rsidRPr="00603354">
        <w:rPr>
          <w:noProof/>
          <w:szCs w:val="22"/>
          <w:lang w:val="de-DE"/>
        </w:rPr>
        <w:t xml:space="preserve">Junge Ratten, die </w:t>
      </w:r>
      <w:r w:rsidR="000F124F" w:rsidRPr="00603354">
        <w:rPr>
          <w:szCs w:val="22"/>
          <w:lang w:val="de-DE"/>
        </w:rPr>
        <w:t xml:space="preserve">nach dem Abstillen </w:t>
      </w:r>
      <w:r w:rsidRPr="00603354">
        <w:rPr>
          <w:noProof/>
          <w:szCs w:val="22"/>
          <w:lang w:val="de-DE"/>
        </w:rPr>
        <w:t xml:space="preserve">7 Wochen lang oral </w:t>
      </w:r>
      <w:r w:rsidRPr="00814CFE">
        <w:rPr>
          <w:szCs w:val="22"/>
          <w:lang w:val="de-DE"/>
        </w:rPr>
        <w:t>Teriflunomid</w:t>
      </w:r>
      <w:r w:rsidRPr="00603354">
        <w:rPr>
          <w:szCs w:val="22"/>
          <w:lang w:val="de-DE"/>
        </w:rPr>
        <w:t xml:space="preserve"> bis hin zur Geschlechtsreife erhielten, zeigten keine </w:t>
      </w:r>
      <w:r w:rsidR="0001797B">
        <w:rPr>
          <w:szCs w:val="22"/>
          <w:lang w:val="de-DE"/>
        </w:rPr>
        <w:t>unerwünschten W</w:t>
      </w:r>
      <w:r w:rsidRPr="00603354">
        <w:rPr>
          <w:szCs w:val="22"/>
          <w:lang w:val="de-DE"/>
        </w:rPr>
        <w:t xml:space="preserve">irkungen </w:t>
      </w:r>
      <w:r w:rsidR="0001797B">
        <w:rPr>
          <w:szCs w:val="22"/>
          <w:lang w:val="de-DE"/>
        </w:rPr>
        <w:t>hinsichtlich</w:t>
      </w:r>
      <w:r w:rsidRPr="00603354">
        <w:rPr>
          <w:szCs w:val="22"/>
          <w:lang w:val="de-DE"/>
        </w:rPr>
        <w:t xml:space="preserve"> Wachstum, körperliche</w:t>
      </w:r>
      <w:r w:rsidR="000F124F" w:rsidRPr="00603354">
        <w:rPr>
          <w:szCs w:val="22"/>
          <w:lang w:val="de-DE"/>
        </w:rPr>
        <w:t>r</w:t>
      </w:r>
      <w:r w:rsidRPr="00603354">
        <w:rPr>
          <w:szCs w:val="22"/>
          <w:lang w:val="de-DE"/>
        </w:rPr>
        <w:t xml:space="preserve"> oder neurologische</w:t>
      </w:r>
      <w:r w:rsidR="000F124F" w:rsidRPr="00603354">
        <w:rPr>
          <w:szCs w:val="22"/>
          <w:lang w:val="de-DE"/>
        </w:rPr>
        <w:t>r</w:t>
      </w:r>
      <w:r w:rsidRPr="00603354">
        <w:rPr>
          <w:szCs w:val="22"/>
          <w:lang w:val="de-DE"/>
        </w:rPr>
        <w:t xml:space="preserve"> Entwicklung, Lernvermögen und Gedächtnis, Bewegungsaktivität</w:t>
      </w:r>
      <w:r w:rsidR="000F124F" w:rsidRPr="00603354">
        <w:rPr>
          <w:szCs w:val="22"/>
          <w:lang w:val="de-DE"/>
        </w:rPr>
        <w:t xml:space="preserve">, sexueller Entwicklung oder Fertilität. </w:t>
      </w:r>
      <w:r w:rsidR="0001797B">
        <w:rPr>
          <w:szCs w:val="22"/>
          <w:lang w:val="de-DE"/>
        </w:rPr>
        <w:t>Unerwünschte W</w:t>
      </w:r>
      <w:r w:rsidR="000F124F" w:rsidRPr="00603354">
        <w:rPr>
          <w:szCs w:val="22"/>
          <w:lang w:val="de-DE"/>
        </w:rPr>
        <w:t>irkungen umfassten Anämie, verringertes Ansprechverhalten lymphatische</w:t>
      </w:r>
      <w:r w:rsidR="006D1AA2" w:rsidRPr="00603354">
        <w:rPr>
          <w:szCs w:val="22"/>
          <w:lang w:val="de-DE"/>
        </w:rPr>
        <w:t>r</w:t>
      </w:r>
      <w:r w:rsidR="000F124F" w:rsidRPr="00603354">
        <w:rPr>
          <w:szCs w:val="22"/>
          <w:lang w:val="de-DE"/>
        </w:rPr>
        <w:t xml:space="preserve"> Gewebe, eine dosisabhängige abnehmende T-Zell-abhängige Antikörperantwort und eine </w:t>
      </w:r>
      <w:r w:rsidR="006D1AA2" w:rsidRPr="00603354">
        <w:rPr>
          <w:szCs w:val="22"/>
          <w:lang w:val="de-DE"/>
        </w:rPr>
        <w:t xml:space="preserve">erhebliche </w:t>
      </w:r>
      <w:r w:rsidR="000F124F" w:rsidRPr="00603354">
        <w:rPr>
          <w:szCs w:val="22"/>
          <w:lang w:val="de-DE"/>
        </w:rPr>
        <w:t xml:space="preserve">Verringerung der Konzentrationen von IgM und </w:t>
      </w:r>
      <w:r w:rsidR="000F124F" w:rsidRPr="006A0EA6">
        <w:rPr>
          <w:szCs w:val="22"/>
          <w:lang w:val="de-DE"/>
        </w:rPr>
        <w:t>IgG</w:t>
      </w:r>
      <w:r w:rsidR="000F124F" w:rsidRPr="00603354">
        <w:rPr>
          <w:szCs w:val="22"/>
          <w:lang w:val="de-DE"/>
        </w:rPr>
        <w:t xml:space="preserve">, was </w:t>
      </w:r>
      <w:r w:rsidR="006D1AA2" w:rsidRPr="00603354">
        <w:rPr>
          <w:szCs w:val="22"/>
          <w:lang w:val="de-DE"/>
        </w:rPr>
        <w:t xml:space="preserve">generell </w:t>
      </w:r>
      <w:r w:rsidR="000F124F" w:rsidRPr="00603354">
        <w:rPr>
          <w:szCs w:val="22"/>
          <w:lang w:val="de-DE"/>
        </w:rPr>
        <w:t xml:space="preserve">mit Beobachtungen </w:t>
      </w:r>
      <w:r w:rsidR="00D842A4" w:rsidRPr="00603354">
        <w:rPr>
          <w:szCs w:val="22"/>
          <w:lang w:val="de-DE"/>
        </w:rPr>
        <w:t>in Studien zur Toxizität bei wiederholter Gabe mit erwachsenen Ratten</w:t>
      </w:r>
      <w:r w:rsidR="006D1AA2" w:rsidRPr="00603354">
        <w:rPr>
          <w:szCs w:val="22"/>
          <w:lang w:val="de-DE"/>
        </w:rPr>
        <w:t xml:space="preserve"> übereinstimmt</w:t>
      </w:r>
      <w:r w:rsidR="00D842A4" w:rsidRPr="00603354">
        <w:rPr>
          <w:szCs w:val="22"/>
          <w:lang w:val="de-DE"/>
        </w:rPr>
        <w:t xml:space="preserve">. Der </w:t>
      </w:r>
      <w:r w:rsidR="0001797B">
        <w:rPr>
          <w:szCs w:val="22"/>
          <w:lang w:val="de-DE"/>
        </w:rPr>
        <w:t>bei</w:t>
      </w:r>
      <w:r w:rsidR="00D842A4" w:rsidRPr="00603354">
        <w:rPr>
          <w:szCs w:val="22"/>
          <w:lang w:val="de-DE"/>
        </w:rPr>
        <w:t xml:space="preserve"> jungen Ratten beobachtete Anstieg von B-Zellen wurde </w:t>
      </w:r>
      <w:r w:rsidR="0001797B">
        <w:rPr>
          <w:szCs w:val="22"/>
          <w:lang w:val="de-DE"/>
        </w:rPr>
        <w:t>bei</w:t>
      </w:r>
      <w:r w:rsidR="00D842A4" w:rsidRPr="00603354">
        <w:rPr>
          <w:szCs w:val="22"/>
          <w:lang w:val="de-DE"/>
        </w:rPr>
        <w:t xml:space="preserve"> erwachsenen Ratten jedoch nicht beobachtet. Die Signifikanz dieses Unterschiedes ist nicht bekannt, jedoch konnte wie bei den meisten anderen Befunden eine vollständige Wiederherstellung gezeigt werden.</w:t>
      </w:r>
      <w:r w:rsidR="009B11E3" w:rsidRPr="00603354">
        <w:rPr>
          <w:szCs w:val="22"/>
          <w:lang w:val="de-DE"/>
        </w:rPr>
        <w:t xml:space="preserve"> Aufgrund der hohen Sensitivität von Tieren gegenüber </w:t>
      </w:r>
      <w:r w:rsidR="009B11E3" w:rsidRPr="00814CFE">
        <w:rPr>
          <w:szCs w:val="22"/>
          <w:lang w:val="de-DE"/>
        </w:rPr>
        <w:t>Teriflunomid</w:t>
      </w:r>
      <w:r w:rsidR="009B11E3" w:rsidRPr="00603354">
        <w:rPr>
          <w:szCs w:val="22"/>
          <w:lang w:val="de-DE"/>
        </w:rPr>
        <w:t xml:space="preserve"> wurden junge Ratten niedrigeren Expositionen ausgesetzt</w:t>
      </w:r>
      <w:r w:rsidR="006D1AA2" w:rsidRPr="00603354">
        <w:rPr>
          <w:szCs w:val="22"/>
          <w:lang w:val="de-DE"/>
        </w:rPr>
        <w:t>,</w:t>
      </w:r>
      <w:r w:rsidR="009B11E3" w:rsidRPr="00603354">
        <w:rPr>
          <w:szCs w:val="22"/>
          <w:lang w:val="de-DE"/>
        </w:rPr>
        <w:t xml:space="preserve"> als dies bei Kindern und Jugendlichen bei der maximal empfohlenen Humandosis (</w:t>
      </w:r>
      <w:r w:rsidR="009B11E3" w:rsidRPr="006A0EA6">
        <w:rPr>
          <w:szCs w:val="22"/>
          <w:lang w:val="de-DE"/>
        </w:rPr>
        <w:t>MRHD</w:t>
      </w:r>
      <w:r w:rsidR="009B11E3" w:rsidRPr="00603354">
        <w:rPr>
          <w:szCs w:val="22"/>
          <w:lang w:val="de-DE"/>
        </w:rPr>
        <w:t>) der Fall ist.</w:t>
      </w:r>
    </w:p>
    <w:p w14:paraId="6E2DF5CF" w14:textId="77777777" w:rsidR="00D67760" w:rsidRPr="00603354" w:rsidRDefault="00D67760" w:rsidP="00D00BCC">
      <w:pPr>
        <w:suppressLineNumbers/>
        <w:spacing w:line="240" w:lineRule="auto"/>
        <w:rPr>
          <w:noProof/>
          <w:szCs w:val="22"/>
          <w:lang w:val="de-DE"/>
        </w:rPr>
      </w:pPr>
    </w:p>
    <w:p w14:paraId="743C0593" w14:textId="77777777" w:rsidR="00A8046B" w:rsidRPr="00603354" w:rsidRDefault="00A8046B" w:rsidP="00D00BCC">
      <w:pPr>
        <w:suppressLineNumbers/>
        <w:spacing w:line="240" w:lineRule="auto"/>
        <w:rPr>
          <w:noProof/>
          <w:szCs w:val="22"/>
          <w:lang w:val="de-DE"/>
        </w:rPr>
      </w:pPr>
    </w:p>
    <w:p w14:paraId="3DAED083" w14:textId="77777777" w:rsidR="00A8046B" w:rsidRPr="00603354" w:rsidRDefault="00A8046B" w:rsidP="00EA4C6D">
      <w:pPr>
        <w:keepNext/>
        <w:widowControl/>
        <w:rPr>
          <w:b/>
          <w:noProof/>
          <w:szCs w:val="22"/>
          <w:lang w:val="de-DE"/>
        </w:rPr>
      </w:pPr>
      <w:r w:rsidRPr="00603354">
        <w:rPr>
          <w:b/>
          <w:szCs w:val="22"/>
          <w:lang w:val="de-DE"/>
        </w:rPr>
        <w:t>6.</w:t>
      </w:r>
      <w:r w:rsidRPr="00603354">
        <w:rPr>
          <w:b/>
          <w:szCs w:val="22"/>
          <w:lang w:val="de-DE"/>
        </w:rPr>
        <w:tab/>
        <w:t>PHARMAZEUTISCHE ANGABEN</w:t>
      </w:r>
    </w:p>
    <w:p w14:paraId="76821205" w14:textId="77777777" w:rsidR="00A8046B" w:rsidRPr="00603354" w:rsidRDefault="00A8046B" w:rsidP="00EA4C6D">
      <w:pPr>
        <w:keepNext/>
        <w:widowControl/>
        <w:suppressLineNumbers/>
        <w:spacing w:line="240" w:lineRule="auto"/>
        <w:rPr>
          <w:noProof/>
          <w:szCs w:val="22"/>
          <w:lang w:val="de-DE"/>
        </w:rPr>
      </w:pPr>
    </w:p>
    <w:p w14:paraId="76FA4140" w14:textId="025AC9B5" w:rsidR="00A8046B" w:rsidRPr="00603354" w:rsidRDefault="00A8046B" w:rsidP="00EA4C6D">
      <w:pPr>
        <w:keepNext/>
        <w:widowControl/>
        <w:suppressLineNumbers/>
        <w:spacing w:line="240" w:lineRule="auto"/>
        <w:ind w:left="567" w:hanging="567"/>
        <w:outlineLvl w:val="0"/>
        <w:rPr>
          <w:noProof/>
          <w:szCs w:val="22"/>
          <w:lang w:val="de-DE"/>
        </w:rPr>
      </w:pPr>
      <w:r w:rsidRPr="00603354">
        <w:rPr>
          <w:b/>
          <w:szCs w:val="22"/>
          <w:lang w:val="de-DE"/>
        </w:rPr>
        <w:t>6.1</w:t>
      </w:r>
      <w:r w:rsidRPr="00603354">
        <w:rPr>
          <w:b/>
          <w:szCs w:val="22"/>
          <w:lang w:val="de-DE"/>
        </w:rPr>
        <w:tab/>
        <w:t>Liste der sonstigen Bestandteile</w:t>
      </w:r>
      <w:r w:rsidR="006A3220">
        <w:rPr>
          <w:b/>
          <w:szCs w:val="22"/>
          <w:lang w:val="de-DE"/>
        </w:rPr>
        <w:fldChar w:fldCharType="begin"/>
      </w:r>
      <w:r w:rsidR="006A3220">
        <w:rPr>
          <w:b/>
          <w:szCs w:val="22"/>
          <w:lang w:val="de-DE"/>
        </w:rPr>
        <w:instrText xml:space="preserve"> DOCVARIABLE vault_nd_10be1f15-1510-4c41-a27b-5dcd5d194150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79A622C4" w14:textId="77777777" w:rsidR="00A8046B" w:rsidRPr="00603354" w:rsidRDefault="00A8046B" w:rsidP="00D00BCC">
      <w:pPr>
        <w:suppressLineNumbers/>
        <w:spacing w:line="240" w:lineRule="auto"/>
        <w:rPr>
          <w:noProof/>
          <w:szCs w:val="22"/>
          <w:lang w:val="de-DE"/>
        </w:rPr>
      </w:pPr>
    </w:p>
    <w:p w14:paraId="7590B668" w14:textId="77777777" w:rsidR="00A8046B" w:rsidRPr="00603354" w:rsidRDefault="00A8046B" w:rsidP="00D00BCC">
      <w:pPr>
        <w:spacing w:line="240" w:lineRule="auto"/>
        <w:rPr>
          <w:szCs w:val="22"/>
          <w:u w:val="single"/>
          <w:lang w:val="de-DE"/>
        </w:rPr>
      </w:pPr>
      <w:bookmarkStart w:id="288" w:name="OLE_LINK8"/>
      <w:r w:rsidRPr="00603354">
        <w:rPr>
          <w:szCs w:val="22"/>
          <w:u w:val="single"/>
          <w:lang w:val="de-DE"/>
        </w:rPr>
        <w:t>Tablettenkern</w:t>
      </w:r>
    </w:p>
    <w:bookmarkEnd w:id="288"/>
    <w:p w14:paraId="4BB2A1B3" w14:textId="77777777" w:rsidR="00A71649" w:rsidRPr="00603354" w:rsidRDefault="00A71649" w:rsidP="00D00BCC">
      <w:pPr>
        <w:tabs>
          <w:tab w:val="left" w:pos="851"/>
          <w:tab w:val="left" w:pos="2400"/>
          <w:tab w:val="left" w:pos="7280"/>
        </w:tabs>
        <w:spacing w:line="240" w:lineRule="auto"/>
        <w:ind w:right="-29"/>
        <w:rPr>
          <w:szCs w:val="22"/>
          <w:lang w:val="de-DE"/>
        </w:rPr>
      </w:pPr>
    </w:p>
    <w:p w14:paraId="1EF23BDA" w14:textId="77777777" w:rsidR="00A8046B" w:rsidRPr="00603354" w:rsidRDefault="00A8046B" w:rsidP="00D00BCC">
      <w:pPr>
        <w:tabs>
          <w:tab w:val="left" w:pos="851"/>
          <w:tab w:val="left" w:pos="2400"/>
          <w:tab w:val="left" w:pos="7280"/>
        </w:tabs>
        <w:spacing w:line="240" w:lineRule="auto"/>
        <w:ind w:right="-29"/>
        <w:rPr>
          <w:szCs w:val="22"/>
          <w:lang w:val="de-DE"/>
        </w:rPr>
      </w:pPr>
      <w:r w:rsidRPr="00603354">
        <w:rPr>
          <w:szCs w:val="22"/>
          <w:lang w:val="de-DE"/>
        </w:rPr>
        <w:t>Lactose-Monohydrat</w:t>
      </w:r>
    </w:p>
    <w:p w14:paraId="4DEEDC48" w14:textId="77777777" w:rsidR="00A8046B" w:rsidRPr="00603354" w:rsidRDefault="00A8046B" w:rsidP="00D00BCC">
      <w:pPr>
        <w:tabs>
          <w:tab w:val="left" w:pos="851"/>
          <w:tab w:val="left" w:pos="2400"/>
          <w:tab w:val="left" w:pos="7280"/>
        </w:tabs>
        <w:spacing w:line="240" w:lineRule="auto"/>
        <w:ind w:right="-29"/>
        <w:rPr>
          <w:szCs w:val="22"/>
          <w:lang w:val="de-DE"/>
        </w:rPr>
      </w:pPr>
      <w:r w:rsidRPr="00603354">
        <w:rPr>
          <w:szCs w:val="22"/>
          <w:lang w:val="de-DE"/>
        </w:rPr>
        <w:t>Maisstärke</w:t>
      </w:r>
    </w:p>
    <w:p w14:paraId="5F8597F0" w14:textId="77777777" w:rsidR="00A8046B" w:rsidRPr="00603354" w:rsidRDefault="00A8046B" w:rsidP="00D00BCC">
      <w:pPr>
        <w:tabs>
          <w:tab w:val="left" w:pos="851"/>
          <w:tab w:val="left" w:pos="2400"/>
          <w:tab w:val="left" w:pos="7280"/>
        </w:tabs>
        <w:spacing w:line="240" w:lineRule="auto"/>
        <w:ind w:right="-29"/>
        <w:rPr>
          <w:szCs w:val="22"/>
          <w:lang w:val="de-DE"/>
        </w:rPr>
      </w:pPr>
      <w:r w:rsidRPr="00603354">
        <w:rPr>
          <w:szCs w:val="22"/>
          <w:lang w:val="de-DE"/>
        </w:rPr>
        <w:t>Mikrokristalline Cellulose</w:t>
      </w:r>
    </w:p>
    <w:p w14:paraId="2322AD9A" w14:textId="6ED37B73" w:rsidR="00A8046B" w:rsidRPr="00603354" w:rsidRDefault="00A8046B" w:rsidP="00D00BCC">
      <w:pPr>
        <w:tabs>
          <w:tab w:val="left" w:pos="851"/>
          <w:tab w:val="left" w:pos="2400"/>
          <w:tab w:val="left" w:pos="7280"/>
        </w:tabs>
        <w:spacing w:line="240" w:lineRule="auto"/>
        <w:ind w:right="-29"/>
        <w:rPr>
          <w:szCs w:val="22"/>
          <w:lang w:val="de-DE"/>
        </w:rPr>
      </w:pPr>
      <w:r w:rsidRPr="006A0EA6">
        <w:rPr>
          <w:szCs w:val="22"/>
          <w:lang w:val="de-DE"/>
        </w:rPr>
        <w:t>Carboxymethylstärke-Natrium</w:t>
      </w:r>
      <w:r w:rsidRPr="00603354">
        <w:rPr>
          <w:szCs w:val="22"/>
          <w:lang w:val="de-DE"/>
        </w:rPr>
        <w:t xml:space="preserve"> (Typ</w:t>
      </w:r>
      <w:ins w:id="289" w:author="Author">
        <w:r w:rsidR="009D5036" w:rsidRPr="00603354">
          <w:rPr>
            <w:szCs w:val="22"/>
            <w:lang w:val="de-DE"/>
          </w:rPr>
          <w:t> </w:t>
        </w:r>
      </w:ins>
      <w:del w:id="290" w:author="Author">
        <w:r w:rsidRPr="00603354" w:rsidDel="009D5036">
          <w:rPr>
            <w:szCs w:val="22"/>
            <w:lang w:val="de-DE"/>
          </w:rPr>
          <w:delText xml:space="preserve"> </w:delText>
        </w:r>
      </w:del>
      <w:r w:rsidRPr="00603354">
        <w:rPr>
          <w:szCs w:val="22"/>
          <w:lang w:val="de-DE"/>
        </w:rPr>
        <w:t xml:space="preserve">A) </w:t>
      </w:r>
      <w:r w:rsidRPr="00603354">
        <w:rPr>
          <w:lang w:val="de-DE"/>
        </w:rPr>
        <w:t>(</w:t>
      </w:r>
      <w:r w:rsidRPr="00444A6A">
        <w:rPr>
          <w:lang w:val="de-DE"/>
        </w:rPr>
        <w:t>Ph</w:t>
      </w:r>
      <w:r w:rsidRPr="00603354">
        <w:rPr>
          <w:lang w:val="de-DE"/>
        </w:rPr>
        <w:t>.</w:t>
      </w:r>
      <w:r w:rsidR="003845FF">
        <w:rPr>
          <w:lang w:val="de-DE"/>
        </w:rPr>
        <w:t> </w:t>
      </w:r>
      <w:r w:rsidRPr="00444A6A">
        <w:rPr>
          <w:lang w:val="de-DE"/>
        </w:rPr>
        <w:t>Eur</w:t>
      </w:r>
      <w:r w:rsidRPr="00603354">
        <w:rPr>
          <w:lang w:val="de-DE"/>
        </w:rPr>
        <w:t>.)</w:t>
      </w:r>
    </w:p>
    <w:p w14:paraId="046AB781" w14:textId="77777777" w:rsidR="00A8046B" w:rsidRPr="00603354" w:rsidRDefault="00A8046B" w:rsidP="00D00BCC">
      <w:pPr>
        <w:tabs>
          <w:tab w:val="left" w:pos="851"/>
          <w:tab w:val="left" w:pos="2400"/>
          <w:tab w:val="left" w:pos="7280"/>
        </w:tabs>
        <w:spacing w:line="240" w:lineRule="auto"/>
        <w:ind w:right="-29"/>
        <w:rPr>
          <w:szCs w:val="22"/>
          <w:lang w:val="de-DE"/>
        </w:rPr>
      </w:pPr>
      <w:r w:rsidRPr="006A0EA6">
        <w:rPr>
          <w:szCs w:val="22"/>
          <w:lang w:val="de-DE"/>
        </w:rPr>
        <w:t>Hyprolose</w:t>
      </w:r>
    </w:p>
    <w:p w14:paraId="0D0E7914" w14:textId="14158CE9" w:rsidR="00A8046B" w:rsidRPr="00603354" w:rsidRDefault="00A8046B" w:rsidP="00D00BCC">
      <w:pPr>
        <w:spacing w:line="240" w:lineRule="auto"/>
        <w:ind w:right="-29"/>
        <w:rPr>
          <w:szCs w:val="22"/>
          <w:lang w:val="de-DE"/>
        </w:rPr>
      </w:pPr>
      <w:r w:rsidRPr="00603354">
        <w:rPr>
          <w:szCs w:val="22"/>
          <w:lang w:val="de-DE"/>
        </w:rPr>
        <w:t>Ma</w:t>
      </w:r>
      <w:r w:rsidR="009C4C14" w:rsidRPr="00603354">
        <w:rPr>
          <w:szCs w:val="22"/>
          <w:lang w:val="de-DE"/>
        </w:rPr>
        <w:t>gn</w:t>
      </w:r>
      <w:r w:rsidRPr="00603354">
        <w:rPr>
          <w:szCs w:val="22"/>
          <w:lang w:val="de-DE"/>
        </w:rPr>
        <w:t xml:space="preserve">esiumstearat </w:t>
      </w:r>
      <w:r w:rsidRPr="00603354">
        <w:rPr>
          <w:lang w:val="de-DE"/>
        </w:rPr>
        <w:t>(</w:t>
      </w:r>
      <w:r w:rsidRPr="00444A6A">
        <w:rPr>
          <w:lang w:val="de-DE"/>
        </w:rPr>
        <w:t>Ph</w:t>
      </w:r>
      <w:r w:rsidRPr="00603354">
        <w:rPr>
          <w:lang w:val="de-DE"/>
        </w:rPr>
        <w:t>.</w:t>
      </w:r>
      <w:ins w:id="291" w:author="Author">
        <w:r w:rsidR="00B55D1D">
          <w:rPr>
            <w:lang w:val="de-DE"/>
          </w:rPr>
          <w:t> </w:t>
        </w:r>
      </w:ins>
      <w:r w:rsidRPr="00444A6A">
        <w:rPr>
          <w:lang w:val="de-DE"/>
        </w:rPr>
        <w:t>Eur</w:t>
      </w:r>
      <w:r w:rsidRPr="00603354">
        <w:rPr>
          <w:lang w:val="de-DE"/>
        </w:rPr>
        <w:t>.)</w:t>
      </w:r>
    </w:p>
    <w:p w14:paraId="7F47A3FE" w14:textId="77777777" w:rsidR="00A8046B" w:rsidRPr="00603354" w:rsidRDefault="00A8046B" w:rsidP="00D00BCC">
      <w:pPr>
        <w:spacing w:line="240" w:lineRule="auto"/>
        <w:ind w:right="-29"/>
        <w:rPr>
          <w:szCs w:val="22"/>
          <w:lang w:val="de-DE"/>
        </w:rPr>
      </w:pPr>
    </w:p>
    <w:p w14:paraId="7A6B3C29" w14:textId="77777777" w:rsidR="00A8046B" w:rsidRPr="00603354" w:rsidRDefault="00A8046B" w:rsidP="00D00BCC">
      <w:pPr>
        <w:spacing w:line="240" w:lineRule="auto"/>
        <w:rPr>
          <w:szCs w:val="22"/>
          <w:lang w:val="de-DE"/>
        </w:rPr>
      </w:pPr>
      <w:r w:rsidRPr="00603354">
        <w:rPr>
          <w:szCs w:val="22"/>
          <w:u w:val="single"/>
          <w:lang w:val="de-DE"/>
        </w:rPr>
        <w:t>Tablettenüberzug</w:t>
      </w:r>
    </w:p>
    <w:p w14:paraId="7EEFD884" w14:textId="77777777" w:rsidR="00A71649" w:rsidRPr="00603354" w:rsidRDefault="00A71649" w:rsidP="00D00BCC">
      <w:pPr>
        <w:spacing w:line="240" w:lineRule="auto"/>
        <w:ind w:right="-29"/>
        <w:rPr>
          <w:szCs w:val="22"/>
          <w:lang w:val="de-DE"/>
        </w:rPr>
      </w:pPr>
    </w:p>
    <w:p w14:paraId="5252483F" w14:textId="1DEA35DF" w:rsidR="006D1AA2" w:rsidRPr="00CE4EDA" w:rsidRDefault="006D1AA2" w:rsidP="00D00BCC">
      <w:pPr>
        <w:spacing w:line="240" w:lineRule="auto"/>
        <w:ind w:right="-29"/>
        <w:rPr>
          <w:i/>
          <w:lang w:val="de-DE"/>
        </w:rPr>
      </w:pPr>
      <w:r w:rsidRPr="00CE4EDA">
        <w:rPr>
          <w:i/>
          <w:lang w:val="de-DE"/>
        </w:rPr>
        <w:t>7 mg Filmtabletten</w:t>
      </w:r>
    </w:p>
    <w:p w14:paraId="39AA8250" w14:textId="77777777" w:rsidR="00661D9A" w:rsidRPr="00806BD4" w:rsidRDefault="00661D9A" w:rsidP="00661D9A">
      <w:pPr>
        <w:spacing w:line="240" w:lineRule="auto"/>
        <w:ind w:right="-29"/>
        <w:rPr>
          <w:lang w:val="de-DE"/>
        </w:rPr>
      </w:pPr>
      <w:r w:rsidRPr="00444A6A">
        <w:rPr>
          <w:lang w:val="de-DE"/>
        </w:rPr>
        <w:t>Hypromellose</w:t>
      </w:r>
    </w:p>
    <w:p w14:paraId="5D560057" w14:textId="73E7DA76" w:rsidR="00661D9A" w:rsidRPr="00806BD4" w:rsidRDefault="00661D9A" w:rsidP="00661D9A">
      <w:pPr>
        <w:spacing w:line="240" w:lineRule="auto"/>
        <w:ind w:right="-29"/>
        <w:rPr>
          <w:lang w:val="de-DE"/>
        </w:rPr>
      </w:pPr>
      <w:r w:rsidRPr="00806BD4">
        <w:rPr>
          <w:lang w:val="de-DE"/>
        </w:rPr>
        <w:t>Titandioxid (E</w:t>
      </w:r>
      <w:ins w:id="292" w:author="Author">
        <w:r w:rsidR="0057772D" w:rsidRPr="00603354">
          <w:rPr>
            <w:szCs w:val="22"/>
            <w:lang w:val="de-DE"/>
          </w:rPr>
          <w:t> </w:t>
        </w:r>
      </w:ins>
      <w:r w:rsidRPr="00806BD4">
        <w:rPr>
          <w:lang w:val="de-DE"/>
        </w:rPr>
        <w:t>171)</w:t>
      </w:r>
    </w:p>
    <w:p w14:paraId="4757FC2C" w14:textId="77777777" w:rsidR="00661D9A" w:rsidRPr="00EB4119" w:rsidRDefault="00661D9A" w:rsidP="00661D9A">
      <w:pPr>
        <w:spacing w:line="240" w:lineRule="auto"/>
        <w:ind w:right="-29"/>
        <w:rPr>
          <w:lang w:val="pt-PT"/>
        </w:rPr>
      </w:pPr>
      <w:r w:rsidRPr="00EB4119">
        <w:rPr>
          <w:lang w:val="pt-PT"/>
        </w:rPr>
        <w:t>Talkum</w:t>
      </w:r>
    </w:p>
    <w:p w14:paraId="1571F369" w14:textId="77777777" w:rsidR="00661D9A" w:rsidRPr="00CE4EDA" w:rsidRDefault="00661D9A" w:rsidP="00661D9A">
      <w:pPr>
        <w:spacing w:line="240" w:lineRule="auto"/>
        <w:ind w:right="-29"/>
        <w:rPr>
          <w:lang w:val="pt-PT"/>
        </w:rPr>
      </w:pPr>
      <w:r w:rsidRPr="00444A6A">
        <w:rPr>
          <w:lang w:val="pt-PT"/>
        </w:rPr>
        <w:t>Macrogol</w:t>
      </w:r>
      <w:r w:rsidRPr="00CE4EDA">
        <w:rPr>
          <w:lang w:val="pt-PT"/>
        </w:rPr>
        <w:t> 8000</w:t>
      </w:r>
    </w:p>
    <w:p w14:paraId="4F93CB4D" w14:textId="53E3F9C1" w:rsidR="00A8046B" w:rsidRPr="00CE4EDA" w:rsidRDefault="00A8046B" w:rsidP="00D00BCC">
      <w:pPr>
        <w:spacing w:line="240" w:lineRule="auto"/>
        <w:ind w:right="-29"/>
        <w:rPr>
          <w:szCs w:val="22"/>
          <w:lang w:val="pt-PT"/>
        </w:rPr>
      </w:pPr>
      <w:r w:rsidRPr="00444A6A">
        <w:rPr>
          <w:szCs w:val="22"/>
          <w:lang w:val="pt-PT"/>
        </w:rPr>
        <w:t>Indigocarmin</w:t>
      </w:r>
      <w:r w:rsidRPr="00CE4EDA">
        <w:rPr>
          <w:szCs w:val="22"/>
          <w:lang w:val="pt-PT"/>
        </w:rPr>
        <w:t>, Aluminiumsalz (E</w:t>
      </w:r>
      <w:ins w:id="293" w:author="Author">
        <w:r w:rsidR="0057772D" w:rsidRPr="00603354">
          <w:rPr>
            <w:szCs w:val="22"/>
            <w:lang w:val="de-DE"/>
          </w:rPr>
          <w:t> </w:t>
        </w:r>
      </w:ins>
      <w:r w:rsidRPr="00CE4EDA">
        <w:rPr>
          <w:szCs w:val="22"/>
          <w:lang w:val="pt-PT"/>
        </w:rPr>
        <w:t>132)</w:t>
      </w:r>
    </w:p>
    <w:p w14:paraId="73EB1FBD" w14:textId="674D46F3" w:rsidR="00725886" w:rsidRPr="00CE4EDA" w:rsidRDefault="00725886" w:rsidP="00D00BCC">
      <w:pPr>
        <w:spacing w:line="240" w:lineRule="auto"/>
        <w:ind w:right="-29"/>
        <w:rPr>
          <w:szCs w:val="22"/>
          <w:lang w:val="pt-PT"/>
        </w:rPr>
      </w:pPr>
      <w:r w:rsidRPr="00CE4EDA">
        <w:rPr>
          <w:szCs w:val="22"/>
          <w:lang w:val="pt-PT"/>
        </w:rPr>
        <w:t>Eisen(III)-</w:t>
      </w:r>
      <w:r w:rsidRPr="006A0EA6">
        <w:rPr>
          <w:szCs w:val="22"/>
          <w:lang w:val="pt-PT"/>
        </w:rPr>
        <w:t>hydroxid-oxid</w:t>
      </w:r>
      <w:r w:rsidRPr="00CE4EDA">
        <w:rPr>
          <w:szCs w:val="22"/>
          <w:lang w:val="pt-PT"/>
        </w:rPr>
        <w:t> x H</w:t>
      </w:r>
      <w:r w:rsidRPr="00CE4EDA">
        <w:rPr>
          <w:szCs w:val="22"/>
          <w:vertAlign w:val="subscript"/>
          <w:lang w:val="pt-PT"/>
        </w:rPr>
        <w:t>2</w:t>
      </w:r>
      <w:r w:rsidRPr="00CE4EDA">
        <w:rPr>
          <w:szCs w:val="22"/>
          <w:lang w:val="pt-PT"/>
        </w:rPr>
        <w:t>O (E</w:t>
      </w:r>
      <w:ins w:id="294" w:author="Author">
        <w:r w:rsidR="0057772D" w:rsidRPr="00603354">
          <w:rPr>
            <w:szCs w:val="22"/>
            <w:lang w:val="de-DE"/>
          </w:rPr>
          <w:t> </w:t>
        </w:r>
      </w:ins>
      <w:r w:rsidRPr="00CE4EDA">
        <w:rPr>
          <w:szCs w:val="22"/>
          <w:lang w:val="pt-PT"/>
        </w:rPr>
        <w:t>172</w:t>
      </w:r>
      <w:r w:rsidRPr="006A0EA6">
        <w:rPr>
          <w:szCs w:val="22"/>
          <w:lang w:val="pt-PT"/>
        </w:rPr>
        <w:t>)</w:t>
      </w:r>
    </w:p>
    <w:p w14:paraId="1E2D7C8A" w14:textId="77777777" w:rsidR="00725886" w:rsidRPr="00CE4EDA" w:rsidRDefault="00725886" w:rsidP="00725886">
      <w:pPr>
        <w:spacing w:line="240" w:lineRule="auto"/>
        <w:ind w:right="-29"/>
        <w:rPr>
          <w:i/>
          <w:lang w:val="pt-PT"/>
        </w:rPr>
      </w:pPr>
    </w:p>
    <w:p w14:paraId="520F7CBE" w14:textId="16CC3DA5" w:rsidR="00725886" w:rsidRPr="00CE4EDA" w:rsidRDefault="00725886" w:rsidP="00725886">
      <w:pPr>
        <w:spacing w:line="240" w:lineRule="auto"/>
        <w:ind w:right="-29"/>
        <w:rPr>
          <w:i/>
          <w:lang w:val="pt-PT"/>
        </w:rPr>
      </w:pPr>
      <w:r w:rsidRPr="00CE4EDA">
        <w:rPr>
          <w:i/>
          <w:lang w:val="pt-PT"/>
        </w:rPr>
        <w:t>14 mg Filmtabletten</w:t>
      </w:r>
    </w:p>
    <w:p w14:paraId="37317139" w14:textId="77777777" w:rsidR="00725886" w:rsidRPr="00CE4EDA" w:rsidRDefault="00725886" w:rsidP="00725886">
      <w:pPr>
        <w:spacing w:line="240" w:lineRule="auto"/>
        <w:ind w:right="-29"/>
        <w:rPr>
          <w:lang w:val="pt-PT"/>
        </w:rPr>
      </w:pPr>
      <w:r w:rsidRPr="00444A6A">
        <w:rPr>
          <w:lang w:val="pt-PT"/>
        </w:rPr>
        <w:t>Hypromellose</w:t>
      </w:r>
    </w:p>
    <w:p w14:paraId="7ED15645" w14:textId="502B073B" w:rsidR="00725886" w:rsidRPr="00CE4EDA" w:rsidRDefault="00725886" w:rsidP="00725886">
      <w:pPr>
        <w:spacing w:line="240" w:lineRule="auto"/>
        <w:ind w:right="-29"/>
        <w:rPr>
          <w:lang w:val="pt-PT"/>
        </w:rPr>
      </w:pPr>
      <w:r w:rsidRPr="00CE4EDA">
        <w:rPr>
          <w:lang w:val="pt-PT"/>
        </w:rPr>
        <w:t>Titandioxid (E</w:t>
      </w:r>
      <w:ins w:id="295" w:author="Author">
        <w:r w:rsidR="0057772D" w:rsidRPr="00603354">
          <w:rPr>
            <w:szCs w:val="22"/>
            <w:lang w:val="de-DE"/>
          </w:rPr>
          <w:t> </w:t>
        </w:r>
      </w:ins>
      <w:r w:rsidRPr="00CE4EDA">
        <w:rPr>
          <w:lang w:val="pt-PT"/>
        </w:rPr>
        <w:t>171)</w:t>
      </w:r>
    </w:p>
    <w:p w14:paraId="3FE7889B" w14:textId="77777777" w:rsidR="00725886" w:rsidRPr="00CE4EDA" w:rsidRDefault="00725886" w:rsidP="00725886">
      <w:pPr>
        <w:spacing w:line="240" w:lineRule="auto"/>
        <w:ind w:right="-29"/>
        <w:rPr>
          <w:lang w:val="pt-PT"/>
        </w:rPr>
      </w:pPr>
      <w:r w:rsidRPr="00CE4EDA">
        <w:rPr>
          <w:lang w:val="pt-PT"/>
        </w:rPr>
        <w:t>Talkum</w:t>
      </w:r>
    </w:p>
    <w:p w14:paraId="30707FBF" w14:textId="77777777" w:rsidR="00725886" w:rsidRPr="00EB4119" w:rsidRDefault="00725886" w:rsidP="00725886">
      <w:pPr>
        <w:spacing w:line="240" w:lineRule="auto"/>
        <w:ind w:right="-29"/>
        <w:rPr>
          <w:lang w:val="pt-PT"/>
        </w:rPr>
      </w:pPr>
      <w:r w:rsidRPr="00444A6A">
        <w:rPr>
          <w:lang w:val="pt-PT"/>
        </w:rPr>
        <w:t>Macrogol</w:t>
      </w:r>
      <w:r w:rsidRPr="00CE4EDA">
        <w:rPr>
          <w:lang w:val="pt-PT"/>
        </w:rPr>
        <w:t> </w:t>
      </w:r>
      <w:r w:rsidRPr="00EB4119">
        <w:rPr>
          <w:lang w:val="pt-PT"/>
        </w:rPr>
        <w:t>8000</w:t>
      </w:r>
    </w:p>
    <w:p w14:paraId="66E18944" w14:textId="679A9E8E" w:rsidR="00725886" w:rsidRPr="00EB4119" w:rsidRDefault="00725886" w:rsidP="00725886">
      <w:pPr>
        <w:spacing w:line="240" w:lineRule="auto"/>
        <w:ind w:right="-29"/>
        <w:rPr>
          <w:lang w:val="pt-PT"/>
        </w:rPr>
      </w:pPr>
      <w:r w:rsidRPr="00444A6A">
        <w:rPr>
          <w:lang w:val="pt-PT"/>
        </w:rPr>
        <w:t>Indigocarmin</w:t>
      </w:r>
      <w:r w:rsidRPr="00EB4119">
        <w:rPr>
          <w:lang w:val="pt-PT"/>
        </w:rPr>
        <w:t>, Aluminiumsalz (E</w:t>
      </w:r>
      <w:ins w:id="296" w:author="Author">
        <w:r w:rsidR="0057772D" w:rsidRPr="00603354">
          <w:rPr>
            <w:szCs w:val="22"/>
            <w:lang w:val="de-DE"/>
          </w:rPr>
          <w:t> </w:t>
        </w:r>
      </w:ins>
      <w:r w:rsidRPr="00EB4119">
        <w:rPr>
          <w:lang w:val="pt-PT"/>
        </w:rPr>
        <w:t>132)</w:t>
      </w:r>
    </w:p>
    <w:p w14:paraId="755BEF75" w14:textId="77777777" w:rsidR="00A8046B" w:rsidRPr="00EB4119" w:rsidRDefault="00A8046B" w:rsidP="00D00BCC">
      <w:pPr>
        <w:suppressLineNumbers/>
        <w:spacing w:line="240" w:lineRule="auto"/>
        <w:rPr>
          <w:lang w:val="pt-PT"/>
        </w:rPr>
      </w:pPr>
    </w:p>
    <w:p w14:paraId="62FE6213" w14:textId="3BF94823" w:rsidR="00A8046B" w:rsidRPr="00603354" w:rsidRDefault="00A8046B" w:rsidP="00D00BCC">
      <w:pPr>
        <w:suppressLineNumbers/>
        <w:spacing w:line="240" w:lineRule="auto"/>
        <w:ind w:left="567" w:hanging="567"/>
        <w:outlineLvl w:val="0"/>
        <w:rPr>
          <w:noProof/>
          <w:szCs w:val="22"/>
          <w:lang w:val="de-DE"/>
        </w:rPr>
      </w:pPr>
      <w:r w:rsidRPr="00603354">
        <w:rPr>
          <w:b/>
          <w:szCs w:val="22"/>
          <w:lang w:val="de-DE"/>
        </w:rPr>
        <w:t>6.2</w:t>
      </w:r>
      <w:r w:rsidRPr="00603354">
        <w:rPr>
          <w:b/>
          <w:szCs w:val="22"/>
          <w:lang w:val="de-DE"/>
        </w:rPr>
        <w:tab/>
        <w:t>Inkompatibilitäten</w:t>
      </w:r>
      <w:r w:rsidR="006A3220">
        <w:rPr>
          <w:b/>
          <w:szCs w:val="22"/>
          <w:lang w:val="de-DE"/>
        </w:rPr>
        <w:fldChar w:fldCharType="begin"/>
      </w:r>
      <w:r w:rsidR="006A3220">
        <w:rPr>
          <w:b/>
          <w:szCs w:val="22"/>
          <w:lang w:val="de-DE"/>
        </w:rPr>
        <w:instrText xml:space="preserve"> DOCVARIABLE vault_nd_0d8daf62-4e1f-4dab-9e45-2462788e8a93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5405556F" w14:textId="77777777" w:rsidR="00A8046B" w:rsidRPr="00603354" w:rsidRDefault="00A8046B" w:rsidP="00D00BCC">
      <w:pPr>
        <w:suppressLineNumbers/>
        <w:spacing w:line="240" w:lineRule="auto"/>
        <w:rPr>
          <w:noProof/>
          <w:szCs w:val="22"/>
          <w:lang w:val="de-DE"/>
        </w:rPr>
      </w:pPr>
    </w:p>
    <w:p w14:paraId="6BAB57B1" w14:textId="77777777" w:rsidR="00A8046B" w:rsidRPr="00603354" w:rsidRDefault="00A8046B" w:rsidP="00D00BCC">
      <w:pPr>
        <w:suppressLineNumbers/>
        <w:spacing w:line="240" w:lineRule="auto"/>
        <w:rPr>
          <w:noProof/>
          <w:szCs w:val="22"/>
          <w:lang w:val="de-DE"/>
        </w:rPr>
      </w:pPr>
      <w:r w:rsidRPr="00603354">
        <w:rPr>
          <w:szCs w:val="22"/>
          <w:lang w:val="de-DE"/>
        </w:rPr>
        <w:t>Nicht zutreffend.</w:t>
      </w:r>
    </w:p>
    <w:p w14:paraId="27500F5F" w14:textId="77777777" w:rsidR="00A8046B" w:rsidRPr="00603354" w:rsidRDefault="00A8046B" w:rsidP="00D00BCC">
      <w:pPr>
        <w:suppressLineNumbers/>
        <w:spacing w:line="240" w:lineRule="auto"/>
        <w:rPr>
          <w:noProof/>
          <w:szCs w:val="22"/>
          <w:lang w:val="de-DE"/>
        </w:rPr>
      </w:pPr>
    </w:p>
    <w:p w14:paraId="456A82E8" w14:textId="53EF15E0" w:rsidR="00A8046B" w:rsidRPr="00603354" w:rsidRDefault="00A8046B" w:rsidP="00D00BCC">
      <w:pPr>
        <w:keepNext/>
        <w:suppressLineNumbers/>
        <w:spacing w:line="240" w:lineRule="auto"/>
        <w:ind w:left="567" w:hanging="567"/>
        <w:outlineLvl w:val="0"/>
        <w:rPr>
          <w:noProof/>
          <w:szCs w:val="22"/>
          <w:lang w:val="de-DE"/>
        </w:rPr>
      </w:pPr>
      <w:r w:rsidRPr="00603354">
        <w:rPr>
          <w:b/>
          <w:szCs w:val="22"/>
          <w:lang w:val="de-DE"/>
        </w:rPr>
        <w:t>6.3</w:t>
      </w:r>
      <w:r w:rsidRPr="00603354">
        <w:rPr>
          <w:b/>
          <w:szCs w:val="22"/>
          <w:lang w:val="de-DE"/>
        </w:rPr>
        <w:tab/>
        <w:t>Dauer der Haltbarkeit</w:t>
      </w:r>
      <w:r w:rsidR="006A3220">
        <w:rPr>
          <w:b/>
          <w:szCs w:val="22"/>
          <w:lang w:val="de-DE"/>
        </w:rPr>
        <w:fldChar w:fldCharType="begin"/>
      </w:r>
      <w:r w:rsidR="006A3220">
        <w:rPr>
          <w:b/>
          <w:szCs w:val="22"/>
          <w:lang w:val="de-DE"/>
        </w:rPr>
        <w:instrText xml:space="preserve"> DOCVARIABLE vault_nd_d639a532-2127-4f2c-b747-599c6bdc7648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222CDE7E" w14:textId="77777777" w:rsidR="00A8046B" w:rsidRPr="00603354" w:rsidRDefault="00A8046B" w:rsidP="00D00BCC">
      <w:pPr>
        <w:keepNext/>
        <w:suppressLineNumbers/>
        <w:spacing w:line="240" w:lineRule="auto"/>
        <w:rPr>
          <w:noProof/>
          <w:szCs w:val="22"/>
          <w:lang w:val="de-DE"/>
        </w:rPr>
      </w:pPr>
    </w:p>
    <w:p w14:paraId="2E6043F1" w14:textId="33E89F4C" w:rsidR="00A8046B" w:rsidRPr="00603354" w:rsidRDefault="00A8046B" w:rsidP="00D00BCC">
      <w:pPr>
        <w:keepNext/>
        <w:suppressLineNumbers/>
        <w:spacing w:line="240" w:lineRule="auto"/>
        <w:rPr>
          <w:noProof/>
          <w:szCs w:val="22"/>
          <w:lang w:val="de-DE"/>
        </w:rPr>
      </w:pPr>
      <w:r w:rsidRPr="00603354">
        <w:rPr>
          <w:szCs w:val="22"/>
          <w:lang w:val="de-DE"/>
        </w:rPr>
        <w:t>3 Jahre</w:t>
      </w:r>
      <w:ins w:id="297" w:author="Author">
        <w:r w:rsidR="00281520">
          <w:rPr>
            <w:szCs w:val="22"/>
            <w:lang w:val="de-DE"/>
          </w:rPr>
          <w:t>.</w:t>
        </w:r>
      </w:ins>
    </w:p>
    <w:p w14:paraId="3E1B48EC" w14:textId="77777777" w:rsidR="00A8046B" w:rsidRPr="00603354" w:rsidRDefault="00A8046B" w:rsidP="00D00BCC">
      <w:pPr>
        <w:suppressLineNumbers/>
        <w:spacing w:line="240" w:lineRule="auto"/>
        <w:rPr>
          <w:noProof/>
          <w:szCs w:val="22"/>
          <w:lang w:val="de-DE"/>
        </w:rPr>
      </w:pPr>
    </w:p>
    <w:p w14:paraId="37C94D71" w14:textId="333E783B" w:rsidR="00A8046B" w:rsidRPr="00603354" w:rsidRDefault="00A8046B" w:rsidP="00D00BCC">
      <w:pPr>
        <w:suppressLineNumbers/>
        <w:spacing w:line="240" w:lineRule="auto"/>
        <w:ind w:left="567" w:hanging="567"/>
        <w:outlineLvl w:val="0"/>
        <w:rPr>
          <w:b/>
          <w:noProof/>
          <w:szCs w:val="22"/>
          <w:lang w:val="de-DE"/>
        </w:rPr>
      </w:pPr>
      <w:r w:rsidRPr="00603354">
        <w:rPr>
          <w:b/>
          <w:szCs w:val="22"/>
          <w:lang w:val="de-DE"/>
        </w:rPr>
        <w:t>6.4</w:t>
      </w:r>
      <w:r w:rsidRPr="00603354">
        <w:rPr>
          <w:b/>
          <w:szCs w:val="22"/>
          <w:lang w:val="de-DE"/>
        </w:rPr>
        <w:tab/>
        <w:t>Besondere Vorsichtsmaßnahmen für die Aufbewahrung</w:t>
      </w:r>
      <w:r w:rsidR="006A3220">
        <w:rPr>
          <w:b/>
          <w:szCs w:val="22"/>
          <w:lang w:val="de-DE"/>
        </w:rPr>
        <w:fldChar w:fldCharType="begin"/>
      </w:r>
      <w:r w:rsidR="006A3220">
        <w:rPr>
          <w:b/>
          <w:szCs w:val="22"/>
          <w:lang w:val="de-DE"/>
        </w:rPr>
        <w:instrText xml:space="preserve"> DOCVARIABLE vault_nd_6caf473f-8462-47d9-a1e9-7d06d5c2726f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40ACBB5F" w14:textId="77777777" w:rsidR="00A8046B" w:rsidRPr="00603354" w:rsidRDefault="00A8046B" w:rsidP="00D00BCC">
      <w:pPr>
        <w:suppressLineNumbers/>
        <w:spacing w:line="240" w:lineRule="auto"/>
        <w:ind w:left="567" w:hanging="567"/>
        <w:outlineLvl w:val="0"/>
        <w:rPr>
          <w:noProof/>
          <w:szCs w:val="22"/>
          <w:lang w:val="de-DE"/>
        </w:rPr>
      </w:pPr>
    </w:p>
    <w:p w14:paraId="3D9D04C0" w14:textId="77777777" w:rsidR="00A8046B" w:rsidRPr="00603354" w:rsidRDefault="00A8046B" w:rsidP="00D00BCC">
      <w:pPr>
        <w:spacing w:line="240" w:lineRule="auto"/>
        <w:rPr>
          <w:szCs w:val="22"/>
          <w:lang w:val="de-DE"/>
        </w:rPr>
      </w:pPr>
      <w:r w:rsidRPr="00603354">
        <w:rPr>
          <w:bCs/>
          <w:szCs w:val="22"/>
          <w:lang w:val="de-DE"/>
        </w:rPr>
        <w:t>Für dieses Arzneimittel sind keine besonderen Lagerungsbedingungen erforderlich.</w:t>
      </w:r>
    </w:p>
    <w:p w14:paraId="4BCC2067" w14:textId="77777777" w:rsidR="00A8046B" w:rsidRPr="00603354" w:rsidRDefault="00A8046B" w:rsidP="00D00BCC">
      <w:pPr>
        <w:suppressLineNumbers/>
        <w:spacing w:line="240" w:lineRule="auto"/>
        <w:rPr>
          <w:noProof/>
          <w:szCs w:val="22"/>
          <w:lang w:val="de-DE"/>
        </w:rPr>
      </w:pPr>
    </w:p>
    <w:p w14:paraId="7103E369" w14:textId="1F1A7CE5" w:rsidR="00A8046B" w:rsidRPr="00603354" w:rsidRDefault="00A8046B" w:rsidP="00D00BCC">
      <w:pPr>
        <w:suppressLineNumbers/>
        <w:spacing w:line="240" w:lineRule="auto"/>
        <w:outlineLvl w:val="0"/>
        <w:rPr>
          <w:b/>
          <w:noProof/>
          <w:szCs w:val="22"/>
          <w:lang w:val="de-DE"/>
        </w:rPr>
      </w:pPr>
      <w:r w:rsidRPr="00603354">
        <w:rPr>
          <w:b/>
          <w:szCs w:val="22"/>
          <w:lang w:val="de-DE"/>
        </w:rPr>
        <w:t>6.5</w:t>
      </w:r>
      <w:r w:rsidRPr="00603354">
        <w:rPr>
          <w:b/>
          <w:szCs w:val="22"/>
          <w:lang w:val="de-DE"/>
        </w:rPr>
        <w:tab/>
        <w:t>Art und Inhalt des Behältnisses</w:t>
      </w:r>
      <w:r w:rsidR="006A3220">
        <w:rPr>
          <w:b/>
          <w:szCs w:val="22"/>
          <w:lang w:val="de-DE"/>
        </w:rPr>
        <w:fldChar w:fldCharType="begin"/>
      </w:r>
      <w:r w:rsidR="006A3220">
        <w:rPr>
          <w:b/>
          <w:szCs w:val="22"/>
          <w:lang w:val="de-DE"/>
        </w:rPr>
        <w:instrText xml:space="preserve"> DOCVARIABLE vault_nd_eba5af83-3c53-4ad2-b17d-54ca8f181f3f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3D3824BC" w14:textId="77777777" w:rsidR="00A8046B" w:rsidRPr="00603354" w:rsidRDefault="00A8046B" w:rsidP="00D00BCC">
      <w:pPr>
        <w:suppressLineNumbers/>
        <w:spacing w:line="240" w:lineRule="auto"/>
        <w:outlineLvl w:val="0"/>
        <w:rPr>
          <w:b/>
          <w:noProof/>
          <w:szCs w:val="22"/>
          <w:lang w:val="de-DE"/>
        </w:rPr>
      </w:pPr>
    </w:p>
    <w:p w14:paraId="2DE62839" w14:textId="77777777" w:rsidR="00725886" w:rsidRPr="00CE4EDA" w:rsidRDefault="00725886" w:rsidP="00D00BCC">
      <w:pPr>
        <w:tabs>
          <w:tab w:val="left" w:pos="851"/>
          <w:tab w:val="left" w:pos="2400"/>
          <w:tab w:val="left" w:pos="7280"/>
        </w:tabs>
        <w:spacing w:line="240" w:lineRule="auto"/>
        <w:ind w:right="-29"/>
        <w:rPr>
          <w:bCs/>
          <w:szCs w:val="22"/>
          <w:u w:val="single"/>
          <w:lang w:val="de-DE"/>
        </w:rPr>
      </w:pPr>
      <w:r w:rsidRPr="00814CFE">
        <w:rPr>
          <w:bCs/>
          <w:szCs w:val="22"/>
          <w:u w:val="single"/>
          <w:lang w:val="de-DE"/>
        </w:rPr>
        <w:t>AUBAGIO</w:t>
      </w:r>
      <w:r w:rsidRPr="00CE4EDA">
        <w:rPr>
          <w:bCs/>
          <w:szCs w:val="22"/>
          <w:u w:val="single"/>
          <w:lang w:val="de-DE"/>
        </w:rPr>
        <w:t xml:space="preserve"> 7 mg Filmtabletten</w:t>
      </w:r>
    </w:p>
    <w:p w14:paraId="71A1EA12" w14:textId="77777777" w:rsidR="00725886" w:rsidRPr="00603354" w:rsidRDefault="00725886" w:rsidP="00D00BCC">
      <w:pPr>
        <w:tabs>
          <w:tab w:val="left" w:pos="851"/>
          <w:tab w:val="left" w:pos="2400"/>
          <w:tab w:val="left" w:pos="7280"/>
        </w:tabs>
        <w:spacing w:line="240" w:lineRule="auto"/>
        <w:ind w:right="-29"/>
        <w:rPr>
          <w:bCs/>
          <w:szCs w:val="22"/>
          <w:lang w:val="de-DE"/>
        </w:rPr>
      </w:pPr>
    </w:p>
    <w:p w14:paraId="6B9DACCC" w14:textId="77777777" w:rsidR="00725886" w:rsidRPr="00603354" w:rsidRDefault="00725886" w:rsidP="00554753">
      <w:pPr>
        <w:tabs>
          <w:tab w:val="left" w:pos="851"/>
          <w:tab w:val="left" w:pos="2400"/>
          <w:tab w:val="left" w:pos="7280"/>
        </w:tabs>
        <w:spacing w:line="240" w:lineRule="auto"/>
        <w:ind w:right="-29"/>
        <w:jc w:val="left"/>
        <w:rPr>
          <w:bCs/>
          <w:szCs w:val="22"/>
          <w:lang w:val="de-DE"/>
        </w:rPr>
      </w:pPr>
      <w:r w:rsidRPr="00603354">
        <w:rPr>
          <w:bCs/>
          <w:szCs w:val="22"/>
          <w:lang w:val="de-DE"/>
        </w:rPr>
        <w:t>Polyamid/Aluminium/Polyvinylchlorid-Aluminium-Blisterpackungen in einer Blisterkarte (28 Filmtabletten) und verpackt in einem Umkarton mit 28 Filmtabletten.</w:t>
      </w:r>
    </w:p>
    <w:p w14:paraId="1AFAFC7B" w14:textId="77777777" w:rsidR="00725886" w:rsidRPr="00603354" w:rsidRDefault="00725886" w:rsidP="00D00BCC">
      <w:pPr>
        <w:tabs>
          <w:tab w:val="left" w:pos="851"/>
          <w:tab w:val="left" w:pos="2400"/>
          <w:tab w:val="left" w:pos="7280"/>
        </w:tabs>
        <w:spacing w:line="240" w:lineRule="auto"/>
        <w:ind w:right="-29"/>
        <w:rPr>
          <w:bCs/>
          <w:szCs w:val="22"/>
          <w:lang w:val="de-DE"/>
        </w:rPr>
      </w:pPr>
    </w:p>
    <w:p w14:paraId="29B4C397" w14:textId="77777777" w:rsidR="00725886" w:rsidRPr="00CE4EDA" w:rsidRDefault="00725886" w:rsidP="00D00BCC">
      <w:pPr>
        <w:tabs>
          <w:tab w:val="left" w:pos="851"/>
          <w:tab w:val="left" w:pos="2400"/>
          <w:tab w:val="left" w:pos="7280"/>
        </w:tabs>
        <w:spacing w:line="240" w:lineRule="auto"/>
        <w:ind w:right="-29"/>
        <w:rPr>
          <w:bCs/>
          <w:szCs w:val="22"/>
          <w:u w:val="single"/>
          <w:lang w:val="de-DE"/>
        </w:rPr>
      </w:pPr>
      <w:r w:rsidRPr="00814CFE">
        <w:rPr>
          <w:bCs/>
          <w:szCs w:val="22"/>
          <w:u w:val="single"/>
          <w:lang w:val="de-DE"/>
        </w:rPr>
        <w:t>AUBAGIO</w:t>
      </w:r>
      <w:r w:rsidRPr="00CE4EDA">
        <w:rPr>
          <w:bCs/>
          <w:szCs w:val="22"/>
          <w:u w:val="single"/>
          <w:lang w:val="de-DE"/>
        </w:rPr>
        <w:t xml:space="preserve"> 14 mg Filmtabletten</w:t>
      </w:r>
    </w:p>
    <w:p w14:paraId="16C04795" w14:textId="77777777" w:rsidR="00725886" w:rsidRPr="00603354" w:rsidRDefault="00725886" w:rsidP="00D00BCC">
      <w:pPr>
        <w:tabs>
          <w:tab w:val="left" w:pos="851"/>
          <w:tab w:val="left" w:pos="2400"/>
          <w:tab w:val="left" w:pos="7280"/>
        </w:tabs>
        <w:spacing w:line="240" w:lineRule="auto"/>
        <w:ind w:right="-29"/>
        <w:rPr>
          <w:bCs/>
          <w:szCs w:val="22"/>
          <w:lang w:val="de-DE"/>
        </w:rPr>
      </w:pPr>
    </w:p>
    <w:p w14:paraId="6986DCCB" w14:textId="77777777" w:rsidR="00A8046B" w:rsidRPr="00603354" w:rsidRDefault="00A71649" w:rsidP="00D00BCC">
      <w:pPr>
        <w:tabs>
          <w:tab w:val="left" w:pos="851"/>
          <w:tab w:val="left" w:pos="2400"/>
          <w:tab w:val="left" w:pos="7280"/>
        </w:tabs>
        <w:spacing w:line="240" w:lineRule="auto"/>
        <w:ind w:right="-29"/>
        <w:rPr>
          <w:bCs/>
          <w:szCs w:val="22"/>
          <w:lang w:val="de-DE"/>
        </w:rPr>
      </w:pPr>
      <w:r w:rsidRPr="00603354">
        <w:rPr>
          <w:bCs/>
          <w:szCs w:val="22"/>
          <w:lang w:val="de-DE"/>
        </w:rPr>
        <w:t>Polyamid/</w:t>
      </w:r>
      <w:r w:rsidR="00A8046B" w:rsidRPr="00603354">
        <w:rPr>
          <w:bCs/>
          <w:szCs w:val="22"/>
          <w:lang w:val="de-DE"/>
        </w:rPr>
        <w:t>Aluminium</w:t>
      </w:r>
      <w:r w:rsidRPr="00603354">
        <w:rPr>
          <w:bCs/>
          <w:szCs w:val="22"/>
          <w:lang w:val="de-DE"/>
        </w:rPr>
        <w:t>/Polyvinylchlorid</w:t>
      </w:r>
      <w:r w:rsidR="00A8046B" w:rsidRPr="00603354">
        <w:rPr>
          <w:bCs/>
          <w:szCs w:val="22"/>
          <w:lang w:val="de-DE"/>
        </w:rPr>
        <w:t>-Aluminium-Blisterpackungen in Blisterkarten (14 und 28 Filmtabletten) und verpackt in Umkartons mit je 14, 28, 84 (3 Blisterkarten mit je 28) und 98 (7 Blisterkarten mit je 14) Filmtabletten.</w:t>
      </w:r>
    </w:p>
    <w:p w14:paraId="75D14464" w14:textId="77777777" w:rsidR="00A8046B" w:rsidRPr="00603354" w:rsidRDefault="00A8046B" w:rsidP="00D00BCC">
      <w:pPr>
        <w:spacing w:line="240" w:lineRule="auto"/>
        <w:ind w:right="-29"/>
        <w:rPr>
          <w:szCs w:val="22"/>
          <w:lang w:val="de-DE"/>
        </w:rPr>
      </w:pPr>
    </w:p>
    <w:p w14:paraId="783998B3" w14:textId="77777777" w:rsidR="0065128A" w:rsidRPr="003347FF" w:rsidRDefault="0065128A" w:rsidP="0065128A">
      <w:pPr>
        <w:tabs>
          <w:tab w:val="left" w:pos="851"/>
          <w:tab w:val="left" w:pos="2400"/>
          <w:tab w:val="left" w:pos="7280"/>
        </w:tabs>
        <w:spacing w:line="240" w:lineRule="auto"/>
        <w:ind w:right="-29"/>
        <w:rPr>
          <w:bCs/>
          <w:szCs w:val="22"/>
          <w:lang w:val="de-DE"/>
        </w:rPr>
      </w:pPr>
      <w:r>
        <w:rPr>
          <w:bCs/>
          <w:szCs w:val="22"/>
          <w:lang w:val="de-DE"/>
        </w:rPr>
        <w:t xml:space="preserve">Perforierte </w:t>
      </w:r>
      <w:r w:rsidR="00F55723">
        <w:rPr>
          <w:bCs/>
          <w:szCs w:val="22"/>
          <w:lang w:val="de-DE"/>
        </w:rPr>
        <w:t>Einzeldosis-Blisterpackung</w:t>
      </w:r>
      <w:r w:rsidR="00AF2552">
        <w:rPr>
          <w:bCs/>
          <w:szCs w:val="22"/>
          <w:lang w:val="de-DE"/>
        </w:rPr>
        <w:t>en</w:t>
      </w:r>
      <w:r w:rsidRPr="003347FF">
        <w:rPr>
          <w:bCs/>
          <w:szCs w:val="22"/>
          <w:lang w:val="de-DE"/>
        </w:rPr>
        <w:t xml:space="preserve"> </w:t>
      </w:r>
      <w:r>
        <w:rPr>
          <w:bCs/>
          <w:szCs w:val="22"/>
          <w:lang w:val="de-DE"/>
        </w:rPr>
        <w:t>(Polyamid/</w:t>
      </w:r>
      <w:r w:rsidRPr="003347FF">
        <w:rPr>
          <w:bCs/>
          <w:szCs w:val="22"/>
          <w:lang w:val="de-DE"/>
        </w:rPr>
        <w:t>Aluminium</w:t>
      </w:r>
      <w:r>
        <w:rPr>
          <w:bCs/>
          <w:szCs w:val="22"/>
          <w:lang w:val="de-DE"/>
        </w:rPr>
        <w:t>/Polyvinylchlorid</w:t>
      </w:r>
      <w:r w:rsidRPr="003347FF">
        <w:rPr>
          <w:bCs/>
          <w:szCs w:val="22"/>
          <w:lang w:val="de-DE"/>
        </w:rPr>
        <w:t>-Aluminium</w:t>
      </w:r>
      <w:r>
        <w:rPr>
          <w:bCs/>
          <w:szCs w:val="22"/>
          <w:lang w:val="de-DE"/>
        </w:rPr>
        <w:t xml:space="preserve">) </w:t>
      </w:r>
      <w:r w:rsidRPr="003347FF">
        <w:rPr>
          <w:bCs/>
          <w:szCs w:val="22"/>
          <w:lang w:val="de-DE"/>
        </w:rPr>
        <w:t xml:space="preserve">in </w:t>
      </w:r>
      <w:r>
        <w:rPr>
          <w:bCs/>
          <w:szCs w:val="22"/>
          <w:lang w:val="de-DE"/>
        </w:rPr>
        <w:t>Umk</w:t>
      </w:r>
      <w:r w:rsidRPr="003347FF">
        <w:rPr>
          <w:bCs/>
          <w:szCs w:val="22"/>
          <w:lang w:val="de-DE"/>
        </w:rPr>
        <w:t>artons mit je 10</w:t>
      </w:r>
      <w:r>
        <w:rPr>
          <w:bCs/>
          <w:szCs w:val="22"/>
          <w:lang w:val="de-DE"/>
        </w:rPr>
        <w:t> </w:t>
      </w:r>
      <w:r w:rsidRPr="003347FF">
        <w:rPr>
          <w:bCs/>
          <w:szCs w:val="22"/>
          <w:lang w:val="de-DE"/>
        </w:rPr>
        <w:t>x</w:t>
      </w:r>
      <w:r>
        <w:rPr>
          <w:bCs/>
          <w:szCs w:val="22"/>
          <w:lang w:val="de-DE"/>
        </w:rPr>
        <w:t> </w:t>
      </w:r>
      <w:r w:rsidRPr="003347FF">
        <w:rPr>
          <w:bCs/>
          <w:szCs w:val="22"/>
          <w:lang w:val="de-DE"/>
        </w:rPr>
        <w:t>1 Filmtablette.</w:t>
      </w:r>
    </w:p>
    <w:p w14:paraId="54A40C47" w14:textId="77777777" w:rsidR="00A8046B" w:rsidRPr="00603354" w:rsidRDefault="00A8046B" w:rsidP="00D00BCC">
      <w:pPr>
        <w:tabs>
          <w:tab w:val="left" w:pos="851"/>
          <w:tab w:val="left" w:pos="2400"/>
          <w:tab w:val="left" w:pos="7280"/>
        </w:tabs>
        <w:spacing w:line="240" w:lineRule="auto"/>
        <w:ind w:right="-29"/>
        <w:rPr>
          <w:bCs/>
          <w:szCs w:val="22"/>
          <w:lang w:val="de-DE"/>
        </w:rPr>
      </w:pPr>
    </w:p>
    <w:p w14:paraId="3477E65F" w14:textId="77777777" w:rsidR="00A8046B" w:rsidRPr="00603354" w:rsidRDefault="00A8046B" w:rsidP="00D00BCC">
      <w:pPr>
        <w:tabs>
          <w:tab w:val="left" w:pos="851"/>
          <w:tab w:val="left" w:pos="2400"/>
          <w:tab w:val="left" w:pos="7280"/>
        </w:tabs>
        <w:spacing w:line="240" w:lineRule="auto"/>
        <w:ind w:right="-29"/>
        <w:rPr>
          <w:bCs/>
          <w:szCs w:val="22"/>
          <w:lang w:val="de-DE"/>
        </w:rPr>
      </w:pPr>
      <w:r w:rsidRPr="00603354">
        <w:rPr>
          <w:bCs/>
          <w:szCs w:val="22"/>
          <w:lang w:val="de-DE"/>
        </w:rPr>
        <w:t xml:space="preserve">Es werden möglicherweise nicht alle Packungsgrößen in den Verkehr gebracht. </w:t>
      </w:r>
    </w:p>
    <w:p w14:paraId="76CD9789" w14:textId="77777777" w:rsidR="00A8046B" w:rsidRPr="00603354" w:rsidRDefault="00A8046B" w:rsidP="00D00BCC">
      <w:pPr>
        <w:suppressLineNumbers/>
        <w:spacing w:line="240" w:lineRule="auto"/>
        <w:rPr>
          <w:noProof/>
          <w:szCs w:val="22"/>
          <w:lang w:val="de-DE"/>
        </w:rPr>
      </w:pPr>
    </w:p>
    <w:p w14:paraId="483B587B" w14:textId="1D383EF3" w:rsidR="00A8046B" w:rsidRPr="00603354" w:rsidRDefault="00A8046B" w:rsidP="00D00BCC">
      <w:pPr>
        <w:suppressLineNumbers/>
        <w:spacing w:line="240" w:lineRule="auto"/>
        <w:ind w:left="567" w:hanging="567"/>
        <w:outlineLvl w:val="0"/>
        <w:rPr>
          <w:noProof/>
          <w:szCs w:val="22"/>
          <w:lang w:val="de-DE"/>
        </w:rPr>
      </w:pPr>
      <w:bookmarkStart w:id="298" w:name="OLE_LINK1"/>
      <w:r w:rsidRPr="00603354">
        <w:rPr>
          <w:b/>
          <w:szCs w:val="22"/>
          <w:lang w:val="de-DE"/>
        </w:rPr>
        <w:t>6.6</w:t>
      </w:r>
      <w:r w:rsidRPr="00603354">
        <w:rPr>
          <w:b/>
          <w:szCs w:val="22"/>
          <w:lang w:val="de-DE"/>
        </w:rPr>
        <w:tab/>
        <w:t xml:space="preserve">Besondere Vorsichtsmaßnahmen für die </w:t>
      </w:r>
      <w:r w:rsidRPr="00603354">
        <w:rPr>
          <w:b/>
          <w:noProof/>
          <w:szCs w:val="24"/>
          <w:lang w:val="de-DE"/>
        </w:rPr>
        <w:t>Beseitigung</w:t>
      </w:r>
      <w:r w:rsidR="006A3220">
        <w:rPr>
          <w:b/>
          <w:noProof/>
          <w:szCs w:val="24"/>
          <w:lang w:val="de-DE"/>
        </w:rPr>
        <w:fldChar w:fldCharType="begin"/>
      </w:r>
      <w:r w:rsidR="006A3220">
        <w:rPr>
          <w:b/>
          <w:noProof/>
          <w:szCs w:val="24"/>
          <w:lang w:val="de-DE"/>
        </w:rPr>
        <w:instrText xml:space="preserve"> DOCVARIABLE vault_nd_92a02105-aed3-4083-9aca-2ff70de62316 \* MERGEFORMAT </w:instrText>
      </w:r>
      <w:r w:rsidR="006A3220">
        <w:rPr>
          <w:b/>
          <w:noProof/>
          <w:szCs w:val="24"/>
          <w:lang w:val="de-DE"/>
        </w:rPr>
        <w:fldChar w:fldCharType="separate"/>
      </w:r>
      <w:r w:rsidR="006A3220">
        <w:rPr>
          <w:b/>
          <w:noProof/>
          <w:szCs w:val="24"/>
          <w:lang w:val="de-DE"/>
        </w:rPr>
        <w:t xml:space="preserve"> </w:t>
      </w:r>
      <w:r w:rsidR="006A3220">
        <w:rPr>
          <w:b/>
          <w:noProof/>
          <w:szCs w:val="24"/>
          <w:lang w:val="de-DE"/>
        </w:rPr>
        <w:fldChar w:fldCharType="end"/>
      </w:r>
    </w:p>
    <w:p w14:paraId="27BE4E50" w14:textId="77777777" w:rsidR="00A8046B" w:rsidRPr="00603354" w:rsidRDefault="00A8046B" w:rsidP="00D00BCC">
      <w:pPr>
        <w:suppressLineNumbers/>
        <w:spacing w:line="240" w:lineRule="auto"/>
        <w:rPr>
          <w:noProof/>
          <w:szCs w:val="22"/>
          <w:lang w:val="de-DE"/>
        </w:rPr>
      </w:pPr>
    </w:p>
    <w:p w14:paraId="4ACF0E8E" w14:textId="77777777" w:rsidR="00A8046B" w:rsidRPr="00603354" w:rsidRDefault="00A8046B" w:rsidP="00D00BCC">
      <w:pPr>
        <w:suppressLineNumbers/>
        <w:spacing w:line="240" w:lineRule="auto"/>
        <w:rPr>
          <w:noProof/>
          <w:szCs w:val="22"/>
          <w:lang w:val="de-DE"/>
        </w:rPr>
      </w:pPr>
      <w:r w:rsidRPr="00603354">
        <w:rPr>
          <w:szCs w:val="22"/>
          <w:lang w:val="de-DE"/>
        </w:rPr>
        <w:t>Nicht verwendetes Arzneimittel oder Abfallmaterial ist entsprechend den nationalen Anforderungen zu beseitigen.</w:t>
      </w:r>
    </w:p>
    <w:p w14:paraId="046E3FF9" w14:textId="77777777" w:rsidR="00A8046B" w:rsidRPr="00603354" w:rsidRDefault="00A8046B" w:rsidP="00D00BCC">
      <w:pPr>
        <w:suppressLineNumbers/>
        <w:spacing w:line="240" w:lineRule="auto"/>
        <w:rPr>
          <w:noProof/>
          <w:szCs w:val="22"/>
          <w:lang w:val="de-DE"/>
        </w:rPr>
      </w:pPr>
    </w:p>
    <w:bookmarkEnd w:id="298"/>
    <w:p w14:paraId="1498D388" w14:textId="77777777" w:rsidR="00A8046B" w:rsidRPr="00603354" w:rsidRDefault="00A8046B" w:rsidP="00D00BCC">
      <w:pPr>
        <w:suppressLineNumbers/>
        <w:spacing w:line="240" w:lineRule="auto"/>
        <w:rPr>
          <w:noProof/>
          <w:szCs w:val="22"/>
          <w:lang w:val="de-DE"/>
        </w:rPr>
      </w:pPr>
    </w:p>
    <w:p w14:paraId="45F7B1FE" w14:textId="77777777" w:rsidR="00A8046B" w:rsidRPr="00603354" w:rsidRDefault="00A8046B" w:rsidP="00B74A8A">
      <w:pPr>
        <w:keepNext/>
        <w:widowControl/>
        <w:suppressLineNumbers/>
        <w:spacing w:line="240" w:lineRule="auto"/>
        <w:ind w:left="567" w:hanging="567"/>
        <w:rPr>
          <w:noProof/>
          <w:szCs w:val="22"/>
          <w:lang w:val="de-DE"/>
        </w:rPr>
      </w:pPr>
      <w:r w:rsidRPr="00603354">
        <w:rPr>
          <w:b/>
          <w:szCs w:val="22"/>
          <w:lang w:val="de-DE"/>
        </w:rPr>
        <w:t>7.</w:t>
      </w:r>
      <w:r w:rsidRPr="00603354">
        <w:rPr>
          <w:b/>
          <w:szCs w:val="22"/>
          <w:lang w:val="de-DE"/>
        </w:rPr>
        <w:tab/>
        <w:t>INHABER DER ZULASSUNG</w:t>
      </w:r>
    </w:p>
    <w:p w14:paraId="4A742FD8" w14:textId="77777777" w:rsidR="00A8046B" w:rsidRPr="00603354" w:rsidRDefault="00A8046B" w:rsidP="00D00BCC">
      <w:pPr>
        <w:suppressLineNumbers/>
        <w:spacing w:line="240" w:lineRule="auto"/>
        <w:rPr>
          <w:noProof/>
          <w:szCs w:val="22"/>
          <w:lang w:val="de-DE"/>
        </w:rPr>
      </w:pPr>
    </w:p>
    <w:p w14:paraId="665C51C0" w14:textId="77777777" w:rsidR="00AD28A3" w:rsidRPr="00AD28A3" w:rsidRDefault="00AD28A3" w:rsidP="00AD28A3">
      <w:pPr>
        <w:suppressLineNumbers/>
        <w:spacing w:line="240" w:lineRule="auto"/>
        <w:rPr>
          <w:szCs w:val="22"/>
          <w:lang w:val="de-DE"/>
        </w:rPr>
      </w:pPr>
      <w:r w:rsidRPr="006A0EA6">
        <w:rPr>
          <w:szCs w:val="22"/>
          <w:lang w:val="de-DE"/>
        </w:rPr>
        <w:t>Sanofi</w:t>
      </w:r>
      <w:r w:rsidRPr="00AD28A3">
        <w:rPr>
          <w:szCs w:val="22"/>
          <w:lang w:val="de-DE"/>
        </w:rPr>
        <w:t xml:space="preserve"> Winthrop Industrie</w:t>
      </w:r>
    </w:p>
    <w:p w14:paraId="7EB91C3F" w14:textId="77777777" w:rsidR="00AD28A3" w:rsidRPr="00AD28A3" w:rsidRDefault="00AD28A3" w:rsidP="00AD28A3">
      <w:pPr>
        <w:suppressLineNumbers/>
        <w:spacing w:line="240" w:lineRule="auto"/>
        <w:rPr>
          <w:szCs w:val="22"/>
          <w:lang w:val="de-DE"/>
        </w:rPr>
      </w:pPr>
      <w:r w:rsidRPr="00AD28A3">
        <w:rPr>
          <w:szCs w:val="22"/>
          <w:lang w:val="de-DE"/>
        </w:rPr>
        <w:t>82 avenue Raspail</w:t>
      </w:r>
    </w:p>
    <w:p w14:paraId="1E7D9380" w14:textId="77777777" w:rsidR="00A8046B" w:rsidRPr="00CE4EDA" w:rsidRDefault="00AD28A3" w:rsidP="00D00BCC">
      <w:pPr>
        <w:suppressLineNumbers/>
        <w:spacing w:line="240" w:lineRule="auto"/>
        <w:rPr>
          <w:noProof/>
          <w:szCs w:val="22"/>
          <w:lang w:val="fr-FR"/>
        </w:rPr>
      </w:pPr>
      <w:r w:rsidRPr="00AD28A3">
        <w:rPr>
          <w:szCs w:val="22"/>
          <w:lang w:val="de-DE"/>
        </w:rPr>
        <w:t xml:space="preserve">94250 </w:t>
      </w:r>
      <w:r w:rsidRPr="006A0EA6">
        <w:rPr>
          <w:szCs w:val="22"/>
          <w:lang w:val="de-DE"/>
        </w:rPr>
        <w:t>Gentilly</w:t>
      </w:r>
    </w:p>
    <w:p w14:paraId="52905DA8" w14:textId="77777777" w:rsidR="00A8046B" w:rsidRPr="00CE4EDA" w:rsidRDefault="00A8046B" w:rsidP="00D00BCC">
      <w:pPr>
        <w:suppressLineNumbers/>
        <w:spacing w:line="240" w:lineRule="auto"/>
        <w:rPr>
          <w:noProof/>
          <w:szCs w:val="22"/>
          <w:lang w:val="fr-FR"/>
        </w:rPr>
      </w:pPr>
      <w:r w:rsidRPr="00CE4EDA">
        <w:rPr>
          <w:szCs w:val="22"/>
          <w:lang w:val="fr-FR"/>
        </w:rPr>
        <w:t>Frankreich</w:t>
      </w:r>
    </w:p>
    <w:p w14:paraId="0765CCCD" w14:textId="77777777" w:rsidR="00A8046B" w:rsidRPr="00CE4EDA" w:rsidRDefault="00A8046B" w:rsidP="00D00BCC">
      <w:pPr>
        <w:suppressLineNumbers/>
        <w:spacing w:line="240" w:lineRule="auto"/>
        <w:rPr>
          <w:noProof/>
          <w:szCs w:val="22"/>
          <w:lang w:val="fr-FR"/>
        </w:rPr>
      </w:pPr>
    </w:p>
    <w:p w14:paraId="676E94FC" w14:textId="77777777" w:rsidR="00A8046B" w:rsidRPr="00CE4EDA" w:rsidRDefault="00A8046B" w:rsidP="00D00BCC">
      <w:pPr>
        <w:suppressLineNumbers/>
        <w:spacing w:line="240" w:lineRule="auto"/>
        <w:rPr>
          <w:noProof/>
          <w:szCs w:val="22"/>
          <w:lang w:val="fr-FR"/>
        </w:rPr>
      </w:pPr>
    </w:p>
    <w:p w14:paraId="18567073" w14:textId="77777777" w:rsidR="00A8046B" w:rsidRPr="00603354" w:rsidRDefault="00A8046B" w:rsidP="00B74A8A">
      <w:pPr>
        <w:rPr>
          <w:b/>
          <w:szCs w:val="22"/>
          <w:lang w:val="de-DE"/>
        </w:rPr>
      </w:pPr>
      <w:r w:rsidRPr="00603354">
        <w:rPr>
          <w:b/>
          <w:szCs w:val="22"/>
          <w:lang w:val="de-DE"/>
        </w:rPr>
        <w:t>8.</w:t>
      </w:r>
      <w:r w:rsidRPr="00603354">
        <w:rPr>
          <w:b/>
          <w:szCs w:val="22"/>
          <w:lang w:val="de-DE"/>
        </w:rPr>
        <w:tab/>
        <w:t xml:space="preserve">ZULASSUNGSNUMMER(N) </w:t>
      </w:r>
    </w:p>
    <w:p w14:paraId="4724AAA4" w14:textId="77777777" w:rsidR="00A8046B" w:rsidRPr="00603354" w:rsidRDefault="00A8046B" w:rsidP="00D00BCC">
      <w:pPr>
        <w:suppressLineNumbers/>
        <w:spacing w:line="240" w:lineRule="auto"/>
        <w:ind w:left="567" w:hanging="567"/>
        <w:rPr>
          <w:b/>
          <w:noProof/>
          <w:szCs w:val="22"/>
          <w:lang w:val="de-DE"/>
        </w:rPr>
      </w:pPr>
    </w:p>
    <w:p w14:paraId="64B33EA0" w14:textId="77777777" w:rsidR="0001010F" w:rsidRPr="00CE4EDA" w:rsidRDefault="0001010F" w:rsidP="00D00BCC">
      <w:pPr>
        <w:suppressLineNumbers/>
        <w:spacing w:line="240" w:lineRule="auto"/>
        <w:ind w:left="567" w:hanging="567"/>
        <w:rPr>
          <w:noProof/>
          <w:szCs w:val="22"/>
          <w:u w:val="single"/>
          <w:lang w:val="de-DE"/>
        </w:rPr>
      </w:pPr>
      <w:r w:rsidRPr="00814CFE">
        <w:rPr>
          <w:noProof/>
          <w:szCs w:val="22"/>
          <w:u w:val="single"/>
          <w:lang w:val="de-DE"/>
        </w:rPr>
        <w:t>AUBAGIO</w:t>
      </w:r>
      <w:r w:rsidRPr="00CE4EDA">
        <w:rPr>
          <w:noProof/>
          <w:szCs w:val="22"/>
          <w:u w:val="single"/>
          <w:lang w:val="de-DE"/>
        </w:rPr>
        <w:t xml:space="preserve"> 7 mg Filmtabletten</w:t>
      </w:r>
    </w:p>
    <w:p w14:paraId="4B76734A" w14:textId="77777777" w:rsidR="0001010F" w:rsidRPr="00603354" w:rsidRDefault="0001010F" w:rsidP="00D00BCC">
      <w:pPr>
        <w:suppressLineNumbers/>
        <w:spacing w:line="240" w:lineRule="auto"/>
        <w:ind w:left="567" w:hanging="567"/>
        <w:rPr>
          <w:noProof/>
          <w:szCs w:val="22"/>
          <w:lang w:val="de-DE"/>
        </w:rPr>
      </w:pPr>
    </w:p>
    <w:p w14:paraId="1A31BEB1" w14:textId="77777777" w:rsidR="0001010F" w:rsidRPr="00603354" w:rsidRDefault="0001010F" w:rsidP="0001010F">
      <w:pPr>
        <w:suppressLineNumbers/>
        <w:spacing w:line="240" w:lineRule="auto"/>
        <w:rPr>
          <w:color w:val="000000"/>
          <w:lang w:val="de-DE"/>
        </w:rPr>
      </w:pPr>
      <w:r w:rsidRPr="00603354">
        <w:rPr>
          <w:color w:val="000000"/>
          <w:lang w:val="de-DE"/>
        </w:rPr>
        <w:t>EU/</w:t>
      </w:r>
      <w:r w:rsidRPr="006A0EA6">
        <w:rPr>
          <w:color w:val="000000"/>
          <w:lang w:val="de-DE"/>
        </w:rPr>
        <w:t>1/13/838</w:t>
      </w:r>
      <w:r w:rsidRPr="006A0EA6">
        <w:rPr>
          <w:color w:val="000080"/>
          <w:lang w:val="de-DE"/>
        </w:rPr>
        <w:t>/</w:t>
      </w:r>
      <w:r w:rsidRPr="006A0EA6">
        <w:rPr>
          <w:color w:val="000000"/>
          <w:lang w:val="de-DE"/>
        </w:rPr>
        <w:t xml:space="preserve">006 </w:t>
      </w:r>
      <w:del w:id="299" w:author="Author">
        <w:r w:rsidRPr="006A0EA6" w:rsidDel="00A9160D">
          <w:rPr>
            <w:color w:val="000000"/>
            <w:lang w:val="de-DE"/>
          </w:rPr>
          <w:delText xml:space="preserve"> </w:delText>
        </w:r>
      </w:del>
      <w:r w:rsidRPr="00603354">
        <w:rPr>
          <w:color w:val="000000"/>
          <w:lang w:val="de-DE"/>
        </w:rPr>
        <w:t xml:space="preserve"> 28 Tabletten</w:t>
      </w:r>
    </w:p>
    <w:p w14:paraId="016D59DB" w14:textId="77777777" w:rsidR="0001010F" w:rsidRPr="00603354" w:rsidRDefault="0001010F" w:rsidP="00D00BCC">
      <w:pPr>
        <w:suppressLineNumbers/>
        <w:spacing w:line="240" w:lineRule="auto"/>
        <w:ind w:left="567" w:hanging="567"/>
        <w:rPr>
          <w:noProof/>
          <w:szCs w:val="22"/>
          <w:lang w:val="de-DE"/>
        </w:rPr>
      </w:pPr>
    </w:p>
    <w:p w14:paraId="5B1CD9F5" w14:textId="77777777" w:rsidR="0001010F" w:rsidRPr="00EB4119" w:rsidRDefault="0001010F" w:rsidP="00EB4119">
      <w:pPr>
        <w:suppressLineNumbers/>
        <w:spacing w:line="240" w:lineRule="auto"/>
        <w:ind w:left="567" w:hanging="567"/>
        <w:rPr>
          <w:u w:val="single"/>
          <w:lang w:val="nb-NO"/>
        </w:rPr>
      </w:pPr>
      <w:r w:rsidRPr="00814CFE">
        <w:rPr>
          <w:u w:val="single"/>
          <w:lang w:val="nb-NO"/>
        </w:rPr>
        <w:t>AUBAGIO</w:t>
      </w:r>
      <w:r w:rsidRPr="00EB4119">
        <w:rPr>
          <w:u w:val="single"/>
          <w:lang w:val="nb-NO"/>
        </w:rPr>
        <w:t xml:space="preserve"> 14 mg Filmtabletten</w:t>
      </w:r>
    </w:p>
    <w:p w14:paraId="7CE27D12" w14:textId="77777777" w:rsidR="0001010F" w:rsidRPr="00CE4EDA" w:rsidRDefault="0001010F" w:rsidP="00D00BCC">
      <w:pPr>
        <w:suppressLineNumbers/>
        <w:spacing w:line="240" w:lineRule="auto"/>
        <w:ind w:left="567" w:hanging="567"/>
        <w:rPr>
          <w:noProof/>
          <w:szCs w:val="22"/>
          <w:lang w:val="nb-NO"/>
        </w:rPr>
      </w:pPr>
    </w:p>
    <w:p w14:paraId="17E50484" w14:textId="77777777" w:rsidR="00A8046B" w:rsidRPr="00EB4119" w:rsidRDefault="00A8046B" w:rsidP="00193EF4">
      <w:pPr>
        <w:suppressLineNumbers/>
        <w:spacing w:line="240" w:lineRule="auto"/>
        <w:rPr>
          <w:color w:val="000000"/>
          <w:lang w:val="nb-NO"/>
        </w:rPr>
      </w:pPr>
      <w:r w:rsidRPr="00EB4119">
        <w:rPr>
          <w:color w:val="000000"/>
          <w:lang w:val="nb-NO"/>
        </w:rPr>
        <w:t>EU/</w:t>
      </w:r>
      <w:r w:rsidRPr="006A0EA6">
        <w:rPr>
          <w:color w:val="000000"/>
          <w:lang w:val="nb-NO"/>
        </w:rPr>
        <w:t>1/13/838</w:t>
      </w:r>
      <w:r w:rsidRPr="006A0EA6">
        <w:rPr>
          <w:color w:val="000080"/>
          <w:lang w:val="nb-NO"/>
        </w:rPr>
        <w:t>/</w:t>
      </w:r>
      <w:r w:rsidRPr="006A0EA6">
        <w:rPr>
          <w:color w:val="000000"/>
          <w:lang w:val="nb-NO"/>
        </w:rPr>
        <w:t>001</w:t>
      </w:r>
      <w:r w:rsidR="0001010F" w:rsidRPr="006A0EA6">
        <w:rPr>
          <w:color w:val="000000"/>
          <w:lang w:val="nb-NO"/>
        </w:rPr>
        <w:t xml:space="preserve"> </w:t>
      </w:r>
      <w:del w:id="300" w:author="Author">
        <w:r w:rsidR="0001010F" w:rsidRPr="006A0EA6" w:rsidDel="00A9160D">
          <w:rPr>
            <w:color w:val="000000"/>
            <w:lang w:val="nb-NO"/>
          </w:rPr>
          <w:delText xml:space="preserve"> </w:delText>
        </w:r>
      </w:del>
      <w:r w:rsidR="0001010F" w:rsidRPr="00CE4EDA">
        <w:rPr>
          <w:color w:val="000000"/>
          <w:lang w:val="nb-NO"/>
        </w:rPr>
        <w:t xml:space="preserve"> 14 Tabletten</w:t>
      </w:r>
    </w:p>
    <w:p w14:paraId="47EB01DC" w14:textId="77777777" w:rsidR="00A8046B" w:rsidRPr="00EB4119" w:rsidRDefault="00A8046B" w:rsidP="00193EF4">
      <w:pPr>
        <w:suppressLineNumbers/>
        <w:spacing w:line="240" w:lineRule="auto"/>
        <w:rPr>
          <w:color w:val="000000"/>
          <w:lang w:val="nb-NO"/>
        </w:rPr>
      </w:pPr>
      <w:r w:rsidRPr="00EB4119">
        <w:rPr>
          <w:color w:val="000000"/>
          <w:lang w:val="nb-NO"/>
        </w:rPr>
        <w:t>EU/</w:t>
      </w:r>
      <w:r w:rsidRPr="006A0EA6">
        <w:rPr>
          <w:color w:val="000000"/>
          <w:lang w:val="nb-NO"/>
        </w:rPr>
        <w:t>1/13/838</w:t>
      </w:r>
      <w:r w:rsidRPr="006A0EA6">
        <w:rPr>
          <w:color w:val="000080"/>
          <w:lang w:val="nb-NO"/>
        </w:rPr>
        <w:t>/</w:t>
      </w:r>
      <w:r w:rsidRPr="006A0EA6">
        <w:rPr>
          <w:color w:val="000000"/>
          <w:lang w:val="nb-NO"/>
        </w:rPr>
        <w:t>002</w:t>
      </w:r>
      <w:r w:rsidR="0001010F" w:rsidRPr="006A0EA6">
        <w:rPr>
          <w:color w:val="000000"/>
          <w:lang w:val="nb-NO"/>
        </w:rPr>
        <w:t xml:space="preserve"> </w:t>
      </w:r>
      <w:del w:id="301" w:author="Author">
        <w:r w:rsidR="0001010F" w:rsidRPr="006A0EA6" w:rsidDel="00A9160D">
          <w:rPr>
            <w:color w:val="000000"/>
            <w:lang w:val="nb-NO"/>
          </w:rPr>
          <w:delText xml:space="preserve"> </w:delText>
        </w:r>
      </w:del>
      <w:r w:rsidR="0001010F" w:rsidRPr="00CE4EDA">
        <w:rPr>
          <w:color w:val="000000"/>
          <w:lang w:val="nb-NO"/>
        </w:rPr>
        <w:t xml:space="preserve"> 28 Tabletten</w:t>
      </w:r>
    </w:p>
    <w:p w14:paraId="1DB340D2" w14:textId="77777777" w:rsidR="00A8046B" w:rsidRPr="00603354" w:rsidRDefault="00A8046B" w:rsidP="00193EF4">
      <w:pPr>
        <w:suppressLineNumbers/>
        <w:spacing w:line="240" w:lineRule="auto"/>
        <w:rPr>
          <w:color w:val="000000"/>
          <w:lang w:val="de-DE"/>
        </w:rPr>
      </w:pPr>
      <w:r w:rsidRPr="00603354">
        <w:rPr>
          <w:color w:val="000000"/>
          <w:lang w:val="de-DE"/>
        </w:rPr>
        <w:t>EU/</w:t>
      </w:r>
      <w:r w:rsidRPr="006A0EA6">
        <w:rPr>
          <w:color w:val="000000"/>
          <w:lang w:val="de-DE"/>
        </w:rPr>
        <w:t>1/13/838</w:t>
      </w:r>
      <w:r w:rsidRPr="006A0EA6">
        <w:rPr>
          <w:color w:val="000080"/>
          <w:lang w:val="de-DE"/>
        </w:rPr>
        <w:t>/</w:t>
      </w:r>
      <w:r w:rsidRPr="006A0EA6">
        <w:rPr>
          <w:color w:val="000000"/>
          <w:lang w:val="de-DE"/>
        </w:rPr>
        <w:t>003</w:t>
      </w:r>
      <w:r w:rsidR="0001010F" w:rsidRPr="006A0EA6">
        <w:rPr>
          <w:color w:val="000000"/>
          <w:lang w:val="de-DE"/>
        </w:rPr>
        <w:t xml:space="preserve"> </w:t>
      </w:r>
      <w:del w:id="302" w:author="Author">
        <w:r w:rsidR="0001010F" w:rsidRPr="006A0EA6" w:rsidDel="00A9160D">
          <w:rPr>
            <w:color w:val="000000"/>
            <w:lang w:val="de-DE"/>
          </w:rPr>
          <w:delText xml:space="preserve"> </w:delText>
        </w:r>
      </w:del>
      <w:r w:rsidR="0001010F" w:rsidRPr="00603354">
        <w:rPr>
          <w:color w:val="000000"/>
          <w:lang w:val="de-DE"/>
        </w:rPr>
        <w:t xml:space="preserve"> 84 Tabletten</w:t>
      </w:r>
    </w:p>
    <w:p w14:paraId="00CA8159" w14:textId="77777777" w:rsidR="00A8046B" w:rsidRPr="00603354" w:rsidRDefault="00A8046B" w:rsidP="00193EF4">
      <w:pPr>
        <w:suppressLineNumbers/>
        <w:spacing w:line="240" w:lineRule="auto"/>
        <w:rPr>
          <w:color w:val="000000"/>
          <w:lang w:val="de-DE"/>
        </w:rPr>
      </w:pPr>
      <w:r w:rsidRPr="00603354">
        <w:rPr>
          <w:color w:val="000000"/>
          <w:lang w:val="de-DE"/>
        </w:rPr>
        <w:t>EU/</w:t>
      </w:r>
      <w:r w:rsidRPr="006A0EA6">
        <w:rPr>
          <w:color w:val="000000"/>
          <w:lang w:val="de-DE"/>
        </w:rPr>
        <w:t>1/13/838</w:t>
      </w:r>
      <w:r w:rsidRPr="006A0EA6">
        <w:rPr>
          <w:color w:val="000080"/>
          <w:lang w:val="de-DE"/>
        </w:rPr>
        <w:t>/</w:t>
      </w:r>
      <w:r w:rsidRPr="006A0EA6">
        <w:rPr>
          <w:color w:val="000000"/>
          <w:lang w:val="de-DE"/>
        </w:rPr>
        <w:t>004</w:t>
      </w:r>
      <w:r w:rsidR="0001010F" w:rsidRPr="006A0EA6">
        <w:rPr>
          <w:color w:val="000000"/>
          <w:lang w:val="de-DE"/>
        </w:rPr>
        <w:t xml:space="preserve"> </w:t>
      </w:r>
      <w:del w:id="303" w:author="Author">
        <w:r w:rsidR="0001010F" w:rsidRPr="006A0EA6" w:rsidDel="00A9160D">
          <w:rPr>
            <w:color w:val="000000"/>
            <w:lang w:val="de-DE"/>
          </w:rPr>
          <w:delText xml:space="preserve"> </w:delText>
        </w:r>
      </w:del>
      <w:r w:rsidR="0001010F" w:rsidRPr="00603354">
        <w:rPr>
          <w:color w:val="000000"/>
          <w:lang w:val="de-DE"/>
        </w:rPr>
        <w:t xml:space="preserve"> 98 Tabletten</w:t>
      </w:r>
    </w:p>
    <w:p w14:paraId="73D0EAA0" w14:textId="77777777" w:rsidR="00A8046B" w:rsidRPr="00603354" w:rsidRDefault="00A8046B" w:rsidP="00193EF4">
      <w:pPr>
        <w:suppressLineNumbers/>
        <w:spacing w:line="240" w:lineRule="auto"/>
        <w:rPr>
          <w:color w:val="000000"/>
          <w:lang w:val="de-DE"/>
        </w:rPr>
      </w:pPr>
      <w:r w:rsidRPr="00603354">
        <w:rPr>
          <w:color w:val="000000"/>
          <w:lang w:val="de-DE"/>
        </w:rPr>
        <w:t>EU/</w:t>
      </w:r>
      <w:r w:rsidRPr="006A0EA6">
        <w:rPr>
          <w:color w:val="000000"/>
          <w:lang w:val="de-DE"/>
        </w:rPr>
        <w:t>1/13/838</w:t>
      </w:r>
      <w:r w:rsidRPr="006A0EA6">
        <w:rPr>
          <w:color w:val="000080"/>
          <w:lang w:val="de-DE"/>
        </w:rPr>
        <w:t>/</w:t>
      </w:r>
      <w:r w:rsidRPr="006A0EA6">
        <w:rPr>
          <w:color w:val="000000"/>
          <w:lang w:val="de-DE"/>
        </w:rPr>
        <w:t>005</w:t>
      </w:r>
      <w:r w:rsidR="0001010F" w:rsidRPr="006A0EA6">
        <w:rPr>
          <w:color w:val="000000"/>
          <w:lang w:val="de-DE"/>
        </w:rPr>
        <w:t xml:space="preserve"> </w:t>
      </w:r>
      <w:del w:id="304" w:author="Author">
        <w:r w:rsidR="0001010F" w:rsidRPr="006A0EA6" w:rsidDel="00A9160D">
          <w:rPr>
            <w:color w:val="000000"/>
            <w:lang w:val="de-DE"/>
          </w:rPr>
          <w:delText xml:space="preserve"> </w:delText>
        </w:r>
        <w:r w:rsidR="0001010F" w:rsidRPr="00603354" w:rsidDel="00A9160D">
          <w:rPr>
            <w:color w:val="000000"/>
            <w:lang w:val="de-DE"/>
          </w:rPr>
          <w:delText xml:space="preserve"> </w:delText>
        </w:r>
      </w:del>
      <w:r w:rsidR="0001010F" w:rsidRPr="00603354">
        <w:rPr>
          <w:color w:val="000000"/>
          <w:lang w:val="de-DE"/>
        </w:rPr>
        <w:t>10 x 1 Tablette</w:t>
      </w:r>
    </w:p>
    <w:p w14:paraId="30C5FE47" w14:textId="77777777" w:rsidR="00A8046B" w:rsidRPr="00603354" w:rsidRDefault="00A8046B" w:rsidP="00D00BCC">
      <w:pPr>
        <w:suppressLineNumbers/>
        <w:spacing w:line="240" w:lineRule="auto"/>
        <w:rPr>
          <w:noProof/>
          <w:szCs w:val="22"/>
          <w:lang w:val="de-DE"/>
        </w:rPr>
      </w:pPr>
    </w:p>
    <w:p w14:paraId="36B8BC71" w14:textId="77777777" w:rsidR="00A8046B" w:rsidRPr="00603354" w:rsidRDefault="00A8046B" w:rsidP="00D00BCC">
      <w:pPr>
        <w:suppressLineNumbers/>
        <w:spacing w:line="240" w:lineRule="auto"/>
        <w:rPr>
          <w:noProof/>
          <w:szCs w:val="22"/>
          <w:lang w:val="de-DE"/>
        </w:rPr>
      </w:pPr>
    </w:p>
    <w:p w14:paraId="6821FBF0" w14:textId="77777777" w:rsidR="00A8046B" w:rsidRPr="00603354" w:rsidRDefault="00A8046B" w:rsidP="00D00BCC">
      <w:pPr>
        <w:suppressLineNumbers/>
        <w:spacing w:line="240" w:lineRule="auto"/>
        <w:ind w:left="567" w:hanging="567"/>
        <w:rPr>
          <w:noProof/>
          <w:szCs w:val="22"/>
          <w:lang w:val="de-DE"/>
        </w:rPr>
      </w:pPr>
      <w:r w:rsidRPr="00603354">
        <w:rPr>
          <w:b/>
          <w:szCs w:val="22"/>
          <w:lang w:val="de-DE"/>
        </w:rPr>
        <w:t>9.</w:t>
      </w:r>
      <w:r w:rsidRPr="00603354">
        <w:rPr>
          <w:b/>
          <w:szCs w:val="22"/>
          <w:lang w:val="de-DE"/>
        </w:rPr>
        <w:tab/>
        <w:t>DATUM DER ERTEILUNG DER ZULASSUNG/VERLÄNGERUNG DER ZULASSUNG</w:t>
      </w:r>
    </w:p>
    <w:p w14:paraId="7ACB0B90" w14:textId="77777777" w:rsidR="00A8046B" w:rsidRPr="00603354" w:rsidRDefault="00A8046B" w:rsidP="00D00BCC">
      <w:pPr>
        <w:suppressLineNumbers/>
        <w:spacing w:line="240" w:lineRule="auto"/>
        <w:rPr>
          <w:i/>
          <w:noProof/>
          <w:szCs w:val="22"/>
          <w:lang w:val="de-DE"/>
        </w:rPr>
      </w:pPr>
    </w:p>
    <w:p w14:paraId="5A878A4C" w14:textId="77777777" w:rsidR="00A8046B" w:rsidRPr="00603354" w:rsidRDefault="00A8046B" w:rsidP="00D00BCC">
      <w:pPr>
        <w:suppressLineNumbers/>
        <w:spacing w:line="240" w:lineRule="auto"/>
        <w:rPr>
          <w:noProof/>
          <w:szCs w:val="22"/>
          <w:lang w:val="de-DE"/>
        </w:rPr>
      </w:pPr>
      <w:r w:rsidRPr="00603354">
        <w:rPr>
          <w:szCs w:val="22"/>
          <w:lang w:val="de-DE"/>
        </w:rPr>
        <w:t xml:space="preserve">Datum der Erteilung der Zulassung: </w:t>
      </w:r>
      <w:r w:rsidR="001D2E82" w:rsidRPr="00603354">
        <w:rPr>
          <w:noProof/>
          <w:szCs w:val="22"/>
          <w:lang w:val="de-DE"/>
        </w:rPr>
        <w:t>26. August 2013</w:t>
      </w:r>
    </w:p>
    <w:p w14:paraId="1CD17089" w14:textId="56848119" w:rsidR="001D2E82" w:rsidRPr="00603354" w:rsidRDefault="006F1C5D" w:rsidP="00D00BCC">
      <w:pPr>
        <w:suppressLineNumbers/>
        <w:spacing w:line="240" w:lineRule="auto"/>
        <w:rPr>
          <w:noProof/>
          <w:szCs w:val="22"/>
          <w:lang w:val="de-DE"/>
        </w:rPr>
      </w:pPr>
      <w:r w:rsidRPr="00603354">
        <w:rPr>
          <w:noProof/>
          <w:szCs w:val="22"/>
          <w:lang w:val="de-DE"/>
        </w:rPr>
        <w:t>Datum der letzten Verlängerung der Zulassung</w:t>
      </w:r>
      <w:del w:id="305" w:author="Author">
        <w:r w:rsidRPr="00603354" w:rsidDel="00D13796">
          <w:rPr>
            <w:noProof/>
            <w:szCs w:val="22"/>
            <w:lang w:val="de-DE"/>
          </w:rPr>
          <w:delText xml:space="preserve">. </w:delText>
        </w:r>
      </w:del>
      <w:ins w:id="306" w:author="Author">
        <w:r w:rsidR="00D13796">
          <w:rPr>
            <w:noProof/>
            <w:szCs w:val="22"/>
            <w:lang w:val="de-DE"/>
          </w:rPr>
          <w:t>:</w:t>
        </w:r>
        <w:r w:rsidR="00D13796" w:rsidRPr="00603354">
          <w:rPr>
            <w:noProof/>
            <w:szCs w:val="22"/>
            <w:lang w:val="de-DE"/>
          </w:rPr>
          <w:t xml:space="preserve"> </w:t>
        </w:r>
      </w:ins>
      <w:r w:rsidRPr="00603354">
        <w:rPr>
          <w:noProof/>
          <w:szCs w:val="22"/>
          <w:lang w:val="de-DE"/>
        </w:rPr>
        <w:t>28. Mai 2018</w:t>
      </w:r>
    </w:p>
    <w:p w14:paraId="29D6F2F7" w14:textId="77777777" w:rsidR="0050430A" w:rsidRPr="00603354" w:rsidRDefault="0050430A" w:rsidP="00D00BCC">
      <w:pPr>
        <w:suppressLineNumbers/>
        <w:spacing w:line="240" w:lineRule="auto"/>
        <w:rPr>
          <w:noProof/>
          <w:szCs w:val="22"/>
          <w:lang w:val="de-DE"/>
        </w:rPr>
      </w:pPr>
    </w:p>
    <w:p w14:paraId="3633B43D" w14:textId="77777777" w:rsidR="006F1C5D" w:rsidRPr="00603354" w:rsidRDefault="006F1C5D" w:rsidP="00D00BCC">
      <w:pPr>
        <w:suppressLineNumbers/>
        <w:spacing w:line="240" w:lineRule="auto"/>
        <w:rPr>
          <w:noProof/>
          <w:szCs w:val="22"/>
          <w:lang w:val="de-DE"/>
        </w:rPr>
      </w:pPr>
    </w:p>
    <w:p w14:paraId="78965F13" w14:textId="77777777" w:rsidR="00A8046B" w:rsidRPr="00603354" w:rsidRDefault="00A8046B" w:rsidP="00D00BCC">
      <w:pPr>
        <w:suppressLineNumbers/>
        <w:spacing w:line="240" w:lineRule="auto"/>
        <w:ind w:left="567" w:hanging="567"/>
        <w:rPr>
          <w:b/>
          <w:noProof/>
          <w:szCs w:val="22"/>
          <w:lang w:val="de-DE"/>
        </w:rPr>
      </w:pPr>
      <w:r w:rsidRPr="00603354">
        <w:rPr>
          <w:b/>
          <w:szCs w:val="22"/>
          <w:lang w:val="de-DE"/>
        </w:rPr>
        <w:t>10.</w:t>
      </w:r>
      <w:r w:rsidRPr="00603354">
        <w:rPr>
          <w:b/>
          <w:szCs w:val="22"/>
          <w:lang w:val="de-DE"/>
        </w:rPr>
        <w:tab/>
        <w:t>STAND DER INFORMATION</w:t>
      </w:r>
    </w:p>
    <w:p w14:paraId="3BCA50B7" w14:textId="77777777" w:rsidR="008825EC" w:rsidRPr="00603354" w:rsidRDefault="008825EC" w:rsidP="00D00BCC">
      <w:pPr>
        <w:numPr>
          <w:ilvl w:val="12"/>
          <w:numId w:val="0"/>
        </w:numPr>
        <w:suppressLineNumbers/>
        <w:spacing w:line="240" w:lineRule="auto"/>
        <w:ind w:right="-2"/>
        <w:rPr>
          <w:iCs/>
          <w:szCs w:val="22"/>
          <w:lang w:val="de-DE"/>
        </w:rPr>
      </w:pPr>
    </w:p>
    <w:p w14:paraId="5B875D36" w14:textId="77777777" w:rsidR="00A8046B" w:rsidRPr="00603354" w:rsidRDefault="00A8046B" w:rsidP="00D00BCC">
      <w:pPr>
        <w:numPr>
          <w:ilvl w:val="12"/>
          <w:numId w:val="0"/>
        </w:numPr>
        <w:suppressLineNumbers/>
        <w:spacing w:line="240" w:lineRule="auto"/>
        <w:ind w:right="-2"/>
        <w:rPr>
          <w:lang w:val="de-DE"/>
        </w:rPr>
      </w:pPr>
      <w:r w:rsidRPr="00603354">
        <w:rPr>
          <w:iCs/>
          <w:szCs w:val="22"/>
          <w:lang w:val="de-DE"/>
        </w:rPr>
        <w:t xml:space="preserve">Ausführliche Informationen zu diesem Arzneimittel </w:t>
      </w:r>
      <w:r w:rsidRPr="00603354">
        <w:rPr>
          <w:szCs w:val="22"/>
          <w:lang w:val="de-DE"/>
        </w:rPr>
        <w:t xml:space="preserve">sind auf den Internetseiten der </w:t>
      </w:r>
      <w:r w:rsidRPr="006A0EA6">
        <w:rPr>
          <w:szCs w:val="22"/>
          <w:lang w:val="de-DE"/>
        </w:rPr>
        <w:t>Europäischen</w:t>
      </w:r>
      <w:r w:rsidRPr="00603354">
        <w:rPr>
          <w:szCs w:val="22"/>
          <w:lang w:val="de-DE"/>
        </w:rPr>
        <w:t xml:space="preserve"> Arzneimittel-Agentur </w:t>
      </w:r>
      <w:r w:rsidR="00194EF7">
        <w:fldChar w:fldCharType="begin"/>
      </w:r>
      <w:r w:rsidR="00194EF7" w:rsidRPr="00B63AD2">
        <w:rPr>
          <w:lang w:val="de-AT"/>
          <w:rPrChange w:id="307" w:author="Author">
            <w:rPr/>
          </w:rPrChange>
        </w:rPr>
        <w:instrText>HYPERLINK "http://www.ema.europa.eu/"</w:instrText>
      </w:r>
      <w:r w:rsidR="00194EF7">
        <w:fldChar w:fldCharType="separate"/>
      </w:r>
      <w:r w:rsidR="00194EF7" w:rsidRPr="00603354">
        <w:rPr>
          <w:rStyle w:val="Hyperlink"/>
          <w:noProof/>
          <w:lang w:val="de-DE"/>
        </w:rPr>
        <w:t>http://w</w:t>
      </w:r>
      <w:bookmarkStart w:id="308" w:name="_Hlt480271285"/>
      <w:bookmarkStart w:id="309" w:name="_Hlt480271286"/>
      <w:r w:rsidR="00194EF7" w:rsidRPr="00603354">
        <w:rPr>
          <w:rStyle w:val="Hyperlink"/>
          <w:noProof/>
          <w:lang w:val="de-DE"/>
        </w:rPr>
        <w:t>w</w:t>
      </w:r>
      <w:bookmarkEnd w:id="308"/>
      <w:bookmarkEnd w:id="309"/>
      <w:r w:rsidR="00194EF7" w:rsidRPr="00603354">
        <w:rPr>
          <w:rStyle w:val="Hyperlink"/>
          <w:noProof/>
          <w:lang w:val="de-DE"/>
        </w:rPr>
        <w:t>w.ema.europa.eu</w:t>
      </w:r>
      <w:r w:rsidR="00194EF7">
        <w:fldChar w:fldCharType="end"/>
      </w:r>
      <w:r w:rsidR="00194EF7" w:rsidRPr="00603354">
        <w:rPr>
          <w:lang w:val="de-DE"/>
        </w:rPr>
        <w:t xml:space="preserve"> </w:t>
      </w:r>
      <w:r w:rsidRPr="00603354">
        <w:rPr>
          <w:lang w:val="de-DE"/>
        </w:rPr>
        <w:t>verfügbar.</w:t>
      </w:r>
    </w:p>
    <w:p w14:paraId="730FCD8F" w14:textId="77777777" w:rsidR="0050430A" w:rsidRPr="00603354" w:rsidRDefault="0050430A" w:rsidP="00D00BCC">
      <w:pPr>
        <w:numPr>
          <w:ilvl w:val="12"/>
          <w:numId w:val="0"/>
        </w:numPr>
        <w:suppressLineNumbers/>
        <w:spacing w:line="240" w:lineRule="auto"/>
        <w:ind w:right="-2"/>
        <w:rPr>
          <w:lang w:val="de-DE"/>
        </w:rPr>
      </w:pPr>
    </w:p>
    <w:p w14:paraId="404DEB33" w14:textId="77777777" w:rsidR="00A8046B" w:rsidRPr="00603354" w:rsidRDefault="00A8046B" w:rsidP="008825EC">
      <w:pPr>
        <w:suppressLineNumbers/>
        <w:rPr>
          <w:noProof/>
          <w:szCs w:val="22"/>
          <w:lang w:val="de-DE"/>
        </w:rPr>
      </w:pPr>
      <w:r w:rsidRPr="00603354">
        <w:rPr>
          <w:lang w:val="de-DE"/>
        </w:rPr>
        <w:br w:type="page"/>
      </w:r>
    </w:p>
    <w:bookmarkEnd w:id="1"/>
    <w:p w14:paraId="0844CDEF" w14:textId="77777777" w:rsidR="00A8046B" w:rsidRPr="00603354" w:rsidRDefault="00A8046B" w:rsidP="0029338F">
      <w:pPr>
        <w:suppressLineNumbers/>
        <w:jc w:val="center"/>
        <w:rPr>
          <w:noProof/>
          <w:szCs w:val="22"/>
          <w:lang w:val="de-DE"/>
        </w:rPr>
      </w:pPr>
    </w:p>
    <w:p w14:paraId="529D0B76" w14:textId="77777777" w:rsidR="00A8046B" w:rsidRPr="00603354" w:rsidRDefault="00A8046B" w:rsidP="0029338F">
      <w:pPr>
        <w:suppressLineNumbers/>
        <w:jc w:val="center"/>
        <w:rPr>
          <w:noProof/>
          <w:szCs w:val="22"/>
          <w:lang w:val="de-DE"/>
        </w:rPr>
      </w:pPr>
    </w:p>
    <w:p w14:paraId="6DCD8C33" w14:textId="77777777" w:rsidR="00A8046B" w:rsidRPr="00603354" w:rsidRDefault="00A8046B" w:rsidP="0029338F">
      <w:pPr>
        <w:suppressLineNumbers/>
        <w:jc w:val="center"/>
        <w:rPr>
          <w:noProof/>
          <w:szCs w:val="22"/>
          <w:lang w:val="de-DE"/>
        </w:rPr>
      </w:pPr>
    </w:p>
    <w:p w14:paraId="018874AC" w14:textId="77777777" w:rsidR="00A8046B" w:rsidRPr="00603354" w:rsidRDefault="00A8046B" w:rsidP="0029338F">
      <w:pPr>
        <w:suppressLineNumbers/>
        <w:jc w:val="center"/>
        <w:rPr>
          <w:noProof/>
          <w:szCs w:val="22"/>
          <w:lang w:val="de-DE"/>
        </w:rPr>
      </w:pPr>
    </w:p>
    <w:p w14:paraId="6AF08C93" w14:textId="77777777" w:rsidR="00A8046B" w:rsidRPr="00603354" w:rsidRDefault="00A8046B" w:rsidP="0029338F">
      <w:pPr>
        <w:suppressLineNumbers/>
        <w:jc w:val="center"/>
        <w:rPr>
          <w:noProof/>
          <w:szCs w:val="22"/>
          <w:lang w:val="de-DE"/>
        </w:rPr>
      </w:pPr>
    </w:p>
    <w:p w14:paraId="294DD60C" w14:textId="77777777" w:rsidR="00A8046B" w:rsidRPr="00603354" w:rsidRDefault="00A8046B" w:rsidP="0029338F">
      <w:pPr>
        <w:suppressLineNumbers/>
        <w:jc w:val="center"/>
        <w:rPr>
          <w:noProof/>
          <w:szCs w:val="22"/>
          <w:lang w:val="de-DE"/>
        </w:rPr>
      </w:pPr>
    </w:p>
    <w:p w14:paraId="2A1945EE" w14:textId="77777777" w:rsidR="00A8046B" w:rsidRPr="00603354" w:rsidRDefault="00A8046B" w:rsidP="0029338F">
      <w:pPr>
        <w:suppressLineNumbers/>
        <w:jc w:val="center"/>
        <w:rPr>
          <w:noProof/>
          <w:szCs w:val="22"/>
          <w:lang w:val="de-DE"/>
        </w:rPr>
      </w:pPr>
    </w:p>
    <w:p w14:paraId="269C7E73" w14:textId="77777777" w:rsidR="00A8046B" w:rsidRPr="00603354" w:rsidRDefault="00A8046B" w:rsidP="0029338F">
      <w:pPr>
        <w:suppressLineNumbers/>
        <w:jc w:val="center"/>
        <w:rPr>
          <w:noProof/>
          <w:szCs w:val="22"/>
          <w:lang w:val="de-DE"/>
        </w:rPr>
      </w:pPr>
    </w:p>
    <w:p w14:paraId="5CABC416" w14:textId="77777777" w:rsidR="00A8046B" w:rsidRPr="00603354" w:rsidRDefault="00A8046B" w:rsidP="0029338F">
      <w:pPr>
        <w:suppressLineNumbers/>
        <w:jc w:val="center"/>
        <w:rPr>
          <w:noProof/>
          <w:szCs w:val="22"/>
          <w:lang w:val="de-DE"/>
        </w:rPr>
      </w:pPr>
    </w:p>
    <w:p w14:paraId="448E76AE" w14:textId="77777777" w:rsidR="00A8046B" w:rsidRPr="00603354" w:rsidRDefault="00A8046B" w:rsidP="0029338F">
      <w:pPr>
        <w:suppressLineNumbers/>
        <w:jc w:val="center"/>
        <w:rPr>
          <w:noProof/>
          <w:szCs w:val="22"/>
          <w:lang w:val="de-DE"/>
        </w:rPr>
      </w:pPr>
    </w:p>
    <w:p w14:paraId="286BC043" w14:textId="77777777" w:rsidR="00A8046B" w:rsidRPr="00603354" w:rsidRDefault="00A8046B" w:rsidP="0029338F">
      <w:pPr>
        <w:suppressLineNumbers/>
        <w:jc w:val="center"/>
        <w:rPr>
          <w:noProof/>
          <w:szCs w:val="22"/>
          <w:lang w:val="de-DE"/>
        </w:rPr>
      </w:pPr>
    </w:p>
    <w:p w14:paraId="48BB9604" w14:textId="77777777" w:rsidR="00A8046B" w:rsidRPr="00603354" w:rsidRDefault="00A8046B" w:rsidP="0029338F">
      <w:pPr>
        <w:suppressLineNumbers/>
        <w:jc w:val="center"/>
        <w:rPr>
          <w:noProof/>
          <w:szCs w:val="22"/>
          <w:lang w:val="de-DE"/>
        </w:rPr>
      </w:pPr>
    </w:p>
    <w:p w14:paraId="5F7702D3" w14:textId="77777777" w:rsidR="00A8046B" w:rsidRPr="00603354" w:rsidRDefault="00A8046B" w:rsidP="0029338F">
      <w:pPr>
        <w:suppressLineNumbers/>
        <w:jc w:val="center"/>
        <w:rPr>
          <w:noProof/>
          <w:szCs w:val="22"/>
          <w:lang w:val="de-DE"/>
        </w:rPr>
      </w:pPr>
    </w:p>
    <w:p w14:paraId="73B43DA7" w14:textId="77777777" w:rsidR="00A8046B" w:rsidRPr="00603354" w:rsidRDefault="00A8046B" w:rsidP="0029338F">
      <w:pPr>
        <w:suppressLineNumbers/>
        <w:jc w:val="center"/>
        <w:rPr>
          <w:noProof/>
          <w:szCs w:val="22"/>
          <w:lang w:val="de-DE"/>
        </w:rPr>
      </w:pPr>
    </w:p>
    <w:p w14:paraId="64AE2A2C" w14:textId="77777777" w:rsidR="00A8046B" w:rsidRPr="00603354" w:rsidRDefault="00A8046B" w:rsidP="0029338F">
      <w:pPr>
        <w:suppressLineNumbers/>
        <w:jc w:val="center"/>
        <w:rPr>
          <w:noProof/>
          <w:szCs w:val="22"/>
          <w:lang w:val="de-DE"/>
        </w:rPr>
      </w:pPr>
    </w:p>
    <w:p w14:paraId="0894D997" w14:textId="77777777" w:rsidR="00A8046B" w:rsidRPr="00603354" w:rsidRDefault="00A8046B" w:rsidP="0029338F">
      <w:pPr>
        <w:suppressLineNumbers/>
        <w:jc w:val="center"/>
        <w:rPr>
          <w:noProof/>
          <w:szCs w:val="22"/>
          <w:lang w:val="de-DE"/>
        </w:rPr>
      </w:pPr>
    </w:p>
    <w:p w14:paraId="516C3625" w14:textId="77777777" w:rsidR="00A8046B" w:rsidRPr="00603354" w:rsidRDefault="00A8046B" w:rsidP="0029338F">
      <w:pPr>
        <w:suppressLineNumbers/>
        <w:jc w:val="center"/>
        <w:rPr>
          <w:noProof/>
          <w:szCs w:val="22"/>
          <w:lang w:val="de-DE"/>
        </w:rPr>
      </w:pPr>
    </w:p>
    <w:p w14:paraId="3F65FD70" w14:textId="77777777" w:rsidR="00A8046B" w:rsidRPr="00603354" w:rsidRDefault="00A8046B" w:rsidP="0029338F">
      <w:pPr>
        <w:suppressLineNumbers/>
        <w:jc w:val="center"/>
        <w:rPr>
          <w:b/>
          <w:noProof/>
          <w:szCs w:val="22"/>
          <w:lang w:val="de-DE"/>
        </w:rPr>
      </w:pPr>
    </w:p>
    <w:p w14:paraId="46B87CEA" w14:textId="77777777" w:rsidR="0050430A" w:rsidRPr="00603354" w:rsidRDefault="0050430A" w:rsidP="0029338F">
      <w:pPr>
        <w:suppressLineNumbers/>
        <w:jc w:val="center"/>
        <w:rPr>
          <w:b/>
          <w:noProof/>
          <w:szCs w:val="22"/>
          <w:lang w:val="de-DE"/>
        </w:rPr>
      </w:pPr>
    </w:p>
    <w:p w14:paraId="2E9D04EF" w14:textId="77777777" w:rsidR="0050430A" w:rsidRPr="00603354" w:rsidRDefault="0050430A" w:rsidP="0029338F">
      <w:pPr>
        <w:suppressLineNumbers/>
        <w:jc w:val="center"/>
        <w:rPr>
          <w:b/>
          <w:noProof/>
          <w:szCs w:val="22"/>
          <w:lang w:val="de-DE"/>
        </w:rPr>
      </w:pPr>
    </w:p>
    <w:p w14:paraId="58D31C30" w14:textId="77777777" w:rsidR="0050430A" w:rsidRPr="00603354" w:rsidRDefault="0050430A" w:rsidP="0029338F">
      <w:pPr>
        <w:suppressLineNumbers/>
        <w:jc w:val="center"/>
        <w:rPr>
          <w:b/>
          <w:noProof/>
          <w:szCs w:val="22"/>
          <w:lang w:val="de-DE"/>
        </w:rPr>
      </w:pPr>
    </w:p>
    <w:p w14:paraId="35ED55B3" w14:textId="77777777" w:rsidR="0050430A" w:rsidRPr="00603354" w:rsidRDefault="0050430A" w:rsidP="0029338F">
      <w:pPr>
        <w:suppressLineNumbers/>
        <w:jc w:val="center"/>
        <w:rPr>
          <w:b/>
          <w:noProof/>
          <w:szCs w:val="22"/>
          <w:lang w:val="de-DE"/>
        </w:rPr>
      </w:pPr>
    </w:p>
    <w:p w14:paraId="6CFD7BF5" w14:textId="3C4A6C28" w:rsidR="00A8046B" w:rsidRPr="00603354" w:rsidRDefault="00A8046B" w:rsidP="0029338F">
      <w:pPr>
        <w:suppressLineNumbers/>
        <w:jc w:val="center"/>
        <w:rPr>
          <w:noProof/>
          <w:szCs w:val="22"/>
          <w:lang w:val="de-DE"/>
        </w:rPr>
      </w:pPr>
      <w:r w:rsidRPr="00603354">
        <w:rPr>
          <w:b/>
          <w:noProof/>
          <w:szCs w:val="22"/>
          <w:lang w:val="de-DE"/>
        </w:rPr>
        <w:t>ANHANG</w:t>
      </w:r>
      <w:ins w:id="310" w:author="Author">
        <w:r w:rsidR="00C3556A" w:rsidRPr="00603354">
          <w:rPr>
            <w:szCs w:val="22"/>
            <w:lang w:val="de-DE"/>
          </w:rPr>
          <w:t> </w:t>
        </w:r>
      </w:ins>
      <w:del w:id="311" w:author="Author">
        <w:r w:rsidRPr="00603354" w:rsidDel="00C3556A">
          <w:rPr>
            <w:b/>
            <w:noProof/>
            <w:szCs w:val="22"/>
            <w:lang w:val="de-DE"/>
          </w:rPr>
          <w:delText xml:space="preserve"> </w:delText>
        </w:r>
      </w:del>
      <w:r w:rsidRPr="00603354">
        <w:rPr>
          <w:b/>
          <w:noProof/>
          <w:szCs w:val="22"/>
          <w:lang w:val="de-DE"/>
        </w:rPr>
        <w:t>II</w:t>
      </w:r>
    </w:p>
    <w:p w14:paraId="53894E3A" w14:textId="77777777" w:rsidR="00A8046B" w:rsidRPr="00603354" w:rsidRDefault="00A8046B" w:rsidP="0029338F">
      <w:pPr>
        <w:suppressLineNumbers/>
        <w:ind w:left="1701" w:right="1416" w:hanging="567"/>
        <w:jc w:val="center"/>
        <w:rPr>
          <w:noProof/>
          <w:szCs w:val="22"/>
          <w:lang w:val="de-DE"/>
        </w:rPr>
      </w:pPr>
    </w:p>
    <w:p w14:paraId="558AFA62" w14:textId="77777777" w:rsidR="00A8046B" w:rsidRPr="00603354" w:rsidRDefault="00A8046B" w:rsidP="00D81410">
      <w:pPr>
        <w:suppressLineNumbers/>
        <w:tabs>
          <w:tab w:val="clear" w:pos="567"/>
          <w:tab w:val="left" w:pos="993"/>
        </w:tabs>
        <w:ind w:left="993" w:right="1416"/>
        <w:rPr>
          <w:b/>
          <w:noProof/>
          <w:szCs w:val="22"/>
          <w:lang w:val="de-DE"/>
        </w:rPr>
      </w:pPr>
      <w:r w:rsidRPr="00603354">
        <w:rPr>
          <w:b/>
          <w:noProof/>
          <w:szCs w:val="22"/>
          <w:lang w:val="de-DE"/>
        </w:rPr>
        <w:t>A.</w:t>
      </w:r>
      <w:r w:rsidRPr="00603354">
        <w:rPr>
          <w:b/>
          <w:noProof/>
          <w:szCs w:val="22"/>
          <w:lang w:val="de-DE"/>
        </w:rPr>
        <w:tab/>
        <w:t>HERSTELLER, D</w:t>
      </w:r>
      <w:r w:rsidR="004552A6">
        <w:rPr>
          <w:b/>
          <w:noProof/>
          <w:szCs w:val="22"/>
          <w:lang w:val="de-DE"/>
        </w:rPr>
        <w:t>IE</w:t>
      </w:r>
      <w:r w:rsidRPr="00603354">
        <w:rPr>
          <w:b/>
          <w:noProof/>
          <w:szCs w:val="22"/>
          <w:lang w:val="de-DE"/>
        </w:rPr>
        <w:t xml:space="preserve"> FÜR DIE CHARGENFREIGABE </w:t>
      </w:r>
      <w:r w:rsidRPr="00603354">
        <w:rPr>
          <w:b/>
          <w:noProof/>
          <w:szCs w:val="22"/>
          <w:lang w:val="de-DE"/>
        </w:rPr>
        <w:tab/>
        <w:t xml:space="preserve">VERANTWORTLICH </w:t>
      </w:r>
      <w:r w:rsidR="004552A6">
        <w:rPr>
          <w:b/>
          <w:noProof/>
          <w:szCs w:val="22"/>
          <w:lang w:val="de-DE"/>
        </w:rPr>
        <w:t>SIND</w:t>
      </w:r>
    </w:p>
    <w:p w14:paraId="4FB47058" w14:textId="77777777" w:rsidR="00A8046B" w:rsidRPr="00603354" w:rsidRDefault="00A8046B" w:rsidP="0029338F">
      <w:pPr>
        <w:suppressLineNumbers/>
        <w:tabs>
          <w:tab w:val="clear" w:pos="567"/>
          <w:tab w:val="left" w:pos="993"/>
        </w:tabs>
        <w:ind w:left="993"/>
        <w:rPr>
          <w:noProof/>
          <w:szCs w:val="22"/>
          <w:lang w:val="de-DE"/>
        </w:rPr>
      </w:pPr>
    </w:p>
    <w:p w14:paraId="5846CBA4" w14:textId="77777777" w:rsidR="00A8046B" w:rsidRPr="00603354" w:rsidRDefault="00A8046B" w:rsidP="00D81410">
      <w:pPr>
        <w:suppressLineNumbers/>
        <w:tabs>
          <w:tab w:val="clear" w:pos="567"/>
          <w:tab w:val="left" w:pos="993"/>
        </w:tabs>
        <w:ind w:left="1440" w:right="1416" w:hanging="447"/>
        <w:rPr>
          <w:b/>
          <w:noProof/>
          <w:szCs w:val="22"/>
          <w:lang w:val="de-DE"/>
        </w:rPr>
      </w:pPr>
      <w:r w:rsidRPr="00603354">
        <w:rPr>
          <w:b/>
          <w:noProof/>
          <w:szCs w:val="22"/>
          <w:lang w:val="de-DE"/>
        </w:rPr>
        <w:t>B.</w:t>
      </w:r>
      <w:r w:rsidRPr="00603354">
        <w:rPr>
          <w:b/>
          <w:noProof/>
          <w:szCs w:val="22"/>
          <w:lang w:val="de-DE"/>
        </w:rPr>
        <w:tab/>
        <w:t>BEDINGUNGEN ODER EINSCHRÄNKUNGEN FÜR DIE ABGABE UND DEN GEBRAUCH</w:t>
      </w:r>
    </w:p>
    <w:p w14:paraId="2EFF2D18" w14:textId="77777777" w:rsidR="00A8046B" w:rsidRPr="00603354" w:rsidRDefault="00A8046B" w:rsidP="005645F6">
      <w:pPr>
        <w:suppressLineNumbers/>
        <w:tabs>
          <w:tab w:val="clear" w:pos="567"/>
          <w:tab w:val="left" w:pos="993"/>
        </w:tabs>
        <w:ind w:left="993" w:right="1416"/>
        <w:rPr>
          <w:noProof/>
          <w:szCs w:val="22"/>
          <w:lang w:val="de-DE"/>
        </w:rPr>
      </w:pPr>
    </w:p>
    <w:p w14:paraId="0E71B562" w14:textId="77777777" w:rsidR="00A8046B" w:rsidRPr="00603354" w:rsidRDefault="00A8046B" w:rsidP="0029338F">
      <w:pPr>
        <w:suppressLineNumbers/>
        <w:tabs>
          <w:tab w:val="clear" w:pos="567"/>
          <w:tab w:val="left" w:pos="993"/>
        </w:tabs>
        <w:ind w:left="993" w:right="1558"/>
        <w:rPr>
          <w:b/>
          <w:noProof/>
          <w:szCs w:val="22"/>
          <w:lang w:val="de-DE"/>
        </w:rPr>
      </w:pPr>
      <w:r w:rsidRPr="00603354">
        <w:rPr>
          <w:b/>
          <w:noProof/>
          <w:szCs w:val="22"/>
          <w:lang w:val="de-DE"/>
        </w:rPr>
        <w:t>C.</w:t>
      </w:r>
      <w:r w:rsidRPr="00603354">
        <w:rPr>
          <w:b/>
          <w:noProof/>
          <w:szCs w:val="22"/>
          <w:lang w:val="de-DE"/>
        </w:rPr>
        <w:tab/>
        <w:t xml:space="preserve">SONSTIGE BEDINGUNGEN UND AUFLAGEN DER </w:t>
      </w:r>
      <w:r w:rsidRPr="00603354">
        <w:rPr>
          <w:b/>
          <w:noProof/>
          <w:szCs w:val="22"/>
          <w:lang w:val="de-DE"/>
        </w:rPr>
        <w:tab/>
        <w:t>GENEHMIGUNG FÜR DAS INVERKEHRBRINGEN</w:t>
      </w:r>
    </w:p>
    <w:p w14:paraId="3B4824E7" w14:textId="77777777" w:rsidR="00A8046B" w:rsidRPr="00603354" w:rsidRDefault="00A8046B" w:rsidP="0029338F">
      <w:pPr>
        <w:suppressLineNumbers/>
        <w:tabs>
          <w:tab w:val="clear" w:pos="567"/>
          <w:tab w:val="left" w:pos="993"/>
        </w:tabs>
        <w:ind w:left="993" w:right="1558"/>
        <w:rPr>
          <w:b/>
          <w:noProof/>
          <w:szCs w:val="22"/>
          <w:lang w:val="de-DE"/>
        </w:rPr>
      </w:pPr>
    </w:p>
    <w:p w14:paraId="59BC8383" w14:textId="77777777" w:rsidR="00A8046B" w:rsidRPr="00603354" w:rsidRDefault="00A8046B" w:rsidP="0029338F">
      <w:pPr>
        <w:tabs>
          <w:tab w:val="clear" w:pos="567"/>
          <w:tab w:val="left" w:pos="993"/>
        </w:tabs>
        <w:ind w:left="993"/>
        <w:rPr>
          <w:b/>
          <w:lang w:val="de-DE"/>
        </w:rPr>
      </w:pPr>
      <w:r w:rsidRPr="00603354">
        <w:rPr>
          <w:b/>
          <w:lang w:val="de-DE"/>
        </w:rPr>
        <w:t>D.</w:t>
      </w:r>
      <w:r w:rsidRPr="00603354">
        <w:rPr>
          <w:b/>
          <w:lang w:val="de-DE"/>
        </w:rPr>
        <w:tab/>
        <w:t xml:space="preserve">BEDINGUNGEN ODER EINSCHRÄNKUNGEN FÜR DIE SICHERE UND </w:t>
      </w:r>
      <w:r w:rsidRPr="00603354">
        <w:rPr>
          <w:b/>
          <w:lang w:val="de-DE"/>
        </w:rPr>
        <w:tab/>
        <w:t>WIRKSA</w:t>
      </w:r>
      <w:r w:rsidR="00B74A8A" w:rsidRPr="00603354">
        <w:rPr>
          <w:b/>
          <w:lang w:val="de-DE"/>
        </w:rPr>
        <w:t>ME ANWENDUNG DES ARZNEIMITTELS</w:t>
      </w:r>
    </w:p>
    <w:p w14:paraId="300E3160" w14:textId="77777777" w:rsidR="00A8046B" w:rsidRPr="00603354" w:rsidRDefault="00A8046B" w:rsidP="0029338F">
      <w:pPr>
        <w:suppressLineNumbers/>
        <w:ind w:left="567" w:hanging="567"/>
        <w:rPr>
          <w:noProof/>
          <w:szCs w:val="22"/>
          <w:lang w:val="de-DE"/>
        </w:rPr>
      </w:pPr>
    </w:p>
    <w:p w14:paraId="2B890239" w14:textId="77777777" w:rsidR="00A8046B" w:rsidRPr="00603354" w:rsidRDefault="00A8046B" w:rsidP="00D81410">
      <w:pPr>
        <w:pStyle w:val="EMEA2"/>
        <w:rPr>
          <w:lang w:val="de-DE"/>
        </w:rPr>
      </w:pPr>
      <w:r w:rsidRPr="00603354">
        <w:rPr>
          <w:noProof/>
          <w:lang w:val="de-DE"/>
        </w:rPr>
        <w:br w:type="page"/>
        <w:t>A.</w:t>
      </w:r>
      <w:r w:rsidRPr="00603354">
        <w:rPr>
          <w:noProof/>
          <w:lang w:val="de-DE"/>
        </w:rPr>
        <w:tab/>
      </w:r>
      <w:r w:rsidRPr="00603354">
        <w:rPr>
          <w:lang w:val="de-DE"/>
        </w:rPr>
        <w:t xml:space="preserve">HERSTELLER, </w:t>
      </w:r>
      <w:r w:rsidR="004552A6" w:rsidRPr="00603354">
        <w:rPr>
          <w:lang w:val="de-DE"/>
        </w:rPr>
        <w:t>D</w:t>
      </w:r>
      <w:r w:rsidR="004552A6">
        <w:rPr>
          <w:lang w:val="de-DE"/>
        </w:rPr>
        <w:t>IE</w:t>
      </w:r>
      <w:r w:rsidR="004552A6" w:rsidRPr="00603354">
        <w:rPr>
          <w:lang w:val="de-DE"/>
        </w:rPr>
        <w:t xml:space="preserve"> </w:t>
      </w:r>
      <w:r w:rsidRPr="00603354">
        <w:rPr>
          <w:lang w:val="de-DE"/>
        </w:rPr>
        <w:t xml:space="preserve">FÜR DIE CHARGENFREIGABE VERANTWORTLICH </w:t>
      </w:r>
      <w:r w:rsidR="004552A6">
        <w:rPr>
          <w:lang w:val="de-DE"/>
        </w:rPr>
        <w:t>SIND</w:t>
      </w:r>
    </w:p>
    <w:p w14:paraId="42271016" w14:textId="77777777" w:rsidR="00A8046B" w:rsidRPr="00603354" w:rsidRDefault="00A8046B" w:rsidP="00DB32FD">
      <w:pPr>
        <w:suppressLineNumbers/>
        <w:rPr>
          <w:noProof/>
          <w:szCs w:val="22"/>
          <w:lang w:val="de-DE"/>
        </w:rPr>
      </w:pPr>
    </w:p>
    <w:p w14:paraId="6FA0EB7D" w14:textId="79057396" w:rsidR="00A8046B" w:rsidRPr="00603354" w:rsidRDefault="00A8046B" w:rsidP="00DB32FD">
      <w:pPr>
        <w:suppressLineNumbers/>
        <w:outlineLvl w:val="0"/>
        <w:rPr>
          <w:noProof/>
          <w:szCs w:val="22"/>
          <w:lang w:val="de-DE"/>
        </w:rPr>
      </w:pPr>
      <w:r w:rsidRPr="00603354">
        <w:rPr>
          <w:noProof/>
          <w:szCs w:val="22"/>
          <w:u w:val="single"/>
          <w:lang w:val="de-DE"/>
        </w:rPr>
        <w:t xml:space="preserve">Name und Anschrift des Herstellers, der für die Chargenfreigabe verantwortlich </w:t>
      </w:r>
      <w:r w:rsidRPr="003D2BD7">
        <w:rPr>
          <w:noProof/>
          <w:szCs w:val="22"/>
          <w:u w:val="single"/>
          <w:lang w:val="de-DE"/>
        </w:rPr>
        <w:t>ist</w:t>
      </w:r>
      <w:r w:rsidR="006A3220">
        <w:rPr>
          <w:noProof/>
          <w:szCs w:val="22"/>
          <w:u w:val="single"/>
          <w:lang w:val="de-DE"/>
        </w:rPr>
        <w:fldChar w:fldCharType="begin"/>
      </w:r>
      <w:r w:rsidR="006A3220">
        <w:rPr>
          <w:noProof/>
          <w:szCs w:val="22"/>
          <w:u w:val="single"/>
          <w:lang w:val="de-DE"/>
        </w:rPr>
        <w:instrText xml:space="preserve"> DOCVARIABLE vault_nd_7a7cfea5-16aa-47ad-96db-31667ea8a5f0 \* MERGEFORMAT </w:instrText>
      </w:r>
      <w:r w:rsidR="006A3220">
        <w:rPr>
          <w:noProof/>
          <w:szCs w:val="22"/>
          <w:u w:val="single"/>
          <w:lang w:val="de-DE"/>
        </w:rPr>
        <w:fldChar w:fldCharType="separate"/>
      </w:r>
      <w:r w:rsidR="006A3220">
        <w:rPr>
          <w:noProof/>
          <w:szCs w:val="22"/>
          <w:u w:val="single"/>
          <w:lang w:val="de-DE"/>
        </w:rPr>
        <w:t xml:space="preserve"> </w:t>
      </w:r>
      <w:r w:rsidR="006A3220">
        <w:rPr>
          <w:noProof/>
          <w:szCs w:val="22"/>
          <w:u w:val="single"/>
          <w:lang w:val="de-DE"/>
        </w:rPr>
        <w:fldChar w:fldCharType="end"/>
      </w:r>
    </w:p>
    <w:p w14:paraId="0B770FE7" w14:textId="77777777" w:rsidR="004552A6" w:rsidRDefault="004552A6" w:rsidP="004552A6">
      <w:pPr>
        <w:suppressLineNumbers/>
        <w:spacing w:line="240" w:lineRule="auto"/>
        <w:ind w:left="567" w:hanging="567"/>
        <w:rPr>
          <w:noProof/>
          <w:szCs w:val="22"/>
          <w:u w:val="single"/>
          <w:lang w:val="de-DE"/>
        </w:rPr>
      </w:pPr>
    </w:p>
    <w:p w14:paraId="71A9BD33" w14:textId="77777777" w:rsidR="004552A6" w:rsidRPr="00806BD4" w:rsidRDefault="004552A6" w:rsidP="004552A6">
      <w:pPr>
        <w:suppressLineNumbers/>
        <w:spacing w:line="240" w:lineRule="auto"/>
        <w:ind w:left="567" w:hanging="567"/>
        <w:rPr>
          <w:noProof/>
          <w:szCs w:val="22"/>
          <w:u w:val="single"/>
          <w:lang w:val="en-US"/>
        </w:rPr>
      </w:pPr>
      <w:r w:rsidRPr="00C66566">
        <w:rPr>
          <w:noProof/>
          <w:szCs w:val="22"/>
          <w:u w:val="single"/>
          <w:lang w:val="en-US"/>
        </w:rPr>
        <w:t>AUBAGIO</w:t>
      </w:r>
      <w:r w:rsidRPr="00806BD4">
        <w:rPr>
          <w:noProof/>
          <w:szCs w:val="22"/>
          <w:u w:val="single"/>
          <w:lang w:val="en-US"/>
        </w:rPr>
        <w:t xml:space="preserve"> 7 mg Filmtabletten</w:t>
      </w:r>
    </w:p>
    <w:p w14:paraId="17CC34C8" w14:textId="77777777" w:rsidR="004552A6" w:rsidRPr="00D74514" w:rsidRDefault="004552A6" w:rsidP="004552A6">
      <w:pPr>
        <w:suppressLineNumbers/>
        <w:rPr>
          <w:noProof/>
          <w:szCs w:val="22"/>
          <w:lang w:val="fr-FR"/>
        </w:rPr>
      </w:pPr>
    </w:p>
    <w:p w14:paraId="10119BD3" w14:textId="77777777" w:rsidR="00FA5A23" w:rsidRPr="00806BD4" w:rsidRDefault="00FA5A23" w:rsidP="00FA5A23">
      <w:pPr>
        <w:suppressLineNumbers/>
        <w:rPr>
          <w:noProof/>
          <w:szCs w:val="22"/>
          <w:lang w:val="fr-FR"/>
        </w:rPr>
      </w:pPr>
      <w:r w:rsidRPr="00C66566">
        <w:rPr>
          <w:noProof/>
          <w:szCs w:val="22"/>
          <w:lang w:val="fr-FR"/>
        </w:rPr>
        <w:t>Opella</w:t>
      </w:r>
      <w:r w:rsidRPr="00806BD4">
        <w:rPr>
          <w:noProof/>
          <w:szCs w:val="22"/>
          <w:lang w:val="fr-FR"/>
        </w:rPr>
        <w:t xml:space="preserve"> </w:t>
      </w:r>
      <w:r w:rsidRPr="00C66566">
        <w:rPr>
          <w:noProof/>
          <w:szCs w:val="22"/>
          <w:lang w:val="fr-FR"/>
        </w:rPr>
        <w:t>Healthcare</w:t>
      </w:r>
      <w:r w:rsidRPr="00806BD4">
        <w:rPr>
          <w:noProof/>
          <w:szCs w:val="22"/>
          <w:lang w:val="fr-FR"/>
        </w:rPr>
        <w:t xml:space="preserve"> </w:t>
      </w:r>
      <w:r w:rsidRPr="003D2BD7">
        <w:rPr>
          <w:noProof/>
          <w:szCs w:val="22"/>
          <w:lang w:val="fr-FR"/>
        </w:rPr>
        <w:t>International</w:t>
      </w:r>
      <w:r w:rsidRPr="00806BD4">
        <w:rPr>
          <w:noProof/>
          <w:szCs w:val="22"/>
          <w:lang w:val="fr-FR"/>
        </w:rPr>
        <w:t xml:space="preserve"> SAS</w:t>
      </w:r>
    </w:p>
    <w:p w14:paraId="0E93A5DA" w14:textId="77777777" w:rsidR="00FA5A23" w:rsidRPr="00FA5A23" w:rsidRDefault="00FA5A23" w:rsidP="00FA5A23">
      <w:pPr>
        <w:suppressLineNumbers/>
        <w:rPr>
          <w:noProof/>
          <w:szCs w:val="22"/>
          <w:lang w:val="fr-FR"/>
        </w:rPr>
      </w:pPr>
      <w:r w:rsidRPr="00FA5A23">
        <w:rPr>
          <w:noProof/>
          <w:szCs w:val="22"/>
          <w:lang w:val="fr-FR"/>
        </w:rPr>
        <w:t xml:space="preserve">56, Route </w:t>
      </w:r>
      <w:r w:rsidRPr="00C66566">
        <w:rPr>
          <w:noProof/>
          <w:szCs w:val="22"/>
          <w:lang w:val="fr-FR"/>
        </w:rPr>
        <w:t>de Choisy</w:t>
      </w:r>
    </w:p>
    <w:p w14:paraId="514E5883" w14:textId="77777777" w:rsidR="00FA5A23" w:rsidRPr="00FA5A23" w:rsidRDefault="00FA5A23" w:rsidP="00715B86">
      <w:pPr>
        <w:suppressLineNumbers/>
        <w:rPr>
          <w:noProof/>
          <w:szCs w:val="22"/>
          <w:lang w:val="fr-FR"/>
        </w:rPr>
      </w:pPr>
      <w:r w:rsidRPr="00FA5A23">
        <w:rPr>
          <w:noProof/>
          <w:szCs w:val="22"/>
          <w:lang w:val="fr-FR"/>
        </w:rPr>
        <w:t>60200 Compiègne</w:t>
      </w:r>
    </w:p>
    <w:p w14:paraId="45A67BE5" w14:textId="77777777" w:rsidR="004552A6" w:rsidRPr="00B013EE" w:rsidRDefault="004552A6" w:rsidP="004552A6">
      <w:pPr>
        <w:suppressLineNumbers/>
        <w:spacing w:line="240" w:lineRule="auto"/>
        <w:ind w:left="567" w:hanging="567"/>
        <w:rPr>
          <w:noProof/>
          <w:szCs w:val="22"/>
          <w:u w:val="single"/>
          <w:lang w:val="en-US"/>
        </w:rPr>
      </w:pPr>
      <w:r w:rsidRPr="0047222A">
        <w:rPr>
          <w:lang w:val="fr-FR"/>
        </w:rPr>
        <w:t>Frankreich</w:t>
      </w:r>
    </w:p>
    <w:p w14:paraId="1EEBE605" w14:textId="77777777" w:rsidR="004552A6" w:rsidRPr="00B013EE" w:rsidRDefault="004552A6" w:rsidP="004552A6">
      <w:pPr>
        <w:suppressLineNumbers/>
        <w:spacing w:line="240" w:lineRule="auto"/>
        <w:ind w:left="567" w:hanging="567"/>
        <w:rPr>
          <w:noProof/>
          <w:szCs w:val="22"/>
          <w:u w:val="single"/>
          <w:lang w:val="en-US"/>
        </w:rPr>
      </w:pPr>
    </w:p>
    <w:p w14:paraId="5AE421E2" w14:textId="77777777" w:rsidR="004552A6" w:rsidRPr="00B013EE" w:rsidRDefault="004552A6" w:rsidP="004552A6">
      <w:pPr>
        <w:suppressLineNumbers/>
        <w:spacing w:line="240" w:lineRule="auto"/>
        <w:ind w:left="567" w:hanging="567"/>
        <w:rPr>
          <w:noProof/>
          <w:szCs w:val="22"/>
          <w:u w:val="single"/>
          <w:lang w:val="en-US"/>
        </w:rPr>
      </w:pPr>
      <w:r w:rsidRPr="00C66566">
        <w:rPr>
          <w:noProof/>
          <w:szCs w:val="22"/>
          <w:u w:val="single"/>
          <w:lang w:val="en-US"/>
        </w:rPr>
        <w:t>AUBAGIO</w:t>
      </w:r>
      <w:r w:rsidRPr="00B013EE">
        <w:rPr>
          <w:noProof/>
          <w:szCs w:val="22"/>
          <w:u w:val="single"/>
          <w:lang w:val="en-US"/>
        </w:rPr>
        <w:t xml:space="preserve"> 14 mg Filmtabletten</w:t>
      </w:r>
    </w:p>
    <w:p w14:paraId="7CF4D3A8" w14:textId="77777777" w:rsidR="00A8046B" w:rsidRPr="00B013EE" w:rsidRDefault="00A8046B" w:rsidP="00DB32FD">
      <w:pPr>
        <w:suppressLineNumbers/>
        <w:rPr>
          <w:noProof/>
          <w:szCs w:val="22"/>
          <w:lang w:val="en-US"/>
        </w:rPr>
      </w:pPr>
    </w:p>
    <w:p w14:paraId="5768DE33" w14:textId="77777777" w:rsidR="00FA5A23" w:rsidRPr="00806BD4" w:rsidRDefault="00FA5A23" w:rsidP="00FA5A23">
      <w:pPr>
        <w:suppressLineNumbers/>
        <w:rPr>
          <w:noProof/>
          <w:szCs w:val="22"/>
          <w:lang w:val="fr-FR"/>
        </w:rPr>
      </w:pPr>
      <w:r w:rsidRPr="00C66566">
        <w:rPr>
          <w:noProof/>
          <w:szCs w:val="22"/>
          <w:lang w:val="fr-FR"/>
        </w:rPr>
        <w:t>Opella</w:t>
      </w:r>
      <w:r w:rsidRPr="00806BD4">
        <w:rPr>
          <w:noProof/>
          <w:szCs w:val="22"/>
          <w:lang w:val="fr-FR"/>
        </w:rPr>
        <w:t xml:space="preserve"> </w:t>
      </w:r>
      <w:r w:rsidRPr="00C66566">
        <w:rPr>
          <w:noProof/>
          <w:szCs w:val="22"/>
          <w:lang w:val="fr-FR"/>
        </w:rPr>
        <w:t>Healthcare</w:t>
      </w:r>
      <w:r w:rsidRPr="00806BD4">
        <w:rPr>
          <w:noProof/>
          <w:szCs w:val="22"/>
          <w:lang w:val="fr-FR"/>
        </w:rPr>
        <w:t xml:space="preserve"> </w:t>
      </w:r>
      <w:r w:rsidRPr="003D2BD7">
        <w:rPr>
          <w:noProof/>
          <w:szCs w:val="22"/>
          <w:lang w:val="fr-FR"/>
        </w:rPr>
        <w:t>International</w:t>
      </w:r>
      <w:r w:rsidRPr="00806BD4">
        <w:rPr>
          <w:noProof/>
          <w:szCs w:val="22"/>
          <w:lang w:val="fr-FR"/>
        </w:rPr>
        <w:t xml:space="preserve"> SAS</w:t>
      </w:r>
    </w:p>
    <w:p w14:paraId="6D212244" w14:textId="77777777" w:rsidR="00FA5A23" w:rsidRPr="00FA5A23" w:rsidRDefault="00FA5A23" w:rsidP="00FA5A23">
      <w:pPr>
        <w:suppressLineNumbers/>
        <w:rPr>
          <w:noProof/>
          <w:szCs w:val="22"/>
          <w:lang w:val="fr-FR"/>
        </w:rPr>
      </w:pPr>
      <w:r w:rsidRPr="00FA5A23">
        <w:rPr>
          <w:noProof/>
          <w:szCs w:val="22"/>
          <w:lang w:val="fr-FR"/>
        </w:rPr>
        <w:t xml:space="preserve">56, Route </w:t>
      </w:r>
      <w:r w:rsidRPr="00C66566">
        <w:rPr>
          <w:noProof/>
          <w:szCs w:val="22"/>
          <w:lang w:val="fr-FR"/>
        </w:rPr>
        <w:t>de Choisy</w:t>
      </w:r>
    </w:p>
    <w:p w14:paraId="2B2C7F71" w14:textId="77777777" w:rsidR="00FA5A23" w:rsidRPr="00FA5A23" w:rsidRDefault="00FA5A23" w:rsidP="00715B86">
      <w:pPr>
        <w:suppressLineNumbers/>
        <w:rPr>
          <w:noProof/>
          <w:szCs w:val="22"/>
          <w:lang w:val="fr-FR"/>
        </w:rPr>
      </w:pPr>
      <w:r w:rsidRPr="00FA5A23">
        <w:rPr>
          <w:noProof/>
          <w:szCs w:val="22"/>
          <w:lang w:val="fr-FR"/>
        </w:rPr>
        <w:t>60200 Compiègne</w:t>
      </w:r>
    </w:p>
    <w:p w14:paraId="6521EBE3" w14:textId="77777777" w:rsidR="00A8046B" w:rsidRPr="00EB4119" w:rsidRDefault="00A8046B" w:rsidP="00DB32FD">
      <w:pPr>
        <w:suppressLineNumbers/>
        <w:rPr>
          <w:lang w:val="fr-FR"/>
        </w:rPr>
      </w:pPr>
      <w:r w:rsidRPr="00EB4119">
        <w:rPr>
          <w:lang w:val="fr-FR"/>
        </w:rPr>
        <w:t>Frankreich</w:t>
      </w:r>
    </w:p>
    <w:p w14:paraId="61635B80" w14:textId="77777777" w:rsidR="00F22635" w:rsidRPr="00EB4119" w:rsidRDefault="00F22635" w:rsidP="00F22635">
      <w:pPr>
        <w:suppressLineNumbers/>
        <w:rPr>
          <w:lang w:val="fr-FR"/>
        </w:rPr>
      </w:pPr>
    </w:p>
    <w:p w14:paraId="3BBA16E4" w14:textId="77777777" w:rsidR="00F22635" w:rsidRPr="00EB4119" w:rsidRDefault="00F22635" w:rsidP="00F22635">
      <w:pPr>
        <w:suppressLineNumbers/>
        <w:rPr>
          <w:lang w:val="fr-FR"/>
        </w:rPr>
      </w:pPr>
      <w:r w:rsidRPr="00C66566">
        <w:rPr>
          <w:lang w:val="fr-FR"/>
        </w:rPr>
        <w:t>Sanofi</w:t>
      </w:r>
      <w:r w:rsidRPr="00EB4119">
        <w:rPr>
          <w:lang w:val="fr-FR"/>
        </w:rPr>
        <w:t xml:space="preserve"> Winthrop Industrie </w:t>
      </w:r>
    </w:p>
    <w:p w14:paraId="6D0CF70D" w14:textId="77777777" w:rsidR="00F22635" w:rsidRPr="00B013EE" w:rsidRDefault="00F22635" w:rsidP="00F22635">
      <w:pPr>
        <w:suppressLineNumbers/>
        <w:rPr>
          <w:lang w:val="de-DE"/>
        </w:rPr>
      </w:pPr>
      <w:r w:rsidRPr="00B013EE">
        <w:rPr>
          <w:lang w:val="de-DE"/>
        </w:rPr>
        <w:t xml:space="preserve">30-36, </w:t>
      </w:r>
      <w:r w:rsidRPr="003D2BD7">
        <w:rPr>
          <w:lang w:val="de-DE"/>
        </w:rPr>
        <w:t>avenue</w:t>
      </w:r>
      <w:r w:rsidRPr="00B013EE">
        <w:rPr>
          <w:lang w:val="de-DE"/>
        </w:rPr>
        <w:t xml:space="preserve"> Gustave Eiffel</w:t>
      </w:r>
    </w:p>
    <w:p w14:paraId="256E9FD7" w14:textId="77777777" w:rsidR="00F22635" w:rsidRPr="00EB4119" w:rsidRDefault="00F22635" w:rsidP="00F22635">
      <w:pPr>
        <w:suppressLineNumbers/>
        <w:rPr>
          <w:lang w:val="de-DE"/>
        </w:rPr>
      </w:pPr>
      <w:r w:rsidRPr="00EB4119">
        <w:rPr>
          <w:lang w:val="de-DE"/>
        </w:rPr>
        <w:t>37100 Tours</w:t>
      </w:r>
    </w:p>
    <w:p w14:paraId="1FF6C729" w14:textId="77777777" w:rsidR="003A6F24" w:rsidRPr="00603354" w:rsidRDefault="003A6F24" w:rsidP="003A6F24">
      <w:pPr>
        <w:suppressLineNumbers/>
        <w:rPr>
          <w:noProof/>
          <w:szCs w:val="22"/>
          <w:lang w:val="de-DE"/>
        </w:rPr>
      </w:pPr>
      <w:r w:rsidRPr="00603354">
        <w:rPr>
          <w:noProof/>
          <w:szCs w:val="22"/>
          <w:lang w:val="de-DE"/>
        </w:rPr>
        <w:t>Frankreich</w:t>
      </w:r>
    </w:p>
    <w:p w14:paraId="59433161" w14:textId="77777777" w:rsidR="00F22635" w:rsidRPr="00EB4119" w:rsidRDefault="00F22635" w:rsidP="00F22635">
      <w:pPr>
        <w:suppressLineNumbers/>
        <w:rPr>
          <w:lang w:val="de-DE"/>
        </w:rPr>
      </w:pPr>
    </w:p>
    <w:p w14:paraId="01CA4D01" w14:textId="77777777" w:rsidR="00327AE6" w:rsidRPr="00603354" w:rsidRDefault="003A6F24" w:rsidP="00F22635">
      <w:pPr>
        <w:suppressLineNumbers/>
        <w:rPr>
          <w:noProof/>
          <w:szCs w:val="22"/>
          <w:lang w:val="de-DE" w:bidi="de-DE"/>
        </w:rPr>
      </w:pPr>
      <w:r w:rsidRPr="00603354">
        <w:rPr>
          <w:noProof/>
          <w:szCs w:val="22"/>
          <w:lang w:val="de-DE" w:bidi="de-DE"/>
        </w:rPr>
        <w:t>In der Druckversion der Packungsbeilage des Arzneimittels müssen Name und Anschrift des Herstellers, der für die Freigabe der betreffenden Charge verantwortlich ist, angegeben werden.</w:t>
      </w:r>
    </w:p>
    <w:p w14:paraId="48F8CF04" w14:textId="77777777" w:rsidR="003A6F24" w:rsidRPr="00603354" w:rsidRDefault="003A6F24" w:rsidP="00F22635">
      <w:pPr>
        <w:suppressLineNumbers/>
        <w:rPr>
          <w:noProof/>
          <w:szCs w:val="22"/>
          <w:lang w:val="de-DE"/>
        </w:rPr>
      </w:pPr>
    </w:p>
    <w:p w14:paraId="0C2ABA61" w14:textId="77777777" w:rsidR="00A8046B" w:rsidRPr="00603354" w:rsidRDefault="00A8046B" w:rsidP="00DB32FD">
      <w:pPr>
        <w:suppressLineNumbers/>
        <w:rPr>
          <w:noProof/>
          <w:szCs w:val="22"/>
          <w:lang w:val="de-DE"/>
        </w:rPr>
      </w:pPr>
    </w:p>
    <w:p w14:paraId="5E3CD143" w14:textId="77777777" w:rsidR="00A8046B" w:rsidRPr="00603354" w:rsidRDefault="00A8046B" w:rsidP="00533E64">
      <w:pPr>
        <w:pStyle w:val="EMEA2"/>
        <w:ind w:left="567" w:hanging="567"/>
        <w:rPr>
          <w:noProof/>
          <w:lang w:val="de-DE"/>
        </w:rPr>
      </w:pPr>
      <w:r w:rsidRPr="00603354">
        <w:rPr>
          <w:noProof/>
          <w:lang w:val="de-DE"/>
        </w:rPr>
        <w:t>B.</w:t>
      </w:r>
      <w:r w:rsidRPr="00603354">
        <w:rPr>
          <w:noProof/>
          <w:lang w:val="de-DE"/>
        </w:rPr>
        <w:tab/>
      </w:r>
      <w:r w:rsidRPr="00603354">
        <w:rPr>
          <w:lang w:val="de-DE"/>
        </w:rPr>
        <w:t>BEDINGUNGEN ODER EINSCHRÄNKUNGEN FÜR DIE ABGABE UND DEN GEBRAUCH</w:t>
      </w:r>
      <w:r w:rsidRPr="00603354">
        <w:rPr>
          <w:noProof/>
          <w:lang w:val="de-DE"/>
        </w:rPr>
        <w:t xml:space="preserve"> </w:t>
      </w:r>
    </w:p>
    <w:p w14:paraId="5E34CFC1" w14:textId="77777777" w:rsidR="00A8046B" w:rsidRPr="00603354" w:rsidRDefault="00A8046B" w:rsidP="00DB32FD">
      <w:pPr>
        <w:suppressLineNumbers/>
        <w:rPr>
          <w:noProof/>
          <w:szCs w:val="22"/>
          <w:lang w:val="de-DE"/>
        </w:rPr>
      </w:pPr>
    </w:p>
    <w:p w14:paraId="2B1305D7" w14:textId="5625DD89" w:rsidR="00A8046B" w:rsidRPr="00603354" w:rsidRDefault="00A8046B" w:rsidP="00DB32FD">
      <w:pPr>
        <w:numPr>
          <w:ilvl w:val="12"/>
          <w:numId w:val="0"/>
        </w:numPr>
        <w:suppressLineNumbers/>
        <w:rPr>
          <w:noProof/>
          <w:szCs w:val="22"/>
          <w:lang w:val="de-DE"/>
        </w:rPr>
      </w:pPr>
      <w:r w:rsidRPr="00603354">
        <w:rPr>
          <w:noProof/>
          <w:szCs w:val="22"/>
          <w:lang w:val="de-DE"/>
        </w:rPr>
        <w:t>Arzneimittel auf eingeschränkte ärztliche Verschreibung (siehe Anhang</w:t>
      </w:r>
      <w:ins w:id="312" w:author="Author">
        <w:r w:rsidR="005B6D41" w:rsidRPr="00603354">
          <w:rPr>
            <w:szCs w:val="22"/>
            <w:lang w:val="de-DE"/>
          </w:rPr>
          <w:t> </w:t>
        </w:r>
      </w:ins>
      <w:del w:id="313" w:author="Author">
        <w:r w:rsidRPr="00603354" w:rsidDel="005B6D41">
          <w:rPr>
            <w:noProof/>
            <w:szCs w:val="22"/>
            <w:lang w:val="de-DE"/>
          </w:rPr>
          <w:delText xml:space="preserve"> </w:delText>
        </w:r>
      </w:del>
      <w:r w:rsidRPr="00603354">
        <w:rPr>
          <w:noProof/>
          <w:szCs w:val="22"/>
          <w:lang w:val="de-DE"/>
        </w:rPr>
        <w:t>I: Zusammenfassung der Merkmale des Arzneimittels, Abschnitt</w:t>
      </w:r>
      <w:ins w:id="314" w:author="Author">
        <w:r w:rsidR="00BD1E4D" w:rsidRPr="00603354">
          <w:rPr>
            <w:szCs w:val="22"/>
            <w:lang w:val="de-DE"/>
          </w:rPr>
          <w:t> </w:t>
        </w:r>
      </w:ins>
      <w:del w:id="315" w:author="Author">
        <w:r w:rsidRPr="00603354" w:rsidDel="00BD1E4D">
          <w:rPr>
            <w:noProof/>
            <w:szCs w:val="22"/>
            <w:lang w:val="de-DE"/>
          </w:rPr>
          <w:delText xml:space="preserve"> </w:delText>
        </w:r>
      </w:del>
      <w:r w:rsidRPr="00603354">
        <w:rPr>
          <w:noProof/>
          <w:szCs w:val="22"/>
          <w:lang w:val="de-DE"/>
        </w:rPr>
        <w:t>4.2).</w:t>
      </w:r>
    </w:p>
    <w:p w14:paraId="13D3E412" w14:textId="77777777" w:rsidR="00A8046B" w:rsidRPr="00603354" w:rsidRDefault="00A8046B" w:rsidP="00DB32FD">
      <w:pPr>
        <w:numPr>
          <w:ilvl w:val="12"/>
          <w:numId w:val="0"/>
        </w:numPr>
        <w:suppressLineNumbers/>
        <w:rPr>
          <w:noProof/>
          <w:szCs w:val="22"/>
          <w:lang w:val="de-DE"/>
        </w:rPr>
      </w:pPr>
    </w:p>
    <w:p w14:paraId="42E14DA5" w14:textId="77777777" w:rsidR="00A8046B" w:rsidRPr="00603354" w:rsidRDefault="00A8046B" w:rsidP="00DB32FD">
      <w:pPr>
        <w:numPr>
          <w:ilvl w:val="12"/>
          <w:numId w:val="0"/>
        </w:numPr>
        <w:suppressLineNumbers/>
        <w:rPr>
          <w:noProof/>
          <w:szCs w:val="22"/>
          <w:lang w:val="de-DE"/>
        </w:rPr>
      </w:pPr>
    </w:p>
    <w:p w14:paraId="586C9B3E" w14:textId="5F17DA4A" w:rsidR="00A8046B" w:rsidRPr="00603354" w:rsidRDefault="00A8046B" w:rsidP="001A339D">
      <w:pPr>
        <w:pStyle w:val="EMEA2"/>
        <w:ind w:left="567" w:hanging="567"/>
        <w:rPr>
          <w:lang w:val="de-DE"/>
        </w:rPr>
      </w:pPr>
      <w:r w:rsidRPr="00603354">
        <w:rPr>
          <w:noProof/>
          <w:lang w:val="de-DE"/>
        </w:rPr>
        <w:t>C.</w:t>
      </w:r>
      <w:del w:id="316" w:author="Author">
        <w:r w:rsidRPr="00603354" w:rsidDel="00BD1E4D">
          <w:rPr>
            <w:noProof/>
            <w:lang w:val="de-DE"/>
          </w:rPr>
          <w:delText xml:space="preserve"> </w:delText>
        </w:r>
      </w:del>
      <w:r w:rsidRPr="00603354">
        <w:rPr>
          <w:noProof/>
          <w:lang w:val="de-DE"/>
        </w:rPr>
        <w:tab/>
      </w:r>
      <w:r w:rsidRPr="00603354">
        <w:rPr>
          <w:lang w:val="de-DE"/>
        </w:rPr>
        <w:t>SONSTIGE BEDINGUNGEN UND AUFLAGEN DER GENEHMIGUNG FÜR DAS INVERKEHRBRINGEN</w:t>
      </w:r>
    </w:p>
    <w:p w14:paraId="598C6D5E" w14:textId="77777777" w:rsidR="002C7566" w:rsidRPr="00603354" w:rsidRDefault="002C7566" w:rsidP="00DB32FD">
      <w:pPr>
        <w:suppressLineNumbers/>
        <w:ind w:right="567"/>
        <w:rPr>
          <w:noProof/>
          <w:szCs w:val="22"/>
          <w:lang w:val="de-DE"/>
        </w:rPr>
      </w:pPr>
    </w:p>
    <w:p w14:paraId="7B4C92CD" w14:textId="7BAB2B8A" w:rsidR="006451BC" w:rsidRPr="00603354" w:rsidRDefault="006451BC" w:rsidP="006E4125">
      <w:pPr>
        <w:keepNext/>
        <w:numPr>
          <w:ilvl w:val="0"/>
          <w:numId w:val="35"/>
        </w:numPr>
        <w:tabs>
          <w:tab w:val="clear" w:pos="720"/>
          <w:tab w:val="num" w:pos="567"/>
        </w:tabs>
        <w:spacing w:line="240" w:lineRule="auto"/>
        <w:ind w:left="567" w:right="-1" w:hanging="567"/>
        <w:rPr>
          <w:b/>
          <w:lang w:val="de-DE"/>
        </w:rPr>
      </w:pPr>
      <w:bookmarkStart w:id="317" w:name="_Hlk50969981"/>
      <w:r w:rsidRPr="00603354">
        <w:rPr>
          <w:b/>
          <w:lang w:val="de-DE"/>
        </w:rPr>
        <w:t>Regelmäßig aktualisierte Unbedenklichkeitsberichte</w:t>
      </w:r>
      <w:r w:rsidR="00327AE6" w:rsidRPr="00603354">
        <w:rPr>
          <w:b/>
          <w:lang w:val="de-DE"/>
        </w:rPr>
        <w:t xml:space="preserve"> </w:t>
      </w:r>
      <w:r w:rsidR="00327AE6" w:rsidRPr="00C66566">
        <w:rPr>
          <w:b/>
          <w:lang w:val="de-DE"/>
        </w:rPr>
        <w:t>[Periodic</w:t>
      </w:r>
      <w:r w:rsidR="00327AE6" w:rsidRPr="00603354">
        <w:rPr>
          <w:b/>
          <w:lang w:val="de-DE"/>
        </w:rPr>
        <w:t xml:space="preserve"> </w:t>
      </w:r>
      <w:r w:rsidR="00327AE6" w:rsidRPr="00C66566">
        <w:rPr>
          <w:b/>
          <w:lang w:val="de-DE"/>
        </w:rPr>
        <w:t>Safety</w:t>
      </w:r>
      <w:r w:rsidR="00327AE6" w:rsidRPr="00603354">
        <w:rPr>
          <w:b/>
          <w:lang w:val="de-DE"/>
        </w:rPr>
        <w:t xml:space="preserve"> Update Reports (</w:t>
      </w:r>
      <w:r w:rsidR="00327AE6" w:rsidRPr="00C66566">
        <w:rPr>
          <w:b/>
          <w:lang w:val="de-DE"/>
        </w:rPr>
        <w:t>PSURs</w:t>
      </w:r>
      <w:r w:rsidR="00327AE6" w:rsidRPr="00603354">
        <w:rPr>
          <w:b/>
          <w:lang w:val="de-DE"/>
        </w:rPr>
        <w:t>)</w:t>
      </w:r>
      <w:r w:rsidR="00327AE6" w:rsidRPr="0033606C">
        <w:rPr>
          <w:b/>
          <w:lang w:val="de-DE"/>
        </w:rPr>
        <w:t>]</w:t>
      </w:r>
    </w:p>
    <w:p w14:paraId="43A8B2A4" w14:textId="77777777" w:rsidR="006451BC" w:rsidRPr="00603354" w:rsidRDefault="006451BC" w:rsidP="006451BC">
      <w:pPr>
        <w:keepNext/>
        <w:tabs>
          <w:tab w:val="left" w:pos="0"/>
        </w:tabs>
        <w:spacing w:line="240" w:lineRule="auto"/>
        <w:ind w:right="567"/>
        <w:rPr>
          <w:lang w:val="de-DE"/>
        </w:rPr>
      </w:pPr>
    </w:p>
    <w:p w14:paraId="39DA1445" w14:textId="79E9DEA2" w:rsidR="006451BC" w:rsidRPr="00603354" w:rsidRDefault="006451BC" w:rsidP="006451BC">
      <w:pPr>
        <w:tabs>
          <w:tab w:val="left" w:pos="0"/>
        </w:tabs>
        <w:spacing w:line="240" w:lineRule="auto"/>
        <w:ind w:right="567"/>
        <w:rPr>
          <w:lang w:val="de-DE"/>
        </w:rPr>
      </w:pPr>
      <w:r w:rsidRPr="00603354">
        <w:rPr>
          <w:lang w:val="de-DE"/>
        </w:rPr>
        <w:t xml:space="preserve">Die Anforderungen an die Einreichung von </w:t>
      </w:r>
      <w:r w:rsidR="00327AE6" w:rsidRPr="00C66566">
        <w:rPr>
          <w:lang w:val="de-DE" w:bidi="de-DE"/>
        </w:rPr>
        <w:t>PSURs</w:t>
      </w:r>
      <w:r w:rsidR="00327AE6" w:rsidRPr="00603354" w:rsidDel="00327AE6">
        <w:rPr>
          <w:lang w:val="de-DE"/>
        </w:rPr>
        <w:t xml:space="preserve"> </w:t>
      </w:r>
      <w:r w:rsidRPr="00603354">
        <w:rPr>
          <w:lang w:val="de-DE"/>
        </w:rPr>
        <w:t>für dieses Arzneimittel sind in der nach Artikel</w:t>
      </w:r>
      <w:ins w:id="318" w:author="Author">
        <w:r w:rsidR="00776443" w:rsidRPr="00603354">
          <w:rPr>
            <w:szCs w:val="22"/>
            <w:lang w:val="de-DE"/>
          </w:rPr>
          <w:t> </w:t>
        </w:r>
      </w:ins>
      <w:del w:id="319" w:author="Author">
        <w:r w:rsidRPr="00603354" w:rsidDel="00776443">
          <w:rPr>
            <w:lang w:val="de-DE"/>
          </w:rPr>
          <w:delText xml:space="preserve"> </w:delText>
        </w:r>
      </w:del>
      <w:r w:rsidRPr="00603354">
        <w:rPr>
          <w:lang w:val="de-DE"/>
        </w:rPr>
        <w:t>107</w:t>
      </w:r>
      <w:ins w:id="320" w:author="Author">
        <w:r w:rsidR="00776443" w:rsidRPr="00603354">
          <w:rPr>
            <w:szCs w:val="22"/>
            <w:lang w:val="de-DE"/>
          </w:rPr>
          <w:t> </w:t>
        </w:r>
      </w:ins>
      <w:del w:id="321" w:author="Author">
        <w:r w:rsidRPr="00603354" w:rsidDel="00776443">
          <w:rPr>
            <w:lang w:val="de-DE"/>
          </w:rPr>
          <w:delText xml:space="preserve"> </w:delText>
        </w:r>
      </w:del>
      <w:r w:rsidRPr="00603354">
        <w:rPr>
          <w:lang w:val="de-DE"/>
        </w:rPr>
        <w:t>c Absatz</w:t>
      </w:r>
      <w:ins w:id="322" w:author="Author">
        <w:r w:rsidR="00776443" w:rsidRPr="00603354">
          <w:rPr>
            <w:szCs w:val="22"/>
            <w:lang w:val="de-DE"/>
          </w:rPr>
          <w:t> </w:t>
        </w:r>
      </w:ins>
      <w:del w:id="323" w:author="Author">
        <w:r w:rsidRPr="00603354" w:rsidDel="00776443">
          <w:rPr>
            <w:lang w:val="de-DE"/>
          </w:rPr>
          <w:delText xml:space="preserve"> </w:delText>
        </w:r>
      </w:del>
      <w:r w:rsidRPr="00603354">
        <w:rPr>
          <w:lang w:val="de-DE"/>
        </w:rPr>
        <w:t>7 der Richtlinie 2001/83/EG vorgesehenen und im europäischen Internetportal für Arzneimittel veröffentlichten Liste der in der Union festgelegten Stichtage (</w:t>
      </w:r>
      <w:r w:rsidRPr="00C66566">
        <w:rPr>
          <w:lang w:val="de-DE"/>
        </w:rPr>
        <w:t>EURD-Liste</w:t>
      </w:r>
      <w:r w:rsidRPr="00603354">
        <w:rPr>
          <w:lang w:val="de-DE"/>
        </w:rPr>
        <w:t xml:space="preserve">) </w:t>
      </w:r>
      <w:del w:id="324" w:author="Author">
        <w:r w:rsidRPr="00603354" w:rsidDel="00776443">
          <w:rPr>
            <w:lang w:val="de-DE"/>
          </w:rPr>
          <w:delText xml:space="preserve">- </w:delText>
        </w:r>
      </w:del>
      <w:ins w:id="325" w:author="Author">
        <w:r w:rsidR="00776443">
          <w:rPr>
            <w:lang w:val="de-DE"/>
          </w:rPr>
          <w:t>–</w:t>
        </w:r>
        <w:r w:rsidR="00776443" w:rsidRPr="00603354">
          <w:rPr>
            <w:lang w:val="de-DE"/>
          </w:rPr>
          <w:t xml:space="preserve"> </w:t>
        </w:r>
      </w:ins>
      <w:r w:rsidRPr="00603354">
        <w:rPr>
          <w:lang w:val="de-DE"/>
        </w:rPr>
        <w:t xml:space="preserve">und allen künftigen Aktualisierungen </w:t>
      </w:r>
      <w:del w:id="326" w:author="Author">
        <w:r w:rsidRPr="00603354" w:rsidDel="00776443">
          <w:rPr>
            <w:lang w:val="de-DE"/>
          </w:rPr>
          <w:delText xml:space="preserve">- </w:delText>
        </w:r>
      </w:del>
      <w:ins w:id="327" w:author="Author">
        <w:r w:rsidR="00776443">
          <w:rPr>
            <w:lang w:val="de-DE"/>
          </w:rPr>
          <w:t>–</w:t>
        </w:r>
        <w:r w:rsidR="00776443" w:rsidRPr="00603354">
          <w:rPr>
            <w:lang w:val="de-DE"/>
          </w:rPr>
          <w:t xml:space="preserve"> </w:t>
        </w:r>
      </w:ins>
      <w:r w:rsidRPr="00603354">
        <w:rPr>
          <w:lang w:val="de-DE"/>
        </w:rPr>
        <w:t>festgelegt.</w:t>
      </w:r>
    </w:p>
    <w:p w14:paraId="7E487AF9" w14:textId="77777777" w:rsidR="006451BC" w:rsidRPr="00603354" w:rsidRDefault="006451BC" w:rsidP="006451BC">
      <w:pPr>
        <w:tabs>
          <w:tab w:val="left" w:pos="0"/>
        </w:tabs>
        <w:spacing w:line="240" w:lineRule="auto"/>
        <w:ind w:right="567"/>
        <w:rPr>
          <w:lang w:val="de-DE"/>
        </w:rPr>
      </w:pPr>
    </w:p>
    <w:p w14:paraId="3DA28F7A" w14:textId="77777777" w:rsidR="006451BC" w:rsidRPr="00603354" w:rsidRDefault="006451BC" w:rsidP="006451BC">
      <w:pPr>
        <w:tabs>
          <w:tab w:val="left" w:pos="0"/>
        </w:tabs>
        <w:spacing w:line="240" w:lineRule="auto"/>
        <w:ind w:right="567"/>
        <w:rPr>
          <w:lang w:val="de-DE"/>
        </w:rPr>
      </w:pPr>
      <w:r w:rsidRPr="00603354">
        <w:rPr>
          <w:lang w:val="de-DE"/>
        </w:rPr>
        <w:t xml:space="preserve">Der Inhaber der Genehmigung für das Inverkehrbringen </w:t>
      </w:r>
      <w:r w:rsidR="00327AE6" w:rsidRPr="00603354">
        <w:rPr>
          <w:lang w:val="de-DE" w:bidi="de-DE"/>
        </w:rPr>
        <w:t>(</w:t>
      </w:r>
      <w:r w:rsidR="00327AE6" w:rsidRPr="00C66566">
        <w:rPr>
          <w:lang w:val="de-DE" w:bidi="de-DE"/>
        </w:rPr>
        <w:t>MAH</w:t>
      </w:r>
      <w:r w:rsidR="00327AE6" w:rsidRPr="00603354">
        <w:rPr>
          <w:lang w:val="de-DE" w:bidi="de-DE"/>
        </w:rPr>
        <w:t xml:space="preserve">) </w:t>
      </w:r>
      <w:r w:rsidRPr="00603354">
        <w:rPr>
          <w:lang w:val="de-DE"/>
        </w:rPr>
        <w:t xml:space="preserve">legt den ersten </w:t>
      </w:r>
      <w:r w:rsidR="00327AE6" w:rsidRPr="00C66566">
        <w:rPr>
          <w:lang w:val="de-DE" w:bidi="de-DE"/>
        </w:rPr>
        <w:t>PSUR</w:t>
      </w:r>
      <w:r w:rsidRPr="00603354">
        <w:rPr>
          <w:lang w:val="de-DE"/>
        </w:rPr>
        <w:t xml:space="preserve"> für dieses Arzneimittel innerhalb von 6 Monaten nach der Zulassung vor.</w:t>
      </w:r>
    </w:p>
    <w:p w14:paraId="20672040" w14:textId="77777777" w:rsidR="00A8046B" w:rsidRPr="00603354" w:rsidRDefault="00A8046B" w:rsidP="00DB32FD">
      <w:pPr>
        <w:tabs>
          <w:tab w:val="left" w:pos="0"/>
        </w:tabs>
        <w:ind w:right="567"/>
        <w:rPr>
          <w:iCs/>
          <w:szCs w:val="22"/>
          <w:lang w:val="de-DE"/>
        </w:rPr>
      </w:pPr>
    </w:p>
    <w:p w14:paraId="2F4D046D" w14:textId="77777777" w:rsidR="00A8046B" w:rsidRPr="00603354" w:rsidRDefault="00A8046B" w:rsidP="00DB32FD">
      <w:pPr>
        <w:suppressLineNumbers/>
        <w:ind w:right="-1"/>
        <w:rPr>
          <w:noProof/>
          <w:szCs w:val="22"/>
          <w:lang w:val="de-DE"/>
        </w:rPr>
      </w:pPr>
    </w:p>
    <w:p w14:paraId="38AFA6E2" w14:textId="77777777" w:rsidR="00A8046B" w:rsidRPr="00603354" w:rsidRDefault="00A8046B" w:rsidP="00533E64">
      <w:pPr>
        <w:pStyle w:val="EMEA2"/>
        <w:ind w:left="567" w:hanging="567"/>
        <w:rPr>
          <w:lang w:val="de-DE"/>
        </w:rPr>
      </w:pPr>
      <w:r w:rsidRPr="00603354">
        <w:rPr>
          <w:lang w:val="de-DE"/>
        </w:rPr>
        <w:t>D.</w:t>
      </w:r>
      <w:r w:rsidRPr="00603354">
        <w:rPr>
          <w:lang w:val="de-DE"/>
        </w:rPr>
        <w:tab/>
        <w:t>BEDINGUNGEN ODER EINSCHRÄNKUNGEN FÜR DIE SICHERE UND WIRKSAME ANWENDUNG DES ARZNEIMITTELS</w:t>
      </w:r>
    </w:p>
    <w:p w14:paraId="45A20B69" w14:textId="77777777" w:rsidR="00A8046B" w:rsidRPr="00603354" w:rsidRDefault="00A8046B" w:rsidP="00DB32FD">
      <w:pPr>
        <w:suppressLineNumbers/>
        <w:ind w:right="-1"/>
        <w:rPr>
          <w:b/>
          <w:noProof/>
          <w:szCs w:val="22"/>
          <w:lang w:val="de-DE"/>
        </w:rPr>
      </w:pPr>
    </w:p>
    <w:p w14:paraId="749C96C7" w14:textId="77777777" w:rsidR="00A8046B" w:rsidRPr="00EB4119" w:rsidRDefault="00A8046B" w:rsidP="006E4125">
      <w:pPr>
        <w:numPr>
          <w:ilvl w:val="0"/>
          <w:numId w:val="17"/>
        </w:numPr>
        <w:suppressLineNumbers/>
        <w:tabs>
          <w:tab w:val="clear" w:pos="720"/>
          <w:tab w:val="num" w:pos="567"/>
        </w:tabs>
        <w:spacing w:line="240" w:lineRule="auto"/>
        <w:ind w:left="567" w:right="-1" w:hanging="567"/>
        <w:rPr>
          <w:b/>
          <w:lang w:val="de-DE"/>
        </w:rPr>
      </w:pPr>
      <w:r w:rsidRPr="00603354">
        <w:rPr>
          <w:b/>
          <w:noProof/>
          <w:szCs w:val="22"/>
          <w:lang w:val="de-DE"/>
        </w:rPr>
        <w:t>Risikomanagement-</w:t>
      </w:r>
      <w:r w:rsidRPr="00EB4119">
        <w:rPr>
          <w:b/>
          <w:lang w:val="de-DE"/>
        </w:rPr>
        <w:t>Plan (</w:t>
      </w:r>
      <w:r w:rsidRPr="00C66566">
        <w:rPr>
          <w:b/>
          <w:lang w:val="de-DE"/>
        </w:rPr>
        <w:t>RMP</w:t>
      </w:r>
      <w:r w:rsidRPr="00EB4119">
        <w:rPr>
          <w:b/>
          <w:lang w:val="de-DE"/>
        </w:rPr>
        <w:t>)</w:t>
      </w:r>
    </w:p>
    <w:p w14:paraId="3651561E" w14:textId="77777777" w:rsidR="00A8046B" w:rsidRPr="00EB4119" w:rsidRDefault="00A8046B" w:rsidP="00DB32FD">
      <w:pPr>
        <w:suppressLineNumbers/>
        <w:spacing w:line="240" w:lineRule="auto"/>
        <w:ind w:left="720" w:right="-1"/>
        <w:rPr>
          <w:b/>
          <w:lang w:val="de-DE"/>
        </w:rPr>
      </w:pPr>
    </w:p>
    <w:p w14:paraId="69618042" w14:textId="77777777" w:rsidR="00A8046B" w:rsidRPr="00603354" w:rsidRDefault="00A8046B" w:rsidP="00DB32FD">
      <w:pPr>
        <w:spacing w:line="240" w:lineRule="auto"/>
        <w:rPr>
          <w:szCs w:val="22"/>
          <w:lang w:val="de-DE" w:eastAsia="en-GB"/>
        </w:rPr>
      </w:pPr>
      <w:r w:rsidRPr="00603354">
        <w:rPr>
          <w:szCs w:val="22"/>
          <w:lang w:val="de-DE" w:eastAsia="en-GB"/>
        </w:rPr>
        <w:t xml:space="preserve">Der Inhaber der Genehmigung für das Inverkehrbringen </w:t>
      </w:r>
      <w:r w:rsidR="00327AE6" w:rsidRPr="00603354">
        <w:rPr>
          <w:szCs w:val="22"/>
          <w:lang w:val="de-DE" w:eastAsia="en-GB" w:bidi="de-DE"/>
        </w:rPr>
        <w:t>(</w:t>
      </w:r>
      <w:r w:rsidR="00327AE6" w:rsidRPr="00C66566">
        <w:rPr>
          <w:szCs w:val="22"/>
          <w:lang w:val="de-DE" w:eastAsia="en-GB" w:bidi="de-DE"/>
        </w:rPr>
        <w:t>MAH</w:t>
      </w:r>
      <w:r w:rsidR="00327AE6" w:rsidRPr="00603354">
        <w:rPr>
          <w:szCs w:val="22"/>
          <w:lang w:val="de-DE" w:eastAsia="en-GB" w:bidi="de-DE"/>
        </w:rPr>
        <w:t xml:space="preserve">) </w:t>
      </w:r>
      <w:r w:rsidRPr="00603354">
        <w:rPr>
          <w:szCs w:val="22"/>
          <w:lang w:val="de-DE" w:eastAsia="en-GB"/>
        </w:rPr>
        <w:t xml:space="preserve">führt die notwendigen, im vereinbarten </w:t>
      </w:r>
      <w:r w:rsidRPr="00C66566">
        <w:rPr>
          <w:szCs w:val="22"/>
          <w:lang w:val="de-DE" w:eastAsia="en-GB"/>
        </w:rPr>
        <w:t>RMP</w:t>
      </w:r>
      <w:r w:rsidRPr="00603354">
        <w:rPr>
          <w:szCs w:val="22"/>
          <w:lang w:val="de-DE" w:eastAsia="en-GB"/>
        </w:rPr>
        <w:t xml:space="preserve"> beschriebenen und in Modul</w:t>
      </w:r>
      <w:r w:rsidR="00AC56CE" w:rsidRPr="00603354">
        <w:rPr>
          <w:szCs w:val="22"/>
          <w:lang w:val="de-DE" w:eastAsia="en-GB"/>
        </w:rPr>
        <w:t> </w:t>
      </w:r>
      <w:r w:rsidRPr="00603354">
        <w:rPr>
          <w:szCs w:val="22"/>
          <w:lang w:val="de-DE" w:eastAsia="en-GB"/>
        </w:rPr>
        <w:t xml:space="preserve">1.8.2 der Zulassung dargelegten </w:t>
      </w:r>
      <w:r w:rsidRPr="00C66566">
        <w:rPr>
          <w:szCs w:val="22"/>
          <w:lang w:val="de-DE" w:eastAsia="en-GB"/>
        </w:rPr>
        <w:t>Pharmakovigilanzaktivitäten</w:t>
      </w:r>
      <w:r w:rsidRPr="00603354">
        <w:rPr>
          <w:szCs w:val="22"/>
          <w:lang w:val="de-DE" w:eastAsia="en-GB"/>
        </w:rPr>
        <w:t xml:space="preserve"> und Maßnahmen sowie alle künftigen vereinbarten Aktualisierungen</w:t>
      </w:r>
      <w:r w:rsidRPr="00603354">
        <w:rPr>
          <w:noProof/>
          <w:szCs w:val="22"/>
          <w:lang w:val="de-DE"/>
        </w:rPr>
        <w:t xml:space="preserve"> des </w:t>
      </w:r>
      <w:r w:rsidRPr="00C66566">
        <w:rPr>
          <w:noProof/>
          <w:szCs w:val="22"/>
          <w:lang w:val="de-DE"/>
        </w:rPr>
        <w:t>RMP</w:t>
      </w:r>
      <w:r w:rsidRPr="00603354">
        <w:rPr>
          <w:szCs w:val="22"/>
          <w:lang w:val="de-DE" w:eastAsia="en-GB"/>
        </w:rPr>
        <w:t xml:space="preserve"> durch.</w:t>
      </w:r>
    </w:p>
    <w:bookmarkEnd w:id="317"/>
    <w:p w14:paraId="5C824921" w14:textId="77777777" w:rsidR="00A8046B" w:rsidRPr="00603354" w:rsidRDefault="00A8046B" w:rsidP="00DB32FD">
      <w:pPr>
        <w:spacing w:line="240" w:lineRule="auto"/>
        <w:rPr>
          <w:szCs w:val="22"/>
          <w:lang w:val="de-DE" w:eastAsia="en-GB"/>
        </w:rPr>
      </w:pPr>
    </w:p>
    <w:p w14:paraId="0D3C5913" w14:textId="77777777" w:rsidR="00A8046B" w:rsidRPr="00603354" w:rsidRDefault="00A8046B" w:rsidP="00DB32FD">
      <w:pPr>
        <w:spacing w:line="240" w:lineRule="auto"/>
        <w:rPr>
          <w:szCs w:val="22"/>
          <w:lang w:val="de-DE" w:eastAsia="en-GB"/>
        </w:rPr>
      </w:pPr>
      <w:r w:rsidRPr="00603354">
        <w:rPr>
          <w:szCs w:val="22"/>
          <w:lang w:val="de-DE" w:eastAsia="en-GB"/>
        </w:rPr>
        <w:t xml:space="preserve">Ein aktualisierter </w:t>
      </w:r>
      <w:r w:rsidRPr="00C66566">
        <w:rPr>
          <w:szCs w:val="22"/>
          <w:lang w:val="de-DE" w:eastAsia="en-GB"/>
        </w:rPr>
        <w:t>RMP</w:t>
      </w:r>
      <w:r w:rsidRPr="00603354">
        <w:rPr>
          <w:szCs w:val="22"/>
          <w:lang w:val="de-DE" w:eastAsia="en-GB"/>
        </w:rPr>
        <w:t xml:space="preserve"> ist einzureichen:</w:t>
      </w:r>
    </w:p>
    <w:p w14:paraId="5F31D876" w14:textId="77777777" w:rsidR="00A8046B" w:rsidRPr="00603354" w:rsidRDefault="00A8046B" w:rsidP="00EB4119">
      <w:pPr>
        <w:pStyle w:val="BodytextAgency"/>
        <w:numPr>
          <w:ilvl w:val="0"/>
          <w:numId w:val="18"/>
        </w:numPr>
        <w:spacing w:after="0" w:line="240" w:lineRule="auto"/>
        <w:ind w:hanging="720"/>
        <w:rPr>
          <w:szCs w:val="22"/>
          <w:lang w:val="de-DE"/>
        </w:rPr>
      </w:pPr>
      <w:r w:rsidRPr="003D2BD7">
        <w:rPr>
          <w:rFonts w:ascii="Times New Roman" w:hAnsi="Times New Roman"/>
          <w:sz w:val="22"/>
          <w:lang w:val="de-DE"/>
        </w:rPr>
        <w:t>nach</w:t>
      </w:r>
      <w:r w:rsidRPr="00EB4119">
        <w:rPr>
          <w:rFonts w:ascii="Times New Roman" w:hAnsi="Times New Roman"/>
          <w:sz w:val="22"/>
          <w:lang w:val="de-DE"/>
        </w:rPr>
        <w:t xml:space="preserve"> Aufforderung durch die </w:t>
      </w:r>
      <w:r w:rsidRPr="003D2BD7">
        <w:rPr>
          <w:rFonts w:ascii="Times New Roman" w:hAnsi="Times New Roman"/>
          <w:sz w:val="22"/>
          <w:lang w:val="de-DE"/>
        </w:rPr>
        <w:t>Europäische</w:t>
      </w:r>
      <w:r w:rsidRPr="00EB4119">
        <w:rPr>
          <w:rFonts w:ascii="Times New Roman" w:hAnsi="Times New Roman"/>
          <w:sz w:val="22"/>
          <w:lang w:val="de-DE"/>
        </w:rPr>
        <w:t xml:space="preserve"> Arzneimittel-Agentur;</w:t>
      </w:r>
    </w:p>
    <w:p w14:paraId="164A074E" w14:textId="316EF81C" w:rsidR="00A8046B" w:rsidRPr="00603354" w:rsidRDefault="00A8046B" w:rsidP="00EB4119">
      <w:pPr>
        <w:pStyle w:val="BodytextAgency"/>
        <w:numPr>
          <w:ilvl w:val="0"/>
          <w:numId w:val="18"/>
        </w:numPr>
        <w:spacing w:after="0" w:line="240" w:lineRule="auto"/>
        <w:ind w:hanging="720"/>
        <w:rPr>
          <w:szCs w:val="22"/>
          <w:lang w:val="de-DE"/>
        </w:rPr>
      </w:pPr>
      <w:r w:rsidRPr="003D2BD7">
        <w:rPr>
          <w:rFonts w:ascii="Times New Roman" w:hAnsi="Times New Roman"/>
          <w:sz w:val="22"/>
          <w:lang w:val="de-DE"/>
        </w:rPr>
        <w:t>jedes</w:t>
      </w:r>
      <w:r w:rsidRPr="00EB4119">
        <w:rPr>
          <w:rFonts w:ascii="Times New Roman" w:hAnsi="Times New Roman"/>
          <w:sz w:val="22"/>
          <w:lang w:val="de-DE"/>
        </w:rPr>
        <w:t xml:space="preserve"> Mal</w:t>
      </w:r>
      <w:ins w:id="328" w:author="Author">
        <w:r w:rsidR="00FD2D33">
          <w:rPr>
            <w:rFonts w:ascii="Times New Roman" w:hAnsi="Times New Roman"/>
            <w:sz w:val="22"/>
            <w:lang w:val="de-DE"/>
          </w:rPr>
          <w:t>,</w:t>
        </w:r>
      </w:ins>
      <w:r w:rsidRPr="00EB4119">
        <w:rPr>
          <w:rFonts w:ascii="Times New Roman" w:hAnsi="Times New Roman"/>
          <w:sz w:val="22"/>
          <w:lang w:val="de-DE"/>
        </w:rPr>
        <w:t xml:space="preserve"> wenn das Risikomanagement-System geändert wird, insbesondere infolge neuer eingegangener Informationen, die zu einer wesentlichen Änderung des Nutzen-Risiko-Verhältnisses führen können</w:t>
      </w:r>
      <w:r w:rsidR="001A339D" w:rsidRPr="00EB4119">
        <w:rPr>
          <w:rFonts w:ascii="Times New Roman" w:hAnsi="Times New Roman"/>
          <w:sz w:val="22"/>
          <w:lang w:val="de-DE"/>
        </w:rPr>
        <w:t>,</w:t>
      </w:r>
      <w:r w:rsidRPr="00EB4119">
        <w:rPr>
          <w:rFonts w:ascii="Times New Roman" w:hAnsi="Times New Roman"/>
          <w:sz w:val="22"/>
          <w:lang w:val="de-DE"/>
        </w:rPr>
        <w:t xml:space="preserve"> oder infolge des Erreichens eines wichtigen Meilensteins (in Bezug auf Pharmakovigilanz oder Risikominimierung).</w:t>
      </w:r>
    </w:p>
    <w:p w14:paraId="3106E60C" w14:textId="77777777" w:rsidR="00A8046B" w:rsidRPr="00603354" w:rsidRDefault="00A8046B" w:rsidP="00DB32FD">
      <w:pPr>
        <w:spacing w:line="240" w:lineRule="auto"/>
        <w:rPr>
          <w:szCs w:val="22"/>
          <w:lang w:val="de-DE" w:eastAsia="en-GB"/>
        </w:rPr>
      </w:pPr>
    </w:p>
    <w:p w14:paraId="70B4225D" w14:textId="77777777" w:rsidR="00A8046B" w:rsidRPr="00603354" w:rsidRDefault="00A8046B" w:rsidP="00DB32FD">
      <w:pPr>
        <w:spacing w:line="240" w:lineRule="auto"/>
        <w:rPr>
          <w:szCs w:val="22"/>
          <w:lang w:val="de-DE" w:eastAsia="en-GB"/>
        </w:rPr>
      </w:pPr>
      <w:r w:rsidRPr="00603354">
        <w:rPr>
          <w:szCs w:val="22"/>
          <w:lang w:val="de-DE" w:eastAsia="en-GB"/>
        </w:rPr>
        <w:t xml:space="preserve">Fallen die Vorlage eines </w:t>
      </w:r>
      <w:r w:rsidRPr="00C66566">
        <w:rPr>
          <w:szCs w:val="22"/>
          <w:lang w:val="de-DE" w:eastAsia="en-GB"/>
        </w:rPr>
        <w:t>PSUR</w:t>
      </w:r>
      <w:r w:rsidRPr="00603354">
        <w:rPr>
          <w:szCs w:val="22"/>
          <w:lang w:val="de-DE" w:eastAsia="en-GB"/>
        </w:rPr>
        <w:t xml:space="preserve"> und die Aktualisierung eines </w:t>
      </w:r>
      <w:r w:rsidRPr="00C66566">
        <w:rPr>
          <w:szCs w:val="22"/>
          <w:lang w:val="de-DE" w:eastAsia="en-GB"/>
        </w:rPr>
        <w:t>RMP</w:t>
      </w:r>
      <w:r w:rsidRPr="00603354">
        <w:rPr>
          <w:szCs w:val="22"/>
          <w:lang w:val="de-DE" w:eastAsia="en-GB"/>
        </w:rPr>
        <w:t xml:space="preserve"> zeitlich zusammen, können beide gleichzeitig vorgelegt werden.</w:t>
      </w:r>
    </w:p>
    <w:p w14:paraId="499738FA" w14:textId="77777777" w:rsidR="00A8046B" w:rsidRPr="00603354" w:rsidRDefault="00A8046B" w:rsidP="00DB32FD">
      <w:pPr>
        <w:spacing w:line="240" w:lineRule="auto"/>
        <w:rPr>
          <w:szCs w:val="22"/>
          <w:lang w:val="de-DE" w:eastAsia="en-GB"/>
        </w:rPr>
      </w:pPr>
    </w:p>
    <w:p w14:paraId="4971BDF0" w14:textId="77777777" w:rsidR="00A8046B" w:rsidRPr="00603354" w:rsidRDefault="00A8046B" w:rsidP="004879E0">
      <w:pPr>
        <w:numPr>
          <w:ilvl w:val="0"/>
          <w:numId w:val="17"/>
        </w:numPr>
        <w:suppressLineNumbers/>
        <w:tabs>
          <w:tab w:val="clear" w:pos="720"/>
          <w:tab w:val="num" w:pos="567"/>
        </w:tabs>
        <w:spacing w:line="240" w:lineRule="auto"/>
        <w:ind w:left="567" w:right="-1" w:hanging="567"/>
        <w:rPr>
          <w:b/>
          <w:szCs w:val="22"/>
          <w:lang w:val="de-DE"/>
        </w:rPr>
      </w:pPr>
      <w:r w:rsidRPr="00603354">
        <w:rPr>
          <w:b/>
          <w:szCs w:val="22"/>
          <w:lang w:val="de-DE"/>
        </w:rPr>
        <w:t>Zusätzliche Maßnahmen zur Risikominimierung</w:t>
      </w:r>
    </w:p>
    <w:p w14:paraId="2B908857" w14:textId="77777777" w:rsidR="00A8046B" w:rsidRPr="00603354" w:rsidRDefault="00A8046B" w:rsidP="00DB32FD">
      <w:pPr>
        <w:suppressLineNumbers/>
        <w:spacing w:line="240" w:lineRule="auto"/>
        <w:ind w:right="-1"/>
        <w:rPr>
          <w:iCs/>
          <w:noProof/>
          <w:szCs w:val="22"/>
          <w:lang w:val="de-DE"/>
        </w:rPr>
      </w:pPr>
    </w:p>
    <w:p w14:paraId="62CB3783" w14:textId="77777777" w:rsidR="00A8046B" w:rsidRPr="00603354" w:rsidRDefault="00A8046B" w:rsidP="00DB32FD">
      <w:pPr>
        <w:pStyle w:val="BodytextAgency"/>
        <w:spacing w:after="0" w:line="240" w:lineRule="auto"/>
        <w:rPr>
          <w:rFonts w:ascii="Times New Roman" w:hAnsi="Times New Roman"/>
          <w:sz w:val="22"/>
          <w:szCs w:val="22"/>
          <w:lang w:val="de-DE"/>
        </w:rPr>
      </w:pPr>
      <w:r w:rsidRPr="00603354">
        <w:rPr>
          <w:rFonts w:ascii="Times New Roman" w:hAnsi="Times New Roman"/>
          <w:sz w:val="22"/>
          <w:szCs w:val="22"/>
          <w:lang w:val="de-DE"/>
        </w:rPr>
        <w:t>Vor der Markteinführung in jedem Mitgliedsstaat vereinbart der Inhaber der Genehmigung für das Inverkehrbringen mit der zuständigen nationalen Behörde ein Schulungsprogramm.</w:t>
      </w:r>
    </w:p>
    <w:p w14:paraId="291D887D" w14:textId="77777777" w:rsidR="00A8046B" w:rsidRPr="00603354" w:rsidRDefault="00A8046B" w:rsidP="00DB32FD">
      <w:pPr>
        <w:pStyle w:val="BodytextAgency"/>
        <w:spacing w:after="0" w:line="240" w:lineRule="auto"/>
        <w:rPr>
          <w:rFonts w:ascii="Times New Roman" w:hAnsi="Times New Roman"/>
          <w:sz w:val="22"/>
          <w:szCs w:val="22"/>
          <w:lang w:val="de-DE"/>
        </w:rPr>
      </w:pPr>
      <w:r w:rsidRPr="00603354">
        <w:rPr>
          <w:rFonts w:ascii="Times New Roman" w:hAnsi="Times New Roman"/>
          <w:sz w:val="22"/>
          <w:szCs w:val="22"/>
          <w:lang w:val="de-DE"/>
        </w:rPr>
        <w:t xml:space="preserve">Der Inhaber der Genehmigung für das Inverkehrbringen stellt nach Abstimmung mit der zuständigen nationalen Behörde eines jeden Mitgliedsstaats, in dem </w:t>
      </w:r>
      <w:r w:rsidR="00B70303" w:rsidRPr="00C66566">
        <w:rPr>
          <w:rFonts w:ascii="Times New Roman" w:hAnsi="Times New Roman"/>
          <w:sz w:val="22"/>
          <w:szCs w:val="22"/>
          <w:lang w:val="de-DE"/>
        </w:rPr>
        <w:t>AUBAGIO</w:t>
      </w:r>
      <w:r w:rsidRPr="00603354">
        <w:rPr>
          <w:rFonts w:ascii="Times New Roman" w:hAnsi="Times New Roman"/>
          <w:sz w:val="22"/>
          <w:szCs w:val="22"/>
          <w:lang w:val="de-DE"/>
        </w:rPr>
        <w:t xml:space="preserve"> vermarktet wird</w:t>
      </w:r>
      <w:r w:rsidR="001A339D" w:rsidRPr="00603354">
        <w:rPr>
          <w:rFonts w:ascii="Times New Roman" w:hAnsi="Times New Roman"/>
          <w:sz w:val="22"/>
          <w:szCs w:val="22"/>
          <w:lang w:val="de-DE"/>
        </w:rPr>
        <w:t>,</w:t>
      </w:r>
      <w:r w:rsidRPr="00603354">
        <w:rPr>
          <w:rFonts w:ascii="Times New Roman" w:hAnsi="Times New Roman"/>
          <w:sz w:val="22"/>
          <w:szCs w:val="22"/>
          <w:lang w:val="de-DE"/>
        </w:rPr>
        <w:t xml:space="preserve"> und nach deren Zustimmung sicher, dass zum Zeitpunkt des Inverkehrbringens und danach alle Ärzte/Angehörige der Gesundheitsberufe, die erwartungsgemäß </w:t>
      </w:r>
      <w:r w:rsidR="00B70303" w:rsidRPr="00C66566">
        <w:rPr>
          <w:rFonts w:ascii="Times New Roman" w:hAnsi="Times New Roman"/>
          <w:sz w:val="22"/>
          <w:szCs w:val="22"/>
          <w:lang w:val="de-DE"/>
        </w:rPr>
        <w:t>AUBAGIO</w:t>
      </w:r>
      <w:r w:rsidRPr="00603354">
        <w:rPr>
          <w:rFonts w:ascii="Times New Roman" w:hAnsi="Times New Roman"/>
          <w:sz w:val="22"/>
          <w:szCs w:val="22"/>
          <w:lang w:val="de-DE"/>
        </w:rPr>
        <w:t xml:space="preserve"> anwenden werden, die folgenden Materialien erhalten:</w:t>
      </w:r>
    </w:p>
    <w:p w14:paraId="6D09EC76" w14:textId="4948F05E" w:rsidR="00A8046B" w:rsidRPr="00603354" w:rsidRDefault="00A8046B" w:rsidP="009A5C04">
      <w:pPr>
        <w:pStyle w:val="BodytextAgency"/>
        <w:numPr>
          <w:ilvl w:val="0"/>
          <w:numId w:val="18"/>
        </w:numPr>
        <w:spacing w:after="0" w:line="240" w:lineRule="auto"/>
        <w:rPr>
          <w:rFonts w:ascii="Times New Roman" w:hAnsi="Times New Roman"/>
          <w:sz w:val="22"/>
          <w:szCs w:val="22"/>
          <w:lang w:val="de-DE"/>
        </w:rPr>
      </w:pPr>
      <w:r w:rsidRPr="00603354">
        <w:rPr>
          <w:rFonts w:ascii="Times New Roman" w:hAnsi="Times New Roman"/>
          <w:sz w:val="22"/>
          <w:szCs w:val="22"/>
          <w:lang w:val="de-DE"/>
        </w:rPr>
        <w:t>Zusammenfassung der Merkmale des Arzneimittels (Fachinformation)</w:t>
      </w:r>
      <w:ins w:id="329" w:author="Author">
        <w:r w:rsidR="00FD2D33">
          <w:rPr>
            <w:rFonts w:ascii="Times New Roman" w:hAnsi="Times New Roman"/>
            <w:sz w:val="22"/>
            <w:szCs w:val="22"/>
            <w:lang w:val="de-DE"/>
          </w:rPr>
          <w:t>,</w:t>
        </w:r>
      </w:ins>
      <w:r w:rsidRPr="00603354">
        <w:rPr>
          <w:rFonts w:ascii="Times New Roman" w:hAnsi="Times New Roman"/>
          <w:sz w:val="22"/>
          <w:szCs w:val="22"/>
          <w:lang w:val="de-DE"/>
        </w:rPr>
        <w:t xml:space="preserve"> </w:t>
      </w:r>
    </w:p>
    <w:p w14:paraId="30C16EE4" w14:textId="7E01197C" w:rsidR="00A8046B" w:rsidRPr="00603354" w:rsidRDefault="00A8046B" w:rsidP="009A5C04">
      <w:pPr>
        <w:pStyle w:val="BodytextAgency"/>
        <w:numPr>
          <w:ilvl w:val="0"/>
          <w:numId w:val="18"/>
        </w:numPr>
        <w:spacing w:after="0" w:line="240" w:lineRule="auto"/>
        <w:rPr>
          <w:rFonts w:ascii="Times New Roman" w:hAnsi="Times New Roman"/>
          <w:sz w:val="22"/>
          <w:szCs w:val="22"/>
          <w:lang w:val="de-DE"/>
        </w:rPr>
      </w:pPr>
      <w:r w:rsidRPr="00603354">
        <w:rPr>
          <w:rFonts w:ascii="Times New Roman" w:hAnsi="Times New Roman"/>
          <w:sz w:val="22"/>
          <w:szCs w:val="22"/>
          <w:lang w:val="de-DE"/>
        </w:rPr>
        <w:t>Gesprächsleitfaden für Ärzte/Angehörige der Gesundheitsberufe</w:t>
      </w:r>
      <w:ins w:id="330" w:author="Author">
        <w:r w:rsidR="00FD2D33">
          <w:rPr>
            <w:rFonts w:ascii="Times New Roman" w:hAnsi="Times New Roman"/>
            <w:sz w:val="22"/>
            <w:szCs w:val="22"/>
            <w:lang w:val="de-DE"/>
          </w:rPr>
          <w:t>,</w:t>
        </w:r>
      </w:ins>
    </w:p>
    <w:p w14:paraId="07C7FCC5" w14:textId="4986E212" w:rsidR="00A8046B" w:rsidRPr="00603354" w:rsidRDefault="00A8046B" w:rsidP="009A5C04">
      <w:pPr>
        <w:pStyle w:val="BodytextAgency"/>
        <w:numPr>
          <w:ilvl w:val="0"/>
          <w:numId w:val="18"/>
        </w:numPr>
        <w:spacing w:after="0" w:line="240" w:lineRule="auto"/>
        <w:rPr>
          <w:rFonts w:ascii="Times New Roman" w:hAnsi="Times New Roman"/>
          <w:sz w:val="22"/>
          <w:szCs w:val="22"/>
          <w:lang w:val="de-DE"/>
        </w:rPr>
      </w:pPr>
      <w:r w:rsidRPr="00603354">
        <w:rPr>
          <w:rFonts w:ascii="Times New Roman" w:hAnsi="Times New Roman"/>
          <w:sz w:val="22"/>
          <w:szCs w:val="22"/>
          <w:lang w:val="de-DE"/>
        </w:rPr>
        <w:t>Patienteninformationskarte</w:t>
      </w:r>
      <w:ins w:id="331" w:author="Author">
        <w:r w:rsidR="00FD2D33">
          <w:rPr>
            <w:rFonts w:ascii="Times New Roman" w:hAnsi="Times New Roman"/>
            <w:sz w:val="22"/>
            <w:szCs w:val="22"/>
            <w:lang w:val="de-DE"/>
          </w:rPr>
          <w:t>.</w:t>
        </w:r>
      </w:ins>
    </w:p>
    <w:p w14:paraId="1E38C02D" w14:textId="77777777" w:rsidR="00A8046B" w:rsidRPr="00603354" w:rsidRDefault="00A8046B" w:rsidP="00DB32FD">
      <w:pPr>
        <w:autoSpaceDE w:val="0"/>
        <w:autoSpaceDN w:val="0"/>
        <w:spacing w:line="240" w:lineRule="auto"/>
        <w:rPr>
          <w:szCs w:val="22"/>
          <w:lang w:val="de-DE" w:eastAsia="en-GB"/>
        </w:rPr>
      </w:pPr>
    </w:p>
    <w:p w14:paraId="02313114" w14:textId="77777777" w:rsidR="00A8046B" w:rsidRPr="00603354" w:rsidRDefault="00A8046B" w:rsidP="00DB32FD">
      <w:pPr>
        <w:autoSpaceDE w:val="0"/>
        <w:autoSpaceDN w:val="0"/>
        <w:spacing w:line="240" w:lineRule="auto"/>
        <w:rPr>
          <w:szCs w:val="22"/>
          <w:lang w:val="de-DE" w:eastAsia="en-GB"/>
        </w:rPr>
      </w:pPr>
      <w:r w:rsidRPr="00603354">
        <w:rPr>
          <w:szCs w:val="22"/>
          <w:lang w:val="de-DE" w:eastAsia="en-GB"/>
        </w:rPr>
        <w:t>Der Gesprächsleitfaden für Ärzte</w:t>
      </w:r>
      <w:r w:rsidRPr="00603354">
        <w:rPr>
          <w:szCs w:val="22"/>
          <w:lang w:val="de-DE"/>
        </w:rPr>
        <w:t>/Angehörige der Gesundheitsberufe</w:t>
      </w:r>
      <w:r w:rsidRPr="00603354">
        <w:rPr>
          <w:szCs w:val="22"/>
          <w:lang w:val="de-DE" w:eastAsia="en-GB"/>
        </w:rPr>
        <w:t xml:space="preserve"> wird die folgenden wichtigen Informationen beinhalten: </w:t>
      </w:r>
    </w:p>
    <w:p w14:paraId="34347E9E" w14:textId="77777777" w:rsidR="00A8046B" w:rsidRPr="00603354" w:rsidRDefault="00A8046B" w:rsidP="00DB32FD">
      <w:pPr>
        <w:autoSpaceDE w:val="0"/>
        <w:autoSpaceDN w:val="0"/>
        <w:spacing w:line="240" w:lineRule="auto"/>
        <w:rPr>
          <w:szCs w:val="22"/>
          <w:lang w:val="de-DE" w:eastAsia="en-GB"/>
        </w:rPr>
      </w:pPr>
    </w:p>
    <w:p w14:paraId="5CEA4FA3" w14:textId="26F4F07B" w:rsidR="00A8046B" w:rsidRPr="0014035B" w:rsidRDefault="00A8046B" w:rsidP="00E00529">
      <w:pPr>
        <w:pStyle w:val="BodytextAgency"/>
        <w:spacing w:after="0" w:line="240" w:lineRule="auto"/>
        <w:rPr>
          <w:rFonts w:ascii="Times New Roman" w:hAnsi="Times New Roman"/>
          <w:sz w:val="22"/>
          <w:szCs w:val="22"/>
          <w:lang w:val="de-DE"/>
        </w:rPr>
      </w:pPr>
      <w:r w:rsidRPr="00603354">
        <w:rPr>
          <w:rFonts w:ascii="Times New Roman" w:hAnsi="Times New Roman"/>
          <w:sz w:val="22"/>
          <w:szCs w:val="22"/>
          <w:lang w:val="de-DE"/>
        </w:rPr>
        <w:t>1. Die Ärzte/Angehörige</w:t>
      </w:r>
      <w:ins w:id="332" w:author="Author">
        <w:r w:rsidR="00FD2D33">
          <w:rPr>
            <w:rFonts w:ascii="Times New Roman" w:hAnsi="Times New Roman"/>
            <w:sz w:val="22"/>
            <w:szCs w:val="22"/>
            <w:lang w:val="de-DE"/>
          </w:rPr>
          <w:t>n</w:t>
        </w:r>
      </w:ins>
      <w:r w:rsidRPr="00603354">
        <w:rPr>
          <w:rFonts w:ascii="Times New Roman" w:hAnsi="Times New Roman"/>
          <w:sz w:val="22"/>
          <w:szCs w:val="22"/>
          <w:lang w:val="de-DE"/>
        </w:rPr>
        <w:t xml:space="preserve"> der Gesundheitsberufe</w:t>
      </w:r>
      <w:r w:rsidRPr="00603354">
        <w:rPr>
          <w:szCs w:val="22"/>
          <w:lang w:val="de-DE"/>
        </w:rPr>
        <w:t xml:space="preserve"> </w:t>
      </w:r>
      <w:r w:rsidRPr="00603354">
        <w:rPr>
          <w:rFonts w:ascii="Times New Roman" w:hAnsi="Times New Roman"/>
          <w:sz w:val="22"/>
          <w:szCs w:val="22"/>
          <w:lang w:val="de-DE"/>
        </w:rPr>
        <w:t xml:space="preserve">sollen mit ihren Patienten die unten im </w:t>
      </w:r>
      <w:r w:rsidRPr="003D2BD7">
        <w:rPr>
          <w:rFonts w:ascii="Times New Roman" w:hAnsi="Times New Roman"/>
          <w:sz w:val="22"/>
          <w:szCs w:val="22"/>
          <w:lang w:val="de-DE"/>
        </w:rPr>
        <w:t>Einzelnen</w:t>
      </w:r>
      <w:r w:rsidRPr="00603354">
        <w:rPr>
          <w:rFonts w:ascii="Times New Roman" w:hAnsi="Times New Roman"/>
          <w:sz w:val="22"/>
          <w:szCs w:val="22"/>
          <w:lang w:val="de-DE"/>
        </w:rPr>
        <w:t xml:space="preserve"> genannten spezifischen Sicherheitsaspekte von </w:t>
      </w:r>
      <w:r w:rsidR="00B70303" w:rsidRPr="00C66566">
        <w:rPr>
          <w:rFonts w:ascii="Times New Roman" w:hAnsi="Times New Roman"/>
          <w:sz w:val="22"/>
          <w:szCs w:val="22"/>
          <w:lang w:val="de-DE"/>
        </w:rPr>
        <w:t>AUBAGIO</w:t>
      </w:r>
      <w:r w:rsidRPr="00554753">
        <w:rPr>
          <w:rFonts w:ascii="Times New Roman" w:hAnsi="Times New Roman"/>
          <w:sz w:val="22"/>
          <w:szCs w:val="22"/>
          <w:lang w:val="de-DE"/>
        </w:rPr>
        <w:t xml:space="preserve"> einschließlich der Untersuchungen und Vorsic</w:t>
      </w:r>
      <w:r w:rsidRPr="00D74514">
        <w:rPr>
          <w:rFonts w:ascii="Times New Roman" w:hAnsi="Times New Roman"/>
          <w:sz w:val="22"/>
          <w:szCs w:val="22"/>
          <w:lang w:val="de-DE"/>
        </w:rPr>
        <w:t xml:space="preserve">htsmaßnahmen für eine sichere Anwendung </w:t>
      </w:r>
      <w:r w:rsidR="004552A6" w:rsidRPr="00BC25EA">
        <w:rPr>
          <w:rFonts w:ascii="Times New Roman" w:hAnsi="Times New Roman"/>
          <w:sz w:val="22"/>
          <w:szCs w:val="22"/>
          <w:lang w:val="de-DE"/>
        </w:rPr>
        <w:t>bei der ersten Ver</w:t>
      </w:r>
      <w:r w:rsidR="00A056E5">
        <w:rPr>
          <w:rFonts w:ascii="Times New Roman" w:hAnsi="Times New Roman"/>
          <w:sz w:val="22"/>
          <w:szCs w:val="22"/>
          <w:lang w:val="de-DE"/>
        </w:rPr>
        <w:t>ordnung</w:t>
      </w:r>
      <w:r w:rsidR="004552A6" w:rsidRPr="00BC25EA">
        <w:rPr>
          <w:rFonts w:ascii="Times New Roman" w:hAnsi="Times New Roman"/>
          <w:sz w:val="22"/>
          <w:szCs w:val="22"/>
          <w:lang w:val="de-DE"/>
        </w:rPr>
        <w:t xml:space="preserve">, </w:t>
      </w:r>
      <w:r w:rsidR="004552A6" w:rsidRPr="002E4FFB">
        <w:rPr>
          <w:rFonts w:ascii="Times New Roman" w:hAnsi="Times New Roman"/>
          <w:sz w:val="22"/>
          <w:szCs w:val="22"/>
          <w:lang w:val="de-DE"/>
        </w:rPr>
        <w:t>und regelmäßig während der Behandlung</w:t>
      </w:r>
      <w:r w:rsidR="004552A6" w:rsidRPr="0014035B">
        <w:rPr>
          <w:rFonts w:ascii="Times New Roman" w:hAnsi="Times New Roman"/>
          <w:sz w:val="22"/>
          <w:szCs w:val="22"/>
          <w:lang w:val="de-DE"/>
        </w:rPr>
        <w:t xml:space="preserve">, </w:t>
      </w:r>
      <w:r w:rsidRPr="0014035B">
        <w:rPr>
          <w:rFonts w:ascii="Times New Roman" w:hAnsi="Times New Roman"/>
          <w:sz w:val="22"/>
          <w:szCs w:val="22"/>
          <w:lang w:val="de-DE"/>
        </w:rPr>
        <w:t>wie folgt besprechen:</w:t>
      </w:r>
    </w:p>
    <w:p w14:paraId="23FE01B3" w14:textId="77777777" w:rsidR="00A8046B" w:rsidRPr="0014035B" w:rsidRDefault="00A8046B" w:rsidP="009A5C04">
      <w:pPr>
        <w:pStyle w:val="BodytextAgency"/>
        <w:numPr>
          <w:ilvl w:val="0"/>
          <w:numId w:val="19"/>
        </w:numPr>
        <w:spacing w:after="0" w:line="240" w:lineRule="auto"/>
        <w:rPr>
          <w:rFonts w:ascii="Times New Roman" w:hAnsi="Times New Roman"/>
          <w:sz w:val="22"/>
          <w:szCs w:val="22"/>
          <w:lang w:val="de-DE"/>
        </w:rPr>
      </w:pPr>
      <w:r w:rsidRPr="0014035B">
        <w:rPr>
          <w:rFonts w:ascii="Times New Roman" w:hAnsi="Times New Roman"/>
          <w:sz w:val="22"/>
          <w:szCs w:val="22"/>
          <w:lang w:val="de-DE"/>
        </w:rPr>
        <w:t>Risiko einer Beeinträchtigung der Leberfunktion</w:t>
      </w:r>
    </w:p>
    <w:p w14:paraId="6293EF91" w14:textId="3AF201CC" w:rsidR="00A8046B" w:rsidRPr="00FB24A1" w:rsidRDefault="00A8046B">
      <w:pPr>
        <w:pStyle w:val="BodytextAgency"/>
        <w:numPr>
          <w:ilvl w:val="1"/>
          <w:numId w:val="83"/>
        </w:numPr>
        <w:spacing w:after="0" w:line="240" w:lineRule="auto"/>
        <w:rPr>
          <w:rFonts w:ascii="Times New Roman" w:hAnsi="Times New Roman"/>
          <w:sz w:val="22"/>
          <w:szCs w:val="22"/>
          <w:lang w:val="de-DE"/>
        </w:rPr>
        <w:pPrChange w:id="333" w:author="Author">
          <w:pPr>
            <w:pStyle w:val="BodytextAgency"/>
            <w:numPr>
              <w:ilvl w:val="1"/>
              <w:numId w:val="19"/>
            </w:numPr>
            <w:spacing w:after="0" w:line="240" w:lineRule="auto"/>
            <w:ind w:left="1440" w:hanging="360"/>
          </w:pPr>
        </w:pPrChange>
      </w:pPr>
      <w:r w:rsidRPr="0047222A">
        <w:rPr>
          <w:rFonts w:ascii="Times New Roman" w:hAnsi="Times New Roman"/>
          <w:sz w:val="22"/>
          <w:szCs w:val="22"/>
          <w:lang w:val="de-DE"/>
        </w:rPr>
        <w:t>Notwendigkeit von L</w:t>
      </w:r>
      <w:r w:rsidRPr="00A45D79">
        <w:rPr>
          <w:rFonts w:ascii="Times New Roman" w:hAnsi="Times New Roman"/>
          <w:sz w:val="22"/>
          <w:szCs w:val="22"/>
          <w:lang w:val="de-DE"/>
        </w:rPr>
        <w:t xml:space="preserve">eberfunktionsuntersuchungen vor </w:t>
      </w:r>
      <w:r w:rsidR="004552A6" w:rsidRPr="00A45D79">
        <w:rPr>
          <w:rFonts w:ascii="Times New Roman" w:hAnsi="Times New Roman"/>
          <w:sz w:val="22"/>
          <w:szCs w:val="22"/>
          <w:lang w:val="de-DE"/>
        </w:rPr>
        <w:t xml:space="preserve">dem </w:t>
      </w:r>
      <w:r w:rsidR="004552A6" w:rsidRPr="00FB24A1">
        <w:rPr>
          <w:rFonts w:ascii="Times New Roman" w:hAnsi="Times New Roman"/>
          <w:sz w:val="22"/>
          <w:szCs w:val="22"/>
          <w:lang w:val="de-DE"/>
        </w:rPr>
        <w:t xml:space="preserve">Beginn </w:t>
      </w:r>
      <w:r w:rsidRPr="00FB24A1">
        <w:rPr>
          <w:rFonts w:ascii="Times New Roman" w:hAnsi="Times New Roman"/>
          <w:sz w:val="22"/>
          <w:szCs w:val="22"/>
          <w:lang w:val="de-DE"/>
        </w:rPr>
        <w:t>und regelmäßig während der Behandlung</w:t>
      </w:r>
      <w:ins w:id="334" w:author="Author">
        <w:r w:rsidR="00376ECB">
          <w:rPr>
            <w:rFonts w:ascii="Times New Roman" w:hAnsi="Times New Roman"/>
            <w:sz w:val="22"/>
            <w:szCs w:val="22"/>
            <w:lang w:val="de-DE"/>
          </w:rPr>
          <w:t>,</w:t>
        </w:r>
      </w:ins>
    </w:p>
    <w:p w14:paraId="605A68B6" w14:textId="2BB8C515" w:rsidR="00A8046B" w:rsidRPr="00603354" w:rsidRDefault="00A8046B">
      <w:pPr>
        <w:pStyle w:val="BodytextAgency"/>
        <w:numPr>
          <w:ilvl w:val="1"/>
          <w:numId w:val="83"/>
        </w:numPr>
        <w:spacing w:after="0" w:line="240" w:lineRule="auto"/>
        <w:rPr>
          <w:rFonts w:ascii="Times New Roman" w:hAnsi="Times New Roman"/>
          <w:sz w:val="22"/>
          <w:szCs w:val="22"/>
          <w:lang w:val="de-DE"/>
        </w:rPr>
        <w:pPrChange w:id="335" w:author="Author">
          <w:pPr>
            <w:pStyle w:val="BodytextAgency"/>
            <w:numPr>
              <w:ilvl w:val="1"/>
              <w:numId w:val="19"/>
            </w:numPr>
            <w:spacing w:after="0" w:line="240" w:lineRule="auto"/>
            <w:ind w:left="1440" w:hanging="360"/>
          </w:pPr>
        </w:pPrChange>
      </w:pPr>
      <w:r w:rsidRPr="00FB24A1">
        <w:rPr>
          <w:rFonts w:ascii="Times New Roman" w:hAnsi="Times New Roman"/>
          <w:sz w:val="22"/>
          <w:szCs w:val="22"/>
          <w:lang w:val="de-DE"/>
        </w:rPr>
        <w:t>Aufklärung der Patienten über Anzeichen und Symptome einer Lebererkrankung</w:t>
      </w:r>
      <w:r w:rsidRPr="00603354">
        <w:rPr>
          <w:rFonts w:ascii="Times New Roman" w:hAnsi="Times New Roman"/>
          <w:sz w:val="22"/>
          <w:szCs w:val="22"/>
          <w:lang w:val="de-DE"/>
        </w:rPr>
        <w:t xml:space="preserve"> und die Notwendigkeit</w:t>
      </w:r>
      <w:r w:rsidR="001A339D" w:rsidRPr="00603354">
        <w:rPr>
          <w:rFonts w:ascii="Times New Roman" w:hAnsi="Times New Roman"/>
          <w:sz w:val="22"/>
          <w:szCs w:val="22"/>
          <w:lang w:val="de-DE"/>
        </w:rPr>
        <w:t>,</w:t>
      </w:r>
      <w:r w:rsidRPr="00603354">
        <w:rPr>
          <w:rFonts w:ascii="Times New Roman" w:hAnsi="Times New Roman"/>
          <w:sz w:val="22"/>
          <w:szCs w:val="22"/>
          <w:lang w:val="de-DE"/>
        </w:rPr>
        <w:t xml:space="preserve"> ihrem Arzt diese bei Auftreten zu berichten</w:t>
      </w:r>
      <w:del w:id="336" w:author="Author">
        <w:r w:rsidRPr="00603354" w:rsidDel="00376ECB">
          <w:rPr>
            <w:rFonts w:ascii="Times New Roman" w:hAnsi="Times New Roman"/>
            <w:sz w:val="22"/>
            <w:szCs w:val="22"/>
            <w:lang w:val="de-DE"/>
          </w:rPr>
          <w:delText>,</w:delText>
        </w:r>
      </w:del>
      <w:ins w:id="337" w:author="Author">
        <w:r w:rsidR="00376ECB">
          <w:rPr>
            <w:rFonts w:ascii="Times New Roman" w:hAnsi="Times New Roman"/>
            <w:sz w:val="22"/>
            <w:szCs w:val="22"/>
            <w:lang w:val="de-DE"/>
          </w:rPr>
          <w:t>.</w:t>
        </w:r>
      </w:ins>
    </w:p>
    <w:p w14:paraId="0770028F" w14:textId="77777777" w:rsidR="00A8046B" w:rsidRPr="00EB4119" w:rsidRDefault="00A8046B" w:rsidP="009A5C04">
      <w:pPr>
        <w:pStyle w:val="BodytextAgency"/>
        <w:numPr>
          <w:ilvl w:val="0"/>
          <w:numId w:val="19"/>
        </w:numPr>
        <w:spacing w:after="0" w:line="240" w:lineRule="auto"/>
        <w:rPr>
          <w:rFonts w:ascii="Times New Roman" w:hAnsi="Times New Roman"/>
          <w:sz w:val="22"/>
          <w:lang w:val="de-DE"/>
        </w:rPr>
      </w:pPr>
      <w:r w:rsidRPr="00EB4119">
        <w:rPr>
          <w:rFonts w:ascii="Times New Roman" w:hAnsi="Times New Roman"/>
          <w:sz w:val="22"/>
          <w:lang w:val="de-DE"/>
        </w:rPr>
        <w:t>Mögliches Risiko einer Teratogenität</w:t>
      </w:r>
    </w:p>
    <w:p w14:paraId="6F1EE5C3" w14:textId="77777777" w:rsidR="00F02E39" w:rsidRPr="00603354" w:rsidRDefault="00F02E39" w:rsidP="00EA4C6D">
      <w:pPr>
        <w:pStyle w:val="BodytextAgency"/>
        <w:numPr>
          <w:ilvl w:val="1"/>
          <w:numId w:val="48"/>
        </w:numPr>
        <w:spacing w:after="0" w:line="240" w:lineRule="auto"/>
        <w:rPr>
          <w:rFonts w:ascii="Times New Roman" w:hAnsi="Times New Roman"/>
          <w:sz w:val="22"/>
          <w:szCs w:val="22"/>
          <w:lang w:val="de-DE"/>
        </w:rPr>
      </w:pPr>
      <w:r w:rsidRPr="00603354">
        <w:rPr>
          <w:rFonts w:ascii="Times New Roman" w:hAnsi="Times New Roman"/>
          <w:sz w:val="22"/>
          <w:szCs w:val="22"/>
          <w:lang w:val="de-DE"/>
        </w:rPr>
        <w:t>Frauen im gebärfähigen Alter, einschließlich Jugendliche/ihre Eltern oder Betreu</w:t>
      </w:r>
      <w:r w:rsidR="00E27460" w:rsidRPr="00603354">
        <w:rPr>
          <w:rFonts w:ascii="Times New Roman" w:hAnsi="Times New Roman"/>
          <w:sz w:val="22"/>
          <w:szCs w:val="22"/>
          <w:lang w:val="de-DE"/>
        </w:rPr>
        <w:t>ungspersonen</w:t>
      </w:r>
      <w:r w:rsidRPr="00603354">
        <w:rPr>
          <w:rFonts w:ascii="Times New Roman" w:hAnsi="Times New Roman"/>
          <w:sz w:val="22"/>
          <w:szCs w:val="22"/>
          <w:lang w:val="de-DE"/>
        </w:rPr>
        <w:t xml:space="preserve"> sind </w:t>
      </w:r>
      <w:r w:rsidR="00A056E5">
        <w:rPr>
          <w:rFonts w:ascii="Times New Roman" w:hAnsi="Times New Roman"/>
          <w:sz w:val="22"/>
          <w:szCs w:val="22"/>
          <w:lang w:val="de-DE"/>
        </w:rPr>
        <w:t>darauf hinzuweisen</w:t>
      </w:r>
      <w:r w:rsidRPr="00603354">
        <w:rPr>
          <w:rFonts w:ascii="Times New Roman" w:hAnsi="Times New Roman"/>
          <w:sz w:val="22"/>
          <w:szCs w:val="22"/>
          <w:lang w:val="de-DE"/>
        </w:rPr>
        <w:t xml:space="preserve">, dass </w:t>
      </w:r>
      <w:r w:rsidRPr="00C66566">
        <w:rPr>
          <w:rFonts w:ascii="Times New Roman" w:hAnsi="Times New Roman"/>
          <w:sz w:val="22"/>
          <w:szCs w:val="22"/>
          <w:lang w:val="de-DE"/>
        </w:rPr>
        <w:t>AUBAGIO</w:t>
      </w:r>
      <w:r w:rsidRPr="00603354">
        <w:rPr>
          <w:rFonts w:ascii="Times New Roman" w:hAnsi="Times New Roman"/>
          <w:sz w:val="22"/>
          <w:szCs w:val="22"/>
          <w:lang w:val="de-DE"/>
        </w:rPr>
        <w:t xml:space="preserve"> kontraindiziert ist bei schwangeren Frauen sowie Frauen im gebärfähigen Alter, die während und nach der Behandlung keine zuverlässige Verhütungsmethode anwenden.</w:t>
      </w:r>
    </w:p>
    <w:p w14:paraId="0F61646D" w14:textId="77777777" w:rsidR="00077BDC" w:rsidRPr="00603354" w:rsidRDefault="00077BDC" w:rsidP="00EA4C6D">
      <w:pPr>
        <w:pStyle w:val="BodytextAgency"/>
        <w:numPr>
          <w:ilvl w:val="1"/>
          <w:numId w:val="48"/>
        </w:numPr>
        <w:spacing w:after="0" w:line="240" w:lineRule="auto"/>
        <w:rPr>
          <w:rFonts w:ascii="Times New Roman" w:hAnsi="Times New Roman"/>
          <w:sz w:val="22"/>
          <w:szCs w:val="22"/>
          <w:lang w:val="de-DE"/>
        </w:rPr>
      </w:pPr>
      <w:r w:rsidRPr="00603354">
        <w:rPr>
          <w:rFonts w:ascii="Times New Roman" w:hAnsi="Times New Roman"/>
          <w:sz w:val="22"/>
          <w:szCs w:val="22"/>
          <w:lang w:val="de-DE"/>
        </w:rPr>
        <w:t xml:space="preserve">Regelmäßige Beurteilung des Potenzials </w:t>
      </w:r>
      <w:r w:rsidR="00A056E5">
        <w:rPr>
          <w:rFonts w:ascii="Times New Roman" w:hAnsi="Times New Roman"/>
          <w:sz w:val="22"/>
          <w:szCs w:val="22"/>
          <w:lang w:val="de-DE"/>
        </w:rPr>
        <w:t xml:space="preserve">für </w:t>
      </w:r>
      <w:r w:rsidRPr="00603354">
        <w:rPr>
          <w:rFonts w:ascii="Times New Roman" w:hAnsi="Times New Roman"/>
          <w:sz w:val="22"/>
          <w:szCs w:val="22"/>
          <w:lang w:val="de-DE"/>
        </w:rPr>
        <w:t>eine Schwangerschaft bei weiblichen Patienten, einschließlich Patientinnen unter 18 Jahren.</w:t>
      </w:r>
    </w:p>
    <w:p w14:paraId="2656635F" w14:textId="77777777" w:rsidR="00077BDC" w:rsidRPr="00603354" w:rsidRDefault="00077BDC" w:rsidP="00EA4C6D">
      <w:pPr>
        <w:pStyle w:val="BodytextAgency"/>
        <w:numPr>
          <w:ilvl w:val="1"/>
          <w:numId w:val="48"/>
        </w:numPr>
        <w:spacing w:after="0" w:line="240" w:lineRule="auto"/>
        <w:rPr>
          <w:rFonts w:ascii="Times New Roman" w:hAnsi="Times New Roman"/>
          <w:sz w:val="22"/>
          <w:szCs w:val="22"/>
          <w:lang w:val="de-DE"/>
        </w:rPr>
      </w:pPr>
      <w:r w:rsidRPr="00603354">
        <w:rPr>
          <w:rFonts w:ascii="Times New Roman" w:hAnsi="Times New Roman"/>
          <w:sz w:val="22"/>
          <w:szCs w:val="22"/>
          <w:lang w:val="de-DE"/>
        </w:rPr>
        <w:t xml:space="preserve">Mädchen und/oder Eltern oder </w:t>
      </w:r>
      <w:r w:rsidR="00E27460" w:rsidRPr="00603354">
        <w:rPr>
          <w:rFonts w:ascii="Times New Roman" w:hAnsi="Times New Roman"/>
          <w:sz w:val="22"/>
          <w:szCs w:val="22"/>
          <w:lang w:val="de-DE"/>
        </w:rPr>
        <w:t xml:space="preserve">Betreuungspersonen </w:t>
      </w:r>
      <w:r w:rsidRPr="00603354">
        <w:rPr>
          <w:rFonts w:ascii="Times New Roman" w:hAnsi="Times New Roman"/>
          <w:sz w:val="22"/>
          <w:szCs w:val="22"/>
          <w:lang w:val="de-DE"/>
        </w:rPr>
        <w:t xml:space="preserve">von Mädchen müssen </w:t>
      </w:r>
      <w:r w:rsidR="00CE12A3" w:rsidRPr="00603354">
        <w:rPr>
          <w:rFonts w:ascii="Times New Roman" w:hAnsi="Times New Roman"/>
          <w:sz w:val="22"/>
          <w:szCs w:val="22"/>
          <w:lang w:val="de-DE"/>
        </w:rPr>
        <w:t>über die Notwendigkeit informiert werden, den</w:t>
      </w:r>
      <w:r w:rsidRPr="00603354">
        <w:rPr>
          <w:rFonts w:ascii="Times New Roman" w:hAnsi="Times New Roman"/>
          <w:sz w:val="22"/>
          <w:szCs w:val="22"/>
          <w:lang w:val="de-DE"/>
        </w:rPr>
        <w:t xml:space="preserve"> ver</w:t>
      </w:r>
      <w:r w:rsidR="00A056E5">
        <w:rPr>
          <w:rFonts w:ascii="Times New Roman" w:hAnsi="Times New Roman"/>
          <w:sz w:val="22"/>
          <w:szCs w:val="22"/>
          <w:lang w:val="de-DE"/>
        </w:rPr>
        <w:t>ordnenden</w:t>
      </w:r>
      <w:r w:rsidRPr="00603354">
        <w:rPr>
          <w:rFonts w:ascii="Times New Roman" w:hAnsi="Times New Roman"/>
          <w:sz w:val="22"/>
          <w:szCs w:val="22"/>
          <w:lang w:val="de-DE"/>
        </w:rPr>
        <w:t xml:space="preserve"> Arzt zu benachrichtigen, sobald beim mit </w:t>
      </w:r>
      <w:r w:rsidRPr="00C66566">
        <w:rPr>
          <w:rFonts w:ascii="Times New Roman" w:hAnsi="Times New Roman"/>
          <w:sz w:val="22"/>
          <w:szCs w:val="22"/>
          <w:lang w:val="de-DE"/>
        </w:rPr>
        <w:t>AUBAGIO</w:t>
      </w:r>
      <w:r w:rsidRPr="00603354">
        <w:rPr>
          <w:rFonts w:ascii="Times New Roman" w:hAnsi="Times New Roman"/>
          <w:sz w:val="22"/>
          <w:szCs w:val="22"/>
          <w:lang w:val="de-DE"/>
        </w:rPr>
        <w:t xml:space="preserve"> behandelten Mädchen </w:t>
      </w:r>
      <w:r w:rsidRPr="00113A5A">
        <w:rPr>
          <w:rFonts w:ascii="Times New Roman" w:hAnsi="Times New Roman"/>
          <w:sz w:val="22"/>
          <w:szCs w:val="22"/>
          <w:lang w:val="de-DE"/>
        </w:rPr>
        <w:t xml:space="preserve">die </w:t>
      </w:r>
      <w:r w:rsidR="00B86747" w:rsidRPr="00EA4C6D">
        <w:rPr>
          <w:rFonts w:ascii="Times New Roman" w:hAnsi="Times New Roman"/>
          <w:sz w:val="22"/>
          <w:szCs w:val="22"/>
          <w:lang w:val="de-DE"/>
        </w:rPr>
        <w:t>Menstruation</w:t>
      </w:r>
      <w:r w:rsidRPr="00113A5A">
        <w:rPr>
          <w:rFonts w:ascii="Times New Roman" w:hAnsi="Times New Roman"/>
          <w:sz w:val="22"/>
          <w:szCs w:val="22"/>
          <w:lang w:val="de-DE"/>
        </w:rPr>
        <w:t xml:space="preserve"> einset</w:t>
      </w:r>
      <w:r w:rsidRPr="0047222A">
        <w:rPr>
          <w:rFonts w:ascii="Times New Roman" w:hAnsi="Times New Roman"/>
          <w:sz w:val="22"/>
          <w:szCs w:val="22"/>
          <w:lang w:val="de-DE"/>
        </w:rPr>
        <w:t>z</w:t>
      </w:r>
      <w:r w:rsidRPr="00A45D79">
        <w:rPr>
          <w:rFonts w:ascii="Times New Roman" w:hAnsi="Times New Roman"/>
          <w:sz w:val="22"/>
          <w:szCs w:val="22"/>
          <w:lang w:val="de-DE"/>
        </w:rPr>
        <w:t>t.</w:t>
      </w:r>
      <w:r w:rsidR="00CE12A3" w:rsidRPr="00A45D79">
        <w:rPr>
          <w:rFonts w:ascii="Times New Roman" w:hAnsi="Times New Roman"/>
          <w:sz w:val="22"/>
          <w:szCs w:val="22"/>
          <w:lang w:val="de-DE"/>
        </w:rPr>
        <w:t xml:space="preserve"> Neue</w:t>
      </w:r>
      <w:r w:rsidR="00CE12A3" w:rsidRPr="00603354">
        <w:rPr>
          <w:rFonts w:ascii="Times New Roman" w:hAnsi="Times New Roman"/>
          <w:sz w:val="22"/>
          <w:szCs w:val="22"/>
          <w:lang w:val="de-DE"/>
        </w:rPr>
        <w:t xml:space="preserve"> Patientinnen im gebärfähigen Alter sollten über Verhütungsmethoden und das potenzielle Risiko für den Fetus aufgeklärt werden. </w:t>
      </w:r>
    </w:p>
    <w:p w14:paraId="5B2EE8B6" w14:textId="1E575AA1" w:rsidR="00A8046B" w:rsidRPr="00603354" w:rsidRDefault="00A8046B" w:rsidP="00EA4C6D">
      <w:pPr>
        <w:pStyle w:val="BodytextAgency"/>
        <w:numPr>
          <w:ilvl w:val="1"/>
          <w:numId w:val="48"/>
        </w:numPr>
        <w:spacing w:after="0" w:line="240" w:lineRule="auto"/>
        <w:rPr>
          <w:rFonts w:ascii="Times New Roman" w:hAnsi="Times New Roman"/>
          <w:sz w:val="22"/>
          <w:szCs w:val="22"/>
          <w:lang w:val="de-DE"/>
        </w:rPr>
      </w:pPr>
      <w:r w:rsidRPr="00603354">
        <w:rPr>
          <w:rFonts w:ascii="Times New Roman" w:hAnsi="Times New Roman"/>
          <w:sz w:val="22"/>
          <w:szCs w:val="22"/>
          <w:lang w:val="de-DE"/>
        </w:rPr>
        <w:t>Ausschluss einer Schwangerschaft vor Behandlungsbeginn</w:t>
      </w:r>
      <w:ins w:id="338" w:author="Author">
        <w:r w:rsidR="00376ECB">
          <w:rPr>
            <w:rFonts w:ascii="Times New Roman" w:hAnsi="Times New Roman"/>
            <w:sz w:val="22"/>
            <w:szCs w:val="22"/>
            <w:lang w:val="de-DE"/>
          </w:rPr>
          <w:t>.</w:t>
        </w:r>
      </w:ins>
    </w:p>
    <w:p w14:paraId="31A2669C" w14:textId="021E4219" w:rsidR="00A8046B" w:rsidRPr="00603354" w:rsidRDefault="00A8046B" w:rsidP="00EA4C6D">
      <w:pPr>
        <w:pStyle w:val="BodytextAgency"/>
        <w:numPr>
          <w:ilvl w:val="1"/>
          <w:numId w:val="48"/>
        </w:numPr>
        <w:spacing w:after="0" w:line="240" w:lineRule="auto"/>
        <w:rPr>
          <w:rFonts w:ascii="Times New Roman" w:hAnsi="Times New Roman"/>
          <w:sz w:val="22"/>
          <w:szCs w:val="22"/>
          <w:lang w:val="de-DE"/>
        </w:rPr>
      </w:pPr>
      <w:r w:rsidRPr="00603354">
        <w:rPr>
          <w:rFonts w:ascii="Times New Roman" w:hAnsi="Times New Roman"/>
          <w:sz w:val="22"/>
          <w:szCs w:val="22"/>
          <w:lang w:val="de-DE"/>
        </w:rPr>
        <w:t xml:space="preserve">Aufklärung weiblicher Patienten im gebärfähigen Alter über die Notwendigkeit einer zuverlässigen Kontrazeption </w:t>
      </w:r>
      <w:r w:rsidRPr="00554753">
        <w:rPr>
          <w:rFonts w:ascii="Times New Roman" w:hAnsi="Times New Roman"/>
          <w:sz w:val="22"/>
          <w:szCs w:val="22"/>
          <w:lang w:val="de-DE"/>
        </w:rPr>
        <w:t>währe</w:t>
      </w:r>
      <w:r w:rsidRPr="00D74514">
        <w:rPr>
          <w:rFonts w:ascii="Times New Roman" w:hAnsi="Times New Roman"/>
          <w:sz w:val="22"/>
          <w:szCs w:val="22"/>
          <w:lang w:val="de-DE"/>
        </w:rPr>
        <w:t xml:space="preserve">nd </w:t>
      </w:r>
      <w:r w:rsidR="003B1C81" w:rsidRPr="00D74514">
        <w:rPr>
          <w:rFonts w:ascii="Times New Roman" w:hAnsi="Times New Roman"/>
          <w:sz w:val="22"/>
          <w:szCs w:val="22"/>
          <w:lang w:val="de-DE"/>
        </w:rPr>
        <w:t>und nach</w:t>
      </w:r>
      <w:r w:rsidR="003B1C81" w:rsidRPr="00BC25EA">
        <w:rPr>
          <w:rFonts w:ascii="Times New Roman" w:hAnsi="Times New Roman"/>
          <w:sz w:val="22"/>
          <w:szCs w:val="22"/>
          <w:lang w:val="de-DE"/>
        </w:rPr>
        <w:t xml:space="preserve"> </w:t>
      </w:r>
      <w:r w:rsidRPr="002E4FFB">
        <w:rPr>
          <w:rFonts w:ascii="Times New Roman" w:hAnsi="Times New Roman"/>
          <w:sz w:val="22"/>
          <w:szCs w:val="22"/>
          <w:lang w:val="de-DE"/>
        </w:rPr>
        <w:t>der</w:t>
      </w:r>
      <w:r w:rsidRPr="00603354">
        <w:rPr>
          <w:rFonts w:ascii="Times New Roman" w:hAnsi="Times New Roman"/>
          <w:sz w:val="22"/>
          <w:szCs w:val="22"/>
          <w:lang w:val="de-DE"/>
        </w:rPr>
        <w:t xml:space="preserve"> Behandlung mit </w:t>
      </w:r>
      <w:r w:rsidRPr="00C66566">
        <w:rPr>
          <w:rFonts w:ascii="Times New Roman" w:hAnsi="Times New Roman"/>
          <w:sz w:val="22"/>
          <w:szCs w:val="22"/>
          <w:lang w:val="de-DE"/>
        </w:rPr>
        <w:t>Teriflunomid</w:t>
      </w:r>
      <w:ins w:id="339" w:author="Author">
        <w:r w:rsidR="00376ECB">
          <w:rPr>
            <w:rFonts w:ascii="Times New Roman" w:hAnsi="Times New Roman"/>
            <w:sz w:val="22"/>
            <w:szCs w:val="22"/>
            <w:lang w:val="de-DE"/>
          </w:rPr>
          <w:t>.</w:t>
        </w:r>
      </w:ins>
    </w:p>
    <w:p w14:paraId="3E473601" w14:textId="38091CB9" w:rsidR="00A8046B" w:rsidRPr="00603354" w:rsidRDefault="003B1C81" w:rsidP="00EA4C6D">
      <w:pPr>
        <w:pStyle w:val="BodytextAgency"/>
        <w:numPr>
          <w:ilvl w:val="1"/>
          <w:numId w:val="48"/>
        </w:numPr>
        <w:spacing w:after="0" w:line="240" w:lineRule="auto"/>
        <w:rPr>
          <w:rFonts w:ascii="Times New Roman" w:hAnsi="Times New Roman"/>
          <w:sz w:val="22"/>
          <w:szCs w:val="22"/>
          <w:lang w:val="de-DE"/>
        </w:rPr>
      </w:pPr>
      <w:r>
        <w:rPr>
          <w:rFonts w:ascii="Times New Roman" w:hAnsi="Times New Roman"/>
          <w:sz w:val="22"/>
          <w:szCs w:val="22"/>
          <w:lang w:val="de-DE"/>
        </w:rPr>
        <w:t>Patienten daran zu erinnern,</w:t>
      </w:r>
      <w:r w:rsidRPr="00EA4C6D">
        <w:rPr>
          <w:lang w:val="de-DE"/>
        </w:rPr>
        <w:t xml:space="preserve"> </w:t>
      </w:r>
      <w:del w:id="340" w:author="Author">
        <w:r w:rsidDel="008561F1">
          <w:rPr>
            <w:rFonts w:ascii="Times New Roman" w:hAnsi="Times New Roman"/>
            <w:sz w:val="22"/>
            <w:szCs w:val="22"/>
            <w:lang w:val="de-DE"/>
          </w:rPr>
          <w:delText>Ihren</w:delText>
        </w:r>
        <w:r w:rsidRPr="003B1C81" w:rsidDel="008561F1">
          <w:rPr>
            <w:rFonts w:ascii="Times New Roman" w:hAnsi="Times New Roman"/>
            <w:sz w:val="22"/>
            <w:szCs w:val="22"/>
            <w:lang w:val="de-DE"/>
          </w:rPr>
          <w:delText xml:space="preserve"> </w:delText>
        </w:r>
      </w:del>
      <w:ins w:id="341" w:author="Author">
        <w:r w:rsidR="008561F1">
          <w:rPr>
            <w:rFonts w:ascii="Times New Roman" w:hAnsi="Times New Roman"/>
            <w:sz w:val="22"/>
            <w:szCs w:val="22"/>
            <w:lang w:val="de-DE"/>
          </w:rPr>
          <w:t>ihren</w:t>
        </w:r>
        <w:r w:rsidR="008561F1" w:rsidRPr="003B1C81">
          <w:rPr>
            <w:rFonts w:ascii="Times New Roman" w:hAnsi="Times New Roman"/>
            <w:sz w:val="22"/>
            <w:szCs w:val="22"/>
            <w:lang w:val="de-DE"/>
          </w:rPr>
          <w:t xml:space="preserve"> </w:t>
        </w:r>
      </w:ins>
      <w:r w:rsidRPr="003B1C81">
        <w:rPr>
          <w:rFonts w:ascii="Times New Roman" w:hAnsi="Times New Roman"/>
          <w:sz w:val="22"/>
          <w:szCs w:val="22"/>
          <w:lang w:val="de-DE"/>
        </w:rPr>
        <w:t xml:space="preserve">Arzt </w:t>
      </w:r>
      <w:r>
        <w:rPr>
          <w:rFonts w:ascii="Times New Roman" w:hAnsi="Times New Roman"/>
          <w:sz w:val="22"/>
          <w:szCs w:val="22"/>
          <w:lang w:val="de-DE"/>
        </w:rPr>
        <w:t>b</w:t>
      </w:r>
      <w:r w:rsidRPr="00603354">
        <w:rPr>
          <w:rFonts w:ascii="Times New Roman" w:hAnsi="Times New Roman"/>
          <w:sz w:val="22"/>
          <w:szCs w:val="22"/>
          <w:lang w:val="de-DE"/>
        </w:rPr>
        <w:t xml:space="preserve">ei </w:t>
      </w:r>
      <w:r w:rsidR="00A8046B" w:rsidRPr="00603354">
        <w:rPr>
          <w:rFonts w:ascii="Times New Roman" w:hAnsi="Times New Roman"/>
          <w:sz w:val="22"/>
          <w:szCs w:val="22"/>
          <w:lang w:val="de-DE"/>
        </w:rPr>
        <w:t>der Beendigung der Kontrazeption oder vor einer Änderung der Verhütungsmaßnahmen unverzüglich zu informieren</w:t>
      </w:r>
      <w:ins w:id="342" w:author="Author">
        <w:r w:rsidR="00376ECB">
          <w:rPr>
            <w:rFonts w:ascii="Times New Roman" w:hAnsi="Times New Roman"/>
            <w:sz w:val="22"/>
            <w:szCs w:val="22"/>
            <w:lang w:val="de-DE"/>
          </w:rPr>
          <w:t>.</w:t>
        </w:r>
      </w:ins>
    </w:p>
    <w:p w14:paraId="4CEF9B34" w14:textId="77777777" w:rsidR="00A8046B" w:rsidRPr="00603354" w:rsidRDefault="00A8046B" w:rsidP="00EA4C6D">
      <w:pPr>
        <w:pStyle w:val="BodytextAgency"/>
        <w:numPr>
          <w:ilvl w:val="1"/>
          <w:numId w:val="48"/>
        </w:numPr>
        <w:spacing w:after="0" w:line="240" w:lineRule="auto"/>
        <w:rPr>
          <w:rFonts w:ascii="Times New Roman" w:hAnsi="Times New Roman"/>
          <w:sz w:val="22"/>
          <w:szCs w:val="22"/>
          <w:lang w:val="de-DE"/>
        </w:rPr>
      </w:pPr>
      <w:r w:rsidRPr="00603354">
        <w:rPr>
          <w:rFonts w:ascii="Times New Roman" w:hAnsi="Times New Roman"/>
          <w:sz w:val="22"/>
          <w:szCs w:val="22"/>
          <w:lang w:val="de-DE"/>
        </w:rPr>
        <w:t xml:space="preserve">Wird eine Patientin trotz der Anwendung von Verhütungsmaßnahmen schwanger, sollte sie die Einnahme </w:t>
      </w:r>
      <w:r w:rsidRPr="00554753">
        <w:rPr>
          <w:rFonts w:ascii="Times New Roman" w:hAnsi="Times New Roman"/>
          <w:sz w:val="22"/>
          <w:szCs w:val="22"/>
          <w:lang w:val="de-DE"/>
        </w:rPr>
        <w:t xml:space="preserve">von </w:t>
      </w:r>
      <w:r w:rsidR="003B1C81" w:rsidRPr="00C66566">
        <w:rPr>
          <w:rFonts w:ascii="Times New Roman" w:hAnsi="Times New Roman"/>
          <w:sz w:val="22"/>
          <w:szCs w:val="22"/>
          <w:lang w:val="de-DE"/>
        </w:rPr>
        <w:t>AUBAGIO</w:t>
      </w:r>
      <w:r w:rsidR="003B1C81" w:rsidRPr="00FB24A1">
        <w:rPr>
          <w:rFonts w:ascii="Times New Roman" w:hAnsi="Times New Roman"/>
          <w:sz w:val="22"/>
          <w:szCs w:val="22"/>
          <w:lang w:val="de-DE"/>
        </w:rPr>
        <w:t xml:space="preserve"> </w:t>
      </w:r>
      <w:r w:rsidRPr="00FB24A1">
        <w:rPr>
          <w:rFonts w:ascii="Times New Roman" w:hAnsi="Times New Roman"/>
          <w:sz w:val="22"/>
          <w:szCs w:val="22"/>
          <w:lang w:val="de-DE"/>
        </w:rPr>
        <w:t>abbrechen und</w:t>
      </w:r>
      <w:r w:rsidRPr="00603354">
        <w:rPr>
          <w:rFonts w:ascii="Times New Roman" w:hAnsi="Times New Roman"/>
          <w:sz w:val="22"/>
          <w:szCs w:val="22"/>
          <w:lang w:val="de-DE"/>
        </w:rPr>
        <w:t xml:space="preserve"> sofort ihren Arzt aufsuchen. Dieser sollte:</w:t>
      </w:r>
    </w:p>
    <w:p w14:paraId="1F2207BD" w14:textId="576E8D29" w:rsidR="00A8046B" w:rsidRDefault="00A8046B" w:rsidP="00EA4C6D">
      <w:pPr>
        <w:pStyle w:val="BodytextAgency"/>
        <w:numPr>
          <w:ilvl w:val="2"/>
          <w:numId w:val="49"/>
        </w:numPr>
        <w:spacing w:after="0" w:line="240" w:lineRule="auto"/>
        <w:rPr>
          <w:rFonts w:ascii="Times New Roman" w:hAnsi="Times New Roman"/>
          <w:sz w:val="22"/>
          <w:szCs w:val="22"/>
          <w:lang w:val="de-DE"/>
        </w:rPr>
      </w:pPr>
      <w:r w:rsidRPr="003D2BD7">
        <w:rPr>
          <w:rFonts w:ascii="Times New Roman" w:hAnsi="Times New Roman"/>
          <w:sz w:val="22"/>
          <w:szCs w:val="22"/>
          <w:lang w:val="de-DE"/>
        </w:rPr>
        <w:t>mit</w:t>
      </w:r>
      <w:r w:rsidRPr="00603354">
        <w:rPr>
          <w:rFonts w:ascii="Times New Roman" w:hAnsi="Times New Roman"/>
          <w:sz w:val="22"/>
          <w:szCs w:val="22"/>
          <w:lang w:val="de-DE"/>
        </w:rPr>
        <w:t xml:space="preserve"> der Patientin das beschleunigte Eliminationsverfahren in Betracht ziehen und mit ihr besprechen</w:t>
      </w:r>
      <w:ins w:id="343" w:author="Author">
        <w:r w:rsidR="00376ECB">
          <w:rPr>
            <w:rFonts w:ascii="Times New Roman" w:hAnsi="Times New Roman"/>
            <w:sz w:val="22"/>
            <w:szCs w:val="22"/>
            <w:lang w:val="de-DE"/>
          </w:rPr>
          <w:t>,</w:t>
        </w:r>
      </w:ins>
    </w:p>
    <w:p w14:paraId="778F9C13" w14:textId="65ED606B" w:rsidR="008B31AA" w:rsidRPr="00590103" w:rsidRDefault="008B31AA" w:rsidP="008B31AA">
      <w:pPr>
        <w:pStyle w:val="BodytextAgency"/>
        <w:numPr>
          <w:ilvl w:val="2"/>
          <w:numId w:val="49"/>
        </w:numPr>
        <w:spacing w:after="0" w:line="240" w:lineRule="auto"/>
        <w:ind w:left="2154" w:hanging="357"/>
        <w:rPr>
          <w:rFonts w:ascii="Times New Roman" w:hAnsi="Times New Roman"/>
          <w:sz w:val="22"/>
          <w:szCs w:val="22"/>
          <w:lang w:val="de-DE"/>
        </w:rPr>
      </w:pPr>
      <w:r w:rsidRPr="003D2BD7">
        <w:rPr>
          <w:rFonts w:ascii="Times New Roman" w:hAnsi="Times New Roman"/>
          <w:sz w:val="22"/>
          <w:szCs w:val="22"/>
          <w:lang w:val="de-DE"/>
        </w:rPr>
        <w:t>jeden</w:t>
      </w:r>
      <w:r w:rsidRPr="00590103">
        <w:rPr>
          <w:rFonts w:ascii="Times New Roman" w:hAnsi="Times New Roman"/>
          <w:sz w:val="22"/>
          <w:szCs w:val="22"/>
          <w:lang w:val="de-DE"/>
        </w:rPr>
        <w:t xml:space="preserve"> Schwangerschaftsfall </w:t>
      </w:r>
      <w:r w:rsidR="00670F7E" w:rsidRPr="00590103">
        <w:rPr>
          <w:rFonts w:ascii="Times New Roman" w:hAnsi="Times New Roman"/>
          <w:sz w:val="22"/>
          <w:szCs w:val="22"/>
          <w:lang w:val="de-DE"/>
        </w:rPr>
        <w:t>an &lt;Zulassungsinhaber&gt;</w:t>
      </w:r>
      <w:r w:rsidR="00670F7E">
        <w:rPr>
          <w:rFonts w:ascii="Times New Roman" w:hAnsi="Times New Roman"/>
          <w:sz w:val="22"/>
          <w:szCs w:val="22"/>
          <w:lang w:val="de-DE"/>
        </w:rPr>
        <w:t xml:space="preserve"> melden, unter der Telefonnummer</w:t>
      </w:r>
      <w:r w:rsidRPr="00590103">
        <w:rPr>
          <w:rFonts w:ascii="Times New Roman" w:hAnsi="Times New Roman"/>
          <w:sz w:val="22"/>
          <w:szCs w:val="22"/>
          <w:lang w:val="de-DE"/>
        </w:rPr>
        <w:t xml:space="preserve"> &lt;lokale Nummer&gt; </w:t>
      </w:r>
      <w:r>
        <w:rPr>
          <w:rFonts w:ascii="Times New Roman" w:hAnsi="Times New Roman"/>
          <w:sz w:val="22"/>
          <w:szCs w:val="22"/>
          <w:lang w:val="de-DE"/>
        </w:rPr>
        <w:t xml:space="preserve">oder </w:t>
      </w:r>
      <w:r w:rsidR="003A2A57">
        <w:rPr>
          <w:rFonts w:ascii="Times New Roman" w:hAnsi="Times New Roman"/>
          <w:sz w:val="22"/>
          <w:szCs w:val="22"/>
          <w:lang w:val="de-DE"/>
        </w:rPr>
        <w:t xml:space="preserve">über </w:t>
      </w:r>
      <w:r w:rsidRPr="00590103">
        <w:rPr>
          <w:rFonts w:ascii="Times New Roman" w:hAnsi="Times New Roman"/>
          <w:sz w:val="22"/>
          <w:szCs w:val="22"/>
          <w:lang w:val="de-DE"/>
        </w:rPr>
        <w:t xml:space="preserve">&lt;URL&gt;, unabhängig </w:t>
      </w:r>
      <w:r w:rsidR="00670F7E">
        <w:rPr>
          <w:rFonts w:ascii="Times New Roman" w:hAnsi="Times New Roman"/>
          <w:sz w:val="22"/>
          <w:szCs w:val="22"/>
          <w:lang w:val="de-DE"/>
        </w:rPr>
        <w:t xml:space="preserve">davon, ob </w:t>
      </w:r>
      <w:r w:rsidR="00244D9C">
        <w:rPr>
          <w:rFonts w:ascii="Times New Roman" w:hAnsi="Times New Roman"/>
          <w:sz w:val="22"/>
          <w:szCs w:val="22"/>
          <w:lang w:val="de-DE"/>
        </w:rPr>
        <w:t>ein</w:t>
      </w:r>
      <w:r w:rsidRPr="00590103">
        <w:rPr>
          <w:rFonts w:ascii="Times New Roman" w:hAnsi="Times New Roman"/>
          <w:sz w:val="22"/>
          <w:szCs w:val="22"/>
          <w:lang w:val="de-DE"/>
        </w:rPr>
        <w:t xml:space="preserve"> unerwünschte</w:t>
      </w:r>
      <w:r w:rsidR="00670F7E">
        <w:rPr>
          <w:rFonts w:ascii="Times New Roman" w:hAnsi="Times New Roman"/>
          <w:sz w:val="22"/>
          <w:szCs w:val="22"/>
          <w:lang w:val="de-DE"/>
        </w:rPr>
        <w:t>r</w:t>
      </w:r>
      <w:r w:rsidRPr="00590103">
        <w:rPr>
          <w:rFonts w:ascii="Times New Roman" w:hAnsi="Times New Roman"/>
          <w:sz w:val="22"/>
          <w:szCs w:val="22"/>
          <w:lang w:val="de-DE"/>
        </w:rPr>
        <w:t xml:space="preserve"> Ausgang</w:t>
      </w:r>
      <w:r w:rsidR="00670F7E">
        <w:rPr>
          <w:rFonts w:ascii="Times New Roman" w:hAnsi="Times New Roman"/>
          <w:sz w:val="22"/>
          <w:szCs w:val="22"/>
          <w:lang w:val="de-DE"/>
        </w:rPr>
        <w:t xml:space="preserve"> beobachtet wurde</w:t>
      </w:r>
      <w:ins w:id="344" w:author="Author">
        <w:r w:rsidR="00376ECB">
          <w:rPr>
            <w:rFonts w:ascii="Times New Roman" w:hAnsi="Times New Roman"/>
            <w:sz w:val="22"/>
            <w:szCs w:val="22"/>
            <w:lang w:val="de-DE"/>
          </w:rPr>
          <w:t>,</w:t>
        </w:r>
      </w:ins>
    </w:p>
    <w:p w14:paraId="7ABD26E2" w14:textId="07482263" w:rsidR="009F42CA" w:rsidRPr="00603354" w:rsidRDefault="00670F7E" w:rsidP="00EA4C6D">
      <w:pPr>
        <w:pStyle w:val="BodytextAgency"/>
        <w:numPr>
          <w:ilvl w:val="2"/>
          <w:numId w:val="49"/>
        </w:numPr>
        <w:spacing w:after="0" w:line="240" w:lineRule="auto"/>
        <w:rPr>
          <w:rFonts w:ascii="Times New Roman" w:hAnsi="Times New Roman"/>
          <w:sz w:val="22"/>
          <w:szCs w:val="22"/>
          <w:lang w:val="de-DE"/>
        </w:rPr>
      </w:pPr>
      <w:r w:rsidRPr="003D2BD7">
        <w:rPr>
          <w:rFonts w:ascii="Times New Roman" w:hAnsi="Times New Roman"/>
          <w:sz w:val="22"/>
          <w:szCs w:val="22"/>
          <w:lang w:val="de-DE"/>
        </w:rPr>
        <w:t>bei</w:t>
      </w:r>
      <w:r>
        <w:rPr>
          <w:rFonts w:ascii="Times New Roman" w:hAnsi="Times New Roman"/>
          <w:sz w:val="22"/>
          <w:szCs w:val="22"/>
          <w:lang w:val="de-DE"/>
        </w:rPr>
        <w:t xml:space="preserve"> Fragen</w:t>
      </w:r>
      <w:r w:rsidR="008B31AA" w:rsidRPr="008B31AA">
        <w:rPr>
          <w:rFonts w:ascii="Times New Roman" w:hAnsi="Times New Roman"/>
          <w:sz w:val="22"/>
          <w:szCs w:val="22"/>
          <w:lang w:val="de-DE"/>
        </w:rPr>
        <w:t xml:space="preserve"> zur Messung </w:t>
      </w:r>
      <w:r>
        <w:rPr>
          <w:rFonts w:ascii="Times New Roman" w:hAnsi="Times New Roman"/>
          <w:sz w:val="22"/>
          <w:szCs w:val="22"/>
          <w:lang w:val="de-DE"/>
        </w:rPr>
        <w:t xml:space="preserve">der </w:t>
      </w:r>
      <w:r w:rsidR="008B31AA" w:rsidRPr="008B31AA">
        <w:rPr>
          <w:rFonts w:ascii="Times New Roman" w:hAnsi="Times New Roman"/>
          <w:sz w:val="22"/>
          <w:szCs w:val="22"/>
          <w:lang w:val="de-DE"/>
        </w:rPr>
        <w:t xml:space="preserve">Plasmakonzentration </w:t>
      </w:r>
      <w:r>
        <w:rPr>
          <w:rFonts w:ascii="Times New Roman" w:hAnsi="Times New Roman"/>
          <w:sz w:val="22"/>
          <w:szCs w:val="22"/>
          <w:lang w:val="de-DE"/>
        </w:rPr>
        <w:t xml:space="preserve">von </w:t>
      </w:r>
      <w:r w:rsidRPr="00C66566">
        <w:rPr>
          <w:rFonts w:ascii="Times New Roman" w:hAnsi="Times New Roman"/>
          <w:sz w:val="22"/>
          <w:szCs w:val="22"/>
          <w:lang w:val="de-DE"/>
        </w:rPr>
        <w:t>Teriflunomid</w:t>
      </w:r>
      <w:r>
        <w:rPr>
          <w:rFonts w:ascii="Times New Roman" w:hAnsi="Times New Roman"/>
          <w:sz w:val="22"/>
          <w:szCs w:val="22"/>
          <w:lang w:val="de-DE"/>
        </w:rPr>
        <w:t xml:space="preserve"> </w:t>
      </w:r>
      <w:r w:rsidRPr="008B31AA">
        <w:rPr>
          <w:rFonts w:ascii="Times New Roman" w:hAnsi="Times New Roman"/>
          <w:sz w:val="22"/>
          <w:szCs w:val="22"/>
          <w:lang w:val="de-DE"/>
        </w:rPr>
        <w:t>&lt;Zulassungsinhaber&gt;</w:t>
      </w:r>
      <w:r>
        <w:rPr>
          <w:rFonts w:ascii="Times New Roman" w:hAnsi="Times New Roman"/>
          <w:sz w:val="22"/>
          <w:szCs w:val="22"/>
          <w:lang w:val="de-DE"/>
        </w:rPr>
        <w:t xml:space="preserve"> </w:t>
      </w:r>
      <w:r w:rsidR="008B31AA" w:rsidRPr="008B31AA">
        <w:rPr>
          <w:rFonts w:ascii="Times New Roman" w:hAnsi="Times New Roman"/>
          <w:sz w:val="22"/>
          <w:szCs w:val="22"/>
          <w:lang w:val="de-DE"/>
        </w:rPr>
        <w:t>kontaktieren</w:t>
      </w:r>
      <w:ins w:id="345" w:author="Author">
        <w:r w:rsidR="00376ECB">
          <w:rPr>
            <w:rFonts w:ascii="Times New Roman" w:hAnsi="Times New Roman"/>
            <w:sz w:val="22"/>
            <w:szCs w:val="22"/>
            <w:lang w:val="de-DE"/>
          </w:rPr>
          <w:t>.</w:t>
        </w:r>
      </w:ins>
    </w:p>
    <w:p w14:paraId="4589B525" w14:textId="77777777" w:rsidR="00A8046B" w:rsidRPr="00603354" w:rsidRDefault="00A8046B" w:rsidP="009A5C04">
      <w:pPr>
        <w:pStyle w:val="BodytextAgency"/>
        <w:numPr>
          <w:ilvl w:val="0"/>
          <w:numId w:val="19"/>
        </w:numPr>
        <w:spacing w:after="0" w:line="240" w:lineRule="auto"/>
        <w:rPr>
          <w:rFonts w:ascii="Times New Roman" w:hAnsi="Times New Roman"/>
          <w:sz w:val="22"/>
          <w:szCs w:val="22"/>
          <w:lang w:val="de-DE"/>
        </w:rPr>
      </w:pPr>
      <w:r w:rsidRPr="00603354">
        <w:rPr>
          <w:rFonts w:ascii="Times New Roman" w:hAnsi="Times New Roman"/>
          <w:sz w:val="22"/>
          <w:szCs w:val="22"/>
          <w:lang w:val="de-DE"/>
        </w:rPr>
        <w:t>Risiko einer Blutdruckerhöhung</w:t>
      </w:r>
    </w:p>
    <w:p w14:paraId="4EF72ED2" w14:textId="19D2FDFA" w:rsidR="00A8046B" w:rsidRPr="00603354" w:rsidRDefault="00A8046B" w:rsidP="00EA4C6D">
      <w:pPr>
        <w:pStyle w:val="BodytextAgency"/>
        <w:numPr>
          <w:ilvl w:val="1"/>
          <w:numId w:val="50"/>
        </w:numPr>
        <w:spacing w:after="0" w:line="240" w:lineRule="auto"/>
        <w:rPr>
          <w:rFonts w:ascii="Times New Roman" w:hAnsi="Times New Roman"/>
          <w:sz w:val="22"/>
          <w:szCs w:val="22"/>
          <w:lang w:val="de-DE"/>
        </w:rPr>
      </w:pPr>
      <w:r w:rsidRPr="00603354">
        <w:rPr>
          <w:rFonts w:ascii="Times New Roman" w:hAnsi="Times New Roman"/>
          <w:sz w:val="22"/>
          <w:szCs w:val="22"/>
          <w:lang w:val="de-DE"/>
        </w:rPr>
        <w:t>Abklärung eines Bluthochdrucks in der Vorgeschichte und dass der Blutdruck während der Behandlung adäquat eingestellt werden sollte</w:t>
      </w:r>
      <w:ins w:id="346" w:author="Author">
        <w:r w:rsidR="00376ECB">
          <w:rPr>
            <w:rFonts w:ascii="Times New Roman" w:hAnsi="Times New Roman"/>
            <w:sz w:val="22"/>
            <w:szCs w:val="22"/>
            <w:lang w:val="de-DE"/>
          </w:rPr>
          <w:t>,</w:t>
        </w:r>
      </w:ins>
    </w:p>
    <w:p w14:paraId="7BCC1B15" w14:textId="71BDFE3F" w:rsidR="00A8046B" w:rsidRPr="00603354" w:rsidRDefault="00A8046B" w:rsidP="00EA4C6D">
      <w:pPr>
        <w:pStyle w:val="BodytextAgency"/>
        <w:numPr>
          <w:ilvl w:val="1"/>
          <w:numId w:val="50"/>
        </w:numPr>
        <w:spacing w:after="0" w:line="240" w:lineRule="auto"/>
        <w:rPr>
          <w:rFonts w:ascii="Times New Roman" w:hAnsi="Times New Roman"/>
          <w:sz w:val="22"/>
          <w:szCs w:val="22"/>
          <w:lang w:val="de-DE"/>
        </w:rPr>
      </w:pPr>
      <w:r w:rsidRPr="00603354">
        <w:rPr>
          <w:rFonts w:ascii="Times New Roman" w:hAnsi="Times New Roman"/>
          <w:sz w:val="22"/>
          <w:szCs w:val="22"/>
          <w:lang w:val="de-DE"/>
        </w:rPr>
        <w:t>Notwendigkeit der Blutdruckkontrolle vor und regelmäßig während der Behandlung</w:t>
      </w:r>
      <w:del w:id="347" w:author="Author">
        <w:r w:rsidRPr="00603354" w:rsidDel="008561F1">
          <w:rPr>
            <w:rFonts w:ascii="Times New Roman" w:hAnsi="Times New Roman"/>
            <w:sz w:val="22"/>
            <w:szCs w:val="22"/>
            <w:lang w:val="de-DE"/>
          </w:rPr>
          <w:delText>,</w:delText>
        </w:r>
      </w:del>
      <w:ins w:id="348" w:author="Author">
        <w:r w:rsidR="008561F1">
          <w:rPr>
            <w:rFonts w:ascii="Times New Roman" w:hAnsi="Times New Roman"/>
            <w:sz w:val="22"/>
            <w:szCs w:val="22"/>
            <w:lang w:val="de-DE"/>
          </w:rPr>
          <w:t>.</w:t>
        </w:r>
      </w:ins>
    </w:p>
    <w:p w14:paraId="6037EAF0" w14:textId="77777777" w:rsidR="00A8046B" w:rsidRPr="00603354" w:rsidRDefault="00A8046B" w:rsidP="009A5C04">
      <w:pPr>
        <w:pStyle w:val="BodytextAgency"/>
        <w:numPr>
          <w:ilvl w:val="0"/>
          <w:numId w:val="19"/>
        </w:numPr>
        <w:spacing w:after="0" w:line="240" w:lineRule="auto"/>
        <w:rPr>
          <w:rFonts w:ascii="Times New Roman" w:hAnsi="Times New Roman"/>
          <w:sz w:val="22"/>
          <w:szCs w:val="22"/>
          <w:lang w:val="de-DE"/>
        </w:rPr>
      </w:pPr>
      <w:r w:rsidRPr="00603354">
        <w:rPr>
          <w:rFonts w:ascii="Times New Roman" w:hAnsi="Times New Roman"/>
          <w:sz w:val="22"/>
          <w:szCs w:val="22"/>
          <w:lang w:val="de-DE"/>
        </w:rPr>
        <w:t>Risiko hämatologischer Wirkungen</w:t>
      </w:r>
    </w:p>
    <w:p w14:paraId="5C3CF232" w14:textId="3C0CEA0E" w:rsidR="00A8046B" w:rsidRPr="00603354" w:rsidRDefault="002E639F" w:rsidP="00EA4C6D">
      <w:pPr>
        <w:pStyle w:val="BodytextAgency"/>
        <w:numPr>
          <w:ilvl w:val="1"/>
          <w:numId w:val="51"/>
        </w:numPr>
        <w:spacing w:after="0" w:line="240" w:lineRule="auto"/>
        <w:rPr>
          <w:rFonts w:ascii="Times New Roman" w:hAnsi="Times New Roman"/>
          <w:sz w:val="22"/>
          <w:szCs w:val="22"/>
          <w:lang w:val="de-DE"/>
        </w:rPr>
      </w:pPr>
      <w:r w:rsidRPr="00603354">
        <w:rPr>
          <w:rFonts w:ascii="Times New Roman" w:hAnsi="Times New Roman"/>
          <w:sz w:val="22"/>
          <w:szCs w:val="22"/>
          <w:lang w:val="de-DE"/>
        </w:rPr>
        <w:t xml:space="preserve">Gespräch über das Risiko verminderter Blutzellzahlen (hauptsächlich der weißen Blutzellen) und </w:t>
      </w:r>
      <w:r w:rsidR="001A3B74" w:rsidRPr="00603354">
        <w:rPr>
          <w:rFonts w:ascii="Times New Roman" w:hAnsi="Times New Roman"/>
          <w:sz w:val="22"/>
          <w:szCs w:val="22"/>
          <w:lang w:val="de-DE"/>
        </w:rPr>
        <w:t xml:space="preserve">die </w:t>
      </w:r>
      <w:r w:rsidRPr="00603354">
        <w:rPr>
          <w:rFonts w:ascii="Times New Roman" w:hAnsi="Times New Roman"/>
          <w:sz w:val="22"/>
          <w:szCs w:val="22"/>
          <w:lang w:val="de-DE"/>
        </w:rPr>
        <w:t xml:space="preserve">Notwendigkeit von Kontrollen des großen Blutbildes vor und regelmäßig während der Behandlung bei entsprechenden Anzeichen und </w:t>
      </w:r>
      <w:r w:rsidRPr="0033606C">
        <w:rPr>
          <w:rFonts w:ascii="Times New Roman" w:hAnsi="Times New Roman"/>
          <w:sz w:val="22"/>
          <w:szCs w:val="22"/>
          <w:lang w:val="de-DE"/>
        </w:rPr>
        <w:t>Symptomen</w:t>
      </w:r>
      <w:ins w:id="349" w:author="Author">
        <w:r w:rsidR="008561F1">
          <w:rPr>
            <w:rFonts w:ascii="Times New Roman" w:hAnsi="Times New Roman"/>
            <w:sz w:val="22"/>
            <w:szCs w:val="22"/>
            <w:lang w:val="de-DE"/>
          </w:rPr>
          <w:t>.</w:t>
        </w:r>
      </w:ins>
    </w:p>
    <w:p w14:paraId="29244F6B" w14:textId="77777777" w:rsidR="00A8046B" w:rsidRPr="00603354" w:rsidRDefault="00A8046B" w:rsidP="009A5C04">
      <w:pPr>
        <w:pStyle w:val="BodytextAgency"/>
        <w:numPr>
          <w:ilvl w:val="0"/>
          <w:numId w:val="19"/>
        </w:numPr>
        <w:spacing w:after="0" w:line="240" w:lineRule="auto"/>
        <w:rPr>
          <w:rFonts w:ascii="Times New Roman" w:hAnsi="Times New Roman"/>
          <w:sz w:val="22"/>
          <w:szCs w:val="22"/>
          <w:lang w:val="de-DE"/>
        </w:rPr>
      </w:pPr>
      <w:r w:rsidRPr="00603354">
        <w:rPr>
          <w:rFonts w:ascii="Times New Roman" w:hAnsi="Times New Roman"/>
          <w:sz w:val="22"/>
          <w:szCs w:val="22"/>
          <w:lang w:val="de-DE"/>
        </w:rPr>
        <w:t>Risiko von Infektionen/schwerwiegenden Infektionen</w:t>
      </w:r>
    </w:p>
    <w:p w14:paraId="71077AE2" w14:textId="77777777" w:rsidR="00A8046B" w:rsidRPr="00603354" w:rsidRDefault="00A8046B" w:rsidP="00EA4C6D">
      <w:pPr>
        <w:pStyle w:val="BodytextAgency"/>
        <w:numPr>
          <w:ilvl w:val="1"/>
          <w:numId w:val="52"/>
        </w:numPr>
        <w:spacing w:after="0" w:line="240" w:lineRule="auto"/>
        <w:rPr>
          <w:rFonts w:ascii="Times New Roman" w:hAnsi="Times New Roman"/>
          <w:sz w:val="22"/>
          <w:szCs w:val="22"/>
          <w:lang w:val="de-DE"/>
        </w:rPr>
      </w:pPr>
      <w:r w:rsidRPr="00603354">
        <w:rPr>
          <w:rFonts w:ascii="Times New Roman" w:hAnsi="Times New Roman"/>
          <w:sz w:val="22"/>
          <w:szCs w:val="22"/>
          <w:lang w:val="de-DE"/>
        </w:rPr>
        <w:t>Gespräch über die Notwendigkeit, den Arzt zu informieren, falls Anzeichen und Symptome einer Infektion auftreten oder wenn der Patient andere Arzneimittel einnimmt, die Auswirkungen auf das Immunsystem haben</w:t>
      </w:r>
      <w:r w:rsidR="00C93A60" w:rsidRPr="00603354">
        <w:rPr>
          <w:rFonts w:ascii="Times New Roman" w:hAnsi="Times New Roman"/>
          <w:sz w:val="22"/>
          <w:szCs w:val="22"/>
          <w:lang w:val="de-DE"/>
        </w:rPr>
        <w:t xml:space="preserve">. Bei Auftreten einer schweren Infektion ist das beschleunigte Eliminationsverfahren in </w:t>
      </w:r>
      <w:r w:rsidR="001A3B74" w:rsidRPr="00603354">
        <w:rPr>
          <w:rFonts w:ascii="Times New Roman" w:hAnsi="Times New Roman"/>
          <w:sz w:val="22"/>
          <w:szCs w:val="22"/>
          <w:lang w:val="de-DE"/>
        </w:rPr>
        <w:t>Betracht</w:t>
      </w:r>
      <w:r w:rsidR="00C93A60" w:rsidRPr="00603354">
        <w:rPr>
          <w:rFonts w:ascii="Times New Roman" w:hAnsi="Times New Roman"/>
          <w:sz w:val="22"/>
          <w:szCs w:val="22"/>
          <w:lang w:val="de-DE"/>
        </w:rPr>
        <w:t xml:space="preserve"> zu ziehen.</w:t>
      </w:r>
    </w:p>
    <w:p w14:paraId="47022716" w14:textId="27B6C379" w:rsidR="00A8046B" w:rsidRPr="00603354" w:rsidRDefault="00A8046B">
      <w:pPr>
        <w:pStyle w:val="BodytextAgency"/>
        <w:spacing w:after="0" w:line="240" w:lineRule="auto"/>
        <w:rPr>
          <w:rFonts w:ascii="Times New Roman" w:hAnsi="Times New Roman"/>
          <w:sz w:val="22"/>
          <w:szCs w:val="22"/>
          <w:lang w:val="de-DE"/>
        </w:rPr>
        <w:pPrChange w:id="350" w:author="Author">
          <w:pPr>
            <w:pStyle w:val="BodytextAgency"/>
            <w:spacing w:after="0" w:line="240" w:lineRule="auto"/>
            <w:ind w:left="567" w:hanging="567"/>
          </w:pPr>
        </w:pPrChange>
      </w:pPr>
      <w:r w:rsidRPr="00603354">
        <w:rPr>
          <w:rFonts w:ascii="Times New Roman" w:hAnsi="Times New Roman"/>
          <w:sz w:val="22"/>
          <w:szCs w:val="22"/>
          <w:lang w:val="de-DE"/>
        </w:rPr>
        <w:t>2.</w:t>
      </w:r>
      <w:ins w:id="351" w:author="Author">
        <w:r w:rsidR="00776EE6">
          <w:rPr>
            <w:rFonts w:ascii="Times New Roman" w:hAnsi="Times New Roman"/>
            <w:sz w:val="22"/>
            <w:szCs w:val="22"/>
            <w:lang w:val="de-DE"/>
          </w:rPr>
          <w:t xml:space="preserve"> </w:t>
        </w:r>
      </w:ins>
      <w:del w:id="352" w:author="Author">
        <w:r w:rsidR="00AF459A" w:rsidDel="00776EE6">
          <w:rPr>
            <w:rFonts w:ascii="Times New Roman" w:hAnsi="Times New Roman"/>
            <w:sz w:val="22"/>
            <w:szCs w:val="22"/>
            <w:lang w:val="de-DE"/>
          </w:rPr>
          <w:tab/>
        </w:r>
      </w:del>
      <w:r w:rsidRPr="00603354">
        <w:rPr>
          <w:rFonts w:ascii="Times New Roman" w:hAnsi="Times New Roman"/>
          <w:sz w:val="22"/>
          <w:szCs w:val="22"/>
          <w:lang w:val="de-DE"/>
        </w:rPr>
        <w:t>Erinnerung, dem Patienten</w:t>
      </w:r>
      <w:r w:rsidR="00732454" w:rsidRPr="00603354">
        <w:rPr>
          <w:rFonts w:ascii="Times New Roman" w:hAnsi="Times New Roman"/>
          <w:sz w:val="22"/>
          <w:szCs w:val="22"/>
          <w:lang w:val="de-DE"/>
        </w:rPr>
        <w:t>/gesetzlichen Vertreter</w:t>
      </w:r>
      <w:r w:rsidRPr="00603354">
        <w:rPr>
          <w:rFonts w:ascii="Times New Roman" w:hAnsi="Times New Roman"/>
          <w:sz w:val="22"/>
          <w:szCs w:val="22"/>
          <w:lang w:val="de-DE"/>
        </w:rPr>
        <w:t xml:space="preserve"> die Patienteninformationskarte auszuhändigen, die Kontaktdaten des Arztes einzutragen sowie (falls notwendig) eine Ersatzkarte auszugeben;</w:t>
      </w:r>
    </w:p>
    <w:p w14:paraId="38A261EA" w14:textId="6A7260B6" w:rsidR="00C93A60" w:rsidRPr="00603354" w:rsidRDefault="00C93A60">
      <w:pPr>
        <w:pStyle w:val="BodytextAgency"/>
        <w:spacing w:after="0" w:line="240" w:lineRule="auto"/>
        <w:rPr>
          <w:rFonts w:ascii="Times New Roman" w:hAnsi="Times New Roman"/>
          <w:sz w:val="22"/>
          <w:szCs w:val="22"/>
          <w:lang w:val="de-DE"/>
        </w:rPr>
        <w:pPrChange w:id="353" w:author="Author">
          <w:pPr>
            <w:pStyle w:val="BodytextAgency"/>
            <w:spacing w:after="0" w:line="240" w:lineRule="auto"/>
            <w:ind w:left="567" w:hanging="567"/>
          </w:pPr>
        </w:pPrChange>
      </w:pPr>
      <w:r w:rsidRPr="00603354">
        <w:rPr>
          <w:rFonts w:ascii="Times New Roman" w:hAnsi="Times New Roman"/>
          <w:sz w:val="22"/>
          <w:szCs w:val="22"/>
          <w:lang w:val="de-DE"/>
        </w:rPr>
        <w:t>3.</w:t>
      </w:r>
      <w:ins w:id="354" w:author="Author">
        <w:r w:rsidR="00776EE6">
          <w:rPr>
            <w:rFonts w:ascii="Times New Roman" w:hAnsi="Times New Roman"/>
            <w:sz w:val="22"/>
            <w:szCs w:val="22"/>
            <w:lang w:val="de-DE"/>
          </w:rPr>
          <w:t xml:space="preserve"> </w:t>
        </w:r>
      </w:ins>
      <w:del w:id="355" w:author="Author">
        <w:r w:rsidR="00AF459A" w:rsidDel="00776EE6">
          <w:rPr>
            <w:rFonts w:ascii="Times New Roman" w:hAnsi="Times New Roman"/>
            <w:sz w:val="22"/>
            <w:szCs w:val="22"/>
            <w:lang w:val="de-DE"/>
          </w:rPr>
          <w:tab/>
        </w:r>
      </w:del>
      <w:r w:rsidRPr="00603354">
        <w:rPr>
          <w:rFonts w:ascii="Times New Roman" w:hAnsi="Times New Roman"/>
          <w:sz w:val="22"/>
          <w:szCs w:val="22"/>
          <w:lang w:val="de-DE"/>
        </w:rPr>
        <w:t xml:space="preserve">Erinnerung, die Patienteninformationskarte </w:t>
      </w:r>
      <w:r w:rsidR="00F66124" w:rsidRPr="00603354">
        <w:rPr>
          <w:rFonts w:ascii="Times New Roman" w:hAnsi="Times New Roman"/>
          <w:sz w:val="22"/>
          <w:szCs w:val="22"/>
          <w:lang w:val="de-DE"/>
        </w:rPr>
        <w:t>mit dem Patienten</w:t>
      </w:r>
      <w:r w:rsidR="00732454" w:rsidRPr="00603354">
        <w:rPr>
          <w:rFonts w:ascii="Times New Roman" w:hAnsi="Times New Roman"/>
          <w:sz w:val="22"/>
          <w:szCs w:val="22"/>
          <w:lang w:val="de-DE"/>
        </w:rPr>
        <w:t>/gesetzlichen Vertreter</w:t>
      </w:r>
      <w:r w:rsidR="00F66124" w:rsidRPr="00603354">
        <w:rPr>
          <w:rFonts w:ascii="Times New Roman" w:hAnsi="Times New Roman"/>
          <w:sz w:val="22"/>
          <w:szCs w:val="22"/>
          <w:lang w:val="de-DE"/>
        </w:rPr>
        <w:t xml:space="preserve"> regelmäßig bei jedem Termin </w:t>
      </w:r>
      <w:r w:rsidRPr="00603354">
        <w:rPr>
          <w:rFonts w:ascii="Times New Roman" w:hAnsi="Times New Roman"/>
          <w:sz w:val="22"/>
          <w:szCs w:val="22"/>
          <w:lang w:val="de-DE"/>
        </w:rPr>
        <w:t xml:space="preserve">während der Behandlung </w:t>
      </w:r>
      <w:r w:rsidR="00D74F73" w:rsidRPr="00603354">
        <w:rPr>
          <w:rFonts w:ascii="Times New Roman" w:hAnsi="Times New Roman"/>
          <w:sz w:val="22"/>
          <w:szCs w:val="22"/>
          <w:lang w:val="de-DE"/>
        </w:rPr>
        <w:t xml:space="preserve">und </w:t>
      </w:r>
      <w:r w:rsidR="00CD043C" w:rsidRPr="00603354">
        <w:rPr>
          <w:rFonts w:ascii="Times New Roman" w:hAnsi="Times New Roman"/>
          <w:sz w:val="22"/>
          <w:szCs w:val="22"/>
          <w:lang w:val="de-DE"/>
        </w:rPr>
        <w:t>mindestens einmal jährlich zu besprechen;</w:t>
      </w:r>
    </w:p>
    <w:p w14:paraId="48932F90" w14:textId="0FC20F94" w:rsidR="00A8046B" w:rsidRPr="00603354" w:rsidRDefault="00CD043C">
      <w:pPr>
        <w:pStyle w:val="BodytextAgency"/>
        <w:spacing w:after="0" w:line="240" w:lineRule="auto"/>
        <w:rPr>
          <w:rFonts w:ascii="Times New Roman" w:hAnsi="Times New Roman"/>
          <w:sz w:val="22"/>
          <w:szCs w:val="22"/>
          <w:lang w:val="de-DE"/>
        </w:rPr>
        <w:pPrChange w:id="356" w:author="Author">
          <w:pPr>
            <w:pStyle w:val="BodytextAgency"/>
            <w:spacing w:after="0" w:line="240" w:lineRule="auto"/>
            <w:ind w:left="567" w:hanging="567"/>
          </w:pPr>
        </w:pPrChange>
      </w:pPr>
      <w:r w:rsidRPr="00603354">
        <w:rPr>
          <w:rFonts w:ascii="Times New Roman" w:hAnsi="Times New Roman"/>
          <w:sz w:val="22"/>
          <w:szCs w:val="22"/>
          <w:lang w:val="de-DE"/>
        </w:rPr>
        <w:t>4</w:t>
      </w:r>
      <w:r w:rsidR="00A8046B" w:rsidRPr="00603354">
        <w:rPr>
          <w:rFonts w:ascii="Times New Roman" w:hAnsi="Times New Roman"/>
          <w:sz w:val="22"/>
          <w:szCs w:val="22"/>
          <w:lang w:val="de-DE"/>
        </w:rPr>
        <w:t>.</w:t>
      </w:r>
      <w:ins w:id="357" w:author="Author">
        <w:r w:rsidR="00776EE6">
          <w:rPr>
            <w:rFonts w:ascii="Times New Roman" w:hAnsi="Times New Roman"/>
            <w:sz w:val="22"/>
            <w:szCs w:val="22"/>
            <w:lang w:val="de-DE"/>
          </w:rPr>
          <w:t xml:space="preserve"> </w:t>
        </w:r>
      </w:ins>
      <w:del w:id="358" w:author="Author">
        <w:r w:rsidR="00DC469B" w:rsidDel="00776EE6">
          <w:rPr>
            <w:rFonts w:ascii="Times New Roman" w:hAnsi="Times New Roman"/>
            <w:sz w:val="22"/>
            <w:szCs w:val="22"/>
            <w:lang w:val="de-DE"/>
          </w:rPr>
          <w:tab/>
        </w:r>
      </w:del>
      <w:r w:rsidR="00A8046B" w:rsidRPr="00603354">
        <w:rPr>
          <w:rFonts w:ascii="Times New Roman" w:hAnsi="Times New Roman"/>
          <w:sz w:val="22"/>
          <w:szCs w:val="22"/>
          <w:lang w:val="de-DE"/>
        </w:rPr>
        <w:t>Aufforderung der Patienten, ihren MS-Spezialisten oder Allgemeinmediziner zu informieren</w:t>
      </w:r>
      <w:r w:rsidR="001A339D" w:rsidRPr="00603354">
        <w:rPr>
          <w:rFonts w:ascii="Times New Roman" w:hAnsi="Times New Roman"/>
          <w:sz w:val="22"/>
          <w:szCs w:val="22"/>
          <w:lang w:val="de-DE"/>
        </w:rPr>
        <w:t>,</w:t>
      </w:r>
      <w:r w:rsidR="00A8046B" w:rsidRPr="00603354">
        <w:rPr>
          <w:rFonts w:ascii="Times New Roman" w:hAnsi="Times New Roman"/>
          <w:sz w:val="22"/>
          <w:szCs w:val="22"/>
          <w:lang w:val="de-DE"/>
        </w:rPr>
        <w:t xml:space="preserve"> wenn Anzeichen und Symptome </w:t>
      </w:r>
      <w:r w:rsidR="00A8046B" w:rsidRPr="0033606C">
        <w:rPr>
          <w:rFonts w:ascii="Times New Roman" w:hAnsi="Times New Roman"/>
          <w:sz w:val="22"/>
          <w:szCs w:val="22"/>
          <w:lang w:val="de-DE"/>
        </w:rPr>
        <w:t>auftreten</w:t>
      </w:r>
      <w:ins w:id="359" w:author="Author">
        <w:r w:rsidR="002E2F81">
          <w:rPr>
            <w:rFonts w:ascii="Times New Roman" w:hAnsi="Times New Roman"/>
            <w:sz w:val="22"/>
            <w:szCs w:val="22"/>
            <w:lang w:val="de-DE"/>
          </w:rPr>
          <w:t>,</w:t>
        </w:r>
      </w:ins>
      <w:r w:rsidR="00A8046B" w:rsidRPr="00603354">
        <w:rPr>
          <w:rFonts w:ascii="Times New Roman" w:hAnsi="Times New Roman"/>
          <w:sz w:val="22"/>
          <w:szCs w:val="22"/>
          <w:lang w:val="de-DE"/>
        </w:rPr>
        <w:t xml:space="preserve"> wie sie in der Patienteninformationskarte aufgeführt sind;</w:t>
      </w:r>
    </w:p>
    <w:p w14:paraId="5194942F" w14:textId="48171F1C" w:rsidR="00CD043C" w:rsidRPr="00603354" w:rsidRDefault="00CD043C">
      <w:pPr>
        <w:pStyle w:val="BodytextAgency"/>
        <w:spacing w:after="0" w:line="240" w:lineRule="auto"/>
        <w:rPr>
          <w:rFonts w:ascii="Times New Roman" w:hAnsi="Times New Roman"/>
          <w:sz w:val="22"/>
          <w:szCs w:val="22"/>
          <w:lang w:val="de-DE"/>
        </w:rPr>
        <w:pPrChange w:id="360" w:author="Author">
          <w:pPr>
            <w:pStyle w:val="BodytextAgency"/>
            <w:spacing w:after="0" w:line="240" w:lineRule="auto"/>
            <w:ind w:left="567" w:hanging="567"/>
          </w:pPr>
        </w:pPrChange>
      </w:pPr>
      <w:r w:rsidRPr="00603354">
        <w:rPr>
          <w:rFonts w:ascii="Times New Roman" w:hAnsi="Times New Roman"/>
          <w:sz w:val="22"/>
          <w:szCs w:val="22"/>
          <w:lang w:val="de-DE"/>
        </w:rPr>
        <w:t>5.</w:t>
      </w:r>
      <w:ins w:id="361" w:author="Author">
        <w:r w:rsidR="00776EE6">
          <w:rPr>
            <w:rFonts w:ascii="Times New Roman" w:hAnsi="Times New Roman"/>
            <w:sz w:val="22"/>
            <w:szCs w:val="22"/>
            <w:lang w:val="de-DE"/>
          </w:rPr>
          <w:t xml:space="preserve"> </w:t>
        </w:r>
      </w:ins>
      <w:del w:id="362" w:author="Author">
        <w:r w:rsidR="00DC469B" w:rsidDel="00776EE6">
          <w:rPr>
            <w:rFonts w:ascii="Times New Roman" w:hAnsi="Times New Roman"/>
            <w:sz w:val="22"/>
            <w:szCs w:val="22"/>
            <w:lang w:val="de-DE"/>
          </w:rPr>
          <w:tab/>
        </w:r>
      </w:del>
      <w:r w:rsidRPr="00603354">
        <w:rPr>
          <w:rFonts w:ascii="Times New Roman" w:hAnsi="Times New Roman"/>
          <w:sz w:val="22"/>
          <w:szCs w:val="22"/>
          <w:lang w:val="de-DE"/>
        </w:rPr>
        <w:t xml:space="preserve">Information über </w:t>
      </w:r>
      <w:del w:id="363" w:author="Author">
        <w:r w:rsidRPr="00603354" w:rsidDel="00A152E0">
          <w:rPr>
            <w:rFonts w:ascii="Times New Roman" w:hAnsi="Times New Roman"/>
            <w:sz w:val="22"/>
            <w:szCs w:val="22"/>
            <w:lang w:val="de-DE"/>
          </w:rPr>
          <w:delText>die Möglichkeit</w:delText>
        </w:r>
      </w:del>
      <w:ins w:id="364" w:author="Author">
        <w:r w:rsidR="00A152E0">
          <w:rPr>
            <w:rFonts w:ascii="Times New Roman" w:hAnsi="Times New Roman"/>
            <w:sz w:val="22"/>
            <w:szCs w:val="22"/>
            <w:lang w:val="de-DE"/>
          </w:rPr>
          <w:t>den optionalen Service</w:t>
        </w:r>
      </w:ins>
      <w:r w:rsidRPr="00603354">
        <w:rPr>
          <w:rFonts w:ascii="Times New Roman" w:hAnsi="Times New Roman"/>
          <w:sz w:val="22"/>
          <w:szCs w:val="22"/>
          <w:lang w:val="de-DE"/>
        </w:rPr>
        <w:t xml:space="preserve"> </w:t>
      </w:r>
      <w:r w:rsidR="006E1CD2" w:rsidRPr="00603354">
        <w:rPr>
          <w:rFonts w:ascii="Times New Roman" w:hAnsi="Times New Roman"/>
          <w:sz w:val="22"/>
          <w:szCs w:val="22"/>
          <w:lang w:val="de-DE"/>
        </w:rPr>
        <w:t>für</w:t>
      </w:r>
      <w:r w:rsidRPr="00603354">
        <w:rPr>
          <w:rFonts w:ascii="Times New Roman" w:hAnsi="Times New Roman"/>
          <w:sz w:val="22"/>
          <w:szCs w:val="22"/>
          <w:lang w:val="de-DE"/>
        </w:rPr>
        <w:t xml:space="preserve"> Patienten</w:t>
      </w:r>
      <w:r w:rsidR="006E1CD2" w:rsidRPr="00603354">
        <w:rPr>
          <w:rFonts w:ascii="Times New Roman" w:hAnsi="Times New Roman"/>
          <w:sz w:val="22"/>
          <w:szCs w:val="22"/>
          <w:lang w:val="de-DE"/>
        </w:rPr>
        <w:t>,</w:t>
      </w:r>
      <w:r w:rsidRPr="00603354">
        <w:rPr>
          <w:rFonts w:ascii="Times New Roman" w:hAnsi="Times New Roman"/>
          <w:sz w:val="22"/>
          <w:szCs w:val="22"/>
          <w:lang w:val="de-DE"/>
        </w:rPr>
        <w:t xml:space="preserve"> </w:t>
      </w:r>
      <w:r w:rsidR="006E1CD2" w:rsidRPr="00603354">
        <w:rPr>
          <w:rFonts w:ascii="Times New Roman" w:hAnsi="Times New Roman"/>
          <w:sz w:val="22"/>
          <w:szCs w:val="22"/>
          <w:lang w:val="de-DE"/>
        </w:rPr>
        <w:t xml:space="preserve">sich auf </w:t>
      </w:r>
      <w:ins w:id="365" w:author="Author">
        <w:r w:rsidR="00A152E0">
          <w:rPr>
            <w:rFonts w:ascii="Times New Roman" w:hAnsi="Times New Roman"/>
            <w:sz w:val="22"/>
            <w:szCs w:val="22"/>
            <w:lang w:val="de-DE"/>
          </w:rPr>
          <w:t xml:space="preserve">einer </w:t>
        </w:r>
      </w:ins>
      <w:del w:id="366" w:author="Author">
        <w:r w:rsidR="006E1CD2" w:rsidRPr="00603354" w:rsidDel="00A152E0">
          <w:rPr>
            <w:rFonts w:ascii="Times New Roman" w:hAnsi="Times New Roman"/>
            <w:sz w:val="22"/>
            <w:szCs w:val="22"/>
            <w:lang w:val="de-DE"/>
          </w:rPr>
          <w:delText>der MS-Begleiter-</w:delText>
        </w:r>
      </w:del>
      <w:r w:rsidR="006E1CD2" w:rsidRPr="00603354">
        <w:rPr>
          <w:rFonts w:ascii="Times New Roman" w:hAnsi="Times New Roman"/>
          <w:sz w:val="22"/>
          <w:szCs w:val="22"/>
          <w:lang w:val="de-DE"/>
        </w:rPr>
        <w:t xml:space="preserve">Webseite </w:t>
      </w:r>
      <w:del w:id="367" w:author="Author">
        <w:r w:rsidR="00ED0B09" w:rsidRPr="00603354" w:rsidDel="00E43D99">
          <w:rPr>
            <w:rFonts w:ascii="Times New Roman" w:hAnsi="Times New Roman"/>
            <w:sz w:val="22"/>
            <w:szCs w:val="22"/>
            <w:lang w:val="de-DE"/>
          </w:rPr>
          <w:delText xml:space="preserve">(gilt nur für Deutschland) </w:delText>
        </w:r>
        <w:r w:rsidR="00D161E2" w:rsidRPr="00603354" w:rsidDel="00A152E0">
          <w:rPr>
            <w:rFonts w:ascii="Times New Roman" w:hAnsi="Times New Roman"/>
            <w:sz w:val="22"/>
            <w:szCs w:val="22"/>
            <w:lang w:val="de-DE"/>
          </w:rPr>
          <w:delText xml:space="preserve">anzumelden und </w:delText>
        </w:r>
      </w:del>
      <w:r w:rsidRPr="00603354">
        <w:rPr>
          <w:rFonts w:ascii="Times New Roman" w:hAnsi="Times New Roman"/>
          <w:sz w:val="22"/>
          <w:szCs w:val="22"/>
          <w:lang w:val="de-DE"/>
        </w:rPr>
        <w:t>über die ständige Notwendigkeit einer zuverlässigen Kontrazeption während der Behandlung</w:t>
      </w:r>
      <w:del w:id="368" w:author="Author">
        <w:r w:rsidR="00962219" w:rsidDel="00962219">
          <w:rPr>
            <w:rFonts w:ascii="Times New Roman" w:hAnsi="Times New Roman"/>
            <w:sz w:val="22"/>
            <w:szCs w:val="22"/>
            <w:lang w:val="de-DE"/>
          </w:rPr>
          <w:delText>,</w:delText>
        </w:r>
      </w:del>
      <w:r w:rsidR="006E1CD2" w:rsidRPr="00776EE6">
        <w:rPr>
          <w:rFonts w:ascii="Times New Roman" w:hAnsi="Times New Roman"/>
          <w:sz w:val="22"/>
          <w:szCs w:val="22"/>
          <w:lang w:val="de-DE"/>
        </w:rPr>
        <w:t xml:space="preserve"> </w:t>
      </w:r>
      <w:r w:rsidR="008A6743" w:rsidRPr="00603354">
        <w:rPr>
          <w:rFonts w:ascii="Times New Roman" w:hAnsi="Times New Roman"/>
          <w:sz w:val="22"/>
          <w:szCs w:val="22"/>
          <w:lang w:val="de-DE"/>
        </w:rPr>
        <w:t xml:space="preserve">regelmäßig </w:t>
      </w:r>
      <w:r w:rsidR="006E1CD2" w:rsidRPr="00603354">
        <w:rPr>
          <w:rFonts w:ascii="Times New Roman" w:hAnsi="Times New Roman"/>
          <w:sz w:val="22"/>
          <w:szCs w:val="22"/>
          <w:lang w:val="de-DE"/>
        </w:rPr>
        <w:t>erinnern zu lassen</w:t>
      </w:r>
      <w:ins w:id="369" w:author="Author">
        <w:r w:rsidR="002E32A5">
          <w:rPr>
            <w:rFonts w:ascii="Times New Roman" w:hAnsi="Times New Roman"/>
            <w:sz w:val="22"/>
            <w:szCs w:val="22"/>
            <w:lang w:val="de-DE"/>
          </w:rPr>
          <w:t>.</w:t>
        </w:r>
      </w:ins>
      <w:del w:id="370" w:author="Author">
        <w:r w:rsidR="009B550E" w:rsidDel="002E32A5">
          <w:rPr>
            <w:rFonts w:ascii="Times New Roman" w:hAnsi="Times New Roman"/>
            <w:sz w:val="22"/>
            <w:szCs w:val="22"/>
            <w:lang w:val="de-DE"/>
          </w:rPr>
          <w:delText>;</w:delText>
        </w:r>
      </w:del>
    </w:p>
    <w:p w14:paraId="4C05A5FE" w14:textId="6D6016DD" w:rsidR="003B1C81" w:rsidRPr="00603354" w:rsidRDefault="00653645">
      <w:pPr>
        <w:pStyle w:val="BodytextAgency"/>
        <w:spacing w:after="0" w:line="240" w:lineRule="auto"/>
        <w:rPr>
          <w:rFonts w:ascii="Times New Roman" w:hAnsi="Times New Roman"/>
          <w:sz w:val="22"/>
          <w:szCs w:val="22"/>
          <w:lang w:val="de-DE"/>
        </w:rPr>
        <w:pPrChange w:id="371" w:author="Author">
          <w:pPr>
            <w:pStyle w:val="BodytextAgency"/>
            <w:spacing w:after="0" w:line="240" w:lineRule="auto"/>
            <w:ind w:left="567" w:hanging="567"/>
          </w:pPr>
        </w:pPrChange>
      </w:pPr>
      <w:r w:rsidRPr="00603354">
        <w:rPr>
          <w:rFonts w:ascii="Times New Roman" w:hAnsi="Times New Roman"/>
          <w:sz w:val="22"/>
          <w:szCs w:val="22"/>
          <w:lang w:val="de-DE"/>
        </w:rPr>
        <w:t>6.</w:t>
      </w:r>
      <w:ins w:id="372" w:author="Author">
        <w:r w:rsidR="00776EE6">
          <w:rPr>
            <w:rFonts w:ascii="Times New Roman" w:hAnsi="Times New Roman"/>
            <w:sz w:val="22"/>
            <w:szCs w:val="22"/>
            <w:lang w:val="de-DE"/>
          </w:rPr>
          <w:t xml:space="preserve"> </w:t>
        </w:r>
      </w:ins>
      <w:del w:id="373" w:author="Author">
        <w:r w:rsidR="00DC469B" w:rsidDel="00776EE6">
          <w:rPr>
            <w:rFonts w:ascii="Times New Roman" w:hAnsi="Times New Roman"/>
            <w:sz w:val="22"/>
            <w:szCs w:val="22"/>
            <w:lang w:val="de-DE"/>
          </w:rPr>
          <w:tab/>
        </w:r>
      </w:del>
      <w:r w:rsidRPr="00603354">
        <w:rPr>
          <w:rFonts w:ascii="Times New Roman" w:hAnsi="Times New Roman"/>
          <w:sz w:val="22"/>
          <w:szCs w:val="22"/>
          <w:lang w:val="de-DE"/>
        </w:rPr>
        <w:t xml:space="preserve">Bei </w:t>
      </w:r>
      <w:r w:rsidR="006278D7" w:rsidRPr="00603354">
        <w:rPr>
          <w:rFonts w:ascii="Times New Roman" w:hAnsi="Times New Roman"/>
          <w:sz w:val="22"/>
          <w:szCs w:val="22"/>
          <w:lang w:val="de-DE"/>
        </w:rPr>
        <w:t xml:space="preserve">erneuter </w:t>
      </w:r>
      <w:r w:rsidRPr="00603354">
        <w:rPr>
          <w:rFonts w:ascii="Times New Roman" w:hAnsi="Times New Roman"/>
          <w:sz w:val="22"/>
          <w:szCs w:val="22"/>
          <w:lang w:val="de-DE"/>
        </w:rPr>
        <w:t xml:space="preserve">Verschreibung </w:t>
      </w:r>
      <w:r w:rsidR="00C30A1E" w:rsidRPr="00603354">
        <w:rPr>
          <w:rFonts w:ascii="Times New Roman" w:hAnsi="Times New Roman"/>
          <w:sz w:val="22"/>
          <w:szCs w:val="22"/>
          <w:lang w:val="de-DE"/>
        </w:rPr>
        <w:t>müssen</w:t>
      </w:r>
      <w:r w:rsidRPr="00603354">
        <w:rPr>
          <w:rFonts w:ascii="Times New Roman" w:hAnsi="Times New Roman"/>
          <w:sz w:val="22"/>
          <w:szCs w:val="22"/>
          <w:lang w:val="de-DE"/>
        </w:rPr>
        <w:t xml:space="preserve"> unerwünschte Ereignisse überprüft</w:t>
      </w:r>
      <w:r w:rsidR="00C30A1E" w:rsidRPr="00603354">
        <w:rPr>
          <w:rFonts w:ascii="Times New Roman" w:hAnsi="Times New Roman"/>
          <w:sz w:val="22"/>
          <w:szCs w:val="22"/>
          <w:lang w:val="de-DE"/>
        </w:rPr>
        <w:t xml:space="preserve"> und</w:t>
      </w:r>
      <w:r w:rsidRPr="00603354">
        <w:rPr>
          <w:rFonts w:ascii="Times New Roman" w:hAnsi="Times New Roman"/>
          <w:sz w:val="22"/>
          <w:szCs w:val="22"/>
          <w:lang w:val="de-DE"/>
        </w:rPr>
        <w:t xml:space="preserve"> </w:t>
      </w:r>
      <w:r w:rsidR="00C30A1E" w:rsidRPr="00603354">
        <w:rPr>
          <w:rFonts w:ascii="Times New Roman" w:hAnsi="Times New Roman"/>
          <w:sz w:val="22"/>
          <w:szCs w:val="22"/>
          <w:lang w:val="de-DE"/>
        </w:rPr>
        <w:t xml:space="preserve">aktuelle </w:t>
      </w:r>
      <w:r w:rsidRPr="00603354">
        <w:rPr>
          <w:rFonts w:ascii="Times New Roman" w:hAnsi="Times New Roman"/>
          <w:sz w:val="22"/>
          <w:szCs w:val="22"/>
          <w:lang w:val="de-DE"/>
        </w:rPr>
        <w:t xml:space="preserve">Risiken und deren Vorbeugung besprochen </w:t>
      </w:r>
      <w:r w:rsidR="00C30A1E" w:rsidRPr="00603354">
        <w:rPr>
          <w:rFonts w:ascii="Times New Roman" w:hAnsi="Times New Roman"/>
          <w:sz w:val="22"/>
          <w:szCs w:val="22"/>
          <w:lang w:val="de-DE"/>
        </w:rPr>
        <w:t xml:space="preserve">werden </w:t>
      </w:r>
      <w:r w:rsidRPr="00603354">
        <w:rPr>
          <w:rFonts w:ascii="Times New Roman" w:hAnsi="Times New Roman"/>
          <w:sz w:val="22"/>
          <w:szCs w:val="22"/>
          <w:lang w:val="de-DE"/>
        </w:rPr>
        <w:t xml:space="preserve">und </w:t>
      </w:r>
      <w:r w:rsidR="00C30A1E" w:rsidRPr="00603354">
        <w:rPr>
          <w:rFonts w:ascii="Times New Roman" w:hAnsi="Times New Roman"/>
          <w:sz w:val="22"/>
          <w:szCs w:val="22"/>
          <w:lang w:val="de-DE"/>
        </w:rPr>
        <w:t xml:space="preserve">es muss </w:t>
      </w:r>
      <w:r w:rsidRPr="00603354">
        <w:rPr>
          <w:rFonts w:ascii="Times New Roman" w:hAnsi="Times New Roman"/>
          <w:sz w:val="22"/>
          <w:szCs w:val="22"/>
          <w:lang w:val="de-DE"/>
        </w:rPr>
        <w:t>kontrolliert</w:t>
      </w:r>
      <w:r w:rsidR="00C30A1E" w:rsidRPr="00603354">
        <w:rPr>
          <w:rFonts w:ascii="Times New Roman" w:hAnsi="Times New Roman"/>
          <w:sz w:val="22"/>
          <w:szCs w:val="22"/>
          <w:lang w:val="de-DE"/>
        </w:rPr>
        <w:t xml:space="preserve"> werden</w:t>
      </w:r>
      <w:r w:rsidRPr="00603354">
        <w:rPr>
          <w:rFonts w:ascii="Times New Roman" w:hAnsi="Times New Roman"/>
          <w:sz w:val="22"/>
          <w:szCs w:val="22"/>
          <w:lang w:val="de-DE"/>
        </w:rPr>
        <w:t>, dass eine angemessene Überwachung stattfindet</w:t>
      </w:r>
      <w:r w:rsidR="003B1C81">
        <w:rPr>
          <w:rFonts w:ascii="Times New Roman" w:hAnsi="Times New Roman"/>
          <w:sz w:val="22"/>
          <w:szCs w:val="22"/>
          <w:lang w:val="de-DE"/>
        </w:rPr>
        <w:t>.</w:t>
      </w:r>
    </w:p>
    <w:p w14:paraId="0FBDCFBA" w14:textId="77777777" w:rsidR="00A8046B" w:rsidRPr="00603354" w:rsidRDefault="00A8046B" w:rsidP="00EA4C6D">
      <w:pPr>
        <w:pStyle w:val="BodytextAgency"/>
        <w:spacing w:after="0" w:line="240" w:lineRule="auto"/>
        <w:ind w:left="567" w:hanging="567"/>
        <w:rPr>
          <w:rFonts w:ascii="Times New Roman" w:hAnsi="Times New Roman"/>
          <w:sz w:val="22"/>
          <w:szCs w:val="22"/>
          <w:lang w:val="de-DE"/>
        </w:rPr>
      </w:pPr>
    </w:p>
    <w:p w14:paraId="7FD6CCDC" w14:textId="77777777" w:rsidR="00A8046B" w:rsidRPr="00603354" w:rsidRDefault="00A8046B" w:rsidP="00DB32FD">
      <w:pPr>
        <w:pStyle w:val="BodytextAgency"/>
        <w:spacing w:after="0" w:line="240" w:lineRule="auto"/>
        <w:rPr>
          <w:rFonts w:ascii="Times New Roman" w:hAnsi="Times New Roman"/>
          <w:sz w:val="22"/>
          <w:szCs w:val="22"/>
          <w:lang w:val="de-DE"/>
        </w:rPr>
      </w:pPr>
      <w:r w:rsidRPr="00603354">
        <w:rPr>
          <w:rFonts w:ascii="Times New Roman" w:hAnsi="Times New Roman"/>
          <w:sz w:val="22"/>
          <w:szCs w:val="22"/>
          <w:lang w:val="de-DE"/>
        </w:rPr>
        <w:t>Die Patienteninformationskarte</w:t>
      </w:r>
      <w:r w:rsidR="003B1C81" w:rsidRPr="00EA4C6D">
        <w:rPr>
          <w:lang w:val="de-DE"/>
        </w:rPr>
        <w:t xml:space="preserve"> </w:t>
      </w:r>
      <w:r w:rsidR="003B1C81" w:rsidRPr="003B1C81">
        <w:rPr>
          <w:rFonts w:ascii="Times New Roman" w:hAnsi="Times New Roman"/>
          <w:sz w:val="22"/>
          <w:szCs w:val="22"/>
          <w:lang w:val="de-DE"/>
        </w:rPr>
        <w:t xml:space="preserve">ist </w:t>
      </w:r>
      <w:r w:rsidR="00D63023">
        <w:rPr>
          <w:rFonts w:ascii="Times New Roman" w:hAnsi="Times New Roman"/>
          <w:sz w:val="22"/>
          <w:szCs w:val="22"/>
          <w:lang w:val="de-DE"/>
        </w:rPr>
        <w:t xml:space="preserve">in Übereinstimmung </w:t>
      </w:r>
      <w:r w:rsidR="003B1C81" w:rsidRPr="003B1C81">
        <w:rPr>
          <w:rFonts w:ascii="Times New Roman" w:hAnsi="Times New Roman"/>
          <w:sz w:val="22"/>
          <w:szCs w:val="22"/>
          <w:lang w:val="de-DE"/>
        </w:rPr>
        <w:t>mit de</w:t>
      </w:r>
      <w:r w:rsidR="003B1C81">
        <w:rPr>
          <w:rFonts w:ascii="Times New Roman" w:hAnsi="Times New Roman"/>
          <w:sz w:val="22"/>
          <w:szCs w:val="22"/>
          <w:lang w:val="de-DE"/>
        </w:rPr>
        <w:t>r</w:t>
      </w:r>
      <w:r w:rsidR="003B1C81" w:rsidRPr="003B1C81">
        <w:rPr>
          <w:rFonts w:ascii="Times New Roman" w:hAnsi="Times New Roman"/>
          <w:sz w:val="22"/>
          <w:szCs w:val="22"/>
          <w:lang w:val="de-DE"/>
        </w:rPr>
        <w:t xml:space="preserve"> </w:t>
      </w:r>
      <w:r w:rsidR="003B1C81">
        <w:rPr>
          <w:rFonts w:ascii="Times New Roman" w:hAnsi="Times New Roman"/>
          <w:sz w:val="22"/>
          <w:szCs w:val="22"/>
          <w:lang w:val="de-DE"/>
        </w:rPr>
        <w:t>Produktinformation</w:t>
      </w:r>
      <w:r w:rsidR="003B1C81" w:rsidRPr="003B1C81">
        <w:rPr>
          <w:rFonts w:ascii="Times New Roman" w:hAnsi="Times New Roman"/>
          <w:sz w:val="22"/>
          <w:szCs w:val="22"/>
          <w:lang w:val="de-DE"/>
        </w:rPr>
        <w:t xml:space="preserve"> und </w:t>
      </w:r>
      <w:r w:rsidR="003B1C81">
        <w:rPr>
          <w:rFonts w:ascii="Times New Roman" w:hAnsi="Times New Roman"/>
          <w:sz w:val="22"/>
          <w:szCs w:val="22"/>
          <w:lang w:val="de-DE"/>
        </w:rPr>
        <w:t>enthält</w:t>
      </w:r>
      <w:r w:rsidRPr="00603354">
        <w:rPr>
          <w:rFonts w:ascii="Times New Roman" w:hAnsi="Times New Roman"/>
          <w:sz w:val="22"/>
          <w:szCs w:val="22"/>
          <w:lang w:val="de-DE"/>
        </w:rPr>
        <w:t xml:space="preserve"> die folgenden wichtigen Informationen:</w:t>
      </w:r>
    </w:p>
    <w:p w14:paraId="6E7E2043" w14:textId="57EDBE81" w:rsidR="00595F90" w:rsidRPr="00603354" w:rsidRDefault="00A8046B" w:rsidP="00767673">
      <w:pPr>
        <w:pStyle w:val="BodytextAgency"/>
        <w:spacing w:after="0" w:line="240" w:lineRule="auto"/>
        <w:rPr>
          <w:rFonts w:ascii="Times New Roman" w:hAnsi="Times New Roman"/>
          <w:sz w:val="22"/>
          <w:szCs w:val="22"/>
          <w:lang w:val="de-DE"/>
        </w:rPr>
      </w:pPr>
      <w:r w:rsidRPr="00603354">
        <w:rPr>
          <w:rFonts w:ascii="Times New Roman" w:hAnsi="Times New Roman"/>
          <w:sz w:val="22"/>
          <w:szCs w:val="22"/>
          <w:lang w:val="de-DE"/>
        </w:rPr>
        <w:t>1. Eine Erinnerung der Patienten und aller an ihrer Behandlung beteiligten Ärzte, dass die Patientin/</w:t>
      </w:r>
      <w:del w:id="374" w:author="Author">
        <w:r w:rsidRPr="00603354" w:rsidDel="00B27A0B">
          <w:rPr>
            <w:rFonts w:ascii="Times New Roman" w:hAnsi="Times New Roman"/>
            <w:sz w:val="22"/>
            <w:szCs w:val="22"/>
            <w:lang w:val="de-DE"/>
          </w:rPr>
          <w:delText xml:space="preserve"> </w:delText>
        </w:r>
      </w:del>
      <w:r w:rsidRPr="00603354">
        <w:rPr>
          <w:rFonts w:ascii="Times New Roman" w:hAnsi="Times New Roman"/>
          <w:sz w:val="22"/>
          <w:szCs w:val="22"/>
          <w:lang w:val="de-DE"/>
        </w:rPr>
        <w:t xml:space="preserve">der Patient mit </w:t>
      </w:r>
      <w:r w:rsidRPr="00C66566">
        <w:rPr>
          <w:rFonts w:ascii="Times New Roman" w:hAnsi="Times New Roman"/>
          <w:sz w:val="22"/>
          <w:szCs w:val="22"/>
          <w:lang w:val="de-DE"/>
        </w:rPr>
        <w:t>Teriflunomid</w:t>
      </w:r>
      <w:r w:rsidRPr="00603354">
        <w:rPr>
          <w:rFonts w:ascii="Times New Roman" w:hAnsi="Times New Roman"/>
          <w:sz w:val="22"/>
          <w:szCs w:val="22"/>
          <w:lang w:val="de-DE"/>
        </w:rPr>
        <w:t xml:space="preserve"> behandelt wird, einem Arzneimittel</w:t>
      </w:r>
      <w:r w:rsidR="001A339D" w:rsidRPr="00603354">
        <w:rPr>
          <w:rFonts w:ascii="Times New Roman" w:hAnsi="Times New Roman"/>
          <w:sz w:val="22"/>
          <w:szCs w:val="22"/>
          <w:lang w:val="de-DE"/>
        </w:rPr>
        <w:t>,</w:t>
      </w:r>
      <w:r w:rsidRPr="00603354">
        <w:rPr>
          <w:rFonts w:ascii="Times New Roman" w:hAnsi="Times New Roman"/>
          <w:sz w:val="22"/>
          <w:szCs w:val="22"/>
          <w:lang w:val="de-DE"/>
        </w:rPr>
        <w:t xml:space="preserve"> welches</w:t>
      </w:r>
      <w:r w:rsidR="00B74A8A" w:rsidRPr="00603354">
        <w:rPr>
          <w:rFonts w:ascii="Times New Roman" w:hAnsi="Times New Roman"/>
          <w:sz w:val="22"/>
          <w:szCs w:val="22"/>
          <w:lang w:val="de-DE"/>
        </w:rPr>
        <w:t>:</w:t>
      </w:r>
    </w:p>
    <w:p w14:paraId="77A88C6B" w14:textId="67CFAA35" w:rsidR="00C14B46" w:rsidRPr="00603354" w:rsidRDefault="00C14B46" w:rsidP="009A5C04">
      <w:pPr>
        <w:pStyle w:val="BodytextAgency"/>
        <w:numPr>
          <w:ilvl w:val="0"/>
          <w:numId w:val="20"/>
        </w:numPr>
        <w:spacing w:after="0" w:line="240" w:lineRule="auto"/>
        <w:rPr>
          <w:rFonts w:ascii="Times New Roman" w:hAnsi="Times New Roman"/>
          <w:sz w:val="22"/>
          <w:szCs w:val="22"/>
          <w:lang w:val="de-DE"/>
        </w:rPr>
      </w:pPr>
      <w:r w:rsidRPr="003D2BD7">
        <w:rPr>
          <w:rFonts w:ascii="Times New Roman" w:hAnsi="Times New Roman"/>
          <w:sz w:val="22"/>
          <w:szCs w:val="22"/>
          <w:lang w:val="de-DE"/>
        </w:rPr>
        <w:t>bei</w:t>
      </w:r>
      <w:r w:rsidRPr="00603354">
        <w:rPr>
          <w:rFonts w:ascii="Times New Roman" w:hAnsi="Times New Roman"/>
          <w:sz w:val="22"/>
          <w:szCs w:val="22"/>
          <w:lang w:val="de-DE"/>
        </w:rPr>
        <w:t xml:space="preserve"> schwangeren Frauen nicht angewendet werden darf</w:t>
      </w:r>
      <w:ins w:id="375" w:author="Author">
        <w:r w:rsidR="00376ECB">
          <w:rPr>
            <w:rFonts w:ascii="Times New Roman" w:hAnsi="Times New Roman"/>
            <w:sz w:val="22"/>
            <w:szCs w:val="22"/>
            <w:lang w:val="de-DE"/>
          </w:rPr>
          <w:t>,</w:t>
        </w:r>
      </w:ins>
    </w:p>
    <w:p w14:paraId="181FDC3C" w14:textId="19C7BCF2" w:rsidR="00A8046B" w:rsidRPr="00603354" w:rsidRDefault="00A8046B" w:rsidP="009A5C04">
      <w:pPr>
        <w:pStyle w:val="BodytextAgency"/>
        <w:numPr>
          <w:ilvl w:val="0"/>
          <w:numId w:val="20"/>
        </w:numPr>
        <w:spacing w:after="0" w:line="240" w:lineRule="auto"/>
        <w:rPr>
          <w:rFonts w:ascii="Times New Roman" w:hAnsi="Times New Roman"/>
          <w:sz w:val="22"/>
          <w:szCs w:val="22"/>
          <w:lang w:val="de-DE"/>
        </w:rPr>
      </w:pPr>
      <w:r w:rsidRPr="003D2BD7">
        <w:rPr>
          <w:rFonts w:ascii="Times New Roman" w:hAnsi="Times New Roman"/>
          <w:sz w:val="22"/>
          <w:szCs w:val="22"/>
          <w:lang w:val="de-DE"/>
        </w:rPr>
        <w:t>bei</w:t>
      </w:r>
      <w:r w:rsidRPr="00603354">
        <w:rPr>
          <w:rFonts w:ascii="Times New Roman" w:hAnsi="Times New Roman"/>
          <w:sz w:val="22"/>
          <w:szCs w:val="22"/>
          <w:lang w:val="de-DE"/>
        </w:rPr>
        <w:t xml:space="preserve"> Frauen im gebärfähigen Alter die gleichzeitige Anwendung von Maßnahmen für eine zuverlässige Kontrazeption erforderlich macht</w:t>
      </w:r>
      <w:ins w:id="376" w:author="Author">
        <w:r w:rsidR="00376ECB">
          <w:rPr>
            <w:rFonts w:ascii="Times New Roman" w:hAnsi="Times New Roman"/>
            <w:sz w:val="22"/>
            <w:szCs w:val="22"/>
            <w:lang w:val="de-DE"/>
          </w:rPr>
          <w:t>,</w:t>
        </w:r>
      </w:ins>
    </w:p>
    <w:p w14:paraId="1950AAEA" w14:textId="360FF6C9" w:rsidR="00A8046B" w:rsidRPr="00603354" w:rsidRDefault="00A8046B" w:rsidP="009A5C04">
      <w:pPr>
        <w:pStyle w:val="BodytextAgency"/>
        <w:numPr>
          <w:ilvl w:val="0"/>
          <w:numId w:val="20"/>
        </w:numPr>
        <w:spacing w:after="0" w:line="240" w:lineRule="auto"/>
        <w:rPr>
          <w:rFonts w:ascii="Times New Roman" w:hAnsi="Times New Roman"/>
          <w:sz w:val="22"/>
          <w:szCs w:val="22"/>
          <w:lang w:val="de-DE"/>
        </w:rPr>
      </w:pPr>
      <w:r w:rsidRPr="003D2BD7">
        <w:rPr>
          <w:rFonts w:ascii="Times New Roman" w:hAnsi="Times New Roman"/>
          <w:sz w:val="22"/>
          <w:szCs w:val="22"/>
          <w:lang w:val="de-DE"/>
        </w:rPr>
        <w:t>den</w:t>
      </w:r>
      <w:r w:rsidRPr="00603354">
        <w:rPr>
          <w:rFonts w:ascii="Times New Roman" w:hAnsi="Times New Roman"/>
          <w:sz w:val="22"/>
          <w:szCs w:val="22"/>
          <w:lang w:val="de-DE"/>
        </w:rPr>
        <w:t xml:space="preserve"> Ausschluss einer Schwangerschaft vor der Behandlung erforderlich macht</w:t>
      </w:r>
      <w:ins w:id="377" w:author="Author">
        <w:r w:rsidR="00376ECB">
          <w:rPr>
            <w:rFonts w:ascii="Times New Roman" w:hAnsi="Times New Roman"/>
            <w:sz w:val="22"/>
            <w:szCs w:val="22"/>
            <w:lang w:val="de-DE"/>
          </w:rPr>
          <w:t>,</w:t>
        </w:r>
      </w:ins>
    </w:p>
    <w:p w14:paraId="46B98090" w14:textId="586D7651" w:rsidR="00A8046B" w:rsidRPr="00603354" w:rsidRDefault="00A8046B" w:rsidP="009A5C04">
      <w:pPr>
        <w:pStyle w:val="BodytextAgency"/>
        <w:numPr>
          <w:ilvl w:val="0"/>
          <w:numId w:val="20"/>
        </w:numPr>
        <w:spacing w:after="0" w:line="240" w:lineRule="auto"/>
        <w:rPr>
          <w:rFonts w:ascii="Times New Roman" w:hAnsi="Times New Roman"/>
          <w:sz w:val="22"/>
          <w:szCs w:val="22"/>
          <w:lang w:val="de-DE"/>
        </w:rPr>
      </w:pPr>
      <w:r w:rsidRPr="003D2BD7">
        <w:rPr>
          <w:rFonts w:ascii="Times New Roman" w:hAnsi="Times New Roman"/>
          <w:sz w:val="22"/>
          <w:szCs w:val="22"/>
          <w:lang w:val="de-DE"/>
        </w:rPr>
        <w:t>die</w:t>
      </w:r>
      <w:r w:rsidRPr="00603354">
        <w:rPr>
          <w:rFonts w:ascii="Times New Roman" w:hAnsi="Times New Roman"/>
          <w:sz w:val="22"/>
          <w:szCs w:val="22"/>
          <w:lang w:val="de-DE"/>
        </w:rPr>
        <w:t xml:space="preserve"> Leberfunktion beeinträchtigt</w:t>
      </w:r>
      <w:ins w:id="378" w:author="Author">
        <w:r w:rsidR="00376ECB">
          <w:rPr>
            <w:rFonts w:ascii="Times New Roman" w:hAnsi="Times New Roman"/>
            <w:sz w:val="22"/>
            <w:szCs w:val="22"/>
            <w:lang w:val="de-DE"/>
          </w:rPr>
          <w:t>,</w:t>
        </w:r>
      </w:ins>
    </w:p>
    <w:p w14:paraId="5585FEEF" w14:textId="3907FE9E" w:rsidR="00A8046B" w:rsidRPr="00BC25EA" w:rsidRDefault="00A8046B" w:rsidP="00E006D9">
      <w:pPr>
        <w:pStyle w:val="BodytextAgency"/>
        <w:numPr>
          <w:ilvl w:val="0"/>
          <w:numId w:val="20"/>
        </w:numPr>
        <w:spacing w:after="0" w:line="240" w:lineRule="auto"/>
        <w:rPr>
          <w:rFonts w:ascii="Times New Roman" w:hAnsi="Times New Roman"/>
          <w:sz w:val="22"/>
          <w:szCs w:val="22"/>
          <w:lang w:val="de-DE"/>
        </w:rPr>
      </w:pPr>
      <w:r w:rsidRPr="00554753">
        <w:rPr>
          <w:rFonts w:ascii="Times New Roman" w:hAnsi="Times New Roman"/>
          <w:sz w:val="22"/>
          <w:szCs w:val="22"/>
          <w:lang w:val="de-DE"/>
        </w:rPr>
        <w:t>Auswirkungen a</w:t>
      </w:r>
      <w:r w:rsidRPr="00D74514">
        <w:rPr>
          <w:rFonts w:ascii="Times New Roman" w:hAnsi="Times New Roman"/>
          <w:sz w:val="22"/>
          <w:szCs w:val="22"/>
          <w:lang w:val="de-DE"/>
        </w:rPr>
        <w:t>uf das Blutbild und das Immunsystem hat</w:t>
      </w:r>
      <w:ins w:id="379" w:author="Author">
        <w:r w:rsidR="00376ECB">
          <w:rPr>
            <w:rFonts w:ascii="Times New Roman" w:hAnsi="Times New Roman"/>
            <w:sz w:val="22"/>
            <w:szCs w:val="22"/>
            <w:lang w:val="de-DE"/>
          </w:rPr>
          <w:t>.</w:t>
        </w:r>
      </w:ins>
    </w:p>
    <w:p w14:paraId="109202E0" w14:textId="5BEA5FA0" w:rsidR="00A8046B" w:rsidRPr="0014035B" w:rsidRDefault="00A8046B" w:rsidP="00DB32FD">
      <w:pPr>
        <w:pStyle w:val="BodytextAgency"/>
        <w:spacing w:after="0" w:line="240" w:lineRule="auto"/>
        <w:rPr>
          <w:rFonts w:ascii="Times New Roman" w:hAnsi="Times New Roman"/>
          <w:sz w:val="22"/>
          <w:szCs w:val="22"/>
          <w:lang w:val="de-DE"/>
        </w:rPr>
      </w:pPr>
      <w:r w:rsidRPr="002E4FFB">
        <w:rPr>
          <w:rFonts w:ascii="Times New Roman" w:hAnsi="Times New Roman"/>
          <w:sz w:val="22"/>
          <w:szCs w:val="22"/>
          <w:lang w:val="de-DE"/>
        </w:rPr>
        <w:t>2. Informationen zur Aufklärung des Patienten</w:t>
      </w:r>
      <w:r w:rsidR="00D90282" w:rsidRPr="002E4FFB">
        <w:rPr>
          <w:rFonts w:ascii="Times New Roman" w:hAnsi="Times New Roman"/>
          <w:sz w:val="22"/>
          <w:szCs w:val="22"/>
          <w:lang w:val="de-DE"/>
        </w:rPr>
        <w:t xml:space="preserve"> über </w:t>
      </w:r>
      <w:r w:rsidR="00D90282" w:rsidRPr="0014035B">
        <w:rPr>
          <w:rFonts w:ascii="Times New Roman" w:hAnsi="Times New Roman"/>
          <w:sz w:val="22"/>
          <w:szCs w:val="22"/>
          <w:lang w:val="de-DE"/>
        </w:rPr>
        <w:t>wichtige Nebenwirkungen</w:t>
      </w:r>
      <w:r w:rsidRPr="0014035B">
        <w:rPr>
          <w:rFonts w:ascii="Times New Roman" w:hAnsi="Times New Roman"/>
          <w:sz w:val="22"/>
          <w:szCs w:val="22"/>
          <w:lang w:val="de-DE"/>
        </w:rPr>
        <w:t>:</w:t>
      </w:r>
    </w:p>
    <w:p w14:paraId="4C84FC01" w14:textId="42B9F5BF" w:rsidR="00A8046B" w:rsidRPr="00603354" w:rsidRDefault="00A8046B" w:rsidP="009A5C04">
      <w:pPr>
        <w:pStyle w:val="BodytextAgency"/>
        <w:numPr>
          <w:ilvl w:val="0"/>
          <w:numId w:val="21"/>
        </w:numPr>
        <w:spacing w:after="0" w:line="240" w:lineRule="auto"/>
        <w:rPr>
          <w:rFonts w:ascii="Times New Roman" w:hAnsi="Times New Roman"/>
          <w:sz w:val="22"/>
          <w:szCs w:val="22"/>
          <w:lang w:val="de-DE"/>
        </w:rPr>
      </w:pPr>
      <w:r w:rsidRPr="003D2BD7">
        <w:rPr>
          <w:rFonts w:ascii="Times New Roman" w:hAnsi="Times New Roman"/>
          <w:sz w:val="22"/>
          <w:szCs w:val="22"/>
          <w:lang w:val="de-DE"/>
        </w:rPr>
        <w:t>auf</w:t>
      </w:r>
      <w:r w:rsidRPr="0014035B">
        <w:rPr>
          <w:rFonts w:ascii="Times New Roman" w:hAnsi="Times New Roman"/>
          <w:sz w:val="22"/>
          <w:szCs w:val="22"/>
          <w:lang w:val="de-DE"/>
        </w:rPr>
        <w:t xml:space="preserve"> bestimmte Anzeichen und Symptome, die auf eine Leberfunktionsstörung</w:t>
      </w:r>
      <w:del w:id="380" w:author="Author">
        <w:r w:rsidR="008F53FE" w:rsidRPr="00603354" w:rsidDel="00AA0C33">
          <w:rPr>
            <w:rFonts w:ascii="Times New Roman" w:hAnsi="Times New Roman"/>
            <w:sz w:val="22"/>
            <w:szCs w:val="22"/>
            <w:lang w:val="de-DE"/>
          </w:rPr>
          <w:delText>,</w:delText>
        </w:r>
      </w:del>
      <w:r w:rsidR="008F53FE" w:rsidRPr="00603354">
        <w:rPr>
          <w:rFonts w:ascii="Times New Roman" w:hAnsi="Times New Roman"/>
          <w:sz w:val="22"/>
          <w:szCs w:val="22"/>
          <w:lang w:val="de-DE"/>
        </w:rPr>
        <w:t xml:space="preserve"> </w:t>
      </w:r>
      <w:r w:rsidRPr="00603354">
        <w:rPr>
          <w:rFonts w:ascii="Times New Roman" w:hAnsi="Times New Roman"/>
          <w:sz w:val="22"/>
          <w:szCs w:val="22"/>
          <w:lang w:val="de-DE"/>
        </w:rPr>
        <w:t>oder eine Infektion hinweisen können</w:t>
      </w:r>
      <w:r w:rsidR="001A339D" w:rsidRPr="00603354">
        <w:rPr>
          <w:rFonts w:ascii="Times New Roman" w:hAnsi="Times New Roman"/>
          <w:sz w:val="22"/>
          <w:szCs w:val="22"/>
          <w:lang w:val="de-DE"/>
        </w:rPr>
        <w:t>,</w:t>
      </w:r>
      <w:r w:rsidRPr="00603354">
        <w:rPr>
          <w:rFonts w:ascii="Times New Roman" w:hAnsi="Times New Roman"/>
          <w:sz w:val="22"/>
          <w:szCs w:val="22"/>
          <w:lang w:val="de-DE"/>
        </w:rPr>
        <w:t xml:space="preserve"> zu achten und bei deren Auftreten sofort ihren Arzt/ihr medizinisches Fachpersonal zu kontaktieren</w:t>
      </w:r>
      <w:ins w:id="381" w:author="Author">
        <w:r w:rsidR="00376ECB">
          <w:rPr>
            <w:rFonts w:ascii="Times New Roman" w:hAnsi="Times New Roman"/>
            <w:sz w:val="22"/>
            <w:szCs w:val="22"/>
            <w:lang w:val="de-DE"/>
          </w:rPr>
          <w:t>,</w:t>
        </w:r>
      </w:ins>
    </w:p>
    <w:p w14:paraId="24C487C9" w14:textId="6499A03B" w:rsidR="00D90282" w:rsidRPr="00D50C06" w:rsidRDefault="00A8046B" w:rsidP="002645C1">
      <w:pPr>
        <w:pStyle w:val="BodytextAgency"/>
        <w:numPr>
          <w:ilvl w:val="0"/>
          <w:numId w:val="21"/>
        </w:numPr>
        <w:spacing w:after="0" w:line="240" w:lineRule="auto"/>
        <w:rPr>
          <w:rFonts w:ascii="Times New Roman" w:hAnsi="Times New Roman"/>
          <w:sz w:val="22"/>
          <w:szCs w:val="22"/>
          <w:lang w:val="de-DE"/>
        </w:rPr>
      </w:pPr>
      <w:r w:rsidRPr="002645C1">
        <w:rPr>
          <w:rFonts w:ascii="Times New Roman" w:hAnsi="Times New Roman"/>
          <w:sz w:val="22"/>
          <w:szCs w:val="22"/>
          <w:lang w:val="de-DE"/>
        </w:rPr>
        <w:t>Erinnerung weiblicher Patienten</w:t>
      </w:r>
      <w:r w:rsidR="001A339D" w:rsidRPr="002645C1">
        <w:rPr>
          <w:rFonts w:ascii="Times New Roman" w:hAnsi="Times New Roman"/>
          <w:sz w:val="22"/>
          <w:szCs w:val="22"/>
          <w:lang w:val="de-DE"/>
        </w:rPr>
        <w:t>,</w:t>
      </w:r>
      <w:r w:rsidRPr="00F038EA">
        <w:rPr>
          <w:rFonts w:ascii="Times New Roman" w:hAnsi="Times New Roman"/>
          <w:sz w:val="22"/>
          <w:szCs w:val="22"/>
          <w:lang w:val="de-DE"/>
        </w:rPr>
        <w:t xml:space="preserve"> ihren Arzt zu informieren</w:t>
      </w:r>
      <w:r w:rsidR="00254C54" w:rsidRPr="00F038EA">
        <w:rPr>
          <w:rFonts w:ascii="Times New Roman" w:hAnsi="Times New Roman"/>
          <w:sz w:val="22"/>
          <w:szCs w:val="22"/>
          <w:lang w:val="de-DE"/>
        </w:rPr>
        <w:t>,</w:t>
      </w:r>
      <w:r w:rsidRPr="00F038EA">
        <w:rPr>
          <w:rFonts w:ascii="Times New Roman" w:hAnsi="Times New Roman"/>
          <w:sz w:val="22"/>
          <w:szCs w:val="22"/>
          <w:lang w:val="de-DE"/>
        </w:rPr>
        <w:t xml:space="preserve"> wenn sie stillen</w:t>
      </w:r>
      <w:ins w:id="382" w:author="Author">
        <w:r w:rsidR="00376ECB">
          <w:rPr>
            <w:rFonts w:ascii="Times New Roman" w:hAnsi="Times New Roman"/>
            <w:sz w:val="22"/>
            <w:szCs w:val="22"/>
            <w:lang w:val="de-DE"/>
          </w:rPr>
          <w:t>,</w:t>
        </w:r>
      </w:ins>
    </w:p>
    <w:p w14:paraId="2299E032" w14:textId="7083C664" w:rsidR="00A8046B" w:rsidRPr="00554753" w:rsidRDefault="00D90282" w:rsidP="009A5C04">
      <w:pPr>
        <w:pStyle w:val="BodytextAgency"/>
        <w:numPr>
          <w:ilvl w:val="0"/>
          <w:numId w:val="21"/>
        </w:numPr>
        <w:spacing w:after="0" w:line="240" w:lineRule="auto"/>
        <w:rPr>
          <w:rFonts w:ascii="Times New Roman" w:hAnsi="Times New Roman"/>
          <w:sz w:val="22"/>
          <w:szCs w:val="22"/>
          <w:lang w:val="de-DE"/>
        </w:rPr>
      </w:pPr>
      <w:r w:rsidRPr="00554753">
        <w:rPr>
          <w:rFonts w:ascii="Times New Roman" w:hAnsi="Times New Roman"/>
          <w:sz w:val="22"/>
          <w:szCs w:val="22"/>
          <w:lang w:val="de-DE"/>
        </w:rPr>
        <w:t xml:space="preserve">Erinnerung </w:t>
      </w:r>
      <w:r w:rsidR="00A056E5">
        <w:rPr>
          <w:rFonts w:ascii="Times New Roman" w:hAnsi="Times New Roman"/>
          <w:sz w:val="22"/>
          <w:szCs w:val="22"/>
          <w:lang w:val="de-DE"/>
        </w:rPr>
        <w:t>für</w:t>
      </w:r>
      <w:r w:rsidR="00A8046B" w:rsidRPr="00FB24A1">
        <w:rPr>
          <w:rFonts w:ascii="Times New Roman" w:hAnsi="Times New Roman"/>
          <w:sz w:val="22"/>
          <w:szCs w:val="22"/>
          <w:lang w:val="de-DE"/>
        </w:rPr>
        <w:t xml:space="preserve"> Frauen im gebärfähigen Alter</w:t>
      </w:r>
      <w:r w:rsidR="001E6918" w:rsidRPr="00FB24A1">
        <w:rPr>
          <w:rFonts w:ascii="Times New Roman" w:hAnsi="Times New Roman"/>
          <w:sz w:val="22"/>
          <w:szCs w:val="22"/>
          <w:lang w:val="de-DE"/>
        </w:rPr>
        <w:t xml:space="preserve">, einschließlich </w:t>
      </w:r>
      <w:r w:rsidR="00643838" w:rsidRPr="00EA4C6D">
        <w:rPr>
          <w:rFonts w:ascii="Times New Roman" w:hAnsi="Times New Roman"/>
          <w:sz w:val="22"/>
          <w:szCs w:val="22"/>
          <w:lang w:val="de-DE"/>
        </w:rPr>
        <w:t>Mädchen</w:t>
      </w:r>
      <w:r w:rsidRPr="00554753">
        <w:rPr>
          <w:rFonts w:ascii="Times New Roman" w:hAnsi="Times New Roman"/>
          <w:sz w:val="22"/>
          <w:szCs w:val="22"/>
          <w:lang w:val="de-DE"/>
        </w:rPr>
        <w:t xml:space="preserve"> und</w:t>
      </w:r>
      <w:r w:rsidR="00643838" w:rsidRPr="00554753">
        <w:rPr>
          <w:rFonts w:ascii="Times New Roman" w:hAnsi="Times New Roman"/>
          <w:sz w:val="22"/>
          <w:szCs w:val="22"/>
          <w:lang w:val="de-DE"/>
        </w:rPr>
        <w:t xml:space="preserve"> ihre</w:t>
      </w:r>
      <w:r w:rsidR="00D85142" w:rsidRPr="00EA4C6D">
        <w:rPr>
          <w:rFonts w:ascii="Times New Roman" w:hAnsi="Times New Roman"/>
          <w:sz w:val="22"/>
          <w:szCs w:val="22"/>
          <w:lang w:val="de-DE"/>
        </w:rPr>
        <w:t>r</w:t>
      </w:r>
      <w:r w:rsidR="001E6918" w:rsidRPr="00554753">
        <w:rPr>
          <w:rFonts w:ascii="Times New Roman" w:hAnsi="Times New Roman"/>
          <w:sz w:val="22"/>
          <w:szCs w:val="22"/>
          <w:lang w:val="de-DE"/>
        </w:rPr>
        <w:t xml:space="preserve"> Eltern</w:t>
      </w:r>
      <w:r w:rsidR="00643838" w:rsidRPr="00554753">
        <w:rPr>
          <w:rFonts w:ascii="Times New Roman" w:hAnsi="Times New Roman"/>
          <w:sz w:val="22"/>
          <w:szCs w:val="22"/>
          <w:lang w:val="de-DE"/>
        </w:rPr>
        <w:t>/</w:t>
      </w:r>
      <w:del w:id="383" w:author="Author">
        <w:r w:rsidR="001E6918" w:rsidRPr="00554753" w:rsidDel="00AA0C33">
          <w:rPr>
            <w:rFonts w:ascii="Times New Roman" w:hAnsi="Times New Roman"/>
            <w:sz w:val="22"/>
            <w:szCs w:val="22"/>
            <w:lang w:val="de-DE"/>
          </w:rPr>
          <w:delText xml:space="preserve"> </w:delText>
        </w:r>
      </w:del>
      <w:r w:rsidR="009D4C51" w:rsidRPr="00554753">
        <w:rPr>
          <w:rFonts w:ascii="Times New Roman" w:hAnsi="Times New Roman"/>
          <w:sz w:val="22"/>
          <w:szCs w:val="22"/>
          <w:lang w:val="de-DE"/>
        </w:rPr>
        <w:t>Betreuungsperson</w:t>
      </w:r>
      <w:r w:rsidR="009D4C51" w:rsidRPr="00D74514">
        <w:rPr>
          <w:rFonts w:ascii="Times New Roman" w:hAnsi="Times New Roman"/>
          <w:sz w:val="22"/>
          <w:szCs w:val="22"/>
          <w:lang w:val="de-DE"/>
        </w:rPr>
        <w:t>en</w:t>
      </w:r>
      <w:r w:rsidR="00D85142" w:rsidRPr="00EA4C6D">
        <w:rPr>
          <w:rFonts w:ascii="Times New Roman" w:hAnsi="Times New Roman"/>
          <w:sz w:val="22"/>
          <w:szCs w:val="22"/>
          <w:lang w:val="de-DE"/>
        </w:rPr>
        <w:t>,</w:t>
      </w:r>
    </w:p>
    <w:p w14:paraId="043A9E28" w14:textId="186711BD" w:rsidR="00A8046B" w:rsidRPr="00FB24A1" w:rsidRDefault="00A8046B" w:rsidP="009A5C04">
      <w:pPr>
        <w:pStyle w:val="BodytextAgency"/>
        <w:numPr>
          <w:ilvl w:val="1"/>
          <w:numId w:val="21"/>
        </w:numPr>
        <w:spacing w:after="0" w:line="240" w:lineRule="auto"/>
        <w:rPr>
          <w:rFonts w:ascii="Times New Roman" w:hAnsi="Times New Roman"/>
          <w:sz w:val="22"/>
          <w:szCs w:val="22"/>
          <w:lang w:val="de-DE"/>
        </w:rPr>
      </w:pPr>
      <w:r w:rsidRPr="003D2BD7">
        <w:rPr>
          <w:rFonts w:ascii="Times New Roman" w:hAnsi="Times New Roman"/>
          <w:sz w:val="22"/>
          <w:szCs w:val="22"/>
          <w:lang w:val="de-DE"/>
        </w:rPr>
        <w:t>eine</w:t>
      </w:r>
      <w:r w:rsidRPr="00FB24A1">
        <w:rPr>
          <w:rFonts w:ascii="Times New Roman" w:hAnsi="Times New Roman"/>
          <w:sz w:val="22"/>
          <w:szCs w:val="22"/>
          <w:lang w:val="de-DE"/>
        </w:rPr>
        <w:t xml:space="preserve"> zuverlässige Kontrazeption während </w:t>
      </w:r>
      <w:r w:rsidR="005717AA" w:rsidRPr="00FB24A1">
        <w:rPr>
          <w:rFonts w:ascii="Times New Roman" w:hAnsi="Times New Roman"/>
          <w:sz w:val="22"/>
          <w:szCs w:val="22"/>
          <w:lang w:val="de-DE"/>
        </w:rPr>
        <w:t xml:space="preserve">und nach </w:t>
      </w:r>
      <w:r w:rsidRPr="00FB24A1">
        <w:rPr>
          <w:rFonts w:ascii="Times New Roman" w:hAnsi="Times New Roman"/>
          <w:sz w:val="22"/>
          <w:szCs w:val="22"/>
          <w:lang w:val="de-DE"/>
        </w:rPr>
        <w:t xml:space="preserve">der Behandlung mit </w:t>
      </w:r>
      <w:r w:rsidRPr="00C66566">
        <w:rPr>
          <w:rFonts w:ascii="Times New Roman" w:hAnsi="Times New Roman"/>
          <w:sz w:val="22"/>
          <w:szCs w:val="22"/>
          <w:lang w:val="de-DE"/>
        </w:rPr>
        <w:t>Teriflunomid</w:t>
      </w:r>
      <w:r w:rsidRPr="00FB24A1">
        <w:rPr>
          <w:rFonts w:ascii="Times New Roman" w:hAnsi="Times New Roman"/>
          <w:sz w:val="22"/>
          <w:szCs w:val="22"/>
          <w:lang w:val="de-DE"/>
        </w:rPr>
        <w:t xml:space="preserve"> </w:t>
      </w:r>
      <w:r w:rsidR="00F038EA" w:rsidRPr="00EA4C6D">
        <w:rPr>
          <w:rFonts w:ascii="Times New Roman" w:hAnsi="Times New Roman"/>
          <w:sz w:val="22"/>
          <w:szCs w:val="22"/>
          <w:lang w:val="de-DE"/>
        </w:rPr>
        <w:t>anzuwenden</w:t>
      </w:r>
      <w:ins w:id="384" w:author="Author">
        <w:r w:rsidR="00376ECB">
          <w:rPr>
            <w:rFonts w:ascii="Times New Roman" w:hAnsi="Times New Roman"/>
            <w:sz w:val="22"/>
            <w:szCs w:val="22"/>
            <w:lang w:val="de-DE"/>
          </w:rPr>
          <w:t>,</w:t>
        </w:r>
      </w:ins>
    </w:p>
    <w:p w14:paraId="57D21CA7" w14:textId="7BD2BE6E" w:rsidR="002645C1" w:rsidRPr="00554753" w:rsidRDefault="0041359B" w:rsidP="00F038EA">
      <w:pPr>
        <w:numPr>
          <w:ilvl w:val="1"/>
          <w:numId w:val="21"/>
        </w:numPr>
        <w:spacing w:line="240" w:lineRule="auto"/>
        <w:rPr>
          <w:szCs w:val="22"/>
          <w:lang w:val="de-DE" w:eastAsia="en-GB"/>
        </w:rPr>
      </w:pPr>
      <w:r w:rsidRPr="003D2BD7">
        <w:rPr>
          <w:szCs w:val="22"/>
          <w:lang w:val="de-DE" w:eastAsia="en-GB"/>
        </w:rPr>
        <w:t>dass</w:t>
      </w:r>
      <w:r w:rsidRPr="00EA4C6D">
        <w:rPr>
          <w:szCs w:val="22"/>
          <w:lang w:val="de-DE" w:eastAsia="en-GB"/>
        </w:rPr>
        <w:t xml:space="preserve"> </w:t>
      </w:r>
      <w:r w:rsidR="008842AB" w:rsidRPr="00EA4C6D">
        <w:rPr>
          <w:szCs w:val="22"/>
          <w:lang w:val="de-DE" w:eastAsia="en-GB"/>
        </w:rPr>
        <w:t>i</w:t>
      </w:r>
      <w:r w:rsidRPr="00EA4C6D">
        <w:rPr>
          <w:szCs w:val="22"/>
          <w:lang w:val="de-DE" w:eastAsia="en-GB"/>
        </w:rPr>
        <w:t xml:space="preserve">hr Arzt </w:t>
      </w:r>
      <w:r w:rsidR="008842AB" w:rsidRPr="00EA4C6D">
        <w:rPr>
          <w:szCs w:val="22"/>
          <w:lang w:val="de-DE" w:eastAsia="en-GB"/>
        </w:rPr>
        <w:t>s</w:t>
      </w:r>
      <w:r w:rsidRPr="00EA4C6D">
        <w:rPr>
          <w:szCs w:val="22"/>
          <w:lang w:val="de-DE" w:eastAsia="en-GB"/>
        </w:rPr>
        <w:t xml:space="preserve">ie über die </w:t>
      </w:r>
      <w:r w:rsidR="004A7B97" w:rsidRPr="00EA4C6D">
        <w:rPr>
          <w:szCs w:val="22"/>
          <w:lang w:val="de-DE" w:eastAsia="en-GB"/>
        </w:rPr>
        <w:t>potenziellen</w:t>
      </w:r>
      <w:r w:rsidRPr="00EA4C6D">
        <w:rPr>
          <w:szCs w:val="22"/>
          <w:lang w:val="de-DE" w:eastAsia="en-GB"/>
        </w:rPr>
        <w:t xml:space="preserve"> Risiken für den Fetus und über die Notwendigkeit einer </w:t>
      </w:r>
      <w:r w:rsidR="004A7B97" w:rsidRPr="00EA4C6D">
        <w:rPr>
          <w:szCs w:val="22"/>
          <w:lang w:val="de-DE" w:eastAsia="en-GB"/>
        </w:rPr>
        <w:t>zuverlässigen</w:t>
      </w:r>
      <w:r w:rsidRPr="00EA4C6D">
        <w:rPr>
          <w:szCs w:val="22"/>
          <w:lang w:val="de-DE" w:eastAsia="en-GB"/>
        </w:rPr>
        <w:t xml:space="preserve"> Verhütungsmethode berät</w:t>
      </w:r>
      <w:ins w:id="385" w:author="Author">
        <w:r w:rsidR="00376ECB">
          <w:rPr>
            <w:szCs w:val="22"/>
            <w:lang w:val="de-DE" w:eastAsia="en-GB"/>
          </w:rPr>
          <w:t>,</w:t>
        </w:r>
      </w:ins>
    </w:p>
    <w:p w14:paraId="32A20E62" w14:textId="162B5743" w:rsidR="00A8046B" w:rsidRPr="00A45D79" w:rsidRDefault="00A8046B" w:rsidP="009A5C04">
      <w:pPr>
        <w:pStyle w:val="BodytextAgency"/>
        <w:numPr>
          <w:ilvl w:val="1"/>
          <w:numId w:val="21"/>
        </w:numPr>
        <w:spacing w:after="0" w:line="240" w:lineRule="auto"/>
        <w:rPr>
          <w:rFonts w:ascii="Times New Roman" w:hAnsi="Times New Roman"/>
          <w:sz w:val="22"/>
          <w:szCs w:val="22"/>
          <w:lang w:val="de-DE"/>
        </w:rPr>
      </w:pPr>
      <w:r w:rsidRPr="003D2BD7">
        <w:rPr>
          <w:rFonts w:ascii="Times New Roman" w:hAnsi="Times New Roman"/>
          <w:sz w:val="22"/>
          <w:szCs w:val="22"/>
          <w:lang w:val="de-DE"/>
        </w:rPr>
        <w:t>die</w:t>
      </w:r>
      <w:r w:rsidRPr="00D74514">
        <w:rPr>
          <w:rFonts w:ascii="Times New Roman" w:hAnsi="Times New Roman"/>
          <w:sz w:val="22"/>
          <w:szCs w:val="22"/>
          <w:lang w:val="de-DE"/>
        </w:rPr>
        <w:t xml:space="preserve"> Behand</w:t>
      </w:r>
      <w:r w:rsidRPr="00BC25EA">
        <w:rPr>
          <w:rFonts w:ascii="Times New Roman" w:hAnsi="Times New Roman"/>
          <w:sz w:val="22"/>
          <w:szCs w:val="22"/>
          <w:lang w:val="de-DE"/>
        </w:rPr>
        <w:t>lu</w:t>
      </w:r>
      <w:r w:rsidRPr="002E4FFB">
        <w:rPr>
          <w:rFonts w:ascii="Times New Roman" w:hAnsi="Times New Roman"/>
          <w:sz w:val="22"/>
          <w:szCs w:val="22"/>
          <w:lang w:val="de-DE"/>
        </w:rPr>
        <w:t xml:space="preserve">ng mit </w:t>
      </w:r>
      <w:r w:rsidRPr="00C66566">
        <w:rPr>
          <w:rFonts w:ascii="Times New Roman" w:hAnsi="Times New Roman"/>
          <w:sz w:val="22"/>
          <w:szCs w:val="22"/>
          <w:lang w:val="de-DE"/>
        </w:rPr>
        <w:t>Teriflunomid</w:t>
      </w:r>
      <w:r w:rsidRPr="0014035B">
        <w:rPr>
          <w:rFonts w:ascii="Times New Roman" w:hAnsi="Times New Roman"/>
          <w:sz w:val="22"/>
          <w:szCs w:val="22"/>
          <w:lang w:val="de-DE"/>
        </w:rPr>
        <w:t xml:space="preserve"> sofort abzubrechen, wenn sie vermuten, schwanger zu sein und unverzüglich</w:t>
      </w:r>
      <w:r w:rsidRPr="006F6D14">
        <w:rPr>
          <w:rFonts w:ascii="Times New Roman" w:hAnsi="Times New Roman"/>
          <w:sz w:val="22"/>
          <w:szCs w:val="22"/>
          <w:lang w:val="de-DE"/>
        </w:rPr>
        <w:t xml:space="preserve"> i</w:t>
      </w:r>
      <w:r w:rsidRPr="0047222A">
        <w:rPr>
          <w:rFonts w:ascii="Times New Roman" w:hAnsi="Times New Roman"/>
          <w:sz w:val="22"/>
          <w:szCs w:val="22"/>
          <w:lang w:val="de-DE"/>
        </w:rPr>
        <w:t>hren Arzt zu kontak</w:t>
      </w:r>
      <w:r w:rsidRPr="00A45D79">
        <w:rPr>
          <w:rFonts w:ascii="Times New Roman" w:hAnsi="Times New Roman"/>
          <w:sz w:val="22"/>
          <w:szCs w:val="22"/>
          <w:lang w:val="de-DE"/>
        </w:rPr>
        <w:t>tieren</w:t>
      </w:r>
      <w:ins w:id="386" w:author="Author">
        <w:r w:rsidR="00AA0C33">
          <w:rPr>
            <w:rFonts w:ascii="Times New Roman" w:hAnsi="Times New Roman"/>
            <w:sz w:val="22"/>
            <w:szCs w:val="22"/>
            <w:lang w:val="de-DE"/>
          </w:rPr>
          <w:t>.</w:t>
        </w:r>
      </w:ins>
      <w:r w:rsidRPr="00A45D79">
        <w:rPr>
          <w:rFonts w:ascii="Times New Roman" w:hAnsi="Times New Roman"/>
          <w:sz w:val="22"/>
          <w:szCs w:val="22"/>
          <w:lang w:val="de-DE"/>
        </w:rPr>
        <w:t xml:space="preserve"> </w:t>
      </w:r>
    </w:p>
    <w:p w14:paraId="0E0E85AB" w14:textId="73A4EFF2" w:rsidR="002645C1" w:rsidRPr="00FB24A1" w:rsidRDefault="002645C1" w:rsidP="00D90282">
      <w:pPr>
        <w:pStyle w:val="BodytextAgency"/>
        <w:numPr>
          <w:ilvl w:val="0"/>
          <w:numId w:val="21"/>
        </w:numPr>
        <w:spacing w:after="0" w:line="240" w:lineRule="auto"/>
        <w:rPr>
          <w:rFonts w:ascii="Times New Roman" w:hAnsi="Times New Roman"/>
          <w:sz w:val="22"/>
          <w:szCs w:val="22"/>
          <w:lang w:val="de-DE"/>
        </w:rPr>
      </w:pPr>
      <w:r w:rsidRPr="00FB24A1">
        <w:rPr>
          <w:rFonts w:ascii="Times New Roman" w:hAnsi="Times New Roman"/>
          <w:sz w:val="22"/>
          <w:szCs w:val="22"/>
          <w:lang w:val="de-DE"/>
        </w:rPr>
        <w:t xml:space="preserve">Erinnerung </w:t>
      </w:r>
      <w:r w:rsidR="00A056E5">
        <w:rPr>
          <w:rFonts w:ascii="Times New Roman" w:hAnsi="Times New Roman"/>
          <w:sz w:val="22"/>
          <w:szCs w:val="22"/>
          <w:lang w:val="de-DE"/>
        </w:rPr>
        <w:t>für</w:t>
      </w:r>
      <w:r w:rsidRPr="00FB24A1">
        <w:rPr>
          <w:rFonts w:ascii="Times New Roman" w:hAnsi="Times New Roman"/>
          <w:sz w:val="22"/>
          <w:szCs w:val="22"/>
          <w:lang w:val="de-DE"/>
        </w:rPr>
        <w:t xml:space="preserve"> Eltern/</w:t>
      </w:r>
      <w:del w:id="387" w:author="Author">
        <w:r w:rsidRPr="00FB24A1" w:rsidDel="00AA0C33">
          <w:rPr>
            <w:rFonts w:ascii="Times New Roman" w:hAnsi="Times New Roman"/>
            <w:sz w:val="22"/>
            <w:szCs w:val="22"/>
            <w:lang w:val="de-DE"/>
          </w:rPr>
          <w:delText xml:space="preserve"> </w:delText>
        </w:r>
      </w:del>
      <w:r w:rsidRPr="00FB24A1">
        <w:rPr>
          <w:rFonts w:ascii="Times New Roman" w:hAnsi="Times New Roman"/>
          <w:sz w:val="22"/>
          <w:szCs w:val="22"/>
          <w:lang w:val="de-DE"/>
        </w:rPr>
        <w:t xml:space="preserve">Betreuungspersonen von Mädchen </w:t>
      </w:r>
    </w:p>
    <w:p w14:paraId="5E2AB036" w14:textId="37DF7580" w:rsidR="00D90282" w:rsidRPr="00EA4C6D" w:rsidRDefault="00D90282" w:rsidP="00EA4C6D">
      <w:pPr>
        <w:pStyle w:val="BodytextAgency"/>
        <w:numPr>
          <w:ilvl w:val="1"/>
          <w:numId w:val="21"/>
        </w:numPr>
        <w:spacing w:after="0" w:line="240" w:lineRule="auto"/>
        <w:rPr>
          <w:rFonts w:ascii="Times New Roman" w:hAnsi="Times New Roman"/>
          <w:sz w:val="22"/>
          <w:szCs w:val="22"/>
          <w:lang w:val="de-DE"/>
        </w:rPr>
      </w:pPr>
      <w:r w:rsidRPr="003D2BD7">
        <w:rPr>
          <w:rFonts w:ascii="Times New Roman" w:hAnsi="Times New Roman"/>
          <w:sz w:val="22"/>
          <w:szCs w:val="22"/>
          <w:lang w:val="de-DE"/>
        </w:rPr>
        <w:t>den</w:t>
      </w:r>
      <w:r w:rsidRPr="00EA4C6D">
        <w:rPr>
          <w:rFonts w:ascii="Times New Roman" w:hAnsi="Times New Roman"/>
          <w:sz w:val="22"/>
          <w:szCs w:val="22"/>
          <w:lang w:val="de-DE"/>
        </w:rPr>
        <w:t xml:space="preserve"> Arzt zu konsultieren, wenn </w:t>
      </w:r>
      <w:r w:rsidR="002645C1" w:rsidRPr="00EA4C6D">
        <w:rPr>
          <w:rFonts w:ascii="Times New Roman" w:hAnsi="Times New Roman"/>
          <w:sz w:val="22"/>
          <w:szCs w:val="22"/>
          <w:lang w:val="de-DE"/>
        </w:rPr>
        <w:t xml:space="preserve">bei dem Mädchen </w:t>
      </w:r>
      <w:r w:rsidRPr="00EA4C6D">
        <w:rPr>
          <w:rFonts w:ascii="Times New Roman" w:hAnsi="Times New Roman"/>
          <w:sz w:val="22"/>
          <w:szCs w:val="22"/>
          <w:lang w:val="de-DE"/>
        </w:rPr>
        <w:t xml:space="preserve">die Regelblutung das erste Mal einsetzt, um über das potenzielle Risiko für den Fetus und die Notwendigkeit von </w:t>
      </w:r>
      <w:r w:rsidR="00D85142" w:rsidRPr="00EA4C6D">
        <w:rPr>
          <w:rFonts w:ascii="Times New Roman" w:hAnsi="Times New Roman"/>
          <w:sz w:val="22"/>
          <w:szCs w:val="22"/>
          <w:lang w:val="de-DE"/>
        </w:rPr>
        <w:t>zuverlässigen</w:t>
      </w:r>
      <w:r w:rsidRPr="00EA4C6D">
        <w:rPr>
          <w:rFonts w:ascii="Times New Roman" w:hAnsi="Times New Roman"/>
          <w:sz w:val="22"/>
          <w:szCs w:val="22"/>
          <w:lang w:val="de-DE"/>
        </w:rPr>
        <w:t xml:space="preserve"> Verhütungsmethoden beraten zu werden</w:t>
      </w:r>
      <w:ins w:id="388" w:author="Author">
        <w:r w:rsidR="00AA0C33">
          <w:rPr>
            <w:rFonts w:ascii="Times New Roman" w:hAnsi="Times New Roman"/>
            <w:sz w:val="22"/>
            <w:szCs w:val="22"/>
            <w:lang w:val="de-DE"/>
          </w:rPr>
          <w:t>.</w:t>
        </w:r>
      </w:ins>
    </w:p>
    <w:p w14:paraId="26B6DF36" w14:textId="4537CF5F" w:rsidR="00D90282" w:rsidRPr="00D74514" w:rsidRDefault="002645C1" w:rsidP="00EA4C6D">
      <w:pPr>
        <w:pStyle w:val="BodytextAgency"/>
        <w:numPr>
          <w:ilvl w:val="0"/>
          <w:numId w:val="21"/>
        </w:numPr>
        <w:spacing w:after="0" w:line="240" w:lineRule="auto"/>
        <w:rPr>
          <w:rFonts w:ascii="Times New Roman" w:hAnsi="Times New Roman"/>
          <w:sz w:val="22"/>
          <w:szCs w:val="22"/>
          <w:lang w:val="de-DE"/>
        </w:rPr>
      </w:pPr>
      <w:r w:rsidRPr="00554753">
        <w:rPr>
          <w:rFonts w:ascii="Times New Roman" w:hAnsi="Times New Roman"/>
          <w:sz w:val="22"/>
          <w:szCs w:val="22"/>
          <w:lang w:val="de-DE"/>
        </w:rPr>
        <w:t xml:space="preserve">Wenn Frauen im gebärfähigen Alter schwanger </w:t>
      </w:r>
      <w:r w:rsidRPr="003D2BD7">
        <w:rPr>
          <w:rFonts w:ascii="Times New Roman" w:hAnsi="Times New Roman"/>
          <w:sz w:val="22"/>
          <w:szCs w:val="22"/>
          <w:lang w:val="de-DE"/>
        </w:rPr>
        <w:t>werden</w:t>
      </w:r>
      <w:ins w:id="389" w:author="Author">
        <w:r w:rsidR="003D2BD7">
          <w:rPr>
            <w:rFonts w:ascii="Times New Roman" w:hAnsi="Times New Roman"/>
            <w:sz w:val="22"/>
            <w:szCs w:val="22"/>
            <w:lang w:val="de-DE"/>
          </w:rPr>
          <w:t>,</w:t>
        </w:r>
      </w:ins>
    </w:p>
    <w:p w14:paraId="509DDB0E" w14:textId="62D7E321" w:rsidR="002645C1" w:rsidRPr="00BC25EA" w:rsidRDefault="002645C1" w:rsidP="00C83F86">
      <w:pPr>
        <w:numPr>
          <w:ilvl w:val="1"/>
          <w:numId w:val="21"/>
        </w:numPr>
        <w:rPr>
          <w:szCs w:val="22"/>
          <w:lang w:val="de-DE" w:eastAsia="en-GB"/>
        </w:rPr>
      </w:pPr>
      <w:bookmarkStart w:id="390" w:name="_Hlk70066653"/>
      <w:r w:rsidRPr="00D74514">
        <w:rPr>
          <w:szCs w:val="22"/>
          <w:lang w:val="de-DE" w:eastAsia="en-GB"/>
        </w:rPr>
        <w:t>Erinnerung der Patientinnen und Ärzte an das beschleunigte Eliminationsverfahren</w:t>
      </w:r>
      <w:bookmarkEnd w:id="390"/>
      <w:ins w:id="391" w:author="Author">
        <w:r w:rsidR="00AA0C33">
          <w:rPr>
            <w:szCs w:val="22"/>
            <w:lang w:val="de-DE" w:eastAsia="en-GB"/>
          </w:rPr>
          <w:t>.</w:t>
        </w:r>
      </w:ins>
    </w:p>
    <w:p w14:paraId="6460A4CD" w14:textId="1E753DAB" w:rsidR="00A8046B" w:rsidRPr="00603354" w:rsidRDefault="00A8046B" w:rsidP="009A5C04">
      <w:pPr>
        <w:pStyle w:val="BodytextAgency"/>
        <w:numPr>
          <w:ilvl w:val="0"/>
          <w:numId w:val="21"/>
        </w:numPr>
        <w:spacing w:after="0" w:line="240" w:lineRule="auto"/>
        <w:rPr>
          <w:rFonts w:ascii="Times New Roman" w:hAnsi="Times New Roman"/>
          <w:sz w:val="22"/>
          <w:szCs w:val="22"/>
          <w:lang w:val="de-DE"/>
        </w:rPr>
      </w:pPr>
      <w:r w:rsidRPr="00603354">
        <w:rPr>
          <w:rFonts w:ascii="Times New Roman" w:hAnsi="Times New Roman"/>
          <w:sz w:val="22"/>
          <w:szCs w:val="22"/>
          <w:lang w:val="de-DE"/>
        </w:rPr>
        <w:t>Erinnerung der Patienten, den an ihrer Behandlung beteiligten Ärzten/dem medizinischen Fachpersonal die Patienteninformationskarte vorzuzeigen (besonders bei medizinischen Notfällen oder wenn ein neuer Arzt beteiligt wird)</w:t>
      </w:r>
      <w:ins w:id="392" w:author="Author">
        <w:r w:rsidR="00376ECB">
          <w:rPr>
            <w:rFonts w:ascii="Times New Roman" w:hAnsi="Times New Roman"/>
            <w:sz w:val="22"/>
            <w:szCs w:val="22"/>
            <w:lang w:val="de-DE"/>
          </w:rPr>
          <w:t>,</w:t>
        </w:r>
      </w:ins>
    </w:p>
    <w:p w14:paraId="6A9F3525" w14:textId="0B64687F" w:rsidR="00A8046B" w:rsidRPr="00603354" w:rsidRDefault="00A8046B" w:rsidP="00E006D9">
      <w:pPr>
        <w:pStyle w:val="BodytextAgency"/>
        <w:numPr>
          <w:ilvl w:val="0"/>
          <w:numId w:val="21"/>
        </w:numPr>
        <w:spacing w:after="0" w:line="240" w:lineRule="auto"/>
        <w:rPr>
          <w:rFonts w:ascii="Times New Roman" w:hAnsi="Times New Roman"/>
          <w:sz w:val="22"/>
          <w:szCs w:val="22"/>
          <w:lang w:val="de-DE"/>
        </w:rPr>
      </w:pPr>
      <w:r w:rsidRPr="00603354">
        <w:rPr>
          <w:rFonts w:ascii="Times New Roman" w:hAnsi="Times New Roman"/>
          <w:sz w:val="22"/>
          <w:szCs w:val="22"/>
          <w:lang w:val="de-DE"/>
        </w:rPr>
        <w:t>Aufzeichnung des Datums der ersten Verordnung und der Kontaktdaten des verordnenden Arztes</w:t>
      </w:r>
      <w:ins w:id="393" w:author="Author">
        <w:r w:rsidR="00376ECB">
          <w:rPr>
            <w:rFonts w:ascii="Times New Roman" w:hAnsi="Times New Roman"/>
            <w:sz w:val="22"/>
            <w:szCs w:val="22"/>
            <w:lang w:val="de-DE"/>
          </w:rPr>
          <w:t>.</w:t>
        </w:r>
      </w:ins>
    </w:p>
    <w:p w14:paraId="78C6C320" w14:textId="2098B436" w:rsidR="00A8046B" w:rsidRPr="00603354" w:rsidRDefault="00A8046B" w:rsidP="00DB32FD">
      <w:pPr>
        <w:pStyle w:val="BodytextAgency"/>
        <w:spacing w:after="0" w:line="240" w:lineRule="auto"/>
        <w:rPr>
          <w:rFonts w:ascii="Times New Roman" w:hAnsi="Times New Roman"/>
          <w:sz w:val="22"/>
          <w:szCs w:val="22"/>
          <w:lang w:val="de-DE"/>
        </w:rPr>
      </w:pPr>
      <w:r w:rsidRPr="00603354">
        <w:rPr>
          <w:rFonts w:ascii="Times New Roman" w:hAnsi="Times New Roman"/>
          <w:sz w:val="22"/>
          <w:szCs w:val="22"/>
          <w:lang w:val="de-DE"/>
        </w:rPr>
        <w:t xml:space="preserve">3. Aufforderung der Patienten, die Packungsbeilage gründlich zu </w:t>
      </w:r>
      <w:r w:rsidRPr="009A09B5">
        <w:rPr>
          <w:rFonts w:ascii="Times New Roman" w:hAnsi="Times New Roman"/>
          <w:sz w:val="22"/>
          <w:szCs w:val="22"/>
          <w:lang w:val="de-DE"/>
        </w:rPr>
        <w:t>lesen</w:t>
      </w:r>
      <w:ins w:id="394" w:author="Author">
        <w:r w:rsidR="003D2BD7">
          <w:rPr>
            <w:rFonts w:ascii="Times New Roman" w:hAnsi="Times New Roman"/>
            <w:sz w:val="22"/>
            <w:szCs w:val="22"/>
            <w:lang w:val="de-DE"/>
          </w:rPr>
          <w:t>.</w:t>
        </w:r>
      </w:ins>
    </w:p>
    <w:p w14:paraId="7C389809" w14:textId="77777777" w:rsidR="00A8046B" w:rsidRPr="00603354" w:rsidRDefault="00A8046B" w:rsidP="00DB32FD">
      <w:pPr>
        <w:pStyle w:val="NormalAgency"/>
        <w:rPr>
          <w:noProof/>
          <w:lang w:val="de-DE"/>
        </w:rPr>
      </w:pPr>
    </w:p>
    <w:p w14:paraId="222D8363" w14:textId="77777777" w:rsidR="00A8046B" w:rsidRPr="00603354" w:rsidRDefault="00A8046B" w:rsidP="0029338F">
      <w:pPr>
        <w:numPr>
          <w:ilvl w:val="12"/>
          <w:numId w:val="0"/>
        </w:numPr>
        <w:suppressLineNumbers/>
        <w:spacing w:line="240" w:lineRule="auto"/>
        <w:ind w:right="-2"/>
        <w:rPr>
          <w:b/>
          <w:noProof/>
          <w:szCs w:val="22"/>
          <w:lang w:val="de-DE"/>
        </w:rPr>
      </w:pPr>
      <w:r w:rsidRPr="00603354">
        <w:rPr>
          <w:b/>
          <w:noProof/>
          <w:szCs w:val="22"/>
          <w:lang w:val="de-DE"/>
        </w:rPr>
        <w:br w:type="page"/>
      </w:r>
    </w:p>
    <w:p w14:paraId="47163904" w14:textId="77777777" w:rsidR="00A8046B" w:rsidRPr="00603354" w:rsidRDefault="00A8046B" w:rsidP="00D00BCC">
      <w:pPr>
        <w:suppressLineNumbers/>
        <w:spacing w:line="240" w:lineRule="auto"/>
        <w:jc w:val="center"/>
        <w:outlineLvl w:val="0"/>
        <w:rPr>
          <w:b/>
          <w:noProof/>
          <w:szCs w:val="22"/>
          <w:lang w:val="de-DE"/>
        </w:rPr>
      </w:pPr>
    </w:p>
    <w:p w14:paraId="3A96364E" w14:textId="77777777" w:rsidR="00A8046B" w:rsidRPr="00603354" w:rsidRDefault="00A8046B" w:rsidP="00D00BCC">
      <w:pPr>
        <w:suppressLineNumbers/>
        <w:spacing w:line="240" w:lineRule="auto"/>
        <w:jc w:val="center"/>
        <w:outlineLvl w:val="0"/>
        <w:rPr>
          <w:b/>
          <w:noProof/>
          <w:szCs w:val="22"/>
          <w:lang w:val="de-DE"/>
        </w:rPr>
      </w:pPr>
    </w:p>
    <w:p w14:paraId="2FAE1EBC" w14:textId="77777777" w:rsidR="00A8046B" w:rsidRPr="00603354" w:rsidRDefault="00A8046B" w:rsidP="00D00BCC">
      <w:pPr>
        <w:suppressLineNumbers/>
        <w:spacing w:line="240" w:lineRule="auto"/>
        <w:jc w:val="center"/>
        <w:outlineLvl w:val="0"/>
        <w:rPr>
          <w:b/>
          <w:noProof/>
          <w:szCs w:val="22"/>
          <w:lang w:val="de-DE"/>
        </w:rPr>
      </w:pPr>
    </w:p>
    <w:p w14:paraId="45DDE851" w14:textId="77777777" w:rsidR="00A8046B" w:rsidRPr="00603354" w:rsidRDefault="00A8046B" w:rsidP="00D00BCC">
      <w:pPr>
        <w:suppressLineNumbers/>
        <w:spacing w:line="240" w:lineRule="auto"/>
        <w:jc w:val="center"/>
        <w:outlineLvl w:val="0"/>
        <w:rPr>
          <w:b/>
          <w:noProof/>
          <w:szCs w:val="22"/>
          <w:lang w:val="de-DE"/>
        </w:rPr>
      </w:pPr>
    </w:p>
    <w:p w14:paraId="6D2632FB" w14:textId="77777777" w:rsidR="00A8046B" w:rsidRPr="00603354" w:rsidRDefault="00A8046B" w:rsidP="00D00BCC">
      <w:pPr>
        <w:suppressLineNumbers/>
        <w:spacing w:line="240" w:lineRule="auto"/>
        <w:jc w:val="center"/>
        <w:outlineLvl w:val="0"/>
        <w:rPr>
          <w:b/>
          <w:noProof/>
          <w:szCs w:val="22"/>
          <w:lang w:val="de-DE"/>
        </w:rPr>
      </w:pPr>
    </w:p>
    <w:p w14:paraId="6D7EB2EE" w14:textId="77777777" w:rsidR="00A8046B" w:rsidRPr="00603354" w:rsidRDefault="00A8046B" w:rsidP="00D00BCC">
      <w:pPr>
        <w:suppressLineNumbers/>
        <w:spacing w:line="240" w:lineRule="auto"/>
        <w:jc w:val="center"/>
        <w:outlineLvl w:val="0"/>
        <w:rPr>
          <w:b/>
          <w:noProof/>
          <w:szCs w:val="22"/>
          <w:lang w:val="de-DE"/>
        </w:rPr>
      </w:pPr>
    </w:p>
    <w:p w14:paraId="30A33618" w14:textId="77777777" w:rsidR="00A8046B" w:rsidRPr="00603354" w:rsidRDefault="00A8046B" w:rsidP="00D00BCC">
      <w:pPr>
        <w:suppressLineNumbers/>
        <w:spacing w:line="240" w:lineRule="auto"/>
        <w:jc w:val="center"/>
        <w:outlineLvl w:val="0"/>
        <w:rPr>
          <w:b/>
          <w:noProof/>
          <w:szCs w:val="22"/>
          <w:lang w:val="de-DE"/>
        </w:rPr>
      </w:pPr>
    </w:p>
    <w:p w14:paraId="005F0446" w14:textId="77777777" w:rsidR="00A8046B" w:rsidRPr="00603354" w:rsidRDefault="00A8046B" w:rsidP="00D00BCC">
      <w:pPr>
        <w:suppressLineNumbers/>
        <w:spacing w:line="240" w:lineRule="auto"/>
        <w:jc w:val="center"/>
        <w:outlineLvl w:val="0"/>
        <w:rPr>
          <w:b/>
          <w:noProof/>
          <w:szCs w:val="22"/>
          <w:lang w:val="de-DE"/>
        </w:rPr>
      </w:pPr>
    </w:p>
    <w:p w14:paraId="5833A4D4" w14:textId="77777777" w:rsidR="00A8046B" w:rsidRPr="00603354" w:rsidRDefault="00A8046B" w:rsidP="00D00BCC">
      <w:pPr>
        <w:suppressLineNumbers/>
        <w:spacing w:line="240" w:lineRule="auto"/>
        <w:jc w:val="center"/>
        <w:outlineLvl w:val="0"/>
        <w:rPr>
          <w:b/>
          <w:noProof/>
          <w:szCs w:val="22"/>
          <w:lang w:val="de-DE"/>
        </w:rPr>
      </w:pPr>
    </w:p>
    <w:p w14:paraId="50474A15" w14:textId="77777777" w:rsidR="00A8046B" w:rsidRPr="00603354" w:rsidRDefault="00A8046B" w:rsidP="00D00BCC">
      <w:pPr>
        <w:suppressLineNumbers/>
        <w:spacing w:line="240" w:lineRule="auto"/>
        <w:jc w:val="center"/>
        <w:outlineLvl w:val="0"/>
        <w:rPr>
          <w:b/>
          <w:noProof/>
          <w:szCs w:val="22"/>
          <w:lang w:val="de-DE"/>
        </w:rPr>
      </w:pPr>
    </w:p>
    <w:p w14:paraId="59F1F386" w14:textId="77777777" w:rsidR="00A8046B" w:rsidRPr="00603354" w:rsidRDefault="00A8046B" w:rsidP="00D00BCC">
      <w:pPr>
        <w:suppressLineNumbers/>
        <w:spacing w:line="240" w:lineRule="auto"/>
        <w:jc w:val="center"/>
        <w:outlineLvl w:val="0"/>
        <w:rPr>
          <w:b/>
          <w:noProof/>
          <w:szCs w:val="22"/>
          <w:lang w:val="de-DE"/>
        </w:rPr>
      </w:pPr>
    </w:p>
    <w:p w14:paraId="32184B19" w14:textId="77777777" w:rsidR="00A8046B" w:rsidRPr="00603354" w:rsidRDefault="00A8046B" w:rsidP="00D00BCC">
      <w:pPr>
        <w:suppressLineNumbers/>
        <w:spacing w:line="240" w:lineRule="auto"/>
        <w:jc w:val="center"/>
        <w:outlineLvl w:val="0"/>
        <w:rPr>
          <w:b/>
          <w:noProof/>
          <w:szCs w:val="22"/>
          <w:lang w:val="de-DE"/>
        </w:rPr>
      </w:pPr>
    </w:p>
    <w:p w14:paraId="6905DBBD" w14:textId="77777777" w:rsidR="00A8046B" w:rsidRPr="00603354" w:rsidRDefault="00A8046B" w:rsidP="00D00BCC">
      <w:pPr>
        <w:suppressLineNumbers/>
        <w:spacing w:line="240" w:lineRule="auto"/>
        <w:jc w:val="center"/>
        <w:outlineLvl w:val="0"/>
        <w:rPr>
          <w:b/>
          <w:noProof/>
          <w:szCs w:val="22"/>
          <w:lang w:val="de-DE"/>
        </w:rPr>
      </w:pPr>
    </w:p>
    <w:p w14:paraId="20CBE3D0" w14:textId="77777777" w:rsidR="00A8046B" w:rsidRPr="00603354" w:rsidRDefault="00A8046B" w:rsidP="00D00BCC">
      <w:pPr>
        <w:suppressLineNumbers/>
        <w:spacing w:line="240" w:lineRule="auto"/>
        <w:jc w:val="center"/>
        <w:outlineLvl w:val="0"/>
        <w:rPr>
          <w:b/>
          <w:noProof/>
          <w:szCs w:val="22"/>
          <w:lang w:val="de-DE"/>
        </w:rPr>
      </w:pPr>
    </w:p>
    <w:p w14:paraId="48EF6998" w14:textId="77777777" w:rsidR="00A8046B" w:rsidRPr="00603354" w:rsidRDefault="00A8046B" w:rsidP="00D00BCC">
      <w:pPr>
        <w:suppressLineNumbers/>
        <w:spacing w:line="240" w:lineRule="auto"/>
        <w:jc w:val="center"/>
        <w:outlineLvl w:val="0"/>
        <w:rPr>
          <w:b/>
          <w:noProof/>
          <w:szCs w:val="22"/>
          <w:lang w:val="de-DE"/>
        </w:rPr>
      </w:pPr>
    </w:p>
    <w:p w14:paraId="23B2CD8D" w14:textId="77777777" w:rsidR="00A8046B" w:rsidRPr="00603354" w:rsidRDefault="00A8046B" w:rsidP="00D00BCC">
      <w:pPr>
        <w:suppressLineNumbers/>
        <w:spacing w:line="240" w:lineRule="auto"/>
        <w:jc w:val="center"/>
        <w:outlineLvl w:val="0"/>
        <w:rPr>
          <w:b/>
          <w:noProof/>
          <w:szCs w:val="22"/>
          <w:lang w:val="de-DE"/>
        </w:rPr>
      </w:pPr>
    </w:p>
    <w:p w14:paraId="1D847231" w14:textId="77777777" w:rsidR="00A8046B" w:rsidRPr="00603354" w:rsidRDefault="00A8046B" w:rsidP="00D00BCC">
      <w:pPr>
        <w:suppressLineNumbers/>
        <w:spacing w:line="240" w:lineRule="auto"/>
        <w:jc w:val="center"/>
        <w:outlineLvl w:val="0"/>
        <w:rPr>
          <w:b/>
          <w:noProof/>
          <w:szCs w:val="22"/>
          <w:lang w:val="de-DE"/>
        </w:rPr>
      </w:pPr>
    </w:p>
    <w:p w14:paraId="7D1D7EB7" w14:textId="77777777" w:rsidR="00A8046B" w:rsidRPr="00603354" w:rsidRDefault="00A8046B" w:rsidP="00D00BCC">
      <w:pPr>
        <w:suppressLineNumbers/>
        <w:spacing w:line="240" w:lineRule="auto"/>
        <w:jc w:val="center"/>
        <w:outlineLvl w:val="0"/>
        <w:rPr>
          <w:b/>
          <w:noProof/>
          <w:szCs w:val="22"/>
          <w:lang w:val="de-DE"/>
        </w:rPr>
      </w:pPr>
    </w:p>
    <w:p w14:paraId="6F93262B" w14:textId="77777777" w:rsidR="00A8046B" w:rsidRPr="00603354" w:rsidRDefault="00A8046B" w:rsidP="00D00BCC">
      <w:pPr>
        <w:suppressLineNumbers/>
        <w:spacing w:line="240" w:lineRule="auto"/>
        <w:jc w:val="center"/>
        <w:outlineLvl w:val="0"/>
        <w:rPr>
          <w:b/>
          <w:noProof/>
          <w:szCs w:val="22"/>
          <w:lang w:val="de-DE"/>
        </w:rPr>
      </w:pPr>
    </w:p>
    <w:p w14:paraId="7B2C2AD7" w14:textId="77777777" w:rsidR="00A8046B" w:rsidRPr="00603354" w:rsidRDefault="00A8046B" w:rsidP="00D00BCC">
      <w:pPr>
        <w:suppressLineNumbers/>
        <w:spacing w:line="240" w:lineRule="auto"/>
        <w:jc w:val="center"/>
        <w:outlineLvl w:val="0"/>
        <w:rPr>
          <w:b/>
          <w:noProof/>
          <w:szCs w:val="22"/>
          <w:lang w:val="de-DE"/>
        </w:rPr>
      </w:pPr>
    </w:p>
    <w:p w14:paraId="6874779C" w14:textId="77777777" w:rsidR="00A8046B" w:rsidRPr="00603354" w:rsidRDefault="00A8046B" w:rsidP="00D00BCC">
      <w:pPr>
        <w:suppressLineNumbers/>
        <w:spacing w:line="240" w:lineRule="auto"/>
        <w:jc w:val="center"/>
        <w:outlineLvl w:val="0"/>
        <w:rPr>
          <w:b/>
          <w:noProof/>
          <w:szCs w:val="22"/>
          <w:lang w:val="de-DE"/>
        </w:rPr>
      </w:pPr>
    </w:p>
    <w:p w14:paraId="571D7F1A" w14:textId="77777777" w:rsidR="00A8046B" w:rsidRPr="00603354" w:rsidRDefault="00A8046B" w:rsidP="00D00BCC">
      <w:pPr>
        <w:suppressLineNumbers/>
        <w:spacing w:line="240" w:lineRule="auto"/>
        <w:jc w:val="center"/>
        <w:outlineLvl w:val="0"/>
        <w:rPr>
          <w:b/>
          <w:noProof/>
          <w:szCs w:val="22"/>
          <w:lang w:val="de-DE"/>
        </w:rPr>
      </w:pPr>
    </w:p>
    <w:p w14:paraId="21A1E3B6" w14:textId="4E81C0EE" w:rsidR="00A8046B" w:rsidRPr="00603354" w:rsidRDefault="00A8046B" w:rsidP="00D00BCC">
      <w:pPr>
        <w:suppressLineNumbers/>
        <w:spacing w:line="240" w:lineRule="auto"/>
        <w:jc w:val="center"/>
        <w:outlineLvl w:val="0"/>
        <w:rPr>
          <w:b/>
          <w:noProof/>
          <w:szCs w:val="22"/>
          <w:lang w:val="de-DE"/>
        </w:rPr>
      </w:pPr>
      <w:r w:rsidRPr="00603354">
        <w:rPr>
          <w:b/>
          <w:szCs w:val="22"/>
          <w:lang w:val="de-DE"/>
        </w:rPr>
        <w:t>ANHANG</w:t>
      </w:r>
      <w:r w:rsidR="00A2410C" w:rsidRPr="00603354">
        <w:rPr>
          <w:b/>
          <w:szCs w:val="22"/>
          <w:lang w:val="de-DE"/>
        </w:rPr>
        <w:t> </w:t>
      </w:r>
      <w:r w:rsidRPr="00603354">
        <w:rPr>
          <w:b/>
          <w:szCs w:val="22"/>
          <w:lang w:val="de-DE"/>
        </w:rPr>
        <w:t>III</w:t>
      </w:r>
      <w:r w:rsidR="006A3220">
        <w:rPr>
          <w:b/>
          <w:szCs w:val="22"/>
          <w:lang w:val="de-DE"/>
        </w:rPr>
        <w:fldChar w:fldCharType="begin"/>
      </w:r>
      <w:r w:rsidR="006A3220">
        <w:rPr>
          <w:b/>
          <w:szCs w:val="22"/>
          <w:lang w:val="de-DE"/>
        </w:rPr>
        <w:instrText xml:space="preserve"> DOCVARIABLE VAULT_ND_fa868edd-b276-459d-b05a-011b14db5f96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5AA979BC" w14:textId="77777777" w:rsidR="00A8046B" w:rsidRPr="00603354" w:rsidRDefault="00A8046B" w:rsidP="00D00BCC">
      <w:pPr>
        <w:suppressLineNumbers/>
        <w:spacing w:line="240" w:lineRule="auto"/>
        <w:jc w:val="center"/>
        <w:rPr>
          <w:b/>
          <w:noProof/>
          <w:szCs w:val="22"/>
          <w:lang w:val="de-DE"/>
        </w:rPr>
      </w:pPr>
    </w:p>
    <w:p w14:paraId="32AFF91D" w14:textId="5BB8CC91" w:rsidR="00A8046B" w:rsidRPr="00603354" w:rsidRDefault="00A8046B" w:rsidP="00BB191E">
      <w:pPr>
        <w:suppressLineNumbers/>
        <w:spacing w:line="240" w:lineRule="auto"/>
        <w:jc w:val="center"/>
        <w:outlineLvl w:val="0"/>
        <w:rPr>
          <w:b/>
          <w:szCs w:val="22"/>
          <w:lang w:val="de-DE"/>
        </w:rPr>
      </w:pPr>
      <w:r w:rsidRPr="00603354">
        <w:rPr>
          <w:b/>
          <w:szCs w:val="22"/>
          <w:lang w:val="de-DE"/>
        </w:rPr>
        <w:t>ETIKETTIERUNG UND PACKUNGSBEILAGE</w:t>
      </w:r>
      <w:r w:rsidR="006A3220">
        <w:rPr>
          <w:b/>
          <w:szCs w:val="22"/>
          <w:lang w:val="de-DE"/>
        </w:rPr>
        <w:fldChar w:fldCharType="begin"/>
      </w:r>
      <w:r w:rsidR="006A3220">
        <w:rPr>
          <w:b/>
          <w:szCs w:val="22"/>
          <w:lang w:val="de-DE"/>
        </w:rPr>
        <w:instrText xml:space="preserve"> DOCVARIABLE VAULT_ND_ecd0693d-917e-4a7d-87b7-3af6bcb6ce95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23F4A2E1" w14:textId="77777777" w:rsidR="00A8046B" w:rsidRPr="00603354" w:rsidRDefault="00A8046B" w:rsidP="00BB191E">
      <w:pPr>
        <w:suppressLineNumbers/>
        <w:spacing w:line="240" w:lineRule="auto"/>
        <w:jc w:val="center"/>
        <w:outlineLvl w:val="0"/>
        <w:rPr>
          <w:b/>
          <w:szCs w:val="22"/>
          <w:lang w:val="de-DE"/>
        </w:rPr>
      </w:pPr>
    </w:p>
    <w:p w14:paraId="7B19674E" w14:textId="77777777" w:rsidR="00A8046B" w:rsidRPr="00603354" w:rsidRDefault="00A8046B" w:rsidP="00D00BCC">
      <w:pPr>
        <w:suppressLineNumbers/>
        <w:spacing w:line="240" w:lineRule="auto"/>
        <w:rPr>
          <w:noProof/>
          <w:color w:val="000000"/>
          <w:szCs w:val="22"/>
          <w:lang w:val="de-DE"/>
        </w:rPr>
      </w:pPr>
    </w:p>
    <w:p w14:paraId="189D05D0" w14:textId="77777777" w:rsidR="00A8046B" w:rsidRPr="00603354" w:rsidRDefault="00A8046B" w:rsidP="00D00BCC">
      <w:pPr>
        <w:suppressLineNumbers/>
        <w:spacing w:line="240" w:lineRule="auto"/>
        <w:rPr>
          <w:noProof/>
          <w:szCs w:val="22"/>
          <w:lang w:val="de-DE"/>
        </w:rPr>
      </w:pPr>
      <w:r w:rsidRPr="00603354">
        <w:rPr>
          <w:szCs w:val="22"/>
          <w:lang w:val="de-DE"/>
        </w:rPr>
        <w:br w:type="page"/>
      </w:r>
    </w:p>
    <w:p w14:paraId="5AF4B462" w14:textId="77777777" w:rsidR="00A8046B" w:rsidRPr="00603354" w:rsidRDefault="00A8046B" w:rsidP="00D00BCC">
      <w:pPr>
        <w:suppressLineNumbers/>
        <w:spacing w:line="240" w:lineRule="auto"/>
        <w:rPr>
          <w:noProof/>
          <w:szCs w:val="22"/>
          <w:lang w:val="de-DE"/>
        </w:rPr>
      </w:pPr>
    </w:p>
    <w:p w14:paraId="78B8F9CD" w14:textId="77777777" w:rsidR="00A8046B" w:rsidRPr="00603354" w:rsidRDefault="00A8046B" w:rsidP="00D00BCC">
      <w:pPr>
        <w:suppressLineNumbers/>
        <w:spacing w:line="240" w:lineRule="auto"/>
        <w:rPr>
          <w:noProof/>
          <w:szCs w:val="22"/>
          <w:lang w:val="de-DE"/>
        </w:rPr>
      </w:pPr>
    </w:p>
    <w:p w14:paraId="6B542462" w14:textId="77777777" w:rsidR="00A8046B" w:rsidRPr="00603354" w:rsidRDefault="00A8046B" w:rsidP="00D00BCC">
      <w:pPr>
        <w:suppressLineNumbers/>
        <w:spacing w:line="240" w:lineRule="auto"/>
        <w:rPr>
          <w:noProof/>
          <w:szCs w:val="22"/>
          <w:lang w:val="de-DE"/>
        </w:rPr>
      </w:pPr>
    </w:p>
    <w:p w14:paraId="1604A7A2" w14:textId="77777777" w:rsidR="00A8046B" w:rsidRPr="00603354" w:rsidRDefault="00A8046B" w:rsidP="00D00BCC">
      <w:pPr>
        <w:suppressLineNumbers/>
        <w:spacing w:line="240" w:lineRule="auto"/>
        <w:rPr>
          <w:noProof/>
          <w:szCs w:val="22"/>
          <w:lang w:val="de-DE"/>
        </w:rPr>
      </w:pPr>
    </w:p>
    <w:p w14:paraId="4B9FB835" w14:textId="77777777" w:rsidR="00A8046B" w:rsidRPr="00603354" w:rsidRDefault="00A8046B" w:rsidP="00D00BCC">
      <w:pPr>
        <w:suppressLineNumbers/>
        <w:spacing w:line="240" w:lineRule="auto"/>
        <w:jc w:val="center"/>
        <w:rPr>
          <w:noProof/>
          <w:szCs w:val="22"/>
          <w:lang w:val="de-DE"/>
        </w:rPr>
      </w:pPr>
    </w:p>
    <w:p w14:paraId="496AB899" w14:textId="77777777" w:rsidR="00A8046B" w:rsidRPr="00603354" w:rsidRDefault="00A8046B" w:rsidP="00D00BCC">
      <w:pPr>
        <w:suppressLineNumbers/>
        <w:spacing w:line="240" w:lineRule="auto"/>
        <w:jc w:val="center"/>
        <w:rPr>
          <w:noProof/>
          <w:szCs w:val="22"/>
          <w:lang w:val="de-DE"/>
        </w:rPr>
      </w:pPr>
    </w:p>
    <w:p w14:paraId="1E389C47" w14:textId="77777777" w:rsidR="00A8046B" w:rsidRPr="00603354" w:rsidRDefault="00A8046B" w:rsidP="00D00BCC">
      <w:pPr>
        <w:suppressLineNumbers/>
        <w:spacing w:line="240" w:lineRule="auto"/>
        <w:jc w:val="center"/>
        <w:rPr>
          <w:noProof/>
          <w:szCs w:val="22"/>
          <w:lang w:val="de-DE"/>
        </w:rPr>
      </w:pPr>
    </w:p>
    <w:p w14:paraId="7CD00956" w14:textId="77777777" w:rsidR="00A8046B" w:rsidRPr="00603354" w:rsidRDefault="00A8046B" w:rsidP="00D00BCC">
      <w:pPr>
        <w:suppressLineNumbers/>
        <w:spacing w:line="240" w:lineRule="auto"/>
        <w:jc w:val="center"/>
        <w:rPr>
          <w:noProof/>
          <w:szCs w:val="22"/>
          <w:lang w:val="de-DE"/>
        </w:rPr>
      </w:pPr>
    </w:p>
    <w:p w14:paraId="54031543" w14:textId="77777777" w:rsidR="00A8046B" w:rsidRPr="00603354" w:rsidRDefault="00A8046B" w:rsidP="00D00BCC">
      <w:pPr>
        <w:suppressLineNumbers/>
        <w:spacing w:line="240" w:lineRule="auto"/>
        <w:jc w:val="center"/>
        <w:rPr>
          <w:noProof/>
          <w:szCs w:val="22"/>
          <w:lang w:val="de-DE"/>
        </w:rPr>
      </w:pPr>
    </w:p>
    <w:p w14:paraId="15539045" w14:textId="77777777" w:rsidR="00A8046B" w:rsidRPr="00603354" w:rsidRDefault="00A8046B" w:rsidP="00D00BCC">
      <w:pPr>
        <w:suppressLineNumbers/>
        <w:spacing w:line="240" w:lineRule="auto"/>
        <w:jc w:val="center"/>
        <w:rPr>
          <w:noProof/>
          <w:szCs w:val="22"/>
          <w:lang w:val="de-DE"/>
        </w:rPr>
      </w:pPr>
    </w:p>
    <w:p w14:paraId="41D2743E" w14:textId="77777777" w:rsidR="00A8046B" w:rsidRPr="00603354" w:rsidRDefault="00A8046B" w:rsidP="00D00BCC">
      <w:pPr>
        <w:suppressLineNumbers/>
        <w:spacing w:line="240" w:lineRule="auto"/>
        <w:jc w:val="center"/>
        <w:rPr>
          <w:noProof/>
          <w:szCs w:val="22"/>
          <w:lang w:val="de-DE"/>
        </w:rPr>
      </w:pPr>
    </w:p>
    <w:p w14:paraId="41C24BCF" w14:textId="77777777" w:rsidR="00A8046B" w:rsidRPr="00603354" w:rsidRDefault="00A8046B" w:rsidP="00D00BCC">
      <w:pPr>
        <w:suppressLineNumbers/>
        <w:spacing w:line="240" w:lineRule="auto"/>
        <w:jc w:val="center"/>
        <w:rPr>
          <w:noProof/>
          <w:szCs w:val="22"/>
          <w:lang w:val="de-DE"/>
        </w:rPr>
      </w:pPr>
    </w:p>
    <w:p w14:paraId="55E32382" w14:textId="77777777" w:rsidR="00A8046B" w:rsidRPr="00603354" w:rsidRDefault="00A8046B" w:rsidP="00D00BCC">
      <w:pPr>
        <w:suppressLineNumbers/>
        <w:spacing w:line="240" w:lineRule="auto"/>
        <w:jc w:val="center"/>
        <w:rPr>
          <w:noProof/>
          <w:szCs w:val="22"/>
          <w:lang w:val="de-DE"/>
        </w:rPr>
      </w:pPr>
    </w:p>
    <w:p w14:paraId="05D60DDE" w14:textId="77777777" w:rsidR="00A8046B" w:rsidRPr="00603354" w:rsidRDefault="00A8046B" w:rsidP="00D00BCC">
      <w:pPr>
        <w:suppressLineNumbers/>
        <w:spacing w:line="240" w:lineRule="auto"/>
        <w:jc w:val="center"/>
        <w:rPr>
          <w:noProof/>
          <w:szCs w:val="22"/>
          <w:lang w:val="de-DE"/>
        </w:rPr>
      </w:pPr>
    </w:p>
    <w:p w14:paraId="7FDEB6BD" w14:textId="77777777" w:rsidR="00A8046B" w:rsidRPr="00603354" w:rsidRDefault="00A8046B" w:rsidP="00D00BCC">
      <w:pPr>
        <w:suppressLineNumbers/>
        <w:spacing w:line="240" w:lineRule="auto"/>
        <w:jc w:val="center"/>
        <w:rPr>
          <w:noProof/>
          <w:szCs w:val="22"/>
          <w:lang w:val="de-DE"/>
        </w:rPr>
      </w:pPr>
    </w:p>
    <w:p w14:paraId="1E15809A" w14:textId="77777777" w:rsidR="00A8046B" w:rsidRPr="00603354" w:rsidRDefault="00A8046B" w:rsidP="00D00BCC">
      <w:pPr>
        <w:suppressLineNumbers/>
        <w:spacing w:line="240" w:lineRule="auto"/>
        <w:jc w:val="center"/>
        <w:rPr>
          <w:noProof/>
          <w:szCs w:val="22"/>
          <w:lang w:val="de-DE"/>
        </w:rPr>
      </w:pPr>
    </w:p>
    <w:p w14:paraId="39F344E0" w14:textId="77777777" w:rsidR="00A8046B" w:rsidRPr="00603354" w:rsidRDefault="00A8046B" w:rsidP="00D00BCC">
      <w:pPr>
        <w:suppressLineNumbers/>
        <w:spacing w:line="240" w:lineRule="auto"/>
        <w:jc w:val="center"/>
        <w:outlineLvl w:val="0"/>
        <w:rPr>
          <w:b/>
          <w:noProof/>
          <w:szCs w:val="22"/>
          <w:lang w:val="de-DE"/>
        </w:rPr>
      </w:pPr>
    </w:p>
    <w:p w14:paraId="44A6104E" w14:textId="77777777" w:rsidR="00A8046B" w:rsidRPr="00603354" w:rsidRDefault="00A8046B" w:rsidP="00D00BCC">
      <w:pPr>
        <w:suppressLineNumbers/>
        <w:spacing w:line="240" w:lineRule="auto"/>
        <w:jc w:val="center"/>
        <w:outlineLvl w:val="0"/>
        <w:rPr>
          <w:b/>
          <w:noProof/>
          <w:szCs w:val="22"/>
          <w:lang w:val="de-DE"/>
        </w:rPr>
      </w:pPr>
    </w:p>
    <w:p w14:paraId="31CC4C64" w14:textId="77777777" w:rsidR="00A8046B" w:rsidRPr="00603354" w:rsidRDefault="00A8046B" w:rsidP="00E006D9">
      <w:pPr>
        <w:suppressLineNumbers/>
        <w:tabs>
          <w:tab w:val="left" w:pos="5280"/>
        </w:tabs>
        <w:spacing w:line="240" w:lineRule="auto"/>
        <w:outlineLvl w:val="0"/>
        <w:rPr>
          <w:b/>
          <w:noProof/>
          <w:szCs w:val="22"/>
          <w:lang w:val="de-DE"/>
        </w:rPr>
      </w:pPr>
      <w:r w:rsidRPr="00603354">
        <w:rPr>
          <w:b/>
          <w:szCs w:val="22"/>
          <w:lang w:val="de-DE"/>
        </w:rPr>
        <w:tab/>
      </w:r>
      <w:r w:rsidRPr="00603354">
        <w:rPr>
          <w:b/>
          <w:szCs w:val="22"/>
          <w:lang w:val="de-DE"/>
        </w:rPr>
        <w:tab/>
      </w:r>
    </w:p>
    <w:p w14:paraId="059B59D2" w14:textId="77777777" w:rsidR="00A8046B" w:rsidRPr="00603354" w:rsidRDefault="00A8046B" w:rsidP="00D00BCC">
      <w:pPr>
        <w:suppressLineNumbers/>
        <w:spacing w:line="240" w:lineRule="auto"/>
        <w:jc w:val="center"/>
        <w:outlineLvl w:val="0"/>
        <w:rPr>
          <w:b/>
          <w:noProof/>
          <w:szCs w:val="22"/>
          <w:lang w:val="de-DE"/>
        </w:rPr>
      </w:pPr>
    </w:p>
    <w:p w14:paraId="33D17753" w14:textId="77777777" w:rsidR="00A8046B" w:rsidRPr="00603354" w:rsidRDefault="00A8046B" w:rsidP="00D00BCC">
      <w:pPr>
        <w:suppressLineNumbers/>
        <w:spacing w:line="240" w:lineRule="auto"/>
        <w:jc w:val="center"/>
        <w:outlineLvl w:val="0"/>
        <w:rPr>
          <w:b/>
          <w:noProof/>
          <w:szCs w:val="22"/>
          <w:lang w:val="de-DE"/>
        </w:rPr>
      </w:pPr>
    </w:p>
    <w:p w14:paraId="05DB812D" w14:textId="77777777" w:rsidR="00A8046B" w:rsidRPr="00603354" w:rsidRDefault="00A8046B" w:rsidP="00D00BCC">
      <w:pPr>
        <w:suppressLineNumbers/>
        <w:spacing w:line="240" w:lineRule="auto"/>
        <w:jc w:val="center"/>
        <w:outlineLvl w:val="0"/>
        <w:rPr>
          <w:b/>
          <w:szCs w:val="22"/>
          <w:lang w:val="de-DE"/>
        </w:rPr>
      </w:pPr>
    </w:p>
    <w:p w14:paraId="50F73C8A" w14:textId="77777777" w:rsidR="00A8046B" w:rsidRPr="00603354" w:rsidRDefault="00A8046B" w:rsidP="00BB191E">
      <w:pPr>
        <w:pStyle w:val="EMEA1"/>
        <w:rPr>
          <w:lang w:val="de-DE"/>
        </w:rPr>
      </w:pPr>
      <w:r w:rsidRPr="00603354">
        <w:rPr>
          <w:lang w:val="de-DE"/>
        </w:rPr>
        <w:t>A. ETIKETTIERUNG</w:t>
      </w:r>
    </w:p>
    <w:p w14:paraId="37DA65E1" w14:textId="77777777" w:rsidR="00A8046B" w:rsidRPr="00603354" w:rsidRDefault="00A8046B" w:rsidP="00D00BCC">
      <w:pPr>
        <w:suppressLineNumbers/>
        <w:spacing w:line="240" w:lineRule="auto"/>
        <w:rPr>
          <w:noProof/>
          <w:szCs w:val="22"/>
          <w:lang w:val="de-DE"/>
        </w:rPr>
      </w:pPr>
    </w:p>
    <w:p w14:paraId="50834A38" w14:textId="77777777" w:rsidR="00A8046B" w:rsidRPr="00603354" w:rsidRDefault="00A8046B" w:rsidP="00D00BCC">
      <w:pPr>
        <w:suppressLineNumbers/>
        <w:shd w:val="clear" w:color="auto" w:fill="FFFFFF"/>
        <w:spacing w:line="240" w:lineRule="auto"/>
        <w:rPr>
          <w:noProof/>
          <w:szCs w:val="22"/>
          <w:lang w:val="de-DE"/>
        </w:rPr>
      </w:pPr>
      <w:r w:rsidRPr="00603354">
        <w:rPr>
          <w:szCs w:val="22"/>
          <w:lang w:val="de-DE"/>
        </w:rPr>
        <w:br w:type="page"/>
      </w:r>
      <w:bookmarkStart w:id="395" w:name="_Hlk69401841"/>
    </w:p>
    <w:p w14:paraId="57C32C3F" w14:textId="77777777"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rPr>
          <w:b/>
          <w:noProof/>
          <w:szCs w:val="22"/>
          <w:lang w:val="de-DE"/>
        </w:rPr>
      </w:pPr>
      <w:r w:rsidRPr="00603354">
        <w:rPr>
          <w:b/>
          <w:szCs w:val="22"/>
          <w:lang w:val="de-DE"/>
        </w:rPr>
        <w:t xml:space="preserve">ANGABEN AUF DER ÄUSSEREN </w:t>
      </w:r>
      <w:r w:rsidRPr="00C66566">
        <w:rPr>
          <w:b/>
          <w:szCs w:val="22"/>
          <w:lang w:val="de-DE"/>
        </w:rPr>
        <w:t>UMHÜLLUNG</w:t>
      </w:r>
    </w:p>
    <w:p w14:paraId="758547EC" w14:textId="77777777"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de-DE"/>
        </w:rPr>
      </w:pPr>
    </w:p>
    <w:p w14:paraId="15251D2D" w14:textId="77777777"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rPr>
          <w:bCs/>
          <w:noProof/>
          <w:szCs w:val="22"/>
          <w:lang w:val="de-DE"/>
        </w:rPr>
      </w:pPr>
      <w:r w:rsidRPr="00603354">
        <w:rPr>
          <w:b/>
          <w:szCs w:val="22"/>
          <w:lang w:val="de-DE"/>
        </w:rPr>
        <w:t xml:space="preserve">UMKARTON </w:t>
      </w:r>
    </w:p>
    <w:p w14:paraId="4BDD0550" w14:textId="77777777" w:rsidR="00DC4B73" w:rsidRPr="00603354" w:rsidRDefault="00DC4B73" w:rsidP="00DC4B73">
      <w:pPr>
        <w:suppressLineNumbers/>
        <w:spacing w:line="240" w:lineRule="auto"/>
        <w:rPr>
          <w:noProof/>
          <w:szCs w:val="22"/>
          <w:lang w:val="de-DE"/>
        </w:rPr>
      </w:pPr>
    </w:p>
    <w:p w14:paraId="7921B037" w14:textId="77777777" w:rsidR="00DC4B73" w:rsidRPr="00603354" w:rsidRDefault="00DC4B73" w:rsidP="00DC4B73">
      <w:pPr>
        <w:suppressLineNumbers/>
        <w:spacing w:line="240" w:lineRule="auto"/>
        <w:rPr>
          <w:noProof/>
          <w:szCs w:val="22"/>
          <w:lang w:val="de-DE"/>
        </w:rPr>
      </w:pPr>
    </w:p>
    <w:p w14:paraId="1C722C3D" w14:textId="76813259"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603354">
        <w:rPr>
          <w:b/>
          <w:szCs w:val="22"/>
          <w:lang w:val="de-DE"/>
        </w:rPr>
        <w:t>1.</w:t>
      </w:r>
      <w:r w:rsidRPr="00603354">
        <w:rPr>
          <w:b/>
          <w:szCs w:val="22"/>
          <w:lang w:val="de-DE"/>
        </w:rPr>
        <w:tab/>
        <w:t>BEZEICHNUNG DES ARZNEIMITTELS</w:t>
      </w:r>
      <w:r w:rsidR="006A3220">
        <w:rPr>
          <w:b/>
          <w:szCs w:val="22"/>
          <w:lang w:val="de-DE"/>
        </w:rPr>
        <w:fldChar w:fldCharType="begin"/>
      </w:r>
      <w:r w:rsidR="006A3220">
        <w:rPr>
          <w:b/>
          <w:szCs w:val="22"/>
          <w:lang w:val="de-DE"/>
        </w:rPr>
        <w:instrText xml:space="preserve"> DOCVARIABLE VAULT_ND_43ba7cb5-a110-446e-bf24-e2b2a37c846c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6317D62F" w14:textId="77777777" w:rsidR="00DC4B73" w:rsidRPr="00603354" w:rsidRDefault="00DC4B73" w:rsidP="00DC4B73">
      <w:pPr>
        <w:suppressLineNumbers/>
        <w:spacing w:line="240" w:lineRule="auto"/>
        <w:rPr>
          <w:noProof/>
          <w:szCs w:val="22"/>
          <w:lang w:val="de-DE"/>
        </w:rPr>
      </w:pPr>
    </w:p>
    <w:p w14:paraId="2480A17E" w14:textId="77777777" w:rsidR="00DC4B73" w:rsidRPr="00603354" w:rsidRDefault="00DC4B73" w:rsidP="00DC4B73">
      <w:pPr>
        <w:suppressLineNumbers/>
        <w:spacing w:line="240" w:lineRule="auto"/>
        <w:rPr>
          <w:noProof/>
          <w:szCs w:val="22"/>
          <w:lang w:val="de-DE"/>
        </w:rPr>
      </w:pPr>
      <w:r w:rsidRPr="00C66566">
        <w:rPr>
          <w:szCs w:val="22"/>
          <w:lang w:val="de-DE"/>
        </w:rPr>
        <w:t>AUBAGIO</w:t>
      </w:r>
      <w:r w:rsidRPr="00603354">
        <w:rPr>
          <w:szCs w:val="22"/>
          <w:lang w:val="de-DE"/>
        </w:rPr>
        <w:t xml:space="preserve"> 7 mg Filmtabletten</w:t>
      </w:r>
    </w:p>
    <w:p w14:paraId="75C01F22" w14:textId="77777777" w:rsidR="00DC4B73" w:rsidRPr="00603354" w:rsidRDefault="00DC4B73" w:rsidP="00DC4B73">
      <w:pPr>
        <w:suppressLineNumbers/>
        <w:spacing w:line="240" w:lineRule="auto"/>
        <w:rPr>
          <w:noProof/>
          <w:szCs w:val="22"/>
          <w:lang w:val="de-DE"/>
        </w:rPr>
      </w:pPr>
      <w:r w:rsidRPr="00C66566">
        <w:rPr>
          <w:szCs w:val="22"/>
          <w:lang w:val="de-DE"/>
        </w:rPr>
        <w:t>Teriflunomid</w:t>
      </w:r>
    </w:p>
    <w:p w14:paraId="66775CAD" w14:textId="77777777" w:rsidR="00DC4B73" w:rsidRPr="00603354" w:rsidRDefault="00DC4B73" w:rsidP="00DC4B73">
      <w:pPr>
        <w:suppressLineNumbers/>
        <w:spacing w:line="240" w:lineRule="auto"/>
        <w:rPr>
          <w:noProof/>
          <w:szCs w:val="22"/>
          <w:lang w:val="de-DE"/>
        </w:rPr>
      </w:pPr>
    </w:p>
    <w:p w14:paraId="0C2B4679" w14:textId="77777777" w:rsidR="00DC4B73" w:rsidRPr="00603354" w:rsidRDefault="00DC4B73" w:rsidP="00DC4B73">
      <w:pPr>
        <w:suppressLineNumbers/>
        <w:spacing w:line="240" w:lineRule="auto"/>
        <w:rPr>
          <w:noProof/>
          <w:szCs w:val="22"/>
          <w:lang w:val="de-DE"/>
        </w:rPr>
      </w:pPr>
    </w:p>
    <w:p w14:paraId="733B3977" w14:textId="067A2EA7"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de-DE"/>
        </w:rPr>
      </w:pPr>
      <w:r w:rsidRPr="00603354">
        <w:rPr>
          <w:b/>
          <w:szCs w:val="22"/>
          <w:lang w:val="de-DE"/>
        </w:rPr>
        <w:t>2.</w:t>
      </w:r>
      <w:r w:rsidRPr="00603354">
        <w:rPr>
          <w:b/>
          <w:szCs w:val="22"/>
          <w:lang w:val="de-DE"/>
        </w:rPr>
        <w:tab/>
        <w:t>WIRKSTOFF(E)</w:t>
      </w:r>
      <w:r w:rsidR="006A3220">
        <w:rPr>
          <w:b/>
          <w:szCs w:val="22"/>
          <w:lang w:val="de-DE"/>
        </w:rPr>
        <w:fldChar w:fldCharType="begin"/>
      </w:r>
      <w:r w:rsidR="006A3220">
        <w:rPr>
          <w:b/>
          <w:szCs w:val="22"/>
          <w:lang w:val="de-DE"/>
        </w:rPr>
        <w:instrText xml:space="preserve"> DOCVARIABLE VAULT_ND_09ff7dad-7524-49c2-9022-6358f8a948e2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42187C32" w14:textId="77777777" w:rsidR="00DC4B73" w:rsidRPr="00603354" w:rsidRDefault="00DC4B73" w:rsidP="00DC4B73">
      <w:pPr>
        <w:suppressLineNumbers/>
        <w:spacing w:line="240" w:lineRule="auto"/>
        <w:rPr>
          <w:noProof/>
          <w:szCs w:val="22"/>
          <w:lang w:val="de-DE"/>
        </w:rPr>
      </w:pPr>
    </w:p>
    <w:p w14:paraId="40616EA5" w14:textId="77777777" w:rsidR="00DC4B73" w:rsidRPr="00603354" w:rsidRDefault="00DC4B73" w:rsidP="00DC4B73">
      <w:pPr>
        <w:suppressLineNumbers/>
        <w:spacing w:line="240" w:lineRule="auto"/>
        <w:rPr>
          <w:noProof/>
          <w:szCs w:val="22"/>
          <w:lang w:val="de-DE"/>
        </w:rPr>
      </w:pPr>
      <w:r w:rsidRPr="00603354">
        <w:rPr>
          <w:szCs w:val="22"/>
          <w:lang w:val="de-DE"/>
        </w:rPr>
        <w:t xml:space="preserve">Jede Tablette enthält 7 mg </w:t>
      </w:r>
      <w:r w:rsidRPr="00C66566">
        <w:rPr>
          <w:szCs w:val="22"/>
          <w:lang w:val="de-DE"/>
        </w:rPr>
        <w:t>Teriflunomid</w:t>
      </w:r>
      <w:r w:rsidRPr="00603354">
        <w:rPr>
          <w:szCs w:val="22"/>
          <w:lang w:val="de-DE"/>
        </w:rPr>
        <w:t>.</w:t>
      </w:r>
    </w:p>
    <w:p w14:paraId="74DE79AB" w14:textId="77777777" w:rsidR="00DC4B73" w:rsidRPr="00603354" w:rsidRDefault="00DC4B73" w:rsidP="00DC4B73">
      <w:pPr>
        <w:suppressLineNumbers/>
        <w:spacing w:line="240" w:lineRule="auto"/>
        <w:rPr>
          <w:noProof/>
          <w:szCs w:val="22"/>
          <w:lang w:val="de-DE"/>
        </w:rPr>
      </w:pPr>
    </w:p>
    <w:p w14:paraId="15EE8B23" w14:textId="77777777" w:rsidR="00DC4B73" w:rsidRPr="00603354" w:rsidRDefault="00DC4B73" w:rsidP="00DC4B73">
      <w:pPr>
        <w:suppressLineNumbers/>
        <w:spacing w:line="240" w:lineRule="auto"/>
        <w:rPr>
          <w:noProof/>
          <w:szCs w:val="22"/>
          <w:lang w:val="de-DE"/>
        </w:rPr>
      </w:pPr>
    </w:p>
    <w:p w14:paraId="7B5C747C" w14:textId="59A68A73"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603354">
        <w:rPr>
          <w:b/>
          <w:szCs w:val="22"/>
          <w:lang w:val="de-DE"/>
        </w:rPr>
        <w:t>3.</w:t>
      </w:r>
      <w:r w:rsidRPr="00603354">
        <w:rPr>
          <w:b/>
          <w:szCs w:val="22"/>
          <w:lang w:val="de-DE"/>
        </w:rPr>
        <w:tab/>
        <w:t>SONSTIGE BESTANDTEILE</w:t>
      </w:r>
      <w:r w:rsidR="006A3220">
        <w:rPr>
          <w:b/>
          <w:szCs w:val="22"/>
          <w:lang w:val="de-DE"/>
        </w:rPr>
        <w:fldChar w:fldCharType="begin"/>
      </w:r>
      <w:r w:rsidR="006A3220">
        <w:rPr>
          <w:b/>
          <w:szCs w:val="22"/>
          <w:lang w:val="de-DE"/>
        </w:rPr>
        <w:instrText xml:space="preserve"> DOCVARIABLE VAULT_ND_619fce03-8c26-4a1f-a24b-8b897fcf25ad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24EDB0C9" w14:textId="77777777" w:rsidR="00DC4B73" w:rsidRPr="00603354" w:rsidRDefault="00DC4B73" w:rsidP="00DC4B73">
      <w:pPr>
        <w:suppressLineNumbers/>
        <w:spacing w:line="240" w:lineRule="auto"/>
        <w:rPr>
          <w:noProof/>
          <w:szCs w:val="22"/>
          <w:lang w:val="de-DE"/>
        </w:rPr>
      </w:pPr>
    </w:p>
    <w:p w14:paraId="4DA3CCAF" w14:textId="77777777" w:rsidR="00DC4B73" w:rsidRPr="00603354" w:rsidRDefault="00DC4B73" w:rsidP="00DC4B73">
      <w:pPr>
        <w:suppressLineNumbers/>
        <w:spacing w:line="240" w:lineRule="auto"/>
        <w:rPr>
          <w:noProof/>
          <w:szCs w:val="22"/>
          <w:lang w:val="de-DE"/>
        </w:rPr>
      </w:pPr>
      <w:r w:rsidRPr="00603354">
        <w:rPr>
          <w:szCs w:val="22"/>
          <w:lang w:val="de-DE"/>
        </w:rPr>
        <w:t xml:space="preserve">Enthält Lactose. </w:t>
      </w:r>
      <w:r w:rsidRPr="00CB0850">
        <w:rPr>
          <w:szCs w:val="22"/>
          <w:highlight w:val="lightGray"/>
          <w:lang w:val="de-DE"/>
        </w:rPr>
        <w:t>Packungsbeilage beachten.</w:t>
      </w:r>
    </w:p>
    <w:p w14:paraId="1FF04239" w14:textId="77777777" w:rsidR="00DC4B73" w:rsidRPr="00603354" w:rsidRDefault="00DC4B73" w:rsidP="00DC4B73">
      <w:pPr>
        <w:suppressLineNumbers/>
        <w:spacing w:line="240" w:lineRule="auto"/>
        <w:rPr>
          <w:noProof/>
          <w:szCs w:val="22"/>
          <w:lang w:val="de-DE"/>
        </w:rPr>
      </w:pPr>
    </w:p>
    <w:p w14:paraId="5F2946B8" w14:textId="77777777" w:rsidR="00DC4B73" w:rsidRPr="00603354" w:rsidRDefault="00DC4B73" w:rsidP="00DC4B73">
      <w:pPr>
        <w:suppressLineNumbers/>
        <w:spacing w:line="240" w:lineRule="auto"/>
        <w:rPr>
          <w:noProof/>
          <w:szCs w:val="22"/>
          <w:lang w:val="de-DE"/>
        </w:rPr>
      </w:pPr>
    </w:p>
    <w:p w14:paraId="4D8ADBA8" w14:textId="5146274F"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603354">
        <w:rPr>
          <w:b/>
          <w:szCs w:val="22"/>
          <w:lang w:val="de-DE"/>
        </w:rPr>
        <w:t>4.</w:t>
      </w:r>
      <w:r w:rsidRPr="00603354">
        <w:rPr>
          <w:b/>
          <w:szCs w:val="22"/>
          <w:lang w:val="de-DE"/>
        </w:rPr>
        <w:tab/>
        <w:t>DARREICHUNGSFORM UND INHALT</w:t>
      </w:r>
      <w:r w:rsidR="006A3220">
        <w:rPr>
          <w:b/>
          <w:szCs w:val="22"/>
          <w:lang w:val="de-DE"/>
        </w:rPr>
        <w:fldChar w:fldCharType="begin"/>
      </w:r>
      <w:r w:rsidR="006A3220">
        <w:rPr>
          <w:b/>
          <w:szCs w:val="22"/>
          <w:lang w:val="de-DE"/>
        </w:rPr>
        <w:instrText xml:space="preserve"> DOCVARIABLE VAULT_ND_843d44b2-7b2a-4623-ae40-be258aeff9e0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63199B90" w14:textId="77777777" w:rsidR="00DC4B73" w:rsidRPr="00603354" w:rsidRDefault="00DC4B73" w:rsidP="00DC4B73">
      <w:pPr>
        <w:suppressLineNumbers/>
        <w:spacing w:line="240" w:lineRule="auto"/>
        <w:rPr>
          <w:noProof/>
          <w:color w:val="000000"/>
          <w:szCs w:val="22"/>
          <w:lang w:val="de-DE"/>
        </w:rPr>
      </w:pPr>
    </w:p>
    <w:p w14:paraId="6871D3DA" w14:textId="77777777" w:rsidR="00DC4B73" w:rsidRPr="00EB4119" w:rsidRDefault="00DC4B73" w:rsidP="00DC4B73">
      <w:pPr>
        <w:suppressLineNumbers/>
        <w:spacing w:line="240" w:lineRule="auto"/>
        <w:rPr>
          <w:color w:val="000000"/>
          <w:lang w:val="de-DE"/>
        </w:rPr>
      </w:pPr>
      <w:r w:rsidRPr="00EB4119">
        <w:rPr>
          <w:color w:val="000000"/>
          <w:lang w:val="de-DE"/>
        </w:rPr>
        <w:t>28 Filmtabletten</w:t>
      </w:r>
    </w:p>
    <w:p w14:paraId="71D94BA7" w14:textId="77777777" w:rsidR="00DC4B73" w:rsidRPr="00603354" w:rsidRDefault="00DC4B73" w:rsidP="00DC4B73">
      <w:pPr>
        <w:suppressLineNumbers/>
        <w:spacing w:line="240" w:lineRule="auto"/>
        <w:rPr>
          <w:noProof/>
          <w:color w:val="000000"/>
          <w:szCs w:val="22"/>
          <w:lang w:val="de-DE"/>
        </w:rPr>
      </w:pPr>
    </w:p>
    <w:p w14:paraId="3838305E" w14:textId="77777777" w:rsidR="00DC4B73" w:rsidRPr="00603354" w:rsidRDefault="00DC4B73" w:rsidP="00DC4B73">
      <w:pPr>
        <w:suppressLineNumbers/>
        <w:spacing w:line="240" w:lineRule="auto"/>
        <w:rPr>
          <w:noProof/>
          <w:szCs w:val="22"/>
          <w:lang w:val="de-DE"/>
        </w:rPr>
      </w:pPr>
    </w:p>
    <w:p w14:paraId="5EA452CC" w14:textId="5E4474A6"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603354">
        <w:rPr>
          <w:b/>
          <w:szCs w:val="22"/>
          <w:lang w:val="de-DE"/>
        </w:rPr>
        <w:t>5.</w:t>
      </w:r>
      <w:r w:rsidRPr="00603354">
        <w:rPr>
          <w:b/>
          <w:szCs w:val="22"/>
          <w:lang w:val="de-DE"/>
        </w:rPr>
        <w:tab/>
        <w:t>HINWEISE ZUR UND ART(EN) DER ANWENDUNG</w:t>
      </w:r>
      <w:r w:rsidR="006A3220">
        <w:rPr>
          <w:b/>
          <w:szCs w:val="22"/>
          <w:lang w:val="de-DE"/>
        </w:rPr>
        <w:fldChar w:fldCharType="begin"/>
      </w:r>
      <w:r w:rsidR="006A3220">
        <w:rPr>
          <w:b/>
          <w:szCs w:val="22"/>
          <w:lang w:val="de-DE"/>
        </w:rPr>
        <w:instrText xml:space="preserve"> DOCVARIABLE VAULT_ND_a5897070-7826-4411-ae65-6918ff64a988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61095557" w14:textId="77777777" w:rsidR="00DC4B73" w:rsidRPr="00603354" w:rsidRDefault="00DC4B73" w:rsidP="00DC4B73">
      <w:pPr>
        <w:suppressLineNumbers/>
        <w:spacing w:line="240" w:lineRule="auto"/>
        <w:rPr>
          <w:noProof/>
          <w:szCs w:val="22"/>
          <w:lang w:val="de-DE"/>
        </w:rPr>
      </w:pPr>
    </w:p>
    <w:p w14:paraId="3E1BE6C3" w14:textId="77777777" w:rsidR="00DC4B73" w:rsidRPr="00603354" w:rsidRDefault="00DC4B73" w:rsidP="00DC4B73">
      <w:pPr>
        <w:suppressLineNumbers/>
        <w:spacing w:line="240" w:lineRule="auto"/>
        <w:rPr>
          <w:noProof/>
          <w:szCs w:val="22"/>
          <w:lang w:val="de-DE"/>
        </w:rPr>
      </w:pPr>
      <w:r w:rsidRPr="00603354">
        <w:rPr>
          <w:szCs w:val="22"/>
          <w:lang w:val="de-DE"/>
        </w:rPr>
        <w:t>Packungsbeilage beachten.</w:t>
      </w:r>
    </w:p>
    <w:p w14:paraId="4F709FDB" w14:textId="77777777" w:rsidR="00DC4B73" w:rsidRPr="00603354" w:rsidRDefault="00DC4B73" w:rsidP="00DC4B73">
      <w:pPr>
        <w:suppressLineNumbers/>
        <w:spacing w:line="240" w:lineRule="auto"/>
        <w:rPr>
          <w:noProof/>
          <w:szCs w:val="22"/>
          <w:lang w:val="de-DE"/>
        </w:rPr>
      </w:pPr>
      <w:r w:rsidRPr="00603354">
        <w:rPr>
          <w:szCs w:val="22"/>
          <w:lang w:val="de-DE"/>
        </w:rPr>
        <w:t>Zum Einnehmen</w:t>
      </w:r>
    </w:p>
    <w:p w14:paraId="2EB1664F" w14:textId="77777777" w:rsidR="00DC4B73" w:rsidRPr="00603354" w:rsidRDefault="00DC4B73" w:rsidP="00DC4B73">
      <w:pPr>
        <w:suppressLineNumbers/>
        <w:autoSpaceDE w:val="0"/>
        <w:autoSpaceDN w:val="0"/>
        <w:spacing w:line="240" w:lineRule="auto"/>
        <w:ind w:left="432"/>
        <w:rPr>
          <w:szCs w:val="22"/>
          <w:lang w:val="de-DE"/>
        </w:rPr>
      </w:pPr>
    </w:p>
    <w:p w14:paraId="66AE9EB1" w14:textId="77777777" w:rsidR="00DC4B73" w:rsidRPr="00603354" w:rsidRDefault="00DC4B73" w:rsidP="00DC4B73">
      <w:pPr>
        <w:suppressLineNumbers/>
        <w:autoSpaceDE w:val="0"/>
        <w:autoSpaceDN w:val="0"/>
        <w:spacing w:line="240" w:lineRule="auto"/>
        <w:ind w:left="432"/>
        <w:rPr>
          <w:szCs w:val="22"/>
          <w:lang w:val="de-DE"/>
        </w:rPr>
      </w:pPr>
    </w:p>
    <w:p w14:paraId="540ADCC4" w14:textId="4D88DCC0"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603354">
        <w:rPr>
          <w:b/>
          <w:szCs w:val="22"/>
          <w:lang w:val="de-DE"/>
        </w:rPr>
        <w:t>6.</w:t>
      </w:r>
      <w:r w:rsidRPr="00603354">
        <w:rPr>
          <w:b/>
          <w:szCs w:val="22"/>
          <w:lang w:val="de-DE"/>
        </w:rPr>
        <w:tab/>
        <w:t>WARNHINWEIS, DASS DAS ARZNEIMITTEL FÜR KINDER UNZUGÄNGLICH AUFZUBEWAHREN IST</w:t>
      </w:r>
      <w:r w:rsidR="006A3220">
        <w:rPr>
          <w:b/>
          <w:szCs w:val="22"/>
          <w:lang w:val="de-DE"/>
        </w:rPr>
        <w:fldChar w:fldCharType="begin"/>
      </w:r>
      <w:r w:rsidR="006A3220">
        <w:rPr>
          <w:b/>
          <w:szCs w:val="22"/>
          <w:lang w:val="de-DE"/>
        </w:rPr>
        <w:instrText xml:space="preserve"> DOCVARIABLE VAULT_ND_716a8989-3928-4b5a-b84a-7342da7ca89a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3FC43DB2" w14:textId="77777777" w:rsidR="00DC4B73" w:rsidRPr="00603354" w:rsidRDefault="00DC4B73" w:rsidP="00DC4B73">
      <w:pPr>
        <w:suppressLineNumbers/>
        <w:spacing w:line="240" w:lineRule="auto"/>
        <w:rPr>
          <w:noProof/>
          <w:szCs w:val="22"/>
          <w:lang w:val="de-DE"/>
        </w:rPr>
      </w:pPr>
    </w:p>
    <w:p w14:paraId="667F9E1E" w14:textId="1FBDA4AA" w:rsidR="00DC4B73" w:rsidRPr="00603354" w:rsidRDefault="00DC4B73" w:rsidP="00DC4B73">
      <w:pPr>
        <w:suppressLineNumbers/>
        <w:spacing w:line="240" w:lineRule="auto"/>
        <w:outlineLvl w:val="0"/>
        <w:rPr>
          <w:noProof/>
          <w:szCs w:val="22"/>
          <w:lang w:val="de-DE"/>
        </w:rPr>
      </w:pPr>
      <w:r w:rsidRPr="00603354">
        <w:rPr>
          <w:szCs w:val="22"/>
          <w:lang w:val="de-DE"/>
        </w:rPr>
        <w:t>Arzneimittel für Kinder unzugänglich aufbewahren.</w:t>
      </w:r>
      <w:r w:rsidR="006A3220">
        <w:rPr>
          <w:szCs w:val="22"/>
          <w:lang w:val="de-DE"/>
        </w:rPr>
        <w:fldChar w:fldCharType="begin"/>
      </w:r>
      <w:r w:rsidR="006A3220">
        <w:rPr>
          <w:szCs w:val="22"/>
          <w:lang w:val="de-DE"/>
        </w:rPr>
        <w:instrText xml:space="preserve"> DOCVARIABLE vault_nd_cbc98288-b852-4f0d-ab7c-1c0c2a3663b6 \* MERGEFORMAT </w:instrText>
      </w:r>
      <w:r w:rsidR="006A3220">
        <w:rPr>
          <w:szCs w:val="22"/>
          <w:lang w:val="de-DE"/>
        </w:rPr>
        <w:fldChar w:fldCharType="separate"/>
      </w:r>
      <w:r w:rsidR="006A3220">
        <w:rPr>
          <w:szCs w:val="22"/>
          <w:lang w:val="de-DE"/>
        </w:rPr>
        <w:t xml:space="preserve"> </w:t>
      </w:r>
      <w:r w:rsidR="006A3220">
        <w:rPr>
          <w:szCs w:val="22"/>
          <w:lang w:val="de-DE"/>
        </w:rPr>
        <w:fldChar w:fldCharType="end"/>
      </w:r>
    </w:p>
    <w:p w14:paraId="48E1D78A" w14:textId="77777777" w:rsidR="00DC4B73" w:rsidRPr="00603354" w:rsidRDefault="00DC4B73" w:rsidP="00DC4B73">
      <w:pPr>
        <w:suppressLineNumbers/>
        <w:spacing w:line="240" w:lineRule="auto"/>
        <w:rPr>
          <w:noProof/>
          <w:szCs w:val="22"/>
          <w:lang w:val="de-DE"/>
        </w:rPr>
      </w:pPr>
    </w:p>
    <w:p w14:paraId="1B169F87" w14:textId="77777777" w:rsidR="00DC4B73" w:rsidRPr="00603354" w:rsidRDefault="00DC4B73" w:rsidP="00DC4B73">
      <w:pPr>
        <w:suppressLineNumbers/>
        <w:spacing w:line="240" w:lineRule="auto"/>
        <w:rPr>
          <w:noProof/>
          <w:szCs w:val="22"/>
          <w:lang w:val="de-DE"/>
        </w:rPr>
      </w:pPr>
    </w:p>
    <w:p w14:paraId="4DF2C214" w14:textId="1997D49B"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603354">
        <w:rPr>
          <w:b/>
          <w:szCs w:val="22"/>
          <w:lang w:val="de-DE"/>
        </w:rPr>
        <w:t>7.</w:t>
      </w:r>
      <w:r w:rsidRPr="00603354">
        <w:rPr>
          <w:b/>
          <w:szCs w:val="22"/>
          <w:lang w:val="de-DE"/>
        </w:rPr>
        <w:tab/>
        <w:t>WEITERE WARNHINWEISE, FALLS ERFORDERLICH</w:t>
      </w:r>
      <w:r w:rsidR="006A3220">
        <w:rPr>
          <w:b/>
          <w:szCs w:val="22"/>
          <w:lang w:val="de-DE"/>
        </w:rPr>
        <w:fldChar w:fldCharType="begin"/>
      </w:r>
      <w:r w:rsidR="006A3220">
        <w:rPr>
          <w:b/>
          <w:szCs w:val="22"/>
          <w:lang w:val="de-DE"/>
        </w:rPr>
        <w:instrText xml:space="preserve"> DOCVARIABLE VAULT_ND_66fb24fb-2aa4-4748-a62a-6cec0696f19b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750C5068" w14:textId="77777777" w:rsidR="00DC4B73" w:rsidRPr="00603354" w:rsidRDefault="00DC4B73" w:rsidP="00DC4B73">
      <w:pPr>
        <w:suppressLineNumbers/>
        <w:tabs>
          <w:tab w:val="left" w:pos="749"/>
        </w:tabs>
        <w:spacing w:line="240" w:lineRule="auto"/>
        <w:rPr>
          <w:noProof/>
          <w:szCs w:val="22"/>
          <w:lang w:val="de-DE"/>
        </w:rPr>
      </w:pPr>
    </w:p>
    <w:p w14:paraId="74758922" w14:textId="77777777" w:rsidR="00DC4B73" w:rsidRPr="00603354" w:rsidRDefault="00DC4B73" w:rsidP="00DC4B73">
      <w:pPr>
        <w:suppressLineNumbers/>
        <w:tabs>
          <w:tab w:val="left" w:pos="749"/>
        </w:tabs>
        <w:spacing w:line="240" w:lineRule="auto"/>
        <w:rPr>
          <w:noProof/>
          <w:szCs w:val="22"/>
          <w:lang w:val="de-DE"/>
        </w:rPr>
      </w:pPr>
    </w:p>
    <w:p w14:paraId="5C1AD828" w14:textId="4E9BC535"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603354">
        <w:rPr>
          <w:b/>
          <w:szCs w:val="22"/>
          <w:lang w:val="de-DE"/>
        </w:rPr>
        <w:t>8.</w:t>
      </w:r>
      <w:r w:rsidRPr="00603354">
        <w:rPr>
          <w:b/>
          <w:szCs w:val="22"/>
          <w:lang w:val="de-DE"/>
        </w:rPr>
        <w:tab/>
        <w:t>VERFALLDATUM</w:t>
      </w:r>
      <w:r w:rsidR="006A3220">
        <w:rPr>
          <w:b/>
          <w:szCs w:val="22"/>
          <w:lang w:val="de-DE"/>
        </w:rPr>
        <w:fldChar w:fldCharType="begin"/>
      </w:r>
      <w:r w:rsidR="006A3220">
        <w:rPr>
          <w:b/>
          <w:szCs w:val="22"/>
          <w:lang w:val="de-DE"/>
        </w:rPr>
        <w:instrText xml:space="preserve"> DOCVARIABLE VAULT_ND_c1bc796c-63c5-4aec-a98d-be010c49d163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0CE36BA6" w14:textId="77777777" w:rsidR="00DC4B73" w:rsidRPr="00603354" w:rsidRDefault="00DC4B73" w:rsidP="00DC4B73">
      <w:pPr>
        <w:suppressLineNumbers/>
        <w:spacing w:line="240" w:lineRule="auto"/>
        <w:rPr>
          <w:noProof/>
          <w:szCs w:val="22"/>
          <w:lang w:val="de-DE"/>
        </w:rPr>
      </w:pPr>
    </w:p>
    <w:p w14:paraId="0BA56F1D" w14:textId="77777777" w:rsidR="00DC4B73" w:rsidRPr="00603354" w:rsidRDefault="00CA6BC6" w:rsidP="00DC4B73">
      <w:pPr>
        <w:suppressLineNumbers/>
        <w:spacing w:line="240" w:lineRule="auto"/>
        <w:rPr>
          <w:noProof/>
          <w:szCs w:val="22"/>
          <w:lang w:val="de-DE"/>
        </w:rPr>
      </w:pPr>
      <w:r w:rsidRPr="00C66566">
        <w:rPr>
          <w:szCs w:val="22"/>
          <w:lang w:val="de-DE"/>
        </w:rPr>
        <w:t>v</w:t>
      </w:r>
      <w:r w:rsidR="00DC4B73" w:rsidRPr="00C66566">
        <w:rPr>
          <w:szCs w:val="22"/>
          <w:lang w:val="de-DE"/>
        </w:rPr>
        <w:t>erwendbar</w:t>
      </w:r>
      <w:r w:rsidR="00DC4B73" w:rsidRPr="00603354">
        <w:rPr>
          <w:szCs w:val="22"/>
          <w:lang w:val="de-DE"/>
        </w:rPr>
        <w:t xml:space="preserve"> bis</w:t>
      </w:r>
    </w:p>
    <w:p w14:paraId="64A45AAA" w14:textId="77777777" w:rsidR="00DC4B73" w:rsidRPr="00603354" w:rsidRDefault="00DC4B73" w:rsidP="00DC4B73">
      <w:pPr>
        <w:suppressLineNumbers/>
        <w:spacing w:line="240" w:lineRule="auto"/>
        <w:rPr>
          <w:noProof/>
          <w:szCs w:val="22"/>
          <w:lang w:val="de-DE"/>
        </w:rPr>
      </w:pPr>
    </w:p>
    <w:p w14:paraId="10370F44" w14:textId="77777777" w:rsidR="00DC4B73" w:rsidRPr="00603354" w:rsidRDefault="00DC4B73" w:rsidP="00DC4B73">
      <w:pPr>
        <w:suppressLineNumbers/>
        <w:spacing w:line="240" w:lineRule="auto"/>
        <w:rPr>
          <w:noProof/>
          <w:szCs w:val="22"/>
          <w:lang w:val="de-DE"/>
        </w:rPr>
      </w:pPr>
    </w:p>
    <w:p w14:paraId="2B515F93" w14:textId="717B66B4" w:rsidR="00DC4B73" w:rsidRPr="00603354" w:rsidRDefault="00DC4B73" w:rsidP="00DC4B73">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603354">
        <w:rPr>
          <w:b/>
          <w:szCs w:val="22"/>
          <w:lang w:val="de-DE"/>
        </w:rPr>
        <w:t>9.</w:t>
      </w:r>
      <w:r w:rsidRPr="00603354">
        <w:rPr>
          <w:b/>
          <w:szCs w:val="22"/>
          <w:lang w:val="de-DE"/>
        </w:rPr>
        <w:tab/>
        <w:t>BESONDERE VORSICHTSMASSNAHMEN FÜR DIE AUFBEWAHRUNG</w:t>
      </w:r>
      <w:r w:rsidR="006A3220">
        <w:rPr>
          <w:b/>
          <w:szCs w:val="22"/>
          <w:lang w:val="de-DE"/>
        </w:rPr>
        <w:fldChar w:fldCharType="begin"/>
      </w:r>
      <w:r w:rsidR="006A3220">
        <w:rPr>
          <w:b/>
          <w:szCs w:val="22"/>
          <w:lang w:val="de-DE"/>
        </w:rPr>
        <w:instrText xml:space="preserve"> DOCVARIABLE VAULT_ND_9c7632af-bd60-4505-9af8-d9b43d243206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6BCC42E5" w14:textId="77777777" w:rsidR="00DC4B73" w:rsidRPr="00603354" w:rsidRDefault="00DC4B73" w:rsidP="00DC4B73">
      <w:pPr>
        <w:suppressLineNumbers/>
        <w:spacing w:line="240" w:lineRule="auto"/>
        <w:rPr>
          <w:noProof/>
          <w:szCs w:val="22"/>
          <w:lang w:val="de-DE"/>
        </w:rPr>
      </w:pPr>
    </w:p>
    <w:p w14:paraId="162F49C0" w14:textId="77777777" w:rsidR="00DC4B73" w:rsidRPr="00603354" w:rsidRDefault="00DC4B73" w:rsidP="00DC4B73">
      <w:pPr>
        <w:suppressLineNumbers/>
        <w:spacing w:line="240" w:lineRule="auto"/>
        <w:ind w:left="567" w:hanging="567"/>
        <w:rPr>
          <w:noProof/>
          <w:szCs w:val="22"/>
          <w:lang w:val="de-DE"/>
        </w:rPr>
      </w:pPr>
    </w:p>
    <w:p w14:paraId="2F2CF649" w14:textId="5EEE8987"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noProof/>
          <w:szCs w:val="22"/>
          <w:lang w:val="de-DE"/>
        </w:rPr>
      </w:pPr>
      <w:r w:rsidRPr="00603354">
        <w:rPr>
          <w:b/>
          <w:szCs w:val="22"/>
          <w:lang w:val="de-DE"/>
        </w:rPr>
        <w:t>10.</w:t>
      </w:r>
      <w:r w:rsidRPr="00603354">
        <w:rPr>
          <w:b/>
          <w:szCs w:val="22"/>
          <w:lang w:val="de-DE"/>
        </w:rPr>
        <w:tab/>
        <w:t>GEGEBENENFALLS BESONDERE VORSICHTSMASSNAHMEN FÜR DIE BESEITIGUNG VON NICHT VERWENDETEM ARZNEIMITTEL ODER DAVON STAMMENDEN ABFALLMATERIALIEN</w:t>
      </w:r>
      <w:r w:rsidR="006A3220">
        <w:rPr>
          <w:b/>
          <w:szCs w:val="22"/>
          <w:lang w:val="de-DE"/>
        </w:rPr>
        <w:fldChar w:fldCharType="begin"/>
      </w:r>
      <w:r w:rsidR="006A3220">
        <w:rPr>
          <w:b/>
          <w:szCs w:val="22"/>
          <w:lang w:val="de-DE"/>
        </w:rPr>
        <w:instrText xml:space="preserve"> DOCVARIABLE VAULT_ND_dc754ece-fdec-4fde-88cb-aebb5436d1c2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6AF11673" w14:textId="77777777" w:rsidR="00DC4B73" w:rsidRPr="00603354" w:rsidRDefault="00DC4B73" w:rsidP="00DC4B73">
      <w:pPr>
        <w:suppressLineNumbers/>
        <w:spacing w:line="240" w:lineRule="auto"/>
        <w:rPr>
          <w:noProof/>
          <w:szCs w:val="22"/>
          <w:lang w:val="de-DE"/>
        </w:rPr>
      </w:pPr>
    </w:p>
    <w:p w14:paraId="3DF72201" w14:textId="77777777" w:rsidR="00DC4B73" w:rsidRPr="00603354" w:rsidRDefault="00DC4B73" w:rsidP="00DC4B73">
      <w:pPr>
        <w:suppressLineNumbers/>
        <w:spacing w:line="240" w:lineRule="auto"/>
        <w:rPr>
          <w:noProof/>
          <w:szCs w:val="22"/>
          <w:lang w:val="de-DE"/>
        </w:rPr>
      </w:pPr>
    </w:p>
    <w:p w14:paraId="4CE04D50" w14:textId="22E08FFD" w:rsidR="00DC4B73" w:rsidRPr="00603354" w:rsidRDefault="00DC4B73" w:rsidP="00DC4B73">
      <w:pPr>
        <w:suppressLineNumbers/>
        <w:pBdr>
          <w:top w:val="single" w:sz="4" w:space="1" w:color="auto"/>
          <w:left w:val="single" w:sz="4" w:space="4" w:color="auto"/>
          <w:bottom w:val="single" w:sz="4" w:space="0" w:color="auto"/>
          <w:right w:val="single" w:sz="4" w:space="4" w:color="auto"/>
        </w:pBdr>
        <w:spacing w:line="240" w:lineRule="auto"/>
        <w:outlineLvl w:val="0"/>
        <w:rPr>
          <w:b/>
          <w:noProof/>
          <w:szCs w:val="22"/>
          <w:lang w:val="de-DE"/>
        </w:rPr>
      </w:pPr>
      <w:r w:rsidRPr="00603354">
        <w:rPr>
          <w:b/>
          <w:szCs w:val="22"/>
          <w:lang w:val="de-DE"/>
        </w:rPr>
        <w:t>11.</w:t>
      </w:r>
      <w:r w:rsidRPr="00603354">
        <w:rPr>
          <w:b/>
          <w:szCs w:val="22"/>
          <w:lang w:val="de-DE"/>
        </w:rPr>
        <w:tab/>
        <w:t>NAME UND ANSCHRIFT DES PHARMAZEUTISCHEN UNTERNEHMERS</w:t>
      </w:r>
      <w:r w:rsidR="006A3220">
        <w:rPr>
          <w:b/>
          <w:szCs w:val="22"/>
          <w:lang w:val="de-DE"/>
        </w:rPr>
        <w:fldChar w:fldCharType="begin"/>
      </w:r>
      <w:r w:rsidR="006A3220">
        <w:rPr>
          <w:b/>
          <w:szCs w:val="22"/>
          <w:lang w:val="de-DE"/>
        </w:rPr>
        <w:instrText xml:space="preserve"> DOCVARIABLE VAULT_ND_8e9eed07-cf1d-4241-8681-b3cc3faf7570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5402E4CE" w14:textId="77777777" w:rsidR="00DC4B73" w:rsidRPr="00603354" w:rsidRDefault="00DC4B73" w:rsidP="00DC4B73">
      <w:pPr>
        <w:suppressLineNumbers/>
        <w:spacing w:line="240" w:lineRule="auto"/>
        <w:rPr>
          <w:noProof/>
          <w:szCs w:val="22"/>
          <w:lang w:val="de-DE"/>
        </w:rPr>
      </w:pPr>
    </w:p>
    <w:p w14:paraId="0E109E83" w14:textId="77777777" w:rsidR="00AD28A3" w:rsidRPr="00AD28A3" w:rsidRDefault="00AD28A3" w:rsidP="00AD28A3">
      <w:pPr>
        <w:suppressLineNumbers/>
        <w:spacing w:line="240" w:lineRule="auto"/>
        <w:rPr>
          <w:szCs w:val="22"/>
          <w:lang w:val="fr-FR"/>
        </w:rPr>
      </w:pPr>
      <w:r w:rsidRPr="00C66566">
        <w:rPr>
          <w:szCs w:val="22"/>
          <w:lang w:val="fr-FR"/>
        </w:rPr>
        <w:t>Sanofi</w:t>
      </w:r>
      <w:r w:rsidRPr="00AD28A3">
        <w:rPr>
          <w:szCs w:val="22"/>
          <w:lang w:val="fr-FR"/>
        </w:rPr>
        <w:t xml:space="preserve"> Winthrop Industrie</w:t>
      </w:r>
    </w:p>
    <w:p w14:paraId="2E9DBBBE" w14:textId="77777777" w:rsidR="00AD28A3" w:rsidRPr="00AD28A3" w:rsidRDefault="00AD28A3" w:rsidP="00AD28A3">
      <w:pPr>
        <w:suppressLineNumbers/>
        <w:spacing w:line="240" w:lineRule="auto"/>
        <w:rPr>
          <w:szCs w:val="22"/>
          <w:lang w:val="fr-FR"/>
        </w:rPr>
      </w:pPr>
      <w:r w:rsidRPr="00AD28A3">
        <w:rPr>
          <w:szCs w:val="22"/>
          <w:lang w:val="fr-FR"/>
        </w:rPr>
        <w:t>82 avenue Raspail</w:t>
      </w:r>
    </w:p>
    <w:p w14:paraId="74382BAE" w14:textId="77777777" w:rsidR="00DC4B73" w:rsidRPr="00B013EE" w:rsidRDefault="00AD28A3" w:rsidP="00DC4B73">
      <w:pPr>
        <w:suppressLineNumbers/>
        <w:spacing w:line="240" w:lineRule="auto"/>
        <w:rPr>
          <w:noProof/>
          <w:szCs w:val="22"/>
          <w:lang w:val="en-US"/>
        </w:rPr>
      </w:pPr>
      <w:r w:rsidRPr="00AD28A3">
        <w:rPr>
          <w:szCs w:val="22"/>
          <w:lang w:val="fr-FR"/>
        </w:rPr>
        <w:t xml:space="preserve">94250 </w:t>
      </w:r>
      <w:r w:rsidRPr="00C66566">
        <w:rPr>
          <w:szCs w:val="22"/>
          <w:lang w:val="fr-FR"/>
        </w:rPr>
        <w:t>Gentilly</w:t>
      </w:r>
    </w:p>
    <w:p w14:paraId="29F0B33D" w14:textId="77777777" w:rsidR="00DC4B73" w:rsidRPr="00603354" w:rsidRDefault="00DC4B73" w:rsidP="00DC4B73">
      <w:pPr>
        <w:suppressLineNumbers/>
        <w:spacing w:line="240" w:lineRule="auto"/>
        <w:rPr>
          <w:noProof/>
          <w:szCs w:val="22"/>
          <w:lang w:val="de-DE"/>
        </w:rPr>
      </w:pPr>
      <w:r w:rsidRPr="00603354">
        <w:rPr>
          <w:szCs w:val="22"/>
          <w:lang w:val="de-DE"/>
        </w:rPr>
        <w:t>Frankreich</w:t>
      </w:r>
    </w:p>
    <w:p w14:paraId="1218FCE9" w14:textId="77777777" w:rsidR="00DC4B73" w:rsidRPr="00603354" w:rsidRDefault="00DC4B73" w:rsidP="00DC4B73">
      <w:pPr>
        <w:suppressLineNumbers/>
        <w:spacing w:line="240" w:lineRule="auto"/>
        <w:rPr>
          <w:noProof/>
          <w:szCs w:val="22"/>
          <w:lang w:val="de-DE"/>
        </w:rPr>
      </w:pPr>
    </w:p>
    <w:p w14:paraId="63AB30A3" w14:textId="77777777" w:rsidR="00DC4B73" w:rsidRPr="00603354" w:rsidRDefault="00DC4B73" w:rsidP="00DC4B73">
      <w:pPr>
        <w:suppressLineNumbers/>
        <w:spacing w:line="240" w:lineRule="auto"/>
        <w:rPr>
          <w:noProof/>
          <w:szCs w:val="22"/>
          <w:lang w:val="de-DE"/>
        </w:rPr>
      </w:pPr>
    </w:p>
    <w:p w14:paraId="3975CDAF" w14:textId="2A1915C9"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de-DE"/>
        </w:rPr>
      </w:pPr>
      <w:r w:rsidRPr="00603354">
        <w:rPr>
          <w:b/>
          <w:szCs w:val="22"/>
          <w:lang w:val="de-DE"/>
        </w:rPr>
        <w:t>12.</w:t>
      </w:r>
      <w:r w:rsidRPr="00603354">
        <w:rPr>
          <w:b/>
          <w:szCs w:val="22"/>
          <w:lang w:val="de-DE"/>
        </w:rPr>
        <w:tab/>
        <w:t>ZULASSUNGSNUMMER(N)</w:t>
      </w:r>
      <w:r w:rsidR="006A3220">
        <w:rPr>
          <w:b/>
          <w:szCs w:val="22"/>
          <w:lang w:val="de-DE"/>
        </w:rPr>
        <w:fldChar w:fldCharType="begin"/>
      </w:r>
      <w:r w:rsidR="006A3220">
        <w:rPr>
          <w:b/>
          <w:szCs w:val="22"/>
          <w:lang w:val="de-DE"/>
        </w:rPr>
        <w:instrText xml:space="preserve"> DOCVARIABLE VAULT_ND_333aaa81-e59a-423b-bc1d-d873e4495598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77607EB3" w14:textId="77777777" w:rsidR="00DC4B73" w:rsidRPr="00603354" w:rsidRDefault="00DC4B73" w:rsidP="00DC4B73">
      <w:pPr>
        <w:suppressLineNumbers/>
        <w:spacing w:line="240" w:lineRule="auto"/>
        <w:rPr>
          <w:noProof/>
          <w:szCs w:val="22"/>
          <w:lang w:val="de-DE"/>
        </w:rPr>
      </w:pPr>
    </w:p>
    <w:p w14:paraId="4BE987D9" w14:textId="77777777" w:rsidR="00DC4B73" w:rsidRPr="00EB4119" w:rsidRDefault="00DC4B73" w:rsidP="00DC4B73">
      <w:pPr>
        <w:suppressLineNumbers/>
        <w:spacing w:line="240" w:lineRule="auto"/>
        <w:rPr>
          <w:color w:val="000000"/>
          <w:highlight w:val="lightGray"/>
          <w:lang w:val="de-DE"/>
        </w:rPr>
      </w:pPr>
      <w:r w:rsidRPr="00CE4EDA">
        <w:rPr>
          <w:color w:val="000000"/>
          <w:lang w:val="de-DE"/>
        </w:rPr>
        <w:t>EU/1/13/838</w:t>
      </w:r>
      <w:r w:rsidRPr="00CE4EDA">
        <w:rPr>
          <w:color w:val="000080"/>
          <w:lang w:val="de-DE"/>
        </w:rPr>
        <w:t>/</w:t>
      </w:r>
      <w:r w:rsidRPr="00CE4EDA">
        <w:rPr>
          <w:color w:val="000000"/>
          <w:lang w:val="de-DE"/>
        </w:rPr>
        <w:t>006</w:t>
      </w:r>
      <w:r w:rsidRPr="00CE4EDA">
        <w:rPr>
          <w:lang w:val="de-DE"/>
        </w:rPr>
        <w:t xml:space="preserve"> </w:t>
      </w:r>
      <w:r w:rsidRPr="00603354">
        <w:rPr>
          <w:highlight w:val="lightGray"/>
          <w:lang w:val="de-DE"/>
        </w:rPr>
        <w:t>28 Tabletten</w:t>
      </w:r>
    </w:p>
    <w:p w14:paraId="590D5C2F" w14:textId="77777777" w:rsidR="00DC4B73" w:rsidRPr="00603354" w:rsidRDefault="00DC4B73" w:rsidP="00DC4B73">
      <w:pPr>
        <w:suppressLineNumbers/>
        <w:spacing w:line="240" w:lineRule="auto"/>
        <w:rPr>
          <w:noProof/>
          <w:szCs w:val="22"/>
          <w:lang w:val="de-DE"/>
        </w:rPr>
      </w:pPr>
    </w:p>
    <w:p w14:paraId="7096546F" w14:textId="77777777" w:rsidR="00DC4B73" w:rsidRPr="00603354" w:rsidRDefault="00DC4B73" w:rsidP="00DC4B73">
      <w:pPr>
        <w:suppressLineNumbers/>
        <w:spacing w:line="240" w:lineRule="auto"/>
        <w:rPr>
          <w:noProof/>
          <w:szCs w:val="22"/>
          <w:lang w:val="de-DE"/>
        </w:rPr>
      </w:pPr>
    </w:p>
    <w:p w14:paraId="52320C9A" w14:textId="33665A45"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de-DE"/>
        </w:rPr>
      </w:pPr>
      <w:r w:rsidRPr="00603354">
        <w:rPr>
          <w:b/>
          <w:szCs w:val="22"/>
          <w:lang w:val="de-DE"/>
        </w:rPr>
        <w:t>13.</w:t>
      </w:r>
      <w:r w:rsidRPr="00603354">
        <w:rPr>
          <w:b/>
          <w:szCs w:val="22"/>
          <w:lang w:val="de-DE"/>
        </w:rPr>
        <w:tab/>
        <w:t>CHARGENBEZEICHNUNG</w:t>
      </w:r>
      <w:r w:rsidR="006A3220">
        <w:rPr>
          <w:b/>
          <w:szCs w:val="22"/>
          <w:lang w:val="de-DE"/>
        </w:rPr>
        <w:fldChar w:fldCharType="begin"/>
      </w:r>
      <w:r w:rsidR="006A3220">
        <w:rPr>
          <w:b/>
          <w:szCs w:val="22"/>
          <w:lang w:val="de-DE"/>
        </w:rPr>
        <w:instrText xml:space="preserve"> DOCVARIABLE VAULT_ND_c055d509-b8b8-4ed6-92a6-ab7cd60cfa45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651A4789" w14:textId="77777777" w:rsidR="00DC4B73" w:rsidRPr="00603354" w:rsidRDefault="00DC4B73" w:rsidP="00DC4B73">
      <w:pPr>
        <w:suppressLineNumbers/>
        <w:spacing w:line="240" w:lineRule="auto"/>
        <w:rPr>
          <w:noProof/>
          <w:szCs w:val="22"/>
          <w:lang w:val="de-DE"/>
        </w:rPr>
      </w:pPr>
    </w:p>
    <w:p w14:paraId="3C373992" w14:textId="77777777" w:rsidR="00DC4B73" w:rsidRPr="00603354" w:rsidRDefault="00DC4B73" w:rsidP="00DC4B73">
      <w:pPr>
        <w:suppressLineNumbers/>
        <w:spacing w:line="240" w:lineRule="auto"/>
        <w:rPr>
          <w:noProof/>
          <w:szCs w:val="22"/>
          <w:lang w:val="de-DE"/>
        </w:rPr>
      </w:pPr>
      <w:r w:rsidRPr="00C66566">
        <w:rPr>
          <w:szCs w:val="22"/>
          <w:lang w:val="de-DE"/>
        </w:rPr>
        <w:t>Ch.-B</w:t>
      </w:r>
      <w:r w:rsidRPr="00603354">
        <w:rPr>
          <w:szCs w:val="22"/>
          <w:lang w:val="de-DE"/>
        </w:rPr>
        <w:t>.</w:t>
      </w:r>
    </w:p>
    <w:p w14:paraId="2DA877F9" w14:textId="77777777" w:rsidR="00DC4B73" w:rsidRPr="00603354" w:rsidRDefault="00DC4B73" w:rsidP="00DC4B73">
      <w:pPr>
        <w:suppressLineNumbers/>
        <w:spacing w:line="240" w:lineRule="auto"/>
        <w:rPr>
          <w:noProof/>
          <w:szCs w:val="22"/>
          <w:lang w:val="de-DE"/>
        </w:rPr>
      </w:pPr>
    </w:p>
    <w:p w14:paraId="330F4E72" w14:textId="77777777" w:rsidR="00DC4B73" w:rsidRPr="00603354" w:rsidRDefault="00DC4B73" w:rsidP="00DC4B73">
      <w:pPr>
        <w:suppressLineNumbers/>
        <w:spacing w:line="240" w:lineRule="auto"/>
        <w:rPr>
          <w:noProof/>
          <w:szCs w:val="22"/>
          <w:lang w:val="de-DE"/>
        </w:rPr>
      </w:pPr>
    </w:p>
    <w:p w14:paraId="6D412DB9" w14:textId="558455B8"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de-DE"/>
        </w:rPr>
      </w:pPr>
      <w:r w:rsidRPr="00603354">
        <w:rPr>
          <w:b/>
          <w:szCs w:val="22"/>
          <w:lang w:val="de-DE"/>
        </w:rPr>
        <w:t>14.</w:t>
      </w:r>
      <w:r w:rsidRPr="00603354">
        <w:rPr>
          <w:b/>
          <w:szCs w:val="22"/>
          <w:lang w:val="de-DE"/>
        </w:rPr>
        <w:tab/>
        <w:t>VERKAUFSABGRENZUNG</w:t>
      </w:r>
      <w:r w:rsidR="006A3220">
        <w:rPr>
          <w:b/>
          <w:szCs w:val="22"/>
          <w:lang w:val="de-DE"/>
        </w:rPr>
        <w:fldChar w:fldCharType="begin"/>
      </w:r>
      <w:r w:rsidR="006A3220">
        <w:rPr>
          <w:b/>
          <w:szCs w:val="22"/>
          <w:lang w:val="de-DE"/>
        </w:rPr>
        <w:instrText xml:space="preserve"> DOCVARIABLE VAULT_ND_f5d58216-d8d6-4e79-81ea-130d4ebb37b4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788408E4" w14:textId="77777777" w:rsidR="00DC4B73" w:rsidRPr="00603354" w:rsidRDefault="00DC4B73" w:rsidP="00DC4B73">
      <w:pPr>
        <w:suppressLineNumbers/>
        <w:spacing w:line="240" w:lineRule="auto"/>
        <w:rPr>
          <w:i/>
          <w:noProof/>
          <w:szCs w:val="22"/>
          <w:lang w:val="de-DE"/>
        </w:rPr>
      </w:pPr>
    </w:p>
    <w:p w14:paraId="7C56083D" w14:textId="77777777" w:rsidR="00DC4B73" w:rsidRPr="00603354" w:rsidRDefault="00DC4B73" w:rsidP="00DC4B73">
      <w:pPr>
        <w:suppressLineNumbers/>
        <w:spacing w:line="240" w:lineRule="auto"/>
        <w:rPr>
          <w:noProof/>
          <w:szCs w:val="22"/>
          <w:lang w:val="de-DE"/>
        </w:rPr>
      </w:pPr>
    </w:p>
    <w:p w14:paraId="0B86FE48" w14:textId="7C728233" w:rsidR="00DC4B73" w:rsidRPr="00603354" w:rsidRDefault="00DC4B73" w:rsidP="00DC4B73">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lang w:val="de-DE"/>
        </w:rPr>
      </w:pPr>
      <w:r w:rsidRPr="00603354">
        <w:rPr>
          <w:b/>
          <w:szCs w:val="22"/>
          <w:lang w:val="de-DE"/>
        </w:rPr>
        <w:t>15.</w:t>
      </w:r>
      <w:r w:rsidRPr="00603354">
        <w:rPr>
          <w:b/>
          <w:szCs w:val="22"/>
          <w:lang w:val="de-DE"/>
        </w:rPr>
        <w:tab/>
        <w:t>HINWEISE FÜR DEN GEBRAUCH</w:t>
      </w:r>
      <w:r w:rsidR="006A3220">
        <w:rPr>
          <w:b/>
          <w:szCs w:val="22"/>
          <w:lang w:val="de-DE"/>
        </w:rPr>
        <w:fldChar w:fldCharType="begin"/>
      </w:r>
      <w:r w:rsidR="006A3220">
        <w:rPr>
          <w:b/>
          <w:szCs w:val="22"/>
          <w:lang w:val="de-DE"/>
        </w:rPr>
        <w:instrText xml:space="preserve"> DOCVARIABLE VAULT_ND_7495baf5-4b07-433a-9a1d-52dabbcf4b3d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54D5B5D8" w14:textId="77777777" w:rsidR="00DC4B73" w:rsidRPr="00603354" w:rsidRDefault="00DC4B73" w:rsidP="00DC4B73">
      <w:pPr>
        <w:suppressLineNumbers/>
        <w:spacing w:line="240" w:lineRule="auto"/>
        <w:rPr>
          <w:noProof/>
          <w:szCs w:val="22"/>
          <w:lang w:val="de-DE"/>
        </w:rPr>
      </w:pPr>
    </w:p>
    <w:p w14:paraId="25AE0752" w14:textId="77777777" w:rsidR="00DC4B73" w:rsidRPr="00603354" w:rsidRDefault="00DC4B73" w:rsidP="00DC4B73">
      <w:pPr>
        <w:suppressLineNumbers/>
        <w:spacing w:line="240" w:lineRule="auto"/>
        <w:rPr>
          <w:noProof/>
          <w:szCs w:val="22"/>
          <w:lang w:val="de-DE"/>
        </w:rPr>
      </w:pPr>
    </w:p>
    <w:p w14:paraId="205BA530" w14:textId="77777777" w:rsidR="00DC4B73" w:rsidRPr="00603354" w:rsidRDefault="00DC4B73" w:rsidP="00DC4B73">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de-DE"/>
        </w:rPr>
      </w:pPr>
      <w:r w:rsidRPr="00603354">
        <w:rPr>
          <w:b/>
          <w:szCs w:val="22"/>
          <w:lang w:val="de-DE"/>
        </w:rPr>
        <w:t>16.</w:t>
      </w:r>
      <w:r w:rsidRPr="00603354">
        <w:rPr>
          <w:b/>
          <w:szCs w:val="22"/>
          <w:lang w:val="de-DE"/>
        </w:rPr>
        <w:tab/>
        <w:t>ANGABEN IN BLINDENSCHRIFT</w:t>
      </w:r>
    </w:p>
    <w:p w14:paraId="76DCF874" w14:textId="77777777" w:rsidR="00DC4B73" w:rsidRPr="00603354" w:rsidRDefault="00DC4B73" w:rsidP="00DC4B73">
      <w:pPr>
        <w:suppressLineNumbers/>
        <w:spacing w:line="240" w:lineRule="auto"/>
        <w:rPr>
          <w:noProof/>
          <w:szCs w:val="22"/>
          <w:lang w:val="de-DE"/>
        </w:rPr>
      </w:pPr>
    </w:p>
    <w:p w14:paraId="16346810" w14:textId="77777777" w:rsidR="00DC4B73" w:rsidRPr="00603354" w:rsidRDefault="00DC4B73" w:rsidP="00DC4B73">
      <w:pPr>
        <w:suppressLineNumbers/>
        <w:spacing w:line="240" w:lineRule="auto"/>
        <w:rPr>
          <w:szCs w:val="22"/>
          <w:lang w:val="de-DE"/>
        </w:rPr>
      </w:pPr>
      <w:r w:rsidRPr="00C66566">
        <w:rPr>
          <w:szCs w:val="22"/>
          <w:lang w:val="de-DE"/>
        </w:rPr>
        <w:t>AUBAGIO</w:t>
      </w:r>
      <w:r w:rsidRPr="00603354">
        <w:rPr>
          <w:szCs w:val="22"/>
          <w:lang w:val="de-DE"/>
        </w:rPr>
        <w:t xml:space="preserve"> 7 </w:t>
      </w:r>
      <w:r w:rsidR="00B7649E">
        <w:rPr>
          <w:szCs w:val="22"/>
          <w:lang w:val="de-DE"/>
        </w:rPr>
        <w:t>MG</w:t>
      </w:r>
    </w:p>
    <w:p w14:paraId="7388F345" w14:textId="77777777" w:rsidR="00DC4B73" w:rsidRPr="00603354" w:rsidRDefault="00DC4B73" w:rsidP="00DC4B73">
      <w:pPr>
        <w:suppressLineNumbers/>
        <w:spacing w:line="240" w:lineRule="auto"/>
        <w:rPr>
          <w:noProof/>
          <w:szCs w:val="22"/>
          <w:lang w:val="de-DE"/>
        </w:rPr>
      </w:pPr>
    </w:p>
    <w:p w14:paraId="67E98684" w14:textId="77777777" w:rsidR="00DC4B73" w:rsidRPr="00603354" w:rsidRDefault="00DC4B73" w:rsidP="00DC4B73">
      <w:pPr>
        <w:suppressLineNumbers/>
        <w:spacing w:line="240" w:lineRule="auto"/>
        <w:rPr>
          <w:szCs w:val="22"/>
          <w:shd w:val="clear" w:color="auto" w:fill="CCCCCC"/>
          <w:lang w:val="de-DE"/>
        </w:rPr>
      </w:pPr>
    </w:p>
    <w:p w14:paraId="04DA57E3" w14:textId="7837FC25" w:rsidR="00DC4B73" w:rsidRPr="00603354" w:rsidRDefault="00DC4B73" w:rsidP="00DC4B73">
      <w:pPr>
        <w:keepNext/>
        <w:pBdr>
          <w:top w:val="single" w:sz="4" w:space="1" w:color="auto"/>
          <w:left w:val="single" w:sz="4" w:space="4" w:color="auto"/>
          <w:bottom w:val="single" w:sz="4" w:space="1" w:color="auto"/>
          <w:right w:val="single" w:sz="4" w:space="4" w:color="auto"/>
        </w:pBdr>
        <w:spacing w:line="240" w:lineRule="auto"/>
        <w:outlineLvl w:val="0"/>
        <w:rPr>
          <w:i/>
          <w:noProof/>
          <w:lang w:val="de-DE"/>
        </w:rPr>
      </w:pPr>
      <w:r w:rsidRPr="00603354">
        <w:rPr>
          <w:b/>
          <w:noProof/>
          <w:lang w:val="de-DE"/>
        </w:rPr>
        <w:t>17.</w:t>
      </w:r>
      <w:r w:rsidRPr="00603354">
        <w:rPr>
          <w:b/>
          <w:noProof/>
          <w:lang w:val="de-DE"/>
        </w:rPr>
        <w:tab/>
        <w:t>INDIVIDUELLES ERKENNUNGSMERKMAL – 2D-BARCODE</w:t>
      </w:r>
      <w:r w:rsidR="006A3220">
        <w:rPr>
          <w:b/>
          <w:noProof/>
          <w:lang w:val="de-DE"/>
        </w:rPr>
        <w:fldChar w:fldCharType="begin"/>
      </w:r>
      <w:r w:rsidR="006A3220">
        <w:rPr>
          <w:b/>
          <w:noProof/>
          <w:lang w:val="de-DE"/>
        </w:rPr>
        <w:instrText xml:space="preserve"> DOCVARIABLE VAULT_ND_274532a4-b0f0-41d6-9f29-1b820c049b65 \* MERGEFORMAT </w:instrText>
      </w:r>
      <w:r w:rsidR="006A3220">
        <w:rPr>
          <w:b/>
          <w:noProof/>
          <w:lang w:val="de-DE"/>
        </w:rPr>
        <w:fldChar w:fldCharType="separate"/>
      </w:r>
      <w:r w:rsidR="006A3220">
        <w:rPr>
          <w:b/>
          <w:noProof/>
          <w:lang w:val="de-DE"/>
        </w:rPr>
        <w:t xml:space="preserve"> </w:t>
      </w:r>
      <w:r w:rsidR="006A3220">
        <w:rPr>
          <w:b/>
          <w:noProof/>
          <w:lang w:val="de-DE"/>
        </w:rPr>
        <w:fldChar w:fldCharType="end"/>
      </w:r>
    </w:p>
    <w:p w14:paraId="476A6273" w14:textId="77777777" w:rsidR="00DC4B73" w:rsidRPr="00603354" w:rsidRDefault="00DC4B73" w:rsidP="00DC4B73">
      <w:pPr>
        <w:tabs>
          <w:tab w:val="clear" w:pos="567"/>
        </w:tabs>
        <w:spacing w:line="240" w:lineRule="auto"/>
        <w:rPr>
          <w:noProof/>
          <w:lang w:val="de-DE"/>
        </w:rPr>
      </w:pPr>
    </w:p>
    <w:p w14:paraId="574FBE73" w14:textId="77777777" w:rsidR="00DC4B73" w:rsidRPr="00603354" w:rsidRDefault="00DC4B73" w:rsidP="00DC4B73">
      <w:pPr>
        <w:tabs>
          <w:tab w:val="clear" w:pos="567"/>
        </w:tabs>
        <w:spacing w:line="240" w:lineRule="auto"/>
        <w:rPr>
          <w:noProof/>
          <w:lang w:val="de-DE"/>
        </w:rPr>
      </w:pPr>
      <w:r w:rsidRPr="00603354">
        <w:rPr>
          <w:noProof/>
          <w:highlight w:val="lightGray"/>
          <w:lang w:val="de-DE"/>
        </w:rPr>
        <w:t>2D-Barcode mit individuellem Erkennungsmerkmal.</w:t>
      </w:r>
    </w:p>
    <w:p w14:paraId="294A3877" w14:textId="77777777" w:rsidR="00DC4B73" w:rsidRPr="00603354" w:rsidRDefault="00DC4B73" w:rsidP="00DC4B73">
      <w:pPr>
        <w:tabs>
          <w:tab w:val="clear" w:pos="567"/>
        </w:tabs>
        <w:spacing w:line="240" w:lineRule="auto"/>
        <w:rPr>
          <w:noProof/>
          <w:lang w:val="de-DE"/>
        </w:rPr>
      </w:pPr>
    </w:p>
    <w:p w14:paraId="1F64FC48" w14:textId="77777777" w:rsidR="00DC4B73" w:rsidRPr="00603354" w:rsidRDefault="00DC4B73" w:rsidP="00DC4B73">
      <w:pPr>
        <w:tabs>
          <w:tab w:val="clear" w:pos="567"/>
        </w:tabs>
        <w:spacing w:line="240" w:lineRule="auto"/>
        <w:rPr>
          <w:noProof/>
          <w:lang w:val="de-DE"/>
        </w:rPr>
      </w:pPr>
    </w:p>
    <w:p w14:paraId="002F21D7" w14:textId="774B051B" w:rsidR="00DC4B73" w:rsidRPr="00603354" w:rsidRDefault="00DC4B73" w:rsidP="00DC4B73">
      <w:pPr>
        <w:keepNext/>
        <w:pBdr>
          <w:top w:val="single" w:sz="4" w:space="1" w:color="auto"/>
          <w:left w:val="single" w:sz="4" w:space="4" w:color="auto"/>
          <w:bottom w:val="single" w:sz="4" w:space="1" w:color="auto"/>
          <w:right w:val="single" w:sz="4" w:space="4" w:color="auto"/>
        </w:pBdr>
        <w:spacing w:line="240" w:lineRule="auto"/>
        <w:ind w:left="567" w:hanging="567"/>
        <w:outlineLvl w:val="0"/>
        <w:rPr>
          <w:i/>
          <w:noProof/>
          <w:lang w:val="de-DE"/>
        </w:rPr>
      </w:pPr>
      <w:r w:rsidRPr="00603354">
        <w:rPr>
          <w:b/>
          <w:noProof/>
          <w:lang w:val="de-DE"/>
        </w:rPr>
        <w:t>18.</w:t>
      </w:r>
      <w:r w:rsidRPr="00603354">
        <w:rPr>
          <w:b/>
          <w:noProof/>
          <w:lang w:val="de-DE"/>
        </w:rPr>
        <w:tab/>
        <w:t>INDIVIDUELLES ERKENNUNGSMERKMAL – VOM MENSCHEN LESBARES FORMAT</w:t>
      </w:r>
      <w:r w:rsidR="006A3220">
        <w:rPr>
          <w:b/>
          <w:noProof/>
          <w:lang w:val="de-DE"/>
        </w:rPr>
        <w:fldChar w:fldCharType="begin"/>
      </w:r>
      <w:r w:rsidR="006A3220">
        <w:rPr>
          <w:b/>
          <w:noProof/>
          <w:lang w:val="de-DE"/>
        </w:rPr>
        <w:instrText xml:space="preserve"> DOCVARIABLE VAULT_ND_b6023de1-793e-4389-b5d6-c9811cd84bd2 \* MERGEFORMAT </w:instrText>
      </w:r>
      <w:r w:rsidR="006A3220">
        <w:rPr>
          <w:b/>
          <w:noProof/>
          <w:lang w:val="de-DE"/>
        </w:rPr>
        <w:fldChar w:fldCharType="separate"/>
      </w:r>
      <w:r w:rsidR="006A3220">
        <w:rPr>
          <w:b/>
          <w:noProof/>
          <w:lang w:val="de-DE"/>
        </w:rPr>
        <w:t xml:space="preserve"> </w:t>
      </w:r>
      <w:r w:rsidR="006A3220">
        <w:rPr>
          <w:b/>
          <w:noProof/>
          <w:lang w:val="de-DE"/>
        </w:rPr>
        <w:fldChar w:fldCharType="end"/>
      </w:r>
    </w:p>
    <w:p w14:paraId="2B31D3C1" w14:textId="77777777" w:rsidR="00DC4B73" w:rsidRPr="00603354" w:rsidRDefault="00DC4B73" w:rsidP="00DC4B73">
      <w:pPr>
        <w:tabs>
          <w:tab w:val="clear" w:pos="567"/>
        </w:tabs>
        <w:spacing w:line="240" w:lineRule="auto"/>
        <w:rPr>
          <w:noProof/>
          <w:lang w:val="de-DE"/>
        </w:rPr>
      </w:pPr>
    </w:p>
    <w:p w14:paraId="319551C2" w14:textId="77777777" w:rsidR="00DC4B73" w:rsidRPr="00603354" w:rsidRDefault="00DC4B73" w:rsidP="00DC4B73">
      <w:pPr>
        <w:rPr>
          <w:color w:val="008000"/>
          <w:szCs w:val="22"/>
          <w:lang w:val="de-DE"/>
        </w:rPr>
      </w:pPr>
      <w:r w:rsidRPr="00603354">
        <w:rPr>
          <w:lang w:val="de-DE"/>
        </w:rPr>
        <w:t>PC</w:t>
      </w:r>
    </w:p>
    <w:p w14:paraId="486E3BA5" w14:textId="77777777" w:rsidR="00DC4B73" w:rsidRPr="00603354" w:rsidRDefault="00DC4B73" w:rsidP="00DC4B73">
      <w:pPr>
        <w:rPr>
          <w:szCs w:val="22"/>
          <w:lang w:val="de-DE"/>
        </w:rPr>
      </w:pPr>
      <w:r w:rsidRPr="00603354">
        <w:rPr>
          <w:lang w:val="de-DE"/>
        </w:rPr>
        <w:t>SN</w:t>
      </w:r>
    </w:p>
    <w:p w14:paraId="47F2FD4F" w14:textId="77777777" w:rsidR="002B4428" w:rsidRPr="00603354" w:rsidRDefault="00DC4B73" w:rsidP="00DC4B73">
      <w:pPr>
        <w:rPr>
          <w:lang w:val="de-DE"/>
        </w:rPr>
      </w:pPr>
      <w:r w:rsidRPr="00603354">
        <w:rPr>
          <w:lang w:val="de-DE"/>
        </w:rPr>
        <w:t>NN</w:t>
      </w:r>
    </w:p>
    <w:p w14:paraId="4FECADC5" w14:textId="77777777" w:rsidR="00A8046B" w:rsidRPr="00603354" w:rsidRDefault="00A8046B" w:rsidP="00D00BCC">
      <w:pPr>
        <w:suppressLineNumbers/>
        <w:shd w:val="clear" w:color="auto" w:fill="FFFFFF"/>
        <w:spacing w:line="240" w:lineRule="auto"/>
        <w:rPr>
          <w:noProof/>
          <w:szCs w:val="22"/>
          <w:lang w:val="de-DE"/>
        </w:rPr>
      </w:pPr>
      <w:r w:rsidRPr="00603354">
        <w:rPr>
          <w:b/>
          <w:szCs w:val="22"/>
          <w:u w:val="single"/>
          <w:lang w:val="de-DE"/>
        </w:rPr>
        <w:br w:type="page"/>
      </w:r>
    </w:p>
    <w:p w14:paraId="45D331E3" w14:textId="77777777"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rPr>
          <w:b/>
          <w:szCs w:val="22"/>
          <w:lang w:val="de-DE"/>
        </w:rPr>
      </w:pPr>
      <w:r w:rsidRPr="00603354">
        <w:rPr>
          <w:b/>
          <w:szCs w:val="22"/>
          <w:lang w:val="de-DE"/>
        </w:rPr>
        <w:t xml:space="preserve">ANGABEN AUF </w:t>
      </w:r>
      <w:r w:rsidR="00B76DC5" w:rsidRPr="00B76DC5">
        <w:rPr>
          <w:b/>
          <w:szCs w:val="22"/>
          <w:lang w:val="de-DE"/>
        </w:rPr>
        <w:t xml:space="preserve">DER </w:t>
      </w:r>
      <w:r w:rsidR="00B76DC5" w:rsidRPr="00C66566">
        <w:rPr>
          <w:b/>
          <w:szCs w:val="22"/>
          <w:lang w:val="de-DE"/>
        </w:rPr>
        <w:t>ZWISCHENVERPACKUNG</w:t>
      </w:r>
    </w:p>
    <w:p w14:paraId="522DAAB4" w14:textId="77777777"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de-DE"/>
        </w:rPr>
      </w:pPr>
    </w:p>
    <w:p w14:paraId="3CFAA20B" w14:textId="77777777"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rPr>
          <w:bCs/>
          <w:noProof/>
          <w:szCs w:val="22"/>
          <w:lang w:val="de-DE"/>
        </w:rPr>
      </w:pPr>
      <w:r w:rsidRPr="00603354">
        <w:rPr>
          <w:b/>
          <w:szCs w:val="22"/>
          <w:lang w:val="de-DE"/>
        </w:rPr>
        <w:t>BLISTERKARTE</w:t>
      </w:r>
    </w:p>
    <w:p w14:paraId="762753FD" w14:textId="77777777" w:rsidR="00DC4B73" w:rsidRPr="00603354" w:rsidRDefault="00DC4B73" w:rsidP="00DC4B73">
      <w:pPr>
        <w:suppressLineNumbers/>
        <w:spacing w:line="240" w:lineRule="auto"/>
        <w:rPr>
          <w:noProof/>
          <w:szCs w:val="22"/>
          <w:lang w:val="de-DE"/>
        </w:rPr>
      </w:pPr>
    </w:p>
    <w:p w14:paraId="5DCE0280" w14:textId="77777777" w:rsidR="00DC4B73" w:rsidRPr="00603354" w:rsidRDefault="00DC4B73" w:rsidP="00DC4B73">
      <w:pPr>
        <w:suppressLineNumbers/>
        <w:spacing w:line="240" w:lineRule="auto"/>
        <w:rPr>
          <w:noProof/>
          <w:szCs w:val="22"/>
          <w:lang w:val="de-DE"/>
        </w:rPr>
      </w:pPr>
    </w:p>
    <w:p w14:paraId="4342D06D" w14:textId="7218B1BB"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603354">
        <w:rPr>
          <w:b/>
          <w:szCs w:val="22"/>
          <w:lang w:val="de-DE"/>
        </w:rPr>
        <w:t>1.</w:t>
      </w:r>
      <w:r w:rsidRPr="00603354">
        <w:rPr>
          <w:b/>
          <w:szCs w:val="22"/>
          <w:lang w:val="de-DE"/>
        </w:rPr>
        <w:tab/>
        <w:t>BEZEICHNUNG DES ARZNEIMITTELS</w:t>
      </w:r>
      <w:r w:rsidR="006A3220">
        <w:rPr>
          <w:b/>
          <w:szCs w:val="22"/>
          <w:lang w:val="de-DE"/>
        </w:rPr>
        <w:fldChar w:fldCharType="begin"/>
      </w:r>
      <w:r w:rsidR="006A3220">
        <w:rPr>
          <w:b/>
          <w:szCs w:val="22"/>
          <w:lang w:val="de-DE"/>
        </w:rPr>
        <w:instrText xml:space="preserve"> DOCVARIABLE VAULT_ND_b2076fe0-1102-4dfc-a72b-fc37298ef9d0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7542BCF6" w14:textId="77777777" w:rsidR="00DC4B73" w:rsidRPr="00603354" w:rsidRDefault="00DC4B73" w:rsidP="00DC4B73">
      <w:pPr>
        <w:suppressLineNumbers/>
        <w:spacing w:line="240" w:lineRule="auto"/>
        <w:rPr>
          <w:noProof/>
          <w:szCs w:val="22"/>
          <w:lang w:val="de-DE"/>
        </w:rPr>
      </w:pPr>
    </w:p>
    <w:p w14:paraId="1C5821A1" w14:textId="77777777" w:rsidR="00DC4B73" w:rsidRPr="00603354" w:rsidRDefault="00DC4B73" w:rsidP="00DC4B73">
      <w:pPr>
        <w:suppressLineNumbers/>
        <w:spacing w:line="240" w:lineRule="auto"/>
        <w:rPr>
          <w:noProof/>
          <w:szCs w:val="22"/>
          <w:lang w:val="de-DE"/>
        </w:rPr>
      </w:pPr>
      <w:r w:rsidRPr="00C66566">
        <w:rPr>
          <w:szCs w:val="22"/>
          <w:lang w:val="de-DE"/>
        </w:rPr>
        <w:t>AUBAGIO</w:t>
      </w:r>
      <w:r w:rsidRPr="00603354">
        <w:rPr>
          <w:szCs w:val="22"/>
          <w:lang w:val="de-DE"/>
        </w:rPr>
        <w:t xml:space="preserve"> 7 mg Filmtabletten</w:t>
      </w:r>
    </w:p>
    <w:p w14:paraId="7C0EE57E" w14:textId="77777777" w:rsidR="00DC4B73" w:rsidRPr="00603354" w:rsidRDefault="00DC4B73" w:rsidP="00DC4B73">
      <w:pPr>
        <w:suppressLineNumbers/>
        <w:spacing w:line="240" w:lineRule="auto"/>
        <w:rPr>
          <w:noProof/>
          <w:szCs w:val="22"/>
          <w:lang w:val="de-DE"/>
        </w:rPr>
      </w:pPr>
      <w:r w:rsidRPr="00C66566">
        <w:rPr>
          <w:szCs w:val="22"/>
          <w:lang w:val="de-DE"/>
        </w:rPr>
        <w:t>Teriflunomid</w:t>
      </w:r>
    </w:p>
    <w:p w14:paraId="628701F7" w14:textId="77777777" w:rsidR="00DC4B73" w:rsidRPr="00603354" w:rsidRDefault="00DC4B73" w:rsidP="00DC4B73">
      <w:pPr>
        <w:suppressLineNumbers/>
        <w:spacing w:line="240" w:lineRule="auto"/>
        <w:rPr>
          <w:noProof/>
          <w:szCs w:val="22"/>
          <w:lang w:val="de-DE"/>
        </w:rPr>
      </w:pPr>
    </w:p>
    <w:p w14:paraId="70634FD9" w14:textId="77777777" w:rsidR="00DC4B73" w:rsidRPr="00603354" w:rsidRDefault="00DC4B73" w:rsidP="00DC4B73">
      <w:pPr>
        <w:suppressLineNumbers/>
        <w:spacing w:line="240" w:lineRule="auto"/>
        <w:rPr>
          <w:noProof/>
          <w:szCs w:val="22"/>
          <w:lang w:val="de-DE"/>
        </w:rPr>
      </w:pPr>
    </w:p>
    <w:p w14:paraId="2CFB1FFC" w14:textId="6B859CBE"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de-DE"/>
        </w:rPr>
      </w:pPr>
      <w:r w:rsidRPr="00603354">
        <w:rPr>
          <w:b/>
          <w:szCs w:val="22"/>
          <w:lang w:val="de-DE"/>
        </w:rPr>
        <w:t>2.</w:t>
      </w:r>
      <w:r w:rsidRPr="00603354">
        <w:rPr>
          <w:b/>
          <w:szCs w:val="22"/>
          <w:lang w:val="de-DE"/>
        </w:rPr>
        <w:tab/>
        <w:t>WIRKSTOFF(E)</w:t>
      </w:r>
      <w:r w:rsidR="006A3220">
        <w:rPr>
          <w:b/>
          <w:szCs w:val="22"/>
          <w:lang w:val="de-DE"/>
        </w:rPr>
        <w:fldChar w:fldCharType="begin"/>
      </w:r>
      <w:r w:rsidR="006A3220">
        <w:rPr>
          <w:b/>
          <w:szCs w:val="22"/>
          <w:lang w:val="de-DE"/>
        </w:rPr>
        <w:instrText xml:space="preserve"> DOCVARIABLE VAULT_ND_bcc1ab96-7de9-4167-b302-5c9de89cac28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3906CC9B" w14:textId="77777777" w:rsidR="00DC4B73" w:rsidRPr="00603354" w:rsidRDefault="00DC4B73" w:rsidP="00DC4B73">
      <w:pPr>
        <w:suppressLineNumbers/>
        <w:spacing w:line="240" w:lineRule="auto"/>
        <w:rPr>
          <w:noProof/>
          <w:szCs w:val="22"/>
          <w:lang w:val="de-DE"/>
        </w:rPr>
      </w:pPr>
    </w:p>
    <w:p w14:paraId="54E429C7" w14:textId="77777777" w:rsidR="00DC4B73" w:rsidRPr="00603354" w:rsidRDefault="00DC4B73" w:rsidP="00DC4B73">
      <w:pPr>
        <w:suppressLineNumbers/>
        <w:spacing w:line="240" w:lineRule="auto"/>
        <w:rPr>
          <w:noProof/>
          <w:szCs w:val="22"/>
          <w:lang w:val="de-DE"/>
        </w:rPr>
      </w:pPr>
      <w:r w:rsidRPr="00603354">
        <w:rPr>
          <w:szCs w:val="22"/>
          <w:lang w:val="de-DE"/>
        </w:rPr>
        <w:t xml:space="preserve">Jede Tablette enthält 7 mg </w:t>
      </w:r>
      <w:r w:rsidRPr="00C66566">
        <w:rPr>
          <w:szCs w:val="22"/>
          <w:lang w:val="de-DE"/>
        </w:rPr>
        <w:t>Teriflunomid</w:t>
      </w:r>
      <w:r w:rsidRPr="00603354">
        <w:rPr>
          <w:szCs w:val="22"/>
          <w:lang w:val="de-DE"/>
        </w:rPr>
        <w:t>.</w:t>
      </w:r>
    </w:p>
    <w:p w14:paraId="50239E78" w14:textId="77777777" w:rsidR="00DC4B73" w:rsidRPr="00603354" w:rsidRDefault="00DC4B73" w:rsidP="00DC4B73">
      <w:pPr>
        <w:suppressLineNumbers/>
        <w:spacing w:line="240" w:lineRule="auto"/>
        <w:rPr>
          <w:noProof/>
          <w:szCs w:val="22"/>
          <w:lang w:val="de-DE"/>
        </w:rPr>
      </w:pPr>
    </w:p>
    <w:p w14:paraId="01834002" w14:textId="77777777" w:rsidR="00DC4B73" w:rsidRPr="00603354" w:rsidRDefault="00DC4B73" w:rsidP="00DC4B73">
      <w:pPr>
        <w:suppressLineNumbers/>
        <w:spacing w:line="240" w:lineRule="auto"/>
        <w:rPr>
          <w:noProof/>
          <w:szCs w:val="22"/>
          <w:lang w:val="de-DE"/>
        </w:rPr>
      </w:pPr>
    </w:p>
    <w:p w14:paraId="233B3B1C" w14:textId="350293AA"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603354">
        <w:rPr>
          <w:b/>
          <w:szCs w:val="22"/>
          <w:lang w:val="de-DE"/>
        </w:rPr>
        <w:t>3.</w:t>
      </w:r>
      <w:r w:rsidRPr="00603354">
        <w:rPr>
          <w:b/>
          <w:szCs w:val="22"/>
          <w:lang w:val="de-DE"/>
        </w:rPr>
        <w:tab/>
        <w:t>SONSTIGE BESTANDTEILE</w:t>
      </w:r>
      <w:r w:rsidR="006A3220">
        <w:rPr>
          <w:b/>
          <w:szCs w:val="22"/>
          <w:lang w:val="de-DE"/>
        </w:rPr>
        <w:fldChar w:fldCharType="begin"/>
      </w:r>
      <w:r w:rsidR="006A3220">
        <w:rPr>
          <w:b/>
          <w:szCs w:val="22"/>
          <w:lang w:val="de-DE"/>
        </w:rPr>
        <w:instrText xml:space="preserve"> DOCVARIABLE VAULT_ND_ad274b77-d135-4d5c-a0f3-3e7cf9c64835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3257655C" w14:textId="77777777" w:rsidR="00DC4B73" w:rsidRPr="00603354" w:rsidRDefault="00DC4B73" w:rsidP="00DC4B73">
      <w:pPr>
        <w:suppressLineNumbers/>
        <w:spacing w:line="240" w:lineRule="auto"/>
        <w:rPr>
          <w:noProof/>
          <w:szCs w:val="22"/>
          <w:lang w:val="de-DE"/>
        </w:rPr>
      </w:pPr>
    </w:p>
    <w:p w14:paraId="5DD844A3" w14:textId="77777777" w:rsidR="00DC4B73" w:rsidRPr="00603354" w:rsidRDefault="00DC4B73" w:rsidP="00DC4B73">
      <w:pPr>
        <w:suppressLineNumbers/>
        <w:spacing w:line="240" w:lineRule="auto"/>
        <w:rPr>
          <w:noProof/>
          <w:szCs w:val="22"/>
          <w:lang w:val="de-DE"/>
        </w:rPr>
      </w:pPr>
      <w:r w:rsidRPr="00603354">
        <w:rPr>
          <w:szCs w:val="22"/>
          <w:lang w:val="de-DE"/>
        </w:rPr>
        <w:t xml:space="preserve">Enthält Lactose. </w:t>
      </w:r>
      <w:r w:rsidRPr="00806BD4">
        <w:rPr>
          <w:shd w:val="clear" w:color="auto" w:fill="D9D9D9"/>
          <w:lang w:val="de-DE"/>
        </w:rPr>
        <w:t>Packungsbeilage beachten.</w:t>
      </w:r>
    </w:p>
    <w:p w14:paraId="4CCE0AFA" w14:textId="77777777" w:rsidR="00DC4B73" w:rsidRPr="00603354" w:rsidRDefault="00DC4B73" w:rsidP="00DC4B73">
      <w:pPr>
        <w:suppressLineNumbers/>
        <w:spacing w:line="240" w:lineRule="auto"/>
        <w:rPr>
          <w:noProof/>
          <w:szCs w:val="22"/>
          <w:lang w:val="de-DE"/>
        </w:rPr>
      </w:pPr>
    </w:p>
    <w:p w14:paraId="1787EE3E" w14:textId="77777777" w:rsidR="00DC4B73" w:rsidRPr="00603354" w:rsidRDefault="00DC4B73" w:rsidP="00DC4B73">
      <w:pPr>
        <w:suppressLineNumbers/>
        <w:spacing w:line="240" w:lineRule="auto"/>
        <w:rPr>
          <w:noProof/>
          <w:szCs w:val="22"/>
          <w:lang w:val="de-DE"/>
        </w:rPr>
      </w:pPr>
    </w:p>
    <w:p w14:paraId="54CB76B2" w14:textId="66CF3B77"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603354">
        <w:rPr>
          <w:b/>
          <w:szCs w:val="22"/>
          <w:lang w:val="de-DE"/>
        </w:rPr>
        <w:t>4.</w:t>
      </w:r>
      <w:r w:rsidRPr="00603354">
        <w:rPr>
          <w:b/>
          <w:szCs w:val="22"/>
          <w:lang w:val="de-DE"/>
        </w:rPr>
        <w:tab/>
        <w:t>DARREICHUNGSFORM UND INHALT</w:t>
      </w:r>
      <w:r w:rsidR="006A3220">
        <w:rPr>
          <w:b/>
          <w:szCs w:val="22"/>
          <w:lang w:val="de-DE"/>
        </w:rPr>
        <w:fldChar w:fldCharType="begin"/>
      </w:r>
      <w:r w:rsidR="006A3220">
        <w:rPr>
          <w:b/>
          <w:szCs w:val="22"/>
          <w:lang w:val="de-DE"/>
        </w:rPr>
        <w:instrText xml:space="preserve"> DOCVARIABLE VAULT_ND_5966db5f-cd83-4d7d-8063-dd34dfb9c06a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1C957105" w14:textId="77777777" w:rsidR="00DC4B73" w:rsidRPr="00603354" w:rsidRDefault="00DC4B73" w:rsidP="00DC4B73">
      <w:pPr>
        <w:suppressLineNumbers/>
        <w:spacing w:line="240" w:lineRule="auto"/>
        <w:rPr>
          <w:noProof/>
          <w:color w:val="000000"/>
          <w:szCs w:val="22"/>
          <w:lang w:val="de-DE"/>
        </w:rPr>
      </w:pPr>
    </w:p>
    <w:p w14:paraId="2C1D84F0" w14:textId="77777777" w:rsidR="00DC4B73" w:rsidRPr="00603354" w:rsidRDefault="00DC4B73" w:rsidP="00DC4B73">
      <w:pPr>
        <w:suppressLineNumbers/>
        <w:spacing w:line="240" w:lineRule="auto"/>
        <w:rPr>
          <w:noProof/>
          <w:color w:val="000000"/>
          <w:szCs w:val="22"/>
          <w:lang w:val="de-DE"/>
        </w:rPr>
      </w:pPr>
      <w:r w:rsidRPr="00EB4119">
        <w:rPr>
          <w:color w:val="000000"/>
          <w:lang w:val="de-DE"/>
        </w:rPr>
        <w:t>28 </w:t>
      </w:r>
      <w:r w:rsidRPr="00EA4C6D">
        <w:rPr>
          <w:color w:val="000000"/>
          <w:szCs w:val="22"/>
          <w:lang w:val="de-DE"/>
        </w:rPr>
        <w:t>Filmtabletten</w:t>
      </w:r>
    </w:p>
    <w:p w14:paraId="0381C6E7" w14:textId="77777777" w:rsidR="00DC4B73" w:rsidRPr="00603354" w:rsidRDefault="00DC4B73" w:rsidP="00DC4B73">
      <w:pPr>
        <w:suppressLineNumbers/>
        <w:spacing w:line="240" w:lineRule="auto"/>
        <w:rPr>
          <w:noProof/>
          <w:color w:val="000000"/>
          <w:szCs w:val="22"/>
          <w:lang w:val="de-DE"/>
        </w:rPr>
      </w:pPr>
    </w:p>
    <w:p w14:paraId="24B84BFC" w14:textId="77777777" w:rsidR="00DC4B73" w:rsidRPr="00603354" w:rsidRDefault="00DC4B73" w:rsidP="00DC4B73">
      <w:pPr>
        <w:suppressLineNumbers/>
        <w:spacing w:line="240" w:lineRule="auto"/>
        <w:rPr>
          <w:noProof/>
          <w:szCs w:val="22"/>
          <w:lang w:val="de-DE"/>
        </w:rPr>
      </w:pPr>
    </w:p>
    <w:p w14:paraId="4D47C1A3" w14:textId="5C256FDC"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603354">
        <w:rPr>
          <w:b/>
          <w:szCs w:val="22"/>
          <w:lang w:val="de-DE"/>
        </w:rPr>
        <w:t>5.</w:t>
      </w:r>
      <w:r w:rsidRPr="00603354">
        <w:rPr>
          <w:b/>
          <w:szCs w:val="22"/>
          <w:lang w:val="de-DE"/>
        </w:rPr>
        <w:tab/>
        <w:t>HINWEISE ZUR UND ART(EN) DER ANWENDUNG</w:t>
      </w:r>
      <w:r w:rsidR="006A3220">
        <w:rPr>
          <w:b/>
          <w:szCs w:val="22"/>
          <w:lang w:val="de-DE"/>
        </w:rPr>
        <w:fldChar w:fldCharType="begin"/>
      </w:r>
      <w:r w:rsidR="006A3220">
        <w:rPr>
          <w:b/>
          <w:szCs w:val="22"/>
          <w:lang w:val="de-DE"/>
        </w:rPr>
        <w:instrText xml:space="preserve"> DOCVARIABLE VAULT_ND_906d815c-ede9-49ab-bfd7-fc244c54b3e1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54DC61CE" w14:textId="77777777" w:rsidR="00DC4B73" w:rsidRPr="00603354" w:rsidRDefault="00DC4B73" w:rsidP="00DC4B73">
      <w:pPr>
        <w:suppressLineNumbers/>
        <w:spacing w:line="240" w:lineRule="auto"/>
        <w:rPr>
          <w:noProof/>
          <w:szCs w:val="22"/>
          <w:lang w:val="de-DE"/>
        </w:rPr>
      </w:pPr>
    </w:p>
    <w:p w14:paraId="25A102A4" w14:textId="77777777" w:rsidR="00DC4B73" w:rsidRPr="00603354" w:rsidRDefault="00DC4B73" w:rsidP="00DC4B73">
      <w:pPr>
        <w:suppressLineNumbers/>
        <w:spacing w:line="240" w:lineRule="auto"/>
        <w:rPr>
          <w:noProof/>
          <w:szCs w:val="22"/>
          <w:lang w:val="de-DE"/>
        </w:rPr>
      </w:pPr>
      <w:r w:rsidRPr="00603354">
        <w:rPr>
          <w:szCs w:val="22"/>
          <w:lang w:val="de-DE"/>
        </w:rPr>
        <w:t>Packungsbeilage beachten.</w:t>
      </w:r>
    </w:p>
    <w:p w14:paraId="2CEF0926" w14:textId="77777777" w:rsidR="00DC4B73" w:rsidRPr="00603354" w:rsidRDefault="00DC4B73" w:rsidP="00DC4B73">
      <w:pPr>
        <w:suppressLineNumbers/>
        <w:spacing w:line="240" w:lineRule="auto"/>
        <w:rPr>
          <w:szCs w:val="22"/>
          <w:lang w:val="de-DE"/>
        </w:rPr>
      </w:pPr>
      <w:r w:rsidRPr="00603354">
        <w:rPr>
          <w:szCs w:val="22"/>
          <w:lang w:val="de-DE"/>
        </w:rPr>
        <w:t>Zum Einnehmen</w:t>
      </w:r>
    </w:p>
    <w:p w14:paraId="693EB9CA" w14:textId="77777777" w:rsidR="00DC4B73" w:rsidRPr="00603354" w:rsidRDefault="00DC4B73" w:rsidP="00DC4B73">
      <w:pPr>
        <w:suppressLineNumbers/>
        <w:spacing w:line="240" w:lineRule="auto"/>
        <w:rPr>
          <w:szCs w:val="22"/>
          <w:lang w:val="de-DE"/>
        </w:rPr>
      </w:pPr>
    </w:p>
    <w:p w14:paraId="266A630F" w14:textId="77777777" w:rsidR="00DC4B73" w:rsidRPr="00603354" w:rsidRDefault="00DC4B73" w:rsidP="00DC4B73">
      <w:pPr>
        <w:suppressLineNumbers/>
        <w:spacing w:line="240" w:lineRule="auto"/>
        <w:rPr>
          <w:szCs w:val="22"/>
          <w:lang w:val="de-DE"/>
        </w:rPr>
      </w:pPr>
      <w:r w:rsidRPr="00EA4C6D">
        <w:rPr>
          <w:highlight w:val="lightGray"/>
          <w:lang w:val="de-DE"/>
        </w:rPr>
        <w:t>Wochentage</w:t>
      </w:r>
    </w:p>
    <w:p w14:paraId="5A6706C5" w14:textId="77777777" w:rsidR="00DC4B73" w:rsidRPr="00603354" w:rsidRDefault="00DC4B73" w:rsidP="00DC4B73">
      <w:pPr>
        <w:suppressLineNumbers/>
        <w:spacing w:line="240" w:lineRule="auto"/>
        <w:rPr>
          <w:szCs w:val="22"/>
          <w:lang w:val="de-DE"/>
        </w:rPr>
      </w:pPr>
      <w:r w:rsidRPr="00603354">
        <w:rPr>
          <w:szCs w:val="22"/>
          <w:lang w:val="de-DE"/>
        </w:rPr>
        <w:t>Mo</w:t>
      </w:r>
    </w:p>
    <w:p w14:paraId="3D7BA8FB" w14:textId="77777777" w:rsidR="00DC4B73" w:rsidRPr="00F6319A" w:rsidRDefault="00DC4B73" w:rsidP="00DC4B73">
      <w:pPr>
        <w:suppressLineNumbers/>
        <w:spacing w:line="240" w:lineRule="auto"/>
        <w:rPr>
          <w:szCs w:val="22"/>
          <w:lang w:val="it-IT"/>
        </w:rPr>
      </w:pPr>
      <w:r w:rsidRPr="00C66566">
        <w:rPr>
          <w:szCs w:val="22"/>
          <w:lang w:val="it-IT"/>
        </w:rPr>
        <w:t>Di</w:t>
      </w:r>
    </w:p>
    <w:p w14:paraId="4C0E70DC" w14:textId="77777777" w:rsidR="00DC4B73" w:rsidRPr="00F6319A" w:rsidRDefault="00DC4B73" w:rsidP="00DC4B73">
      <w:pPr>
        <w:suppressLineNumbers/>
        <w:spacing w:line="240" w:lineRule="auto"/>
        <w:rPr>
          <w:szCs w:val="22"/>
          <w:lang w:val="it-IT"/>
        </w:rPr>
      </w:pPr>
      <w:r w:rsidRPr="00F6319A">
        <w:rPr>
          <w:szCs w:val="22"/>
          <w:lang w:val="it-IT"/>
        </w:rPr>
        <w:t>Mi</w:t>
      </w:r>
    </w:p>
    <w:p w14:paraId="610C934B" w14:textId="77777777" w:rsidR="00DC4B73" w:rsidRPr="00F6319A" w:rsidRDefault="00DC4B73" w:rsidP="00DC4B73">
      <w:pPr>
        <w:suppressLineNumbers/>
        <w:spacing w:line="240" w:lineRule="auto"/>
        <w:rPr>
          <w:szCs w:val="22"/>
          <w:lang w:val="it-IT"/>
        </w:rPr>
      </w:pPr>
      <w:r w:rsidRPr="00F6319A">
        <w:rPr>
          <w:szCs w:val="22"/>
          <w:lang w:val="it-IT"/>
        </w:rPr>
        <w:t>Do</w:t>
      </w:r>
    </w:p>
    <w:p w14:paraId="3A7B8940" w14:textId="77777777" w:rsidR="00DC4B73" w:rsidRPr="00F6319A" w:rsidRDefault="00DC4B73" w:rsidP="00DC4B73">
      <w:pPr>
        <w:suppressLineNumbers/>
        <w:spacing w:line="240" w:lineRule="auto"/>
        <w:rPr>
          <w:szCs w:val="22"/>
          <w:lang w:val="it-IT"/>
        </w:rPr>
      </w:pPr>
      <w:r w:rsidRPr="00C66566">
        <w:rPr>
          <w:szCs w:val="22"/>
          <w:lang w:val="it-IT"/>
        </w:rPr>
        <w:t>Fr</w:t>
      </w:r>
    </w:p>
    <w:p w14:paraId="304D3065" w14:textId="77777777" w:rsidR="00DC4B73" w:rsidRPr="00F6319A" w:rsidRDefault="00DC4B73" w:rsidP="00DC4B73">
      <w:pPr>
        <w:suppressLineNumbers/>
        <w:spacing w:line="240" w:lineRule="auto"/>
        <w:rPr>
          <w:szCs w:val="22"/>
          <w:lang w:val="it-IT"/>
        </w:rPr>
      </w:pPr>
      <w:r w:rsidRPr="00C66566">
        <w:rPr>
          <w:szCs w:val="22"/>
          <w:lang w:val="it-IT"/>
        </w:rPr>
        <w:t>Sa</w:t>
      </w:r>
    </w:p>
    <w:p w14:paraId="1C466BDC" w14:textId="77777777" w:rsidR="00DC4B73" w:rsidRPr="00F6319A" w:rsidRDefault="00DC4B73" w:rsidP="00DC4B73">
      <w:pPr>
        <w:suppressLineNumbers/>
        <w:spacing w:line="240" w:lineRule="auto"/>
        <w:rPr>
          <w:szCs w:val="22"/>
          <w:lang w:val="it-IT"/>
        </w:rPr>
      </w:pPr>
      <w:r w:rsidRPr="00F6319A">
        <w:rPr>
          <w:szCs w:val="22"/>
          <w:lang w:val="it-IT"/>
        </w:rPr>
        <w:t>So</w:t>
      </w:r>
    </w:p>
    <w:p w14:paraId="54A4903E" w14:textId="77777777" w:rsidR="00DC4B73" w:rsidRPr="00F6319A" w:rsidRDefault="00DC4B73" w:rsidP="00DC4B73">
      <w:pPr>
        <w:suppressLineNumbers/>
        <w:spacing w:line="240" w:lineRule="auto"/>
        <w:rPr>
          <w:szCs w:val="22"/>
          <w:lang w:val="it-IT"/>
        </w:rPr>
      </w:pPr>
    </w:p>
    <w:p w14:paraId="483E72A4" w14:textId="77777777" w:rsidR="00D50C06" w:rsidRPr="00603354" w:rsidRDefault="00D50C06" w:rsidP="00D50C06">
      <w:pPr>
        <w:tabs>
          <w:tab w:val="clear" w:pos="567"/>
        </w:tabs>
        <w:spacing w:line="240" w:lineRule="auto"/>
        <w:rPr>
          <w:noProof/>
          <w:lang w:val="de-DE"/>
        </w:rPr>
      </w:pPr>
      <w:r w:rsidRPr="00603354">
        <w:rPr>
          <w:noProof/>
          <w:lang w:val="de-DE"/>
        </w:rPr>
        <w:t xml:space="preserve">Weitere Informationen zu </w:t>
      </w:r>
      <w:r w:rsidRPr="00C66566">
        <w:rPr>
          <w:noProof/>
          <w:lang w:val="de-DE"/>
        </w:rPr>
        <w:t>Aubagio</w:t>
      </w:r>
    </w:p>
    <w:p w14:paraId="1EC0C86F" w14:textId="77777777" w:rsidR="00D50C06" w:rsidRPr="00603354" w:rsidRDefault="00D50C06" w:rsidP="00D50C06">
      <w:pPr>
        <w:tabs>
          <w:tab w:val="clear" w:pos="567"/>
        </w:tabs>
        <w:spacing w:line="240" w:lineRule="auto"/>
        <w:rPr>
          <w:noProof/>
          <w:lang w:val="de-DE"/>
        </w:rPr>
      </w:pPr>
      <w:r w:rsidRPr="00CE4EDA">
        <w:rPr>
          <w:noProof/>
          <w:highlight w:val="lightGray"/>
          <w:lang w:val="de-DE"/>
        </w:rPr>
        <w:t xml:space="preserve">QR-Code </w:t>
      </w:r>
      <w:r w:rsidRPr="00DC4B73">
        <w:rPr>
          <w:shd w:val="clear" w:color="auto" w:fill="BFBFBF"/>
          <w:lang w:val="de-DE"/>
        </w:rPr>
        <w:t>+</w:t>
      </w:r>
      <w:r w:rsidRPr="00603354">
        <w:rPr>
          <w:noProof/>
          <w:lang w:val="de-DE"/>
        </w:rPr>
        <w:t xml:space="preserve"> </w:t>
      </w:r>
      <w:r>
        <w:fldChar w:fldCharType="begin"/>
      </w:r>
      <w:r w:rsidRPr="00B63AD2">
        <w:rPr>
          <w:lang w:val="de-AT"/>
          <w:rPrChange w:id="396" w:author="Author">
            <w:rPr/>
          </w:rPrChange>
        </w:rPr>
        <w:instrText>HYPERLINK "http://www.qr-aubagio-sanofi.eu"</w:instrText>
      </w:r>
      <w:r>
        <w:fldChar w:fldCharType="separate"/>
      </w:r>
      <w:r w:rsidRPr="00603354">
        <w:rPr>
          <w:rStyle w:val="Hyperlink"/>
          <w:noProof/>
          <w:lang w:val="de-DE"/>
        </w:rPr>
        <w:t>www.qr-aubagio-sanofi.eu</w:t>
      </w:r>
      <w:r>
        <w:fldChar w:fldCharType="end"/>
      </w:r>
    </w:p>
    <w:p w14:paraId="64D60F68" w14:textId="77777777" w:rsidR="00DC4B73" w:rsidRPr="00EA4C6D" w:rsidRDefault="00DC4B73" w:rsidP="00DC4B73">
      <w:pPr>
        <w:spacing w:line="240" w:lineRule="auto"/>
        <w:rPr>
          <w:lang w:val="de-DE"/>
        </w:rPr>
      </w:pPr>
    </w:p>
    <w:p w14:paraId="0319F4C2" w14:textId="4303A624"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603354">
        <w:rPr>
          <w:b/>
          <w:szCs w:val="22"/>
          <w:lang w:val="de-DE"/>
        </w:rPr>
        <w:t>6.</w:t>
      </w:r>
      <w:r w:rsidRPr="00603354">
        <w:rPr>
          <w:b/>
          <w:szCs w:val="22"/>
          <w:lang w:val="de-DE"/>
        </w:rPr>
        <w:tab/>
        <w:t>WARNHINWEIS, DASS DAS ARZNEIMITTEL FÜR KINDER UNZUGÄNGLICH AUFZUBEWAHREN IST</w:t>
      </w:r>
      <w:r w:rsidR="006A3220">
        <w:rPr>
          <w:b/>
          <w:szCs w:val="22"/>
          <w:lang w:val="de-DE"/>
        </w:rPr>
        <w:fldChar w:fldCharType="begin"/>
      </w:r>
      <w:r w:rsidR="006A3220">
        <w:rPr>
          <w:b/>
          <w:szCs w:val="22"/>
          <w:lang w:val="de-DE"/>
        </w:rPr>
        <w:instrText xml:space="preserve"> DOCVARIABLE VAULT_ND_34b19dd7-5d42-45c9-94f5-11e3556ba004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15CF6024" w14:textId="77777777" w:rsidR="00DC4B73" w:rsidRPr="00603354" w:rsidRDefault="00DC4B73" w:rsidP="00DC4B73">
      <w:pPr>
        <w:suppressLineNumbers/>
        <w:spacing w:line="240" w:lineRule="auto"/>
        <w:rPr>
          <w:noProof/>
          <w:szCs w:val="22"/>
          <w:lang w:val="de-DE"/>
        </w:rPr>
      </w:pPr>
    </w:p>
    <w:p w14:paraId="4FA7F842" w14:textId="1AB8AB5B" w:rsidR="00DC4B73" w:rsidRPr="00603354" w:rsidRDefault="00DC4B73" w:rsidP="00DC4B73">
      <w:pPr>
        <w:suppressLineNumbers/>
        <w:spacing w:line="240" w:lineRule="auto"/>
        <w:outlineLvl w:val="0"/>
        <w:rPr>
          <w:noProof/>
          <w:szCs w:val="22"/>
          <w:lang w:val="de-DE"/>
        </w:rPr>
      </w:pPr>
      <w:r w:rsidRPr="00603354">
        <w:rPr>
          <w:szCs w:val="22"/>
          <w:lang w:val="de-DE"/>
        </w:rPr>
        <w:t>Arzneimittel für Kinder unzugänglich aufbewahren.</w:t>
      </w:r>
      <w:r w:rsidR="006A3220">
        <w:rPr>
          <w:szCs w:val="22"/>
          <w:lang w:val="de-DE"/>
        </w:rPr>
        <w:fldChar w:fldCharType="begin"/>
      </w:r>
      <w:r w:rsidR="006A3220">
        <w:rPr>
          <w:szCs w:val="22"/>
          <w:lang w:val="de-DE"/>
        </w:rPr>
        <w:instrText xml:space="preserve"> DOCVARIABLE vault_nd_c09a5a02-9805-476a-8142-9475d5662e24 \* MERGEFORMAT </w:instrText>
      </w:r>
      <w:r w:rsidR="006A3220">
        <w:rPr>
          <w:szCs w:val="22"/>
          <w:lang w:val="de-DE"/>
        </w:rPr>
        <w:fldChar w:fldCharType="separate"/>
      </w:r>
      <w:r w:rsidR="006A3220">
        <w:rPr>
          <w:szCs w:val="22"/>
          <w:lang w:val="de-DE"/>
        </w:rPr>
        <w:t xml:space="preserve"> </w:t>
      </w:r>
      <w:r w:rsidR="006A3220">
        <w:rPr>
          <w:szCs w:val="22"/>
          <w:lang w:val="de-DE"/>
        </w:rPr>
        <w:fldChar w:fldCharType="end"/>
      </w:r>
    </w:p>
    <w:p w14:paraId="79EBC8C6" w14:textId="77777777" w:rsidR="00DC4B73" w:rsidRPr="00603354" w:rsidRDefault="00DC4B73" w:rsidP="00DC4B73">
      <w:pPr>
        <w:suppressLineNumbers/>
        <w:spacing w:line="240" w:lineRule="auto"/>
        <w:rPr>
          <w:noProof/>
          <w:szCs w:val="22"/>
          <w:lang w:val="de-DE"/>
        </w:rPr>
      </w:pPr>
    </w:p>
    <w:p w14:paraId="65825B19" w14:textId="77777777" w:rsidR="00DC4B73" w:rsidRPr="00603354" w:rsidRDefault="00DC4B73" w:rsidP="00DC4B73">
      <w:pPr>
        <w:suppressLineNumbers/>
        <w:spacing w:line="240" w:lineRule="auto"/>
        <w:rPr>
          <w:noProof/>
          <w:szCs w:val="22"/>
          <w:lang w:val="de-DE"/>
        </w:rPr>
      </w:pPr>
    </w:p>
    <w:p w14:paraId="54EDC1FF" w14:textId="54839009"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603354">
        <w:rPr>
          <w:b/>
          <w:szCs w:val="22"/>
          <w:lang w:val="de-DE"/>
        </w:rPr>
        <w:t>7.</w:t>
      </w:r>
      <w:r w:rsidRPr="00603354">
        <w:rPr>
          <w:b/>
          <w:szCs w:val="22"/>
          <w:lang w:val="de-DE"/>
        </w:rPr>
        <w:tab/>
        <w:t>WEITERE WARNHINWEISE, FALLS ERFORDERLICH</w:t>
      </w:r>
      <w:r w:rsidR="006A3220">
        <w:rPr>
          <w:b/>
          <w:szCs w:val="22"/>
          <w:lang w:val="de-DE"/>
        </w:rPr>
        <w:fldChar w:fldCharType="begin"/>
      </w:r>
      <w:r w:rsidR="006A3220">
        <w:rPr>
          <w:b/>
          <w:szCs w:val="22"/>
          <w:lang w:val="de-DE"/>
        </w:rPr>
        <w:instrText xml:space="preserve"> DOCVARIABLE VAULT_ND_19c64f0d-6d37-40ae-85f1-7520784d7b96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40382D67" w14:textId="77777777" w:rsidR="00DC4B73" w:rsidRPr="00603354" w:rsidRDefault="00DC4B73" w:rsidP="00DC4B73">
      <w:pPr>
        <w:suppressLineNumbers/>
        <w:tabs>
          <w:tab w:val="left" w:pos="749"/>
        </w:tabs>
        <w:spacing w:line="240" w:lineRule="auto"/>
        <w:rPr>
          <w:noProof/>
          <w:szCs w:val="22"/>
          <w:lang w:val="de-DE"/>
        </w:rPr>
      </w:pPr>
    </w:p>
    <w:p w14:paraId="4632931F" w14:textId="77777777" w:rsidR="00DC4B73" w:rsidRPr="00603354" w:rsidRDefault="00DC4B73" w:rsidP="00DC4B73">
      <w:pPr>
        <w:suppressLineNumbers/>
        <w:tabs>
          <w:tab w:val="left" w:pos="749"/>
        </w:tabs>
        <w:spacing w:line="240" w:lineRule="auto"/>
        <w:rPr>
          <w:noProof/>
          <w:szCs w:val="22"/>
          <w:lang w:val="de-DE"/>
        </w:rPr>
      </w:pPr>
    </w:p>
    <w:p w14:paraId="1D42E9C6" w14:textId="47C40442" w:rsidR="00DC4B73" w:rsidRPr="00603354" w:rsidRDefault="00DC4B73" w:rsidP="00EA4C6D">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603354">
        <w:rPr>
          <w:b/>
          <w:szCs w:val="22"/>
          <w:lang w:val="de-DE"/>
        </w:rPr>
        <w:t>8.</w:t>
      </w:r>
      <w:r w:rsidRPr="00603354">
        <w:rPr>
          <w:b/>
          <w:szCs w:val="22"/>
          <w:lang w:val="de-DE"/>
        </w:rPr>
        <w:tab/>
        <w:t>VERFALLDATUM</w:t>
      </w:r>
      <w:r w:rsidR="006A3220">
        <w:rPr>
          <w:b/>
          <w:szCs w:val="22"/>
          <w:lang w:val="de-DE"/>
        </w:rPr>
        <w:fldChar w:fldCharType="begin"/>
      </w:r>
      <w:r w:rsidR="006A3220">
        <w:rPr>
          <w:b/>
          <w:szCs w:val="22"/>
          <w:lang w:val="de-DE"/>
        </w:rPr>
        <w:instrText xml:space="preserve"> DOCVARIABLE VAULT_ND_e14ccf3c-19ba-4c4c-9983-c430f22e09df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2B0F1EC8" w14:textId="77777777" w:rsidR="00DC4B73" w:rsidRPr="00603354" w:rsidRDefault="00DC4B73" w:rsidP="00EA4C6D">
      <w:pPr>
        <w:keepNext/>
        <w:suppressLineNumbers/>
        <w:spacing w:line="240" w:lineRule="auto"/>
        <w:rPr>
          <w:noProof/>
          <w:szCs w:val="22"/>
          <w:lang w:val="de-DE"/>
        </w:rPr>
      </w:pPr>
    </w:p>
    <w:p w14:paraId="7E1CADED" w14:textId="77777777" w:rsidR="00DC4B73" w:rsidRPr="00603354" w:rsidRDefault="00CA6BC6" w:rsidP="00DC4B73">
      <w:pPr>
        <w:suppressLineNumbers/>
        <w:spacing w:line="240" w:lineRule="auto"/>
        <w:rPr>
          <w:noProof/>
          <w:szCs w:val="22"/>
          <w:lang w:val="de-DE"/>
        </w:rPr>
      </w:pPr>
      <w:r w:rsidRPr="00C66566">
        <w:rPr>
          <w:szCs w:val="22"/>
          <w:lang w:val="de-DE"/>
        </w:rPr>
        <w:t>v</w:t>
      </w:r>
      <w:r w:rsidR="00DC4B73" w:rsidRPr="00C66566">
        <w:rPr>
          <w:szCs w:val="22"/>
          <w:lang w:val="de-DE"/>
        </w:rPr>
        <w:t>erwendbar</w:t>
      </w:r>
      <w:r w:rsidR="00DC4B73" w:rsidRPr="00603354">
        <w:rPr>
          <w:szCs w:val="22"/>
          <w:lang w:val="de-DE"/>
        </w:rPr>
        <w:t xml:space="preserve"> bis</w:t>
      </w:r>
    </w:p>
    <w:p w14:paraId="2D49640C" w14:textId="77777777" w:rsidR="00DC4B73" w:rsidRPr="00603354" w:rsidRDefault="00DC4B73" w:rsidP="00DC4B73">
      <w:pPr>
        <w:suppressLineNumbers/>
        <w:spacing w:line="240" w:lineRule="auto"/>
        <w:rPr>
          <w:noProof/>
          <w:szCs w:val="22"/>
          <w:lang w:val="de-DE"/>
        </w:rPr>
      </w:pPr>
    </w:p>
    <w:p w14:paraId="738FD914" w14:textId="77777777" w:rsidR="00DC4B73" w:rsidRPr="00603354" w:rsidRDefault="00DC4B73" w:rsidP="00DC4B73">
      <w:pPr>
        <w:suppressLineNumbers/>
        <w:spacing w:line="240" w:lineRule="auto"/>
        <w:rPr>
          <w:noProof/>
          <w:szCs w:val="22"/>
          <w:lang w:val="de-DE"/>
        </w:rPr>
      </w:pPr>
    </w:p>
    <w:p w14:paraId="7087C15C" w14:textId="7D7F9354" w:rsidR="00DC4B73" w:rsidRPr="00603354" w:rsidRDefault="00DC4B73" w:rsidP="00DC4B73">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603354">
        <w:rPr>
          <w:b/>
          <w:szCs w:val="22"/>
          <w:lang w:val="de-DE"/>
        </w:rPr>
        <w:t>9.</w:t>
      </w:r>
      <w:r w:rsidRPr="00603354">
        <w:rPr>
          <w:b/>
          <w:szCs w:val="22"/>
          <w:lang w:val="de-DE"/>
        </w:rPr>
        <w:tab/>
        <w:t>BESONDERE VORSICHTSMASSNAHMEN FÜR DIE AUFBEWAHRUNG</w:t>
      </w:r>
      <w:r w:rsidR="006A3220">
        <w:rPr>
          <w:b/>
          <w:szCs w:val="22"/>
          <w:lang w:val="de-DE"/>
        </w:rPr>
        <w:fldChar w:fldCharType="begin"/>
      </w:r>
      <w:r w:rsidR="006A3220">
        <w:rPr>
          <w:b/>
          <w:szCs w:val="22"/>
          <w:lang w:val="de-DE"/>
        </w:rPr>
        <w:instrText xml:space="preserve"> DOCVARIABLE VAULT_ND_d6b9332c-1175-4ee8-b6fe-94e24419ef7c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2311D23F" w14:textId="77777777" w:rsidR="00DC4B73" w:rsidRPr="00603354" w:rsidRDefault="00DC4B73" w:rsidP="00DC4B73">
      <w:pPr>
        <w:suppressLineNumbers/>
        <w:spacing w:line="240" w:lineRule="auto"/>
        <w:rPr>
          <w:noProof/>
          <w:szCs w:val="22"/>
          <w:lang w:val="de-DE"/>
        </w:rPr>
      </w:pPr>
    </w:p>
    <w:p w14:paraId="7DBB7D0C" w14:textId="77777777" w:rsidR="00DC4B73" w:rsidRPr="00603354" w:rsidRDefault="00DC4B73" w:rsidP="00DC4B73">
      <w:pPr>
        <w:suppressLineNumbers/>
        <w:spacing w:line="240" w:lineRule="auto"/>
        <w:ind w:left="567" w:hanging="567"/>
        <w:rPr>
          <w:noProof/>
          <w:szCs w:val="22"/>
          <w:highlight w:val="yellow"/>
          <w:lang w:val="de-DE"/>
        </w:rPr>
      </w:pPr>
    </w:p>
    <w:p w14:paraId="1CB91E1D" w14:textId="65851F5A" w:rsidR="00DC4B73" w:rsidRPr="00603354" w:rsidRDefault="00DC4B73" w:rsidP="00DC4B73">
      <w:pPr>
        <w:keepNext/>
        <w:keepLines/>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noProof/>
          <w:szCs w:val="22"/>
          <w:lang w:val="de-DE"/>
        </w:rPr>
      </w:pPr>
      <w:r w:rsidRPr="00603354">
        <w:rPr>
          <w:b/>
          <w:szCs w:val="22"/>
          <w:lang w:val="de-DE"/>
        </w:rPr>
        <w:t>10.</w:t>
      </w:r>
      <w:r w:rsidRPr="00603354">
        <w:rPr>
          <w:b/>
          <w:szCs w:val="22"/>
          <w:lang w:val="de-DE"/>
        </w:rPr>
        <w:tab/>
        <w:t>GEGEBENENFALLS BESONDERE VORSICHTSMASSNAHMEN FÜR DIE BESEITIGUNG VON NICHT VERWENDETEM ARZNEIMITTEL ODER DAVON STAMMENDEN ABFALLMATERIALIEN</w:t>
      </w:r>
      <w:r w:rsidR="006A3220">
        <w:rPr>
          <w:b/>
          <w:szCs w:val="22"/>
          <w:lang w:val="de-DE"/>
        </w:rPr>
        <w:fldChar w:fldCharType="begin"/>
      </w:r>
      <w:r w:rsidR="006A3220">
        <w:rPr>
          <w:b/>
          <w:szCs w:val="22"/>
          <w:lang w:val="de-DE"/>
        </w:rPr>
        <w:instrText xml:space="preserve"> DOCVARIABLE VAULT_ND_068ef8a4-bdb7-414e-af13-91902b400156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04C4EF9E" w14:textId="77777777" w:rsidR="00DC4B73" w:rsidRPr="00603354" w:rsidRDefault="00DC4B73" w:rsidP="00DC4B73">
      <w:pPr>
        <w:keepNext/>
        <w:keepLines/>
        <w:suppressLineNumbers/>
        <w:spacing w:line="240" w:lineRule="auto"/>
        <w:rPr>
          <w:noProof/>
          <w:szCs w:val="22"/>
          <w:lang w:val="de-DE"/>
        </w:rPr>
      </w:pPr>
    </w:p>
    <w:p w14:paraId="122932E7" w14:textId="77777777" w:rsidR="00DC4B73" w:rsidRPr="00603354" w:rsidRDefault="00DC4B73" w:rsidP="00DC4B73">
      <w:pPr>
        <w:suppressLineNumbers/>
        <w:spacing w:line="240" w:lineRule="auto"/>
        <w:rPr>
          <w:noProof/>
          <w:szCs w:val="22"/>
          <w:lang w:val="de-DE"/>
        </w:rPr>
      </w:pPr>
    </w:p>
    <w:p w14:paraId="51928BBA" w14:textId="2885792E" w:rsidR="00DC4B73" w:rsidRPr="00603354" w:rsidRDefault="00DC4B73" w:rsidP="00DC4B73">
      <w:pPr>
        <w:keepNext/>
        <w:keepLines/>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lang w:val="de-DE"/>
        </w:rPr>
      </w:pPr>
      <w:r w:rsidRPr="00603354">
        <w:rPr>
          <w:b/>
          <w:szCs w:val="22"/>
          <w:lang w:val="de-DE"/>
        </w:rPr>
        <w:t>11.</w:t>
      </w:r>
      <w:r w:rsidRPr="00603354">
        <w:rPr>
          <w:b/>
          <w:szCs w:val="22"/>
          <w:lang w:val="de-DE"/>
        </w:rPr>
        <w:tab/>
        <w:t>NAME UND ANSCHRIFT DES PHARMAZEUTISCHEN UNTERNEHMERS</w:t>
      </w:r>
      <w:r w:rsidR="006A3220">
        <w:rPr>
          <w:b/>
          <w:szCs w:val="22"/>
          <w:lang w:val="de-DE"/>
        </w:rPr>
        <w:fldChar w:fldCharType="begin"/>
      </w:r>
      <w:r w:rsidR="006A3220">
        <w:rPr>
          <w:b/>
          <w:szCs w:val="22"/>
          <w:lang w:val="de-DE"/>
        </w:rPr>
        <w:instrText xml:space="preserve"> DOCVARIABLE VAULT_ND_f7724242-2f2d-4edb-8da6-7bc1a03c5821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7E07472B" w14:textId="77777777" w:rsidR="00DC4B73" w:rsidRPr="00603354" w:rsidRDefault="00DC4B73" w:rsidP="00DC4B73">
      <w:pPr>
        <w:keepNext/>
        <w:keepLines/>
        <w:suppressLineNumbers/>
        <w:spacing w:line="240" w:lineRule="auto"/>
        <w:rPr>
          <w:noProof/>
          <w:szCs w:val="22"/>
          <w:lang w:val="de-DE"/>
        </w:rPr>
      </w:pPr>
    </w:p>
    <w:p w14:paraId="78422C56" w14:textId="77777777" w:rsidR="00AD28A3" w:rsidRPr="00AD28A3" w:rsidRDefault="00AD28A3" w:rsidP="00AD28A3">
      <w:pPr>
        <w:keepNext/>
        <w:keepLines/>
        <w:suppressLineNumbers/>
        <w:spacing w:line="240" w:lineRule="auto"/>
        <w:rPr>
          <w:szCs w:val="22"/>
          <w:lang w:val="fr-FR"/>
        </w:rPr>
      </w:pPr>
      <w:r w:rsidRPr="00C66566">
        <w:rPr>
          <w:szCs w:val="22"/>
          <w:lang w:val="fr-FR"/>
        </w:rPr>
        <w:t>Sanofi</w:t>
      </w:r>
      <w:r w:rsidRPr="00AD28A3">
        <w:rPr>
          <w:szCs w:val="22"/>
          <w:lang w:val="fr-FR"/>
        </w:rPr>
        <w:t xml:space="preserve"> Winthrop Industrie</w:t>
      </w:r>
    </w:p>
    <w:p w14:paraId="1DABD8DA" w14:textId="77777777" w:rsidR="00AD28A3" w:rsidRPr="00AD28A3" w:rsidRDefault="00AD28A3" w:rsidP="00AD28A3">
      <w:pPr>
        <w:keepNext/>
        <w:keepLines/>
        <w:suppressLineNumbers/>
        <w:spacing w:line="240" w:lineRule="auto"/>
        <w:rPr>
          <w:szCs w:val="22"/>
          <w:lang w:val="fr-FR"/>
        </w:rPr>
      </w:pPr>
      <w:r w:rsidRPr="00AD28A3">
        <w:rPr>
          <w:szCs w:val="22"/>
          <w:lang w:val="fr-FR"/>
        </w:rPr>
        <w:t>82 avenue Raspail</w:t>
      </w:r>
    </w:p>
    <w:p w14:paraId="64AAF58A" w14:textId="77777777" w:rsidR="00DC4B73" w:rsidRPr="00B013EE" w:rsidRDefault="00AD28A3" w:rsidP="00DC4B73">
      <w:pPr>
        <w:suppressLineNumbers/>
        <w:spacing w:line="240" w:lineRule="auto"/>
        <w:rPr>
          <w:noProof/>
          <w:szCs w:val="22"/>
          <w:lang w:val="en-US"/>
        </w:rPr>
      </w:pPr>
      <w:r w:rsidRPr="00AD28A3">
        <w:rPr>
          <w:szCs w:val="22"/>
          <w:lang w:val="fr-FR"/>
        </w:rPr>
        <w:t xml:space="preserve">94250 </w:t>
      </w:r>
      <w:r w:rsidRPr="00C66566">
        <w:rPr>
          <w:szCs w:val="22"/>
          <w:lang w:val="fr-FR"/>
        </w:rPr>
        <w:t>Gentilly</w:t>
      </w:r>
    </w:p>
    <w:p w14:paraId="0D9AA0E1" w14:textId="77777777" w:rsidR="00DC4B73" w:rsidRPr="00603354" w:rsidRDefault="00DC4B73" w:rsidP="00DC4B73">
      <w:pPr>
        <w:suppressLineNumbers/>
        <w:spacing w:line="240" w:lineRule="auto"/>
        <w:rPr>
          <w:noProof/>
          <w:szCs w:val="22"/>
          <w:lang w:val="de-DE"/>
        </w:rPr>
      </w:pPr>
      <w:r w:rsidRPr="00603354">
        <w:rPr>
          <w:szCs w:val="22"/>
          <w:lang w:val="de-DE"/>
        </w:rPr>
        <w:t>Frankreich</w:t>
      </w:r>
    </w:p>
    <w:p w14:paraId="001A80E1" w14:textId="77777777" w:rsidR="00DC4B73" w:rsidRPr="00603354" w:rsidRDefault="00DC4B73" w:rsidP="00DC4B73">
      <w:pPr>
        <w:suppressLineNumbers/>
        <w:spacing w:line="240" w:lineRule="auto"/>
        <w:rPr>
          <w:noProof/>
          <w:szCs w:val="22"/>
          <w:highlight w:val="yellow"/>
          <w:lang w:val="de-DE"/>
        </w:rPr>
      </w:pPr>
    </w:p>
    <w:p w14:paraId="13CEE081" w14:textId="77777777" w:rsidR="00DC4B73" w:rsidRPr="00603354" w:rsidRDefault="00DC4B73" w:rsidP="00DC4B73">
      <w:pPr>
        <w:suppressLineNumbers/>
        <w:spacing w:line="240" w:lineRule="auto"/>
        <w:rPr>
          <w:noProof/>
          <w:szCs w:val="22"/>
          <w:lang w:val="de-DE"/>
        </w:rPr>
      </w:pPr>
    </w:p>
    <w:p w14:paraId="02876127" w14:textId="12AF7C36"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de-DE"/>
        </w:rPr>
      </w:pPr>
      <w:r w:rsidRPr="00603354">
        <w:rPr>
          <w:b/>
          <w:szCs w:val="22"/>
          <w:lang w:val="de-DE"/>
        </w:rPr>
        <w:t>12.</w:t>
      </w:r>
      <w:r w:rsidRPr="00603354">
        <w:rPr>
          <w:b/>
          <w:szCs w:val="22"/>
          <w:lang w:val="de-DE"/>
        </w:rPr>
        <w:tab/>
        <w:t>ZULASSUNGSNUMMER(N)</w:t>
      </w:r>
      <w:r w:rsidR="006A3220">
        <w:rPr>
          <w:b/>
          <w:szCs w:val="22"/>
          <w:lang w:val="de-DE"/>
        </w:rPr>
        <w:fldChar w:fldCharType="begin"/>
      </w:r>
      <w:r w:rsidR="006A3220">
        <w:rPr>
          <w:b/>
          <w:szCs w:val="22"/>
          <w:lang w:val="de-DE"/>
        </w:rPr>
        <w:instrText xml:space="preserve"> DOCVARIABLE VAULT_ND_a393d3ee-5e60-4136-bf67-8ddc5c43fc4f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1EA6BE10" w14:textId="77777777" w:rsidR="00DC4B73" w:rsidRPr="00603354" w:rsidRDefault="00DC4B73" w:rsidP="00DC4B73">
      <w:pPr>
        <w:suppressLineNumbers/>
        <w:spacing w:line="240" w:lineRule="auto"/>
        <w:rPr>
          <w:noProof/>
          <w:szCs w:val="22"/>
          <w:lang w:val="de-DE"/>
        </w:rPr>
      </w:pPr>
    </w:p>
    <w:p w14:paraId="7DD62DE1" w14:textId="77777777" w:rsidR="00DC4B73" w:rsidRPr="00603354" w:rsidRDefault="00DC4B73" w:rsidP="00DC4B73">
      <w:pPr>
        <w:suppressLineNumbers/>
        <w:spacing w:line="240" w:lineRule="auto"/>
        <w:rPr>
          <w:noProof/>
          <w:szCs w:val="22"/>
          <w:lang w:val="de-DE"/>
        </w:rPr>
      </w:pPr>
    </w:p>
    <w:p w14:paraId="1CAB115B" w14:textId="47B8DBE8"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de-DE"/>
        </w:rPr>
      </w:pPr>
      <w:r w:rsidRPr="00603354">
        <w:rPr>
          <w:b/>
          <w:szCs w:val="22"/>
          <w:lang w:val="de-DE"/>
        </w:rPr>
        <w:t>13.</w:t>
      </w:r>
      <w:r w:rsidRPr="00603354">
        <w:rPr>
          <w:b/>
          <w:szCs w:val="22"/>
          <w:lang w:val="de-DE"/>
        </w:rPr>
        <w:tab/>
        <w:t>CHARGENBEZEICHNUNG</w:t>
      </w:r>
      <w:r w:rsidR="006A3220">
        <w:rPr>
          <w:b/>
          <w:szCs w:val="22"/>
          <w:lang w:val="de-DE"/>
        </w:rPr>
        <w:fldChar w:fldCharType="begin"/>
      </w:r>
      <w:r w:rsidR="006A3220">
        <w:rPr>
          <w:b/>
          <w:szCs w:val="22"/>
          <w:lang w:val="de-DE"/>
        </w:rPr>
        <w:instrText xml:space="preserve"> DOCVARIABLE VAULT_ND_58dffc66-ecdd-46da-a174-6465bd57cbde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69C58E9F" w14:textId="77777777" w:rsidR="00DC4B73" w:rsidRPr="00603354" w:rsidRDefault="00DC4B73" w:rsidP="00DC4B73">
      <w:pPr>
        <w:suppressLineNumbers/>
        <w:spacing w:line="240" w:lineRule="auto"/>
        <w:rPr>
          <w:noProof/>
          <w:szCs w:val="22"/>
          <w:lang w:val="de-DE"/>
        </w:rPr>
      </w:pPr>
    </w:p>
    <w:p w14:paraId="5AFD5D4D" w14:textId="77777777" w:rsidR="00DC4B73" w:rsidRPr="00603354" w:rsidRDefault="00DC4B73" w:rsidP="00DC4B73">
      <w:pPr>
        <w:suppressLineNumbers/>
        <w:spacing w:line="240" w:lineRule="auto"/>
        <w:rPr>
          <w:noProof/>
          <w:szCs w:val="22"/>
          <w:lang w:val="de-DE"/>
        </w:rPr>
      </w:pPr>
      <w:r w:rsidRPr="00C66566">
        <w:rPr>
          <w:szCs w:val="22"/>
          <w:lang w:val="de-DE"/>
        </w:rPr>
        <w:t>Ch.-B</w:t>
      </w:r>
      <w:r w:rsidRPr="00603354">
        <w:rPr>
          <w:szCs w:val="22"/>
          <w:lang w:val="de-DE"/>
        </w:rPr>
        <w:t>.</w:t>
      </w:r>
    </w:p>
    <w:p w14:paraId="44F13042" w14:textId="77777777" w:rsidR="00DC4B73" w:rsidRPr="00603354" w:rsidRDefault="00DC4B73" w:rsidP="00DC4B73">
      <w:pPr>
        <w:suppressLineNumbers/>
        <w:spacing w:line="240" w:lineRule="auto"/>
        <w:rPr>
          <w:noProof/>
          <w:szCs w:val="22"/>
          <w:lang w:val="de-DE"/>
        </w:rPr>
      </w:pPr>
    </w:p>
    <w:p w14:paraId="73D53348" w14:textId="77777777" w:rsidR="00DC4B73" w:rsidRPr="00603354" w:rsidRDefault="00DC4B73" w:rsidP="00DC4B73">
      <w:pPr>
        <w:suppressLineNumbers/>
        <w:spacing w:line="240" w:lineRule="auto"/>
        <w:rPr>
          <w:noProof/>
          <w:szCs w:val="22"/>
          <w:lang w:val="de-DE"/>
        </w:rPr>
      </w:pPr>
    </w:p>
    <w:p w14:paraId="551D5328" w14:textId="3765CB81"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de-DE"/>
        </w:rPr>
      </w:pPr>
      <w:r w:rsidRPr="00603354">
        <w:rPr>
          <w:b/>
          <w:szCs w:val="22"/>
          <w:lang w:val="de-DE"/>
        </w:rPr>
        <w:t>14.</w:t>
      </w:r>
      <w:r w:rsidRPr="00603354">
        <w:rPr>
          <w:b/>
          <w:szCs w:val="22"/>
          <w:lang w:val="de-DE"/>
        </w:rPr>
        <w:tab/>
        <w:t>VERKAUFSABGRENZUNG</w:t>
      </w:r>
      <w:r w:rsidR="006A3220">
        <w:rPr>
          <w:b/>
          <w:szCs w:val="22"/>
          <w:lang w:val="de-DE"/>
        </w:rPr>
        <w:fldChar w:fldCharType="begin"/>
      </w:r>
      <w:r w:rsidR="006A3220">
        <w:rPr>
          <w:b/>
          <w:szCs w:val="22"/>
          <w:lang w:val="de-DE"/>
        </w:rPr>
        <w:instrText xml:space="preserve"> DOCVARIABLE VAULT_ND_62125f62-bebf-4316-8d19-538a335dd769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610C0510" w14:textId="77777777" w:rsidR="00DC4B73" w:rsidRPr="00603354" w:rsidRDefault="00DC4B73" w:rsidP="00DC4B73">
      <w:pPr>
        <w:suppressLineNumbers/>
        <w:spacing w:line="240" w:lineRule="auto"/>
        <w:rPr>
          <w:i/>
          <w:noProof/>
          <w:szCs w:val="22"/>
          <w:lang w:val="de-DE"/>
        </w:rPr>
      </w:pPr>
    </w:p>
    <w:p w14:paraId="252B275B" w14:textId="77777777" w:rsidR="00DC4B73" w:rsidRPr="00603354" w:rsidRDefault="00DC4B73" w:rsidP="00DC4B73">
      <w:pPr>
        <w:suppressLineNumbers/>
        <w:spacing w:line="240" w:lineRule="auto"/>
        <w:rPr>
          <w:noProof/>
          <w:szCs w:val="22"/>
          <w:lang w:val="de-DE"/>
        </w:rPr>
      </w:pPr>
    </w:p>
    <w:p w14:paraId="0391A128" w14:textId="63429049" w:rsidR="00DC4B73" w:rsidRPr="00603354" w:rsidRDefault="00DC4B73" w:rsidP="00DC4B73">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lang w:val="de-DE"/>
        </w:rPr>
      </w:pPr>
      <w:r w:rsidRPr="00603354">
        <w:rPr>
          <w:b/>
          <w:szCs w:val="22"/>
          <w:lang w:val="de-DE"/>
        </w:rPr>
        <w:t>15.</w:t>
      </w:r>
      <w:r w:rsidRPr="00603354">
        <w:rPr>
          <w:b/>
          <w:szCs w:val="22"/>
          <w:lang w:val="de-DE"/>
        </w:rPr>
        <w:tab/>
        <w:t>HINWEISE FÜR DEN GEBRAUCH</w:t>
      </w:r>
      <w:r w:rsidR="006A3220">
        <w:rPr>
          <w:b/>
          <w:szCs w:val="22"/>
          <w:lang w:val="de-DE"/>
        </w:rPr>
        <w:fldChar w:fldCharType="begin"/>
      </w:r>
      <w:r w:rsidR="006A3220">
        <w:rPr>
          <w:b/>
          <w:szCs w:val="22"/>
          <w:lang w:val="de-DE"/>
        </w:rPr>
        <w:instrText xml:space="preserve"> DOCVARIABLE VAULT_ND_e04d01aa-be62-45b1-bf35-db85e6b23502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04E03FDF" w14:textId="77777777" w:rsidR="00DC4B73" w:rsidRPr="00603354" w:rsidRDefault="00DC4B73" w:rsidP="00DC4B73">
      <w:pPr>
        <w:suppressLineNumbers/>
        <w:spacing w:line="240" w:lineRule="auto"/>
        <w:rPr>
          <w:noProof/>
          <w:szCs w:val="22"/>
          <w:lang w:val="de-DE"/>
        </w:rPr>
      </w:pPr>
    </w:p>
    <w:p w14:paraId="29FEF44D" w14:textId="77777777" w:rsidR="00DC4B73" w:rsidRPr="00603354" w:rsidRDefault="00DC4B73" w:rsidP="00DC4B73">
      <w:pPr>
        <w:suppressLineNumbers/>
        <w:spacing w:line="240" w:lineRule="auto"/>
        <w:rPr>
          <w:noProof/>
          <w:szCs w:val="22"/>
          <w:lang w:val="de-DE"/>
        </w:rPr>
      </w:pPr>
    </w:p>
    <w:p w14:paraId="34EF00D8" w14:textId="77777777" w:rsidR="00DC4B73" w:rsidRPr="00603354" w:rsidRDefault="00DC4B73" w:rsidP="00DC4B73">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de-DE"/>
        </w:rPr>
      </w:pPr>
      <w:r w:rsidRPr="00603354">
        <w:rPr>
          <w:b/>
          <w:szCs w:val="22"/>
          <w:lang w:val="de-DE"/>
        </w:rPr>
        <w:t>16.</w:t>
      </w:r>
      <w:r w:rsidRPr="00603354">
        <w:rPr>
          <w:b/>
          <w:szCs w:val="22"/>
          <w:lang w:val="de-DE"/>
        </w:rPr>
        <w:tab/>
        <w:t>ANGABEN IN BLINDENSCHRIFT</w:t>
      </w:r>
    </w:p>
    <w:p w14:paraId="50003443" w14:textId="77777777" w:rsidR="00DC4B73" w:rsidRPr="00603354" w:rsidRDefault="00DC4B73" w:rsidP="00DC4B73">
      <w:pPr>
        <w:suppressLineNumbers/>
        <w:spacing w:line="240" w:lineRule="auto"/>
        <w:rPr>
          <w:noProof/>
          <w:szCs w:val="22"/>
          <w:shd w:val="clear" w:color="auto" w:fill="CCCCCC"/>
          <w:lang w:val="de-DE"/>
        </w:rPr>
      </w:pPr>
    </w:p>
    <w:p w14:paraId="32E1C75B" w14:textId="77777777" w:rsidR="00DC4B73" w:rsidRPr="00603354" w:rsidRDefault="00DC4B73" w:rsidP="00DC4B73">
      <w:pPr>
        <w:suppressLineNumbers/>
        <w:spacing w:line="240" w:lineRule="auto"/>
        <w:rPr>
          <w:noProof/>
          <w:szCs w:val="22"/>
          <w:shd w:val="clear" w:color="auto" w:fill="CCCCCC"/>
          <w:lang w:val="de-DE"/>
        </w:rPr>
      </w:pPr>
    </w:p>
    <w:p w14:paraId="1AA9BFCF" w14:textId="47BD7035" w:rsidR="00DC4B73" w:rsidRPr="00603354" w:rsidRDefault="00DC4B73" w:rsidP="00DC4B73">
      <w:pPr>
        <w:keepNext/>
        <w:pBdr>
          <w:top w:val="single" w:sz="4" w:space="1" w:color="auto"/>
          <w:left w:val="single" w:sz="4" w:space="4" w:color="auto"/>
          <w:bottom w:val="single" w:sz="4" w:space="1" w:color="auto"/>
          <w:right w:val="single" w:sz="4" w:space="4" w:color="auto"/>
        </w:pBdr>
        <w:spacing w:line="240" w:lineRule="auto"/>
        <w:outlineLvl w:val="0"/>
        <w:rPr>
          <w:i/>
          <w:noProof/>
          <w:lang w:val="de-DE"/>
        </w:rPr>
      </w:pPr>
      <w:r w:rsidRPr="00603354">
        <w:rPr>
          <w:b/>
          <w:noProof/>
          <w:lang w:val="de-DE"/>
        </w:rPr>
        <w:t>17.</w:t>
      </w:r>
      <w:r w:rsidRPr="00603354">
        <w:rPr>
          <w:b/>
          <w:noProof/>
          <w:lang w:val="de-DE"/>
        </w:rPr>
        <w:tab/>
        <w:t>INDIVIDUELLES ERKENNUNGSMERKMAL – 2D-BARCODE</w:t>
      </w:r>
      <w:r w:rsidR="006A3220">
        <w:rPr>
          <w:b/>
          <w:noProof/>
          <w:lang w:val="de-DE"/>
        </w:rPr>
        <w:fldChar w:fldCharType="begin"/>
      </w:r>
      <w:r w:rsidR="006A3220">
        <w:rPr>
          <w:b/>
          <w:noProof/>
          <w:lang w:val="de-DE"/>
        </w:rPr>
        <w:instrText xml:space="preserve"> DOCVARIABLE VAULT_ND_1574f5f9-c4c3-4ccf-ade0-a159913399d4 \* MERGEFORMAT </w:instrText>
      </w:r>
      <w:r w:rsidR="006A3220">
        <w:rPr>
          <w:b/>
          <w:noProof/>
          <w:lang w:val="de-DE"/>
        </w:rPr>
        <w:fldChar w:fldCharType="separate"/>
      </w:r>
      <w:r w:rsidR="006A3220">
        <w:rPr>
          <w:b/>
          <w:noProof/>
          <w:lang w:val="de-DE"/>
        </w:rPr>
        <w:t xml:space="preserve"> </w:t>
      </w:r>
      <w:r w:rsidR="006A3220">
        <w:rPr>
          <w:b/>
          <w:noProof/>
          <w:lang w:val="de-DE"/>
        </w:rPr>
        <w:fldChar w:fldCharType="end"/>
      </w:r>
    </w:p>
    <w:p w14:paraId="7D302231" w14:textId="77777777" w:rsidR="00DC4B73" w:rsidRPr="00603354" w:rsidRDefault="00DC4B73" w:rsidP="00DC4B73">
      <w:pPr>
        <w:tabs>
          <w:tab w:val="clear" w:pos="567"/>
        </w:tabs>
        <w:spacing w:line="240" w:lineRule="auto"/>
        <w:rPr>
          <w:noProof/>
          <w:lang w:val="de-DE"/>
        </w:rPr>
      </w:pPr>
    </w:p>
    <w:p w14:paraId="3A9CA245" w14:textId="77777777" w:rsidR="00DC4B73" w:rsidRPr="00603354" w:rsidRDefault="00DC4B73" w:rsidP="00DC4B73">
      <w:pPr>
        <w:tabs>
          <w:tab w:val="clear" w:pos="567"/>
        </w:tabs>
        <w:spacing w:line="240" w:lineRule="auto"/>
        <w:rPr>
          <w:noProof/>
          <w:lang w:val="de-DE"/>
        </w:rPr>
      </w:pPr>
    </w:p>
    <w:p w14:paraId="2609FD45" w14:textId="77777777" w:rsidR="00DC4B73" w:rsidRPr="00603354" w:rsidRDefault="00DC4B73" w:rsidP="00DC4B73">
      <w:pPr>
        <w:tabs>
          <w:tab w:val="clear" w:pos="567"/>
        </w:tabs>
        <w:spacing w:line="240" w:lineRule="auto"/>
        <w:rPr>
          <w:noProof/>
          <w:lang w:val="de-DE"/>
        </w:rPr>
      </w:pPr>
    </w:p>
    <w:p w14:paraId="68460F7D" w14:textId="783E7133" w:rsidR="00DC4B73" w:rsidRPr="00603354" w:rsidRDefault="00DC4B73" w:rsidP="00DC4B73">
      <w:pPr>
        <w:keepNext/>
        <w:pBdr>
          <w:top w:val="single" w:sz="4" w:space="1" w:color="auto"/>
          <w:left w:val="single" w:sz="4" w:space="4" w:color="auto"/>
          <w:bottom w:val="single" w:sz="4" w:space="1" w:color="auto"/>
          <w:right w:val="single" w:sz="4" w:space="4" w:color="auto"/>
        </w:pBdr>
        <w:spacing w:line="240" w:lineRule="auto"/>
        <w:ind w:left="567" w:hanging="570"/>
        <w:outlineLvl w:val="0"/>
        <w:rPr>
          <w:i/>
          <w:noProof/>
          <w:lang w:val="de-DE"/>
        </w:rPr>
      </w:pPr>
      <w:r w:rsidRPr="00603354">
        <w:rPr>
          <w:b/>
          <w:noProof/>
          <w:lang w:val="de-DE"/>
        </w:rPr>
        <w:t>18.</w:t>
      </w:r>
      <w:r w:rsidRPr="00603354">
        <w:rPr>
          <w:b/>
          <w:noProof/>
          <w:lang w:val="de-DE"/>
        </w:rPr>
        <w:tab/>
        <w:t>INDIVIDUELLES ERKENNUNGSMERKMAL – VOM MENSCHEN LESBARES FORMAT</w:t>
      </w:r>
      <w:r w:rsidR="006A3220">
        <w:rPr>
          <w:b/>
          <w:noProof/>
          <w:lang w:val="de-DE"/>
        </w:rPr>
        <w:fldChar w:fldCharType="begin"/>
      </w:r>
      <w:r w:rsidR="006A3220">
        <w:rPr>
          <w:b/>
          <w:noProof/>
          <w:lang w:val="de-DE"/>
        </w:rPr>
        <w:instrText xml:space="preserve"> DOCVARIABLE VAULT_ND_0dbd7de6-bca6-475b-a49c-acf0c2df7b49 \* MERGEFORMAT </w:instrText>
      </w:r>
      <w:r w:rsidR="006A3220">
        <w:rPr>
          <w:b/>
          <w:noProof/>
          <w:lang w:val="de-DE"/>
        </w:rPr>
        <w:fldChar w:fldCharType="separate"/>
      </w:r>
      <w:r w:rsidR="006A3220">
        <w:rPr>
          <w:b/>
          <w:noProof/>
          <w:lang w:val="de-DE"/>
        </w:rPr>
        <w:t xml:space="preserve"> </w:t>
      </w:r>
      <w:r w:rsidR="006A3220">
        <w:rPr>
          <w:b/>
          <w:noProof/>
          <w:lang w:val="de-DE"/>
        </w:rPr>
        <w:fldChar w:fldCharType="end"/>
      </w:r>
    </w:p>
    <w:p w14:paraId="62CD1CED" w14:textId="77777777" w:rsidR="00DC4B73" w:rsidRPr="00603354" w:rsidRDefault="00DC4B73" w:rsidP="00DC4B73">
      <w:pPr>
        <w:tabs>
          <w:tab w:val="clear" w:pos="567"/>
        </w:tabs>
        <w:spacing w:line="240" w:lineRule="auto"/>
        <w:rPr>
          <w:noProof/>
          <w:lang w:val="de-DE"/>
        </w:rPr>
      </w:pPr>
    </w:p>
    <w:p w14:paraId="71DBAD3A" w14:textId="77777777" w:rsidR="001F1712" w:rsidRPr="00603354" w:rsidRDefault="001F1712" w:rsidP="002C7566">
      <w:pPr>
        <w:tabs>
          <w:tab w:val="clear" w:pos="567"/>
        </w:tabs>
        <w:spacing w:line="240" w:lineRule="auto"/>
        <w:rPr>
          <w:noProof/>
          <w:lang w:val="de-DE"/>
        </w:rPr>
      </w:pPr>
    </w:p>
    <w:p w14:paraId="139170F3" w14:textId="77777777" w:rsidR="00DC4B73" w:rsidRPr="00603354" w:rsidRDefault="00A8046B" w:rsidP="00DC4B73">
      <w:pPr>
        <w:suppressLineNumbers/>
        <w:pBdr>
          <w:top w:val="single" w:sz="4" w:space="1" w:color="auto"/>
          <w:left w:val="single" w:sz="4" w:space="4" w:color="auto"/>
          <w:bottom w:val="single" w:sz="4" w:space="1" w:color="auto"/>
          <w:right w:val="single" w:sz="4" w:space="4" w:color="auto"/>
        </w:pBdr>
        <w:spacing w:line="240" w:lineRule="auto"/>
        <w:rPr>
          <w:b/>
          <w:szCs w:val="22"/>
          <w:lang w:val="de-DE"/>
        </w:rPr>
      </w:pPr>
      <w:r w:rsidRPr="00603354">
        <w:rPr>
          <w:b/>
          <w:szCs w:val="22"/>
          <w:u w:val="single"/>
          <w:lang w:val="de-DE"/>
        </w:rPr>
        <w:br w:type="page"/>
      </w:r>
      <w:r w:rsidR="00DC4B73" w:rsidRPr="00CE4EDA">
        <w:rPr>
          <w:b/>
          <w:szCs w:val="22"/>
          <w:lang w:val="de-DE"/>
        </w:rPr>
        <w:t>MINDEST</w:t>
      </w:r>
      <w:r w:rsidR="00DC4B73" w:rsidRPr="00603354">
        <w:rPr>
          <w:b/>
          <w:szCs w:val="22"/>
          <w:lang w:val="de-DE"/>
        </w:rPr>
        <w:t>ANGABEN AUF BLISTERPACKUNGEN ODER FOLIENSTREIFEN</w:t>
      </w:r>
    </w:p>
    <w:p w14:paraId="4DA6DCE3" w14:textId="77777777" w:rsidR="00DC4B73" w:rsidRPr="00EB4119" w:rsidRDefault="00DC4B73" w:rsidP="00DC4B73">
      <w:pPr>
        <w:suppressLineNumbers/>
        <w:pBdr>
          <w:top w:val="single" w:sz="4" w:space="1" w:color="auto"/>
          <w:left w:val="single" w:sz="4" w:space="4" w:color="auto"/>
          <w:bottom w:val="single" w:sz="4" w:space="1" w:color="auto"/>
          <w:right w:val="single" w:sz="4" w:space="4" w:color="auto"/>
        </w:pBdr>
        <w:spacing w:line="240" w:lineRule="auto"/>
        <w:ind w:left="567" w:hanging="567"/>
        <w:rPr>
          <w:lang w:val="de-DE"/>
        </w:rPr>
      </w:pPr>
    </w:p>
    <w:p w14:paraId="1574DCAA" w14:textId="77777777"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rPr>
          <w:bCs/>
          <w:noProof/>
          <w:szCs w:val="22"/>
          <w:lang w:val="de-DE"/>
        </w:rPr>
      </w:pPr>
      <w:r w:rsidRPr="00603354">
        <w:rPr>
          <w:b/>
          <w:szCs w:val="22"/>
          <w:lang w:val="de-DE"/>
        </w:rPr>
        <w:t xml:space="preserve">BLISTERPACKUNG FÜR BLISTERKARTE </w:t>
      </w:r>
    </w:p>
    <w:p w14:paraId="3F422453" w14:textId="77777777" w:rsidR="00DC4B73" w:rsidRPr="00603354" w:rsidRDefault="00DC4B73" w:rsidP="00DC4B73">
      <w:pPr>
        <w:suppressLineNumbers/>
        <w:spacing w:line="240" w:lineRule="auto"/>
        <w:rPr>
          <w:noProof/>
          <w:szCs w:val="22"/>
          <w:lang w:val="de-DE"/>
        </w:rPr>
      </w:pPr>
    </w:p>
    <w:p w14:paraId="67785154" w14:textId="77777777" w:rsidR="00DC4B73" w:rsidRPr="00603354" w:rsidRDefault="00DC4B73" w:rsidP="00DC4B73">
      <w:pPr>
        <w:suppressLineNumbers/>
        <w:spacing w:line="240" w:lineRule="auto"/>
        <w:rPr>
          <w:noProof/>
          <w:szCs w:val="22"/>
          <w:lang w:val="de-DE"/>
        </w:rPr>
      </w:pPr>
    </w:p>
    <w:p w14:paraId="0DD4E0CE" w14:textId="64F7447C"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603354">
        <w:rPr>
          <w:b/>
          <w:szCs w:val="22"/>
          <w:lang w:val="de-DE"/>
        </w:rPr>
        <w:t>1.</w:t>
      </w:r>
      <w:r w:rsidRPr="00603354">
        <w:rPr>
          <w:b/>
          <w:szCs w:val="22"/>
          <w:lang w:val="de-DE"/>
        </w:rPr>
        <w:tab/>
        <w:t>BEZEICHNUNG DES ARZNEIMITTELS</w:t>
      </w:r>
      <w:r w:rsidR="006A3220">
        <w:rPr>
          <w:b/>
          <w:szCs w:val="22"/>
          <w:lang w:val="de-DE"/>
        </w:rPr>
        <w:fldChar w:fldCharType="begin"/>
      </w:r>
      <w:r w:rsidR="006A3220">
        <w:rPr>
          <w:b/>
          <w:szCs w:val="22"/>
          <w:lang w:val="de-DE"/>
        </w:rPr>
        <w:instrText xml:space="preserve"> DOCVARIABLE VAULT_ND_bacbce1c-5e84-4ec1-8c78-ef84e54e4b39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3AC0F7C8" w14:textId="77777777" w:rsidR="00DC4B73" w:rsidRPr="00603354" w:rsidRDefault="00DC4B73" w:rsidP="00DC4B73">
      <w:pPr>
        <w:suppressLineNumbers/>
        <w:spacing w:line="240" w:lineRule="auto"/>
        <w:rPr>
          <w:noProof/>
          <w:szCs w:val="22"/>
          <w:lang w:val="de-DE"/>
        </w:rPr>
      </w:pPr>
    </w:p>
    <w:p w14:paraId="17EE8F4C" w14:textId="77777777" w:rsidR="00DC4B73" w:rsidRPr="00603354" w:rsidRDefault="00DC4B73" w:rsidP="00DC4B73">
      <w:pPr>
        <w:suppressLineNumbers/>
        <w:spacing w:line="240" w:lineRule="auto"/>
        <w:rPr>
          <w:noProof/>
          <w:szCs w:val="22"/>
          <w:lang w:val="de-DE"/>
        </w:rPr>
      </w:pPr>
      <w:r w:rsidRPr="00C66566">
        <w:rPr>
          <w:noProof/>
          <w:szCs w:val="22"/>
          <w:lang w:val="de-DE"/>
        </w:rPr>
        <w:t>AUBAGIO</w:t>
      </w:r>
      <w:r w:rsidRPr="00603354">
        <w:rPr>
          <w:noProof/>
          <w:szCs w:val="22"/>
          <w:lang w:val="de-DE"/>
        </w:rPr>
        <w:t xml:space="preserve"> 7 mg</w:t>
      </w:r>
    </w:p>
    <w:p w14:paraId="35FC0FB5" w14:textId="77777777" w:rsidR="00DC4B73" w:rsidRPr="00603354" w:rsidRDefault="00DC4B73" w:rsidP="00DC4B73">
      <w:pPr>
        <w:suppressLineNumbers/>
        <w:spacing w:line="240" w:lineRule="auto"/>
        <w:rPr>
          <w:noProof/>
          <w:szCs w:val="22"/>
          <w:lang w:val="de-DE"/>
        </w:rPr>
      </w:pPr>
    </w:p>
    <w:p w14:paraId="21F355F7" w14:textId="77777777" w:rsidR="00DC4B73" w:rsidRPr="00603354" w:rsidRDefault="00DC4B73" w:rsidP="00DC4B73">
      <w:pPr>
        <w:suppressLineNumbers/>
        <w:spacing w:line="240" w:lineRule="auto"/>
        <w:rPr>
          <w:lang w:val="de-DE"/>
        </w:rPr>
      </w:pPr>
    </w:p>
    <w:p w14:paraId="0F35BBF3" w14:textId="5E9091FF"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lang w:val="de-DE"/>
        </w:rPr>
      </w:pPr>
      <w:r w:rsidRPr="00603354">
        <w:rPr>
          <w:b/>
          <w:lang w:val="de-DE"/>
        </w:rPr>
        <w:t>2.</w:t>
      </w:r>
      <w:r w:rsidRPr="00603354">
        <w:rPr>
          <w:b/>
          <w:lang w:val="de-DE"/>
        </w:rPr>
        <w:tab/>
        <w:t>NAME DES PHARMAZEUTISCHEN UNTERNEHMERS</w:t>
      </w:r>
      <w:r w:rsidR="006A3220">
        <w:rPr>
          <w:b/>
          <w:lang w:val="de-DE"/>
        </w:rPr>
        <w:fldChar w:fldCharType="begin"/>
      </w:r>
      <w:r w:rsidR="006A3220">
        <w:rPr>
          <w:b/>
          <w:lang w:val="de-DE"/>
        </w:rPr>
        <w:instrText xml:space="preserve"> DOCVARIABLE VAULT_ND_a9e800f6-7c06-4025-b023-37a52652c659 \* MERGEFORMAT </w:instrText>
      </w:r>
      <w:r w:rsidR="006A3220">
        <w:rPr>
          <w:b/>
          <w:lang w:val="de-DE"/>
        </w:rPr>
        <w:fldChar w:fldCharType="separate"/>
      </w:r>
      <w:r w:rsidR="006A3220">
        <w:rPr>
          <w:b/>
          <w:lang w:val="de-DE"/>
        </w:rPr>
        <w:t xml:space="preserve"> </w:t>
      </w:r>
      <w:r w:rsidR="006A3220">
        <w:rPr>
          <w:b/>
          <w:lang w:val="de-DE"/>
        </w:rPr>
        <w:fldChar w:fldCharType="end"/>
      </w:r>
    </w:p>
    <w:p w14:paraId="1B781D3D" w14:textId="77777777" w:rsidR="00DC4B73" w:rsidRPr="00CB1EDE" w:rsidRDefault="00DC4B73" w:rsidP="00DC4B73">
      <w:pPr>
        <w:suppressLineNumbers/>
        <w:spacing w:line="240" w:lineRule="auto"/>
        <w:rPr>
          <w:noProof/>
          <w:szCs w:val="22"/>
          <w:lang w:val="de-DE"/>
        </w:rPr>
      </w:pPr>
    </w:p>
    <w:p w14:paraId="6A067D55" w14:textId="77777777" w:rsidR="00DC4B73" w:rsidRPr="00CB1EDE" w:rsidRDefault="00DC4B73" w:rsidP="00DC4B73">
      <w:pPr>
        <w:suppressLineNumbers/>
        <w:spacing w:line="240" w:lineRule="auto"/>
        <w:rPr>
          <w:noProof/>
          <w:szCs w:val="22"/>
          <w:lang w:val="de-DE"/>
        </w:rPr>
      </w:pPr>
    </w:p>
    <w:p w14:paraId="16030D5C" w14:textId="78C202BD"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lang w:val="de-DE"/>
        </w:rPr>
      </w:pPr>
      <w:r w:rsidRPr="00603354">
        <w:rPr>
          <w:b/>
          <w:lang w:val="de-DE"/>
        </w:rPr>
        <w:t>3.</w:t>
      </w:r>
      <w:r w:rsidRPr="00603354">
        <w:rPr>
          <w:b/>
          <w:lang w:val="de-DE"/>
        </w:rPr>
        <w:tab/>
        <w:t>VERFALLDATUM</w:t>
      </w:r>
      <w:r w:rsidR="006A3220">
        <w:rPr>
          <w:b/>
          <w:lang w:val="de-DE"/>
        </w:rPr>
        <w:fldChar w:fldCharType="begin"/>
      </w:r>
      <w:r w:rsidR="006A3220">
        <w:rPr>
          <w:b/>
          <w:lang w:val="de-DE"/>
        </w:rPr>
        <w:instrText xml:space="preserve"> DOCVARIABLE VAULT_ND_c3787c85-407b-4e0a-a515-4c58a015ae24 \* MERGEFORMAT </w:instrText>
      </w:r>
      <w:r w:rsidR="006A3220">
        <w:rPr>
          <w:b/>
          <w:lang w:val="de-DE"/>
        </w:rPr>
        <w:fldChar w:fldCharType="separate"/>
      </w:r>
      <w:r w:rsidR="006A3220">
        <w:rPr>
          <w:b/>
          <w:lang w:val="de-DE"/>
        </w:rPr>
        <w:t xml:space="preserve"> </w:t>
      </w:r>
      <w:r w:rsidR="006A3220">
        <w:rPr>
          <w:b/>
          <w:lang w:val="de-DE"/>
        </w:rPr>
        <w:fldChar w:fldCharType="end"/>
      </w:r>
    </w:p>
    <w:p w14:paraId="0E242FFB" w14:textId="77777777" w:rsidR="00DC4B73" w:rsidRPr="00CB1EDE" w:rsidRDefault="00DC4B73" w:rsidP="00DC4B73">
      <w:pPr>
        <w:suppressLineNumbers/>
        <w:spacing w:line="240" w:lineRule="auto"/>
        <w:rPr>
          <w:noProof/>
          <w:szCs w:val="22"/>
          <w:lang w:val="de-DE"/>
        </w:rPr>
      </w:pPr>
    </w:p>
    <w:p w14:paraId="1D517472" w14:textId="77777777" w:rsidR="00DC4B73" w:rsidRPr="00CB1EDE" w:rsidRDefault="00CA6BC6" w:rsidP="00DC4B73">
      <w:pPr>
        <w:suppressLineNumbers/>
        <w:spacing w:line="240" w:lineRule="auto"/>
        <w:rPr>
          <w:noProof/>
          <w:szCs w:val="22"/>
          <w:lang w:val="de-DE"/>
        </w:rPr>
      </w:pPr>
      <w:r w:rsidRPr="00C66566">
        <w:rPr>
          <w:szCs w:val="22"/>
          <w:lang w:val="de-DE"/>
        </w:rPr>
        <w:t>v</w:t>
      </w:r>
      <w:r w:rsidR="00DC4B73" w:rsidRPr="00C66566">
        <w:rPr>
          <w:szCs w:val="22"/>
          <w:lang w:val="de-DE"/>
        </w:rPr>
        <w:t>erwendbar</w:t>
      </w:r>
      <w:r w:rsidR="00DC4B73" w:rsidRPr="00603354">
        <w:rPr>
          <w:szCs w:val="22"/>
          <w:lang w:val="de-DE"/>
        </w:rPr>
        <w:t xml:space="preserve"> bis</w:t>
      </w:r>
    </w:p>
    <w:p w14:paraId="58ECFF19" w14:textId="77777777" w:rsidR="00DC4B73" w:rsidRPr="00CB1EDE" w:rsidRDefault="00DC4B73" w:rsidP="00DC4B73">
      <w:pPr>
        <w:suppressLineNumbers/>
        <w:spacing w:line="240" w:lineRule="auto"/>
        <w:rPr>
          <w:noProof/>
          <w:szCs w:val="22"/>
          <w:lang w:val="de-DE"/>
        </w:rPr>
      </w:pPr>
    </w:p>
    <w:p w14:paraId="17033914" w14:textId="77777777" w:rsidR="00DC4B73" w:rsidRPr="00CB1EDE" w:rsidRDefault="00DC4B73" w:rsidP="00DC4B73">
      <w:pPr>
        <w:suppressLineNumbers/>
        <w:spacing w:line="240" w:lineRule="auto"/>
        <w:rPr>
          <w:noProof/>
          <w:szCs w:val="22"/>
          <w:lang w:val="de-DE"/>
        </w:rPr>
      </w:pPr>
    </w:p>
    <w:p w14:paraId="71B16351" w14:textId="10B5A42C"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lang w:val="de-DE"/>
        </w:rPr>
      </w:pPr>
      <w:r w:rsidRPr="00603354">
        <w:rPr>
          <w:b/>
          <w:lang w:val="de-DE"/>
        </w:rPr>
        <w:t>4.</w:t>
      </w:r>
      <w:r w:rsidRPr="00603354">
        <w:rPr>
          <w:b/>
          <w:lang w:val="de-DE"/>
        </w:rPr>
        <w:tab/>
        <w:t>CHARGENBEZEICHNUNG</w:t>
      </w:r>
      <w:r w:rsidR="006A3220">
        <w:rPr>
          <w:b/>
          <w:lang w:val="de-DE"/>
        </w:rPr>
        <w:fldChar w:fldCharType="begin"/>
      </w:r>
      <w:r w:rsidR="006A3220">
        <w:rPr>
          <w:b/>
          <w:lang w:val="de-DE"/>
        </w:rPr>
        <w:instrText xml:space="preserve"> DOCVARIABLE VAULT_ND_ec26ab6b-1ecf-4611-bdec-47951574860c \* MERGEFORMAT </w:instrText>
      </w:r>
      <w:r w:rsidR="006A3220">
        <w:rPr>
          <w:b/>
          <w:lang w:val="de-DE"/>
        </w:rPr>
        <w:fldChar w:fldCharType="separate"/>
      </w:r>
      <w:r w:rsidR="006A3220">
        <w:rPr>
          <w:b/>
          <w:lang w:val="de-DE"/>
        </w:rPr>
        <w:t xml:space="preserve"> </w:t>
      </w:r>
      <w:r w:rsidR="006A3220">
        <w:rPr>
          <w:b/>
          <w:lang w:val="de-DE"/>
        </w:rPr>
        <w:fldChar w:fldCharType="end"/>
      </w:r>
    </w:p>
    <w:p w14:paraId="3D3C1D53" w14:textId="77777777" w:rsidR="00DC4B73" w:rsidRPr="00CB1EDE" w:rsidRDefault="00DC4B73" w:rsidP="00DC4B73">
      <w:pPr>
        <w:suppressLineNumbers/>
        <w:spacing w:line="240" w:lineRule="auto"/>
        <w:rPr>
          <w:noProof/>
          <w:szCs w:val="22"/>
          <w:lang w:val="de-DE"/>
        </w:rPr>
      </w:pPr>
    </w:p>
    <w:p w14:paraId="463DDF94" w14:textId="77777777" w:rsidR="00DC4B73" w:rsidRPr="00603354" w:rsidRDefault="00DC4B73" w:rsidP="00DC4B73">
      <w:pPr>
        <w:suppressLineNumbers/>
        <w:spacing w:line="240" w:lineRule="auto"/>
        <w:rPr>
          <w:noProof/>
          <w:szCs w:val="22"/>
          <w:lang w:val="de-DE"/>
        </w:rPr>
      </w:pPr>
      <w:r w:rsidRPr="00C66566">
        <w:rPr>
          <w:noProof/>
          <w:szCs w:val="22"/>
          <w:lang w:val="de-DE"/>
        </w:rPr>
        <w:t>Ch.-B</w:t>
      </w:r>
      <w:r w:rsidRPr="00603354">
        <w:rPr>
          <w:noProof/>
          <w:szCs w:val="22"/>
          <w:lang w:val="de-DE"/>
        </w:rPr>
        <w:t>.</w:t>
      </w:r>
    </w:p>
    <w:p w14:paraId="4EB71638" w14:textId="77777777" w:rsidR="00DC4B73" w:rsidRPr="00CB1EDE" w:rsidRDefault="00DC4B73" w:rsidP="00DC4B73">
      <w:pPr>
        <w:suppressLineNumbers/>
        <w:spacing w:line="240" w:lineRule="auto"/>
        <w:rPr>
          <w:noProof/>
          <w:szCs w:val="22"/>
          <w:lang w:val="de-DE"/>
        </w:rPr>
      </w:pPr>
    </w:p>
    <w:p w14:paraId="60DC39EF" w14:textId="77777777" w:rsidR="00DC4B73" w:rsidRPr="00CB1EDE" w:rsidRDefault="00DC4B73" w:rsidP="00DC4B73">
      <w:pPr>
        <w:suppressLineNumbers/>
        <w:spacing w:line="240" w:lineRule="auto"/>
        <w:rPr>
          <w:noProof/>
          <w:szCs w:val="22"/>
          <w:lang w:val="de-DE"/>
        </w:rPr>
      </w:pPr>
    </w:p>
    <w:p w14:paraId="7BA76C9F" w14:textId="693C3C2D" w:rsidR="00DC4B73" w:rsidRPr="00603354" w:rsidRDefault="00DC4B73" w:rsidP="00DC4B73">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lang w:val="de-DE"/>
        </w:rPr>
      </w:pPr>
      <w:r w:rsidRPr="00603354">
        <w:rPr>
          <w:b/>
          <w:lang w:val="de-DE"/>
        </w:rPr>
        <w:t>5.</w:t>
      </w:r>
      <w:r w:rsidRPr="00603354">
        <w:rPr>
          <w:b/>
          <w:lang w:val="de-DE"/>
        </w:rPr>
        <w:tab/>
        <w:t>WEITERE ANGABEN</w:t>
      </w:r>
      <w:r w:rsidR="006A3220">
        <w:rPr>
          <w:b/>
          <w:lang w:val="de-DE"/>
        </w:rPr>
        <w:fldChar w:fldCharType="begin"/>
      </w:r>
      <w:r w:rsidR="006A3220">
        <w:rPr>
          <w:b/>
          <w:lang w:val="de-DE"/>
        </w:rPr>
        <w:instrText xml:space="preserve"> DOCVARIABLE VAULT_ND_f368a4f6-f214-4bf2-b2e3-ee596cd522c2 \* MERGEFORMAT </w:instrText>
      </w:r>
      <w:r w:rsidR="006A3220">
        <w:rPr>
          <w:b/>
          <w:lang w:val="de-DE"/>
        </w:rPr>
        <w:fldChar w:fldCharType="separate"/>
      </w:r>
      <w:r w:rsidR="006A3220">
        <w:rPr>
          <w:b/>
          <w:lang w:val="de-DE"/>
        </w:rPr>
        <w:t xml:space="preserve"> </w:t>
      </w:r>
      <w:r w:rsidR="006A3220">
        <w:rPr>
          <w:b/>
          <w:lang w:val="de-DE"/>
        </w:rPr>
        <w:fldChar w:fldCharType="end"/>
      </w:r>
    </w:p>
    <w:p w14:paraId="60FF180E" w14:textId="77777777" w:rsidR="00DC4B73" w:rsidRPr="00CB1EDE" w:rsidRDefault="00DC4B73" w:rsidP="00DC4B73">
      <w:pPr>
        <w:suppressLineNumbers/>
        <w:spacing w:line="240" w:lineRule="auto"/>
        <w:rPr>
          <w:noProof/>
          <w:szCs w:val="22"/>
          <w:lang w:val="de-DE"/>
        </w:rPr>
      </w:pPr>
    </w:p>
    <w:p w14:paraId="354ABA83" w14:textId="77777777" w:rsidR="00DC4B73" w:rsidRPr="00CB1EDE" w:rsidRDefault="00DC4B73" w:rsidP="00DC4B73">
      <w:pPr>
        <w:suppressLineNumbers/>
        <w:spacing w:line="240" w:lineRule="auto"/>
        <w:rPr>
          <w:noProof/>
          <w:szCs w:val="22"/>
          <w:lang w:val="de-DE"/>
        </w:rPr>
      </w:pPr>
    </w:p>
    <w:p w14:paraId="0EE1FCDF" w14:textId="77777777" w:rsidR="00ED4609" w:rsidRPr="00CB1EDE" w:rsidRDefault="00ED4609" w:rsidP="00DC4B73">
      <w:pPr>
        <w:suppressLineNumbers/>
        <w:spacing w:line="240" w:lineRule="auto"/>
        <w:rPr>
          <w:noProof/>
          <w:szCs w:val="22"/>
          <w:lang w:val="de-DE"/>
        </w:rPr>
      </w:pPr>
    </w:p>
    <w:bookmarkEnd w:id="395"/>
    <w:p w14:paraId="0EAEC338" w14:textId="77777777" w:rsidR="00F71EC9" w:rsidRPr="003347FF" w:rsidRDefault="001F1712" w:rsidP="00F71EC9">
      <w:pPr>
        <w:suppressLineNumbers/>
        <w:shd w:val="clear" w:color="auto" w:fill="FFFFFF"/>
        <w:spacing w:line="240" w:lineRule="auto"/>
        <w:rPr>
          <w:noProof/>
          <w:szCs w:val="22"/>
          <w:lang w:val="de-DE"/>
        </w:rPr>
      </w:pPr>
      <w:r w:rsidRPr="00603354">
        <w:rPr>
          <w:lang w:val="de-DE"/>
        </w:rPr>
        <w:br w:type="page"/>
      </w:r>
    </w:p>
    <w:p w14:paraId="6183E467" w14:textId="77777777"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rPr>
          <w:b/>
          <w:noProof/>
          <w:szCs w:val="22"/>
          <w:lang w:val="de-DE"/>
        </w:rPr>
      </w:pPr>
      <w:r w:rsidRPr="003347FF">
        <w:rPr>
          <w:b/>
          <w:szCs w:val="22"/>
          <w:lang w:val="de-DE"/>
        </w:rPr>
        <w:t xml:space="preserve">ANGABEN AUF DER ÄUSSEREN </w:t>
      </w:r>
      <w:r w:rsidRPr="00C66566">
        <w:rPr>
          <w:b/>
          <w:szCs w:val="22"/>
          <w:lang w:val="de-DE"/>
        </w:rPr>
        <w:t>UMHÜLLUNG</w:t>
      </w:r>
    </w:p>
    <w:p w14:paraId="1BDE31F1" w14:textId="77777777"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de-DE"/>
        </w:rPr>
      </w:pPr>
    </w:p>
    <w:p w14:paraId="362E9AF5" w14:textId="77777777"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rPr>
          <w:bCs/>
          <w:noProof/>
          <w:szCs w:val="22"/>
          <w:lang w:val="de-DE"/>
        </w:rPr>
      </w:pPr>
      <w:r w:rsidRPr="003347FF">
        <w:rPr>
          <w:b/>
          <w:szCs w:val="22"/>
          <w:lang w:val="de-DE"/>
        </w:rPr>
        <w:t xml:space="preserve">UMKARTON </w:t>
      </w:r>
    </w:p>
    <w:p w14:paraId="34FB6985" w14:textId="77777777" w:rsidR="00F71EC9" w:rsidRPr="003347FF" w:rsidRDefault="00F71EC9" w:rsidP="00F71EC9">
      <w:pPr>
        <w:suppressLineNumbers/>
        <w:spacing w:line="240" w:lineRule="auto"/>
        <w:rPr>
          <w:noProof/>
          <w:szCs w:val="22"/>
          <w:lang w:val="de-DE"/>
        </w:rPr>
      </w:pPr>
    </w:p>
    <w:p w14:paraId="2C0BD5DB" w14:textId="77777777" w:rsidR="00F71EC9" w:rsidRPr="003347FF" w:rsidRDefault="00F71EC9" w:rsidP="00F71EC9">
      <w:pPr>
        <w:suppressLineNumbers/>
        <w:spacing w:line="240" w:lineRule="auto"/>
        <w:rPr>
          <w:noProof/>
          <w:szCs w:val="22"/>
          <w:lang w:val="de-DE"/>
        </w:rPr>
      </w:pPr>
    </w:p>
    <w:p w14:paraId="5D17F16C" w14:textId="54127B0B"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3347FF">
        <w:rPr>
          <w:b/>
          <w:szCs w:val="22"/>
          <w:lang w:val="de-DE"/>
        </w:rPr>
        <w:t>1.</w:t>
      </w:r>
      <w:r w:rsidRPr="003347FF">
        <w:rPr>
          <w:b/>
          <w:szCs w:val="22"/>
          <w:lang w:val="de-DE"/>
        </w:rPr>
        <w:tab/>
        <w:t>BEZEICHNUNG DES ARZNEIMITTELS</w:t>
      </w:r>
      <w:r w:rsidR="006A3220">
        <w:rPr>
          <w:b/>
          <w:szCs w:val="22"/>
          <w:lang w:val="de-DE"/>
        </w:rPr>
        <w:fldChar w:fldCharType="begin"/>
      </w:r>
      <w:r w:rsidR="006A3220">
        <w:rPr>
          <w:b/>
          <w:szCs w:val="22"/>
          <w:lang w:val="de-DE"/>
        </w:rPr>
        <w:instrText xml:space="preserve"> DOCVARIABLE VAULT_ND_99546981-664b-4ac8-9675-b3cb075bf9f8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7A95A548" w14:textId="77777777" w:rsidR="00F71EC9" w:rsidRPr="003347FF" w:rsidRDefault="00F71EC9" w:rsidP="00F71EC9">
      <w:pPr>
        <w:suppressLineNumbers/>
        <w:spacing w:line="240" w:lineRule="auto"/>
        <w:rPr>
          <w:noProof/>
          <w:szCs w:val="22"/>
          <w:lang w:val="de-DE"/>
        </w:rPr>
      </w:pPr>
    </w:p>
    <w:p w14:paraId="59F2AE52" w14:textId="77777777" w:rsidR="00F71EC9" w:rsidRPr="003347FF" w:rsidRDefault="00F71EC9" w:rsidP="00F71EC9">
      <w:pPr>
        <w:suppressLineNumbers/>
        <w:spacing w:line="240" w:lineRule="auto"/>
        <w:rPr>
          <w:noProof/>
          <w:szCs w:val="22"/>
          <w:lang w:val="de-DE"/>
        </w:rPr>
      </w:pPr>
      <w:r w:rsidRPr="00C66566">
        <w:rPr>
          <w:szCs w:val="22"/>
          <w:lang w:val="de-DE"/>
        </w:rPr>
        <w:t>AUBAGIO</w:t>
      </w:r>
      <w:r w:rsidRPr="003347FF">
        <w:rPr>
          <w:szCs w:val="22"/>
          <w:lang w:val="de-DE"/>
        </w:rPr>
        <w:t xml:space="preserve"> 14 mg Filmtabletten</w:t>
      </w:r>
    </w:p>
    <w:p w14:paraId="4E1660AC" w14:textId="77777777" w:rsidR="00F71EC9" w:rsidRPr="003347FF" w:rsidRDefault="00F71EC9" w:rsidP="00F71EC9">
      <w:pPr>
        <w:suppressLineNumbers/>
        <w:spacing w:line="240" w:lineRule="auto"/>
        <w:rPr>
          <w:noProof/>
          <w:szCs w:val="22"/>
          <w:lang w:val="de-DE"/>
        </w:rPr>
      </w:pPr>
      <w:r w:rsidRPr="00C66566">
        <w:rPr>
          <w:szCs w:val="22"/>
          <w:lang w:val="de-DE"/>
        </w:rPr>
        <w:t>Teriflunomid</w:t>
      </w:r>
    </w:p>
    <w:p w14:paraId="4B877B01" w14:textId="77777777" w:rsidR="00F71EC9" w:rsidRPr="003347FF" w:rsidRDefault="00F71EC9" w:rsidP="00F71EC9">
      <w:pPr>
        <w:suppressLineNumbers/>
        <w:spacing w:line="240" w:lineRule="auto"/>
        <w:rPr>
          <w:noProof/>
          <w:szCs w:val="22"/>
          <w:lang w:val="de-DE"/>
        </w:rPr>
      </w:pPr>
    </w:p>
    <w:p w14:paraId="2786AB02" w14:textId="77777777" w:rsidR="00F71EC9" w:rsidRPr="003347FF" w:rsidRDefault="00F71EC9" w:rsidP="00F71EC9">
      <w:pPr>
        <w:suppressLineNumbers/>
        <w:spacing w:line="240" w:lineRule="auto"/>
        <w:rPr>
          <w:noProof/>
          <w:szCs w:val="22"/>
          <w:lang w:val="de-DE"/>
        </w:rPr>
      </w:pPr>
    </w:p>
    <w:p w14:paraId="745B36CD" w14:textId="220AD9E0"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de-DE"/>
        </w:rPr>
      </w:pPr>
      <w:r w:rsidRPr="003347FF">
        <w:rPr>
          <w:b/>
          <w:szCs w:val="22"/>
          <w:lang w:val="de-DE"/>
        </w:rPr>
        <w:t>2.</w:t>
      </w:r>
      <w:r w:rsidRPr="003347FF">
        <w:rPr>
          <w:b/>
          <w:szCs w:val="22"/>
          <w:lang w:val="de-DE"/>
        </w:rPr>
        <w:tab/>
        <w:t>WIRKSTOFF(E)</w:t>
      </w:r>
      <w:r w:rsidR="006A3220">
        <w:rPr>
          <w:b/>
          <w:szCs w:val="22"/>
          <w:lang w:val="de-DE"/>
        </w:rPr>
        <w:fldChar w:fldCharType="begin"/>
      </w:r>
      <w:r w:rsidR="006A3220">
        <w:rPr>
          <w:b/>
          <w:szCs w:val="22"/>
          <w:lang w:val="de-DE"/>
        </w:rPr>
        <w:instrText xml:space="preserve"> DOCVARIABLE VAULT_ND_8ce32394-0312-4ff2-9fc1-7e3648d31cf2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6A5256D3" w14:textId="77777777" w:rsidR="00F71EC9" w:rsidRPr="003347FF" w:rsidRDefault="00F71EC9" w:rsidP="00F71EC9">
      <w:pPr>
        <w:suppressLineNumbers/>
        <w:spacing w:line="240" w:lineRule="auto"/>
        <w:rPr>
          <w:noProof/>
          <w:szCs w:val="22"/>
          <w:lang w:val="de-DE"/>
        </w:rPr>
      </w:pPr>
    </w:p>
    <w:p w14:paraId="73D9BC55" w14:textId="77777777" w:rsidR="00F71EC9" w:rsidRPr="003347FF" w:rsidRDefault="00F71EC9" w:rsidP="00F71EC9">
      <w:pPr>
        <w:suppressLineNumbers/>
        <w:spacing w:line="240" w:lineRule="auto"/>
        <w:rPr>
          <w:noProof/>
          <w:szCs w:val="22"/>
          <w:lang w:val="de-DE"/>
        </w:rPr>
      </w:pPr>
      <w:r w:rsidRPr="003347FF">
        <w:rPr>
          <w:szCs w:val="22"/>
          <w:lang w:val="de-DE"/>
        </w:rPr>
        <w:t xml:space="preserve">Jede Tablette enthält 14 mg </w:t>
      </w:r>
      <w:r w:rsidRPr="00C66566">
        <w:rPr>
          <w:szCs w:val="22"/>
          <w:lang w:val="de-DE"/>
        </w:rPr>
        <w:t>Teriflunomid</w:t>
      </w:r>
      <w:r w:rsidRPr="003347FF">
        <w:rPr>
          <w:szCs w:val="22"/>
          <w:lang w:val="de-DE"/>
        </w:rPr>
        <w:t>.</w:t>
      </w:r>
    </w:p>
    <w:p w14:paraId="031B075D" w14:textId="77777777" w:rsidR="00F71EC9" w:rsidRPr="003347FF" w:rsidRDefault="00F71EC9" w:rsidP="00F71EC9">
      <w:pPr>
        <w:suppressLineNumbers/>
        <w:spacing w:line="240" w:lineRule="auto"/>
        <w:rPr>
          <w:noProof/>
          <w:szCs w:val="22"/>
          <w:lang w:val="de-DE"/>
        </w:rPr>
      </w:pPr>
    </w:p>
    <w:p w14:paraId="3EF61F47" w14:textId="77777777" w:rsidR="00F71EC9" w:rsidRPr="003347FF" w:rsidRDefault="00F71EC9" w:rsidP="00F71EC9">
      <w:pPr>
        <w:suppressLineNumbers/>
        <w:spacing w:line="240" w:lineRule="auto"/>
        <w:rPr>
          <w:noProof/>
          <w:szCs w:val="22"/>
          <w:lang w:val="de-DE"/>
        </w:rPr>
      </w:pPr>
    </w:p>
    <w:p w14:paraId="031AABE2" w14:textId="7FFFF666"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3347FF">
        <w:rPr>
          <w:b/>
          <w:szCs w:val="22"/>
          <w:lang w:val="de-DE"/>
        </w:rPr>
        <w:t>3.</w:t>
      </w:r>
      <w:r w:rsidRPr="003347FF">
        <w:rPr>
          <w:b/>
          <w:szCs w:val="22"/>
          <w:lang w:val="de-DE"/>
        </w:rPr>
        <w:tab/>
        <w:t>SONSTIGE BESTANDTEILE</w:t>
      </w:r>
      <w:r w:rsidR="006A3220">
        <w:rPr>
          <w:b/>
          <w:szCs w:val="22"/>
          <w:lang w:val="de-DE"/>
        </w:rPr>
        <w:fldChar w:fldCharType="begin"/>
      </w:r>
      <w:r w:rsidR="006A3220">
        <w:rPr>
          <w:b/>
          <w:szCs w:val="22"/>
          <w:lang w:val="de-DE"/>
        </w:rPr>
        <w:instrText xml:space="preserve"> DOCVARIABLE VAULT_ND_f042b841-e8d8-470f-a982-3161fc18fb62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3140B35A" w14:textId="77777777" w:rsidR="00F71EC9" w:rsidRPr="003347FF" w:rsidRDefault="00F71EC9" w:rsidP="00F71EC9">
      <w:pPr>
        <w:suppressLineNumbers/>
        <w:spacing w:line="240" w:lineRule="auto"/>
        <w:rPr>
          <w:noProof/>
          <w:szCs w:val="22"/>
          <w:lang w:val="de-DE"/>
        </w:rPr>
      </w:pPr>
    </w:p>
    <w:p w14:paraId="1A2D4AA8" w14:textId="77777777" w:rsidR="00F71EC9" w:rsidRPr="003347FF" w:rsidRDefault="00F71EC9" w:rsidP="00F71EC9">
      <w:pPr>
        <w:suppressLineNumbers/>
        <w:spacing w:line="240" w:lineRule="auto"/>
        <w:rPr>
          <w:noProof/>
          <w:szCs w:val="22"/>
          <w:lang w:val="de-DE"/>
        </w:rPr>
      </w:pPr>
      <w:r>
        <w:rPr>
          <w:szCs w:val="22"/>
          <w:lang w:val="de-DE"/>
        </w:rPr>
        <w:t>E</w:t>
      </w:r>
      <w:r w:rsidRPr="003347FF">
        <w:rPr>
          <w:szCs w:val="22"/>
          <w:lang w:val="de-DE"/>
        </w:rPr>
        <w:t>nthält Lactose.</w:t>
      </w:r>
      <w:r>
        <w:rPr>
          <w:szCs w:val="22"/>
          <w:lang w:val="de-DE"/>
        </w:rPr>
        <w:t xml:space="preserve"> </w:t>
      </w:r>
      <w:r w:rsidRPr="00EA4C6D">
        <w:rPr>
          <w:szCs w:val="22"/>
          <w:highlight w:val="lightGray"/>
          <w:lang w:val="de-DE"/>
        </w:rPr>
        <w:t>Packungsbeilage beachten.</w:t>
      </w:r>
    </w:p>
    <w:p w14:paraId="5695DA09" w14:textId="77777777" w:rsidR="00F71EC9" w:rsidRPr="003347FF" w:rsidRDefault="00F71EC9" w:rsidP="00F71EC9">
      <w:pPr>
        <w:suppressLineNumbers/>
        <w:spacing w:line="240" w:lineRule="auto"/>
        <w:rPr>
          <w:noProof/>
          <w:szCs w:val="22"/>
          <w:lang w:val="de-DE"/>
        </w:rPr>
      </w:pPr>
    </w:p>
    <w:p w14:paraId="4DDA5E4A" w14:textId="77777777" w:rsidR="00F71EC9" w:rsidRPr="003347FF" w:rsidRDefault="00F71EC9" w:rsidP="00F71EC9">
      <w:pPr>
        <w:suppressLineNumbers/>
        <w:spacing w:line="240" w:lineRule="auto"/>
        <w:rPr>
          <w:noProof/>
          <w:szCs w:val="22"/>
          <w:lang w:val="de-DE"/>
        </w:rPr>
      </w:pPr>
    </w:p>
    <w:p w14:paraId="4D60209D" w14:textId="033AECA3"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3347FF">
        <w:rPr>
          <w:b/>
          <w:szCs w:val="22"/>
          <w:lang w:val="de-DE"/>
        </w:rPr>
        <w:t>4.</w:t>
      </w:r>
      <w:r w:rsidRPr="003347FF">
        <w:rPr>
          <w:b/>
          <w:szCs w:val="22"/>
          <w:lang w:val="de-DE"/>
        </w:rPr>
        <w:tab/>
        <w:t>DARREICHUNGSFORM UND INHALT</w:t>
      </w:r>
      <w:r w:rsidR="006A3220">
        <w:rPr>
          <w:b/>
          <w:szCs w:val="22"/>
          <w:lang w:val="de-DE"/>
        </w:rPr>
        <w:fldChar w:fldCharType="begin"/>
      </w:r>
      <w:r w:rsidR="006A3220">
        <w:rPr>
          <w:b/>
          <w:szCs w:val="22"/>
          <w:lang w:val="de-DE"/>
        </w:rPr>
        <w:instrText xml:space="preserve"> DOCVARIABLE VAULT_ND_b34d9315-4311-462e-b1e0-16eca474d94c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7BCFF7CE" w14:textId="77777777" w:rsidR="00F71EC9" w:rsidRPr="003347FF" w:rsidRDefault="00F71EC9" w:rsidP="00F71EC9">
      <w:pPr>
        <w:suppressLineNumbers/>
        <w:spacing w:line="240" w:lineRule="auto"/>
        <w:rPr>
          <w:noProof/>
          <w:color w:val="000000"/>
          <w:szCs w:val="22"/>
          <w:lang w:val="de-DE"/>
        </w:rPr>
      </w:pPr>
    </w:p>
    <w:p w14:paraId="746292B1" w14:textId="77777777" w:rsidR="00F71EC9" w:rsidRPr="003347FF" w:rsidRDefault="00F71EC9" w:rsidP="00F71EC9">
      <w:pPr>
        <w:suppressLineNumbers/>
        <w:spacing w:line="240" w:lineRule="auto"/>
        <w:rPr>
          <w:noProof/>
          <w:color w:val="000000"/>
          <w:szCs w:val="22"/>
          <w:lang w:val="de-DE"/>
        </w:rPr>
      </w:pPr>
      <w:r w:rsidRPr="003347FF">
        <w:rPr>
          <w:color w:val="000000"/>
          <w:szCs w:val="22"/>
          <w:lang w:val="de-DE"/>
        </w:rPr>
        <w:t>14</w:t>
      </w:r>
      <w:r>
        <w:rPr>
          <w:color w:val="000000"/>
          <w:szCs w:val="22"/>
          <w:lang w:val="de-DE"/>
        </w:rPr>
        <w:t> </w:t>
      </w:r>
      <w:r w:rsidRPr="003347FF">
        <w:rPr>
          <w:color w:val="000000"/>
          <w:szCs w:val="22"/>
          <w:lang w:val="de-DE"/>
        </w:rPr>
        <w:t>Filmtabletten</w:t>
      </w:r>
    </w:p>
    <w:p w14:paraId="04A2900F" w14:textId="77777777" w:rsidR="00F71EC9" w:rsidRPr="0000291C" w:rsidRDefault="00F71EC9" w:rsidP="00F71EC9">
      <w:pPr>
        <w:suppressLineNumbers/>
        <w:spacing w:line="240" w:lineRule="auto"/>
        <w:rPr>
          <w:noProof/>
          <w:color w:val="000000"/>
          <w:szCs w:val="22"/>
          <w:highlight w:val="lightGray"/>
          <w:lang w:val="de-DE"/>
        </w:rPr>
      </w:pPr>
      <w:r w:rsidRPr="0000291C">
        <w:rPr>
          <w:color w:val="000000"/>
          <w:szCs w:val="22"/>
          <w:highlight w:val="lightGray"/>
          <w:lang w:val="de-DE"/>
        </w:rPr>
        <w:t>28</w:t>
      </w:r>
      <w:r>
        <w:rPr>
          <w:color w:val="000000"/>
          <w:szCs w:val="22"/>
          <w:highlight w:val="lightGray"/>
          <w:lang w:val="de-DE"/>
        </w:rPr>
        <w:t> </w:t>
      </w:r>
      <w:r w:rsidRPr="0000291C">
        <w:rPr>
          <w:color w:val="000000"/>
          <w:szCs w:val="22"/>
          <w:highlight w:val="lightGray"/>
          <w:lang w:val="de-DE"/>
        </w:rPr>
        <w:t>Filmtabletten</w:t>
      </w:r>
    </w:p>
    <w:p w14:paraId="6B7D3762" w14:textId="77777777" w:rsidR="00F71EC9" w:rsidRPr="0000291C" w:rsidRDefault="00F71EC9" w:rsidP="00F71EC9">
      <w:pPr>
        <w:suppressLineNumbers/>
        <w:spacing w:line="240" w:lineRule="auto"/>
        <w:rPr>
          <w:noProof/>
          <w:color w:val="000000"/>
          <w:szCs w:val="22"/>
          <w:highlight w:val="lightGray"/>
          <w:lang w:val="de-DE"/>
        </w:rPr>
      </w:pPr>
      <w:r w:rsidRPr="0000291C">
        <w:rPr>
          <w:color w:val="000000"/>
          <w:szCs w:val="22"/>
          <w:highlight w:val="lightGray"/>
          <w:lang w:val="de-DE"/>
        </w:rPr>
        <w:t>84</w:t>
      </w:r>
      <w:r>
        <w:rPr>
          <w:color w:val="000000"/>
          <w:szCs w:val="22"/>
          <w:highlight w:val="lightGray"/>
          <w:lang w:val="de-DE"/>
        </w:rPr>
        <w:t> </w:t>
      </w:r>
      <w:r w:rsidRPr="0000291C">
        <w:rPr>
          <w:color w:val="000000"/>
          <w:szCs w:val="22"/>
          <w:highlight w:val="lightGray"/>
          <w:lang w:val="de-DE"/>
        </w:rPr>
        <w:t xml:space="preserve">(3 Blisterkarten </w:t>
      </w:r>
      <w:r>
        <w:rPr>
          <w:color w:val="000000"/>
          <w:szCs w:val="22"/>
          <w:highlight w:val="lightGray"/>
          <w:lang w:val="de-DE"/>
        </w:rPr>
        <w:t>zu</w:t>
      </w:r>
      <w:r w:rsidRPr="0000291C">
        <w:rPr>
          <w:color w:val="000000"/>
          <w:szCs w:val="22"/>
          <w:highlight w:val="lightGray"/>
          <w:lang w:val="de-DE"/>
        </w:rPr>
        <w:t xml:space="preserve"> 28) Filmtabletten</w:t>
      </w:r>
    </w:p>
    <w:p w14:paraId="3DC2A3B0" w14:textId="77777777" w:rsidR="00F71EC9" w:rsidRPr="0000291C" w:rsidRDefault="00F71EC9" w:rsidP="00F71EC9">
      <w:pPr>
        <w:suppressLineNumbers/>
        <w:spacing w:line="240" w:lineRule="auto"/>
        <w:rPr>
          <w:noProof/>
          <w:color w:val="000000"/>
          <w:szCs w:val="22"/>
          <w:highlight w:val="lightGray"/>
          <w:lang w:val="de-DE"/>
        </w:rPr>
      </w:pPr>
      <w:r w:rsidRPr="0000291C">
        <w:rPr>
          <w:color w:val="000000"/>
          <w:szCs w:val="22"/>
          <w:highlight w:val="lightGray"/>
          <w:lang w:val="de-DE"/>
        </w:rPr>
        <w:t>98</w:t>
      </w:r>
      <w:r>
        <w:rPr>
          <w:color w:val="000000"/>
          <w:szCs w:val="22"/>
          <w:highlight w:val="lightGray"/>
          <w:lang w:val="de-DE"/>
        </w:rPr>
        <w:t> </w:t>
      </w:r>
      <w:r w:rsidRPr="0000291C">
        <w:rPr>
          <w:color w:val="000000"/>
          <w:szCs w:val="22"/>
          <w:highlight w:val="lightGray"/>
          <w:lang w:val="de-DE"/>
        </w:rPr>
        <w:t xml:space="preserve">(7 Blisterkarten </w:t>
      </w:r>
      <w:r>
        <w:rPr>
          <w:color w:val="000000"/>
          <w:szCs w:val="22"/>
          <w:highlight w:val="lightGray"/>
          <w:lang w:val="de-DE"/>
        </w:rPr>
        <w:t>zu</w:t>
      </w:r>
      <w:r w:rsidRPr="0000291C">
        <w:rPr>
          <w:color w:val="000000"/>
          <w:szCs w:val="22"/>
          <w:highlight w:val="lightGray"/>
          <w:lang w:val="de-DE"/>
        </w:rPr>
        <w:t xml:space="preserve"> 14) Filmtabletten</w:t>
      </w:r>
    </w:p>
    <w:p w14:paraId="6F0E5ECB" w14:textId="77777777" w:rsidR="00F71EC9" w:rsidRPr="003347FF" w:rsidRDefault="00F71EC9" w:rsidP="00F71EC9">
      <w:pPr>
        <w:suppressLineNumbers/>
        <w:spacing w:line="240" w:lineRule="auto"/>
        <w:rPr>
          <w:noProof/>
          <w:color w:val="000000"/>
          <w:szCs w:val="22"/>
          <w:lang w:val="de-DE"/>
        </w:rPr>
      </w:pPr>
      <w:r w:rsidRPr="0000291C">
        <w:rPr>
          <w:color w:val="000000"/>
          <w:szCs w:val="22"/>
          <w:highlight w:val="lightGray"/>
          <w:lang w:val="de-DE"/>
        </w:rPr>
        <w:t>10</w:t>
      </w:r>
      <w:r>
        <w:rPr>
          <w:color w:val="000000"/>
          <w:szCs w:val="22"/>
          <w:highlight w:val="lightGray"/>
          <w:lang w:val="de-DE"/>
        </w:rPr>
        <w:t> </w:t>
      </w:r>
      <w:r w:rsidRPr="0000291C">
        <w:rPr>
          <w:color w:val="000000"/>
          <w:szCs w:val="22"/>
          <w:highlight w:val="lightGray"/>
          <w:lang w:val="de-DE"/>
        </w:rPr>
        <w:t>x</w:t>
      </w:r>
      <w:r>
        <w:rPr>
          <w:color w:val="000000"/>
          <w:szCs w:val="22"/>
          <w:highlight w:val="lightGray"/>
          <w:lang w:val="de-DE"/>
        </w:rPr>
        <w:t> </w:t>
      </w:r>
      <w:r w:rsidRPr="0000291C">
        <w:rPr>
          <w:color w:val="000000"/>
          <w:szCs w:val="22"/>
          <w:highlight w:val="lightGray"/>
          <w:lang w:val="de-DE"/>
        </w:rPr>
        <w:t>1 Filmtablette</w:t>
      </w:r>
    </w:p>
    <w:p w14:paraId="15577302" w14:textId="77777777" w:rsidR="00F71EC9" w:rsidRPr="003347FF" w:rsidRDefault="00F71EC9" w:rsidP="00F71EC9">
      <w:pPr>
        <w:suppressLineNumbers/>
        <w:spacing w:line="240" w:lineRule="auto"/>
        <w:rPr>
          <w:noProof/>
          <w:color w:val="000000"/>
          <w:szCs w:val="22"/>
          <w:lang w:val="de-DE"/>
        </w:rPr>
      </w:pPr>
    </w:p>
    <w:p w14:paraId="56E3BE82" w14:textId="77777777" w:rsidR="00F71EC9" w:rsidRPr="003347FF" w:rsidRDefault="00F71EC9" w:rsidP="00F71EC9">
      <w:pPr>
        <w:suppressLineNumbers/>
        <w:spacing w:line="240" w:lineRule="auto"/>
        <w:rPr>
          <w:noProof/>
          <w:szCs w:val="22"/>
          <w:lang w:val="de-DE"/>
        </w:rPr>
      </w:pPr>
    </w:p>
    <w:p w14:paraId="7A107690" w14:textId="2F39D4FC"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3347FF">
        <w:rPr>
          <w:b/>
          <w:szCs w:val="22"/>
          <w:lang w:val="de-DE"/>
        </w:rPr>
        <w:t>5.</w:t>
      </w:r>
      <w:r w:rsidRPr="003347FF">
        <w:rPr>
          <w:b/>
          <w:szCs w:val="22"/>
          <w:lang w:val="de-DE"/>
        </w:rPr>
        <w:tab/>
        <w:t>HINWEISE ZUR UND ART(EN) DER ANWENDUNG</w:t>
      </w:r>
      <w:r w:rsidR="006A3220">
        <w:rPr>
          <w:b/>
          <w:szCs w:val="22"/>
          <w:lang w:val="de-DE"/>
        </w:rPr>
        <w:fldChar w:fldCharType="begin"/>
      </w:r>
      <w:r w:rsidR="006A3220">
        <w:rPr>
          <w:b/>
          <w:szCs w:val="22"/>
          <w:lang w:val="de-DE"/>
        </w:rPr>
        <w:instrText xml:space="preserve"> DOCVARIABLE VAULT_ND_d42b3fc2-e9d2-4610-b27c-1864601d7386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64A15D62" w14:textId="77777777" w:rsidR="00F71EC9" w:rsidRPr="003347FF" w:rsidRDefault="00F71EC9" w:rsidP="00F71EC9">
      <w:pPr>
        <w:suppressLineNumbers/>
        <w:spacing w:line="240" w:lineRule="auto"/>
        <w:rPr>
          <w:noProof/>
          <w:szCs w:val="22"/>
          <w:lang w:val="de-DE"/>
        </w:rPr>
      </w:pPr>
    </w:p>
    <w:p w14:paraId="1D88682C" w14:textId="77777777" w:rsidR="00F71EC9" w:rsidRPr="003347FF" w:rsidRDefault="00F71EC9" w:rsidP="00F71EC9">
      <w:pPr>
        <w:suppressLineNumbers/>
        <w:spacing w:line="240" w:lineRule="auto"/>
        <w:rPr>
          <w:noProof/>
          <w:szCs w:val="22"/>
          <w:lang w:val="de-DE"/>
        </w:rPr>
      </w:pPr>
      <w:r w:rsidRPr="003347FF">
        <w:rPr>
          <w:szCs w:val="22"/>
          <w:lang w:val="de-DE"/>
        </w:rPr>
        <w:t>Packungsbeilage beachten.</w:t>
      </w:r>
    </w:p>
    <w:p w14:paraId="15112539" w14:textId="77777777" w:rsidR="00F71EC9" w:rsidRPr="003347FF" w:rsidRDefault="00F71EC9" w:rsidP="00F71EC9">
      <w:pPr>
        <w:suppressLineNumbers/>
        <w:spacing w:line="240" w:lineRule="auto"/>
        <w:rPr>
          <w:noProof/>
          <w:szCs w:val="22"/>
          <w:lang w:val="de-DE"/>
        </w:rPr>
      </w:pPr>
      <w:r w:rsidRPr="003347FF">
        <w:rPr>
          <w:szCs w:val="22"/>
          <w:lang w:val="de-DE"/>
        </w:rPr>
        <w:t>Zum Einnehmen</w:t>
      </w:r>
    </w:p>
    <w:p w14:paraId="4DCDA8E3" w14:textId="77777777" w:rsidR="00F71EC9" w:rsidRPr="003347FF" w:rsidRDefault="00F71EC9" w:rsidP="00F71EC9">
      <w:pPr>
        <w:suppressLineNumbers/>
        <w:autoSpaceDE w:val="0"/>
        <w:autoSpaceDN w:val="0"/>
        <w:spacing w:line="240" w:lineRule="auto"/>
        <w:ind w:left="432"/>
        <w:rPr>
          <w:szCs w:val="22"/>
          <w:lang w:val="de-DE"/>
        </w:rPr>
      </w:pPr>
    </w:p>
    <w:p w14:paraId="65D4FA9C" w14:textId="77777777" w:rsidR="00F71EC9" w:rsidRPr="003347FF" w:rsidRDefault="00F71EC9" w:rsidP="00F71EC9">
      <w:pPr>
        <w:suppressLineNumbers/>
        <w:autoSpaceDE w:val="0"/>
        <w:autoSpaceDN w:val="0"/>
        <w:spacing w:line="240" w:lineRule="auto"/>
        <w:ind w:left="432"/>
        <w:rPr>
          <w:szCs w:val="22"/>
          <w:lang w:val="de-DE"/>
        </w:rPr>
      </w:pPr>
    </w:p>
    <w:p w14:paraId="369F0CF6" w14:textId="3F9F2001"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3347FF">
        <w:rPr>
          <w:b/>
          <w:szCs w:val="22"/>
          <w:lang w:val="de-DE"/>
        </w:rPr>
        <w:t>6.</w:t>
      </w:r>
      <w:r w:rsidRPr="003347FF">
        <w:rPr>
          <w:b/>
          <w:szCs w:val="22"/>
          <w:lang w:val="de-DE"/>
        </w:rPr>
        <w:tab/>
        <w:t xml:space="preserve">WARNHINWEIS, DASS DAS ARZNEIMITTEL FÜR KINDER </w:t>
      </w:r>
      <w:r w:rsidRPr="00E262E9">
        <w:rPr>
          <w:b/>
          <w:szCs w:val="22"/>
          <w:lang w:val="de-DE"/>
        </w:rPr>
        <w:t xml:space="preserve">UNZUGÄNGLICH </w:t>
      </w:r>
      <w:r w:rsidRPr="003347FF">
        <w:rPr>
          <w:b/>
          <w:szCs w:val="22"/>
          <w:lang w:val="de-DE"/>
        </w:rPr>
        <w:t>AUFZUBEWAHREN IST</w:t>
      </w:r>
      <w:r w:rsidR="006A3220">
        <w:rPr>
          <w:b/>
          <w:szCs w:val="22"/>
          <w:lang w:val="de-DE"/>
        </w:rPr>
        <w:fldChar w:fldCharType="begin"/>
      </w:r>
      <w:r w:rsidR="006A3220">
        <w:rPr>
          <w:b/>
          <w:szCs w:val="22"/>
          <w:lang w:val="de-DE"/>
        </w:rPr>
        <w:instrText xml:space="preserve"> DOCVARIABLE VAULT_ND_89e87ce3-f968-4cb5-8f41-6be7a9c61999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0EC10E7D" w14:textId="77777777" w:rsidR="00F71EC9" w:rsidRPr="003347FF" w:rsidRDefault="00F71EC9" w:rsidP="00F71EC9">
      <w:pPr>
        <w:suppressLineNumbers/>
        <w:spacing w:line="240" w:lineRule="auto"/>
        <w:rPr>
          <w:noProof/>
          <w:szCs w:val="22"/>
          <w:lang w:val="de-DE"/>
        </w:rPr>
      </w:pPr>
    </w:p>
    <w:p w14:paraId="1F559213" w14:textId="4E3ABB92" w:rsidR="00F71EC9" w:rsidRPr="003347FF" w:rsidRDefault="00F71EC9" w:rsidP="00F71EC9">
      <w:pPr>
        <w:suppressLineNumbers/>
        <w:spacing w:line="240" w:lineRule="auto"/>
        <w:outlineLvl w:val="0"/>
        <w:rPr>
          <w:noProof/>
          <w:szCs w:val="22"/>
          <w:lang w:val="de-DE"/>
        </w:rPr>
      </w:pPr>
      <w:r w:rsidRPr="003347FF">
        <w:rPr>
          <w:szCs w:val="22"/>
          <w:lang w:val="de-DE"/>
        </w:rPr>
        <w:t>Arzneimittel für Kinder unzugänglich aufbewahren.</w:t>
      </w:r>
      <w:r w:rsidR="006A3220">
        <w:rPr>
          <w:szCs w:val="22"/>
          <w:lang w:val="de-DE"/>
        </w:rPr>
        <w:fldChar w:fldCharType="begin"/>
      </w:r>
      <w:r w:rsidR="006A3220">
        <w:rPr>
          <w:szCs w:val="22"/>
          <w:lang w:val="de-DE"/>
        </w:rPr>
        <w:instrText xml:space="preserve"> DOCVARIABLE vault_nd_fab98e89-a0d1-4d3e-889d-373ebad4ca20 \* MERGEFORMAT </w:instrText>
      </w:r>
      <w:r w:rsidR="006A3220">
        <w:rPr>
          <w:szCs w:val="22"/>
          <w:lang w:val="de-DE"/>
        </w:rPr>
        <w:fldChar w:fldCharType="separate"/>
      </w:r>
      <w:r w:rsidR="006A3220">
        <w:rPr>
          <w:szCs w:val="22"/>
          <w:lang w:val="de-DE"/>
        </w:rPr>
        <w:t xml:space="preserve"> </w:t>
      </w:r>
      <w:r w:rsidR="006A3220">
        <w:rPr>
          <w:szCs w:val="22"/>
          <w:lang w:val="de-DE"/>
        </w:rPr>
        <w:fldChar w:fldCharType="end"/>
      </w:r>
    </w:p>
    <w:p w14:paraId="30D1B360" w14:textId="77777777" w:rsidR="00F71EC9" w:rsidRPr="003347FF" w:rsidRDefault="00F71EC9" w:rsidP="00F71EC9">
      <w:pPr>
        <w:suppressLineNumbers/>
        <w:spacing w:line="240" w:lineRule="auto"/>
        <w:rPr>
          <w:noProof/>
          <w:szCs w:val="22"/>
          <w:lang w:val="de-DE"/>
        </w:rPr>
      </w:pPr>
    </w:p>
    <w:p w14:paraId="77DB46DC" w14:textId="77777777" w:rsidR="00F71EC9" w:rsidRPr="003347FF" w:rsidRDefault="00F71EC9" w:rsidP="00F71EC9">
      <w:pPr>
        <w:suppressLineNumbers/>
        <w:spacing w:line="240" w:lineRule="auto"/>
        <w:rPr>
          <w:noProof/>
          <w:szCs w:val="22"/>
          <w:lang w:val="de-DE"/>
        </w:rPr>
      </w:pPr>
    </w:p>
    <w:p w14:paraId="323A4FB9" w14:textId="1A40594D"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3347FF">
        <w:rPr>
          <w:b/>
          <w:szCs w:val="22"/>
          <w:lang w:val="de-DE"/>
        </w:rPr>
        <w:t>7.</w:t>
      </w:r>
      <w:r w:rsidRPr="003347FF">
        <w:rPr>
          <w:b/>
          <w:szCs w:val="22"/>
          <w:lang w:val="de-DE"/>
        </w:rPr>
        <w:tab/>
        <w:t>WEITERE WARNHINWEISE, FALLS ERFORDERLICH</w:t>
      </w:r>
      <w:r w:rsidR="006A3220">
        <w:rPr>
          <w:b/>
          <w:szCs w:val="22"/>
          <w:lang w:val="de-DE"/>
        </w:rPr>
        <w:fldChar w:fldCharType="begin"/>
      </w:r>
      <w:r w:rsidR="006A3220">
        <w:rPr>
          <w:b/>
          <w:szCs w:val="22"/>
          <w:lang w:val="de-DE"/>
        </w:rPr>
        <w:instrText xml:space="preserve"> DOCVARIABLE VAULT_ND_490e31d0-9db0-449c-a682-5fbbb99df4de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021131F8" w14:textId="77777777" w:rsidR="00F71EC9" w:rsidRPr="003347FF" w:rsidRDefault="00F71EC9" w:rsidP="00F71EC9">
      <w:pPr>
        <w:suppressLineNumbers/>
        <w:tabs>
          <w:tab w:val="left" w:pos="749"/>
        </w:tabs>
        <w:spacing w:line="240" w:lineRule="auto"/>
        <w:rPr>
          <w:noProof/>
          <w:szCs w:val="22"/>
          <w:lang w:val="de-DE"/>
        </w:rPr>
      </w:pPr>
    </w:p>
    <w:p w14:paraId="68B6AEB0" w14:textId="77777777" w:rsidR="00F71EC9" w:rsidRPr="003347FF" w:rsidRDefault="00F71EC9" w:rsidP="00F71EC9">
      <w:pPr>
        <w:suppressLineNumbers/>
        <w:tabs>
          <w:tab w:val="left" w:pos="749"/>
        </w:tabs>
        <w:spacing w:line="240" w:lineRule="auto"/>
        <w:rPr>
          <w:noProof/>
          <w:szCs w:val="22"/>
          <w:lang w:val="de-DE"/>
        </w:rPr>
      </w:pPr>
    </w:p>
    <w:p w14:paraId="43588D9A" w14:textId="106627B5"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3347FF">
        <w:rPr>
          <w:b/>
          <w:szCs w:val="22"/>
          <w:lang w:val="de-DE"/>
        </w:rPr>
        <w:t>8.</w:t>
      </w:r>
      <w:r w:rsidRPr="003347FF">
        <w:rPr>
          <w:b/>
          <w:szCs w:val="22"/>
          <w:lang w:val="de-DE"/>
        </w:rPr>
        <w:tab/>
        <w:t>VERFALLDATUM</w:t>
      </w:r>
      <w:r w:rsidR="006A3220">
        <w:rPr>
          <w:b/>
          <w:szCs w:val="22"/>
          <w:lang w:val="de-DE"/>
        </w:rPr>
        <w:fldChar w:fldCharType="begin"/>
      </w:r>
      <w:r w:rsidR="006A3220">
        <w:rPr>
          <w:b/>
          <w:szCs w:val="22"/>
          <w:lang w:val="de-DE"/>
        </w:rPr>
        <w:instrText xml:space="preserve"> DOCVARIABLE VAULT_ND_cb1fe3ad-111f-4418-9d0d-8ffc746f8d12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373D1A7F" w14:textId="77777777" w:rsidR="00F71EC9" w:rsidRPr="003347FF" w:rsidRDefault="00F71EC9" w:rsidP="00F71EC9">
      <w:pPr>
        <w:suppressLineNumbers/>
        <w:spacing w:line="240" w:lineRule="auto"/>
        <w:rPr>
          <w:noProof/>
          <w:szCs w:val="22"/>
          <w:lang w:val="de-DE"/>
        </w:rPr>
      </w:pPr>
    </w:p>
    <w:p w14:paraId="3E2E53E7" w14:textId="77777777" w:rsidR="00F71EC9" w:rsidRPr="003347FF" w:rsidRDefault="00CA6BC6" w:rsidP="00F71EC9">
      <w:pPr>
        <w:suppressLineNumbers/>
        <w:spacing w:line="240" w:lineRule="auto"/>
        <w:rPr>
          <w:noProof/>
          <w:szCs w:val="22"/>
          <w:lang w:val="de-DE"/>
        </w:rPr>
      </w:pPr>
      <w:r w:rsidRPr="00C66566">
        <w:rPr>
          <w:szCs w:val="22"/>
          <w:lang w:val="de-DE"/>
        </w:rPr>
        <w:t>verwendbar</w:t>
      </w:r>
      <w:r w:rsidRPr="003347FF">
        <w:rPr>
          <w:szCs w:val="22"/>
          <w:lang w:val="de-DE"/>
        </w:rPr>
        <w:t xml:space="preserve"> </w:t>
      </w:r>
      <w:r w:rsidR="00F71EC9" w:rsidRPr="003347FF">
        <w:rPr>
          <w:szCs w:val="22"/>
          <w:lang w:val="de-DE"/>
        </w:rPr>
        <w:t>bis</w:t>
      </w:r>
    </w:p>
    <w:p w14:paraId="12558FA0" w14:textId="77777777" w:rsidR="00F71EC9" w:rsidRPr="003347FF" w:rsidRDefault="00F71EC9" w:rsidP="00F71EC9">
      <w:pPr>
        <w:suppressLineNumbers/>
        <w:spacing w:line="240" w:lineRule="auto"/>
        <w:rPr>
          <w:noProof/>
          <w:szCs w:val="22"/>
          <w:lang w:val="de-DE"/>
        </w:rPr>
      </w:pPr>
    </w:p>
    <w:p w14:paraId="7773A445" w14:textId="77777777" w:rsidR="00F71EC9" w:rsidRPr="003347FF" w:rsidRDefault="00F71EC9" w:rsidP="00F71EC9">
      <w:pPr>
        <w:suppressLineNumbers/>
        <w:spacing w:line="240" w:lineRule="auto"/>
        <w:rPr>
          <w:noProof/>
          <w:szCs w:val="22"/>
          <w:lang w:val="de-DE"/>
        </w:rPr>
      </w:pPr>
    </w:p>
    <w:p w14:paraId="2A71DF48" w14:textId="7BEB2C25" w:rsidR="00F71EC9" w:rsidRPr="003347FF" w:rsidRDefault="00F71EC9" w:rsidP="00F71EC9">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3347FF">
        <w:rPr>
          <w:b/>
          <w:szCs w:val="22"/>
          <w:lang w:val="de-DE"/>
        </w:rPr>
        <w:t>9.</w:t>
      </w:r>
      <w:r w:rsidRPr="003347FF">
        <w:rPr>
          <w:b/>
          <w:szCs w:val="22"/>
          <w:lang w:val="de-DE"/>
        </w:rPr>
        <w:tab/>
        <w:t>BESONDERE VORSICHTSMASSNAHMEN FÜR DIE AUFBEWAHRUNG</w:t>
      </w:r>
      <w:r w:rsidR="006A3220">
        <w:rPr>
          <w:b/>
          <w:szCs w:val="22"/>
          <w:lang w:val="de-DE"/>
        </w:rPr>
        <w:fldChar w:fldCharType="begin"/>
      </w:r>
      <w:r w:rsidR="006A3220">
        <w:rPr>
          <w:b/>
          <w:szCs w:val="22"/>
          <w:lang w:val="de-DE"/>
        </w:rPr>
        <w:instrText xml:space="preserve"> DOCVARIABLE VAULT_ND_e56dc02b-120f-4cf7-b96a-0fff11885414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6D8F9C81" w14:textId="77777777" w:rsidR="00F71EC9" w:rsidRPr="003347FF" w:rsidRDefault="00F71EC9" w:rsidP="001A6A10">
      <w:pPr>
        <w:suppressLineNumbers/>
        <w:spacing w:line="240" w:lineRule="auto"/>
        <w:rPr>
          <w:noProof/>
          <w:szCs w:val="22"/>
          <w:lang w:val="de-DE"/>
        </w:rPr>
      </w:pPr>
    </w:p>
    <w:p w14:paraId="3973E86A" w14:textId="77777777" w:rsidR="00F71EC9" w:rsidRPr="003347FF" w:rsidRDefault="00F71EC9" w:rsidP="00B013EE">
      <w:pPr>
        <w:keepNext/>
        <w:suppressLineNumbers/>
        <w:spacing w:line="240" w:lineRule="auto"/>
        <w:ind w:left="567" w:hanging="567"/>
        <w:rPr>
          <w:noProof/>
          <w:szCs w:val="22"/>
          <w:lang w:val="de-DE"/>
        </w:rPr>
      </w:pPr>
    </w:p>
    <w:p w14:paraId="2EA8058C" w14:textId="338AFF20" w:rsidR="00F71EC9" w:rsidRPr="003347FF" w:rsidRDefault="00F71EC9" w:rsidP="00B013EE">
      <w:pPr>
        <w:keepNext/>
        <w:widowControl/>
        <w:suppressLineNumbers/>
        <w:pBdr>
          <w:top w:val="single" w:sz="4" w:space="1" w:color="auto"/>
          <w:left w:val="single" w:sz="4" w:space="4" w:color="auto"/>
          <w:bottom w:val="single" w:sz="4" w:space="1" w:color="auto"/>
          <w:right w:val="single" w:sz="4" w:space="4" w:color="auto"/>
        </w:pBdr>
        <w:spacing w:line="240" w:lineRule="auto"/>
        <w:ind w:left="539" w:hanging="539"/>
        <w:outlineLvl w:val="0"/>
        <w:rPr>
          <w:b/>
          <w:noProof/>
          <w:szCs w:val="22"/>
          <w:lang w:val="de-DE"/>
        </w:rPr>
      </w:pPr>
      <w:r w:rsidRPr="003347FF">
        <w:rPr>
          <w:b/>
          <w:szCs w:val="22"/>
          <w:lang w:val="de-DE"/>
        </w:rPr>
        <w:t>10.</w:t>
      </w:r>
      <w:r w:rsidRPr="003347FF">
        <w:rPr>
          <w:b/>
          <w:szCs w:val="22"/>
          <w:lang w:val="de-DE"/>
        </w:rPr>
        <w:tab/>
        <w:t>GEGEBENENFALLS BESONDERE VORSICHTSMASSNAHMEN FÜR DIE BESEITIGUNG VON NICHT VERWENDETEM ARZNEIMITTEL ODER DAVON STAMMENDEN ABFALLMATERIALIEN</w:t>
      </w:r>
      <w:r w:rsidR="006A3220">
        <w:rPr>
          <w:b/>
          <w:szCs w:val="22"/>
          <w:lang w:val="de-DE"/>
        </w:rPr>
        <w:fldChar w:fldCharType="begin"/>
      </w:r>
      <w:r w:rsidR="006A3220">
        <w:rPr>
          <w:b/>
          <w:szCs w:val="22"/>
          <w:lang w:val="de-DE"/>
        </w:rPr>
        <w:instrText xml:space="preserve"> DOCVARIABLE VAULT_ND_55ead56b-c30c-432e-93bc-47aafd274845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7EE999EE" w14:textId="77777777" w:rsidR="00F71EC9" w:rsidRPr="003347FF" w:rsidRDefault="00F71EC9" w:rsidP="00F71EC9">
      <w:pPr>
        <w:suppressLineNumbers/>
        <w:spacing w:line="240" w:lineRule="auto"/>
        <w:rPr>
          <w:noProof/>
          <w:szCs w:val="22"/>
          <w:lang w:val="de-DE"/>
        </w:rPr>
      </w:pPr>
    </w:p>
    <w:p w14:paraId="62C34A00" w14:textId="77777777" w:rsidR="00F71EC9" w:rsidRPr="003347FF" w:rsidRDefault="00F71EC9" w:rsidP="00F71EC9">
      <w:pPr>
        <w:suppressLineNumbers/>
        <w:spacing w:line="240" w:lineRule="auto"/>
        <w:rPr>
          <w:noProof/>
          <w:szCs w:val="22"/>
          <w:lang w:val="de-DE"/>
        </w:rPr>
      </w:pPr>
    </w:p>
    <w:p w14:paraId="78FADCA8" w14:textId="1C71E65F" w:rsidR="00F71EC9" w:rsidRPr="003347FF" w:rsidRDefault="00F71EC9" w:rsidP="00F71EC9">
      <w:pPr>
        <w:suppressLineNumbers/>
        <w:pBdr>
          <w:top w:val="single" w:sz="4" w:space="1" w:color="auto"/>
          <w:left w:val="single" w:sz="4" w:space="4" w:color="auto"/>
          <w:bottom w:val="single" w:sz="4" w:space="0" w:color="auto"/>
          <w:right w:val="single" w:sz="4" w:space="4" w:color="auto"/>
        </w:pBdr>
        <w:spacing w:line="240" w:lineRule="auto"/>
        <w:outlineLvl w:val="0"/>
        <w:rPr>
          <w:b/>
          <w:noProof/>
          <w:szCs w:val="22"/>
          <w:lang w:val="de-DE"/>
        </w:rPr>
      </w:pPr>
      <w:r w:rsidRPr="003347FF">
        <w:rPr>
          <w:b/>
          <w:szCs w:val="22"/>
          <w:lang w:val="de-DE"/>
        </w:rPr>
        <w:t>11.</w:t>
      </w:r>
      <w:r w:rsidRPr="003347FF">
        <w:rPr>
          <w:b/>
          <w:szCs w:val="22"/>
          <w:lang w:val="de-DE"/>
        </w:rPr>
        <w:tab/>
        <w:t>NAME UND ANSCHRIFT DES PHARMAZEUTISCHEN UNTERNEHMERS</w:t>
      </w:r>
      <w:r w:rsidR="006A3220">
        <w:rPr>
          <w:b/>
          <w:szCs w:val="22"/>
          <w:lang w:val="de-DE"/>
        </w:rPr>
        <w:fldChar w:fldCharType="begin"/>
      </w:r>
      <w:r w:rsidR="006A3220">
        <w:rPr>
          <w:b/>
          <w:szCs w:val="22"/>
          <w:lang w:val="de-DE"/>
        </w:rPr>
        <w:instrText xml:space="preserve"> DOCVARIABLE VAULT_ND_6e249a71-1cf9-47a6-bf23-3935367972aa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4AF00022" w14:textId="77777777" w:rsidR="00F71EC9" w:rsidRPr="003347FF" w:rsidRDefault="00F71EC9" w:rsidP="00F71EC9">
      <w:pPr>
        <w:suppressLineNumbers/>
        <w:spacing w:line="240" w:lineRule="auto"/>
        <w:rPr>
          <w:noProof/>
          <w:szCs w:val="22"/>
          <w:lang w:val="de-DE"/>
        </w:rPr>
      </w:pPr>
    </w:p>
    <w:p w14:paraId="7441EFCA" w14:textId="77777777" w:rsidR="00AD28A3" w:rsidRPr="00AD28A3" w:rsidRDefault="00AD28A3" w:rsidP="00AD28A3">
      <w:pPr>
        <w:suppressLineNumbers/>
        <w:spacing w:line="240" w:lineRule="auto"/>
        <w:rPr>
          <w:szCs w:val="22"/>
          <w:lang w:val="fr-FR"/>
        </w:rPr>
      </w:pPr>
      <w:r w:rsidRPr="00C66566">
        <w:rPr>
          <w:szCs w:val="22"/>
          <w:lang w:val="fr-FR"/>
        </w:rPr>
        <w:t>Sanofi</w:t>
      </w:r>
      <w:r w:rsidRPr="00AD28A3">
        <w:rPr>
          <w:szCs w:val="22"/>
          <w:lang w:val="fr-FR"/>
        </w:rPr>
        <w:t xml:space="preserve"> Winthrop Industrie</w:t>
      </w:r>
    </w:p>
    <w:p w14:paraId="2099179D" w14:textId="77777777" w:rsidR="00AD28A3" w:rsidRPr="00AD28A3" w:rsidRDefault="00AD28A3" w:rsidP="00AD28A3">
      <w:pPr>
        <w:suppressLineNumbers/>
        <w:spacing w:line="240" w:lineRule="auto"/>
        <w:rPr>
          <w:szCs w:val="22"/>
          <w:lang w:val="fr-FR"/>
        </w:rPr>
      </w:pPr>
      <w:r w:rsidRPr="00AD28A3">
        <w:rPr>
          <w:szCs w:val="22"/>
          <w:lang w:val="fr-FR"/>
        </w:rPr>
        <w:t>82 avenue Raspail</w:t>
      </w:r>
    </w:p>
    <w:p w14:paraId="2C2BA5FF" w14:textId="77777777" w:rsidR="00F71EC9" w:rsidRPr="00B013EE" w:rsidRDefault="00AD28A3" w:rsidP="00F71EC9">
      <w:pPr>
        <w:suppressLineNumbers/>
        <w:spacing w:line="240" w:lineRule="auto"/>
        <w:rPr>
          <w:noProof/>
          <w:szCs w:val="22"/>
          <w:lang w:val="en-US"/>
        </w:rPr>
      </w:pPr>
      <w:r w:rsidRPr="00AD28A3">
        <w:rPr>
          <w:szCs w:val="22"/>
          <w:lang w:val="fr-FR"/>
        </w:rPr>
        <w:t xml:space="preserve">94250 </w:t>
      </w:r>
      <w:r w:rsidRPr="00C66566">
        <w:rPr>
          <w:szCs w:val="22"/>
          <w:lang w:val="fr-FR"/>
        </w:rPr>
        <w:t>Gentilly</w:t>
      </w:r>
    </w:p>
    <w:p w14:paraId="218BF7D0" w14:textId="77777777" w:rsidR="00F71EC9" w:rsidRPr="003347FF" w:rsidRDefault="00F71EC9" w:rsidP="00F71EC9">
      <w:pPr>
        <w:suppressLineNumbers/>
        <w:spacing w:line="240" w:lineRule="auto"/>
        <w:rPr>
          <w:noProof/>
          <w:szCs w:val="22"/>
          <w:lang w:val="de-DE"/>
        </w:rPr>
      </w:pPr>
      <w:r w:rsidRPr="00D47B00">
        <w:rPr>
          <w:szCs w:val="22"/>
          <w:lang w:val="de-DE"/>
        </w:rPr>
        <w:t>Frankreich</w:t>
      </w:r>
    </w:p>
    <w:p w14:paraId="11AEA7AE" w14:textId="77777777" w:rsidR="00F71EC9" w:rsidRPr="003347FF" w:rsidRDefault="00F71EC9" w:rsidP="00F71EC9">
      <w:pPr>
        <w:suppressLineNumbers/>
        <w:spacing w:line="240" w:lineRule="auto"/>
        <w:rPr>
          <w:noProof/>
          <w:szCs w:val="22"/>
          <w:lang w:val="de-DE"/>
        </w:rPr>
      </w:pPr>
    </w:p>
    <w:p w14:paraId="74636BC4" w14:textId="77777777" w:rsidR="00F71EC9" w:rsidRPr="003347FF" w:rsidRDefault="00F71EC9" w:rsidP="00F71EC9">
      <w:pPr>
        <w:suppressLineNumbers/>
        <w:spacing w:line="240" w:lineRule="auto"/>
        <w:rPr>
          <w:noProof/>
          <w:szCs w:val="22"/>
          <w:lang w:val="de-DE"/>
        </w:rPr>
      </w:pPr>
    </w:p>
    <w:p w14:paraId="252A28D4" w14:textId="4A7CD70C"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de-DE"/>
        </w:rPr>
      </w:pPr>
      <w:r w:rsidRPr="003347FF">
        <w:rPr>
          <w:b/>
          <w:szCs w:val="22"/>
          <w:lang w:val="de-DE"/>
        </w:rPr>
        <w:t>12.</w:t>
      </w:r>
      <w:r w:rsidRPr="003347FF">
        <w:rPr>
          <w:b/>
          <w:szCs w:val="22"/>
          <w:lang w:val="de-DE"/>
        </w:rPr>
        <w:tab/>
        <w:t>ZULASSUNGSNUMMER(N)</w:t>
      </w:r>
      <w:r w:rsidR="006A3220">
        <w:rPr>
          <w:b/>
          <w:szCs w:val="22"/>
          <w:lang w:val="de-DE"/>
        </w:rPr>
        <w:fldChar w:fldCharType="begin"/>
      </w:r>
      <w:r w:rsidR="006A3220">
        <w:rPr>
          <w:b/>
          <w:szCs w:val="22"/>
          <w:lang w:val="de-DE"/>
        </w:rPr>
        <w:instrText xml:space="preserve"> DOCVARIABLE VAULT_ND_38afef32-6c97-4f14-a4e0-669e17e12d3b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5D6D12C6" w14:textId="77777777" w:rsidR="00F71EC9" w:rsidRPr="003347FF" w:rsidRDefault="00F71EC9" w:rsidP="00F71EC9">
      <w:pPr>
        <w:suppressLineNumbers/>
        <w:spacing w:line="240" w:lineRule="auto"/>
        <w:rPr>
          <w:noProof/>
          <w:szCs w:val="22"/>
          <w:lang w:val="de-DE"/>
        </w:rPr>
      </w:pPr>
    </w:p>
    <w:p w14:paraId="3C7613E4" w14:textId="77777777" w:rsidR="00F71EC9" w:rsidRPr="004879E0" w:rsidRDefault="00F71EC9" w:rsidP="00F71EC9">
      <w:pPr>
        <w:suppressLineNumbers/>
        <w:spacing w:line="240" w:lineRule="auto"/>
        <w:rPr>
          <w:color w:val="000000"/>
          <w:lang w:val="de-DE"/>
        </w:rPr>
      </w:pPr>
      <w:r w:rsidRPr="004879E0">
        <w:rPr>
          <w:color w:val="000000"/>
          <w:lang w:val="de-DE"/>
        </w:rPr>
        <w:t>EU/1/13/838</w:t>
      </w:r>
      <w:r w:rsidRPr="004879E0">
        <w:rPr>
          <w:color w:val="000080"/>
          <w:lang w:val="de-DE"/>
        </w:rPr>
        <w:t>/</w:t>
      </w:r>
      <w:r w:rsidRPr="004879E0">
        <w:rPr>
          <w:color w:val="000000"/>
          <w:lang w:val="de-DE"/>
        </w:rPr>
        <w:t>001</w:t>
      </w:r>
      <w:r w:rsidRPr="004879E0">
        <w:rPr>
          <w:lang w:val="de-DE"/>
        </w:rPr>
        <w:t xml:space="preserve"> </w:t>
      </w:r>
      <w:r w:rsidRPr="004879E0">
        <w:rPr>
          <w:highlight w:val="lightGray"/>
          <w:lang w:val="de-DE"/>
        </w:rPr>
        <w:t xml:space="preserve">14 Tabletten </w:t>
      </w:r>
    </w:p>
    <w:p w14:paraId="18E5E321" w14:textId="77777777" w:rsidR="00F71EC9" w:rsidRPr="004879E0" w:rsidRDefault="00F71EC9" w:rsidP="00F71EC9">
      <w:pPr>
        <w:suppressLineNumbers/>
        <w:spacing w:line="240" w:lineRule="auto"/>
        <w:rPr>
          <w:color w:val="000000"/>
          <w:highlight w:val="lightGray"/>
          <w:lang w:val="de-DE"/>
        </w:rPr>
      </w:pPr>
      <w:r w:rsidRPr="004879E0">
        <w:rPr>
          <w:color w:val="000000"/>
          <w:highlight w:val="lightGray"/>
          <w:lang w:val="de-DE"/>
        </w:rPr>
        <w:t>EU/1/13/838</w:t>
      </w:r>
      <w:r w:rsidRPr="004879E0">
        <w:rPr>
          <w:color w:val="000080"/>
          <w:highlight w:val="lightGray"/>
          <w:lang w:val="de-DE"/>
        </w:rPr>
        <w:t>/</w:t>
      </w:r>
      <w:r w:rsidRPr="004879E0">
        <w:rPr>
          <w:color w:val="000000"/>
          <w:highlight w:val="lightGray"/>
          <w:lang w:val="de-DE"/>
        </w:rPr>
        <w:t>002</w:t>
      </w:r>
      <w:r w:rsidRPr="004879E0">
        <w:rPr>
          <w:highlight w:val="lightGray"/>
          <w:lang w:val="de-DE"/>
        </w:rPr>
        <w:t xml:space="preserve"> 28 Tabletten</w:t>
      </w:r>
    </w:p>
    <w:p w14:paraId="46471F89" w14:textId="77777777" w:rsidR="00F71EC9" w:rsidRPr="004879E0" w:rsidRDefault="00F71EC9" w:rsidP="00F71EC9">
      <w:pPr>
        <w:suppressLineNumbers/>
        <w:spacing w:line="240" w:lineRule="auto"/>
        <w:rPr>
          <w:color w:val="000000"/>
          <w:highlight w:val="lightGray"/>
          <w:lang w:val="de-DE"/>
        </w:rPr>
      </w:pPr>
      <w:r w:rsidRPr="004879E0">
        <w:rPr>
          <w:color w:val="000000"/>
          <w:highlight w:val="lightGray"/>
          <w:lang w:val="de-DE"/>
        </w:rPr>
        <w:t>EU/1/13/838</w:t>
      </w:r>
      <w:r w:rsidRPr="004879E0">
        <w:rPr>
          <w:color w:val="000080"/>
          <w:highlight w:val="lightGray"/>
          <w:lang w:val="de-DE"/>
        </w:rPr>
        <w:t>/</w:t>
      </w:r>
      <w:r w:rsidRPr="004879E0">
        <w:rPr>
          <w:color w:val="000000"/>
          <w:highlight w:val="lightGray"/>
          <w:lang w:val="de-DE"/>
        </w:rPr>
        <w:t>003</w:t>
      </w:r>
      <w:r w:rsidRPr="004879E0">
        <w:rPr>
          <w:highlight w:val="lightGray"/>
          <w:lang w:val="de-DE"/>
        </w:rPr>
        <w:t xml:space="preserve"> 84 Tabletten</w:t>
      </w:r>
    </w:p>
    <w:p w14:paraId="3191AD9A" w14:textId="77777777" w:rsidR="00F71EC9" w:rsidRPr="0060231A" w:rsidRDefault="00F71EC9" w:rsidP="00F71EC9">
      <w:pPr>
        <w:suppressLineNumbers/>
        <w:spacing w:line="240" w:lineRule="auto"/>
        <w:rPr>
          <w:color w:val="000000"/>
          <w:highlight w:val="lightGray"/>
          <w:lang w:val="de-DE"/>
        </w:rPr>
      </w:pPr>
      <w:r w:rsidRPr="0060231A">
        <w:rPr>
          <w:color w:val="000000"/>
          <w:highlight w:val="lightGray"/>
          <w:lang w:val="de-DE"/>
        </w:rPr>
        <w:t>EU/1/13/838</w:t>
      </w:r>
      <w:r w:rsidRPr="0060231A">
        <w:rPr>
          <w:color w:val="000080"/>
          <w:highlight w:val="lightGray"/>
          <w:lang w:val="de-DE"/>
        </w:rPr>
        <w:t>/</w:t>
      </w:r>
      <w:r w:rsidRPr="0060231A">
        <w:rPr>
          <w:color w:val="000000"/>
          <w:highlight w:val="lightGray"/>
          <w:lang w:val="de-DE"/>
        </w:rPr>
        <w:t>004</w:t>
      </w:r>
      <w:r w:rsidRPr="0060231A">
        <w:rPr>
          <w:noProof/>
          <w:szCs w:val="22"/>
          <w:highlight w:val="lightGray"/>
          <w:lang w:val="de-DE"/>
        </w:rPr>
        <w:t xml:space="preserve"> 98 Tabletten </w:t>
      </w:r>
    </w:p>
    <w:p w14:paraId="3CBDB6D3" w14:textId="5B4118CF" w:rsidR="00F71EC9" w:rsidRPr="004524A3" w:rsidRDefault="00F71EC9" w:rsidP="00F71EC9">
      <w:pPr>
        <w:suppressLineNumbers/>
        <w:spacing w:line="240" w:lineRule="auto"/>
        <w:rPr>
          <w:color w:val="000000"/>
          <w:lang w:val="de-DE"/>
        </w:rPr>
      </w:pPr>
      <w:r w:rsidRPr="0060231A">
        <w:rPr>
          <w:color w:val="000000"/>
          <w:highlight w:val="lightGray"/>
          <w:lang w:val="de-DE"/>
        </w:rPr>
        <w:t>EU/1/13/838</w:t>
      </w:r>
      <w:r w:rsidRPr="004524A3">
        <w:rPr>
          <w:color w:val="000080"/>
          <w:highlight w:val="lightGray"/>
          <w:lang w:val="de-DE"/>
        </w:rPr>
        <w:t>/</w:t>
      </w:r>
      <w:r w:rsidRPr="004524A3">
        <w:rPr>
          <w:color w:val="000000"/>
          <w:highlight w:val="lightGray"/>
          <w:lang w:val="de-DE"/>
        </w:rPr>
        <w:t xml:space="preserve">005 </w:t>
      </w:r>
      <w:r w:rsidRPr="004524A3">
        <w:rPr>
          <w:noProof/>
          <w:szCs w:val="22"/>
          <w:highlight w:val="lightGray"/>
          <w:lang w:val="de-DE"/>
        </w:rPr>
        <w:t>10</w:t>
      </w:r>
      <w:ins w:id="397" w:author="Author">
        <w:r w:rsidR="00502C82" w:rsidRPr="00603354">
          <w:rPr>
            <w:szCs w:val="22"/>
            <w:lang w:val="de-DE"/>
          </w:rPr>
          <w:t> </w:t>
        </w:r>
      </w:ins>
      <w:del w:id="398" w:author="Author">
        <w:r w:rsidDel="00502C82">
          <w:rPr>
            <w:noProof/>
            <w:szCs w:val="22"/>
            <w:highlight w:val="lightGray"/>
            <w:lang w:val="de-DE"/>
          </w:rPr>
          <w:delText xml:space="preserve"> </w:delText>
        </w:r>
      </w:del>
      <w:r w:rsidRPr="004524A3">
        <w:rPr>
          <w:noProof/>
          <w:szCs w:val="22"/>
          <w:highlight w:val="lightGray"/>
          <w:lang w:val="de-DE"/>
        </w:rPr>
        <w:t>x</w:t>
      </w:r>
      <w:ins w:id="399" w:author="Author">
        <w:r w:rsidR="00502C82" w:rsidRPr="00603354">
          <w:rPr>
            <w:szCs w:val="22"/>
            <w:lang w:val="de-DE"/>
          </w:rPr>
          <w:t> </w:t>
        </w:r>
      </w:ins>
      <w:del w:id="400" w:author="Author">
        <w:r w:rsidDel="00502C82">
          <w:rPr>
            <w:noProof/>
            <w:szCs w:val="22"/>
            <w:highlight w:val="lightGray"/>
            <w:lang w:val="de-DE"/>
          </w:rPr>
          <w:delText xml:space="preserve"> </w:delText>
        </w:r>
      </w:del>
      <w:r w:rsidRPr="004524A3">
        <w:rPr>
          <w:noProof/>
          <w:szCs w:val="22"/>
          <w:highlight w:val="lightGray"/>
          <w:lang w:val="de-DE"/>
        </w:rPr>
        <w:t>1 Tablette</w:t>
      </w:r>
    </w:p>
    <w:p w14:paraId="551B9A3D" w14:textId="77777777" w:rsidR="00F71EC9" w:rsidRPr="004524A3" w:rsidRDefault="00F71EC9" w:rsidP="00F71EC9">
      <w:pPr>
        <w:suppressLineNumbers/>
        <w:spacing w:line="240" w:lineRule="auto"/>
        <w:rPr>
          <w:noProof/>
          <w:szCs w:val="22"/>
          <w:lang w:val="de-DE"/>
        </w:rPr>
      </w:pPr>
    </w:p>
    <w:p w14:paraId="1EF8EAFB" w14:textId="77777777" w:rsidR="00F71EC9" w:rsidRPr="004524A3" w:rsidRDefault="00F71EC9" w:rsidP="00F71EC9">
      <w:pPr>
        <w:suppressLineNumbers/>
        <w:spacing w:line="240" w:lineRule="auto"/>
        <w:rPr>
          <w:noProof/>
          <w:szCs w:val="22"/>
          <w:lang w:val="de-DE"/>
        </w:rPr>
      </w:pPr>
    </w:p>
    <w:p w14:paraId="4E5B6A56" w14:textId="3B6503E7"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de-DE"/>
        </w:rPr>
      </w:pPr>
      <w:r w:rsidRPr="003347FF">
        <w:rPr>
          <w:b/>
          <w:szCs w:val="22"/>
          <w:lang w:val="de-DE"/>
        </w:rPr>
        <w:t>13.</w:t>
      </w:r>
      <w:r w:rsidRPr="003347FF">
        <w:rPr>
          <w:b/>
          <w:szCs w:val="22"/>
          <w:lang w:val="de-DE"/>
        </w:rPr>
        <w:tab/>
        <w:t>CHARGENBEZEICHNUNG</w:t>
      </w:r>
      <w:r w:rsidR="006A3220">
        <w:rPr>
          <w:b/>
          <w:szCs w:val="22"/>
          <w:lang w:val="de-DE"/>
        </w:rPr>
        <w:fldChar w:fldCharType="begin"/>
      </w:r>
      <w:r w:rsidR="006A3220">
        <w:rPr>
          <w:b/>
          <w:szCs w:val="22"/>
          <w:lang w:val="de-DE"/>
        </w:rPr>
        <w:instrText xml:space="preserve"> DOCVARIABLE VAULT_ND_ad180b08-df36-48df-a7a4-da08ce73801b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240B4634" w14:textId="77777777" w:rsidR="00F71EC9" w:rsidRPr="003347FF" w:rsidRDefault="00F71EC9" w:rsidP="00F71EC9">
      <w:pPr>
        <w:suppressLineNumbers/>
        <w:spacing w:line="240" w:lineRule="auto"/>
        <w:rPr>
          <w:noProof/>
          <w:szCs w:val="22"/>
          <w:lang w:val="de-DE"/>
        </w:rPr>
      </w:pPr>
    </w:p>
    <w:p w14:paraId="5F90EE03" w14:textId="77777777" w:rsidR="00F71EC9" w:rsidRPr="003347FF" w:rsidRDefault="00F71EC9" w:rsidP="00F71EC9">
      <w:pPr>
        <w:suppressLineNumbers/>
        <w:spacing w:line="240" w:lineRule="auto"/>
        <w:rPr>
          <w:noProof/>
          <w:szCs w:val="22"/>
          <w:lang w:val="de-DE"/>
        </w:rPr>
      </w:pPr>
      <w:r w:rsidRPr="00C66566">
        <w:rPr>
          <w:szCs w:val="22"/>
          <w:lang w:val="de-DE"/>
        </w:rPr>
        <w:t>Ch.-B</w:t>
      </w:r>
      <w:r w:rsidRPr="003347FF">
        <w:rPr>
          <w:szCs w:val="22"/>
          <w:lang w:val="de-DE"/>
        </w:rPr>
        <w:t>.</w:t>
      </w:r>
    </w:p>
    <w:p w14:paraId="5607E0F9" w14:textId="77777777" w:rsidR="00F71EC9" w:rsidRPr="003347FF" w:rsidRDefault="00F71EC9" w:rsidP="00F71EC9">
      <w:pPr>
        <w:suppressLineNumbers/>
        <w:spacing w:line="240" w:lineRule="auto"/>
        <w:rPr>
          <w:noProof/>
          <w:szCs w:val="22"/>
          <w:lang w:val="de-DE"/>
        </w:rPr>
      </w:pPr>
    </w:p>
    <w:p w14:paraId="074EA247" w14:textId="77777777" w:rsidR="00F71EC9" w:rsidRPr="003347FF" w:rsidRDefault="00F71EC9" w:rsidP="00F71EC9">
      <w:pPr>
        <w:suppressLineNumbers/>
        <w:spacing w:line="240" w:lineRule="auto"/>
        <w:rPr>
          <w:noProof/>
          <w:szCs w:val="22"/>
          <w:lang w:val="de-DE"/>
        </w:rPr>
      </w:pPr>
    </w:p>
    <w:p w14:paraId="6EB42DE5" w14:textId="48992FCB"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de-DE"/>
        </w:rPr>
      </w:pPr>
      <w:r w:rsidRPr="003347FF">
        <w:rPr>
          <w:b/>
          <w:szCs w:val="22"/>
          <w:lang w:val="de-DE"/>
        </w:rPr>
        <w:t>14.</w:t>
      </w:r>
      <w:r w:rsidRPr="003347FF">
        <w:rPr>
          <w:b/>
          <w:szCs w:val="22"/>
          <w:lang w:val="de-DE"/>
        </w:rPr>
        <w:tab/>
        <w:t>VERKAUFSABGRENZUNG</w:t>
      </w:r>
      <w:r w:rsidR="006A3220">
        <w:rPr>
          <w:b/>
          <w:szCs w:val="22"/>
          <w:lang w:val="de-DE"/>
        </w:rPr>
        <w:fldChar w:fldCharType="begin"/>
      </w:r>
      <w:r w:rsidR="006A3220">
        <w:rPr>
          <w:b/>
          <w:szCs w:val="22"/>
          <w:lang w:val="de-DE"/>
        </w:rPr>
        <w:instrText xml:space="preserve"> DOCVARIABLE VAULT_ND_eeddaf57-6ade-43b6-9909-c82bef92bbd0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11519B90" w14:textId="77777777" w:rsidR="00F71EC9" w:rsidRPr="003347FF" w:rsidRDefault="00F71EC9" w:rsidP="00F71EC9">
      <w:pPr>
        <w:suppressLineNumbers/>
        <w:spacing w:line="240" w:lineRule="auto"/>
        <w:rPr>
          <w:i/>
          <w:noProof/>
          <w:szCs w:val="22"/>
          <w:lang w:val="de-DE"/>
        </w:rPr>
      </w:pPr>
    </w:p>
    <w:p w14:paraId="02C9900C" w14:textId="77777777" w:rsidR="00F71EC9" w:rsidRPr="003347FF" w:rsidRDefault="00F71EC9" w:rsidP="00F71EC9">
      <w:pPr>
        <w:suppressLineNumbers/>
        <w:spacing w:line="240" w:lineRule="auto"/>
        <w:rPr>
          <w:noProof/>
          <w:szCs w:val="22"/>
          <w:lang w:val="de-DE"/>
        </w:rPr>
      </w:pPr>
    </w:p>
    <w:p w14:paraId="09A7E0B3" w14:textId="4E0DDB0A" w:rsidR="00F71EC9" w:rsidRPr="003347FF" w:rsidRDefault="00F71EC9" w:rsidP="00F71EC9">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lang w:val="de-DE"/>
        </w:rPr>
      </w:pPr>
      <w:r w:rsidRPr="003347FF">
        <w:rPr>
          <w:b/>
          <w:szCs w:val="22"/>
          <w:lang w:val="de-DE"/>
        </w:rPr>
        <w:t>15.</w:t>
      </w:r>
      <w:r w:rsidRPr="003347FF">
        <w:rPr>
          <w:b/>
          <w:szCs w:val="22"/>
          <w:lang w:val="de-DE"/>
        </w:rPr>
        <w:tab/>
        <w:t>HINWEISE FÜR DEN GEBRAUCH</w:t>
      </w:r>
      <w:r w:rsidR="006A3220">
        <w:rPr>
          <w:b/>
          <w:szCs w:val="22"/>
          <w:lang w:val="de-DE"/>
        </w:rPr>
        <w:fldChar w:fldCharType="begin"/>
      </w:r>
      <w:r w:rsidR="006A3220">
        <w:rPr>
          <w:b/>
          <w:szCs w:val="22"/>
          <w:lang w:val="de-DE"/>
        </w:rPr>
        <w:instrText xml:space="preserve"> DOCVARIABLE VAULT_ND_76651659-914f-4315-b8b2-4b9debd3950e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0863D952" w14:textId="77777777" w:rsidR="00F71EC9" w:rsidRPr="003347FF" w:rsidRDefault="00F71EC9" w:rsidP="00F71EC9">
      <w:pPr>
        <w:suppressLineNumbers/>
        <w:spacing w:line="240" w:lineRule="auto"/>
        <w:rPr>
          <w:noProof/>
          <w:szCs w:val="22"/>
          <w:lang w:val="de-DE"/>
        </w:rPr>
      </w:pPr>
    </w:p>
    <w:p w14:paraId="7994E249" w14:textId="77777777" w:rsidR="00F71EC9" w:rsidRPr="003347FF" w:rsidRDefault="00F71EC9" w:rsidP="00F71EC9">
      <w:pPr>
        <w:suppressLineNumbers/>
        <w:spacing w:line="240" w:lineRule="auto"/>
        <w:rPr>
          <w:noProof/>
          <w:szCs w:val="22"/>
          <w:lang w:val="de-DE"/>
        </w:rPr>
      </w:pPr>
    </w:p>
    <w:p w14:paraId="5FBA14B7" w14:textId="77777777" w:rsidR="00F71EC9" w:rsidRPr="003347FF" w:rsidRDefault="00F71EC9" w:rsidP="00F71EC9">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de-DE"/>
        </w:rPr>
      </w:pPr>
      <w:r w:rsidRPr="003347FF">
        <w:rPr>
          <w:b/>
          <w:szCs w:val="22"/>
          <w:lang w:val="de-DE"/>
        </w:rPr>
        <w:t>16.</w:t>
      </w:r>
      <w:r w:rsidRPr="003347FF">
        <w:rPr>
          <w:b/>
          <w:szCs w:val="22"/>
          <w:lang w:val="de-DE"/>
        </w:rPr>
        <w:tab/>
        <w:t>ANGABEN IN BLINDENSCHRIFT</w:t>
      </w:r>
    </w:p>
    <w:p w14:paraId="00B98FB8" w14:textId="77777777" w:rsidR="00F71EC9" w:rsidRPr="003347FF" w:rsidRDefault="00F71EC9" w:rsidP="00F71EC9">
      <w:pPr>
        <w:suppressLineNumbers/>
        <w:spacing w:line="240" w:lineRule="auto"/>
        <w:rPr>
          <w:noProof/>
          <w:szCs w:val="22"/>
          <w:lang w:val="de-DE"/>
        </w:rPr>
      </w:pPr>
    </w:p>
    <w:p w14:paraId="69CB3426" w14:textId="77777777" w:rsidR="00F71EC9" w:rsidRDefault="00F71EC9" w:rsidP="00F71EC9">
      <w:pPr>
        <w:suppressLineNumbers/>
        <w:spacing w:line="240" w:lineRule="auto"/>
        <w:rPr>
          <w:szCs w:val="22"/>
          <w:lang w:val="de-DE"/>
        </w:rPr>
      </w:pPr>
      <w:r w:rsidRPr="00C66566">
        <w:rPr>
          <w:szCs w:val="22"/>
          <w:lang w:val="de-DE"/>
        </w:rPr>
        <w:t>AUBAGIO</w:t>
      </w:r>
      <w:r w:rsidR="007B6F76">
        <w:rPr>
          <w:szCs w:val="22"/>
          <w:lang w:val="de-DE"/>
        </w:rPr>
        <w:t xml:space="preserve"> 14 </w:t>
      </w:r>
      <w:r w:rsidR="00B7649E">
        <w:rPr>
          <w:szCs w:val="22"/>
          <w:lang w:val="de-DE"/>
        </w:rPr>
        <w:t>MG</w:t>
      </w:r>
    </w:p>
    <w:p w14:paraId="339C7963" w14:textId="77777777" w:rsidR="00F71EC9" w:rsidRPr="003347FF" w:rsidRDefault="00F71EC9" w:rsidP="00F71EC9">
      <w:pPr>
        <w:suppressLineNumbers/>
        <w:spacing w:line="240" w:lineRule="auto"/>
        <w:rPr>
          <w:noProof/>
          <w:szCs w:val="22"/>
          <w:lang w:val="de-DE"/>
        </w:rPr>
      </w:pPr>
    </w:p>
    <w:p w14:paraId="14E99945" w14:textId="77777777" w:rsidR="00F71EC9" w:rsidRDefault="00F71EC9" w:rsidP="00F71EC9">
      <w:pPr>
        <w:suppressLineNumbers/>
        <w:spacing w:line="240" w:lineRule="auto"/>
        <w:rPr>
          <w:szCs w:val="22"/>
          <w:shd w:val="clear" w:color="auto" w:fill="CCCCCC"/>
          <w:lang w:val="de-DE"/>
        </w:rPr>
      </w:pPr>
    </w:p>
    <w:p w14:paraId="60A9986C" w14:textId="236D58E1" w:rsidR="00F71EC9" w:rsidRPr="002C7566" w:rsidRDefault="00F71EC9" w:rsidP="00F71EC9">
      <w:pPr>
        <w:keepNext/>
        <w:pBdr>
          <w:top w:val="single" w:sz="4" w:space="1" w:color="auto"/>
          <w:left w:val="single" w:sz="4" w:space="4" w:color="auto"/>
          <w:bottom w:val="single" w:sz="4" w:space="1" w:color="auto"/>
          <w:right w:val="single" w:sz="4" w:space="4" w:color="auto"/>
        </w:pBdr>
        <w:spacing w:line="240" w:lineRule="auto"/>
        <w:outlineLvl w:val="0"/>
        <w:rPr>
          <w:i/>
          <w:noProof/>
          <w:lang w:val="de-DE"/>
        </w:rPr>
      </w:pPr>
      <w:r w:rsidRPr="002C7566">
        <w:rPr>
          <w:b/>
          <w:noProof/>
          <w:lang w:val="de-DE"/>
        </w:rPr>
        <w:t>17.</w:t>
      </w:r>
      <w:r>
        <w:rPr>
          <w:b/>
          <w:noProof/>
          <w:lang w:val="de-DE"/>
        </w:rPr>
        <w:tab/>
      </w:r>
      <w:r w:rsidRPr="002C7566">
        <w:rPr>
          <w:b/>
          <w:noProof/>
          <w:lang w:val="de-DE"/>
        </w:rPr>
        <w:t>INDIVIDUELLES ERKENNUNGSMERKMAL – 2D-BARCODE</w:t>
      </w:r>
      <w:r w:rsidR="006A3220">
        <w:rPr>
          <w:b/>
          <w:noProof/>
          <w:lang w:val="de-DE"/>
        </w:rPr>
        <w:fldChar w:fldCharType="begin"/>
      </w:r>
      <w:r w:rsidR="006A3220">
        <w:rPr>
          <w:b/>
          <w:noProof/>
          <w:lang w:val="de-DE"/>
        </w:rPr>
        <w:instrText xml:space="preserve"> DOCVARIABLE VAULT_ND_8b0010af-e2ed-4af1-9117-22a294d468fa \* MERGEFORMAT </w:instrText>
      </w:r>
      <w:r w:rsidR="006A3220">
        <w:rPr>
          <w:b/>
          <w:noProof/>
          <w:lang w:val="de-DE"/>
        </w:rPr>
        <w:fldChar w:fldCharType="separate"/>
      </w:r>
      <w:r w:rsidR="006A3220">
        <w:rPr>
          <w:b/>
          <w:noProof/>
          <w:lang w:val="de-DE"/>
        </w:rPr>
        <w:t xml:space="preserve"> </w:t>
      </w:r>
      <w:r w:rsidR="006A3220">
        <w:rPr>
          <w:b/>
          <w:noProof/>
          <w:lang w:val="de-DE"/>
        </w:rPr>
        <w:fldChar w:fldCharType="end"/>
      </w:r>
    </w:p>
    <w:p w14:paraId="65495574" w14:textId="77777777" w:rsidR="00F71EC9" w:rsidRDefault="00F71EC9" w:rsidP="00F71EC9">
      <w:pPr>
        <w:tabs>
          <w:tab w:val="clear" w:pos="567"/>
        </w:tabs>
        <w:spacing w:line="240" w:lineRule="auto"/>
        <w:rPr>
          <w:noProof/>
          <w:lang w:val="de-DE"/>
        </w:rPr>
      </w:pPr>
    </w:p>
    <w:p w14:paraId="49602466" w14:textId="77777777" w:rsidR="00F71EC9" w:rsidRDefault="00F71EC9" w:rsidP="00F71EC9">
      <w:pPr>
        <w:tabs>
          <w:tab w:val="clear" w:pos="567"/>
        </w:tabs>
        <w:spacing w:line="240" w:lineRule="auto"/>
        <w:rPr>
          <w:noProof/>
          <w:lang w:val="de-DE"/>
        </w:rPr>
      </w:pPr>
      <w:r w:rsidRPr="00B74A8A">
        <w:rPr>
          <w:noProof/>
          <w:highlight w:val="lightGray"/>
          <w:lang w:val="de-DE"/>
        </w:rPr>
        <w:t>2D-Barcode mit individuellem Erkennungsmerkmal.</w:t>
      </w:r>
    </w:p>
    <w:p w14:paraId="08612E0E" w14:textId="77777777" w:rsidR="00F71EC9" w:rsidRDefault="00F71EC9" w:rsidP="00F71EC9">
      <w:pPr>
        <w:tabs>
          <w:tab w:val="clear" w:pos="567"/>
        </w:tabs>
        <w:spacing w:line="240" w:lineRule="auto"/>
        <w:rPr>
          <w:noProof/>
          <w:lang w:val="de-DE"/>
        </w:rPr>
      </w:pPr>
    </w:p>
    <w:p w14:paraId="13309020" w14:textId="77777777" w:rsidR="00F71EC9" w:rsidRPr="002C7566" w:rsidRDefault="00F71EC9" w:rsidP="00F71EC9">
      <w:pPr>
        <w:tabs>
          <w:tab w:val="clear" w:pos="567"/>
        </w:tabs>
        <w:spacing w:line="240" w:lineRule="auto"/>
        <w:rPr>
          <w:noProof/>
          <w:lang w:val="de-DE"/>
        </w:rPr>
      </w:pPr>
    </w:p>
    <w:p w14:paraId="4915E893" w14:textId="75ECE452" w:rsidR="00F71EC9" w:rsidRPr="002B4428" w:rsidRDefault="00F71EC9" w:rsidP="00F71EC9">
      <w:pPr>
        <w:keepNext/>
        <w:pBdr>
          <w:top w:val="single" w:sz="4" w:space="1" w:color="auto"/>
          <w:left w:val="single" w:sz="4" w:space="4" w:color="auto"/>
          <w:bottom w:val="single" w:sz="4" w:space="1" w:color="auto"/>
          <w:right w:val="single" w:sz="4" w:space="4" w:color="auto"/>
        </w:pBdr>
        <w:spacing w:line="240" w:lineRule="auto"/>
        <w:ind w:left="567" w:hanging="567"/>
        <w:outlineLvl w:val="0"/>
        <w:rPr>
          <w:i/>
          <w:noProof/>
          <w:lang w:val="de-DE"/>
        </w:rPr>
      </w:pPr>
      <w:r>
        <w:rPr>
          <w:b/>
          <w:noProof/>
          <w:lang w:val="de-DE"/>
        </w:rPr>
        <w:t>18.</w:t>
      </w:r>
      <w:r>
        <w:rPr>
          <w:b/>
          <w:noProof/>
          <w:lang w:val="de-DE"/>
        </w:rPr>
        <w:tab/>
      </w:r>
      <w:r w:rsidRPr="002B4428">
        <w:rPr>
          <w:b/>
          <w:noProof/>
          <w:lang w:val="de-DE"/>
        </w:rPr>
        <w:t xml:space="preserve">INDIVIDUELLES ERKENNUNGSMERKMAL – VOM MENSCHEN LESBARES </w:t>
      </w:r>
      <w:r>
        <w:rPr>
          <w:b/>
          <w:noProof/>
          <w:lang w:val="de-DE"/>
        </w:rPr>
        <w:t>FORMAT</w:t>
      </w:r>
      <w:r w:rsidR="006A3220">
        <w:rPr>
          <w:b/>
          <w:noProof/>
          <w:lang w:val="de-DE"/>
        </w:rPr>
        <w:fldChar w:fldCharType="begin"/>
      </w:r>
      <w:r w:rsidR="006A3220">
        <w:rPr>
          <w:b/>
          <w:noProof/>
          <w:lang w:val="de-DE"/>
        </w:rPr>
        <w:instrText xml:space="preserve"> DOCVARIABLE VAULT_ND_bd0951dd-4716-4c69-ac99-c7b64ed69c3c \* MERGEFORMAT </w:instrText>
      </w:r>
      <w:r w:rsidR="006A3220">
        <w:rPr>
          <w:b/>
          <w:noProof/>
          <w:lang w:val="de-DE"/>
        </w:rPr>
        <w:fldChar w:fldCharType="separate"/>
      </w:r>
      <w:r w:rsidR="006A3220">
        <w:rPr>
          <w:b/>
          <w:noProof/>
          <w:lang w:val="de-DE"/>
        </w:rPr>
        <w:t xml:space="preserve"> </w:t>
      </w:r>
      <w:r w:rsidR="006A3220">
        <w:rPr>
          <w:b/>
          <w:noProof/>
          <w:lang w:val="de-DE"/>
        </w:rPr>
        <w:fldChar w:fldCharType="end"/>
      </w:r>
    </w:p>
    <w:p w14:paraId="68883E25" w14:textId="77777777" w:rsidR="00F71EC9" w:rsidRPr="002B4428" w:rsidRDefault="00F71EC9" w:rsidP="00F71EC9">
      <w:pPr>
        <w:tabs>
          <w:tab w:val="clear" w:pos="567"/>
        </w:tabs>
        <w:spacing w:line="240" w:lineRule="auto"/>
        <w:rPr>
          <w:noProof/>
          <w:lang w:val="de-DE"/>
        </w:rPr>
      </w:pPr>
    </w:p>
    <w:p w14:paraId="4DC4FD1D" w14:textId="77777777" w:rsidR="00F71EC9" w:rsidRPr="002B4428" w:rsidRDefault="00F71EC9" w:rsidP="00F71EC9">
      <w:pPr>
        <w:rPr>
          <w:color w:val="008000"/>
          <w:szCs w:val="22"/>
          <w:lang w:val="de-DE"/>
        </w:rPr>
      </w:pPr>
      <w:r w:rsidRPr="002B4428">
        <w:rPr>
          <w:lang w:val="de-DE"/>
        </w:rPr>
        <w:t>PC</w:t>
      </w:r>
    </w:p>
    <w:p w14:paraId="192F1C0D" w14:textId="77777777" w:rsidR="00F71EC9" w:rsidRPr="002B4428" w:rsidRDefault="00F71EC9" w:rsidP="00F71EC9">
      <w:pPr>
        <w:rPr>
          <w:szCs w:val="22"/>
          <w:lang w:val="de-DE"/>
        </w:rPr>
      </w:pPr>
      <w:r w:rsidRPr="002B4428">
        <w:rPr>
          <w:lang w:val="de-DE"/>
        </w:rPr>
        <w:t>SN</w:t>
      </w:r>
    </w:p>
    <w:p w14:paraId="3F53E262" w14:textId="77777777" w:rsidR="00F71EC9" w:rsidRDefault="00F71EC9" w:rsidP="00F71EC9">
      <w:pPr>
        <w:rPr>
          <w:lang w:val="de-DE"/>
        </w:rPr>
      </w:pPr>
      <w:r w:rsidRPr="002B4428">
        <w:rPr>
          <w:lang w:val="de-DE"/>
        </w:rPr>
        <w:t>NN</w:t>
      </w:r>
    </w:p>
    <w:p w14:paraId="1020A445" w14:textId="77777777" w:rsidR="007B6F76" w:rsidRPr="003347FF" w:rsidRDefault="00F71EC9" w:rsidP="007B6F76">
      <w:pPr>
        <w:suppressLineNumbers/>
        <w:shd w:val="clear" w:color="auto" w:fill="FFFFFF"/>
        <w:spacing w:line="240" w:lineRule="auto"/>
        <w:rPr>
          <w:noProof/>
          <w:szCs w:val="22"/>
          <w:lang w:val="de-DE"/>
        </w:rPr>
      </w:pPr>
      <w:r w:rsidRPr="003347FF">
        <w:rPr>
          <w:b/>
          <w:szCs w:val="22"/>
          <w:u w:val="single"/>
          <w:lang w:val="de-DE"/>
        </w:rPr>
        <w:br w:type="page"/>
      </w:r>
    </w:p>
    <w:p w14:paraId="4F4A964D" w14:textId="77777777"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rPr>
          <w:b/>
          <w:szCs w:val="22"/>
          <w:lang w:val="de-DE"/>
        </w:rPr>
      </w:pPr>
      <w:r w:rsidRPr="00AD771E">
        <w:rPr>
          <w:b/>
          <w:szCs w:val="22"/>
          <w:lang w:val="de-DE"/>
        </w:rPr>
        <w:t xml:space="preserve">ANGABEN AUF </w:t>
      </w:r>
      <w:bookmarkStart w:id="401" w:name="_Hlk69830971"/>
      <w:r w:rsidRPr="00AD771E">
        <w:rPr>
          <w:b/>
          <w:szCs w:val="22"/>
          <w:lang w:val="de-DE"/>
        </w:rPr>
        <w:t xml:space="preserve">DER </w:t>
      </w:r>
      <w:r w:rsidRPr="00C66566">
        <w:rPr>
          <w:b/>
          <w:szCs w:val="22"/>
          <w:lang w:val="de-DE"/>
        </w:rPr>
        <w:t>ZWISCHENVERPACKUNG</w:t>
      </w:r>
      <w:bookmarkEnd w:id="401"/>
    </w:p>
    <w:p w14:paraId="7B74DA64" w14:textId="77777777"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ind w:left="567" w:hanging="567"/>
        <w:rPr>
          <w:bCs/>
          <w:noProof/>
          <w:szCs w:val="22"/>
          <w:lang w:val="de-DE"/>
        </w:rPr>
      </w:pPr>
    </w:p>
    <w:p w14:paraId="4CEB270A" w14:textId="77777777"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rPr>
          <w:bCs/>
          <w:noProof/>
          <w:szCs w:val="22"/>
          <w:lang w:val="de-DE"/>
        </w:rPr>
      </w:pPr>
      <w:r w:rsidRPr="003347FF">
        <w:rPr>
          <w:b/>
          <w:szCs w:val="22"/>
          <w:lang w:val="de-DE"/>
        </w:rPr>
        <w:t xml:space="preserve">BLISTERKARTE </w:t>
      </w:r>
    </w:p>
    <w:p w14:paraId="74457615" w14:textId="77777777" w:rsidR="00F71EC9" w:rsidRPr="003347FF" w:rsidRDefault="00F71EC9" w:rsidP="00F71EC9">
      <w:pPr>
        <w:suppressLineNumbers/>
        <w:spacing w:line="240" w:lineRule="auto"/>
        <w:rPr>
          <w:noProof/>
          <w:szCs w:val="22"/>
          <w:lang w:val="de-DE"/>
        </w:rPr>
      </w:pPr>
    </w:p>
    <w:p w14:paraId="27D00076" w14:textId="77777777" w:rsidR="00F71EC9" w:rsidRPr="003347FF" w:rsidRDefault="00F71EC9" w:rsidP="00F71EC9">
      <w:pPr>
        <w:suppressLineNumbers/>
        <w:spacing w:line="240" w:lineRule="auto"/>
        <w:rPr>
          <w:noProof/>
          <w:szCs w:val="22"/>
          <w:lang w:val="de-DE"/>
        </w:rPr>
      </w:pPr>
    </w:p>
    <w:p w14:paraId="71AE7A04" w14:textId="503E2111"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3347FF">
        <w:rPr>
          <w:b/>
          <w:szCs w:val="22"/>
          <w:lang w:val="de-DE"/>
        </w:rPr>
        <w:t>1.</w:t>
      </w:r>
      <w:r w:rsidRPr="003347FF">
        <w:rPr>
          <w:b/>
          <w:szCs w:val="22"/>
          <w:lang w:val="de-DE"/>
        </w:rPr>
        <w:tab/>
        <w:t>BEZEICHNUNG DES ARZNEIMITTELS</w:t>
      </w:r>
      <w:r w:rsidR="006A3220">
        <w:rPr>
          <w:b/>
          <w:szCs w:val="22"/>
          <w:lang w:val="de-DE"/>
        </w:rPr>
        <w:fldChar w:fldCharType="begin"/>
      </w:r>
      <w:r w:rsidR="006A3220">
        <w:rPr>
          <w:b/>
          <w:szCs w:val="22"/>
          <w:lang w:val="de-DE"/>
        </w:rPr>
        <w:instrText xml:space="preserve"> DOCVARIABLE VAULT_ND_cce597dc-189b-45ce-aa97-fbc6cdab4f41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4D8BF2C6" w14:textId="77777777" w:rsidR="00F71EC9" w:rsidRPr="003347FF" w:rsidRDefault="00F71EC9" w:rsidP="00F71EC9">
      <w:pPr>
        <w:suppressLineNumbers/>
        <w:spacing w:line="240" w:lineRule="auto"/>
        <w:rPr>
          <w:noProof/>
          <w:szCs w:val="22"/>
          <w:lang w:val="de-DE"/>
        </w:rPr>
      </w:pPr>
    </w:p>
    <w:p w14:paraId="0CED7192" w14:textId="77777777" w:rsidR="00F71EC9" w:rsidRPr="003347FF" w:rsidRDefault="00F71EC9" w:rsidP="00F71EC9">
      <w:pPr>
        <w:suppressLineNumbers/>
        <w:spacing w:line="240" w:lineRule="auto"/>
        <w:rPr>
          <w:noProof/>
          <w:szCs w:val="22"/>
          <w:lang w:val="de-DE"/>
        </w:rPr>
      </w:pPr>
      <w:r w:rsidRPr="00C66566">
        <w:rPr>
          <w:szCs w:val="22"/>
          <w:lang w:val="de-DE"/>
        </w:rPr>
        <w:t>AUBAGIO</w:t>
      </w:r>
      <w:r w:rsidRPr="003347FF">
        <w:rPr>
          <w:szCs w:val="22"/>
          <w:lang w:val="de-DE"/>
        </w:rPr>
        <w:t xml:space="preserve"> 14 mg Filmtabletten</w:t>
      </w:r>
    </w:p>
    <w:p w14:paraId="0C2AA723" w14:textId="77777777" w:rsidR="00F71EC9" w:rsidRPr="003347FF" w:rsidRDefault="00F71EC9" w:rsidP="00F71EC9">
      <w:pPr>
        <w:suppressLineNumbers/>
        <w:spacing w:line="240" w:lineRule="auto"/>
        <w:rPr>
          <w:noProof/>
          <w:szCs w:val="22"/>
          <w:lang w:val="de-DE"/>
        </w:rPr>
      </w:pPr>
      <w:r w:rsidRPr="00C66566">
        <w:rPr>
          <w:szCs w:val="22"/>
          <w:lang w:val="de-DE"/>
        </w:rPr>
        <w:t>Teriflunomid</w:t>
      </w:r>
    </w:p>
    <w:p w14:paraId="5B5AACED" w14:textId="77777777" w:rsidR="00F71EC9" w:rsidRPr="003347FF" w:rsidRDefault="00F71EC9" w:rsidP="00F71EC9">
      <w:pPr>
        <w:suppressLineNumbers/>
        <w:spacing w:line="240" w:lineRule="auto"/>
        <w:rPr>
          <w:noProof/>
          <w:szCs w:val="22"/>
          <w:lang w:val="de-DE"/>
        </w:rPr>
      </w:pPr>
    </w:p>
    <w:p w14:paraId="40A8D751" w14:textId="77777777" w:rsidR="00F71EC9" w:rsidRPr="003347FF" w:rsidRDefault="00F71EC9" w:rsidP="00F71EC9">
      <w:pPr>
        <w:suppressLineNumbers/>
        <w:spacing w:line="240" w:lineRule="auto"/>
        <w:rPr>
          <w:noProof/>
          <w:szCs w:val="22"/>
          <w:lang w:val="de-DE"/>
        </w:rPr>
      </w:pPr>
    </w:p>
    <w:p w14:paraId="28590263" w14:textId="5A91E5F1"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de-DE"/>
        </w:rPr>
      </w:pPr>
      <w:r w:rsidRPr="003347FF">
        <w:rPr>
          <w:b/>
          <w:szCs w:val="22"/>
          <w:lang w:val="de-DE"/>
        </w:rPr>
        <w:t>2.</w:t>
      </w:r>
      <w:r w:rsidRPr="003347FF">
        <w:rPr>
          <w:b/>
          <w:szCs w:val="22"/>
          <w:lang w:val="de-DE"/>
        </w:rPr>
        <w:tab/>
        <w:t>WIRKSTOFF(E)</w:t>
      </w:r>
      <w:r w:rsidR="006A3220">
        <w:rPr>
          <w:b/>
          <w:szCs w:val="22"/>
          <w:lang w:val="de-DE"/>
        </w:rPr>
        <w:fldChar w:fldCharType="begin"/>
      </w:r>
      <w:r w:rsidR="006A3220">
        <w:rPr>
          <w:b/>
          <w:szCs w:val="22"/>
          <w:lang w:val="de-DE"/>
        </w:rPr>
        <w:instrText xml:space="preserve"> DOCVARIABLE VAULT_ND_d5804a73-1a3b-47d5-ac77-1f9c137b3d34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79BD6023" w14:textId="77777777" w:rsidR="00F71EC9" w:rsidRPr="003347FF" w:rsidRDefault="00F71EC9" w:rsidP="00F71EC9">
      <w:pPr>
        <w:suppressLineNumbers/>
        <w:spacing w:line="240" w:lineRule="auto"/>
        <w:rPr>
          <w:noProof/>
          <w:szCs w:val="22"/>
          <w:lang w:val="de-DE"/>
        </w:rPr>
      </w:pPr>
    </w:p>
    <w:p w14:paraId="711E0630" w14:textId="77777777" w:rsidR="00F71EC9" w:rsidRPr="00B74A8A" w:rsidRDefault="00F71EC9" w:rsidP="00F71EC9">
      <w:pPr>
        <w:suppressLineNumbers/>
        <w:spacing w:line="240" w:lineRule="auto"/>
        <w:rPr>
          <w:noProof/>
          <w:szCs w:val="22"/>
          <w:lang w:val="de-DE"/>
        </w:rPr>
      </w:pPr>
      <w:r w:rsidRPr="00B74A8A">
        <w:rPr>
          <w:szCs w:val="22"/>
          <w:lang w:val="de-DE"/>
        </w:rPr>
        <w:t xml:space="preserve">Jede Tablette enthält 14 mg </w:t>
      </w:r>
      <w:r w:rsidRPr="00C66566">
        <w:rPr>
          <w:szCs w:val="22"/>
          <w:lang w:val="de-DE"/>
        </w:rPr>
        <w:t>Teriflunomid</w:t>
      </w:r>
      <w:r w:rsidRPr="00B74A8A">
        <w:rPr>
          <w:szCs w:val="22"/>
          <w:lang w:val="de-DE"/>
        </w:rPr>
        <w:t>.</w:t>
      </w:r>
    </w:p>
    <w:p w14:paraId="27E059CC" w14:textId="77777777" w:rsidR="00F71EC9" w:rsidRPr="00B74A8A" w:rsidRDefault="00F71EC9" w:rsidP="00F71EC9">
      <w:pPr>
        <w:suppressLineNumbers/>
        <w:spacing w:line="240" w:lineRule="auto"/>
        <w:rPr>
          <w:noProof/>
          <w:szCs w:val="22"/>
          <w:lang w:val="de-DE"/>
        </w:rPr>
      </w:pPr>
    </w:p>
    <w:p w14:paraId="64E1B269" w14:textId="77777777" w:rsidR="00F71EC9" w:rsidRPr="00B74A8A" w:rsidRDefault="00F71EC9" w:rsidP="00F71EC9">
      <w:pPr>
        <w:suppressLineNumbers/>
        <w:spacing w:line="240" w:lineRule="auto"/>
        <w:rPr>
          <w:noProof/>
          <w:szCs w:val="22"/>
          <w:lang w:val="de-DE"/>
        </w:rPr>
      </w:pPr>
    </w:p>
    <w:p w14:paraId="4186550A" w14:textId="2A5A977D"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3347FF">
        <w:rPr>
          <w:b/>
          <w:szCs w:val="22"/>
          <w:lang w:val="de-DE"/>
        </w:rPr>
        <w:t>3.</w:t>
      </w:r>
      <w:r w:rsidRPr="003347FF">
        <w:rPr>
          <w:b/>
          <w:szCs w:val="22"/>
          <w:lang w:val="de-DE"/>
        </w:rPr>
        <w:tab/>
        <w:t>SONSTIGE BESTANDTEILE</w:t>
      </w:r>
      <w:r w:rsidR="006A3220">
        <w:rPr>
          <w:b/>
          <w:szCs w:val="22"/>
          <w:lang w:val="de-DE"/>
        </w:rPr>
        <w:fldChar w:fldCharType="begin"/>
      </w:r>
      <w:r w:rsidR="006A3220">
        <w:rPr>
          <w:b/>
          <w:szCs w:val="22"/>
          <w:lang w:val="de-DE"/>
        </w:rPr>
        <w:instrText xml:space="preserve"> DOCVARIABLE VAULT_ND_c0b642ac-d41a-420e-a9b3-2c97af6783de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597933E0" w14:textId="77777777" w:rsidR="00F71EC9" w:rsidRPr="003347FF" w:rsidRDefault="00F71EC9" w:rsidP="00F71EC9">
      <w:pPr>
        <w:suppressLineNumbers/>
        <w:spacing w:line="240" w:lineRule="auto"/>
        <w:rPr>
          <w:noProof/>
          <w:szCs w:val="22"/>
          <w:lang w:val="de-DE"/>
        </w:rPr>
      </w:pPr>
    </w:p>
    <w:p w14:paraId="19C81103" w14:textId="77777777" w:rsidR="00F71EC9" w:rsidRPr="003347FF" w:rsidRDefault="00F71EC9" w:rsidP="00F71EC9">
      <w:pPr>
        <w:suppressLineNumbers/>
        <w:spacing w:line="240" w:lineRule="auto"/>
        <w:rPr>
          <w:noProof/>
          <w:szCs w:val="22"/>
          <w:lang w:val="de-DE"/>
        </w:rPr>
      </w:pPr>
      <w:r>
        <w:rPr>
          <w:szCs w:val="22"/>
          <w:lang w:val="de-DE"/>
        </w:rPr>
        <w:t>E</w:t>
      </w:r>
      <w:r w:rsidRPr="003347FF">
        <w:rPr>
          <w:szCs w:val="22"/>
          <w:lang w:val="de-DE"/>
        </w:rPr>
        <w:t>nthält Lactose.</w:t>
      </w:r>
      <w:r>
        <w:rPr>
          <w:szCs w:val="22"/>
          <w:lang w:val="de-DE"/>
        </w:rPr>
        <w:t xml:space="preserve"> </w:t>
      </w:r>
      <w:r w:rsidRPr="00EA4C6D">
        <w:rPr>
          <w:szCs w:val="22"/>
          <w:highlight w:val="lightGray"/>
          <w:lang w:val="de-DE"/>
        </w:rPr>
        <w:t>Packungsbeilage beachten.</w:t>
      </w:r>
    </w:p>
    <w:p w14:paraId="2B416480" w14:textId="77777777" w:rsidR="00F71EC9" w:rsidRPr="003347FF" w:rsidRDefault="00F71EC9" w:rsidP="00F71EC9">
      <w:pPr>
        <w:suppressLineNumbers/>
        <w:spacing w:line="240" w:lineRule="auto"/>
        <w:rPr>
          <w:noProof/>
          <w:szCs w:val="22"/>
          <w:lang w:val="de-DE"/>
        </w:rPr>
      </w:pPr>
    </w:p>
    <w:p w14:paraId="06B95620" w14:textId="77777777" w:rsidR="00F71EC9" w:rsidRPr="003347FF" w:rsidRDefault="00F71EC9" w:rsidP="00F71EC9">
      <w:pPr>
        <w:suppressLineNumbers/>
        <w:spacing w:line="240" w:lineRule="auto"/>
        <w:rPr>
          <w:noProof/>
          <w:szCs w:val="22"/>
          <w:lang w:val="de-DE"/>
        </w:rPr>
      </w:pPr>
    </w:p>
    <w:p w14:paraId="0F29B204" w14:textId="64D26BB8"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3347FF">
        <w:rPr>
          <w:b/>
          <w:szCs w:val="22"/>
          <w:lang w:val="de-DE"/>
        </w:rPr>
        <w:t>4.</w:t>
      </w:r>
      <w:r w:rsidRPr="003347FF">
        <w:rPr>
          <w:b/>
          <w:szCs w:val="22"/>
          <w:lang w:val="de-DE"/>
        </w:rPr>
        <w:tab/>
        <w:t>DARREICHUNGSFORM UND INHALT</w:t>
      </w:r>
      <w:r w:rsidR="006A3220">
        <w:rPr>
          <w:b/>
          <w:szCs w:val="22"/>
          <w:lang w:val="de-DE"/>
        </w:rPr>
        <w:fldChar w:fldCharType="begin"/>
      </w:r>
      <w:r w:rsidR="006A3220">
        <w:rPr>
          <w:b/>
          <w:szCs w:val="22"/>
          <w:lang w:val="de-DE"/>
        </w:rPr>
        <w:instrText xml:space="preserve"> DOCVARIABLE VAULT_ND_fbefacd8-dc04-4f02-b6e8-487d0e05f45b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4D9EF342" w14:textId="77777777" w:rsidR="00F71EC9" w:rsidRPr="003347FF" w:rsidRDefault="00F71EC9" w:rsidP="00F71EC9">
      <w:pPr>
        <w:suppressLineNumbers/>
        <w:spacing w:line="240" w:lineRule="auto"/>
        <w:rPr>
          <w:noProof/>
          <w:color w:val="000000"/>
          <w:szCs w:val="22"/>
          <w:lang w:val="de-DE"/>
        </w:rPr>
      </w:pPr>
    </w:p>
    <w:p w14:paraId="65E70078" w14:textId="77777777" w:rsidR="00F71EC9" w:rsidRPr="003347FF" w:rsidRDefault="00F71EC9" w:rsidP="00F71EC9">
      <w:pPr>
        <w:suppressLineNumbers/>
        <w:spacing w:line="240" w:lineRule="auto"/>
        <w:rPr>
          <w:noProof/>
          <w:color w:val="000000"/>
          <w:szCs w:val="22"/>
          <w:lang w:val="de-DE"/>
        </w:rPr>
      </w:pPr>
      <w:r w:rsidRPr="003347FF">
        <w:rPr>
          <w:color w:val="000000"/>
          <w:szCs w:val="22"/>
          <w:lang w:val="de-DE"/>
        </w:rPr>
        <w:t>14 Filmtabletten</w:t>
      </w:r>
    </w:p>
    <w:p w14:paraId="6A09DF19" w14:textId="77777777" w:rsidR="00F71EC9" w:rsidRPr="003347FF" w:rsidRDefault="00F71EC9" w:rsidP="00F71EC9">
      <w:pPr>
        <w:suppressLineNumbers/>
        <w:spacing w:line="240" w:lineRule="auto"/>
        <w:rPr>
          <w:noProof/>
          <w:color w:val="000000"/>
          <w:szCs w:val="22"/>
          <w:lang w:val="de-DE"/>
        </w:rPr>
      </w:pPr>
      <w:r w:rsidRPr="00DC252E">
        <w:rPr>
          <w:color w:val="000000"/>
          <w:szCs w:val="22"/>
          <w:highlight w:val="lightGray"/>
          <w:lang w:val="de-DE"/>
        </w:rPr>
        <w:t>28 Filmtabletten</w:t>
      </w:r>
    </w:p>
    <w:p w14:paraId="17C0A451" w14:textId="77777777" w:rsidR="00F71EC9" w:rsidRPr="003347FF" w:rsidRDefault="00F71EC9" w:rsidP="00F71EC9">
      <w:pPr>
        <w:suppressLineNumbers/>
        <w:spacing w:line="240" w:lineRule="auto"/>
        <w:rPr>
          <w:noProof/>
          <w:color w:val="000000"/>
          <w:szCs w:val="22"/>
          <w:lang w:val="de-DE"/>
        </w:rPr>
      </w:pPr>
    </w:p>
    <w:p w14:paraId="546C6FEC" w14:textId="77777777" w:rsidR="00F71EC9" w:rsidRPr="003347FF" w:rsidRDefault="00F71EC9" w:rsidP="00F71EC9">
      <w:pPr>
        <w:suppressLineNumbers/>
        <w:spacing w:line="240" w:lineRule="auto"/>
        <w:rPr>
          <w:noProof/>
          <w:szCs w:val="22"/>
          <w:lang w:val="de-DE"/>
        </w:rPr>
      </w:pPr>
    </w:p>
    <w:p w14:paraId="5F0E88EC" w14:textId="37D0F524"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3347FF">
        <w:rPr>
          <w:b/>
          <w:szCs w:val="22"/>
          <w:lang w:val="de-DE"/>
        </w:rPr>
        <w:t>5.</w:t>
      </w:r>
      <w:r w:rsidRPr="003347FF">
        <w:rPr>
          <w:b/>
          <w:szCs w:val="22"/>
          <w:lang w:val="de-DE"/>
        </w:rPr>
        <w:tab/>
        <w:t>HINWEISE ZUR UND ART(EN) DER ANWENDUNG</w:t>
      </w:r>
      <w:r w:rsidR="006A3220">
        <w:rPr>
          <w:b/>
          <w:szCs w:val="22"/>
          <w:lang w:val="de-DE"/>
        </w:rPr>
        <w:fldChar w:fldCharType="begin"/>
      </w:r>
      <w:r w:rsidR="006A3220">
        <w:rPr>
          <w:b/>
          <w:szCs w:val="22"/>
          <w:lang w:val="de-DE"/>
        </w:rPr>
        <w:instrText xml:space="preserve"> DOCVARIABLE VAULT_ND_b65ca01a-5d8f-41bf-a6a4-c9e07a71b640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4BA7BDEB" w14:textId="77777777" w:rsidR="00F71EC9" w:rsidRPr="003347FF" w:rsidRDefault="00F71EC9" w:rsidP="00F71EC9">
      <w:pPr>
        <w:suppressLineNumbers/>
        <w:spacing w:line="240" w:lineRule="auto"/>
        <w:rPr>
          <w:noProof/>
          <w:szCs w:val="22"/>
          <w:lang w:val="de-DE"/>
        </w:rPr>
      </w:pPr>
    </w:p>
    <w:p w14:paraId="7D2DC7B2" w14:textId="77777777" w:rsidR="00F71EC9" w:rsidRPr="003347FF" w:rsidRDefault="00F71EC9" w:rsidP="00F71EC9">
      <w:pPr>
        <w:suppressLineNumbers/>
        <w:spacing w:line="240" w:lineRule="auto"/>
        <w:rPr>
          <w:noProof/>
          <w:szCs w:val="22"/>
          <w:lang w:val="de-DE"/>
        </w:rPr>
      </w:pPr>
      <w:r w:rsidRPr="003347FF">
        <w:rPr>
          <w:szCs w:val="22"/>
          <w:lang w:val="de-DE"/>
        </w:rPr>
        <w:t>Packungsbeilage beachten.</w:t>
      </w:r>
    </w:p>
    <w:p w14:paraId="6052E402" w14:textId="77777777" w:rsidR="00F71EC9" w:rsidRPr="003347FF" w:rsidRDefault="00F71EC9" w:rsidP="00F71EC9">
      <w:pPr>
        <w:suppressLineNumbers/>
        <w:spacing w:line="240" w:lineRule="auto"/>
        <w:rPr>
          <w:noProof/>
          <w:szCs w:val="22"/>
          <w:lang w:val="de-DE"/>
        </w:rPr>
      </w:pPr>
      <w:r w:rsidRPr="003347FF">
        <w:rPr>
          <w:szCs w:val="22"/>
          <w:lang w:val="de-DE"/>
        </w:rPr>
        <w:t>Zum Einnehmen</w:t>
      </w:r>
    </w:p>
    <w:p w14:paraId="670213BD" w14:textId="77777777" w:rsidR="00F71EC9" w:rsidRPr="003347FF" w:rsidRDefault="00F71EC9" w:rsidP="00F71EC9">
      <w:pPr>
        <w:spacing w:line="240" w:lineRule="auto"/>
        <w:rPr>
          <w:szCs w:val="22"/>
          <w:lang w:val="de-DE"/>
        </w:rPr>
      </w:pPr>
    </w:p>
    <w:p w14:paraId="55BC32E5" w14:textId="77777777" w:rsidR="00F71EC9" w:rsidRPr="003347FF" w:rsidRDefault="00F71EC9" w:rsidP="00F71EC9">
      <w:pPr>
        <w:suppressLineNumbers/>
        <w:spacing w:line="240" w:lineRule="auto"/>
        <w:rPr>
          <w:noProof/>
          <w:szCs w:val="22"/>
          <w:lang w:val="de-DE"/>
        </w:rPr>
      </w:pPr>
      <w:r>
        <w:rPr>
          <w:szCs w:val="22"/>
          <w:highlight w:val="lightGray"/>
          <w:lang w:val="de-DE"/>
        </w:rPr>
        <w:t>Wochen</w:t>
      </w:r>
      <w:r w:rsidRPr="003347FF">
        <w:rPr>
          <w:szCs w:val="22"/>
          <w:highlight w:val="lightGray"/>
          <w:lang w:val="de-DE"/>
        </w:rPr>
        <w:t>tage</w:t>
      </w:r>
    </w:p>
    <w:p w14:paraId="2FF950FC" w14:textId="77777777" w:rsidR="00F71EC9" w:rsidRPr="00D81410" w:rsidRDefault="00F71EC9" w:rsidP="00F71EC9">
      <w:pPr>
        <w:suppressLineNumbers/>
        <w:spacing w:line="240" w:lineRule="auto"/>
        <w:rPr>
          <w:noProof/>
          <w:szCs w:val="22"/>
          <w:lang w:val="de-DE"/>
        </w:rPr>
      </w:pPr>
      <w:r w:rsidRPr="00D81410">
        <w:rPr>
          <w:szCs w:val="22"/>
          <w:lang w:val="de-DE"/>
        </w:rPr>
        <w:t>Mo</w:t>
      </w:r>
    </w:p>
    <w:p w14:paraId="0AA4AC91" w14:textId="77777777" w:rsidR="00F71EC9" w:rsidRPr="0060231A" w:rsidRDefault="00F71EC9" w:rsidP="00F71EC9">
      <w:pPr>
        <w:suppressLineNumbers/>
        <w:spacing w:line="240" w:lineRule="auto"/>
        <w:rPr>
          <w:noProof/>
          <w:szCs w:val="22"/>
          <w:lang w:val="it-IT"/>
        </w:rPr>
      </w:pPr>
      <w:r w:rsidRPr="00C66566">
        <w:rPr>
          <w:szCs w:val="22"/>
          <w:lang w:val="it-IT"/>
        </w:rPr>
        <w:t>Di</w:t>
      </w:r>
    </w:p>
    <w:p w14:paraId="6A7CE20F" w14:textId="77777777" w:rsidR="00F71EC9" w:rsidRPr="0060231A" w:rsidRDefault="00F71EC9" w:rsidP="00F71EC9">
      <w:pPr>
        <w:suppressLineNumbers/>
        <w:spacing w:line="240" w:lineRule="auto"/>
        <w:rPr>
          <w:noProof/>
          <w:szCs w:val="22"/>
          <w:lang w:val="it-IT"/>
        </w:rPr>
      </w:pPr>
      <w:r w:rsidRPr="0060231A">
        <w:rPr>
          <w:szCs w:val="22"/>
          <w:lang w:val="it-IT"/>
        </w:rPr>
        <w:t>Mi</w:t>
      </w:r>
    </w:p>
    <w:p w14:paraId="53F939CE" w14:textId="77777777" w:rsidR="00F71EC9" w:rsidRPr="0060231A" w:rsidRDefault="00F71EC9" w:rsidP="00F71EC9">
      <w:pPr>
        <w:suppressLineNumbers/>
        <w:spacing w:line="240" w:lineRule="auto"/>
        <w:rPr>
          <w:noProof/>
          <w:szCs w:val="22"/>
          <w:lang w:val="it-IT"/>
        </w:rPr>
      </w:pPr>
      <w:r w:rsidRPr="0060231A">
        <w:rPr>
          <w:szCs w:val="22"/>
          <w:lang w:val="it-IT"/>
        </w:rPr>
        <w:t>Do</w:t>
      </w:r>
    </w:p>
    <w:p w14:paraId="1B2B844E" w14:textId="77777777" w:rsidR="00F71EC9" w:rsidRPr="0060231A" w:rsidRDefault="00F71EC9" w:rsidP="00F71EC9">
      <w:pPr>
        <w:suppressLineNumbers/>
        <w:spacing w:line="240" w:lineRule="auto"/>
        <w:rPr>
          <w:noProof/>
          <w:szCs w:val="22"/>
          <w:lang w:val="it-IT"/>
        </w:rPr>
      </w:pPr>
      <w:r w:rsidRPr="00C66566">
        <w:rPr>
          <w:szCs w:val="22"/>
          <w:lang w:val="it-IT"/>
        </w:rPr>
        <w:t>Fr</w:t>
      </w:r>
    </w:p>
    <w:p w14:paraId="6F7F7076" w14:textId="77777777" w:rsidR="00F71EC9" w:rsidRPr="0060231A" w:rsidRDefault="00F71EC9" w:rsidP="00F71EC9">
      <w:pPr>
        <w:suppressLineNumbers/>
        <w:spacing w:line="240" w:lineRule="auto"/>
        <w:rPr>
          <w:noProof/>
          <w:szCs w:val="22"/>
          <w:lang w:val="it-IT"/>
        </w:rPr>
      </w:pPr>
      <w:r w:rsidRPr="00C66566">
        <w:rPr>
          <w:szCs w:val="22"/>
          <w:lang w:val="it-IT"/>
        </w:rPr>
        <w:t>Sa</w:t>
      </w:r>
    </w:p>
    <w:p w14:paraId="070A4DB1" w14:textId="77777777" w:rsidR="00F71EC9" w:rsidRPr="0060231A" w:rsidRDefault="00F71EC9" w:rsidP="00F71EC9">
      <w:pPr>
        <w:suppressLineNumbers/>
        <w:spacing w:line="240" w:lineRule="auto"/>
        <w:rPr>
          <w:noProof/>
          <w:szCs w:val="22"/>
          <w:lang w:val="it-IT"/>
        </w:rPr>
      </w:pPr>
      <w:r w:rsidRPr="0060231A">
        <w:rPr>
          <w:szCs w:val="22"/>
          <w:lang w:val="it-IT"/>
        </w:rPr>
        <w:t>So</w:t>
      </w:r>
    </w:p>
    <w:p w14:paraId="3153254A" w14:textId="77777777" w:rsidR="00D50C06" w:rsidRDefault="00D50C06" w:rsidP="00D50C06">
      <w:pPr>
        <w:tabs>
          <w:tab w:val="clear" w:pos="567"/>
        </w:tabs>
        <w:spacing w:line="240" w:lineRule="auto"/>
        <w:rPr>
          <w:noProof/>
          <w:lang w:val="de-DE"/>
        </w:rPr>
      </w:pPr>
    </w:p>
    <w:p w14:paraId="5DCA653E" w14:textId="77777777" w:rsidR="00D50C06" w:rsidRPr="00603354" w:rsidRDefault="00D50C06" w:rsidP="00D50C06">
      <w:pPr>
        <w:tabs>
          <w:tab w:val="clear" w:pos="567"/>
        </w:tabs>
        <w:spacing w:line="240" w:lineRule="auto"/>
        <w:rPr>
          <w:noProof/>
          <w:lang w:val="de-DE"/>
        </w:rPr>
      </w:pPr>
      <w:r w:rsidRPr="00603354">
        <w:rPr>
          <w:noProof/>
          <w:lang w:val="de-DE"/>
        </w:rPr>
        <w:t xml:space="preserve">Weitere Informationen zu </w:t>
      </w:r>
      <w:r w:rsidRPr="00C66566">
        <w:rPr>
          <w:noProof/>
          <w:lang w:val="de-DE"/>
        </w:rPr>
        <w:t>Aubagio</w:t>
      </w:r>
    </w:p>
    <w:p w14:paraId="389AE1CD" w14:textId="77777777" w:rsidR="00D50C06" w:rsidRPr="00603354" w:rsidRDefault="00D50C06" w:rsidP="00D50C06">
      <w:pPr>
        <w:tabs>
          <w:tab w:val="clear" w:pos="567"/>
        </w:tabs>
        <w:spacing w:line="240" w:lineRule="auto"/>
        <w:rPr>
          <w:noProof/>
          <w:lang w:val="de-DE"/>
        </w:rPr>
      </w:pPr>
      <w:r w:rsidRPr="00CE4EDA">
        <w:rPr>
          <w:noProof/>
          <w:highlight w:val="lightGray"/>
          <w:lang w:val="de-DE"/>
        </w:rPr>
        <w:t xml:space="preserve">QR-Code </w:t>
      </w:r>
      <w:r w:rsidRPr="00DC4B73">
        <w:rPr>
          <w:shd w:val="clear" w:color="auto" w:fill="BFBFBF"/>
          <w:lang w:val="de-DE"/>
        </w:rPr>
        <w:t>+</w:t>
      </w:r>
      <w:r w:rsidRPr="00603354">
        <w:rPr>
          <w:noProof/>
          <w:lang w:val="de-DE"/>
        </w:rPr>
        <w:t xml:space="preserve"> </w:t>
      </w:r>
      <w:r>
        <w:fldChar w:fldCharType="begin"/>
      </w:r>
      <w:r w:rsidRPr="00B63AD2">
        <w:rPr>
          <w:lang w:val="de-AT"/>
          <w:rPrChange w:id="402" w:author="Author">
            <w:rPr/>
          </w:rPrChange>
        </w:rPr>
        <w:instrText>HYPERLINK "http://www.qr-aubagio-sanofi.eu"</w:instrText>
      </w:r>
      <w:r>
        <w:fldChar w:fldCharType="separate"/>
      </w:r>
      <w:r w:rsidRPr="00603354">
        <w:rPr>
          <w:rStyle w:val="Hyperlink"/>
          <w:noProof/>
          <w:lang w:val="de-DE"/>
        </w:rPr>
        <w:t>www.qr-aubagio-sanofi.eu</w:t>
      </w:r>
      <w:r>
        <w:fldChar w:fldCharType="end"/>
      </w:r>
    </w:p>
    <w:p w14:paraId="28D54CFE" w14:textId="77777777" w:rsidR="00F71EC9" w:rsidRPr="00D81410" w:rsidRDefault="00F71EC9" w:rsidP="00F71EC9">
      <w:pPr>
        <w:spacing w:line="240" w:lineRule="auto"/>
        <w:rPr>
          <w:szCs w:val="22"/>
          <w:lang w:val="de-DE"/>
        </w:rPr>
      </w:pPr>
    </w:p>
    <w:p w14:paraId="19F765BF" w14:textId="77777777" w:rsidR="00F71EC9" w:rsidRPr="003347FF" w:rsidRDefault="00F71EC9" w:rsidP="00F71EC9">
      <w:pPr>
        <w:spacing w:line="240" w:lineRule="auto"/>
        <w:rPr>
          <w:szCs w:val="22"/>
          <w:lang w:val="de-DE"/>
        </w:rPr>
      </w:pPr>
    </w:p>
    <w:p w14:paraId="43071013" w14:textId="427004FD"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3347FF">
        <w:rPr>
          <w:b/>
          <w:szCs w:val="22"/>
          <w:lang w:val="de-DE"/>
        </w:rPr>
        <w:t>6.</w:t>
      </w:r>
      <w:r w:rsidRPr="003347FF">
        <w:rPr>
          <w:b/>
          <w:szCs w:val="22"/>
          <w:lang w:val="de-DE"/>
        </w:rPr>
        <w:tab/>
        <w:t xml:space="preserve">WARNHINWEIS, DASS DAS ARZNEIMITTEL FÜR KINDER </w:t>
      </w:r>
      <w:r w:rsidRPr="00286B73">
        <w:rPr>
          <w:b/>
          <w:szCs w:val="22"/>
          <w:lang w:val="de-DE"/>
        </w:rPr>
        <w:t xml:space="preserve">UNZUGÄNGLICH </w:t>
      </w:r>
      <w:r w:rsidRPr="003347FF">
        <w:rPr>
          <w:b/>
          <w:szCs w:val="22"/>
          <w:lang w:val="de-DE"/>
        </w:rPr>
        <w:t>AUFZUBEWAHREN IST</w:t>
      </w:r>
      <w:r w:rsidR="006A3220">
        <w:rPr>
          <w:b/>
          <w:szCs w:val="22"/>
          <w:lang w:val="de-DE"/>
        </w:rPr>
        <w:fldChar w:fldCharType="begin"/>
      </w:r>
      <w:r w:rsidR="006A3220">
        <w:rPr>
          <w:b/>
          <w:szCs w:val="22"/>
          <w:lang w:val="de-DE"/>
        </w:rPr>
        <w:instrText xml:space="preserve"> DOCVARIABLE VAULT_ND_eaa98295-586f-4349-81cf-ce779bec31cd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010091E2" w14:textId="77777777" w:rsidR="00F71EC9" w:rsidRPr="003347FF" w:rsidRDefault="00F71EC9" w:rsidP="00F71EC9">
      <w:pPr>
        <w:suppressLineNumbers/>
        <w:spacing w:line="240" w:lineRule="auto"/>
        <w:rPr>
          <w:noProof/>
          <w:szCs w:val="22"/>
          <w:lang w:val="de-DE"/>
        </w:rPr>
      </w:pPr>
    </w:p>
    <w:p w14:paraId="0DE92A93" w14:textId="47A8F11A" w:rsidR="00F71EC9" w:rsidRPr="003347FF" w:rsidRDefault="00F71EC9" w:rsidP="00F71EC9">
      <w:pPr>
        <w:suppressLineNumbers/>
        <w:spacing w:line="240" w:lineRule="auto"/>
        <w:outlineLvl w:val="0"/>
        <w:rPr>
          <w:noProof/>
          <w:szCs w:val="22"/>
          <w:lang w:val="de-DE"/>
        </w:rPr>
      </w:pPr>
      <w:r w:rsidRPr="003347FF">
        <w:rPr>
          <w:szCs w:val="22"/>
          <w:lang w:val="de-DE"/>
        </w:rPr>
        <w:t>Arzneimittel für Kinder unzugänglich aufbewahren.</w:t>
      </w:r>
      <w:r w:rsidR="006A3220">
        <w:rPr>
          <w:szCs w:val="22"/>
          <w:lang w:val="de-DE"/>
        </w:rPr>
        <w:fldChar w:fldCharType="begin"/>
      </w:r>
      <w:r w:rsidR="006A3220">
        <w:rPr>
          <w:szCs w:val="22"/>
          <w:lang w:val="de-DE"/>
        </w:rPr>
        <w:instrText xml:space="preserve"> DOCVARIABLE vault_nd_36b85bf0-1817-4449-83d3-4e0ea0831f87 \* MERGEFORMAT </w:instrText>
      </w:r>
      <w:r w:rsidR="006A3220">
        <w:rPr>
          <w:szCs w:val="22"/>
          <w:lang w:val="de-DE"/>
        </w:rPr>
        <w:fldChar w:fldCharType="separate"/>
      </w:r>
      <w:r w:rsidR="006A3220">
        <w:rPr>
          <w:szCs w:val="22"/>
          <w:lang w:val="de-DE"/>
        </w:rPr>
        <w:t xml:space="preserve"> </w:t>
      </w:r>
      <w:r w:rsidR="006A3220">
        <w:rPr>
          <w:szCs w:val="22"/>
          <w:lang w:val="de-DE"/>
        </w:rPr>
        <w:fldChar w:fldCharType="end"/>
      </w:r>
    </w:p>
    <w:p w14:paraId="451307F8" w14:textId="77777777" w:rsidR="00F71EC9" w:rsidRPr="003347FF" w:rsidRDefault="00F71EC9" w:rsidP="00F71EC9">
      <w:pPr>
        <w:suppressLineNumbers/>
        <w:spacing w:line="240" w:lineRule="auto"/>
        <w:rPr>
          <w:noProof/>
          <w:szCs w:val="22"/>
          <w:lang w:val="de-DE"/>
        </w:rPr>
      </w:pPr>
    </w:p>
    <w:p w14:paraId="06258DC6" w14:textId="77777777" w:rsidR="00F71EC9" w:rsidRPr="003347FF" w:rsidRDefault="00F71EC9" w:rsidP="00F71EC9">
      <w:pPr>
        <w:suppressLineNumbers/>
        <w:spacing w:line="240" w:lineRule="auto"/>
        <w:rPr>
          <w:noProof/>
          <w:szCs w:val="22"/>
          <w:lang w:val="de-DE"/>
        </w:rPr>
      </w:pPr>
    </w:p>
    <w:p w14:paraId="69BCAA76" w14:textId="3D0C239B"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3347FF">
        <w:rPr>
          <w:b/>
          <w:szCs w:val="22"/>
          <w:lang w:val="de-DE"/>
        </w:rPr>
        <w:t>7.</w:t>
      </w:r>
      <w:r w:rsidRPr="003347FF">
        <w:rPr>
          <w:b/>
          <w:szCs w:val="22"/>
          <w:lang w:val="de-DE"/>
        </w:rPr>
        <w:tab/>
        <w:t>WEITERE WARNHINWEISE, FALLS ERFORDERLICH</w:t>
      </w:r>
      <w:r w:rsidR="006A3220">
        <w:rPr>
          <w:b/>
          <w:szCs w:val="22"/>
          <w:lang w:val="de-DE"/>
        </w:rPr>
        <w:fldChar w:fldCharType="begin"/>
      </w:r>
      <w:r w:rsidR="006A3220">
        <w:rPr>
          <w:b/>
          <w:szCs w:val="22"/>
          <w:lang w:val="de-DE"/>
        </w:rPr>
        <w:instrText xml:space="preserve"> DOCVARIABLE VAULT_ND_d9cdd147-469d-464d-aef2-84fee8f79ce2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05E4604A" w14:textId="77777777" w:rsidR="00F71EC9" w:rsidRPr="003347FF" w:rsidRDefault="00F71EC9" w:rsidP="00F71EC9">
      <w:pPr>
        <w:suppressLineNumbers/>
        <w:tabs>
          <w:tab w:val="left" w:pos="749"/>
        </w:tabs>
        <w:spacing w:line="240" w:lineRule="auto"/>
        <w:rPr>
          <w:noProof/>
          <w:szCs w:val="22"/>
          <w:lang w:val="de-DE"/>
        </w:rPr>
      </w:pPr>
    </w:p>
    <w:p w14:paraId="254EAE2F" w14:textId="77777777" w:rsidR="00F71EC9" w:rsidRPr="003347FF" w:rsidRDefault="00F71EC9" w:rsidP="00F71EC9">
      <w:pPr>
        <w:suppressLineNumbers/>
        <w:tabs>
          <w:tab w:val="left" w:pos="749"/>
        </w:tabs>
        <w:spacing w:line="240" w:lineRule="auto"/>
        <w:rPr>
          <w:noProof/>
          <w:szCs w:val="22"/>
          <w:lang w:val="de-DE"/>
        </w:rPr>
      </w:pPr>
    </w:p>
    <w:p w14:paraId="567CF67F" w14:textId="1F5348D3" w:rsidR="00F71EC9" w:rsidRPr="003347FF" w:rsidRDefault="00F71EC9" w:rsidP="00B013EE">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3347FF">
        <w:rPr>
          <w:b/>
          <w:szCs w:val="22"/>
          <w:lang w:val="de-DE"/>
        </w:rPr>
        <w:t>8.</w:t>
      </w:r>
      <w:r w:rsidRPr="003347FF">
        <w:rPr>
          <w:b/>
          <w:szCs w:val="22"/>
          <w:lang w:val="de-DE"/>
        </w:rPr>
        <w:tab/>
        <w:t>VERFALLDATUM</w:t>
      </w:r>
      <w:r w:rsidR="006A3220">
        <w:rPr>
          <w:b/>
          <w:szCs w:val="22"/>
          <w:lang w:val="de-DE"/>
        </w:rPr>
        <w:fldChar w:fldCharType="begin"/>
      </w:r>
      <w:r w:rsidR="006A3220">
        <w:rPr>
          <w:b/>
          <w:szCs w:val="22"/>
          <w:lang w:val="de-DE"/>
        </w:rPr>
        <w:instrText xml:space="preserve"> DOCVARIABLE VAULT_ND_3ec414e4-c3b9-45fe-a233-ec2f0e63ea11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13095389" w14:textId="77777777" w:rsidR="00F71EC9" w:rsidRPr="003347FF" w:rsidRDefault="00F71EC9" w:rsidP="00B013EE">
      <w:pPr>
        <w:keepNext/>
        <w:suppressLineNumbers/>
        <w:spacing w:line="240" w:lineRule="auto"/>
        <w:rPr>
          <w:noProof/>
          <w:szCs w:val="22"/>
          <w:lang w:val="de-DE"/>
        </w:rPr>
      </w:pPr>
    </w:p>
    <w:p w14:paraId="67D669BC" w14:textId="77777777" w:rsidR="00F71EC9" w:rsidRPr="003347FF" w:rsidRDefault="00CA6BC6" w:rsidP="00F71EC9">
      <w:pPr>
        <w:suppressLineNumbers/>
        <w:spacing w:line="240" w:lineRule="auto"/>
        <w:rPr>
          <w:noProof/>
          <w:szCs w:val="22"/>
          <w:lang w:val="de-DE"/>
        </w:rPr>
      </w:pPr>
      <w:r w:rsidRPr="00C66566">
        <w:rPr>
          <w:szCs w:val="22"/>
          <w:lang w:val="de-DE"/>
        </w:rPr>
        <w:t>v</w:t>
      </w:r>
      <w:r w:rsidR="00F71EC9" w:rsidRPr="00C66566">
        <w:rPr>
          <w:szCs w:val="22"/>
          <w:lang w:val="de-DE"/>
        </w:rPr>
        <w:t>erwendbar</w:t>
      </w:r>
      <w:r w:rsidR="00F71EC9" w:rsidRPr="003347FF">
        <w:rPr>
          <w:szCs w:val="22"/>
          <w:lang w:val="de-DE"/>
        </w:rPr>
        <w:t xml:space="preserve"> bis</w:t>
      </w:r>
    </w:p>
    <w:p w14:paraId="27A34FA1" w14:textId="77777777" w:rsidR="00F71EC9" w:rsidRPr="003347FF" w:rsidRDefault="00F71EC9" w:rsidP="00F71EC9">
      <w:pPr>
        <w:suppressLineNumbers/>
        <w:spacing w:line="240" w:lineRule="auto"/>
        <w:rPr>
          <w:noProof/>
          <w:szCs w:val="22"/>
          <w:lang w:val="de-DE"/>
        </w:rPr>
      </w:pPr>
    </w:p>
    <w:p w14:paraId="3F329068" w14:textId="77777777" w:rsidR="00F71EC9" w:rsidRPr="003347FF" w:rsidRDefault="00F71EC9" w:rsidP="00F71EC9">
      <w:pPr>
        <w:suppressLineNumbers/>
        <w:spacing w:line="240" w:lineRule="auto"/>
        <w:rPr>
          <w:noProof/>
          <w:szCs w:val="22"/>
          <w:lang w:val="de-DE"/>
        </w:rPr>
      </w:pPr>
    </w:p>
    <w:p w14:paraId="11DAB31C" w14:textId="04032D6E" w:rsidR="00F71EC9" w:rsidRPr="003347FF" w:rsidRDefault="00F71EC9" w:rsidP="00F71EC9">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de-DE"/>
        </w:rPr>
      </w:pPr>
      <w:r w:rsidRPr="003347FF">
        <w:rPr>
          <w:b/>
          <w:szCs w:val="22"/>
          <w:lang w:val="de-DE"/>
        </w:rPr>
        <w:t>9.</w:t>
      </w:r>
      <w:r w:rsidRPr="003347FF">
        <w:rPr>
          <w:b/>
          <w:szCs w:val="22"/>
          <w:lang w:val="de-DE"/>
        </w:rPr>
        <w:tab/>
        <w:t>BESONDERE VORSICHTSMASSNAHMEN FÜR DIE AUFBEWAHRUNG</w:t>
      </w:r>
      <w:r w:rsidR="006A3220">
        <w:rPr>
          <w:b/>
          <w:szCs w:val="22"/>
          <w:lang w:val="de-DE"/>
        </w:rPr>
        <w:fldChar w:fldCharType="begin"/>
      </w:r>
      <w:r w:rsidR="006A3220">
        <w:rPr>
          <w:b/>
          <w:szCs w:val="22"/>
          <w:lang w:val="de-DE"/>
        </w:rPr>
        <w:instrText xml:space="preserve"> DOCVARIABLE VAULT_ND_97537c2d-c657-442f-8004-78a4dd490753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0E15FE09" w14:textId="77777777" w:rsidR="00F71EC9" w:rsidRPr="003347FF" w:rsidRDefault="00F71EC9" w:rsidP="00F71EC9">
      <w:pPr>
        <w:suppressLineNumbers/>
        <w:spacing w:line="240" w:lineRule="auto"/>
        <w:rPr>
          <w:noProof/>
          <w:szCs w:val="22"/>
          <w:lang w:val="de-DE"/>
        </w:rPr>
      </w:pPr>
    </w:p>
    <w:p w14:paraId="7CBF4FF8" w14:textId="77777777" w:rsidR="00F71EC9" w:rsidRPr="003347FF" w:rsidRDefault="00F71EC9" w:rsidP="00F71EC9">
      <w:pPr>
        <w:suppressLineNumbers/>
        <w:spacing w:line="240" w:lineRule="auto"/>
        <w:ind w:left="567" w:hanging="567"/>
        <w:rPr>
          <w:noProof/>
          <w:szCs w:val="22"/>
          <w:lang w:val="de-DE"/>
        </w:rPr>
      </w:pPr>
    </w:p>
    <w:p w14:paraId="526BDFD8" w14:textId="1FB2397D" w:rsidR="00F71EC9" w:rsidRPr="003347FF" w:rsidRDefault="00F71EC9" w:rsidP="00F71EC9">
      <w:pPr>
        <w:keepNext/>
        <w:keepLines/>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noProof/>
          <w:szCs w:val="22"/>
          <w:lang w:val="de-DE"/>
        </w:rPr>
      </w:pPr>
      <w:r w:rsidRPr="003347FF">
        <w:rPr>
          <w:b/>
          <w:szCs w:val="22"/>
          <w:lang w:val="de-DE"/>
        </w:rPr>
        <w:t>10.</w:t>
      </w:r>
      <w:r w:rsidRPr="003347FF">
        <w:rPr>
          <w:b/>
          <w:szCs w:val="22"/>
          <w:lang w:val="de-DE"/>
        </w:rPr>
        <w:tab/>
        <w:t>GEGEBENENFALLS BESONDERE VORSICHTSMASSNAHMEN FÜR DIE BESEITIGUNG VON NICHT VERWENDETEM ARZNEIMITTEL ODER DAVON STAMMENDEN ABFALLMATERIALIEN</w:t>
      </w:r>
      <w:r w:rsidR="006A3220">
        <w:rPr>
          <w:b/>
          <w:szCs w:val="22"/>
          <w:lang w:val="de-DE"/>
        </w:rPr>
        <w:fldChar w:fldCharType="begin"/>
      </w:r>
      <w:r w:rsidR="006A3220">
        <w:rPr>
          <w:b/>
          <w:szCs w:val="22"/>
          <w:lang w:val="de-DE"/>
        </w:rPr>
        <w:instrText xml:space="preserve"> DOCVARIABLE VAULT_ND_ce3bf08c-892f-4b01-ab1f-46baf56cca57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0F7739F6" w14:textId="77777777" w:rsidR="00F71EC9" w:rsidRPr="003347FF" w:rsidRDefault="00F71EC9" w:rsidP="00F71EC9">
      <w:pPr>
        <w:keepNext/>
        <w:keepLines/>
        <w:suppressLineNumbers/>
        <w:spacing w:line="240" w:lineRule="auto"/>
        <w:rPr>
          <w:noProof/>
          <w:szCs w:val="22"/>
          <w:lang w:val="de-DE"/>
        </w:rPr>
      </w:pPr>
    </w:p>
    <w:p w14:paraId="6BF759B2" w14:textId="77777777" w:rsidR="00F71EC9" w:rsidRPr="003347FF" w:rsidRDefault="00F71EC9" w:rsidP="00F71EC9">
      <w:pPr>
        <w:suppressLineNumbers/>
        <w:spacing w:line="240" w:lineRule="auto"/>
        <w:rPr>
          <w:noProof/>
          <w:szCs w:val="22"/>
          <w:lang w:val="de-DE"/>
        </w:rPr>
      </w:pPr>
    </w:p>
    <w:p w14:paraId="0B38FEDF" w14:textId="009E8287" w:rsidR="00F71EC9" w:rsidRPr="003347FF" w:rsidRDefault="00F71EC9" w:rsidP="00F71EC9">
      <w:pPr>
        <w:keepNext/>
        <w:keepLines/>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lang w:val="de-DE"/>
        </w:rPr>
      </w:pPr>
      <w:r w:rsidRPr="003347FF">
        <w:rPr>
          <w:b/>
          <w:szCs w:val="22"/>
          <w:lang w:val="de-DE"/>
        </w:rPr>
        <w:t>11.</w:t>
      </w:r>
      <w:r w:rsidRPr="003347FF">
        <w:rPr>
          <w:b/>
          <w:szCs w:val="22"/>
          <w:lang w:val="de-DE"/>
        </w:rPr>
        <w:tab/>
        <w:t>NAME UND ANSCHRIFT DES PHARMAZEUTISCHEN UNTERNEHMERS</w:t>
      </w:r>
      <w:r w:rsidR="006A3220">
        <w:rPr>
          <w:b/>
          <w:szCs w:val="22"/>
          <w:lang w:val="de-DE"/>
        </w:rPr>
        <w:fldChar w:fldCharType="begin"/>
      </w:r>
      <w:r w:rsidR="006A3220">
        <w:rPr>
          <w:b/>
          <w:szCs w:val="22"/>
          <w:lang w:val="de-DE"/>
        </w:rPr>
        <w:instrText xml:space="preserve"> DOCVARIABLE VAULT_ND_d1ee8d18-f221-4f3e-bb71-fa065df0cfe7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24967892" w14:textId="77777777" w:rsidR="00F71EC9" w:rsidRPr="003347FF" w:rsidRDefault="00F71EC9" w:rsidP="00F71EC9">
      <w:pPr>
        <w:keepNext/>
        <w:keepLines/>
        <w:suppressLineNumbers/>
        <w:spacing w:line="240" w:lineRule="auto"/>
        <w:rPr>
          <w:noProof/>
          <w:szCs w:val="22"/>
          <w:lang w:val="de-DE"/>
        </w:rPr>
      </w:pPr>
    </w:p>
    <w:p w14:paraId="3B9C3E6C" w14:textId="77777777" w:rsidR="00AD28A3" w:rsidRPr="00AD28A3" w:rsidRDefault="00AD28A3" w:rsidP="00AD28A3">
      <w:pPr>
        <w:keepNext/>
        <w:keepLines/>
        <w:suppressLineNumbers/>
        <w:spacing w:line="240" w:lineRule="auto"/>
        <w:rPr>
          <w:szCs w:val="22"/>
          <w:lang w:val="fr-FR"/>
        </w:rPr>
      </w:pPr>
      <w:r w:rsidRPr="00C66566">
        <w:rPr>
          <w:szCs w:val="22"/>
          <w:lang w:val="fr-FR"/>
        </w:rPr>
        <w:t>Sanofi</w:t>
      </w:r>
      <w:r w:rsidRPr="00AD28A3">
        <w:rPr>
          <w:szCs w:val="22"/>
          <w:lang w:val="fr-FR"/>
        </w:rPr>
        <w:t xml:space="preserve"> Winthrop Industrie</w:t>
      </w:r>
    </w:p>
    <w:p w14:paraId="741396B7" w14:textId="77777777" w:rsidR="00AD28A3" w:rsidRPr="00AD28A3" w:rsidRDefault="00AD28A3" w:rsidP="00AD28A3">
      <w:pPr>
        <w:keepNext/>
        <w:keepLines/>
        <w:suppressLineNumbers/>
        <w:spacing w:line="240" w:lineRule="auto"/>
        <w:rPr>
          <w:szCs w:val="22"/>
          <w:lang w:val="fr-FR"/>
        </w:rPr>
      </w:pPr>
      <w:r w:rsidRPr="00AD28A3">
        <w:rPr>
          <w:szCs w:val="22"/>
          <w:lang w:val="fr-FR"/>
        </w:rPr>
        <w:t>82 avenue Raspail</w:t>
      </w:r>
    </w:p>
    <w:p w14:paraId="2E89D062" w14:textId="77777777" w:rsidR="00F71EC9" w:rsidRPr="00B013EE" w:rsidRDefault="00AD28A3" w:rsidP="00F71EC9">
      <w:pPr>
        <w:suppressLineNumbers/>
        <w:spacing w:line="240" w:lineRule="auto"/>
        <w:rPr>
          <w:noProof/>
          <w:szCs w:val="22"/>
          <w:lang w:val="en-US"/>
        </w:rPr>
      </w:pPr>
      <w:r w:rsidRPr="00AD28A3">
        <w:rPr>
          <w:szCs w:val="22"/>
          <w:lang w:val="fr-FR"/>
        </w:rPr>
        <w:t xml:space="preserve">94250 </w:t>
      </w:r>
      <w:r w:rsidRPr="00C66566">
        <w:rPr>
          <w:szCs w:val="22"/>
          <w:lang w:val="fr-FR"/>
        </w:rPr>
        <w:t>Gentilly</w:t>
      </w:r>
    </w:p>
    <w:p w14:paraId="780C1AA3" w14:textId="77777777" w:rsidR="00F71EC9" w:rsidRPr="003347FF" w:rsidRDefault="00F71EC9" w:rsidP="00F71EC9">
      <w:pPr>
        <w:suppressLineNumbers/>
        <w:spacing w:line="240" w:lineRule="auto"/>
        <w:rPr>
          <w:noProof/>
          <w:szCs w:val="22"/>
          <w:lang w:val="de-DE"/>
        </w:rPr>
      </w:pPr>
      <w:r w:rsidRPr="003347FF">
        <w:rPr>
          <w:szCs w:val="22"/>
          <w:lang w:val="de-DE"/>
        </w:rPr>
        <w:t>Frankreich</w:t>
      </w:r>
    </w:p>
    <w:p w14:paraId="0366D3A8" w14:textId="77777777" w:rsidR="00F71EC9" w:rsidRPr="003347FF" w:rsidRDefault="00F71EC9" w:rsidP="00F71EC9">
      <w:pPr>
        <w:suppressLineNumbers/>
        <w:spacing w:line="240" w:lineRule="auto"/>
        <w:rPr>
          <w:noProof/>
          <w:szCs w:val="22"/>
          <w:lang w:val="de-DE"/>
        </w:rPr>
      </w:pPr>
    </w:p>
    <w:p w14:paraId="1AD29200" w14:textId="77777777" w:rsidR="00F71EC9" w:rsidRPr="003347FF" w:rsidRDefault="00F71EC9" w:rsidP="00F71EC9">
      <w:pPr>
        <w:suppressLineNumbers/>
        <w:spacing w:line="240" w:lineRule="auto"/>
        <w:rPr>
          <w:noProof/>
          <w:szCs w:val="22"/>
          <w:lang w:val="de-DE"/>
        </w:rPr>
      </w:pPr>
    </w:p>
    <w:p w14:paraId="1B37C5CC" w14:textId="27E87765"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de-DE"/>
        </w:rPr>
      </w:pPr>
      <w:r w:rsidRPr="003347FF">
        <w:rPr>
          <w:b/>
          <w:szCs w:val="22"/>
          <w:lang w:val="de-DE"/>
        </w:rPr>
        <w:t>12.</w:t>
      </w:r>
      <w:r w:rsidRPr="003347FF">
        <w:rPr>
          <w:b/>
          <w:szCs w:val="22"/>
          <w:lang w:val="de-DE"/>
        </w:rPr>
        <w:tab/>
        <w:t>ZULASSUNGSNUMMER(N)</w:t>
      </w:r>
      <w:r w:rsidR="006A3220">
        <w:rPr>
          <w:b/>
          <w:szCs w:val="22"/>
          <w:lang w:val="de-DE"/>
        </w:rPr>
        <w:fldChar w:fldCharType="begin"/>
      </w:r>
      <w:r w:rsidR="006A3220">
        <w:rPr>
          <w:b/>
          <w:szCs w:val="22"/>
          <w:lang w:val="de-DE"/>
        </w:rPr>
        <w:instrText xml:space="preserve"> DOCVARIABLE VAULT_ND_31be7ef0-0ce1-4421-a9bd-a030c28d1a4d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45ABD4A3" w14:textId="77777777" w:rsidR="00F71EC9" w:rsidRPr="003347FF" w:rsidRDefault="00F71EC9" w:rsidP="00F71EC9">
      <w:pPr>
        <w:suppressLineNumbers/>
        <w:spacing w:line="240" w:lineRule="auto"/>
        <w:rPr>
          <w:noProof/>
          <w:szCs w:val="22"/>
          <w:lang w:val="de-DE"/>
        </w:rPr>
      </w:pPr>
    </w:p>
    <w:p w14:paraId="6C094D86" w14:textId="77777777" w:rsidR="00F71EC9" w:rsidRPr="003347FF" w:rsidRDefault="00F71EC9" w:rsidP="00F71EC9">
      <w:pPr>
        <w:suppressLineNumbers/>
        <w:spacing w:line="240" w:lineRule="auto"/>
        <w:rPr>
          <w:noProof/>
          <w:szCs w:val="22"/>
          <w:lang w:val="de-DE"/>
        </w:rPr>
      </w:pPr>
    </w:p>
    <w:p w14:paraId="3BF0057E" w14:textId="12D83C4A"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de-DE"/>
        </w:rPr>
      </w:pPr>
      <w:r w:rsidRPr="003347FF">
        <w:rPr>
          <w:b/>
          <w:szCs w:val="22"/>
          <w:lang w:val="de-DE"/>
        </w:rPr>
        <w:t>13.</w:t>
      </w:r>
      <w:r w:rsidRPr="003347FF">
        <w:rPr>
          <w:b/>
          <w:szCs w:val="22"/>
          <w:lang w:val="de-DE"/>
        </w:rPr>
        <w:tab/>
        <w:t>CHARGENBEZEICHNUNG</w:t>
      </w:r>
      <w:r w:rsidR="006A3220">
        <w:rPr>
          <w:b/>
          <w:szCs w:val="22"/>
          <w:lang w:val="de-DE"/>
        </w:rPr>
        <w:fldChar w:fldCharType="begin"/>
      </w:r>
      <w:r w:rsidR="006A3220">
        <w:rPr>
          <w:b/>
          <w:szCs w:val="22"/>
          <w:lang w:val="de-DE"/>
        </w:rPr>
        <w:instrText xml:space="preserve"> DOCVARIABLE VAULT_ND_ec4c4eae-c332-493a-a63f-d751d09bf603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020F7756" w14:textId="77777777" w:rsidR="00F71EC9" w:rsidRPr="003347FF" w:rsidRDefault="00F71EC9" w:rsidP="00F71EC9">
      <w:pPr>
        <w:suppressLineNumbers/>
        <w:spacing w:line="240" w:lineRule="auto"/>
        <w:rPr>
          <w:noProof/>
          <w:szCs w:val="22"/>
          <w:lang w:val="de-DE"/>
        </w:rPr>
      </w:pPr>
    </w:p>
    <w:p w14:paraId="2661D970" w14:textId="77777777" w:rsidR="00F71EC9" w:rsidRPr="003347FF" w:rsidRDefault="00F71EC9" w:rsidP="00F71EC9">
      <w:pPr>
        <w:suppressLineNumbers/>
        <w:spacing w:line="240" w:lineRule="auto"/>
        <w:rPr>
          <w:noProof/>
          <w:szCs w:val="22"/>
          <w:lang w:val="de-DE"/>
        </w:rPr>
      </w:pPr>
      <w:r w:rsidRPr="00C66566">
        <w:rPr>
          <w:szCs w:val="22"/>
          <w:lang w:val="de-DE"/>
        </w:rPr>
        <w:t>Ch.-B</w:t>
      </w:r>
      <w:r w:rsidRPr="003347FF">
        <w:rPr>
          <w:szCs w:val="22"/>
          <w:lang w:val="de-DE"/>
        </w:rPr>
        <w:t>.</w:t>
      </w:r>
    </w:p>
    <w:p w14:paraId="12DF6433" w14:textId="77777777" w:rsidR="00F71EC9" w:rsidRPr="003347FF" w:rsidRDefault="00F71EC9" w:rsidP="00F71EC9">
      <w:pPr>
        <w:suppressLineNumbers/>
        <w:spacing w:line="240" w:lineRule="auto"/>
        <w:rPr>
          <w:noProof/>
          <w:szCs w:val="22"/>
          <w:lang w:val="de-DE"/>
        </w:rPr>
      </w:pPr>
    </w:p>
    <w:p w14:paraId="1F13C016" w14:textId="77777777" w:rsidR="00F71EC9" w:rsidRPr="003347FF" w:rsidRDefault="00F71EC9" w:rsidP="00F71EC9">
      <w:pPr>
        <w:suppressLineNumbers/>
        <w:spacing w:line="240" w:lineRule="auto"/>
        <w:rPr>
          <w:noProof/>
          <w:szCs w:val="22"/>
          <w:lang w:val="de-DE"/>
        </w:rPr>
      </w:pPr>
    </w:p>
    <w:p w14:paraId="53BCD160" w14:textId="3332BC0C"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outlineLvl w:val="0"/>
        <w:rPr>
          <w:noProof/>
          <w:szCs w:val="22"/>
          <w:lang w:val="de-DE"/>
        </w:rPr>
      </w:pPr>
      <w:r w:rsidRPr="003347FF">
        <w:rPr>
          <w:b/>
          <w:szCs w:val="22"/>
          <w:lang w:val="de-DE"/>
        </w:rPr>
        <w:t>14.</w:t>
      </w:r>
      <w:r w:rsidRPr="003347FF">
        <w:rPr>
          <w:b/>
          <w:szCs w:val="22"/>
          <w:lang w:val="de-DE"/>
        </w:rPr>
        <w:tab/>
        <w:t>VERKAUFSABGRENZUNG</w:t>
      </w:r>
      <w:r w:rsidR="006A3220">
        <w:rPr>
          <w:b/>
          <w:szCs w:val="22"/>
          <w:lang w:val="de-DE"/>
        </w:rPr>
        <w:fldChar w:fldCharType="begin"/>
      </w:r>
      <w:r w:rsidR="006A3220">
        <w:rPr>
          <w:b/>
          <w:szCs w:val="22"/>
          <w:lang w:val="de-DE"/>
        </w:rPr>
        <w:instrText xml:space="preserve"> DOCVARIABLE VAULT_ND_eb76b8bc-0beb-41f6-aec2-c19aae180ad5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0DB9315C" w14:textId="77777777" w:rsidR="00F71EC9" w:rsidRPr="003347FF" w:rsidRDefault="00F71EC9" w:rsidP="00F71EC9">
      <w:pPr>
        <w:suppressLineNumbers/>
        <w:spacing w:line="240" w:lineRule="auto"/>
        <w:rPr>
          <w:i/>
          <w:noProof/>
          <w:szCs w:val="22"/>
          <w:lang w:val="de-DE"/>
        </w:rPr>
      </w:pPr>
    </w:p>
    <w:p w14:paraId="14A755F7" w14:textId="77777777" w:rsidR="00F71EC9" w:rsidRPr="003347FF" w:rsidRDefault="00F71EC9" w:rsidP="00F71EC9">
      <w:pPr>
        <w:suppressLineNumbers/>
        <w:spacing w:line="240" w:lineRule="auto"/>
        <w:rPr>
          <w:noProof/>
          <w:szCs w:val="22"/>
          <w:lang w:val="de-DE"/>
        </w:rPr>
      </w:pPr>
    </w:p>
    <w:p w14:paraId="72999967" w14:textId="14E6D589" w:rsidR="00F71EC9" w:rsidRPr="003347FF" w:rsidRDefault="00F71EC9" w:rsidP="00F71EC9">
      <w:pPr>
        <w:suppressLineNumbers/>
        <w:pBdr>
          <w:top w:val="single" w:sz="4" w:space="2" w:color="auto"/>
          <w:left w:val="single" w:sz="4" w:space="4" w:color="auto"/>
          <w:bottom w:val="single" w:sz="4" w:space="1" w:color="auto"/>
          <w:right w:val="single" w:sz="4" w:space="4" w:color="auto"/>
        </w:pBdr>
        <w:spacing w:line="240" w:lineRule="auto"/>
        <w:outlineLvl w:val="0"/>
        <w:rPr>
          <w:noProof/>
          <w:szCs w:val="22"/>
          <w:lang w:val="de-DE"/>
        </w:rPr>
      </w:pPr>
      <w:r w:rsidRPr="003347FF">
        <w:rPr>
          <w:b/>
          <w:szCs w:val="22"/>
          <w:lang w:val="de-DE"/>
        </w:rPr>
        <w:t>15.</w:t>
      </w:r>
      <w:r w:rsidRPr="003347FF">
        <w:rPr>
          <w:b/>
          <w:szCs w:val="22"/>
          <w:lang w:val="de-DE"/>
        </w:rPr>
        <w:tab/>
        <w:t>HINWEISE FÜR DEN GEBRAUCH</w:t>
      </w:r>
      <w:r w:rsidR="006A3220">
        <w:rPr>
          <w:b/>
          <w:szCs w:val="22"/>
          <w:lang w:val="de-DE"/>
        </w:rPr>
        <w:fldChar w:fldCharType="begin"/>
      </w:r>
      <w:r w:rsidR="006A3220">
        <w:rPr>
          <w:b/>
          <w:szCs w:val="22"/>
          <w:lang w:val="de-DE"/>
        </w:rPr>
        <w:instrText xml:space="preserve"> DOCVARIABLE VAULT_ND_26d35833-29d6-4aed-b98a-bdbfddfc722c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099EF8DC" w14:textId="77777777" w:rsidR="00F71EC9" w:rsidRPr="003347FF" w:rsidRDefault="00F71EC9" w:rsidP="00F71EC9">
      <w:pPr>
        <w:suppressLineNumbers/>
        <w:spacing w:line="240" w:lineRule="auto"/>
        <w:rPr>
          <w:noProof/>
          <w:szCs w:val="22"/>
          <w:lang w:val="de-DE"/>
        </w:rPr>
      </w:pPr>
    </w:p>
    <w:p w14:paraId="32BDCDE4" w14:textId="77777777" w:rsidR="00F71EC9" w:rsidRPr="003347FF" w:rsidRDefault="00F71EC9" w:rsidP="00F71EC9">
      <w:pPr>
        <w:suppressLineNumbers/>
        <w:spacing w:line="240" w:lineRule="auto"/>
        <w:rPr>
          <w:noProof/>
          <w:szCs w:val="22"/>
          <w:lang w:val="de-DE"/>
        </w:rPr>
      </w:pPr>
    </w:p>
    <w:p w14:paraId="36905F9F" w14:textId="77777777" w:rsidR="00F71EC9" w:rsidRPr="003347FF" w:rsidRDefault="00F71EC9" w:rsidP="00F71EC9">
      <w:pPr>
        <w:suppressLineNumbers/>
        <w:pBdr>
          <w:top w:val="single" w:sz="4" w:space="1" w:color="auto"/>
          <w:left w:val="single" w:sz="4" w:space="4" w:color="auto"/>
          <w:bottom w:val="single" w:sz="4" w:space="0" w:color="auto"/>
          <w:right w:val="single" w:sz="4" w:space="4" w:color="auto"/>
        </w:pBdr>
        <w:spacing w:line="240" w:lineRule="auto"/>
        <w:rPr>
          <w:noProof/>
          <w:color w:val="008000"/>
          <w:szCs w:val="22"/>
          <w:lang w:val="de-DE"/>
        </w:rPr>
      </w:pPr>
      <w:r w:rsidRPr="003347FF">
        <w:rPr>
          <w:b/>
          <w:szCs w:val="22"/>
          <w:lang w:val="de-DE"/>
        </w:rPr>
        <w:t>16.</w:t>
      </w:r>
      <w:r w:rsidRPr="003347FF">
        <w:rPr>
          <w:b/>
          <w:szCs w:val="22"/>
          <w:lang w:val="de-DE"/>
        </w:rPr>
        <w:tab/>
        <w:t>ANGABEN IN BLINDENSCHRIFT</w:t>
      </w:r>
    </w:p>
    <w:p w14:paraId="5BB12EA7" w14:textId="77777777" w:rsidR="00F71EC9" w:rsidRDefault="00F71EC9" w:rsidP="00F71EC9">
      <w:pPr>
        <w:suppressLineNumbers/>
        <w:spacing w:line="240" w:lineRule="auto"/>
        <w:rPr>
          <w:noProof/>
          <w:szCs w:val="22"/>
          <w:shd w:val="clear" w:color="auto" w:fill="CCCCCC"/>
          <w:lang w:val="de-DE"/>
        </w:rPr>
      </w:pPr>
    </w:p>
    <w:p w14:paraId="375798FB" w14:textId="77777777" w:rsidR="00F71EC9" w:rsidRPr="002C7566" w:rsidRDefault="00F71EC9" w:rsidP="00F71EC9">
      <w:pPr>
        <w:suppressLineNumbers/>
        <w:spacing w:line="240" w:lineRule="auto"/>
        <w:rPr>
          <w:noProof/>
          <w:szCs w:val="22"/>
          <w:shd w:val="clear" w:color="auto" w:fill="CCCCCC"/>
          <w:lang w:val="de-DE"/>
        </w:rPr>
      </w:pPr>
    </w:p>
    <w:p w14:paraId="3694A6A2" w14:textId="40D9A7B9" w:rsidR="00F71EC9" w:rsidRPr="002C7566" w:rsidRDefault="00F71EC9" w:rsidP="00F71EC9">
      <w:pPr>
        <w:keepNext/>
        <w:pBdr>
          <w:top w:val="single" w:sz="4" w:space="1" w:color="auto"/>
          <w:left w:val="single" w:sz="4" w:space="4" w:color="auto"/>
          <w:bottom w:val="single" w:sz="4" w:space="1" w:color="auto"/>
          <w:right w:val="single" w:sz="4" w:space="4" w:color="auto"/>
        </w:pBdr>
        <w:spacing w:line="240" w:lineRule="auto"/>
        <w:outlineLvl w:val="0"/>
        <w:rPr>
          <w:i/>
          <w:noProof/>
          <w:lang w:val="de-DE"/>
        </w:rPr>
      </w:pPr>
      <w:r w:rsidRPr="002C7566">
        <w:rPr>
          <w:b/>
          <w:noProof/>
          <w:lang w:val="de-DE"/>
        </w:rPr>
        <w:t>17.</w:t>
      </w:r>
      <w:r w:rsidRPr="002C7566">
        <w:rPr>
          <w:b/>
          <w:noProof/>
          <w:lang w:val="de-DE"/>
        </w:rPr>
        <w:tab/>
        <w:t>INDIVIDUELLES ERKENNUNGSMERKMAL – 2D-BARCODE</w:t>
      </w:r>
      <w:r w:rsidR="006A3220">
        <w:rPr>
          <w:b/>
          <w:noProof/>
          <w:lang w:val="de-DE"/>
        </w:rPr>
        <w:fldChar w:fldCharType="begin"/>
      </w:r>
      <w:r w:rsidR="006A3220">
        <w:rPr>
          <w:b/>
          <w:noProof/>
          <w:lang w:val="de-DE"/>
        </w:rPr>
        <w:instrText xml:space="preserve"> DOCVARIABLE VAULT_ND_87fc6415-4ead-42be-a7dd-33359156c676 \* MERGEFORMAT </w:instrText>
      </w:r>
      <w:r w:rsidR="006A3220">
        <w:rPr>
          <w:b/>
          <w:noProof/>
          <w:lang w:val="de-DE"/>
        </w:rPr>
        <w:fldChar w:fldCharType="separate"/>
      </w:r>
      <w:r w:rsidR="006A3220">
        <w:rPr>
          <w:b/>
          <w:noProof/>
          <w:lang w:val="de-DE"/>
        </w:rPr>
        <w:t xml:space="preserve"> </w:t>
      </w:r>
      <w:r w:rsidR="006A3220">
        <w:rPr>
          <w:b/>
          <w:noProof/>
          <w:lang w:val="de-DE"/>
        </w:rPr>
        <w:fldChar w:fldCharType="end"/>
      </w:r>
    </w:p>
    <w:p w14:paraId="7FC95955" w14:textId="77777777" w:rsidR="00F71EC9" w:rsidRPr="002C7566" w:rsidRDefault="00F71EC9" w:rsidP="00F71EC9">
      <w:pPr>
        <w:tabs>
          <w:tab w:val="clear" w:pos="567"/>
        </w:tabs>
        <w:spacing w:line="240" w:lineRule="auto"/>
        <w:rPr>
          <w:noProof/>
          <w:lang w:val="de-DE"/>
        </w:rPr>
      </w:pPr>
    </w:p>
    <w:p w14:paraId="6A7512D4" w14:textId="77777777" w:rsidR="00F71EC9" w:rsidRPr="002C7566" w:rsidRDefault="00F71EC9" w:rsidP="00F71EC9">
      <w:pPr>
        <w:tabs>
          <w:tab w:val="clear" w:pos="567"/>
        </w:tabs>
        <w:spacing w:line="240" w:lineRule="auto"/>
        <w:rPr>
          <w:noProof/>
          <w:lang w:val="de-DE"/>
        </w:rPr>
      </w:pPr>
    </w:p>
    <w:p w14:paraId="28604016" w14:textId="5A34DF71" w:rsidR="00F71EC9" w:rsidRPr="002C7566" w:rsidRDefault="00F71EC9" w:rsidP="00F71EC9">
      <w:pPr>
        <w:keepNext/>
        <w:pBdr>
          <w:top w:val="single" w:sz="4" w:space="1" w:color="auto"/>
          <w:left w:val="single" w:sz="4" w:space="4" w:color="auto"/>
          <w:bottom w:val="single" w:sz="4" w:space="1" w:color="auto"/>
          <w:right w:val="single" w:sz="4" w:space="4" w:color="auto"/>
        </w:pBdr>
        <w:spacing w:line="240" w:lineRule="auto"/>
        <w:ind w:left="567" w:hanging="570"/>
        <w:outlineLvl w:val="0"/>
        <w:rPr>
          <w:i/>
          <w:noProof/>
          <w:lang w:val="de-DE"/>
        </w:rPr>
      </w:pPr>
      <w:r>
        <w:rPr>
          <w:b/>
          <w:noProof/>
          <w:lang w:val="de-DE"/>
        </w:rPr>
        <w:t>18.</w:t>
      </w:r>
      <w:r>
        <w:rPr>
          <w:b/>
          <w:noProof/>
          <w:lang w:val="de-DE"/>
        </w:rPr>
        <w:tab/>
      </w:r>
      <w:r w:rsidRPr="002C7566">
        <w:rPr>
          <w:b/>
          <w:noProof/>
          <w:lang w:val="de-DE"/>
        </w:rPr>
        <w:t>INDIVIDUELLES ERKENNUNGSMERKMAL – VOM MENSCHEN LESBARES FORMAT</w:t>
      </w:r>
      <w:r w:rsidR="006A3220">
        <w:rPr>
          <w:b/>
          <w:noProof/>
          <w:lang w:val="de-DE"/>
        </w:rPr>
        <w:fldChar w:fldCharType="begin"/>
      </w:r>
      <w:r w:rsidR="006A3220">
        <w:rPr>
          <w:b/>
          <w:noProof/>
          <w:lang w:val="de-DE"/>
        </w:rPr>
        <w:instrText xml:space="preserve"> DOCVARIABLE VAULT_ND_8ad028e5-6fc5-42d6-b12a-0444ec6c4997 \* MERGEFORMAT </w:instrText>
      </w:r>
      <w:r w:rsidR="006A3220">
        <w:rPr>
          <w:b/>
          <w:noProof/>
          <w:lang w:val="de-DE"/>
        </w:rPr>
        <w:fldChar w:fldCharType="separate"/>
      </w:r>
      <w:r w:rsidR="006A3220">
        <w:rPr>
          <w:b/>
          <w:noProof/>
          <w:lang w:val="de-DE"/>
        </w:rPr>
        <w:t xml:space="preserve"> </w:t>
      </w:r>
      <w:r w:rsidR="006A3220">
        <w:rPr>
          <w:b/>
          <w:noProof/>
          <w:lang w:val="de-DE"/>
        </w:rPr>
        <w:fldChar w:fldCharType="end"/>
      </w:r>
    </w:p>
    <w:p w14:paraId="0F874325" w14:textId="77777777" w:rsidR="007B6F76" w:rsidRDefault="007B6F76" w:rsidP="007B6F76">
      <w:pPr>
        <w:tabs>
          <w:tab w:val="clear" w:pos="567"/>
        </w:tabs>
        <w:spacing w:line="240" w:lineRule="auto"/>
        <w:rPr>
          <w:noProof/>
          <w:lang w:val="de-DE"/>
        </w:rPr>
      </w:pPr>
    </w:p>
    <w:p w14:paraId="532789EE" w14:textId="77777777" w:rsidR="00F71EC9" w:rsidRPr="002C7566" w:rsidRDefault="00F71EC9" w:rsidP="00F71EC9">
      <w:pPr>
        <w:tabs>
          <w:tab w:val="clear" w:pos="567"/>
        </w:tabs>
        <w:spacing w:line="240" w:lineRule="auto"/>
        <w:rPr>
          <w:noProof/>
          <w:lang w:val="de-DE"/>
        </w:rPr>
      </w:pPr>
    </w:p>
    <w:p w14:paraId="2EE33EBD" w14:textId="77777777" w:rsidR="00F71EC9" w:rsidRPr="003347FF" w:rsidRDefault="00F71EC9" w:rsidP="00F71EC9">
      <w:pPr>
        <w:suppressLineNumbers/>
        <w:pBdr>
          <w:top w:val="single" w:sz="4" w:space="1" w:color="auto"/>
          <w:left w:val="single" w:sz="4" w:space="1" w:color="auto"/>
          <w:bottom w:val="single" w:sz="4" w:space="1" w:color="auto"/>
          <w:right w:val="single" w:sz="4" w:space="1" w:color="auto"/>
        </w:pBdr>
        <w:spacing w:line="240" w:lineRule="auto"/>
        <w:rPr>
          <w:b/>
          <w:noProof/>
          <w:szCs w:val="22"/>
          <w:lang w:val="de-DE"/>
        </w:rPr>
      </w:pPr>
      <w:r w:rsidRPr="003347FF">
        <w:rPr>
          <w:b/>
          <w:szCs w:val="22"/>
          <w:u w:val="single"/>
          <w:lang w:val="de-DE"/>
        </w:rPr>
        <w:br w:type="page"/>
      </w:r>
      <w:r w:rsidRPr="003347FF">
        <w:rPr>
          <w:b/>
          <w:szCs w:val="22"/>
          <w:lang w:val="de-DE"/>
        </w:rPr>
        <w:t>MINDESTANGABEN AUF BLISTERPACKUNGEN ODER FOLIENSTREIFEN</w:t>
      </w:r>
    </w:p>
    <w:p w14:paraId="5EEA92E1" w14:textId="77777777" w:rsidR="00F71EC9" w:rsidRPr="003347FF" w:rsidRDefault="00F71EC9" w:rsidP="00F71EC9">
      <w:pPr>
        <w:suppressLineNumbers/>
        <w:pBdr>
          <w:top w:val="single" w:sz="4" w:space="1" w:color="auto"/>
          <w:left w:val="single" w:sz="4" w:space="1" w:color="auto"/>
          <w:bottom w:val="single" w:sz="4" w:space="1" w:color="auto"/>
          <w:right w:val="single" w:sz="4" w:space="1" w:color="auto"/>
        </w:pBdr>
        <w:spacing w:line="240" w:lineRule="auto"/>
        <w:ind w:left="567" w:hanging="567"/>
        <w:rPr>
          <w:b/>
          <w:noProof/>
          <w:szCs w:val="22"/>
          <w:lang w:val="de-DE"/>
        </w:rPr>
      </w:pPr>
    </w:p>
    <w:p w14:paraId="6811A0BF" w14:textId="77777777" w:rsidR="00F71EC9" w:rsidRPr="003347FF" w:rsidRDefault="00F71EC9" w:rsidP="00F71EC9">
      <w:pPr>
        <w:suppressLineNumbers/>
        <w:pBdr>
          <w:top w:val="single" w:sz="4" w:space="1" w:color="auto"/>
          <w:left w:val="single" w:sz="4" w:space="1" w:color="auto"/>
          <w:bottom w:val="single" w:sz="4" w:space="1" w:color="auto"/>
          <w:right w:val="single" w:sz="4" w:space="1" w:color="auto"/>
        </w:pBdr>
        <w:spacing w:line="240" w:lineRule="auto"/>
        <w:ind w:left="567" w:hanging="567"/>
        <w:rPr>
          <w:b/>
          <w:noProof/>
          <w:szCs w:val="22"/>
          <w:lang w:val="de-DE"/>
        </w:rPr>
      </w:pPr>
      <w:r>
        <w:rPr>
          <w:b/>
          <w:szCs w:val="22"/>
          <w:lang w:val="de-DE"/>
        </w:rPr>
        <w:t>PERFORIERTE</w:t>
      </w:r>
      <w:r w:rsidRPr="003347FF">
        <w:rPr>
          <w:b/>
          <w:szCs w:val="22"/>
          <w:lang w:val="de-DE"/>
        </w:rPr>
        <w:t xml:space="preserve"> </w:t>
      </w:r>
      <w:r w:rsidR="00F55723" w:rsidRPr="00C66566">
        <w:rPr>
          <w:b/>
          <w:szCs w:val="22"/>
          <w:lang w:val="de-DE"/>
        </w:rPr>
        <w:t>EINZELDOSIS-BLISTERPACKUNG</w:t>
      </w:r>
    </w:p>
    <w:p w14:paraId="0750A585" w14:textId="77777777" w:rsidR="00F71EC9" w:rsidRPr="003347FF" w:rsidRDefault="00F71EC9" w:rsidP="00F71EC9">
      <w:pPr>
        <w:suppressLineNumbers/>
        <w:spacing w:line="240" w:lineRule="auto"/>
        <w:rPr>
          <w:noProof/>
          <w:szCs w:val="22"/>
          <w:lang w:val="de-DE"/>
        </w:rPr>
      </w:pPr>
    </w:p>
    <w:p w14:paraId="3BEA8289" w14:textId="77777777" w:rsidR="00F71EC9" w:rsidRPr="003347FF" w:rsidRDefault="00F71EC9" w:rsidP="00F71EC9">
      <w:pPr>
        <w:suppressLineNumbers/>
        <w:spacing w:line="240" w:lineRule="auto"/>
        <w:rPr>
          <w:noProof/>
          <w:szCs w:val="22"/>
          <w:lang w:val="de-DE"/>
        </w:rPr>
      </w:pPr>
    </w:p>
    <w:p w14:paraId="2E9E837C" w14:textId="1BD727EA"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lang w:val="de-DE"/>
        </w:rPr>
      </w:pPr>
      <w:r w:rsidRPr="003347FF">
        <w:rPr>
          <w:b/>
          <w:szCs w:val="22"/>
          <w:lang w:val="de-DE"/>
        </w:rPr>
        <w:t>1.</w:t>
      </w:r>
      <w:r w:rsidRPr="003347FF">
        <w:rPr>
          <w:b/>
          <w:szCs w:val="22"/>
          <w:lang w:val="de-DE"/>
        </w:rPr>
        <w:tab/>
        <w:t>BEZEICHNUNG DES ARZNEIMITTELS</w:t>
      </w:r>
      <w:r w:rsidR="006A3220">
        <w:rPr>
          <w:b/>
          <w:szCs w:val="22"/>
          <w:lang w:val="de-DE"/>
        </w:rPr>
        <w:fldChar w:fldCharType="begin"/>
      </w:r>
      <w:r w:rsidR="006A3220">
        <w:rPr>
          <w:b/>
          <w:szCs w:val="22"/>
          <w:lang w:val="de-DE"/>
        </w:rPr>
        <w:instrText xml:space="preserve"> DOCVARIABLE VAULT_ND_f7794e4a-765d-4001-bece-eb1777d9edda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1226EAFD" w14:textId="77777777" w:rsidR="00F71EC9" w:rsidRPr="003347FF" w:rsidRDefault="00F71EC9" w:rsidP="00F71EC9">
      <w:pPr>
        <w:suppressLineNumbers/>
        <w:spacing w:line="240" w:lineRule="auto"/>
        <w:rPr>
          <w:i/>
          <w:noProof/>
          <w:szCs w:val="22"/>
          <w:lang w:val="de-DE"/>
        </w:rPr>
      </w:pPr>
    </w:p>
    <w:p w14:paraId="7A11B590" w14:textId="77777777" w:rsidR="00F71EC9" w:rsidRPr="003347FF" w:rsidRDefault="00F71EC9" w:rsidP="00F71EC9">
      <w:pPr>
        <w:suppressLineNumbers/>
        <w:spacing w:line="240" w:lineRule="auto"/>
        <w:rPr>
          <w:noProof/>
          <w:szCs w:val="22"/>
          <w:lang w:val="de-DE"/>
        </w:rPr>
      </w:pPr>
      <w:r w:rsidRPr="00C66566">
        <w:rPr>
          <w:szCs w:val="22"/>
          <w:lang w:val="de-DE"/>
        </w:rPr>
        <w:t>AUBAGIO</w:t>
      </w:r>
      <w:r w:rsidRPr="003347FF">
        <w:rPr>
          <w:szCs w:val="22"/>
          <w:lang w:val="de-DE"/>
        </w:rPr>
        <w:t xml:space="preserve"> 14 mg Tabletten</w:t>
      </w:r>
    </w:p>
    <w:p w14:paraId="146F445C" w14:textId="77777777" w:rsidR="00F71EC9" w:rsidRPr="003347FF" w:rsidRDefault="00F71EC9" w:rsidP="00F71EC9">
      <w:pPr>
        <w:suppressLineNumbers/>
        <w:spacing w:line="240" w:lineRule="auto"/>
        <w:rPr>
          <w:noProof/>
          <w:szCs w:val="22"/>
          <w:lang w:val="de-DE"/>
        </w:rPr>
      </w:pPr>
      <w:r w:rsidRPr="00C66566">
        <w:rPr>
          <w:szCs w:val="22"/>
          <w:lang w:val="de-DE"/>
        </w:rPr>
        <w:t>Teriflunomid</w:t>
      </w:r>
    </w:p>
    <w:p w14:paraId="0B9E3865" w14:textId="77777777" w:rsidR="00F71EC9" w:rsidRPr="003347FF" w:rsidRDefault="00F71EC9" w:rsidP="00F71EC9">
      <w:pPr>
        <w:suppressLineNumbers/>
        <w:spacing w:line="240" w:lineRule="auto"/>
        <w:rPr>
          <w:noProof/>
          <w:szCs w:val="22"/>
          <w:lang w:val="de-DE"/>
        </w:rPr>
      </w:pPr>
    </w:p>
    <w:p w14:paraId="4FE62C4B" w14:textId="77777777" w:rsidR="00F71EC9" w:rsidRPr="003347FF" w:rsidRDefault="00F71EC9" w:rsidP="00F71EC9">
      <w:pPr>
        <w:suppressLineNumbers/>
        <w:spacing w:line="240" w:lineRule="auto"/>
        <w:rPr>
          <w:noProof/>
          <w:szCs w:val="22"/>
          <w:lang w:val="de-DE"/>
        </w:rPr>
      </w:pPr>
    </w:p>
    <w:p w14:paraId="4C3E1C87" w14:textId="7D2A1F38"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lang w:val="de-DE"/>
        </w:rPr>
      </w:pPr>
      <w:r w:rsidRPr="003347FF">
        <w:rPr>
          <w:b/>
          <w:szCs w:val="22"/>
          <w:lang w:val="de-DE"/>
        </w:rPr>
        <w:t>2.</w:t>
      </w:r>
      <w:r w:rsidRPr="003347FF">
        <w:rPr>
          <w:b/>
          <w:szCs w:val="22"/>
          <w:lang w:val="de-DE"/>
        </w:rPr>
        <w:tab/>
        <w:t>NAME DES PHARMAZEUTISCHEN UNTERNEHMERS</w:t>
      </w:r>
      <w:r w:rsidR="006A3220">
        <w:rPr>
          <w:b/>
          <w:szCs w:val="22"/>
          <w:lang w:val="de-DE"/>
        </w:rPr>
        <w:fldChar w:fldCharType="begin"/>
      </w:r>
      <w:r w:rsidR="006A3220">
        <w:rPr>
          <w:b/>
          <w:szCs w:val="22"/>
          <w:lang w:val="de-DE"/>
        </w:rPr>
        <w:instrText xml:space="preserve"> DOCVARIABLE VAULT_ND_43b39f2b-ec3c-4aee-86e7-67f3e93431e4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05D9345F" w14:textId="77777777" w:rsidR="00F71EC9" w:rsidRPr="003347FF" w:rsidRDefault="00F71EC9" w:rsidP="00F71EC9">
      <w:pPr>
        <w:suppressLineNumbers/>
        <w:spacing w:line="240" w:lineRule="auto"/>
        <w:rPr>
          <w:noProof/>
          <w:szCs w:val="22"/>
          <w:lang w:val="de-DE"/>
        </w:rPr>
      </w:pPr>
    </w:p>
    <w:p w14:paraId="78BAE55E" w14:textId="77777777" w:rsidR="00AD28A3" w:rsidRPr="00AD28A3" w:rsidRDefault="00AD28A3" w:rsidP="00AD28A3">
      <w:pPr>
        <w:suppressLineNumbers/>
        <w:spacing w:line="240" w:lineRule="auto"/>
        <w:rPr>
          <w:szCs w:val="22"/>
          <w:lang w:val="de-DE"/>
        </w:rPr>
      </w:pPr>
      <w:r w:rsidRPr="00C66566">
        <w:rPr>
          <w:szCs w:val="22"/>
          <w:lang w:val="de-DE"/>
        </w:rPr>
        <w:t>Sanofi</w:t>
      </w:r>
      <w:r w:rsidRPr="00AD28A3">
        <w:rPr>
          <w:szCs w:val="22"/>
          <w:lang w:val="de-DE"/>
        </w:rPr>
        <w:t xml:space="preserve"> Winthrop Industrie</w:t>
      </w:r>
    </w:p>
    <w:p w14:paraId="34FE4494" w14:textId="77777777" w:rsidR="00F71EC9" w:rsidRPr="003347FF" w:rsidRDefault="00F71EC9" w:rsidP="00F71EC9">
      <w:pPr>
        <w:suppressLineNumbers/>
        <w:spacing w:line="240" w:lineRule="auto"/>
        <w:rPr>
          <w:noProof/>
          <w:szCs w:val="22"/>
          <w:lang w:val="de-DE"/>
        </w:rPr>
      </w:pPr>
    </w:p>
    <w:p w14:paraId="1999BE4E" w14:textId="77777777" w:rsidR="00F71EC9" w:rsidRPr="003347FF" w:rsidRDefault="00F71EC9" w:rsidP="00F71EC9">
      <w:pPr>
        <w:suppressLineNumbers/>
        <w:spacing w:line="240" w:lineRule="auto"/>
        <w:rPr>
          <w:noProof/>
          <w:szCs w:val="22"/>
          <w:lang w:val="de-DE"/>
        </w:rPr>
      </w:pPr>
    </w:p>
    <w:p w14:paraId="3A267653" w14:textId="1BA7845D" w:rsidR="00F71EC9" w:rsidRPr="003347FF" w:rsidRDefault="00F71EC9" w:rsidP="00F71EC9">
      <w:pPr>
        <w:suppressLineNumbers/>
        <w:pBdr>
          <w:top w:val="single" w:sz="4" w:space="1" w:color="auto"/>
          <w:left w:val="single" w:sz="4" w:space="4" w:color="auto"/>
          <w:bottom w:val="single" w:sz="4" w:space="2" w:color="auto"/>
          <w:right w:val="single" w:sz="4" w:space="4" w:color="auto"/>
        </w:pBdr>
        <w:spacing w:line="240" w:lineRule="auto"/>
        <w:outlineLvl w:val="0"/>
        <w:rPr>
          <w:b/>
          <w:noProof/>
          <w:szCs w:val="22"/>
          <w:lang w:val="de-DE"/>
        </w:rPr>
      </w:pPr>
      <w:r w:rsidRPr="003347FF">
        <w:rPr>
          <w:b/>
          <w:szCs w:val="22"/>
          <w:lang w:val="de-DE"/>
        </w:rPr>
        <w:t>3.</w:t>
      </w:r>
      <w:r w:rsidRPr="003347FF">
        <w:rPr>
          <w:b/>
          <w:szCs w:val="22"/>
          <w:lang w:val="de-DE"/>
        </w:rPr>
        <w:tab/>
        <w:t>VERFALLDATUM</w:t>
      </w:r>
      <w:r w:rsidR="006A3220">
        <w:rPr>
          <w:b/>
          <w:szCs w:val="22"/>
          <w:lang w:val="de-DE"/>
        </w:rPr>
        <w:fldChar w:fldCharType="begin"/>
      </w:r>
      <w:r w:rsidR="006A3220">
        <w:rPr>
          <w:b/>
          <w:szCs w:val="22"/>
          <w:lang w:val="de-DE"/>
        </w:rPr>
        <w:instrText xml:space="preserve"> DOCVARIABLE VAULT_ND_470f9258-c0e9-4b0e-aef0-8040aae3d851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70962CA2" w14:textId="77777777" w:rsidR="00F71EC9" w:rsidRPr="003347FF" w:rsidRDefault="00F71EC9" w:rsidP="00F71EC9">
      <w:pPr>
        <w:suppressLineNumbers/>
        <w:spacing w:line="240" w:lineRule="auto"/>
        <w:rPr>
          <w:noProof/>
          <w:szCs w:val="22"/>
          <w:lang w:val="de-DE"/>
        </w:rPr>
      </w:pPr>
    </w:p>
    <w:p w14:paraId="4C3B44ED" w14:textId="77777777" w:rsidR="00F71EC9" w:rsidRPr="003347FF" w:rsidRDefault="00CA6BC6" w:rsidP="00F71EC9">
      <w:pPr>
        <w:suppressLineNumbers/>
        <w:spacing w:line="240" w:lineRule="auto"/>
        <w:rPr>
          <w:noProof/>
          <w:szCs w:val="22"/>
          <w:lang w:val="de-DE"/>
        </w:rPr>
      </w:pPr>
      <w:r w:rsidRPr="00C66566">
        <w:rPr>
          <w:szCs w:val="22"/>
          <w:lang w:val="de-DE"/>
        </w:rPr>
        <w:t>v</w:t>
      </w:r>
      <w:r w:rsidR="00F71EC9" w:rsidRPr="00C66566">
        <w:rPr>
          <w:szCs w:val="22"/>
          <w:lang w:val="de-DE"/>
        </w:rPr>
        <w:t>erwendbar</w:t>
      </w:r>
      <w:r w:rsidR="00F71EC9" w:rsidRPr="003347FF">
        <w:rPr>
          <w:szCs w:val="22"/>
          <w:lang w:val="de-DE"/>
        </w:rPr>
        <w:t xml:space="preserve"> bis</w:t>
      </w:r>
    </w:p>
    <w:p w14:paraId="18D01E87" w14:textId="77777777" w:rsidR="00F71EC9" w:rsidRPr="003347FF" w:rsidRDefault="00F71EC9" w:rsidP="00F71EC9">
      <w:pPr>
        <w:suppressLineNumbers/>
        <w:spacing w:line="240" w:lineRule="auto"/>
        <w:rPr>
          <w:noProof/>
          <w:szCs w:val="22"/>
          <w:lang w:val="de-DE"/>
        </w:rPr>
      </w:pPr>
    </w:p>
    <w:p w14:paraId="032FE023" w14:textId="77777777" w:rsidR="00F71EC9" w:rsidRPr="003347FF" w:rsidRDefault="00F71EC9" w:rsidP="00F71EC9">
      <w:pPr>
        <w:suppressLineNumbers/>
        <w:spacing w:line="240" w:lineRule="auto"/>
        <w:rPr>
          <w:noProof/>
          <w:szCs w:val="22"/>
          <w:lang w:val="de-DE"/>
        </w:rPr>
      </w:pPr>
    </w:p>
    <w:p w14:paraId="5EB64FF1" w14:textId="6EC32ED7"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lang w:val="de-DE"/>
        </w:rPr>
      </w:pPr>
      <w:r w:rsidRPr="003347FF">
        <w:rPr>
          <w:b/>
          <w:szCs w:val="22"/>
          <w:lang w:val="de-DE"/>
        </w:rPr>
        <w:t>4.</w:t>
      </w:r>
      <w:r w:rsidRPr="003347FF">
        <w:rPr>
          <w:b/>
          <w:szCs w:val="22"/>
          <w:lang w:val="de-DE"/>
        </w:rPr>
        <w:tab/>
        <w:t>CHARGENBEZEICHNUNG</w:t>
      </w:r>
      <w:r w:rsidR="006A3220">
        <w:rPr>
          <w:b/>
          <w:szCs w:val="22"/>
          <w:lang w:val="de-DE"/>
        </w:rPr>
        <w:fldChar w:fldCharType="begin"/>
      </w:r>
      <w:r w:rsidR="006A3220">
        <w:rPr>
          <w:b/>
          <w:szCs w:val="22"/>
          <w:lang w:val="de-DE"/>
        </w:rPr>
        <w:instrText xml:space="preserve"> DOCVARIABLE VAULT_ND_5485490d-42a2-49e4-bf36-dbf819f3b028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1325B75C" w14:textId="77777777" w:rsidR="00F71EC9" w:rsidRPr="003347FF" w:rsidRDefault="00F71EC9" w:rsidP="00F71EC9">
      <w:pPr>
        <w:suppressLineNumbers/>
        <w:spacing w:line="240" w:lineRule="auto"/>
        <w:rPr>
          <w:noProof/>
          <w:szCs w:val="22"/>
          <w:lang w:val="de-DE"/>
        </w:rPr>
      </w:pPr>
    </w:p>
    <w:p w14:paraId="28F7F0A2" w14:textId="77777777" w:rsidR="00F71EC9" w:rsidRPr="003347FF" w:rsidRDefault="00F71EC9" w:rsidP="00F71EC9">
      <w:pPr>
        <w:suppressLineNumbers/>
        <w:spacing w:line="240" w:lineRule="auto"/>
        <w:rPr>
          <w:noProof/>
          <w:szCs w:val="22"/>
          <w:lang w:val="de-DE"/>
        </w:rPr>
      </w:pPr>
      <w:r w:rsidRPr="00C66566">
        <w:rPr>
          <w:szCs w:val="22"/>
          <w:lang w:val="de-DE"/>
        </w:rPr>
        <w:t>Ch.-B</w:t>
      </w:r>
      <w:r w:rsidRPr="003347FF">
        <w:rPr>
          <w:szCs w:val="22"/>
          <w:lang w:val="de-DE"/>
        </w:rPr>
        <w:t>.</w:t>
      </w:r>
    </w:p>
    <w:p w14:paraId="4AD730C5" w14:textId="77777777" w:rsidR="00F71EC9" w:rsidRPr="003347FF" w:rsidRDefault="00F71EC9" w:rsidP="00F71EC9">
      <w:pPr>
        <w:suppressLineNumbers/>
        <w:spacing w:line="240" w:lineRule="auto"/>
        <w:rPr>
          <w:noProof/>
          <w:szCs w:val="22"/>
          <w:lang w:val="de-DE"/>
        </w:rPr>
      </w:pPr>
    </w:p>
    <w:p w14:paraId="3C76DF11" w14:textId="77777777" w:rsidR="00F71EC9" w:rsidRPr="003347FF" w:rsidRDefault="00F71EC9" w:rsidP="00F71EC9">
      <w:pPr>
        <w:suppressLineNumbers/>
        <w:spacing w:line="240" w:lineRule="auto"/>
        <w:rPr>
          <w:noProof/>
          <w:szCs w:val="22"/>
          <w:lang w:val="de-DE"/>
        </w:rPr>
      </w:pPr>
    </w:p>
    <w:p w14:paraId="37585F6D" w14:textId="437E42E3"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lang w:val="de-DE"/>
        </w:rPr>
      </w:pPr>
      <w:r w:rsidRPr="003347FF">
        <w:rPr>
          <w:b/>
          <w:szCs w:val="22"/>
          <w:lang w:val="de-DE"/>
        </w:rPr>
        <w:t>5.</w:t>
      </w:r>
      <w:r w:rsidRPr="003347FF">
        <w:rPr>
          <w:b/>
          <w:szCs w:val="22"/>
          <w:lang w:val="de-DE"/>
        </w:rPr>
        <w:tab/>
        <w:t>WEITERE ANGABEN</w:t>
      </w:r>
      <w:r w:rsidR="006A3220">
        <w:rPr>
          <w:b/>
          <w:szCs w:val="22"/>
          <w:lang w:val="de-DE"/>
        </w:rPr>
        <w:fldChar w:fldCharType="begin"/>
      </w:r>
      <w:r w:rsidR="006A3220">
        <w:rPr>
          <w:b/>
          <w:szCs w:val="22"/>
          <w:lang w:val="de-DE"/>
        </w:rPr>
        <w:instrText xml:space="preserve"> DOCVARIABLE VAULT_ND_a9b565da-4c80-4f72-a636-4b2963cdecf8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5451A0AE" w14:textId="77777777" w:rsidR="00F71EC9" w:rsidRDefault="00F71EC9" w:rsidP="00F71EC9">
      <w:pPr>
        <w:suppressLineNumbers/>
        <w:spacing w:line="240" w:lineRule="auto"/>
        <w:rPr>
          <w:noProof/>
          <w:szCs w:val="22"/>
          <w:lang w:val="de-DE"/>
        </w:rPr>
      </w:pPr>
    </w:p>
    <w:p w14:paraId="5A8E0302" w14:textId="77777777" w:rsidR="00F71EC9" w:rsidRDefault="00F71EC9" w:rsidP="00F71EC9">
      <w:pPr>
        <w:suppressLineNumbers/>
        <w:spacing w:line="240" w:lineRule="auto"/>
        <w:rPr>
          <w:noProof/>
          <w:szCs w:val="22"/>
          <w:lang w:val="de-DE"/>
        </w:rPr>
      </w:pPr>
      <w:r>
        <w:rPr>
          <w:noProof/>
          <w:szCs w:val="22"/>
          <w:lang w:val="de-DE"/>
        </w:rPr>
        <w:br w:type="page"/>
      </w:r>
    </w:p>
    <w:p w14:paraId="15164EBA" w14:textId="77777777" w:rsidR="00F71EC9" w:rsidRPr="003347FF" w:rsidRDefault="00F71EC9" w:rsidP="00F71EC9">
      <w:pPr>
        <w:suppressLineNumbers/>
        <w:pBdr>
          <w:top w:val="single" w:sz="4" w:space="1" w:color="auto"/>
          <w:left w:val="single" w:sz="4" w:space="1" w:color="auto"/>
          <w:bottom w:val="single" w:sz="4" w:space="1" w:color="auto"/>
          <w:right w:val="single" w:sz="4" w:space="1" w:color="auto"/>
        </w:pBdr>
        <w:spacing w:line="240" w:lineRule="auto"/>
        <w:rPr>
          <w:b/>
          <w:noProof/>
          <w:szCs w:val="22"/>
          <w:lang w:val="de-DE"/>
        </w:rPr>
      </w:pPr>
      <w:r w:rsidRPr="003347FF">
        <w:rPr>
          <w:b/>
          <w:szCs w:val="22"/>
          <w:lang w:val="de-DE"/>
        </w:rPr>
        <w:t>MINDESTANGABEN AUF BLISTERPACKUNGEN ODER FOLIENSTREIFEN</w:t>
      </w:r>
    </w:p>
    <w:p w14:paraId="13D6F7BC" w14:textId="77777777" w:rsidR="00F71EC9" w:rsidRPr="003347FF" w:rsidRDefault="00F71EC9" w:rsidP="00F71EC9">
      <w:pPr>
        <w:suppressLineNumbers/>
        <w:pBdr>
          <w:top w:val="single" w:sz="4" w:space="1" w:color="auto"/>
          <w:left w:val="single" w:sz="4" w:space="1" w:color="auto"/>
          <w:bottom w:val="single" w:sz="4" w:space="1" w:color="auto"/>
          <w:right w:val="single" w:sz="4" w:space="1" w:color="auto"/>
        </w:pBdr>
        <w:spacing w:line="240" w:lineRule="auto"/>
        <w:ind w:left="567" w:hanging="567"/>
        <w:rPr>
          <w:b/>
          <w:noProof/>
          <w:szCs w:val="22"/>
          <w:lang w:val="de-DE"/>
        </w:rPr>
      </w:pPr>
    </w:p>
    <w:p w14:paraId="38EAA9AF" w14:textId="77777777" w:rsidR="00F71EC9" w:rsidRPr="003347FF" w:rsidRDefault="00F71EC9" w:rsidP="00F71EC9">
      <w:pPr>
        <w:suppressLineNumbers/>
        <w:pBdr>
          <w:top w:val="single" w:sz="4" w:space="1" w:color="auto"/>
          <w:left w:val="single" w:sz="4" w:space="1" w:color="auto"/>
          <w:bottom w:val="single" w:sz="4" w:space="1" w:color="auto"/>
          <w:right w:val="single" w:sz="4" w:space="1" w:color="auto"/>
        </w:pBdr>
        <w:spacing w:line="240" w:lineRule="auto"/>
        <w:ind w:left="567" w:hanging="567"/>
        <w:rPr>
          <w:b/>
          <w:noProof/>
          <w:szCs w:val="22"/>
          <w:lang w:val="de-DE"/>
        </w:rPr>
      </w:pPr>
      <w:r w:rsidRPr="003347FF">
        <w:rPr>
          <w:b/>
          <w:szCs w:val="22"/>
          <w:lang w:val="de-DE"/>
        </w:rPr>
        <w:t>BLISTER</w:t>
      </w:r>
      <w:r>
        <w:rPr>
          <w:b/>
          <w:szCs w:val="22"/>
          <w:lang w:val="de-DE"/>
        </w:rPr>
        <w:t>PACKUNG FÜR BLISTERKARTE</w:t>
      </w:r>
    </w:p>
    <w:p w14:paraId="1D7C75DE" w14:textId="77777777" w:rsidR="00F71EC9" w:rsidRPr="003347FF" w:rsidRDefault="00F71EC9" w:rsidP="00F71EC9">
      <w:pPr>
        <w:suppressLineNumbers/>
        <w:spacing w:line="240" w:lineRule="auto"/>
        <w:rPr>
          <w:noProof/>
          <w:szCs w:val="22"/>
          <w:lang w:val="de-DE"/>
        </w:rPr>
      </w:pPr>
    </w:p>
    <w:p w14:paraId="4AC29094" w14:textId="77777777" w:rsidR="00F71EC9" w:rsidRPr="003347FF" w:rsidRDefault="00F71EC9" w:rsidP="00F71EC9">
      <w:pPr>
        <w:suppressLineNumbers/>
        <w:spacing w:line="240" w:lineRule="auto"/>
        <w:rPr>
          <w:noProof/>
          <w:szCs w:val="22"/>
          <w:lang w:val="de-DE"/>
        </w:rPr>
      </w:pPr>
    </w:p>
    <w:p w14:paraId="253149D2" w14:textId="5AC0A5A6"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lang w:val="de-DE"/>
        </w:rPr>
      </w:pPr>
      <w:r w:rsidRPr="003347FF">
        <w:rPr>
          <w:b/>
          <w:szCs w:val="22"/>
          <w:lang w:val="de-DE"/>
        </w:rPr>
        <w:t>1.</w:t>
      </w:r>
      <w:r w:rsidRPr="003347FF">
        <w:rPr>
          <w:b/>
          <w:szCs w:val="22"/>
          <w:lang w:val="de-DE"/>
        </w:rPr>
        <w:tab/>
        <w:t>BEZEICHNUNG DES ARZNEIMITTELS</w:t>
      </w:r>
      <w:r w:rsidR="006A3220">
        <w:rPr>
          <w:b/>
          <w:szCs w:val="22"/>
          <w:lang w:val="de-DE"/>
        </w:rPr>
        <w:fldChar w:fldCharType="begin"/>
      </w:r>
      <w:r w:rsidR="006A3220">
        <w:rPr>
          <w:b/>
          <w:szCs w:val="22"/>
          <w:lang w:val="de-DE"/>
        </w:rPr>
        <w:instrText xml:space="preserve"> DOCVARIABLE VAULT_ND_896cc527-cb94-4044-85a8-a06246d228e4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6EE9BEC6" w14:textId="77777777" w:rsidR="00F71EC9" w:rsidRPr="003347FF" w:rsidRDefault="00F71EC9" w:rsidP="00F71EC9">
      <w:pPr>
        <w:suppressLineNumbers/>
        <w:spacing w:line="240" w:lineRule="auto"/>
        <w:rPr>
          <w:i/>
          <w:noProof/>
          <w:szCs w:val="22"/>
          <w:lang w:val="de-DE"/>
        </w:rPr>
      </w:pPr>
    </w:p>
    <w:p w14:paraId="1848A8B2" w14:textId="77777777" w:rsidR="00F71EC9" w:rsidRPr="003347FF" w:rsidRDefault="00F71EC9" w:rsidP="00F71EC9">
      <w:pPr>
        <w:suppressLineNumbers/>
        <w:spacing w:line="240" w:lineRule="auto"/>
        <w:rPr>
          <w:noProof/>
          <w:szCs w:val="22"/>
          <w:lang w:val="de-DE"/>
        </w:rPr>
      </w:pPr>
      <w:r w:rsidRPr="00C66566">
        <w:rPr>
          <w:szCs w:val="22"/>
          <w:lang w:val="de-DE"/>
        </w:rPr>
        <w:t>AUBAGIO</w:t>
      </w:r>
      <w:r w:rsidRPr="003347FF">
        <w:rPr>
          <w:szCs w:val="22"/>
          <w:lang w:val="de-DE"/>
        </w:rPr>
        <w:t xml:space="preserve"> 14 mg </w:t>
      </w:r>
    </w:p>
    <w:p w14:paraId="367C6465" w14:textId="77777777" w:rsidR="00F71EC9" w:rsidRPr="003347FF" w:rsidRDefault="00F71EC9" w:rsidP="00F71EC9">
      <w:pPr>
        <w:suppressLineNumbers/>
        <w:spacing w:line="240" w:lineRule="auto"/>
        <w:rPr>
          <w:noProof/>
          <w:szCs w:val="22"/>
          <w:lang w:val="de-DE"/>
        </w:rPr>
      </w:pPr>
    </w:p>
    <w:p w14:paraId="5D244537" w14:textId="77777777" w:rsidR="00F71EC9" w:rsidRPr="003347FF" w:rsidRDefault="00F71EC9" w:rsidP="00F71EC9">
      <w:pPr>
        <w:suppressLineNumbers/>
        <w:spacing w:line="240" w:lineRule="auto"/>
        <w:rPr>
          <w:noProof/>
          <w:szCs w:val="22"/>
          <w:lang w:val="de-DE"/>
        </w:rPr>
      </w:pPr>
    </w:p>
    <w:p w14:paraId="5380369B" w14:textId="0B53C8E9"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lang w:val="de-DE"/>
        </w:rPr>
      </w:pPr>
      <w:r w:rsidRPr="003347FF">
        <w:rPr>
          <w:b/>
          <w:szCs w:val="22"/>
          <w:lang w:val="de-DE"/>
        </w:rPr>
        <w:t>2.</w:t>
      </w:r>
      <w:r w:rsidRPr="003347FF">
        <w:rPr>
          <w:b/>
          <w:szCs w:val="22"/>
          <w:lang w:val="de-DE"/>
        </w:rPr>
        <w:tab/>
        <w:t>NAME DES PHARMAZEUTISCHEN UNTERNEHMERS</w:t>
      </w:r>
      <w:r w:rsidR="006A3220">
        <w:rPr>
          <w:b/>
          <w:szCs w:val="22"/>
          <w:lang w:val="de-DE"/>
        </w:rPr>
        <w:fldChar w:fldCharType="begin"/>
      </w:r>
      <w:r w:rsidR="006A3220">
        <w:rPr>
          <w:b/>
          <w:szCs w:val="22"/>
          <w:lang w:val="de-DE"/>
        </w:rPr>
        <w:instrText xml:space="preserve"> DOCVARIABLE VAULT_ND_4b42f0a1-f539-4785-b09d-dc0486ab2066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78BBBA29" w14:textId="77777777" w:rsidR="00F71EC9" w:rsidRPr="003347FF" w:rsidRDefault="00F71EC9" w:rsidP="00F71EC9">
      <w:pPr>
        <w:suppressLineNumbers/>
        <w:spacing w:line="240" w:lineRule="auto"/>
        <w:rPr>
          <w:noProof/>
          <w:szCs w:val="22"/>
          <w:lang w:val="de-DE"/>
        </w:rPr>
      </w:pPr>
    </w:p>
    <w:p w14:paraId="54E1BFA3" w14:textId="77777777" w:rsidR="00F71EC9" w:rsidRPr="003347FF" w:rsidRDefault="00F71EC9" w:rsidP="00F71EC9">
      <w:pPr>
        <w:suppressLineNumbers/>
        <w:spacing w:line="240" w:lineRule="auto"/>
        <w:rPr>
          <w:noProof/>
          <w:szCs w:val="22"/>
          <w:lang w:val="de-DE"/>
        </w:rPr>
      </w:pPr>
    </w:p>
    <w:p w14:paraId="7381BD15" w14:textId="15590127" w:rsidR="00F71EC9" w:rsidRPr="003347FF" w:rsidRDefault="00F71EC9" w:rsidP="00F71EC9">
      <w:pPr>
        <w:suppressLineNumbers/>
        <w:pBdr>
          <w:top w:val="single" w:sz="4" w:space="1" w:color="auto"/>
          <w:left w:val="single" w:sz="4" w:space="4" w:color="auto"/>
          <w:bottom w:val="single" w:sz="4" w:space="2" w:color="auto"/>
          <w:right w:val="single" w:sz="4" w:space="4" w:color="auto"/>
        </w:pBdr>
        <w:spacing w:line="240" w:lineRule="auto"/>
        <w:outlineLvl w:val="0"/>
        <w:rPr>
          <w:b/>
          <w:noProof/>
          <w:szCs w:val="22"/>
          <w:lang w:val="de-DE"/>
        </w:rPr>
      </w:pPr>
      <w:r w:rsidRPr="003347FF">
        <w:rPr>
          <w:b/>
          <w:szCs w:val="22"/>
          <w:lang w:val="de-DE"/>
        </w:rPr>
        <w:t>3.</w:t>
      </w:r>
      <w:r w:rsidRPr="003347FF">
        <w:rPr>
          <w:b/>
          <w:szCs w:val="22"/>
          <w:lang w:val="de-DE"/>
        </w:rPr>
        <w:tab/>
        <w:t>VERFALLDATUM</w:t>
      </w:r>
      <w:r w:rsidR="006A3220">
        <w:rPr>
          <w:b/>
          <w:szCs w:val="22"/>
          <w:lang w:val="de-DE"/>
        </w:rPr>
        <w:fldChar w:fldCharType="begin"/>
      </w:r>
      <w:r w:rsidR="006A3220">
        <w:rPr>
          <w:b/>
          <w:szCs w:val="22"/>
          <w:lang w:val="de-DE"/>
        </w:rPr>
        <w:instrText xml:space="preserve"> DOCVARIABLE VAULT_ND_ff7d874f-9b8f-4071-af00-55c545c1b940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533FCBE8" w14:textId="77777777" w:rsidR="00F71EC9" w:rsidRPr="003347FF" w:rsidRDefault="00F71EC9" w:rsidP="00F71EC9">
      <w:pPr>
        <w:suppressLineNumbers/>
        <w:spacing w:line="240" w:lineRule="auto"/>
        <w:rPr>
          <w:noProof/>
          <w:szCs w:val="22"/>
          <w:lang w:val="de-DE"/>
        </w:rPr>
      </w:pPr>
    </w:p>
    <w:p w14:paraId="517E7818" w14:textId="77777777" w:rsidR="00F71EC9" w:rsidRPr="003347FF" w:rsidRDefault="00CA6BC6" w:rsidP="00F71EC9">
      <w:pPr>
        <w:suppressLineNumbers/>
        <w:spacing w:line="240" w:lineRule="auto"/>
        <w:rPr>
          <w:noProof/>
          <w:szCs w:val="22"/>
          <w:lang w:val="de-DE"/>
        </w:rPr>
      </w:pPr>
      <w:r w:rsidRPr="00C66566">
        <w:rPr>
          <w:szCs w:val="22"/>
          <w:lang w:val="de-DE"/>
        </w:rPr>
        <w:t>v</w:t>
      </w:r>
      <w:r w:rsidR="00F71EC9" w:rsidRPr="00C66566">
        <w:rPr>
          <w:szCs w:val="22"/>
          <w:lang w:val="de-DE"/>
        </w:rPr>
        <w:t>erwendbar</w:t>
      </w:r>
      <w:r w:rsidR="00F71EC9" w:rsidRPr="003347FF">
        <w:rPr>
          <w:szCs w:val="22"/>
          <w:lang w:val="de-DE"/>
        </w:rPr>
        <w:t xml:space="preserve"> bis</w:t>
      </w:r>
    </w:p>
    <w:p w14:paraId="7BD2115F" w14:textId="77777777" w:rsidR="00F71EC9" w:rsidRPr="003347FF" w:rsidRDefault="00F71EC9" w:rsidP="00F71EC9">
      <w:pPr>
        <w:suppressLineNumbers/>
        <w:spacing w:line="240" w:lineRule="auto"/>
        <w:rPr>
          <w:noProof/>
          <w:szCs w:val="22"/>
          <w:lang w:val="de-DE"/>
        </w:rPr>
      </w:pPr>
    </w:p>
    <w:p w14:paraId="44F175DA" w14:textId="77777777" w:rsidR="00F71EC9" w:rsidRPr="003347FF" w:rsidRDefault="00F71EC9" w:rsidP="00F71EC9">
      <w:pPr>
        <w:suppressLineNumbers/>
        <w:spacing w:line="240" w:lineRule="auto"/>
        <w:rPr>
          <w:noProof/>
          <w:szCs w:val="22"/>
          <w:lang w:val="de-DE"/>
        </w:rPr>
      </w:pPr>
    </w:p>
    <w:p w14:paraId="7E430E46" w14:textId="78DAA2A3"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lang w:val="de-DE"/>
        </w:rPr>
      </w:pPr>
      <w:r w:rsidRPr="003347FF">
        <w:rPr>
          <w:b/>
          <w:szCs w:val="22"/>
          <w:lang w:val="de-DE"/>
        </w:rPr>
        <w:t>4.</w:t>
      </w:r>
      <w:r w:rsidRPr="003347FF">
        <w:rPr>
          <w:b/>
          <w:szCs w:val="22"/>
          <w:lang w:val="de-DE"/>
        </w:rPr>
        <w:tab/>
        <w:t>CHARGENBEZEICHNUNG</w:t>
      </w:r>
      <w:r w:rsidR="006A3220">
        <w:rPr>
          <w:b/>
          <w:szCs w:val="22"/>
          <w:lang w:val="de-DE"/>
        </w:rPr>
        <w:fldChar w:fldCharType="begin"/>
      </w:r>
      <w:r w:rsidR="006A3220">
        <w:rPr>
          <w:b/>
          <w:szCs w:val="22"/>
          <w:lang w:val="de-DE"/>
        </w:rPr>
        <w:instrText xml:space="preserve"> DOCVARIABLE VAULT_ND_f2f83b90-361e-4955-bb62-ec3b093c2521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6D878AB7" w14:textId="77777777" w:rsidR="00F71EC9" w:rsidRPr="003347FF" w:rsidRDefault="00F71EC9" w:rsidP="00F71EC9">
      <w:pPr>
        <w:suppressLineNumbers/>
        <w:spacing w:line="240" w:lineRule="auto"/>
        <w:rPr>
          <w:noProof/>
          <w:szCs w:val="22"/>
          <w:lang w:val="de-DE"/>
        </w:rPr>
      </w:pPr>
    </w:p>
    <w:p w14:paraId="03E16EEB" w14:textId="77777777" w:rsidR="00F71EC9" w:rsidRPr="003347FF" w:rsidRDefault="00F71EC9" w:rsidP="00F71EC9">
      <w:pPr>
        <w:suppressLineNumbers/>
        <w:spacing w:line="240" w:lineRule="auto"/>
        <w:rPr>
          <w:noProof/>
          <w:szCs w:val="22"/>
          <w:lang w:val="de-DE"/>
        </w:rPr>
      </w:pPr>
      <w:r w:rsidRPr="00C66566">
        <w:rPr>
          <w:szCs w:val="22"/>
          <w:lang w:val="de-DE"/>
        </w:rPr>
        <w:t>Ch.-B</w:t>
      </w:r>
      <w:r w:rsidRPr="003347FF">
        <w:rPr>
          <w:szCs w:val="22"/>
          <w:lang w:val="de-DE"/>
        </w:rPr>
        <w:t>.</w:t>
      </w:r>
    </w:p>
    <w:p w14:paraId="7A68D827" w14:textId="77777777" w:rsidR="00F71EC9" w:rsidRPr="003347FF" w:rsidRDefault="00F71EC9" w:rsidP="00F71EC9">
      <w:pPr>
        <w:suppressLineNumbers/>
        <w:spacing w:line="240" w:lineRule="auto"/>
        <w:rPr>
          <w:noProof/>
          <w:szCs w:val="22"/>
          <w:lang w:val="de-DE"/>
        </w:rPr>
      </w:pPr>
    </w:p>
    <w:p w14:paraId="23394582" w14:textId="77777777" w:rsidR="00F71EC9" w:rsidRPr="003347FF" w:rsidRDefault="00F71EC9" w:rsidP="00F71EC9">
      <w:pPr>
        <w:suppressLineNumbers/>
        <w:spacing w:line="240" w:lineRule="auto"/>
        <w:rPr>
          <w:noProof/>
          <w:szCs w:val="22"/>
          <w:lang w:val="de-DE"/>
        </w:rPr>
      </w:pPr>
    </w:p>
    <w:p w14:paraId="672C5115" w14:textId="1DE7BE78" w:rsidR="00F71EC9" w:rsidRPr="003347FF" w:rsidRDefault="00F71EC9" w:rsidP="00F71EC9">
      <w:pPr>
        <w:suppressLineNumbers/>
        <w:pBdr>
          <w:top w:val="single" w:sz="4" w:space="1" w:color="auto"/>
          <w:left w:val="single" w:sz="4" w:space="4" w:color="auto"/>
          <w:bottom w:val="single" w:sz="4" w:space="1" w:color="auto"/>
          <w:right w:val="single" w:sz="4" w:space="4" w:color="auto"/>
        </w:pBdr>
        <w:spacing w:line="240" w:lineRule="auto"/>
        <w:outlineLvl w:val="0"/>
        <w:rPr>
          <w:b/>
          <w:noProof/>
          <w:szCs w:val="22"/>
          <w:lang w:val="de-DE"/>
        </w:rPr>
      </w:pPr>
      <w:r w:rsidRPr="003347FF">
        <w:rPr>
          <w:b/>
          <w:szCs w:val="22"/>
          <w:lang w:val="de-DE"/>
        </w:rPr>
        <w:t>5.</w:t>
      </w:r>
      <w:r w:rsidRPr="003347FF">
        <w:rPr>
          <w:b/>
          <w:szCs w:val="22"/>
          <w:lang w:val="de-DE"/>
        </w:rPr>
        <w:tab/>
        <w:t>WEITERE ANGABEN</w:t>
      </w:r>
      <w:r w:rsidR="006A3220">
        <w:rPr>
          <w:b/>
          <w:szCs w:val="22"/>
          <w:lang w:val="de-DE"/>
        </w:rPr>
        <w:fldChar w:fldCharType="begin"/>
      </w:r>
      <w:r w:rsidR="006A3220">
        <w:rPr>
          <w:b/>
          <w:szCs w:val="22"/>
          <w:lang w:val="de-DE"/>
        </w:rPr>
        <w:instrText xml:space="preserve"> DOCVARIABLE VAULT_ND_03711706-dea6-4685-a5a6-660c87f2e264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2A2F900F" w14:textId="77777777" w:rsidR="00F71EC9" w:rsidRPr="003347FF" w:rsidRDefault="00F71EC9" w:rsidP="00F71EC9">
      <w:pPr>
        <w:suppressLineNumbers/>
        <w:spacing w:line="240" w:lineRule="auto"/>
        <w:rPr>
          <w:noProof/>
          <w:szCs w:val="22"/>
          <w:lang w:val="de-DE"/>
        </w:rPr>
      </w:pPr>
    </w:p>
    <w:p w14:paraId="7DB66BD5" w14:textId="77777777" w:rsidR="00A8046B" w:rsidRPr="00603354" w:rsidRDefault="00F71EC9" w:rsidP="00F71EC9">
      <w:pPr>
        <w:suppressLineNumbers/>
        <w:shd w:val="clear" w:color="auto" w:fill="FFFFFF"/>
        <w:spacing w:line="240" w:lineRule="auto"/>
        <w:rPr>
          <w:b/>
          <w:noProof/>
          <w:szCs w:val="22"/>
          <w:lang w:val="de-DE"/>
        </w:rPr>
      </w:pPr>
      <w:r w:rsidRPr="003347FF">
        <w:rPr>
          <w:b/>
          <w:szCs w:val="22"/>
          <w:lang w:val="de-DE"/>
        </w:rPr>
        <w:br w:type="page"/>
      </w:r>
    </w:p>
    <w:p w14:paraId="5A53C928" w14:textId="77777777" w:rsidR="00A8046B" w:rsidRPr="00603354" w:rsidRDefault="00A8046B" w:rsidP="00D00BCC">
      <w:pPr>
        <w:spacing w:line="240" w:lineRule="auto"/>
        <w:jc w:val="center"/>
        <w:outlineLvl w:val="0"/>
        <w:rPr>
          <w:b/>
          <w:noProof/>
          <w:szCs w:val="22"/>
          <w:lang w:val="de-DE"/>
        </w:rPr>
      </w:pPr>
    </w:p>
    <w:p w14:paraId="5B58EA42" w14:textId="77777777" w:rsidR="00A8046B" w:rsidRPr="00603354" w:rsidRDefault="00A8046B" w:rsidP="00D00BCC">
      <w:pPr>
        <w:spacing w:line="240" w:lineRule="auto"/>
        <w:jc w:val="center"/>
        <w:outlineLvl w:val="0"/>
        <w:rPr>
          <w:b/>
          <w:noProof/>
          <w:szCs w:val="22"/>
          <w:lang w:val="de-DE"/>
        </w:rPr>
      </w:pPr>
    </w:p>
    <w:p w14:paraId="7D1FC0F0" w14:textId="77777777" w:rsidR="00A8046B" w:rsidRPr="00603354" w:rsidRDefault="00A8046B" w:rsidP="00D00BCC">
      <w:pPr>
        <w:spacing w:line="240" w:lineRule="auto"/>
        <w:jc w:val="center"/>
        <w:outlineLvl w:val="0"/>
        <w:rPr>
          <w:b/>
          <w:noProof/>
          <w:szCs w:val="22"/>
          <w:lang w:val="de-DE"/>
        </w:rPr>
      </w:pPr>
    </w:p>
    <w:p w14:paraId="4639A4A8" w14:textId="77777777" w:rsidR="00A8046B" w:rsidRPr="00603354" w:rsidRDefault="00A8046B" w:rsidP="00D00BCC">
      <w:pPr>
        <w:spacing w:line="240" w:lineRule="auto"/>
        <w:jc w:val="center"/>
        <w:outlineLvl w:val="0"/>
        <w:rPr>
          <w:b/>
          <w:noProof/>
          <w:szCs w:val="22"/>
          <w:lang w:val="de-DE"/>
        </w:rPr>
      </w:pPr>
    </w:p>
    <w:p w14:paraId="2C6EA968" w14:textId="77777777" w:rsidR="00A8046B" w:rsidRPr="00603354" w:rsidRDefault="00A8046B" w:rsidP="00D00BCC">
      <w:pPr>
        <w:spacing w:line="240" w:lineRule="auto"/>
        <w:jc w:val="center"/>
        <w:outlineLvl w:val="0"/>
        <w:rPr>
          <w:b/>
          <w:noProof/>
          <w:szCs w:val="22"/>
          <w:lang w:val="de-DE"/>
        </w:rPr>
      </w:pPr>
    </w:p>
    <w:p w14:paraId="2C65D599" w14:textId="77777777" w:rsidR="00A8046B" w:rsidRPr="00603354" w:rsidRDefault="00A8046B" w:rsidP="00D00BCC">
      <w:pPr>
        <w:spacing w:line="240" w:lineRule="auto"/>
        <w:jc w:val="center"/>
        <w:outlineLvl w:val="0"/>
        <w:rPr>
          <w:b/>
          <w:noProof/>
          <w:szCs w:val="22"/>
          <w:lang w:val="de-DE"/>
        </w:rPr>
      </w:pPr>
    </w:p>
    <w:p w14:paraId="59C007C0" w14:textId="77777777" w:rsidR="00A8046B" w:rsidRPr="00603354" w:rsidRDefault="00A8046B" w:rsidP="00D00BCC">
      <w:pPr>
        <w:spacing w:line="240" w:lineRule="auto"/>
        <w:jc w:val="center"/>
        <w:outlineLvl w:val="0"/>
        <w:rPr>
          <w:b/>
          <w:noProof/>
          <w:szCs w:val="22"/>
          <w:lang w:val="de-DE"/>
        </w:rPr>
      </w:pPr>
    </w:p>
    <w:p w14:paraId="36F6414B" w14:textId="77777777" w:rsidR="00A8046B" w:rsidRPr="00603354" w:rsidRDefault="00A8046B" w:rsidP="00D00BCC">
      <w:pPr>
        <w:spacing w:line="240" w:lineRule="auto"/>
        <w:jc w:val="center"/>
        <w:outlineLvl w:val="0"/>
        <w:rPr>
          <w:b/>
          <w:noProof/>
          <w:szCs w:val="22"/>
          <w:lang w:val="de-DE"/>
        </w:rPr>
      </w:pPr>
    </w:p>
    <w:p w14:paraId="2033AD58" w14:textId="77777777" w:rsidR="00A8046B" w:rsidRPr="00603354" w:rsidRDefault="00A8046B" w:rsidP="00D00BCC">
      <w:pPr>
        <w:spacing w:line="240" w:lineRule="auto"/>
        <w:jc w:val="center"/>
        <w:outlineLvl w:val="0"/>
        <w:rPr>
          <w:b/>
          <w:noProof/>
          <w:szCs w:val="22"/>
          <w:lang w:val="de-DE"/>
        </w:rPr>
      </w:pPr>
    </w:p>
    <w:p w14:paraId="798DCD4D" w14:textId="77777777" w:rsidR="00A8046B" w:rsidRPr="00603354" w:rsidRDefault="00A8046B" w:rsidP="00D00BCC">
      <w:pPr>
        <w:spacing w:line="240" w:lineRule="auto"/>
        <w:jc w:val="center"/>
        <w:outlineLvl w:val="0"/>
        <w:rPr>
          <w:b/>
          <w:noProof/>
          <w:szCs w:val="22"/>
          <w:lang w:val="de-DE"/>
        </w:rPr>
      </w:pPr>
    </w:p>
    <w:p w14:paraId="5009F5FD" w14:textId="77777777" w:rsidR="00A8046B" w:rsidRPr="00603354" w:rsidRDefault="00A8046B" w:rsidP="00D00BCC">
      <w:pPr>
        <w:spacing w:line="240" w:lineRule="auto"/>
        <w:jc w:val="center"/>
        <w:outlineLvl w:val="0"/>
        <w:rPr>
          <w:b/>
          <w:noProof/>
          <w:szCs w:val="22"/>
          <w:lang w:val="de-DE"/>
        </w:rPr>
      </w:pPr>
    </w:p>
    <w:p w14:paraId="292EBDDC" w14:textId="77777777" w:rsidR="00A8046B" w:rsidRPr="00603354" w:rsidRDefault="00A8046B" w:rsidP="00D00BCC">
      <w:pPr>
        <w:spacing w:line="240" w:lineRule="auto"/>
        <w:jc w:val="center"/>
        <w:outlineLvl w:val="0"/>
        <w:rPr>
          <w:b/>
          <w:noProof/>
          <w:szCs w:val="22"/>
          <w:lang w:val="de-DE"/>
        </w:rPr>
      </w:pPr>
    </w:p>
    <w:p w14:paraId="01365753" w14:textId="77777777" w:rsidR="00A8046B" w:rsidRPr="00603354" w:rsidRDefault="00A8046B" w:rsidP="00D00BCC">
      <w:pPr>
        <w:spacing w:line="240" w:lineRule="auto"/>
        <w:jc w:val="center"/>
        <w:outlineLvl w:val="0"/>
        <w:rPr>
          <w:b/>
          <w:noProof/>
          <w:szCs w:val="22"/>
          <w:lang w:val="de-DE"/>
        </w:rPr>
      </w:pPr>
    </w:p>
    <w:p w14:paraId="1CC0B9AF" w14:textId="77777777" w:rsidR="00A8046B" w:rsidRPr="00603354" w:rsidRDefault="00A8046B" w:rsidP="00D00BCC">
      <w:pPr>
        <w:spacing w:line="240" w:lineRule="auto"/>
        <w:jc w:val="center"/>
        <w:outlineLvl w:val="0"/>
        <w:rPr>
          <w:b/>
          <w:noProof/>
          <w:szCs w:val="22"/>
          <w:lang w:val="de-DE"/>
        </w:rPr>
      </w:pPr>
    </w:p>
    <w:p w14:paraId="28A040B3" w14:textId="77777777" w:rsidR="00A8046B" w:rsidRPr="00603354" w:rsidRDefault="00A8046B" w:rsidP="00D00BCC">
      <w:pPr>
        <w:spacing w:line="240" w:lineRule="auto"/>
        <w:jc w:val="center"/>
        <w:outlineLvl w:val="0"/>
        <w:rPr>
          <w:b/>
          <w:noProof/>
          <w:szCs w:val="22"/>
          <w:lang w:val="de-DE"/>
        </w:rPr>
      </w:pPr>
    </w:p>
    <w:p w14:paraId="26DED501" w14:textId="77777777" w:rsidR="00A8046B" w:rsidRPr="00603354" w:rsidRDefault="00A8046B" w:rsidP="00D00BCC">
      <w:pPr>
        <w:spacing w:line="240" w:lineRule="auto"/>
        <w:jc w:val="center"/>
        <w:outlineLvl w:val="0"/>
        <w:rPr>
          <w:b/>
          <w:noProof/>
          <w:szCs w:val="22"/>
          <w:lang w:val="de-DE"/>
        </w:rPr>
      </w:pPr>
    </w:p>
    <w:p w14:paraId="4D9E4B83" w14:textId="77777777" w:rsidR="00A8046B" w:rsidRPr="00603354" w:rsidRDefault="00A8046B" w:rsidP="00D00BCC">
      <w:pPr>
        <w:spacing w:line="240" w:lineRule="auto"/>
        <w:jc w:val="center"/>
        <w:outlineLvl w:val="0"/>
        <w:rPr>
          <w:b/>
          <w:noProof/>
          <w:szCs w:val="22"/>
          <w:lang w:val="de-DE"/>
        </w:rPr>
      </w:pPr>
    </w:p>
    <w:p w14:paraId="4CC3AF00" w14:textId="77777777" w:rsidR="00A8046B" w:rsidRPr="00603354" w:rsidRDefault="00A8046B" w:rsidP="00D00BCC">
      <w:pPr>
        <w:spacing w:line="240" w:lineRule="auto"/>
        <w:jc w:val="center"/>
        <w:outlineLvl w:val="0"/>
        <w:rPr>
          <w:b/>
          <w:noProof/>
          <w:szCs w:val="22"/>
          <w:lang w:val="de-DE"/>
        </w:rPr>
      </w:pPr>
    </w:p>
    <w:p w14:paraId="0A1D8365" w14:textId="77777777" w:rsidR="00A8046B" w:rsidRPr="00603354" w:rsidRDefault="00A8046B" w:rsidP="00D00BCC">
      <w:pPr>
        <w:spacing w:line="240" w:lineRule="auto"/>
        <w:jc w:val="center"/>
        <w:outlineLvl w:val="0"/>
        <w:rPr>
          <w:b/>
          <w:noProof/>
          <w:szCs w:val="22"/>
          <w:lang w:val="de-DE"/>
        </w:rPr>
      </w:pPr>
    </w:p>
    <w:p w14:paraId="29467EDA" w14:textId="77777777" w:rsidR="00A8046B" w:rsidRPr="00603354" w:rsidRDefault="00A8046B" w:rsidP="00D00BCC">
      <w:pPr>
        <w:spacing w:line="240" w:lineRule="auto"/>
        <w:jc w:val="center"/>
        <w:outlineLvl w:val="0"/>
        <w:rPr>
          <w:b/>
          <w:noProof/>
          <w:szCs w:val="22"/>
          <w:lang w:val="de-DE"/>
        </w:rPr>
      </w:pPr>
    </w:p>
    <w:p w14:paraId="107D3DC6" w14:textId="77777777" w:rsidR="00A8046B" w:rsidRPr="00603354" w:rsidRDefault="00A8046B" w:rsidP="00D00BCC">
      <w:pPr>
        <w:spacing w:line="240" w:lineRule="auto"/>
        <w:jc w:val="center"/>
        <w:outlineLvl w:val="0"/>
        <w:rPr>
          <w:b/>
          <w:noProof/>
          <w:szCs w:val="22"/>
          <w:lang w:val="de-DE"/>
        </w:rPr>
      </w:pPr>
    </w:p>
    <w:p w14:paraId="2FB7A0D5" w14:textId="77777777" w:rsidR="00A8046B" w:rsidRPr="00603354" w:rsidRDefault="00A8046B" w:rsidP="00D00BCC">
      <w:pPr>
        <w:spacing w:line="240" w:lineRule="auto"/>
        <w:jc w:val="center"/>
        <w:outlineLvl w:val="0"/>
        <w:rPr>
          <w:b/>
          <w:noProof/>
          <w:szCs w:val="22"/>
          <w:lang w:val="de-DE"/>
        </w:rPr>
      </w:pPr>
    </w:p>
    <w:p w14:paraId="32A1E54B" w14:textId="77777777" w:rsidR="00A8046B" w:rsidRPr="00603354" w:rsidRDefault="00A8046B" w:rsidP="00BB191E">
      <w:pPr>
        <w:pStyle w:val="EMEA1"/>
        <w:rPr>
          <w:lang w:val="de-DE"/>
        </w:rPr>
      </w:pPr>
      <w:r w:rsidRPr="00603354">
        <w:rPr>
          <w:lang w:val="de-DE"/>
        </w:rPr>
        <w:t>B. PACKUNGSBEILAGE</w:t>
      </w:r>
    </w:p>
    <w:p w14:paraId="07E646E4" w14:textId="77777777" w:rsidR="00A8046B" w:rsidRPr="00603354" w:rsidRDefault="00A8046B" w:rsidP="00D00BCC">
      <w:pPr>
        <w:tabs>
          <w:tab w:val="clear" w:pos="567"/>
        </w:tabs>
        <w:spacing w:line="240" w:lineRule="auto"/>
        <w:jc w:val="center"/>
        <w:outlineLvl w:val="0"/>
        <w:rPr>
          <w:noProof/>
          <w:szCs w:val="22"/>
          <w:lang w:val="de-DE"/>
        </w:rPr>
      </w:pPr>
    </w:p>
    <w:p w14:paraId="283A47BC" w14:textId="77777777" w:rsidR="00A8046B" w:rsidRPr="00603354" w:rsidRDefault="00A8046B" w:rsidP="00D00BCC">
      <w:pPr>
        <w:tabs>
          <w:tab w:val="clear" w:pos="567"/>
        </w:tabs>
        <w:spacing w:line="240" w:lineRule="auto"/>
        <w:jc w:val="center"/>
        <w:outlineLvl w:val="0"/>
        <w:rPr>
          <w:noProof/>
          <w:szCs w:val="22"/>
          <w:lang w:val="de-DE"/>
        </w:rPr>
      </w:pPr>
    </w:p>
    <w:p w14:paraId="5EDEC5E5" w14:textId="77777777" w:rsidR="00A8046B" w:rsidRPr="00603354" w:rsidRDefault="00A8046B" w:rsidP="00D00BCC">
      <w:pPr>
        <w:tabs>
          <w:tab w:val="clear" w:pos="567"/>
        </w:tabs>
        <w:spacing w:line="240" w:lineRule="auto"/>
        <w:jc w:val="center"/>
        <w:outlineLvl w:val="0"/>
        <w:rPr>
          <w:noProof/>
          <w:szCs w:val="22"/>
          <w:lang w:val="de-DE"/>
        </w:rPr>
      </w:pPr>
    </w:p>
    <w:p w14:paraId="235AD0CA" w14:textId="77777777" w:rsidR="00A8046B" w:rsidRPr="00603354" w:rsidRDefault="00A8046B" w:rsidP="00D00BCC">
      <w:pPr>
        <w:tabs>
          <w:tab w:val="clear" w:pos="567"/>
        </w:tabs>
        <w:spacing w:line="240" w:lineRule="auto"/>
        <w:jc w:val="center"/>
        <w:outlineLvl w:val="0"/>
        <w:rPr>
          <w:noProof/>
          <w:szCs w:val="22"/>
          <w:lang w:val="de-DE"/>
        </w:rPr>
      </w:pPr>
    </w:p>
    <w:p w14:paraId="6E088CC1" w14:textId="77777777" w:rsidR="00A8046B" w:rsidRPr="00603354" w:rsidRDefault="00A8046B" w:rsidP="00D00BCC">
      <w:pPr>
        <w:tabs>
          <w:tab w:val="clear" w:pos="567"/>
        </w:tabs>
        <w:spacing w:line="240" w:lineRule="auto"/>
        <w:jc w:val="center"/>
        <w:outlineLvl w:val="0"/>
        <w:rPr>
          <w:noProof/>
          <w:szCs w:val="22"/>
          <w:lang w:val="de-DE"/>
        </w:rPr>
      </w:pPr>
    </w:p>
    <w:p w14:paraId="590CAADE" w14:textId="77777777" w:rsidR="00A8046B" w:rsidRPr="00603354" w:rsidRDefault="00A8046B" w:rsidP="00D00BCC">
      <w:pPr>
        <w:tabs>
          <w:tab w:val="clear" w:pos="567"/>
        </w:tabs>
        <w:spacing w:line="240" w:lineRule="auto"/>
        <w:jc w:val="center"/>
        <w:outlineLvl w:val="0"/>
        <w:rPr>
          <w:noProof/>
          <w:szCs w:val="22"/>
          <w:lang w:val="de-DE"/>
        </w:rPr>
      </w:pPr>
    </w:p>
    <w:p w14:paraId="5603F012" w14:textId="77777777" w:rsidR="00A8046B" w:rsidRPr="00603354" w:rsidRDefault="00A8046B" w:rsidP="00D00BCC">
      <w:pPr>
        <w:tabs>
          <w:tab w:val="clear" w:pos="567"/>
        </w:tabs>
        <w:spacing w:line="240" w:lineRule="auto"/>
        <w:jc w:val="center"/>
        <w:outlineLvl w:val="0"/>
        <w:rPr>
          <w:noProof/>
          <w:szCs w:val="22"/>
          <w:lang w:val="de-DE"/>
        </w:rPr>
      </w:pPr>
    </w:p>
    <w:p w14:paraId="701DD22E" w14:textId="77777777" w:rsidR="00A8046B" w:rsidRPr="00603354" w:rsidRDefault="00A8046B" w:rsidP="00D00BCC">
      <w:pPr>
        <w:tabs>
          <w:tab w:val="clear" w:pos="567"/>
        </w:tabs>
        <w:spacing w:line="240" w:lineRule="auto"/>
        <w:jc w:val="center"/>
        <w:outlineLvl w:val="0"/>
        <w:rPr>
          <w:noProof/>
          <w:szCs w:val="22"/>
          <w:lang w:val="de-DE"/>
        </w:rPr>
      </w:pPr>
    </w:p>
    <w:p w14:paraId="43152147" w14:textId="77777777" w:rsidR="00A8046B" w:rsidRPr="00603354" w:rsidRDefault="00A8046B" w:rsidP="00D00BCC">
      <w:pPr>
        <w:tabs>
          <w:tab w:val="clear" w:pos="567"/>
        </w:tabs>
        <w:spacing w:line="240" w:lineRule="auto"/>
        <w:jc w:val="center"/>
        <w:outlineLvl w:val="0"/>
        <w:rPr>
          <w:noProof/>
          <w:szCs w:val="22"/>
          <w:lang w:val="de-DE"/>
        </w:rPr>
      </w:pPr>
    </w:p>
    <w:p w14:paraId="1CAA704B" w14:textId="77777777" w:rsidR="00A8046B" w:rsidRPr="00603354" w:rsidRDefault="00A8046B" w:rsidP="00D00BCC">
      <w:pPr>
        <w:tabs>
          <w:tab w:val="clear" w:pos="567"/>
        </w:tabs>
        <w:spacing w:line="240" w:lineRule="auto"/>
        <w:jc w:val="center"/>
        <w:outlineLvl w:val="0"/>
        <w:rPr>
          <w:noProof/>
          <w:szCs w:val="22"/>
          <w:lang w:val="de-DE"/>
        </w:rPr>
      </w:pPr>
    </w:p>
    <w:p w14:paraId="51A2BC5F" w14:textId="77777777" w:rsidR="00A8046B" w:rsidRPr="00603354" w:rsidRDefault="00A8046B" w:rsidP="00D00BCC">
      <w:pPr>
        <w:tabs>
          <w:tab w:val="clear" w:pos="567"/>
        </w:tabs>
        <w:spacing w:line="240" w:lineRule="auto"/>
        <w:jc w:val="center"/>
        <w:outlineLvl w:val="0"/>
        <w:rPr>
          <w:noProof/>
          <w:szCs w:val="22"/>
          <w:lang w:val="de-DE"/>
        </w:rPr>
      </w:pPr>
    </w:p>
    <w:p w14:paraId="6B215B28" w14:textId="77777777" w:rsidR="00A8046B" w:rsidRPr="00603354" w:rsidRDefault="00A8046B" w:rsidP="00D00BCC">
      <w:pPr>
        <w:tabs>
          <w:tab w:val="clear" w:pos="567"/>
        </w:tabs>
        <w:spacing w:line="240" w:lineRule="auto"/>
        <w:jc w:val="center"/>
        <w:outlineLvl w:val="0"/>
        <w:rPr>
          <w:noProof/>
          <w:szCs w:val="22"/>
          <w:lang w:val="de-DE"/>
        </w:rPr>
      </w:pPr>
    </w:p>
    <w:p w14:paraId="79B2F4C7" w14:textId="77777777" w:rsidR="00A8046B" w:rsidRPr="00603354" w:rsidRDefault="00A8046B" w:rsidP="00D00BCC">
      <w:pPr>
        <w:tabs>
          <w:tab w:val="clear" w:pos="567"/>
        </w:tabs>
        <w:spacing w:line="240" w:lineRule="auto"/>
        <w:jc w:val="center"/>
        <w:outlineLvl w:val="0"/>
        <w:rPr>
          <w:noProof/>
          <w:szCs w:val="22"/>
          <w:lang w:val="de-DE"/>
        </w:rPr>
      </w:pPr>
    </w:p>
    <w:p w14:paraId="6165822F" w14:textId="77777777" w:rsidR="00A8046B" w:rsidRPr="00603354" w:rsidRDefault="00A8046B" w:rsidP="00D00BCC">
      <w:pPr>
        <w:tabs>
          <w:tab w:val="clear" w:pos="567"/>
        </w:tabs>
        <w:spacing w:line="240" w:lineRule="auto"/>
        <w:jc w:val="center"/>
        <w:outlineLvl w:val="0"/>
        <w:rPr>
          <w:noProof/>
          <w:szCs w:val="22"/>
          <w:lang w:val="de-DE"/>
        </w:rPr>
      </w:pPr>
    </w:p>
    <w:p w14:paraId="0E4023B6" w14:textId="77777777" w:rsidR="00A8046B" w:rsidRPr="00603354" w:rsidRDefault="00A8046B" w:rsidP="00D00BCC">
      <w:pPr>
        <w:tabs>
          <w:tab w:val="clear" w:pos="567"/>
        </w:tabs>
        <w:spacing w:line="240" w:lineRule="auto"/>
        <w:jc w:val="center"/>
        <w:outlineLvl w:val="0"/>
        <w:rPr>
          <w:noProof/>
          <w:szCs w:val="22"/>
          <w:lang w:val="de-DE"/>
        </w:rPr>
      </w:pPr>
    </w:p>
    <w:p w14:paraId="4DA6C067" w14:textId="77777777" w:rsidR="00A8046B" w:rsidRPr="00603354" w:rsidRDefault="00A8046B" w:rsidP="00D00BCC">
      <w:pPr>
        <w:tabs>
          <w:tab w:val="clear" w:pos="567"/>
        </w:tabs>
        <w:spacing w:line="240" w:lineRule="auto"/>
        <w:jc w:val="center"/>
        <w:outlineLvl w:val="0"/>
        <w:rPr>
          <w:noProof/>
          <w:szCs w:val="22"/>
          <w:lang w:val="de-DE"/>
        </w:rPr>
      </w:pPr>
    </w:p>
    <w:p w14:paraId="11300D9B" w14:textId="77777777" w:rsidR="00A8046B" w:rsidRPr="00603354" w:rsidRDefault="00A8046B" w:rsidP="00D00BCC">
      <w:pPr>
        <w:tabs>
          <w:tab w:val="clear" w:pos="567"/>
        </w:tabs>
        <w:spacing w:line="240" w:lineRule="auto"/>
        <w:jc w:val="center"/>
        <w:outlineLvl w:val="0"/>
        <w:rPr>
          <w:noProof/>
          <w:szCs w:val="22"/>
          <w:lang w:val="de-DE"/>
        </w:rPr>
      </w:pPr>
    </w:p>
    <w:p w14:paraId="7B86B325" w14:textId="77777777" w:rsidR="00A8046B" w:rsidRPr="00603354" w:rsidRDefault="00A8046B" w:rsidP="00D00BCC">
      <w:pPr>
        <w:tabs>
          <w:tab w:val="clear" w:pos="567"/>
        </w:tabs>
        <w:spacing w:line="240" w:lineRule="auto"/>
        <w:jc w:val="center"/>
        <w:outlineLvl w:val="0"/>
        <w:rPr>
          <w:noProof/>
          <w:szCs w:val="22"/>
          <w:lang w:val="de-DE"/>
        </w:rPr>
      </w:pPr>
    </w:p>
    <w:p w14:paraId="79938959" w14:textId="77777777" w:rsidR="00A8046B" w:rsidRPr="00603354" w:rsidRDefault="00A8046B" w:rsidP="00D00BCC">
      <w:pPr>
        <w:tabs>
          <w:tab w:val="clear" w:pos="567"/>
        </w:tabs>
        <w:spacing w:line="240" w:lineRule="auto"/>
        <w:jc w:val="center"/>
        <w:outlineLvl w:val="0"/>
        <w:rPr>
          <w:noProof/>
          <w:szCs w:val="22"/>
          <w:lang w:val="de-DE"/>
        </w:rPr>
      </w:pPr>
    </w:p>
    <w:p w14:paraId="2C0925BA" w14:textId="77777777" w:rsidR="00A8046B" w:rsidRPr="00603354" w:rsidRDefault="00A8046B" w:rsidP="00D00BCC">
      <w:pPr>
        <w:tabs>
          <w:tab w:val="clear" w:pos="567"/>
        </w:tabs>
        <w:spacing w:line="240" w:lineRule="auto"/>
        <w:jc w:val="center"/>
        <w:outlineLvl w:val="0"/>
        <w:rPr>
          <w:noProof/>
          <w:szCs w:val="22"/>
          <w:lang w:val="de-DE"/>
        </w:rPr>
      </w:pPr>
    </w:p>
    <w:p w14:paraId="75F916ED" w14:textId="77777777" w:rsidR="00A8046B" w:rsidRPr="00603354" w:rsidRDefault="00A8046B" w:rsidP="00D00BCC">
      <w:pPr>
        <w:tabs>
          <w:tab w:val="clear" w:pos="567"/>
        </w:tabs>
        <w:spacing w:line="240" w:lineRule="auto"/>
        <w:jc w:val="center"/>
        <w:outlineLvl w:val="0"/>
        <w:rPr>
          <w:noProof/>
          <w:szCs w:val="22"/>
          <w:lang w:val="de-DE"/>
        </w:rPr>
      </w:pPr>
    </w:p>
    <w:p w14:paraId="6FF17170" w14:textId="77777777" w:rsidR="00A8046B" w:rsidRPr="00603354" w:rsidRDefault="00A8046B" w:rsidP="00D00BCC">
      <w:pPr>
        <w:tabs>
          <w:tab w:val="clear" w:pos="567"/>
        </w:tabs>
        <w:spacing w:line="240" w:lineRule="auto"/>
        <w:jc w:val="center"/>
        <w:outlineLvl w:val="0"/>
        <w:rPr>
          <w:noProof/>
          <w:szCs w:val="22"/>
          <w:lang w:val="de-DE"/>
        </w:rPr>
      </w:pPr>
    </w:p>
    <w:p w14:paraId="1C99D2E5" w14:textId="77777777" w:rsidR="00A8046B" w:rsidRPr="00603354" w:rsidRDefault="00A8046B" w:rsidP="00D00BCC">
      <w:pPr>
        <w:tabs>
          <w:tab w:val="clear" w:pos="567"/>
        </w:tabs>
        <w:spacing w:line="240" w:lineRule="auto"/>
        <w:jc w:val="center"/>
        <w:outlineLvl w:val="0"/>
        <w:rPr>
          <w:noProof/>
          <w:szCs w:val="22"/>
          <w:lang w:val="de-DE"/>
        </w:rPr>
      </w:pPr>
    </w:p>
    <w:p w14:paraId="543C62BF" w14:textId="77777777" w:rsidR="00A8046B" w:rsidRPr="00603354" w:rsidRDefault="00A8046B" w:rsidP="00D00BCC">
      <w:pPr>
        <w:tabs>
          <w:tab w:val="clear" w:pos="567"/>
        </w:tabs>
        <w:spacing w:line="240" w:lineRule="auto"/>
        <w:jc w:val="center"/>
        <w:outlineLvl w:val="0"/>
        <w:rPr>
          <w:noProof/>
          <w:szCs w:val="22"/>
          <w:lang w:val="de-DE"/>
        </w:rPr>
      </w:pPr>
    </w:p>
    <w:p w14:paraId="2BA52523" w14:textId="77777777" w:rsidR="00A8046B" w:rsidRPr="00603354" w:rsidRDefault="00A8046B" w:rsidP="00D00BCC">
      <w:pPr>
        <w:tabs>
          <w:tab w:val="clear" w:pos="567"/>
        </w:tabs>
        <w:spacing w:line="240" w:lineRule="auto"/>
        <w:jc w:val="center"/>
        <w:outlineLvl w:val="0"/>
        <w:rPr>
          <w:noProof/>
          <w:szCs w:val="22"/>
          <w:lang w:val="de-DE"/>
        </w:rPr>
      </w:pPr>
    </w:p>
    <w:p w14:paraId="798E6AD5" w14:textId="77777777" w:rsidR="00A8046B" w:rsidRPr="00603354" w:rsidRDefault="00A8046B" w:rsidP="00D00BCC">
      <w:pPr>
        <w:tabs>
          <w:tab w:val="clear" w:pos="567"/>
        </w:tabs>
        <w:spacing w:line="240" w:lineRule="auto"/>
        <w:jc w:val="center"/>
        <w:outlineLvl w:val="0"/>
        <w:rPr>
          <w:noProof/>
          <w:szCs w:val="22"/>
          <w:lang w:val="de-DE"/>
        </w:rPr>
      </w:pPr>
    </w:p>
    <w:p w14:paraId="67A55347" w14:textId="395A61E4" w:rsidR="00A8046B" w:rsidRPr="00603354" w:rsidRDefault="00A8046B" w:rsidP="00D00BCC">
      <w:pPr>
        <w:tabs>
          <w:tab w:val="clear" w:pos="567"/>
        </w:tabs>
        <w:spacing w:line="240" w:lineRule="auto"/>
        <w:jc w:val="center"/>
        <w:outlineLvl w:val="0"/>
        <w:rPr>
          <w:i/>
          <w:noProof/>
          <w:szCs w:val="22"/>
          <w:lang w:val="de-DE"/>
        </w:rPr>
      </w:pPr>
      <w:r w:rsidRPr="00603354">
        <w:rPr>
          <w:szCs w:val="22"/>
          <w:lang w:val="de-DE"/>
        </w:rPr>
        <w:br w:type="page"/>
      </w:r>
      <w:bookmarkStart w:id="403" w:name="_Hlk51515731"/>
      <w:bookmarkStart w:id="404" w:name="_Hlk206157838"/>
      <w:bookmarkStart w:id="405" w:name="_Hlk206156433"/>
      <w:r w:rsidRPr="00603354">
        <w:rPr>
          <w:b/>
          <w:szCs w:val="22"/>
          <w:lang w:val="de-DE"/>
        </w:rPr>
        <w:t>Gebrauchsinformation: Information für Patienten</w:t>
      </w:r>
      <w:r w:rsidR="006A3220">
        <w:rPr>
          <w:b/>
          <w:szCs w:val="22"/>
          <w:lang w:val="de-DE"/>
        </w:rPr>
        <w:fldChar w:fldCharType="begin"/>
      </w:r>
      <w:r w:rsidR="006A3220">
        <w:rPr>
          <w:b/>
          <w:szCs w:val="22"/>
          <w:lang w:val="de-DE"/>
        </w:rPr>
        <w:instrText xml:space="preserve"> DOCVARIABLE vault_nd_73557989-0c25-4e30-ba8f-1346a2c26e94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4C78CC32" w14:textId="77777777" w:rsidR="00A8046B" w:rsidRPr="00603354" w:rsidRDefault="00A8046B" w:rsidP="00D00BCC">
      <w:pPr>
        <w:numPr>
          <w:ilvl w:val="12"/>
          <w:numId w:val="0"/>
        </w:numPr>
        <w:shd w:val="clear" w:color="auto" w:fill="FFFFFF"/>
        <w:tabs>
          <w:tab w:val="clear" w:pos="567"/>
        </w:tabs>
        <w:spacing w:line="240" w:lineRule="auto"/>
        <w:jc w:val="center"/>
        <w:rPr>
          <w:noProof/>
          <w:szCs w:val="22"/>
          <w:lang w:val="de-DE"/>
        </w:rPr>
      </w:pPr>
    </w:p>
    <w:p w14:paraId="513E683D" w14:textId="77777777" w:rsidR="001E4508" w:rsidRPr="00603354" w:rsidRDefault="001E4508" w:rsidP="001E4508">
      <w:pPr>
        <w:spacing w:line="240" w:lineRule="auto"/>
        <w:jc w:val="center"/>
        <w:rPr>
          <w:b/>
          <w:bCs/>
          <w:noProof/>
          <w:szCs w:val="22"/>
          <w:lang w:val="de-DE"/>
        </w:rPr>
      </w:pPr>
      <w:r w:rsidRPr="00371DD6">
        <w:rPr>
          <w:b/>
          <w:bCs/>
          <w:szCs w:val="22"/>
          <w:lang w:val="de-DE"/>
        </w:rPr>
        <w:t>AUBAGIO</w:t>
      </w:r>
      <w:r w:rsidRPr="00603354">
        <w:rPr>
          <w:b/>
          <w:bCs/>
          <w:szCs w:val="22"/>
          <w:lang w:val="de-DE"/>
        </w:rPr>
        <w:t xml:space="preserve"> 7 mg Filmtabletten</w:t>
      </w:r>
    </w:p>
    <w:p w14:paraId="6231D056" w14:textId="77777777" w:rsidR="00A8046B" w:rsidRPr="00603354" w:rsidRDefault="00A8046B" w:rsidP="00D00BCC">
      <w:pPr>
        <w:spacing w:line="240" w:lineRule="auto"/>
        <w:jc w:val="center"/>
        <w:rPr>
          <w:b/>
          <w:bCs/>
          <w:noProof/>
          <w:szCs w:val="22"/>
          <w:lang w:val="de-DE"/>
        </w:rPr>
      </w:pPr>
      <w:r w:rsidRPr="00371DD6">
        <w:rPr>
          <w:b/>
          <w:bCs/>
          <w:szCs w:val="22"/>
          <w:lang w:val="de-DE"/>
        </w:rPr>
        <w:t>AUBAGIO</w:t>
      </w:r>
      <w:r w:rsidRPr="00603354">
        <w:rPr>
          <w:b/>
          <w:bCs/>
          <w:szCs w:val="22"/>
          <w:lang w:val="de-DE"/>
        </w:rPr>
        <w:t xml:space="preserve"> 14 mg Filmtabletten</w:t>
      </w:r>
    </w:p>
    <w:p w14:paraId="2C126DD4" w14:textId="77777777" w:rsidR="00A8046B" w:rsidRPr="00603354" w:rsidRDefault="00A8046B" w:rsidP="00D00BCC">
      <w:pPr>
        <w:numPr>
          <w:ilvl w:val="12"/>
          <w:numId w:val="0"/>
        </w:numPr>
        <w:tabs>
          <w:tab w:val="clear" w:pos="567"/>
        </w:tabs>
        <w:spacing w:line="240" w:lineRule="auto"/>
        <w:jc w:val="center"/>
        <w:rPr>
          <w:noProof/>
          <w:szCs w:val="22"/>
          <w:lang w:val="de-DE"/>
        </w:rPr>
      </w:pPr>
      <w:r w:rsidRPr="00C66566">
        <w:rPr>
          <w:bCs/>
          <w:szCs w:val="22"/>
          <w:lang w:val="de-DE"/>
        </w:rPr>
        <w:t>Teriflunomid</w:t>
      </w:r>
    </w:p>
    <w:p w14:paraId="5A0C17C9" w14:textId="77777777" w:rsidR="00A8046B" w:rsidRPr="00603354" w:rsidRDefault="00A8046B" w:rsidP="00D00BCC">
      <w:pPr>
        <w:tabs>
          <w:tab w:val="clear" w:pos="567"/>
        </w:tabs>
        <w:spacing w:line="240" w:lineRule="auto"/>
        <w:rPr>
          <w:noProof/>
          <w:szCs w:val="22"/>
          <w:lang w:val="de-DE"/>
        </w:rPr>
      </w:pPr>
    </w:p>
    <w:p w14:paraId="1CF95596" w14:textId="77777777" w:rsidR="0075556B" w:rsidRPr="00603354" w:rsidRDefault="0075556B" w:rsidP="00B74A8A">
      <w:pPr>
        <w:tabs>
          <w:tab w:val="clear" w:pos="567"/>
        </w:tabs>
        <w:spacing w:line="240" w:lineRule="auto"/>
        <w:rPr>
          <w:noProof/>
          <w:szCs w:val="22"/>
          <w:lang w:val="de-DE"/>
        </w:rPr>
      </w:pPr>
    </w:p>
    <w:p w14:paraId="24550D9F" w14:textId="77777777" w:rsidR="00A8046B" w:rsidRPr="00603354" w:rsidRDefault="00A8046B" w:rsidP="00D00BCC">
      <w:pPr>
        <w:tabs>
          <w:tab w:val="clear" w:pos="567"/>
        </w:tabs>
        <w:suppressAutoHyphens/>
        <w:spacing w:line="240" w:lineRule="auto"/>
        <w:rPr>
          <w:noProof/>
          <w:szCs w:val="22"/>
          <w:lang w:val="de-DE"/>
        </w:rPr>
      </w:pPr>
      <w:r w:rsidRPr="00603354">
        <w:rPr>
          <w:b/>
          <w:szCs w:val="22"/>
          <w:lang w:val="de-DE"/>
        </w:rPr>
        <w:t>Lesen Sie die gesamte Packungsbeilage sorgfältig durch, bevor Sie mit der Einnahme dieses Arzneimittels beginnen, denn sie enthält wichtige Informationen.</w:t>
      </w:r>
    </w:p>
    <w:p w14:paraId="6DF85417" w14:textId="77777777" w:rsidR="00A8046B" w:rsidRPr="00603354" w:rsidRDefault="00A8046B" w:rsidP="005C7399">
      <w:pPr>
        <w:numPr>
          <w:ilvl w:val="0"/>
          <w:numId w:val="11"/>
        </w:numPr>
        <w:tabs>
          <w:tab w:val="clear" w:pos="567"/>
        </w:tabs>
        <w:spacing w:line="240" w:lineRule="auto"/>
        <w:ind w:left="567" w:right="-2" w:hanging="567"/>
        <w:rPr>
          <w:noProof/>
          <w:szCs w:val="22"/>
          <w:lang w:val="de-DE"/>
        </w:rPr>
      </w:pPr>
      <w:r w:rsidRPr="00603354">
        <w:rPr>
          <w:szCs w:val="22"/>
          <w:lang w:val="de-DE"/>
        </w:rPr>
        <w:t xml:space="preserve">Heben Sie die Packungsbeilage auf. Vielleicht möchten Sie diese später nochmals lesen. </w:t>
      </w:r>
    </w:p>
    <w:p w14:paraId="6ABEF38F" w14:textId="77777777" w:rsidR="00A8046B" w:rsidRPr="00603354" w:rsidRDefault="00A8046B" w:rsidP="005C7399">
      <w:pPr>
        <w:numPr>
          <w:ilvl w:val="0"/>
          <w:numId w:val="11"/>
        </w:numPr>
        <w:tabs>
          <w:tab w:val="clear" w:pos="567"/>
        </w:tabs>
        <w:spacing w:line="240" w:lineRule="auto"/>
        <w:ind w:left="567" w:right="-2" w:hanging="567"/>
        <w:rPr>
          <w:noProof/>
          <w:szCs w:val="22"/>
          <w:lang w:val="de-DE"/>
        </w:rPr>
      </w:pPr>
      <w:r w:rsidRPr="00603354">
        <w:rPr>
          <w:szCs w:val="22"/>
          <w:lang w:val="de-DE"/>
        </w:rPr>
        <w:t>Wenn Sie weitere Fragen haben, wenden Sie sich an Ihren Arzt oder Apotheker.</w:t>
      </w:r>
    </w:p>
    <w:p w14:paraId="3A92A2DF" w14:textId="77777777" w:rsidR="00A8046B" w:rsidRPr="00603354" w:rsidRDefault="00A8046B" w:rsidP="005C7399">
      <w:pPr>
        <w:numPr>
          <w:ilvl w:val="0"/>
          <w:numId w:val="11"/>
        </w:numPr>
        <w:tabs>
          <w:tab w:val="clear" w:pos="567"/>
        </w:tabs>
        <w:spacing w:line="240" w:lineRule="auto"/>
        <w:ind w:left="567" w:right="-2" w:hanging="567"/>
        <w:rPr>
          <w:noProof/>
          <w:szCs w:val="22"/>
          <w:lang w:val="de-DE"/>
        </w:rPr>
      </w:pPr>
      <w:r w:rsidRPr="00603354">
        <w:rPr>
          <w:szCs w:val="22"/>
          <w:lang w:val="de-DE"/>
        </w:rPr>
        <w:t>Dieses Arzneimittel wurde Ihnen persönlich verschrieben. Geben Sie es nicht an Dritte weiter. Es kann anderen Menschen schaden, auch wenn diese die gleichen Beschwerden haben wie Sie.</w:t>
      </w:r>
    </w:p>
    <w:p w14:paraId="267F0A66" w14:textId="77777777" w:rsidR="00A8046B" w:rsidRPr="00603354" w:rsidRDefault="00A8046B" w:rsidP="005C7399">
      <w:pPr>
        <w:numPr>
          <w:ilvl w:val="0"/>
          <w:numId w:val="11"/>
        </w:numPr>
        <w:spacing w:line="240" w:lineRule="auto"/>
        <w:ind w:left="567" w:hanging="567"/>
        <w:rPr>
          <w:noProof/>
          <w:szCs w:val="22"/>
          <w:lang w:val="de-DE"/>
        </w:rPr>
      </w:pPr>
      <w:r w:rsidRPr="00603354">
        <w:rPr>
          <w:szCs w:val="22"/>
          <w:lang w:val="de-DE"/>
        </w:rPr>
        <w:t>Wenn Sie Nebenwirkungen bemerken, wenden Sie sich an Ihren Arzt oder Apotheker.</w:t>
      </w:r>
      <w:r w:rsidRPr="00B63AD2">
        <w:rPr>
          <w:szCs w:val="22"/>
          <w:lang w:val="de-DE"/>
          <w:rPrChange w:id="406" w:author="Author">
            <w:rPr>
              <w:color w:val="FF0000"/>
              <w:szCs w:val="22"/>
              <w:lang w:val="de-DE"/>
            </w:rPr>
          </w:rPrChange>
        </w:rPr>
        <w:t xml:space="preserve"> </w:t>
      </w:r>
      <w:r w:rsidRPr="00603354">
        <w:rPr>
          <w:szCs w:val="22"/>
          <w:lang w:val="de-DE"/>
        </w:rPr>
        <w:t>Dies gilt auch für Nebenwirkungen, die nicht in dieser Packungsbeilage angegeben sind.</w:t>
      </w:r>
      <w:r w:rsidR="00CB7001" w:rsidRPr="00603354">
        <w:rPr>
          <w:szCs w:val="22"/>
          <w:lang w:val="de-DE"/>
        </w:rPr>
        <w:t xml:space="preserve"> Siehe Abschnitt</w:t>
      </w:r>
      <w:r w:rsidR="00B74A8A" w:rsidRPr="00603354">
        <w:rPr>
          <w:szCs w:val="22"/>
          <w:lang w:val="de-DE"/>
        </w:rPr>
        <w:t> </w:t>
      </w:r>
      <w:r w:rsidR="00CB7001" w:rsidRPr="00603354">
        <w:rPr>
          <w:szCs w:val="22"/>
          <w:lang w:val="de-DE"/>
        </w:rPr>
        <w:t>4.</w:t>
      </w:r>
    </w:p>
    <w:p w14:paraId="72BEA62C" w14:textId="77777777" w:rsidR="00A8046B" w:rsidRPr="00603354" w:rsidRDefault="00A8046B" w:rsidP="00D00BCC">
      <w:pPr>
        <w:tabs>
          <w:tab w:val="clear" w:pos="567"/>
        </w:tabs>
        <w:spacing w:line="240" w:lineRule="auto"/>
        <w:ind w:right="-2"/>
        <w:rPr>
          <w:noProof/>
          <w:szCs w:val="22"/>
          <w:lang w:val="de-DE"/>
        </w:rPr>
      </w:pPr>
    </w:p>
    <w:p w14:paraId="16F9CBE4" w14:textId="39F6736F" w:rsidR="00A8046B" w:rsidRPr="00603354" w:rsidRDefault="00A8046B" w:rsidP="00D00BCC">
      <w:pPr>
        <w:keepNext/>
        <w:numPr>
          <w:ilvl w:val="12"/>
          <w:numId w:val="0"/>
        </w:numPr>
        <w:tabs>
          <w:tab w:val="clear" w:pos="567"/>
        </w:tabs>
        <w:spacing w:line="240" w:lineRule="auto"/>
        <w:ind w:right="-2"/>
        <w:outlineLvl w:val="0"/>
        <w:rPr>
          <w:noProof/>
          <w:szCs w:val="22"/>
          <w:lang w:val="de-DE"/>
        </w:rPr>
      </w:pPr>
      <w:r w:rsidRPr="00603354">
        <w:rPr>
          <w:b/>
          <w:szCs w:val="22"/>
          <w:lang w:val="de-DE"/>
        </w:rPr>
        <w:t xml:space="preserve">Was in dieser Packungsbeilage </w:t>
      </w:r>
      <w:r w:rsidRPr="00C66566">
        <w:rPr>
          <w:b/>
          <w:szCs w:val="22"/>
          <w:lang w:val="de-DE"/>
        </w:rPr>
        <w:t>steht</w:t>
      </w:r>
      <w:r w:rsidR="006A3220">
        <w:rPr>
          <w:b/>
          <w:szCs w:val="22"/>
          <w:lang w:val="de-DE"/>
        </w:rPr>
        <w:fldChar w:fldCharType="begin"/>
      </w:r>
      <w:r w:rsidR="006A3220">
        <w:rPr>
          <w:b/>
          <w:szCs w:val="22"/>
          <w:lang w:val="de-DE"/>
        </w:rPr>
        <w:instrText xml:space="preserve"> DOCVARIABLE vault_nd_c03c772d-792d-4561-b6f6-eb689406a8fb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080F9E82" w14:textId="77777777" w:rsidR="00A8046B" w:rsidRPr="00603354" w:rsidRDefault="00A8046B" w:rsidP="00946A3A">
      <w:pPr>
        <w:numPr>
          <w:ilvl w:val="1"/>
          <w:numId w:val="20"/>
        </w:numPr>
        <w:tabs>
          <w:tab w:val="clear" w:pos="567"/>
          <w:tab w:val="left" w:pos="426"/>
        </w:tabs>
        <w:spacing w:line="240" w:lineRule="auto"/>
        <w:ind w:left="357" w:right="-28" w:hanging="357"/>
        <w:rPr>
          <w:noProof/>
          <w:szCs w:val="22"/>
          <w:lang w:val="de-DE"/>
        </w:rPr>
      </w:pPr>
      <w:r w:rsidRPr="00603354">
        <w:rPr>
          <w:szCs w:val="22"/>
          <w:lang w:val="de-DE"/>
        </w:rPr>
        <w:t xml:space="preserve">Was ist </w:t>
      </w:r>
      <w:r w:rsidRPr="00371DD6">
        <w:rPr>
          <w:szCs w:val="22"/>
          <w:lang w:val="de-DE"/>
        </w:rPr>
        <w:t>AUBAGIO</w:t>
      </w:r>
      <w:r w:rsidRPr="00603354">
        <w:rPr>
          <w:szCs w:val="22"/>
          <w:lang w:val="de-DE"/>
        </w:rPr>
        <w:t xml:space="preserve"> und wofür wird es angewendet? </w:t>
      </w:r>
    </w:p>
    <w:p w14:paraId="5A4088F0" w14:textId="77777777" w:rsidR="00A8046B" w:rsidRPr="00603354" w:rsidRDefault="00A8046B" w:rsidP="00946A3A">
      <w:pPr>
        <w:numPr>
          <w:ilvl w:val="1"/>
          <w:numId w:val="20"/>
        </w:numPr>
        <w:tabs>
          <w:tab w:val="clear" w:pos="567"/>
          <w:tab w:val="left" w:pos="426"/>
        </w:tabs>
        <w:spacing w:line="240" w:lineRule="auto"/>
        <w:ind w:left="357" w:right="-28" w:hanging="357"/>
        <w:rPr>
          <w:noProof/>
          <w:szCs w:val="22"/>
          <w:lang w:val="de-DE"/>
        </w:rPr>
      </w:pPr>
      <w:r w:rsidRPr="00603354">
        <w:rPr>
          <w:szCs w:val="22"/>
          <w:lang w:val="de-DE"/>
        </w:rPr>
        <w:t xml:space="preserve">Was sollten Sie vor der Einnahme von </w:t>
      </w:r>
      <w:r w:rsidRPr="00371DD6">
        <w:rPr>
          <w:szCs w:val="22"/>
          <w:lang w:val="de-DE"/>
        </w:rPr>
        <w:t>AUBAGIO</w:t>
      </w:r>
      <w:r w:rsidRPr="00603354">
        <w:rPr>
          <w:szCs w:val="22"/>
          <w:lang w:val="de-DE"/>
        </w:rPr>
        <w:t xml:space="preserve"> beachten?</w:t>
      </w:r>
    </w:p>
    <w:p w14:paraId="78D2435D" w14:textId="77777777" w:rsidR="00A8046B" w:rsidRPr="00603354" w:rsidRDefault="00A8046B" w:rsidP="00946A3A">
      <w:pPr>
        <w:numPr>
          <w:ilvl w:val="1"/>
          <w:numId w:val="20"/>
        </w:numPr>
        <w:tabs>
          <w:tab w:val="clear" w:pos="567"/>
          <w:tab w:val="left" w:pos="426"/>
        </w:tabs>
        <w:spacing w:line="240" w:lineRule="auto"/>
        <w:ind w:left="357" w:right="-28" w:hanging="357"/>
        <w:rPr>
          <w:noProof/>
          <w:szCs w:val="22"/>
          <w:lang w:val="de-DE"/>
        </w:rPr>
      </w:pPr>
      <w:r w:rsidRPr="00603354">
        <w:rPr>
          <w:szCs w:val="22"/>
          <w:lang w:val="de-DE"/>
        </w:rPr>
        <w:t xml:space="preserve">Wie ist </w:t>
      </w:r>
      <w:r w:rsidRPr="00371DD6">
        <w:rPr>
          <w:szCs w:val="22"/>
          <w:lang w:val="de-DE"/>
        </w:rPr>
        <w:t>AUBAGIO</w:t>
      </w:r>
      <w:r w:rsidRPr="00603354">
        <w:rPr>
          <w:szCs w:val="22"/>
          <w:lang w:val="de-DE"/>
        </w:rPr>
        <w:t xml:space="preserve"> einzunehmen? </w:t>
      </w:r>
    </w:p>
    <w:p w14:paraId="356F415E" w14:textId="77777777" w:rsidR="00A8046B" w:rsidRPr="00603354" w:rsidRDefault="00A8046B" w:rsidP="00946A3A">
      <w:pPr>
        <w:numPr>
          <w:ilvl w:val="1"/>
          <w:numId w:val="20"/>
        </w:numPr>
        <w:tabs>
          <w:tab w:val="clear" w:pos="567"/>
          <w:tab w:val="left" w:pos="426"/>
        </w:tabs>
        <w:spacing w:line="240" w:lineRule="auto"/>
        <w:ind w:left="357" w:right="-28" w:hanging="357"/>
        <w:rPr>
          <w:noProof/>
          <w:szCs w:val="22"/>
          <w:lang w:val="de-DE"/>
        </w:rPr>
      </w:pPr>
      <w:r w:rsidRPr="00603354">
        <w:rPr>
          <w:szCs w:val="22"/>
          <w:lang w:val="de-DE"/>
        </w:rPr>
        <w:t xml:space="preserve">Welche Nebenwirkungen sind möglich? </w:t>
      </w:r>
    </w:p>
    <w:p w14:paraId="082B9349" w14:textId="77777777" w:rsidR="00A8046B" w:rsidRPr="00603354" w:rsidRDefault="00A8046B" w:rsidP="00946A3A">
      <w:pPr>
        <w:numPr>
          <w:ilvl w:val="1"/>
          <w:numId w:val="20"/>
        </w:numPr>
        <w:tabs>
          <w:tab w:val="clear" w:pos="567"/>
          <w:tab w:val="left" w:pos="426"/>
        </w:tabs>
        <w:spacing w:line="240" w:lineRule="auto"/>
        <w:ind w:left="357" w:right="-28" w:hanging="357"/>
        <w:rPr>
          <w:noProof/>
          <w:szCs w:val="22"/>
          <w:lang w:val="de-DE"/>
        </w:rPr>
      </w:pPr>
      <w:r w:rsidRPr="00603354">
        <w:rPr>
          <w:szCs w:val="22"/>
          <w:lang w:val="de-DE"/>
        </w:rPr>
        <w:t xml:space="preserve">Wie ist </w:t>
      </w:r>
      <w:r w:rsidRPr="00371DD6">
        <w:rPr>
          <w:szCs w:val="22"/>
          <w:lang w:val="de-DE"/>
        </w:rPr>
        <w:t>AUBAGIO</w:t>
      </w:r>
      <w:r w:rsidRPr="00603354">
        <w:rPr>
          <w:szCs w:val="22"/>
          <w:lang w:val="de-DE"/>
        </w:rPr>
        <w:t xml:space="preserve"> aufzubewahren? </w:t>
      </w:r>
    </w:p>
    <w:p w14:paraId="0ABE0CB9" w14:textId="77777777" w:rsidR="00A8046B" w:rsidRPr="00603354" w:rsidRDefault="00A8046B" w:rsidP="00946A3A">
      <w:pPr>
        <w:numPr>
          <w:ilvl w:val="1"/>
          <w:numId w:val="20"/>
        </w:numPr>
        <w:tabs>
          <w:tab w:val="clear" w:pos="567"/>
          <w:tab w:val="left" w:pos="426"/>
        </w:tabs>
        <w:spacing w:line="240" w:lineRule="auto"/>
        <w:ind w:left="357" w:right="-28" w:hanging="357"/>
        <w:rPr>
          <w:noProof/>
          <w:szCs w:val="22"/>
          <w:lang w:val="de-DE"/>
        </w:rPr>
      </w:pPr>
      <w:r w:rsidRPr="00603354">
        <w:rPr>
          <w:szCs w:val="22"/>
          <w:lang w:val="de-DE"/>
        </w:rPr>
        <w:t>Inhalt der Packung und weitere Informationen</w:t>
      </w:r>
    </w:p>
    <w:p w14:paraId="37FAC756" w14:textId="77777777" w:rsidR="00A8046B" w:rsidRPr="00603354" w:rsidRDefault="00A8046B" w:rsidP="00D00BCC">
      <w:pPr>
        <w:numPr>
          <w:ilvl w:val="12"/>
          <w:numId w:val="0"/>
        </w:numPr>
        <w:tabs>
          <w:tab w:val="clear" w:pos="567"/>
        </w:tabs>
        <w:spacing w:line="240" w:lineRule="auto"/>
        <w:ind w:right="-2"/>
        <w:rPr>
          <w:noProof/>
          <w:szCs w:val="22"/>
          <w:lang w:val="de-DE"/>
        </w:rPr>
      </w:pPr>
    </w:p>
    <w:p w14:paraId="2ABDF593" w14:textId="77777777" w:rsidR="00A8046B" w:rsidRPr="00603354" w:rsidRDefault="00A8046B" w:rsidP="00D00BCC">
      <w:pPr>
        <w:numPr>
          <w:ilvl w:val="12"/>
          <w:numId w:val="0"/>
        </w:numPr>
        <w:tabs>
          <w:tab w:val="clear" w:pos="567"/>
        </w:tabs>
        <w:spacing w:line="240" w:lineRule="auto"/>
        <w:rPr>
          <w:noProof/>
          <w:szCs w:val="22"/>
          <w:lang w:val="de-DE"/>
        </w:rPr>
      </w:pPr>
    </w:p>
    <w:p w14:paraId="5482DF3E" w14:textId="77777777" w:rsidR="00A8046B" w:rsidRPr="00603354" w:rsidRDefault="00A8046B" w:rsidP="00D00BCC">
      <w:pPr>
        <w:spacing w:line="240" w:lineRule="auto"/>
        <w:ind w:right="-2"/>
        <w:rPr>
          <w:b/>
          <w:noProof/>
          <w:szCs w:val="22"/>
          <w:lang w:val="de-DE"/>
        </w:rPr>
      </w:pPr>
      <w:r w:rsidRPr="00603354">
        <w:rPr>
          <w:b/>
          <w:szCs w:val="22"/>
          <w:lang w:val="de-DE"/>
        </w:rPr>
        <w:t>1.</w:t>
      </w:r>
      <w:r w:rsidRPr="00603354">
        <w:rPr>
          <w:b/>
          <w:szCs w:val="22"/>
          <w:lang w:val="de-DE"/>
        </w:rPr>
        <w:tab/>
        <w:t xml:space="preserve">Was ist </w:t>
      </w:r>
      <w:r w:rsidRPr="00371DD6">
        <w:rPr>
          <w:b/>
          <w:szCs w:val="22"/>
          <w:lang w:val="de-DE"/>
        </w:rPr>
        <w:t>AUBAGIO</w:t>
      </w:r>
      <w:r w:rsidRPr="00603354">
        <w:rPr>
          <w:b/>
          <w:szCs w:val="22"/>
          <w:lang w:val="de-DE"/>
        </w:rPr>
        <w:t xml:space="preserve"> und wofür wird es angewendet?</w:t>
      </w:r>
    </w:p>
    <w:p w14:paraId="3BBB3B5E" w14:textId="77777777" w:rsidR="00A8046B" w:rsidRPr="00603354" w:rsidRDefault="00A8046B" w:rsidP="00D00BCC">
      <w:pPr>
        <w:numPr>
          <w:ilvl w:val="12"/>
          <w:numId w:val="0"/>
        </w:numPr>
        <w:tabs>
          <w:tab w:val="clear" w:pos="567"/>
        </w:tabs>
        <w:spacing w:line="240" w:lineRule="auto"/>
        <w:rPr>
          <w:noProof/>
          <w:szCs w:val="22"/>
          <w:lang w:val="de-DE"/>
        </w:rPr>
      </w:pPr>
    </w:p>
    <w:p w14:paraId="18E169EE" w14:textId="77777777" w:rsidR="00A8046B" w:rsidRPr="00603354" w:rsidRDefault="00A8046B" w:rsidP="00D00BCC">
      <w:pPr>
        <w:numPr>
          <w:ilvl w:val="12"/>
          <w:numId w:val="0"/>
        </w:numPr>
        <w:tabs>
          <w:tab w:val="clear" w:pos="567"/>
        </w:tabs>
        <w:spacing w:line="240" w:lineRule="auto"/>
        <w:rPr>
          <w:b/>
          <w:noProof/>
          <w:szCs w:val="22"/>
          <w:lang w:val="de-DE"/>
        </w:rPr>
      </w:pPr>
      <w:r w:rsidRPr="00603354">
        <w:rPr>
          <w:b/>
          <w:noProof/>
          <w:szCs w:val="22"/>
          <w:lang w:val="de-DE"/>
        </w:rPr>
        <w:t xml:space="preserve">Was ist </w:t>
      </w:r>
      <w:r w:rsidRPr="00371DD6">
        <w:rPr>
          <w:b/>
          <w:noProof/>
          <w:szCs w:val="22"/>
          <w:lang w:val="de-DE"/>
        </w:rPr>
        <w:t>AUBAGIO</w:t>
      </w:r>
      <w:r w:rsidR="00B714E2" w:rsidRPr="00603354">
        <w:rPr>
          <w:b/>
          <w:noProof/>
          <w:szCs w:val="22"/>
          <w:lang w:val="de-DE"/>
        </w:rPr>
        <w:t>?</w:t>
      </w:r>
    </w:p>
    <w:p w14:paraId="1AA98EB4" w14:textId="77777777" w:rsidR="00A8046B" w:rsidRPr="00603354" w:rsidRDefault="00A8046B" w:rsidP="00D00BCC">
      <w:pPr>
        <w:numPr>
          <w:ilvl w:val="12"/>
          <w:numId w:val="0"/>
        </w:numPr>
        <w:tabs>
          <w:tab w:val="clear" w:pos="567"/>
        </w:tabs>
        <w:spacing w:line="240" w:lineRule="auto"/>
        <w:rPr>
          <w:bCs/>
          <w:noProof/>
          <w:szCs w:val="22"/>
          <w:lang w:val="de-DE"/>
        </w:rPr>
      </w:pPr>
      <w:r w:rsidRPr="00371DD6">
        <w:rPr>
          <w:bCs/>
          <w:szCs w:val="22"/>
          <w:lang w:val="de-DE"/>
        </w:rPr>
        <w:t>AUBAGIO</w:t>
      </w:r>
      <w:r w:rsidRPr="00603354">
        <w:rPr>
          <w:bCs/>
          <w:szCs w:val="22"/>
          <w:lang w:val="de-DE"/>
        </w:rPr>
        <w:t xml:space="preserve"> enthält den Wirkstoff </w:t>
      </w:r>
      <w:r w:rsidRPr="00C66566">
        <w:rPr>
          <w:bCs/>
          <w:szCs w:val="22"/>
          <w:lang w:val="de-DE"/>
        </w:rPr>
        <w:t>Teriflunomid</w:t>
      </w:r>
      <w:r w:rsidRPr="00603354">
        <w:rPr>
          <w:bCs/>
          <w:szCs w:val="22"/>
          <w:lang w:val="de-DE"/>
        </w:rPr>
        <w:t>.</w:t>
      </w:r>
      <w:r w:rsidR="00E5178E" w:rsidRPr="00603354">
        <w:rPr>
          <w:bCs/>
          <w:szCs w:val="22"/>
          <w:lang w:val="de-DE"/>
        </w:rPr>
        <w:t xml:space="preserve"> Dies ist eine immunmodulatorische </w:t>
      </w:r>
      <w:r w:rsidR="005270BA" w:rsidRPr="00603354">
        <w:rPr>
          <w:bCs/>
          <w:szCs w:val="22"/>
          <w:lang w:val="de-DE"/>
        </w:rPr>
        <w:t xml:space="preserve">(das Immunsystem </w:t>
      </w:r>
      <w:r w:rsidR="003925E9" w:rsidRPr="00603354">
        <w:rPr>
          <w:bCs/>
          <w:szCs w:val="22"/>
          <w:lang w:val="de-DE"/>
        </w:rPr>
        <w:t>beeinflussende</w:t>
      </w:r>
      <w:r w:rsidR="005270BA" w:rsidRPr="00603354">
        <w:rPr>
          <w:bCs/>
          <w:szCs w:val="22"/>
          <w:lang w:val="de-DE"/>
        </w:rPr>
        <w:t xml:space="preserve">) </w:t>
      </w:r>
      <w:r w:rsidR="00E5178E" w:rsidRPr="00603354">
        <w:rPr>
          <w:bCs/>
          <w:szCs w:val="22"/>
          <w:lang w:val="de-DE"/>
        </w:rPr>
        <w:t>Substanz, die das Immunsystem reguliert, damit dessen Angriffe auf das Nervensystem verringert werden.</w:t>
      </w:r>
    </w:p>
    <w:p w14:paraId="75D44E8D" w14:textId="77777777" w:rsidR="00A8046B" w:rsidRPr="00603354" w:rsidRDefault="00A8046B" w:rsidP="00D00BCC">
      <w:pPr>
        <w:numPr>
          <w:ilvl w:val="12"/>
          <w:numId w:val="0"/>
        </w:numPr>
        <w:tabs>
          <w:tab w:val="clear" w:pos="567"/>
        </w:tabs>
        <w:spacing w:line="240" w:lineRule="auto"/>
        <w:rPr>
          <w:b/>
          <w:noProof/>
          <w:szCs w:val="22"/>
          <w:lang w:val="de-DE"/>
        </w:rPr>
      </w:pPr>
    </w:p>
    <w:p w14:paraId="6CD67C25" w14:textId="77777777" w:rsidR="00A8046B" w:rsidRPr="00603354" w:rsidRDefault="00A8046B" w:rsidP="00D00BCC">
      <w:pPr>
        <w:numPr>
          <w:ilvl w:val="12"/>
          <w:numId w:val="0"/>
        </w:numPr>
        <w:tabs>
          <w:tab w:val="clear" w:pos="567"/>
        </w:tabs>
        <w:spacing w:line="240" w:lineRule="auto"/>
        <w:rPr>
          <w:b/>
          <w:noProof/>
          <w:szCs w:val="22"/>
          <w:lang w:val="de-DE"/>
        </w:rPr>
      </w:pPr>
      <w:r w:rsidRPr="00603354">
        <w:rPr>
          <w:b/>
          <w:szCs w:val="22"/>
          <w:lang w:val="de-DE"/>
        </w:rPr>
        <w:t xml:space="preserve">Wofür wird </w:t>
      </w:r>
      <w:r w:rsidRPr="00371DD6">
        <w:rPr>
          <w:b/>
          <w:szCs w:val="22"/>
          <w:lang w:val="de-DE"/>
        </w:rPr>
        <w:t>AUBAGIO</w:t>
      </w:r>
      <w:r w:rsidRPr="00603354">
        <w:rPr>
          <w:b/>
          <w:szCs w:val="22"/>
          <w:lang w:val="de-DE"/>
        </w:rPr>
        <w:t xml:space="preserve"> angewendet?</w:t>
      </w:r>
    </w:p>
    <w:p w14:paraId="7B657A45" w14:textId="77777777" w:rsidR="00A8046B" w:rsidRPr="00603354" w:rsidRDefault="00A8046B" w:rsidP="00D00BCC">
      <w:pPr>
        <w:tabs>
          <w:tab w:val="clear" w:pos="567"/>
        </w:tabs>
        <w:spacing w:line="240" w:lineRule="auto"/>
        <w:ind w:right="-2"/>
        <w:rPr>
          <w:noProof/>
          <w:szCs w:val="22"/>
          <w:lang w:val="de-DE"/>
        </w:rPr>
      </w:pPr>
      <w:r w:rsidRPr="00371DD6">
        <w:rPr>
          <w:szCs w:val="22"/>
          <w:lang w:val="de-DE"/>
        </w:rPr>
        <w:t>AUBAGIO</w:t>
      </w:r>
      <w:r w:rsidRPr="00603354">
        <w:rPr>
          <w:szCs w:val="22"/>
          <w:lang w:val="de-DE"/>
        </w:rPr>
        <w:t xml:space="preserve"> wird bei Erwachsenen </w:t>
      </w:r>
      <w:r w:rsidR="001E4508" w:rsidRPr="00603354">
        <w:rPr>
          <w:szCs w:val="22"/>
          <w:lang w:val="de-DE"/>
        </w:rPr>
        <w:t xml:space="preserve">und Kindern und Jugendlichen (ab 10 Jahren) </w:t>
      </w:r>
      <w:r w:rsidRPr="00603354">
        <w:rPr>
          <w:szCs w:val="22"/>
          <w:lang w:val="de-DE"/>
        </w:rPr>
        <w:t>zur Behandlung der schubförmig-remittierenden Multiplen Sklerose (MS) angewendet.</w:t>
      </w:r>
    </w:p>
    <w:p w14:paraId="7F109961" w14:textId="77777777" w:rsidR="00A8046B" w:rsidRPr="00603354" w:rsidRDefault="00A8046B" w:rsidP="00D00BCC">
      <w:pPr>
        <w:tabs>
          <w:tab w:val="clear" w:pos="567"/>
        </w:tabs>
        <w:spacing w:line="240" w:lineRule="auto"/>
        <w:ind w:right="-2"/>
        <w:rPr>
          <w:noProof/>
          <w:szCs w:val="22"/>
          <w:lang w:val="de-DE"/>
        </w:rPr>
      </w:pPr>
    </w:p>
    <w:p w14:paraId="3AD9293B" w14:textId="77777777" w:rsidR="00A8046B" w:rsidRPr="00603354" w:rsidRDefault="00A8046B" w:rsidP="00D00BCC">
      <w:pPr>
        <w:tabs>
          <w:tab w:val="clear" w:pos="567"/>
        </w:tabs>
        <w:spacing w:line="240" w:lineRule="auto"/>
        <w:ind w:right="-2"/>
        <w:rPr>
          <w:b/>
          <w:noProof/>
          <w:szCs w:val="22"/>
          <w:lang w:val="de-DE"/>
        </w:rPr>
      </w:pPr>
      <w:r w:rsidRPr="00603354">
        <w:rPr>
          <w:b/>
          <w:szCs w:val="22"/>
          <w:lang w:val="de-DE"/>
        </w:rPr>
        <w:t>Was ist Multiple Sklerose?</w:t>
      </w:r>
    </w:p>
    <w:p w14:paraId="380F942D" w14:textId="77777777" w:rsidR="00A8046B" w:rsidRPr="00603354" w:rsidRDefault="00A8046B" w:rsidP="00D00BCC">
      <w:pPr>
        <w:tabs>
          <w:tab w:val="clear" w:pos="567"/>
        </w:tabs>
        <w:spacing w:line="240" w:lineRule="auto"/>
        <w:ind w:right="-2"/>
        <w:rPr>
          <w:noProof/>
          <w:szCs w:val="22"/>
          <w:lang w:val="de-DE"/>
        </w:rPr>
      </w:pPr>
      <w:r w:rsidRPr="00603354">
        <w:rPr>
          <w:szCs w:val="22"/>
          <w:lang w:val="de-DE"/>
        </w:rPr>
        <w:t>MS ist eine chronische Erkrankung, die das Zentralnervensystem (</w:t>
      </w:r>
      <w:r w:rsidRPr="00C66566">
        <w:rPr>
          <w:szCs w:val="22"/>
          <w:lang w:val="de-DE"/>
        </w:rPr>
        <w:t>ZNS</w:t>
      </w:r>
      <w:r w:rsidRPr="00603354">
        <w:rPr>
          <w:szCs w:val="22"/>
          <w:lang w:val="de-DE"/>
        </w:rPr>
        <w:t xml:space="preserve">) betrifft. Das </w:t>
      </w:r>
      <w:r w:rsidRPr="00C66566">
        <w:rPr>
          <w:szCs w:val="22"/>
          <w:lang w:val="de-DE"/>
        </w:rPr>
        <w:t>ZNS</w:t>
      </w:r>
      <w:r w:rsidRPr="00603354">
        <w:rPr>
          <w:szCs w:val="22"/>
          <w:lang w:val="de-DE"/>
        </w:rPr>
        <w:t xml:space="preserve"> umfasst das Gehirn und das Rückenmark. Bei Multipler Sklerose wird durch eine Entzündung die schützende Hülle (die sogenannte Myelinscheide) der Nerven im </w:t>
      </w:r>
      <w:r w:rsidRPr="00C66566">
        <w:rPr>
          <w:szCs w:val="22"/>
          <w:lang w:val="de-DE"/>
        </w:rPr>
        <w:t>ZNS</w:t>
      </w:r>
      <w:r w:rsidRPr="00603354">
        <w:rPr>
          <w:szCs w:val="22"/>
          <w:lang w:val="de-DE"/>
        </w:rPr>
        <w:t xml:space="preserve"> zerstört. Der Verlust der Myelinscheide wird als Demyelinisierung bezeichnet. Dadurch werden die Nerven daran gehindert, korrekt zu funktionieren. </w:t>
      </w:r>
    </w:p>
    <w:p w14:paraId="48B450B9" w14:textId="77777777" w:rsidR="00A8046B" w:rsidRPr="00603354" w:rsidRDefault="00A8046B" w:rsidP="00D00BCC">
      <w:pPr>
        <w:tabs>
          <w:tab w:val="clear" w:pos="567"/>
        </w:tabs>
        <w:spacing w:line="240" w:lineRule="auto"/>
        <w:ind w:right="-2"/>
        <w:rPr>
          <w:noProof/>
          <w:szCs w:val="22"/>
          <w:lang w:val="de-DE"/>
        </w:rPr>
      </w:pPr>
    </w:p>
    <w:p w14:paraId="4889A2E5" w14:textId="77777777" w:rsidR="00A8046B" w:rsidRPr="00603354" w:rsidRDefault="00A8046B" w:rsidP="00D00BCC">
      <w:pPr>
        <w:tabs>
          <w:tab w:val="clear" w:pos="567"/>
        </w:tabs>
        <w:spacing w:line="240" w:lineRule="auto"/>
        <w:ind w:right="-2"/>
        <w:rPr>
          <w:noProof/>
          <w:szCs w:val="22"/>
          <w:lang w:val="de-DE"/>
        </w:rPr>
      </w:pPr>
      <w:r w:rsidRPr="00603354">
        <w:rPr>
          <w:szCs w:val="22"/>
          <w:lang w:val="de-DE"/>
        </w:rPr>
        <w:t>Menschen mit schubförmig verlaufenden Formen der Multiplen Sklerose erleiden wiederholte Schübe der körperlichen Symptome, welche entstehen, da ihre Nerven nicht korrekt funktionieren. Diese Symptome sind von Patient zu Patient unterschiedlich, umfassen jedoch meist:</w:t>
      </w:r>
    </w:p>
    <w:p w14:paraId="633B154A" w14:textId="5131839A" w:rsidR="00A8046B" w:rsidRPr="00603354" w:rsidRDefault="00A8046B">
      <w:pPr>
        <w:numPr>
          <w:ilvl w:val="0"/>
          <w:numId w:val="85"/>
        </w:numPr>
        <w:spacing w:line="240" w:lineRule="auto"/>
        <w:ind w:left="567" w:hanging="567"/>
        <w:rPr>
          <w:noProof/>
          <w:szCs w:val="22"/>
          <w:lang w:val="de-DE"/>
        </w:rPr>
        <w:pPrChange w:id="407" w:author="Author">
          <w:pPr>
            <w:numPr>
              <w:numId w:val="45"/>
            </w:numPr>
            <w:spacing w:line="240" w:lineRule="auto"/>
            <w:ind w:left="567" w:hanging="567"/>
          </w:pPr>
        </w:pPrChange>
      </w:pPr>
      <w:r w:rsidRPr="00603354">
        <w:rPr>
          <w:szCs w:val="22"/>
          <w:lang w:val="de-DE"/>
        </w:rPr>
        <w:t>Schwierigkeiten beim Gehen</w:t>
      </w:r>
      <w:ins w:id="408" w:author="Author">
        <w:r w:rsidR="00376ECB">
          <w:rPr>
            <w:szCs w:val="22"/>
            <w:lang w:val="de-DE"/>
          </w:rPr>
          <w:t>,</w:t>
        </w:r>
      </w:ins>
    </w:p>
    <w:p w14:paraId="6CAC9983" w14:textId="7ECF9855" w:rsidR="00A8046B" w:rsidRPr="00603354" w:rsidRDefault="00A8046B">
      <w:pPr>
        <w:numPr>
          <w:ilvl w:val="0"/>
          <w:numId w:val="85"/>
        </w:numPr>
        <w:spacing w:line="240" w:lineRule="auto"/>
        <w:ind w:left="567" w:hanging="567"/>
        <w:rPr>
          <w:noProof/>
          <w:szCs w:val="22"/>
          <w:lang w:val="de-DE"/>
        </w:rPr>
        <w:pPrChange w:id="409" w:author="Author">
          <w:pPr>
            <w:numPr>
              <w:numId w:val="45"/>
            </w:numPr>
            <w:spacing w:line="240" w:lineRule="auto"/>
            <w:ind w:left="567" w:hanging="567"/>
          </w:pPr>
        </w:pPrChange>
      </w:pPr>
      <w:r w:rsidRPr="00603354">
        <w:rPr>
          <w:szCs w:val="22"/>
          <w:lang w:val="de-DE"/>
        </w:rPr>
        <w:t>Sehstörungen</w:t>
      </w:r>
      <w:ins w:id="410" w:author="Author">
        <w:r w:rsidR="00376ECB">
          <w:rPr>
            <w:szCs w:val="22"/>
            <w:lang w:val="de-DE"/>
          </w:rPr>
          <w:t>,</w:t>
        </w:r>
      </w:ins>
    </w:p>
    <w:p w14:paraId="348A2A6E" w14:textId="5B41CACC" w:rsidR="00A8046B" w:rsidRPr="00603354" w:rsidRDefault="00A8046B">
      <w:pPr>
        <w:numPr>
          <w:ilvl w:val="0"/>
          <w:numId w:val="85"/>
        </w:numPr>
        <w:spacing w:line="240" w:lineRule="auto"/>
        <w:ind w:left="567" w:hanging="567"/>
        <w:rPr>
          <w:szCs w:val="22"/>
          <w:lang w:val="de-DE"/>
        </w:rPr>
        <w:pPrChange w:id="411" w:author="Author">
          <w:pPr>
            <w:numPr>
              <w:numId w:val="45"/>
            </w:numPr>
            <w:spacing w:line="240" w:lineRule="auto"/>
            <w:ind w:left="567" w:hanging="567"/>
          </w:pPr>
        </w:pPrChange>
      </w:pPr>
      <w:r w:rsidRPr="00603354">
        <w:rPr>
          <w:szCs w:val="22"/>
          <w:lang w:val="de-DE"/>
        </w:rPr>
        <w:t>Gleichgewichtsstörungen</w:t>
      </w:r>
      <w:ins w:id="412" w:author="Author">
        <w:r w:rsidR="00376ECB">
          <w:rPr>
            <w:szCs w:val="22"/>
            <w:lang w:val="de-DE"/>
          </w:rPr>
          <w:t>.</w:t>
        </w:r>
      </w:ins>
    </w:p>
    <w:p w14:paraId="338A90E8" w14:textId="77777777" w:rsidR="00A8046B" w:rsidRPr="00603354" w:rsidRDefault="00A8046B" w:rsidP="00395E64">
      <w:pPr>
        <w:spacing w:line="240" w:lineRule="auto"/>
        <w:ind w:right="-2"/>
        <w:rPr>
          <w:noProof/>
          <w:szCs w:val="22"/>
          <w:lang w:val="de-DE"/>
        </w:rPr>
      </w:pPr>
    </w:p>
    <w:p w14:paraId="65E5F10A" w14:textId="77777777" w:rsidR="00A8046B" w:rsidRPr="00603354" w:rsidRDefault="00A8046B" w:rsidP="00D00BCC">
      <w:pPr>
        <w:tabs>
          <w:tab w:val="clear" w:pos="567"/>
        </w:tabs>
        <w:spacing w:line="240" w:lineRule="auto"/>
        <w:ind w:right="-2"/>
        <w:rPr>
          <w:noProof/>
          <w:szCs w:val="22"/>
          <w:lang w:val="de-DE"/>
        </w:rPr>
      </w:pPr>
      <w:r w:rsidRPr="00603354">
        <w:rPr>
          <w:szCs w:val="22"/>
          <w:lang w:val="de-DE"/>
        </w:rPr>
        <w:t>Die Symptome können sich nach einem Schub vollständig zurückbilden, aber im Laufe der Zeit können einige Symptome auch zwischen den Schüben weiter bestehen. Dies kann zu körperlichen Behinderungen führen, die Ihre Alltagsaktivitäten beeinträchtigen können.</w:t>
      </w:r>
    </w:p>
    <w:p w14:paraId="415D07E4" w14:textId="77777777" w:rsidR="00A8046B" w:rsidRPr="00603354" w:rsidRDefault="00A8046B" w:rsidP="00D00BCC">
      <w:pPr>
        <w:tabs>
          <w:tab w:val="clear" w:pos="567"/>
        </w:tabs>
        <w:spacing w:line="240" w:lineRule="auto"/>
        <w:ind w:right="-2"/>
        <w:rPr>
          <w:noProof/>
          <w:szCs w:val="22"/>
          <w:lang w:val="de-DE"/>
        </w:rPr>
      </w:pPr>
    </w:p>
    <w:p w14:paraId="290487F4" w14:textId="77777777" w:rsidR="00A8046B" w:rsidRPr="00603354" w:rsidRDefault="00A8046B" w:rsidP="00E006D9">
      <w:pPr>
        <w:keepNext/>
        <w:keepLines/>
        <w:tabs>
          <w:tab w:val="clear" w:pos="567"/>
        </w:tabs>
        <w:spacing w:line="240" w:lineRule="auto"/>
        <w:rPr>
          <w:b/>
          <w:szCs w:val="22"/>
          <w:lang w:val="de-DE"/>
        </w:rPr>
      </w:pPr>
      <w:r w:rsidRPr="00603354">
        <w:rPr>
          <w:b/>
          <w:szCs w:val="22"/>
          <w:lang w:val="de-DE"/>
        </w:rPr>
        <w:t xml:space="preserve">Wie </w:t>
      </w:r>
      <w:r w:rsidRPr="00371DD6">
        <w:rPr>
          <w:b/>
          <w:szCs w:val="22"/>
          <w:lang w:val="de-DE"/>
        </w:rPr>
        <w:t>AUBAGIO</w:t>
      </w:r>
      <w:r w:rsidRPr="00603354">
        <w:rPr>
          <w:b/>
          <w:szCs w:val="22"/>
          <w:lang w:val="de-DE"/>
        </w:rPr>
        <w:t xml:space="preserve"> </w:t>
      </w:r>
      <w:r w:rsidRPr="00C66566">
        <w:rPr>
          <w:b/>
          <w:szCs w:val="22"/>
          <w:lang w:val="de-DE"/>
        </w:rPr>
        <w:t>wirkt</w:t>
      </w:r>
    </w:p>
    <w:p w14:paraId="2DE0521D" w14:textId="77777777" w:rsidR="00A8046B" w:rsidRPr="00603354" w:rsidRDefault="001A339D" w:rsidP="00E006D9">
      <w:pPr>
        <w:keepNext/>
        <w:keepLines/>
        <w:tabs>
          <w:tab w:val="clear" w:pos="567"/>
        </w:tabs>
        <w:spacing w:line="240" w:lineRule="auto"/>
        <w:rPr>
          <w:noProof/>
          <w:szCs w:val="22"/>
          <w:lang w:val="de-DE"/>
        </w:rPr>
      </w:pPr>
      <w:r w:rsidRPr="00371DD6">
        <w:rPr>
          <w:noProof/>
          <w:szCs w:val="22"/>
          <w:lang w:val="de-DE"/>
        </w:rPr>
        <w:t>AUBAGIO</w:t>
      </w:r>
      <w:r w:rsidRPr="00603354">
        <w:rPr>
          <w:noProof/>
          <w:szCs w:val="22"/>
          <w:lang w:val="de-DE"/>
        </w:rPr>
        <w:t xml:space="preserve"> </w:t>
      </w:r>
      <w:r w:rsidR="00A8046B" w:rsidRPr="00603354">
        <w:rPr>
          <w:noProof/>
          <w:szCs w:val="22"/>
          <w:lang w:val="de-DE"/>
        </w:rPr>
        <w:t>hilft</w:t>
      </w:r>
      <w:r w:rsidRPr="00603354">
        <w:rPr>
          <w:noProof/>
          <w:szCs w:val="22"/>
          <w:lang w:val="de-DE"/>
        </w:rPr>
        <w:t>,</w:t>
      </w:r>
      <w:r w:rsidR="00A8046B" w:rsidRPr="00603354">
        <w:rPr>
          <w:noProof/>
          <w:szCs w:val="22"/>
          <w:lang w:val="de-DE"/>
        </w:rPr>
        <w:t xml:space="preserve"> das Zentralnervensystem gegen Angriffe des Immunsystems zu schützen, indem es die Vermehrung der weißen Blutkörperchen (Lymphozyten) einschränkt. Dies begrenzt die Entzündung, die zu den Nervenschäden bei MS führt.</w:t>
      </w:r>
    </w:p>
    <w:p w14:paraId="11BAFE67" w14:textId="77777777" w:rsidR="00540F49" w:rsidRPr="00603354" w:rsidRDefault="00540F49" w:rsidP="00D00BCC">
      <w:pPr>
        <w:tabs>
          <w:tab w:val="clear" w:pos="567"/>
        </w:tabs>
        <w:spacing w:line="240" w:lineRule="auto"/>
        <w:ind w:right="-2"/>
        <w:rPr>
          <w:noProof/>
          <w:szCs w:val="22"/>
          <w:lang w:val="de-DE"/>
        </w:rPr>
      </w:pPr>
    </w:p>
    <w:p w14:paraId="4DBE5D0E" w14:textId="77777777" w:rsidR="00540F49" w:rsidRPr="00603354" w:rsidRDefault="00540F49" w:rsidP="00D00BCC">
      <w:pPr>
        <w:tabs>
          <w:tab w:val="clear" w:pos="567"/>
        </w:tabs>
        <w:spacing w:line="240" w:lineRule="auto"/>
        <w:ind w:right="-2"/>
        <w:rPr>
          <w:noProof/>
          <w:szCs w:val="22"/>
          <w:lang w:val="de-DE"/>
        </w:rPr>
      </w:pPr>
    </w:p>
    <w:p w14:paraId="1B04BF4D" w14:textId="77777777" w:rsidR="00A8046B" w:rsidRPr="00603354" w:rsidRDefault="00A8046B" w:rsidP="00D00BCC">
      <w:pPr>
        <w:spacing w:line="240" w:lineRule="auto"/>
        <w:ind w:right="-2"/>
        <w:rPr>
          <w:b/>
          <w:noProof/>
          <w:szCs w:val="22"/>
          <w:lang w:val="de-DE"/>
        </w:rPr>
      </w:pPr>
      <w:r w:rsidRPr="00603354">
        <w:rPr>
          <w:b/>
          <w:szCs w:val="22"/>
          <w:lang w:val="de-DE"/>
        </w:rPr>
        <w:t>2.</w:t>
      </w:r>
      <w:r w:rsidRPr="00603354">
        <w:rPr>
          <w:b/>
          <w:szCs w:val="22"/>
          <w:lang w:val="de-DE"/>
        </w:rPr>
        <w:tab/>
        <w:t xml:space="preserve">Was sollten Sie vor der Einnahme von </w:t>
      </w:r>
      <w:r w:rsidRPr="00371DD6">
        <w:rPr>
          <w:b/>
          <w:szCs w:val="22"/>
          <w:lang w:val="de-DE"/>
        </w:rPr>
        <w:t>AUBAGIO</w:t>
      </w:r>
      <w:r w:rsidRPr="00603354">
        <w:rPr>
          <w:b/>
          <w:szCs w:val="22"/>
          <w:lang w:val="de-DE"/>
        </w:rPr>
        <w:t xml:space="preserve"> beachten? </w:t>
      </w:r>
    </w:p>
    <w:p w14:paraId="202B9EF4" w14:textId="77777777" w:rsidR="00A8046B" w:rsidRPr="00603354" w:rsidRDefault="00A8046B" w:rsidP="00D00BCC">
      <w:pPr>
        <w:numPr>
          <w:ilvl w:val="12"/>
          <w:numId w:val="0"/>
        </w:numPr>
        <w:tabs>
          <w:tab w:val="clear" w:pos="567"/>
        </w:tabs>
        <w:spacing w:line="240" w:lineRule="auto"/>
        <w:outlineLvl w:val="0"/>
        <w:rPr>
          <w:i/>
          <w:noProof/>
          <w:szCs w:val="22"/>
          <w:lang w:val="de-DE"/>
        </w:rPr>
      </w:pPr>
    </w:p>
    <w:p w14:paraId="447DB009" w14:textId="1E1FCB3F" w:rsidR="00A8046B" w:rsidRPr="00603354" w:rsidRDefault="00A8046B" w:rsidP="00D00BCC">
      <w:pPr>
        <w:numPr>
          <w:ilvl w:val="12"/>
          <w:numId w:val="0"/>
        </w:numPr>
        <w:tabs>
          <w:tab w:val="clear" w:pos="567"/>
        </w:tabs>
        <w:spacing w:line="240" w:lineRule="auto"/>
        <w:outlineLvl w:val="0"/>
        <w:rPr>
          <w:noProof/>
          <w:szCs w:val="22"/>
          <w:lang w:val="de-DE"/>
        </w:rPr>
      </w:pPr>
      <w:r w:rsidRPr="00371DD6">
        <w:rPr>
          <w:b/>
          <w:szCs w:val="22"/>
          <w:lang w:val="de-DE"/>
        </w:rPr>
        <w:t>AUBAGIO</w:t>
      </w:r>
      <w:r w:rsidRPr="00603354">
        <w:rPr>
          <w:b/>
          <w:szCs w:val="22"/>
          <w:lang w:val="de-DE"/>
        </w:rPr>
        <w:t xml:space="preserve"> darf nicht eingenommen werden,</w:t>
      </w:r>
      <w:r w:rsidR="006A3220">
        <w:rPr>
          <w:b/>
          <w:szCs w:val="22"/>
          <w:lang w:val="de-DE"/>
        </w:rPr>
        <w:fldChar w:fldCharType="begin"/>
      </w:r>
      <w:r w:rsidR="006A3220">
        <w:rPr>
          <w:b/>
          <w:szCs w:val="22"/>
          <w:lang w:val="de-DE"/>
        </w:rPr>
        <w:instrText xml:space="preserve"> DOCVARIABLE vault_nd_64a82567-95e9-4cc3-8eb0-31649f58d8fc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24D7285B" w14:textId="77777777" w:rsidR="00A8046B" w:rsidRPr="00603354" w:rsidRDefault="00A8046B" w:rsidP="005C7399">
      <w:pPr>
        <w:numPr>
          <w:ilvl w:val="0"/>
          <w:numId w:val="11"/>
        </w:numPr>
        <w:tabs>
          <w:tab w:val="clear" w:pos="567"/>
        </w:tabs>
        <w:spacing w:line="240" w:lineRule="auto"/>
        <w:ind w:left="567" w:hanging="567"/>
        <w:rPr>
          <w:noProof/>
          <w:szCs w:val="22"/>
          <w:lang w:val="de-DE"/>
        </w:rPr>
      </w:pPr>
      <w:r w:rsidRPr="00C66566">
        <w:rPr>
          <w:szCs w:val="22"/>
          <w:lang w:val="de-DE"/>
        </w:rPr>
        <w:t>wenn</w:t>
      </w:r>
      <w:r w:rsidRPr="00603354">
        <w:rPr>
          <w:szCs w:val="22"/>
          <w:lang w:val="de-DE"/>
        </w:rPr>
        <w:t xml:space="preserve"> Sie allergisch gegen </w:t>
      </w:r>
      <w:r w:rsidR="00E5178E" w:rsidRPr="00C66566">
        <w:rPr>
          <w:bCs/>
          <w:szCs w:val="22"/>
          <w:lang w:val="de-DE"/>
        </w:rPr>
        <w:t>Teriflunomid</w:t>
      </w:r>
      <w:r w:rsidRPr="00603354">
        <w:rPr>
          <w:szCs w:val="22"/>
          <w:lang w:val="de-DE"/>
        </w:rPr>
        <w:t xml:space="preserve"> oder einen der in Abschnitt</w:t>
      </w:r>
      <w:r w:rsidR="00AC56CE" w:rsidRPr="00603354">
        <w:rPr>
          <w:szCs w:val="22"/>
          <w:lang w:val="de-DE"/>
        </w:rPr>
        <w:t> </w:t>
      </w:r>
      <w:r w:rsidRPr="00603354">
        <w:rPr>
          <w:szCs w:val="22"/>
          <w:lang w:val="de-DE"/>
        </w:rPr>
        <w:t>6. genannten sonstigen Bestandteile dieses Arzneimittels sind</w:t>
      </w:r>
      <w:r w:rsidR="001A339D" w:rsidRPr="00603354">
        <w:rPr>
          <w:szCs w:val="22"/>
          <w:lang w:val="de-DE"/>
        </w:rPr>
        <w:t>,</w:t>
      </w:r>
    </w:p>
    <w:p w14:paraId="6D33F1CA" w14:textId="77777777" w:rsidR="00EB5FA1" w:rsidRPr="00603354" w:rsidRDefault="00EB5FA1" w:rsidP="005C7399">
      <w:pPr>
        <w:numPr>
          <w:ilvl w:val="0"/>
          <w:numId w:val="11"/>
        </w:numPr>
        <w:tabs>
          <w:tab w:val="clear" w:pos="567"/>
        </w:tabs>
        <w:spacing w:line="240" w:lineRule="auto"/>
        <w:ind w:left="567" w:hanging="567"/>
        <w:rPr>
          <w:noProof/>
          <w:szCs w:val="22"/>
          <w:lang w:val="de-DE"/>
        </w:rPr>
      </w:pPr>
      <w:r w:rsidRPr="00C66566">
        <w:rPr>
          <w:szCs w:val="22"/>
          <w:lang w:val="de-DE"/>
        </w:rPr>
        <w:t>wenn</w:t>
      </w:r>
      <w:r w:rsidRPr="00603354">
        <w:rPr>
          <w:szCs w:val="22"/>
          <w:lang w:val="de-DE"/>
        </w:rPr>
        <w:t xml:space="preserve"> </w:t>
      </w:r>
      <w:r w:rsidR="00C908A6" w:rsidRPr="00603354">
        <w:rPr>
          <w:szCs w:val="22"/>
          <w:lang w:val="de-DE"/>
        </w:rPr>
        <w:t>sich bei Ihnen</w:t>
      </w:r>
      <w:r w:rsidRPr="00603354">
        <w:rPr>
          <w:szCs w:val="22"/>
          <w:lang w:val="de-DE"/>
        </w:rPr>
        <w:t xml:space="preserve"> nach der Einnahme von </w:t>
      </w:r>
      <w:r w:rsidRPr="00C66566">
        <w:rPr>
          <w:szCs w:val="22"/>
          <w:lang w:val="de-DE"/>
        </w:rPr>
        <w:t>Teriflunomid</w:t>
      </w:r>
      <w:r w:rsidRPr="00603354">
        <w:rPr>
          <w:szCs w:val="22"/>
          <w:lang w:val="de-DE"/>
        </w:rPr>
        <w:t xml:space="preserve"> oder </w:t>
      </w:r>
      <w:r w:rsidRPr="00C66566">
        <w:rPr>
          <w:szCs w:val="22"/>
          <w:lang w:val="de-DE"/>
        </w:rPr>
        <w:t>Leflunomid</w:t>
      </w:r>
      <w:r w:rsidRPr="00603354">
        <w:rPr>
          <w:szCs w:val="22"/>
          <w:lang w:val="de-DE"/>
        </w:rPr>
        <w:t xml:space="preserve"> </w:t>
      </w:r>
      <w:r w:rsidR="00C908A6" w:rsidRPr="00603354">
        <w:rPr>
          <w:szCs w:val="22"/>
          <w:lang w:val="de-DE"/>
        </w:rPr>
        <w:t>schon einmal</w:t>
      </w:r>
      <w:r w:rsidRPr="00603354">
        <w:rPr>
          <w:szCs w:val="22"/>
          <w:lang w:val="de-DE"/>
        </w:rPr>
        <w:t xml:space="preserve"> ein schwere</w:t>
      </w:r>
      <w:r w:rsidR="00C908A6" w:rsidRPr="00603354">
        <w:rPr>
          <w:szCs w:val="22"/>
          <w:lang w:val="de-DE"/>
        </w:rPr>
        <w:t>r</w:t>
      </w:r>
      <w:r w:rsidRPr="00603354">
        <w:rPr>
          <w:szCs w:val="22"/>
          <w:lang w:val="de-DE"/>
        </w:rPr>
        <w:t xml:space="preserve"> Hautausschlag oder </w:t>
      </w:r>
      <w:r w:rsidR="00C908A6" w:rsidRPr="00603354">
        <w:rPr>
          <w:szCs w:val="22"/>
          <w:lang w:val="de-DE"/>
        </w:rPr>
        <w:t>sich s</w:t>
      </w:r>
      <w:r w:rsidRPr="00603354">
        <w:rPr>
          <w:szCs w:val="22"/>
          <w:lang w:val="de-DE"/>
        </w:rPr>
        <w:t>chälen</w:t>
      </w:r>
      <w:r w:rsidR="00C908A6" w:rsidRPr="00603354">
        <w:rPr>
          <w:szCs w:val="22"/>
          <w:lang w:val="de-DE"/>
        </w:rPr>
        <w:t>de</w:t>
      </w:r>
      <w:r w:rsidRPr="00603354">
        <w:rPr>
          <w:szCs w:val="22"/>
          <w:lang w:val="de-DE"/>
        </w:rPr>
        <w:t xml:space="preserve"> Haut, </w:t>
      </w:r>
      <w:r w:rsidR="00C908A6" w:rsidRPr="00603354">
        <w:rPr>
          <w:szCs w:val="22"/>
          <w:lang w:val="de-DE"/>
        </w:rPr>
        <w:t>Bläschen</w:t>
      </w:r>
      <w:r w:rsidRPr="00603354">
        <w:rPr>
          <w:szCs w:val="22"/>
          <w:lang w:val="de-DE"/>
        </w:rPr>
        <w:t xml:space="preserve">bildung und/oder </w:t>
      </w:r>
      <w:r w:rsidR="00D113BD" w:rsidRPr="00603354">
        <w:rPr>
          <w:szCs w:val="22"/>
          <w:lang w:val="de-DE"/>
        </w:rPr>
        <w:t xml:space="preserve">Geschwüre im </w:t>
      </w:r>
      <w:r w:rsidRPr="00603354">
        <w:rPr>
          <w:szCs w:val="22"/>
          <w:lang w:val="de-DE"/>
        </w:rPr>
        <w:t>Mund entwickelt haben,</w:t>
      </w:r>
    </w:p>
    <w:p w14:paraId="7CCFBE34" w14:textId="77777777" w:rsidR="00A8046B" w:rsidRPr="00603354" w:rsidRDefault="00A8046B" w:rsidP="005C7399">
      <w:pPr>
        <w:numPr>
          <w:ilvl w:val="0"/>
          <w:numId w:val="11"/>
        </w:numPr>
        <w:tabs>
          <w:tab w:val="clear" w:pos="567"/>
        </w:tabs>
        <w:spacing w:line="240" w:lineRule="auto"/>
        <w:ind w:left="567" w:hanging="567"/>
        <w:rPr>
          <w:noProof/>
          <w:szCs w:val="22"/>
          <w:lang w:val="de-DE"/>
        </w:rPr>
      </w:pPr>
      <w:r w:rsidRPr="00C66566">
        <w:rPr>
          <w:szCs w:val="22"/>
          <w:lang w:val="de-DE"/>
        </w:rPr>
        <w:t>wenn</w:t>
      </w:r>
      <w:r w:rsidRPr="00603354">
        <w:rPr>
          <w:szCs w:val="22"/>
          <w:lang w:val="de-DE"/>
        </w:rPr>
        <w:t xml:space="preserve"> Sie unter schweren Leberproblemen leiden</w:t>
      </w:r>
      <w:r w:rsidR="001A339D" w:rsidRPr="00603354">
        <w:rPr>
          <w:szCs w:val="22"/>
          <w:lang w:val="de-DE"/>
        </w:rPr>
        <w:t>,</w:t>
      </w:r>
    </w:p>
    <w:p w14:paraId="48C0B96A" w14:textId="77777777" w:rsidR="00A8046B" w:rsidRPr="00603354" w:rsidRDefault="00A8046B" w:rsidP="005C7399">
      <w:pPr>
        <w:numPr>
          <w:ilvl w:val="0"/>
          <w:numId w:val="11"/>
        </w:numPr>
        <w:tabs>
          <w:tab w:val="clear" w:pos="567"/>
        </w:tabs>
        <w:spacing w:line="240" w:lineRule="auto"/>
        <w:ind w:left="567" w:hanging="567"/>
        <w:rPr>
          <w:noProof/>
          <w:szCs w:val="22"/>
          <w:lang w:val="de-DE"/>
        </w:rPr>
      </w:pPr>
      <w:r w:rsidRPr="00C66566">
        <w:rPr>
          <w:sz w:val="21"/>
          <w:szCs w:val="21"/>
          <w:lang w:val="de-DE"/>
        </w:rPr>
        <w:t>wenn</w:t>
      </w:r>
      <w:r w:rsidRPr="00603354">
        <w:rPr>
          <w:sz w:val="21"/>
          <w:szCs w:val="21"/>
          <w:lang w:val="de-DE"/>
        </w:rPr>
        <w:t xml:space="preserve"> </w:t>
      </w:r>
      <w:r w:rsidRPr="00603354">
        <w:rPr>
          <w:szCs w:val="22"/>
          <w:lang w:val="de-DE"/>
        </w:rPr>
        <w:t xml:space="preserve">Sie </w:t>
      </w:r>
      <w:r w:rsidRPr="00EA4C6D">
        <w:rPr>
          <w:szCs w:val="22"/>
          <w:lang w:val="de-DE"/>
        </w:rPr>
        <w:t>schwanger</w:t>
      </w:r>
      <w:r w:rsidRPr="00603354">
        <w:rPr>
          <w:szCs w:val="22"/>
          <w:lang w:val="de-DE"/>
        </w:rPr>
        <w:t xml:space="preserve"> sind oder vermuten, schwanger zu sein, oder wenn Sie stillen</w:t>
      </w:r>
      <w:r w:rsidR="001A339D" w:rsidRPr="00603354">
        <w:rPr>
          <w:szCs w:val="22"/>
          <w:lang w:val="de-DE"/>
        </w:rPr>
        <w:t>,</w:t>
      </w:r>
    </w:p>
    <w:p w14:paraId="24960056" w14:textId="77777777" w:rsidR="00A8046B" w:rsidRPr="00603354" w:rsidRDefault="00A8046B" w:rsidP="005C7399">
      <w:pPr>
        <w:numPr>
          <w:ilvl w:val="0"/>
          <w:numId w:val="11"/>
        </w:numPr>
        <w:tabs>
          <w:tab w:val="clear" w:pos="567"/>
        </w:tabs>
        <w:spacing w:line="240" w:lineRule="auto"/>
        <w:ind w:left="567" w:hanging="567"/>
        <w:rPr>
          <w:noProof/>
          <w:szCs w:val="22"/>
          <w:lang w:val="de-DE"/>
        </w:rPr>
      </w:pPr>
      <w:r w:rsidRPr="00C66566">
        <w:rPr>
          <w:szCs w:val="22"/>
          <w:lang w:val="de-DE"/>
        </w:rPr>
        <w:t>wenn</w:t>
      </w:r>
      <w:r w:rsidRPr="00603354">
        <w:rPr>
          <w:szCs w:val="22"/>
          <w:lang w:val="de-DE"/>
        </w:rPr>
        <w:t xml:space="preserve"> Sie an einer schweren Erkrankung leiden, die Ihr Immunsystem beeinträchtigt (z. B. </w:t>
      </w:r>
      <w:r w:rsidR="00E5178E" w:rsidRPr="00603354">
        <w:rPr>
          <w:szCs w:val="22"/>
          <w:lang w:val="de-DE"/>
        </w:rPr>
        <w:t>erworbenes Immunschwächesyndrom (</w:t>
      </w:r>
      <w:r w:rsidR="00A02E22" w:rsidRPr="00603354">
        <w:rPr>
          <w:szCs w:val="22"/>
          <w:lang w:val="de-DE"/>
        </w:rPr>
        <w:t>Aids</w:t>
      </w:r>
      <w:r w:rsidR="001A73D3" w:rsidRPr="00603354">
        <w:rPr>
          <w:szCs w:val="22"/>
          <w:lang w:val="de-DE"/>
        </w:rPr>
        <w:t>)</w:t>
      </w:r>
      <w:r w:rsidR="001A339D" w:rsidRPr="00603354">
        <w:rPr>
          <w:szCs w:val="22"/>
          <w:lang w:val="de-DE"/>
        </w:rPr>
        <w:t>),</w:t>
      </w:r>
    </w:p>
    <w:p w14:paraId="29979B24" w14:textId="136E2B96" w:rsidR="00A8046B" w:rsidRPr="00603354" w:rsidRDefault="00A8046B" w:rsidP="005C7399">
      <w:pPr>
        <w:numPr>
          <w:ilvl w:val="0"/>
          <w:numId w:val="11"/>
        </w:numPr>
        <w:tabs>
          <w:tab w:val="clear" w:pos="567"/>
        </w:tabs>
        <w:spacing w:line="240" w:lineRule="auto"/>
        <w:ind w:left="567" w:hanging="567"/>
        <w:rPr>
          <w:noProof/>
          <w:szCs w:val="22"/>
          <w:lang w:val="de-DE"/>
        </w:rPr>
      </w:pPr>
      <w:r w:rsidRPr="00C66566">
        <w:rPr>
          <w:szCs w:val="22"/>
          <w:lang w:val="de-DE"/>
        </w:rPr>
        <w:t>wenn</w:t>
      </w:r>
      <w:r w:rsidRPr="00603354">
        <w:rPr>
          <w:szCs w:val="22"/>
          <w:lang w:val="de-DE"/>
        </w:rPr>
        <w:t xml:space="preserve"> Sie schwere Probleme mit Ihrem </w:t>
      </w:r>
      <w:r w:rsidR="00113CA9" w:rsidRPr="00603354">
        <w:rPr>
          <w:szCs w:val="22"/>
          <w:lang w:val="de-DE"/>
        </w:rPr>
        <w:t xml:space="preserve">Knochenmark </w:t>
      </w:r>
      <w:r w:rsidRPr="00603354">
        <w:rPr>
          <w:szCs w:val="22"/>
          <w:lang w:val="de-DE"/>
        </w:rPr>
        <w:t>haben oder bei Ihnen die Anzahl an roten oder weißen Blutkörperchen niedrig oder die Anzahl an Blutplättchen vermindert ist</w:t>
      </w:r>
      <w:del w:id="413" w:author="Author">
        <w:r w:rsidRPr="00603354" w:rsidDel="00723CC6">
          <w:rPr>
            <w:szCs w:val="22"/>
            <w:lang w:val="de-DE"/>
          </w:rPr>
          <w:delText>.</w:delText>
        </w:r>
      </w:del>
      <w:ins w:id="414" w:author="Author">
        <w:r w:rsidR="00723CC6">
          <w:rPr>
            <w:szCs w:val="22"/>
            <w:lang w:val="de-DE"/>
          </w:rPr>
          <w:t>,</w:t>
        </w:r>
      </w:ins>
    </w:p>
    <w:p w14:paraId="38277AE3" w14:textId="77777777" w:rsidR="00A8046B" w:rsidRPr="00603354" w:rsidRDefault="00A8046B" w:rsidP="005C7399">
      <w:pPr>
        <w:numPr>
          <w:ilvl w:val="0"/>
          <w:numId w:val="11"/>
        </w:numPr>
        <w:tabs>
          <w:tab w:val="clear" w:pos="567"/>
        </w:tabs>
        <w:spacing w:line="240" w:lineRule="auto"/>
        <w:ind w:left="567" w:hanging="567"/>
        <w:rPr>
          <w:noProof/>
          <w:szCs w:val="22"/>
          <w:lang w:val="de-DE"/>
        </w:rPr>
      </w:pPr>
      <w:r w:rsidRPr="00C66566">
        <w:rPr>
          <w:szCs w:val="22"/>
          <w:lang w:val="de-DE"/>
        </w:rPr>
        <w:t>wenn</w:t>
      </w:r>
      <w:r w:rsidRPr="00603354">
        <w:rPr>
          <w:szCs w:val="22"/>
          <w:lang w:val="de-DE"/>
        </w:rPr>
        <w:t xml:space="preserve"> Sie eine schwere Infektion haben</w:t>
      </w:r>
      <w:r w:rsidR="001A339D" w:rsidRPr="00603354">
        <w:rPr>
          <w:szCs w:val="22"/>
          <w:lang w:val="de-DE"/>
        </w:rPr>
        <w:t>,</w:t>
      </w:r>
    </w:p>
    <w:p w14:paraId="5DA222E4" w14:textId="77777777" w:rsidR="00A8046B" w:rsidRPr="00603354" w:rsidRDefault="00A8046B" w:rsidP="005C7399">
      <w:pPr>
        <w:numPr>
          <w:ilvl w:val="0"/>
          <w:numId w:val="11"/>
        </w:numPr>
        <w:tabs>
          <w:tab w:val="clear" w:pos="567"/>
        </w:tabs>
        <w:spacing w:line="240" w:lineRule="auto"/>
        <w:ind w:left="567" w:hanging="567"/>
        <w:rPr>
          <w:noProof/>
          <w:szCs w:val="22"/>
          <w:lang w:val="de-DE"/>
        </w:rPr>
      </w:pPr>
      <w:r w:rsidRPr="00C66566">
        <w:rPr>
          <w:szCs w:val="22"/>
          <w:lang w:val="de-DE"/>
        </w:rPr>
        <w:t>wenn</w:t>
      </w:r>
      <w:r w:rsidRPr="00603354">
        <w:rPr>
          <w:szCs w:val="22"/>
          <w:lang w:val="de-DE"/>
        </w:rPr>
        <w:t xml:space="preserve"> Sie unter schweren Nierenproblemen leiden, die eine Dialyse erforderlich machen</w:t>
      </w:r>
      <w:r w:rsidR="001A339D" w:rsidRPr="00603354">
        <w:rPr>
          <w:szCs w:val="22"/>
          <w:lang w:val="de-DE"/>
        </w:rPr>
        <w:t>,</w:t>
      </w:r>
    </w:p>
    <w:p w14:paraId="30216929" w14:textId="77777777" w:rsidR="00A8046B" w:rsidRPr="00603354" w:rsidRDefault="00A8046B" w:rsidP="005C7399">
      <w:pPr>
        <w:numPr>
          <w:ilvl w:val="0"/>
          <w:numId w:val="11"/>
        </w:numPr>
        <w:tabs>
          <w:tab w:val="clear" w:pos="567"/>
        </w:tabs>
        <w:spacing w:line="240" w:lineRule="auto"/>
        <w:ind w:left="567" w:hanging="567"/>
        <w:rPr>
          <w:noProof/>
          <w:szCs w:val="22"/>
          <w:lang w:val="de-DE"/>
        </w:rPr>
      </w:pPr>
      <w:r w:rsidRPr="00C66566">
        <w:rPr>
          <w:szCs w:val="22"/>
          <w:lang w:val="de-DE"/>
        </w:rPr>
        <w:t>wenn</w:t>
      </w:r>
      <w:r w:rsidRPr="00603354">
        <w:rPr>
          <w:szCs w:val="22"/>
          <w:lang w:val="de-DE"/>
        </w:rPr>
        <w:t xml:space="preserve"> der Proteinspiegel in Ihrem Blut sehr niedrig ist (Hypoproteinämie).</w:t>
      </w:r>
    </w:p>
    <w:p w14:paraId="0CCC05B1" w14:textId="77777777" w:rsidR="0051103F" w:rsidRPr="00603354" w:rsidRDefault="0051103F" w:rsidP="0051103F">
      <w:pPr>
        <w:tabs>
          <w:tab w:val="clear" w:pos="567"/>
        </w:tabs>
        <w:spacing w:line="240" w:lineRule="auto"/>
        <w:ind w:left="567"/>
        <w:rPr>
          <w:noProof/>
          <w:szCs w:val="22"/>
          <w:lang w:val="de-DE"/>
        </w:rPr>
      </w:pPr>
    </w:p>
    <w:p w14:paraId="0A0308D5" w14:textId="77777777" w:rsidR="00A8046B" w:rsidRPr="00603354" w:rsidRDefault="00A8046B" w:rsidP="00D00BCC">
      <w:pPr>
        <w:numPr>
          <w:ilvl w:val="12"/>
          <w:numId w:val="0"/>
        </w:numPr>
        <w:tabs>
          <w:tab w:val="clear" w:pos="567"/>
        </w:tabs>
        <w:spacing w:line="240" w:lineRule="auto"/>
        <w:rPr>
          <w:noProof/>
          <w:szCs w:val="22"/>
          <w:lang w:val="de-DE"/>
        </w:rPr>
      </w:pPr>
      <w:r w:rsidRPr="00603354">
        <w:rPr>
          <w:szCs w:val="22"/>
          <w:lang w:val="de-DE"/>
        </w:rPr>
        <w:t xml:space="preserve">Wenn Sie sich nicht sicher sind, sprechen Sie bitte mit Ihrem Arzt oder Apotheker, bevor Sie </w:t>
      </w:r>
      <w:r w:rsidR="00A64F11" w:rsidRPr="00603354">
        <w:rPr>
          <w:szCs w:val="22"/>
          <w:lang w:val="de-DE"/>
        </w:rPr>
        <w:t xml:space="preserve">dieses Arzneimittel </w:t>
      </w:r>
      <w:r w:rsidRPr="00603354">
        <w:rPr>
          <w:szCs w:val="22"/>
          <w:lang w:val="de-DE"/>
        </w:rPr>
        <w:t>einnehmen.</w:t>
      </w:r>
    </w:p>
    <w:p w14:paraId="31768954" w14:textId="77777777" w:rsidR="00A8046B" w:rsidRPr="00603354" w:rsidRDefault="00A8046B" w:rsidP="00D00BCC">
      <w:pPr>
        <w:numPr>
          <w:ilvl w:val="12"/>
          <w:numId w:val="0"/>
        </w:numPr>
        <w:tabs>
          <w:tab w:val="clear" w:pos="567"/>
        </w:tabs>
        <w:spacing w:line="240" w:lineRule="auto"/>
        <w:rPr>
          <w:noProof/>
          <w:szCs w:val="22"/>
          <w:lang w:val="de-DE"/>
        </w:rPr>
      </w:pPr>
    </w:p>
    <w:p w14:paraId="2B7F2CF7" w14:textId="25FD4606" w:rsidR="00A8046B" w:rsidRPr="00603354" w:rsidRDefault="00A8046B" w:rsidP="00D00BCC">
      <w:pPr>
        <w:numPr>
          <w:ilvl w:val="12"/>
          <w:numId w:val="0"/>
        </w:numPr>
        <w:tabs>
          <w:tab w:val="clear" w:pos="567"/>
        </w:tabs>
        <w:spacing w:line="240" w:lineRule="auto"/>
        <w:outlineLvl w:val="0"/>
        <w:rPr>
          <w:b/>
          <w:noProof/>
          <w:szCs w:val="22"/>
          <w:lang w:val="de-DE"/>
        </w:rPr>
      </w:pPr>
      <w:r w:rsidRPr="00603354">
        <w:rPr>
          <w:b/>
          <w:szCs w:val="22"/>
          <w:lang w:val="de-DE"/>
        </w:rPr>
        <w:t>Warnhinweise und Vorsichtsmaßnahmen</w:t>
      </w:r>
      <w:r w:rsidR="006A3220">
        <w:rPr>
          <w:b/>
          <w:szCs w:val="22"/>
          <w:lang w:val="de-DE"/>
        </w:rPr>
        <w:fldChar w:fldCharType="begin"/>
      </w:r>
      <w:r w:rsidR="006A3220">
        <w:rPr>
          <w:b/>
          <w:szCs w:val="22"/>
          <w:lang w:val="de-DE"/>
        </w:rPr>
        <w:instrText xml:space="preserve"> DOCVARIABLE vault_nd_b72a7b66-776f-48e8-9b4b-a185c720f498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48ECC437" w14:textId="77777777" w:rsidR="00A8046B" w:rsidRPr="00603354" w:rsidRDefault="00A8046B" w:rsidP="00D00BCC">
      <w:pPr>
        <w:numPr>
          <w:ilvl w:val="12"/>
          <w:numId w:val="0"/>
        </w:numPr>
        <w:tabs>
          <w:tab w:val="clear" w:pos="567"/>
        </w:tabs>
        <w:spacing w:line="240" w:lineRule="auto"/>
        <w:rPr>
          <w:szCs w:val="22"/>
          <w:lang w:val="de-DE"/>
        </w:rPr>
      </w:pPr>
      <w:r w:rsidRPr="00603354">
        <w:rPr>
          <w:szCs w:val="22"/>
          <w:lang w:val="de-DE"/>
        </w:rPr>
        <w:t xml:space="preserve">Bitte sprechen Sie mit Ihrem Arzt oder Apotheker, bevor Sie </w:t>
      </w:r>
      <w:r w:rsidRPr="00371DD6">
        <w:rPr>
          <w:szCs w:val="22"/>
          <w:lang w:val="de-DE"/>
        </w:rPr>
        <w:t>AUBAGIO</w:t>
      </w:r>
      <w:r w:rsidRPr="00603354">
        <w:rPr>
          <w:szCs w:val="22"/>
          <w:lang w:val="de-DE"/>
        </w:rPr>
        <w:t xml:space="preserve"> einnehmen,</w:t>
      </w:r>
    </w:p>
    <w:p w14:paraId="3E304C92" w14:textId="77777777" w:rsidR="00A8046B" w:rsidRPr="00603354" w:rsidRDefault="00A8046B" w:rsidP="005C7399">
      <w:pPr>
        <w:numPr>
          <w:ilvl w:val="0"/>
          <w:numId w:val="11"/>
        </w:numPr>
        <w:tabs>
          <w:tab w:val="clear" w:pos="567"/>
        </w:tabs>
        <w:spacing w:line="240" w:lineRule="auto"/>
        <w:ind w:left="567" w:hanging="567"/>
        <w:rPr>
          <w:noProof/>
          <w:szCs w:val="22"/>
          <w:lang w:val="de-DE"/>
        </w:rPr>
      </w:pPr>
      <w:r w:rsidRPr="00C66566">
        <w:rPr>
          <w:szCs w:val="22"/>
          <w:lang w:val="de-DE"/>
        </w:rPr>
        <w:t>wenn</w:t>
      </w:r>
      <w:r w:rsidRPr="00603354">
        <w:rPr>
          <w:szCs w:val="22"/>
          <w:lang w:val="de-DE"/>
        </w:rPr>
        <w:t xml:space="preserve"> Sie Leberprobleme haben</w:t>
      </w:r>
      <w:r w:rsidR="00DA2985" w:rsidRPr="00603354">
        <w:rPr>
          <w:szCs w:val="22"/>
          <w:lang w:val="de-DE"/>
        </w:rPr>
        <w:t xml:space="preserve"> und/oder größere Mengen an Alkohol trinken</w:t>
      </w:r>
      <w:r w:rsidRPr="00603354">
        <w:rPr>
          <w:szCs w:val="22"/>
          <w:lang w:val="de-DE"/>
        </w:rPr>
        <w:t xml:space="preserve">. Ihr Arzt wird vor und während der Behandlung Blutuntersuchungen durchführen, um zu überprüfen, wie gut Ihre Leber funktioniert. Wenn die Untersuchungsergebnisse ein Problem mit Ihrer Leber aufdecken, wird Ihr Arzt die Behandlung mit </w:t>
      </w:r>
      <w:r w:rsidRPr="00371DD6">
        <w:rPr>
          <w:szCs w:val="22"/>
          <w:lang w:val="de-DE"/>
        </w:rPr>
        <w:t>AUBAGIO</w:t>
      </w:r>
      <w:r w:rsidRPr="00603354">
        <w:rPr>
          <w:szCs w:val="22"/>
          <w:lang w:val="de-DE"/>
        </w:rPr>
        <w:t xml:space="preserve"> eventuell beenden. Bitte lesen Sie Abschnitt</w:t>
      </w:r>
      <w:r w:rsidR="00AC56CE" w:rsidRPr="00603354">
        <w:rPr>
          <w:szCs w:val="22"/>
          <w:lang w:val="de-DE"/>
        </w:rPr>
        <w:t> </w:t>
      </w:r>
      <w:r w:rsidRPr="00603354">
        <w:rPr>
          <w:szCs w:val="22"/>
          <w:lang w:val="de-DE"/>
        </w:rPr>
        <w:t>4.</w:t>
      </w:r>
    </w:p>
    <w:p w14:paraId="5DF647AB" w14:textId="186451DA" w:rsidR="00A8046B" w:rsidRPr="00603354" w:rsidRDefault="00A8046B" w:rsidP="005C7399">
      <w:pPr>
        <w:numPr>
          <w:ilvl w:val="0"/>
          <w:numId w:val="11"/>
        </w:numPr>
        <w:tabs>
          <w:tab w:val="clear" w:pos="567"/>
        </w:tabs>
        <w:spacing w:line="240" w:lineRule="auto"/>
        <w:ind w:left="567" w:hanging="567"/>
        <w:rPr>
          <w:noProof/>
          <w:szCs w:val="22"/>
          <w:lang w:val="de-DE"/>
        </w:rPr>
      </w:pPr>
      <w:r w:rsidRPr="00C66566">
        <w:rPr>
          <w:szCs w:val="22"/>
          <w:lang w:val="de-DE"/>
        </w:rPr>
        <w:t>wenn</w:t>
      </w:r>
      <w:r w:rsidRPr="00603354">
        <w:rPr>
          <w:szCs w:val="22"/>
          <w:lang w:val="de-DE"/>
        </w:rPr>
        <w:t xml:space="preserve"> Sie an Bluthochdruck (Hypertonie) leiden, ganz gleich</w:t>
      </w:r>
      <w:ins w:id="415" w:author="Author">
        <w:r w:rsidR="00FD6175">
          <w:rPr>
            <w:szCs w:val="22"/>
            <w:lang w:val="de-DE"/>
          </w:rPr>
          <w:t>,</w:t>
        </w:r>
      </w:ins>
      <w:r w:rsidRPr="00603354">
        <w:rPr>
          <w:szCs w:val="22"/>
          <w:lang w:val="de-DE"/>
        </w:rPr>
        <w:t xml:space="preserve"> ob dieser mit Medikamenten kontrolliert ist oder nicht. </w:t>
      </w:r>
      <w:r w:rsidRPr="00371DD6">
        <w:rPr>
          <w:szCs w:val="22"/>
          <w:lang w:val="de-DE"/>
        </w:rPr>
        <w:t>AUBAGIO</w:t>
      </w:r>
      <w:r w:rsidRPr="00603354">
        <w:rPr>
          <w:szCs w:val="22"/>
          <w:lang w:val="de-DE"/>
        </w:rPr>
        <w:t xml:space="preserve"> kann zu einem Anstieg des Blutdrucks führen. Ihr Arzt wird Ihren Blutdruck </w:t>
      </w:r>
      <w:r w:rsidR="00A64F11" w:rsidRPr="00603354">
        <w:rPr>
          <w:szCs w:val="22"/>
          <w:lang w:val="de-DE"/>
        </w:rPr>
        <w:t>vor Beginn der</w:t>
      </w:r>
      <w:r w:rsidRPr="00603354">
        <w:rPr>
          <w:szCs w:val="22"/>
          <w:lang w:val="de-DE"/>
        </w:rPr>
        <w:t xml:space="preserve"> Behandlung</w:t>
      </w:r>
      <w:r w:rsidR="00A64F11" w:rsidRPr="00603354">
        <w:rPr>
          <w:szCs w:val="22"/>
          <w:lang w:val="de-DE"/>
        </w:rPr>
        <w:t xml:space="preserve"> und</w:t>
      </w:r>
      <w:r w:rsidRPr="00603354">
        <w:rPr>
          <w:szCs w:val="22"/>
          <w:lang w:val="de-DE"/>
        </w:rPr>
        <w:t xml:space="preserve"> </w:t>
      </w:r>
      <w:r w:rsidR="00A64F11" w:rsidRPr="00603354">
        <w:rPr>
          <w:szCs w:val="22"/>
          <w:lang w:val="de-DE"/>
        </w:rPr>
        <w:t xml:space="preserve">danach </w:t>
      </w:r>
      <w:r w:rsidRPr="00603354">
        <w:rPr>
          <w:szCs w:val="22"/>
          <w:lang w:val="de-DE"/>
        </w:rPr>
        <w:t>regelmäßig überprüfen. Bitte lesen Sie Abschnitt</w:t>
      </w:r>
      <w:r w:rsidR="00AC56CE" w:rsidRPr="00603354">
        <w:rPr>
          <w:szCs w:val="22"/>
          <w:lang w:val="de-DE"/>
        </w:rPr>
        <w:t> </w:t>
      </w:r>
      <w:r w:rsidRPr="00603354">
        <w:rPr>
          <w:szCs w:val="22"/>
          <w:lang w:val="de-DE"/>
        </w:rPr>
        <w:t>4.</w:t>
      </w:r>
    </w:p>
    <w:p w14:paraId="4C2841AA" w14:textId="25B64018" w:rsidR="00A8046B" w:rsidRPr="00603354" w:rsidRDefault="00A8046B" w:rsidP="005C7399">
      <w:pPr>
        <w:numPr>
          <w:ilvl w:val="0"/>
          <w:numId w:val="11"/>
        </w:numPr>
        <w:tabs>
          <w:tab w:val="clear" w:pos="567"/>
        </w:tabs>
        <w:spacing w:line="240" w:lineRule="auto"/>
        <w:ind w:left="567" w:hanging="567"/>
        <w:rPr>
          <w:szCs w:val="22"/>
          <w:lang w:val="de-DE"/>
        </w:rPr>
      </w:pPr>
      <w:r w:rsidRPr="00C66566">
        <w:rPr>
          <w:szCs w:val="22"/>
          <w:lang w:val="de-DE"/>
        </w:rPr>
        <w:t>wenn</w:t>
      </w:r>
      <w:r w:rsidRPr="00603354">
        <w:rPr>
          <w:szCs w:val="22"/>
          <w:lang w:val="de-DE"/>
        </w:rPr>
        <w:t xml:space="preserve"> Sie eine Infektion haben. Bevor Sie </w:t>
      </w:r>
      <w:r w:rsidRPr="00371DD6">
        <w:rPr>
          <w:szCs w:val="22"/>
          <w:lang w:val="de-DE"/>
        </w:rPr>
        <w:t>AUBAGIO</w:t>
      </w:r>
      <w:r w:rsidRPr="00603354">
        <w:rPr>
          <w:szCs w:val="22"/>
          <w:lang w:val="de-DE"/>
        </w:rPr>
        <w:t xml:space="preserve"> einnehmen, wird Ihr Arzt sicherstellen, dass Sie genug weiße Blutkörperchen und Blutplättchen in Ihrem Blut aufweisen. Da </w:t>
      </w:r>
      <w:r w:rsidRPr="00371DD6">
        <w:rPr>
          <w:szCs w:val="22"/>
          <w:lang w:val="de-DE"/>
        </w:rPr>
        <w:t>AUBAGIO</w:t>
      </w:r>
      <w:r w:rsidRPr="00603354">
        <w:rPr>
          <w:szCs w:val="22"/>
          <w:lang w:val="de-DE"/>
        </w:rPr>
        <w:t xml:space="preserve"> die Anzahl der weißen Blutkörperchen im Blut senkt, kann das Ihre Widerstandsfähigkeit bei Infektionen beeinflussen. Ihr Arzt kann bei Ihnen eine Blutuntersuchung durchführen, um so die Anzahl an weißen Blutkörperchen zu überprüfen, wenn Sie glauben, eine Infektion zu haben. </w:t>
      </w:r>
      <w:r w:rsidR="00434E4A" w:rsidRPr="00434E4A">
        <w:rPr>
          <w:szCs w:val="22"/>
          <w:lang w:val="de-DE"/>
        </w:rPr>
        <w:t xml:space="preserve">Unter der Behandlung mit </w:t>
      </w:r>
      <w:r w:rsidR="00434E4A" w:rsidRPr="00C66566">
        <w:rPr>
          <w:szCs w:val="22"/>
          <w:lang w:val="de-DE"/>
        </w:rPr>
        <w:t>Teriflunomid</w:t>
      </w:r>
      <w:r w:rsidR="00434E4A" w:rsidRPr="00434E4A">
        <w:rPr>
          <w:szCs w:val="22"/>
          <w:lang w:val="de-DE"/>
        </w:rPr>
        <w:t xml:space="preserve"> können Herpesvirus-Infektionen, einschließlich Herpes am bzw. im Mund oder </w:t>
      </w:r>
      <w:r w:rsidR="00434E4A" w:rsidRPr="00C66566">
        <w:rPr>
          <w:szCs w:val="22"/>
          <w:lang w:val="de-DE"/>
        </w:rPr>
        <w:t>Herpes zoster</w:t>
      </w:r>
      <w:r w:rsidR="00434E4A" w:rsidRPr="00434E4A">
        <w:rPr>
          <w:szCs w:val="22"/>
          <w:lang w:val="de-DE"/>
        </w:rPr>
        <w:t xml:space="preserve"> (Gürtelrose), auftreten. In einigen Fällen sind schwerwiegende Komplikationen aufgetreten</w:t>
      </w:r>
      <w:r w:rsidR="00434E4A" w:rsidRPr="00954082">
        <w:rPr>
          <w:szCs w:val="22"/>
          <w:lang w:val="de-DE"/>
        </w:rPr>
        <w:t>. Informieren Sie unverzüglich Ihren Arzt</w:t>
      </w:r>
      <w:r w:rsidR="00A011C5" w:rsidRPr="00954082">
        <w:rPr>
          <w:szCs w:val="22"/>
          <w:lang w:val="de-DE"/>
        </w:rPr>
        <w:t>, wenn Sie vermuten,</w:t>
      </w:r>
      <w:r w:rsidR="00C72014" w:rsidRPr="00954082">
        <w:rPr>
          <w:szCs w:val="22"/>
          <w:lang w:val="de-DE"/>
        </w:rPr>
        <w:t xml:space="preserve"> </w:t>
      </w:r>
      <w:r w:rsidR="00434E4A" w:rsidRPr="00954082">
        <w:rPr>
          <w:szCs w:val="22"/>
          <w:lang w:val="de-DE"/>
        </w:rPr>
        <w:t xml:space="preserve">Symptome </w:t>
      </w:r>
      <w:r w:rsidR="00A011C5" w:rsidRPr="00954082">
        <w:rPr>
          <w:szCs w:val="22"/>
          <w:lang w:val="de-DE"/>
        </w:rPr>
        <w:t>einer</w:t>
      </w:r>
      <w:r w:rsidR="00434E4A" w:rsidRPr="00954082">
        <w:rPr>
          <w:szCs w:val="22"/>
          <w:lang w:val="de-DE"/>
        </w:rPr>
        <w:t xml:space="preserve"> Herpesvirus-Infektion</w:t>
      </w:r>
      <w:r w:rsidR="00A011C5" w:rsidRPr="00954082">
        <w:rPr>
          <w:szCs w:val="22"/>
          <w:lang w:val="de-DE"/>
        </w:rPr>
        <w:t xml:space="preserve"> zu haben</w:t>
      </w:r>
      <w:r w:rsidR="00434E4A" w:rsidRPr="00954082">
        <w:rPr>
          <w:szCs w:val="22"/>
          <w:lang w:val="de-DE"/>
        </w:rPr>
        <w:t>.</w:t>
      </w:r>
      <w:r w:rsidR="00434E4A" w:rsidRPr="00434E4A">
        <w:rPr>
          <w:szCs w:val="22"/>
          <w:lang w:val="de-DE"/>
        </w:rPr>
        <w:t xml:space="preserve"> </w:t>
      </w:r>
      <w:r w:rsidRPr="00603354">
        <w:rPr>
          <w:szCs w:val="22"/>
          <w:lang w:val="de-DE"/>
        </w:rPr>
        <w:t>Bitte lesen Sie Abschnitt</w:t>
      </w:r>
      <w:r w:rsidR="00AC56CE" w:rsidRPr="00603354">
        <w:rPr>
          <w:szCs w:val="22"/>
          <w:lang w:val="de-DE"/>
        </w:rPr>
        <w:t> </w:t>
      </w:r>
      <w:r w:rsidRPr="00603354">
        <w:rPr>
          <w:szCs w:val="22"/>
          <w:lang w:val="de-DE"/>
        </w:rPr>
        <w:t>4.</w:t>
      </w:r>
    </w:p>
    <w:p w14:paraId="3F6BE8BB" w14:textId="77777777" w:rsidR="00A64F11" w:rsidRPr="00603354" w:rsidRDefault="00A64F11" w:rsidP="005C7399">
      <w:pPr>
        <w:numPr>
          <w:ilvl w:val="0"/>
          <w:numId w:val="11"/>
        </w:numPr>
        <w:tabs>
          <w:tab w:val="clear" w:pos="567"/>
        </w:tabs>
        <w:spacing w:line="240" w:lineRule="auto"/>
        <w:ind w:left="567" w:hanging="567"/>
        <w:rPr>
          <w:szCs w:val="22"/>
          <w:lang w:val="de-DE"/>
        </w:rPr>
      </w:pPr>
      <w:r w:rsidRPr="00C66566">
        <w:rPr>
          <w:szCs w:val="22"/>
          <w:lang w:val="de-DE"/>
        </w:rPr>
        <w:t>wenn</w:t>
      </w:r>
      <w:r w:rsidRPr="00603354">
        <w:rPr>
          <w:szCs w:val="22"/>
          <w:lang w:val="de-DE"/>
        </w:rPr>
        <w:t xml:space="preserve"> Sie schwere Hautreaktionen haben.</w:t>
      </w:r>
    </w:p>
    <w:p w14:paraId="29CC1CD6" w14:textId="77777777" w:rsidR="00A64F11" w:rsidRPr="00603354" w:rsidRDefault="00A64F11" w:rsidP="005C7399">
      <w:pPr>
        <w:numPr>
          <w:ilvl w:val="0"/>
          <w:numId w:val="11"/>
        </w:numPr>
        <w:tabs>
          <w:tab w:val="clear" w:pos="567"/>
        </w:tabs>
        <w:spacing w:line="240" w:lineRule="auto"/>
        <w:ind w:left="567" w:hanging="567"/>
        <w:rPr>
          <w:szCs w:val="22"/>
          <w:lang w:val="de-DE"/>
        </w:rPr>
      </w:pPr>
      <w:r w:rsidRPr="00C66566">
        <w:rPr>
          <w:szCs w:val="22"/>
          <w:lang w:val="de-DE"/>
        </w:rPr>
        <w:t>wenn</w:t>
      </w:r>
      <w:r w:rsidRPr="00603354">
        <w:rPr>
          <w:szCs w:val="22"/>
          <w:lang w:val="de-DE"/>
        </w:rPr>
        <w:t xml:space="preserve"> Sie Atemwegssymptome haben.</w:t>
      </w:r>
    </w:p>
    <w:p w14:paraId="167AFB7C" w14:textId="77777777" w:rsidR="00A64F11" w:rsidRPr="00603354" w:rsidRDefault="00A64F11" w:rsidP="005C7399">
      <w:pPr>
        <w:numPr>
          <w:ilvl w:val="0"/>
          <w:numId w:val="11"/>
        </w:numPr>
        <w:tabs>
          <w:tab w:val="clear" w:pos="567"/>
        </w:tabs>
        <w:spacing w:line="240" w:lineRule="auto"/>
        <w:ind w:left="567" w:hanging="567"/>
        <w:rPr>
          <w:szCs w:val="22"/>
          <w:lang w:val="de-DE"/>
        </w:rPr>
      </w:pPr>
      <w:r w:rsidRPr="00C66566">
        <w:rPr>
          <w:szCs w:val="22"/>
          <w:lang w:val="de-DE"/>
        </w:rPr>
        <w:t>wenn</w:t>
      </w:r>
      <w:r w:rsidRPr="00603354">
        <w:rPr>
          <w:szCs w:val="22"/>
          <w:lang w:val="de-DE"/>
        </w:rPr>
        <w:t xml:space="preserve"> es bei Ihnen zu Schwächegefühl, Taubheitsgefühl und Schmerzen in Händen und Füßen kommt.</w:t>
      </w:r>
    </w:p>
    <w:p w14:paraId="070E914D" w14:textId="77777777" w:rsidR="00A64F11" w:rsidRPr="00603354" w:rsidRDefault="00A64F11" w:rsidP="005C7399">
      <w:pPr>
        <w:numPr>
          <w:ilvl w:val="0"/>
          <w:numId w:val="11"/>
        </w:numPr>
        <w:tabs>
          <w:tab w:val="clear" w:pos="567"/>
        </w:tabs>
        <w:spacing w:line="240" w:lineRule="auto"/>
        <w:ind w:left="567" w:hanging="567"/>
        <w:rPr>
          <w:szCs w:val="22"/>
          <w:lang w:val="de-DE"/>
        </w:rPr>
      </w:pPr>
      <w:r w:rsidRPr="00C66566">
        <w:rPr>
          <w:szCs w:val="22"/>
          <w:lang w:val="de-DE"/>
        </w:rPr>
        <w:t>wenn</w:t>
      </w:r>
      <w:r w:rsidRPr="00603354">
        <w:rPr>
          <w:szCs w:val="22"/>
          <w:lang w:val="de-DE"/>
        </w:rPr>
        <w:t xml:space="preserve"> Sie sich einer Impfung unterziehen werden.</w:t>
      </w:r>
    </w:p>
    <w:p w14:paraId="54E8F4DD" w14:textId="77777777" w:rsidR="00A64F11" w:rsidRPr="00603354" w:rsidRDefault="00A64F11" w:rsidP="005C7399">
      <w:pPr>
        <w:numPr>
          <w:ilvl w:val="0"/>
          <w:numId w:val="11"/>
        </w:numPr>
        <w:tabs>
          <w:tab w:val="clear" w:pos="567"/>
        </w:tabs>
        <w:spacing w:line="240" w:lineRule="auto"/>
        <w:ind w:left="567" w:hanging="567"/>
        <w:rPr>
          <w:szCs w:val="22"/>
          <w:lang w:val="de-DE"/>
        </w:rPr>
      </w:pPr>
      <w:r w:rsidRPr="00C66566">
        <w:rPr>
          <w:szCs w:val="22"/>
          <w:lang w:val="de-DE"/>
        </w:rPr>
        <w:t>wenn</w:t>
      </w:r>
      <w:r w:rsidRPr="00603354">
        <w:rPr>
          <w:szCs w:val="22"/>
          <w:lang w:val="de-DE"/>
        </w:rPr>
        <w:t xml:space="preserve"> Sie </w:t>
      </w:r>
      <w:r w:rsidRPr="00C66566">
        <w:rPr>
          <w:szCs w:val="22"/>
          <w:lang w:val="de-DE"/>
        </w:rPr>
        <w:t>Leflunomid</w:t>
      </w:r>
      <w:r w:rsidRPr="00603354">
        <w:rPr>
          <w:szCs w:val="22"/>
          <w:lang w:val="de-DE"/>
        </w:rPr>
        <w:t xml:space="preserve"> zusammen mit </w:t>
      </w:r>
      <w:r w:rsidRPr="00371DD6">
        <w:rPr>
          <w:szCs w:val="22"/>
          <w:lang w:val="de-DE"/>
        </w:rPr>
        <w:t>AUBAGIO</w:t>
      </w:r>
      <w:r w:rsidRPr="00603354">
        <w:rPr>
          <w:szCs w:val="22"/>
          <w:lang w:val="de-DE"/>
        </w:rPr>
        <w:t xml:space="preserve"> einnehmen.</w:t>
      </w:r>
    </w:p>
    <w:p w14:paraId="08069D7A" w14:textId="77777777" w:rsidR="00A64F11" w:rsidRPr="00603354" w:rsidRDefault="00A64F11" w:rsidP="005C7399">
      <w:pPr>
        <w:numPr>
          <w:ilvl w:val="0"/>
          <w:numId w:val="11"/>
        </w:numPr>
        <w:tabs>
          <w:tab w:val="clear" w:pos="567"/>
        </w:tabs>
        <w:spacing w:line="240" w:lineRule="auto"/>
        <w:ind w:left="567" w:hanging="567"/>
        <w:rPr>
          <w:szCs w:val="22"/>
          <w:lang w:val="de-DE"/>
        </w:rPr>
      </w:pPr>
      <w:r w:rsidRPr="00C66566">
        <w:rPr>
          <w:szCs w:val="22"/>
          <w:lang w:val="de-DE"/>
        </w:rPr>
        <w:t>wenn</w:t>
      </w:r>
      <w:r w:rsidRPr="00603354">
        <w:rPr>
          <w:szCs w:val="22"/>
          <w:lang w:val="de-DE"/>
        </w:rPr>
        <w:t xml:space="preserve"> Sie zu oder von </w:t>
      </w:r>
      <w:r w:rsidRPr="00371DD6">
        <w:rPr>
          <w:szCs w:val="22"/>
          <w:lang w:val="de-DE"/>
        </w:rPr>
        <w:t>AUBAGIO</w:t>
      </w:r>
      <w:r w:rsidRPr="00603354">
        <w:rPr>
          <w:szCs w:val="22"/>
          <w:lang w:val="de-DE"/>
        </w:rPr>
        <w:t xml:space="preserve"> wechseln.</w:t>
      </w:r>
    </w:p>
    <w:p w14:paraId="32497904" w14:textId="5D8BC90A" w:rsidR="00784217" w:rsidRPr="00784217" w:rsidRDefault="006451BC" w:rsidP="00784217">
      <w:pPr>
        <w:numPr>
          <w:ilvl w:val="0"/>
          <w:numId w:val="11"/>
        </w:numPr>
        <w:tabs>
          <w:tab w:val="clear" w:pos="567"/>
        </w:tabs>
        <w:spacing w:line="240" w:lineRule="auto"/>
        <w:ind w:left="567" w:hanging="567"/>
        <w:rPr>
          <w:szCs w:val="22"/>
          <w:lang w:val="de-DE"/>
        </w:rPr>
      </w:pPr>
      <w:r w:rsidRPr="00C66566">
        <w:rPr>
          <w:szCs w:val="22"/>
          <w:lang w:val="de-DE"/>
        </w:rPr>
        <w:t>wenn</w:t>
      </w:r>
      <w:r w:rsidRPr="00603354">
        <w:rPr>
          <w:szCs w:val="22"/>
          <w:lang w:val="de-DE"/>
        </w:rPr>
        <w:t xml:space="preserve"> bei Ihnen ein bestimmter Bluttest (Kalziumspiegel) geplant ist. Es können falsch niedrige Kalziumspiegel festgestellt werden.</w:t>
      </w:r>
    </w:p>
    <w:p w14:paraId="37428EC7" w14:textId="77777777" w:rsidR="00190F33" w:rsidRPr="00E82CCF" w:rsidRDefault="00190F33" w:rsidP="00190F33">
      <w:pPr>
        <w:rPr>
          <w:ins w:id="416" w:author="Author"/>
          <w:lang w:val="de-AT"/>
        </w:rPr>
      </w:pPr>
    </w:p>
    <w:p w14:paraId="0F6C286F" w14:textId="57C8D756" w:rsidR="00190F33" w:rsidRDefault="00984358">
      <w:pPr>
        <w:keepNext/>
        <w:widowControl/>
        <w:tabs>
          <w:tab w:val="clear" w:pos="567"/>
        </w:tabs>
        <w:adjustRightInd/>
        <w:spacing w:line="240" w:lineRule="auto"/>
        <w:textAlignment w:val="auto"/>
        <w:rPr>
          <w:ins w:id="417" w:author="Author"/>
          <w:lang w:val="de-AT"/>
        </w:rPr>
        <w:pPrChange w:id="418" w:author="Author">
          <w:pPr>
            <w:widowControl/>
            <w:tabs>
              <w:tab w:val="clear" w:pos="567"/>
            </w:tabs>
            <w:adjustRightInd/>
            <w:spacing w:line="240" w:lineRule="auto"/>
            <w:textAlignment w:val="auto"/>
          </w:pPr>
        </w:pPrChange>
      </w:pPr>
      <w:ins w:id="419" w:author="Author">
        <w:r>
          <w:rPr>
            <w:lang w:val="de-AT"/>
          </w:rPr>
          <w:t>Bitte s</w:t>
        </w:r>
        <w:r w:rsidR="00190F33">
          <w:rPr>
            <w:lang w:val="de-AT"/>
          </w:rPr>
          <w:t>prechen Sie mit Ihrem Arzt oder Apotheker</w:t>
        </w:r>
        <w:r w:rsidR="00B17858">
          <w:rPr>
            <w:lang w:val="de-AT"/>
          </w:rPr>
          <w:t>,</w:t>
        </w:r>
      </w:ins>
    </w:p>
    <w:p w14:paraId="4357F062" w14:textId="289E410C" w:rsidR="00190F33" w:rsidRPr="00B63AD2" w:rsidRDefault="00190F33">
      <w:pPr>
        <w:numPr>
          <w:ilvl w:val="0"/>
          <w:numId w:val="11"/>
        </w:numPr>
        <w:tabs>
          <w:tab w:val="clear" w:pos="567"/>
        </w:tabs>
        <w:spacing w:line="240" w:lineRule="auto"/>
        <w:ind w:left="567" w:hanging="567"/>
        <w:rPr>
          <w:ins w:id="420" w:author="Author"/>
          <w:szCs w:val="22"/>
          <w:lang w:val="de-DE"/>
          <w:rPrChange w:id="421" w:author="Author">
            <w:rPr>
              <w:ins w:id="422" w:author="Author"/>
              <w:lang w:val="de-AT"/>
            </w:rPr>
          </w:rPrChange>
        </w:rPr>
        <w:pPrChange w:id="423" w:author="Author">
          <w:pPr>
            <w:widowControl/>
            <w:numPr>
              <w:numId w:val="11"/>
            </w:numPr>
            <w:tabs>
              <w:tab w:val="clear" w:pos="567"/>
            </w:tabs>
            <w:adjustRightInd/>
            <w:spacing w:line="240" w:lineRule="auto"/>
            <w:ind w:left="357" w:hanging="357"/>
            <w:textAlignment w:val="auto"/>
          </w:pPr>
        </w:pPrChange>
      </w:pPr>
      <w:ins w:id="424" w:author="Author">
        <w:r w:rsidRPr="00B63AD2">
          <w:rPr>
            <w:szCs w:val="22"/>
            <w:lang w:val="de-DE"/>
            <w:rPrChange w:id="425" w:author="Author">
              <w:rPr>
                <w:lang w:val="de-AT"/>
              </w:rPr>
            </w:rPrChange>
          </w:rPr>
          <w:t>wenn sich bei Ihnen unter der Behandlung mit AUBAGIO Hautgeschwüre bilden oder Sie eine beeinträchtigte Wundheilung feststellen</w:t>
        </w:r>
        <w:r w:rsidR="00C8273C">
          <w:rPr>
            <w:szCs w:val="22"/>
            <w:lang w:val="de-DE"/>
          </w:rPr>
          <w:t>,</w:t>
        </w:r>
      </w:ins>
    </w:p>
    <w:p w14:paraId="1FADB313" w14:textId="300F593E" w:rsidR="00190F33" w:rsidRPr="00B63AD2" w:rsidRDefault="00190F33">
      <w:pPr>
        <w:numPr>
          <w:ilvl w:val="0"/>
          <w:numId w:val="11"/>
        </w:numPr>
        <w:tabs>
          <w:tab w:val="clear" w:pos="567"/>
        </w:tabs>
        <w:spacing w:line="240" w:lineRule="auto"/>
        <w:ind w:left="567" w:hanging="567"/>
        <w:rPr>
          <w:ins w:id="426" w:author="Author"/>
          <w:szCs w:val="22"/>
          <w:lang w:val="de-DE"/>
          <w:rPrChange w:id="427" w:author="Author">
            <w:rPr>
              <w:ins w:id="428" w:author="Author"/>
              <w:lang w:val="de-AT"/>
            </w:rPr>
          </w:rPrChange>
        </w:rPr>
        <w:pPrChange w:id="429" w:author="Author">
          <w:pPr>
            <w:widowControl/>
            <w:numPr>
              <w:numId w:val="11"/>
            </w:numPr>
            <w:tabs>
              <w:tab w:val="clear" w:pos="567"/>
            </w:tabs>
            <w:adjustRightInd/>
            <w:spacing w:line="240" w:lineRule="auto"/>
            <w:ind w:left="357" w:hanging="357"/>
            <w:textAlignment w:val="auto"/>
          </w:pPr>
        </w:pPrChange>
      </w:pPr>
      <w:ins w:id="430" w:author="Author">
        <w:r w:rsidRPr="00B63AD2">
          <w:rPr>
            <w:szCs w:val="22"/>
            <w:lang w:val="de-DE"/>
            <w:rPrChange w:id="431" w:author="Author">
              <w:rPr>
                <w:lang w:val="de-AT"/>
              </w:rPr>
            </w:rPrChange>
          </w:rPr>
          <w:t>wenn Sie sich einer grö</w:t>
        </w:r>
        <w:r w:rsidR="00E73B00">
          <w:rPr>
            <w:szCs w:val="22"/>
            <w:lang w:val="de-DE"/>
          </w:rPr>
          <w:t>ß</w:t>
        </w:r>
        <w:r w:rsidRPr="00B63AD2">
          <w:rPr>
            <w:szCs w:val="22"/>
            <w:lang w:val="de-DE"/>
            <w:rPrChange w:id="432" w:author="Author">
              <w:rPr>
                <w:lang w:val="de-AT"/>
              </w:rPr>
            </w:rPrChange>
          </w:rPr>
          <w:t>eren Operation unterziehen werden oder kürzlich eine grö</w:t>
        </w:r>
        <w:r w:rsidR="00E73B00">
          <w:rPr>
            <w:szCs w:val="22"/>
            <w:lang w:val="de-DE"/>
          </w:rPr>
          <w:t>ß</w:t>
        </w:r>
        <w:r w:rsidRPr="00B63AD2">
          <w:rPr>
            <w:szCs w:val="22"/>
            <w:lang w:val="de-DE"/>
            <w:rPrChange w:id="433" w:author="Author">
              <w:rPr>
                <w:lang w:val="de-AT"/>
              </w:rPr>
            </w:rPrChange>
          </w:rPr>
          <w:t>ere Operation hatten oder wenn Sie nach einer Operation eine noch nicht verheilte Wunde haben, da AUBAGIO die Wundheilung beeinträchtigen kann.</w:t>
        </w:r>
      </w:ins>
    </w:p>
    <w:p w14:paraId="611C3407" w14:textId="77777777" w:rsidR="00A8046B" w:rsidRPr="00B63AD2" w:rsidRDefault="00A8046B" w:rsidP="001A73D3">
      <w:pPr>
        <w:pStyle w:val="Default"/>
        <w:tabs>
          <w:tab w:val="left" w:pos="567"/>
        </w:tabs>
        <w:spacing w:line="240" w:lineRule="auto"/>
        <w:ind w:left="567" w:hanging="567"/>
        <w:rPr>
          <w:noProof/>
          <w:sz w:val="22"/>
          <w:szCs w:val="22"/>
          <w:lang w:val="de-AT"/>
          <w:rPrChange w:id="434" w:author="Author">
            <w:rPr>
              <w:noProof/>
              <w:sz w:val="22"/>
              <w:szCs w:val="22"/>
              <w:lang w:val="de-DE"/>
            </w:rPr>
          </w:rPrChange>
        </w:rPr>
      </w:pPr>
    </w:p>
    <w:p w14:paraId="1204EBE1" w14:textId="77777777" w:rsidR="00777213" w:rsidRPr="001B5D26" w:rsidRDefault="00777213" w:rsidP="00777213">
      <w:pPr>
        <w:keepNext/>
        <w:spacing w:line="240" w:lineRule="auto"/>
        <w:rPr>
          <w:b/>
          <w:szCs w:val="22"/>
          <w:lang w:val="de-DE"/>
        </w:rPr>
      </w:pPr>
      <w:r>
        <w:rPr>
          <w:b/>
          <w:szCs w:val="22"/>
          <w:lang w:val="de-DE"/>
        </w:rPr>
        <w:t>Reaktionen der Atemwege</w:t>
      </w:r>
    </w:p>
    <w:p w14:paraId="61D9D4ED" w14:textId="77777777" w:rsidR="00777213" w:rsidRDefault="00777213" w:rsidP="00777213">
      <w:pPr>
        <w:spacing w:line="240" w:lineRule="auto"/>
        <w:rPr>
          <w:bCs/>
          <w:szCs w:val="22"/>
          <w:lang w:val="de-DE"/>
        </w:rPr>
      </w:pPr>
      <w:r w:rsidRPr="006C3DCC">
        <w:rPr>
          <w:bCs/>
          <w:szCs w:val="22"/>
          <w:lang w:val="de-DE"/>
        </w:rPr>
        <w:t xml:space="preserve">Informieren Sie Ihren Arzt, wenn Sie </w:t>
      </w:r>
      <w:r>
        <w:rPr>
          <w:bCs/>
          <w:szCs w:val="22"/>
          <w:lang w:val="de-DE"/>
        </w:rPr>
        <w:t>ungeklärten</w:t>
      </w:r>
      <w:r w:rsidRPr="006C3DCC">
        <w:rPr>
          <w:bCs/>
          <w:szCs w:val="22"/>
          <w:lang w:val="de-DE"/>
        </w:rPr>
        <w:t xml:space="preserve"> Husten und </w:t>
      </w:r>
      <w:r>
        <w:rPr>
          <w:bCs/>
          <w:szCs w:val="22"/>
          <w:lang w:val="de-DE"/>
        </w:rPr>
        <w:t>Atemnot</w:t>
      </w:r>
      <w:r w:rsidRPr="006C3DCC">
        <w:rPr>
          <w:bCs/>
          <w:szCs w:val="22"/>
          <w:lang w:val="de-DE"/>
        </w:rPr>
        <w:t xml:space="preserve"> (Kurzatmigkeit) haben. Ihr Arzt </w:t>
      </w:r>
      <w:r>
        <w:rPr>
          <w:bCs/>
          <w:szCs w:val="22"/>
          <w:lang w:val="de-DE"/>
        </w:rPr>
        <w:t>wird möglicherweise</w:t>
      </w:r>
      <w:r w:rsidRPr="006C3DCC">
        <w:rPr>
          <w:bCs/>
          <w:szCs w:val="22"/>
          <w:lang w:val="de-DE"/>
        </w:rPr>
        <w:t xml:space="preserve"> zusätzliche Tests durchführen</w:t>
      </w:r>
      <w:r>
        <w:rPr>
          <w:bCs/>
          <w:szCs w:val="22"/>
          <w:lang w:val="de-DE"/>
        </w:rPr>
        <w:t>.</w:t>
      </w:r>
    </w:p>
    <w:p w14:paraId="7CCA7F28" w14:textId="77777777" w:rsidR="00777213" w:rsidRPr="00603354" w:rsidRDefault="00777213" w:rsidP="001A73D3">
      <w:pPr>
        <w:pStyle w:val="Default"/>
        <w:tabs>
          <w:tab w:val="left" w:pos="567"/>
        </w:tabs>
        <w:spacing w:line="240" w:lineRule="auto"/>
        <w:ind w:left="567" w:hanging="567"/>
        <w:rPr>
          <w:noProof/>
          <w:sz w:val="22"/>
          <w:szCs w:val="22"/>
          <w:lang w:val="de-DE"/>
        </w:rPr>
      </w:pPr>
    </w:p>
    <w:p w14:paraId="7F7D136B" w14:textId="77777777" w:rsidR="00A8046B" w:rsidRPr="00603354" w:rsidRDefault="00A8046B" w:rsidP="00CF40EB">
      <w:pPr>
        <w:keepNext/>
        <w:spacing w:line="240" w:lineRule="auto"/>
        <w:rPr>
          <w:b/>
          <w:szCs w:val="22"/>
          <w:lang w:val="de-DE"/>
        </w:rPr>
      </w:pPr>
      <w:r w:rsidRPr="00603354">
        <w:rPr>
          <w:b/>
          <w:szCs w:val="22"/>
          <w:lang w:val="de-DE"/>
        </w:rPr>
        <w:t>Kinder und Jugendliche</w:t>
      </w:r>
    </w:p>
    <w:p w14:paraId="7C5EF3AB" w14:textId="77777777" w:rsidR="00A8046B" w:rsidRPr="00603354" w:rsidRDefault="00A8046B" w:rsidP="00D00BCC">
      <w:pPr>
        <w:numPr>
          <w:ilvl w:val="12"/>
          <w:numId w:val="0"/>
        </w:numPr>
        <w:tabs>
          <w:tab w:val="clear" w:pos="567"/>
        </w:tabs>
        <w:spacing w:line="240" w:lineRule="auto"/>
        <w:rPr>
          <w:szCs w:val="22"/>
          <w:lang w:val="de-DE"/>
        </w:rPr>
      </w:pPr>
      <w:r w:rsidRPr="00371DD6">
        <w:rPr>
          <w:szCs w:val="22"/>
          <w:lang w:val="de-DE"/>
        </w:rPr>
        <w:t>AUBAGIO</w:t>
      </w:r>
      <w:r w:rsidRPr="00603354">
        <w:rPr>
          <w:szCs w:val="22"/>
          <w:lang w:val="de-DE"/>
        </w:rPr>
        <w:t xml:space="preserve"> </w:t>
      </w:r>
      <w:r w:rsidR="00674F78" w:rsidRPr="00603354">
        <w:rPr>
          <w:szCs w:val="22"/>
          <w:lang w:val="de-DE"/>
        </w:rPr>
        <w:t xml:space="preserve">ist nicht zur Anwendung </w:t>
      </w:r>
      <w:r w:rsidRPr="00603354">
        <w:rPr>
          <w:szCs w:val="22"/>
          <w:lang w:val="de-DE"/>
        </w:rPr>
        <w:t xml:space="preserve">bei Kindern unter </w:t>
      </w:r>
      <w:r w:rsidR="00674F78" w:rsidRPr="00603354">
        <w:rPr>
          <w:szCs w:val="22"/>
          <w:lang w:val="de-DE"/>
        </w:rPr>
        <w:t>10</w:t>
      </w:r>
      <w:r w:rsidRPr="00603354">
        <w:rPr>
          <w:szCs w:val="22"/>
          <w:lang w:val="de-DE"/>
        </w:rPr>
        <w:t xml:space="preserve"> Jahren </w:t>
      </w:r>
      <w:r w:rsidR="00D63023">
        <w:rPr>
          <w:szCs w:val="22"/>
          <w:lang w:val="de-DE"/>
        </w:rPr>
        <w:t>bestimmt</w:t>
      </w:r>
      <w:r w:rsidR="00674F78" w:rsidRPr="00603354">
        <w:rPr>
          <w:szCs w:val="22"/>
          <w:lang w:val="de-DE"/>
        </w:rPr>
        <w:t>,</w:t>
      </w:r>
      <w:r w:rsidRPr="00603354">
        <w:rPr>
          <w:szCs w:val="22"/>
          <w:lang w:val="de-DE"/>
        </w:rPr>
        <w:t xml:space="preserve"> </w:t>
      </w:r>
      <w:r w:rsidR="00674F78" w:rsidRPr="00603354">
        <w:rPr>
          <w:szCs w:val="22"/>
          <w:lang w:val="de-DE"/>
        </w:rPr>
        <w:t>da es bei MS-Patienten dieser Altersgruppe nicht untersucht wurde</w:t>
      </w:r>
      <w:r w:rsidRPr="00603354">
        <w:rPr>
          <w:szCs w:val="22"/>
          <w:lang w:val="de-DE"/>
        </w:rPr>
        <w:t>.</w:t>
      </w:r>
    </w:p>
    <w:p w14:paraId="61B6D471" w14:textId="637D8669" w:rsidR="00674F78" w:rsidRPr="00603354" w:rsidDel="009774CB" w:rsidRDefault="00674F78" w:rsidP="00D00BCC">
      <w:pPr>
        <w:numPr>
          <w:ilvl w:val="12"/>
          <w:numId w:val="0"/>
        </w:numPr>
        <w:tabs>
          <w:tab w:val="clear" w:pos="567"/>
        </w:tabs>
        <w:spacing w:line="240" w:lineRule="auto"/>
        <w:rPr>
          <w:del w:id="435" w:author="Author"/>
          <w:szCs w:val="22"/>
          <w:lang w:val="de-DE"/>
        </w:rPr>
      </w:pPr>
    </w:p>
    <w:p w14:paraId="3E00CD7D" w14:textId="77777777" w:rsidR="00674F78" w:rsidRPr="002E4FFB" w:rsidRDefault="00674F78" w:rsidP="00D00BCC">
      <w:pPr>
        <w:numPr>
          <w:ilvl w:val="12"/>
          <w:numId w:val="0"/>
        </w:numPr>
        <w:tabs>
          <w:tab w:val="clear" w:pos="567"/>
        </w:tabs>
        <w:spacing w:line="240" w:lineRule="auto"/>
        <w:rPr>
          <w:szCs w:val="22"/>
          <w:lang w:val="de-DE"/>
        </w:rPr>
      </w:pPr>
      <w:r w:rsidRPr="00554753">
        <w:rPr>
          <w:szCs w:val="22"/>
          <w:lang w:val="de-DE"/>
        </w:rPr>
        <w:t>Die oben aufgeführten Warnhinweise und Vorsichtsmaßnahmen gelten auch für Kinder. Die folgenden Informationen sind für Kinder und deren Betreu</w:t>
      </w:r>
      <w:r w:rsidR="00046968" w:rsidRPr="00D74514">
        <w:rPr>
          <w:szCs w:val="22"/>
          <w:lang w:val="de-DE"/>
        </w:rPr>
        <w:t>ungspersonen</w:t>
      </w:r>
      <w:r w:rsidR="003D4579" w:rsidRPr="00BC25EA">
        <w:rPr>
          <w:szCs w:val="22"/>
          <w:lang w:val="de-DE"/>
        </w:rPr>
        <w:t xml:space="preserve"> </w:t>
      </w:r>
      <w:r w:rsidR="00F659E0">
        <w:rPr>
          <w:szCs w:val="22"/>
          <w:lang w:val="de-DE"/>
        </w:rPr>
        <w:t>wichtig</w:t>
      </w:r>
      <w:r w:rsidRPr="002E4FFB">
        <w:rPr>
          <w:szCs w:val="22"/>
          <w:lang w:val="de-DE"/>
        </w:rPr>
        <w:t>:</w:t>
      </w:r>
    </w:p>
    <w:p w14:paraId="3FD81777" w14:textId="77777777" w:rsidR="00674F78" w:rsidRPr="00FB24A1" w:rsidRDefault="00B7649E" w:rsidP="00CE4EDA">
      <w:pPr>
        <w:numPr>
          <w:ilvl w:val="0"/>
          <w:numId w:val="46"/>
        </w:numPr>
        <w:tabs>
          <w:tab w:val="clear" w:pos="567"/>
        </w:tabs>
        <w:spacing w:line="240" w:lineRule="auto"/>
        <w:ind w:left="567" w:hanging="567"/>
        <w:rPr>
          <w:bCs/>
          <w:noProof/>
          <w:szCs w:val="22"/>
          <w:lang w:val="de-DE"/>
        </w:rPr>
      </w:pPr>
      <w:r w:rsidRPr="0014035B">
        <w:rPr>
          <w:szCs w:val="22"/>
          <w:lang w:val="de-DE"/>
        </w:rPr>
        <w:t>B</w:t>
      </w:r>
      <w:r w:rsidR="00046968" w:rsidRPr="0014035B">
        <w:rPr>
          <w:szCs w:val="22"/>
          <w:lang w:val="de-DE"/>
        </w:rPr>
        <w:t xml:space="preserve">ei Patienten, die </w:t>
      </w:r>
      <w:r w:rsidR="00046968" w:rsidRPr="00C66566">
        <w:rPr>
          <w:szCs w:val="22"/>
          <w:lang w:val="de-DE"/>
        </w:rPr>
        <w:t>Teriflunomid</w:t>
      </w:r>
      <w:r w:rsidR="00046968" w:rsidRPr="0014035B">
        <w:rPr>
          <w:szCs w:val="22"/>
          <w:lang w:val="de-DE"/>
        </w:rPr>
        <w:t xml:space="preserve"> er</w:t>
      </w:r>
      <w:r w:rsidR="00046968" w:rsidRPr="006F6D14">
        <w:rPr>
          <w:szCs w:val="22"/>
          <w:lang w:val="de-DE"/>
        </w:rPr>
        <w:t xml:space="preserve">hielten, wurde eine </w:t>
      </w:r>
      <w:r w:rsidR="00674F78" w:rsidRPr="006F6D14">
        <w:rPr>
          <w:szCs w:val="22"/>
          <w:lang w:val="de-DE"/>
        </w:rPr>
        <w:t>Entzündung der B</w:t>
      </w:r>
      <w:r w:rsidR="00674F78" w:rsidRPr="00113A5A">
        <w:rPr>
          <w:szCs w:val="22"/>
          <w:lang w:val="de-DE"/>
        </w:rPr>
        <w:t>auchspeic</w:t>
      </w:r>
      <w:r w:rsidR="00674F78" w:rsidRPr="0047222A">
        <w:rPr>
          <w:szCs w:val="22"/>
          <w:lang w:val="de-DE"/>
        </w:rPr>
        <w:t>heldrüs</w:t>
      </w:r>
      <w:r w:rsidR="00674F78" w:rsidRPr="00A45D79">
        <w:rPr>
          <w:szCs w:val="22"/>
          <w:lang w:val="de-DE"/>
        </w:rPr>
        <w:t>e</w:t>
      </w:r>
      <w:r w:rsidR="00046968" w:rsidRPr="00A45D79">
        <w:rPr>
          <w:szCs w:val="22"/>
          <w:lang w:val="de-DE"/>
        </w:rPr>
        <w:t xml:space="preserve"> beobachtet. </w:t>
      </w:r>
      <w:r w:rsidR="00D50C06" w:rsidRPr="00FB24A1">
        <w:rPr>
          <w:szCs w:val="22"/>
          <w:lang w:val="de-DE"/>
        </w:rPr>
        <w:t>Bei Verdacht auf eine Entzündung der Bauchspeicheldrüse kann d</w:t>
      </w:r>
      <w:r w:rsidR="00046968" w:rsidRPr="00FB24A1">
        <w:rPr>
          <w:szCs w:val="22"/>
          <w:lang w:val="de-DE"/>
        </w:rPr>
        <w:t>er Arzt Ihres Kindes Bluttests durchführen</w:t>
      </w:r>
      <w:r w:rsidR="00D50C06" w:rsidRPr="00FB24A1">
        <w:rPr>
          <w:szCs w:val="22"/>
          <w:lang w:val="de-DE"/>
        </w:rPr>
        <w:t>.</w:t>
      </w:r>
    </w:p>
    <w:p w14:paraId="60090F03" w14:textId="77777777" w:rsidR="00A8046B" w:rsidRPr="00603354" w:rsidRDefault="00A8046B" w:rsidP="00D00BCC">
      <w:pPr>
        <w:numPr>
          <w:ilvl w:val="12"/>
          <w:numId w:val="0"/>
        </w:numPr>
        <w:tabs>
          <w:tab w:val="clear" w:pos="567"/>
        </w:tabs>
        <w:spacing w:line="240" w:lineRule="auto"/>
        <w:rPr>
          <w:bCs/>
          <w:noProof/>
          <w:szCs w:val="22"/>
          <w:lang w:val="de-DE"/>
        </w:rPr>
      </w:pPr>
    </w:p>
    <w:p w14:paraId="5691DDAD" w14:textId="77777777" w:rsidR="00A8046B" w:rsidRPr="00603354" w:rsidRDefault="00A8046B" w:rsidP="00116BB2">
      <w:pPr>
        <w:keepNext/>
        <w:widowControl/>
        <w:numPr>
          <w:ilvl w:val="12"/>
          <w:numId w:val="0"/>
        </w:numPr>
        <w:tabs>
          <w:tab w:val="clear" w:pos="567"/>
        </w:tabs>
        <w:spacing w:line="240" w:lineRule="auto"/>
        <w:rPr>
          <w:b/>
          <w:noProof/>
          <w:szCs w:val="22"/>
          <w:lang w:val="de-DE"/>
        </w:rPr>
      </w:pPr>
      <w:r w:rsidRPr="00603354">
        <w:rPr>
          <w:b/>
          <w:szCs w:val="22"/>
          <w:lang w:val="de-DE"/>
        </w:rPr>
        <w:t xml:space="preserve">Einnahme von </w:t>
      </w:r>
      <w:r w:rsidRPr="00371DD6">
        <w:rPr>
          <w:b/>
          <w:szCs w:val="22"/>
          <w:lang w:val="de-DE"/>
        </w:rPr>
        <w:t>AUBAGIO</w:t>
      </w:r>
      <w:r w:rsidRPr="00603354">
        <w:rPr>
          <w:b/>
          <w:szCs w:val="22"/>
          <w:lang w:val="de-DE"/>
        </w:rPr>
        <w:t xml:space="preserve"> zusammen mit anderen Arzneimitteln </w:t>
      </w:r>
    </w:p>
    <w:p w14:paraId="34F20BCB" w14:textId="77777777" w:rsidR="00A8046B" w:rsidRPr="00603354" w:rsidRDefault="00A8046B" w:rsidP="00116BB2">
      <w:pPr>
        <w:keepNext/>
        <w:widowControl/>
        <w:numPr>
          <w:ilvl w:val="12"/>
          <w:numId w:val="0"/>
        </w:numPr>
        <w:tabs>
          <w:tab w:val="clear" w:pos="567"/>
        </w:tabs>
        <w:spacing w:line="240" w:lineRule="auto"/>
        <w:rPr>
          <w:noProof/>
          <w:szCs w:val="22"/>
          <w:lang w:val="de-DE"/>
        </w:rPr>
      </w:pPr>
      <w:r w:rsidRPr="00603354">
        <w:rPr>
          <w:szCs w:val="22"/>
          <w:lang w:val="de-DE"/>
        </w:rPr>
        <w:t xml:space="preserve">Informieren Sie Ihren Arzt oder Apotheker, wenn Sie andere Arzneimittel einnehmen, kürzlich andere Arzneimittel eingenommen haben oder beabsichtigen, andere Arzneimittel einzunehmen. </w:t>
      </w:r>
    </w:p>
    <w:p w14:paraId="44BB2B56" w14:textId="77777777" w:rsidR="00A8046B" w:rsidRPr="00603354" w:rsidRDefault="00A8046B" w:rsidP="00D00BCC">
      <w:pPr>
        <w:numPr>
          <w:ilvl w:val="12"/>
          <w:numId w:val="0"/>
        </w:numPr>
        <w:tabs>
          <w:tab w:val="clear" w:pos="567"/>
        </w:tabs>
        <w:spacing w:line="240" w:lineRule="auto"/>
        <w:ind w:right="-2"/>
        <w:rPr>
          <w:noProof/>
          <w:szCs w:val="22"/>
          <w:lang w:val="de-DE"/>
        </w:rPr>
      </w:pPr>
      <w:r w:rsidRPr="00603354">
        <w:rPr>
          <w:szCs w:val="22"/>
          <w:lang w:val="de-DE"/>
        </w:rPr>
        <w:t xml:space="preserve">Informieren Sie bitte insbesondere Ihren Arzt oder Apotheker, wenn Sie eines der folgenden Arzneimittel einnehmen: </w:t>
      </w:r>
    </w:p>
    <w:p w14:paraId="5B7A4BBF" w14:textId="77777777" w:rsidR="00A8046B" w:rsidRPr="00603354" w:rsidRDefault="00A8046B" w:rsidP="005C7399">
      <w:pPr>
        <w:numPr>
          <w:ilvl w:val="0"/>
          <w:numId w:val="11"/>
        </w:numPr>
        <w:tabs>
          <w:tab w:val="clear" w:pos="567"/>
        </w:tabs>
        <w:spacing w:line="240" w:lineRule="auto"/>
        <w:ind w:left="567" w:right="-2" w:hanging="567"/>
        <w:rPr>
          <w:noProof/>
          <w:szCs w:val="22"/>
          <w:lang w:val="de-DE"/>
        </w:rPr>
      </w:pPr>
      <w:r w:rsidRPr="00C66566">
        <w:rPr>
          <w:szCs w:val="22"/>
          <w:lang w:val="de-DE"/>
        </w:rPr>
        <w:t>Leflunomid</w:t>
      </w:r>
      <w:r w:rsidRPr="00603354">
        <w:rPr>
          <w:szCs w:val="22"/>
          <w:lang w:val="de-DE"/>
        </w:rPr>
        <w:t>, Methotrexat und andere Arzneimittel, die das Immunsystem beeinflussen (sie werden oft als Immunsuppressiva oder Immunmodulatoren bezeichnet),</w:t>
      </w:r>
    </w:p>
    <w:p w14:paraId="7DB8BF7E" w14:textId="77777777" w:rsidR="00A8046B" w:rsidRPr="00603354" w:rsidRDefault="00A8046B" w:rsidP="005C7399">
      <w:pPr>
        <w:numPr>
          <w:ilvl w:val="0"/>
          <w:numId w:val="11"/>
        </w:numPr>
        <w:tabs>
          <w:tab w:val="clear" w:pos="567"/>
        </w:tabs>
        <w:spacing w:line="240" w:lineRule="auto"/>
        <w:ind w:left="567" w:right="-2" w:hanging="567"/>
        <w:rPr>
          <w:noProof/>
          <w:szCs w:val="22"/>
          <w:lang w:val="de-DE"/>
        </w:rPr>
      </w:pPr>
      <w:r w:rsidRPr="00603354">
        <w:rPr>
          <w:szCs w:val="22"/>
          <w:lang w:val="de-DE"/>
        </w:rPr>
        <w:t>Rifampicin (ein Arzneimittel zur Behandlung von Tuberkulose und anderen Infektionen),</w:t>
      </w:r>
    </w:p>
    <w:p w14:paraId="33972E33" w14:textId="77777777" w:rsidR="00A8046B" w:rsidRPr="00603354" w:rsidRDefault="00A8046B" w:rsidP="005C7399">
      <w:pPr>
        <w:numPr>
          <w:ilvl w:val="0"/>
          <w:numId w:val="11"/>
        </w:numPr>
        <w:tabs>
          <w:tab w:val="clear" w:pos="567"/>
        </w:tabs>
        <w:spacing w:line="240" w:lineRule="auto"/>
        <w:ind w:left="567" w:right="-2" w:hanging="567"/>
        <w:rPr>
          <w:noProof/>
          <w:szCs w:val="22"/>
          <w:lang w:val="de-DE"/>
        </w:rPr>
      </w:pPr>
      <w:r w:rsidRPr="00603354">
        <w:rPr>
          <w:szCs w:val="22"/>
          <w:lang w:val="de-DE"/>
        </w:rPr>
        <w:t>Carbamazepin, Phenobarbital, Phenytoin zur Behandlung von Epilepsie,</w:t>
      </w:r>
    </w:p>
    <w:p w14:paraId="49D423E2" w14:textId="77777777" w:rsidR="00A8046B" w:rsidRPr="00603354" w:rsidRDefault="00A8046B" w:rsidP="005C7399">
      <w:pPr>
        <w:numPr>
          <w:ilvl w:val="0"/>
          <w:numId w:val="11"/>
        </w:numPr>
        <w:tabs>
          <w:tab w:val="clear" w:pos="567"/>
        </w:tabs>
        <w:spacing w:line="240" w:lineRule="auto"/>
        <w:ind w:left="567" w:right="-2" w:hanging="567"/>
        <w:rPr>
          <w:noProof/>
          <w:szCs w:val="22"/>
          <w:lang w:val="de-DE"/>
        </w:rPr>
      </w:pPr>
      <w:r w:rsidRPr="00603354">
        <w:rPr>
          <w:szCs w:val="22"/>
          <w:lang w:val="de-DE"/>
        </w:rPr>
        <w:t>Johanniskraut (ein pflanzliches Arzneimittel zur Behandlung von Depressionen),</w:t>
      </w:r>
    </w:p>
    <w:p w14:paraId="6A716845" w14:textId="77777777" w:rsidR="00A8046B" w:rsidRPr="00603354" w:rsidRDefault="00A8046B" w:rsidP="005C7399">
      <w:pPr>
        <w:numPr>
          <w:ilvl w:val="0"/>
          <w:numId w:val="11"/>
        </w:numPr>
        <w:tabs>
          <w:tab w:val="clear" w:pos="567"/>
        </w:tabs>
        <w:spacing w:line="240" w:lineRule="auto"/>
        <w:ind w:left="567" w:right="-2" w:hanging="567"/>
        <w:rPr>
          <w:noProof/>
          <w:szCs w:val="22"/>
          <w:lang w:val="de-DE"/>
        </w:rPr>
      </w:pPr>
      <w:r w:rsidRPr="00C66566">
        <w:rPr>
          <w:szCs w:val="22"/>
          <w:lang w:val="de-DE"/>
        </w:rPr>
        <w:t>Repaglinid</w:t>
      </w:r>
      <w:r w:rsidRPr="00603354">
        <w:rPr>
          <w:szCs w:val="22"/>
          <w:lang w:val="de-DE"/>
        </w:rPr>
        <w:t xml:space="preserve">, </w:t>
      </w:r>
      <w:r w:rsidRPr="00C66566">
        <w:rPr>
          <w:szCs w:val="22"/>
          <w:lang w:val="de-DE"/>
        </w:rPr>
        <w:t>Pioglitazon</w:t>
      </w:r>
      <w:r w:rsidRPr="00603354">
        <w:rPr>
          <w:szCs w:val="22"/>
          <w:lang w:val="de-DE"/>
        </w:rPr>
        <w:t xml:space="preserve">, </w:t>
      </w:r>
      <w:r w:rsidRPr="00C66566">
        <w:rPr>
          <w:szCs w:val="22"/>
          <w:lang w:val="de-DE"/>
        </w:rPr>
        <w:t>Nateglinid</w:t>
      </w:r>
      <w:r w:rsidRPr="00603354">
        <w:rPr>
          <w:szCs w:val="22"/>
          <w:lang w:val="de-DE"/>
        </w:rPr>
        <w:t xml:space="preserve"> oder </w:t>
      </w:r>
      <w:r w:rsidRPr="00C66566">
        <w:rPr>
          <w:szCs w:val="22"/>
          <w:lang w:val="de-DE"/>
        </w:rPr>
        <w:t>Rosiglitazon</w:t>
      </w:r>
      <w:r w:rsidRPr="00603354">
        <w:rPr>
          <w:szCs w:val="22"/>
          <w:lang w:val="de-DE"/>
        </w:rPr>
        <w:t xml:space="preserve"> zur Behandlung von Diabetes,</w:t>
      </w:r>
    </w:p>
    <w:p w14:paraId="1BBA10BC" w14:textId="77777777" w:rsidR="00A8046B" w:rsidRPr="00603354" w:rsidRDefault="00A8046B" w:rsidP="005C7399">
      <w:pPr>
        <w:numPr>
          <w:ilvl w:val="0"/>
          <w:numId w:val="11"/>
        </w:numPr>
        <w:tabs>
          <w:tab w:val="clear" w:pos="567"/>
        </w:tabs>
        <w:spacing w:line="240" w:lineRule="auto"/>
        <w:ind w:left="567" w:right="-2" w:hanging="567"/>
        <w:rPr>
          <w:noProof/>
          <w:szCs w:val="22"/>
          <w:lang w:val="de-DE"/>
        </w:rPr>
      </w:pPr>
      <w:r w:rsidRPr="00C66566">
        <w:rPr>
          <w:szCs w:val="22"/>
          <w:lang w:val="de-DE"/>
        </w:rPr>
        <w:t>Daunorubicin</w:t>
      </w:r>
      <w:r w:rsidRPr="00603354">
        <w:rPr>
          <w:szCs w:val="22"/>
          <w:lang w:val="de-DE"/>
        </w:rPr>
        <w:t xml:space="preserve">, Doxorubicin, </w:t>
      </w:r>
      <w:r w:rsidRPr="00C66566">
        <w:rPr>
          <w:szCs w:val="22"/>
          <w:lang w:val="de-DE"/>
        </w:rPr>
        <w:t>Paclitaxel</w:t>
      </w:r>
      <w:r w:rsidRPr="00603354">
        <w:rPr>
          <w:szCs w:val="22"/>
          <w:lang w:val="de-DE"/>
        </w:rPr>
        <w:t xml:space="preserve"> oder </w:t>
      </w:r>
      <w:r w:rsidRPr="00C66566">
        <w:rPr>
          <w:szCs w:val="22"/>
          <w:lang w:val="de-DE"/>
        </w:rPr>
        <w:t>Topotecan</w:t>
      </w:r>
      <w:r w:rsidRPr="00603354">
        <w:rPr>
          <w:szCs w:val="22"/>
          <w:lang w:val="de-DE"/>
        </w:rPr>
        <w:t xml:space="preserve"> zur Behandlung von Krebs,</w:t>
      </w:r>
    </w:p>
    <w:p w14:paraId="4C20C4D4" w14:textId="77777777" w:rsidR="00A8046B" w:rsidRPr="00603354" w:rsidRDefault="00A8046B" w:rsidP="005C7399">
      <w:pPr>
        <w:numPr>
          <w:ilvl w:val="0"/>
          <w:numId w:val="11"/>
        </w:numPr>
        <w:tabs>
          <w:tab w:val="clear" w:pos="567"/>
        </w:tabs>
        <w:spacing w:line="240" w:lineRule="auto"/>
        <w:ind w:left="567" w:right="-2" w:hanging="567"/>
        <w:rPr>
          <w:noProof/>
          <w:szCs w:val="22"/>
          <w:lang w:val="de-DE"/>
        </w:rPr>
      </w:pPr>
      <w:r w:rsidRPr="00C66566">
        <w:rPr>
          <w:szCs w:val="22"/>
          <w:lang w:val="de-DE"/>
        </w:rPr>
        <w:t>Duloxetin</w:t>
      </w:r>
      <w:r w:rsidRPr="00603354">
        <w:rPr>
          <w:szCs w:val="22"/>
          <w:lang w:val="de-DE"/>
        </w:rPr>
        <w:t xml:space="preserve"> zur Behandlung von Depressionen, Harninkontinenz oder Nierenerkrankungen bei Diabetes,</w:t>
      </w:r>
    </w:p>
    <w:p w14:paraId="202BCC43" w14:textId="77777777" w:rsidR="00A8046B" w:rsidRPr="00603354" w:rsidRDefault="00A8046B" w:rsidP="005C7399">
      <w:pPr>
        <w:numPr>
          <w:ilvl w:val="0"/>
          <w:numId w:val="11"/>
        </w:numPr>
        <w:tabs>
          <w:tab w:val="clear" w:pos="567"/>
        </w:tabs>
        <w:spacing w:line="240" w:lineRule="auto"/>
        <w:ind w:left="567" w:right="-2" w:hanging="567"/>
        <w:rPr>
          <w:noProof/>
          <w:szCs w:val="22"/>
          <w:lang w:val="de-DE"/>
        </w:rPr>
      </w:pPr>
      <w:r w:rsidRPr="00C66566">
        <w:rPr>
          <w:szCs w:val="22"/>
          <w:lang w:val="de-DE"/>
        </w:rPr>
        <w:t>Alosetron</w:t>
      </w:r>
      <w:r w:rsidRPr="00603354">
        <w:rPr>
          <w:szCs w:val="22"/>
          <w:lang w:val="de-DE"/>
        </w:rPr>
        <w:t xml:space="preserve"> zur Behandlung von schwerem Durchfall,</w:t>
      </w:r>
    </w:p>
    <w:p w14:paraId="4B47F89C" w14:textId="77777777" w:rsidR="00A8046B" w:rsidRPr="00603354" w:rsidRDefault="00A8046B" w:rsidP="005C7399">
      <w:pPr>
        <w:numPr>
          <w:ilvl w:val="0"/>
          <w:numId w:val="11"/>
        </w:numPr>
        <w:tabs>
          <w:tab w:val="clear" w:pos="567"/>
        </w:tabs>
        <w:spacing w:line="240" w:lineRule="auto"/>
        <w:ind w:left="567" w:right="-2" w:hanging="567"/>
        <w:rPr>
          <w:noProof/>
          <w:szCs w:val="22"/>
          <w:lang w:val="de-DE"/>
        </w:rPr>
      </w:pPr>
      <w:r w:rsidRPr="00603354">
        <w:rPr>
          <w:szCs w:val="22"/>
          <w:lang w:val="de-DE"/>
        </w:rPr>
        <w:t>Theophyllin zur Behandlung von Asthma,</w:t>
      </w:r>
    </w:p>
    <w:p w14:paraId="23196372" w14:textId="77777777" w:rsidR="00A8046B" w:rsidRPr="00EB4119" w:rsidRDefault="00A8046B" w:rsidP="005C7399">
      <w:pPr>
        <w:numPr>
          <w:ilvl w:val="0"/>
          <w:numId w:val="11"/>
        </w:numPr>
        <w:tabs>
          <w:tab w:val="clear" w:pos="567"/>
        </w:tabs>
        <w:spacing w:line="240" w:lineRule="auto"/>
        <w:ind w:left="567" w:right="-2" w:hanging="567"/>
        <w:rPr>
          <w:lang w:val="de-DE"/>
        </w:rPr>
      </w:pPr>
      <w:r w:rsidRPr="00C66566">
        <w:rPr>
          <w:lang w:val="de-DE"/>
        </w:rPr>
        <w:t>Tizanidin</w:t>
      </w:r>
      <w:r w:rsidRPr="00EB4119">
        <w:rPr>
          <w:lang w:val="de-DE"/>
        </w:rPr>
        <w:t>, ein Muskelrelaxans,</w:t>
      </w:r>
    </w:p>
    <w:p w14:paraId="2008E009" w14:textId="77777777" w:rsidR="00A8046B" w:rsidRPr="00603354" w:rsidRDefault="00A8046B" w:rsidP="005C7399">
      <w:pPr>
        <w:numPr>
          <w:ilvl w:val="0"/>
          <w:numId w:val="11"/>
        </w:numPr>
        <w:tabs>
          <w:tab w:val="clear" w:pos="567"/>
        </w:tabs>
        <w:spacing w:line="240" w:lineRule="auto"/>
        <w:ind w:left="567" w:right="-2" w:hanging="567"/>
        <w:rPr>
          <w:noProof/>
          <w:szCs w:val="22"/>
          <w:lang w:val="de-DE"/>
        </w:rPr>
      </w:pPr>
      <w:r w:rsidRPr="00603354">
        <w:rPr>
          <w:szCs w:val="22"/>
          <w:lang w:val="de-DE"/>
        </w:rPr>
        <w:t>Warfarin, ein Gerinnungshemmer, der zur Verdünnung des Blutes (d. h.</w:t>
      </w:r>
      <w:r w:rsidR="002823BD" w:rsidRPr="00603354">
        <w:rPr>
          <w:szCs w:val="22"/>
          <w:lang w:val="de-DE"/>
        </w:rPr>
        <w:t>,</w:t>
      </w:r>
      <w:r w:rsidRPr="00603354">
        <w:rPr>
          <w:szCs w:val="22"/>
          <w:lang w:val="de-DE"/>
        </w:rPr>
        <w:t xml:space="preserve"> damit es flüssiger wird) angewendet wird, um Blutgerinnsel zu verhindern,</w:t>
      </w:r>
    </w:p>
    <w:p w14:paraId="0F878806" w14:textId="77777777" w:rsidR="00A8046B" w:rsidRPr="00603354" w:rsidRDefault="002823BD" w:rsidP="005C7399">
      <w:pPr>
        <w:numPr>
          <w:ilvl w:val="0"/>
          <w:numId w:val="11"/>
        </w:numPr>
        <w:tabs>
          <w:tab w:val="clear" w:pos="567"/>
        </w:tabs>
        <w:spacing w:line="240" w:lineRule="auto"/>
        <w:ind w:left="567" w:right="-2" w:hanging="567"/>
        <w:rPr>
          <w:noProof/>
          <w:szCs w:val="22"/>
          <w:lang w:val="de-DE"/>
        </w:rPr>
      </w:pPr>
      <w:r w:rsidRPr="00C66566">
        <w:rPr>
          <w:szCs w:val="22"/>
          <w:lang w:val="de-DE"/>
        </w:rPr>
        <w:t>orale</w:t>
      </w:r>
      <w:r w:rsidRPr="00603354">
        <w:rPr>
          <w:szCs w:val="22"/>
          <w:lang w:val="de-DE"/>
        </w:rPr>
        <w:t xml:space="preserve"> </w:t>
      </w:r>
      <w:r w:rsidR="00A8046B" w:rsidRPr="00603354">
        <w:rPr>
          <w:szCs w:val="22"/>
          <w:lang w:val="de-DE"/>
        </w:rPr>
        <w:t xml:space="preserve">Kontrazeptiva (die Ethinylestradiol und </w:t>
      </w:r>
      <w:r w:rsidR="00A8046B" w:rsidRPr="00C66566">
        <w:rPr>
          <w:szCs w:val="22"/>
          <w:lang w:val="de-DE"/>
        </w:rPr>
        <w:t>Levonorgestrel</w:t>
      </w:r>
      <w:r w:rsidR="00A8046B" w:rsidRPr="00603354">
        <w:rPr>
          <w:szCs w:val="22"/>
          <w:lang w:val="de-DE"/>
        </w:rPr>
        <w:t xml:space="preserve"> enthalten),</w:t>
      </w:r>
    </w:p>
    <w:p w14:paraId="5D79FDFC" w14:textId="77777777" w:rsidR="00A8046B" w:rsidRPr="00603354" w:rsidRDefault="00A8046B" w:rsidP="005C7399">
      <w:pPr>
        <w:numPr>
          <w:ilvl w:val="0"/>
          <w:numId w:val="11"/>
        </w:numPr>
        <w:tabs>
          <w:tab w:val="clear" w:pos="567"/>
        </w:tabs>
        <w:spacing w:line="240" w:lineRule="auto"/>
        <w:ind w:left="567" w:right="-2" w:hanging="567"/>
        <w:rPr>
          <w:noProof/>
          <w:szCs w:val="22"/>
          <w:lang w:val="de-DE"/>
        </w:rPr>
      </w:pPr>
      <w:r w:rsidRPr="00C66566">
        <w:rPr>
          <w:szCs w:val="22"/>
          <w:lang w:val="de-DE"/>
        </w:rPr>
        <w:t>Cefaclor</w:t>
      </w:r>
      <w:r w:rsidRPr="00603354">
        <w:rPr>
          <w:szCs w:val="22"/>
          <w:lang w:val="de-DE"/>
        </w:rPr>
        <w:t>, Benzylpenicillin (Penicillin</w:t>
      </w:r>
      <w:r w:rsidR="00AC56CE" w:rsidRPr="00603354">
        <w:rPr>
          <w:szCs w:val="22"/>
          <w:lang w:val="de-DE"/>
        </w:rPr>
        <w:t> </w:t>
      </w:r>
      <w:r w:rsidRPr="00603354">
        <w:rPr>
          <w:szCs w:val="22"/>
          <w:lang w:val="de-DE"/>
        </w:rPr>
        <w:t xml:space="preserve">G), </w:t>
      </w:r>
      <w:r w:rsidRPr="00C66566">
        <w:rPr>
          <w:szCs w:val="22"/>
          <w:lang w:val="de-DE"/>
        </w:rPr>
        <w:t>Ciprofloxacin</w:t>
      </w:r>
      <w:r w:rsidRPr="00603354">
        <w:rPr>
          <w:szCs w:val="22"/>
          <w:lang w:val="de-DE"/>
        </w:rPr>
        <w:t xml:space="preserve"> zur Behandlung von Infektionen,</w:t>
      </w:r>
    </w:p>
    <w:p w14:paraId="2C11820B" w14:textId="77777777" w:rsidR="00A8046B" w:rsidRPr="00603354" w:rsidRDefault="00A8046B" w:rsidP="005C7399">
      <w:pPr>
        <w:numPr>
          <w:ilvl w:val="0"/>
          <w:numId w:val="11"/>
        </w:numPr>
        <w:tabs>
          <w:tab w:val="clear" w:pos="567"/>
        </w:tabs>
        <w:spacing w:line="240" w:lineRule="auto"/>
        <w:ind w:left="567" w:right="-2" w:hanging="567"/>
        <w:rPr>
          <w:noProof/>
          <w:szCs w:val="22"/>
          <w:lang w:val="de-DE"/>
        </w:rPr>
      </w:pPr>
      <w:r w:rsidRPr="00603354">
        <w:rPr>
          <w:szCs w:val="22"/>
          <w:lang w:val="de-DE"/>
        </w:rPr>
        <w:t>Indometacin, Ketoprofen zur Behandlung von Schmerzen oder Entzündungen,</w:t>
      </w:r>
    </w:p>
    <w:p w14:paraId="36B69D23" w14:textId="77777777" w:rsidR="00A8046B" w:rsidRPr="00603354" w:rsidRDefault="00A8046B" w:rsidP="005C7399">
      <w:pPr>
        <w:numPr>
          <w:ilvl w:val="0"/>
          <w:numId w:val="11"/>
        </w:numPr>
        <w:tabs>
          <w:tab w:val="clear" w:pos="567"/>
        </w:tabs>
        <w:spacing w:line="240" w:lineRule="auto"/>
        <w:ind w:left="567" w:right="-2" w:hanging="567"/>
        <w:rPr>
          <w:noProof/>
          <w:szCs w:val="22"/>
          <w:lang w:val="de-DE"/>
        </w:rPr>
      </w:pPr>
      <w:r w:rsidRPr="00603354">
        <w:rPr>
          <w:szCs w:val="22"/>
          <w:lang w:val="de-DE"/>
        </w:rPr>
        <w:t>Furosemid zur Behandlung von Herzerkrankungen,</w:t>
      </w:r>
    </w:p>
    <w:p w14:paraId="16B729F3" w14:textId="77777777" w:rsidR="00A8046B" w:rsidRPr="00603354" w:rsidRDefault="00A8046B" w:rsidP="005C7399">
      <w:pPr>
        <w:numPr>
          <w:ilvl w:val="0"/>
          <w:numId w:val="11"/>
        </w:numPr>
        <w:tabs>
          <w:tab w:val="clear" w:pos="567"/>
        </w:tabs>
        <w:spacing w:line="240" w:lineRule="auto"/>
        <w:ind w:left="567" w:right="-2" w:hanging="567"/>
        <w:rPr>
          <w:noProof/>
          <w:szCs w:val="22"/>
          <w:lang w:val="de-DE"/>
        </w:rPr>
      </w:pPr>
      <w:r w:rsidRPr="00603354">
        <w:rPr>
          <w:szCs w:val="22"/>
          <w:lang w:val="de-DE"/>
        </w:rPr>
        <w:t>Cimetidin zur Reduzierung der Magensäure,</w:t>
      </w:r>
    </w:p>
    <w:p w14:paraId="0BD107C7" w14:textId="77777777" w:rsidR="00A8046B" w:rsidRPr="00603354" w:rsidRDefault="00A8046B" w:rsidP="005C7399">
      <w:pPr>
        <w:numPr>
          <w:ilvl w:val="0"/>
          <w:numId w:val="11"/>
        </w:numPr>
        <w:tabs>
          <w:tab w:val="clear" w:pos="567"/>
        </w:tabs>
        <w:spacing w:line="240" w:lineRule="auto"/>
        <w:ind w:left="567" w:right="-2" w:hanging="567"/>
        <w:rPr>
          <w:noProof/>
          <w:szCs w:val="22"/>
          <w:lang w:val="de-DE"/>
        </w:rPr>
      </w:pPr>
      <w:r w:rsidRPr="00603354">
        <w:rPr>
          <w:szCs w:val="22"/>
          <w:lang w:val="de-DE"/>
        </w:rPr>
        <w:t>Zidovudin zur Behandlung von HIV-Infektionen,</w:t>
      </w:r>
    </w:p>
    <w:p w14:paraId="6D240F1E" w14:textId="3FF0D96E" w:rsidR="00A8046B" w:rsidRPr="00603354" w:rsidRDefault="00A8046B" w:rsidP="005C7399">
      <w:pPr>
        <w:numPr>
          <w:ilvl w:val="0"/>
          <w:numId w:val="11"/>
        </w:numPr>
        <w:tabs>
          <w:tab w:val="clear" w:pos="567"/>
        </w:tabs>
        <w:spacing w:line="240" w:lineRule="auto"/>
        <w:ind w:left="567" w:right="-2" w:hanging="567"/>
        <w:rPr>
          <w:noProof/>
          <w:szCs w:val="22"/>
          <w:lang w:val="de-DE"/>
        </w:rPr>
      </w:pPr>
      <w:r w:rsidRPr="00C66566">
        <w:rPr>
          <w:szCs w:val="22"/>
          <w:lang w:val="de-DE"/>
        </w:rPr>
        <w:t>Rosuvastatin</w:t>
      </w:r>
      <w:r w:rsidRPr="00603354">
        <w:rPr>
          <w:szCs w:val="22"/>
          <w:lang w:val="de-DE"/>
        </w:rPr>
        <w:t xml:space="preserve">, </w:t>
      </w:r>
      <w:r w:rsidRPr="00C66566">
        <w:rPr>
          <w:szCs w:val="22"/>
          <w:lang w:val="de-DE"/>
        </w:rPr>
        <w:t>Simvastatin</w:t>
      </w:r>
      <w:r w:rsidRPr="00603354">
        <w:rPr>
          <w:szCs w:val="22"/>
          <w:lang w:val="de-DE"/>
        </w:rPr>
        <w:t xml:space="preserve">, </w:t>
      </w:r>
      <w:r w:rsidRPr="00C66566">
        <w:rPr>
          <w:szCs w:val="22"/>
          <w:lang w:val="de-DE"/>
        </w:rPr>
        <w:t>Atorvastatin</w:t>
      </w:r>
      <w:r w:rsidRPr="00603354">
        <w:rPr>
          <w:szCs w:val="22"/>
          <w:lang w:val="de-DE"/>
        </w:rPr>
        <w:t xml:space="preserve">, </w:t>
      </w:r>
      <w:r w:rsidRPr="00C66566">
        <w:rPr>
          <w:szCs w:val="22"/>
          <w:lang w:val="de-DE"/>
        </w:rPr>
        <w:t>Pravastatin</w:t>
      </w:r>
      <w:r w:rsidRPr="00603354">
        <w:rPr>
          <w:szCs w:val="22"/>
          <w:lang w:val="de-DE"/>
        </w:rPr>
        <w:t xml:space="preserve"> zur Behandlung von </w:t>
      </w:r>
      <w:r w:rsidRPr="00C66566">
        <w:rPr>
          <w:szCs w:val="22"/>
          <w:lang w:val="de-DE"/>
        </w:rPr>
        <w:t>Hypercholester</w:t>
      </w:r>
      <w:ins w:id="436" w:author="Author">
        <w:r w:rsidR="00DB2719">
          <w:rPr>
            <w:szCs w:val="22"/>
            <w:lang w:val="de-DE"/>
          </w:rPr>
          <w:t>in</w:t>
        </w:r>
      </w:ins>
      <w:del w:id="437" w:author="Author">
        <w:r w:rsidRPr="00C66566" w:rsidDel="00DB2719">
          <w:rPr>
            <w:szCs w:val="22"/>
            <w:lang w:val="de-DE"/>
          </w:rPr>
          <w:delText>ol</w:delText>
        </w:r>
      </w:del>
      <w:r w:rsidRPr="00C66566">
        <w:rPr>
          <w:szCs w:val="22"/>
          <w:lang w:val="de-DE"/>
        </w:rPr>
        <w:t>ämie</w:t>
      </w:r>
      <w:r w:rsidRPr="00603354">
        <w:rPr>
          <w:szCs w:val="22"/>
          <w:lang w:val="de-DE"/>
        </w:rPr>
        <w:t xml:space="preserve"> (erhöhte Cholesterinspiegel im Blut),</w:t>
      </w:r>
    </w:p>
    <w:p w14:paraId="1B64EA16" w14:textId="77777777" w:rsidR="00A8046B" w:rsidRPr="00603354" w:rsidRDefault="00A8046B" w:rsidP="005C7399">
      <w:pPr>
        <w:numPr>
          <w:ilvl w:val="0"/>
          <w:numId w:val="11"/>
        </w:numPr>
        <w:tabs>
          <w:tab w:val="clear" w:pos="567"/>
        </w:tabs>
        <w:spacing w:line="240" w:lineRule="auto"/>
        <w:ind w:left="567" w:right="-2" w:hanging="567"/>
        <w:rPr>
          <w:noProof/>
          <w:szCs w:val="22"/>
          <w:lang w:val="de-DE"/>
        </w:rPr>
      </w:pPr>
      <w:r w:rsidRPr="00603354">
        <w:rPr>
          <w:szCs w:val="22"/>
          <w:lang w:val="de-DE"/>
        </w:rPr>
        <w:t>Sulfasalazin zur Behandlung entzündlicher Darmerkrankungen oder rheumatoider Arthritis,</w:t>
      </w:r>
    </w:p>
    <w:p w14:paraId="09750EF5" w14:textId="5581DCE9" w:rsidR="00A8046B" w:rsidRPr="00603354" w:rsidRDefault="00A8046B" w:rsidP="005C7399">
      <w:pPr>
        <w:numPr>
          <w:ilvl w:val="0"/>
          <w:numId w:val="11"/>
        </w:numPr>
        <w:tabs>
          <w:tab w:val="clear" w:pos="567"/>
        </w:tabs>
        <w:spacing w:line="240" w:lineRule="auto"/>
        <w:ind w:left="567" w:right="-2" w:hanging="567"/>
        <w:rPr>
          <w:noProof/>
          <w:szCs w:val="22"/>
          <w:lang w:val="de-DE"/>
        </w:rPr>
      </w:pPr>
      <w:r w:rsidRPr="00603354">
        <w:rPr>
          <w:szCs w:val="22"/>
          <w:lang w:val="de-DE"/>
        </w:rPr>
        <w:t>Colestyramin bei hohen Cholester</w:t>
      </w:r>
      <w:ins w:id="438" w:author="Author">
        <w:r w:rsidR="00DB2719">
          <w:rPr>
            <w:szCs w:val="22"/>
            <w:lang w:val="de-DE"/>
          </w:rPr>
          <w:t>in</w:t>
        </w:r>
      </w:ins>
      <w:del w:id="439" w:author="Author">
        <w:r w:rsidRPr="00603354" w:rsidDel="00DB2719">
          <w:rPr>
            <w:szCs w:val="22"/>
            <w:lang w:val="de-DE"/>
          </w:rPr>
          <w:delText>ol</w:delText>
        </w:r>
      </w:del>
      <w:r w:rsidRPr="00603354">
        <w:rPr>
          <w:szCs w:val="22"/>
          <w:lang w:val="de-DE"/>
        </w:rPr>
        <w:t>spiegeln oder zur Linderung des Juckreizes bei Lebererkrankungen,</w:t>
      </w:r>
    </w:p>
    <w:p w14:paraId="6ACB92FC" w14:textId="77777777" w:rsidR="00A8046B" w:rsidRPr="00603354" w:rsidRDefault="00A8046B" w:rsidP="005C7399">
      <w:pPr>
        <w:numPr>
          <w:ilvl w:val="0"/>
          <w:numId w:val="11"/>
        </w:numPr>
        <w:tabs>
          <w:tab w:val="clear" w:pos="567"/>
        </w:tabs>
        <w:spacing w:line="240" w:lineRule="auto"/>
        <w:ind w:left="567" w:right="-2" w:hanging="567"/>
        <w:rPr>
          <w:noProof/>
          <w:szCs w:val="22"/>
          <w:lang w:val="de-DE"/>
        </w:rPr>
      </w:pPr>
      <w:r w:rsidRPr="00603354">
        <w:rPr>
          <w:szCs w:val="22"/>
          <w:lang w:val="de-DE"/>
        </w:rPr>
        <w:t>Aktivkohle zur Verminderung der Aufnahme von Arzneimitteln oder anderer Substanzen.</w:t>
      </w:r>
    </w:p>
    <w:p w14:paraId="1ED2C06A" w14:textId="77777777" w:rsidR="00A8046B" w:rsidRPr="00603354" w:rsidRDefault="00A8046B" w:rsidP="00D00BCC">
      <w:pPr>
        <w:numPr>
          <w:ilvl w:val="12"/>
          <w:numId w:val="0"/>
        </w:numPr>
        <w:tabs>
          <w:tab w:val="clear" w:pos="567"/>
          <w:tab w:val="left" w:pos="1290"/>
        </w:tabs>
        <w:spacing w:line="240" w:lineRule="auto"/>
        <w:ind w:right="-2"/>
        <w:rPr>
          <w:noProof/>
          <w:szCs w:val="22"/>
          <w:lang w:val="de-DE"/>
        </w:rPr>
      </w:pPr>
    </w:p>
    <w:p w14:paraId="162C6785" w14:textId="5EE2DD3B" w:rsidR="00A8046B" w:rsidRPr="00603354" w:rsidRDefault="00E31BC9" w:rsidP="00D00BCC">
      <w:pPr>
        <w:keepNext/>
        <w:numPr>
          <w:ilvl w:val="12"/>
          <w:numId w:val="0"/>
        </w:numPr>
        <w:tabs>
          <w:tab w:val="clear" w:pos="567"/>
        </w:tabs>
        <w:spacing w:line="240" w:lineRule="auto"/>
        <w:ind w:right="-2"/>
        <w:outlineLvl w:val="0"/>
        <w:rPr>
          <w:b/>
          <w:szCs w:val="22"/>
          <w:lang w:val="de-DE"/>
        </w:rPr>
      </w:pPr>
      <w:r w:rsidRPr="00603354">
        <w:rPr>
          <w:b/>
          <w:szCs w:val="22"/>
          <w:lang w:val="de-DE"/>
        </w:rPr>
        <w:t>Schwangerschaft und Stillzeit</w:t>
      </w:r>
      <w:r w:rsidR="006A3220">
        <w:rPr>
          <w:b/>
          <w:szCs w:val="22"/>
          <w:lang w:val="de-DE"/>
        </w:rPr>
        <w:fldChar w:fldCharType="begin"/>
      </w:r>
      <w:r w:rsidR="006A3220">
        <w:rPr>
          <w:b/>
          <w:szCs w:val="22"/>
          <w:lang w:val="de-DE"/>
        </w:rPr>
        <w:instrText xml:space="preserve"> DOCVARIABLE vault_nd_9b17d3fa-16ac-465b-90bd-31247c70b597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408C17F5" w14:textId="77777777" w:rsidR="004A14DB" w:rsidRPr="00603354" w:rsidRDefault="004A14DB" w:rsidP="00D00BCC">
      <w:pPr>
        <w:keepNext/>
        <w:numPr>
          <w:ilvl w:val="12"/>
          <w:numId w:val="0"/>
        </w:numPr>
        <w:tabs>
          <w:tab w:val="clear" w:pos="567"/>
        </w:tabs>
        <w:spacing w:line="240" w:lineRule="auto"/>
        <w:ind w:right="-2"/>
        <w:outlineLvl w:val="0"/>
        <w:rPr>
          <w:b/>
          <w:noProof/>
          <w:szCs w:val="22"/>
          <w:lang w:val="de-DE"/>
        </w:rPr>
      </w:pPr>
    </w:p>
    <w:p w14:paraId="597FE626" w14:textId="77777777" w:rsidR="00650956" w:rsidRPr="0014035B" w:rsidRDefault="00A8046B" w:rsidP="00D00BCC">
      <w:pPr>
        <w:tabs>
          <w:tab w:val="clear" w:pos="567"/>
        </w:tabs>
        <w:autoSpaceDE w:val="0"/>
        <w:autoSpaceDN w:val="0"/>
        <w:spacing w:line="240" w:lineRule="auto"/>
        <w:rPr>
          <w:lang w:val="de-DE"/>
        </w:rPr>
      </w:pPr>
      <w:r w:rsidRPr="00603354">
        <w:rPr>
          <w:b/>
          <w:bCs/>
          <w:szCs w:val="22"/>
          <w:lang w:val="de-DE"/>
        </w:rPr>
        <w:t xml:space="preserve">Nehmen Sie </w:t>
      </w:r>
      <w:r w:rsidRPr="00371DD6">
        <w:rPr>
          <w:szCs w:val="22"/>
          <w:lang w:val="de-DE"/>
        </w:rPr>
        <w:t>AUBAGIO</w:t>
      </w:r>
      <w:r w:rsidRPr="00603354">
        <w:rPr>
          <w:szCs w:val="22"/>
          <w:lang w:val="de-DE"/>
        </w:rPr>
        <w:t xml:space="preserve"> </w:t>
      </w:r>
      <w:r w:rsidRPr="00603354">
        <w:rPr>
          <w:b/>
          <w:szCs w:val="22"/>
          <w:lang w:val="de-DE"/>
        </w:rPr>
        <w:t>nicht</w:t>
      </w:r>
      <w:r w:rsidRPr="00603354">
        <w:rPr>
          <w:szCs w:val="22"/>
          <w:lang w:val="de-DE"/>
        </w:rPr>
        <w:t xml:space="preserve"> ein, wenn Sie schwanger sind oder vermuten, </w:t>
      </w:r>
      <w:r w:rsidRPr="00603354">
        <w:rPr>
          <w:b/>
          <w:bCs/>
          <w:szCs w:val="22"/>
          <w:lang w:val="de-DE"/>
        </w:rPr>
        <w:t>schwanger zu sein</w:t>
      </w:r>
      <w:r w:rsidRPr="00B63AD2">
        <w:rPr>
          <w:b/>
          <w:bCs/>
          <w:szCs w:val="22"/>
          <w:lang w:val="de-DE"/>
          <w:rPrChange w:id="440" w:author="Author">
            <w:rPr>
              <w:szCs w:val="22"/>
              <w:lang w:val="de-DE"/>
            </w:rPr>
          </w:rPrChange>
        </w:rPr>
        <w:t>.</w:t>
      </w:r>
      <w:r w:rsidRPr="00603354">
        <w:rPr>
          <w:szCs w:val="22"/>
          <w:lang w:val="de-DE"/>
        </w:rPr>
        <w:t xml:space="preserve"> Wenn Sie schwanger sind oder werden, während Sie </w:t>
      </w:r>
      <w:r w:rsidRPr="00371DD6">
        <w:rPr>
          <w:szCs w:val="22"/>
          <w:lang w:val="de-DE"/>
        </w:rPr>
        <w:t>AUBAGIO</w:t>
      </w:r>
      <w:r w:rsidRPr="00603354">
        <w:rPr>
          <w:szCs w:val="22"/>
          <w:lang w:val="de-DE"/>
        </w:rPr>
        <w:t xml:space="preserve"> einnehmen, ist das Risiko, ein Kind </w:t>
      </w:r>
      <w:r w:rsidRPr="00554753">
        <w:rPr>
          <w:szCs w:val="22"/>
          <w:lang w:val="de-DE"/>
        </w:rPr>
        <w:t>mit Geburtsfehler</w:t>
      </w:r>
      <w:r w:rsidR="001A339D" w:rsidRPr="00554753">
        <w:rPr>
          <w:szCs w:val="22"/>
          <w:lang w:val="de-DE"/>
        </w:rPr>
        <w:t>n</w:t>
      </w:r>
      <w:r w:rsidRPr="00554753">
        <w:rPr>
          <w:szCs w:val="22"/>
          <w:lang w:val="de-DE"/>
        </w:rPr>
        <w:t xml:space="preserve"> zu bekommen, erhöht. Frauen im gebärfähigen Alter dürfen </w:t>
      </w:r>
      <w:r w:rsidR="001A73D3" w:rsidRPr="00554753">
        <w:rPr>
          <w:szCs w:val="22"/>
          <w:lang w:val="de-DE"/>
        </w:rPr>
        <w:t>dieses Arzneimittel</w:t>
      </w:r>
      <w:r w:rsidRPr="00554753">
        <w:rPr>
          <w:szCs w:val="22"/>
          <w:lang w:val="de-DE"/>
        </w:rPr>
        <w:t xml:space="preserve"> n</w:t>
      </w:r>
      <w:r w:rsidRPr="00D74514">
        <w:rPr>
          <w:szCs w:val="22"/>
          <w:lang w:val="de-DE"/>
        </w:rPr>
        <w:t xml:space="preserve">icht ohne </w:t>
      </w:r>
      <w:r w:rsidRPr="00BC25EA">
        <w:rPr>
          <w:szCs w:val="22"/>
          <w:lang w:val="de-DE"/>
        </w:rPr>
        <w:t>Anwendung einer zuverlässigen V</w:t>
      </w:r>
      <w:r w:rsidRPr="002E4FFB">
        <w:rPr>
          <w:szCs w:val="22"/>
          <w:lang w:val="de-DE"/>
        </w:rPr>
        <w:t>erhütungsmetho</w:t>
      </w:r>
      <w:r w:rsidRPr="0014035B">
        <w:rPr>
          <w:szCs w:val="22"/>
          <w:lang w:val="de-DE"/>
        </w:rPr>
        <w:t>de einnehmen.</w:t>
      </w:r>
      <w:r w:rsidR="00650956" w:rsidRPr="0014035B">
        <w:rPr>
          <w:lang w:val="de-DE"/>
        </w:rPr>
        <w:t xml:space="preserve"> </w:t>
      </w:r>
    </w:p>
    <w:p w14:paraId="1AAD18F9" w14:textId="77777777" w:rsidR="00A8046B" w:rsidRPr="00650956" w:rsidRDefault="00650956" w:rsidP="00D00BCC">
      <w:pPr>
        <w:tabs>
          <w:tab w:val="clear" w:pos="567"/>
        </w:tabs>
        <w:autoSpaceDE w:val="0"/>
        <w:autoSpaceDN w:val="0"/>
        <w:spacing w:line="240" w:lineRule="auto"/>
        <w:rPr>
          <w:szCs w:val="22"/>
          <w:lang w:val="de-DE" w:eastAsia="de-DE"/>
        </w:rPr>
      </w:pPr>
      <w:r w:rsidRPr="00EA4C6D">
        <w:rPr>
          <w:szCs w:val="22"/>
          <w:lang w:val="de-DE"/>
        </w:rPr>
        <w:t xml:space="preserve">Wenn Ihre Tochter während der </w:t>
      </w:r>
      <w:r w:rsidR="00003ADD" w:rsidRPr="00EA4C6D">
        <w:rPr>
          <w:szCs w:val="22"/>
          <w:lang w:val="de-DE"/>
        </w:rPr>
        <w:t xml:space="preserve">Behandlung mit </w:t>
      </w:r>
      <w:r w:rsidRPr="00371DD6">
        <w:rPr>
          <w:szCs w:val="22"/>
          <w:lang w:val="de-DE"/>
        </w:rPr>
        <w:t>AUBAGIO</w:t>
      </w:r>
      <w:r w:rsidRPr="00EA4C6D">
        <w:rPr>
          <w:szCs w:val="22"/>
          <w:lang w:val="de-DE"/>
        </w:rPr>
        <w:t xml:space="preserve"> ihre </w:t>
      </w:r>
      <w:r w:rsidR="00003ADD" w:rsidRPr="00EA4C6D">
        <w:rPr>
          <w:szCs w:val="22"/>
          <w:lang w:val="de-DE"/>
        </w:rPr>
        <w:t>Regelblutung</w:t>
      </w:r>
      <w:r w:rsidRPr="00554753">
        <w:rPr>
          <w:szCs w:val="22"/>
          <w:lang w:val="de-DE"/>
        </w:rPr>
        <w:t xml:space="preserve"> bekommt, sollten Sie den Arzt informieren, der Sie zur Empfängnisverhütung und zu den möglichen Risiken im Falle einer Schwangerschaft berät</w:t>
      </w:r>
      <w:r w:rsidRPr="00EA4C6D">
        <w:rPr>
          <w:szCs w:val="22"/>
          <w:lang w:val="de-DE"/>
        </w:rPr>
        <w:t>.</w:t>
      </w:r>
    </w:p>
    <w:p w14:paraId="7DA3C1C6" w14:textId="77777777" w:rsidR="00A8046B" w:rsidRPr="00650956" w:rsidRDefault="00A8046B" w:rsidP="00D00BCC">
      <w:pPr>
        <w:tabs>
          <w:tab w:val="clear" w:pos="567"/>
        </w:tabs>
        <w:autoSpaceDE w:val="0"/>
        <w:autoSpaceDN w:val="0"/>
        <w:spacing w:line="240" w:lineRule="auto"/>
        <w:rPr>
          <w:szCs w:val="22"/>
          <w:lang w:val="de-DE" w:eastAsia="de-DE"/>
        </w:rPr>
      </w:pPr>
    </w:p>
    <w:p w14:paraId="0E4DC769" w14:textId="77777777" w:rsidR="00A8046B" w:rsidRPr="00603354" w:rsidRDefault="00A8046B" w:rsidP="00D00BCC">
      <w:pPr>
        <w:tabs>
          <w:tab w:val="clear" w:pos="567"/>
        </w:tabs>
        <w:autoSpaceDE w:val="0"/>
        <w:autoSpaceDN w:val="0"/>
        <w:spacing w:line="240" w:lineRule="auto"/>
        <w:rPr>
          <w:szCs w:val="22"/>
          <w:lang w:val="de-DE" w:eastAsia="de-DE"/>
        </w:rPr>
      </w:pPr>
      <w:r w:rsidRPr="00603354">
        <w:rPr>
          <w:szCs w:val="22"/>
          <w:lang w:val="de-DE"/>
        </w:rPr>
        <w:t xml:space="preserve">Informieren Sie Ihren Arzt, wenn Sie planen, nach dem Ende der Behandlung mit </w:t>
      </w:r>
      <w:r w:rsidRPr="00371DD6">
        <w:rPr>
          <w:szCs w:val="22"/>
          <w:lang w:val="de-DE"/>
        </w:rPr>
        <w:t>AUBAGIO</w:t>
      </w:r>
      <w:r w:rsidRPr="00603354">
        <w:rPr>
          <w:szCs w:val="22"/>
          <w:lang w:val="de-DE"/>
        </w:rPr>
        <w:t xml:space="preserve"> schwanger zu werden, da Sie sicherstellen müssen, dass </w:t>
      </w:r>
      <w:r w:rsidR="006D635F" w:rsidRPr="00603354">
        <w:rPr>
          <w:szCs w:val="22"/>
          <w:lang w:val="de-DE"/>
        </w:rPr>
        <w:t>dieses Arzneimittel</w:t>
      </w:r>
      <w:r w:rsidRPr="00603354">
        <w:rPr>
          <w:szCs w:val="22"/>
          <w:lang w:val="de-DE"/>
        </w:rPr>
        <w:t xml:space="preserve"> fast vollständig aus Ihrem Körper ausgeschieden wurde, bevor Sie versuchen, schwanger zu werden. Die natürliche Ausscheidung des </w:t>
      </w:r>
      <w:r w:rsidR="001A73D3" w:rsidRPr="00603354">
        <w:rPr>
          <w:szCs w:val="22"/>
          <w:lang w:val="de-DE"/>
        </w:rPr>
        <w:t>Wirkstoffs</w:t>
      </w:r>
      <w:r w:rsidRPr="00603354">
        <w:rPr>
          <w:szCs w:val="22"/>
          <w:lang w:val="de-DE"/>
        </w:rPr>
        <w:t xml:space="preserve"> kann</w:t>
      </w:r>
      <w:r w:rsidRPr="00603354">
        <w:rPr>
          <w:lang w:val="de-DE"/>
        </w:rPr>
        <w:t xml:space="preserve"> </w:t>
      </w:r>
      <w:r w:rsidRPr="00603354">
        <w:rPr>
          <w:szCs w:val="22"/>
          <w:lang w:val="de-DE"/>
        </w:rPr>
        <w:t>bis zu 2</w:t>
      </w:r>
      <w:r w:rsidR="00AC56CE" w:rsidRPr="00603354">
        <w:rPr>
          <w:szCs w:val="22"/>
          <w:lang w:val="de-DE"/>
        </w:rPr>
        <w:t> </w:t>
      </w:r>
      <w:r w:rsidRPr="00603354">
        <w:rPr>
          <w:szCs w:val="22"/>
          <w:lang w:val="de-DE"/>
        </w:rPr>
        <w:t xml:space="preserve">Jahren dauern. Die Dauer kann mithilfe bestimmter Arzneimittel, die das Entfernen von </w:t>
      </w:r>
      <w:r w:rsidRPr="00371DD6">
        <w:rPr>
          <w:szCs w:val="22"/>
          <w:lang w:val="de-DE"/>
        </w:rPr>
        <w:t>AUBAGIO</w:t>
      </w:r>
      <w:r w:rsidRPr="00603354">
        <w:rPr>
          <w:szCs w:val="22"/>
          <w:lang w:val="de-DE"/>
        </w:rPr>
        <w:t xml:space="preserve"> aus Ihrem Körper beschleunigen, auf wenige Wochen reduziert werden.</w:t>
      </w:r>
    </w:p>
    <w:p w14:paraId="58E7D1FF" w14:textId="7645795E" w:rsidR="00A8046B" w:rsidRPr="00603354" w:rsidRDefault="00A8046B" w:rsidP="00D00BCC">
      <w:pPr>
        <w:tabs>
          <w:tab w:val="clear" w:pos="567"/>
        </w:tabs>
        <w:autoSpaceDE w:val="0"/>
        <w:autoSpaceDN w:val="0"/>
        <w:spacing w:line="240" w:lineRule="auto"/>
        <w:rPr>
          <w:szCs w:val="22"/>
          <w:lang w:val="de-DE" w:eastAsia="de-DE"/>
        </w:rPr>
      </w:pPr>
      <w:r w:rsidRPr="00603354">
        <w:rPr>
          <w:szCs w:val="22"/>
          <w:lang w:val="de-DE"/>
        </w:rPr>
        <w:t xml:space="preserve">In jedem Fall sollte durch eine Blutuntersuchung bestätigt werden, dass </w:t>
      </w:r>
      <w:r w:rsidR="001A73D3" w:rsidRPr="00603354">
        <w:rPr>
          <w:szCs w:val="22"/>
          <w:lang w:val="de-DE"/>
        </w:rPr>
        <w:t>der Wirkstoff</w:t>
      </w:r>
      <w:r w:rsidRPr="00603354">
        <w:rPr>
          <w:szCs w:val="22"/>
          <w:lang w:val="de-DE"/>
        </w:rPr>
        <w:t xml:space="preserve"> ausreichend aus Ihrem Körper entfernt wurde. Außerdem benötigen Sie die Bestätigung Ihres behandelnden Arztes, dass </w:t>
      </w:r>
      <w:del w:id="441" w:author="Author">
        <w:r w:rsidRPr="00603354" w:rsidDel="00F14AFA">
          <w:rPr>
            <w:szCs w:val="22"/>
            <w:lang w:val="de-DE"/>
          </w:rPr>
          <w:delText xml:space="preserve">die </w:delText>
        </w:r>
      </w:del>
      <w:ins w:id="442" w:author="Author">
        <w:r w:rsidR="00F14AFA" w:rsidRPr="00603354">
          <w:rPr>
            <w:szCs w:val="22"/>
            <w:lang w:val="de-DE"/>
          </w:rPr>
          <w:t>d</w:t>
        </w:r>
        <w:r w:rsidR="00F14AFA">
          <w:rPr>
            <w:szCs w:val="22"/>
            <w:lang w:val="de-DE"/>
          </w:rPr>
          <w:t>er</w:t>
        </w:r>
        <w:r w:rsidR="00F14AFA" w:rsidRPr="00603354">
          <w:rPr>
            <w:szCs w:val="22"/>
            <w:lang w:val="de-DE"/>
          </w:rPr>
          <w:t xml:space="preserve"> </w:t>
        </w:r>
      </w:ins>
      <w:r w:rsidRPr="00C66566">
        <w:rPr>
          <w:szCs w:val="22"/>
          <w:lang w:val="de-DE"/>
        </w:rPr>
        <w:t>AUBAGIO-Spiegel</w:t>
      </w:r>
      <w:r w:rsidRPr="00603354">
        <w:rPr>
          <w:szCs w:val="22"/>
          <w:lang w:val="de-DE"/>
        </w:rPr>
        <w:t xml:space="preserve"> in Ihrem Blut niedrig genug </w:t>
      </w:r>
      <w:del w:id="443" w:author="Author">
        <w:r w:rsidRPr="00603354" w:rsidDel="00F14AFA">
          <w:rPr>
            <w:szCs w:val="22"/>
            <w:lang w:val="de-DE"/>
          </w:rPr>
          <w:delText>sind</w:delText>
        </w:r>
      </w:del>
      <w:ins w:id="444" w:author="Author">
        <w:r w:rsidR="00F14AFA">
          <w:rPr>
            <w:szCs w:val="22"/>
            <w:lang w:val="de-DE"/>
          </w:rPr>
          <w:t>ist</w:t>
        </w:r>
      </w:ins>
      <w:r w:rsidRPr="00603354">
        <w:rPr>
          <w:szCs w:val="22"/>
          <w:lang w:val="de-DE"/>
        </w:rPr>
        <w:t>, um es zu erlauben, schwanger zu werden.</w:t>
      </w:r>
    </w:p>
    <w:p w14:paraId="50700F15" w14:textId="77777777" w:rsidR="00A8046B" w:rsidRPr="00603354" w:rsidRDefault="00A8046B" w:rsidP="00D00BCC">
      <w:pPr>
        <w:tabs>
          <w:tab w:val="clear" w:pos="567"/>
        </w:tabs>
        <w:autoSpaceDE w:val="0"/>
        <w:autoSpaceDN w:val="0"/>
        <w:spacing w:line="240" w:lineRule="auto"/>
        <w:rPr>
          <w:szCs w:val="22"/>
          <w:lang w:val="de-DE" w:eastAsia="de-DE"/>
        </w:rPr>
      </w:pPr>
    </w:p>
    <w:p w14:paraId="75FF8499" w14:textId="77777777" w:rsidR="00A8046B" w:rsidRPr="00603354" w:rsidRDefault="00A8046B" w:rsidP="00D00BCC">
      <w:pPr>
        <w:tabs>
          <w:tab w:val="clear" w:pos="567"/>
        </w:tabs>
        <w:autoSpaceDE w:val="0"/>
        <w:autoSpaceDN w:val="0"/>
        <w:spacing w:line="240" w:lineRule="auto"/>
        <w:rPr>
          <w:szCs w:val="22"/>
          <w:lang w:val="de-DE" w:eastAsia="de-DE"/>
        </w:rPr>
      </w:pPr>
      <w:r w:rsidRPr="00603354">
        <w:rPr>
          <w:szCs w:val="22"/>
          <w:lang w:val="de-DE"/>
        </w:rPr>
        <w:t>Für weitere Informationen zu den Laboruntersuchungen suchen Sie bitte Ihren Arzt auf.</w:t>
      </w:r>
    </w:p>
    <w:p w14:paraId="668ED7F7" w14:textId="77777777" w:rsidR="00A8046B" w:rsidRPr="00603354" w:rsidRDefault="00A8046B" w:rsidP="00D00BCC">
      <w:pPr>
        <w:tabs>
          <w:tab w:val="clear" w:pos="567"/>
        </w:tabs>
        <w:autoSpaceDE w:val="0"/>
        <w:autoSpaceDN w:val="0"/>
        <w:spacing w:line="240" w:lineRule="auto"/>
        <w:rPr>
          <w:szCs w:val="22"/>
          <w:lang w:val="de-DE" w:eastAsia="de-DE"/>
        </w:rPr>
      </w:pPr>
    </w:p>
    <w:p w14:paraId="11001EA3" w14:textId="34D6C9CE" w:rsidR="00A8046B" w:rsidRPr="00603354" w:rsidRDefault="00A8046B" w:rsidP="00D00BCC">
      <w:pPr>
        <w:numPr>
          <w:ilvl w:val="12"/>
          <w:numId w:val="0"/>
        </w:numPr>
        <w:tabs>
          <w:tab w:val="clear" w:pos="567"/>
        </w:tabs>
        <w:spacing w:line="240" w:lineRule="auto"/>
        <w:rPr>
          <w:szCs w:val="22"/>
          <w:lang w:val="de-DE" w:eastAsia="de-DE"/>
        </w:rPr>
      </w:pPr>
      <w:r w:rsidRPr="00603354">
        <w:rPr>
          <w:szCs w:val="22"/>
          <w:lang w:val="de-DE"/>
        </w:rPr>
        <w:t xml:space="preserve">Wenn Sie während der Behandlung mit </w:t>
      </w:r>
      <w:r w:rsidRPr="00371DD6">
        <w:rPr>
          <w:szCs w:val="22"/>
          <w:lang w:val="de-DE"/>
        </w:rPr>
        <w:t>AUBAGIO</w:t>
      </w:r>
      <w:r w:rsidRPr="00603354">
        <w:rPr>
          <w:szCs w:val="22"/>
          <w:lang w:val="de-DE"/>
        </w:rPr>
        <w:t xml:space="preserve"> oder in den zwei Jahren nach Beendigung der Behandlung vermuten, schwanger zu sein, müssen Sie </w:t>
      </w:r>
      <w:r w:rsidRPr="00603354">
        <w:rPr>
          <w:b/>
          <w:bCs/>
          <w:szCs w:val="22"/>
          <w:lang w:val="de-DE"/>
        </w:rPr>
        <w:t>unverzüglich</w:t>
      </w:r>
      <w:r w:rsidRPr="00EB4119">
        <w:rPr>
          <w:lang w:val="de-DE"/>
        </w:rPr>
        <w:t xml:space="preserve"> </w:t>
      </w:r>
      <w:r w:rsidR="009F17D7" w:rsidRPr="00371DD6">
        <w:rPr>
          <w:bCs/>
          <w:szCs w:val="22"/>
          <w:lang w:val="de-DE"/>
        </w:rPr>
        <w:t>AUBAGIO</w:t>
      </w:r>
      <w:r w:rsidR="009F17D7" w:rsidRPr="00603354">
        <w:rPr>
          <w:szCs w:val="22"/>
          <w:lang w:val="de-DE"/>
        </w:rPr>
        <w:t xml:space="preserve"> absetzen und </w:t>
      </w:r>
      <w:r w:rsidRPr="00603354">
        <w:rPr>
          <w:szCs w:val="22"/>
          <w:lang w:val="de-DE"/>
        </w:rPr>
        <w:t xml:space="preserve">Ihren Arzt aufsuchen und einen Schwangerschaftstest durchführen lassen. Wenn der Test bestätigt, dass Sie schwanger sind, kann Ihr Arzt Ihnen eine Behandlung mit bestimmten Arzneimitteln vorschlagen, um </w:t>
      </w:r>
      <w:r w:rsidRPr="00371DD6">
        <w:rPr>
          <w:szCs w:val="22"/>
          <w:lang w:val="de-DE"/>
        </w:rPr>
        <w:t>AUBAGIO</w:t>
      </w:r>
      <w:r w:rsidRPr="00603354">
        <w:rPr>
          <w:szCs w:val="22"/>
          <w:lang w:val="de-DE"/>
        </w:rPr>
        <w:t xml:space="preserve"> schnell und ausreichend aus Ihrem Körper zu entfernen, da dies das Risiko für Ihr Kind senken kann.</w:t>
      </w:r>
    </w:p>
    <w:p w14:paraId="4CA40903" w14:textId="77777777" w:rsidR="00A8046B" w:rsidRPr="00603354" w:rsidRDefault="00A8046B" w:rsidP="00D00BCC">
      <w:pPr>
        <w:numPr>
          <w:ilvl w:val="12"/>
          <w:numId w:val="0"/>
        </w:numPr>
        <w:tabs>
          <w:tab w:val="clear" w:pos="567"/>
        </w:tabs>
        <w:spacing w:line="240" w:lineRule="auto"/>
        <w:rPr>
          <w:noProof/>
          <w:szCs w:val="22"/>
          <w:lang w:val="de-DE"/>
        </w:rPr>
      </w:pPr>
    </w:p>
    <w:p w14:paraId="4BFAA1F7" w14:textId="361CE5A4" w:rsidR="00A8046B" w:rsidRPr="00603354" w:rsidRDefault="00A8046B" w:rsidP="00D00BCC">
      <w:pPr>
        <w:numPr>
          <w:ilvl w:val="12"/>
          <w:numId w:val="0"/>
        </w:numPr>
        <w:tabs>
          <w:tab w:val="clear" w:pos="567"/>
        </w:tabs>
        <w:spacing w:line="240" w:lineRule="auto"/>
        <w:ind w:right="-2"/>
        <w:outlineLvl w:val="0"/>
        <w:rPr>
          <w:noProof/>
          <w:szCs w:val="22"/>
          <w:u w:val="single"/>
          <w:lang w:val="de-DE"/>
        </w:rPr>
      </w:pPr>
      <w:r w:rsidRPr="00603354">
        <w:rPr>
          <w:szCs w:val="22"/>
          <w:u w:val="single"/>
          <w:lang w:val="de-DE"/>
        </w:rPr>
        <w:t>Verhütung</w:t>
      </w:r>
      <w:r w:rsidR="006A3220">
        <w:rPr>
          <w:szCs w:val="22"/>
          <w:u w:val="single"/>
          <w:lang w:val="de-DE"/>
        </w:rPr>
        <w:fldChar w:fldCharType="begin"/>
      </w:r>
      <w:r w:rsidR="006A3220">
        <w:rPr>
          <w:szCs w:val="22"/>
          <w:u w:val="single"/>
          <w:lang w:val="de-DE"/>
        </w:rPr>
        <w:instrText xml:space="preserve"> DOCVARIABLE vault_nd_133b95d4-a095-470e-a952-67b5d2c5368e \* MERGEFORMAT </w:instrText>
      </w:r>
      <w:r w:rsidR="006A3220">
        <w:rPr>
          <w:szCs w:val="22"/>
          <w:u w:val="single"/>
          <w:lang w:val="de-DE"/>
        </w:rPr>
        <w:fldChar w:fldCharType="separate"/>
      </w:r>
      <w:r w:rsidR="006A3220">
        <w:rPr>
          <w:szCs w:val="22"/>
          <w:u w:val="single"/>
          <w:lang w:val="de-DE"/>
        </w:rPr>
        <w:t xml:space="preserve"> </w:t>
      </w:r>
      <w:r w:rsidR="006A3220">
        <w:rPr>
          <w:szCs w:val="22"/>
          <w:u w:val="single"/>
          <w:lang w:val="de-DE"/>
        </w:rPr>
        <w:fldChar w:fldCharType="end"/>
      </w:r>
    </w:p>
    <w:p w14:paraId="69244D74" w14:textId="77777777" w:rsidR="00A8046B" w:rsidRPr="00603354" w:rsidRDefault="00A8046B" w:rsidP="00D00BCC">
      <w:pPr>
        <w:numPr>
          <w:ilvl w:val="12"/>
          <w:numId w:val="0"/>
        </w:numPr>
        <w:tabs>
          <w:tab w:val="clear" w:pos="567"/>
        </w:tabs>
        <w:spacing w:line="240" w:lineRule="auto"/>
        <w:rPr>
          <w:noProof/>
          <w:szCs w:val="22"/>
          <w:lang w:val="de-DE"/>
        </w:rPr>
      </w:pPr>
      <w:r w:rsidRPr="00603354">
        <w:rPr>
          <w:szCs w:val="22"/>
          <w:lang w:val="de-DE"/>
        </w:rPr>
        <w:t xml:space="preserve">Sie müssen während und nach der Behandlung mit </w:t>
      </w:r>
      <w:r w:rsidRPr="00371DD6">
        <w:rPr>
          <w:szCs w:val="22"/>
          <w:lang w:val="de-DE"/>
        </w:rPr>
        <w:t>AUBAGIO</w:t>
      </w:r>
      <w:r w:rsidRPr="00603354">
        <w:rPr>
          <w:szCs w:val="22"/>
          <w:lang w:val="de-DE"/>
        </w:rPr>
        <w:t xml:space="preserve"> eine wirksame Verhütungsmethode anwenden. </w:t>
      </w:r>
      <w:r w:rsidRPr="00C66566">
        <w:rPr>
          <w:szCs w:val="22"/>
          <w:lang w:val="de-DE"/>
        </w:rPr>
        <w:t>Teriflunomid</w:t>
      </w:r>
      <w:r w:rsidRPr="00603354">
        <w:rPr>
          <w:szCs w:val="22"/>
          <w:lang w:val="de-DE"/>
        </w:rPr>
        <w:t xml:space="preserve"> bleibt über lange Zeit nach Beenden der Einnahme in Ihrem Blut. Wenden Sie auch nach Beenden der Behandlung weiter eine wirksame Verhütungsmethode an.</w:t>
      </w:r>
    </w:p>
    <w:p w14:paraId="30BC5B58" w14:textId="25ADEC5F" w:rsidR="00A8046B" w:rsidRPr="00603354" w:rsidRDefault="00A8046B">
      <w:pPr>
        <w:numPr>
          <w:ilvl w:val="0"/>
          <w:numId w:val="86"/>
        </w:numPr>
        <w:tabs>
          <w:tab w:val="clear" w:pos="567"/>
        </w:tabs>
        <w:spacing w:line="240" w:lineRule="auto"/>
        <w:ind w:left="567" w:hanging="567"/>
        <w:rPr>
          <w:rFonts w:eastAsia="SimSun"/>
          <w:szCs w:val="22"/>
          <w:lang w:val="de-DE"/>
        </w:rPr>
        <w:pPrChange w:id="445" w:author="Author">
          <w:pPr>
            <w:numPr>
              <w:numId w:val="42"/>
            </w:numPr>
            <w:tabs>
              <w:tab w:val="clear" w:pos="567"/>
            </w:tabs>
            <w:spacing w:line="240" w:lineRule="auto"/>
            <w:ind w:left="567" w:hanging="567"/>
          </w:pPr>
        </w:pPrChange>
      </w:pPr>
      <w:r w:rsidRPr="00603354">
        <w:rPr>
          <w:rFonts w:eastAsia="SimSun"/>
          <w:szCs w:val="22"/>
          <w:lang w:val="de-DE"/>
        </w:rPr>
        <w:t xml:space="preserve">Tun Sie dies so lange, bis </w:t>
      </w:r>
      <w:del w:id="446" w:author="Author">
        <w:r w:rsidRPr="00603354" w:rsidDel="00BC1A5A">
          <w:rPr>
            <w:rFonts w:eastAsia="SimSun"/>
            <w:szCs w:val="22"/>
            <w:lang w:val="de-DE"/>
          </w:rPr>
          <w:delText xml:space="preserve">die </w:delText>
        </w:r>
      </w:del>
      <w:ins w:id="447" w:author="Author">
        <w:r w:rsidR="00BC1A5A" w:rsidRPr="00603354">
          <w:rPr>
            <w:rFonts w:eastAsia="SimSun"/>
            <w:szCs w:val="22"/>
            <w:lang w:val="de-DE"/>
          </w:rPr>
          <w:t>d</w:t>
        </w:r>
        <w:r w:rsidR="00BC1A5A">
          <w:rPr>
            <w:rFonts w:eastAsia="SimSun"/>
            <w:szCs w:val="22"/>
            <w:lang w:val="de-DE"/>
          </w:rPr>
          <w:t>er</w:t>
        </w:r>
        <w:r w:rsidR="00BC1A5A" w:rsidRPr="00603354">
          <w:rPr>
            <w:rFonts w:eastAsia="SimSun"/>
            <w:szCs w:val="22"/>
            <w:lang w:val="de-DE"/>
          </w:rPr>
          <w:t xml:space="preserve"> </w:t>
        </w:r>
      </w:ins>
      <w:r w:rsidRPr="00C66566">
        <w:rPr>
          <w:rFonts w:eastAsia="SimSun"/>
          <w:szCs w:val="22"/>
          <w:lang w:val="de-DE"/>
        </w:rPr>
        <w:t>AUBAGIO-Spiegel</w:t>
      </w:r>
      <w:r w:rsidRPr="00603354">
        <w:rPr>
          <w:rFonts w:eastAsia="SimSun"/>
          <w:szCs w:val="22"/>
          <w:lang w:val="de-DE"/>
        </w:rPr>
        <w:t xml:space="preserve"> in Ihrem Blut niedrig genug </w:t>
      </w:r>
      <w:del w:id="448" w:author="Author">
        <w:r w:rsidRPr="00603354" w:rsidDel="00BC1A5A">
          <w:rPr>
            <w:rFonts w:eastAsia="SimSun"/>
            <w:szCs w:val="22"/>
            <w:lang w:val="de-DE"/>
          </w:rPr>
          <w:delText>sind</w:delText>
        </w:r>
      </w:del>
      <w:ins w:id="449" w:author="Author">
        <w:r w:rsidR="00BC1A5A">
          <w:rPr>
            <w:rFonts w:eastAsia="SimSun"/>
            <w:szCs w:val="22"/>
            <w:lang w:val="de-DE"/>
          </w:rPr>
          <w:t>ist</w:t>
        </w:r>
      </w:ins>
      <w:r w:rsidRPr="00603354">
        <w:rPr>
          <w:rFonts w:eastAsia="SimSun"/>
          <w:szCs w:val="22"/>
          <w:lang w:val="de-DE"/>
        </w:rPr>
        <w:t>. Ihr Arzt wird dies überprüfen.</w:t>
      </w:r>
    </w:p>
    <w:p w14:paraId="450910A4" w14:textId="77777777" w:rsidR="00A8046B" w:rsidRPr="00603354" w:rsidRDefault="00A8046B">
      <w:pPr>
        <w:numPr>
          <w:ilvl w:val="0"/>
          <w:numId w:val="86"/>
        </w:numPr>
        <w:tabs>
          <w:tab w:val="clear" w:pos="567"/>
        </w:tabs>
        <w:spacing w:line="240" w:lineRule="auto"/>
        <w:ind w:left="567" w:hanging="567"/>
        <w:rPr>
          <w:noProof/>
          <w:szCs w:val="22"/>
          <w:lang w:val="de-DE"/>
        </w:rPr>
        <w:pPrChange w:id="450" w:author="Author">
          <w:pPr>
            <w:numPr>
              <w:numId w:val="42"/>
            </w:numPr>
            <w:tabs>
              <w:tab w:val="clear" w:pos="567"/>
            </w:tabs>
            <w:spacing w:line="240" w:lineRule="auto"/>
            <w:ind w:left="562" w:hanging="562"/>
          </w:pPr>
        </w:pPrChange>
      </w:pPr>
      <w:r w:rsidRPr="00603354">
        <w:rPr>
          <w:szCs w:val="22"/>
          <w:lang w:val="de-DE"/>
        </w:rPr>
        <w:t>Sprechen Sie mit Ihrem Arzt über die für Sie beste Methode zur Verhütung sowie bei jedem eventuell erforderlichen Wechsel der Verhütungsmethode.</w:t>
      </w:r>
    </w:p>
    <w:p w14:paraId="07D03CF9" w14:textId="77777777" w:rsidR="00A8046B" w:rsidRPr="00603354" w:rsidRDefault="00A8046B" w:rsidP="00D00BCC">
      <w:pPr>
        <w:numPr>
          <w:ilvl w:val="12"/>
          <w:numId w:val="0"/>
        </w:numPr>
        <w:tabs>
          <w:tab w:val="clear" w:pos="567"/>
        </w:tabs>
        <w:spacing w:line="240" w:lineRule="auto"/>
        <w:rPr>
          <w:noProof/>
          <w:szCs w:val="22"/>
          <w:lang w:val="de-DE"/>
        </w:rPr>
      </w:pPr>
    </w:p>
    <w:p w14:paraId="5ABFC451" w14:textId="77777777" w:rsidR="00A8046B" w:rsidRPr="00603354" w:rsidRDefault="00A8046B" w:rsidP="00D00BCC">
      <w:pPr>
        <w:numPr>
          <w:ilvl w:val="12"/>
          <w:numId w:val="0"/>
        </w:numPr>
        <w:tabs>
          <w:tab w:val="clear" w:pos="567"/>
        </w:tabs>
        <w:spacing w:line="240" w:lineRule="auto"/>
        <w:rPr>
          <w:noProof/>
          <w:szCs w:val="22"/>
          <w:lang w:val="de-DE"/>
        </w:rPr>
      </w:pPr>
      <w:r w:rsidRPr="00603354">
        <w:rPr>
          <w:szCs w:val="22"/>
          <w:lang w:val="de-DE"/>
        </w:rPr>
        <w:t xml:space="preserve">Nehmen Sie </w:t>
      </w:r>
      <w:r w:rsidRPr="00371DD6">
        <w:rPr>
          <w:szCs w:val="22"/>
          <w:lang w:val="de-DE"/>
        </w:rPr>
        <w:t>AUBAGIO</w:t>
      </w:r>
      <w:r w:rsidRPr="00603354">
        <w:rPr>
          <w:szCs w:val="22"/>
          <w:lang w:val="de-DE"/>
        </w:rPr>
        <w:t xml:space="preserve"> nicht ein, wenn Sie stillen, da </w:t>
      </w:r>
      <w:r w:rsidRPr="00C66566">
        <w:rPr>
          <w:szCs w:val="22"/>
          <w:lang w:val="de-DE"/>
        </w:rPr>
        <w:t>Teriflunomid</w:t>
      </w:r>
      <w:r w:rsidRPr="00603354">
        <w:rPr>
          <w:szCs w:val="22"/>
          <w:lang w:val="de-DE"/>
        </w:rPr>
        <w:t xml:space="preserve"> in die Muttermilch übergeht.</w:t>
      </w:r>
    </w:p>
    <w:p w14:paraId="09DB498C" w14:textId="77777777" w:rsidR="00A8046B" w:rsidRPr="00603354" w:rsidRDefault="00A8046B" w:rsidP="00D00BCC">
      <w:pPr>
        <w:numPr>
          <w:ilvl w:val="12"/>
          <w:numId w:val="0"/>
        </w:numPr>
        <w:tabs>
          <w:tab w:val="clear" w:pos="567"/>
        </w:tabs>
        <w:spacing w:line="240" w:lineRule="auto"/>
        <w:rPr>
          <w:noProof/>
          <w:szCs w:val="22"/>
          <w:lang w:val="de-DE"/>
        </w:rPr>
      </w:pPr>
    </w:p>
    <w:p w14:paraId="3CA12579" w14:textId="074C02BB" w:rsidR="00A8046B" w:rsidRPr="00603354" w:rsidRDefault="00A8046B" w:rsidP="005B3A12">
      <w:pPr>
        <w:keepNext/>
        <w:keepLines/>
        <w:numPr>
          <w:ilvl w:val="12"/>
          <w:numId w:val="0"/>
        </w:numPr>
        <w:tabs>
          <w:tab w:val="clear" w:pos="567"/>
        </w:tabs>
        <w:spacing w:line="240" w:lineRule="auto"/>
        <w:outlineLvl w:val="0"/>
        <w:rPr>
          <w:noProof/>
          <w:szCs w:val="22"/>
          <w:lang w:val="de-DE"/>
        </w:rPr>
      </w:pPr>
      <w:r w:rsidRPr="00603354">
        <w:rPr>
          <w:b/>
          <w:szCs w:val="22"/>
          <w:lang w:val="de-DE"/>
        </w:rPr>
        <w:t xml:space="preserve">Verkehrstüchtigkeit und </w:t>
      </w:r>
      <w:r w:rsidRPr="00603354">
        <w:rPr>
          <w:b/>
          <w:noProof/>
          <w:szCs w:val="24"/>
          <w:lang w:val="de-DE"/>
        </w:rPr>
        <w:t>Fähigkeit zum</w:t>
      </w:r>
      <w:r w:rsidRPr="00603354">
        <w:rPr>
          <w:b/>
          <w:szCs w:val="22"/>
          <w:lang w:val="de-DE"/>
        </w:rPr>
        <w:t xml:space="preserve"> Bedienen von Maschinen</w:t>
      </w:r>
      <w:r w:rsidR="006A3220">
        <w:rPr>
          <w:b/>
          <w:szCs w:val="22"/>
          <w:lang w:val="de-DE"/>
        </w:rPr>
        <w:fldChar w:fldCharType="begin"/>
      </w:r>
      <w:r w:rsidR="006A3220">
        <w:rPr>
          <w:b/>
          <w:szCs w:val="22"/>
          <w:lang w:val="de-DE"/>
        </w:rPr>
        <w:instrText xml:space="preserve"> DOCVARIABLE vault_nd_c6329085-256c-4a86-a5bc-b60cbbd68d7e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0D2773D8" w14:textId="77777777" w:rsidR="00A8046B" w:rsidRPr="00603354" w:rsidRDefault="00A8046B" w:rsidP="005B3A12">
      <w:pPr>
        <w:keepNext/>
        <w:keepLines/>
        <w:numPr>
          <w:ilvl w:val="12"/>
          <w:numId w:val="0"/>
        </w:numPr>
        <w:tabs>
          <w:tab w:val="clear" w:pos="567"/>
        </w:tabs>
        <w:spacing w:line="240" w:lineRule="auto"/>
        <w:rPr>
          <w:noProof/>
          <w:szCs w:val="22"/>
          <w:lang w:val="de-DE"/>
        </w:rPr>
      </w:pPr>
      <w:r w:rsidRPr="00371DD6">
        <w:rPr>
          <w:szCs w:val="22"/>
          <w:lang w:val="de-DE"/>
        </w:rPr>
        <w:t>AUBAGIO</w:t>
      </w:r>
      <w:r w:rsidRPr="00603354">
        <w:rPr>
          <w:szCs w:val="22"/>
          <w:lang w:val="de-DE"/>
        </w:rPr>
        <w:t xml:space="preserve"> kann zu Schwindelgefühl führen, was Ihre Konzentrations- und Reaktionsfähigkeit einschränken kann. Wenn diese Nebenwirkung bei Ihnen auftritt, führen Sie kein Fahrzeug und bedienen Sie keine Maschinen.</w:t>
      </w:r>
    </w:p>
    <w:p w14:paraId="3D93D3A0" w14:textId="77777777" w:rsidR="00A8046B" w:rsidRPr="00603354" w:rsidRDefault="00A8046B" w:rsidP="00D00BCC">
      <w:pPr>
        <w:numPr>
          <w:ilvl w:val="12"/>
          <w:numId w:val="0"/>
        </w:numPr>
        <w:tabs>
          <w:tab w:val="clear" w:pos="567"/>
        </w:tabs>
        <w:spacing w:line="240" w:lineRule="auto"/>
        <w:ind w:right="-2"/>
        <w:rPr>
          <w:b/>
          <w:szCs w:val="22"/>
          <w:lang w:val="de-DE"/>
        </w:rPr>
      </w:pPr>
    </w:p>
    <w:p w14:paraId="6B2A76C4" w14:textId="780ED686" w:rsidR="00A8046B" w:rsidRPr="00603354" w:rsidRDefault="00A8046B" w:rsidP="00D00BCC">
      <w:pPr>
        <w:numPr>
          <w:ilvl w:val="12"/>
          <w:numId w:val="0"/>
        </w:numPr>
        <w:tabs>
          <w:tab w:val="clear" w:pos="567"/>
        </w:tabs>
        <w:spacing w:line="240" w:lineRule="auto"/>
        <w:ind w:right="-2"/>
        <w:rPr>
          <w:noProof/>
          <w:szCs w:val="22"/>
          <w:lang w:val="de-DE"/>
        </w:rPr>
      </w:pPr>
      <w:r w:rsidRPr="00371DD6">
        <w:rPr>
          <w:b/>
          <w:szCs w:val="22"/>
          <w:lang w:val="de-DE"/>
        </w:rPr>
        <w:t>AUBAGIO</w:t>
      </w:r>
      <w:r w:rsidRPr="00603354">
        <w:rPr>
          <w:b/>
          <w:szCs w:val="22"/>
          <w:lang w:val="de-DE"/>
        </w:rPr>
        <w:t xml:space="preserve"> enthält </w:t>
      </w:r>
      <w:r w:rsidRPr="0033606C">
        <w:rPr>
          <w:b/>
          <w:szCs w:val="22"/>
          <w:lang w:val="de-DE"/>
        </w:rPr>
        <w:t>Lactose</w:t>
      </w:r>
      <w:ins w:id="451" w:author="Author">
        <w:r w:rsidR="00032B54">
          <w:rPr>
            <w:b/>
            <w:szCs w:val="22"/>
            <w:lang w:val="de-DE"/>
          </w:rPr>
          <w:t>.</w:t>
        </w:r>
      </w:ins>
    </w:p>
    <w:p w14:paraId="571B2EA5" w14:textId="77777777" w:rsidR="00A8046B" w:rsidRPr="00603354" w:rsidRDefault="00A8046B" w:rsidP="00D00BCC">
      <w:pPr>
        <w:numPr>
          <w:ilvl w:val="12"/>
          <w:numId w:val="0"/>
        </w:numPr>
        <w:tabs>
          <w:tab w:val="clear" w:pos="567"/>
        </w:tabs>
        <w:spacing w:line="240" w:lineRule="auto"/>
        <w:ind w:right="-2"/>
        <w:rPr>
          <w:noProof/>
          <w:szCs w:val="22"/>
          <w:lang w:val="de-DE"/>
        </w:rPr>
      </w:pPr>
      <w:r w:rsidRPr="00603354">
        <w:rPr>
          <w:szCs w:val="22"/>
          <w:lang w:val="de-DE"/>
        </w:rPr>
        <w:t xml:space="preserve">Dieses Arzneimittel enthält Lactose. Bitte nehmen Sie </w:t>
      </w:r>
      <w:r w:rsidRPr="00371DD6">
        <w:rPr>
          <w:szCs w:val="22"/>
          <w:lang w:val="de-DE"/>
        </w:rPr>
        <w:t>AUBAGIO</w:t>
      </w:r>
      <w:r w:rsidRPr="00603354">
        <w:rPr>
          <w:szCs w:val="22"/>
          <w:lang w:val="de-DE"/>
        </w:rPr>
        <w:t xml:space="preserve"> erst nach Rücksprache mit Ihrem Arzt ein, wenn Ihnen bekannt ist, dass Sie unter einer </w:t>
      </w:r>
      <w:r w:rsidR="009F2430">
        <w:rPr>
          <w:szCs w:val="22"/>
          <w:lang w:val="de-DE"/>
        </w:rPr>
        <w:t xml:space="preserve">Unverträglichkeit gegenüber bestimmten Zuckern </w:t>
      </w:r>
      <w:r w:rsidRPr="00603354">
        <w:rPr>
          <w:szCs w:val="22"/>
          <w:lang w:val="de-DE"/>
        </w:rPr>
        <w:t>leiden.</w:t>
      </w:r>
    </w:p>
    <w:p w14:paraId="48D94A14" w14:textId="77777777" w:rsidR="00A8046B" w:rsidRPr="00603354" w:rsidRDefault="00A8046B" w:rsidP="00D00BCC">
      <w:pPr>
        <w:numPr>
          <w:ilvl w:val="12"/>
          <w:numId w:val="0"/>
        </w:numPr>
        <w:tabs>
          <w:tab w:val="clear" w:pos="567"/>
        </w:tabs>
        <w:spacing w:line="240" w:lineRule="auto"/>
        <w:ind w:right="-2"/>
        <w:rPr>
          <w:noProof/>
          <w:szCs w:val="22"/>
          <w:lang w:val="de-DE"/>
        </w:rPr>
      </w:pPr>
    </w:p>
    <w:p w14:paraId="52FBCECF" w14:textId="5028248C" w:rsidR="00226688" w:rsidRPr="00603354" w:rsidRDefault="00226688" w:rsidP="00D00BCC">
      <w:pPr>
        <w:numPr>
          <w:ilvl w:val="12"/>
          <w:numId w:val="0"/>
        </w:numPr>
        <w:tabs>
          <w:tab w:val="clear" w:pos="567"/>
        </w:tabs>
        <w:spacing w:line="240" w:lineRule="auto"/>
        <w:ind w:right="-2"/>
        <w:rPr>
          <w:b/>
          <w:bCs/>
          <w:noProof/>
          <w:szCs w:val="22"/>
          <w:lang w:val="de-DE"/>
        </w:rPr>
      </w:pPr>
      <w:r w:rsidRPr="00371DD6">
        <w:rPr>
          <w:b/>
          <w:bCs/>
          <w:noProof/>
          <w:szCs w:val="22"/>
          <w:lang w:val="de-DE"/>
        </w:rPr>
        <w:t>AUBAGIO</w:t>
      </w:r>
      <w:r w:rsidRPr="00603354">
        <w:rPr>
          <w:b/>
          <w:bCs/>
          <w:noProof/>
          <w:szCs w:val="22"/>
          <w:lang w:val="de-DE"/>
        </w:rPr>
        <w:t xml:space="preserve"> enthält </w:t>
      </w:r>
      <w:r w:rsidRPr="0033606C">
        <w:rPr>
          <w:b/>
          <w:bCs/>
          <w:noProof/>
          <w:szCs w:val="22"/>
          <w:lang w:val="de-DE"/>
        </w:rPr>
        <w:t>Natrium</w:t>
      </w:r>
      <w:ins w:id="452" w:author="Author">
        <w:r w:rsidR="00691BAF">
          <w:rPr>
            <w:b/>
            <w:bCs/>
            <w:noProof/>
            <w:szCs w:val="22"/>
            <w:lang w:val="de-DE"/>
          </w:rPr>
          <w:t>.</w:t>
        </w:r>
      </w:ins>
    </w:p>
    <w:p w14:paraId="2139CA78" w14:textId="77777777" w:rsidR="00226688" w:rsidRPr="00603354" w:rsidRDefault="00226688" w:rsidP="00226688">
      <w:pPr>
        <w:spacing w:line="240" w:lineRule="auto"/>
        <w:jc w:val="left"/>
        <w:rPr>
          <w:szCs w:val="22"/>
          <w:lang w:val="de-DE"/>
        </w:rPr>
      </w:pPr>
      <w:r w:rsidRPr="00603354">
        <w:rPr>
          <w:szCs w:val="22"/>
          <w:lang w:val="de-DE"/>
        </w:rPr>
        <w:t xml:space="preserve">Dieses Arzneimittel enthält weniger als 1 mmol </w:t>
      </w:r>
      <w:r w:rsidR="00324163" w:rsidRPr="00603354">
        <w:rPr>
          <w:szCs w:val="22"/>
          <w:lang w:val="de-DE"/>
        </w:rPr>
        <w:t xml:space="preserve">(23 mg) </w:t>
      </w:r>
      <w:r w:rsidRPr="00603354">
        <w:rPr>
          <w:szCs w:val="22"/>
          <w:lang w:val="de-DE"/>
        </w:rPr>
        <w:t>Natrium pro Tablette, d. h., es ist nahezu „natriumfrei“.</w:t>
      </w:r>
    </w:p>
    <w:p w14:paraId="41192D51" w14:textId="77777777" w:rsidR="00226688" w:rsidRPr="00603354" w:rsidRDefault="00226688" w:rsidP="00D00BCC">
      <w:pPr>
        <w:numPr>
          <w:ilvl w:val="12"/>
          <w:numId w:val="0"/>
        </w:numPr>
        <w:tabs>
          <w:tab w:val="clear" w:pos="567"/>
        </w:tabs>
        <w:spacing w:line="240" w:lineRule="auto"/>
        <w:ind w:right="-2"/>
        <w:rPr>
          <w:noProof/>
          <w:szCs w:val="22"/>
          <w:lang w:val="de-DE"/>
        </w:rPr>
      </w:pPr>
    </w:p>
    <w:p w14:paraId="7DEC6074" w14:textId="77777777" w:rsidR="00A8046B" w:rsidRPr="00603354" w:rsidRDefault="00A8046B" w:rsidP="00D00BCC">
      <w:pPr>
        <w:numPr>
          <w:ilvl w:val="12"/>
          <w:numId w:val="0"/>
        </w:numPr>
        <w:tabs>
          <w:tab w:val="clear" w:pos="567"/>
        </w:tabs>
        <w:spacing w:line="240" w:lineRule="auto"/>
        <w:ind w:right="-2"/>
        <w:rPr>
          <w:noProof/>
          <w:szCs w:val="22"/>
          <w:lang w:val="de-DE"/>
        </w:rPr>
      </w:pPr>
    </w:p>
    <w:p w14:paraId="703D2EC9" w14:textId="77777777" w:rsidR="00A8046B" w:rsidRPr="00603354" w:rsidRDefault="00A8046B" w:rsidP="00D00BCC">
      <w:pPr>
        <w:spacing w:line="240" w:lineRule="auto"/>
        <w:ind w:right="-2"/>
        <w:rPr>
          <w:b/>
          <w:noProof/>
          <w:szCs w:val="22"/>
          <w:lang w:val="de-DE"/>
        </w:rPr>
      </w:pPr>
      <w:r w:rsidRPr="00603354">
        <w:rPr>
          <w:b/>
          <w:szCs w:val="22"/>
          <w:lang w:val="de-DE"/>
        </w:rPr>
        <w:t>3.</w:t>
      </w:r>
      <w:r w:rsidRPr="00603354">
        <w:rPr>
          <w:b/>
          <w:szCs w:val="22"/>
          <w:lang w:val="de-DE"/>
        </w:rPr>
        <w:tab/>
        <w:t xml:space="preserve">Wie ist </w:t>
      </w:r>
      <w:r w:rsidRPr="00371DD6">
        <w:rPr>
          <w:b/>
          <w:szCs w:val="22"/>
          <w:lang w:val="de-DE"/>
        </w:rPr>
        <w:t>AUBAGIO</w:t>
      </w:r>
      <w:r w:rsidRPr="00603354">
        <w:rPr>
          <w:b/>
          <w:szCs w:val="22"/>
          <w:lang w:val="de-DE"/>
        </w:rPr>
        <w:t xml:space="preserve"> einzunehmen? </w:t>
      </w:r>
    </w:p>
    <w:p w14:paraId="7638BD8B" w14:textId="77777777" w:rsidR="00A8046B" w:rsidRPr="00603354" w:rsidRDefault="00A8046B" w:rsidP="00D00BCC">
      <w:pPr>
        <w:numPr>
          <w:ilvl w:val="12"/>
          <w:numId w:val="0"/>
        </w:numPr>
        <w:tabs>
          <w:tab w:val="clear" w:pos="567"/>
        </w:tabs>
        <w:spacing w:line="240" w:lineRule="auto"/>
        <w:ind w:right="-2"/>
        <w:rPr>
          <w:noProof/>
          <w:szCs w:val="22"/>
          <w:lang w:val="de-DE"/>
        </w:rPr>
      </w:pPr>
    </w:p>
    <w:p w14:paraId="79CC6651" w14:textId="77777777" w:rsidR="00A8046B" w:rsidRPr="00603354" w:rsidRDefault="00A8046B" w:rsidP="00D00BCC">
      <w:pPr>
        <w:numPr>
          <w:ilvl w:val="12"/>
          <w:numId w:val="0"/>
        </w:numPr>
        <w:tabs>
          <w:tab w:val="clear" w:pos="567"/>
        </w:tabs>
        <w:spacing w:line="240" w:lineRule="auto"/>
        <w:ind w:right="-2"/>
        <w:rPr>
          <w:noProof/>
          <w:szCs w:val="22"/>
          <w:lang w:val="de-DE"/>
        </w:rPr>
      </w:pPr>
      <w:r w:rsidRPr="00603354">
        <w:rPr>
          <w:szCs w:val="22"/>
          <w:lang w:val="de-DE"/>
        </w:rPr>
        <w:t xml:space="preserve">Die Behandlung mit </w:t>
      </w:r>
      <w:r w:rsidRPr="00371DD6">
        <w:rPr>
          <w:szCs w:val="22"/>
          <w:lang w:val="de-DE"/>
        </w:rPr>
        <w:t>AUBAGIO</w:t>
      </w:r>
      <w:r w:rsidRPr="00603354">
        <w:rPr>
          <w:szCs w:val="22"/>
          <w:lang w:val="de-DE"/>
        </w:rPr>
        <w:t xml:space="preserve"> wird von einem Arzt mit Erfahrung in der Behandlung der Multiplen Sklerose überwacht werden.</w:t>
      </w:r>
    </w:p>
    <w:p w14:paraId="317E3620" w14:textId="77777777" w:rsidR="00A8046B" w:rsidRPr="00603354" w:rsidRDefault="00A8046B" w:rsidP="00D00BCC">
      <w:pPr>
        <w:numPr>
          <w:ilvl w:val="12"/>
          <w:numId w:val="0"/>
        </w:numPr>
        <w:tabs>
          <w:tab w:val="clear" w:pos="567"/>
        </w:tabs>
        <w:spacing w:line="240" w:lineRule="auto"/>
        <w:ind w:right="-2"/>
        <w:rPr>
          <w:noProof/>
          <w:szCs w:val="22"/>
          <w:lang w:val="de-DE"/>
        </w:rPr>
      </w:pPr>
    </w:p>
    <w:p w14:paraId="51EF377A" w14:textId="77777777" w:rsidR="00A8046B" w:rsidRPr="00603354" w:rsidRDefault="00A8046B" w:rsidP="00D00BCC">
      <w:pPr>
        <w:numPr>
          <w:ilvl w:val="12"/>
          <w:numId w:val="0"/>
        </w:numPr>
        <w:tabs>
          <w:tab w:val="clear" w:pos="567"/>
        </w:tabs>
        <w:spacing w:line="240" w:lineRule="auto"/>
        <w:ind w:right="-2"/>
        <w:rPr>
          <w:noProof/>
          <w:szCs w:val="22"/>
          <w:lang w:val="de-DE"/>
        </w:rPr>
      </w:pPr>
      <w:r w:rsidRPr="00603354">
        <w:rPr>
          <w:szCs w:val="22"/>
          <w:lang w:val="de-DE"/>
        </w:rPr>
        <w:t>Nehmen Sie dieses Arzneimittel immer genau nach Absprache mit Ihrem Arzt ein. Fragen Sie bei Ihrem Arzt nach, wenn Sie sich nicht sicher sind.</w:t>
      </w:r>
    </w:p>
    <w:p w14:paraId="61301298" w14:textId="77777777" w:rsidR="00A8046B" w:rsidRPr="00603354" w:rsidRDefault="00A8046B" w:rsidP="00D00BCC">
      <w:pPr>
        <w:numPr>
          <w:ilvl w:val="12"/>
          <w:numId w:val="0"/>
        </w:numPr>
        <w:tabs>
          <w:tab w:val="clear" w:pos="567"/>
        </w:tabs>
        <w:spacing w:line="240" w:lineRule="auto"/>
        <w:ind w:right="-2"/>
        <w:rPr>
          <w:noProof/>
          <w:szCs w:val="22"/>
          <w:lang w:val="de-DE"/>
        </w:rPr>
      </w:pPr>
    </w:p>
    <w:p w14:paraId="0C4631CE" w14:textId="77777777" w:rsidR="009F17D7" w:rsidRPr="00CE4EDA" w:rsidRDefault="009F17D7" w:rsidP="00D00BCC">
      <w:pPr>
        <w:spacing w:line="240" w:lineRule="auto"/>
        <w:rPr>
          <w:b/>
          <w:szCs w:val="22"/>
          <w:lang w:val="de-DE"/>
        </w:rPr>
      </w:pPr>
      <w:r w:rsidRPr="00CE4EDA">
        <w:rPr>
          <w:b/>
          <w:szCs w:val="22"/>
          <w:lang w:val="de-DE"/>
        </w:rPr>
        <w:t>Erwachsene</w:t>
      </w:r>
    </w:p>
    <w:p w14:paraId="7BF1647A" w14:textId="77777777" w:rsidR="00A8046B" w:rsidRPr="00603354" w:rsidRDefault="00A8046B" w:rsidP="00D00BCC">
      <w:pPr>
        <w:spacing w:line="240" w:lineRule="auto"/>
        <w:rPr>
          <w:szCs w:val="22"/>
          <w:lang w:val="de-DE"/>
        </w:rPr>
      </w:pPr>
      <w:r w:rsidRPr="00603354">
        <w:rPr>
          <w:szCs w:val="22"/>
          <w:lang w:val="de-DE"/>
        </w:rPr>
        <w:t>Die empfohlene Dosis beträgt</w:t>
      </w:r>
      <w:r w:rsidR="009F17D7" w:rsidRPr="00603354">
        <w:rPr>
          <w:szCs w:val="22"/>
          <w:lang w:val="de-DE"/>
        </w:rPr>
        <w:t xml:space="preserve"> eine</w:t>
      </w:r>
      <w:r w:rsidRPr="00603354">
        <w:rPr>
          <w:szCs w:val="22"/>
          <w:lang w:val="de-DE"/>
        </w:rPr>
        <w:t xml:space="preserve"> 1</w:t>
      </w:r>
      <w:r w:rsidR="009F17D7" w:rsidRPr="00603354">
        <w:rPr>
          <w:szCs w:val="22"/>
          <w:lang w:val="de-DE"/>
        </w:rPr>
        <w:t>4</w:t>
      </w:r>
      <w:r w:rsidR="009F17D7" w:rsidRPr="00603354">
        <w:rPr>
          <w:szCs w:val="22"/>
          <w:lang w:val="de-DE"/>
        </w:rPr>
        <w:noBreakHyphen/>
        <w:t>mg-T</w:t>
      </w:r>
      <w:r w:rsidRPr="00603354">
        <w:rPr>
          <w:szCs w:val="22"/>
          <w:lang w:val="de-DE"/>
        </w:rPr>
        <w:t>ablette einmal täglich.</w:t>
      </w:r>
    </w:p>
    <w:p w14:paraId="76A8A8CF" w14:textId="77777777" w:rsidR="009F17D7" w:rsidRPr="00603354" w:rsidRDefault="009F17D7" w:rsidP="00D00BCC">
      <w:pPr>
        <w:spacing w:line="240" w:lineRule="auto"/>
        <w:rPr>
          <w:szCs w:val="22"/>
          <w:lang w:val="de-DE"/>
        </w:rPr>
      </w:pPr>
    </w:p>
    <w:p w14:paraId="3F60FD38" w14:textId="77777777" w:rsidR="009F17D7" w:rsidRPr="00CE4EDA" w:rsidRDefault="009F17D7" w:rsidP="00D00BCC">
      <w:pPr>
        <w:spacing w:line="240" w:lineRule="auto"/>
        <w:rPr>
          <w:b/>
          <w:szCs w:val="22"/>
          <w:lang w:val="de-DE"/>
        </w:rPr>
      </w:pPr>
      <w:r w:rsidRPr="00CE4EDA">
        <w:rPr>
          <w:b/>
          <w:szCs w:val="22"/>
          <w:lang w:val="de-DE"/>
        </w:rPr>
        <w:t>Kinder und Jugendliche (ab 10 Jahren)</w:t>
      </w:r>
    </w:p>
    <w:p w14:paraId="06DF161A" w14:textId="77777777" w:rsidR="009F17D7" w:rsidRPr="00603354" w:rsidRDefault="009F17D7" w:rsidP="00D00BCC">
      <w:pPr>
        <w:spacing w:line="240" w:lineRule="auto"/>
        <w:rPr>
          <w:szCs w:val="22"/>
          <w:lang w:val="de-DE"/>
        </w:rPr>
      </w:pPr>
      <w:r w:rsidRPr="00603354">
        <w:rPr>
          <w:szCs w:val="22"/>
          <w:lang w:val="de-DE"/>
        </w:rPr>
        <w:t xml:space="preserve">Die Dosis </w:t>
      </w:r>
      <w:r w:rsidR="001A30B6">
        <w:rPr>
          <w:szCs w:val="22"/>
          <w:lang w:val="de-DE"/>
        </w:rPr>
        <w:t xml:space="preserve">ist </w:t>
      </w:r>
      <w:r w:rsidRPr="00603354">
        <w:rPr>
          <w:szCs w:val="22"/>
          <w:lang w:val="de-DE"/>
        </w:rPr>
        <w:t>ab</w:t>
      </w:r>
      <w:r w:rsidR="001A30B6">
        <w:rPr>
          <w:szCs w:val="22"/>
          <w:lang w:val="de-DE"/>
        </w:rPr>
        <w:t>hängig</w:t>
      </w:r>
      <w:r w:rsidRPr="00603354">
        <w:rPr>
          <w:szCs w:val="22"/>
          <w:lang w:val="de-DE"/>
        </w:rPr>
        <w:t xml:space="preserve"> vom Körpergewicht:</w:t>
      </w:r>
    </w:p>
    <w:p w14:paraId="375FA53C" w14:textId="5146FF2A" w:rsidR="009F17D7" w:rsidRPr="005C7399" w:rsidRDefault="00411264">
      <w:pPr>
        <w:pStyle w:val="ListParagraph"/>
        <w:numPr>
          <w:ilvl w:val="0"/>
          <w:numId w:val="82"/>
        </w:numPr>
        <w:spacing w:line="240" w:lineRule="auto"/>
        <w:ind w:left="567" w:hanging="567"/>
        <w:rPr>
          <w:szCs w:val="22"/>
          <w:lang w:val="de-DE"/>
        </w:rPr>
        <w:pPrChange w:id="453" w:author="Author">
          <w:pPr>
            <w:spacing w:line="240" w:lineRule="auto"/>
            <w:ind w:left="567" w:hanging="567"/>
          </w:pPr>
        </w:pPrChange>
      </w:pPr>
      <w:del w:id="454" w:author="Author">
        <w:r w:rsidRPr="005C7399" w:rsidDel="003B2ADB">
          <w:rPr>
            <w:szCs w:val="22"/>
            <w:lang w:val="de-DE"/>
          </w:rPr>
          <w:delText>-</w:delText>
        </w:r>
        <w:r w:rsidRPr="005C7399" w:rsidDel="003B2ADB">
          <w:rPr>
            <w:szCs w:val="22"/>
            <w:lang w:val="de-DE"/>
          </w:rPr>
          <w:tab/>
        </w:r>
      </w:del>
      <w:r w:rsidR="009F17D7" w:rsidRPr="005C7399">
        <w:rPr>
          <w:szCs w:val="22"/>
          <w:lang w:val="de-DE"/>
        </w:rPr>
        <w:t>Kinder</w:t>
      </w:r>
      <w:del w:id="455" w:author="Author">
        <w:r w:rsidR="009F17D7" w:rsidRPr="005C7399" w:rsidDel="009963DF">
          <w:rPr>
            <w:szCs w:val="22"/>
            <w:lang w:val="de-DE"/>
          </w:rPr>
          <w:delText>n</w:delText>
        </w:r>
      </w:del>
      <w:r w:rsidR="009F17D7" w:rsidRPr="005C7399">
        <w:rPr>
          <w:szCs w:val="22"/>
          <w:lang w:val="de-DE"/>
        </w:rPr>
        <w:t xml:space="preserve"> </w:t>
      </w:r>
      <w:r w:rsidRPr="005C7399">
        <w:rPr>
          <w:szCs w:val="22"/>
          <w:lang w:val="de-DE"/>
        </w:rPr>
        <w:t>mit einem Körpergewicht über 40 kg: eine 14</w:t>
      </w:r>
      <w:r w:rsidRPr="005C7399">
        <w:rPr>
          <w:szCs w:val="22"/>
          <w:lang w:val="de-DE"/>
        </w:rPr>
        <w:noBreakHyphen/>
        <w:t>mg-Tablette täglich</w:t>
      </w:r>
      <w:ins w:id="456" w:author="Author">
        <w:r w:rsidR="0056350B">
          <w:rPr>
            <w:szCs w:val="22"/>
            <w:lang w:val="de-DE"/>
          </w:rPr>
          <w:t>.</w:t>
        </w:r>
      </w:ins>
    </w:p>
    <w:p w14:paraId="6B52B4B4" w14:textId="632254DF" w:rsidR="00411264" w:rsidRPr="005C7399" w:rsidRDefault="00411264">
      <w:pPr>
        <w:pStyle w:val="ListParagraph"/>
        <w:numPr>
          <w:ilvl w:val="0"/>
          <w:numId w:val="82"/>
        </w:numPr>
        <w:spacing w:line="240" w:lineRule="auto"/>
        <w:ind w:left="567" w:hanging="567"/>
        <w:rPr>
          <w:szCs w:val="22"/>
          <w:lang w:val="de-DE"/>
        </w:rPr>
        <w:pPrChange w:id="457" w:author="Author">
          <w:pPr>
            <w:spacing w:line="240" w:lineRule="auto"/>
            <w:ind w:left="567" w:hanging="567"/>
          </w:pPr>
        </w:pPrChange>
      </w:pPr>
      <w:del w:id="458" w:author="Author">
        <w:r w:rsidRPr="005C7399" w:rsidDel="003B2ADB">
          <w:rPr>
            <w:szCs w:val="22"/>
            <w:lang w:val="de-DE"/>
          </w:rPr>
          <w:delText>-</w:delText>
        </w:r>
        <w:r w:rsidRPr="005C7399" w:rsidDel="003B2ADB">
          <w:rPr>
            <w:szCs w:val="22"/>
            <w:lang w:val="de-DE"/>
          </w:rPr>
          <w:tab/>
        </w:r>
      </w:del>
      <w:r w:rsidRPr="005C7399">
        <w:rPr>
          <w:szCs w:val="22"/>
          <w:lang w:val="de-DE"/>
        </w:rPr>
        <w:t>Kinder</w:t>
      </w:r>
      <w:del w:id="459" w:author="Author">
        <w:r w:rsidRPr="005C7399" w:rsidDel="009963DF">
          <w:rPr>
            <w:szCs w:val="22"/>
            <w:lang w:val="de-DE"/>
          </w:rPr>
          <w:delText>n</w:delText>
        </w:r>
      </w:del>
      <w:r w:rsidRPr="005C7399">
        <w:rPr>
          <w:szCs w:val="22"/>
          <w:lang w:val="de-DE"/>
        </w:rPr>
        <w:t xml:space="preserve"> mit einem Körpergewicht </w:t>
      </w:r>
      <w:r w:rsidR="001A0EB6" w:rsidRPr="005C7399">
        <w:rPr>
          <w:szCs w:val="22"/>
          <w:lang w:val="de-DE"/>
        </w:rPr>
        <w:t xml:space="preserve">bis zu </w:t>
      </w:r>
      <w:r w:rsidRPr="005C7399">
        <w:rPr>
          <w:szCs w:val="22"/>
          <w:lang w:val="de-DE"/>
        </w:rPr>
        <w:t>40 kg: eine 7</w:t>
      </w:r>
      <w:r w:rsidRPr="005C7399">
        <w:rPr>
          <w:szCs w:val="22"/>
          <w:lang w:val="de-DE"/>
        </w:rPr>
        <w:noBreakHyphen/>
        <w:t>mg-Tablette täglich.</w:t>
      </w:r>
    </w:p>
    <w:p w14:paraId="5EEB4949" w14:textId="77777777" w:rsidR="00411264" w:rsidRPr="00603354" w:rsidRDefault="00411264" w:rsidP="00D00BCC">
      <w:pPr>
        <w:spacing w:line="240" w:lineRule="auto"/>
        <w:rPr>
          <w:noProof/>
          <w:szCs w:val="22"/>
          <w:lang w:val="de-DE"/>
        </w:rPr>
      </w:pPr>
    </w:p>
    <w:p w14:paraId="036764F1" w14:textId="77777777" w:rsidR="00411264" w:rsidRPr="00603354" w:rsidRDefault="00411264" w:rsidP="00D00BCC">
      <w:pPr>
        <w:spacing w:line="240" w:lineRule="auto"/>
        <w:rPr>
          <w:noProof/>
          <w:szCs w:val="22"/>
          <w:lang w:val="de-DE"/>
        </w:rPr>
      </w:pPr>
      <w:r w:rsidRPr="00603354">
        <w:rPr>
          <w:noProof/>
          <w:szCs w:val="22"/>
          <w:lang w:val="de-DE"/>
        </w:rPr>
        <w:t>Erreichen Kinder und Jugendliche ein stabiles Körpergewicht von mehr als 40 kg, wird deren Arzt sie anweisen, auf eine 14</w:t>
      </w:r>
      <w:r w:rsidRPr="00603354">
        <w:rPr>
          <w:noProof/>
          <w:szCs w:val="22"/>
          <w:lang w:val="de-DE"/>
        </w:rPr>
        <w:noBreakHyphen/>
        <w:t>mg-Tablette täglich umzustellen.</w:t>
      </w:r>
    </w:p>
    <w:p w14:paraId="309828D9" w14:textId="77777777" w:rsidR="00A8046B" w:rsidRPr="00603354" w:rsidRDefault="00A8046B" w:rsidP="00D00BCC">
      <w:pPr>
        <w:numPr>
          <w:ilvl w:val="12"/>
          <w:numId w:val="0"/>
        </w:numPr>
        <w:tabs>
          <w:tab w:val="clear" w:pos="567"/>
        </w:tabs>
        <w:spacing w:line="240" w:lineRule="auto"/>
        <w:ind w:right="-2"/>
        <w:rPr>
          <w:noProof/>
          <w:szCs w:val="22"/>
          <w:lang w:val="de-DE"/>
        </w:rPr>
      </w:pPr>
    </w:p>
    <w:p w14:paraId="5863E89E" w14:textId="77777777" w:rsidR="00A8046B" w:rsidRPr="00603354" w:rsidRDefault="00A8046B" w:rsidP="00EA4C6D">
      <w:pPr>
        <w:keepNext/>
        <w:numPr>
          <w:ilvl w:val="12"/>
          <w:numId w:val="0"/>
        </w:numPr>
        <w:tabs>
          <w:tab w:val="clear" w:pos="567"/>
        </w:tabs>
        <w:spacing w:line="240" w:lineRule="auto"/>
        <w:rPr>
          <w:noProof/>
          <w:szCs w:val="22"/>
          <w:u w:val="single"/>
          <w:lang w:val="de-DE"/>
        </w:rPr>
      </w:pPr>
      <w:r w:rsidRPr="00603354">
        <w:rPr>
          <w:szCs w:val="22"/>
          <w:u w:val="single"/>
          <w:lang w:val="de-DE"/>
        </w:rPr>
        <w:t>Art der/Hinweise zur Anwendung</w:t>
      </w:r>
    </w:p>
    <w:p w14:paraId="0BDFE2CC" w14:textId="77777777" w:rsidR="00A8046B" w:rsidRPr="00603354" w:rsidRDefault="00A8046B" w:rsidP="00D00BCC">
      <w:pPr>
        <w:numPr>
          <w:ilvl w:val="12"/>
          <w:numId w:val="0"/>
        </w:numPr>
        <w:tabs>
          <w:tab w:val="clear" w:pos="567"/>
        </w:tabs>
        <w:spacing w:line="240" w:lineRule="auto"/>
        <w:ind w:right="-2"/>
        <w:rPr>
          <w:noProof/>
          <w:szCs w:val="22"/>
          <w:lang w:val="de-DE"/>
        </w:rPr>
      </w:pPr>
      <w:r w:rsidRPr="00371DD6">
        <w:rPr>
          <w:szCs w:val="22"/>
          <w:lang w:val="de-DE"/>
        </w:rPr>
        <w:t>AUBAGIO</w:t>
      </w:r>
      <w:r w:rsidRPr="00603354">
        <w:rPr>
          <w:szCs w:val="22"/>
          <w:lang w:val="de-DE"/>
        </w:rPr>
        <w:t xml:space="preserve"> ist zum Einnehmen bestimmt. </w:t>
      </w:r>
      <w:r w:rsidRPr="00371DD6">
        <w:rPr>
          <w:szCs w:val="22"/>
          <w:lang w:val="de-DE"/>
        </w:rPr>
        <w:t>AUBAGIO</w:t>
      </w:r>
      <w:r w:rsidRPr="00603354">
        <w:rPr>
          <w:szCs w:val="22"/>
          <w:lang w:val="de-DE"/>
        </w:rPr>
        <w:t xml:space="preserve"> wird täglich als Einzeldosis zu einer be</w:t>
      </w:r>
      <w:r w:rsidR="00B74A8A" w:rsidRPr="00603354">
        <w:rPr>
          <w:szCs w:val="22"/>
          <w:lang w:val="de-DE"/>
        </w:rPr>
        <w:t>liebigen Tageszeit eingenommen.</w:t>
      </w:r>
    </w:p>
    <w:p w14:paraId="270C6714" w14:textId="77777777" w:rsidR="00A8046B" w:rsidRPr="00603354" w:rsidRDefault="00A8046B" w:rsidP="00D00BCC">
      <w:pPr>
        <w:numPr>
          <w:ilvl w:val="12"/>
          <w:numId w:val="0"/>
        </w:numPr>
        <w:tabs>
          <w:tab w:val="clear" w:pos="567"/>
        </w:tabs>
        <w:spacing w:line="240" w:lineRule="auto"/>
        <w:ind w:right="-2"/>
        <w:rPr>
          <w:noProof/>
          <w:szCs w:val="22"/>
          <w:lang w:val="de-DE"/>
        </w:rPr>
      </w:pPr>
      <w:r w:rsidRPr="00603354">
        <w:rPr>
          <w:szCs w:val="22"/>
          <w:lang w:val="de-DE"/>
        </w:rPr>
        <w:t>Sie sollten die Tabletten unzerkaut mit etwas Wasser einnehmen.</w:t>
      </w:r>
    </w:p>
    <w:p w14:paraId="21DB423C" w14:textId="77777777" w:rsidR="00A8046B" w:rsidRPr="00603354" w:rsidRDefault="00A8046B" w:rsidP="00D00BCC">
      <w:pPr>
        <w:numPr>
          <w:ilvl w:val="12"/>
          <w:numId w:val="0"/>
        </w:numPr>
        <w:tabs>
          <w:tab w:val="clear" w:pos="567"/>
          <w:tab w:val="left" w:pos="1290"/>
        </w:tabs>
        <w:spacing w:line="240" w:lineRule="auto"/>
        <w:ind w:right="-2"/>
        <w:rPr>
          <w:noProof/>
          <w:szCs w:val="22"/>
          <w:lang w:val="de-DE"/>
        </w:rPr>
      </w:pPr>
      <w:r w:rsidRPr="00371DD6">
        <w:rPr>
          <w:szCs w:val="22"/>
          <w:lang w:val="de-DE"/>
        </w:rPr>
        <w:t>AUBAGIO</w:t>
      </w:r>
      <w:r w:rsidRPr="00603354">
        <w:rPr>
          <w:szCs w:val="22"/>
          <w:lang w:val="de-DE"/>
        </w:rPr>
        <w:t xml:space="preserve"> kann mit Nahrung oder unabhängig davon eingenommen werden.</w:t>
      </w:r>
    </w:p>
    <w:p w14:paraId="7388B4B6" w14:textId="77777777" w:rsidR="00A8046B" w:rsidRPr="00603354" w:rsidRDefault="00A8046B" w:rsidP="00D00BCC">
      <w:pPr>
        <w:numPr>
          <w:ilvl w:val="12"/>
          <w:numId w:val="0"/>
        </w:numPr>
        <w:tabs>
          <w:tab w:val="clear" w:pos="567"/>
        </w:tabs>
        <w:spacing w:line="240" w:lineRule="auto"/>
        <w:ind w:right="-2"/>
        <w:rPr>
          <w:noProof/>
          <w:szCs w:val="22"/>
          <w:lang w:val="de-DE"/>
        </w:rPr>
      </w:pPr>
    </w:p>
    <w:p w14:paraId="5E899DCE" w14:textId="3A244878" w:rsidR="00A8046B" w:rsidRPr="00603354" w:rsidRDefault="00A8046B" w:rsidP="00D00BCC">
      <w:pPr>
        <w:numPr>
          <w:ilvl w:val="12"/>
          <w:numId w:val="0"/>
        </w:numPr>
        <w:tabs>
          <w:tab w:val="clear" w:pos="567"/>
        </w:tabs>
        <w:spacing w:line="240" w:lineRule="auto"/>
        <w:ind w:right="-2"/>
        <w:outlineLvl w:val="0"/>
        <w:rPr>
          <w:noProof/>
          <w:szCs w:val="22"/>
          <w:lang w:val="de-DE"/>
        </w:rPr>
      </w:pPr>
      <w:r w:rsidRPr="00603354">
        <w:rPr>
          <w:b/>
          <w:szCs w:val="22"/>
          <w:lang w:val="de-DE"/>
        </w:rPr>
        <w:t xml:space="preserve">Wenn Sie eine größere Menge von </w:t>
      </w:r>
      <w:r w:rsidRPr="00371DD6">
        <w:rPr>
          <w:b/>
          <w:szCs w:val="22"/>
          <w:lang w:val="de-DE"/>
        </w:rPr>
        <w:t>AUBAGIO</w:t>
      </w:r>
      <w:r w:rsidRPr="00603354">
        <w:rPr>
          <w:b/>
          <w:szCs w:val="22"/>
          <w:lang w:val="de-DE"/>
        </w:rPr>
        <w:t xml:space="preserve"> eingenommen haben, als Sie </w:t>
      </w:r>
      <w:r w:rsidRPr="00C66566">
        <w:rPr>
          <w:b/>
          <w:szCs w:val="22"/>
          <w:lang w:val="de-DE"/>
        </w:rPr>
        <w:t>sollten</w:t>
      </w:r>
      <w:r w:rsidR="006A3220">
        <w:rPr>
          <w:b/>
          <w:szCs w:val="22"/>
          <w:lang w:val="de-DE"/>
        </w:rPr>
        <w:fldChar w:fldCharType="begin"/>
      </w:r>
      <w:r w:rsidR="006A3220">
        <w:rPr>
          <w:b/>
          <w:szCs w:val="22"/>
          <w:lang w:val="de-DE"/>
        </w:rPr>
        <w:instrText xml:space="preserve"> DOCVARIABLE vault_nd_538286a0-c148-4758-9ac7-25c4a3f3380a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6077D30F" w14:textId="7236CABB" w:rsidR="00A8046B" w:rsidRPr="00603354" w:rsidRDefault="00A8046B" w:rsidP="00D00BCC">
      <w:pPr>
        <w:numPr>
          <w:ilvl w:val="12"/>
          <w:numId w:val="0"/>
        </w:numPr>
        <w:tabs>
          <w:tab w:val="clear" w:pos="567"/>
        </w:tabs>
        <w:spacing w:line="240" w:lineRule="auto"/>
        <w:ind w:right="-2"/>
        <w:outlineLvl w:val="0"/>
        <w:rPr>
          <w:noProof/>
          <w:szCs w:val="22"/>
          <w:lang w:val="de-DE"/>
        </w:rPr>
      </w:pPr>
      <w:r w:rsidRPr="00603354">
        <w:rPr>
          <w:szCs w:val="22"/>
          <w:lang w:val="de-DE"/>
        </w:rPr>
        <w:t xml:space="preserve">Wenn Sie eine zu große Menge von </w:t>
      </w:r>
      <w:r w:rsidRPr="00371DD6">
        <w:rPr>
          <w:szCs w:val="22"/>
          <w:lang w:val="de-DE"/>
        </w:rPr>
        <w:t>AUBAGIO</w:t>
      </w:r>
      <w:r w:rsidRPr="00603354">
        <w:rPr>
          <w:szCs w:val="22"/>
          <w:lang w:val="de-DE"/>
        </w:rPr>
        <w:t xml:space="preserve"> eingenommen haben, informieren Sie umgehend Ihren Arzt. Es könnten bei Ihnen ähnliche Nebenwirkungen auftreten, wie unter Abschnitt</w:t>
      </w:r>
      <w:r w:rsidR="00AC56CE" w:rsidRPr="00603354">
        <w:rPr>
          <w:szCs w:val="22"/>
          <w:lang w:val="de-DE"/>
        </w:rPr>
        <w:t> </w:t>
      </w:r>
      <w:r w:rsidRPr="00603354">
        <w:rPr>
          <w:szCs w:val="22"/>
          <w:lang w:val="de-DE"/>
        </w:rPr>
        <w:t>4</w:t>
      </w:r>
      <w:r w:rsidR="002823BD" w:rsidRPr="00603354">
        <w:rPr>
          <w:szCs w:val="22"/>
          <w:lang w:val="de-DE"/>
        </w:rPr>
        <w:t>.</w:t>
      </w:r>
      <w:r w:rsidRPr="00603354">
        <w:rPr>
          <w:szCs w:val="22"/>
          <w:lang w:val="de-DE"/>
        </w:rPr>
        <w:t xml:space="preserve"> beschrieben.</w:t>
      </w:r>
      <w:r w:rsidR="006A3220">
        <w:rPr>
          <w:szCs w:val="22"/>
          <w:lang w:val="de-DE"/>
        </w:rPr>
        <w:fldChar w:fldCharType="begin"/>
      </w:r>
      <w:r w:rsidR="006A3220">
        <w:rPr>
          <w:szCs w:val="22"/>
          <w:lang w:val="de-DE"/>
        </w:rPr>
        <w:instrText xml:space="preserve"> DOCVARIABLE vault_nd_3c8e09d0-ce0b-449d-bb6d-c99a4a070a2c \* MERGEFORMAT </w:instrText>
      </w:r>
      <w:r w:rsidR="006A3220">
        <w:rPr>
          <w:szCs w:val="22"/>
          <w:lang w:val="de-DE"/>
        </w:rPr>
        <w:fldChar w:fldCharType="separate"/>
      </w:r>
      <w:r w:rsidR="006A3220">
        <w:rPr>
          <w:szCs w:val="22"/>
          <w:lang w:val="de-DE"/>
        </w:rPr>
        <w:t xml:space="preserve"> </w:t>
      </w:r>
      <w:r w:rsidR="006A3220">
        <w:rPr>
          <w:szCs w:val="22"/>
          <w:lang w:val="de-DE"/>
        </w:rPr>
        <w:fldChar w:fldCharType="end"/>
      </w:r>
    </w:p>
    <w:p w14:paraId="6FE8BD83" w14:textId="77777777" w:rsidR="00A8046B" w:rsidRPr="00603354" w:rsidRDefault="00A8046B" w:rsidP="00D00BCC">
      <w:pPr>
        <w:numPr>
          <w:ilvl w:val="12"/>
          <w:numId w:val="0"/>
        </w:numPr>
        <w:tabs>
          <w:tab w:val="clear" w:pos="567"/>
        </w:tabs>
        <w:spacing w:line="240" w:lineRule="auto"/>
        <w:ind w:right="-2"/>
        <w:outlineLvl w:val="0"/>
        <w:rPr>
          <w:noProof/>
          <w:szCs w:val="22"/>
          <w:lang w:val="de-DE"/>
        </w:rPr>
      </w:pPr>
    </w:p>
    <w:p w14:paraId="4EBB4D57" w14:textId="7989928B" w:rsidR="00A8046B" w:rsidRPr="00603354" w:rsidRDefault="00A8046B" w:rsidP="00D00BCC">
      <w:pPr>
        <w:keepNext/>
        <w:numPr>
          <w:ilvl w:val="12"/>
          <w:numId w:val="0"/>
        </w:numPr>
        <w:tabs>
          <w:tab w:val="clear" w:pos="567"/>
        </w:tabs>
        <w:spacing w:line="240" w:lineRule="auto"/>
        <w:outlineLvl w:val="0"/>
        <w:rPr>
          <w:b/>
          <w:noProof/>
          <w:szCs w:val="22"/>
          <w:lang w:val="de-DE"/>
        </w:rPr>
      </w:pPr>
      <w:r w:rsidRPr="00603354">
        <w:rPr>
          <w:b/>
          <w:szCs w:val="22"/>
          <w:lang w:val="de-DE"/>
        </w:rPr>
        <w:t xml:space="preserve">Wenn Sie die Einnahme von </w:t>
      </w:r>
      <w:r w:rsidRPr="00371DD6">
        <w:rPr>
          <w:b/>
          <w:szCs w:val="22"/>
          <w:lang w:val="de-DE"/>
        </w:rPr>
        <w:t>AUBAGIO</w:t>
      </w:r>
      <w:r w:rsidRPr="00603354">
        <w:rPr>
          <w:b/>
          <w:szCs w:val="22"/>
          <w:lang w:val="de-DE"/>
        </w:rPr>
        <w:t xml:space="preserve"> vergessen </w:t>
      </w:r>
      <w:r w:rsidRPr="00C66566">
        <w:rPr>
          <w:b/>
          <w:szCs w:val="22"/>
          <w:lang w:val="de-DE"/>
        </w:rPr>
        <w:t>haben</w:t>
      </w:r>
      <w:r w:rsidR="006A3220">
        <w:rPr>
          <w:b/>
          <w:szCs w:val="22"/>
          <w:lang w:val="de-DE"/>
        </w:rPr>
        <w:fldChar w:fldCharType="begin"/>
      </w:r>
      <w:r w:rsidR="006A3220">
        <w:rPr>
          <w:b/>
          <w:szCs w:val="22"/>
          <w:lang w:val="de-DE"/>
        </w:rPr>
        <w:instrText xml:space="preserve"> DOCVARIABLE vault_nd_e6745396-6c6f-464a-957f-39f27ac6f5ce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0292DB1A" w14:textId="77777777" w:rsidR="00A8046B" w:rsidRPr="00603354" w:rsidRDefault="00A8046B" w:rsidP="00D00BCC">
      <w:pPr>
        <w:keepNext/>
        <w:numPr>
          <w:ilvl w:val="12"/>
          <w:numId w:val="0"/>
        </w:numPr>
        <w:tabs>
          <w:tab w:val="clear" w:pos="567"/>
        </w:tabs>
        <w:spacing w:line="240" w:lineRule="auto"/>
        <w:rPr>
          <w:noProof/>
          <w:szCs w:val="22"/>
          <w:lang w:val="de-DE"/>
        </w:rPr>
      </w:pPr>
      <w:r w:rsidRPr="00603354">
        <w:rPr>
          <w:szCs w:val="22"/>
          <w:lang w:val="de-DE"/>
        </w:rPr>
        <w:t>Nehmen Sie nicht die doppelte Menge ein, wenn Sie die vorherige Einnahme vergessen haben. Nehmen Sie die nächste Dosis zur gewohnten Zeit ein.</w:t>
      </w:r>
    </w:p>
    <w:p w14:paraId="56EC156A" w14:textId="77777777" w:rsidR="00A8046B" w:rsidRPr="00603354" w:rsidRDefault="00A8046B" w:rsidP="00D00BCC">
      <w:pPr>
        <w:numPr>
          <w:ilvl w:val="12"/>
          <w:numId w:val="0"/>
        </w:numPr>
        <w:tabs>
          <w:tab w:val="clear" w:pos="567"/>
        </w:tabs>
        <w:spacing w:line="240" w:lineRule="auto"/>
        <w:ind w:right="-2"/>
        <w:rPr>
          <w:noProof/>
          <w:szCs w:val="22"/>
          <w:lang w:val="de-DE"/>
        </w:rPr>
      </w:pPr>
    </w:p>
    <w:p w14:paraId="39FE5A5A" w14:textId="754AC565" w:rsidR="00A8046B" w:rsidRPr="00603354" w:rsidRDefault="00A8046B" w:rsidP="00D00BCC">
      <w:pPr>
        <w:numPr>
          <w:ilvl w:val="12"/>
          <w:numId w:val="0"/>
        </w:numPr>
        <w:tabs>
          <w:tab w:val="clear" w:pos="567"/>
        </w:tabs>
        <w:spacing w:line="240" w:lineRule="auto"/>
        <w:ind w:right="-2"/>
        <w:outlineLvl w:val="0"/>
        <w:rPr>
          <w:b/>
          <w:noProof/>
          <w:szCs w:val="22"/>
          <w:lang w:val="de-DE"/>
        </w:rPr>
      </w:pPr>
      <w:r w:rsidRPr="00603354">
        <w:rPr>
          <w:b/>
          <w:szCs w:val="22"/>
          <w:lang w:val="de-DE"/>
        </w:rPr>
        <w:t xml:space="preserve">Wenn Sie die Einnahme von </w:t>
      </w:r>
      <w:r w:rsidRPr="00371DD6">
        <w:rPr>
          <w:b/>
          <w:szCs w:val="22"/>
          <w:lang w:val="de-DE"/>
        </w:rPr>
        <w:t>AUBAGIO</w:t>
      </w:r>
      <w:r w:rsidRPr="00603354">
        <w:rPr>
          <w:b/>
          <w:szCs w:val="22"/>
          <w:lang w:val="de-DE"/>
        </w:rPr>
        <w:t xml:space="preserve"> </w:t>
      </w:r>
      <w:r w:rsidRPr="00C66566">
        <w:rPr>
          <w:b/>
          <w:szCs w:val="22"/>
          <w:lang w:val="de-DE"/>
        </w:rPr>
        <w:t>abbrechen</w:t>
      </w:r>
      <w:r w:rsidR="006A3220">
        <w:rPr>
          <w:b/>
          <w:szCs w:val="22"/>
          <w:lang w:val="de-DE"/>
        </w:rPr>
        <w:fldChar w:fldCharType="begin"/>
      </w:r>
      <w:r w:rsidR="006A3220">
        <w:rPr>
          <w:b/>
          <w:szCs w:val="22"/>
          <w:lang w:val="de-DE"/>
        </w:rPr>
        <w:instrText xml:space="preserve"> DOCVARIABLE vault_nd_eb0f7b7f-7cd3-4084-a852-ecc8fec59af6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6DDD0D2D" w14:textId="77777777" w:rsidR="00A8046B" w:rsidRPr="00603354" w:rsidRDefault="00A8046B" w:rsidP="00D00BCC">
      <w:pPr>
        <w:numPr>
          <w:ilvl w:val="12"/>
          <w:numId w:val="0"/>
        </w:numPr>
        <w:tabs>
          <w:tab w:val="clear" w:pos="567"/>
        </w:tabs>
        <w:spacing w:line="240" w:lineRule="auto"/>
        <w:ind w:right="-29"/>
        <w:rPr>
          <w:noProof/>
          <w:szCs w:val="22"/>
          <w:lang w:val="de-DE"/>
        </w:rPr>
      </w:pPr>
      <w:r w:rsidRPr="00603354">
        <w:rPr>
          <w:szCs w:val="22"/>
          <w:lang w:val="de-DE"/>
        </w:rPr>
        <w:t xml:space="preserve">Beenden Sie die Einnahme von </w:t>
      </w:r>
      <w:r w:rsidRPr="00371DD6">
        <w:rPr>
          <w:szCs w:val="22"/>
          <w:lang w:val="de-DE"/>
        </w:rPr>
        <w:t>AUBAGIO</w:t>
      </w:r>
      <w:r w:rsidRPr="00603354">
        <w:rPr>
          <w:szCs w:val="22"/>
          <w:lang w:val="de-DE"/>
        </w:rPr>
        <w:t xml:space="preserve"> nicht ohne Rücksprache mit Ihrem Arzt. Das Gleiche gilt für Dosisänderungen.</w:t>
      </w:r>
    </w:p>
    <w:p w14:paraId="544F796C" w14:textId="77777777" w:rsidR="00A8046B" w:rsidRPr="00603354" w:rsidRDefault="00A8046B" w:rsidP="00D00BCC">
      <w:pPr>
        <w:numPr>
          <w:ilvl w:val="12"/>
          <w:numId w:val="0"/>
        </w:numPr>
        <w:tabs>
          <w:tab w:val="clear" w:pos="567"/>
        </w:tabs>
        <w:spacing w:line="240" w:lineRule="auto"/>
        <w:ind w:right="-29"/>
        <w:rPr>
          <w:noProof/>
          <w:szCs w:val="22"/>
          <w:lang w:val="de-DE"/>
        </w:rPr>
      </w:pPr>
    </w:p>
    <w:p w14:paraId="07F20AAA" w14:textId="77777777" w:rsidR="00A8046B" w:rsidRPr="00603354" w:rsidRDefault="00A8046B" w:rsidP="00D00BCC">
      <w:pPr>
        <w:numPr>
          <w:ilvl w:val="12"/>
          <w:numId w:val="0"/>
        </w:numPr>
        <w:tabs>
          <w:tab w:val="clear" w:pos="567"/>
        </w:tabs>
        <w:spacing w:line="240" w:lineRule="auto"/>
        <w:ind w:right="-29"/>
        <w:rPr>
          <w:noProof/>
          <w:szCs w:val="22"/>
          <w:lang w:val="de-DE"/>
        </w:rPr>
      </w:pPr>
      <w:r w:rsidRPr="00603354">
        <w:rPr>
          <w:szCs w:val="22"/>
          <w:lang w:val="de-DE"/>
        </w:rPr>
        <w:t xml:space="preserve">Wenn Sie weitere Fragen zur Einnahme dieses Arzneimittels haben, wenden Sie sich an Ihren Arzt oder Apotheker. </w:t>
      </w:r>
    </w:p>
    <w:p w14:paraId="6B8FDAD8" w14:textId="77777777" w:rsidR="00A8046B" w:rsidRPr="00603354" w:rsidRDefault="00A8046B" w:rsidP="00D00BCC">
      <w:pPr>
        <w:numPr>
          <w:ilvl w:val="12"/>
          <w:numId w:val="0"/>
        </w:numPr>
        <w:tabs>
          <w:tab w:val="clear" w:pos="567"/>
        </w:tabs>
        <w:spacing w:line="240" w:lineRule="auto"/>
        <w:rPr>
          <w:noProof/>
          <w:szCs w:val="22"/>
          <w:lang w:val="de-DE"/>
        </w:rPr>
      </w:pPr>
    </w:p>
    <w:p w14:paraId="08CB8E6D" w14:textId="77777777" w:rsidR="00A8046B" w:rsidRPr="00603354" w:rsidRDefault="00A8046B" w:rsidP="00D00BCC">
      <w:pPr>
        <w:numPr>
          <w:ilvl w:val="12"/>
          <w:numId w:val="0"/>
        </w:numPr>
        <w:tabs>
          <w:tab w:val="clear" w:pos="567"/>
        </w:tabs>
        <w:spacing w:line="240" w:lineRule="auto"/>
        <w:rPr>
          <w:noProof/>
          <w:szCs w:val="22"/>
          <w:lang w:val="de-DE"/>
        </w:rPr>
      </w:pPr>
    </w:p>
    <w:p w14:paraId="0423AC1D" w14:textId="77777777" w:rsidR="00A8046B" w:rsidRPr="00603354" w:rsidRDefault="00A8046B" w:rsidP="00A72584">
      <w:pPr>
        <w:keepNext/>
        <w:widowControl/>
        <w:numPr>
          <w:ilvl w:val="12"/>
          <w:numId w:val="0"/>
        </w:numPr>
        <w:tabs>
          <w:tab w:val="clear" w:pos="567"/>
        </w:tabs>
        <w:spacing w:line="240" w:lineRule="auto"/>
        <w:ind w:left="567" w:hanging="567"/>
        <w:rPr>
          <w:noProof/>
          <w:szCs w:val="22"/>
          <w:lang w:val="de-DE"/>
        </w:rPr>
      </w:pPr>
      <w:r w:rsidRPr="00603354">
        <w:rPr>
          <w:b/>
          <w:szCs w:val="22"/>
          <w:lang w:val="de-DE"/>
        </w:rPr>
        <w:t>4.</w:t>
      </w:r>
      <w:r w:rsidRPr="00603354">
        <w:rPr>
          <w:b/>
          <w:szCs w:val="22"/>
          <w:lang w:val="de-DE"/>
        </w:rPr>
        <w:tab/>
        <w:t>Welche Nebenwirkungen sind möglich?</w:t>
      </w:r>
    </w:p>
    <w:p w14:paraId="678E9712" w14:textId="77777777" w:rsidR="00A8046B" w:rsidRPr="00603354" w:rsidRDefault="00A8046B" w:rsidP="00116BB2">
      <w:pPr>
        <w:keepNext/>
        <w:widowControl/>
        <w:numPr>
          <w:ilvl w:val="12"/>
          <w:numId w:val="0"/>
        </w:numPr>
        <w:tabs>
          <w:tab w:val="clear" w:pos="567"/>
        </w:tabs>
        <w:spacing w:line="240" w:lineRule="auto"/>
        <w:rPr>
          <w:noProof/>
          <w:szCs w:val="22"/>
          <w:lang w:val="de-DE"/>
        </w:rPr>
      </w:pPr>
    </w:p>
    <w:p w14:paraId="644672C4" w14:textId="77777777" w:rsidR="00A8046B" w:rsidRPr="00603354" w:rsidRDefault="00A8046B" w:rsidP="00116BB2">
      <w:pPr>
        <w:keepNext/>
        <w:widowControl/>
        <w:numPr>
          <w:ilvl w:val="12"/>
          <w:numId w:val="0"/>
        </w:numPr>
        <w:tabs>
          <w:tab w:val="clear" w:pos="567"/>
        </w:tabs>
        <w:spacing w:line="240" w:lineRule="auto"/>
        <w:ind w:right="-29"/>
        <w:rPr>
          <w:szCs w:val="22"/>
          <w:lang w:val="de-DE"/>
        </w:rPr>
      </w:pPr>
      <w:r w:rsidRPr="00603354">
        <w:rPr>
          <w:szCs w:val="22"/>
          <w:lang w:val="de-DE"/>
        </w:rPr>
        <w:t>Wie alle Arzneimittel kann dieses Arzneimittel Nebenwirkungen haben, die aber nicht bei jedem auftreten müssen.</w:t>
      </w:r>
    </w:p>
    <w:p w14:paraId="7DADB240" w14:textId="77777777" w:rsidR="000E6279" w:rsidRPr="00603354" w:rsidRDefault="000E6279" w:rsidP="00D00BCC">
      <w:pPr>
        <w:numPr>
          <w:ilvl w:val="12"/>
          <w:numId w:val="0"/>
        </w:numPr>
        <w:tabs>
          <w:tab w:val="clear" w:pos="567"/>
        </w:tabs>
        <w:spacing w:line="240" w:lineRule="auto"/>
        <w:ind w:right="-29"/>
        <w:rPr>
          <w:noProof/>
          <w:szCs w:val="22"/>
          <w:lang w:val="de-DE"/>
        </w:rPr>
      </w:pPr>
    </w:p>
    <w:p w14:paraId="0B9C346B" w14:textId="77777777" w:rsidR="00A8046B" w:rsidRPr="00603354" w:rsidRDefault="00A8046B" w:rsidP="00D00BCC">
      <w:pPr>
        <w:numPr>
          <w:ilvl w:val="12"/>
          <w:numId w:val="0"/>
        </w:numPr>
        <w:tabs>
          <w:tab w:val="clear" w:pos="567"/>
        </w:tabs>
        <w:spacing w:line="240" w:lineRule="auto"/>
        <w:ind w:right="-29"/>
        <w:rPr>
          <w:szCs w:val="22"/>
          <w:lang w:val="de-DE"/>
        </w:rPr>
      </w:pPr>
      <w:r w:rsidRPr="00603354">
        <w:rPr>
          <w:szCs w:val="22"/>
          <w:lang w:val="de-DE"/>
        </w:rPr>
        <w:t>Folgende Nebenwirkungen können bei Einnahme dieses Arzneimittels auftreten.</w:t>
      </w:r>
    </w:p>
    <w:p w14:paraId="0293A765" w14:textId="77777777" w:rsidR="00A8046B" w:rsidRPr="00603354" w:rsidRDefault="00A8046B" w:rsidP="00D00BCC">
      <w:pPr>
        <w:numPr>
          <w:ilvl w:val="12"/>
          <w:numId w:val="0"/>
        </w:numPr>
        <w:tabs>
          <w:tab w:val="clear" w:pos="567"/>
        </w:tabs>
        <w:spacing w:line="240" w:lineRule="auto"/>
        <w:ind w:right="-29"/>
        <w:rPr>
          <w:b/>
          <w:noProof/>
          <w:szCs w:val="22"/>
          <w:lang w:val="de-DE"/>
        </w:rPr>
      </w:pPr>
    </w:p>
    <w:p w14:paraId="75897BD8" w14:textId="77777777" w:rsidR="00A8046B" w:rsidRPr="00603354" w:rsidRDefault="00996E98" w:rsidP="00E006D9">
      <w:pPr>
        <w:keepNext/>
        <w:keepLines/>
        <w:numPr>
          <w:ilvl w:val="12"/>
          <w:numId w:val="0"/>
        </w:numPr>
        <w:tabs>
          <w:tab w:val="clear" w:pos="567"/>
        </w:tabs>
        <w:spacing w:line="240" w:lineRule="auto"/>
        <w:ind w:right="-29"/>
        <w:rPr>
          <w:b/>
          <w:noProof/>
          <w:szCs w:val="22"/>
          <w:lang w:val="de-DE"/>
        </w:rPr>
      </w:pPr>
      <w:r w:rsidRPr="00CF40EB">
        <w:rPr>
          <w:b/>
          <w:szCs w:val="22"/>
          <w:lang w:val="de-DE"/>
        </w:rPr>
        <w:t>Schwerwiegende</w:t>
      </w:r>
      <w:r w:rsidR="00A8046B" w:rsidRPr="00603354">
        <w:rPr>
          <w:b/>
          <w:szCs w:val="22"/>
          <w:lang w:val="de-DE"/>
        </w:rPr>
        <w:t xml:space="preserve"> Nebenwirkungen</w:t>
      </w:r>
    </w:p>
    <w:p w14:paraId="3661097A" w14:textId="77777777" w:rsidR="00811479" w:rsidRPr="00CE4EDA" w:rsidRDefault="00811479" w:rsidP="00E006D9">
      <w:pPr>
        <w:keepNext/>
        <w:keepLines/>
        <w:numPr>
          <w:ilvl w:val="12"/>
          <w:numId w:val="0"/>
        </w:numPr>
        <w:tabs>
          <w:tab w:val="clear" w:pos="567"/>
        </w:tabs>
        <w:spacing w:line="240" w:lineRule="auto"/>
        <w:ind w:right="-29"/>
        <w:rPr>
          <w:szCs w:val="22"/>
          <w:lang w:val="de-DE"/>
        </w:rPr>
      </w:pPr>
    </w:p>
    <w:p w14:paraId="43B56F67" w14:textId="77777777" w:rsidR="00A8046B" w:rsidRPr="00603354" w:rsidRDefault="00811479" w:rsidP="00E006D9">
      <w:pPr>
        <w:keepNext/>
        <w:keepLines/>
        <w:numPr>
          <w:ilvl w:val="12"/>
          <w:numId w:val="0"/>
        </w:numPr>
        <w:tabs>
          <w:tab w:val="clear" w:pos="567"/>
        </w:tabs>
        <w:spacing w:line="240" w:lineRule="auto"/>
        <w:ind w:right="-29"/>
        <w:rPr>
          <w:b/>
          <w:szCs w:val="22"/>
          <w:lang w:val="de-DE"/>
        </w:rPr>
      </w:pPr>
      <w:r w:rsidRPr="00603354">
        <w:rPr>
          <w:szCs w:val="22"/>
          <w:lang w:val="de-DE"/>
        </w:rPr>
        <w:t xml:space="preserve">Manche Nebenwirkungen können schwerwiegend sein oder </w:t>
      </w:r>
      <w:r w:rsidR="00214B72" w:rsidRPr="00603354">
        <w:rPr>
          <w:szCs w:val="22"/>
          <w:lang w:val="de-DE"/>
        </w:rPr>
        <w:t xml:space="preserve">es </w:t>
      </w:r>
      <w:r w:rsidRPr="00603354">
        <w:rPr>
          <w:szCs w:val="22"/>
          <w:lang w:val="de-DE"/>
        </w:rPr>
        <w:t xml:space="preserve">werden. Wenn Sie </w:t>
      </w:r>
      <w:r w:rsidR="00A537D2">
        <w:rPr>
          <w:szCs w:val="22"/>
          <w:lang w:val="de-DE"/>
        </w:rPr>
        <w:t>folgende</w:t>
      </w:r>
      <w:r w:rsidRPr="00603354">
        <w:rPr>
          <w:szCs w:val="22"/>
          <w:lang w:val="de-DE"/>
        </w:rPr>
        <w:t xml:space="preserve"> Nebenwirkung</w:t>
      </w:r>
      <w:r w:rsidR="00E91A6A">
        <w:rPr>
          <w:szCs w:val="22"/>
          <w:lang w:val="de-DE"/>
        </w:rPr>
        <w:t>en</w:t>
      </w:r>
      <w:r w:rsidRPr="00603354">
        <w:rPr>
          <w:szCs w:val="22"/>
          <w:lang w:val="de-DE"/>
        </w:rPr>
        <w:t xml:space="preserve"> bemerken, </w:t>
      </w:r>
      <w:r w:rsidRPr="00603354">
        <w:rPr>
          <w:b/>
          <w:szCs w:val="22"/>
          <w:lang w:val="de-DE"/>
        </w:rPr>
        <w:t>i</w:t>
      </w:r>
      <w:r w:rsidR="00A8046B" w:rsidRPr="00603354">
        <w:rPr>
          <w:b/>
          <w:szCs w:val="22"/>
          <w:lang w:val="de-DE"/>
        </w:rPr>
        <w:t>nformieren Sie umgehend Ihren Arzt</w:t>
      </w:r>
      <w:r w:rsidRPr="00603354">
        <w:rPr>
          <w:b/>
          <w:szCs w:val="22"/>
          <w:lang w:val="de-DE"/>
        </w:rPr>
        <w:t>.</w:t>
      </w:r>
    </w:p>
    <w:p w14:paraId="227F9358" w14:textId="77777777" w:rsidR="00171642" w:rsidRDefault="00171642" w:rsidP="00171642">
      <w:pPr>
        <w:keepNext/>
        <w:keepLines/>
        <w:numPr>
          <w:ilvl w:val="12"/>
          <w:numId w:val="0"/>
        </w:numPr>
        <w:tabs>
          <w:tab w:val="clear" w:pos="567"/>
        </w:tabs>
        <w:spacing w:line="240" w:lineRule="auto"/>
        <w:ind w:right="-29"/>
        <w:rPr>
          <w:b/>
          <w:noProof/>
          <w:szCs w:val="22"/>
          <w:lang w:val="de-DE"/>
        </w:rPr>
      </w:pPr>
    </w:p>
    <w:p w14:paraId="1344510B" w14:textId="77777777" w:rsidR="00171642" w:rsidRPr="00EA4C6D" w:rsidRDefault="00171642" w:rsidP="00171642">
      <w:pPr>
        <w:keepNext/>
        <w:keepLines/>
        <w:numPr>
          <w:ilvl w:val="12"/>
          <w:numId w:val="0"/>
        </w:numPr>
        <w:tabs>
          <w:tab w:val="clear" w:pos="567"/>
        </w:tabs>
        <w:spacing w:line="240" w:lineRule="auto"/>
        <w:ind w:right="-29"/>
        <w:rPr>
          <w:noProof/>
          <w:szCs w:val="22"/>
          <w:lang w:val="de-DE"/>
        </w:rPr>
      </w:pPr>
      <w:r w:rsidRPr="00EA4C6D">
        <w:rPr>
          <w:b/>
          <w:noProof/>
          <w:szCs w:val="22"/>
          <w:lang w:val="de-DE"/>
        </w:rPr>
        <w:t>Häufig</w:t>
      </w:r>
      <w:r w:rsidRPr="00EA4C6D">
        <w:rPr>
          <w:noProof/>
          <w:szCs w:val="22"/>
          <w:lang w:val="de-DE"/>
        </w:rPr>
        <w:t xml:space="preserve"> (kann bis zu 1 von 10 Behandelten betreffen</w:t>
      </w:r>
      <w:r w:rsidRPr="00C66566">
        <w:rPr>
          <w:noProof/>
          <w:szCs w:val="22"/>
          <w:lang w:val="de-DE"/>
        </w:rPr>
        <w:t>)</w:t>
      </w:r>
    </w:p>
    <w:p w14:paraId="3EE5BDB5" w14:textId="77777777" w:rsidR="00171642" w:rsidRPr="00EA4C6D" w:rsidRDefault="00171642" w:rsidP="005C7399">
      <w:pPr>
        <w:numPr>
          <w:ilvl w:val="0"/>
          <w:numId w:val="14"/>
        </w:numPr>
        <w:tabs>
          <w:tab w:val="num" w:pos="567"/>
        </w:tabs>
        <w:spacing w:line="240" w:lineRule="auto"/>
        <w:ind w:left="567" w:right="-29" w:hanging="567"/>
        <w:rPr>
          <w:noProof/>
          <w:szCs w:val="22"/>
          <w:lang w:val="de-DE"/>
        </w:rPr>
      </w:pPr>
      <w:r w:rsidRPr="00EA4C6D">
        <w:rPr>
          <w:noProof/>
          <w:szCs w:val="22"/>
          <w:lang w:val="de-DE"/>
        </w:rPr>
        <w:t>Entzündung der Bauchspeicheldrüse, die die Symptome Schmerzen im Bauchbereich</w:t>
      </w:r>
      <w:r w:rsidR="00091F07" w:rsidRPr="00EA4C6D">
        <w:rPr>
          <w:noProof/>
          <w:szCs w:val="22"/>
          <w:lang w:val="de-DE"/>
        </w:rPr>
        <w:t>,</w:t>
      </w:r>
      <w:r w:rsidRPr="00EA4C6D">
        <w:rPr>
          <w:noProof/>
          <w:szCs w:val="22"/>
          <w:lang w:val="de-DE"/>
        </w:rPr>
        <w:t xml:space="preserve"> Übelkeit oder Erbrechen einschließen kann</w:t>
      </w:r>
      <w:r w:rsidR="00744F49" w:rsidRPr="00EA4C6D">
        <w:rPr>
          <w:noProof/>
          <w:szCs w:val="22"/>
          <w:lang w:val="de-DE"/>
        </w:rPr>
        <w:t xml:space="preserve"> </w:t>
      </w:r>
      <w:r w:rsidR="00530C8B" w:rsidRPr="00554753">
        <w:rPr>
          <w:noProof/>
          <w:szCs w:val="22"/>
          <w:lang w:val="de-DE"/>
        </w:rPr>
        <w:t>(die Häufigkeit ist häufig bei Kindern und Jugendlichen und gelegent</w:t>
      </w:r>
      <w:r w:rsidR="00530C8B" w:rsidRPr="00D74514">
        <w:rPr>
          <w:noProof/>
          <w:szCs w:val="22"/>
          <w:lang w:val="de-DE"/>
        </w:rPr>
        <w:t>lich bei erwachsenen Patienten).</w:t>
      </w:r>
    </w:p>
    <w:p w14:paraId="0EAB90C3" w14:textId="77777777" w:rsidR="00811479" w:rsidRPr="00603354" w:rsidRDefault="00811479" w:rsidP="00E006D9">
      <w:pPr>
        <w:keepNext/>
        <w:keepLines/>
        <w:numPr>
          <w:ilvl w:val="12"/>
          <w:numId w:val="0"/>
        </w:numPr>
        <w:tabs>
          <w:tab w:val="clear" w:pos="567"/>
        </w:tabs>
        <w:spacing w:line="240" w:lineRule="auto"/>
        <w:ind w:right="-29"/>
        <w:rPr>
          <w:noProof/>
          <w:szCs w:val="22"/>
          <w:lang w:val="de-DE"/>
        </w:rPr>
      </w:pPr>
    </w:p>
    <w:p w14:paraId="66DD51AB" w14:textId="77777777" w:rsidR="00811479" w:rsidRPr="00CE4EDA" w:rsidRDefault="00811479" w:rsidP="00E006D9">
      <w:pPr>
        <w:keepNext/>
        <w:keepLines/>
        <w:numPr>
          <w:ilvl w:val="12"/>
          <w:numId w:val="0"/>
        </w:numPr>
        <w:tabs>
          <w:tab w:val="clear" w:pos="567"/>
        </w:tabs>
        <w:spacing w:line="240" w:lineRule="auto"/>
        <w:ind w:right="-29"/>
        <w:rPr>
          <w:noProof/>
          <w:szCs w:val="22"/>
          <w:lang w:val="de-DE"/>
        </w:rPr>
      </w:pPr>
      <w:r w:rsidRPr="00CE4EDA">
        <w:rPr>
          <w:b/>
          <w:noProof/>
          <w:szCs w:val="22"/>
          <w:lang w:val="de-DE"/>
        </w:rPr>
        <w:t>Gelegentlich</w:t>
      </w:r>
      <w:r w:rsidRPr="00603354">
        <w:rPr>
          <w:noProof/>
          <w:szCs w:val="22"/>
          <w:lang w:val="de-DE"/>
        </w:rPr>
        <w:t xml:space="preserve"> (kann bis zu 1 von 100 Behandelten betreffen</w:t>
      </w:r>
      <w:r w:rsidRPr="00C66566">
        <w:rPr>
          <w:noProof/>
          <w:szCs w:val="22"/>
          <w:lang w:val="de-DE"/>
        </w:rPr>
        <w:t>)</w:t>
      </w:r>
    </w:p>
    <w:p w14:paraId="5392FC3D" w14:textId="77777777" w:rsidR="008310BC" w:rsidRPr="00603354" w:rsidRDefault="008310BC" w:rsidP="005C7399">
      <w:pPr>
        <w:numPr>
          <w:ilvl w:val="0"/>
          <w:numId w:val="14"/>
        </w:numPr>
        <w:tabs>
          <w:tab w:val="num" w:pos="567"/>
        </w:tabs>
        <w:spacing w:line="240" w:lineRule="auto"/>
        <w:ind w:left="567" w:right="-29" w:hanging="567"/>
        <w:rPr>
          <w:noProof/>
          <w:szCs w:val="22"/>
          <w:lang w:val="de-DE"/>
        </w:rPr>
      </w:pPr>
      <w:r w:rsidRPr="00603354">
        <w:rPr>
          <w:noProof/>
          <w:szCs w:val="22"/>
          <w:lang w:val="de-DE"/>
        </w:rPr>
        <w:t xml:space="preserve">Allergische Reaktionen, </w:t>
      </w:r>
      <w:r w:rsidR="00AD31D5" w:rsidRPr="00603354">
        <w:rPr>
          <w:noProof/>
          <w:szCs w:val="22"/>
          <w:lang w:val="de-DE"/>
        </w:rPr>
        <w:t xml:space="preserve">die die Symptome </w:t>
      </w:r>
      <w:r w:rsidRPr="00603354">
        <w:rPr>
          <w:noProof/>
          <w:szCs w:val="22"/>
          <w:lang w:val="de-DE"/>
        </w:rPr>
        <w:t xml:space="preserve">Ausschlag, </w:t>
      </w:r>
      <w:r w:rsidR="00AD31D5" w:rsidRPr="00603354">
        <w:rPr>
          <w:noProof/>
          <w:szCs w:val="22"/>
          <w:lang w:val="de-DE"/>
        </w:rPr>
        <w:t xml:space="preserve">Quaddeln, Anschwellen der Lippen, der Zunge oder des Gesichts </w:t>
      </w:r>
      <w:r w:rsidR="0069742C" w:rsidRPr="00603354">
        <w:rPr>
          <w:noProof/>
          <w:szCs w:val="22"/>
          <w:lang w:val="de-DE"/>
        </w:rPr>
        <w:t>sowie</w:t>
      </w:r>
      <w:r w:rsidR="00AD31D5" w:rsidRPr="00603354">
        <w:rPr>
          <w:noProof/>
          <w:szCs w:val="22"/>
          <w:lang w:val="de-DE"/>
        </w:rPr>
        <w:t xml:space="preserve"> plötzlich auftretende Schwierigkeiten beim Atmen einschließen können.</w:t>
      </w:r>
    </w:p>
    <w:p w14:paraId="48E3984F" w14:textId="77777777" w:rsidR="00AD31D5" w:rsidRPr="00603354" w:rsidRDefault="00AD31D5" w:rsidP="005C7399">
      <w:pPr>
        <w:numPr>
          <w:ilvl w:val="0"/>
          <w:numId w:val="14"/>
        </w:numPr>
        <w:tabs>
          <w:tab w:val="num" w:pos="567"/>
        </w:tabs>
        <w:spacing w:line="240" w:lineRule="auto"/>
        <w:ind w:left="567" w:right="-29" w:hanging="567"/>
        <w:rPr>
          <w:noProof/>
          <w:szCs w:val="22"/>
          <w:lang w:val="de-DE"/>
        </w:rPr>
      </w:pPr>
      <w:r w:rsidRPr="00603354">
        <w:rPr>
          <w:noProof/>
          <w:szCs w:val="22"/>
          <w:lang w:val="de-DE"/>
        </w:rPr>
        <w:t>Schwer</w:t>
      </w:r>
      <w:r w:rsidR="00F773C1" w:rsidRPr="00603354">
        <w:rPr>
          <w:noProof/>
          <w:szCs w:val="22"/>
          <w:lang w:val="de-DE"/>
        </w:rPr>
        <w:t>e</w:t>
      </w:r>
      <w:r w:rsidRPr="00603354">
        <w:rPr>
          <w:noProof/>
          <w:szCs w:val="22"/>
          <w:lang w:val="de-DE"/>
        </w:rPr>
        <w:t xml:space="preserve"> Hautreaktionen, die die Symptome Hautausschlag, Bläschenbildung</w:t>
      </w:r>
      <w:r w:rsidR="00C908A6" w:rsidRPr="00603354">
        <w:rPr>
          <w:noProof/>
          <w:szCs w:val="22"/>
          <w:lang w:val="de-DE"/>
        </w:rPr>
        <w:t>, Fieber</w:t>
      </w:r>
      <w:r w:rsidRPr="00603354">
        <w:rPr>
          <w:noProof/>
          <w:szCs w:val="22"/>
          <w:lang w:val="de-DE"/>
        </w:rPr>
        <w:t xml:space="preserve"> oder Geschwüre im Mund einschließen können.</w:t>
      </w:r>
    </w:p>
    <w:p w14:paraId="5E56FAF8" w14:textId="77777777" w:rsidR="00AD31D5" w:rsidRPr="00603354" w:rsidRDefault="00AD31D5" w:rsidP="005C7399">
      <w:pPr>
        <w:numPr>
          <w:ilvl w:val="0"/>
          <w:numId w:val="14"/>
        </w:numPr>
        <w:tabs>
          <w:tab w:val="num" w:pos="567"/>
        </w:tabs>
        <w:spacing w:line="240" w:lineRule="auto"/>
        <w:ind w:left="567" w:right="-29" w:hanging="567"/>
        <w:rPr>
          <w:noProof/>
          <w:szCs w:val="22"/>
          <w:lang w:val="de-DE"/>
        </w:rPr>
      </w:pPr>
      <w:r w:rsidRPr="00603354">
        <w:rPr>
          <w:noProof/>
          <w:szCs w:val="22"/>
          <w:lang w:val="de-DE"/>
        </w:rPr>
        <w:t xml:space="preserve">Schwere Infektionen oder Sepsis (eine unter Umständen lebensbedrohliche Infektion), die </w:t>
      </w:r>
      <w:r w:rsidR="00227B8B" w:rsidRPr="00603354">
        <w:rPr>
          <w:noProof/>
          <w:szCs w:val="22"/>
          <w:lang w:val="de-DE"/>
        </w:rPr>
        <w:t>die</w:t>
      </w:r>
      <w:r w:rsidRPr="00603354">
        <w:rPr>
          <w:noProof/>
          <w:szCs w:val="22"/>
          <w:lang w:val="de-DE"/>
        </w:rPr>
        <w:t xml:space="preserve"> Symptome hohes Fieber, Zittern, Schüttelfrost, verringerte Urina</w:t>
      </w:r>
      <w:r w:rsidR="00F773C1" w:rsidRPr="00603354">
        <w:rPr>
          <w:noProof/>
          <w:szCs w:val="22"/>
          <w:lang w:val="de-DE"/>
        </w:rPr>
        <w:t>usscheidung oder Verwirrung einschließen k</w:t>
      </w:r>
      <w:r w:rsidR="00E948C5" w:rsidRPr="00603354">
        <w:rPr>
          <w:noProof/>
          <w:szCs w:val="22"/>
          <w:lang w:val="de-DE"/>
        </w:rPr>
        <w:t>önnen</w:t>
      </w:r>
      <w:r w:rsidR="00F773C1" w:rsidRPr="00603354">
        <w:rPr>
          <w:noProof/>
          <w:szCs w:val="22"/>
          <w:lang w:val="de-DE"/>
        </w:rPr>
        <w:t>.</w:t>
      </w:r>
    </w:p>
    <w:p w14:paraId="49E6E7FD" w14:textId="77777777" w:rsidR="00F773C1" w:rsidRPr="00603354" w:rsidRDefault="00954EFC" w:rsidP="005C7399">
      <w:pPr>
        <w:numPr>
          <w:ilvl w:val="0"/>
          <w:numId w:val="14"/>
        </w:numPr>
        <w:tabs>
          <w:tab w:val="num" w:pos="567"/>
        </w:tabs>
        <w:spacing w:line="240" w:lineRule="auto"/>
        <w:ind w:left="567" w:right="-29" w:hanging="567"/>
        <w:rPr>
          <w:noProof/>
          <w:szCs w:val="22"/>
          <w:lang w:val="de-DE"/>
        </w:rPr>
      </w:pPr>
      <w:r w:rsidRPr="00603354">
        <w:rPr>
          <w:noProof/>
          <w:szCs w:val="22"/>
          <w:lang w:val="de-DE"/>
        </w:rPr>
        <w:t>E</w:t>
      </w:r>
      <w:r w:rsidR="00F773C1" w:rsidRPr="00603354">
        <w:rPr>
          <w:noProof/>
          <w:szCs w:val="22"/>
          <w:lang w:val="de-DE"/>
        </w:rPr>
        <w:t>ntzündung der Lunge</w:t>
      </w:r>
      <w:r w:rsidR="00227B8B" w:rsidRPr="00603354">
        <w:rPr>
          <w:noProof/>
          <w:szCs w:val="22"/>
          <w:lang w:val="de-DE"/>
        </w:rPr>
        <w:t>,</w:t>
      </w:r>
      <w:r w:rsidR="00F773C1" w:rsidRPr="00603354">
        <w:rPr>
          <w:noProof/>
          <w:szCs w:val="22"/>
          <w:lang w:val="de-DE"/>
        </w:rPr>
        <w:t xml:space="preserve"> die </w:t>
      </w:r>
      <w:r w:rsidR="00227B8B" w:rsidRPr="00603354">
        <w:rPr>
          <w:noProof/>
          <w:szCs w:val="22"/>
          <w:lang w:val="de-DE"/>
        </w:rPr>
        <w:t>die</w:t>
      </w:r>
      <w:r w:rsidR="00F773C1" w:rsidRPr="00603354">
        <w:rPr>
          <w:noProof/>
          <w:szCs w:val="22"/>
          <w:lang w:val="de-DE"/>
        </w:rPr>
        <w:t xml:space="preserve"> Symptome Kurzatmigkeit oder anhaltenden Husten einschließen k</w:t>
      </w:r>
      <w:r w:rsidRPr="00603354">
        <w:rPr>
          <w:noProof/>
          <w:szCs w:val="22"/>
          <w:lang w:val="de-DE"/>
        </w:rPr>
        <w:t>a</w:t>
      </w:r>
      <w:r w:rsidR="00F773C1" w:rsidRPr="00603354">
        <w:rPr>
          <w:noProof/>
          <w:szCs w:val="22"/>
          <w:lang w:val="de-DE"/>
        </w:rPr>
        <w:t>nn.</w:t>
      </w:r>
    </w:p>
    <w:p w14:paraId="3A5EC454" w14:textId="77777777" w:rsidR="00A8046B" w:rsidRPr="00EB4119" w:rsidRDefault="00A8046B" w:rsidP="00D00BCC">
      <w:pPr>
        <w:numPr>
          <w:ilvl w:val="12"/>
          <w:numId w:val="0"/>
        </w:numPr>
        <w:tabs>
          <w:tab w:val="clear" w:pos="567"/>
        </w:tabs>
        <w:spacing w:line="240" w:lineRule="auto"/>
        <w:ind w:right="-29"/>
        <w:rPr>
          <w:lang w:val="de-DE"/>
        </w:rPr>
      </w:pPr>
    </w:p>
    <w:p w14:paraId="609EA82D" w14:textId="77777777" w:rsidR="00445ABC" w:rsidRPr="00603354" w:rsidRDefault="00445ABC" w:rsidP="00B013EE">
      <w:pPr>
        <w:keepNext/>
        <w:numPr>
          <w:ilvl w:val="12"/>
          <w:numId w:val="0"/>
        </w:numPr>
        <w:tabs>
          <w:tab w:val="clear" w:pos="567"/>
        </w:tabs>
        <w:spacing w:line="240" w:lineRule="auto"/>
        <w:ind w:right="-28"/>
        <w:rPr>
          <w:noProof/>
          <w:szCs w:val="22"/>
          <w:lang w:val="de-DE"/>
        </w:rPr>
      </w:pPr>
      <w:r w:rsidRPr="00CE4EDA">
        <w:rPr>
          <w:b/>
          <w:noProof/>
          <w:szCs w:val="22"/>
          <w:lang w:val="de-DE"/>
        </w:rPr>
        <w:t>Nicht bekannt</w:t>
      </w:r>
      <w:r w:rsidRPr="00603354">
        <w:rPr>
          <w:noProof/>
          <w:szCs w:val="22"/>
          <w:lang w:val="de-DE"/>
        </w:rPr>
        <w:t xml:space="preserve"> (Häufigkeit auf Grundlage der verfügbaren Daten nicht abschätzbar</w:t>
      </w:r>
      <w:r w:rsidRPr="00C66566">
        <w:rPr>
          <w:noProof/>
          <w:szCs w:val="22"/>
          <w:lang w:val="de-DE"/>
        </w:rPr>
        <w:t>)</w:t>
      </w:r>
    </w:p>
    <w:p w14:paraId="41A6A223" w14:textId="77777777" w:rsidR="00445ABC" w:rsidRPr="00603354" w:rsidRDefault="00445ABC" w:rsidP="005C7399">
      <w:pPr>
        <w:numPr>
          <w:ilvl w:val="0"/>
          <w:numId w:val="14"/>
        </w:numPr>
        <w:tabs>
          <w:tab w:val="num" w:pos="567"/>
        </w:tabs>
        <w:spacing w:line="240" w:lineRule="auto"/>
        <w:ind w:left="567" w:right="-29" w:hanging="567"/>
        <w:rPr>
          <w:noProof/>
          <w:szCs w:val="22"/>
          <w:lang w:val="de-DE"/>
        </w:rPr>
      </w:pPr>
      <w:r w:rsidRPr="00603354">
        <w:rPr>
          <w:noProof/>
          <w:szCs w:val="22"/>
          <w:lang w:val="de-DE"/>
        </w:rPr>
        <w:t>Schwerwiegende Lebererkrankungen, die die Symptome Gelbfärbung der Haut oder der Augäpfel, dunklerer Urin als normal, ungeklärte Übelkeit und Erbrechen oder Bauchschmerzen einschließen können.</w:t>
      </w:r>
    </w:p>
    <w:p w14:paraId="30A6DFC0" w14:textId="77777777" w:rsidR="00445ABC" w:rsidRPr="00CE4EDA" w:rsidRDefault="00445ABC" w:rsidP="00D00BCC">
      <w:pPr>
        <w:numPr>
          <w:ilvl w:val="12"/>
          <w:numId w:val="0"/>
        </w:numPr>
        <w:tabs>
          <w:tab w:val="clear" w:pos="567"/>
        </w:tabs>
        <w:spacing w:line="240" w:lineRule="auto"/>
        <w:ind w:right="-29"/>
        <w:rPr>
          <w:noProof/>
          <w:szCs w:val="22"/>
          <w:lang w:val="de-DE"/>
        </w:rPr>
      </w:pPr>
    </w:p>
    <w:p w14:paraId="0CE283B9" w14:textId="77777777" w:rsidR="00A8046B" w:rsidRPr="00603354" w:rsidRDefault="00A8046B" w:rsidP="00EA4C6D">
      <w:pPr>
        <w:keepNext/>
        <w:widowControl/>
        <w:numPr>
          <w:ilvl w:val="12"/>
          <w:numId w:val="0"/>
        </w:numPr>
        <w:tabs>
          <w:tab w:val="clear" w:pos="567"/>
        </w:tabs>
        <w:spacing w:line="240" w:lineRule="auto"/>
        <w:ind w:right="-28"/>
        <w:rPr>
          <w:noProof/>
          <w:szCs w:val="22"/>
          <w:lang w:val="de-DE"/>
        </w:rPr>
      </w:pPr>
      <w:r w:rsidRPr="00603354">
        <w:rPr>
          <w:b/>
          <w:szCs w:val="22"/>
          <w:lang w:val="de-DE"/>
        </w:rPr>
        <w:t>Weitere Nebenwirkungen</w:t>
      </w:r>
      <w:r w:rsidRPr="00603354">
        <w:rPr>
          <w:szCs w:val="22"/>
          <w:lang w:val="de-DE"/>
        </w:rPr>
        <w:t xml:space="preserve"> </w:t>
      </w:r>
      <w:r w:rsidR="00637BAA" w:rsidRPr="00603354">
        <w:rPr>
          <w:szCs w:val="22"/>
          <w:lang w:val="de-DE"/>
        </w:rPr>
        <w:t>können mit den folgenden Häufigkeiten auftreten</w:t>
      </w:r>
      <w:r w:rsidRPr="00603354">
        <w:rPr>
          <w:szCs w:val="22"/>
          <w:lang w:val="de-DE"/>
        </w:rPr>
        <w:t>:</w:t>
      </w:r>
    </w:p>
    <w:p w14:paraId="68E401CF" w14:textId="77777777" w:rsidR="00A8046B" w:rsidRPr="00603354" w:rsidRDefault="00A8046B" w:rsidP="00EA4C6D">
      <w:pPr>
        <w:keepNext/>
        <w:widowControl/>
        <w:numPr>
          <w:ilvl w:val="12"/>
          <w:numId w:val="0"/>
        </w:numPr>
        <w:tabs>
          <w:tab w:val="clear" w:pos="567"/>
        </w:tabs>
        <w:spacing w:line="240" w:lineRule="auto"/>
        <w:ind w:right="-28"/>
        <w:rPr>
          <w:noProof/>
          <w:szCs w:val="22"/>
          <w:lang w:val="de-DE"/>
        </w:rPr>
      </w:pPr>
      <w:r w:rsidRPr="00603354">
        <w:rPr>
          <w:b/>
          <w:szCs w:val="22"/>
          <w:lang w:val="de-DE"/>
        </w:rPr>
        <w:t>Sehr häufig</w:t>
      </w:r>
      <w:r w:rsidRPr="00603354">
        <w:rPr>
          <w:szCs w:val="22"/>
          <w:lang w:val="de-DE"/>
        </w:rPr>
        <w:t xml:space="preserve"> (kann mehr als 1 von 10</w:t>
      </w:r>
      <w:r w:rsidR="00AC56CE" w:rsidRPr="00603354">
        <w:rPr>
          <w:szCs w:val="22"/>
          <w:lang w:val="de-DE"/>
        </w:rPr>
        <w:t> </w:t>
      </w:r>
      <w:r w:rsidRPr="00603354">
        <w:rPr>
          <w:szCs w:val="22"/>
          <w:lang w:val="de-DE"/>
        </w:rPr>
        <w:t>Behandelten betreffen</w:t>
      </w:r>
      <w:r w:rsidRPr="00C66566">
        <w:rPr>
          <w:szCs w:val="22"/>
          <w:lang w:val="de-DE"/>
        </w:rPr>
        <w:t>)</w:t>
      </w:r>
    </w:p>
    <w:p w14:paraId="0E26457C" w14:textId="77777777" w:rsidR="00FF5655" w:rsidRPr="00603354" w:rsidRDefault="00FF5655" w:rsidP="005C7399">
      <w:pPr>
        <w:keepNext/>
        <w:widowControl/>
        <w:numPr>
          <w:ilvl w:val="0"/>
          <w:numId w:val="14"/>
        </w:numPr>
        <w:tabs>
          <w:tab w:val="num" w:pos="567"/>
        </w:tabs>
        <w:spacing w:line="240" w:lineRule="auto"/>
        <w:ind w:left="567" w:right="-28" w:hanging="567"/>
        <w:rPr>
          <w:noProof/>
          <w:szCs w:val="22"/>
          <w:lang w:val="de-DE"/>
        </w:rPr>
      </w:pPr>
      <w:r w:rsidRPr="00603354">
        <w:rPr>
          <w:noProof/>
          <w:szCs w:val="22"/>
          <w:lang w:val="de-DE"/>
        </w:rPr>
        <w:t>Kopfschmerzen</w:t>
      </w:r>
    </w:p>
    <w:p w14:paraId="6D444D02" w14:textId="77777777" w:rsidR="00A8046B" w:rsidRPr="00603354" w:rsidRDefault="00A8046B" w:rsidP="005C7399">
      <w:pPr>
        <w:keepNext/>
        <w:widowControl/>
        <w:numPr>
          <w:ilvl w:val="0"/>
          <w:numId w:val="14"/>
        </w:numPr>
        <w:tabs>
          <w:tab w:val="num" w:pos="567"/>
        </w:tabs>
        <w:spacing w:line="240" w:lineRule="auto"/>
        <w:ind w:left="567" w:right="-28" w:hanging="567"/>
        <w:rPr>
          <w:noProof/>
          <w:szCs w:val="22"/>
          <w:lang w:val="de-DE"/>
        </w:rPr>
      </w:pPr>
      <w:r w:rsidRPr="00603354">
        <w:rPr>
          <w:lang w:val="de-DE"/>
        </w:rPr>
        <w:t>Durchfall</w:t>
      </w:r>
      <w:r w:rsidRPr="00603354">
        <w:rPr>
          <w:szCs w:val="22"/>
          <w:lang w:val="de-DE"/>
        </w:rPr>
        <w:t>, Übelkeit</w:t>
      </w:r>
    </w:p>
    <w:p w14:paraId="704B30F2" w14:textId="77777777" w:rsidR="00A8046B" w:rsidRPr="00603354" w:rsidRDefault="00A8046B" w:rsidP="005C7399">
      <w:pPr>
        <w:keepNext/>
        <w:widowControl/>
        <w:numPr>
          <w:ilvl w:val="0"/>
          <w:numId w:val="14"/>
        </w:numPr>
        <w:tabs>
          <w:tab w:val="num" w:pos="567"/>
        </w:tabs>
        <w:spacing w:line="240" w:lineRule="auto"/>
        <w:ind w:left="567" w:right="-28" w:hanging="567"/>
        <w:rPr>
          <w:noProof/>
          <w:szCs w:val="22"/>
          <w:lang w:val="de-DE"/>
        </w:rPr>
      </w:pPr>
      <w:r w:rsidRPr="00603354">
        <w:rPr>
          <w:lang w:val="de-DE"/>
        </w:rPr>
        <w:t>Erhöhung</w:t>
      </w:r>
      <w:r w:rsidRPr="00603354">
        <w:rPr>
          <w:szCs w:val="22"/>
          <w:lang w:val="de-DE"/>
        </w:rPr>
        <w:t xml:space="preserve"> der ALT (Anstieg der Blutspiegel bestimmter Leberenzyme) </w:t>
      </w:r>
      <w:r w:rsidR="001A339D" w:rsidRPr="00603354">
        <w:rPr>
          <w:szCs w:val="22"/>
          <w:lang w:val="de-DE"/>
        </w:rPr>
        <w:noBreakHyphen/>
      </w:r>
      <w:r w:rsidRPr="00603354">
        <w:rPr>
          <w:szCs w:val="22"/>
          <w:lang w:val="de-DE"/>
        </w:rPr>
        <w:t xml:space="preserve"> durch Untersuchungen </w:t>
      </w:r>
      <w:r w:rsidRPr="00C66566">
        <w:rPr>
          <w:szCs w:val="22"/>
          <w:lang w:val="de-DE"/>
        </w:rPr>
        <w:t>nachgewiesen</w:t>
      </w:r>
    </w:p>
    <w:p w14:paraId="0FA1B16C" w14:textId="77777777" w:rsidR="00A8046B" w:rsidRPr="00603354" w:rsidRDefault="00A8046B" w:rsidP="005C7399">
      <w:pPr>
        <w:numPr>
          <w:ilvl w:val="0"/>
          <w:numId w:val="14"/>
        </w:numPr>
        <w:tabs>
          <w:tab w:val="num" w:pos="567"/>
        </w:tabs>
        <w:spacing w:line="240" w:lineRule="auto"/>
        <w:ind w:left="567" w:right="-29" w:hanging="567"/>
        <w:rPr>
          <w:noProof/>
          <w:szCs w:val="22"/>
          <w:lang w:val="de-DE"/>
        </w:rPr>
      </w:pPr>
      <w:r w:rsidRPr="00C66566">
        <w:rPr>
          <w:szCs w:val="22"/>
          <w:lang w:val="de-DE"/>
        </w:rPr>
        <w:t>verminderte</w:t>
      </w:r>
      <w:r w:rsidRPr="00603354">
        <w:rPr>
          <w:szCs w:val="22"/>
          <w:lang w:val="de-DE"/>
        </w:rPr>
        <w:t xml:space="preserve"> </w:t>
      </w:r>
      <w:r w:rsidRPr="00C66566">
        <w:rPr>
          <w:szCs w:val="22"/>
          <w:lang w:val="de-DE"/>
        </w:rPr>
        <w:t>Haardichte</w:t>
      </w:r>
    </w:p>
    <w:p w14:paraId="4920394D" w14:textId="77777777" w:rsidR="00A8046B" w:rsidRPr="00EB4119" w:rsidRDefault="00A8046B" w:rsidP="00D00BCC">
      <w:pPr>
        <w:numPr>
          <w:ilvl w:val="12"/>
          <w:numId w:val="0"/>
        </w:numPr>
        <w:tabs>
          <w:tab w:val="clear" w:pos="567"/>
        </w:tabs>
        <w:spacing w:line="240" w:lineRule="auto"/>
        <w:ind w:right="-2"/>
        <w:rPr>
          <w:rFonts w:ascii="TimesNewRoman" w:hAnsi="TimesNewRoman"/>
          <w:lang w:val="de-DE"/>
        </w:rPr>
      </w:pPr>
    </w:p>
    <w:p w14:paraId="74431A3C" w14:textId="77777777" w:rsidR="00A8046B" w:rsidRPr="00603354" w:rsidRDefault="00A8046B" w:rsidP="00D00BCC">
      <w:pPr>
        <w:numPr>
          <w:ilvl w:val="12"/>
          <w:numId w:val="0"/>
        </w:numPr>
        <w:tabs>
          <w:tab w:val="clear" w:pos="567"/>
        </w:tabs>
        <w:spacing w:line="240" w:lineRule="auto"/>
        <w:ind w:right="-2"/>
        <w:rPr>
          <w:noProof/>
          <w:szCs w:val="22"/>
          <w:lang w:val="de-DE"/>
        </w:rPr>
      </w:pPr>
      <w:r w:rsidRPr="00603354">
        <w:rPr>
          <w:b/>
          <w:szCs w:val="22"/>
          <w:lang w:val="de-DE"/>
        </w:rPr>
        <w:t>Häufig</w:t>
      </w:r>
      <w:r w:rsidRPr="00603354">
        <w:rPr>
          <w:szCs w:val="22"/>
          <w:lang w:val="de-DE"/>
        </w:rPr>
        <w:t xml:space="preserve"> (kann bis zu 1 von 10</w:t>
      </w:r>
      <w:r w:rsidR="00AC56CE" w:rsidRPr="00603354">
        <w:rPr>
          <w:szCs w:val="22"/>
          <w:lang w:val="de-DE"/>
        </w:rPr>
        <w:t> </w:t>
      </w:r>
      <w:r w:rsidRPr="00603354">
        <w:rPr>
          <w:szCs w:val="22"/>
          <w:lang w:val="de-DE"/>
        </w:rPr>
        <w:t>Behandelten betreffen</w:t>
      </w:r>
      <w:r w:rsidRPr="00C66566">
        <w:rPr>
          <w:szCs w:val="22"/>
          <w:lang w:val="de-DE"/>
        </w:rPr>
        <w:t>)</w:t>
      </w:r>
    </w:p>
    <w:p w14:paraId="4D5252C7" w14:textId="5BC59A94" w:rsidR="00A8046B" w:rsidRPr="00603354" w:rsidRDefault="00D066C7" w:rsidP="005C7399">
      <w:pPr>
        <w:numPr>
          <w:ilvl w:val="0"/>
          <w:numId w:val="14"/>
        </w:numPr>
        <w:tabs>
          <w:tab w:val="num" w:pos="567"/>
        </w:tabs>
        <w:spacing w:line="240" w:lineRule="auto"/>
        <w:ind w:left="567" w:right="-29" w:hanging="567"/>
        <w:rPr>
          <w:lang w:val="de-DE"/>
        </w:rPr>
      </w:pPr>
      <w:r w:rsidRPr="00603354">
        <w:rPr>
          <w:lang w:val="de-DE"/>
        </w:rPr>
        <w:t xml:space="preserve">Grippe, Infektion der oberen Atemwege, Harnwegsinfektion, </w:t>
      </w:r>
      <w:r w:rsidR="00A8046B" w:rsidRPr="00603354">
        <w:rPr>
          <w:szCs w:val="22"/>
          <w:lang w:val="de-DE"/>
        </w:rPr>
        <w:t>Bronchitis, Nebenhöhlenentzündung (Sinusitis), Halsschmerzen und Schluckbeschwerden, Blasenentzündung, viraler Magen-Darm-Infekt, Zahninfektion, Kehlkopfentzündung (Laryngitis), Fußpilzinfektion</w:t>
      </w:r>
    </w:p>
    <w:p w14:paraId="52002705" w14:textId="7CB59431" w:rsidR="0066053A" w:rsidRPr="0066053A" w:rsidRDefault="0066053A" w:rsidP="005C7399">
      <w:pPr>
        <w:pStyle w:val="ListParagraph"/>
        <w:numPr>
          <w:ilvl w:val="0"/>
          <w:numId w:val="14"/>
        </w:numPr>
        <w:tabs>
          <w:tab w:val="num" w:pos="567"/>
        </w:tabs>
        <w:spacing w:line="240" w:lineRule="auto"/>
        <w:ind w:left="567" w:right="-29" w:hanging="567"/>
        <w:rPr>
          <w:szCs w:val="22"/>
          <w:lang w:val="de-DE"/>
        </w:rPr>
      </w:pPr>
      <w:r w:rsidRPr="0066053A">
        <w:rPr>
          <w:szCs w:val="22"/>
          <w:lang w:val="de-DE"/>
        </w:rPr>
        <w:t xml:space="preserve">Herpesvirus-Infektionen, einschließlich Herpes am bzw. im Mund und </w:t>
      </w:r>
      <w:r w:rsidRPr="00C66566">
        <w:rPr>
          <w:szCs w:val="22"/>
          <w:lang w:val="de-DE"/>
        </w:rPr>
        <w:t>Herpes zoster</w:t>
      </w:r>
      <w:r w:rsidRPr="0066053A">
        <w:rPr>
          <w:szCs w:val="22"/>
          <w:lang w:val="de-DE"/>
        </w:rPr>
        <w:t xml:space="preserve"> (Gürtelrose), mit Symptomen wie Blasenbildung, Brennen, Juckreiz, Taubheitsgefühl oder Schmerzen der Haut, typischerweise auf einer Seite des Oberkörpers oder Gesichts, und anderen Symptomen wie Fieber und Schwächegefühl</w:t>
      </w:r>
    </w:p>
    <w:p w14:paraId="6A3E742E" w14:textId="1F3F25AD" w:rsidR="00A8046B" w:rsidRPr="00603354" w:rsidRDefault="00FF5655" w:rsidP="005C7399">
      <w:pPr>
        <w:numPr>
          <w:ilvl w:val="0"/>
          <w:numId w:val="14"/>
        </w:numPr>
        <w:tabs>
          <w:tab w:val="num" w:pos="567"/>
        </w:tabs>
        <w:spacing w:line="240" w:lineRule="auto"/>
        <w:ind w:left="567" w:right="-29" w:hanging="567"/>
        <w:rPr>
          <w:szCs w:val="22"/>
          <w:lang w:val="de-DE"/>
        </w:rPr>
      </w:pPr>
      <w:r w:rsidRPr="00603354">
        <w:rPr>
          <w:szCs w:val="22"/>
          <w:lang w:val="de-DE"/>
        </w:rPr>
        <w:t>Laborwerte:</w:t>
      </w:r>
      <w:r w:rsidR="00D066C7" w:rsidRPr="00603354">
        <w:rPr>
          <w:szCs w:val="22"/>
          <w:lang w:val="de-DE"/>
        </w:rPr>
        <w:t xml:space="preserve"> </w:t>
      </w:r>
      <w:del w:id="460" w:author="Author">
        <w:r w:rsidR="00E91A6A" w:rsidDel="00621572">
          <w:rPr>
            <w:bCs/>
            <w:szCs w:val="22"/>
            <w:lang w:val="de-DE"/>
          </w:rPr>
          <w:delText>V</w:delText>
        </w:r>
        <w:r w:rsidR="00F06DA5" w:rsidRPr="00603354" w:rsidDel="00621572">
          <w:rPr>
            <w:bCs/>
            <w:szCs w:val="22"/>
            <w:lang w:val="de-DE"/>
          </w:rPr>
          <w:delText>erringerte</w:delText>
        </w:r>
        <w:r w:rsidR="00896B07" w:rsidRPr="00603354" w:rsidDel="00621572">
          <w:rPr>
            <w:bCs/>
            <w:szCs w:val="22"/>
            <w:lang w:val="de-DE"/>
          </w:rPr>
          <w:delText xml:space="preserve"> </w:delText>
        </w:r>
      </w:del>
      <w:ins w:id="461" w:author="Author">
        <w:r w:rsidR="00621572">
          <w:rPr>
            <w:bCs/>
            <w:szCs w:val="22"/>
            <w:lang w:val="de-DE"/>
          </w:rPr>
          <w:t>Es wurden eine v</w:t>
        </w:r>
        <w:r w:rsidR="00621572" w:rsidRPr="00603354">
          <w:rPr>
            <w:bCs/>
            <w:szCs w:val="22"/>
            <w:lang w:val="de-DE"/>
          </w:rPr>
          <w:t xml:space="preserve">erringerte </w:t>
        </w:r>
      </w:ins>
      <w:r w:rsidR="00896B07" w:rsidRPr="00603354">
        <w:rPr>
          <w:bCs/>
          <w:szCs w:val="22"/>
          <w:lang w:val="de-DE"/>
        </w:rPr>
        <w:t>Anzahl der roten Blutkörperchen (Anämie)</w:t>
      </w:r>
      <w:r w:rsidRPr="00603354">
        <w:rPr>
          <w:bCs/>
          <w:szCs w:val="22"/>
          <w:lang w:val="de-DE"/>
        </w:rPr>
        <w:t xml:space="preserve">, </w:t>
      </w:r>
      <w:r w:rsidR="00401FD1" w:rsidRPr="00603354">
        <w:rPr>
          <w:szCs w:val="22"/>
          <w:lang w:val="de-DE"/>
        </w:rPr>
        <w:t>Veränderungen der Leberwerte und der Werte der weißen Blutkörperchen (siehe Abschnitt</w:t>
      </w:r>
      <w:r w:rsidR="00AC56CE" w:rsidRPr="00603354">
        <w:rPr>
          <w:szCs w:val="22"/>
          <w:lang w:val="de-DE"/>
        </w:rPr>
        <w:t> </w:t>
      </w:r>
      <w:r w:rsidR="00401FD1" w:rsidRPr="00603354">
        <w:rPr>
          <w:szCs w:val="22"/>
          <w:lang w:val="de-DE"/>
        </w:rPr>
        <w:t>2</w:t>
      </w:r>
      <w:r w:rsidRPr="00603354">
        <w:rPr>
          <w:bCs/>
          <w:szCs w:val="22"/>
          <w:lang w:val="de-DE"/>
        </w:rPr>
        <w:t xml:space="preserve">) sowie </w:t>
      </w:r>
      <w:del w:id="462" w:author="Author">
        <w:r w:rsidRPr="00603354" w:rsidDel="00243D28">
          <w:rPr>
            <w:bCs/>
            <w:szCs w:val="22"/>
            <w:lang w:val="de-DE"/>
          </w:rPr>
          <w:delText xml:space="preserve">Feststellung </w:delText>
        </w:r>
      </w:del>
      <w:r w:rsidRPr="00603354">
        <w:rPr>
          <w:bCs/>
          <w:szCs w:val="22"/>
          <w:lang w:val="de-DE"/>
        </w:rPr>
        <w:t>erhöhte</w:t>
      </w:r>
      <w:del w:id="463" w:author="Author">
        <w:r w:rsidRPr="00603354" w:rsidDel="00243D28">
          <w:rPr>
            <w:bCs/>
            <w:szCs w:val="22"/>
            <w:lang w:val="de-DE"/>
          </w:rPr>
          <w:delText>r</w:delText>
        </w:r>
      </w:del>
      <w:r w:rsidRPr="00603354">
        <w:rPr>
          <w:bCs/>
          <w:szCs w:val="22"/>
          <w:lang w:val="de-DE"/>
        </w:rPr>
        <w:t xml:space="preserve"> Werte eines Muskelenzyms (</w:t>
      </w:r>
      <w:r w:rsidRPr="00C66566">
        <w:rPr>
          <w:bCs/>
          <w:szCs w:val="22"/>
          <w:lang w:val="de-DE"/>
        </w:rPr>
        <w:t>Kreatin-Phosphokinase</w:t>
      </w:r>
      <w:r w:rsidRPr="00603354">
        <w:rPr>
          <w:bCs/>
          <w:szCs w:val="22"/>
          <w:lang w:val="de-DE"/>
        </w:rPr>
        <w:t>)</w:t>
      </w:r>
      <w:r w:rsidR="001A339D" w:rsidRPr="00603354">
        <w:rPr>
          <w:bCs/>
          <w:szCs w:val="22"/>
          <w:lang w:val="de-DE"/>
        </w:rPr>
        <w:t xml:space="preserve"> </w:t>
      </w:r>
      <w:del w:id="464" w:author="Author">
        <w:r w:rsidR="006B72DC" w:rsidRPr="00603354" w:rsidDel="00621572">
          <w:rPr>
            <w:bCs/>
            <w:szCs w:val="22"/>
            <w:lang w:val="de-DE"/>
          </w:rPr>
          <w:delText xml:space="preserve">wurden </w:delText>
        </w:r>
      </w:del>
      <w:r w:rsidR="006B72DC" w:rsidRPr="0033606C">
        <w:rPr>
          <w:bCs/>
          <w:szCs w:val="22"/>
          <w:lang w:val="de-DE"/>
        </w:rPr>
        <w:t>beobachtet</w:t>
      </w:r>
      <w:ins w:id="465" w:author="Author">
        <w:r w:rsidR="006574B7">
          <w:rPr>
            <w:bCs/>
            <w:szCs w:val="22"/>
            <w:lang w:val="de-DE"/>
          </w:rPr>
          <w:t>.</w:t>
        </w:r>
      </w:ins>
    </w:p>
    <w:p w14:paraId="78FC0B62" w14:textId="77777777" w:rsidR="00A8046B" w:rsidRPr="00603354" w:rsidRDefault="00A8046B" w:rsidP="005C7399">
      <w:pPr>
        <w:numPr>
          <w:ilvl w:val="0"/>
          <w:numId w:val="14"/>
        </w:numPr>
        <w:tabs>
          <w:tab w:val="num" w:pos="567"/>
        </w:tabs>
        <w:spacing w:line="240" w:lineRule="auto"/>
        <w:ind w:left="567" w:right="-29" w:hanging="567"/>
        <w:rPr>
          <w:szCs w:val="22"/>
          <w:lang w:val="de-DE"/>
        </w:rPr>
      </w:pPr>
      <w:r w:rsidRPr="00C66566">
        <w:rPr>
          <w:szCs w:val="22"/>
          <w:lang w:val="de-DE"/>
        </w:rPr>
        <w:t>leichte</w:t>
      </w:r>
      <w:r w:rsidRPr="00603354">
        <w:rPr>
          <w:szCs w:val="22"/>
          <w:lang w:val="de-DE"/>
        </w:rPr>
        <w:t xml:space="preserve"> allergische Reaktionen</w:t>
      </w:r>
    </w:p>
    <w:p w14:paraId="784DA669" w14:textId="77777777" w:rsidR="00A8046B" w:rsidRPr="00603354" w:rsidRDefault="00A8046B" w:rsidP="005C7399">
      <w:pPr>
        <w:numPr>
          <w:ilvl w:val="0"/>
          <w:numId w:val="14"/>
        </w:numPr>
        <w:tabs>
          <w:tab w:val="num" w:pos="567"/>
        </w:tabs>
        <w:spacing w:line="240" w:lineRule="auto"/>
        <w:ind w:left="567" w:right="-29" w:hanging="567"/>
        <w:rPr>
          <w:szCs w:val="22"/>
          <w:lang w:val="de-DE"/>
        </w:rPr>
      </w:pPr>
      <w:r w:rsidRPr="00603354">
        <w:rPr>
          <w:szCs w:val="22"/>
          <w:lang w:val="de-DE"/>
        </w:rPr>
        <w:t>Gefühl der Ängstlichkeit</w:t>
      </w:r>
    </w:p>
    <w:p w14:paraId="55F5F511" w14:textId="77777777" w:rsidR="00A8046B" w:rsidRPr="00603354" w:rsidRDefault="00D066C7" w:rsidP="005C7399">
      <w:pPr>
        <w:numPr>
          <w:ilvl w:val="0"/>
          <w:numId w:val="14"/>
        </w:numPr>
        <w:tabs>
          <w:tab w:val="num" w:pos="567"/>
        </w:tabs>
        <w:spacing w:line="240" w:lineRule="auto"/>
        <w:ind w:left="567" w:right="-29" w:hanging="567"/>
        <w:rPr>
          <w:szCs w:val="22"/>
          <w:lang w:val="de-DE"/>
        </w:rPr>
      </w:pPr>
      <w:r w:rsidRPr="00603354">
        <w:rPr>
          <w:lang w:val="de-DE"/>
        </w:rPr>
        <w:t>Kribbeln</w:t>
      </w:r>
      <w:r w:rsidRPr="00603354">
        <w:rPr>
          <w:szCs w:val="22"/>
          <w:lang w:val="de-DE"/>
        </w:rPr>
        <w:t xml:space="preserve">, </w:t>
      </w:r>
      <w:r w:rsidR="00A8046B" w:rsidRPr="00603354">
        <w:rPr>
          <w:szCs w:val="22"/>
          <w:lang w:val="de-DE"/>
        </w:rPr>
        <w:t>Schwächegefühl, Taubheitsgefühl, Kribbeln oder Schmerz im unteren Rücken oder in den Beinen (Ischialgie); Taubheitsgefühl, Brennen, Kribbeln oder Schmerz in den Händen und Fingern (Karpaltunnelsyndrom</w:t>
      </w:r>
      <w:r w:rsidR="00A8046B" w:rsidRPr="00C66566">
        <w:rPr>
          <w:szCs w:val="22"/>
          <w:lang w:val="de-DE"/>
        </w:rPr>
        <w:t>)</w:t>
      </w:r>
      <w:r w:rsidR="00A8046B" w:rsidRPr="00603354">
        <w:rPr>
          <w:szCs w:val="22"/>
          <w:lang w:val="de-DE"/>
        </w:rPr>
        <w:t xml:space="preserve"> </w:t>
      </w:r>
    </w:p>
    <w:p w14:paraId="57C76ECE" w14:textId="77777777" w:rsidR="00401FD1" w:rsidRPr="00603354" w:rsidRDefault="006B72DC" w:rsidP="005C7399">
      <w:pPr>
        <w:numPr>
          <w:ilvl w:val="0"/>
          <w:numId w:val="14"/>
        </w:numPr>
        <w:tabs>
          <w:tab w:val="num" w:pos="567"/>
        </w:tabs>
        <w:spacing w:line="240" w:lineRule="auto"/>
        <w:ind w:left="567" w:right="-29" w:hanging="567"/>
        <w:rPr>
          <w:szCs w:val="22"/>
          <w:lang w:val="de-DE"/>
        </w:rPr>
      </w:pPr>
      <w:r w:rsidRPr="00603354">
        <w:rPr>
          <w:szCs w:val="22"/>
          <w:lang w:val="de-DE"/>
        </w:rPr>
        <w:t>Spüren</w:t>
      </w:r>
      <w:r w:rsidR="00401FD1" w:rsidRPr="00603354">
        <w:rPr>
          <w:szCs w:val="22"/>
          <w:lang w:val="de-DE"/>
        </w:rPr>
        <w:t xml:space="preserve"> des Herzschlags</w:t>
      </w:r>
      <w:r w:rsidR="00346737" w:rsidRPr="00603354">
        <w:rPr>
          <w:szCs w:val="22"/>
          <w:lang w:val="de-DE"/>
        </w:rPr>
        <w:t>/</w:t>
      </w:r>
      <w:r w:rsidR="00346737" w:rsidRPr="00C66566">
        <w:rPr>
          <w:szCs w:val="22"/>
          <w:lang w:val="de-DE"/>
        </w:rPr>
        <w:t>Herzklopfen</w:t>
      </w:r>
    </w:p>
    <w:p w14:paraId="18F2C8AE" w14:textId="77777777" w:rsidR="00A8046B" w:rsidRPr="00603354" w:rsidRDefault="00A8046B" w:rsidP="005C7399">
      <w:pPr>
        <w:numPr>
          <w:ilvl w:val="0"/>
          <w:numId w:val="14"/>
        </w:numPr>
        <w:tabs>
          <w:tab w:val="num" w:pos="567"/>
        </w:tabs>
        <w:spacing w:line="240" w:lineRule="auto"/>
        <w:ind w:left="567" w:right="-29" w:hanging="567"/>
        <w:rPr>
          <w:szCs w:val="22"/>
          <w:lang w:val="de-DE"/>
        </w:rPr>
      </w:pPr>
      <w:r w:rsidRPr="00603354">
        <w:rPr>
          <w:szCs w:val="22"/>
          <w:lang w:val="de-DE"/>
        </w:rPr>
        <w:t xml:space="preserve">Anstieg des </w:t>
      </w:r>
      <w:r w:rsidRPr="00C66566">
        <w:rPr>
          <w:szCs w:val="22"/>
          <w:lang w:val="de-DE"/>
        </w:rPr>
        <w:t>Blutdrucks</w:t>
      </w:r>
    </w:p>
    <w:p w14:paraId="350967A5" w14:textId="77777777" w:rsidR="00A8046B" w:rsidRPr="00603354" w:rsidRDefault="00F06DA5" w:rsidP="005C7399">
      <w:pPr>
        <w:numPr>
          <w:ilvl w:val="0"/>
          <w:numId w:val="14"/>
        </w:numPr>
        <w:tabs>
          <w:tab w:val="num" w:pos="567"/>
        </w:tabs>
        <w:spacing w:line="240" w:lineRule="auto"/>
        <w:ind w:left="567" w:right="-29" w:hanging="567"/>
        <w:rPr>
          <w:szCs w:val="22"/>
          <w:lang w:val="de-DE"/>
        </w:rPr>
      </w:pPr>
      <w:r w:rsidRPr="00603354">
        <w:rPr>
          <w:szCs w:val="22"/>
          <w:lang w:val="de-DE"/>
        </w:rPr>
        <w:t>Übelkeit (</w:t>
      </w:r>
      <w:r w:rsidR="00A8046B" w:rsidRPr="00603354">
        <w:rPr>
          <w:szCs w:val="22"/>
          <w:lang w:val="de-DE"/>
        </w:rPr>
        <w:t>Erbrechen</w:t>
      </w:r>
      <w:r w:rsidRPr="00603354">
        <w:rPr>
          <w:szCs w:val="22"/>
          <w:lang w:val="de-DE"/>
        </w:rPr>
        <w:t>), Zahnschmerzen, Oberbauchschmerzen</w:t>
      </w:r>
    </w:p>
    <w:p w14:paraId="44D9F3C4" w14:textId="77777777" w:rsidR="00A8046B" w:rsidRPr="00603354" w:rsidRDefault="00A8046B" w:rsidP="005C7399">
      <w:pPr>
        <w:numPr>
          <w:ilvl w:val="0"/>
          <w:numId w:val="14"/>
        </w:numPr>
        <w:tabs>
          <w:tab w:val="num" w:pos="567"/>
        </w:tabs>
        <w:spacing w:line="240" w:lineRule="auto"/>
        <w:ind w:left="567" w:right="-29" w:hanging="567"/>
        <w:rPr>
          <w:szCs w:val="22"/>
          <w:lang w:val="de-DE"/>
        </w:rPr>
      </w:pPr>
      <w:r w:rsidRPr="00603354">
        <w:rPr>
          <w:szCs w:val="22"/>
          <w:lang w:val="de-DE"/>
        </w:rPr>
        <w:t>Ausschlag, Akne</w:t>
      </w:r>
    </w:p>
    <w:p w14:paraId="78698356" w14:textId="77777777" w:rsidR="00A8046B" w:rsidRPr="00603354" w:rsidRDefault="00A8046B" w:rsidP="005C7399">
      <w:pPr>
        <w:numPr>
          <w:ilvl w:val="0"/>
          <w:numId w:val="14"/>
        </w:numPr>
        <w:tabs>
          <w:tab w:val="num" w:pos="567"/>
        </w:tabs>
        <w:spacing w:line="240" w:lineRule="auto"/>
        <w:ind w:left="567" w:right="-29" w:hanging="567"/>
        <w:rPr>
          <w:szCs w:val="22"/>
          <w:lang w:val="de-DE"/>
        </w:rPr>
      </w:pPr>
      <w:r w:rsidRPr="00603354">
        <w:rPr>
          <w:szCs w:val="22"/>
          <w:lang w:val="de-DE"/>
        </w:rPr>
        <w:t>Schmerzen in den Sehnen, Gelenken, Knochen, Muskelschmerz (Schmerzen des Muskel- und Skelettsystems</w:t>
      </w:r>
      <w:r w:rsidRPr="00C66566">
        <w:rPr>
          <w:szCs w:val="22"/>
          <w:lang w:val="de-DE"/>
        </w:rPr>
        <w:t>)</w:t>
      </w:r>
    </w:p>
    <w:p w14:paraId="02E071FB" w14:textId="77777777" w:rsidR="00A8046B" w:rsidRPr="00603354" w:rsidRDefault="00A8046B" w:rsidP="005C7399">
      <w:pPr>
        <w:numPr>
          <w:ilvl w:val="0"/>
          <w:numId w:val="14"/>
        </w:numPr>
        <w:tabs>
          <w:tab w:val="num" w:pos="567"/>
        </w:tabs>
        <w:spacing w:line="240" w:lineRule="auto"/>
        <w:ind w:left="567" w:right="-29" w:hanging="567"/>
        <w:rPr>
          <w:szCs w:val="22"/>
          <w:lang w:val="de-DE"/>
        </w:rPr>
      </w:pPr>
      <w:r w:rsidRPr="00C66566">
        <w:rPr>
          <w:szCs w:val="22"/>
          <w:lang w:val="de-DE"/>
        </w:rPr>
        <w:t>häufigerer</w:t>
      </w:r>
      <w:r w:rsidRPr="00603354">
        <w:rPr>
          <w:szCs w:val="22"/>
          <w:lang w:val="de-DE"/>
        </w:rPr>
        <w:t xml:space="preserve"> Harndrang als üblich</w:t>
      </w:r>
    </w:p>
    <w:p w14:paraId="778167D9" w14:textId="77777777" w:rsidR="00A8046B" w:rsidRPr="00603354" w:rsidRDefault="00A8046B" w:rsidP="005C7399">
      <w:pPr>
        <w:numPr>
          <w:ilvl w:val="0"/>
          <w:numId w:val="14"/>
        </w:numPr>
        <w:tabs>
          <w:tab w:val="num" w:pos="567"/>
        </w:tabs>
        <w:spacing w:line="240" w:lineRule="auto"/>
        <w:ind w:left="567" w:right="-29" w:hanging="567"/>
        <w:rPr>
          <w:szCs w:val="22"/>
          <w:lang w:val="de-DE"/>
        </w:rPr>
      </w:pPr>
      <w:r w:rsidRPr="00C66566">
        <w:rPr>
          <w:szCs w:val="22"/>
          <w:lang w:val="de-DE"/>
        </w:rPr>
        <w:t>heftige</w:t>
      </w:r>
      <w:r w:rsidRPr="00603354">
        <w:rPr>
          <w:szCs w:val="22"/>
          <w:lang w:val="de-DE"/>
        </w:rPr>
        <w:t xml:space="preserve"> Perioden</w:t>
      </w:r>
      <w:r w:rsidR="00EC2372" w:rsidRPr="00603354">
        <w:rPr>
          <w:szCs w:val="22"/>
          <w:lang w:val="de-DE"/>
        </w:rPr>
        <w:t xml:space="preserve"> (Menstruation)</w:t>
      </w:r>
    </w:p>
    <w:p w14:paraId="3A79DC7B" w14:textId="77777777" w:rsidR="0028308D" w:rsidRPr="00603354" w:rsidRDefault="00A8046B" w:rsidP="005C7399">
      <w:pPr>
        <w:numPr>
          <w:ilvl w:val="0"/>
          <w:numId w:val="14"/>
        </w:numPr>
        <w:tabs>
          <w:tab w:val="num" w:pos="567"/>
        </w:tabs>
        <w:spacing w:line="240" w:lineRule="auto"/>
        <w:ind w:left="567" w:right="-29" w:hanging="567"/>
        <w:rPr>
          <w:noProof/>
          <w:szCs w:val="22"/>
          <w:lang w:val="de-DE"/>
        </w:rPr>
      </w:pPr>
      <w:r w:rsidRPr="00603354">
        <w:rPr>
          <w:szCs w:val="22"/>
          <w:lang w:val="de-DE"/>
        </w:rPr>
        <w:t>Schmerz</w:t>
      </w:r>
      <w:r w:rsidR="0028308D" w:rsidRPr="00603354">
        <w:rPr>
          <w:noProof/>
          <w:szCs w:val="22"/>
          <w:lang w:val="de-DE"/>
        </w:rPr>
        <w:t xml:space="preserve"> </w:t>
      </w:r>
    </w:p>
    <w:p w14:paraId="700C33C5" w14:textId="77777777" w:rsidR="00A8046B" w:rsidRPr="00603354" w:rsidRDefault="0028308D" w:rsidP="005C7399">
      <w:pPr>
        <w:numPr>
          <w:ilvl w:val="0"/>
          <w:numId w:val="14"/>
        </w:numPr>
        <w:tabs>
          <w:tab w:val="num" w:pos="567"/>
        </w:tabs>
        <w:spacing w:line="240" w:lineRule="auto"/>
        <w:ind w:left="567" w:right="-29" w:hanging="567"/>
        <w:rPr>
          <w:szCs w:val="22"/>
          <w:lang w:val="de-DE"/>
        </w:rPr>
      </w:pPr>
      <w:r w:rsidRPr="00603354">
        <w:rPr>
          <w:noProof/>
          <w:szCs w:val="22"/>
          <w:lang w:val="de-DE"/>
        </w:rPr>
        <w:t>Energiemangel oder Schwächegefühl (Asthenie)</w:t>
      </w:r>
    </w:p>
    <w:p w14:paraId="1F2B0BA6" w14:textId="77777777" w:rsidR="00A8046B" w:rsidRPr="00603354" w:rsidRDefault="00A8046B" w:rsidP="005C7399">
      <w:pPr>
        <w:numPr>
          <w:ilvl w:val="0"/>
          <w:numId w:val="14"/>
        </w:numPr>
        <w:tabs>
          <w:tab w:val="num" w:pos="567"/>
        </w:tabs>
        <w:spacing w:line="240" w:lineRule="auto"/>
        <w:ind w:left="567" w:right="-29" w:hanging="567"/>
        <w:rPr>
          <w:szCs w:val="22"/>
          <w:lang w:val="de-DE"/>
        </w:rPr>
      </w:pPr>
      <w:r w:rsidRPr="00603354">
        <w:rPr>
          <w:szCs w:val="22"/>
          <w:lang w:val="de-DE"/>
        </w:rPr>
        <w:t>Gewichtsverlust</w:t>
      </w:r>
    </w:p>
    <w:p w14:paraId="516A952D" w14:textId="77777777" w:rsidR="00A8046B" w:rsidRPr="00603354" w:rsidRDefault="00A8046B" w:rsidP="00D00BCC">
      <w:pPr>
        <w:numPr>
          <w:ilvl w:val="12"/>
          <w:numId w:val="0"/>
        </w:numPr>
        <w:tabs>
          <w:tab w:val="clear" w:pos="567"/>
        </w:tabs>
        <w:spacing w:line="240" w:lineRule="auto"/>
        <w:ind w:right="-2"/>
        <w:rPr>
          <w:b/>
          <w:bCs/>
          <w:szCs w:val="22"/>
          <w:lang w:val="de-DE" w:eastAsia="zh-CN"/>
        </w:rPr>
      </w:pPr>
    </w:p>
    <w:p w14:paraId="00E9D032" w14:textId="77777777" w:rsidR="00A8046B" w:rsidRPr="00603354" w:rsidRDefault="00A8046B" w:rsidP="00D00BCC">
      <w:pPr>
        <w:numPr>
          <w:ilvl w:val="12"/>
          <w:numId w:val="0"/>
        </w:numPr>
        <w:tabs>
          <w:tab w:val="clear" w:pos="567"/>
        </w:tabs>
        <w:spacing w:line="240" w:lineRule="auto"/>
        <w:ind w:right="-2"/>
        <w:rPr>
          <w:bCs/>
          <w:szCs w:val="22"/>
          <w:lang w:val="de-DE" w:eastAsia="zh-CN"/>
        </w:rPr>
      </w:pPr>
      <w:r w:rsidRPr="00603354">
        <w:rPr>
          <w:b/>
          <w:bCs/>
          <w:szCs w:val="22"/>
          <w:lang w:val="de-DE"/>
        </w:rPr>
        <w:t>Gelegentlich</w:t>
      </w:r>
      <w:r w:rsidRPr="00603354">
        <w:rPr>
          <w:bCs/>
          <w:szCs w:val="22"/>
          <w:lang w:val="de-DE"/>
        </w:rPr>
        <w:t xml:space="preserve"> </w:t>
      </w:r>
      <w:r w:rsidRPr="00603354">
        <w:rPr>
          <w:szCs w:val="22"/>
          <w:lang w:val="de-DE"/>
        </w:rPr>
        <w:t>(kann bis zu 1 von 100</w:t>
      </w:r>
      <w:r w:rsidR="00AC56CE" w:rsidRPr="00603354">
        <w:rPr>
          <w:szCs w:val="22"/>
          <w:lang w:val="de-DE"/>
        </w:rPr>
        <w:t> </w:t>
      </w:r>
      <w:r w:rsidRPr="00603354">
        <w:rPr>
          <w:szCs w:val="22"/>
          <w:lang w:val="de-DE"/>
        </w:rPr>
        <w:t>Behandelten betreffen</w:t>
      </w:r>
      <w:r w:rsidRPr="00C66566">
        <w:rPr>
          <w:szCs w:val="22"/>
          <w:lang w:val="de-DE"/>
        </w:rPr>
        <w:t>)</w:t>
      </w:r>
    </w:p>
    <w:p w14:paraId="24E4B069" w14:textId="77777777" w:rsidR="00D066C7" w:rsidRPr="00603354" w:rsidRDefault="00C70A4B" w:rsidP="005C7399">
      <w:pPr>
        <w:numPr>
          <w:ilvl w:val="0"/>
          <w:numId w:val="14"/>
        </w:numPr>
        <w:tabs>
          <w:tab w:val="num" w:pos="567"/>
        </w:tabs>
        <w:spacing w:line="240" w:lineRule="auto"/>
        <w:ind w:left="567" w:right="-29" w:hanging="567"/>
        <w:rPr>
          <w:szCs w:val="22"/>
          <w:lang w:val="de-DE"/>
        </w:rPr>
      </w:pPr>
      <w:r w:rsidRPr="00C66566">
        <w:rPr>
          <w:bCs/>
          <w:szCs w:val="22"/>
          <w:lang w:val="de-DE"/>
        </w:rPr>
        <w:t>v</w:t>
      </w:r>
      <w:r w:rsidR="00F06DA5" w:rsidRPr="00C66566">
        <w:rPr>
          <w:bCs/>
          <w:szCs w:val="22"/>
          <w:lang w:val="de-DE"/>
        </w:rPr>
        <w:t>erringerte</w:t>
      </w:r>
      <w:r w:rsidR="00F06DA5" w:rsidRPr="00603354">
        <w:rPr>
          <w:bCs/>
          <w:szCs w:val="22"/>
          <w:lang w:val="de-DE"/>
        </w:rPr>
        <w:t xml:space="preserve"> </w:t>
      </w:r>
      <w:r w:rsidR="00A8046B" w:rsidRPr="00603354">
        <w:rPr>
          <w:bCs/>
          <w:szCs w:val="22"/>
          <w:lang w:val="de-DE"/>
        </w:rPr>
        <w:t>Anzahl der Blutplättchen (</w:t>
      </w:r>
      <w:r w:rsidR="00637BAA" w:rsidRPr="00603354">
        <w:rPr>
          <w:bCs/>
          <w:szCs w:val="22"/>
          <w:lang w:val="de-DE"/>
        </w:rPr>
        <w:t xml:space="preserve">leichte </w:t>
      </w:r>
      <w:r w:rsidR="00A8046B" w:rsidRPr="00603354">
        <w:rPr>
          <w:bCs/>
          <w:szCs w:val="22"/>
          <w:lang w:val="de-DE"/>
        </w:rPr>
        <w:t>Thrombozytopenie</w:t>
      </w:r>
      <w:r w:rsidR="00A8046B" w:rsidRPr="00C66566">
        <w:rPr>
          <w:bCs/>
          <w:szCs w:val="22"/>
          <w:lang w:val="de-DE"/>
        </w:rPr>
        <w:t>)</w:t>
      </w:r>
      <w:r w:rsidR="00D066C7" w:rsidRPr="00603354">
        <w:rPr>
          <w:szCs w:val="22"/>
          <w:lang w:val="de-DE"/>
        </w:rPr>
        <w:t xml:space="preserve"> </w:t>
      </w:r>
    </w:p>
    <w:p w14:paraId="74505FFE" w14:textId="77777777" w:rsidR="0028308D" w:rsidRPr="00603354" w:rsidRDefault="00D066C7" w:rsidP="005C7399">
      <w:pPr>
        <w:numPr>
          <w:ilvl w:val="0"/>
          <w:numId w:val="14"/>
        </w:numPr>
        <w:tabs>
          <w:tab w:val="num" w:pos="567"/>
        </w:tabs>
        <w:spacing w:line="240" w:lineRule="auto"/>
        <w:ind w:left="567" w:right="-29" w:hanging="567"/>
        <w:rPr>
          <w:szCs w:val="22"/>
          <w:lang w:val="de-DE"/>
        </w:rPr>
      </w:pPr>
      <w:r w:rsidRPr="00C66566">
        <w:rPr>
          <w:szCs w:val="22"/>
          <w:lang w:val="de-DE"/>
        </w:rPr>
        <w:t>erhöhte</w:t>
      </w:r>
      <w:r w:rsidRPr="00603354">
        <w:rPr>
          <w:szCs w:val="22"/>
          <w:lang w:val="de-DE"/>
        </w:rPr>
        <w:t xml:space="preserve"> Empfindlichkeit, insbesondere der Haut; stechender oder </w:t>
      </w:r>
      <w:r w:rsidR="00246B23" w:rsidRPr="00603354">
        <w:rPr>
          <w:szCs w:val="22"/>
          <w:lang w:val="de-DE"/>
        </w:rPr>
        <w:t>pochender</w:t>
      </w:r>
      <w:r w:rsidRPr="00603354">
        <w:rPr>
          <w:szCs w:val="22"/>
          <w:lang w:val="de-DE"/>
        </w:rPr>
        <w:t xml:space="preserve"> Schmerz entlang eines </w:t>
      </w:r>
      <w:r w:rsidR="00F06DA5" w:rsidRPr="00603354">
        <w:rPr>
          <w:szCs w:val="22"/>
          <w:lang w:val="de-DE"/>
        </w:rPr>
        <w:t xml:space="preserve">Nervs </w:t>
      </w:r>
      <w:r w:rsidRPr="00603354">
        <w:rPr>
          <w:szCs w:val="22"/>
          <w:lang w:val="de-DE"/>
        </w:rPr>
        <w:t xml:space="preserve">oder mehrerer Nerven, </w:t>
      </w:r>
      <w:r w:rsidR="00AB3E9E" w:rsidRPr="00603354">
        <w:rPr>
          <w:szCs w:val="22"/>
          <w:lang w:val="de-DE"/>
        </w:rPr>
        <w:t>Störung</w:t>
      </w:r>
      <w:r w:rsidR="00F06DA5" w:rsidRPr="00603354">
        <w:rPr>
          <w:szCs w:val="22"/>
          <w:lang w:val="de-DE"/>
        </w:rPr>
        <w:t xml:space="preserve"> der</w:t>
      </w:r>
      <w:r w:rsidRPr="00603354">
        <w:rPr>
          <w:szCs w:val="22"/>
          <w:lang w:val="de-DE"/>
        </w:rPr>
        <w:t xml:space="preserve"> Nerven</w:t>
      </w:r>
      <w:r w:rsidR="002206C5" w:rsidRPr="00603354">
        <w:rPr>
          <w:szCs w:val="22"/>
          <w:lang w:val="de-DE"/>
        </w:rPr>
        <w:t>funktion</w:t>
      </w:r>
      <w:r w:rsidRPr="00603354">
        <w:rPr>
          <w:szCs w:val="22"/>
          <w:lang w:val="de-DE"/>
        </w:rPr>
        <w:t xml:space="preserve"> in Armen oder Beinen (periphere Neuropathie</w:t>
      </w:r>
      <w:r w:rsidRPr="00C66566">
        <w:rPr>
          <w:szCs w:val="22"/>
          <w:lang w:val="de-DE"/>
        </w:rPr>
        <w:t>)</w:t>
      </w:r>
    </w:p>
    <w:p w14:paraId="4A7F934A" w14:textId="77777777" w:rsidR="000973BC" w:rsidRPr="00603354" w:rsidRDefault="0028308D" w:rsidP="005C7399">
      <w:pPr>
        <w:numPr>
          <w:ilvl w:val="0"/>
          <w:numId w:val="14"/>
        </w:numPr>
        <w:tabs>
          <w:tab w:val="num" w:pos="567"/>
        </w:tabs>
        <w:spacing w:line="240" w:lineRule="auto"/>
        <w:ind w:left="567" w:right="-29" w:hanging="567"/>
        <w:rPr>
          <w:szCs w:val="22"/>
          <w:lang w:val="de-DE"/>
        </w:rPr>
      </w:pPr>
      <w:r w:rsidRPr="00603354">
        <w:rPr>
          <w:szCs w:val="22"/>
          <w:lang w:val="de-DE"/>
        </w:rPr>
        <w:t>Nagelerkrankungen</w:t>
      </w:r>
      <w:r w:rsidR="00A9432D" w:rsidRPr="00603354">
        <w:rPr>
          <w:szCs w:val="22"/>
          <w:lang w:val="de-DE"/>
        </w:rPr>
        <w:t>, schwere Hautreaktionen</w:t>
      </w:r>
    </w:p>
    <w:p w14:paraId="1B42516E" w14:textId="77777777" w:rsidR="00637BAA" w:rsidRPr="00603354" w:rsidRDefault="005971FC" w:rsidP="005C7399">
      <w:pPr>
        <w:numPr>
          <w:ilvl w:val="0"/>
          <w:numId w:val="14"/>
        </w:numPr>
        <w:tabs>
          <w:tab w:val="num" w:pos="567"/>
        </w:tabs>
        <w:spacing w:line="240" w:lineRule="auto"/>
        <w:ind w:left="567" w:right="-29" w:hanging="567"/>
        <w:rPr>
          <w:szCs w:val="22"/>
          <w:lang w:val="de-DE"/>
        </w:rPr>
      </w:pPr>
      <w:r w:rsidRPr="00C66566">
        <w:rPr>
          <w:szCs w:val="22"/>
          <w:lang w:val="de-DE"/>
        </w:rPr>
        <w:t>post</w:t>
      </w:r>
      <w:r w:rsidR="00A02E22" w:rsidRPr="00C66566">
        <w:rPr>
          <w:szCs w:val="22"/>
          <w:lang w:val="de-DE"/>
        </w:rPr>
        <w:t>t</w:t>
      </w:r>
      <w:r w:rsidRPr="00C66566">
        <w:rPr>
          <w:szCs w:val="22"/>
          <w:lang w:val="de-DE"/>
        </w:rPr>
        <w:t>raumatische</w:t>
      </w:r>
      <w:r w:rsidRPr="00603354">
        <w:rPr>
          <w:szCs w:val="22"/>
          <w:lang w:val="de-DE"/>
        </w:rPr>
        <w:t xml:space="preserve"> </w:t>
      </w:r>
      <w:r w:rsidR="00637BAA" w:rsidRPr="00603354">
        <w:rPr>
          <w:szCs w:val="22"/>
          <w:lang w:val="de-DE"/>
        </w:rPr>
        <w:t>Schmerzen</w:t>
      </w:r>
    </w:p>
    <w:p w14:paraId="5A3AB0BE" w14:textId="77777777" w:rsidR="00445ABC" w:rsidRPr="00603354" w:rsidRDefault="00445ABC" w:rsidP="005C7399">
      <w:pPr>
        <w:numPr>
          <w:ilvl w:val="0"/>
          <w:numId w:val="14"/>
        </w:numPr>
        <w:tabs>
          <w:tab w:val="num" w:pos="567"/>
        </w:tabs>
        <w:spacing w:line="240" w:lineRule="auto"/>
        <w:ind w:left="567" w:right="-29" w:hanging="567"/>
        <w:rPr>
          <w:szCs w:val="22"/>
          <w:lang w:val="de-DE"/>
        </w:rPr>
      </w:pPr>
      <w:r w:rsidRPr="00603354">
        <w:rPr>
          <w:szCs w:val="22"/>
          <w:lang w:val="de-DE"/>
        </w:rPr>
        <w:t>Psoriasis</w:t>
      </w:r>
    </w:p>
    <w:p w14:paraId="189B4351" w14:textId="77777777" w:rsidR="00445ABC" w:rsidRPr="00603354" w:rsidRDefault="00445ABC" w:rsidP="005C7399">
      <w:pPr>
        <w:numPr>
          <w:ilvl w:val="0"/>
          <w:numId w:val="14"/>
        </w:numPr>
        <w:tabs>
          <w:tab w:val="num" w:pos="567"/>
        </w:tabs>
        <w:spacing w:line="240" w:lineRule="auto"/>
        <w:ind w:left="567" w:right="-29" w:hanging="567"/>
        <w:rPr>
          <w:szCs w:val="22"/>
          <w:lang w:val="de-DE"/>
        </w:rPr>
      </w:pPr>
      <w:r w:rsidRPr="00603354">
        <w:rPr>
          <w:szCs w:val="22"/>
          <w:lang w:val="de-DE"/>
        </w:rPr>
        <w:t>Entzündung des Mundes/der Lippen</w:t>
      </w:r>
    </w:p>
    <w:p w14:paraId="1772292F" w14:textId="77777777" w:rsidR="00445ABC" w:rsidRDefault="00DB50DC" w:rsidP="005C7399">
      <w:pPr>
        <w:numPr>
          <w:ilvl w:val="0"/>
          <w:numId w:val="14"/>
        </w:numPr>
        <w:tabs>
          <w:tab w:val="num" w:pos="567"/>
        </w:tabs>
        <w:spacing w:line="240" w:lineRule="auto"/>
        <w:ind w:left="567" w:right="-29" w:hanging="567"/>
        <w:rPr>
          <w:szCs w:val="22"/>
          <w:lang w:val="de-DE"/>
        </w:rPr>
      </w:pPr>
      <w:r w:rsidRPr="00C66566">
        <w:rPr>
          <w:szCs w:val="22"/>
          <w:lang w:val="de-DE"/>
        </w:rPr>
        <w:t>auffällige</w:t>
      </w:r>
      <w:r w:rsidRPr="00603354">
        <w:rPr>
          <w:szCs w:val="22"/>
          <w:lang w:val="de-DE"/>
        </w:rPr>
        <w:t xml:space="preserve"> Blutfettwerte (Lipidwerte)</w:t>
      </w:r>
    </w:p>
    <w:p w14:paraId="11A2B0BE" w14:textId="77777777" w:rsidR="00777213" w:rsidRPr="00603354" w:rsidRDefault="00777213" w:rsidP="005C7399">
      <w:pPr>
        <w:numPr>
          <w:ilvl w:val="0"/>
          <w:numId w:val="14"/>
        </w:numPr>
        <w:tabs>
          <w:tab w:val="num" w:pos="567"/>
        </w:tabs>
        <w:spacing w:line="240" w:lineRule="auto"/>
        <w:ind w:left="567" w:right="-29" w:hanging="567"/>
        <w:rPr>
          <w:szCs w:val="22"/>
          <w:lang w:val="de-DE"/>
        </w:rPr>
      </w:pPr>
      <w:r>
        <w:rPr>
          <w:szCs w:val="22"/>
          <w:lang w:val="de-DE"/>
        </w:rPr>
        <w:t>Entzündung des Dickdarms</w:t>
      </w:r>
      <w:r w:rsidRPr="001B5D26">
        <w:rPr>
          <w:szCs w:val="22"/>
          <w:lang w:val="de-DE"/>
        </w:rPr>
        <w:t xml:space="preserve"> (</w:t>
      </w:r>
      <w:r>
        <w:rPr>
          <w:szCs w:val="22"/>
          <w:lang w:val="de-DE"/>
        </w:rPr>
        <w:t>K</w:t>
      </w:r>
      <w:r w:rsidRPr="001B5D26">
        <w:rPr>
          <w:szCs w:val="22"/>
          <w:lang w:val="de-DE"/>
        </w:rPr>
        <w:t>olitis)</w:t>
      </w:r>
    </w:p>
    <w:p w14:paraId="29631323" w14:textId="77777777" w:rsidR="00A8046B" w:rsidRPr="00603354" w:rsidRDefault="00A8046B" w:rsidP="00E006D9">
      <w:pPr>
        <w:numPr>
          <w:ilvl w:val="12"/>
          <w:numId w:val="0"/>
        </w:numPr>
        <w:spacing w:line="240" w:lineRule="auto"/>
        <w:ind w:left="567" w:right="-2" w:hanging="567"/>
        <w:rPr>
          <w:noProof/>
          <w:szCs w:val="22"/>
          <w:lang w:val="de-DE"/>
        </w:rPr>
      </w:pPr>
    </w:p>
    <w:p w14:paraId="58E1DC56" w14:textId="77777777" w:rsidR="001846FF" w:rsidRPr="00603354" w:rsidRDefault="00A9432D" w:rsidP="00B013EE">
      <w:pPr>
        <w:keepNext/>
        <w:numPr>
          <w:ilvl w:val="12"/>
          <w:numId w:val="0"/>
        </w:numPr>
        <w:spacing w:line="240" w:lineRule="auto"/>
        <w:ind w:left="567" w:hanging="567"/>
        <w:rPr>
          <w:noProof/>
          <w:szCs w:val="22"/>
          <w:lang w:val="de-DE"/>
        </w:rPr>
      </w:pPr>
      <w:r w:rsidRPr="00603354">
        <w:rPr>
          <w:b/>
          <w:bCs/>
          <w:noProof/>
          <w:szCs w:val="22"/>
          <w:lang w:val="de-DE"/>
        </w:rPr>
        <w:t>Selten</w:t>
      </w:r>
      <w:r w:rsidRPr="00603354">
        <w:rPr>
          <w:noProof/>
          <w:szCs w:val="22"/>
          <w:lang w:val="de-DE"/>
        </w:rPr>
        <w:t xml:space="preserve"> (kann bis zu 1 von 1</w:t>
      </w:r>
      <w:r w:rsidR="00FF781F" w:rsidRPr="00603354">
        <w:rPr>
          <w:noProof/>
          <w:szCs w:val="22"/>
          <w:lang w:val="de-DE"/>
        </w:rPr>
        <w:t>.</w:t>
      </w:r>
      <w:r w:rsidRPr="00603354">
        <w:rPr>
          <w:noProof/>
          <w:szCs w:val="22"/>
          <w:lang w:val="de-DE"/>
        </w:rPr>
        <w:t>000</w:t>
      </w:r>
      <w:r w:rsidR="005651C7" w:rsidRPr="00603354">
        <w:rPr>
          <w:noProof/>
          <w:szCs w:val="22"/>
          <w:lang w:val="de-DE"/>
        </w:rPr>
        <w:t> </w:t>
      </w:r>
      <w:r w:rsidRPr="00603354">
        <w:rPr>
          <w:noProof/>
          <w:szCs w:val="22"/>
          <w:lang w:val="de-DE"/>
        </w:rPr>
        <w:t>Behandelten betreffen</w:t>
      </w:r>
      <w:r w:rsidRPr="00C66566">
        <w:rPr>
          <w:noProof/>
          <w:szCs w:val="22"/>
          <w:lang w:val="de-DE"/>
        </w:rPr>
        <w:t>)</w:t>
      </w:r>
    </w:p>
    <w:p w14:paraId="6BCEB90A" w14:textId="77777777" w:rsidR="00A9432D" w:rsidRPr="00603354" w:rsidRDefault="00FF781F" w:rsidP="005C7399">
      <w:pPr>
        <w:numPr>
          <w:ilvl w:val="0"/>
          <w:numId w:val="14"/>
        </w:numPr>
        <w:tabs>
          <w:tab w:val="num" w:pos="567"/>
        </w:tabs>
        <w:spacing w:line="240" w:lineRule="auto"/>
        <w:ind w:left="567" w:right="-29" w:hanging="567"/>
        <w:rPr>
          <w:szCs w:val="22"/>
          <w:lang w:val="de-DE"/>
        </w:rPr>
      </w:pPr>
      <w:r w:rsidRPr="00603354">
        <w:rPr>
          <w:szCs w:val="22"/>
          <w:lang w:val="de-DE"/>
        </w:rPr>
        <w:t xml:space="preserve">Entzündung </w:t>
      </w:r>
      <w:r w:rsidR="00684180" w:rsidRPr="00603354">
        <w:rPr>
          <w:szCs w:val="22"/>
          <w:lang w:val="de-DE"/>
        </w:rPr>
        <w:t xml:space="preserve">oder Schädigung </w:t>
      </w:r>
      <w:r w:rsidRPr="00603354">
        <w:rPr>
          <w:szCs w:val="22"/>
          <w:lang w:val="de-DE"/>
        </w:rPr>
        <w:t>der Leber</w:t>
      </w:r>
    </w:p>
    <w:p w14:paraId="749DA0C0" w14:textId="77777777" w:rsidR="00A9432D" w:rsidRDefault="00A9432D" w:rsidP="00A9432D">
      <w:pPr>
        <w:numPr>
          <w:ilvl w:val="12"/>
          <w:numId w:val="0"/>
        </w:numPr>
        <w:spacing w:line="240" w:lineRule="auto"/>
        <w:ind w:left="567" w:right="-2" w:hanging="567"/>
        <w:rPr>
          <w:noProof/>
          <w:szCs w:val="22"/>
          <w:lang w:val="de-DE"/>
        </w:rPr>
      </w:pPr>
    </w:p>
    <w:p w14:paraId="5E2CEA26" w14:textId="77777777" w:rsidR="00777213" w:rsidRPr="009775DC" w:rsidRDefault="00BC5A2C" w:rsidP="00777213">
      <w:pPr>
        <w:keepNext/>
        <w:keepLines/>
        <w:numPr>
          <w:ilvl w:val="12"/>
          <w:numId w:val="0"/>
        </w:numPr>
        <w:tabs>
          <w:tab w:val="clear" w:pos="567"/>
        </w:tabs>
        <w:spacing w:line="240" w:lineRule="auto"/>
        <w:rPr>
          <w:szCs w:val="22"/>
          <w:lang w:val="de-DE"/>
        </w:rPr>
      </w:pPr>
      <w:r>
        <w:rPr>
          <w:b/>
          <w:szCs w:val="22"/>
          <w:lang w:val="de-DE"/>
        </w:rPr>
        <w:t>N</w:t>
      </w:r>
      <w:r w:rsidR="00777213" w:rsidRPr="004C5743">
        <w:rPr>
          <w:b/>
          <w:szCs w:val="22"/>
          <w:lang w:val="de-DE"/>
        </w:rPr>
        <w:t xml:space="preserve">icht bekannt </w:t>
      </w:r>
      <w:r w:rsidR="00777213" w:rsidRPr="009775DC">
        <w:rPr>
          <w:szCs w:val="22"/>
          <w:lang w:val="de-DE"/>
        </w:rPr>
        <w:t>(Häufigkeit auf Grundlage der verfügbaren Daten nicht abschätzbar</w:t>
      </w:r>
      <w:r w:rsidR="00777213" w:rsidRPr="00C66566">
        <w:rPr>
          <w:szCs w:val="22"/>
          <w:lang w:val="de-DE"/>
        </w:rPr>
        <w:t>)</w:t>
      </w:r>
    </w:p>
    <w:p w14:paraId="7C1F8C24" w14:textId="77777777" w:rsidR="00777213" w:rsidRPr="00701AFF" w:rsidRDefault="00777213" w:rsidP="005C7399">
      <w:pPr>
        <w:numPr>
          <w:ilvl w:val="0"/>
          <w:numId w:val="14"/>
        </w:numPr>
        <w:tabs>
          <w:tab w:val="num" w:pos="567"/>
          <w:tab w:val="num" w:pos="2790"/>
        </w:tabs>
        <w:spacing w:line="240" w:lineRule="auto"/>
        <w:ind w:left="567" w:right="-29" w:hanging="567"/>
        <w:rPr>
          <w:noProof/>
          <w:szCs w:val="22"/>
          <w:lang w:val="de-DE"/>
        </w:rPr>
      </w:pPr>
      <w:bookmarkStart w:id="466" w:name="_Hlk77062642"/>
      <w:r>
        <w:rPr>
          <w:noProof/>
          <w:szCs w:val="22"/>
          <w:lang w:val="de-DE"/>
        </w:rPr>
        <w:t>Lungenhochdruck</w:t>
      </w:r>
    </w:p>
    <w:bookmarkEnd w:id="466"/>
    <w:p w14:paraId="61504733" w14:textId="77777777" w:rsidR="00777213" w:rsidRPr="00603354" w:rsidRDefault="00777213" w:rsidP="00A9432D">
      <w:pPr>
        <w:numPr>
          <w:ilvl w:val="12"/>
          <w:numId w:val="0"/>
        </w:numPr>
        <w:spacing w:line="240" w:lineRule="auto"/>
        <w:ind w:left="567" w:right="-2" w:hanging="567"/>
        <w:rPr>
          <w:noProof/>
          <w:szCs w:val="22"/>
          <w:lang w:val="de-DE"/>
        </w:rPr>
      </w:pPr>
    </w:p>
    <w:p w14:paraId="5FC84EC2" w14:textId="77777777" w:rsidR="00DB50DC" w:rsidRPr="00CE4EDA" w:rsidRDefault="00DB50DC" w:rsidP="00806BD4">
      <w:pPr>
        <w:keepNext/>
        <w:tabs>
          <w:tab w:val="clear" w:pos="567"/>
        </w:tabs>
        <w:spacing w:line="240" w:lineRule="auto"/>
        <w:ind w:right="-29"/>
        <w:rPr>
          <w:b/>
          <w:noProof/>
          <w:szCs w:val="22"/>
          <w:lang w:val="de-DE"/>
        </w:rPr>
      </w:pPr>
      <w:r w:rsidRPr="00CE4EDA">
        <w:rPr>
          <w:b/>
          <w:noProof/>
          <w:szCs w:val="22"/>
          <w:lang w:val="de-DE"/>
        </w:rPr>
        <w:t>Kinder (ab 10 Jahren) und Jugendliche</w:t>
      </w:r>
    </w:p>
    <w:p w14:paraId="22826383" w14:textId="77777777" w:rsidR="00DB50DC" w:rsidRPr="00603354" w:rsidRDefault="00DB50DC" w:rsidP="00456837">
      <w:pPr>
        <w:tabs>
          <w:tab w:val="clear" w:pos="567"/>
        </w:tabs>
        <w:spacing w:line="240" w:lineRule="auto"/>
        <w:ind w:right="-29"/>
        <w:rPr>
          <w:noProof/>
          <w:szCs w:val="22"/>
          <w:lang w:val="de-DE"/>
        </w:rPr>
      </w:pPr>
      <w:r w:rsidRPr="00603354">
        <w:rPr>
          <w:noProof/>
          <w:szCs w:val="22"/>
          <w:lang w:val="de-DE"/>
        </w:rPr>
        <w:t xml:space="preserve">Die oben aufgeführten Nebenwirkungen treffen auch auf Kinder und Jugendliche zu. </w:t>
      </w:r>
      <w:r w:rsidR="003D4579" w:rsidRPr="00603354">
        <w:rPr>
          <w:szCs w:val="22"/>
          <w:lang w:val="de-DE"/>
        </w:rPr>
        <w:t>Die folgenden zusätzlichen Informationen sind für</w:t>
      </w:r>
      <w:r w:rsidR="003D4579" w:rsidRPr="00603354">
        <w:rPr>
          <w:noProof/>
          <w:szCs w:val="22"/>
          <w:lang w:val="de-DE"/>
        </w:rPr>
        <w:t xml:space="preserve"> Kinder, Jugendliche und deren Betreuungspersonen </w:t>
      </w:r>
      <w:r w:rsidR="00727528">
        <w:rPr>
          <w:noProof/>
          <w:szCs w:val="22"/>
          <w:lang w:val="de-DE"/>
        </w:rPr>
        <w:t>wichtig</w:t>
      </w:r>
      <w:r w:rsidR="003D4579" w:rsidRPr="00603354">
        <w:rPr>
          <w:noProof/>
          <w:szCs w:val="22"/>
          <w:lang w:val="de-DE"/>
        </w:rPr>
        <w:t>:</w:t>
      </w:r>
    </w:p>
    <w:p w14:paraId="7F3055CD" w14:textId="77777777" w:rsidR="00DB50DC" w:rsidRPr="00CE4EDA" w:rsidRDefault="00DB50DC" w:rsidP="00456837">
      <w:pPr>
        <w:tabs>
          <w:tab w:val="clear" w:pos="567"/>
        </w:tabs>
        <w:spacing w:line="240" w:lineRule="auto"/>
        <w:ind w:right="-29"/>
        <w:rPr>
          <w:noProof/>
          <w:szCs w:val="22"/>
          <w:lang w:val="de-DE"/>
        </w:rPr>
      </w:pPr>
    </w:p>
    <w:p w14:paraId="7C58A908" w14:textId="77777777" w:rsidR="00DB50DC" w:rsidRPr="00603354" w:rsidRDefault="00DB50DC" w:rsidP="00CE4EDA">
      <w:pPr>
        <w:tabs>
          <w:tab w:val="clear" w:pos="567"/>
        </w:tabs>
        <w:spacing w:line="240" w:lineRule="auto"/>
        <w:ind w:right="-29"/>
        <w:rPr>
          <w:noProof/>
          <w:szCs w:val="22"/>
          <w:lang w:val="de-DE"/>
        </w:rPr>
      </w:pPr>
      <w:r w:rsidRPr="00CE4EDA">
        <w:rPr>
          <w:b/>
          <w:noProof/>
          <w:szCs w:val="22"/>
          <w:lang w:val="de-DE"/>
        </w:rPr>
        <w:t>Häufig</w:t>
      </w:r>
      <w:r w:rsidRPr="00603354">
        <w:rPr>
          <w:noProof/>
          <w:szCs w:val="22"/>
          <w:lang w:val="de-DE"/>
        </w:rPr>
        <w:t xml:space="preserve"> (kann bis zu 1 von 10 Behandelten betreffen</w:t>
      </w:r>
      <w:r w:rsidRPr="00C66566">
        <w:rPr>
          <w:noProof/>
          <w:szCs w:val="22"/>
          <w:lang w:val="de-DE"/>
        </w:rPr>
        <w:t>)</w:t>
      </w:r>
    </w:p>
    <w:p w14:paraId="70599901" w14:textId="77777777" w:rsidR="002669D5" w:rsidRPr="00603354" w:rsidRDefault="00205BB8" w:rsidP="005C7399">
      <w:pPr>
        <w:numPr>
          <w:ilvl w:val="0"/>
          <w:numId w:val="14"/>
        </w:numPr>
        <w:tabs>
          <w:tab w:val="num" w:pos="567"/>
        </w:tabs>
        <w:spacing w:line="240" w:lineRule="auto"/>
        <w:ind w:left="567" w:right="-29" w:hanging="567"/>
        <w:rPr>
          <w:noProof/>
          <w:szCs w:val="22"/>
          <w:lang w:val="de-DE"/>
        </w:rPr>
      </w:pPr>
      <w:r w:rsidRPr="00603354">
        <w:rPr>
          <w:noProof/>
          <w:szCs w:val="22"/>
          <w:lang w:val="de-DE"/>
        </w:rPr>
        <w:t>Entzündung der Bauchspeicheldrüse</w:t>
      </w:r>
    </w:p>
    <w:p w14:paraId="384FBA5E" w14:textId="77777777" w:rsidR="00A9432D" w:rsidRPr="00EB4119" w:rsidRDefault="00A9432D" w:rsidP="00D00BCC">
      <w:pPr>
        <w:numPr>
          <w:ilvl w:val="12"/>
          <w:numId w:val="0"/>
        </w:numPr>
        <w:tabs>
          <w:tab w:val="clear" w:pos="567"/>
        </w:tabs>
        <w:spacing w:line="240" w:lineRule="auto"/>
        <w:ind w:right="-2"/>
        <w:rPr>
          <w:lang w:val="de-DE"/>
        </w:rPr>
      </w:pPr>
    </w:p>
    <w:p w14:paraId="65AD7D7D" w14:textId="77777777" w:rsidR="00522D19" w:rsidRPr="00603354" w:rsidRDefault="00522D19" w:rsidP="00EA4C6D">
      <w:pPr>
        <w:keepNext/>
        <w:numPr>
          <w:ilvl w:val="12"/>
          <w:numId w:val="0"/>
        </w:numPr>
        <w:tabs>
          <w:tab w:val="clear" w:pos="567"/>
        </w:tabs>
        <w:spacing w:line="240" w:lineRule="auto"/>
        <w:rPr>
          <w:b/>
          <w:noProof/>
          <w:szCs w:val="22"/>
          <w:lang w:val="de-DE"/>
        </w:rPr>
      </w:pPr>
      <w:r w:rsidRPr="00603354">
        <w:rPr>
          <w:b/>
          <w:noProof/>
          <w:szCs w:val="22"/>
          <w:lang w:val="de-DE"/>
        </w:rPr>
        <w:t>Meldung von Nebenwirkungen</w:t>
      </w:r>
    </w:p>
    <w:p w14:paraId="4BB42057" w14:textId="77777777" w:rsidR="00A8046B" w:rsidRPr="00603354" w:rsidRDefault="00522D19" w:rsidP="00522D19">
      <w:pPr>
        <w:numPr>
          <w:ilvl w:val="12"/>
          <w:numId w:val="0"/>
        </w:numPr>
        <w:tabs>
          <w:tab w:val="clear" w:pos="567"/>
        </w:tabs>
        <w:spacing w:line="240" w:lineRule="auto"/>
        <w:ind w:right="-2"/>
        <w:rPr>
          <w:noProof/>
          <w:szCs w:val="22"/>
          <w:lang w:val="de-DE"/>
        </w:rPr>
      </w:pPr>
      <w:r w:rsidRPr="00603354">
        <w:rPr>
          <w:noProof/>
          <w:szCs w:val="22"/>
          <w:lang w:val="de-DE"/>
        </w:rPr>
        <w:t>Wenn Sie Nebenwirkungen bemerken, wenden Sie sich an Ihren Arzt</w:t>
      </w:r>
      <w:r w:rsidR="00404194" w:rsidRPr="00603354">
        <w:rPr>
          <w:noProof/>
          <w:szCs w:val="22"/>
          <w:lang w:val="de-DE"/>
        </w:rPr>
        <w:t xml:space="preserve"> oder </w:t>
      </w:r>
      <w:r w:rsidRPr="00603354">
        <w:rPr>
          <w:noProof/>
          <w:szCs w:val="22"/>
          <w:lang w:val="de-DE"/>
        </w:rPr>
        <w:t xml:space="preserve">Apotheker. Dies gilt auch für Nebenwirkungen, die nicht in dieser Packungsbeilage angegeben sind. Sie können Nebenwirkungen direkt </w:t>
      </w:r>
      <w:r w:rsidR="00196125" w:rsidRPr="00603354">
        <w:rPr>
          <w:noProof/>
          <w:snapToGrid w:val="0"/>
          <w:szCs w:val="22"/>
          <w:lang w:val="de-DE"/>
        </w:rPr>
        <w:t xml:space="preserve">über </w:t>
      </w:r>
      <w:r w:rsidR="00196125" w:rsidRPr="00603354">
        <w:rPr>
          <w:noProof/>
          <w:snapToGrid w:val="0"/>
          <w:szCs w:val="22"/>
          <w:highlight w:val="lightGray"/>
          <w:lang w:val="de-DE"/>
        </w:rPr>
        <w:t xml:space="preserve">das in </w:t>
      </w:r>
      <w:r w:rsidR="00196125">
        <w:fldChar w:fldCharType="begin"/>
      </w:r>
      <w:r w:rsidR="00196125" w:rsidRPr="00B63AD2">
        <w:rPr>
          <w:lang w:val="de-AT"/>
          <w:rPrChange w:id="467" w:author="Author">
            <w:rPr/>
          </w:rPrChange>
        </w:rPr>
        <w:instrText>HYPERLINK "http://www.ema.europa.eu/docs/en_GB/document_library/Template_or_form/2013/03/WC500139752.doc"</w:instrText>
      </w:r>
      <w:r w:rsidR="00196125">
        <w:fldChar w:fldCharType="separate"/>
      </w:r>
      <w:r w:rsidR="00196125" w:rsidRPr="00603354">
        <w:rPr>
          <w:noProof/>
          <w:snapToGrid w:val="0"/>
          <w:color w:val="0000FF"/>
          <w:szCs w:val="22"/>
          <w:highlight w:val="lightGray"/>
          <w:u w:val="single"/>
          <w:lang w:val="de-DE"/>
        </w:rPr>
        <w:t>An</w:t>
      </w:r>
      <w:bookmarkStart w:id="468" w:name="_Hlt370113821"/>
      <w:bookmarkStart w:id="469" w:name="_Hlt370113822"/>
      <w:r w:rsidR="00196125" w:rsidRPr="00603354">
        <w:rPr>
          <w:noProof/>
          <w:snapToGrid w:val="0"/>
          <w:color w:val="0000FF"/>
          <w:szCs w:val="22"/>
          <w:highlight w:val="lightGray"/>
          <w:u w:val="single"/>
          <w:lang w:val="de-DE"/>
        </w:rPr>
        <w:t>h</w:t>
      </w:r>
      <w:bookmarkEnd w:id="468"/>
      <w:bookmarkEnd w:id="469"/>
      <w:r w:rsidR="00196125" w:rsidRPr="00603354">
        <w:rPr>
          <w:noProof/>
          <w:snapToGrid w:val="0"/>
          <w:color w:val="0000FF"/>
          <w:szCs w:val="22"/>
          <w:highlight w:val="lightGray"/>
          <w:u w:val="single"/>
          <w:lang w:val="de-DE"/>
        </w:rPr>
        <w:t>an</w:t>
      </w:r>
      <w:bookmarkStart w:id="470" w:name="_Hlt51515687"/>
      <w:bookmarkStart w:id="471" w:name="_Hlt51515688"/>
      <w:r w:rsidR="00196125" w:rsidRPr="00603354">
        <w:rPr>
          <w:noProof/>
          <w:snapToGrid w:val="0"/>
          <w:color w:val="0000FF"/>
          <w:szCs w:val="22"/>
          <w:highlight w:val="lightGray"/>
          <w:u w:val="single"/>
          <w:lang w:val="de-DE"/>
        </w:rPr>
        <w:t>g</w:t>
      </w:r>
      <w:bookmarkEnd w:id="470"/>
      <w:bookmarkEnd w:id="471"/>
      <w:r w:rsidR="00D93518" w:rsidRPr="00603354">
        <w:rPr>
          <w:noProof/>
          <w:snapToGrid w:val="0"/>
          <w:color w:val="0000FF"/>
          <w:szCs w:val="22"/>
          <w:highlight w:val="lightGray"/>
          <w:u w:val="single"/>
          <w:lang w:val="de-DE"/>
        </w:rPr>
        <w:t> </w:t>
      </w:r>
      <w:r w:rsidR="00196125" w:rsidRPr="00603354">
        <w:rPr>
          <w:noProof/>
          <w:snapToGrid w:val="0"/>
          <w:color w:val="0000FF"/>
          <w:szCs w:val="22"/>
          <w:highlight w:val="lightGray"/>
          <w:u w:val="single"/>
          <w:lang w:val="de-DE"/>
        </w:rPr>
        <w:t>V</w:t>
      </w:r>
      <w:r w:rsidR="00196125">
        <w:fldChar w:fldCharType="end"/>
      </w:r>
      <w:r w:rsidR="00196125" w:rsidRPr="00603354">
        <w:rPr>
          <w:noProof/>
          <w:snapToGrid w:val="0"/>
          <w:szCs w:val="22"/>
          <w:highlight w:val="lightGray"/>
          <w:lang w:val="de-DE"/>
        </w:rPr>
        <w:t xml:space="preserve"> aufgeführte nationale </w:t>
      </w:r>
      <w:r w:rsidR="00A9203E" w:rsidRPr="00603354">
        <w:rPr>
          <w:noProof/>
          <w:snapToGrid w:val="0"/>
          <w:szCs w:val="22"/>
          <w:highlight w:val="lightGray"/>
          <w:lang w:val="de-DE"/>
        </w:rPr>
        <w:t>Meldesystem</w:t>
      </w:r>
      <w:r w:rsidR="00196125" w:rsidRPr="00603354">
        <w:rPr>
          <w:noProof/>
          <w:szCs w:val="22"/>
          <w:lang w:val="de-DE"/>
        </w:rPr>
        <w:t xml:space="preserve"> </w:t>
      </w:r>
      <w:r w:rsidRPr="00603354">
        <w:rPr>
          <w:noProof/>
          <w:szCs w:val="22"/>
          <w:lang w:val="de-DE"/>
        </w:rPr>
        <w:t>anzeigen. Indem Sie Nebenwirkungen melden, können Sie dazu beitragen, dass mehr Informationen über die Sicherheit dieses Arzneimittels zur Verfügung gestellt werden.</w:t>
      </w:r>
    </w:p>
    <w:p w14:paraId="58499414" w14:textId="77777777" w:rsidR="00522D19" w:rsidRPr="00603354" w:rsidRDefault="00522D19" w:rsidP="00522D19">
      <w:pPr>
        <w:numPr>
          <w:ilvl w:val="12"/>
          <w:numId w:val="0"/>
        </w:numPr>
        <w:tabs>
          <w:tab w:val="clear" w:pos="567"/>
        </w:tabs>
        <w:spacing w:line="240" w:lineRule="auto"/>
        <w:ind w:right="-2"/>
        <w:rPr>
          <w:noProof/>
          <w:szCs w:val="22"/>
          <w:lang w:val="de-DE"/>
        </w:rPr>
      </w:pPr>
    </w:p>
    <w:p w14:paraId="19C2A161" w14:textId="77777777" w:rsidR="00522D19" w:rsidRPr="00603354" w:rsidRDefault="00522D19" w:rsidP="00522D19">
      <w:pPr>
        <w:numPr>
          <w:ilvl w:val="12"/>
          <w:numId w:val="0"/>
        </w:numPr>
        <w:tabs>
          <w:tab w:val="clear" w:pos="567"/>
        </w:tabs>
        <w:spacing w:line="240" w:lineRule="auto"/>
        <w:ind w:right="-2"/>
        <w:rPr>
          <w:noProof/>
          <w:szCs w:val="22"/>
          <w:lang w:val="de-DE"/>
        </w:rPr>
      </w:pPr>
    </w:p>
    <w:p w14:paraId="5AB5BF1C" w14:textId="77777777" w:rsidR="00A8046B" w:rsidRPr="00603354" w:rsidRDefault="00A8046B" w:rsidP="00DA441E">
      <w:pPr>
        <w:keepNext/>
        <w:keepLines/>
        <w:numPr>
          <w:ilvl w:val="12"/>
          <w:numId w:val="0"/>
        </w:numPr>
        <w:tabs>
          <w:tab w:val="clear" w:pos="567"/>
        </w:tabs>
        <w:spacing w:line="240" w:lineRule="auto"/>
        <w:ind w:left="567" w:hanging="567"/>
        <w:rPr>
          <w:b/>
          <w:noProof/>
          <w:szCs w:val="22"/>
          <w:lang w:val="de-DE"/>
        </w:rPr>
      </w:pPr>
      <w:r w:rsidRPr="00603354">
        <w:rPr>
          <w:b/>
          <w:szCs w:val="22"/>
          <w:lang w:val="de-DE"/>
        </w:rPr>
        <w:t>5.</w:t>
      </w:r>
      <w:r w:rsidRPr="00603354">
        <w:rPr>
          <w:b/>
          <w:szCs w:val="22"/>
          <w:lang w:val="de-DE"/>
        </w:rPr>
        <w:tab/>
        <w:t xml:space="preserve">Wie ist </w:t>
      </w:r>
      <w:r w:rsidRPr="00371DD6">
        <w:rPr>
          <w:b/>
          <w:szCs w:val="22"/>
          <w:lang w:val="de-DE"/>
        </w:rPr>
        <w:t>AUBAGIO</w:t>
      </w:r>
      <w:r w:rsidRPr="00603354">
        <w:rPr>
          <w:b/>
          <w:szCs w:val="22"/>
          <w:lang w:val="de-DE"/>
        </w:rPr>
        <w:t xml:space="preserve"> aufzubewahren? </w:t>
      </w:r>
    </w:p>
    <w:p w14:paraId="097169D8" w14:textId="77777777" w:rsidR="00A8046B" w:rsidRPr="00603354" w:rsidRDefault="00A8046B" w:rsidP="00DA441E">
      <w:pPr>
        <w:keepNext/>
        <w:keepLines/>
        <w:numPr>
          <w:ilvl w:val="12"/>
          <w:numId w:val="0"/>
        </w:numPr>
        <w:tabs>
          <w:tab w:val="clear" w:pos="567"/>
        </w:tabs>
        <w:spacing w:line="240" w:lineRule="auto"/>
        <w:rPr>
          <w:noProof/>
          <w:szCs w:val="22"/>
          <w:lang w:val="de-DE"/>
        </w:rPr>
      </w:pPr>
    </w:p>
    <w:p w14:paraId="5EF640AF" w14:textId="77777777" w:rsidR="00A8046B" w:rsidRPr="00603354" w:rsidRDefault="00A8046B" w:rsidP="00DA441E">
      <w:pPr>
        <w:keepNext/>
        <w:keepLines/>
        <w:numPr>
          <w:ilvl w:val="12"/>
          <w:numId w:val="0"/>
        </w:numPr>
        <w:tabs>
          <w:tab w:val="clear" w:pos="567"/>
        </w:tabs>
        <w:spacing w:line="240" w:lineRule="auto"/>
        <w:rPr>
          <w:noProof/>
          <w:szCs w:val="22"/>
          <w:lang w:val="de-DE"/>
        </w:rPr>
      </w:pPr>
      <w:r w:rsidRPr="00603354">
        <w:rPr>
          <w:szCs w:val="22"/>
          <w:lang w:val="de-DE"/>
        </w:rPr>
        <w:t>Bewahren Sie dieses Arzneimittel für Kinder unzugänglich auf.</w:t>
      </w:r>
    </w:p>
    <w:p w14:paraId="281C62C6" w14:textId="77777777" w:rsidR="00A8046B" w:rsidRPr="00603354" w:rsidRDefault="00A8046B" w:rsidP="00DA441E">
      <w:pPr>
        <w:keepNext/>
        <w:keepLines/>
        <w:numPr>
          <w:ilvl w:val="12"/>
          <w:numId w:val="0"/>
        </w:numPr>
        <w:tabs>
          <w:tab w:val="clear" w:pos="567"/>
        </w:tabs>
        <w:spacing w:line="240" w:lineRule="auto"/>
        <w:rPr>
          <w:noProof/>
          <w:szCs w:val="22"/>
          <w:lang w:val="de-DE"/>
        </w:rPr>
      </w:pPr>
    </w:p>
    <w:p w14:paraId="640620AA" w14:textId="110450BD" w:rsidR="00A8046B" w:rsidRPr="00603354" w:rsidRDefault="00A8046B" w:rsidP="00DA441E">
      <w:pPr>
        <w:keepNext/>
        <w:keepLines/>
        <w:numPr>
          <w:ilvl w:val="12"/>
          <w:numId w:val="0"/>
        </w:numPr>
        <w:tabs>
          <w:tab w:val="clear" w:pos="567"/>
        </w:tabs>
        <w:spacing w:line="240" w:lineRule="auto"/>
        <w:rPr>
          <w:noProof/>
          <w:szCs w:val="22"/>
          <w:lang w:val="de-DE"/>
        </w:rPr>
      </w:pPr>
      <w:r w:rsidRPr="00603354">
        <w:rPr>
          <w:szCs w:val="22"/>
          <w:lang w:val="de-DE"/>
        </w:rPr>
        <w:t xml:space="preserve">Sie dürfen </w:t>
      </w:r>
      <w:r w:rsidR="001A339D" w:rsidRPr="00603354">
        <w:rPr>
          <w:szCs w:val="22"/>
          <w:lang w:val="de-DE"/>
        </w:rPr>
        <w:t xml:space="preserve">dieses </w:t>
      </w:r>
      <w:r w:rsidRPr="00603354">
        <w:rPr>
          <w:szCs w:val="22"/>
          <w:lang w:val="de-DE"/>
        </w:rPr>
        <w:t>Arzneimittel nach dem auf dem Umkarton und</w:t>
      </w:r>
      <w:r w:rsidR="00F06DA5" w:rsidRPr="00603354">
        <w:rPr>
          <w:szCs w:val="22"/>
          <w:lang w:val="de-DE"/>
        </w:rPr>
        <w:t xml:space="preserve"> </w:t>
      </w:r>
      <w:r w:rsidR="00141A84" w:rsidRPr="00603354">
        <w:rPr>
          <w:szCs w:val="22"/>
          <w:lang w:val="de-DE"/>
        </w:rPr>
        <w:t>der Blisterkarte</w:t>
      </w:r>
      <w:r w:rsidR="00694915" w:rsidRPr="00603354">
        <w:rPr>
          <w:szCs w:val="22"/>
          <w:lang w:val="de-DE"/>
        </w:rPr>
        <w:t xml:space="preserve"> </w:t>
      </w:r>
      <w:r w:rsidRPr="00603354">
        <w:rPr>
          <w:szCs w:val="22"/>
          <w:lang w:val="de-DE"/>
        </w:rPr>
        <w:t>nach „</w:t>
      </w:r>
      <w:r w:rsidR="00224011">
        <w:rPr>
          <w:szCs w:val="22"/>
          <w:lang w:val="de-DE"/>
        </w:rPr>
        <w:t>v</w:t>
      </w:r>
      <w:r w:rsidRPr="00603354">
        <w:rPr>
          <w:szCs w:val="22"/>
          <w:lang w:val="de-DE"/>
        </w:rPr>
        <w:t>erwendbar bis“ angegeben</w:t>
      </w:r>
      <w:ins w:id="472" w:author="Author">
        <w:r w:rsidR="007460D1">
          <w:rPr>
            <w:szCs w:val="22"/>
            <w:lang w:val="de-DE"/>
          </w:rPr>
          <w:t>en</w:t>
        </w:r>
      </w:ins>
      <w:r w:rsidRPr="00603354">
        <w:rPr>
          <w:szCs w:val="22"/>
          <w:lang w:val="de-DE"/>
        </w:rPr>
        <w:t xml:space="preserve"> </w:t>
      </w:r>
      <w:r w:rsidR="00996E98" w:rsidRPr="00996E98">
        <w:rPr>
          <w:szCs w:val="22"/>
          <w:lang w:val="de-DE"/>
        </w:rPr>
        <w:t>Verfalldatum</w:t>
      </w:r>
      <w:r w:rsidRPr="00603354">
        <w:rPr>
          <w:szCs w:val="22"/>
          <w:lang w:val="de-DE"/>
        </w:rPr>
        <w:t xml:space="preserve"> nicht mehr verwenden. Das Verfalldatum bezieht sich auf den letzten Tag des angegebenen Monats.</w:t>
      </w:r>
    </w:p>
    <w:p w14:paraId="5A2018AF" w14:textId="77777777" w:rsidR="00A8046B" w:rsidRPr="00603354" w:rsidRDefault="00A8046B" w:rsidP="00D00BCC">
      <w:pPr>
        <w:numPr>
          <w:ilvl w:val="12"/>
          <w:numId w:val="0"/>
        </w:numPr>
        <w:tabs>
          <w:tab w:val="clear" w:pos="567"/>
        </w:tabs>
        <w:spacing w:line="240" w:lineRule="auto"/>
        <w:ind w:right="-2"/>
        <w:rPr>
          <w:noProof/>
          <w:szCs w:val="22"/>
          <w:lang w:val="de-DE"/>
        </w:rPr>
      </w:pPr>
    </w:p>
    <w:p w14:paraId="1C5FE63D" w14:textId="77777777" w:rsidR="00A8046B" w:rsidRPr="00603354" w:rsidRDefault="00A8046B" w:rsidP="00D00BCC">
      <w:pPr>
        <w:numPr>
          <w:ilvl w:val="12"/>
          <w:numId w:val="0"/>
        </w:numPr>
        <w:tabs>
          <w:tab w:val="clear" w:pos="567"/>
        </w:tabs>
        <w:spacing w:line="240" w:lineRule="auto"/>
        <w:ind w:right="-2"/>
        <w:rPr>
          <w:noProof/>
          <w:szCs w:val="22"/>
          <w:lang w:val="de-DE"/>
        </w:rPr>
      </w:pPr>
      <w:r w:rsidRPr="00603354">
        <w:rPr>
          <w:bCs/>
          <w:szCs w:val="22"/>
          <w:lang w:val="de-DE"/>
        </w:rPr>
        <w:t>Für dieses Arzneimittel sind keine besonderen Lagerungsbedingungen erforderlich.</w:t>
      </w:r>
    </w:p>
    <w:p w14:paraId="261084E2" w14:textId="77777777" w:rsidR="00A8046B" w:rsidRPr="00603354" w:rsidRDefault="00A8046B" w:rsidP="00D00BCC">
      <w:pPr>
        <w:numPr>
          <w:ilvl w:val="12"/>
          <w:numId w:val="0"/>
        </w:numPr>
        <w:tabs>
          <w:tab w:val="clear" w:pos="567"/>
        </w:tabs>
        <w:spacing w:line="240" w:lineRule="auto"/>
        <w:ind w:right="-2"/>
        <w:rPr>
          <w:noProof/>
          <w:szCs w:val="22"/>
          <w:lang w:val="de-DE"/>
        </w:rPr>
      </w:pPr>
    </w:p>
    <w:p w14:paraId="62C699F5" w14:textId="77777777" w:rsidR="00A8046B" w:rsidRPr="00603354" w:rsidRDefault="00A8046B" w:rsidP="00D00BCC">
      <w:pPr>
        <w:numPr>
          <w:ilvl w:val="12"/>
          <w:numId w:val="0"/>
        </w:numPr>
        <w:tabs>
          <w:tab w:val="clear" w:pos="567"/>
        </w:tabs>
        <w:spacing w:line="240" w:lineRule="auto"/>
        <w:ind w:right="-2"/>
        <w:rPr>
          <w:szCs w:val="22"/>
          <w:lang w:val="de-DE"/>
        </w:rPr>
      </w:pPr>
      <w:r w:rsidRPr="00603354">
        <w:rPr>
          <w:szCs w:val="22"/>
          <w:lang w:val="de-DE"/>
        </w:rPr>
        <w:t>Entsorgen Sie Arzneimittel nicht im Abwasser oder Haushaltsabfall. Fragen Sie Ihren Apotheker, wie das Arzneimittel zu entsorgen ist, wenn Sie es nicht mehr verwenden. Sie tragen damit zum Schutz der Umwelt bei.</w:t>
      </w:r>
    </w:p>
    <w:p w14:paraId="780D2D42" w14:textId="77777777" w:rsidR="00A8046B" w:rsidRPr="00603354" w:rsidRDefault="00A8046B" w:rsidP="00D00BCC">
      <w:pPr>
        <w:numPr>
          <w:ilvl w:val="12"/>
          <w:numId w:val="0"/>
        </w:numPr>
        <w:tabs>
          <w:tab w:val="clear" w:pos="567"/>
        </w:tabs>
        <w:spacing w:line="240" w:lineRule="auto"/>
        <w:ind w:right="-2"/>
        <w:rPr>
          <w:szCs w:val="22"/>
          <w:lang w:val="de-DE"/>
        </w:rPr>
      </w:pPr>
    </w:p>
    <w:p w14:paraId="2C8E3457" w14:textId="77777777" w:rsidR="00A8046B" w:rsidRPr="00603354" w:rsidRDefault="00A8046B" w:rsidP="00D00BCC">
      <w:pPr>
        <w:numPr>
          <w:ilvl w:val="12"/>
          <w:numId w:val="0"/>
        </w:numPr>
        <w:tabs>
          <w:tab w:val="clear" w:pos="567"/>
        </w:tabs>
        <w:spacing w:line="240" w:lineRule="auto"/>
        <w:ind w:right="-2"/>
        <w:rPr>
          <w:iCs/>
          <w:noProof/>
          <w:szCs w:val="22"/>
          <w:lang w:val="de-DE"/>
        </w:rPr>
      </w:pPr>
    </w:p>
    <w:p w14:paraId="667AAEB7" w14:textId="77777777" w:rsidR="00A8046B" w:rsidRPr="00603354" w:rsidRDefault="00A8046B" w:rsidP="00D00BCC">
      <w:pPr>
        <w:numPr>
          <w:ilvl w:val="12"/>
          <w:numId w:val="0"/>
        </w:numPr>
        <w:spacing w:line="240" w:lineRule="auto"/>
        <w:ind w:right="-2"/>
        <w:rPr>
          <w:b/>
          <w:noProof/>
          <w:szCs w:val="22"/>
          <w:lang w:val="de-DE"/>
        </w:rPr>
      </w:pPr>
      <w:r w:rsidRPr="00603354">
        <w:rPr>
          <w:b/>
          <w:szCs w:val="22"/>
          <w:lang w:val="de-DE"/>
        </w:rPr>
        <w:t>6.</w:t>
      </w:r>
      <w:r w:rsidRPr="00603354">
        <w:rPr>
          <w:b/>
          <w:szCs w:val="22"/>
          <w:lang w:val="de-DE"/>
        </w:rPr>
        <w:tab/>
        <w:t>Inhalt der Packung und weitere Informationen</w:t>
      </w:r>
    </w:p>
    <w:p w14:paraId="0B8D9CC4" w14:textId="77777777" w:rsidR="00A8046B" w:rsidRPr="00603354" w:rsidRDefault="00A8046B" w:rsidP="00D00BCC">
      <w:pPr>
        <w:numPr>
          <w:ilvl w:val="12"/>
          <w:numId w:val="0"/>
        </w:numPr>
        <w:tabs>
          <w:tab w:val="clear" w:pos="567"/>
        </w:tabs>
        <w:spacing w:line="240" w:lineRule="auto"/>
        <w:rPr>
          <w:noProof/>
          <w:szCs w:val="22"/>
          <w:lang w:val="de-DE"/>
        </w:rPr>
      </w:pPr>
    </w:p>
    <w:p w14:paraId="52C3CF76" w14:textId="77777777" w:rsidR="00A8046B" w:rsidRPr="00603354" w:rsidRDefault="00A8046B" w:rsidP="00D00BCC">
      <w:pPr>
        <w:keepNext/>
        <w:numPr>
          <w:ilvl w:val="12"/>
          <w:numId w:val="0"/>
        </w:numPr>
        <w:tabs>
          <w:tab w:val="clear" w:pos="567"/>
        </w:tabs>
        <w:spacing w:line="240" w:lineRule="auto"/>
        <w:rPr>
          <w:b/>
          <w:bCs/>
          <w:noProof/>
          <w:szCs w:val="22"/>
          <w:lang w:val="de-DE"/>
        </w:rPr>
      </w:pPr>
      <w:r w:rsidRPr="00603354">
        <w:rPr>
          <w:b/>
          <w:bCs/>
          <w:szCs w:val="22"/>
          <w:lang w:val="de-DE"/>
        </w:rPr>
        <w:t xml:space="preserve">Was </w:t>
      </w:r>
      <w:r w:rsidRPr="00371DD6">
        <w:rPr>
          <w:b/>
          <w:bCs/>
          <w:szCs w:val="22"/>
          <w:lang w:val="de-DE"/>
        </w:rPr>
        <w:t>AUBAGIO</w:t>
      </w:r>
      <w:r w:rsidRPr="00603354">
        <w:rPr>
          <w:b/>
          <w:bCs/>
          <w:szCs w:val="22"/>
          <w:lang w:val="de-DE"/>
        </w:rPr>
        <w:t xml:space="preserve"> </w:t>
      </w:r>
      <w:r w:rsidRPr="00C66566">
        <w:rPr>
          <w:b/>
          <w:bCs/>
          <w:szCs w:val="22"/>
          <w:lang w:val="de-DE"/>
        </w:rPr>
        <w:t>enthält</w:t>
      </w:r>
      <w:r w:rsidRPr="00603354">
        <w:rPr>
          <w:b/>
          <w:bCs/>
          <w:szCs w:val="22"/>
          <w:lang w:val="de-DE"/>
        </w:rPr>
        <w:t xml:space="preserve"> </w:t>
      </w:r>
    </w:p>
    <w:p w14:paraId="3CFACDEA" w14:textId="77777777" w:rsidR="009D6FB8" w:rsidRPr="00603354" w:rsidRDefault="00A8046B" w:rsidP="00F63313">
      <w:pPr>
        <w:tabs>
          <w:tab w:val="clear" w:pos="567"/>
        </w:tabs>
        <w:spacing w:line="240" w:lineRule="auto"/>
        <w:ind w:right="-29"/>
        <w:rPr>
          <w:szCs w:val="22"/>
          <w:lang w:val="de-DE"/>
        </w:rPr>
      </w:pPr>
      <w:r w:rsidRPr="00603354">
        <w:rPr>
          <w:szCs w:val="22"/>
          <w:lang w:val="de-DE"/>
        </w:rPr>
        <w:t xml:space="preserve">Der Wirkstoff ist </w:t>
      </w:r>
      <w:r w:rsidRPr="00C66566">
        <w:rPr>
          <w:szCs w:val="22"/>
          <w:lang w:val="de-DE"/>
        </w:rPr>
        <w:t>Teriflunomid</w:t>
      </w:r>
      <w:r w:rsidRPr="00603354">
        <w:rPr>
          <w:szCs w:val="22"/>
          <w:lang w:val="de-DE"/>
        </w:rPr>
        <w:t>.</w:t>
      </w:r>
    </w:p>
    <w:p w14:paraId="7CBA60FF" w14:textId="77777777" w:rsidR="009D6FB8" w:rsidRPr="00603354" w:rsidRDefault="009D6FB8" w:rsidP="00F63313">
      <w:pPr>
        <w:tabs>
          <w:tab w:val="clear" w:pos="567"/>
        </w:tabs>
        <w:spacing w:line="240" w:lineRule="auto"/>
        <w:ind w:right="-29"/>
        <w:rPr>
          <w:szCs w:val="22"/>
          <w:lang w:val="de-DE"/>
        </w:rPr>
      </w:pPr>
    </w:p>
    <w:p w14:paraId="1528126C" w14:textId="77777777" w:rsidR="009D6FB8" w:rsidRPr="00CE4EDA" w:rsidRDefault="009D6FB8" w:rsidP="00F63313">
      <w:pPr>
        <w:tabs>
          <w:tab w:val="clear" w:pos="567"/>
        </w:tabs>
        <w:spacing w:line="240" w:lineRule="auto"/>
        <w:ind w:right="-29"/>
        <w:rPr>
          <w:szCs w:val="22"/>
          <w:u w:val="single"/>
          <w:lang w:val="de-DE"/>
        </w:rPr>
      </w:pPr>
      <w:r w:rsidRPr="00371DD6">
        <w:rPr>
          <w:szCs w:val="22"/>
          <w:u w:val="single"/>
          <w:lang w:val="de-DE"/>
        </w:rPr>
        <w:t>AUBAGIO</w:t>
      </w:r>
      <w:r w:rsidRPr="00CE4EDA">
        <w:rPr>
          <w:szCs w:val="22"/>
          <w:u w:val="single"/>
          <w:lang w:val="de-DE"/>
        </w:rPr>
        <w:t xml:space="preserve"> 7 mg Filmtabletten</w:t>
      </w:r>
    </w:p>
    <w:p w14:paraId="3D576F68" w14:textId="77777777" w:rsidR="004A5954" w:rsidRPr="00603354" w:rsidRDefault="004A5954" w:rsidP="004A5954">
      <w:pPr>
        <w:numPr>
          <w:ilvl w:val="0"/>
          <w:numId w:val="46"/>
        </w:numPr>
        <w:tabs>
          <w:tab w:val="clear" w:pos="567"/>
        </w:tabs>
        <w:spacing w:line="240" w:lineRule="auto"/>
        <w:ind w:left="567" w:right="-29" w:hanging="567"/>
        <w:rPr>
          <w:i/>
          <w:iCs/>
          <w:noProof/>
          <w:szCs w:val="22"/>
          <w:lang w:val="de-DE"/>
        </w:rPr>
      </w:pPr>
      <w:r w:rsidRPr="00603354">
        <w:rPr>
          <w:szCs w:val="22"/>
          <w:lang w:val="de-DE"/>
        </w:rPr>
        <w:t xml:space="preserve">Jede Tablette enthält </w:t>
      </w:r>
      <w:r w:rsidRPr="00603354">
        <w:rPr>
          <w:bCs/>
          <w:szCs w:val="22"/>
          <w:lang w:val="de-DE"/>
        </w:rPr>
        <w:t xml:space="preserve">7 mg </w:t>
      </w:r>
      <w:r w:rsidRPr="00C66566">
        <w:rPr>
          <w:bCs/>
          <w:szCs w:val="22"/>
          <w:lang w:val="de-DE"/>
        </w:rPr>
        <w:t>Teriflunomid</w:t>
      </w:r>
      <w:r w:rsidRPr="00603354">
        <w:rPr>
          <w:bCs/>
          <w:szCs w:val="22"/>
          <w:lang w:val="de-DE"/>
        </w:rPr>
        <w:t>.</w:t>
      </w:r>
      <w:r w:rsidRPr="00603354">
        <w:rPr>
          <w:szCs w:val="22"/>
          <w:lang w:val="de-DE"/>
        </w:rPr>
        <w:t xml:space="preserve"> </w:t>
      </w:r>
    </w:p>
    <w:p w14:paraId="5E59CF22" w14:textId="1FBF18C0" w:rsidR="004A5954" w:rsidRPr="00603354" w:rsidRDefault="004A5954">
      <w:pPr>
        <w:numPr>
          <w:ilvl w:val="0"/>
          <w:numId w:val="46"/>
        </w:numPr>
        <w:tabs>
          <w:tab w:val="clear" w:pos="567"/>
        </w:tabs>
        <w:spacing w:line="240" w:lineRule="auto"/>
        <w:ind w:left="567" w:right="-29" w:hanging="567"/>
        <w:rPr>
          <w:noProof/>
          <w:szCs w:val="22"/>
          <w:lang w:val="de-DE"/>
        </w:rPr>
        <w:pPrChange w:id="473" w:author="Author">
          <w:pPr>
            <w:numPr>
              <w:numId w:val="14"/>
            </w:numPr>
            <w:tabs>
              <w:tab w:val="num" w:pos="567"/>
              <w:tab w:val="num" w:pos="720"/>
            </w:tabs>
            <w:spacing w:line="240" w:lineRule="auto"/>
            <w:ind w:left="567" w:right="-29" w:hanging="567"/>
          </w:pPr>
        </w:pPrChange>
      </w:pPr>
      <w:r w:rsidRPr="00603354">
        <w:rPr>
          <w:szCs w:val="22"/>
          <w:lang w:val="de-DE"/>
        </w:rPr>
        <w:t xml:space="preserve">Die sonstigen Bestandteile sind: Lactose-Monohydrat, Maisstärke, mikrokristalline Cellulose, </w:t>
      </w:r>
      <w:r w:rsidRPr="00C66566">
        <w:rPr>
          <w:szCs w:val="22"/>
          <w:lang w:val="de-DE"/>
        </w:rPr>
        <w:t>Carboxymethylstärke-Natrium</w:t>
      </w:r>
      <w:r w:rsidRPr="00603354">
        <w:rPr>
          <w:szCs w:val="22"/>
          <w:lang w:val="de-DE"/>
        </w:rPr>
        <w:t xml:space="preserve"> (Typ A) (</w:t>
      </w:r>
      <w:r w:rsidRPr="00C66566">
        <w:rPr>
          <w:szCs w:val="22"/>
          <w:lang w:val="de-DE"/>
        </w:rPr>
        <w:t>Ph</w:t>
      </w:r>
      <w:r w:rsidRPr="00603354">
        <w:rPr>
          <w:szCs w:val="22"/>
          <w:lang w:val="de-DE"/>
        </w:rPr>
        <w:t>. </w:t>
      </w:r>
      <w:r w:rsidRPr="00C66566">
        <w:rPr>
          <w:szCs w:val="22"/>
          <w:lang w:val="de-DE"/>
        </w:rPr>
        <w:t>Eur</w:t>
      </w:r>
      <w:r w:rsidRPr="00603354">
        <w:rPr>
          <w:szCs w:val="22"/>
          <w:lang w:val="de-DE"/>
        </w:rPr>
        <w:t xml:space="preserve">.), </w:t>
      </w:r>
      <w:r w:rsidRPr="00C66566">
        <w:rPr>
          <w:szCs w:val="22"/>
          <w:lang w:val="de-DE"/>
        </w:rPr>
        <w:t>Hyprolose</w:t>
      </w:r>
      <w:r w:rsidRPr="00603354">
        <w:rPr>
          <w:szCs w:val="22"/>
          <w:lang w:val="de-DE"/>
        </w:rPr>
        <w:t>, Magnesiumstearat (</w:t>
      </w:r>
      <w:r w:rsidRPr="00C66566">
        <w:rPr>
          <w:szCs w:val="22"/>
          <w:lang w:val="de-DE"/>
        </w:rPr>
        <w:t>Ph</w:t>
      </w:r>
      <w:r w:rsidRPr="00603354">
        <w:rPr>
          <w:szCs w:val="22"/>
          <w:lang w:val="de-DE"/>
        </w:rPr>
        <w:t>. </w:t>
      </w:r>
      <w:r w:rsidRPr="00C66566">
        <w:rPr>
          <w:szCs w:val="22"/>
          <w:lang w:val="de-DE"/>
        </w:rPr>
        <w:t>Eur</w:t>
      </w:r>
      <w:r w:rsidRPr="00603354">
        <w:rPr>
          <w:szCs w:val="22"/>
          <w:lang w:val="de-DE"/>
        </w:rPr>
        <w:t xml:space="preserve">.), </w:t>
      </w:r>
      <w:r w:rsidRPr="00C66566">
        <w:rPr>
          <w:szCs w:val="22"/>
          <w:lang w:val="de-DE"/>
        </w:rPr>
        <w:t>Hypromellose</w:t>
      </w:r>
      <w:r w:rsidRPr="00603354">
        <w:rPr>
          <w:szCs w:val="22"/>
          <w:lang w:val="de-DE"/>
        </w:rPr>
        <w:t xml:space="preserve">, Titandioxid (E 171), Talkum, </w:t>
      </w:r>
      <w:r w:rsidRPr="00C66566">
        <w:rPr>
          <w:szCs w:val="22"/>
          <w:lang w:val="de-DE"/>
        </w:rPr>
        <w:t>Macrogol</w:t>
      </w:r>
      <w:r w:rsidRPr="00603354">
        <w:rPr>
          <w:szCs w:val="22"/>
          <w:lang w:val="de-DE"/>
        </w:rPr>
        <w:t xml:space="preserve"> 8000, </w:t>
      </w:r>
      <w:r w:rsidRPr="00C66566">
        <w:rPr>
          <w:szCs w:val="22"/>
          <w:lang w:val="de-DE"/>
        </w:rPr>
        <w:t>Indigocarmin</w:t>
      </w:r>
      <w:r w:rsidRPr="00603354">
        <w:rPr>
          <w:szCs w:val="22"/>
          <w:lang w:val="de-DE"/>
        </w:rPr>
        <w:t>, Aluminiumsalz (E 132) und Eisen(III)-</w:t>
      </w:r>
      <w:r w:rsidRPr="00C66566">
        <w:rPr>
          <w:szCs w:val="22"/>
          <w:lang w:val="de-DE"/>
        </w:rPr>
        <w:t>hydroxid-oxid</w:t>
      </w:r>
      <w:r w:rsidRPr="00603354">
        <w:rPr>
          <w:szCs w:val="22"/>
          <w:lang w:val="de-DE"/>
        </w:rPr>
        <w:t> x H</w:t>
      </w:r>
      <w:r w:rsidRPr="00CE4EDA">
        <w:rPr>
          <w:szCs w:val="22"/>
          <w:vertAlign w:val="subscript"/>
          <w:lang w:val="de-DE"/>
        </w:rPr>
        <w:t>2</w:t>
      </w:r>
      <w:r w:rsidRPr="00603354">
        <w:rPr>
          <w:szCs w:val="22"/>
          <w:lang w:val="de-DE"/>
        </w:rPr>
        <w:t>O (</w:t>
      </w:r>
      <w:r w:rsidRPr="0033606C">
        <w:rPr>
          <w:szCs w:val="22"/>
          <w:lang w:val="de-DE"/>
        </w:rPr>
        <w:t>E</w:t>
      </w:r>
      <w:ins w:id="474" w:author="Author">
        <w:r w:rsidR="002C1EDD" w:rsidRPr="00603354">
          <w:rPr>
            <w:szCs w:val="22"/>
            <w:lang w:val="de-DE"/>
          </w:rPr>
          <w:t> </w:t>
        </w:r>
      </w:ins>
      <w:r w:rsidRPr="0033606C">
        <w:rPr>
          <w:szCs w:val="22"/>
          <w:lang w:val="de-DE"/>
        </w:rPr>
        <w:t>172</w:t>
      </w:r>
      <w:r w:rsidRPr="00603354">
        <w:rPr>
          <w:szCs w:val="22"/>
          <w:lang w:val="de-DE"/>
        </w:rPr>
        <w:t>) (siehe Abschnitt 2. „</w:t>
      </w:r>
      <w:r w:rsidRPr="00371DD6">
        <w:rPr>
          <w:szCs w:val="22"/>
          <w:lang w:val="de-DE"/>
        </w:rPr>
        <w:t>AUBAGIO</w:t>
      </w:r>
      <w:r w:rsidRPr="00603354">
        <w:rPr>
          <w:szCs w:val="22"/>
          <w:lang w:val="de-DE"/>
        </w:rPr>
        <w:t xml:space="preserve"> enthält Lactose</w:t>
      </w:r>
      <w:ins w:id="475" w:author="Author">
        <w:r w:rsidR="0079607D">
          <w:rPr>
            <w:szCs w:val="22"/>
            <w:lang w:val="de-DE"/>
          </w:rPr>
          <w:t>.</w:t>
        </w:r>
      </w:ins>
      <w:r w:rsidRPr="00603354">
        <w:rPr>
          <w:szCs w:val="22"/>
          <w:lang w:val="de-DE"/>
        </w:rPr>
        <w:t xml:space="preserve">“). </w:t>
      </w:r>
    </w:p>
    <w:p w14:paraId="366C29D6" w14:textId="77777777" w:rsidR="00A8046B" w:rsidRPr="00603354" w:rsidRDefault="00A8046B" w:rsidP="00946A3A">
      <w:pPr>
        <w:tabs>
          <w:tab w:val="clear" w:pos="567"/>
        </w:tabs>
        <w:spacing w:line="240" w:lineRule="auto"/>
        <w:rPr>
          <w:noProof/>
          <w:szCs w:val="22"/>
          <w:lang w:val="de-DE"/>
        </w:rPr>
      </w:pPr>
    </w:p>
    <w:p w14:paraId="6E8DD274" w14:textId="77777777" w:rsidR="009D6FB8" w:rsidRPr="00603354" w:rsidRDefault="009D6FB8" w:rsidP="00B013EE">
      <w:pPr>
        <w:keepNext/>
        <w:tabs>
          <w:tab w:val="clear" w:pos="567"/>
        </w:tabs>
        <w:spacing w:line="240" w:lineRule="auto"/>
        <w:ind w:right="-28"/>
        <w:rPr>
          <w:szCs w:val="22"/>
          <w:u w:val="single"/>
          <w:lang w:val="de-DE"/>
        </w:rPr>
      </w:pPr>
      <w:r w:rsidRPr="00371DD6">
        <w:rPr>
          <w:szCs w:val="22"/>
          <w:u w:val="single"/>
          <w:lang w:val="de-DE"/>
        </w:rPr>
        <w:t>AUBAGIO</w:t>
      </w:r>
      <w:r w:rsidRPr="00603354">
        <w:rPr>
          <w:szCs w:val="22"/>
          <w:u w:val="single"/>
          <w:lang w:val="de-DE"/>
        </w:rPr>
        <w:t xml:space="preserve"> 14 mg Filmtabletten</w:t>
      </w:r>
    </w:p>
    <w:p w14:paraId="51CF9291" w14:textId="77777777" w:rsidR="009D6FB8" w:rsidRPr="00603354" w:rsidRDefault="009D6FB8" w:rsidP="009D6FB8">
      <w:pPr>
        <w:numPr>
          <w:ilvl w:val="0"/>
          <w:numId w:val="46"/>
        </w:numPr>
        <w:tabs>
          <w:tab w:val="clear" w:pos="567"/>
        </w:tabs>
        <w:spacing w:line="240" w:lineRule="auto"/>
        <w:ind w:left="567" w:right="-29" w:hanging="567"/>
        <w:rPr>
          <w:i/>
          <w:iCs/>
          <w:noProof/>
          <w:szCs w:val="22"/>
          <w:lang w:val="de-DE"/>
        </w:rPr>
      </w:pPr>
      <w:r w:rsidRPr="00603354">
        <w:rPr>
          <w:szCs w:val="22"/>
          <w:lang w:val="de-DE"/>
        </w:rPr>
        <w:t>Jede Tablette enthält 14</w:t>
      </w:r>
      <w:r w:rsidRPr="00603354">
        <w:rPr>
          <w:bCs/>
          <w:szCs w:val="22"/>
          <w:lang w:val="de-DE"/>
        </w:rPr>
        <w:t xml:space="preserve"> mg </w:t>
      </w:r>
      <w:r w:rsidRPr="00C66566">
        <w:rPr>
          <w:bCs/>
          <w:szCs w:val="22"/>
          <w:lang w:val="de-DE"/>
        </w:rPr>
        <w:t>Teriflunomid</w:t>
      </w:r>
      <w:r w:rsidRPr="00603354">
        <w:rPr>
          <w:bCs/>
          <w:szCs w:val="22"/>
          <w:lang w:val="de-DE"/>
        </w:rPr>
        <w:t>.</w:t>
      </w:r>
    </w:p>
    <w:p w14:paraId="2336AA35" w14:textId="29D2E2D2" w:rsidR="009D6FB8" w:rsidRPr="00603354" w:rsidRDefault="009D6FB8">
      <w:pPr>
        <w:numPr>
          <w:ilvl w:val="0"/>
          <w:numId w:val="46"/>
        </w:numPr>
        <w:tabs>
          <w:tab w:val="clear" w:pos="567"/>
        </w:tabs>
        <w:spacing w:line="240" w:lineRule="auto"/>
        <w:ind w:left="567" w:right="-29" w:hanging="567"/>
        <w:rPr>
          <w:noProof/>
          <w:szCs w:val="22"/>
          <w:lang w:val="de-DE"/>
        </w:rPr>
        <w:pPrChange w:id="476" w:author="Author">
          <w:pPr>
            <w:numPr>
              <w:numId w:val="14"/>
            </w:numPr>
            <w:tabs>
              <w:tab w:val="num" w:pos="567"/>
              <w:tab w:val="num" w:pos="720"/>
            </w:tabs>
            <w:spacing w:line="240" w:lineRule="auto"/>
            <w:ind w:left="567" w:right="-29" w:hanging="567"/>
          </w:pPr>
        </w:pPrChange>
      </w:pPr>
      <w:r w:rsidRPr="00603354">
        <w:rPr>
          <w:szCs w:val="22"/>
          <w:lang w:val="de-DE"/>
        </w:rPr>
        <w:t xml:space="preserve">Die sonstigen Bestandteile sind: Lactose-Monohydrat, Maisstärke, mikrokristalline Cellulose, </w:t>
      </w:r>
      <w:r w:rsidRPr="00C66566">
        <w:rPr>
          <w:szCs w:val="22"/>
          <w:lang w:val="de-DE"/>
        </w:rPr>
        <w:t>Carboxymethylstärke-Natrium</w:t>
      </w:r>
      <w:r w:rsidRPr="00603354">
        <w:rPr>
          <w:szCs w:val="22"/>
          <w:lang w:val="de-DE"/>
        </w:rPr>
        <w:t xml:space="preserve"> (Typ A) (</w:t>
      </w:r>
      <w:r w:rsidRPr="00C66566">
        <w:rPr>
          <w:szCs w:val="22"/>
          <w:lang w:val="de-DE"/>
        </w:rPr>
        <w:t>Ph</w:t>
      </w:r>
      <w:r w:rsidRPr="00603354">
        <w:rPr>
          <w:szCs w:val="22"/>
          <w:lang w:val="de-DE"/>
        </w:rPr>
        <w:t>. </w:t>
      </w:r>
      <w:r w:rsidRPr="00C66566">
        <w:rPr>
          <w:szCs w:val="22"/>
          <w:lang w:val="de-DE"/>
        </w:rPr>
        <w:t>Eur</w:t>
      </w:r>
      <w:r w:rsidRPr="00603354">
        <w:rPr>
          <w:szCs w:val="22"/>
          <w:lang w:val="de-DE"/>
        </w:rPr>
        <w:t xml:space="preserve">.), </w:t>
      </w:r>
      <w:r w:rsidRPr="00C66566">
        <w:rPr>
          <w:szCs w:val="22"/>
          <w:lang w:val="de-DE"/>
        </w:rPr>
        <w:t>Hyprolose</w:t>
      </w:r>
      <w:r w:rsidRPr="00603354">
        <w:rPr>
          <w:szCs w:val="22"/>
          <w:lang w:val="de-DE"/>
        </w:rPr>
        <w:t>, Magnesiumstearat (</w:t>
      </w:r>
      <w:r w:rsidRPr="00C66566">
        <w:rPr>
          <w:szCs w:val="22"/>
          <w:lang w:val="de-DE"/>
        </w:rPr>
        <w:t>Ph</w:t>
      </w:r>
      <w:r w:rsidRPr="00603354">
        <w:rPr>
          <w:szCs w:val="22"/>
          <w:lang w:val="de-DE"/>
        </w:rPr>
        <w:t>. </w:t>
      </w:r>
      <w:r w:rsidRPr="00C66566">
        <w:rPr>
          <w:szCs w:val="22"/>
          <w:lang w:val="de-DE"/>
        </w:rPr>
        <w:t>Eur</w:t>
      </w:r>
      <w:r w:rsidRPr="00603354">
        <w:rPr>
          <w:szCs w:val="22"/>
          <w:lang w:val="de-DE"/>
        </w:rPr>
        <w:t xml:space="preserve">.), </w:t>
      </w:r>
      <w:r w:rsidRPr="00C66566">
        <w:rPr>
          <w:szCs w:val="22"/>
          <w:lang w:val="de-DE"/>
        </w:rPr>
        <w:t>Hypromellose</w:t>
      </w:r>
      <w:r w:rsidRPr="00603354">
        <w:rPr>
          <w:szCs w:val="22"/>
          <w:lang w:val="de-DE"/>
        </w:rPr>
        <w:t xml:space="preserve">, Titandioxid (E 171), Talkum, </w:t>
      </w:r>
      <w:r w:rsidRPr="00C66566">
        <w:rPr>
          <w:szCs w:val="22"/>
          <w:lang w:val="de-DE"/>
        </w:rPr>
        <w:t>Macrogol</w:t>
      </w:r>
      <w:r w:rsidRPr="00603354">
        <w:rPr>
          <w:szCs w:val="22"/>
          <w:lang w:val="de-DE"/>
        </w:rPr>
        <w:t xml:space="preserve"> 8000, </w:t>
      </w:r>
      <w:r w:rsidRPr="00C66566">
        <w:rPr>
          <w:szCs w:val="22"/>
          <w:lang w:val="de-DE"/>
        </w:rPr>
        <w:t>Indigocarmin</w:t>
      </w:r>
      <w:r w:rsidRPr="00603354">
        <w:rPr>
          <w:szCs w:val="22"/>
          <w:lang w:val="de-DE"/>
        </w:rPr>
        <w:t xml:space="preserve">, Aluminiumsalz (E 132) </w:t>
      </w:r>
      <w:r w:rsidR="00530C8B" w:rsidRPr="00530C8B">
        <w:rPr>
          <w:szCs w:val="22"/>
          <w:lang w:val="de-DE"/>
        </w:rPr>
        <w:t>(siehe Abschnitt</w:t>
      </w:r>
      <w:ins w:id="477" w:author="Author">
        <w:r w:rsidR="00935827" w:rsidRPr="00603354">
          <w:rPr>
            <w:bCs/>
            <w:szCs w:val="22"/>
            <w:lang w:val="de-DE"/>
          </w:rPr>
          <w:t> </w:t>
        </w:r>
      </w:ins>
      <w:del w:id="478" w:author="Author">
        <w:r w:rsidR="00530C8B" w:rsidRPr="00530C8B" w:rsidDel="00935827">
          <w:rPr>
            <w:szCs w:val="22"/>
            <w:lang w:val="de-DE"/>
          </w:rPr>
          <w:delText xml:space="preserve"> </w:delText>
        </w:r>
      </w:del>
      <w:r w:rsidR="00530C8B" w:rsidRPr="00530C8B">
        <w:rPr>
          <w:szCs w:val="22"/>
          <w:lang w:val="de-DE"/>
        </w:rPr>
        <w:t>2. „</w:t>
      </w:r>
      <w:r w:rsidR="00530C8B" w:rsidRPr="00371DD6">
        <w:rPr>
          <w:szCs w:val="22"/>
          <w:lang w:val="de-DE"/>
        </w:rPr>
        <w:t>AUBAGIO</w:t>
      </w:r>
      <w:r w:rsidR="00530C8B" w:rsidRPr="00530C8B">
        <w:rPr>
          <w:szCs w:val="22"/>
          <w:lang w:val="de-DE"/>
        </w:rPr>
        <w:t xml:space="preserve"> enthält Lactose</w:t>
      </w:r>
      <w:ins w:id="479" w:author="Author">
        <w:r w:rsidR="0079607D">
          <w:rPr>
            <w:szCs w:val="22"/>
            <w:lang w:val="de-DE"/>
          </w:rPr>
          <w:t>.</w:t>
        </w:r>
      </w:ins>
      <w:r w:rsidR="00530C8B" w:rsidRPr="00530C8B">
        <w:rPr>
          <w:szCs w:val="22"/>
          <w:lang w:val="de-DE"/>
        </w:rPr>
        <w:t>“).</w:t>
      </w:r>
    </w:p>
    <w:p w14:paraId="032C6B74" w14:textId="77777777" w:rsidR="009D6FB8" w:rsidRPr="00603354" w:rsidRDefault="009D6FB8" w:rsidP="00946A3A">
      <w:pPr>
        <w:tabs>
          <w:tab w:val="clear" w:pos="567"/>
        </w:tabs>
        <w:spacing w:line="240" w:lineRule="auto"/>
        <w:rPr>
          <w:noProof/>
          <w:szCs w:val="22"/>
          <w:lang w:val="de-DE"/>
        </w:rPr>
      </w:pPr>
    </w:p>
    <w:p w14:paraId="5A22FD75" w14:textId="77777777" w:rsidR="00A8046B" w:rsidRPr="00603354" w:rsidRDefault="00A8046B" w:rsidP="0066053A">
      <w:pPr>
        <w:keepNext/>
        <w:numPr>
          <w:ilvl w:val="12"/>
          <w:numId w:val="0"/>
        </w:numPr>
        <w:tabs>
          <w:tab w:val="clear" w:pos="567"/>
        </w:tabs>
        <w:spacing w:line="240" w:lineRule="auto"/>
        <w:rPr>
          <w:b/>
          <w:bCs/>
          <w:noProof/>
          <w:szCs w:val="22"/>
          <w:lang w:val="de-DE"/>
        </w:rPr>
      </w:pPr>
      <w:r w:rsidRPr="00603354">
        <w:rPr>
          <w:b/>
          <w:bCs/>
          <w:szCs w:val="22"/>
          <w:lang w:val="de-DE"/>
        </w:rPr>
        <w:t xml:space="preserve">Wie </w:t>
      </w:r>
      <w:r w:rsidRPr="00371DD6">
        <w:rPr>
          <w:b/>
          <w:bCs/>
          <w:szCs w:val="22"/>
          <w:lang w:val="de-DE"/>
        </w:rPr>
        <w:t>AUBAGIO</w:t>
      </w:r>
      <w:r w:rsidRPr="00603354">
        <w:rPr>
          <w:b/>
          <w:bCs/>
          <w:szCs w:val="22"/>
          <w:lang w:val="de-DE"/>
        </w:rPr>
        <w:t xml:space="preserve"> aussieht und Inhalt der </w:t>
      </w:r>
      <w:r w:rsidRPr="00C66566">
        <w:rPr>
          <w:b/>
          <w:bCs/>
          <w:szCs w:val="22"/>
          <w:lang w:val="de-DE"/>
        </w:rPr>
        <w:t>Packung</w:t>
      </w:r>
    </w:p>
    <w:p w14:paraId="0B6253D1" w14:textId="77777777" w:rsidR="00B104B6" w:rsidRPr="00603354" w:rsidRDefault="00B104B6" w:rsidP="00B013EE">
      <w:pPr>
        <w:keepNext/>
        <w:tabs>
          <w:tab w:val="left" w:pos="2400"/>
          <w:tab w:val="left" w:pos="7280"/>
        </w:tabs>
        <w:spacing w:line="240" w:lineRule="auto"/>
        <w:ind w:right="-29"/>
        <w:rPr>
          <w:szCs w:val="22"/>
          <w:lang w:val="de-DE"/>
        </w:rPr>
      </w:pPr>
    </w:p>
    <w:p w14:paraId="56362907" w14:textId="77777777" w:rsidR="00B104B6" w:rsidRPr="00CE4EDA" w:rsidRDefault="00B104B6" w:rsidP="00B013EE">
      <w:pPr>
        <w:keepNext/>
        <w:tabs>
          <w:tab w:val="left" w:pos="2400"/>
          <w:tab w:val="left" w:pos="7280"/>
        </w:tabs>
        <w:spacing w:line="240" w:lineRule="auto"/>
        <w:ind w:right="-29"/>
        <w:rPr>
          <w:szCs w:val="22"/>
          <w:u w:val="single"/>
          <w:lang w:val="de-DE"/>
        </w:rPr>
      </w:pPr>
      <w:r w:rsidRPr="00371DD6">
        <w:rPr>
          <w:szCs w:val="22"/>
          <w:u w:val="single"/>
          <w:lang w:val="de-DE"/>
        </w:rPr>
        <w:t>AUBAGIO</w:t>
      </w:r>
      <w:r w:rsidRPr="00CE4EDA">
        <w:rPr>
          <w:szCs w:val="22"/>
          <w:u w:val="single"/>
          <w:lang w:val="de-DE"/>
        </w:rPr>
        <w:t xml:space="preserve"> 7 mg Filmtabletten (Tabletten)</w:t>
      </w:r>
    </w:p>
    <w:p w14:paraId="76D0E2E8" w14:textId="46C81301" w:rsidR="00B104B6" w:rsidRPr="00603354" w:rsidRDefault="00B104B6" w:rsidP="00D00BCC">
      <w:pPr>
        <w:tabs>
          <w:tab w:val="left" w:pos="2400"/>
          <w:tab w:val="left" w:pos="7280"/>
        </w:tabs>
        <w:spacing w:line="240" w:lineRule="auto"/>
        <w:ind w:right="-29"/>
        <w:rPr>
          <w:szCs w:val="22"/>
          <w:lang w:val="de-DE"/>
        </w:rPr>
      </w:pPr>
      <w:r w:rsidRPr="00603354">
        <w:rPr>
          <w:szCs w:val="22"/>
          <w:lang w:val="de-DE"/>
        </w:rPr>
        <w:t>Die Filmtabletten sind sehr leicht grünlich</w:t>
      </w:r>
      <w:r w:rsidR="00633A86">
        <w:rPr>
          <w:szCs w:val="22"/>
          <w:lang w:val="de-DE"/>
        </w:rPr>
        <w:t xml:space="preserve"> </w:t>
      </w:r>
      <w:r w:rsidRPr="00603354">
        <w:rPr>
          <w:szCs w:val="22"/>
          <w:lang w:val="de-DE"/>
        </w:rPr>
        <w:t>bläulich graue bis hellgrünblaue</w:t>
      </w:r>
      <w:r w:rsidR="004A5954">
        <w:rPr>
          <w:szCs w:val="22"/>
          <w:lang w:val="de-DE"/>
        </w:rPr>
        <w:t>,</w:t>
      </w:r>
      <w:r w:rsidRPr="00603354">
        <w:rPr>
          <w:szCs w:val="22"/>
          <w:lang w:val="de-DE"/>
        </w:rPr>
        <w:t xml:space="preserve"> sechseckige Filmtabletten mit </w:t>
      </w:r>
      <w:r w:rsidR="00BC25EA">
        <w:rPr>
          <w:szCs w:val="22"/>
          <w:lang w:val="de-DE"/>
        </w:rPr>
        <w:t>Prägung</w:t>
      </w:r>
      <w:r w:rsidRPr="00603354">
        <w:rPr>
          <w:szCs w:val="22"/>
          <w:lang w:val="de-DE"/>
        </w:rPr>
        <w:t xml:space="preserve"> auf einer Seite („7“) und Prägung des Unternehmenslogos auf der anderen Seite.</w:t>
      </w:r>
    </w:p>
    <w:p w14:paraId="469DD7AA" w14:textId="77777777" w:rsidR="00B104B6" w:rsidRPr="00603354" w:rsidRDefault="00B104B6" w:rsidP="00D00BCC">
      <w:pPr>
        <w:tabs>
          <w:tab w:val="left" w:pos="2400"/>
          <w:tab w:val="left" w:pos="7280"/>
        </w:tabs>
        <w:spacing w:line="240" w:lineRule="auto"/>
        <w:ind w:right="-29"/>
        <w:rPr>
          <w:szCs w:val="22"/>
          <w:lang w:val="de-DE"/>
        </w:rPr>
      </w:pPr>
    </w:p>
    <w:p w14:paraId="3067787D" w14:textId="77777777" w:rsidR="00B104B6" w:rsidRPr="00603354" w:rsidRDefault="00B104B6" w:rsidP="00D00BCC">
      <w:pPr>
        <w:tabs>
          <w:tab w:val="left" w:pos="2400"/>
          <w:tab w:val="left" w:pos="7280"/>
        </w:tabs>
        <w:spacing w:line="240" w:lineRule="auto"/>
        <w:ind w:right="-29"/>
        <w:rPr>
          <w:szCs w:val="22"/>
          <w:lang w:val="de-DE"/>
        </w:rPr>
      </w:pPr>
      <w:r w:rsidRPr="00371DD6">
        <w:rPr>
          <w:szCs w:val="22"/>
          <w:lang w:val="de-DE"/>
        </w:rPr>
        <w:t>AUBAGIO</w:t>
      </w:r>
      <w:r w:rsidRPr="00603354">
        <w:rPr>
          <w:szCs w:val="22"/>
          <w:lang w:val="de-DE"/>
        </w:rPr>
        <w:t xml:space="preserve"> 7 mg Filmtabletten sind erhältlich in Faltschachteln mit 28 Tabletten </w:t>
      </w:r>
      <w:r w:rsidR="00190E5F" w:rsidRPr="00603354">
        <w:rPr>
          <w:szCs w:val="22"/>
          <w:lang w:val="de-DE"/>
        </w:rPr>
        <w:t>in einer Blisterkarte mit integrierten Blisterpackungen.</w:t>
      </w:r>
    </w:p>
    <w:p w14:paraId="0C862430" w14:textId="77777777" w:rsidR="00B104B6" w:rsidRPr="00603354" w:rsidRDefault="00B104B6" w:rsidP="00D00BCC">
      <w:pPr>
        <w:tabs>
          <w:tab w:val="left" w:pos="2400"/>
          <w:tab w:val="left" w:pos="7280"/>
        </w:tabs>
        <w:spacing w:line="240" w:lineRule="auto"/>
        <w:ind w:right="-29"/>
        <w:rPr>
          <w:szCs w:val="22"/>
          <w:lang w:val="de-DE"/>
        </w:rPr>
      </w:pPr>
    </w:p>
    <w:p w14:paraId="1126F193" w14:textId="77777777" w:rsidR="00190E5F" w:rsidRPr="00CE4EDA" w:rsidRDefault="00A8046B" w:rsidP="00D00BCC">
      <w:pPr>
        <w:tabs>
          <w:tab w:val="left" w:pos="2400"/>
          <w:tab w:val="left" w:pos="7280"/>
        </w:tabs>
        <w:spacing w:line="240" w:lineRule="auto"/>
        <w:ind w:right="-29"/>
        <w:rPr>
          <w:szCs w:val="22"/>
          <w:u w:val="single"/>
          <w:lang w:val="de-DE"/>
        </w:rPr>
      </w:pPr>
      <w:r w:rsidRPr="00371DD6">
        <w:rPr>
          <w:u w:val="single"/>
          <w:lang w:val="de-DE"/>
        </w:rPr>
        <w:t>AUBAGIO</w:t>
      </w:r>
      <w:r w:rsidRPr="00EB4119">
        <w:rPr>
          <w:u w:val="single"/>
          <w:lang w:val="de-DE"/>
        </w:rPr>
        <w:t xml:space="preserve"> 14 mg Filmtabletten (Tabletten)</w:t>
      </w:r>
    </w:p>
    <w:p w14:paraId="1E0E475B" w14:textId="77777777" w:rsidR="00A8046B" w:rsidRPr="00603354" w:rsidRDefault="00190E5F" w:rsidP="00D00BCC">
      <w:pPr>
        <w:tabs>
          <w:tab w:val="left" w:pos="2400"/>
          <w:tab w:val="left" w:pos="7280"/>
        </w:tabs>
        <w:spacing w:line="240" w:lineRule="auto"/>
        <w:ind w:right="-29"/>
        <w:rPr>
          <w:szCs w:val="22"/>
          <w:lang w:val="de-DE"/>
        </w:rPr>
      </w:pPr>
      <w:r w:rsidRPr="00603354">
        <w:rPr>
          <w:szCs w:val="22"/>
          <w:lang w:val="de-DE"/>
        </w:rPr>
        <w:t xml:space="preserve">Die Filmtabletten </w:t>
      </w:r>
      <w:r w:rsidR="00A8046B" w:rsidRPr="00603354">
        <w:rPr>
          <w:szCs w:val="22"/>
          <w:lang w:val="de-DE"/>
        </w:rPr>
        <w:t xml:space="preserve">sind hell- bis pastellblaue, fünfeckige Filmtabletten mit </w:t>
      </w:r>
      <w:r w:rsidR="00BC25EA">
        <w:rPr>
          <w:szCs w:val="22"/>
          <w:lang w:val="de-DE"/>
        </w:rPr>
        <w:t>Prägung</w:t>
      </w:r>
      <w:r w:rsidR="00BC25EA" w:rsidRPr="00603354">
        <w:rPr>
          <w:szCs w:val="22"/>
          <w:lang w:val="de-DE"/>
        </w:rPr>
        <w:t xml:space="preserve"> </w:t>
      </w:r>
      <w:r w:rsidR="00A8046B" w:rsidRPr="00603354">
        <w:rPr>
          <w:szCs w:val="22"/>
          <w:lang w:val="de-DE"/>
        </w:rPr>
        <w:t>auf einer Seite („14“) und Prägung des Unternehmenslogos auf der anderen Seite.</w:t>
      </w:r>
    </w:p>
    <w:p w14:paraId="24D43551" w14:textId="77777777" w:rsidR="00A8046B" w:rsidRPr="00603354" w:rsidRDefault="00A8046B" w:rsidP="00D00BCC">
      <w:pPr>
        <w:suppressLineNumbers/>
        <w:spacing w:line="240" w:lineRule="auto"/>
        <w:rPr>
          <w:noProof/>
          <w:szCs w:val="22"/>
          <w:lang w:val="de-DE"/>
        </w:rPr>
      </w:pPr>
    </w:p>
    <w:p w14:paraId="7C0E344C" w14:textId="77777777" w:rsidR="00A8046B" w:rsidRPr="00603354" w:rsidRDefault="00A8046B" w:rsidP="00EA4C6D">
      <w:pPr>
        <w:keepNext/>
        <w:widowControl/>
        <w:numPr>
          <w:ilvl w:val="12"/>
          <w:numId w:val="0"/>
        </w:numPr>
        <w:tabs>
          <w:tab w:val="clear" w:pos="567"/>
        </w:tabs>
        <w:spacing w:line="240" w:lineRule="auto"/>
        <w:rPr>
          <w:szCs w:val="22"/>
          <w:lang w:val="de-DE"/>
        </w:rPr>
      </w:pPr>
      <w:r w:rsidRPr="00371DD6">
        <w:rPr>
          <w:szCs w:val="22"/>
          <w:lang w:val="de-DE"/>
        </w:rPr>
        <w:t>AUBAGIO</w:t>
      </w:r>
      <w:r w:rsidRPr="00603354">
        <w:rPr>
          <w:szCs w:val="22"/>
          <w:lang w:val="de-DE"/>
        </w:rPr>
        <w:t xml:space="preserve"> </w:t>
      </w:r>
      <w:r w:rsidR="00190E5F" w:rsidRPr="00603354">
        <w:rPr>
          <w:szCs w:val="22"/>
          <w:lang w:val="de-DE"/>
        </w:rPr>
        <w:t>14 mg Filmtabletten sind</w:t>
      </w:r>
      <w:r w:rsidRPr="00603354">
        <w:rPr>
          <w:szCs w:val="22"/>
          <w:lang w:val="de-DE"/>
        </w:rPr>
        <w:t xml:space="preserve"> erhältlich in Faltschachteln zu je:</w:t>
      </w:r>
    </w:p>
    <w:p w14:paraId="47F93993" w14:textId="756349A5" w:rsidR="00A8046B" w:rsidRPr="00603354" w:rsidRDefault="00A8046B" w:rsidP="005C7399">
      <w:pPr>
        <w:keepNext/>
        <w:widowControl/>
        <w:numPr>
          <w:ilvl w:val="0"/>
          <w:numId w:val="12"/>
        </w:numPr>
        <w:tabs>
          <w:tab w:val="clear" w:pos="567"/>
        </w:tabs>
        <w:spacing w:line="240" w:lineRule="auto"/>
        <w:ind w:left="567" w:hanging="567"/>
        <w:rPr>
          <w:szCs w:val="22"/>
          <w:lang w:val="de-DE"/>
        </w:rPr>
      </w:pPr>
      <w:r w:rsidRPr="00603354">
        <w:rPr>
          <w:szCs w:val="22"/>
          <w:lang w:val="de-DE"/>
        </w:rPr>
        <w:t>14, 28, 84 und 98</w:t>
      </w:r>
      <w:r w:rsidR="00190E5F" w:rsidRPr="00603354">
        <w:rPr>
          <w:szCs w:val="22"/>
          <w:lang w:val="de-DE"/>
        </w:rPr>
        <w:t> </w:t>
      </w:r>
      <w:r w:rsidRPr="00603354">
        <w:rPr>
          <w:szCs w:val="22"/>
          <w:lang w:val="de-DE"/>
        </w:rPr>
        <w:t>Tabletten in Blisterkarten mit integrierten Blisterpackungen</w:t>
      </w:r>
      <w:del w:id="480" w:author="Author">
        <w:r w:rsidRPr="00603354" w:rsidDel="00D95360">
          <w:rPr>
            <w:szCs w:val="22"/>
            <w:lang w:val="de-DE"/>
          </w:rPr>
          <w:delText>;</w:delText>
        </w:r>
      </w:del>
      <w:ins w:id="481" w:author="Author">
        <w:r w:rsidR="00D95360">
          <w:rPr>
            <w:szCs w:val="22"/>
            <w:lang w:val="de-DE"/>
          </w:rPr>
          <w:t>,</w:t>
        </w:r>
      </w:ins>
    </w:p>
    <w:p w14:paraId="3F22A0E2" w14:textId="77777777" w:rsidR="00A8046B" w:rsidRPr="00603354" w:rsidRDefault="00A8046B" w:rsidP="005C7399">
      <w:pPr>
        <w:keepNext/>
        <w:widowControl/>
        <w:numPr>
          <w:ilvl w:val="0"/>
          <w:numId w:val="12"/>
        </w:numPr>
        <w:tabs>
          <w:tab w:val="clear" w:pos="567"/>
        </w:tabs>
        <w:spacing w:line="240" w:lineRule="auto"/>
        <w:ind w:left="567" w:hanging="567"/>
        <w:rPr>
          <w:szCs w:val="22"/>
          <w:lang w:val="de-DE"/>
        </w:rPr>
      </w:pPr>
      <w:r w:rsidRPr="00603354">
        <w:rPr>
          <w:szCs w:val="22"/>
          <w:lang w:val="de-DE"/>
        </w:rPr>
        <w:t>10</w:t>
      </w:r>
      <w:r w:rsidR="00AC56CE" w:rsidRPr="00603354">
        <w:rPr>
          <w:szCs w:val="22"/>
          <w:lang w:val="de-DE"/>
        </w:rPr>
        <w:t> </w:t>
      </w:r>
      <w:r w:rsidRPr="00603354">
        <w:rPr>
          <w:szCs w:val="22"/>
          <w:lang w:val="de-DE"/>
        </w:rPr>
        <w:t>x</w:t>
      </w:r>
      <w:r w:rsidR="00AC56CE" w:rsidRPr="00603354">
        <w:rPr>
          <w:szCs w:val="22"/>
          <w:lang w:val="de-DE"/>
        </w:rPr>
        <w:t> </w:t>
      </w:r>
      <w:r w:rsidRPr="00603354">
        <w:rPr>
          <w:szCs w:val="22"/>
          <w:lang w:val="de-DE"/>
        </w:rPr>
        <w:t>1</w:t>
      </w:r>
      <w:r w:rsidR="00AC56CE" w:rsidRPr="00603354">
        <w:rPr>
          <w:szCs w:val="22"/>
          <w:lang w:val="de-DE"/>
        </w:rPr>
        <w:t> </w:t>
      </w:r>
      <w:r w:rsidRPr="00603354">
        <w:rPr>
          <w:szCs w:val="22"/>
          <w:lang w:val="de-DE"/>
        </w:rPr>
        <w:t>Tablette in perforierten</w:t>
      </w:r>
      <w:r w:rsidR="00AF2552" w:rsidRPr="00AF2552">
        <w:rPr>
          <w:bCs/>
          <w:szCs w:val="22"/>
          <w:lang w:val="de-DE"/>
        </w:rPr>
        <w:t xml:space="preserve"> </w:t>
      </w:r>
      <w:r w:rsidR="00AF2552">
        <w:rPr>
          <w:bCs/>
          <w:szCs w:val="22"/>
          <w:lang w:val="de-DE"/>
        </w:rPr>
        <w:t>Einzeldosis-</w:t>
      </w:r>
      <w:r w:rsidRPr="00603354">
        <w:rPr>
          <w:szCs w:val="22"/>
          <w:lang w:val="de-DE"/>
        </w:rPr>
        <w:t>Blister</w:t>
      </w:r>
      <w:r w:rsidR="00190E5F" w:rsidRPr="00603354">
        <w:rPr>
          <w:szCs w:val="22"/>
          <w:lang w:val="de-DE"/>
        </w:rPr>
        <w:t>packunge</w:t>
      </w:r>
      <w:r w:rsidRPr="00603354">
        <w:rPr>
          <w:szCs w:val="22"/>
          <w:lang w:val="de-DE"/>
        </w:rPr>
        <w:t>n.</w:t>
      </w:r>
    </w:p>
    <w:p w14:paraId="2E82C7D5" w14:textId="77777777" w:rsidR="00A8046B" w:rsidRPr="00603354" w:rsidRDefault="00A8046B" w:rsidP="00D00BCC">
      <w:pPr>
        <w:tabs>
          <w:tab w:val="clear" w:pos="567"/>
        </w:tabs>
        <w:spacing w:line="240" w:lineRule="auto"/>
        <w:rPr>
          <w:szCs w:val="22"/>
          <w:lang w:val="de-DE"/>
        </w:rPr>
      </w:pPr>
    </w:p>
    <w:p w14:paraId="6A390607" w14:textId="77777777" w:rsidR="00A8046B" w:rsidRPr="00603354" w:rsidRDefault="00A8046B" w:rsidP="00D00BCC">
      <w:pPr>
        <w:tabs>
          <w:tab w:val="clear" w:pos="567"/>
        </w:tabs>
        <w:spacing w:line="240" w:lineRule="auto"/>
        <w:rPr>
          <w:szCs w:val="22"/>
          <w:lang w:val="de-DE"/>
        </w:rPr>
      </w:pPr>
      <w:r w:rsidRPr="00603354">
        <w:rPr>
          <w:szCs w:val="22"/>
          <w:lang w:val="de-DE"/>
        </w:rPr>
        <w:t>Es werden möglicherweise nicht alle Packungsgrößen in den Verkehr gebracht.</w:t>
      </w:r>
    </w:p>
    <w:p w14:paraId="28A9179B" w14:textId="77777777" w:rsidR="00A8046B" w:rsidRPr="00603354" w:rsidRDefault="00A8046B" w:rsidP="00D00BCC">
      <w:pPr>
        <w:numPr>
          <w:ilvl w:val="12"/>
          <w:numId w:val="0"/>
        </w:numPr>
        <w:tabs>
          <w:tab w:val="clear" w:pos="567"/>
        </w:tabs>
        <w:spacing w:line="240" w:lineRule="auto"/>
        <w:rPr>
          <w:noProof/>
          <w:szCs w:val="22"/>
          <w:lang w:val="de-DE"/>
        </w:rPr>
      </w:pPr>
    </w:p>
    <w:p w14:paraId="79FB5FB6" w14:textId="77777777" w:rsidR="00A8046B" w:rsidRPr="00F6319A" w:rsidRDefault="00A8046B" w:rsidP="00D00BCC">
      <w:pPr>
        <w:numPr>
          <w:ilvl w:val="12"/>
          <w:numId w:val="0"/>
        </w:numPr>
        <w:tabs>
          <w:tab w:val="clear" w:pos="567"/>
        </w:tabs>
        <w:spacing w:line="240" w:lineRule="auto"/>
        <w:ind w:right="-2"/>
        <w:rPr>
          <w:noProof/>
          <w:szCs w:val="22"/>
          <w:lang w:val="fr-FR"/>
        </w:rPr>
      </w:pPr>
      <w:r w:rsidRPr="00F6319A">
        <w:rPr>
          <w:b/>
          <w:bCs/>
          <w:szCs w:val="22"/>
          <w:lang w:val="fr-FR"/>
        </w:rPr>
        <w:t>Pharmazeutischer Unternehmer</w:t>
      </w:r>
    </w:p>
    <w:p w14:paraId="3B93B11E" w14:textId="77777777" w:rsidR="00AD28A3" w:rsidRPr="00AD28A3" w:rsidRDefault="00AD28A3" w:rsidP="00AD28A3">
      <w:pPr>
        <w:numPr>
          <w:ilvl w:val="12"/>
          <w:numId w:val="0"/>
        </w:numPr>
        <w:tabs>
          <w:tab w:val="clear" w:pos="567"/>
        </w:tabs>
        <w:spacing w:line="240" w:lineRule="auto"/>
        <w:ind w:right="-2"/>
        <w:rPr>
          <w:szCs w:val="22"/>
          <w:lang w:val="fr-FR"/>
        </w:rPr>
      </w:pPr>
      <w:r w:rsidRPr="00C66566">
        <w:rPr>
          <w:szCs w:val="22"/>
          <w:lang w:val="fr-FR"/>
        </w:rPr>
        <w:t>Sanofi</w:t>
      </w:r>
      <w:r w:rsidRPr="00AD28A3">
        <w:rPr>
          <w:szCs w:val="22"/>
          <w:lang w:val="fr-FR"/>
        </w:rPr>
        <w:t xml:space="preserve"> Winthrop Industrie</w:t>
      </w:r>
    </w:p>
    <w:p w14:paraId="2BFEAA3C" w14:textId="77777777" w:rsidR="00AD28A3" w:rsidRPr="00AD28A3" w:rsidRDefault="00AD28A3" w:rsidP="00AD28A3">
      <w:pPr>
        <w:numPr>
          <w:ilvl w:val="12"/>
          <w:numId w:val="0"/>
        </w:numPr>
        <w:tabs>
          <w:tab w:val="clear" w:pos="567"/>
        </w:tabs>
        <w:spacing w:line="240" w:lineRule="auto"/>
        <w:ind w:right="-2"/>
        <w:rPr>
          <w:szCs w:val="22"/>
          <w:lang w:val="fr-FR"/>
        </w:rPr>
      </w:pPr>
      <w:r w:rsidRPr="00AD28A3">
        <w:rPr>
          <w:szCs w:val="22"/>
          <w:lang w:val="fr-FR"/>
        </w:rPr>
        <w:t>82 avenue Raspail</w:t>
      </w:r>
    </w:p>
    <w:p w14:paraId="63D58D92" w14:textId="77777777" w:rsidR="00A8046B" w:rsidRPr="00603354" w:rsidRDefault="00AD28A3" w:rsidP="00D00BCC">
      <w:pPr>
        <w:tabs>
          <w:tab w:val="clear" w:pos="567"/>
        </w:tabs>
        <w:spacing w:line="240" w:lineRule="auto"/>
        <w:rPr>
          <w:noProof/>
          <w:szCs w:val="22"/>
          <w:lang w:val="de-DE"/>
        </w:rPr>
      </w:pPr>
      <w:r w:rsidRPr="00AD28A3">
        <w:rPr>
          <w:szCs w:val="22"/>
          <w:lang w:val="fr-FR"/>
        </w:rPr>
        <w:t xml:space="preserve">94250 </w:t>
      </w:r>
      <w:r w:rsidRPr="00C66566">
        <w:rPr>
          <w:szCs w:val="22"/>
          <w:lang w:val="fr-FR"/>
        </w:rPr>
        <w:t>Gentilly</w:t>
      </w:r>
    </w:p>
    <w:p w14:paraId="12A508B6" w14:textId="77777777" w:rsidR="00A8046B" w:rsidRPr="00603354" w:rsidRDefault="00A8046B" w:rsidP="00D00BCC">
      <w:pPr>
        <w:tabs>
          <w:tab w:val="clear" w:pos="567"/>
        </w:tabs>
        <w:spacing w:line="240" w:lineRule="auto"/>
        <w:rPr>
          <w:noProof/>
          <w:szCs w:val="22"/>
          <w:lang w:val="de-DE"/>
        </w:rPr>
      </w:pPr>
      <w:r w:rsidRPr="00603354">
        <w:rPr>
          <w:szCs w:val="22"/>
          <w:lang w:val="de-DE"/>
        </w:rPr>
        <w:t xml:space="preserve">Frankreich </w:t>
      </w:r>
    </w:p>
    <w:p w14:paraId="604BEC75" w14:textId="77777777" w:rsidR="00A8046B" w:rsidRPr="00603354" w:rsidRDefault="00A8046B" w:rsidP="00D00BCC">
      <w:pPr>
        <w:numPr>
          <w:ilvl w:val="12"/>
          <w:numId w:val="0"/>
        </w:numPr>
        <w:tabs>
          <w:tab w:val="clear" w:pos="567"/>
        </w:tabs>
        <w:spacing w:line="240" w:lineRule="auto"/>
        <w:ind w:right="-2"/>
        <w:rPr>
          <w:noProof/>
          <w:szCs w:val="22"/>
          <w:lang w:val="de-DE"/>
        </w:rPr>
      </w:pPr>
    </w:p>
    <w:p w14:paraId="5BBB2323" w14:textId="77777777" w:rsidR="00A8046B" w:rsidRPr="00603354" w:rsidRDefault="00A8046B" w:rsidP="00D00BCC">
      <w:pPr>
        <w:numPr>
          <w:ilvl w:val="12"/>
          <w:numId w:val="0"/>
        </w:numPr>
        <w:tabs>
          <w:tab w:val="clear" w:pos="567"/>
        </w:tabs>
        <w:spacing w:line="240" w:lineRule="auto"/>
        <w:ind w:right="-2"/>
        <w:rPr>
          <w:b/>
          <w:noProof/>
          <w:szCs w:val="22"/>
          <w:lang w:val="de-DE"/>
        </w:rPr>
      </w:pPr>
      <w:r w:rsidRPr="00603354">
        <w:rPr>
          <w:b/>
          <w:szCs w:val="22"/>
          <w:lang w:val="de-DE"/>
        </w:rPr>
        <w:t>Hersteller</w:t>
      </w:r>
    </w:p>
    <w:p w14:paraId="353FDF5D" w14:textId="77777777" w:rsidR="00FA5A23" w:rsidRPr="00806BD4" w:rsidRDefault="00FA5A23" w:rsidP="00FA5A23">
      <w:pPr>
        <w:numPr>
          <w:ilvl w:val="12"/>
          <w:numId w:val="0"/>
        </w:numPr>
        <w:tabs>
          <w:tab w:val="clear" w:pos="567"/>
        </w:tabs>
        <w:spacing w:line="240" w:lineRule="auto"/>
        <w:ind w:right="-2"/>
        <w:rPr>
          <w:szCs w:val="22"/>
          <w:lang w:val="fr-FR"/>
        </w:rPr>
      </w:pPr>
      <w:r w:rsidRPr="00C66566">
        <w:rPr>
          <w:szCs w:val="22"/>
          <w:lang w:val="fr-FR"/>
        </w:rPr>
        <w:t>Opella</w:t>
      </w:r>
      <w:r w:rsidRPr="00806BD4">
        <w:rPr>
          <w:szCs w:val="22"/>
          <w:lang w:val="fr-FR"/>
        </w:rPr>
        <w:t xml:space="preserve"> </w:t>
      </w:r>
      <w:r w:rsidRPr="00C66566">
        <w:rPr>
          <w:szCs w:val="22"/>
          <w:lang w:val="fr-FR"/>
        </w:rPr>
        <w:t>Healthcare</w:t>
      </w:r>
      <w:r w:rsidRPr="00806BD4">
        <w:rPr>
          <w:szCs w:val="22"/>
          <w:lang w:val="fr-FR"/>
        </w:rPr>
        <w:t xml:space="preserve"> </w:t>
      </w:r>
      <w:r w:rsidRPr="00C66566">
        <w:rPr>
          <w:szCs w:val="22"/>
          <w:lang w:val="fr-FR"/>
        </w:rPr>
        <w:t>International</w:t>
      </w:r>
      <w:r w:rsidRPr="00806BD4">
        <w:rPr>
          <w:szCs w:val="22"/>
          <w:lang w:val="fr-FR"/>
        </w:rPr>
        <w:t xml:space="preserve"> SAS</w:t>
      </w:r>
    </w:p>
    <w:p w14:paraId="6E68D0F8" w14:textId="77777777" w:rsidR="00FA5A23" w:rsidRPr="00FA5A23" w:rsidRDefault="00FA5A23" w:rsidP="00FA5A23">
      <w:pPr>
        <w:numPr>
          <w:ilvl w:val="12"/>
          <w:numId w:val="0"/>
        </w:numPr>
        <w:tabs>
          <w:tab w:val="clear" w:pos="567"/>
        </w:tabs>
        <w:spacing w:line="240" w:lineRule="auto"/>
        <w:ind w:right="-2"/>
        <w:rPr>
          <w:szCs w:val="22"/>
          <w:lang w:val="fr-FR"/>
        </w:rPr>
      </w:pPr>
      <w:r w:rsidRPr="00FA5A23">
        <w:rPr>
          <w:szCs w:val="22"/>
          <w:lang w:val="fr-FR"/>
        </w:rPr>
        <w:t xml:space="preserve">56, Route </w:t>
      </w:r>
      <w:r w:rsidRPr="00C66566">
        <w:rPr>
          <w:szCs w:val="22"/>
          <w:lang w:val="fr-FR"/>
        </w:rPr>
        <w:t>de Choisy</w:t>
      </w:r>
    </w:p>
    <w:p w14:paraId="4625A04C" w14:textId="77777777" w:rsidR="00FA5A23" w:rsidRPr="00FA5A23" w:rsidRDefault="00FA5A23" w:rsidP="00715B86">
      <w:pPr>
        <w:numPr>
          <w:ilvl w:val="12"/>
          <w:numId w:val="0"/>
        </w:numPr>
        <w:tabs>
          <w:tab w:val="clear" w:pos="567"/>
        </w:tabs>
        <w:spacing w:line="240" w:lineRule="auto"/>
        <w:ind w:right="-2"/>
        <w:rPr>
          <w:szCs w:val="22"/>
          <w:lang w:val="fr-FR"/>
        </w:rPr>
      </w:pPr>
      <w:r w:rsidRPr="00FA5A23">
        <w:rPr>
          <w:szCs w:val="22"/>
          <w:lang w:val="fr-FR"/>
        </w:rPr>
        <w:t>60200 Compiègne</w:t>
      </w:r>
    </w:p>
    <w:p w14:paraId="2C835429" w14:textId="77777777" w:rsidR="00A8046B" w:rsidRPr="00EB4119" w:rsidRDefault="00A8046B" w:rsidP="00D00BCC">
      <w:pPr>
        <w:numPr>
          <w:ilvl w:val="12"/>
          <w:numId w:val="0"/>
        </w:numPr>
        <w:tabs>
          <w:tab w:val="clear" w:pos="567"/>
        </w:tabs>
        <w:spacing w:line="240" w:lineRule="auto"/>
        <w:ind w:right="-2"/>
        <w:rPr>
          <w:lang w:val="fr-FR"/>
        </w:rPr>
      </w:pPr>
      <w:r w:rsidRPr="00EB4119">
        <w:rPr>
          <w:lang w:val="fr-FR"/>
        </w:rPr>
        <w:t>Frankreich</w:t>
      </w:r>
    </w:p>
    <w:p w14:paraId="4540667C" w14:textId="77777777" w:rsidR="00327AE6" w:rsidRPr="00EB4119" w:rsidRDefault="00327AE6" w:rsidP="00327AE6">
      <w:pPr>
        <w:numPr>
          <w:ilvl w:val="12"/>
          <w:numId w:val="0"/>
        </w:numPr>
        <w:tabs>
          <w:tab w:val="clear" w:pos="567"/>
        </w:tabs>
        <w:spacing w:line="240" w:lineRule="auto"/>
        <w:ind w:right="-2"/>
        <w:rPr>
          <w:lang w:val="fr-FR"/>
        </w:rPr>
      </w:pPr>
    </w:p>
    <w:p w14:paraId="52A888B9" w14:textId="77777777" w:rsidR="00327AE6" w:rsidRPr="00EB4119" w:rsidRDefault="00327AE6" w:rsidP="00327AE6">
      <w:pPr>
        <w:numPr>
          <w:ilvl w:val="12"/>
          <w:numId w:val="0"/>
        </w:numPr>
        <w:tabs>
          <w:tab w:val="clear" w:pos="567"/>
        </w:tabs>
        <w:spacing w:line="240" w:lineRule="auto"/>
        <w:ind w:right="-2"/>
        <w:rPr>
          <w:highlight w:val="lightGray"/>
          <w:lang w:val="fr-FR"/>
        </w:rPr>
      </w:pPr>
      <w:r w:rsidRPr="00C66566">
        <w:rPr>
          <w:highlight w:val="lightGray"/>
          <w:lang w:val="fr-FR"/>
        </w:rPr>
        <w:t>Sanofi</w:t>
      </w:r>
      <w:r w:rsidRPr="00EB4119">
        <w:rPr>
          <w:highlight w:val="lightGray"/>
          <w:lang w:val="fr-FR"/>
        </w:rPr>
        <w:t xml:space="preserve"> Winthrop Industrie </w:t>
      </w:r>
    </w:p>
    <w:p w14:paraId="26920DB4" w14:textId="77777777" w:rsidR="00327AE6" w:rsidRPr="00EB4119" w:rsidRDefault="00327AE6" w:rsidP="00327AE6">
      <w:pPr>
        <w:numPr>
          <w:ilvl w:val="12"/>
          <w:numId w:val="0"/>
        </w:numPr>
        <w:tabs>
          <w:tab w:val="clear" w:pos="567"/>
        </w:tabs>
        <w:spacing w:line="240" w:lineRule="auto"/>
        <w:ind w:right="-2"/>
        <w:rPr>
          <w:highlight w:val="lightGray"/>
          <w:lang w:val="fr-FR"/>
        </w:rPr>
      </w:pPr>
      <w:r w:rsidRPr="00EB4119">
        <w:rPr>
          <w:highlight w:val="lightGray"/>
          <w:lang w:val="fr-FR"/>
        </w:rPr>
        <w:t xml:space="preserve">30-36, </w:t>
      </w:r>
      <w:r w:rsidRPr="00C66566">
        <w:rPr>
          <w:highlight w:val="lightGray"/>
          <w:lang w:val="fr-FR"/>
        </w:rPr>
        <w:t>avenue</w:t>
      </w:r>
      <w:r w:rsidRPr="00EB4119">
        <w:rPr>
          <w:highlight w:val="lightGray"/>
          <w:lang w:val="fr-FR"/>
        </w:rPr>
        <w:t xml:space="preserve"> Gustave Eiffel</w:t>
      </w:r>
    </w:p>
    <w:p w14:paraId="4C248CD4" w14:textId="77777777" w:rsidR="00327AE6" w:rsidRPr="00EB4119" w:rsidRDefault="00327AE6" w:rsidP="00327AE6">
      <w:pPr>
        <w:numPr>
          <w:ilvl w:val="12"/>
          <w:numId w:val="0"/>
        </w:numPr>
        <w:tabs>
          <w:tab w:val="clear" w:pos="567"/>
        </w:tabs>
        <w:spacing w:line="240" w:lineRule="auto"/>
        <w:ind w:right="-2"/>
        <w:rPr>
          <w:highlight w:val="lightGray"/>
          <w:lang w:val="fr-FR"/>
        </w:rPr>
      </w:pPr>
      <w:r w:rsidRPr="00EB4119">
        <w:rPr>
          <w:highlight w:val="lightGray"/>
          <w:lang w:val="fr-FR"/>
        </w:rPr>
        <w:t>37100 Tours</w:t>
      </w:r>
    </w:p>
    <w:p w14:paraId="313B8412" w14:textId="77777777" w:rsidR="00A8046B" w:rsidRPr="00603354" w:rsidRDefault="00B95C83" w:rsidP="00327AE6">
      <w:pPr>
        <w:numPr>
          <w:ilvl w:val="12"/>
          <w:numId w:val="0"/>
        </w:numPr>
        <w:tabs>
          <w:tab w:val="clear" w:pos="567"/>
        </w:tabs>
        <w:spacing w:line="240" w:lineRule="auto"/>
        <w:ind w:right="-2"/>
        <w:rPr>
          <w:lang w:val="de-DE"/>
        </w:rPr>
      </w:pPr>
      <w:r w:rsidRPr="00603354">
        <w:rPr>
          <w:highlight w:val="lightGray"/>
          <w:lang w:val="de-DE"/>
        </w:rPr>
        <w:t>Frankreich</w:t>
      </w:r>
    </w:p>
    <w:p w14:paraId="53468553" w14:textId="77777777" w:rsidR="00327AE6" w:rsidRPr="00603354" w:rsidRDefault="00327AE6" w:rsidP="00327AE6">
      <w:pPr>
        <w:numPr>
          <w:ilvl w:val="12"/>
          <w:numId w:val="0"/>
        </w:numPr>
        <w:tabs>
          <w:tab w:val="clear" w:pos="567"/>
        </w:tabs>
        <w:spacing w:line="240" w:lineRule="auto"/>
        <w:ind w:right="-2"/>
        <w:rPr>
          <w:noProof/>
          <w:szCs w:val="22"/>
          <w:lang w:val="de-DE"/>
        </w:rPr>
      </w:pPr>
    </w:p>
    <w:p w14:paraId="53759260" w14:textId="7DBAE0D5" w:rsidR="00A8046B" w:rsidRPr="00603354" w:rsidRDefault="00A8046B" w:rsidP="0051103F">
      <w:pPr>
        <w:numPr>
          <w:ilvl w:val="12"/>
          <w:numId w:val="0"/>
        </w:numPr>
        <w:tabs>
          <w:tab w:val="clear" w:pos="567"/>
        </w:tabs>
        <w:spacing w:line="240" w:lineRule="auto"/>
        <w:ind w:right="-2"/>
        <w:rPr>
          <w:noProof/>
          <w:szCs w:val="22"/>
          <w:lang w:val="de-DE"/>
        </w:rPr>
      </w:pPr>
      <w:r w:rsidRPr="00603354">
        <w:rPr>
          <w:szCs w:val="22"/>
          <w:lang w:val="de-DE"/>
        </w:rPr>
        <w:t xml:space="preserve">Falls </w:t>
      </w:r>
      <w:ins w:id="482" w:author="Author">
        <w:r w:rsidR="008B0F25">
          <w:rPr>
            <w:szCs w:val="22"/>
            <w:lang w:val="de-DE"/>
          </w:rPr>
          <w:t xml:space="preserve">Sie </w:t>
        </w:r>
      </w:ins>
      <w:r w:rsidRPr="00603354">
        <w:rPr>
          <w:szCs w:val="22"/>
          <w:lang w:val="de-DE"/>
        </w:rPr>
        <w:t xml:space="preserve">weitere Informationen über das Arzneimittel </w:t>
      </w:r>
      <w:del w:id="483" w:author="Author">
        <w:r w:rsidRPr="00603354" w:rsidDel="008B0F25">
          <w:rPr>
            <w:szCs w:val="22"/>
            <w:lang w:val="de-DE"/>
          </w:rPr>
          <w:delText>gewünscht werden</w:delText>
        </w:r>
      </w:del>
      <w:ins w:id="484" w:author="Author">
        <w:r w:rsidR="008B0F25">
          <w:rPr>
            <w:szCs w:val="22"/>
            <w:lang w:val="de-DE"/>
          </w:rPr>
          <w:t>wünschen</w:t>
        </w:r>
      </w:ins>
      <w:r w:rsidRPr="00603354">
        <w:rPr>
          <w:szCs w:val="22"/>
          <w:lang w:val="de-DE"/>
        </w:rPr>
        <w:t xml:space="preserve">, setzen Sie sich bitte mit dem örtlichen Vertreter des </w:t>
      </w:r>
      <w:ins w:id="485" w:author="Author">
        <w:r w:rsidR="007B7480">
          <w:rPr>
            <w:szCs w:val="22"/>
            <w:lang w:val="de-DE"/>
          </w:rPr>
          <w:t>p</w:t>
        </w:r>
      </w:ins>
      <w:del w:id="486" w:author="Author">
        <w:r w:rsidRPr="00603354" w:rsidDel="007B7480">
          <w:rPr>
            <w:szCs w:val="22"/>
            <w:lang w:val="de-DE"/>
          </w:rPr>
          <w:delText>P</w:delText>
        </w:r>
      </w:del>
      <w:r w:rsidRPr="00603354">
        <w:rPr>
          <w:szCs w:val="22"/>
          <w:lang w:val="de-DE"/>
        </w:rPr>
        <w:t>harmazeutischen Unternehmers in Verbindung.</w:t>
      </w:r>
    </w:p>
    <w:p w14:paraId="607D42D1" w14:textId="77777777" w:rsidR="005C3F47" w:rsidRPr="00603354" w:rsidRDefault="005C3F47">
      <w:pPr>
        <w:rPr>
          <w:lang w:val="de-DE"/>
        </w:rPr>
      </w:pPr>
    </w:p>
    <w:tbl>
      <w:tblPr>
        <w:tblW w:w="9322" w:type="dxa"/>
        <w:tblLayout w:type="fixed"/>
        <w:tblLook w:val="0000" w:firstRow="0" w:lastRow="0" w:firstColumn="0" w:lastColumn="0" w:noHBand="0" w:noVBand="0"/>
      </w:tblPr>
      <w:tblGrid>
        <w:gridCol w:w="4644"/>
        <w:gridCol w:w="4678"/>
      </w:tblGrid>
      <w:tr w:rsidR="005C3F47" w:rsidRPr="00603354" w14:paraId="1C3EF808" w14:textId="77777777" w:rsidTr="00EA4C6D">
        <w:trPr>
          <w:cantSplit/>
        </w:trPr>
        <w:tc>
          <w:tcPr>
            <w:tcW w:w="4644" w:type="dxa"/>
          </w:tcPr>
          <w:p w14:paraId="407932E1" w14:textId="77777777" w:rsidR="005C3F47" w:rsidRPr="00EB4119" w:rsidRDefault="005C3F47" w:rsidP="00CE4E0E">
            <w:pPr>
              <w:spacing w:line="240" w:lineRule="auto"/>
              <w:rPr>
                <w:b/>
                <w:lang w:val="de-DE"/>
              </w:rPr>
            </w:pPr>
            <w:bookmarkStart w:id="487" w:name="_Hlk62635028"/>
            <w:r w:rsidRPr="00EB4119">
              <w:rPr>
                <w:b/>
                <w:lang w:val="de-DE"/>
              </w:rPr>
              <w:t>België/Belgique/Belgien</w:t>
            </w:r>
          </w:p>
          <w:p w14:paraId="04A1AB3F" w14:textId="77777777" w:rsidR="005C3F47" w:rsidRPr="00EB4119" w:rsidRDefault="00F10798" w:rsidP="00CE4E0E">
            <w:pPr>
              <w:spacing w:line="240" w:lineRule="auto"/>
              <w:rPr>
                <w:lang w:val="de-DE"/>
              </w:rPr>
            </w:pPr>
            <w:r w:rsidRPr="00EB4119">
              <w:rPr>
                <w:lang w:val="de-DE"/>
              </w:rPr>
              <w:t>Sanofi</w:t>
            </w:r>
            <w:r w:rsidR="005C3F47" w:rsidRPr="00EB4119">
              <w:rPr>
                <w:lang w:val="de-DE"/>
              </w:rPr>
              <w:t xml:space="preserve"> Belgium</w:t>
            </w:r>
          </w:p>
          <w:p w14:paraId="49334AA1" w14:textId="77777777" w:rsidR="005C3F47" w:rsidRPr="00603354" w:rsidRDefault="00F10798" w:rsidP="00CE4E0E">
            <w:pPr>
              <w:spacing w:line="240" w:lineRule="auto"/>
              <w:rPr>
                <w:noProof/>
                <w:szCs w:val="22"/>
                <w:lang w:val="de-DE"/>
              </w:rPr>
            </w:pPr>
            <w:r w:rsidRPr="00371DD6">
              <w:rPr>
                <w:noProof/>
                <w:szCs w:val="22"/>
                <w:lang w:val="de-DE"/>
              </w:rPr>
              <w:t>Tel</w:t>
            </w:r>
            <w:r w:rsidR="007D294B" w:rsidRPr="00603354">
              <w:rPr>
                <w:noProof/>
                <w:szCs w:val="22"/>
                <w:lang w:val="de-DE"/>
              </w:rPr>
              <w:t>/</w:t>
            </w:r>
            <w:r w:rsidR="005C3F47" w:rsidRPr="00C66566">
              <w:rPr>
                <w:noProof/>
                <w:szCs w:val="22"/>
                <w:lang w:val="de-DE"/>
              </w:rPr>
              <w:t>Tél</w:t>
            </w:r>
            <w:r w:rsidR="005C3F47" w:rsidRPr="00603354">
              <w:rPr>
                <w:noProof/>
                <w:szCs w:val="22"/>
                <w:lang w:val="de-DE"/>
              </w:rPr>
              <w:t>/</w:t>
            </w:r>
            <w:r w:rsidR="005C3F47" w:rsidRPr="00C66566">
              <w:rPr>
                <w:noProof/>
                <w:szCs w:val="22"/>
                <w:lang w:val="de-DE"/>
              </w:rPr>
              <w:t>Tel</w:t>
            </w:r>
            <w:r w:rsidRPr="00C66566">
              <w:rPr>
                <w:noProof/>
                <w:szCs w:val="22"/>
                <w:lang w:val="de-DE"/>
              </w:rPr>
              <w:t xml:space="preserve"> </w:t>
            </w:r>
            <w:r w:rsidR="005C3F47" w:rsidRPr="00C66566">
              <w:rPr>
                <w:noProof/>
                <w:szCs w:val="22"/>
                <w:lang w:val="de-DE"/>
              </w:rPr>
              <w:t>:</w:t>
            </w:r>
            <w:r w:rsidR="005C3F47" w:rsidRPr="00603354">
              <w:rPr>
                <w:noProof/>
                <w:szCs w:val="22"/>
                <w:lang w:val="de-DE"/>
              </w:rPr>
              <w:t xml:space="preserve"> +32 (0)2 710 54 00</w:t>
            </w:r>
          </w:p>
          <w:p w14:paraId="4FC2EBE9" w14:textId="77777777" w:rsidR="005C3F47" w:rsidRPr="00603354" w:rsidRDefault="005C3F47" w:rsidP="00CE4E0E">
            <w:pPr>
              <w:spacing w:line="240" w:lineRule="auto"/>
              <w:rPr>
                <w:noProof/>
                <w:szCs w:val="22"/>
                <w:lang w:val="de-DE"/>
              </w:rPr>
            </w:pPr>
          </w:p>
        </w:tc>
        <w:tc>
          <w:tcPr>
            <w:tcW w:w="4678" w:type="dxa"/>
          </w:tcPr>
          <w:p w14:paraId="03E1394B" w14:textId="77777777" w:rsidR="005C3F47" w:rsidRPr="00F6319A" w:rsidRDefault="005C3F47" w:rsidP="00CE4E0E">
            <w:pPr>
              <w:spacing w:line="240" w:lineRule="auto"/>
              <w:rPr>
                <w:b/>
                <w:noProof/>
                <w:szCs w:val="22"/>
                <w:lang w:val="fi-FI"/>
              </w:rPr>
            </w:pPr>
            <w:r w:rsidRPr="00C66566">
              <w:rPr>
                <w:b/>
                <w:noProof/>
                <w:szCs w:val="22"/>
                <w:lang w:val="fi-FI"/>
              </w:rPr>
              <w:t>Lietuva</w:t>
            </w:r>
          </w:p>
          <w:p w14:paraId="725F9815" w14:textId="77777777" w:rsidR="00BE7091" w:rsidRPr="00BE7091" w:rsidRDefault="00BE7091" w:rsidP="00BE7091">
            <w:pPr>
              <w:spacing w:line="240" w:lineRule="auto"/>
              <w:rPr>
                <w:noProof/>
                <w:szCs w:val="22"/>
                <w:lang w:val="fi-FI"/>
              </w:rPr>
            </w:pPr>
            <w:r w:rsidRPr="00C66566">
              <w:rPr>
                <w:noProof/>
                <w:szCs w:val="22"/>
                <w:lang w:val="fi-FI"/>
              </w:rPr>
              <w:t>Swixx</w:t>
            </w:r>
            <w:r w:rsidRPr="00BE7091">
              <w:rPr>
                <w:noProof/>
                <w:szCs w:val="22"/>
                <w:lang w:val="fi-FI"/>
              </w:rPr>
              <w:t xml:space="preserve"> Biopharma </w:t>
            </w:r>
            <w:r w:rsidRPr="00C66566">
              <w:rPr>
                <w:noProof/>
                <w:szCs w:val="22"/>
                <w:lang w:val="fi-FI"/>
              </w:rPr>
              <w:t>UAB</w:t>
            </w:r>
          </w:p>
          <w:p w14:paraId="585A536A" w14:textId="77777777" w:rsidR="005C3F47" w:rsidRPr="00EB4119" w:rsidRDefault="00BE7091" w:rsidP="00CE4E0E">
            <w:pPr>
              <w:spacing w:line="240" w:lineRule="auto"/>
              <w:rPr>
                <w:lang w:val="de-DE"/>
              </w:rPr>
            </w:pPr>
            <w:r w:rsidRPr="00371DD6">
              <w:rPr>
                <w:noProof/>
                <w:szCs w:val="22"/>
                <w:lang w:val="fi-FI"/>
              </w:rPr>
              <w:t>Tel</w:t>
            </w:r>
            <w:r w:rsidRPr="00BE7091">
              <w:rPr>
                <w:noProof/>
                <w:szCs w:val="22"/>
                <w:lang w:val="fi-FI"/>
              </w:rPr>
              <w:t>: +370 5 236 91 40</w:t>
            </w:r>
          </w:p>
        </w:tc>
      </w:tr>
      <w:tr w:rsidR="005C3F47" w:rsidRPr="00E57BE3" w14:paraId="56839799" w14:textId="77777777" w:rsidTr="00EA4C6D">
        <w:trPr>
          <w:cantSplit/>
        </w:trPr>
        <w:tc>
          <w:tcPr>
            <w:tcW w:w="4644" w:type="dxa"/>
          </w:tcPr>
          <w:p w14:paraId="36BDFB50" w14:textId="77777777" w:rsidR="005C3F47" w:rsidRPr="00B013EE" w:rsidRDefault="005C3F47" w:rsidP="00CE4E0E">
            <w:pPr>
              <w:spacing w:line="240" w:lineRule="auto"/>
              <w:rPr>
                <w:b/>
              </w:rPr>
            </w:pPr>
            <w:r w:rsidRPr="00603354">
              <w:rPr>
                <w:b/>
                <w:noProof/>
                <w:szCs w:val="22"/>
                <w:lang w:val="de-DE"/>
              </w:rPr>
              <w:t>България</w:t>
            </w:r>
          </w:p>
          <w:p w14:paraId="315EEC94" w14:textId="77777777" w:rsidR="00BE7091" w:rsidRPr="00B013EE" w:rsidRDefault="00BE7091" w:rsidP="00BE7091">
            <w:pPr>
              <w:spacing w:line="240" w:lineRule="auto"/>
            </w:pPr>
            <w:r w:rsidRPr="00C66566">
              <w:t>Swixx</w:t>
            </w:r>
            <w:r w:rsidRPr="00B013EE">
              <w:t xml:space="preserve"> Biopharma </w:t>
            </w:r>
            <w:r w:rsidRPr="00C66566">
              <w:t>EOOD</w:t>
            </w:r>
          </w:p>
          <w:p w14:paraId="21A6AC4E" w14:textId="77777777" w:rsidR="005C3F47" w:rsidRPr="00B013EE" w:rsidRDefault="00BE7091" w:rsidP="00CE4E0E">
            <w:pPr>
              <w:spacing w:line="240" w:lineRule="auto"/>
            </w:pPr>
            <w:r w:rsidRPr="00C66566">
              <w:rPr>
                <w:lang w:val="de-DE"/>
              </w:rPr>
              <w:t>Тел</w:t>
            </w:r>
            <w:r w:rsidRPr="00B013EE">
              <w:t>.: +359 (0)2 4942 480</w:t>
            </w:r>
          </w:p>
        </w:tc>
        <w:tc>
          <w:tcPr>
            <w:tcW w:w="4678" w:type="dxa"/>
          </w:tcPr>
          <w:p w14:paraId="122CEB34" w14:textId="77777777" w:rsidR="005C3F47" w:rsidRPr="00603354" w:rsidRDefault="005C3F47" w:rsidP="00CE4E0E">
            <w:pPr>
              <w:spacing w:line="240" w:lineRule="auto"/>
              <w:rPr>
                <w:b/>
                <w:noProof/>
                <w:szCs w:val="22"/>
                <w:lang w:val="de-DE"/>
              </w:rPr>
            </w:pPr>
            <w:r w:rsidRPr="00C66566">
              <w:rPr>
                <w:b/>
                <w:noProof/>
                <w:szCs w:val="22"/>
                <w:lang w:val="de-DE"/>
              </w:rPr>
              <w:t>Luxembourg</w:t>
            </w:r>
            <w:r w:rsidRPr="00603354">
              <w:rPr>
                <w:b/>
                <w:noProof/>
                <w:szCs w:val="22"/>
                <w:lang w:val="de-DE"/>
              </w:rPr>
              <w:t>/Luxemburg</w:t>
            </w:r>
          </w:p>
          <w:p w14:paraId="6047EC93" w14:textId="77777777" w:rsidR="005C3F47" w:rsidRPr="00603354" w:rsidRDefault="00F10798" w:rsidP="00CE4E0E">
            <w:pPr>
              <w:spacing w:line="240" w:lineRule="auto"/>
              <w:rPr>
                <w:noProof/>
                <w:szCs w:val="22"/>
                <w:lang w:val="de-DE"/>
              </w:rPr>
            </w:pPr>
            <w:r w:rsidRPr="00603354">
              <w:rPr>
                <w:noProof/>
                <w:szCs w:val="22"/>
                <w:lang w:val="de-DE"/>
              </w:rPr>
              <w:t>S</w:t>
            </w:r>
            <w:r w:rsidR="005C3F47" w:rsidRPr="00603354">
              <w:rPr>
                <w:noProof/>
                <w:szCs w:val="22"/>
                <w:lang w:val="de-DE"/>
              </w:rPr>
              <w:t xml:space="preserve">anofi Belgium </w:t>
            </w:r>
          </w:p>
          <w:p w14:paraId="424BB691" w14:textId="77777777" w:rsidR="005C3F47" w:rsidRPr="00603354" w:rsidRDefault="005C3F47" w:rsidP="00CE4E0E">
            <w:pPr>
              <w:spacing w:line="240" w:lineRule="auto"/>
              <w:rPr>
                <w:noProof/>
                <w:szCs w:val="22"/>
                <w:lang w:val="de-DE"/>
              </w:rPr>
            </w:pPr>
            <w:r w:rsidRPr="00C66566">
              <w:rPr>
                <w:noProof/>
                <w:szCs w:val="22"/>
                <w:lang w:val="de-DE"/>
              </w:rPr>
              <w:t>Tél</w:t>
            </w:r>
            <w:r w:rsidRPr="00603354">
              <w:rPr>
                <w:noProof/>
                <w:szCs w:val="22"/>
                <w:lang w:val="de-DE"/>
              </w:rPr>
              <w:t>/</w:t>
            </w:r>
            <w:r w:rsidRPr="00371DD6">
              <w:rPr>
                <w:noProof/>
                <w:szCs w:val="22"/>
                <w:lang w:val="de-DE"/>
              </w:rPr>
              <w:t>Tel</w:t>
            </w:r>
            <w:r w:rsidRPr="00603354">
              <w:rPr>
                <w:noProof/>
                <w:szCs w:val="22"/>
                <w:lang w:val="de-DE"/>
              </w:rPr>
              <w:t>: +32 (0)2 710 54 00 (</w:t>
            </w:r>
            <w:r w:rsidRPr="00C66566">
              <w:rPr>
                <w:noProof/>
                <w:szCs w:val="22"/>
                <w:lang w:val="de-DE"/>
              </w:rPr>
              <w:t>Belgique</w:t>
            </w:r>
            <w:r w:rsidRPr="00603354">
              <w:rPr>
                <w:noProof/>
                <w:szCs w:val="22"/>
                <w:lang w:val="de-DE"/>
              </w:rPr>
              <w:t>/Belgien)</w:t>
            </w:r>
          </w:p>
          <w:p w14:paraId="6DA7B97B" w14:textId="77777777" w:rsidR="005C3F47" w:rsidRPr="00603354" w:rsidRDefault="005C3F47" w:rsidP="00CE4E0E">
            <w:pPr>
              <w:spacing w:line="240" w:lineRule="auto"/>
              <w:rPr>
                <w:noProof/>
                <w:szCs w:val="22"/>
                <w:lang w:val="de-DE"/>
              </w:rPr>
            </w:pPr>
          </w:p>
        </w:tc>
      </w:tr>
      <w:tr w:rsidR="005C3F47" w:rsidRPr="00EB4119" w14:paraId="35430A59" w14:textId="77777777" w:rsidTr="00EA4C6D">
        <w:trPr>
          <w:cantSplit/>
        </w:trPr>
        <w:tc>
          <w:tcPr>
            <w:tcW w:w="4644" w:type="dxa"/>
          </w:tcPr>
          <w:p w14:paraId="115BA26D" w14:textId="77777777" w:rsidR="005C3F47" w:rsidRPr="00EB4119" w:rsidRDefault="005C3F47" w:rsidP="00CE4E0E">
            <w:pPr>
              <w:spacing w:line="240" w:lineRule="auto"/>
              <w:rPr>
                <w:b/>
                <w:lang w:val="de-DE"/>
              </w:rPr>
            </w:pPr>
            <w:r w:rsidRPr="00EB4119">
              <w:rPr>
                <w:b/>
                <w:lang w:val="de-DE"/>
              </w:rPr>
              <w:t>Česká republika</w:t>
            </w:r>
          </w:p>
          <w:p w14:paraId="0372DAE9" w14:textId="319D2BA0" w:rsidR="005C3F47" w:rsidRPr="00EB4119" w:rsidRDefault="008B31AA" w:rsidP="00CE4E0E">
            <w:pPr>
              <w:spacing w:line="240" w:lineRule="auto"/>
              <w:rPr>
                <w:lang w:val="de-DE"/>
              </w:rPr>
            </w:pPr>
            <w:r>
              <w:rPr>
                <w:lang w:val="de-DE"/>
              </w:rPr>
              <w:t>S</w:t>
            </w:r>
            <w:r w:rsidR="005C3F47" w:rsidRPr="00EB4119">
              <w:rPr>
                <w:lang w:val="de-DE"/>
              </w:rPr>
              <w:t>anofi s.r.o.</w:t>
            </w:r>
          </w:p>
          <w:p w14:paraId="6844CFAB" w14:textId="77777777" w:rsidR="005C3F47" w:rsidRPr="00EB4119" w:rsidRDefault="005C3F47" w:rsidP="00CE4E0E">
            <w:pPr>
              <w:spacing w:line="240" w:lineRule="auto"/>
              <w:rPr>
                <w:lang w:val="de-DE"/>
              </w:rPr>
            </w:pPr>
            <w:r w:rsidRPr="00371DD6">
              <w:rPr>
                <w:lang w:val="de-DE"/>
              </w:rPr>
              <w:t>Tel</w:t>
            </w:r>
            <w:r w:rsidRPr="00EB4119">
              <w:rPr>
                <w:lang w:val="de-DE"/>
              </w:rPr>
              <w:t>: +420 233 086 111</w:t>
            </w:r>
          </w:p>
          <w:p w14:paraId="32DFC7B6" w14:textId="77777777" w:rsidR="005C3F47" w:rsidRPr="00EB4119" w:rsidRDefault="005C3F47" w:rsidP="00CE4E0E">
            <w:pPr>
              <w:spacing w:line="240" w:lineRule="auto"/>
              <w:rPr>
                <w:lang w:val="de-DE"/>
              </w:rPr>
            </w:pPr>
          </w:p>
        </w:tc>
        <w:tc>
          <w:tcPr>
            <w:tcW w:w="4678" w:type="dxa"/>
          </w:tcPr>
          <w:p w14:paraId="4DFD5CDF" w14:textId="77777777" w:rsidR="005C3F47" w:rsidRPr="00EB4119" w:rsidRDefault="005C3F47" w:rsidP="00CE4E0E">
            <w:pPr>
              <w:spacing w:line="240" w:lineRule="auto"/>
              <w:rPr>
                <w:b/>
                <w:lang w:val="en-US"/>
              </w:rPr>
            </w:pPr>
            <w:r w:rsidRPr="00C66566">
              <w:rPr>
                <w:b/>
                <w:lang w:val="en-US"/>
              </w:rPr>
              <w:t>Magyarország</w:t>
            </w:r>
          </w:p>
          <w:p w14:paraId="0BE0A2FE" w14:textId="77777777" w:rsidR="005C3F47" w:rsidRPr="00EB4119" w:rsidRDefault="009769B5" w:rsidP="00CE4E0E">
            <w:pPr>
              <w:spacing w:line="240" w:lineRule="auto"/>
              <w:rPr>
                <w:lang w:val="en-US"/>
              </w:rPr>
            </w:pPr>
            <w:r w:rsidRPr="00EB4119">
              <w:rPr>
                <w:lang w:val="en-US"/>
              </w:rPr>
              <w:t>SANOFI</w:t>
            </w:r>
            <w:r w:rsidR="005C3F47" w:rsidRPr="00EB4119">
              <w:rPr>
                <w:lang w:val="en-US"/>
              </w:rPr>
              <w:t>-</w:t>
            </w:r>
            <w:r w:rsidRPr="00EB4119">
              <w:rPr>
                <w:lang w:val="en-US"/>
              </w:rPr>
              <w:t>AVENTIS</w:t>
            </w:r>
            <w:r w:rsidR="005C3F47" w:rsidRPr="00EB4119">
              <w:rPr>
                <w:lang w:val="en-US"/>
              </w:rPr>
              <w:t xml:space="preserve"> </w:t>
            </w:r>
            <w:r w:rsidRPr="00EB4119">
              <w:rPr>
                <w:lang w:val="en-US"/>
              </w:rPr>
              <w:t>Z</w:t>
            </w:r>
            <w:r w:rsidR="005C3F47" w:rsidRPr="00EB4119">
              <w:rPr>
                <w:lang w:val="en-US"/>
              </w:rPr>
              <w:t>rt</w:t>
            </w:r>
            <w:r w:rsidRPr="00EB4119">
              <w:rPr>
                <w:lang w:val="en-US"/>
              </w:rPr>
              <w:t>.</w:t>
            </w:r>
          </w:p>
          <w:p w14:paraId="43D9A4CB" w14:textId="77777777" w:rsidR="005C3F47" w:rsidRPr="00EB4119" w:rsidRDefault="005C3F47" w:rsidP="00CE4E0E">
            <w:pPr>
              <w:spacing w:line="240" w:lineRule="auto"/>
              <w:rPr>
                <w:lang w:val="en-US"/>
              </w:rPr>
            </w:pPr>
            <w:r w:rsidRPr="00371DD6">
              <w:rPr>
                <w:lang w:val="en-US"/>
              </w:rPr>
              <w:t>Tel</w:t>
            </w:r>
            <w:r w:rsidRPr="00EB4119">
              <w:rPr>
                <w:lang w:val="en-US"/>
              </w:rPr>
              <w:t>: +36 1 505 0050</w:t>
            </w:r>
          </w:p>
          <w:p w14:paraId="0F93D445" w14:textId="77777777" w:rsidR="005C3F47" w:rsidRPr="00EB4119" w:rsidRDefault="005C3F47" w:rsidP="00CE4E0E">
            <w:pPr>
              <w:spacing w:line="240" w:lineRule="auto"/>
              <w:rPr>
                <w:lang w:val="en-US"/>
              </w:rPr>
            </w:pPr>
          </w:p>
        </w:tc>
      </w:tr>
      <w:tr w:rsidR="005C3F47" w:rsidRPr="00603354" w14:paraId="107CED2B" w14:textId="77777777" w:rsidTr="00EA4C6D">
        <w:trPr>
          <w:cantSplit/>
        </w:trPr>
        <w:tc>
          <w:tcPr>
            <w:tcW w:w="4644" w:type="dxa"/>
          </w:tcPr>
          <w:p w14:paraId="67F0C368" w14:textId="77777777" w:rsidR="005C3F47" w:rsidRPr="00EB4119" w:rsidRDefault="005C3F47" w:rsidP="00CE4E0E">
            <w:pPr>
              <w:spacing w:line="240" w:lineRule="auto"/>
              <w:rPr>
                <w:b/>
                <w:lang w:val="en-US"/>
              </w:rPr>
            </w:pPr>
            <w:r w:rsidRPr="00C66566">
              <w:rPr>
                <w:b/>
                <w:lang w:val="en-US"/>
              </w:rPr>
              <w:t>Danmark</w:t>
            </w:r>
          </w:p>
          <w:p w14:paraId="1A856D23" w14:textId="77777777" w:rsidR="005C3F47" w:rsidRPr="00EB4119" w:rsidRDefault="00701AFF" w:rsidP="00CE4E0E">
            <w:pPr>
              <w:spacing w:line="240" w:lineRule="auto"/>
              <w:rPr>
                <w:lang w:val="en-US"/>
              </w:rPr>
            </w:pPr>
            <w:r w:rsidRPr="00C66566">
              <w:rPr>
                <w:lang w:val="en-US"/>
              </w:rPr>
              <w:t>S</w:t>
            </w:r>
            <w:r w:rsidR="005C3F47" w:rsidRPr="00C66566">
              <w:rPr>
                <w:lang w:val="en-US"/>
              </w:rPr>
              <w:t>anofi</w:t>
            </w:r>
            <w:r w:rsidR="005C3F47" w:rsidRPr="00EB4119">
              <w:rPr>
                <w:lang w:val="en-US"/>
              </w:rPr>
              <w:t xml:space="preserve"> A/S</w:t>
            </w:r>
          </w:p>
          <w:p w14:paraId="0BB890F7" w14:textId="77777777" w:rsidR="005C3F47" w:rsidRPr="00EB4119" w:rsidRDefault="005C3F47" w:rsidP="00CE4E0E">
            <w:pPr>
              <w:spacing w:line="240" w:lineRule="auto"/>
              <w:rPr>
                <w:lang w:val="en-US"/>
              </w:rPr>
            </w:pPr>
            <w:r w:rsidRPr="00C66566">
              <w:rPr>
                <w:lang w:val="en-US"/>
              </w:rPr>
              <w:t>Tlf</w:t>
            </w:r>
            <w:r w:rsidRPr="00EB4119">
              <w:rPr>
                <w:lang w:val="en-US"/>
              </w:rPr>
              <w:t>: +</w:t>
            </w:r>
            <w:r w:rsidR="00BD4A73" w:rsidRPr="00EB4119">
              <w:rPr>
                <w:lang w:val="en-US"/>
              </w:rPr>
              <w:t>45 45 16 70 00</w:t>
            </w:r>
          </w:p>
          <w:p w14:paraId="429DFE84" w14:textId="77777777" w:rsidR="005C3F47" w:rsidRPr="00EB4119" w:rsidRDefault="005C3F47" w:rsidP="00CE4E0E">
            <w:pPr>
              <w:keepNext/>
              <w:spacing w:line="240" w:lineRule="auto"/>
              <w:rPr>
                <w:lang w:val="en-US"/>
              </w:rPr>
            </w:pPr>
          </w:p>
        </w:tc>
        <w:tc>
          <w:tcPr>
            <w:tcW w:w="4678" w:type="dxa"/>
          </w:tcPr>
          <w:p w14:paraId="4239DCEE" w14:textId="77777777" w:rsidR="005C3F47" w:rsidRPr="00EB4119" w:rsidRDefault="005C3F47" w:rsidP="00CE4E0E">
            <w:pPr>
              <w:spacing w:line="240" w:lineRule="auto"/>
              <w:rPr>
                <w:b/>
                <w:lang w:val="fi-FI"/>
              </w:rPr>
            </w:pPr>
            <w:r w:rsidRPr="00EB4119">
              <w:rPr>
                <w:b/>
                <w:lang w:val="fi-FI"/>
              </w:rPr>
              <w:t>Malta</w:t>
            </w:r>
          </w:p>
          <w:p w14:paraId="40DD5B2C" w14:textId="77777777" w:rsidR="00D8787F" w:rsidRPr="00EB4119" w:rsidRDefault="00D8787F" w:rsidP="00D8787F">
            <w:pPr>
              <w:spacing w:line="240" w:lineRule="auto"/>
              <w:rPr>
                <w:lang w:val="fi-FI"/>
              </w:rPr>
            </w:pPr>
            <w:r w:rsidRPr="00EB4119">
              <w:rPr>
                <w:lang w:val="fi-FI"/>
              </w:rPr>
              <w:t>Sanofi S.</w:t>
            </w:r>
            <w:r w:rsidR="001846FF" w:rsidRPr="00EB4119">
              <w:rPr>
                <w:lang w:val="fi-FI"/>
              </w:rPr>
              <w:t>r.l.</w:t>
            </w:r>
          </w:p>
          <w:p w14:paraId="06FF701E" w14:textId="77777777" w:rsidR="005C3F47" w:rsidRPr="00EB4119" w:rsidRDefault="00D8787F" w:rsidP="00CE4E0E">
            <w:pPr>
              <w:spacing w:line="240" w:lineRule="auto"/>
              <w:rPr>
                <w:lang w:val="de-DE"/>
              </w:rPr>
            </w:pPr>
            <w:r w:rsidRPr="00371DD6">
              <w:rPr>
                <w:lang w:val="de-DE"/>
              </w:rPr>
              <w:t>Tel</w:t>
            </w:r>
            <w:r w:rsidRPr="00EB4119">
              <w:rPr>
                <w:lang w:val="de-DE"/>
              </w:rPr>
              <w:t>: +39 02 39394275</w:t>
            </w:r>
          </w:p>
        </w:tc>
      </w:tr>
      <w:tr w:rsidR="005C3F47" w:rsidRPr="00E57BE3" w14:paraId="6F44E202" w14:textId="77777777" w:rsidTr="00EA4C6D">
        <w:trPr>
          <w:cantSplit/>
        </w:trPr>
        <w:tc>
          <w:tcPr>
            <w:tcW w:w="4644" w:type="dxa"/>
          </w:tcPr>
          <w:p w14:paraId="23A33BED" w14:textId="77777777" w:rsidR="005C3F47" w:rsidRPr="00603354" w:rsidRDefault="005C3F47" w:rsidP="00CE4E0E">
            <w:pPr>
              <w:keepNext/>
              <w:spacing w:line="240" w:lineRule="auto"/>
              <w:rPr>
                <w:b/>
                <w:noProof/>
                <w:szCs w:val="22"/>
                <w:lang w:val="de-DE"/>
              </w:rPr>
            </w:pPr>
            <w:r w:rsidRPr="00603354">
              <w:rPr>
                <w:b/>
                <w:noProof/>
                <w:szCs w:val="22"/>
                <w:lang w:val="de-DE"/>
              </w:rPr>
              <w:t>Deutschland</w:t>
            </w:r>
          </w:p>
          <w:p w14:paraId="483EBA81" w14:textId="77777777" w:rsidR="007320A9" w:rsidRPr="00EB4119" w:rsidRDefault="007320A9" w:rsidP="007320A9">
            <w:pPr>
              <w:rPr>
                <w:lang w:val="de-DE"/>
              </w:rPr>
            </w:pPr>
            <w:r w:rsidRPr="00C66566">
              <w:rPr>
                <w:lang w:val="de-DE"/>
              </w:rPr>
              <w:t>Sanofi-Aventis</w:t>
            </w:r>
            <w:r w:rsidRPr="00EB4119">
              <w:rPr>
                <w:lang w:val="de-DE"/>
              </w:rPr>
              <w:t xml:space="preserve"> Deutschland GmbH</w:t>
            </w:r>
          </w:p>
          <w:p w14:paraId="2985C4AD" w14:textId="77777777" w:rsidR="007320A9" w:rsidRPr="00EB4119" w:rsidRDefault="007320A9" w:rsidP="007320A9">
            <w:pPr>
              <w:rPr>
                <w:lang w:val="de-DE"/>
              </w:rPr>
            </w:pPr>
            <w:r w:rsidRPr="00EB4119">
              <w:rPr>
                <w:lang w:val="de-DE"/>
              </w:rPr>
              <w:t>Tel.: 0800 04 36 996</w:t>
            </w:r>
          </w:p>
          <w:p w14:paraId="0BD6E436" w14:textId="77777777" w:rsidR="007320A9" w:rsidRPr="00EB4119" w:rsidRDefault="007320A9" w:rsidP="007320A9">
            <w:pPr>
              <w:rPr>
                <w:lang w:val="de-DE"/>
              </w:rPr>
            </w:pPr>
            <w:r w:rsidRPr="00EB4119">
              <w:rPr>
                <w:lang w:val="de-DE"/>
              </w:rPr>
              <w:t>Tel. aus dem Ausland: +49 69 305 70 13</w:t>
            </w:r>
          </w:p>
          <w:p w14:paraId="4DFDAA68" w14:textId="77777777" w:rsidR="005C3F47" w:rsidRPr="00603354" w:rsidRDefault="005C3F47" w:rsidP="00B03229">
            <w:pPr>
              <w:keepNext/>
              <w:spacing w:line="240" w:lineRule="auto"/>
              <w:rPr>
                <w:noProof/>
                <w:szCs w:val="22"/>
                <w:lang w:val="de-DE"/>
              </w:rPr>
            </w:pPr>
          </w:p>
        </w:tc>
        <w:tc>
          <w:tcPr>
            <w:tcW w:w="4678" w:type="dxa"/>
          </w:tcPr>
          <w:p w14:paraId="177F39DD" w14:textId="77777777" w:rsidR="005C3F47" w:rsidRPr="00EB4119" w:rsidRDefault="005C3F47" w:rsidP="00CE4E0E">
            <w:pPr>
              <w:spacing w:line="240" w:lineRule="auto"/>
              <w:rPr>
                <w:b/>
                <w:lang w:val="de-DE"/>
              </w:rPr>
            </w:pPr>
            <w:r w:rsidRPr="00C66566">
              <w:rPr>
                <w:b/>
                <w:lang w:val="de-DE"/>
              </w:rPr>
              <w:t>Nederland</w:t>
            </w:r>
          </w:p>
          <w:p w14:paraId="06DBA436" w14:textId="77777777" w:rsidR="005C3F47" w:rsidRPr="00EB4119" w:rsidRDefault="00DB70FC" w:rsidP="00CE4E0E">
            <w:pPr>
              <w:spacing w:line="240" w:lineRule="auto"/>
              <w:rPr>
                <w:lang w:val="de-DE"/>
              </w:rPr>
            </w:pPr>
            <w:r>
              <w:rPr>
                <w:lang w:val="de-DE"/>
              </w:rPr>
              <w:t>Sanofi</w:t>
            </w:r>
            <w:r w:rsidR="005C3F47" w:rsidRPr="00EB4119">
              <w:rPr>
                <w:lang w:val="de-DE"/>
              </w:rPr>
              <w:t xml:space="preserve"> B.V.</w:t>
            </w:r>
          </w:p>
          <w:p w14:paraId="333765B0" w14:textId="77777777" w:rsidR="005C3F47" w:rsidRPr="00603354" w:rsidRDefault="005C3F47" w:rsidP="00CE4E0E">
            <w:pPr>
              <w:spacing w:line="240" w:lineRule="auto"/>
              <w:rPr>
                <w:noProof/>
                <w:szCs w:val="22"/>
                <w:lang w:val="de-DE"/>
              </w:rPr>
            </w:pPr>
            <w:r w:rsidRPr="00371DD6">
              <w:rPr>
                <w:lang w:val="de-DE"/>
              </w:rPr>
              <w:t>Tel</w:t>
            </w:r>
            <w:r w:rsidRPr="00EB4119">
              <w:rPr>
                <w:lang w:val="de-DE"/>
              </w:rPr>
              <w:t xml:space="preserve">: +31 </w:t>
            </w:r>
            <w:r w:rsidR="00701AFF" w:rsidRPr="00EB4119">
              <w:rPr>
                <w:lang w:val="de-DE"/>
              </w:rPr>
              <w:t>20 245 4000</w:t>
            </w:r>
          </w:p>
        </w:tc>
      </w:tr>
      <w:tr w:rsidR="005C3F47" w:rsidRPr="00F6319A" w14:paraId="7BD5E12A" w14:textId="77777777" w:rsidTr="00EA4C6D">
        <w:trPr>
          <w:cantSplit/>
        </w:trPr>
        <w:tc>
          <w:tcPr>
            <w:tcW w:w="4644" w:type="dxa"/>
          </w:tcPr>
          <w:p w14:paraId="409F5519" w14:textId="77777777" w:rsidR="005C3F47" w:rsidRPr="00EB4119" w:rsidRDefault="005C3F47" w:rsidP="00CE4E0E">
            <w:pPr>
              <w:spacing w:line="240" w:lineRule="auto"/>
              <w:rPr>
                <w:b/>
                <w:lang w:val="en-US"/>
              </w:rPr>
            </w:pPr>
            <w:r w:rsidRPr="00C66566">
              <w:rPr>
                <w:b/>
                <w:lang w:val="en-US"/>
              </w:rPr>
              <w:t>Eesti</w:t>
            </w:r>
          </w:p>
          <w:p w14:paraId="3B9068FD" w14:textId="77777777" w:rsidR="00BE7091" w:rsidRPr="00BE7091" w:rsidRDefault="00BE7091" w:rsidP="00BE7091">
            <w:pPr>
              <w:spacing w:line="240" w:lineRule="auto"/>
              <w:rPr>
                <w:lang w:val="en-US"/>
              </w:rPr>
            </w:pPr>
            <w:r w:rsidRPr="00C66566">
              <w:rPr>
                <w:lang w:val="en-US"/>
              </w:rPr>
              <w:t>Swixx</w:t>
            </w:r>
            <w:r w:rsidRPr="00BE7091">
              <w:rPr>
                <w:lang w:val="en-US"/>
              </w:rPr>
              <w:t xml:space="preserve"> Biopharma </w:t>
            </w:r>
            <w:r w:rsidRPr="00C66566">
              <w:rPr>
                <w:lang w:val="en-US"/>
              </w:rPr>
              <w:t>OÜ</w:t>
            </w:r>
            <w:r w:rsidRPr="00BE7091">
              <w:rPr>
                <w:lang w:val="en-US"/>
              </w:rPr>
              <w:t xml:space="preserve"> </w:t>
            </w:r>
          </w:p>
          <w:p w14:paraId="2E1881A3" w14:textId="77777777" w:rsidR="005C3F47" w:rsidRPr="00EB4119" w:rsidRDefault="00BE7091" w:rsidP="00CE4E0E">
            <w:pPr>
              <w:spacing w:line="240" w:lineRule="auto"/>
              <w:rPr>
                <w:lang w:val="en-US"/>
              </w:rPr>
            </w:pPr>
            <w:r w:rsidRPr="00371DD6">
              <w:rPr>
                <w:lang w:val="en-US"/>
              </w:rPr>
              <w:t>Tel</w:t>
            </w:r>
            <w:r w:rsidRPr="00BE7091">
              <w:rPr>
                <w:lang w:val="en-US"/>
              </w:rPr>
              <w:t>: +372 640 10 30</w:t>
            </w:r>
          </w:p>
        </w:tc>
        <w:tc>
          <w:tcPr>
            <w:tcW w:w="4678" w:type="dxa"/>
          </w:tcPr>
          <w:p w14:paraId="7D3207E1" w14:textId="77777777" w:rsidR="005C3F47" w:rsidRPr="00EB4119" w:rsidRDefault="005C3F47" w:rsidP="00CE4E0E">
            <w:pPr>
              <w:spacing w:line="240" w:lineRule="auto"/>
              <w:rPr>
                <w:b/>
                <w:lang w:val="nb-NO"/>
              </w:rPr>
            </w:pPr>
            <w:r w:rsidRPr="00C66566">
              <w:rPr>
                <w:b/>
                <w:lang w:val="nb-NO"/>
              </w:rPr>
              <w:t>Norge</w:t>
            </w:r>
          </w:p>
          <w:p w14:paraId="03652F63" w14:textId="77777777" w:rsidR="005C3F47" w:rsidRPr="00EB4119" w:rsidRDefault="005C3F47" w:rsidP="00CE4E0E">
            <w:pPr>
              <w:spacing w:line="240" w:lineRule="auto"/>
              <w:rPr>
                <w:lang w:val="nb-NO"/>
              </w:rPr>
            </w:pPr>
            <w:r w:rsidRPr="00C66566">
              <w:rPr>
                <w:lang w:val="nb-NO"/>
              </w:rPr>
              <w:t>sanofi-aventis</w:t>
            </w:r>
            <w:r w:rsidRPr="00EB4119">
              <w:rPr>
                <w:lang w:val="nb-NO"/>
              </w:rPr>
              <w:t xml:space="preserve"> </w:t>
            </w:r>
            <w:r w:rsidRPr="00C66566">
              <w:rPr>
                <w:lang w:val="nb-NO"/>
              </w:rPr>
              <w:t>Norge</w:t>
            </w:r>
            <w:r w:rsidRPr="00EB4119">
              <w:rPr>
                <w:lang w:val="nb-NO"/>
              </w:rPr>
              <w:t xml:space="preserve"> AS</w:t>
            </w:r>
          </w:p>
          <w:p w14:paraId="5BD7AB20" w14:textId="77777777" w:rsidR="005C3F47" w:rsidRPr="00EB4119" w:rsidRDefault="005C3F47" w:rsidP="00CE4E0E">
            <w:pPr>
              <w:spacing w:line="240" w:lineRule="auto"/>
              <w:rPr>
                <w:lang w:val="nb-NO"/>
              </w:rPr>
            </w:pPr>
            <w:r w:rsidRPr="00C66566">
              <w:rPr>
                <w:lang w:val="nb-NO"/>
              </w:rPr>
              <w:t>Tlf</w:t>
            </w:r>
            <w:r w:rsidRPr="00EB4119">
              <w:rPr>
                <w:lang w:val="nb-NO"/>
              </w:rPr>
              <w:t>: +47 67 10 71 00</w:t>
            </w:r>
          </w:p>
          <w:p w14:paraId="7BCCD35F" w14:textId="77777777" w:rsidR="005C3F47" w:rsidRPr="00EB4119" w:rsidRDefault="005C3F47" w:rsidP="00CE4E0E">
            <w:pPr>
              <w:spacing w:line="240" w:lineRule="auto"/>
              <w:rPr>
                <w:lang w:val="nb-NO"/>
              </w:rPr>
            </w:pPr>
          </w:p>
        </w:tc>
      </w:tr>
      <w:tr w:rsidR="005C3F47" w:rsidRPr="00E57BE3" w14:paraId="161B97AB" w14:textId="77777777" w:rsidTr="00EA4C6D">
        <w:trPr>
          <w:cantSplit/>
        </w:trPr>
        <w:tc>
          <w:tcPr>
            <w:tcW w:w="4644" w:type="dxa"/>
          </w:tcPr>
          <w:p w14:paraId="572BF9A0" w14:textId="77777777" w:rsidR="005C3F47" w:rsidRPr="00F6319A" w:rsidRDefault="005C3F47" w:rsidP="00CE4E0E">
            <w:pPr>
              <w:keepNext/>
              <w:spacing w:line="240" w:lineRule="auto"/>
              <w:rPr>
                <w:b/>
                <w:noProof/>
                <w:szCs w:val="22"/>
                <w:lang w:val="fr-FR"/>
              </w:rPr>
            </w:pPr>
            <w:r w:rsidRPr="00C66566">
              <w:rPr>
                <w:b/>
                <w:noProof/>
                <w:szCs w:val="22"/>
                <w:lang w:val="de-DE"/>
              </w:rPr>
              <w:t>Ελλάδα</w:t>
            </w:r>
          </w:p>
          <w:p w14:paraId="4D144238" w14:textId="77777777" w:rsidR="005C3F47" w:rsidRPr="00F6319A" w:rsidRDefault="00DB70FC" w:rsidP="00CE4E0E">
            <w:pPr>
              <w:keepNext/>
              <w:spacing w:line="240" w:lineRule="auto"/>
              <w:rPr>
                <w:noProof/>
                <w:szCs w:val="22"/>
                <w:lang w:val="fr-FR"/>
              </w:rPr>
            </w:pPr>
            <w:r>
              <w:rPr>
                <w:noProof/>
                <w:szCs w:val="22"/>
                <w:lang w:val="fr-FR"/>
              </w:rPr>
              <w:t>S</w:t>
            </w:r>
            <w:r w:rsidR="00AD28A3" w:rsidRPr="00AD28A3">
              <w:rPr>
                <w:noProof/>
                <w:szCs w:val="22"/>
                <w:lang w:val="fr-FR"/>
              </w:rPr>
              <w:t>anofi-</w:t>
            </w:r>
            <w:r>
              <w:rPr>
                <w:noProof/>
                <w:szCs w:val="22"/>
                <w:lang w:val="fr-FR"/>
              </w:rPr>
              <w:t>A</w:t>
            </w:r>
            <w:r w:rsidR="00AD28A3" w:rsidRPr="00AD28A3">
              <w:rPr>
                <w:noProof/>
                <w:szCs w:val="22"/>
                <w:lang w:val="fr-FR"/>
              </w:rPr>
              <w:t>ventis Μονοπρόσωπη ΑΕΒΕ</w:t>
            </w:r>
          </w:p>
          <w:p w14:paraId="1D3D490B" w14:textId="77777777" w:rsidR="005C3F47" w:rsidRPr="00F6319A" w:rsidRDefault="005C3F47" w:rsidP="00CE4E0E">
            <w:pPr>
              <w:keepNext/>
              <w:spacing w:line="240" w:lineRule="auto"/>
              <w:rPr>
                <w:noProof/>
                <w:szCs w:val="22"/>
                <w:lang w:val="fr-FR"/>
              </w:rPr>
            </w:pPr>
            <w:r w:rsidRPr="00C66566">
              <w:rPr>
                <w:noProof/>
                <w:szCs w:val="22"/>
                <w:lang w:val="de-DE"/>
              </w:rPr>
              <w:t>Τηλ</w:t>
            </w:r>
            <w:r w:rsidRPr="00F6319A">
              <w:rPr>
                <w:noProof/>
                <w:szCs w:val="22"/>
                <w:lang w:val="fr-FR"/>
              </w:rPr>
              <w:t>: +30 210 900 16 00</w:t>
            </w:r>
          </w:p>
          <w:p w14:paraId="5327F7A6" w14:textId="77777777" w:rsidR="005C3F47" w:rsidRPr="00F6319A" w:rsidRDefault="005C3F47" w:rsidP="00CE4E0E">
            <w:pPr>
              <w:keepNext/>
              <w:spacing w:line="240" w:lineRule="auto"/>
              <w:rPr>
                <w:noProof/>
                <w:szCs w:val="22"/>
                <w:lang w:val="fr-FR"/>
              </w:rPr>
            </w:pPr>
          </w:p>
        </w:tc>
        <w:tc>
          <w:tcPr>
            <w:tcW w:w="4678" w:type="dxa"/>
          </w:tcPr>
          <w:p w14:paraId="3F546E2D" w14:textId="77777777" w:rsidR="005C3F47" w:rsidRPr="00603354" w:rsidRDefault="005C3F47" w:rsidP="00CE4E0E">
            <w:pPr>
              <w:spacing w:line="240" w:lineRule="auto"/>
              <w:rPr>
                <w:b/>
                <w:noProof/>
                <w:szCs w:val="22"/>
                <w:lang w:val="de-DE"/>
              </w:rPr>
            </w:pPr>
            <w:r w:rsidRPr="00603354">
              <w:rPr>
                <w:b/>
                <w:noProof/>
                <w:szCs w:val="22"/>
                <w:lang w:val="de-DE"/>
              </w:rPr>
              <w:t>Österreich</w:t>
            </w:r>
          </w:p>
          <w:p w14:paraId="25138A24" w14:textId="77777777" w:rsidR="005C3F47" w:rsidRPr="00603354" w:rsidRDefault="005C3F47" w:rsidP="00CE4E0E">
            <w:pPr>
              <w:spacing w:line="240" w:lineRule="auto"/>
              <w:rPr>
                <w:noProof/>
                <w:szCs w:val="22"/>
                <w:lang w:val="de-DE"/>
              </w:rPr>
            </w:pPr>
            <w:r w:rsidRPr="00C66566">
              <w:rPr>
                <w:noProof/>
                <w:szCs w:val="22"/>
                <w:lang w:val="de-DE"/>
              </w:rPr>
              <w:t>sanofi-aventis</w:t>
            </w:r>
            <w:r w:rsidRPr="00603354">
              <w:rPr>
                <w:noProof/>
                <w:szCs w:val="22"/>
                <w:lang w:val="de-DE"/>
              </w:rPr>
              <w:t xml:space="preserve"> GmbH</w:t>
            </w:r>
          </w:p>
          <w:p w14:paraId="79A76017" w14:textId="7CF73C8D" w:rsidR="005C3F47" w:rsidRPr="00603354" w:rsidRDefault="005C3F47" w:rsidP="00CE4E0E">
            <w:pPr>
              <w:spacing w:line="240" w:lineRule="auto"/>
              <w:rPr>
                <w:noProof/>
                <w:szCs w:val="22"/>
                <w:lang w:val="de-DE"/>
              </w:rPr>
            </w:pPr>
            <w:r w:rsidRPr="00603354">
              <w:rPr>
                <w:noProof/>
                <w:szCs w:val="22"/>
                <w:lang w:val="de-DE"/>
              </w:rPr>
              <w:t>Tel: +43 1 80 185 – 0</w:t>
            </w:r>
          </w:p>
          <w:p w14:paraId="251E4A78" w14:textId="77777777" w:rsidR="005C3F47" w:rsidRPr="00603354" w:rsidRDefault="005C3F47" w:rsidP="00CE4E0E">
            <w:pPr>
              <w:spacing w:line="240" w:lineRule="auto"/>
              <w:rPr>
                <w:noProof/>
                <w:szCs w:val="22"/>
                <w:lang w:val="de-DE"/>
              </w:rPr>
            </w:pPr>
          </w:p>
        </w:tc>
      </w:tr>
      <w:tr w:rsidR="005C3F47" w:rsidRPr="00603354" w14:paraId="368B244D" w14:textId="77777777" w:rsidTr="00EA4C6D">
        <w:trPr>
          <w:cantSplit/>
        </w:trPr>
        <w:tc>
          <w:tcPr>
            <w:tcW w:w="4644" w:type="dxa"/>
          </w:tcPr>
          <w:p w14:paraId="3B9625D5" w14:textId="77777777" w:rsidR="005C3F47" w:rsidRPr="00F6319A" w:rsidRDefault="005C3F47" w:rsidP="00CE4E0E">
            <w:pPr>
              <w:spacing w:line="240" w:lineRule="auto"/>
              <w:rPr>
                <w:b/>
                <w:noProof/>
                <w:szCs w:val="22"/>
                <w:lang w:val="es-ES"/>
              </w:rPr>
            </w:pPr>
            <w:r w:rsidRPr="00C66566">
              <w:rPr>
                <w:b/>
                <w:noProof/>
                <w:szCs w:val="22"/>
                <w:lang w:val="es-ES"/>
              </w:rPr>
              <w:t>España</w:t>
            </w:r>
          </w:p>
          <w:p w14:paraId="0A362463" w14:textId="77777777" w:rsidR="005C3F47" w:rsidRPr="00EB4119" w:rsidRDefault="005C3F47" w:rsidP="00CE4E0E">
            <w:pPr>
              <w:spacing w:line="240" w:lineRule="auto"/>
              <w:rPr>
                <w:lang w:val="es-ES"/>
              </w:rPr>
            </w:pPr>
            <w:r w:rsidRPr="00C66566">
              <w:rPr>
                <w:color w:val="000000"/>
                <w:lang w:val="es-ES"/>
              </w:rPr>
              <w:t>sanofi-aventis</w:t>
            </w:r>
            <w:r w:rsidRPr="00EB4119">
              <w:rPr>
                <w:color w:val="000000"/>
                <w:lang w:val="es-ES"/>
              </w:rPr>
              <w:t xml:space="preserve"> </w:t>
            </w:r>
            <w:r w:rsidRPr="00C66566">
              <w:rPr>
                <w:color w:val="000000"/>
                <w:lang w:val="es-ES"/>
              </w:rPr>
              <w:t>S.A.</w:t>
            </w:r>
          </w:p>
          <w:p w14:paraId="5A1EB2CB" w14:textId="77777777" w:rsidR="005C3F47" w:rsidRPr="00EB4119" w:rsidRDefault="005C3F47" w:rsidP="00CE4E0E">
            <w:pPr>
              <w:spacing w:line="240" w:lineRule="auto"/>
              <w:rPr>
                <w:lang w:val="de-DE"/>
              </w:rPr>
            </w:pPr>
            <w:r w:rsidRPr="00371DD6">
              <w:rPr>
                <w:lang w:val="de-DE"/>
              </w:rPr>
              <w:t>Tel</w:t>
            </w:r>
            <w:r w:rsidRPr="00EB4119">
              <w:rPr>
                <w:lang w:val="de-DE"/>
              </w:rPr>
              <w:t>: +34 93 485 94 00</w:t>
            </w:r>
          </w:p>
          <w:p w14:paraId="66BE04DD" w14:textId="77777777" w:rsidR="005C3F47" w:rsidRPr="00EB4119" w:rsidRDefault="005C3F47" w:rsidP="00CE4E0E">
            <w:pPr>
              <w:spacing w:line="240" w:lineRule="auto"/>
              <w:rPr>
                <w:lang w:val="de-DE"/>
              </w:rPr>
            </w:pPr>
          </w:p>
        </w:tc>
        <w:tc>
          <w:tcPr>
            <w:tcW w:w="4678" w:type="dxa"/>
          </w:tcPr>
          <w:p w14:paraId="22CD7A70" w14:textId="77777777" w:rsidR="005C3F47" w:rsidRPr="00B63AD2" w:rsidRDefault="005C3F47" w:rsidP="00CE4E0E">
            <w:pPr>
              <w:keepNext/>
              <w:spacing w:line="240" w:lineRule="auto"/>
              <w:rPr>
                <w:b/>
                <w:lang w:val="de-DE"/>
                <w:rPrChange w:id="488" w:author="Author">
                  <w:rPr>
                    <w:b/>
                    <w:lang w:val="en-US"/>
                  </w:rPr>
                </w:rPrChange>
              </w:rPr>
            </w:pPr>
            <w:r w:rsidRPr="00B63AD2">
              <w:rPr>
                <w:b/>
                <w:lang w:val="de-DE"/>
                <w:rPrChange w:id="489" w:author="Author">
                  <w:rPr>
                    <w:b/>
                    <w:lang w:val="en-US"/>
                  </w:rPr>
                </w:rPrChange>
              </w:rPr>
              <w:t>Polska</w:t>
            </w:r>
          </w:p>
          <w:p w14:paraId="3FDEE099" w14:textId="3278EA39" w:rsidR="005C3F47" w:rsidRPr="00F119BF" w:rsidRDefault="002C6DAA" w:rsidP="00CE4E0E">
            <w:pPr>
              <w:spacing w:line="240" w:lineRule="auto"/>
              <w:rPr>
                <w:lang w:val="de-DE"/>
              </w:rPr>
            </w:pPr>
            <w:r w:rsidRPr="00C66566">
              <w:rPr>
                <w:lang w:val="de-DE"/>
              </w:rPr>
              <w:t>S</w:t>
            </w:r>
            <w:r w:rsidR="005100DC" w:rsidRPr="00C66566">
              <w:rPr>
                <w:lang w:val="de-DE"/>
              </w:rPr>
              <w:t>anofi</w:t>
            </w:r>
            <w:r w:rsidR="005C3F47" w:rsidRPr="00F119BF">
              <w:rPr>
                <w:lang w:val="de-DE"/>
              </w:rPr>
              <w:t xml:space="preserve"> Sp. z </w:t>
            </w:r>
            <w:r w:rsidR="005C3F47" w:rsidRPr="00C66566">
              <w:rPr>
                <w:lang w:val="de-DE"/>
              </w:rPr>
              <w:t>o.o.</w:t>
            </w:r>
            <w:r w:rsidR="005C3F47" w:rsidRPr="00F119BF">
              <w:rPr>
                <w:lang w:val="de-DE"/>
              </w:rPr>
              <w:t xml:space="preserve"> </w:t>
            </w:r>
          </w:p>
          <w:p w14:paraId="645B131D" w14:textId="77777777" w:rsidR="005C3F47" w:rsidRPr="00EB4119" w:rsidRDefault="005C3F47" w:rsidP="00CE4E0E">
            <w:pPr>
              <w:spacing w:line="240" w:lineRule="auto"/>
              <w:rPr>
                <w:lang w:val="de-DE"/>
              </w:rPr>
            </w:pPr>
            <w:r w:rsidRPr="00371DD6">
              <w:rPr>
                <w:lang w:val="de-DE"/>
              </w:rPr>
              <w:t>Tel</w:t>
            </w:r>
            <w:r w:rsidRPr="00EB4119">
              <w:rPr>
                <w:lang w:val="de-DE"/>
              </w:rPr>
              <w:t xml:space="preserve">: +48 22 280 </w:t>
            </w:r>
            <w:r w:rsidR="009229D1" w:rsidRPr="00EB4119">
              <w:rPr>
                <w:lang w:val="de-DE"/>
              </w:rPr>
              <w:t>00</w:t>
            </w:r>
            <w:r w:rsidRPr="00EB4119">
              <w:rPr>
                <w:lang w:val="de-DE"/>
              </w:rPr>
              <w:t xml:space="preserve"> 00</w:t>
            </w:r>
          </w:p>
          <w:p w14:paraId="14F92EF5" w14:textId="77777777" w:rsidR="005C3F47" w:rsidRPr="00EB4119" w:rsidRDefault="005C3F47" w:rsidP="00CE4E0E">
            <w:pPr>
              <w:keepNext/>
              <w:spacing w:line="240" w:lineRule="auto"/>
              <w:rPr>
                <w:lang w:val="de-DE"/>
              </w:rPr>
            </w:pPr>
          </w:p>
        </w:tc>
      </w:tr>
      <w:tr w:rsidR="005C3F47" w:rsidRPr="00F6319A" w14:paraId="7D0F37E2" w14:textId="77777777" w:rsidTr="00EA4C6D">
        <w:trPr>
          <w:cantSplit/>
        </w:trPr>
        <w:tc>
          <w:tcPr>
            <w:tcW w:w="4644" w:type="dxa"/>
          </w:tcPr>
          <w:p w14:paraId="12FC79C3" w14:textId="77777777" w:rsidR="005C3F47" w:rsidRPr="00F6319A" w:rsidRDefault="005C3F47" w:rsidP="00CE4E0E">
            <w:pPr>
              <w:spacing w:line="240" w:lineRule="auto"/>
              <w:rPr>
                <w:b/>
                <w:noProof/>
                <w:szCs w:val="22"/>
                <w:lang w:val="fr-FR"/>
              </w:rPr>
            </w:pPr>
            <w:r w:rsidRPr="00F6319A">
              <w:rPr>
                <w:b/>
                <w:noProof/>
                <w:szCs w:val="22"/>
                <w:lang w:val="fr-FR"/>
              </w:rPr>
              <w:t>France</w:t>
            </w:r>
          </w:p>
          <w:p w14:paraId="7AD7F4DE" w14:textId="77777777" w:rsidR="006451BC" w:rsidRPr="00F6319A" w:rsidRDefault="00DB70FC" w:rsidP="006451BC">
            <w:pPr>
              <w:spacing w:line="240" w:lineRule="auto"/>
              <w:rPr>
                <w:lang w:val="fr-FR"/>
              </w:rPr>
            </w:pPr>
            <w:r w:rsidRPr="00C66566">
              <w:rPr>
                <w:lang w:val="fr-FR"/>
              </w:rPr>
              <w:t>Sanofi</w:t>
            </w:r>
            <w:r>
              <w:rPr>
                <w:lang w:val="fr-FR"/>
              </w:rPr>
              <w:t xml:space="preserve"> Winthrop Industrie</w:t>
            </w:r>
          </w:p>
          <w:p w14:paraId="49D9F058" w14:textId="77777777" w:rsidR="006451BC" w:rsidRPr="00F6319A" w:rsidRDefault="006451BC" w:rsidP="006451BC">
            <w:pPr>
              <w:spacing w:line="240" w:lineRule="auto"/>
              <w:rPr>
                <w:lang w:val="fr-FR"/>
              </w:rPr>
            </w:pPr>
            <w:r w:rsidRPr="00C66566">
              <w:rPr>
                <w:lang w:val="fr-FR"/>
              </w:rPr>
              <w:t>Tél</w:t>
            </w:r>
            <w:r w:rsidRPr="00F6319A">
              <w:rPr>
                <w:lang w:val="fr-FR"/>
              </w:rPr>
              <w:t>: 0 800 222 555</w:t>
            </w:r>
          </w:p>
          <w:p w14:paraId="48E63802" w14:textId="77777777" w:rsidR="005C3F47" w:rsidRPr="00EB4119" w:rsidRDefault="006451BC" w:rsidP="00CE4E0E">
            <w:pPr>
              <w:spacing w:line="240" w:lineRule="auto"/>
              <w:rPr>
                <w:lang w:val="de-DE"/>
              </w:rPr>
            </w:pPr>
            <w:r w:rsidRPr="00EB4119">
              <w:rPr>
                <w:lang w:val="de-DE"/>
              </w:rPr>
              <w:t xml:space="preserve">Appel </w:t>
            </w:r>
            <w:r w:rsidRPr="00C66566">
              <w:rPr>
                <w:lang w:val="de-DE"/>
              </w:rPr>
              <w:t>depuis</w:t>
            </w:r>
            <w:r w:rsidRPr="00EB4119">
              <w:rPr>
                <w:lang w:val="de-DE"/>
              </w:rPr>
              <w:t xml:space="preserve"> l’</w:t>
            </w:r>
            <w:r w:rsidRPr="00C66566">
              <w:rPr>
                <w:lang w:val="de-DE"/>
              </w:rPr>
              <w:t>étranger</w:t>
            </w:r>
            <w:r w:rsidRPr="00EB4119">
              <w:rPr>
                <w:lang w:val="de-DE"/>
              </w:rPr>
              <w:t>: +33 1 57 63 23 23</w:t>
            </w:r>
          </w:p>
          <w:p w14:paraId="42FF8EFA" w14:textId="77777777" w:rsidR="005C3F47" w:rsidRPr="00EB4119" w:rsidRDefault="005C3F47" w:rsidP="00CE4E0E">
            <w:pPr>
              <w:spacing w:line="240" w:lineRule="auto"/>
              <w:rPr>
                <w:lang w:val="de-DE"/>
              </w:rPr>
            </w:pPr>
          </w:p>
        </w:tc>
        <w:tc>
          <w:tcPr>
            <w:tcW w:w="4678" w:type="dxa"/>
          </w:tcPr>
          <w:p w14:paraId="611CD606" w14:textId="77777777" w:rsidR="005C3F47" w:rsidRPr="00EB4119" w:rsidRDefault="005C3F47" w:rsidP="00CE4E0E">
            <w:pPr>
              <w:spacing w:line="240" w:lineRule="auto"/>
              <w:rPr>
                <w:b/>
                <w:lang w:val="pt-PT"/>
              </w:rPr>
            </w:pPr>
            <w:r w:rsidRPr="00EB4119">
              <w:rPr>
                <w:b/>
                <w:lang w:val="pt-PT"/>
              </w:rPr>
              <w:t>Portugal</w:t>
            </w:r>
          </w:p>
          <w:p w14:paraId="2A4B8FC7" w14:textId="77777777" w:rsidR="005C3F47" w:rsidRPr="00EB4119" w:rsidRDefault="005C3F47" w:rsidP="00CE4E0E">
            <w:pPr>
              <w:spacing w:line="240" w:lineRule="auto"/>
              <w:rPr>
                <w:lang w:val="pt-PT"/>
              </w:rPr>
            </w:pPr>
            <w:r w:rsidRPr="00EB4119">
              <w:rPr>
                <w:lang w:val="pt-PT"/>
              </w:rPr>
              <w:t>Sanofi - Produtos Farmacêuticos, Lda</w:t>
            </w:r>
          </w:p>
          <w:p w14:paraId="2FD798D7" w14:textId="77777777" w:rsidR="005C3F47" w:rsidRPr="00EB4119" w:rsidRDefault="006451BC" w:rsidP="00CE4E0E">
            <w:pPr>
              <w:spacing w:line="240" w:lineRule="auto"/>
              <w:rPr>
                <w:lang w:val="pt-PT"/>
              </w:rPr>
            </w:pPr>
            <w:r w:rsidRPr="00371DD6">
              <w:rPr>
                <w:lang w:val="pt-PT"/>
              </w:rPr>
              <w:t>Tel</w:t>
            </w:r>
            <w:r w:rsidRPr="00F6319A">
              <w:rPr>
                <w:lang w:val="pt-PT"/>
              </w:rPr>
              <w:t>: +351 21 35 89 400</w:t>
            </w:r>
          </w:p>
        </w:tc>
      </w:tr>
      <w:tr w:rsidR="005C3F47" w:rsidRPr="00CD3444" w14:paraId="665E9426" w14:textId="77777777" w:rsidTr="00EA4C6D">
        <w:trPr>
          <w:cantSplit/>
        </w:trPr>
        <w:tc>
          <w:tcPr>
            <w:tcW w:w="4644" w:type="dxa"/>
          </w:tcPr>
          <w:p w14:paraId="4BDFD9C1" w14:textId="77777777" w:rsidR="005C3F47" w:rsidRPr="00EB4119" w:rsidRDefault="005C3F47" w:rsidP="00CE4E0E">
            <w:pPr>
              <w:keepNext/>
              <w:rPr>
                <w:b/>
                <w:lang w:val="pt-PT"/>
              </w:rPr>
            </w:pPr>
            <w:r w:rsidRPr="00C66566">
              <w:rPr>
                <w:b/>
                <w:lang w:val="pt-PT"/>
              </w:rPr>
              <w:t>Hrvatska</w:t>
            </w:r>
          </w:p>
          <w:p w14:paraId="65B1964E" w14:textId="77777777" w:rsidR="00BE7091" w:rsidRPr="00BE7091" w:rsidRDefault="00BE7091" w:rsidP="00BE7091">
            <w:pPr>
              <w:rPr>
                <w:lang w:val="pt-PT"/>
              </w:rPr>
            </w:pPr>
            <w:r w:rsidRPr="00C66566">
              <w:rPr>
                <w:lang w:val="pt-PT"/>
              </w:rPr>
              <w:t>Swixx</w:t>
            </w:r>
            <w:r w:rsidRPr="00BE7091">
              <w:rPr>
                <w:lang w:val="pt-PT"/>
              </w:rPr>
              <w:t xml:space="preserve"> Biopharma d.o.o.</w:t>
            </w:r>
          </w:p>
          <w:p w14:paraId="68E01C54" w14:textId="77777777" w:rsidR="005C3F47" w:rsidRPr="00EB4119" w:rsidRDefault="00BE7091" w:rsidP="00CE4E0E">
            <w:pPr>
              <w:spacing w:line="240" w:lineRule="auto"/>
              <w:rPr>
                <w:lang w:val="de-DE"/>
              </w:rPr>
            </w:pPr>
            <w:r w:rsidRPr="00371DD6">
              <w:rPr>
                <w:lang w:val="pt-PT"/>
              </w:rPr>
              <w:t>Tel</w:t>
            </w:r>
            <w:r w:rsidRPr="00BE7091">
              <w:rPr>
                <w:lang w:val="pt-PT"/>
              </w:rPr>
              <w:t>: +385 1 2078 500</w:t>
            </w:r>
          </w:p>
        </w:tc>
        <w:tc>
          <w:tcPr>
            <w:tcW w:w="4678" w:type="dxa"/>
          </w:tcPr>
          <w:p w14:paraId="78ABB53A" w14:textId="77777777" w:rsidR="005C3F47" w:rsidRPr="00CD3444" w:rsidRDefault="005C3F47" w:rsidP="00CE4E0E">
            <w:pPr>
              <w:spacing w:line="240" w:lineRule="auto"/>
              <w:rPr>
                <w:b/>
                <w:noProof/>
                <w:szCs w:val="22"/>
                <w:lang w:val="it-IT"/>
              </w:rPr>
            </w:pPr>
            <w:r w:rsidRPr="00C66566">
              <w:rPr>
                <w:b/>
                <w:noProof/>
                <w:szCs w:val="22"/>
                <w:lang w:val="it-IT"/>
              </w:rPr>
              <w:t>România</w:t>
            </w:r>
          </w:p>
          <w:p w14:paraId="6E5475CB" w14:textId="77777777" w:rsidR="005C3F47" w:rsidRPr="00CD3444" w:rsidRDefault="004E27FC" w:rsidP="00CE4E0E">
            <w:pPr>
              <w:spacing w:line="240" w:lineRule="auto"/>
              <w:rPr>
                <w:noProof/>
                <w:szCs w:val="22"/>
                <w:lang w:val="it-IT"/>
              </w:rPr>
            </w:pPr>
            <w:r w:rsidRPr="00CD3444">
              <w:rPr>
                <w:noProof/>
                <w:szCs w:val="22"/>
                <w:lang w:val="it-IT"/>
              </w:rPr>
              <w:t>Sanofi Ro</w:t>
            </w:r>
            <w:r w:rsidR="00027E7B" w:rsidRPr="00CD3444">
              <w:rPr>
                <w:noProof/>
                <w:szCs w:val="22"/>
                <w:lang w:val="it-IT"/>
              </w:rPr>
              <w:t>m</w:t>
            </w:r>
            <w:r w:rsidRPr="00CD3444">
              <w:rPr>
                <w:noProof/>
                <w:szCs w:val="22"/>
                <w:lang w:val="it-IT"/>
              </w:rPr>
              <w:t xml:space="preserve">ania </w:t>
            </w:r>
            <w:r w:rsidR="005C3F47" w:rsidRPr="00CD3444">
              <w:rPr>
                <w:noProof/>
                <w:szCs w:val="22"/>
                <w:lang w:val="it-IT"/>
              </w:rPr>
              <w:t>SRL</w:t>
            </w:r>
          </w:p>
          <w:p w14:paraId="3937D32C" w14:textId="77777777" w:rsidR="005C3F47" w:rsidRPr="00CD3444" w:rsidRDefault="005C3F47" w:rsidP="00CE4E0E">
            <w:pPr>
              <w:spacing w:line="240" w:lineRule="auto"/>
              <w:rPr>
                <w:noProof/>
                <w:szCs w:val="22"/>
                <w:lang w:val="it-IT"/>
              </w:rPr>
            </w:pPr>
            <w:r w:rsidRPr="00371DD6">
              <w:rPr>
                <w:noProof/>
                <w:szCs w:val="22"/>
                <w:lang w:val="it-IT"/>
              </w:rPr>
              <w:t>Tel</w:t>
            </w:r>
            <w:r w:rsidRPr="00CD3444">
              <w:rPr>
                <w:noProof/>
                <w:szCs w:val="22"/>
                <w:lang w:val="it-IT"/>
              </w:rPr>
              <w:t>: +40 (0) 21 317 31 36</w:t>
            </w:r>
          </w:p>
          <w:p w14:paraId="2DAD2483" w14:textId="77777777" w:rsidR="005C3F47" w:rsidRPr="00CD3444" w:rsidRDefault="005C3F47" w:rsidP="00CE4E0E">
            <w:pPr>
              <w:spacing w:line="240" w:lineRule="auto"/>
              <w:rPr>
                <w:noProof/>
                <w:szCs w:val="22"/>
                <w:lang w:val="it-IT"/>
              </w:rPr>
            </w:pPr>
          </w:p>
        </w:tc>
      </w:tr>
      <w:tr w:rsidR="005C3F47" w:rsidRPr="00603354" w14:paraId="46A255F1" w14:textId="77777777" w:rsidTr="00EA4C6D">
        <w:trPr>
          <w:cantSplit/>
        </w:trPr>
        <w:tc>
          <w:tcPr>
            <w:tcW w:w="4644" w:type="dxa"/>
          </w:tcPr>
          <w:p w14:paraId="5566587C" w14:textId="77777777" w:rsidR="005C3F47" w:rsidRPr="00CD3444" w:rsidRDefault="005C3F47" w:rsidP="00CE4E0E">
            <w:pPr>
              <w:keepNext/>
              <w:spacing w:line="240" w:lineRule="auto"/>
              <w:rPr>
                <w:b/>
                <w:noProof/>
                <w:szCs w:val="22"/>
                <w:lang w:val="fr-FR"/>
              </w:rPr>
            </w:pPr>
            <w:r w:rsidRPr="00CD3444">
              <w:rPr>
                <w:b/>
                <w:noProof/>
                <w:szCs w:val="22"/>
                <w:lang w:val="fr-FR"/>
              </w:rPr>
              <w:t>Ireland</w:t>
            </w:r>
          </w:p>
          <w:p w14:paraId="525D6F5A" w14:textId="77777777" w:rsidR="007320A9" w:rsidRPr="00EB4119" w:rsidRDefault="007320A9" w:rsidP="007320A9">
            <w:pPr>
              <w:rPr>
                <w:lang w:val="fr-FR"/>
              </w:rPr>
            </w:pPr>
            <w:r w:rsidRPr="00C66566">
              <w:rPr>
                <w:szCs w:val="22"/>
                <w:lang w:val="fr-FR"/>
              </w:rPr>
              <w:t>sanofi-aventis</w:t>
            </w:r>
            <w:r w:rsidRPr="00CD3444">
              <w:rPr>
                <w:szCs w:val="22"/>
                <w:lang w:val="fr-FR"/>
              </w:rPr>
              <w:t xml:space="preserve"> Ireland Ltd. </w:t>
            </w:r>
            <w:r w:rsidRPr="00EB4119">
              <w:rPr>
                <w:lang w:val="fr-FR"/>
              </w:rPr>
              <w:t xml:space="preserve">T/A </w:t>
            </w:r>
            <w:r w:rsidRPr="00C66566">
              <w:rPr>
                <w:lang w:val="fr-FR"/>
              </w:rPr>
              <w:t>SANOFI</w:t>
            </w:r>
          </w:p>
          <w:p w14:paraId="6585B585" w14:textId="77777777" w:rsidR="005C3F47" w:rsidRPr="00EB4119" w:rsidRDefault="007320A9" w:rsidP="00CE4E0E">
            <w:pPr>
              <w:keepNext/>
              <w:spacing w:line="240" w:lineRule="auto"/>
              <w:rPr>
                <w:lang w:val="de-DE"/>
              </w:rPr>
            </w:pPr>
            <w:r w:rsidRPr="00371DD6">
              <w:rPr>
                <w:lang w:val="de-DE"/>
              </w:rPr>
              <w:t>Tel</w:t>
            </w:r>
            <w:r w:rsidRPr="00EB4119">
              <w:rPr>
                <w:lang w:val="de-DE"/>
              </w:rPr>
              <w:t>: +353 (0) 1 403 56 00</w:t>
            </w:r>
          </w:p>
        </w:tc>
        <w:tc>
          <w:tcPr>
            <w:tcW w:w="4678" w:type="dxa"/>
          </w:tcPr>
          <w:p w14:paraId="5591A9C0" w14:textId="77777777" w:rsidR="005C3F47" w:rsidRPr="00B013EE" w:rsidRDefault="005C3F47" w:rsidP="00CE4E0E">
            <w:pPr>
              <w:keepNext/>
              <w:spacing w:line="240" w:lineRule="auto"/>
              <w:rPr>
                <w:b/>
                <w:lang w:val="de-DE"/>
              </w:rPr>
            </w:pPr>
            <w:r w:rsidRPr="00C66566">
              <w:rPr>
                <w:b/>
                <w:lang w:val="de-DE"/>
              </w:rPr>
              <w:t>Slovenija</w:t>
            </w:r>
          </w:p>
          <w:p w14:paraId="5029FCF2" w14:textId="77777777" w:rsidR="00BE7091" w:rsidRPr="00B013EE" w:rsidRDefault="00BE7091" w:rsidP="00BE7091">
            <w:pPr>
              <w:keepNext/>
              <w:spacing w:line="240" w:lineRule="auto"/>
              <w:rPr>
                <w:lang w:val="de-DE"/>
              </w:rPr>
            </w:pPr>
            <w:r w:rsidRPr="00C66566">
              <w:rPr>
                <w:lang w:val="de-DE"/>
              </w:rPr>
              <w:t>Swixx</w:t>
            </w:r>
            <w:r w:rsidRPr="00B013EE">
              <w:rPr>
                <w:lang w:val="de-DE"/>
              </w:rPr>
              <w:t xml:space="preserve"> Biopharma d.o.o. </w:t>
            </w:r>
          </w:p>
          <w:p w14:paraId="75D9B3B7" w14:textId="77777777" w:rsidR="005C3F47" w:rsidRDefault="00BE7091" w:rsidP="00CE4E0E">
            <w:pPr>
              <w:keepNext/>
              <w:spacing w:line="240" w:lineRule="auto"/>
              <w:rPr>
                <w:lang w:val="de-DE"/>
              </w:rPr>
            </w:pPr>
            <w:r w:rsidRPr="00371DD6">
              <w:rPr>
                <w:lang w:val="en-US"/>
              </w:rPr>
              <w:t>Tel</w:t>
            </w:r>
            <w:r w:rsidRPr="00BE7091">
              <w:rPr>
                <w:lang w:val="en-US"/>
              </w:rPr>
              <w:t>: +386 1 235 51 00</w:t>
            </w:r>
          </w:p>
          <w:p w14:paraId="3BD07196" w14:textId="77777777" w:rsidR="00BE7091" w:rsidRPr="00EB4119" w:rsidRDefault="00BE7091" w:rsidP="00CE4E0E">
            <w:pPr>
              <w:keepNext/>
              <w:spacing w:line="240" w:lineRule="auto"/>
              <w:rPr>
                <w:lang w:val="de-DE"/>
              </w:rPr>
            </w:pPr>
          </w:p>
        </w:tc>
      </w:tr>
      <w:tr w:rsidR="005C3F47" w:rsidRPr="004B5B04" w14:paraId="633B1564" w14:textId="77777777" w:rsidTr="00EA4C6D">
        <w:trPr>
          <w:cantSplit/>
        </w:trPr>
        <w:tc>
          <w:tcPr>
            <w:tcW w:w="4644" w:type="dxa"/>
          </w:tcPr>
          <w:p w14:paraId="5CC7DF35" w14:textId="77777777" w:rsidR="005C3F47" w:rsidRPr="00EB4119" w:rsidRDefault="005C3F47" w:rsidP="00CE4E0E">
            <w:pPr>
              <w:spacing w:line="240" w:lineRule="auto"/>
              <w:rPr>
                <w:b/>
                <w:lang w:val="de-DE"/>
              </w:rPr>
            </w:pPr>
            <w:r w:rsidRPr="00C66566">
              <w:rPr>
                <w:b/>
                <w:lang w:val="de-DE"/>
              </w:rPr>
              <w:t>Ísland</w:t>
            </w:r>
          </w:p>
          <w:p w14:paraId="7ACADA3A" w14:textId="23ECD158" w:rsidR="005C3F47" w:rsidRPr="00EB4119" w:rsidRDefault="005C3F47" w:rsidP="00CE4E0E">
            <w:pPr>
              <w:spacing w:line="240" w:lineRule="auto"/>
              <w:rPr>
                <w:lang w:val="de-DE"/>
              </w:rPr>
            </w:pPr>
            <w:r w:rsidRPr="00EB4119">
              <w:rPr>
                <w:lang w:val="de-DE"/>
              </w:rPr>
              <w:t xml:space="preserve">Vistor </w:t>
            </w:r>
            <w:ins w:id="490" w:author="Author">
              <w:r w:rsidR="0018628F">
                <w:rPr>
                  <w:lang w:val="de-DE"/>
                </w:rPr>
                <w:t>e</w:t>
              </w:r>
            </w:ins>
            <w:r w:rsidRPr="00EB4119">
              <w:rPr>
                <w:lang w:val="de-DE"/>
              </w:rPr>
              <w:t>hf.</w:t>
            </w:r>
          </w:p>
          <w:p w14:paraId="5322EB70" w14:textId="77777777" w:rsidR="005C3F47" w:rsidRPr="00EB4119" w:rsidRDefault="005C3F47" w:rsidP="00CE4E0E">
            <w:pPr>
              <w:spacing w:line="240" w:lineRule="auto"/>
              <w:rPr>
                <w:lang w:val="de-DE"/>
              </w:rPr>
            </w:pPr>
            <w:r w:rsidRPr="00C66566">
              <w:rPr>
                <w:lang w:val="de-DE"/>
              </w:rPr>
              <w:t>Sími</w:t>
            </w:r>
            <w:r w:rsidRPr="00EB4119">
              <w:rPr>
                <w:lang w:val="de-DE"/>
              </w:rPr>
              <w:t>: +354 535 7000</w:t>
            </w:r>
          </w:p>
          <w:p w14:paraId="7DAF1800" w14:textId="77777777" w:rsidR="005C3F47" w:rsidRPr="00EB4119" w:rsidRDefault="005C3F47" w:rsidP="00CE4E0E">
            <w:pPr>
              <w:spacing w:line="240" w:lineRule="auto"/>
              <w:rPr>
                <w:lang w:val="de-DE"/>
              </w:rPr>
            </w:pPr>
          </w:p>
        </w:tc>
        <w:tc>
          <w:tcPr>
            <w:tcW w:w="4678" w:type="dxa"/>
          </w:tcPr>
          <w:p w14:paraId="4138C2EB" w14:textId="77777777" w:rsidR="005C3F47" w:rsidRPr="00B013EE" w:rsidRDefault="005C3F47" w:rsidP="00CE4E0E">
            <w:pPr>
              <w:spacing w:line="240" w:lineRule="auto"/>
              <w:rPr>
                <w:b/>
                <w:lang w:val="de-DE"/>
              </w:rPr>
            </w:pPr>
            <w:r w:rsidRPr="00B013EE">
              <w:rPr>
                <w:b/>
                <w:lang w:val="de-DE"/>
              </w:rPr>
              <w:t>Slovenská republika</w:t>
            </w:r>
          </w:p>
          <w:p w14:paraId="399A8238" w14:textId="77777777" w:rsidR="00BE7091" w:rsidRPr="00B013EE" w:rsidRDefault="00BE7091" w:rsidP="00BE7091">
            <w:pPr>
              <w:spacing w:line="240" w:lineRule="auto"/>
              <w:rPr>
                <w:lang w:val="de-DE"/>
              </w:rPr>
            </w:pPr>
            <w:r w:rsidRPr="00C66566">
              <w:rPr>
                <w:lang w:val="de-DE"/>
              </w:rPr>
              <w:t>Swixx</w:t>
            </w:r>
            <w:r w:rsidRPr="00B013EE">
              <w:rPr>
                <w:lang w:val="de-DE"/>
              </w:rPr>
              <w:t xml:space="preserve"> Biopharma </w:t>
            </w:r>
            <w:r w:rsidRPr="00C66566">
              <w:rPr>
                <w:lang w:val="de-DE"/>
              </w:rPr>
              <w:t>s.r.o</w:t>
            </w:r>
            <w:r w:rsidRPr="00B013EE">
              <w:rPr>
                <w:lang w:val="de-DE"/>
              </w:rPr>
              <w:t>.</w:t>
            </w:r>
          </w:p>
          <w:p w14:paraId="778277CE" w14:textId="77777777" w:rsidR="005C3F47" w:rsidRPr="004B5B04" w:rsidRDefault="00BE7091" w:rsidP="00CE4E0E">
            <w:pPr>
              <w:spacing w:line="240" w:lineRule="auto"/>
              <w:rPr>
                <w:lang w:val="en-US"/>
              </w:rPr>
            </w:pPr>
            <w:r w:rsidRPr="00371DD6">
              <w:rPr>
                <w:lang w:val="en-US"/>
              </w:rPr>
              <w:t>Tel</w:t>
            </w:r>
            <w:r w:rsidRPr="00BE7091">
              <w:rPr>
                <w:lang w:val="en-US"/>
              </w:rPr>
              <w:t>: +421 2 208 33 600</w:t>
            </w:r>
          </w:p>
        </w:tc>
      </w:tr>
      <w:tr w:rsidR="005C3F47" w:rsidRPr="00CD3444" w14:paraId="7D3F9864" w14:textId="77777777" w:rsidTr="00EA4C6D">
        <w:trPr>
          <w:cantSplit/>
        </w:trPr>
        <w:tc>
          <w:tcPr>
            <w:tcW w:w="4644" w:type="dxa"/>
          </w:tcPr>
          <w:p w14:paraId="6CB08B65" w14:textId="77777777" w:rsidR="005C3F47" w:rsidRPr="00EB4119" w:rsidRDefault="005C3F47" w:rsidP="00CE4E0E">
            <w:pPr>
              <w:spacing w:line="240" w:lineRule="auto"/>
              <w:rPr>
                <w:b/>
                <w:lang w:val="en-US"/>
              </w:rPr>
            </w:pPr>
            <w:r w:rsidRPr="00EB4119">
              <w:rPr>
                <w:b/>
                <w:lang w:val="en-US"/>
              </w:rPr>
              <w:t>Italia</w:t>
            </w:r>
          </w:p>
          <w:p w14:paraId="4BE09B60" w14:textId="77777777" w:rsidR="007320A9" w:rsidRPr="00EB4119" w:rsidRDefault="007320A9" w:rsidP="007320A9">
            <w:pPr>
              <w:rPr>
                <w:lang w:val="en-US"/>
              </w:rPr>
            </w:pPr>
            <w:r w:rsidRPr="00EB4119">
              <w:rPr>
                <w:lang w:val="en-US"/>
              </w:rPr>
              <w:t>Sanofi S.</w:t>
            </w:r>
            <w:r w:rsidR="00AB3524" w:rsidRPr="00EB4119">
              <w:rPr>
                <w:lang w:val="en-US"/>
              </w:rPr>
              <w:t>r.l.</w:t>
            </w:r>
          </w:p>
          <w:p w14:paraId="02B58B1E" w14:textId="77777777" w:rsidR="007320A9" w:rsidRPr="00EB4119" w:rsidRDefault="007320A9" w:rsidP="007320A9">
            <w:pPr>
              <w:rPr>
                <w:lang w:val="de-DE"/>
              </w:rPr>
            </w:pPr>
            <w:r w:rsidRPr="00371DD6">
              <w:rPr>
                <w:lang w:val="de-DE"/>
              </w:rPr>
              <w:t>Tel</w:t>
            </w:r>
            <w:r w:rsidRPr="00EB4119">
              <w:rPr>
                <w:lang w:val="de-DE"/>
              </w:rPr>
              <w:t xml:space="preserve">: </w:t>
            </w:r>
            <w:r w:rsidR="00D8787F" w:rsidRPr="00EB4119">
              <w:rPr>
                <w:lang w:val="de-DE"/>
              </w:rPr>
              <w:t>800536389</w:t>
            </w:r>
          </w:p>
          <w:p w14:paraId="09A6BE31" w14:textId="77777777" w:rsidR="005C3F47" w:rsidRPr="00603354" w:rsidRDefault="005C3F47" w:rsidP="00CE4E0E">
            <w:pPr>
              <w:spacing w:line="240" w:lineRule="auto"/>
              <w:rPr>
                <w:noProof/>
                <w:szCs w:val="22"/>
                <w:lang w:val="de-DE"/>
              </w:rPr>
            </w:pPr>
          </w:p>
        </w:tc>
        <w:tc>
          <w:tcPr>
            <w:tcW w:w="4678" w:type="dxa"/>
          </w:tcPr>
          <w:p w14:paraId="5CDB0B6F" w14:textId="77777777" w:rsidR="005C3F47" w:rsidRPr="00CD3444" w:rsidRDefault="005C3F47" w:rsidP="00CE4E0E">
            <w:pPr>
              <w:spacing w:line="240" w:lineRule="auto"/>
              <w:rPr>
                <w:b/>
                <w:noProof/>
                <w:szCs w:val="22"/>
                <w:lang w:val="fi-FI"/>
              </w:rPr>
            </w:pPr>
            <w:r w:rsidRPr="00CD3444">
              <w:rPr>
                <w:b/>
                <w:noProof/>
                <w:szCs w:val="22"/>
                <w:lang w:val="fi-FI"/>
              </w:rPr>
              <w:t>Suomi/</w:t>
            </w:r>
            <w:r w:rsidRPr="00C66566">
              <w:rPr>
                <w:b/>
                <w:noProof/>
                <w:szCs w:val="22"/>
                <w:lang w:val="fi-FI"/>
              </w:rPr>
              <w:t>Finland</w:t>
            </w:r>
          </w:p>
          <w:p w14:paraId="5A52838B" w14:textId="77777777" w:rsidR="005C3F47" w:rsidRPr="00CD3444" w:rsidRDefault="00734C6E" w:rsidP="00CE4E0E">
            <w:pPr>
              <w:spacing w:line="240" w:lineRule="auto"/>
              <w:rPr>
                <w:noProof/>
                <w:szCs w:val="22"/>
                <w:lang w:val="fi-FI"/>
              </w:rPr>
            </w:pPr>
            <w:r w:rsidRPr="00C66566">
              <w:rPr>
                <w:noProof/>
                <w:szCs w:val="22"/>
                <w:lang w:val="fi-FI"/>
              </w:rPr>
              <w:t>Sanofi</w:t>
            </w:r>
            <w:r w:rsidR="005C3F47" w:rsidRPr="00CD3444">
              <w:rPr>
                <w:noProof/>
                <w:szCs w:val="22"/>
                <w:lang w:val="fi-FI"/>
              </w:rPr>
              <w:t xml:space="preserve"> Oy</w:t>
            </w:r>
          </w:p>
          <w:p w14:paraId="2A8D616F" w14:textId="77777777" w:rsidR="005C3F47" w:rsidRPr="00CD3444" w:rsidRDefault="005C3F47" w:rsidP="00CE4E0E">
            <w:pPr>
              <w:spacing w:line="240" w:lineRule="auto"/>
              <w:rPr>
                <w:noProof/>
                <w:szCs w:val="22"/>
                <w:lang w:val="fi-FI"/>
              </w:rPr>
            </w:pPr>
            <w:r w:rsidRPr="00CD3444">
              <w:rPr>
                <w:noProof/>
                <w:szCs w:val="22"/>
                <w:lang w:val="fi-FI"/>
              </w:rPr>
              <w:t>Puh/</w:t>
            </w:r>
            <w:r w:rsidRPr="00371DD6">
              <w:rPr>
                <w:noProof/>
                <w:szCs w:val="22"/>
                <w:lang w:val="fi-FI"/>
              </w:rPr>
              <w:t>Tel</w:t>
            </w:r>
            <w:r w:rsidRPr="00CD3444">
              <w:rPr>
                <w:noProof/>
                <w:szCs w:val="22"/>
                <w:lang w:val="fi-FI"/>
              </w:rPr>
              <w:t>: +358 (0) 201 200 300</w:t>
            </w:r>
          </w:p>
          <w:p w14:paraId="0CDFB56C" w14:textId="77777777" w:rsidR="005C3F47" w:rsidRPr="00CD3444" w:rsidRDefault="005C3F47" w:rsidP="00CE4E0E">
            <w:pPr>
              <w:spacing w:line="240" w:lineRule="auto"/>
              <w:rPr>
                <w:noProof/>
                <w:szCs w:val="22"/>
                <w:lang w:val="fi-FI"/>
              </w:rPr>
            </w:pPr>
          </w:p>
        </w:tc>
      </w:tr>
      <w:tr w:rsidR="005C3F47" w:rsidRPr="00603354" w14:paraId="75C17E91" w14:textId="77777777" w:rsidTr="00EA4C6D">
        <w:trPr>
          <w:cantSplit/>
        </w:trPr>
        <w:tc>
          <w:tcPr>
            <w:tcW w:w="4644" w:type="dxa"/>
          </w:tcPr>
          <w:p w14:paraId="0BC64252" w14:textId="77777777" w:rsidR="005C3F47" w:rsidRPr="00EB4119" w:rsidRDefault="005C3F47" w:rsidP="00CE4E0E">
            <w:pPr>
              <w:spacing w:line="240" w:lineRule="auto"/>
              <w:rPr>
                <w:b/>
                <w:lang w:val="fi-FI"/>
              </w:rPr>
            </w:pPr>
            <w:r w:rsidRPr="00C66566">
              <w:rPr>
                <w:b/>
                <w:noProof/>
                <w:szCs w:val="22"/>
                <w:lang w:val="de-DE"/>
              </w:rPr>
              <w:t>Κύπρος</w:t>
            </w:r>
          </w:p>
          <w:p w14:paraId="4FEAFF5B" w14:textId="77777777" w:rsidR="00BE7091" w:rsidRPr="004B5B04" w:rsidRDefault="00BE7091" w:rsidP="00BE7091">
            <w:pPr>
              <w:spacing w:line="240" w:lineRule="auto"/>
              <w:rPr>
                <w:lang w:val="es-ES_tradnl"/>
              </w:rPr>
            </w:pPr>
            <w:r w:rsidRPr="00C66566">
              <w:rPr>
                <w:lang w:val="es-ES_tradnl"/>
              </w:rPr>
              <w:t>C.A.</w:t>
            </w:r>
            <w:r w:rsidRPr="004B5B04">
              <w:rPr>
                <w:lang w:val="es-ES_tradnl"/>
              </w:rPr>
              <w:t xml:space="preserve"> </w:t>
            </w:r>
            <w:r w:rsidRPr="00C66566">
              <w:rPr>
                <w:lang w:val="es-ES_tradnl"/>
              </w:rPr>
              <w:t>Papaellinas</w:t>
            </w:r>
            <w:r w:rsidRPr="004B5B04">
              <w:rPr>
                <w:lang w:val="es-ES_tradnl"/>
              </w:rPr>
              <w:t xml:space="preserve"> Ltd.</w:t>
            </w:r>
          </w:p>
          <w:p w14:paraId="05532F69" w14:textId="77777777" w:rsidR="005C3F47" w:rsidRPr="004B5B04" w:rsidRDefault="00BE7091" w:rsidP="00CE4E0E">
            <w:pPr>
              <w:spacing w:line="240" w:lineRule="auto"/>
              <w:rPr>
                <w:noProof/>
                <w:szCs w:val="22"/>
                <w:lang w:val="es-ES_tradnl"/>
              </w:rPr>
            </w:pPr>
            <w:r w:rsidRPr="00C66566">
              <w:rPr>
                <w:lang w:val="fi-FI"/>
              </w:rPr>
              <w:t>Τηλ</w:t>
            </w:r>
            <w:r w:rsidRPr="004B5B04">
              <w:rPr>
                <w:lang w:val="es-ES_tradnl"/>
              </w:rPr>
              <w:t>: +357 22 741741</w:t>
            </w:r>
          </w:p>
        </w:tc>
        <w:tc>
          <w:tcPr>
            <w:tcW w:w="4678" w:type="dxa"/>
          </w:tcPr>
          <w:p w14:paraId="634E9174" w14:textId="77777777" w:rsidR="005C3F47" w:rsidRPr="00603354" w:rsidRDefault="005C3F47" w:rsidP="00CE4E0E">
            <w:pPr>
              <w:spacing w:line="240" w:lineRule="auto"/>
              <w:rPr>
                <w:b/>
                <w:noProof/>
                <w:szCs w:val="22"/>
                <w:lang w:val="de-DE"/>
              </w:rPr>
            </w:pPr>
            <w:r w:rsidRPr="00C66566">
              <w:rPr>
                <w:b/>
                <w:noProof/>
                <w:szCs w:val="22"/>
                <w:lang w:val="de-DE"/>
              </w:rPr>
              <w:t>Sverige</w:t>
            </w:r>
          </w:p>
          <w:p w14:paraId="582F05D3" w14:textId="77777777" w:rsidR="005C3F47" w:rsidRPr="00EB4119" w:rsidRDefault="00C667BE" w:rsidP="00CE4E0E">
            <w:pPr>
              <w:spacing w:line="240" w:lineRule="auto"/>
              <w:rPr>
                <w:lang w:val="de-DE"/>
              </w:rPr>
            </w:pPr>
            <w:r w:rsidRPr="00C66566">
              <w:rPr>
                <w:lang w:val="de-DE"/>
              </w:rPr>
              <w:t>Sanofi</w:t>
            </w:r>
            <w:r w:rsidR="005C3F47" w:rsidRPr="00EB4119">
              <w:rPr>
                <w:lang w:val="de-DE"/>
              </w:rPr>
              <w:t xml:space="preserve"> AB </w:t>
            </w:r>
          </w:p>
          <w:p w14:paraId="1EFF6511" w14:textId="77777777" w:rsidR="005C3F47" w:rsidRPr="00EB4119" w:rsidRDefault="005C3F47" w:rsidP="00CE4E0E">
            <w:pPr>
              <w:spacing w:line="240" w:lineRule="auto"/>
              <w:rPr>
                <w:lang w:val="de-DE"/>
              </w:rPr>
            </w:pPr>
            <w:r w:rsidRPr="00371DD6">
              <w:rPr>
                <w:lang w:val="de-DE"/>
              </w:rPr>
              <w:t>Tel</w:t>
            </w:r>
            <w:r w:rsidRPr="00EB4119">
              <w:rPr>
                <w:lang w:val="de-DE"/>
              </w:rPr>
              <w:t>: +46 (0) 8 634 5000</w:t>
            </w:r>
          </w:p>
          <w:p w14:paraId="46D508DA" w14:textId="77777777" w:rsidR="005C3F47" w:rsidRPr="00EB4119" w:rsidRDefault="005C3F47" w:rsidP="00CE4E0E">
            <w:pPr>
              <w:spacing w:line="240" w:lineRule="auto"/>
              <w:rPr>
                <w:lang w:val="de-DE"/>
              </w:rPr>
            </w:pPr>
          </w:p>
        </w:tc>
      </w:tr>
      <w:tr w:rsidR="005C3F47" w:rsidRPr="00CD3444" w14:paraId="01FCB8E4" w14:textId="77777777" w:rsidTr="00EA4C6D">
        <w:trPr>
          <w:cantSplit/>
        </w:trPr>
        <w:tc>
          <w:tcPr>
            <w:tcW w:w="4644" w:type="dxa"/>
          </w:tcPr>
          <w:p w14:paraId="1B2165AF" w14:textId="75F780B7" w:rsidR="005C3F47" w:rsidRPr="00CD3444" w:rsidRDefault="00BD4A73" w:rsidP="00CE4E0E">
            <w:pPr>
              <w:spacing w:line="240" w:lineRule="auto"/>
              <w:rPr>
                <w:b/>
                <w:noProof/>
                <w:szCs w:val="22"/>
                <w:lang w:val="it-IT"/>
              </w:rPr>
            </w:pPr>
            <w:r w:rsidRPr="00C66566">
              <w:rPr>
                <w:b/>
                <w:noProof/>
                <w:szCs w:val="22"/>
                <w:lang w:val="it-IT"/>
              </w:rPr>
              <w:t>Latvi</w:t>
            </w:r>
            <w:ins w:id="491" w:author="Author">
              <w:r w:rsidR="00BB7CBD">
                <w:rPr>
                  <w:b/>
                  <w:noProof/>
                  <w:szCs w:val="22"/>
                  <w:lang w:val="it-IT"/>
                </w:rPr>
                <w:t>j</w:t>
              </w:r>
            </w:ins>
            <w:r w:rsidRPr="00C66566">
              <w:rPr>
                <w:b/>
                <w:noProof/>
                <w:szCs w:val="22"/>
                <w:lang w:val="it-IT"/>
              </w:rPr>
              <w:t>a</w:t>
            </w:r>
          </w:p>
          <w:p w14:paraId="6B46985A" w14:textId="77777777" w:rsidR="00BE7091" w:rsidRPr="00BE7091" w:rsidRDefault="00BE7091" w:rsidP="00BE7091">
            <w:pPr>
              <w:spacing w:line="240" w:lineRule="auto"/>
              <w:rPr>
                <w:noProof/>
                <w:szCs w:val="22"/>
                <w:lang w:val="it-IT"/>
              </w:rPr>
            </w:pPr>
            <w:r w:rsidRPr="00C66566">
              <w:rPr>
                <w:noProof/>
                <w:szCs w:val="22"/>
                <w:lang w:val="it-IT"/>
              </w:rPr>
              <w:t>Swixx</w:t>
            </w:r>
            <w:r w:rsidRPr="00BE7091">
              <w:rPr>
                <w:noProof/>
                <w:szCs w:val="22"/>
                <w:lang w:val="it-IT"/>
              </w:rPr>
              <w:t xml:space="preserve"> Biopharma SIA </w:t>
            </w:r>
          </w:p>
          <w:p w14:paraId="0E4FB43A" w14:textId="77777777" w:rsidR="005C3F47" w:rsidRPr="00CD3444" w:rsidRDefault="00BE7091" w:rsidP="00CE4E0E">
            <w:pPr>
              <w:spacing w:line="240" w:lineRule="auto"/>
              <w:rPr>
                <w:noProof/>
                <w:szCs w:val="22"/>
                <w:lang w:val="it-IT"/>
              </w:rPr>
            </w:pPr>
            <w:r w:rsidRPr="00371DD6">
              <w:rPr>
                <w:noProof/>
                <w:szCs w:val="22"/>
                <w:lang w:val="it-IT"/>
              </w:rPr>
              <w:t>Tel</w:t>
            </w:r>
            <w:r w:rsidRPr="00BE7091">
              <w:rPr>
                <w:noProof/>
                <w:szCs w:val="22"/>
                <w:lang w:val="it-IT"/>
              </w:rPr>
              <w:t>: +371 6 616 47 50</w:t>
            </w:r>
          </w:p>
        </w:tc>
        <w:tc>
          <w:tcPr>
            <w:tcW w:w="4678" w:type="dxa"/>
          </w:tcPr>
          <w:p w14:paraId="22C1CE8B" w14:textId="5251F85E" w:rsidR="00BE7091" w:rsidRPr="00BE7091" w:rsidDel="0018628F" w:rsidRDefault="00BE7091" w:rsidP="00BE7091">
            <w:pPr>
              <w:widowControl/>
              <w:autoSpaceDE w:val="0"/>
              <w:autoSpaceDN w:val="0"/>
              <w:adjustRightInd/>
              <w:jc w:val="left"/>
              <w:textAlignment w:val="auto"/>
              <w:rPr>
                <w:del w:id="492" w:author="Author"/>
                <w:b/>
                <w:bCs/>
              </w:rPr>
            </w:pPr>
            <w:del w:id="493" w:author="Author">
              <w:r w:rsidRPr="00BE7091" w:rsidDel="0018628F">
                <w:rPr>
                  <w:b/>
                  <w:bCs/>
                </w:rPr>
                <w:delText xml:space="preserve">United </w:delText>
              </w:r>
              <w:r w:rsidRPr="00C66566" w:rsidDel="0018628F">
                <w:rPr>
                  <w:b/>
                  <w:bCs/>
                </w:rPr>
                <w:delText>Kingdom</w:delText>
              </w:r>
              <w:r w:rsidRPr="00BE7091" w:rsidDel="0018628F">
                <w:rPr>
                  <w:b/>
                  <w:bCs/>
                </w:rPr>
                <w:delText xml:space="preserve"> (Northern Ireland)</w:delText>
              </w:r>
            </w:del>
          </w:p>
          <w:p w14:paraId="001D6A30" w14:textId="46039F40" w:rsidR="00BE7091" w:rsidRPr="00BE7091" w:rsidDel="0018628F" w:rsidRDefault="00BE7091" w:rsidP="00BE7091">
            <w:pPr>
              <w:widowControl/>
              <w:autoSpaceDE w:val="0"/>
              <w:autoSpaceDN w:val="0"/>
              <w:adjustRightInd/>
              <w:jc w:val="left"/>
              <w:textAlignment w:val="auto"/>
              <w:rPr>
                <w:del w:id="494" w:author="Author"/>
                <w:lang w:val="fr-FR"/>
              </w:rPr>
            </w:pPr>
            <w:del w:id="495" w:author="Author">
              <w:r w:rsidRPr="00C66566" w:rsidDel="0018628F">
                <w:delText>sanofi-aventis</w:delText>
              </w:r>
              <w:r w:rsidRPr="00BE7091" w:rsidDel="0018628F">
                <w:delText xml:space="preserve"> Ireland Ltd. </w:delText>
              </w:r>
              <w:r w:rsidRPr="00BE7091" w:rsidDel="0018628F">
                <w:rPr>
                  <w:lang w:val="fr-FR"/>
                </w:rPr>
                <w:delText xml:space="preserve">T/A </w:delText>
              </w:r>
              <w:r w:rsidRPr="00C66566" w:rsidDel="0018628F">
                <w:rPr>
                  <w:lang w:val="fr-FR"/>
                </w:rPr>
                <w:delText>SANOFI</w:delText>
              </w:r>
            </w:del>
          </w:p>
          <w:p w14:paraId="037F760E" w14:textId="0D81E82A" w:rsidR="00BE7091" w:rsidRPr="00BE7091" w:rsidDel="0018628F" w:rsidRDefault="00BE7091" w:rsidP="00BE7091">
            <w:pPr>
              <w:widowControl/>
              <w:adjustRightInd/>
              <w:jc w:val="left"/>
              <w:textAlignment w:val="auto"/>
              <w:rPr>
                <w:del w:id="496" w:author="Author"/>
                <w:lang w:val="fr-FR"/>
              </w:rPr>
            </w:pPr>
            <w:del w:id="497" w:author="Author">
              <w:r w:rsidRPr="00371DD6" w:rsidDel="0018628F">
                <w:rPr>
                  <w:lang w:val="fr-FR"/>
                </w:rPr>
                <w:delText>Tel</w:delText>
              </w:r>
              <w:r w:rsidRPr="00BE7091" w:rsidDel="0018628F">
                <w:rPr>
                  <w:lang w:val="fr-FR"/>
                </w:rPr>
                <w:delText>: +44 (0) 800 035 2525</w:delText>
              </w:r>
            </w:del>
          </w:p>
          <w:p w14:paraId="4BE0968F" w14:textId="77777777" w:rsidR="005C3F47" w:rsidRPr="00EB4119" w:rsidRDefault="005C3F47">
            <w:pPr>
              <w:widowControl/>
              <w:adjustRightInd/>
              <w:jc w:val="left"/>
              <w:textAlignment w:val="auto"/>
              <w:rPr>
                <w:lang w:val="en-US"/>
              </w:rPr>
              <w:pPrChange w:id="498" w:author="Author">
                <w:pPr>
                  <w:spacing w:line="240" w:lineRule="auto"/>
                </w:pPr>
              </w:pPrChange>
            </w:pPr>
          </w:p>
        </w:tc>
      </w:tr>
      <w:bookmarkEnd w:id="487"/>
    </w:tbl>
    <w:p w14:paraId="574DB45B" w14:textId="77777777" w:rsidR="00A8046B" w:rsidRPr="00EB4119" w:rsidRDefault="00A8046B" w:rsidP="008245F3">
      <w:pPr>
        <w:numPr>
          <w:ilvl w:val="12"/>
          <w:numId w:val="0"/>
        </w:numPr>
        <w:tabs>
          <w:tab w:val="clear" w:pos="567"/>
        </w:tabs>
        <w:spacing w:line="240" w:lineRule="auto"/>
        <w:ind w:right="-2"/>
        <w:rPr>
          <w:lang w:val="en-US"/>
        </w:rPr>
      </w:pPr>
    </w:p>
    <w:p w14:paraId="5B0CE35F" w14:textId="298866B9" w:rsidR="00A8046B" w:rsidRPr="00603354" w:rsidRDefault="00A8046B" w:rsidP="00D00BCC">
      <w:pPr>
        <w:numPr>
          <w:ilvl w:val="12"/>
          <w:numId w:val="0"/>
        </w:numPr>
        <w:tabs>
          <w:tab w:val="clear" w:pos="567"/>
        </w:tabs>
        <w:spacing w:line="240" w:lineRule="auto"/>
        <w:ind w:right="-2"/>
        <w:outlineLvl w:val="0"/>
        <w:rPr>
          <w:noProof/>
          <w:szCs w:val="22"/>
          <w:lang w:val="de-DE"/>
        </w:rPr>
      </w:pPr>
      <w:r w:rsidRPr="00603354">
        <w:rPr>
          <w:b/>
          <w:szCs w:val="22"/>
          <w:lang w:val="de-DE"/>
        </w:rPr>
        <w:t>Diese Packungsbeilage wurde zuletzt überarbeitet im</w:t>
      </w:r>
      <w:r w:rsidR="006A3220">
        <w:rPr>
          <w:b/>
          <w:szCs w:val="22"/>
          <w:lang w:val="de-DE"/>
        </w:rPr>
        <w:fldChar w:fldCharType="begin"/>
      </w:r>
      <w:r w:rsidR="006A3220">
        <w:rPr>
          <w:b/>
          <w:szCs w:val="22"/>
          <w:lang w:val="de-DE"/>
        </w:rPr>
        <w:instrText xml:space="preserve"> DOCVARIABLE vault_nd_19add087-0c36-4848-9498-eba6527276b6 \* MERGEFORMAT </w:instrText>
      </w:r>
      <w:r w:rsidR="006A3220">
        <w:rPr>
          <w:b/>
          <w:szCs w:val="22"/>
          <w:lang w:val="de-DE"/>
        </w:rPr>
        <w:fldChar w:fldCharType="separate"/>
      </w:r>
      <w:r w:rsidR="006A3220">
        <w:rPr>
          <w:b/>
          <w:szCs w:val="22"/>
          <w:lang w:val="de-DE"/>
        </w:rPr>
        <w:t xml:space="preserve"> </w:t>
      </w:r>
      <w:r w:rsidR="006A3220">
        <w:rPr>
          <w:b/>
          <w:szCs w:val="22"/>
          <w:lang w:val="de-DE"/>
        </w:rPr>
        <w:fldChar w:fldCharType="end"/>
      </w:r>
    </w:p>
    <w:p w14:paraId="187B9BF7" w14:textId="77777777" w:rsidR="00A8046B" w:rsidRPr="00603354" w:rsidRDefault="00A8046B" w:rsidP="00D00BCC">
      <w:pPr>
        <w:numPr>
          <w:ilvl w:val="12"/>
          <w:numId w:val="0"/>
        </w:numPr>
        <w:spacing w:line="240" w:lineRule="auto"/>
        <w:ind w:right="-2"/>
        <w:rPr>
          <w:noProof/>
          <w:szCs w:val="22"/>
          <w:lang w:val="de-DE"/>
        </w:rPr>
      </w:pPr>
    </w:p>
    <w:p w14:paraId="591B0E26" w14:textId="77777777" w:rsidR="00205BB8" w:rsidRPr="00603354" w:rsidRDefault="00205BB8" w:rsidP="00D00BCC">
      <w:pPr>
        <w:numPr>
          <w:ilvl w:val="12"/>
          <w:numId w:val="0"/>
        </w:numPr>
        <w:spacing w:line="240" w:lineRule="auto"/>
        <w:ind w:right="-2"/>
        <w:rPr>
          <w:b/>
          <w:noProof/>
          <w:szCs w:val="22"/>
          <w:lang w:val="de-DE"/>
        </w:rPr>
      </w:pPr>
      <w:r w:rsidRPr="00603354">
        <w:rPr>
          <w:b/>
          <w:noProof/>
          <w:szCs w:val="22"/>
          <w:lang w:val="de-DE"/>
        </w:rPr>
        <w:t>Weitere Informationsquellen</w:t>
      </w:r>
    </w:p>
    <w:p w14:paraId="7DFAA337" w14:textId="77777777" w:rsidR="00205BB8" w:rsidRPr="00603354" w:rsidRDefault="00205BB8" w:rsidP="00D00BCC">
      <w:pPr>
        <w:numPr>
          <w:ilvl w:val="12"/>
          <w:numId w:val="0"/>
        </w:numPr>
        <w:spacing w:line="240" w:lineRule="auto"/>
        <w:ind w:right="-2"/>
        <w:rPr>
          <w:noProof/>
          <w:szCs w:val="22"/>
          <w:lang w:val="de-DE"/>
        </w:rPr>
      </w:pPr>
    </w:p>
    <w:p w14:paraId="135465E7" w14:textId="02192A19" w:rsidR="00A8046B" w:rsidRPr="00603354" w:rsidRDefault="00A8046B" w:rsidP="00D00BCC">
      <w:pPr>
        <w:numPr>
          <w:ilvl w:val="12"/>
          <w:numId w:val="0"/>
        </w:numPr>
        <w:spacing w:line="240" w:lineRule="auto"/>
        <w:ind w:right="-2"/>
        <w:rPr>
          <w:noProof/>
          <w:szCs w:val="22"/>
          <w:lang w:val="de-DE"/>
        </w:rPr>
      </w:pPr>
      <w:r w:rsidRPr="00603354">
        <w:rPr>
          <w:iCs/>
          <w:szCs w:val="22"/>
          <w:lang w:val="de-DE"/>
        </w:rPr>
        <w:t xml:space="preserve">Ausführliche Informationen zu diesem Arzneimittel sind auf </w:t>
      </w:r>
      <w:r w:rsidRPr="00603354">
        <w:rPr>
          <w:noProof/>
          <w:szCs w:val="24"/>
          <w:lang w:val="de-DE"/>
        </w:rPr>
        <w:t xml:space="preserve">den Internetseiten der </w:t>
      </w:r>
      <w:r w:rsidRPr="00C66566">
        <w:rPr>
          <w:noProof/>
          <w:szCs w:val="24"/>
          <w:lang w:val="de-DE"/>
        </w:rPr>
        <w:t>Europäischen</w:t>
      </w:r>
      <w:r w:rsidRPr="00603354">
        <w:rPr>
          <w:noProof/>
          <w:szCs w:val="24"/>
          <w:lang w:val="de-DE"/>
        </w:rPr>
        <w:t xml:space="preserve"> Arzneimittel-Agentur</w:t>
      </w:r>
      <w:r w:rsidRPr="00603354">
        <w:rPr>
          <w:iCs/>
          <w:noProof/>
          <w:szCs w:val="22"/>
          <w:lang w:val="de-DE"/>
        </w:rPr>
        <w:t xml:space="preserve"> </w:t>
      </w:r>
      <w:r w:rsidR="00B50873">
        <w:rPr>
          <w:noProof/>
          <w:szCs w:val="22"/>
          <w:lang w:val="de-DE"/>
        </w:rPr>
        <w:fldChar w:fldCharType="begin"/>
      </w:r>
      <w:r w:rsidR="00B50873">
        <w:rPr>
          <w:noProof/>
          <w:szCs w:val="22"/>
          <w:lang w:val="de-DE"/>
        </w:rPr>
        <w:instrText>HYPERLINK "</w:instrText>
      </w:r>
      <w:r w:rsidR="00B50873" w:rsidRPr="00B63AD2">
        <w:rPr>
          <w:rPrChange w:id="499" w:author="Author">
            <w:rPr>
              <w:rStyle w:val="Hyperlink"/>
              <w:noProof/>
              <w:szCs w:val="22"/>
              <w:lang w:val="de-DE"/>
            </w:rPr>
          </w:rPrChange>
        </w:rPr>
        <w:instrText>http://www.ema.europa.eu/</w:instrText>
      </w:r>
      <w:r w:rsidR="00B50873" w:rsidRPr="00603354">
        <w:rPr>
          <w:noProof/>
          <w:szCs w:val="22"/>
          <w:lang w:val="de-DE"/>
        </w:rPr>
        <w:instrText xml:space="preserve"> </w:instrText>
      </w:r>
      <w:r w:rsidR="00B50873">
        <w:rPr>
          <w:noProof/>
          <w:szCs w:val="22"/>
          <w:lang w:val="de-DE"/>
        </w:rPr>
        <w:instrText>"</w:instrText>
      </w:r>
      <w:r w:rsidR="00B50873">
        <w:rPr>
          <w:noProof/>
          <w:szCs w:val="22"/>
          <w:lang w:val="de-DE"/>
        </w:rPr>
      </w:r>
      <w:r w:rsidR="00B50873">
        <w:rPr>
          <w:noProof/>
          <w:szCs w:val="22"/>
          <w:lang w:val="de-DE"/>
        </w:rPr>
        <w:fldChar w:fldCharType="separate"/>
      </w:r>
      <w:r w:rsidR="00B50873" w:rsidRPr="00B50873">
        <w:rPr>
          <w:rStyle w:val="Hyperlink"/>
          <w:noProof/>
          <w:szCs w:val="22"/>
          <w:lang w:val="de-DE"/>
        </w:rPr>
        <w:t>http://www.ema.europa.eu/</w:t>
      </w:r>
      <w:r w:rsidR="00B50873" w:rsidRPr="00901624">
        <w:rPr>
          <w:rStyle w:val="Hyperlink"/>
          <w:noProof/>
          <w:szCs w:val="22"/>
          <w:lang w:val="de-DE"/>
        </w:rPr>
        <w:t xml:space="preserve"> </w:t>
      </w:r>
      <w:r w:rsidR="00B50873">
        <w:rPr>
          <w:noProof/>
          <w:szCs w:val="22"/>
          <w:lang w:val="de-DE"/>
        </w:rPr>
        <w:fldChar w:fldCharType="end"/>
      </w:r>
      <w:r w:rsidR="005100DC" w:rsidRPr="00603354">
        <w:rPr>
          <w:noProof/>
          <w:szCs w:val="22"/>
          <w:lang w:val="de-DE"/>
        </w:rPr>
        <w:t>verfügbar.</w:t>
      </w:r>
    </w:p>
    <w:p w14:paraId="27D5F835" w14:textId="77777777" w:rsidR="007D294B" w:rsidRPr="00603354" w:rsidRDefault="007D294B" w:rsidP="00D00BCC">
      <w:pPr>
        <w:numPr>
          <w:ilvl w:val="12"/>
          <w:numId w:val="0"/>
        </w:numPr>
        <w:spacing w:line="240" w:lineRule="auto"/>
        <w:ind w:right="-2"/>
        <w:rPr>
          <w:noProof/>
          <w:szCs w:val="24"/>
          <w:lang w:val="de-DE"/>
        </w:rPr>
      </w:pPr>
    </w:p>
    <w:bookmarkEnd w:id="403"/>
    <w:p w14:paraId="569FBFF3" w14:textId="29C320B2" w:rsidR="00A8046B" w:rsidRPr="00554753" w:rsidRDefault="00F63313" w:rsidP="00D00BCC">
      <w:pPr>
        <w:numPr>
          <w:ilvl w:val="12"/>
          <w:numId w:val="0"/>
        </w:numPr>
        <w:spacing w:line="240" w:lineRule="auto"/>
        <w:ind w:right="-2"/>
        <w:rPr>
          <w:noProof/>
          <w:szCs w:val="22"/>
          <w:lang w:val="de-DE"/>
        </w:rPr>
      </w:pPr>
      <w:r w:rsidRPr="00EA4C6D">
        <w:rPr>
          <w:noProof/>
          <w:szCs w:val="22"/>
          <w:lang w:val="de-DE"/>
        </w:rPr>
        <w:t>Mit</w:t>
      </w:r>
      <w:r w:rsidR="00470F30">
        <w:rPr>
          <w:noProof/>
          <w:szCs w:val="22"/>
          <w:lang w:val="de-DE"/>
        </w:rPr>
        <w:t>h</w:t>
      </w:r>
      <w:r w:rsidRPr="00EA4C6D">
        <w:rPr>
          <w:noProof/>
          <w:szCs w:val="22"/>
          <w:lang w:val="de-DE"/>
        </w:rPr>
        <w:t xml:space="preserve">ilfe des unten aufgeführten QR-Codes </w:t>
      </w:r>
      <w:r w:rsidR="004813E2" w:rsidRPr="00EA4C6D">
        <w:rPr>
          <w:noProof/>
          <w:szCs w:val="22"/>
          <w:lang w:val="de-DE"/>
        </w:rPr>
        <w:t>können</w:t>
      </w:r>
      <w:r w:rsidR="00CE0A3B" w:rsidRPr="00EA4C6D">
        <w:rPr>
          <w:noProof/>
          <w:szCs w:val="22"/>
          <w:lang w:val="de-DE"/>
        </w:rPr>
        <w:t xml:space="preserve"> </w:t>
      </w:r>
      <w:r w:rsidRPr="00EA4C6D">
        <w:rPr>
          <w:noProof/>
          <w:szCs w:val="22"/>
          <w:lang w:val="de-DE"/>
        </w:rPr>
        <w:t>Sie eine Kopie der Packungsbeilage und eine Patientenkarte mit Sicherheitsinformationen</w:t>
      </w:r>
      <w:r w:rsidR="004813E2" w:rsidRPr="00EA4C6D">
        <w:rPr>
          <w:noProof/>
          <w:szCs w:val="22"/>
          <w:lang w:val="de-DE"/>
        </w:rPr>
        <w:t xml:space="preserve"> herunterladen</w:t>
      </w:r>
      <w:r w:rsidRPr="00EA4C6D">
        <w:rPr>
          <w:noProof/>
          <w:szCs w:val="22"/>
          <w:lang w:val="de-DE"/>
        </w:rPr>
        <w:t>.</w:t>
      </w:r>
    </w:p>
    <w:p w14:paraId="4993BE0B" w14:textId="77777777" w:rsidR="00F63313" w:rsidRPr="00D74514" w:rsidRDefault="00F63313" w:rsidP="00D00BCC">
      <w:pPr>
        <w:numPr>
          <w:ilvl w:val="12"/>
          <w:numId w:val="0"/>
        </w:numPr>
        <w:spacing w:line="240" w:lineRule="auto"/>
        <w:ind w:right="-2"/>
        <w:rPr>
          <w:noProof/>
          <w:szCs w:val="22"/>
          <w:lang w:val="de-DE"/>
        </w:rPr>
      </w:pPr>
    </w:p>
    <w:p w14:paraId="43EE93FF" w14:textId="5366DD97" w:rsidR="0066053A" w:rsidRDefault="00F63313" w:rsidP="00806BD4">
      <w:pPr>
        <w:tabs>
          <w:tab w:val="clear" w:pos="567"/>
        </w:tabs>
        <w:spacing w:line="240" w:lineRule="auto"/>
        <w:rPr>
          <w:rStyle w:val="Hyperlink"/>
          <w:noProof/>
          <w:lang w:val="de-DE"/>
        </w:rPr>
      </w:pPr>
      <w:r w:rsidRPr="00113A5A">
        <w:rPr>
          <w:noProof/>
          <w:highlight w:val="lightGray"/>
          <w:lang w:val="de-DE"/>
        </w:rPr>
        <w:t xml:space="preserve">QR-Code </w:t>
      </w:r>
      <w:r w:rsidRPr="00554753">
        <w:rPr>
          <w:noProof/>
          <w:shd w:val="clear" w:color="auto" w:fill="BFBFBF"/>
          <w:lang w:val="de-DE"/>
        </w:rPr>
        <w:t>+</w:t>
      </w:r>
      <w:r w:rsidRPr="00D74514">
        <w:rPr>
          <w:noProof/>
          <w:lang w:val="de-DE"/>
        </w:rPr>
        <w:t xml:space="preserve"> </w:t>
      </w:r>
      <w:r>
        <w:fldChar w:fldCharType="begin"/>
      </w:r>
      <w:r w:rsidRPr="00B63AD2">
        <w:rPr>
          <w:lang w:val="de-AT"/>
          <w:rPrChange w:id="500" w:author="Author">
            <w:rPr/>
          </w:rPrChange>
        </w:rPr>
        <w:instrText>HYPERLINK "http://www.qr-aubagio-sanofi.eu"</w:instrText>
      </w:r>
      <w:r>
        <w:fldChar w:fldCharType="separate"/>
      </w:r>
      <w:r w:rsidRPr="00D74514">
        <w:rPr>
          <w:rStyle w:val="Hyperlink"/>
          <w:noProof/>
          <w:lang w:val="de-DE"/>
        </w:rPr>
        <w:t>www.qr-aubagio-sanofi.eu</w:t>
      </w:r>
      <w:r>
        <w:fldChar w:fldCharType="end"/>
      </w:r>
      <w:bookmarkEnd w:id="404"/>
    </w:p>
    <w:bookmarkEnd w:id="405"/>
    <w:p w14:paraId="2815478E" w14:textId="77777777" w:rsidR="00F63313" w:rsidRPr="00603354" w:rsidRDefault="00F63313" w:rsidP="00806BD4">
      <w:pPr>
        <w:tabs>
          <w:tab w:val="clear" w:pos="567"/>
        </w:tabs>
        <w:spacing w:line="240" w:lineRule="auto"/>
        <w:rPr>
          <w:noProof/>
          <w:lang w:val="de-DE"/>
        </w:rPr>
      </w:pPr>
    </w:p>
    <w:sectPr w:rsidR="00F63313" w:rsidRPr="00603354" w:rsidSect="00741CD9">
      <w:footerReference w:type="default" r:id="rId10"/>
      <w:footerReference w:type="first" r:id="rId11"/>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7730B" w14:textId="77777777" w:rsidR="00036164" w:rsidRDefault="00036164">
      <w:r>
        <w:separator/>
      </w:r>
    </w:p>
  </w:endnote>
  <w:endnote w:type="continuationSeparator" w:id="0">
    <w:p w14:paraId="413FC161" w14:textId="77777777" w:rsidR="00036164" w:rsidRDefault="00036164">
      <w:r>
        <w:continuationSeparator/>
      </w:r>
    </w:p>
  </w:endnote>
  <w:endnote w:type="continuationNotice" w:id="1">
    <w:p w14:paraId="4E57A6EC" w14:textId="77777777" w:rsidR="00036164" w:rsidRDefault="000361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Utiliser une police de caractè">
    <w:altName w:val="Times New Roman"/>
    <w:panose1 w:val="00000000000000000000"/>
    <w:charset w:val="00"/>
    <w:family w:val="roman"/>
    <w:notTrueType/>
    <w:pitch w:val="default"/>
    <w:sig w:usb0="00000003" w:usb1="00000000" w:usb2="00000000" w:usb3="00000000" w:csb0="00000001" w:csb1="00000000"/>
  </w:font>
  <w:font w:name="TimesNewRoman">
    <w:altName w:val="Yu Gothic UI"/>
    <w:panose1 w:val="00000000000000000000"/>
    <w:charset w:val="00"/>
    <w:family w:val="roman"/>
    <w:notTrueType/>
    <w:pitch w:val="default"/>
    <w:sig w:usb0="00000003" w:usb1="08070000" w:usb2="00000010"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BB42" w14:textId="75F9E83C" w:rsidR="0084174B" w:rsidRDefault="0084174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011C5">
      <w:rPr>
        <w:rStyle w:val="PageNumber"/>
        <w:rFonts w:cs="Arial"/>
      </w:rPr>
      <w:t>56</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71E9" w14:textId="65E88E8D" w:rsidR="0084174B" w:rsidRDefault="0084174B">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011C5">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1760E" w14:textId="77777777" w:rsidR="00036164" w:rsidRDefault="00036164">
      <w:r>
        <w:separator/>
      </w:r>
    </w:p>
  </w:footnote>
  <w:footnote w:type="continuationSeparator" w:id="0">
    <w:p w14:paraId="633E4D57" w14:textId="77777777" w:rsidR="00036164" w:rsidRDefault="00036164">
      <w:r>
        <w:continuationSeparator/>
      </w:r>
    </w:p>
  </w:footnote>
  <w:footnote w:type="continuationNotice" w:id="1">
    <w:p w14:paraId="2DEB9A2F" w14:textId="77777777" w:rsidR="00036164" w:rsidRDefault="0003616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5E8F58"/>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338E2EE"/>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1A85934"/>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62C490B4"/>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52C274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090003"/>
    <w:lvl w:ilvl="0">
      <w:start w:val="1"/>
      <w:numFmt w:val="bullet"/>
      <w:lvlText w:val="o"/>
      <w:lvlJc w:val="left"/>
      <w:pPr>
        <w:ind w:left="1494" w:hanging="360"/>
      </w:pPr>
      <w:rPr>
        <w:rFonts w:ascii="Courier New" w:hAnsi="Courier New" w:hint="default"/>
      </w:rPr>
    </w:lvl>
  </w:abstractNum>
  <w:abstractNum w:abstractNumId="6" w15:restartNumberingAfterBreak="0">
    <w:nsid w:val="FFFFFF82"/>
    <w:multiLevelType w:val="singleLevel"/>
    <w:tmpl w:val="253CF9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6875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AA73CC"/>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0FD6F6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617551E"/>
    <w:multiLevelType w:val="hybridMultilevel"/>
    <w:tmpl w:val="5B8A15C6"/>
    <w:lvl w:ilvl="0" w:tplc="0809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07393C36"/>
    <w:multiLevelType w:val="hybridMultilevel"/>
    <w:tmpl w:val="2722AD90"/>
    <w:lvl w:ilvl="0" w:tplc="7F98485A">
      <w:start w:val="2"/>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8677D0C"/>
    <w:multiLevelType w:val="hybridMultilevel"/>
    <w:tmpl w:val="58CE3B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985A3A"/>
    <w:multiLevelType w:val="hybridMultilevel"/>
    <w:tmpl w:val="4F54E390"/>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B305E64"/>
    <w:multiLevelType w:val="hybridMultilevel"/>
    <w:tmpl w:val="C00409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0C570F81"/>
    <w:multiLevelType w:val="hybridMultilevel"/>
    <w:tmpl w:val="D0CC9A0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7" w15:restartNumberingAfterBreak="0">
    <w:nsid w:val="0C69510A"/>
    <w:multiLevelType w:val="hybridMultilevel"/>
    <w:tmpl w:val="853A72CE"/>
    <w:lvl w:ilvl="0" w:tplc="7F98485A">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E11FCC"/>
    <w:multiLevelType w:val="hybridMultilevel"/>
    <w:tmpl w:val="85A2FEC4"/>
    <w:lvl w:ilvl="0" w:tplc="F8D244E6">
      <w:numFmt w:val="bullet"/>
      <w:lvlText w:val="-"/>
      <w:lvlJc w:val="left"/>
      <w:pPr>
        <w:ind w:left="930" w:hanging="57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3B077EC"/>
    <w:multiLevelType w:val="hybridMultilevel"/>
    <w:tmpl w:val="CFAED172"/>
    <w:lvl w:ilvl="0" w:tplc="2F203AB0">
      <w:numFmt w:val="bullet"/>
      <w:lvlText w:val="-"/>
      <w:lvlJc w:val="left"/>
      <w:pPr>
        <w:ind w:left="930" w:hanging="57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42345AC"/>
    <w:multiLevelType w:val="hybridMultilevel"/>
    <w:tmpl w:val="377878B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1" w15:restartNumberingAfterBreak="0">
    <w:nsid w:val="14843D7F"/>
    <w:multiLevelType w:val="hybridMultilevel"/>
    <w:tmpl w:val="4874193E"/>
    <w:lvl w:ilvl="0" w:tplc="FFFFFFFF">
      <w:start w:val="2"/>
      <w:numFmt w:val="bullet"/>
      <w:lvlText w:val="−"/>
      <w:lvlJc w:val="left"/>
      <w:pPr>
        <w:ind w:left="720" w:hanging="360"/>
      </w:pPr>
      <w:rPr>
        <w:rFonts w:ascii="Times New Roman" w:eastAsia="Times New Roman" w:hAnsi="Times New Roman" w:cs="Times New Roman" w:hint="default"/>
      </w:rPr>
    </w:lvl>
    <w:lvl w:ilvl="1" w:tplc="7F98485A">
      <w:start w:val="2"/>
      <w:numFmt w:val="bullet"/>
      <w:lvlText w:val="−"/>
      <w:lvlJc w:val="left"/>
      <w:pPr>
        <w:ind w:left="72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8507DBD"/>
    <w:multiLevelType w:val="hybridMultilevel"/>
    <w:tmpl w:val="C1205E9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99E7318"/>
    <w:multiLevelType w:val="hybridMultilevel"/>
    <w:tmpl w:val="C60407F4"/>
    <w:lvl w:ilvl="0" w:tplc="7F98485A">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210D3A"/>
    <w:multiLevelType w:val="hybridMultilevel"/>
    <w:tmpl w:val="21644DB2"/>
    <w:lvl w:ilvl="0" w:tplc="0809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5" w15:restartNumberingAfterBreak="0">
    <w:nsid w:val="1E776D3C"/>
    <w:multiLevelType w:val="hybridMultilevel"/>
    <w:tmpl w:val="EE3E76F0"/>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1EBF4B5F"/>
    <w:multiLevelType w:val="hybridMultilevel"/>
    <w:tmpl w:val="B9F8D55E"/>
    <w:lvl w:ilvl="0" w:tplc="7F98485A">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FA074E3"/>
    <w:multiLevelType w:val="hybridMultilevel"/>
    <w:tmpl w:val="F1A60EB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8" w15:restartNumberingAfterBreak="0">
    <w:nsid w:val="2365228D"/>
    <w:multiLevelType w:val="hybridMultilevel"/>
    <w:tmpl w:val="D60C40D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497764C"/>
    <w:multiLevelType w:val="hybridMultilevel"/>
    <w:tmpl w:val="F47619A2"/>
    <w:lvl w:ilvl="0" w:tplc="7F98485A">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4F461DF"/>
    <w:multiLevelType w:val="hybridMultilevel"/>
    <w:tmpl w:val="1E82EAFE"/>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25D7521C"/>
    <w:multiLevelType w:val="hybridMultilevel"/>
    <w:tmpl w:val="91527DB0"/>
    <w:lvl w:ilvl="0" w:tplc="7F98485A">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3024008F"/>
    <w:multiLevelType w:val="hybridMultilevel"/>
    <w:tmpl w:val="21EE14A8"/>
    <w:lvl w:ilvl="0" w:tplc="7F98485A">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3034068A"/>
    <w:multiLevelType w:val="hybridMultilevel"/>
    <w:tmpl w:val="2CFE535A"/>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375E3F17"/>
    <w:multiLevelType w:val="hybridMultilevel"/>
    <w:tmpl w:val="7EA62C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7AF681F"/>
    <w:multiLevelType w:val="hybridMultilevel"/>
    <w:tmpl w:val="7B108496"/>
    <w:lvl w:ilvl="0" w:tplc="0809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6" w15:restartNumberingAfterBreak="0">
    <w:nsid w:val="38A008B9"/>
    <w:multiLevelType w:val="hybridMultilevel"/>
    <w:tmpl w:val="BA8E555C"/>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3B206B08"/>
    <w:multiLevelType w:val="hybridMultilevel"/>
    <w:tmpl w:val="29DE8C38"/>
    <w:lvl w:ilvl="0" w:tplc="1AC09308">
      <w:start w:val="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3C2474E8"/>
    <w:multiLevelType w:val="hybridMultilevel"/>
    <w:tmpl w:val="5E508680"/>
    <w:lvl w:ilvl="0" w:tplc="7F98485A">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F5C5C54"/>
    <w:multiLevelType w:val="hybridMultilevel"/>
    <w:tmpl w:val="9CC81834"/>
    <w:lvl w:ilvl="0" w:tplc="DA72E76C">
      <w:start w:val="6"/>
      <w:numFmt w:val="bullet"/>
      <w:lvlText w:val="•"/>
      <w:lvlJc w:val="left"/>
      <w:pPr>
        <w:ind w:left="930" w:hanging="57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3F782BB5"/>
    <w:multiLevelType w:val="hybridMultilevel"/>
    <w:tmpl w:val="EC7E61F8"/>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41324FDD"/>
    <w:multiLevelType w:val="hybridMultilevel"/>
    <w:tmpl w:val="44D05C3C"/>
    <w:lvl w:ilvl="0" w:tplc="7F98485A">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41C72F50"/>
    <w:multiLevelType w:val="hybridMultilevel"/>
    <w:tmpl w:val="D00A8DB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2F203C2"/>
    <w:multiLevelType w:val="hybridMultilevel"/>
    <w:tmpl w:val="9F5295FC"/>
    <w:lvl w:ilvl="0" w:tplc="0809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4" w15:restartNumberingAfterBreak="0">
    <w:nsid w:val="445A71FC"/>
    <w:multiLevelType w:val="hybridMultilevel"/>
    <w:tmpl w:val="DAC411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5" w15:restartNumberingAfterBreak="0">
    <w:nsid w:val="45242ADE"/>
    <w:multiLevelType w:val="hybridMultilevel"/>
    <w:tmpl w:val="D7C40CD8"/>
    <w:lvl w:ilvl="0" w:tplc="A1E8C50E">
      <w:numFmt w:val="bullet"/>
      <w:lvlText w:val="•"/>
      <w:lvlJc w:val="left"/>
      <w:pPr>
        <w:ind w:left="720" w:hanging="360"/>
      </w:pPr>
      <w:rPr>
        <w:rFonts w:ascii="Times New Roman" w:eastAsia="SimSu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467B254A"/>
    <w:multiLevelType w:val="hybridMultilevel"/>
    <w:tmpl w:val="DAE078AE"/>
    <w:lvl w:ilvl="0" w:tplc="A1E8C50E">
      <w:numFmt w:val="bullet"/>
      <w:lvlText w:val="•"/>
      <w:lvlJc w:val="left"/>
      <w:pPr>
        <w:ind w:left="720" w:hanging="360"/>
      </w:pPr>
      <w:rPr>
        <w:rFonts w:ascii="Times New Roman" w:eastAsia="SimSu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48FC1D42"/>
    <w:multiLevelType w:val="hybridMultilevel"/>
    <w:tmpl w:val="6922D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4F926684"/>
    <w:multiLevelType w:val="hybridMultilevel"/>
    <w:tmpl w:val="9108618A"/>
    <w:lvl w:ilvl="0" w:tplc="7F98485A">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FAD6E4D"/>
    <w:multiLevelType w:val="hybridMultilevel"/>
    <w:tmpl w:val="AECEA314"/>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507B51D8"/>
    <w:multiLevelType w:val="hybridMultilevel"/>
    <w:tmpl w:val="2FE0FC70"/>
    <w:lvl w:ilvl="0" w:tplc="7F98485A">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548C453D"/>
    <w:multiLevelType w:val="hybridMultilevel"/>
    <w:tmpl w:val="1F9CE8D0"/>
    <w:lvl w:ilvl="0" w:tplc="7F98485A">
      <w:start w:val="2"/>
      <w:numFmt w:val="bullet"/>
      <w:lvlText w:val="−"/>
      <w:lvlJc w:val="left"/>
      <w:pPr>
        <w:ind w:left="720" w:hanging="360"/>
      </w:pPr>
      <w:rPr>
        <w:rFonts w:ascii="Times New Roman" w:eastAsia="Times New Roman" w:hAnsi="Times New Roman" w:cs="Times New Roman" w:hint="default"/>
      </w:rPr>
    </w:lvl>
    <w:lvl w:ilvl="1" w:tplc="099E5B62">
      <w:numFmt w:val="bullet"/>
      <w:lvlText w:val="-"/>
      <w:lvlJc w:val="left"/>
      <w:pPr>
        <w:ind w:left="1650" w:hanging="57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57400A91"/>
    <w:multiLevelType w:val="hybridMultilevel"/>
    <w:tmpl w:val="2272E4E2"/>
    <w:lvl w:ilvl="0" w:tplc="21669508">
      <w:start w:val="1"/>
      <w:numFmt w:val="upperLetter"/>
      <w:lvlText w:val="%1."/>
      <w:lvlJc w:val="left"/>
      <w:pPr>
        <w:ind w:left="1701" w:hanging="708"/>
      </w:pPr>
      <w:rPr>
        <w:rFonts w:hint="default"/>
      </w:rPr>
    </w:lvl>
    <w:lvl w:ilvl="1" w:tplc="D210663E">
      <w:start w:val="1"/>
      <w:numFmt w:val="decimal"/>
      <w:lvlText w:val="%2."/>
      <w:lvlJc w:val="left"/>
      <w:pPr>
        <w:ind w:left="2283" w:hanging="570"/>
      </w:pPr>
      <w:rPr>
        <w:rFonts w:hint="default"/>
      </w:rPr>
    </w:lvl>
    <w:lvl w:ilvl="2" w:tplc="C7DE1C22" w:tentative="1">
      <w:start w:val="1"/>
      <w:numFmt w:val="lowerRoman"/>
      <w:lvlText w:val="%3."/>
      <w:lvlJc w:val="right"/>
      <w:pPr>
        <w:ind w:left="2793" w:hanging="180"/>
      </w:pPr>
    </w:lvl>
    <w:lvl w:ilvl="3" w:tplc="C18E08A2" w:tentative="1">
      <w:start w:val="1"/>
      <w:numFmt w:val="decimal"/>
      <w:lvlText w:val="%4."/>
      <w:lvlJc w:val="left"/>
      <w:pPr>
        <w:ind w:left="3513" w:hanging="360"/>
      </w:pPr>
    </w:lvl>
    <w:lvl w:ilvl="4" w:tplc="76B0B002" w:tentative="1">
      <w:start w:val="1"/>
      <w:numFmt w:val="lowerLetter"/>
      <w:lvlText w:val="%5."/>
      <w:lvlJc w:val="left"/>
      <w:pPr>
        <w:ind w:left="4233" w:hanging="360"/>
      </w:pPr>
    </w:lvl>
    <w:lvl w:ilvl="5" w:tplc="DCA43B5A" w:tentative="1">
      <w:start w:val="1"/>
      <w:numFmt w:val="lowerRoman"/>
      <w:lvlText w:val="%6."/>
      <w:lvlJc w:val="right"/>
      <w:pPr>
        <w:ind w:left="4953" w:hanging="180"/>
      </w:pPr>
    </w:lvl>
    <w:lvl w:ilvl="6" w:tplc="4FD884BE" w:tentative="1">
      <w:start w:val="1"/>
      <w:numFmt w:val="decimal"/>
      <w:lvlText w:val="%7."/>
      <w:lvlJc w:val="left"/>
      <w:pPr>
        <w:ind w:left="5673" w:hanging="360"/>
      </w:pPr>
    </w:lvl>
    <w:lvl w:ilvl="7" w:tplc="DA6260B0" w:tentative="1">
      <w:start w:val="1"/>
      <w:numFmt w:val="lowerLetter"/>
      <w:lvlText w:val="%8."/>
      <w:lvlJc w:val="left"/>
      <w:pPr>
        <w:ind w:left="6393" w:hanging="360"/>
      </w:pPr>
    </w:lvl>
    <w:lvl w:ilvl="8" w:tplc="D6668F62" w:tentative="1">
      <w:start w:val="1"/>
      <w:numFmt w:val="lowerRoman"/>
      <w:lvlText w:val="%9."/>
      <w:lvlJc w:val="right"/>
      <w:pPr>
        <w:ind w:left="7113" w:hanging="180"/>
      </w:pPr>
    </w:lvl>
  </w:abstractNum>
  <w:abstractNum w:abstractNumId="53" w15:restartNumberingAfterBreak="0">
    <w:nsid w:val="596F3A1C"/>
    <w:multiLevelType w:val="hybridMultilevel"/>
    <w:tmpl w:val="A9B890B4"/>
    <w:lvl w:ilvl="0" w:tplc="5ADABE94">
      <w:start w:val="17"/>
      <w:numFmt w:val="decimal"/>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4" w15:restartNumberingAfterBreak="0">
    <w:nsid w:val="5B7B34E2"/>
    <w:multiLevelType w:val="hybridMultilevel"/>
    <w:tmpl w:val="DEF017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DA95CAA"/>
    <w:multiLevelType w:val="hybridMultilevel"/>
    <w:tmpl w:val="8F728652"/>
    <w:lvl w:ilvl="0" w:tplc="7F98485A">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1D85AF8"/>
    <w:multiLevelType w:val="hybridMultilevel"/>
    <w:tmpl w:val="6472F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4070003">
      <w:start w:val="1"/>
      <w:numFmt w:val="bullet"/>
      <w:lvlText w:val="o"/>
      <w:lvlJc w:val="left"/>
      <w:pPr>
        <w:ind w:left="2160" w:hanging="360"/>
      </w:pPr>
      <w:rPr>
        <w:rFonts w:ascii="Courier New" w:hAnsi="Courier New" w:cs="Courier New" w:hint="default"/>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7" w15:restartNumberingAfterBreak="0">
    <w:nsid w:val="62911C3E"/>
    <w:multiLevelType w:val="hybridMultilevel"/>
    <w:tmpl w:val="44C46910"/>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62995CA7"/>
    <w:multiLevelType w:val="hybridMultilevel"/>
    <w:tmpl w:val="5D0CEC54"/>
    <w:lvl w:ilvl="0" w:tplc="7F98485A">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62E252ED"/>
    <w:multiLevelType w:val="hybridMultilevel"/>
    <w:tmpl w:val="55A895C0"/>
    <w:lvl w:ilvl="0" w:tplc="6EEA7134">
      <w:start w:val="6"/>
      <w:numFmt w:val="bullet"/>
      <w:lvlText w:val="•"/>
      <w:lvlJc w:val="left"/>
      <w:pPr>
        <w:ind w:left="930" w:hanging="57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63410672"/>
    <w:multiLevelType w:val="hybridMultilevel"/>
    <w:tmpl w:val="2C923EDA"/>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1" w15:restartNumberingAfterBreak="0">
    <w:nsid w:val="639B6D40"/>
    <w:multiLevelType w:val="hybridMultilevel"/>
    <w:tmpl w:val="740C6A08"/>
    <w:lvl w:ilvl="0" w:tplc="B22A98D4">
      <w:numFmt w:val="bullet"/>
      <w:lvlText w:val="-"/>
      <w:lvlJc w:val="left"/>
      <w:pPr>
        <w:ind w:left="930" w:hanging="57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66E22F17"/>
    <w:multiLevelType w:val="hybridMultilevel"/>
    <w:tmpl w:val="9BA23E8A"/>
    <w:lvl w:ilvl="0" w:tplc="7F98485A">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69C045E0"/>
    <w:multiLevelType w:val="hybridMultilevel"/>
    <w:tmpl w:val="0C0CA39C"/>
    <w:lvl w:ilvl="0" w:tplc="D658AE7A">
      <w:start w:val="1"/>
      <w:numFmt w:val="bullet"/>
      <w:lvlText w:val="-"/>
      <w:lvlJc w:val="left"/>
      <w:pPr>
        <w:tabs>
          <w:tab w:val="num" w:pos="720"/>
        </w:tabs>
        <w:ind w:left="720" w:hanging="360"/>
      </w:pPr>
      <w:rPr>
        <w:rFonts w:hint="default"/>
      </w:rPr>
    </w:lvl>
    <w:lvl w:ilvl="1" w:tplc="F2761A7E" w:tentative="1">
      <w:start w:val="1"/>
      <w:numFmt w:val="bullet"/>
      <w:lvlText w:val="o"/>
      <w:lvlJc w:val="left"/>
      <w:pPr>
        <w:tabs>
          <w:tab w:val="num" w:pos="1440"/>
        </w:tabs>
        <w:ind w:left="1440" w:hanging="360"/>
      </w:pPr>
      <w:rPr>
        <w:rFonts w:ascii="Courier New" w:hAnsi="Courier New" w:cs="Courier New" w:hint="default"/>
      </w:rPr>
    </w:lvl>
    <w:lvl w:ilvl="2" w:tplc="C6183E3C" w:tentative="1">
      <w:start w:val="1"/>
      <w:numFmt w:val="bullet"/>
      <w:lvlText w:val=""/>
      <w:lvlJc w:val="left"/>
      <w:pPr>
        <w:tabs>
          <w:tab w:val="num" w:pos="2160"/>
        </w:tabs>
        <w:ind w:left="2160" w:hanging="360"/>
      </w:pPr>
      <w:rPr>
        <w:rFonts w:ascii="Wingdings" w:hAnsi="Wingdings" w:hint="default"/>
      </w:rPr>
    </w:lvl>
    <w:lvl w:ilvl="3" w:tplc="183C1282" w:tentative="1">
      <w:start w:val="1"/>
      <w:numFmt w:val="bullet"/>
      <w:lvlText w:val=""/>
      <w:lvlJc w:val="left"/>
      <w:pPr>
        <w:tabs>
          <w:tab w:val="num" w:pos="2880"/>
        </w:tabs>
        <w:ind w:left="2880" w:hanging="360"/>
      </w:pPr>
      <w:rPr>
        <w:rFonts w:ascii="Symbol" w:hAnsi="Symbol" w:hint="default"/>
      </w:rPr>
    </w:lvl>
    <w:lvl w:ilvl="4" w:tplc="696CB6FC" w:tentative="1">
      <w:start w:val="1"/>
      <w:numFmt w:val="bullet"/>
      <w:lvlText w:val="o"/>
      <w:lvlJc w:val="left"/>
      <w:pPr>
        <w:tabs>
          <w:tab w:val="num" w:pos="3600"/>
        </w:tabs>
        <w:ind w:left="3600" w:hanging="360"/>
      </w:pPr>
      <w:rPr>
        <w:rFonts w:ascii="Courier New" w:hAnsi="Courier New" w:cs="Courier New" w:hint="default"/>
      </w:rPr>
    </w:lvl>
    <w:lvl w:ilvl="5" w:tplc="76785F98" w:tentative="1">
      <w:start w:val="1"/>
      <w:numFmt w:val="bullet"/>
      <w:lvlText w:val=""/>
      <w:lvlJc w:val="left"/>
      <w:pPr>
        <w:tabs>
          <w:tab w:val="num" w:pos="4320"/>
        </w:tabs>
        <w:ind w:left="4320" w:hanging="360"/>
      </w:pPr>
      <w:rPr>
        <w:rFonts w:ascii="Wingdings" w:hAnsi="Wingdings" w:hint="default"/>
      </w:rPr>
    </w:lvl>
    <w:lvl w:ilvl="6" w:tplc="D9540016" w:tentative="1">
      <w:start w:val="1"/>
      <w:numFmt w:val="bullet"/>
      <w:lvlText w:val=""/>
      <w:lvlJc w:val="left"/>
      <w:pPr>
        <w:tabs>
          <w:tab w:val="num" w:pos="5040"/>
        </w:tabs>
        <w:ind w:left="5040" w:hanging="360"/>
      </w:pPr>
      <w:rPr>
        <w:rFonts w:ascii="Symbol" w:hAnsi="Symbol" w:hint="default"/>
      </w:rPr>
    </w:lvl>
    <w:lvl w:ilvl="7" w:tplc="B990395A" w:tentative="1">
      <w:start w:val="1"/>
      <w:numFmt w:val="bullet"/>
      <w:lvlText w:val="o"/>
      <w:lvlJc w:val="left"/>
      <w:pPr>
        <w:tabs>
          <w:tab w:val="num" w:pos="5760"/>
        </w:tabs>
        <w:ind w:left="5760" w:hanging="360"/>
      </w:pPr>
      <w:rPr>
        <w:rFonts w:ascii="Courier New" w:hAnsi="Courier New" w:cs="Courier New" w:hint="default"/>
      </w:rPr>
    </w:lvl>
    <w:lvl w:ilvl="8" w:tplc="A0C650E6"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9E95A54"/>
    <w:multiLevelType w:val="hybridMultilevel"/>
    <w:tmpl w:val="93BE8EFA"/>
    <w:lvl w:ilvl="0" w:tplc="380C6C20">
      <w:start w:val="1"/>
      <w:numFmt w:val="bullet"/>
      <w:lvlText w:val=""/>
      <w:lvlJc w:val="left"/>
      <w:pPr>
        <w:tabs>
          <w:tab w:val="num" w:pos="397"/>
        </w:tabs>
        <w:ind w:left="397" w:hanging="397"/>
      </w:pPr>
      <w:rPr>
        <w:rFonts w:ascii="Symbol" w:hAnsi="Symbol" w:hint="default"/>
      </w:rPr>
    </w:lvl>
    <w:lvl w:ilvl="1" w:tplc="777096EE">
      <w:start w:val="1"/>
      <w:numFmt w:val="bullet"/>
      <w:lvlText w:val="o"/>
      <w:lvlJc w:val="left"/>
      <w:pPr>
        <w:tabs>
          <w:tab w:val="num" w:pos="1440"/>
        </w:tabs>
        <w:ind w:left="1440" w:hanging="360"/>
      </w:pPr>
      <w:rPr>
        <w:rFonts w:ascii="Courier New" w:hAnsi="Courier New" w:hint="default"/>
      </w:rPr>
    </w:lvl>
    <w:lvl w:ilvl="2" w:tplc="B23087B6">
      <w:start w:val="1"/>
      <w:numFmt w:val="bullet"/>
      <w:lvlText w:val=""/>
      <w:lvlJc w:val="left"/>
      <w:pPr>
        <w:tabs>
          <w:tab w:val="num" w:pos="2160"/>
        </w:tabs>
        <w:ind w:left="2160" w:hanging="360"/>
      </w:pPr>
      <w:rPr>
        <w:rFonts w:ascii="Wingdings" w:hAnsi="Wingdings" w:hint="default"/>
      </w:rPr>
    </w:lvl>
    <w:lvl w:ilvl="3" w:tplc="DF7C2250">
      <w:start w:val="1"/>
      <w:numFmt w:val="bullet"/>
      <w:lvlText w:val=""/>
      <w:lvlJc w:val="left"/>
      <w:pPr>
        <w:tabs>
          <w:tab w:val="num" w:pos="2880"/>
        </w:tabs>
        <w:ind w:left="2880" w:hanging="360"/>
      </w:pPr>
      <w:rPr>
        <w:rFonts w:ascii="Symbol" w:hAnsi="Symbol" w:hint="default"/>
      </w:rPr>
    </w:lvl>
    <w:lvl w:ilvl="4" w:tplc="ADB80A2A" w:tentative="1">
      <w:start w:val="1"/>
      <w:numFmt w:val="bullet"/>
      <w:lvlText w:val="o"/>
      <w:lvlJc w:val="left"/>
      <w:pPr>
        <w:tabs>
          <w:tab w:val="num" w:pos="3600"/>
        </w:tabs>
        <w:ind w:left="3600" w:hanging="360"/>
      </w:pPr>
      <w:rPr>
        <w:rFonts w:ascii="Courier New" w:hAnsi="Courier New" w:hint="default"/>
      </w:rPr>
    </w:lvl>
    <w:lvl w:ilvl="5" w:tplc="4D3C7B04" w:tentative="1">
      <w:start w:val="1"/>
      <w:numFmt w:val="bullet"/>
      <w:lvlText w:val=""/>
      <w:lvlJc w:val="left"/>
      <w:pPr>
        <w:tabs>
          <w:tab w:val="num" w:pos="4320"/>
        </w:tabs>
        <w:ind w:left="4320" w:hanging="360"/>
      </w:pPr>
      <w:rPr>
        <w:rFonts w:ascii="Wingdings" w:hAnsi="Wingdings" w:hint="default"/>
      </w:rPr>
    </w:lvl>
    <w:lvl w:ilvl="6" w:tplc="B9AC78FC" w:tentative="1">
      <w:start w:val="1"/>
      <w:numFmt w:val="bullet"/>
      <w:lvlText w:val=""/>
      <w:lvlJc w:val="left"/>
      <w:pPr>
        <w:tabs>
          <w:tab w:val="num" w:pos="5040"/>
        </w:tabs>
        <w:ind w:left="5040" w:hanging="360"/>
      </w:pPr>
      <w:rPr>
        <w:rFonts w:ascii="Symbol" w:hAnsi="Symbol" w:hint="default"/>
      </w:rPr>
    </w:lvl>
    <w:lvl w:ilvl="7" w:tplc="FD0C811A" w:tentative="1">
      <w:start w:val="1"/>
      <w:numFmt w:val="bullet"/>
      <w:lvlText w:val="o"/>
      <w:lvlJc w:val="left"/>
      <w:pPr>
        <w:tabs>
          <w:tab w:val="num" w:pos="5760"/>
        </w:tabs>
        <w:ind w:left="5760" w:hanging="360"/>
      </w:pPr>
      <w:rPr>
        <w:rFonts w:ascii="Courier New" w:hAnsi="Courier New" w:hint="default"/>
      </w:rPr>
    </w:lvl>
    <w:lvl w:ilvl="8" w:tplc="313C4D7C"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B1678BB"/>
    <w:multiLevelType w:val="hybridMultilevel"/>
    <w:tmpl w:val="68E6BFA2"/>
    <w:lvl w:ilvl="0" w:tplc="7F98485A">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BF96BFE"/>
    <w:multiLevelType w:val="hybridMultilevel"/>
    <w:tmpl w:val="9E3E52E4"/>
    <w:name w:val="LT_Heading_1"/>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0E9668C"/>
    <w:multiLevelType w:val="hybridMultilevel"/>
    <w:tmpl w:val="CB5C0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9" w15:restartNumberingAfterBreak="0">
    <w:nsid w:val="74A35C45"/>
    <w:multiLevelType w:val="hybridMultilevel"/>
    <w:tmpl w:val="6FBE6CE6"/>
    <w:lvl w:ilvl="0" w:tplc="7F98485A">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7EF65CE"/>
    <w:multiLevelType w:val="hybridMultilevel"/>
    <w:tmpl w:val="1B7E24C2"/>
    <w:lvl w:ilvl="0" w:tplc="397CDC26">
      <w:numFmt w:val="bullet"/>
      <w:lvlText w:val="-"/>
      <w:lvlJc w:val="left"/>
      <w:pPr>
        <w:ind w:left="930" w:hanging="57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2" w15:restartNumberingAfterBreak="0">
    <w:nsid w:val="7C5A5B2A"/>
    <w:multiLevelType w:val="hybridMultilevel"/>
    <w:tmpl w:val="33D6ED32"/>
    <w:lvl w:ilvl="0" w:tplc="7F98485A">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7DAD3B88"/>
    <w:multiLevelType w:val="hybridMultilevel"/>
    <w:tmpl w:val="85F20146"/>
    <w:lvl w:ilvl="0" w:tplc="ABA8DC6C">
      <w:numFmt w:val="bullet"/>
      <w:lvlText w:val="-"/>
      <w:lvlJc w:val="left"/>
      <w:pPr>
        <w:tabs>
          <w:tab w:val="num" w:pos="720"/>
        </w:tabs>
        <w:ind w:left="720" w:hanging="360"/>
      </w:pPr>
      <w:rPr>
        <w:rFonts w:ascii="Verdana" w:eastAsia="Times New Roman" w:hAnsi="Verdana"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42777217">
    <w:abstractNumId w:val="9"/>
  </w:num>
  <w:num w:numId="2" w16cid:durableId="295649195">
    <w:abstractNumId w:val="7"/>
  </w:num>
  <w:num w:numId="3" w16cid:durableId="1096487887">
    <w:abstractNumId w:val="6"/>
  </w:num>
  <w:num w:numId="4" w16cid:durableId="1604800174">
    <w:abstractNumId w:val="5"/>
  </w:num>
  <w:num w:numId="5" w16cid:durableId="918909401">
    <w:abstractNumId w:val="4"/>
  </w:num>
  <w:num w:numId="6" w16cid:durableId="478498092">
    <w:abstractNumId w:val="8"/>
  </w:num>
  <w:num w:numId="7" w16cid:durableId="530580287">
    <w:abstractNumId w:val="3"/>
  </w:num>
  <w:num w:numId="8" w16cid:durableId="1234588203">
    <w:abstractNumId w:val="2"/>
  </w:num>
  <w:num w:numId="9" w16cid:durableId="1828862903">
    <w:abstractNumId w:val="1"/>
  </w:num>
  <w:num w:numId="10" w16cid:durableId="639384858">
    <w:abstractNumId w:val="0"/>
  </w:num>
  <w:num w:numId="11" w16cid:durableId="1389305509">
    <w:abstractNumId w:val="10"/>
    <w:lvlOverride w:ilvl="0">
      <w:lvl w:ilvl="0">
        <w:start w:val="1"/>
        <w:numFmt w:val="bullet"/>
        <w:lvlText w:val="-"/>
        <w:legacy w:legacy="1" w:legacySpace="0" w:legacyIndent="360"/>
        <w:lvlJc w:val="left"/>
        <w:pPr>
          <w:ind w:left="360" w:hanging="360"/>
        </w:pPr>
      </w:lvl>
    </w:lvlOverride>
  </w:num>
  <w:num w:numId="12" w16cid:durableId="1502045182">
    <w:abstractNumId w:val="10"/>
    <w:lvlOverride w:ilvl="0">
      <w:lvl w:ilvl="0">
        <w:start w:val="1"/>
        <w:numFmt w:val="bullet"/>
        <w:lvlText w:val="-"/>
        <w:legacy w:legacy="1" w:legacySpace="0" w:legacyIndent="360"/>
        <w:lvlJc w:val="left"/>
        <w:pPr>
          <w:ind w:left="360" w:hanging="360"/>
        </w:pPr>
      </w:lvl>
    </w:lvlOverride>
  </w:num>
  <w:num w:numId="13" w16cid:durableId="511574574">
    <w:abstractNumId w:val="13"/>
  </w:num>
  <w:num w:numId="14" w16cid:durableId="736512840">
    <w:abstractNumId w:val="73"/>
  </w:num>
  <w:num w:numId="15" w16cid:durableId="594900072">
    <w:abstractNumId w:val="54"/>
  </w:num>
  <w:num w:numId="16" w16cid:durableId="2027290851">
    <w:abstractNumId w:val="34"/>
  </w:num>
  <w:num w:numId="17" w16cid:durableId="1724449346">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254868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6879244">
    <w:abstractNumId w:val="4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98802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6399555">
    <w:abstractNumId w:val="6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433227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0630657">
    <w:abstractNumId w:val="9"/>
  </w:num>
  <w:num w:numId="24" w16cid:durableId="132404070">
    <w:abstractNumId w:val="7"/>
  </w:num>
  <w:num w:numId="25" w16cid:durableId="485511643">
    <w:abstractNumId w:val="6"/>
  </w:num>
  <w:num w:numId="26" w16cid:durableId="2044941703">
    <w:abstractNumId w:val="5"/>
  </w:num>
  <w:num w:numId="27" w16cid:durableId="313994520">
    <w:abstractNumId w:val="4"/>
  </w:num>
  <w:num w:numId="28" w16cid:durableId="1686440847">
    <w:abstractNumId w:val="8"/>
  </w:num>
  <w:num w:numId="29" w16cid:durableId="571239897">
    <w:abstractNumId w:val="3"/>
  </w:num>
  <w:num w:numId="30" w16cid:durableId="644705683">
    <w:abstractNumId w:val="2"/>
  </w:num>
  <w:num w:numId="31" w16cid:durableId="829519188">
    <w:abstractNumId w:val="1"/>
  </w:num>
  <w:num w:numId="32" w16cid:durableId="135608766">
    <w:abstractNumId w:val="0"/>
  </w:num>
  <w:num w:numId="33" w16cid:durableId="790124917">
    <w:abstractNumId w:val="71"/>
  </w:num>
  <w:num w:numId="34" w16cid:durableId="1889998344">
    <w:abstractNumId w:val="53"/>
  </w:num>
  <w:num w:numId="35" w16cid:durableId="45030422">
    <w:abstractNumId w:val="67"/>
  </w:num>
  <w:num w:numId="36" w16cid:durableId="552426196">
    <w:abstractNumId w:val="16"/>
  </w:num>
  <w:num w:numId="37" w16cid:durableId="1574117630">
    <w:abstractNumId w:val="37"/>
  </w:num>
  <w:num w:numId="38" w16cid:durableId="1577857313">
    <w:abstractNumId w:val="33"/>
  </w:num>
  <w:num w:numId="39" w16cid:durableId="11683983">
    <w:abstractNumId w:val="15"/>
  </w:num>
  <w:num w:numId="40" w16cid:durableId="1988125339">
    <w:abstractNumId w:val="46"/>
  </w:num>
  <w:num w:numId="41" w16cid:durableId="782840741">
    <w:abstractNumId w:val="39"/>
  </w:num>
  <w:num w:numId="42" w16cid:durableId="501897933">
    <w:abstractNumId w:val="45"/>
  </w:num>
  <w:num w:numId="43" w16cid:durableId="1519465986">
    <w:abstractNumId w:val="59"/>
  </w:num>
  <w:num w:numId="44" w16cid:durableId="164249411">
    <w:abstractNumId w:val="52"/>
  </w:num>
  <w:num w:numId="45" w16cid:durableId="104234835">
    <w:abstractNumId w:val="47"/>
  </w:num>
  <w:num w:numId="46" w16cid:durableId="1902667097">
    <w:abstractNumId w:val="30"/>
  </w:num>
  <w:num w:numId="47" w16cid:durableId="173497991">
    <w:abstractNumId w:val="63"/>
  </w:num>
  <w:num w:numId="48" w16cid:durableId="1550338421">
    <w:abstractNumId w:val="11"/>
  </w:num>
  <w:num w:numId="49" w16cid:durableId="2092657430">
    <w:abstractNumId w:val="56"/>
  </w:num>
  <w:num w:numId="50" w16cid:durableId="1673484109">
    <w:abstractNumId w:val="24"/>
  </w:num>
  <w:num w:numId="51" w16cid:durableId="1132407464">
    <w:abstractNumId w:val="43"/>
  </w:num>
  <w:num w:numId="52" w16cid:durableId="74132168">
    <w:abstractNumId w:val="35"/>
  </w:num>
  <w:num w:numId="53" w16cid:durableId="1157959440">
    <w:abstractNumId w:val="64"/>
  </w:num>
  <w:num w:numId="54" w16cid:durableId="370812515">
    <w:abstractNumId w:val="50"/>
  </w:num>
  <w:num w:numId="55" w16cid:durableId="1216552270">
    <w:abstractNumId w:val="18"/>
  </w:num>
  <w:num w:numId="56" w16cid:durableId="1969237196">
    <w:abstractNumId w:val="41"/>
  </w:num>
  <w:num w:numId="57" w16cid:durableId="1914194779">
    <w:abstractNumId w:val="70"/>
  </w:num>
  <w:num w:numId="58" w16cid:durableId="1971552233">
    <w:abstractNumId w:val="51"/>
  </w:num>
  <w:num w:numId="59" w16cid:durableId="521863431">
    <w:abstractNumId w:val="31"/>
  </w:num>
  <w:num w:numId="60" w16cid:durableId="2068414254">
    <w:abstractNumId w:val="62"/>
  </w:num>
  <w:num w:numId="61" w16cid:durableId="117917876">
    <w:abstractNumId w:val="58"/>
  </w:num>
  <w:num w:numId="62" w16cid:durableId="1932083981">
    <w:abstractNumId w:val="12"/>
  </w:num>
  <w:num w:numId="63" w16cid:durableId="1955135741">
    <w:abstractNumId w:val="21"/>
  </w:num>
  <w:num w:numId="64" w16cid:durableId="544097836">
    <w:abstractNumId w:val="17"/>
  </w:num>
  <w:num w:numId="65" w16cid:durableId="1018432503">
    <w:abstractNumId w:val="55"/>
  </w:num>
  <w:num w:numId="66" w16cid:durableId="347297749">
    <w:abstractNumId w:val="48"/>
  </w:num>
  <w:num w:numId="67" w16cid:durableId="214775994">
    <w:abstractNumId w:val="29"/>
  </w:num>
  <w:num w:numId="68" w16cid:durableId="172453639">
    <w:abstractNumId w:val="69"/>
  </w:num>
  <w:num w:numId="69" w16cid:durableId="1265991042">
    <w:abstractNumId w:val="38"/>
  </w:num>
  <w:num w:numId="70" w16cid:durableId="1104689664">
    <w:abstractNumId w:val="23"/>
  </w:num>
  <w:num w:numId="71" w16cid:durableId="1399522032">
    <w:abstractNumId w:val="26"/>
  </w:num>
  <w:num w:numId="72" w16cid:durableId="1739938399">
    <w:abstractNumId w:val="65"/>
  </w:num>
  <w:num w:numId="73" w16cid:durableId="1642881553">
    <w:abstractNumId w:val="72"/>
  </w:num>
  <w:num w:numId="74" w16cid:durableId="2118022209">
    <w:abstractNumId w:val="32"/>
  </w:num>
  <w:num w:numId="75" w16cid:durableId="1464346593">
    <w:abstractNumId w:val="19"/>
  </w:num>
  <w:num w:numId="76" w16cid:durableId="1330861777">
    <w:abstractNumId w:val="49"/>
  </w:num>
  <w:num w:numId="77" w16cid:durableId="1253970450">
    <w:abstractNumId w:val="57"/>
  </w:num>
  <w:num w:numId="78" w16cid:durableId="1981616310">
    <w:abstractNumId w:val="40"/>
  </w:num>
  <w:num w:numId="79" w16cid:durableId="1449354390">
    <w:abstractNumId w:val="14"/>
  </w:num>
  <w:num w:numId="80" w16cid:durableId="1616912086">
    <w:abstractNumId w:val="25"/>
  </w:num>
  <w:num w:numId="81" w16cid:durableId="455371071">
    <w:abstractNumId w:val="61"/>
  </w:num>
  <w:num w:numId="82" w16cid:durableId="145630638">
    <w:abstractNumId w:val="36"/>
  </w:num>
  <w:num w:numId="83" w16cid:durableId="1746299731">
    <w:abstractNumId w:val="60"/>
  </w:num>
  <w:num w:numId="84" w16cid:durableId="1184898472">
    <w:abstractNumId w:val="28"/>
  </w:num>
  <w:num w:numId="85" w16cid:durableId="1075933784">
    <w:abstractNumId w:val="42"/>
  </w:num>
  <w:num w:numId="86" w16cid:durableId="260990498">
    <w:abstractNumId w:val="22"/>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3711706-dea6-4685-a5a6-660c87f2e264" w:val=" "/>
    <w:docVar w:name="VAULT_ND_068ef8a4-bdb7-414e-af13-91902b400156" w:val=" "/>
    <w:docVar w:name="VAULT_ND_09ff7dad-7524-49c2-9022-6358f8a948e2" w:val=" "/>
    <w:docVar w:name="vault_nd_0d139c2f-57b8-412f-a183-5e3ed3a0446b" w:val=" "/>
    <w:docVar w:name="vault_nd_0d8daf62-4e1f-4dab-9e45-2462788e8a93" w:val=" "/>
    <w:docVar w:name="VAULT_ND_0dbd7de6-bca6-475b-a49c-acf0c2df7b49" w:val=" "/>
    <w:docVar w:name="vault_nd_10be1f15-1510-4c41-a27b-5dcd5d194150" w:val=" "/>
    <w:docVar w:name="vault_nd_115f57af-8d3c-4774-abd2-d1c337e6faca" w:val=" "/>
    <w:docVar w:name="vault_nd_133b95d4-a095-470e-a952-67b5d2c5368e" w:val=" "/>
    <w:docVar w:name="VAULT_ND_1574f5f9-c4c3-4ccf-ade0-a159913399d4" w:val=" "/>
    <w:docVar w:name="vault_nd_19add087-0c36-4848-9498-eba6527276b6" w:val=" "/>
    <w:docVar w:name="VAULT_ND_19c64f0d-6d37-40ae-85f1-7520784d7b96" w:val=" "/>
    <w:docVar w:name="vault_nd_23cbe7d5-cc20-42fd-a8d5-2b1cdaf22ee0" w:val=" "/>
    <w:docVar w:name="VAULT_ND_26d35833-29d6-4aed-b98a-bdbfddfc722c" w:val=" "/>
    <w:docVar w:name="VAULT_ND_274532a4-b0f0-41d6-9f29-1b820c049b65" w:val=" "/>
    <w:docVar w:name="VAULT_ND_31be7ef0-0ce1-4421-a9bd-a030c28d1a4d" w:val=" "/>
    <w:docVar w:name="VAULT_ND_333aaa81-e59a-423b-bc1d-d873e4495598" w:val=" "/>
    <w:docVar w:name="VAULT_ND_34b19dd7-5d42-45c9-94f5-11e3556ba004" w:val=" "/>
    <w:docVar w:name="vault_nd_36b85bf0-1817-4449-83d3-4e0ea0831f87" w:val=" "/>
    <w:docVar w:name="vault_nd_36b8d254-e09a-49ef-b321-3e48259e47e8" w:val=" "/>
    <w:docVar w:name="VAULT_ND_38afef32-6c97-4f14-a4e0-669e17e12d3b" w:val=" "/>
    <w:docVar w:name="vault_nd_3c8e09d0-ce0b-449d-bb6d-c99a4a070a2c" w:val=" "/>
    <w:docVar w:name="VAULT_ND_3ec414e4-c3b9-45fe-a233-ec2f0e63ea11" w:val=" "/>
    <w:docVar w:name="vault_nd_40e54027-a6d5-4950-a3f5-4f5bac195b7f" w:val=" "/>
    <w:docVar w:name="vault_nd_40f8ca54-983f-40d6-923f-0cc7cd7c9844" w:val=" "/>
    <w:docVar w:name="vault_nd_432113f2-e95e-4995-9cc0-8900e080fea4" w:val=" "/>
    <w:docVar w:name="VAULT_ND_43b39f2b-ec3c-4aee-86e7-67f3e93431e4" w:val=" "/>
    <w:docVar w:name="VAULT_ND_43ba7cb5-a110-446e-bf24-e2b2a37c846c" w:val=" "/>
    <w:docVar w:name="VAULT_ND_470f9258-c0e9-4b0e-aef0-8040aae3d851" w:val=" "/>
    <w:docVar w:name="VAULT_ND_490e31d0-9db0-449c-a682-5fbbb99df4de" w:val=" "/>
    <w:docVar w:name="VAULT_ND_4b42f0a1-f539-4785-b09d-dc0486ab2066" w:val=" "/>
    <w:docVar w:name="vault_nd_4c8e416b-098b-4b06-a670-e6287d4e823a" w:val=" "/>
    <w:docVar w:name="vault_nd_538286a0-c148-4758-9ac7-25c4a3f3380a" w:val=" "/>
    <w:docVar w:name="VAULT_ND_5485490d-42a2-49e4-bf36-dbf819f3b028" w:val=" "/>
    <w:docVar w:name="VAULT_ND_55ead56b-c30c-432e-93bc-47aafd274845" w:val=" "/>
    <w:docVar w:name="VAULT_ND_58dffc66-ecdd-46da-a174-6465bd57cbde" w:val=" "/>
    <w:docVar w:name="VAULT_ND_5966db5f-cd83-4d7d-8063-dd34dfb9c06a" w:val=" "/>
    <w:docVar w:name="vault_nd_59b4ea59-c2fa-4efc-bede-46dba5c3acac" w:val=" "/>
    <w:docVar w:name="VAULT_ND_619fce03-8c26-4a1f-a24b-8b897fcf25ad" w:val=" "/>
    <w:docVar w:name="VAULT_ND_62125f62-bebf-4316-8d19-538a335dd769" w:val=" "/>
    <w:docVar w:name="vault_nd_622b248c-41a0-42d4-b06d-e97ec377a4fb" w:val=" "/>
    <w:docVar w:name="vault_nd_64a82567-95e9-4cc3-8eb0-31649f58d8fc" w:val=" "/>
    <w:docVar w:name="VAULT_ND_66fb24fb-2aa4-4748-a62a-6cec0696f19b" w:val=" "/>
    <w:docVar w:name="vault_nd_6caf473f-8462-47d9-a1e9-7d06d5c2726f" w:val=" "/>
    <w:docVar w:name="VAULT_ND_6e249a71-1cf9-47a6-bf23-3935367972aa" w:val=" "/>
    <w:docVar w:name="vault_nd_70affcf8-0b02-49be-9198-468dead3ee62" w:val=" "/>
    <w:docVar w:name="VAULT_ND_716a8989-3928-4b5a-b84a-7342da7ca89a" w:val=" "/>
    <w:docVar w:name="vault_nd_73557989-0c25-4e30-ba8f-1346a2c26e94" w:val=" "/>
    <w:docVar w:name="VAULT_ND_7495baf5-4b07-433a-9a1d-52dabbcf4b3d" w:val=" "/>
    <w:docVar w:name="vault_nd_75f78a4d-d372-4608-af85-4ebefffbe4b5" w:val=" "/>
    <w:docVar w:name="VAULT_ND_76651659-914f-4315-b8b2-4b9debd3950e" w:val=" "/>
    <w:docVar w:name="vault_nd_7a7cfea5-16aa-47ad-96db-31667ea8a5f0" w:val=" "/>
    <w:docVar w:name="vault_nd_81f1c9e8-8e65-435a-94d9-698ad116113b" w:val=" "/>
    <w:docVar w:name="VAULT_ND_843d44b2-7b2a-4623-ae40-be258aeff9e0" w:val=" "/>
    <w:docVar w:name="VAULT_ND_87fc6415-4ead-42be-a7dd-33359156c676" w:val=" "/>
    <w:docVar w:name="VAULT_ND_896cc527-cb94-4044-85a8-a06246d228e4" w:val=" "/>
    <w:docVar w:name="VAULT_ND_89e87ce3-f968-4cb5-8f41-6be7a9c61999" w:val=" "/>
    <w:docVar w:name="VAULT_ND_8ad028e5-6fc5-42d6-b12a-0444ec6c4997" w:val=" "/>
    <w:docVar w:name="VAULT_ND_8b0010af-e2ed-4af1-9117-22a294d468fa" w:val=" "/>
    <w:docVar w:name="VAULT_ND_8ce32394-0312-4ff2-9fc1-7e3648d31cf2" w:val=" "/>
    <w:docVar w:name="VAULT_ND_8e9eed07-cf1d-4241-8681-b3cc3faf7570" w:val=" "/>
    <w:docVar w:name="VAULT_ND_906d815c-ede9-49ab-bfd7-fc244c54b3e1" w:val=" "/>
    <w:docVar w:name="vault_nd_92a02105-aed3-4083-9aca-2ff70de62316" w:val=" "/>
    <w:docVar w:name="VAULT_ND_97537c2d-c657-442f-8004-78a4dd490753" w:val=" "/>
    <w:docVar w:name="VAULT_ND_99546981-664b-4ac8-9675-b3cb075bf9f8" w:val=" "/>
    <w:docVar w:name="vault_nd_9b17d3fa-16ac-465b-90bd-31247c70b597" w:val=" "/>
    <w:docVar w:name="VAULT_ND_9c7632af-bd60-4505-9af8-d9b43d243206" w:val=" "/>
    <w:docVar w:name="vault_nd_9d537f15-a981-45b0-a494-44069a4acefd" w:val=" "/>
    <w:docVar w:name="VAULT_ND_a393d3ee-5e60-4136-bf67-8ddc5c43fc4f" w:val=" "/>
    <w:docVar w:name="VAULT_ND_a5897070-7826-4411-ae65-6918ff64a988" w:val=" "/>
    <w:docVar w:name="VAULT_ND_a9b565da-4c80-4f72-a636-4b2963cdecf8" w:val=" "/>
    <w:docVar w:name="VAULT_ND_a9e800f6-7c06-4025-b023-37a52652c659" w:val=" "/>
    <w:docVar w:name="vault_nd_acabbc3c-c8a9-4afe-8168-e734eca86fdd" w:val=" "/>
    <w:docVar w:name="VAULT_ND_ad180b08-df36-48df-a7a4-da08ce73801b" w:val=" "/>
    <w:docVar w:name="VAULT_ND_ad274b77-d135-4d5c-a0f3-3e7cf9c64835" w:val=" "/>
    <w:docVar w:name="vault_nd_adaa1942-e0d1-4885-8702-2838458ba9e2" w:val=" "/>
    <w:docVar w:name="VAULT_ND_b2076fe0-1102-4dfc-a72b-fc37298ef9d0" w:val=" "/>
    <w:docVar w:name="VAULT_ND_b34d9315-4311-462e-b1e0-16eca474d94c" w:val=" "/>
    <w:docVar w:name="VAULT_ND_b6023de1-793e-4389-b5d6-c9811cd84bd2" w:val=" "/>
    <w:docVar w:name="VAULT_ND_b65ca01a-5d8f-41bf-a6a4-c9e07a71b640" w:val=" "/>
    <w:docVar w:name="vault_nd_b72a7b66-776f-48e8-9b4b-a185c720f498" w:val=" "/>
    <w:docVar w:name="VAULT_ND_bacbce1c-5e84-4ec1-8c78-ef84e54e4b39" w:val=" "/>
    <w:docVar w:name="VAULT_ND_bcc1ab96-7de9-4167-b302-5c9de89cac28" w:val=" "/>
    <w:docVar w:name="VAULT_ND_bd0951dd-4716-4c69-ac99-c7b64ed69c3c" w:val=" "/>
    <w:docVar w:name="VAULT_ND_be6076f9-fa52-4295-a1b6-315e0aa8caa2" w:val=" "/>
    <w:docVar w:name="vault_nd_c03c772d-792d-4561-b6f6-eb689406a8fb" w:val=" "/>
    <w:docVar w:name="VAULT_ND_c055d509-b8b8-4ed6-92a6-ab7cd60cfa45" w:val=" "/>
    <w:docVar w:name="vault_nd_c09a5a02-9805-476a-8142-9475d5662e24" w:val=" "/>
    <w:docVar w:name="VAULT_ND_c0b642ac-d41a-420e-a9b3-2c97af6783de" w:val=" "/>
    <w:docVar w:name="VAULT_ND_c1bc796c-63c5-4aec-a98d-be010c49d163" w:val=" "/>
    <w:docVar w:name="VAULT_ND_c3787c85-407b-4e0a-a515-4c58a015ae24" w:val=" "/>
    <w:docVar w:name="vault_nd_c6329085-256c-4a86-a5bc-b60cbbd68d7e" w:val=" "/>
    <w:docVar w:name="vault_nd_ca4077dd-9a8a-46ea-b186-069476063a54" w:val=" "/>
    <w:docVar w:name="VAULT_ND_cb1fe3ad-111f-4418-9d0d-8ffc746f8d12" w:val=" "/>
    <w:docVar w:name="vault_nd_cb495e0a-066a-4b72-8a86-0bba969a3df5" w:val=" "/>
    <w:docVar w:name="vault_nd_cbc98288-b852-4f0d-ab7c-1c0c2a3663b6" w:val=" "/>
    <w:docVar w:name="VAULT_ND_cce597dc-189b-45ce-aa97-fbc6cdab4f41" w:val=" "/>
    <w:docVar w:name="VAULT_ND_ce3bf08c-892f-4b01-ab1f-46baf56cca57" w:val=" "/>
    <w:docVar w:name="vault_nd_cf099bb2-eb8c-4eb1-a24f-fc70ecc3317c" w:val=" "/>
    <w:docVar w:name="VAULT_ND_cf7ed13e-8868-4b36-bf86-f3ae2e5e365e" w:val=" "/>
    <w:docVar w:name="VAULT_ND_d1ee8d18-f221-4f3e-bb71-fa065df0cfe7" w:val=" "/>
    <w:docVar w:name="VAULT_ND_d42b3fc2-e9d2-4610-b27c-1864601d7386" w:val=" "/>
    <w:docVar w:name="VAULT_ND_d5804a73-1a3b-47d5-ac77-1f9c137b3d34" w:val=" "/>
    <w:docVar w:name="vault_nd_d639a532-2127-4f2c-b747-599c6bdc7648" w:val=" "/>
    <w:docVar w:name="VAULT_ND_d6b9332c-1175-4ee8-b6fe-94e24419ef7c" w:val=" "/>
    <w:docVar w:name="VAULT_ND_d9cdd147-469d-464d-aef2-84fee8f79ce2" w:val=" "/>
    <w:docVar w:name="VAULT_ND_dc754ece-fdec-4fde-88cb-aebb5436d1c2" w:val=" "/>
    <w:docVar w:name="vault_nd_dcf2a1a7-9972-480c-863b-4ecbbb0054ab" w:val=" "/>
    <w:docVar w:name="VAULT_ND_e04d01aa-be62-45b1-bf35-db85e6b23502" w:val=" "/>
    <w:docVar w:name="VAULT_ND_e14ccf3c-19ba-4c4c-9983-c430f22e09df" w:val=" "/>
    <w:docVar w:name="VAULT_ND_e56dc02b-120f-4cf7-b96a-0fff11885414" w:val=" "/>
    <w:docVar w:name="vault_nd_e6745396-6c6f-464a-957f-39f27ac6f5ce" w:val=" "/>
    <w:docVar w:name="vault_nd_e90fc1fa-a5b1-4280-b270-b76d5fa2b197" w:val=" "/>
    <w:docVar w:name="VAULT_ND_eaa98295-586f-4349-81cf-ce779bec31cd" w:val=" "/>
    <w:docVar w:name="vault_nd_eb0f7b7f-7cd3-4084-a852-ecc8fec59af6" w:val=" "/>
    <w:docVar w:name="VAULT_ND_eb76b8bc-0beb-41f6-aec2-c19aae180ad5" w:val=" "/>
    <w:docVar w:name="vault_nd_eba5af83-3c53-4ad2-b17d-54ca8f181f3f" w:val=" "/>
    <w:docVar w:name="VAULT_ND_ec26ab6b-1ecf-4611-bdec-47951574860c" w:val=" "/>
    <w:docVar w:name="VAULT_ND_ec4c4eae-c332-493a-a63f-d751d09bf603" w:val=" "/>
    <w:docVar w:name="VAULT_ND_ecd0693d-917e-4a7d-87b7-3af6bcb6ce95" w:val=" "/>
    <w:docVar w:name="VAULT_ND_eeddaf57-6ade-43b6-9909-c82bef92bbd0" w:val=" "/>
    <w:docVar w:name="VAULT_ND_f042b841-e8d8-470f-a982-3161fc18fb62" w:val=" "/>
    <w:docVar w:name="vault_nd_f20e7ccf-ca6c-49f3-b564-039e447119f6" w:val=" "/>
    <w:docVar w:name="VAULT_ND_f2f83b90-361e-4955-bb62-ec3b093c2521" w:val=" "/>
    <w:docVar w:name="VAULT_ND_f368a4f6-f214-4bf2-b2e3-ee596cd522c2" w:val=" "/>
    <w:docVar w:name="vault_nd_f5a79225-b7de-4ea5-9ae1-d1deaa32f98f" w:val=" "/>
    <w:docVar w:name="VAULT_ND_f5d58216-d8d6-4e79-81ea-130d4ebb37b4" w:val=" "/>
    <w:docVar w:name="VAULT_ND_f7724242-2f2d-4edb-8da6-7bc1a03c5821" w:val=" "/>
    <w:docVar w:name="VAULT_ND_f7794e4a-765d-4001-bece-eb1777d9edda" w:val=" "/>
    <w:docVar w:name="vault_nd_f822ca27-4bc5-4bd1-a0a7-691b424e00a4" w:val=" "/>
    <w:docVar w:name="VAULT_ND_fa868edd-b276-459d-b05a-011b14db5f96" w:val=" "/>
    <w:docVar w:name="vault_nd_fab98e89-a0d1-4d3e-889d-373ebad4ca20" w:val=" "/>
    <w:docVar w:name="VAULT_ND_fbefacd8-dc04-4f02-b6e8-487d0e05f45b" w:val=" "/>
    <w:docVar w:name="VAULT_ND_ff7d874f-9b8f-4071-af00-55c545c1b940" w:val=" "/>
    <w:docVar w:name="Version" w:val="0"/>
  </w:docVars>
  <w:rsids>
    <w:rsidRoot w:val="00812D16"/>
    <w:rsid w:val="00000A4B"/>
    <w:rsid w:val="00000D62"/>
    <w:rsid w:val="00001203"/>
    <w:rsid w:val="00001587"/>
    <w:rsid w:val="0000291C"/>
    <w:rsid w:val="000032F9"/>
    <w:rsid w:val="0000362A"/>
    <w:rsid w:val="00003675"/>
    <w:rsid w:val="00003ADD"/>
    <w:rsid w:val="00004960"/>
    <w:rsid w:val="00004EA3"/>
    <w:rsid w:val="00004F04"/>
    <w:rsid w:val="000052A8"/>
    <w:rsid w:val="000053EC"/>
    <w:rsid w:val="00005701"/>
    <w:rsid w:val="00005BD1"/>
    <w:rsid w:val="000061E1"/>
    <w:rsid w:val="0000621E"/>
    <w:rsid w:val="00007528"/>
    <w:rsid w:val="00007C21"/>
    <w:rsid w:val="00007DC7"/>
    <w:rsid w:val="0001010F"/>
    <w:rsid w:val="0001164F"/>
    <w:rsid w:val="0001188C"/>
    <w:rsid w:val="00013248"/>
    <w:rsid w:val="00013406"/>
    <w:rsid w:val="00013CF0"/>
    <w:rsid w:val="00013F0B"/>
    <w:rsid w:val="00013FD7"/>
    <w:rsid w:val="000142E4"/>
    <w:rsid w:val="00014869"/>
    <w:rsid w:val="00014A54"/>
    <w:rsid w:val="000150D3"/>
    <w:rsid w:val="00015764"/>
    <w:rsid w:val="000161CD"/>
    <w:rsid w:val="00016242"/>
    <w:rsid w:val="000166C1"/>
    <w:rsid w:val="00016857"/>
    <w:rsid w:val="000168E7"/>
    <w:rsid w:val="00016A7F"/>
    <w:rsid w:val="00016AF5"/>
    <w:rsid w:val="0001797B"/>
    <w:rsid w:val="00017C73"/>
    <w:rsid w:val="00017E52"/>
    <w:rsid w:val="00017F80"/>
    <w:rsid w:val="0002006B"/>
    <w:rsid w:val="0002036A"/>
    <w:rsid w:val="00020AE8"/>
    <w:rsid w:val="00020E4D"/>
    <w:rsid w:val="00021926"/>
    <w:rsid w:val="00021F58"/>
    <w:rsid w:val="00021F84"/>
    <w:rsid w:val="00022B99"/>
    <w:rsid w:val="00022BF2"/>
    <w:rsid w:val="00022C98"/>
    <w:rsid w:val="00022F24"/>
    <w:rsid w:val="000231CB"/>
    <w:rsid w:val="00023AAC"/>
    <w:rsid w:val="00024604"/>
    <w:rsid w:val="000257BE"/>
    <w:rsid w:val="00025EBE"/>
    <w:rsid w:val="000260C3"/>
    <w:rsid w:val="0002680E"/>
    <w:rsid w:val="00026BF2"/>
    <w:rsid w:val="000271C9"/>
    <w:rsid w:val="000271F6"/>
    <w:rsid w:val="00027AC5"/>
    <w:rsid w:val="00027E7B"/>
    <w:rsid w:val="00027EDB"/>
    <w:rsid w:val="00030445"/>
    <w:rsid w:val="000309C4"/>
    <w:rsid w:val="00031263"/>
    <w:rsid w:val="00031580"/>
    <w:rsid w:val="000318C7"/>
    <w:rsid w:val="000319AD"/>
    <w:rsid w:val="00031BF7"/>
    <w:rsid w:val="00031F15"/>
    <w:rsid w:val="0003250C"/>
    <w:rsid w:val="00032719"/>
    <w:rsid w:val="00032B1E"/>
    <w:rsid w:val="00032B54"/>
    <w:rsid w:val="00032F92"/>
    <w:rsid w:val="000332BA"/>
    <w:rsid w:val="0003334B"/>
    <w:rsid w:val="00033922"/>
    <w:rsid w:val="00033CCE"/>
    <w:rsid w:val="00033FDB"/>
    <w:rsid w:val="000344F6"/>
    <w:rsid w:val="00034512"/>
    <w:rsid w:val="00034693"/>
    <w:rsid w:val="000350AC"/>
    <w:rsid w:val="000357AB"/>
    <w:rsid w:val="00035B38"/>
    <w:rsid w:val="00035DB2"/>
    <w:rsid w:val="00036164"/>
    <w:rsid w:val="000364F8"/>
    <w:rsid w:val="000369FD"/>
    <w:rsid w:val="000370FF"/>
    <w:rsid w:val="00040085"/>
    <w:rsid w:val="000412D8"/>
    <w:rsid w:val="0004173E"/>
    <w:rsid w:val="00041D7A"/>
    <w:rsid w:val="00041E32"/>
    <w:rsid w:val="0004218E"/>
    <w:rsid w:val="00042263"/>
    <w:rsid w:val="000426B0"/>
    <w:rsid w:val="000426F7"/>
    <w:rsid w:val="000429CE"/>
    <w:rsid w:val="0004305F"/>
    <w:rsid w:val="00043093"/>
    <w:rsid w:val="00043505"/>
    <w:rsid w:val="00043585"/>
    <w:rsid w:val="00043C9B"/>
    <w:rsid w:val="00043DE2"/>
    <w:rsid w:val="00044042"/>
    <w:rsid w:val="00044291"/>
    <w:rsid w:val="0004495C"/>
    <w:rsid w:val="000456F9"/>
    <w:rsid w:val="000457DD"/>
    <w:rsid w:val="000463B7"/>
    <w:rsid w:val="00046968"/>
    <w:rsid w:val="00046D04"/>
    <w:rsid w:val="000474D2"/>
    <w:rsid w:val="000479C5"/>
    <w:rsid w:val="00050399"/>
    <w:rsid w:val="00050501"/>
    <w:rsid w:val="00050DFD"/>
    <w:rsid w:val="00051376"/>
    <w:rsid w:val="0005238D"/>
    <w:rsid w:val="000527AF"/>
    <w:rsid w:val="00052D66"/>
    <w:rsid w:val="00053809"/>
    <w:rsid w:val="00053914"/>
    <w:rsid w:val="00054310"/>
    <w:rsid w:val="00054756"/>
    <w:rsid w:val="00054FA7"/>
    <w:rsid w:val="000559E6"/>
    <w:rsid w:val="00055B4B"/>
    <w:rsid w:val="0005606D"/>
    <w:rsid w:val="000560C5"/>
    <w:rsid w:val="00056C49"/>
    <w:rsid w:val="00056C87"/>
    <w:rsid w:val="00056C8C"/>
    <w:rsid w:val="00056FE0"/>
    <w:rsid w:val="00057376"/>
    <w:rsid w:val="00057B01"/>
    <w:rsid w:val="000603C8"/>
    <w:rsid w:val="0006052F"/>
    <w:rsid w:val="0006081D"/>
    <w:rsid w:val="000608A4"/>
    <w:rsid w:val="00060AA1"/>
    <w:rsid w:val="00061047"/>
    <w:rsid w:val="00061132"/>
    <w:rsid w:val="000617D2"/>
    <w:rsid w:val="0006256E"/>
    <w:rsid w:val="00062A46"/>
    <w:rsid w:val="00062DCD"/>
    <w:rsid w:val="000631FD"/>
    <w:rsid w:val="00064799"/>
    <w:rsid w:val="00064941"/>
    <w:rsid w:val="00064E2D"/>
    <w:rsid w:val="00065DFB"/>
    <w:rsid w:val="0006668D"/>
    <w:rsid w:val="0006669A"/>
    <w:rsid w:val="000667E3"/>
    <w:rsid w:val="0006719F"/>
    <w:rsid w:val="0006730B"/>
    <w:rsid w:val="00067378"/>
    <w:rsid w:val="00067555"/>
    <w:rsid w:val="00067796"/>
    <w:rsid w:val="000679CC"/>
    <w:rsid w:val="00070F3B"/>
    <w:rsid w:val="000710BA"/>
    <w:rsid w:val="000710EA"/>
    <w:rsid w:val="00071866"/>
    <w:rsid w:val="00071B41"/>
    <w:rsid w:val="00071F8A"/>
    <w:rsid w:val="00073081"/>
    <w:rsid w:val="0007370A"/>
    <w:rsid w:val="00073E04"/>
    <w:rsid w:val="0007440B"/>
    <w:rsid w:val="00074820"/>
    <w:rsid w:val="0007542D"/>
    <w:rsid w:val="0007583A"/>
    <w:rsid w:val="00075860"/>
    <w:rsid w:val="00075B03"/>
    <w:rsid w:val="000760C4"/>
    <w:rsid w:val="0007628D"/>
    <w:rsid w:val="00077BDC"/>
    <w:rsid w:val="000800DB"/>
    <w:rsid w:val="00080762"/>
    <w:rsid w:val="00080A38"/>
    <w:rsid w:val="00080D7A"/>
    <w:rsid w:val="00081091"/>
    <w:rsid w:val="0008110F"/>
    <w:rsid w:val="00081570"/>
    <w:rsid w:val="00081BD3"/>
    <w:rsid w:val="00081D58"/>
    <w:rsid w:val="00081DAB"/>
    <w:rsid w:val="00082494"/>
    <w:rsid w:val="00082553"/>
    <w:rsid w:val="0008301D"/>
    <w:rsid w:val="00083174"/>
    <w:rsid w:val="00083469"/>
    <w:rsid w:val="000835AD"/>
    <w:rsid w:val="00083FD4"/>
    <w:rsid w:val="00084FEB"/>
    <w:rsid w:val="00085513"/>
    <w:rsid w:val="000857BE"/>
    <w:rsid w:val="00085C06"/>
    <w:rsid w:val="000860FB"/>
    <w:rsid w:val="00086794"/>
    <w:rsid w:val="000867AC"/>
    <w:rsid w:val="00086EF1"/>
    <w:rsid w:val="00087290"/>
    <w:rsid w:val="00087488"/>
    <w:rsid w:val="000874C9"/>
    <w:rsid w:val="00087631"/>
    <w:rsid w:val="000878DB"/>
    <w:rsid w:val="00090253"/>
    <w:rsid w:val="00090544"/>
    <w:rsid w:val="00090E97"/>
    <w:rsid w:val="00091532"/>
    <w:rsid w:val="00091853"/>
    <w:rsid w:val="00091BF3"/>
    <w:rsid w:val="00091C87"/>
    <w:rsid w:val="00091F07"/>
    <w:rsid w:val="0009201D"/>
    <w:rsid w:val="000927A7"/>
    <w:rsid w:val="00092FAD"/>
    <w:rsid w:val="00093364"/>
    <w:rsid w:val="0009351E"/>
    <w:rsid w:val="00093702"/>
    <w:rsid w:val="00094266"/>
    <w:rsid w:val="00094302"/>
    <w:rsid w:val="00094600"/>
    <w:rsid w:val="0009479A"/>
    <w:rsid w:val="000947C4"/>
    <w:rsid w:val="00094903"/>
    <w:rsid w:val="00095470"/>
    <w:rsid w:val="00095988"/>
    <w:rsid w:val="00095E44"/>
    <w:rsid w:val="000969F4"/>
    <w:rsid w:val="00096D8D"/>
    <w:rsid w:val="00097103"/>
    <w:rsid w:val="00097245"/>
    <w:rsid w:val="000973BC"/>
    <w:rsid w:val="000973E0"/>
    <w:rsid w:val="0009755A"/>
    <w:rsid w:val="000A030D"/>
    <w:rsid w:val="000A0D53"/>
    <w:rsid w:val="000A1232"/>
    <w:rsid w:val="000A1667"/>
    <w:rsid w:val="000A1CAD"/>
    <w:rsid w:val="000A273A"/>
    <w:rsid w:val="000A298C"/>
    <w:rsid w:val="000A2D19"/>
    <w:rsid w:val="000A302E"/>
    <w:rsid w:val="000A394D"/>
    <w:rsid w:val="000A3ACE"/>
    <w:rsid w:val="000A3DC9"/>
    <w:rsid w:val="000A40D0"/>
    <w:rsid w:val="000A4BD9"/>
    <w:rsid w:val="000A4C40"/>
    <w:rsid w:val="000A4F1D"/>
    <w:rsid w:val="000A575D"/>
    <w:rsid w:val="000A5A78"/>
    <w:rsid w:val="000A5BFF"/>
    <w:rsid w:val="000A5EAD"/>
    <w:rsid w:val="000A7CD3"/>
    <w:rsid w:val="000B0097"/>
    <w:rsid w:val="000B0B0F"/>
    <w:rsid w:val="000B0E45"/>
    <w:rsid w:val="000B0E6C"/>
    <w:rsid w:val="000B101F"/>
    <w:rsid w:val="000B1F4B"/>
    <w:rsid w:val="000B2788"/>
    <w:rsid w:val="000B2F27"/>
    <w:rsid w:val="000B2F58"/>
    <w:rsid w:val="000B37A8"/>
    <w:rsid w:val="000B37AF"/>
    <w:rsid w:val="000B3A3E"/>
    <w:rsid w:val="000B3ECD"/>
    <w:rsid w:val="000B48FE"/>
    <w:rsid w:val="000B51D9"/>
    <w:rsid w:val="000B540F"/>
    <w:rsid w:val="000B56BE"/>
    <w:rsid w:val="000B59FC"/>
    <w:rsid w:val="000B6C44"/>
    <w:rsid w:val="000B76F4"/>
    <w:rsid w:val="000B7ABE"/>
    <w:rsid w:val="000C10BD"/>
    <w:rsid w:val="000C1213"/>
    <w:rsid w:val="000C1E1D"/>
    <w:rsid w:val="000C2ED1"/>
    <w:rsid w:val="000C308F"/>
    <w:rsid w:val="000C3704"/>
    <w:rsid w:val="000C3D07"/>
    <w:rsid w:val="000C447E"/>
    <w:rsid w:val="000C5A4E"/>
    <w:rsid w:val="000C5D5A"/>
    <w:rsid w:val="000C635D"/>
    <w:rsid w:val="000C66D8"/>
    <w:rsid w:val="000C6766"/>
    <w:rsid w:val="000C6B13"/>
    <w:rsid w:val="000C6E80"/>
    <w:rsid w:val="000C701B"/>
    <w:rsid w:val="000C7499"/>
    <w:rsid w:val="000C7F49"/>
    <w:rsid w:val="000D08FF"/>
    <w:rsid w:val="000D0B00"/>
    <w:rsid w:val="000D0FAD"/>
    <w:rsid w:val="000D1AEE"/>
    <w:rsid w:val="000D1F4F"/>
    <w:rsid w:val="000D2334"/>
    <w:rsid w:val="000D2912"/>
    <w:rsid w:val="000D2BF0"/>
    <w:rsid w:val="000D30AB"/>
    <w:rsid w:val="000D36E6"/>
    <w:rsid w:val="000D48A6"/>
    <w:rsid w:val="000D4D07"/>
    <w:rsid w:val="000D4F31"/>
    <w:rsid w:val="000D4FBD"/>
    <w:rsid w:val="000D53D2"/>
    <w:rsid w:val="000D5DCA"/>
    <w:rsid w:val="000D63DD"/>
    <w:rsid w:val="000D6756"/>
    <w:rsid w:val="000D750B"/>
    <w:rsid w:val="000D7535"/>
    <w:rsid w:val="000D7D4D"/>
    <w:rsid w:val="000E165D"/>
    <w:rsid w:val="000E1BAF"/>
    <w:rsid w:val="000E21A8"/>
    <w:rsid w:val="000E223E"/>
    <w:rsid w:val="000E2491"/>
    <w:rsid w:val="000E2EA9"/>
    <w:rsid w:val="000E3A23"/>
    <w:rsid w:val="000E3D5F"/>
    <w:rsid w:val="000E3F74"/>
    <w:rsid w:val="000E450F"/>
    <w:rsid w:val="000E46A3"/>
    <w:rsid w:val="000E4E88"/>
    <w:rsid w:val="000E5658"/>
    <w:rsid w:val="000E5726"/>
    <w:rsid w:val="000E6279"/>
    <w:rsid w:val="000E6A71"/>
    <w:rsid w:val="000E6B97"/>
    <w:rsid w:val="000E6C94"/>
    <w:rsid w:val="000E6D40"/>
    <w:rsid w:val="000E701B"/>
    <w:rsid w:val="000E757E"/>
    <w:rsid w:val="000E75BD"/>
    <w:rsid w:val="000E75D6"/>
    <w:rsid w:val="000E7D38"/>
    <w:rsid w:val="000F0859"/>
    <w:rsid w:val="000F0EE3"/>
    <w:rsid w:val="000F124F"/>
    <w:rsid w:val="000F15A4"/>
    <w:rsid w:val="000F1BB2"/>
    <w:rsid w:val="000F1BBB"/>
    <w:rsid w:val="000F1CBF"/>
    <w:rsid w:val="000F1FFA"/>
    <w:rsid w:val="000F2AB3"/>
    <w:rsid w:val="000F30A9"/>
    <w:rsid w:val="000F371A"/>
    <w:rsid w:val="000F3F94"/>
    <w:rsid w:val="000F4860"/>
    <w:rsid w:val="000F5389"/>
    <w:rsid w:val="000F55C4"/>
    <w:rsid w:val="000F5DFF"/>
    <w:rsid w:val="000F6430"/>
    <w:rsid w:val="000F6599"/>
    <w:rsid w:val="000F6651"/>
    <w:rsid w:val="000F6D82"/>
    <w:rsid w:val="000F73D8"/>
    <w:rsid w:val="000F7545"/>
    <w:rsid w:val="00100245"/>
    <w:rsid w:val="00100E5A"/>
    <w:rsid w:val="00100F32"/>
    <w:rsid w:val="00101A42"/>
    <w:rsid w:val="0010202E"/>
    <w:rsid w:val="00102EC2"/>
    <w:rsid w:val="0010301C"/>
    <w:rsid w:val="00103157"/>
    <w:rsid w:val="001033D1"/>
    <w:rsid w:val="00103501"/>
    <w:rsid w:val="001039ED"/>
    <w:rsid w:val="00103B2D"/>
    <w:rsid w:val="00103CD2"/>
    <w:rsid w:val="00103EFC"/>
    <w:rsid w:val="00104034"/>
    <w:rsid w:val="00104061"/>
    <w:rsid w:val="00104315"/>
    <w:rsid w:val="00104F25"/>
    <w:rsid w:val="00105151"/>
    <w:rsid w:val="0010529D"/>
    <w:rsid w:val="00105791"/>
    <w:rsid w:val="00105C48"/>
    <w:rsid w:val="00105D62"/>
    <w:rsid w:val="00106548"/>
    <w:rsid w:val="00106E05"/>
    <w:rsid w:val="00107236"/>
    <w:rsid w:val="0010730E"/>
    <w:rsid w:val="0010782A"/>
    <w:rsid w:val="00107F5D"/>
    <w:rsid w:val="001101A2"/>
    <w:rsid w:val="001106F7"/>
    <w:rsid w:val="001108A9"/>
    <w:rsid w:val="001126FA"/>
    <w:rsid w:val="001127F6"/>
    <w:rsid w:val="0011294A"/>
    <w:rsid w:val="00112C4A"/>
    <w:rsid w:val="00112EDA"/>
    <w:rsid w:val="001132BD"/>
    <w:rsid w:val="00113501"/>
    <w:rsid w:val="00113A5A"/>
    <w:rsid w:val="00113CA9"/>
    <w:rsid w:val="00114174"/>
    <w:rsid w:val="00114218"/>
    <w:rsid w:val="001142D4"/>
    <w:rsid w:val="00114624"/>
    <w:rsid w:val="00114A12"/>
    <w:rsid w:val="00114E07"/>
    <w:rsid w:val="00114F48"/>
    <w:rsid w:val="0011542A"/>
    <w:rsid w:val="001157DA"/>
    <w:rsid w:val="00115BD3"/>
    <w:rsid w:val="00115E62"/>
    <w:rsid w:val="00116002"/>
    <w:rsid w:val="0011610C"/>
    <w:rsid w:val="001163EE"/>
    <w:rsid w:val="00116BB2"/>
    <w:rsid w:val="00116D25"/>
    <w:rsid w:val="00117C1D"/>
    <w:rsid w:val="00117C8F"/>
    <w:rsid w:val="00117DED"/>
    <w:rsid w:val="001203E4"/>
    <w:rsid w:val="00120709"/>
    <w:rsid w:val="00122CAF"/>
    <w:rsid w:val="001230DD"/>
    <w:rsid w:val="0012311E"/>
    <w:rsid w:val="00123389"/>
    <w:rsid w:val="00123688"/>
    <w:rsid w:val="00123B7F"/>
    <w:rsid w:val="00123C2E"/>
    <w:rsid w:val="00125846"/>
    <w:rsid w:val="00126428"/>
    <w:rsid w:val="001265B9"/>
    <w:rsid w:val="0012668D"/>
    <w:rsid w:val="00127559"/>
    <w:rsid w:val="00127952"/>
    <w:rsid w:val="00127F47"/>
    <w:rsid w:val="00130249"/>
    <w:rsid w:val="00130338"/>
    <w:rsid w:val="0013057B"/>
    <w:rsid w:val="00130E88"/>
    <w:rsid w:val="00131245"/>
    <w:rsid w:val="001319A9"/>
    <w:rsid w:val="00131A33"/>
    <w:rsid w:val="0013206E"/>
    <w:rsid w:val="00132354"/>
    <w:rsid w:val="001324C3"/>
    <w:rsid w:val="0013257C"/>
    <w:rsid w:val="0013270E"/>
    <w:rsid w:val="00132EAA"/>
    <w:rsid w:val="00132F60"/>
    <w:rsid w:val="00133572"/>
    <w:rsid w:val="0013481B"/>
    <w:rsid w:val="00134D29"/>
    <w:rsid w:val="00134FFD"/>
    <w:rsid w:val="001350DE"/>
    <w:rsid w:val="00135308"/>
    <w:rsid w:val="00135EAE"/>
    <w:rsid w:val="001367E4"/>
    <w:rsid w:val="00136A93"/>
    <w:rsid w:val="00136AB3"/>
    <w:rsid w:val="00136D7A"/>
    <w:rsid w:val="00136E74"/>
    <w:rsid w:val="001376E1"/>
    <w:rsid w:val="00137BF0"/>
    <w:rsid w:val="00137DD6"/>
    <w:rsid w:val="00137E25"/>
    <w:rsid w:val="0014035B"/>
    <w:rsid w:val="0014136C"/>
    <w:rsid w:val="00141423"/>
    <w:rsid w:val="00141470"/>
    <w:rsid w:val="00141540"/>
    <w:rsid w:val="00141A84"/>
    <w:rsid w:val="00141BAA"/>
    <w:rsid w:val="001424F0"/>
    <w:rsid w:val="00142544"/>
    <w:rsid w:val="00142CEA"/>
    <w:rsid w:val="001436F8"/>
    <w:rsid w:val="001437ED"/>
    <w:rsid w:val="001439CF"/>
    <w:rsid w:val="00143B05"/>
    <w:rsid w:val="00143D83"/>
    <w:rsid w:val="00143DFA"/>
    <w:rsid w:val="001446B7"/>
    <w:rsid w:val="001449DF"/>
    <w:rsid w:val="0014569B"/>
    <w:rsid w:val="0014668F"/>
    <w:rsid w:val="00146AC4"/>
    <w:rsid w:val="001470E0"/>
    <w:rsid w:val="00150060"/>
    <w:rsid w:val="0015096D"/>
    <w:rsid w:val="001509AC"/>
    <w:rsid w:val="00150B5D"/>
    <w:rsid w:val="00151AC5"/>
    <w:rsid w:val="00152393"/>
    <w:rsid w:val="00152D0A"/>
    <w:rsid w:val="0015360B"/>
    <w:rsid w:val="001537AF"/>
    <w:rsid w:val="00153BFC"/>
    <w:rsid w:val="00154AE5"/>
    <w:rsid w:val="00154C69"/>
    <w:rsid w:val="00154E9A"/>
    <w:rsid w:val="001552D0"/>
    <w:rsid w:val="00155956"/>
    <w:rsid w:val="00156551"/>
    <w:rsid w:val="00156AF3"/>
    <w:rsid w:val="0015704C"/>
    <w:rsid w:val="0015733F"/>
    <w:rsid w:val="0016087C"/>
    <w:rsid w:val="00161701"/>
    <w:rsid w:val="00161AD3"/>
    <w:rsid w:val="00161B29"/>
    <w:rsid w:val="00161E87"/>
    <w:rsid w:val="0016253E"/>
    <w:rsid w:val="00163A35"/>
    <w:rsid w:val="00163B51"/>
    <w:rsid w:val="00163B84"/>
    <w:rsid w:val="00163FE8"/>
    <w:rsid w:val="001640FA"/>
    <w:rsid w:val="0016566C"/>
    <w:rsid w:val="00165FED"/>
    <w:rsid w:val="0016678D"/>
    <w:rsid w:val="001668E5"/>
    <w:rsid w:val="0016710B"/>
    <w:rsid w:val="00167410"/>
    <w:rsid w:val="001679F1"/>
    <w:rsid w:val="00167D9F"/>
    <w:rsid w:val="00167FEE"/>
    <w:rsid w:val="001701DC"/>
    <w:rsid w:val="0017022F"/>
    <w:rsid w:val="00170891"/>
    <w:rsid w:val="00170991"/>
    <w:rsid w:val="00170DED"/>
    <w:rsid w:val="00170E4B"/>
    <w:rsid w:val="001715F6"/>
    <w:rsid w:val="00171642"/>
    <w:rsid w:val="00171726"/>
    <w:rsid w:val="001719D0"/>
    <w:rsid w:val="001727F0"/>
    <w:rsid w:val="00172AD7"/>
    <w:rsid w:val="00172B06"/>
    <w:rsid w:val="00172F65"/>
    <w:rsid w:val="001733AE"/>
    <w:rsid w:val="0017347E"/>
    <w:rsid w:val="0017395A"/>
    <w:rsid w:val="00173C49"/>
    <w:rsid w:val="00173E23"/>
    <w:rsid w:val="0017403A"/>
    <w:rsid w:val="00174A19"/>
    <w:rsid w:val="00174FDF"/>
    <w:rsid w:val="00175256"/>
    <w:rsid w:val="001752D8"/>
    <w:rsid w:val="00175931"/>
    <w:rsid w:val="00176B25"/>
    <w:rsid w:val="00176E5A"/>
    <w:rsid w:val="001772D5"/>
    <w:rsid w:val="00177353"/>
    <w:rsid w:val="001775E1"/>
    <w:rsid w:val="001776F9"/>
    <w:rsid w:val="00177A19"/>
    <w:rsid w:val="0018172B"/>
    <w:rsid w:val="0018184C"/>
    <w:rsid w:val="0018238B"/>
    <w:rsid w:val="00182857"/>
    <w:rsid w:val="00182B83"/>
    <w:rsid w:val="0018319E"/>
    <w:rsid w:val="001833A0"/>
    <w:rsid w:val="00183419"/>
    <w:rsid w:val="001834A9"/>
    <w:rsid w:val="00183745"/>
    <w:rsid w:val="001838A7"/>
    <w:rsid w:val="0018394A"/>
    <w:rsid w:val="00183E2C"/>
    <w:rsid w:val="001846FF"/>
    <w:rsid w:val="00184CBA"/>
    <w:rsid w:val="00184DCC"/>
    <w:rsid w:val="00184E56"/>
    <w:rsid w:val="001857B0"/>
    <w:rsid w:val="00185846"/>
    <w:rsid w:val="0018589A"/>
    <w:rsid w:val="00185ACD"/>
    <w:rsid w:val="0018628F"/>
    <w:rsid w:val="00186332"/>
    <w:rsid w:val="001869C7"/>
    <w:rsid w:val="00186A9D"/>
    <w:rsid w:val="001870A9"/>
    <w:rsid w:val="00187345"/>
    <w:rsid w:val="001874A6"/>
    <w:rsid w:val="0018756A"/>
    <w:rsid w:val="0018765B"/>
    <w:rsid w:val="0018771C"/>
    <w:rsid w:val="00187F57"/>
    <w:rsid w:val="0019000D"/>
    <w:rsid w:val="00190825"/>
    <w:rsid w:val="00190913"/>
    <w:rsid w:val="00190E5F"/>
    <w:rsid w:val="00190F33"/>
    <w:rsid w:val="00191DD4"/>
    <w:rsid w:val="00192115"/>
    <w:rsid w:val="00192E67"/>
    <w:rsid w:val="00193B12"/>
    <w:rsid w:val="00193DAC"/>
    <w:rsid w:val="00193DD3"/>
    <w:rsid w:val="00193EF4"/>
    <w:rsid w:val="00194995"/>
    <w:rsid w:val="00194D9D"/>
    <w:rsid w:val="00194EF7"/>
    <w:rsid w:val="0019561E"/>
    <w:rsid w:val="00195F65"/>
    <w:rsid w:val="00196125"/>
    <w:rsid w:val="001967C5"/>
    <w:rsid w:val="00196AC4"/>
    <w:rsid w:val="00196ACE"/>
    <w:rsid w:val="00196CFB"/>
    <w:rsid w:val="00196ED7"/>
    <w:rsid w:val="001973D3"/>
    <w:rsid w:val="001973FD"/>
    <w:rsid w:val="001974EF"/>
    <w:rsid w:val="00197984"/>
    <w:rsid w:val="001A07E2"/>
    <w:rsid w:val="001A0C82"/>
    <w:rsid w:val="001A0D41"/>
    <w:rsid w:val="001A0DDB"/>
    <w:rsid w:val="001A0EB6"/>
    <w:rsid w:val="001A1A43"/>
    <w:rsid w:val="001A1FE5"/>
    <w:rsid w:val="001A2018"/>
    <w:rsid w:val="001A23DB"/>
    <w:rsid w:val="001A29C8"/>
    <w:rsid w:val="001A30B6"/>
    <w:rsid w:val="001A339D"/>
    <w:rsid w:val="001A3A30"/>
    <w:rsid w:val="001A3B74"/>
    <w:rsid w:val="001A3E3A"/>
    <w:rsid w:val="001A4AB2"/>
    <w:rsid w:val="001A4C23"/>
    <w:rsid w:val="001A5264"/>
    <w:rsid w:val="001A56F1"/>
    <w:rsid w:val="001A6058"/>
    <w:rsid w:val="001A69A5"/>
    <w:rsid w:val="001A6A10"/>
    <w:rsid w:val="001A73D3"/>
    <w:rsid w:val="001A775A"/>
    <w:rsid w:val="001A7E28"/>
    <w:rsid w:val="001B01C8"/>
    <w:rsid w:val="001B0A88"/>
    <w:rsid w:val="001B0B52"/>
    <w:rsid w:val="001B13F6"/>
    <w:rsid w:val="001B1747"/>
    <w:rsid w:val="001B2183"/>
    <w:rsid w:val="001B2367"/>
    <w:rsid w:val="001B24C0"/>
    <w:rsid w:val="001B26D1"/>
    <w:rsid w:val="001B2D44"/>
    <w:rsid w:val="001B2E67"/>
    <w:rsid w:val="001B32BA"/>
    <w:rsid w:val="001B33F7"/>
    <w:rsid w:val="001B418A"/>
    <w:rsid w:val="001B43D2"/>
    <w:rsid w:val="001B49B0"/>
    <w:rsid w:val="001B4DE5"/>
    <w:rsid w:val="001B5951"/>
    <w:rsid w:val="001B6E87"/>
    <w:rsid w:val="001B708E"/>
    <w:rsid w:val="001B7464"/>
    <w:rsid w:val="001B752A"/>
    <w:rsid w:val="001B7711"/>
    <w:rsid w:val="001B7967"/>
    <w:rsid w:val="001B7B01"/>
    <w:rsid w:val="001C0569"/>
    <w:rsid w:val="001C0F62"/>
    <w:rsid w:val="001C12FB"/>
    <w:rsid w:val="001C191A"/>
    <w:rsid w:val="001C215F"/>
    <w:rsid w:val="001C22FD"/>
    <w:rsid w:val="001C2CD6"/>
    <w:rsid w:val="001C326D"/>
    <w:rsid w:val="001C35E9"/>
    <w:rsid w:val="001C36BD"/>
    <w:rsid w:val="001C3733"/>
    <w:rsid w:val="001C39B6"/>
    <w:rsid w:val="001C465F"/>
    <w:rsid w:val="001C49B3"/>
    <w:rsid w:val="001C4D87"/>
    <w:rsid w:val="001C4EAB"/>
    <w:rsid w:val="001C4F07"/>
    <w:rsid w:val="001C5316"/>
    <w:rsid w:val="001C5B30"/>
    <w:rsid w:val="001C5EA4"/>
    <w:rsid w:val="001C647C"/>
    <w:rsid w:val="001C6CC6"/>
    <w:rsid w:val="001C7961"/>
    <w:rsid w:val="001C7A09"/>
    <w:rsid w:val="001D0269"/>
    <w:rsid w:val="001D1074"/>
    <w:rsid w:val="001D1FBF"/>
    <w:rsid w:val="001D2E82"/>
    <w:rsid w:val="001D3078"/>
    <w:rsid w:val="001D3C05"/>
    <w:rsid w:val="001D4064"/>
    <w:rsid w:val="001D4088"/>
    <w:rsid w:val="001D47A6"/>
    <w:rsid w:val="001D4960"/>
    <w:rsid w:val="001D4B89"/>
    <w:rsid w:val="001D4C85"/>
    <w:rsid w:val="001D527C"/>
    <w:rsid w:val="001D5524"/>
    <w:rsid w:val="001D57A4"/>
    <w:rsid w:val="001D5A1C"/>
    <w:rsid w:val="001D69BA"/>
    <w:rsid w:val="001D6AF4"/>
    <w:rsid w:val="001D74AC"/>
    <w:rsid w:val="001D7875"/>
    <w:rsid w:val="001E01C3"/>
    <w:rsid w:val="001E04D3"/>
    <w:rsid w:val="001E0CC1"/>
    <w:rsid w:val="001E1510"/>
    <w:rsid w:val="001E198E"/>
    <w:rsid w:val="001E1C10"/>
    <w:rsid w:val="001E20A7"/>
    <w:rsid w:val="001E26E1"/>
    <w:rsid w:val="001E3CC0"/>
    <w:rsid w:val="001E44B6"/>
    <w:rsid w:val="001E4508"/>
    <w:rsid w:val="001E4A19"/>
    <w:rsid w:val="001E4E89"/>
    <w:rsid w:val="001E4EEF"/>
    <w:rsid w:val="001E5279"/>
    <w:rsid w:val="001E6777"/>
    <w:rsid w:val="001E6918"/>
    <w:rsid w:val="001E695D"/>
    <w:rsid w:val="001E72BE"/>
    <w:rsid w:val="001E77C3"/>
    <w:rsid w:val="001E7B76"/>
    <w:rsid w:val="001E7E5D"/>
    <w:rsid w:val="001F01DD"/>
    <w:rsid w:val="001F090B"/>
    <w:rsid w:val="001F0B9A"/>
    <w:rsid w:val="001F1481"/>
    <w:rsid w:val="001F16CF"/>
    <w:rsid w:val="001F1712"/>
    <w:rsid w:val="001F180A"/>
    <w:rsid w:val="001F1A28"/>
    <w:rsid w:val="001F1AD0"/>
    <w:rsid w:val="001F2B2C"/>
    <w:rsid w:val="001F2BCD"/>
    <w:rsid w:val="001F35E8"/>
    <w:rsid w:val="001F4014"/>
    <w:rsid w:val="001F445E"/>
    <w:rsid w:val="001F5BD4"/>
    <w:rsid w:val="001F62F6"/>
    <w:rsid w:val="001F6965"/>
    <w:rsid w:val="001F6AB5"/>
    <w:rsid w:val="001F6DF4"/>
    <w:rsid w:val="002006AC"/>
    <w:rsid w:val="0020098E"/>
    <w:rsid w:val="00200A7C"/>
    <w:rsid w:val="00200A85"/>
    <w:rsid w:val="00201213"/>
    <w:rsid w:val="0020165E"/>
    <w:rsid w:val="00202866"/>
    <w:rsid w:val="00202BA8"/>
    <w:rsid w:val="00202DCD"/>
    <w:rsid w:val="00202DE9"/>
    <w:rsid w:val="00202E50"/>
    <w:rsid w:val="00204CA0"/>
    <w:rsid w:val="00205180"/>
    <w:rsid w:val="002054EE"/>
    <w:rsid w:val="0020589C"/>
    <w:rsid w:val="00205BB8"/>
    <w:rsid w:val="00205DA6"/>
    <w:rsid w:val="00205E0A"/>
    <w:rsid w:val="0020640D"/>
    <w:rsid w:val="00206A30"/>
    <w:rsid w:val="00206E9C"/>
    <w:rsid w:val="00207986"/>
    <w:rsid w:val="00207F81"/>
    <w:rsid w:val="002109F4"/>
    <w:rsid w:val="00210BDA"/>
    <w:rsid w:val="00210FA5"/>
    <w:rsid w:val="00211F14"/>
    <w:rsid w:val="00211FDA"/>
    <w:rsid w:val="00212717"/>
    <w:rsid w:val="00212BCB"/>
    <w:rsid w:val="00213131"/>
    <w:rsid w:val="002138A0"/>
    <w:rsid w:val="00214397"/>
    <w:rsid w:val="0021442F"/>
    <w:rsid w:val="00214489"/>
    <w:rsid w:val="002145C3"/>
    <w:rsid w:val="002148F6"/>
    <w:rsid w:val="002149BF"/>
    <w:rsid w:val="00214B72"/>
    <w:rsid w:val="00215176"/>
    <w:rsid w:val="002155A8"/>
    <w:rsid w:val="00215EFD"/>
    <w:rsid w:val="002160C2"/>
    <w:rsid w:val="00216262"/>
    <w:rsid w:val="00216521"/>
    <w:rsid w:val="00217499"/>
    <w:rsid w:val="00217AC3"/>
    <w:rsid w:val="00217E08"/>
    <w:rsid w:val="002206C5"/>
    <w:rsid w:val="00221786"/>
    <w:rsid w:val="00221A07"/>
    <w:rsid w:val="0022243A"/>
    <w:rsid w:val="00222BB9"/>
    <w:rsid w:val="00222F67"/>
    <w:rsid w:val="0022343B"/>
    <w:rsid w:val="00224011"/>
    <w:rsid w:val="00224453"/>
    <w:rsid w:val="0022477D"/>
    <w:rsid w:val="00224E73"/>
    <w:rsid w:val="0022578E"/>
    <w:rsid w:val="00225888"/>
    <w:rsid w:val="002258D6"/>
    <w:rsid w:val="00225AE4"/>
    <w:rsid w:val="00225C05"/>
    <w:rsid w:val="00225E3F"/>
    <w:rsid w:val="00226688"/>
    <w:rsid w:val="002268E8"/>
    <w:rsid w:val="002269C5"/>
    <w:rsid w:val="002274CB"/>
    <w:rsid w:val="002274FB"/>
    <w:rsid w:val="00227588"/>
    <w:rsid w:val="002275ED"/>
    <w:rsid w:val="00227B8B"/>
    <w:rsid w:val="00227CEC"/>
    <w:rsid w:val="002309D2"/>
    <w:rsid w:val="0023105F"/>
    <w:rsid w:val="00231080"/>
    <w:rsid w:val="0023198F"/>
    <w:rsid w:val="00231B61"/>
    <w:rsid w:val="00231DFF"/>
    <w:rsid w:val="00232D33"/>
    <w:rsid w:val="00232EE0"/>
    <w:rsid w:val="0023309E"/>
    <w:rsid w:val="0023315B"/>
    <w:rsid w:val="00233986"/>
    <w:rsid w:val="002347FE"/>
    <w:rsid w:val="00234BED"/>
    <w:rsid w:val="00235F29"/>
    <w:rsid w:val="002372FD"/>
    <w:rsid w:val="00237421"/>
    <w:rsid w:val="00237811"/>
    <w:rsid w:val="00237E50"/>
    <w:rsid w:val="00240663"/>
    <w:rsid w:val="00240F97"/>
    <w:rsid w:val="002412FC"/>
    <w:rsid w:val="00241310"/>
    <w:rsid w:val="00241345"/>
    <w:rsid w:val="00241388"/>
    <w:rsid w:val="002416A9"/>
    <w:rsid w:val="0024178D"/>
    <w:rsid w:val="00241AC0"/>
    <w:rsid w:val="002420AC"/>
    <w:rsid w:val="002431D0"/>
    <w:rsid w:val="00243625"/>
    <w:rsid w:val="0024392B"/>
    <w:rsid w:val="00243A56"/>
    <w:rsid w:val="00243B4E"/>
    <w:rsid w:val="00243D28"/>
    <w:rsid w:val="00244709"/>
    <w:rsid w:val="00244818"/>
    <w:rsid w:val="00244D9C"/>
    <w:rsid w:val="00244DD5"/>
    <w:rsid w:val="002450C6"/>
    <w:rsid w:val="0024517D"/>
    <w:rsid w:val="00245687"/>
    <w:rsid w:val="00245A27"/>
    <w:rsid w:val="00245DCF"/>
    <w:rsid w:val="00246727"/>
    <w:rsid w:val="00246B23"/>
    <w:rsid w:val="00246BF2"/>
    <w:rsid w:val="00246C65"/>
    <w:rsid w:val="00246CB7"/>
    <w:rsid w:val="00250264"/>
    <w:rsid w:val="00250562"/>
    <w:rsid w:val="00250B2D"/>
    <w:rsid w:val="00252143"/>
    <w:rsid w:val="00252288"/>
    <w:rsid w:val="002526DF"/>
    <w:rsid w:val="00252B0D"/>
    <w:rsid w:val="00252C76"/>
    <w:rsid w:val="002533D4"/>
    <w:rsid w:val="00253850"/>
    <w:rsid w:val="00253E8A"/>
    <w:rsid w:val="002542A8"/>
    <w:rsid w:val="0025431D"/>
    <w:rsid w:val="00254353"/>
    <w:rsid w:val="002543F8"/>
    <w:rsid w:val="002545E5"/>
    <w:rsid w:val="002546CC"/>
    <w:rsid w:val="00254C54"/>
    <w:rsid w:val="002555E1"/>
    <w:rsid w:val="00255695"/>
    <w:rsid w:val="00256861"/>
    <w:rsid w:val="00256CD8"/>
    <w:rsid w:val="00256CF6"/>
    <w:rsid w:val="002570E4"/>
    <w:rsid w:val="00257B17"/>
    <w:rsid w:val="00257D61"/>
    <w:rsid w:val="00257DD9"/>
    <w:rsid w:val="002604EE"/>
    <w:rsid w:val="00260514"/>
    <w:rsid w:val="00260567"/>
    <w:rsid w:val="0026059E"/>
    <w:rsid w:val="0026068C"/>
    <w:rsid w:val="00260A11"/>
    <w:rsid w:val="0026169A"/>
    <w:rsid w:val="0026215B"/>
    <w:rsid w:val="00262763"/>
    <w:rsid w:val="00263574"/>
    <w:rsid w:val="00263B6A"/>
    <w:rsid w:val="00264251"/>
    <w:rsid w:val="0026456C"/>
    <w:rsid w:val="00264580"/>
    <w:rsid w:val="002645C1"/>
    <w:rsid w:val="00264BEA"/>
    <w:rsid w:val="00264FE1"/>
    <w:rsid w:val="00265192"/>
    <w:rsid w:val="00265C05"/>
    <w:rsid w:val="00265F86"/>
    <w:rsid w:val="00266401"/>
    <w:rsid w:val="002665A9"/>
    <w:rsid w:val="002669D5"/>
    <w:rsid w:val="0026736F"/>
    <w:rsid w:val="00267ECF"/>
    <w:rsid w:val="00270172"/>
    <w:rsid w:val="00271032"/>
    <w:rsid w:val="00271B4A"/>
    <w:rsid w:val="00271FFB"/>
    <w:rsid w:val="00272D1E"/>
    <w:rsid w:val="002732FD"/>
    <w:rsid w:val="00273A0C"/>
    <w:rsid w:val="00273D73"/>
    <w:rsid w:val="00273E3E"/>
    <w:rsid w:val="002740BD"/>
    <w:rsid w:val="00274147"/>
    <w:rsid w:val="00274630"/>
    <w:rsid w:val="00275033"/>
    <w:rsid w:val="00275189"/>
    <w:rsid w:val="002752C3"/>
    <w:rsid w:val="0027542F"/>
    <w:rsid w:val="002756DC"/>
    <w:rsid w:val="00276437"/>
    <w:rsid w:val="002766F9"/>
    <w:rsid w:val="00276834"/>
    <w:rsid w:val="002771EE"/>
    <w:rsid w:val="00277650"/>
    <w:rsid w:val="00277D1E"/>
    <w:rsid w:val="0028063F"/>
    <w:rsid w:val="00280740"/>
    <w:rsid w:val="00280BCC"/>
    <w:rsid w:val="00281520"/>
    <w:rsid w:val="00281AC5"/>
    <w:rsid w:val="002820A0"/>
    <w:rsid w:val="002823BD"/>
    <w:rsid w:val="0028295A"/>
    <w:rsid w:val="00282CCC"/>
    <w:rsid w:val="0028308D"/>
    <w:rsid w:val="00283424"/>
    <w:rsid w:val="00283B02"/>
    <w:rsid w:val="00283C5D"/>
    <w:rsid w:val="00283CF4"/>
    <w:rsid w:val="002844B0"/>
    <w:rsid w:val="00284D88"/>
    <w:rsid w:val="00285688"/>
    <w:rsid w:val="0028576B"/>
    <w:rsid w:val="00285863"/>
    <w:rsid w:val="0028586D"/>
    <w:rsid w:val="00285FEA"/>
    <w:rsid w:val="00286322"/>
    <w:rsid w:val="002868BA"/>
    <w:rsid w:val="00286B73"/>
    <w:rsid w:val="00287982"/>
    <w:rsid w:val="00287EE5"/>
    <w:rsid w:val="00287EEF"/>
    <w:rsid w:val="00290298"/>
    <w:rsid w:val="00290390"/>
    <w:rsid w:val="00290A5B"/>
    <w:rsid w:val="00290AA7"/>
    <w:rsid w:val="00290AE0"/>
    <w:rsid w:val="00290D5E"/>
    <w:rsid w:val="00291233"/>
    <w:rsid w:val="0029140C"/>
    <w:rsid w:val="00291CF6"/>
    <w:rsid w:val="00293083"/>
    <w:rsid w:val="0029338F"/>
    <w:rsid w:val="002938B4"/>
    <w:rsid w:val="00293F5F"/>
    <w:rsid w:val="00294802"/>
    <w:rsid w:val="002957C4"/>
    <w:rsid w:val="00295A18"/>
    <w:rsid w:val="002961F3"/>
    <w:rsid w:val="002962D7"/>
    <w:rsid w:val="00296A81"/>
    <w:rsid w:val="00296C1F"/>
    <w:rsid w:val="00296C87"/>
    <w:rsid w:val="00296CAD"/>
    <w:rsid w:val="00296D0B"/>
    <w:rsid w:val="00297322"/>
    <w:rsid w:val="00297AFB"/>
    <w:rsid w:val="00297ECA"/>
    <w:rsid w:val="00297FC4"/>
    <w:rsid w:val="002A09B5"/>
    <w:rsid w:val="002A0BF7"/>
    <w:rsid w:val="002A0D7A"/>
    <w:rsid w:val="002A1DD9"/>
    <w:rsid w:val="002A222C"/>
    <w:rsid w:val="002A22AC"/>
    <w:rsid w:val="002A3327"/>
    <w:rsid w:val="002A3C8B"/>
    <w:rsid w:val="002A41E6"/>
    <w:rsid w:val="002A43EB"/>
    <w:rsid w:val="002A44C8"/>
    <w:rsid w:val="002A515A"/>
    <w:rsid w:val="002A5E48"/>
    <w:rsid w:val="002A6A5D"/>
    <w:rsid w:val="002A6C2F"/>
    <w:rsid w:val="002A72C4"/>
    <w:rsid w:val="002A736C"/>
    <w:rsid w:val="002A7552"/>
    <w:rsid w:val="002A7587"/>
    <w:rsid w:val="002A7C57"/>
    <w:rsid w:val="002B03F9"/>
    <w:rsid w:val="002B0455"/>
    <w:rsid w:val="002B06F3"/>
    <w:rsid w:val="002B0E17"/>
    <w:rsid w:val="002B12B5"/>
    <w:rsid w:val="002B1407"/>
    <w:rsid w:val="002B193B"/>
    <w:rsid w:val="002B2BE3"/>
    <w:rsid w:val="002B2BEE"/>
    <w:rsid w:val="002B35C5"/>
    <w:rsid w:val="002B38DC"/>
    <w:rsid w:val="002B3935"/>
    <w:rsid w:val="002B39FA"/>
    <w:rsid w:val="002B3B49"/>
    <w:rsid w:val="002B406A"/>
    <w:rsid w:val="002B41D4"/>
    <w:rsid w:val="002B43C8"/>
    <w:rsid w:val="002B4428"/>
    <w:rsid w:val="002B45E2"/>
    <w:rsid w:val="002B4843"/>
    <w:rsid w:val="002B48DD"/>
    <w:rsid w:val="002B4D8A"/>
    <w:rsid w:val="002B5240"/>
    <w:rsid w:val="002B52EF"/>
    <w:rsid w:val="002B543F"/>
    <w:rsid w:val="002B5EC9"/>
    <w:rsid w:val="002B633E"/>
    <w:rsid w:val="002B6406"/>
    <w:rsid w:val="002B64C1"/>
    <w:rsid w:val="002B7432"/>
    <w:rsid w:val="002B7BF3"/>
    <w:rsid w:val="002B7D73"/>
    <w:rsid w:val="002C04D1"/>
    <w:rsid w:val="002C04EE"/>
    <w:rsid w:val="002C06E3"/>
    <w:rsid w:val="002C0801"/>
    <w:rsid w:val="002C146E"/>
    <w:rsid w:val="002C170B"/>
    <w:rsid w:val="002C1C09"/>
    <w:rsid w:val="002C1EDD"/>
    <w:rsid w:val="002C204C"/>
    <w:rsid w:val="002C2A98"/>
    <w:rsid w:val="002C2CD7"/>
    <w:rsid w:val="002C2FDA"/>
    <w:rsid w:val="002C31F5"/>
    <w:rsid w:val="002C3380"/>
    <w:rsid w:val="002C33B3"/>
    <w:rsid w:val="002C3741"/>
    <w:rsid w:val="002C37A2"/>
    <w:rsid w:val="002C4194"/>
    <w:rsid w:val="002C44B0"/>
    <w:rsid w:val="002C4C16"/>
    <w:rsid w:val="002C4E07"/>
    <w:rsid w:val="002C4F98"/>
    <w:rsid w:val="002C607E"/>
    <w:rsid w:val="002C629E"/>
    <w:rsid w:val="002C6672"/>
    <w:rsid w:val="002C6B45"/>
    <w:rsid w:val="002C6B61"/>
    <w:rsid w:val="002C6DAA"/>
    <w:rsid w:val="002C7566"/>
    <w:rsid w:val="002D0494"/>
    <w:rsid w:val="002D053E"/>
    <w:rsid w:val="002D0586"/>
    <w:rsid w:val="002D0ADC"/>
    <w:rsid w:val="002D0C39"/>
    <w:rsid w:val="002D1023"/>
    <w:rsid w:val="002D1459"/>
    <w:rsid w:val="002D1470"/>
    <w:rsid w:val="002D1B75"/>
    <w:rsid w:val="002D21CF"/>
    <w:rsid w:val="002D22E3"/>
    <w:rsid w:val="002D2474"/>
    <w:rsid w:val="002D257E"/>
    <w:rsid w:val="002D2A7B"/>
    <w:rsid w:val="002D2AB2"/>
    <w:rsid w:val="002D2CE7"/>
    <w:rsid w:val="002D3727"/>
    <w:rsid w:val="002D4705"/>
    <w:rsid w:val="002D5500"/>
    <w:rsid w:val="002D5B65"/>
    <w:rsid w:val="002D6396"/>
    <w:rsid w:val="002D651D"/>
    <w:rsid w:val="002D700B"/>
    <w:rsid w:val="002D714D"/>
    <w:rsid w:val="002D7255"/>
    <w:rsid w:val="002D7693"/>
    <w:rsid w:val="002D7771"/>
    <w:rsid w:val="002D7E5E"/>
    <w:rsid w:val="002E07EF"/>
    <w:rsid w:val="002E0977"/>
    <w:rsid w:val="002E0D06"/>
    <w:rsid w:val="002E1810"/>
    <w:rsid w:val="002E1E12"/>
    <w:rsid w:val="002E1E9F"/>
    <w:rsid w:val="002E21E4"/>
    <w:rsid w:val="002E2D6A"/>
    <w:rsid w:val="002E2F81"/>
    <w:rsid w:val="002E3097"/>
    <w:rsid w:val="002E32A5"/>
    <w:rsid w:val="002E3B08"/>
    <w:rsid w:val="002E4016"/>
    <w:rsid w:val="002E47FB"/>
    <w:rsid w:val="002E4E94"/>
    <w:rsid w:val="002E4FFB"/>
    <w:rsid w:val="002E594D"/>
    <w:rsid w:val="002E639F"/>
    <w:rsid w:val="002E697D"/>
    <w:rsid w:val="002E7333"/>
    <w:rsid w:val="002E791B"/>
    <w:rsid w:val="002E7AC5"/>
    <w:rsid w:val="002E7B4D"/>
    <w:rsid w:val="002F07A6"/>
    <w:rsid w:val="002F09EE"/>
    <w:rsid w:val="002F0BC9"/>
    <w:rsid w:val="002F0DB9"/>
    <w:rsid w:val="002F0E7A"/>
    <w:rsid w:val="002F189A"/>
    <w:rsid w:val="002F1F28"/>
    <w:rsid w:val="002F2107"/>
    <w:rsid w:val="002F2CB5"/>
    <w:rsid w:val="002F2FFD"/>
    <w:rsid w:val="002F3E86"/>
    <w:rsid w:val="002F4016"/>
    <w:rsid w:val="002F430A"/>
    <w:rsid w:val="002F43CA"/>
    <w:rsid w:val="002F47AC"/>
    <w:rsid w:val="002F4B9B"/>
    <w:rsid w:val="002F5191"/>
    <w:rsid w:val="002F57AA"/>
    <w:rsid w:val="002F608E"/>
    <w:rsid w:val="002F66D3"/>
    <w:rsid w:val="002F69FE"/>
    <w:rsid w:val="002F714C"/>
    <w:rsid w:val="002F77BF"/>
    <w:rsid w:val="002F7BA2"/>
    <w:rsid w:val="002F7E87"/>
    <w:rsid w:val="003004A2"/>
    <w:rsid w:val="00300D3B"/>
    <w:rsid w:val="00300E25"/>
    <w:rsid w:val="00301450"/>
    <w:rsid w:val="00301CFB"/>
    <w:rsid w:val="00301EFF"/>
    <w:rsid w:val="00302545"/>
    <w:rsid w:val="00302A6A"/>
    <w:rsid w:val="00303801"/>
    <w:rsid w:val="00303ACF"/>
    <w:rsid w:val="00303C51"/>
    <w:rsid w:val="00303DD5"/>
    <w:rsid w:val="00304387"/>
    <w:rsid w:val="00304BC3"/>
    <w:rsid w:val="00305E3B"/>
    <w:rsid w:val="003066AB"/>
    <w:rsid w:val="003066FC"/>
    <w:rsid w:val="00306796"/>
    <w:rsid w:val="00306A6C"/>
    <w:rsid w:val="00306A81"/>
    <w:rsid w:val="00306E3D"/>
    <w:rsid w:val="00307049"/>
    <w:rsid w:val="003071D0"/>
    <w:rsid w:val="00307869"/>
    <w:rsid w:val="00307B74"/>
    <w:rsid w:val="00307FCE"/>
    <w:rsid w:val="003101D3"/>
    <w:rsid w:val="00310342"/>
    <w:rsid w:val="00310764"/>
    <w:rsid w:val="003128CD"/>
    <w:rsid w:val="00312F38"/>
    <w:rsid w:val="003134B6"/>
    <w:rsid w:val="003136B5"/>
    <w:rsid w:val="00314A68"/>
    <w:rsid w:val="00314D99"/>
    <w:rsid w:val="00315400"/>
    <w:rsid w:val="00315FD2"/>
    <w:rsid w:val="0031609F"/>
    <w:rsid w:val="003165AC"/>
    <w:rsid w:val="00316762"/>
    <w:rsid w:val="00316B4B"/>
    <w:rsid w:val="003173D2"/>
    <w:rsid w:val="0031780A"/>
    <w:rsid w:val="00317DD4"/>
    <w:rsid w:val="00317FA9"/>
    <w:rsid w:val="00320203"/>
    <w:rsid w:val="00320479"/>
    <w:rsid w:val="00320738"/>
    <w:rsid w:val="00320EE7"/>
    <w:rsid w:val="0032169A"/>
    <w:rsid w:val="00322002"/>
    <w:rsid w:val="00322550"/>
    <w:rsid w:val="00322F03"/>
    <w:rsid w:val="0032308C"/>
    <w:rsid w:val="003232EC"/>
    <w:rsid w:val="00324163"/>
    <w:rsid w:val="003247B0"/>
    <w:rsid w:val="00324CFC"/>
    <w:rsid w:val="0032544D"/>
    <w:rsid w:val="003255B8"/>
    <w:rsid w:val="00325D2F"/>
    <w:rsid w:val="00325D88"/>
    <w:rsid w:val="00325E81"/>
    <w:rsid w:val="00326570"/>
    <w:rsid w:val="003265F7"/>
    <w:rsid w:val="00326948"/>
    <w:rsid w:val="00326B82"/>
    <w:rsid w:val="00326FC1"/>
    <w:rsid w:val="00327228"/>
    <w:rsid w:val="00327937"/>
    <w:rsid w:val="00327AE6"/>
    <w:rsid w:val="00327FE7"/>
    <w:rsid w:val="0033012E"/>
    <w:rsid w:val="003302B5"/>
    <w:rsid w:val="003304BE"/>
    <w:rsid w:val="003305EA"/>
    <w:rsid w:val="00331A5A"/>
    <w:rsid w:val="00332356"/>
    <w:rsid w:val="00333FC3"/>
    <w:rsid w:val="00334186"/>
    <w:rsid w:val="003347F4"/>
    <w:rsid w:val="003347FF"/>
    <w:rsid w:val="0033486D"/>
    <w:rsid w:val="0033489B"/>
    <w:rsid w:val="00334DC8"/>
    <w:rsid w:val="0033601C"/>
    <w:rsid w:val="0033606C"/>
    <w:rsid w:val="003362FE"/>
    <w:rsid w:val="003367C4"/>
    <w:rsid w:val="00336D8E"/>
    <w:rsid w:val="00336FD4"/>
    <w:rsid w:val="003370A9"/>
    <w:rsid w:val="003376B3"/>
    <w:rsid w:val="003377BC"/>
    <w:rsid w:val="003377C6"/>
    <w:rsid w:val="00337A4B"/>
    <w:rsid w:val="003402F8"/>
    <w:rsid w:val="00340698"/>
    <w:rsid w:val="0034148A"/>
    <w:rsid w:val="00341B2F"/>
    <w:rsid w:val="00342165"/>
    <w:rsid w:val="0034255F"/>
    <w:rsid w:val="0034279F"/>
    <w:rsid w:val="00343347"/>
    <w:rsid w:val="003436BE"/>
    <w:rsid w:val="00344DF3"/>
    <w:rsid w:val="00345E80"/>
    <w:rsid w:val="00345F9C"/>
    <w:rsid w:val="00346298"/>
    <w:rsid w:val="003465BC"/>
    <w:rsid w:val="00346737"/>
    <w:rsid w:val="003467A8"/>
    <w:rsid w:val="00346ADD"/>
    <w:rsid w:val="00347776"/>
    <w:rsid w:val="0034781E"/>
    <w:rsid w:val="00347BC7"/>
    <w:rsid w:val="00350034"/>
    <w:rsid w:val="00350F6E"/>
    <w:rsid w:val="00351A91"/>
    <w:rsid w:val="003520C4"/>
    <w:rsid w:val="00352121"/>
    <w:rsid w:val="003533AE"/>
    <w:rsid w:val="00353BEF"/>
    <w:rsid w:val="00354A82"/>
    <w:rsid w:val="00355387"/>
    <w:rsid w:val="00355E14"/>
    <w:rsid w:val="003562E0"/>
    <w:rsid w:val="00356EB0"/>
    <w:rsid w:val="00357188"/>
    <w:rsid w:val="0035773D"/>
    <w:rsid w:val="003601F5"/>
    <w:rsid w:val="0036046A"/>
    <w:rsid w:val="00360919"/>
    <w:rsid w:val="00360CAC"/>
    <w:rsid w:val="003611C7"/>
    <w:rsid w:val="00361280"/>
    <w:rsid w:val="003615F1"/>
    <w:rsid w:val="00361884"/>
    <w:rsid w:val="00361A6E"/>
    <w:rsid w:val="00361E2B"/>
    <w:rsid w:val="003621E6"/>
    <w:rsid w:val="003622FB"/>
    <w:rsid w:val="00362903"/>
    <w:rsid w:val="00362C20"/>
    <w:rsid w:val="00362DA3"/>
    <w:rsid w:val="0036358C"/>
    <w:rsid w:val="0036388C"/>
    <w:rsid w:val="00363D7F"/>
    <w:rsid w:val="003645F5"/>
    <w:rsid w:val="00364C52"/>
    <w:rsid w:val="003664A1"/>
    <w:rsid w:val="003671C2"/>
    <w:rsid w:val="0036752F"/>
    <w:rsid w:val="003679B1"/>
    <w:rsid w:val="00367C66"/>
    <w:rsid w:val="00367CEA"/>
    <w:rsid w:val="00367D34"/>
    <w:rsid w:val="00370023"/>
    <w:rsid w:val="003700B2"/>
    <w:rsid w:val="003704A8"/>
    <w:rsid w:val="00371614"/>
    <w:rsid w:val="00371DD6"/>
    <w:rsid w:val="00372006"/>
    <w:rsid w:val="003720C1"/>
    <w:rsid w:val="003721A1"/>
    <w:rsid w:val="00372210"/>
    <w:rsid w:val="0037233D"/>
    <w:rsid w:val="0037249A"/>
    <w:rsid w:val="00372641"/>
    <w:rsid w:val="00372D4A"/>
    <w:rsid w:val="003736EF"/>
    <w:rsid w:val="003737E3"/>
    <w:rsid w:val="00374461"/>
    <w:rsid w:val="003744CC"/>
    <w:rsid w:val="00375E4C"/>
    <w:rsid w:val="00376533"/>
    <w:rsid w:val="00376564"/>
    <w:rsid w:val="00376745"/>
    <w:rsid w:val="00376ECB"/>
    <w:rsid w:val="003776B5"/>
    <w:rsid w:val="003777BB"/>
    <w:rsid w:val="00377839"/>
    <w:rsid w:val="00377AF0"/>
    <w:rsid w:val="00377FD5"/>
    <w:rsid w:val="0038026E"/>
    <w:rsid w:val="00380A1A"/>
    <w:rsid w:val="00380D80"/>
    <w:rsid w:val="00380F47"/>
    <w:rsid w:val="0038123E"/>
    <w:rsid w:val="003812D5"/>
    <w:rsid w:val="00381584"/>
    <w:rsid w:val="00381797"/>
    <w:rsid w:val="00381ABB"/>
    <w:rsid w:val="00382175"/>
    <w:rsid w:val="00382895"/>
    <w:rsid w:val="00382E46"/>
    <w:rsid w:val="00382F07"/>
    <w:rsid w:val="003845FF"/>
    <w:rsid w:val="0038552D"/>
    <w:rsid w:val="003858AC"/>
    <w:rsid w:val="00385D03"/>
    <w:rsid w:val="003862B7"/>
    <w:rsid w:val="0038633A"/>
    <w:rsid w:val="003867B7"/>
    <w:rsid w:val="003871A5"/>
    <w:rsid w:val="003871ED"/>
    <w:rsid w:val="0038761D"/>
    <w:rsid w:val="00387A0C"/>
    <w:rsid w:val="00387D71"/>
    <w:rsid w:val="003900B2"/>
    <w:rsid w:val="003906F8"/>
    <w:rsid w:val="003907A5"/>
    <w:rsid w:val="003914B9"/>
    <w:rsid w:val="00391505"/>
    <w:rsid w:val="00391BC9"/>
    <w:rsid w:val="00391F36"/>
    <w:rsid w:val="003925E9"/>
    <w:rsid w:val="00392ED4"/>
    <w:rsid w:val="003935EE"/>
    <w:rsid w:val="00393F3F"/>
    <w:rsid w:val="0039408A"/>
    <w:rsid w:val="003945DF"/>
    <w:rsid w:val="00394C47"/>
    <w:rsid w:val="00394FB3"/>
    <w:rsid w:val="003959A2"/>
    <w:rsid w:val="00395E64"/>
    <w:rsid w:val="00396559"/>
    <w:rsid w:val="0039673D"/>
    <w:rsid w:val="003971A7"/>
    <w:rsid w:val="003975DA"/>
    <w:rsid w:val="00397893"/>
    <w:rsid w:val="0039794E"/>
    <w:rsid w:val="003A10BC"/>
    <w:rsid w:val="003A18DE"/>
    <w:rsid w:val="003A2210"/>
    <w:rsid w:val="003A2336"/>
    <w:rsid w:val="003A2407"/>
    <w:rsid w:val="003A2A57"/>
    <w:rsid w:val="003A2CA4"/>
    <w:rsid w:val="003A2CF0"/>
    <w:rsid w:val="003A33D3"/>
    <w:rsid w:val="003A3708"/>
    <w:rsid w:val="003A37E6"/>
    <w:rsid w:val="003A3880"/>
    <w:rsid w:val="003A4303"/>
    <w:rsid w:val="003A480D"/>
    <w:rsid w:val="003A51B9"/>
    <w:rsid w:val="003A51CF"/>
    <w:rsid w:val="003A538F"/>
    <w:rsid w:val="003A5673"/>
    <w:rsid w:val="003A5BC5"/>
    <w:rsid w:val="003A5D55"/>
    <w:rsid w:val="003A5FF2"/>
    <w:rsid w:val="003A663C"/>
    <w:rsid w:val="003A6F24"/>
    <w:rsid w:val="003A704D"/>
    <w:rsid w:val="003A70A8"/>
    <w:rsid w:val="003A743B"/>
    <w:rsid w:val="003A75DB"/>
    <w:rsid w:val="003A75E6"/>
    <w:rsid w:val="003A7BC6"/>
    <w:rsid w:val="003A7CD4"/>
    <w:rsid w:val="003A7F07"/>
    <w:rsid w:val="003B0E55"/>
    <w:rsid w:val="003B1349"/>
    <w:rsid w:val="003B1C81"/>
    <w:rsid w:val="003B1D61"/>
    <w:rsid w:val="003B1FDF"/>
    <w:rsid w:val="003B2093"/>
    <w:rsid w:val="003B255B"/>
    <w:rsid w:val="003B2781"/>
    <w:rsid w:val="003B2ADB"/>
    <w:rsid w:val="003B2CFB"/>
    <w:rsid w:val="003B2EE1"/>
    <w:rsid w:val="003B3317"/>
    <w:rsid w:val="003B3319"/>
    <w:rsid w:val="003B368F"/>
    <w:rsid w:val="003B39C0"/>
    <w:rsid w:val="003B3EFB"/>
    <w:rsid w:val="003B47A0"/>
    <w:rsid w:val="003B52D4"/>
    <w:rsid w:val="003B60B6"/>
    <w:rsid w:val="003B65B8"/>
    <w:rsid w:val="003B678B"/>
    <w:rsid w:val="003B6AB9"/>
    <w:rsid w:val="003B6F4B"/>
    <w:rsid w:val="003B7996"/>
    <w:rsid w:val="003B7A98"/>
    <w:rsid w:val="003C11BE"/>
    <w:rsid w:val="003C11F9"/>
    <w:rsid w:val="003C1269"/>
    <w:rsid w:val="003C151A"/>
    <w:rsid w:val="003C1CA5"/>
    <w:rsid w:val="003C1EC7"/>
    <w:rsid w:val="003C29D9"/>
    <w:rsid w:val="003C2E95"/>
    <w:rsid w:val="003C39FE"/>
    <w:rsid w:val="003C3D8E"/>
    <w:rsid w:val="003C3FDC"/>
    <w:rsid w:val="003C48D3"/>
    <w:rsid w:val="003C4A69"/>
    <w:rsid w:val="003C5B53"/>
    <w:rsid w:val="003C5F76"/>
    <w:rsid w:val="003C5F7D"/>
    <w:rsid w:val="003C6075"/>
    <w:rsid w:val="003C622F"/>
    <w:rsid w:val="003C62DA"/>
    <w:rsid w:val="003C64A0"/>
    <w:rsid w:val="003C6F0B"/>
    <w:rsid w:val="003C701E"/>
    <w:rsid w:val="003C75BD"/>
    <w:rsid w:val="003C7BA3"/>
    <w:rsid w:val="003C7C54"/>
    <w:rsid w:val="003C7D97"/>
    <w:rsid w:val="003D0986"/>
    <w:rsid w:val="003D15F5"/>
    <w:rsid w:val="003D249F"/>
    <w:rsid w:val="003D2BD7"/>
    <w:rsid w:val="003D3B4C"/>
    <w:rsid w:val="003D4579"/>
    <w:rsid w:val="003D4A43"/>
    <w:rsid w:val="003D4DE2"/>
    <w:rsid w:val="003D4E9C"/>
    <w:rsid w:val="003D500D"/>
    <w:rsid w:val="003D5883"/>
    <w:rsid w:val="003D5B8D"/>
    <w:rsid w:val="003D5BB4"/>
    <w:rsid w:val="003D5E52"/>
    <w:rsid w:val="003D6060"/>
    <w:rsid w:val="003D60FE"/>
    <w:rsid w:val="003D6B31"/>
    <w:rsid w:val="003D6DB7"/>
    <w:rsid w:val="003D6E15"/>
    <w:rsid w:val="003D6E79"/>
    <w:rsid w:val="003D6F6D"/>
    <w:rsid w:val="003D702C"/>
    <w:rsid w:val="003D745F"/>
    <w:rsid w:val="003D7FAE"/>
    <w:rsid w:val="003E0563"/>
    <w:rsid w:val="003E0D78"/>
    <w:rsid w:val="003E1CB1"/>
    <w:rsid w:val="003E1FD4"/>
    <w:rsid w:val="003E205B"/>
    <w:rsid w:val="003E3A1D"/>
    <w:rsid w:val="003E4405"/>
    <w:rsid w:val="003E4434"/>
    <w:rsid w:val="003E48E4"/>
    <w:rsid w:val="003E4B3F"/>
    <w:rsid w:val="003E4EF8"/>
    <w:rsid w:val="003E5801"/>
    <w:rsid w:val="003E5F2B"/>
    <w:rsid w:val="003E6141"/>
    <w:rsid w:val="003E654B"/>
    <w:rsid w:val="003E6A7C"/>
    <w:rsid w:val="003E6B61"/>
    <w:rsid w:val="003E6CA0"/>
    <w:rsid w:val="003E71CB"/>
    <w:rsid w:val="003E737E"/>
    <w:rsid w:val="003E73D1"/>
    <w:rsid w:val="003F0B79"/>
    <w:rsid w:val="003F0ED7"/>
    <w:rsid w:val="003F127E"/>
    <w:rsid w:val="003F1C39"/>
    <w:rsid w:val="003F265C"/>
    <w:rsid w:val="003F2BBE"/>
    <w:rsid w:val="003F2F17"/>
    <w:rsid w:val="003F2FDE"/>
    <w:rsid w:val="003F330B"/>
    <w:rsid w:val="003F3733"/>
    <w:rsid w:val="003F3794"/>
    <w:rsid w:val="003F3862"/>
    <w:rsid w:val="003F39C6"/>
    <w:rsid w:val="003F482C"/>
    <w:rsid w:val="003F53A5"/>
    <w:rsid w:val="003F593D"/>
    <w:rsid w:val="003F5E97"/>
    <w:rsid w:val="003F68B7"/>
    <w:rsid w:val="003F69D0"/>
    <w:rsid w:val="003F6B5B"/>
    <w:rsid w:val="003F6FDF"/>
    <w:rsid w:val="003F7010"/>
    <w:rsid w:val="003F72ED"/>
    <w:rsid w:val="003F75E1"/>
    <w:rsid w:val="004000B2"/>
    <w:rsid w:val="004006BB"/>
    <w:rsid w:val="004008FE"/>
    <w:rsid w:val="00400D92"/>
    <w:rsid w:val="004016F5"/>
    <w:rsid w:val="00401F6E"/>
    <w:rsid w:val="00401FD1"/>
    <w:rsid w:val="004021C4"/>
    <w:rsid w:val="00402FBF"/>
    <w:rsid w:val="004033F0"/>
    <w:rsid w:val="00403A87"/>
    <w:rsid w:val="004040A7"/>
    <w:rsid w:val="00404194"/>
    <w:rsid w:val="004045AA"/>
    <w:rsid w:val="00404C07"/>
    <w:rsid w:val="0040524A"/>
    <w:rsid w:val="0040549A"/>
    <w:rsid w:val="00405A18"/>
    <w:rsid w:val="00405CC9"/>
    <w:rsid w:val="0040621B"/>
    <w:rsid w:val="0040642F"/>
    <w:rsid w:val="00406FF6"/>
    <w:rsid w:val="00407A6B"/>
    <w:rsid w:val="00407C35"/>
    <w:rsid w:val="00407C84"/>
    <w:rsid w:val="00407D67"/>
    <w:rsid w:val="004100C8"/>
    <w:rsid w:val="00410363"/>
    <w:rsid w:val="004103F3"/>
    <w:rsid w:val="0041064C"/>
    <w:rsid w:val="00411264"/>
    <w:rsid w:val="004119D7"/>
    <w:rsid w:val="00411AE3"/>
    <w:rsid w:val="00411F99"/>
    <w:rsid w:val="00411FBB"/>
    <w:rsid w:val="0041285D"/>
    <w:rsid w:val="00412C6A"/>
    <w:rsid w:val="00412FC1"/>
    <w:rsid w:val="0041359B"/>
    <w:rsid w:val="004138DE"/>
    <w:rsid w:val="00413C9B"/>
    <w:rsid w:val="00413CF8"/>
    <w:rsid w:val="00413E53"/>
    <w:rsid w:val="00413F7B"/>
    <w:rsid w:val="00413FEE"/>
    <w:rsid w:val="00414339"/>
    <w:rsid w:val="0041457B"/>
    <w:rsid w:val="00414B2F"/>
    <w:rsid w:val="00414F44"/>
    <w:rsid w:val="00415E58"/>
    <w:rsid w:val="004160BA"/>
    <w:rsid w:val="00416231"/>
    <w:rsid w:val="00416498"/>
    <w:rsid w:val="00416AC3"/>
    <w:rsid w:val="00416FBA"/>
    <w:rsid w:val="004170CF"/>
    <w:rsid w:val="00420230"/>
    <w:rsid w:val="00420556"/>
    <w:rsid w:val="004208AB"/>
    <w:rsid w:val="0042102A"/>
    <w:rsid w:val="0042165A"/>
    <w:rsid w:val="004219EF"/>
    <w:rsid w:val="00421FC9"/>
    <w:rsid w:val="00422149"/>
    <w:rsid w:val="00422B2C"/>
    <w:rsid w:val="00422EB2"/>
    <w:rsid w:val="004234C4"/>
    <w:rsid w:val="00423C67"/>
    <w:rsid w:val="00424017"/>
    <w:rsid w:val="0042449F"/>
    <w:rsid w:val="004245E9"/>
    <w:rsid w:val="00424666"/>
    <w:rsid w:val="00424C5A"/>
    <w:rsid w:val="00424F10"/>
    <w:rsid w:val="004259F1"/>
    <w:rsid w:val="00425A49"/>
    <w:rsid w:val="004262FB"/>
    <w:rsid w:val="00426CD9"/>
    <w:rsid w:val="00426CDB"/>
    <w:rsid w:val="00427AE6"/>
    <w:rsid w:val="00427DD0"/>
    <w:rsid w:val="00430080"/>
    <w:rsid w:val="004303DD"/>
    <w:rsid w:val="0043041B"/>
    <w:rsid w:val="0043051C"/>
    <w:rsid w:val="00430FEB"/>
    <w:rsid w:val="004310EE"/>
    <w:rsid w:val="004318AF"/>
    <w:rsid w:val="00431BC8"/>
    <w:rsid w:val="00431F01"/>
    <w:rsid w:val="00432034"/>
    <w:rsid w:val="00432403"/>
    <w:rsid w:val="00432B57"/>
    <w:rsid w:val="0043316A"/>
    <w:rsid w:val="00433677"/>
    <w:rsid w:val="004340D5"/>
    <w:rsid w:val="00434880"/>
    <w:rsid w:val="00434968"/>
    <w:rsid w:val="00434E4A"/>
    <w:rsid w:val="0043526D"/>
    <w:rsid w:val="00435F9B"/>
    <w:rsid w:val="0043679C"/>
    <w:rsid w:val="0043697B"/>
    <w:rsid w:val="00437170"/>
    <w:rsid w:val="004378D9"/>
    <w:rsid w:val="004403DE"/>
    <w:rsid w:val="0044066C"/>
    <w:rsid w:val="004410C5"/>
    <w:rsid w:val="00441775"/>
    <w:rsid w:val="00442491"/>
    <w:rsid w:val="004427ED"/>
    <w:rsid w:val="0044286C"/>
    <w:rsid w:val="00443F86"/>
    <w:rsid w:val="00444A6A"/>
    <w:rsid w:val="00444BC6"/>
    <w:rsid w:val="00444FB4"/>
    <w:rsid w:val="00445273"/>
    <w:rsid w:val="00445280"/>
    <w:rsid w:val="004452AF"/>
    <w:rsid w:val="00445ABC"/>
    <w:rsid w:val="00445EE8"/>
    <w:rsid w:val="00445F3E"/>
    <w:rsid w:val="00445FDF"/>
    <w:rsid w:val="004460E9"/>
    <w:rsid w:val="0044641B"/>
    <w:rsid w:val="004468CE"/>
    <w:rsid w:val="00446D76"/>
    <w:rsid w:val="00447B6F"/>
    <w:rsid w:val="00450CD9"/>
    <w:rsid w:val="00451842"/>
    <w:rsid w:val="0045201A"/>
    <w:rsid w:val="00452177"/>
    <w:rsid w:val="0045247F"/>
    <w:rsid w:val="004524A3"/>
    <w:rsid w:val="004528A0"/>
    <w:rsid w:val="00453623"/>
    <w:rsid w:val="00453C11"/>
    <w:rsid w:val="00453F77"/>
    <w:rsid w:val="00454691"/>
    <w:rsid w:val="00454E75"/>
    <w:rsid w:val="00454F72"/>
    <w:rsid w:val="004552A6"/>
    <w:rsid w:val="004557B0"/>
    <w:rsid w:val="00455D46"/>
    <w:rsid w:val="00455FAE"/>
    <w:rsid w:val="004563DA"/>
    <w:rsid w:val="004565C5"/>
    <w:rsid w:val="004567A9"/>
    <w:rsid w:val="00456837"/>
    <w:rsid w:val="00456B20"/>
    <w:rsid w:val="00456BFE"/>
    <w:rsid w:val="0045756B"/>
    <w:rsid w:val="00457819"/>
    <w:rsid w:val="00457946"/>
    <w:rsid w:val="00457D8B"/>
    <w:rsid w:val="00460328"/>
    <w:rsid w:val="00460A17"/>
    <w:rsid w:val="00461C19"/>
    <w:rsid w:val="00462589"/>
    <w:rsid w:val="00462DE6"/>
    <w:rsid w:val="00462E3C"/>
    <w:rsid w:val="00462F45"/>
    <w:rsid w:val="00463761"/>
    <w:rsid w:val="004637DF"/>
    <w:rsid w:val="00463ECE"/>
    <w:rsid w:val="00463EFB"/>
    <w:rsid w:val="00464A0E"/>
    <w:rsid w:val="0046513F"/>
    <w:rsid w:val="0046518C"/>
    <w:rsid w:val="004652C7"/>
    <w:rsid w:val="004653F2"/>
    <w:rsid w:val="00466195"/>
    <w:rsid w:val="0046648B"/>
    <w:rsid w:val="00466690"/>
    <w:rsid w:val="00466C48"/>
    <w:rsid w:val="004676EE"/>
    <w:rsid w:val="00470C0A"/>
    <w:rsid w:val="00470CB5"/>
    <w:rsid w:val="00470F30"/>
    <w:rsid w:val="00471EAB"/>
    <w:rsid w:val="0047209E"/>
    <w:rsid w:val="0047222A"/>
    <w:rsid w:val="004723EE"/>
    <w:rsid w:val="0047266F"/>
    <w:rsid w:val="00472934"/>
    <w:rsid w:val="00472C3B"/>
    <w:rsid w:val="00472D40"/>
    <w:rsid w:val="004734E0"/>
    <w:rsid w:val="00473FD3"/>
    <w:rsid w:val="0047475D"/>
    <w:rsid w:val="00474B7B"/>
    <w:rsid w:val="0047530B"/>
    <w:rsid w:val="00475680"/>
    <w:rsid w:val="00475A92"/>
    <w:rsid w:val="00475DCB"/>
    <w:rsid w:val="00475EF3"/>
    <w:rsid w:val="00476442"/>
    <w:rsid w:val="00476FA9"/>
    <w:rsid w:val="00477A0C"/>
    <w:rsid w:val="00477BB9"/>
    <w:rsid w:val="00477C45"/>
    <w:rsid w:val="00480BC1"/>
    <w:rsid w:val="00480FBC"/>
    <w:rsid w:val="004813E2"/>
    <w:rsid w:val="00481899"/>
    <w:rsid w:val="00481B42"/>
    <w:rsid w:val="00482078"/>
    <w:rsid w:val="0048265A"/>
    <w:rsid w:val="004830F7"/>
    <w:rsid w:val="0048336E"/>
    <w:rsid w:val="004842A2"/>
    <w:rsid w:val="00484702"/>
    <w:rsid w:val="00484EB1"/>
    <w:rsid w:val="00485116"/>
    <w:rsid w:val="0048612F"/>
    <w:rsid w:val="00487287"/>
    <w:rsid w:val="00487366"/>
    <w:rsid w:val="004873C7"/>
    <w:rsid w:val="004873E4"/>
    <w:rsid w:val="004873E5"/>
    <w:rsid w:val="00487838"/>
    <w:rsid w:val="004879E0"/>
    <w:rsid w:val="0049072C"/>
    <w:rsid w:val="00490FD1"/>
    <w:rsid w:val="00491AD2"/>
    <w:rsid w:val="00491B2D"/>
    <w:rsid w:val="00491F12"/>
    <w:rsid w:val="00492AAA"/>
    <w:rsid w:val="00493592"/>
    <w:rsid w:val="004935C0"/>
    <w:rsid w:val="00493949"/>
    <w:rsid w:val="00493A69"/>
    <w:rsid w:val="00493B43"/>
    <w:rsid w:val="00494940"/>
    <w:rsid w:val="00494E81"/>
    <w:rsid w:val="00494EB1"/>
    <w:rsid w:val="0049504C"/>
    <w:rsid w:val="00495446"/>
    <w:rsid w:val="00495551"/>
    <w:rsid w:val="00496414"/>
    <w:rsid w:val="0049666F"/>
    <w:rsid w:val="0049708F"/>
    <w:rsid w:val="00497114"/>
    <w:rsid w:val="0049724B"/>
    <w:rsid w:val="00497A38"/>
    <w:rsid w:val="00497C26"/>
    <w:rsid w:val="004A07D7"/>
    <w:rsid w:val="004A0890"/>
    <w:rsid w:val="004A10EB"/>
    <w:rsid w:val="004A1348"/>
    <w:rsid w:val="004A1432"/>
    <w:rsid w:val="004A14DB"/>
    <w:rsid w:val="004A151B"/>
    <w:rsid w:val="004A2BBA"/>
    <w:rsid w:val="004A2F90"/>
    <w:rsid w:val="004A3090"/>
    <w:rsid w:val="004A331F"/>
    <w:rsid w:val="004A3CDC"/>
    <w:rsid w:val="004A45BD"/>
    <w:rsid w:val="004A4656"/>
    <w:rsid w:val="004A48FA"/>
    <w:rsid w:val="004A4D9D"/>
    <w:rsid w:val="004A4FD8"/>
    <w:rsid w:val="004A505D"/>
    <w:rsid w:val="004A5799"/>
    <w:rsid w:val="004A5954"/>
    <w:rsid w:val="004A598E"/>
    <w:rsid w:val="004A5C79"/>
    <w:rsid w:val="004A5F9E"/>
    <w:rsid w:val="004A6028"/>
    <w:rsid w:val="004A77B0"/>
    <w:rsid w:val="004A7B97"/>
    <w:rsid w:val="004B0040"/>
    <w:rsid w:val="004B0064"/>
    <w:rsid w:val="004B1686"/>
    <w:rsid w:val="004B1A0E"/>
    <w:rsid w:val="004B1B88"/>
    <w:rsid w:val="004B1CED"/>
    <w:rsid w:val="004B1FE7"/>
    <w:rsid w:val="004B287A"/>
    <w:rsid w:val="004B2A0E"/>
    <w:rsid w:val="004B2AAF"/>
    <w:rsid w:val="004B2D3E"/>
    <w:rsid w:val="004B34A7"/>
    <w:rsid w:val="004B3A6D"/>
    <w:rsid w:val="004B3B06"/>
    <w:rsid w:val="004B4324"/>
    <w:rsid w:val="004B4643"/>
    <w:rsid w:val="004B484F"/>
    <w:rsid w:val="004B4DC3"/>
    <w:rsid w:val="004B53D0"/>
    <w:rsid w:val="004B54B4"/>
    <w:rsid w:val="004B5B04"/>
    <w:rsid w:val="004B5C70"/>
    <w:rsid w:val="004B64C7"/>
    <w:rsid w:val="004B652D"/>
    <w:rsid w:val="004B6E91"/>
    <w:rsid w:val="004B71C9"/>
    <w:rsid w:val="004B763A"/>
    <w:rsid w:val="004B7CF1"/>
    <w:rsid w:val="004B7F67"/>
    <w:rsid w:val="004C09AD"/>
    <w:rsid w:val="004C09DB"/>
    <w:rsid w:val="004C1994"/>
    <w:rsid w:val="004C1C30"/>
    <w:rsid w:val="004C27D8"/>
    <w:rsid w:val="004C52F0"/>
    <w:rsid w:val="004C5743"/>
    <w:rsid w:val="004C5837"/>
    <w:rsid w:val="004C5A33"/>
    <w:rsid w:val="004C5CD1"/>
    <w:rsid w:val="004C659E"/>
    <w:rsid w:val="004C7C96"/>
    <w:rsid w:val="004C7E82"/>
    <w:rsid w:val="004D007C"/>
    <w:rsid w:val="004D05D3"/>
    <w:rsid w:val="004D0A66"/>
    <w:rsid w:val="004D109B"/>
    <w:rsid w:val="004D1618"/>
    <w:rsid w:val="004D1715"/>
    <w:rsid w:val="004D1850"/>
    <w:rsid w:val="004D194F"/>
    <w:rsid w:val="004D1AB8"/>
    <w:rsid w:val="004D1E56"/>
    <w:rsid w:val="004D2472"/>
    <w:rsid w:val="004D26D9"/>
    <w:rsid w:val="004D271D"/>
    <w:rsid w:val="004D308E"/>
    <w:rsid w:val="004D3220"/>
    <w:rsid w:val="004D382C"/>
    <w:rsid w:val="004D39FB"/>
    <w:rsid w:val="004D3AB9"/>
    <w:rsid w:val="004D3DE8"/>
    <w:rsid w:val="004D3F9F"/>
    <w:rsid w:val="004D406B"/>
    <w:rsid w:val="004D4080"/>
    <w:rsid w:val="004D4D1D"/>
    <w:rsid w:val="004D52B8"/>
    <w:rsid w:val="004D54AA"/>
    <w:rsid w:val="004D55D9"/>
    <w:rsid w:val="004D58F1"/>
    <w:rsid w:val="004D5E67"/>
    <w:rsid w:val="004D6A07"/>
    <w:rsid w:val="004D78FC"/>
    <w:rsid w:val="004D7F3C"/>
    <w:rsid w:val="004E0037"/>
    <w:rsid w:val="004E05FD"/>
    <w:rsid w:val="004E0625"/>
    <w:rsid w:val="004E06E9"/>
    <w:rsid w:val="004E1192"/>
    <w:rsid w:val="004E12CF"/>
    <w:rsid w:val="004E1A0D"/>
    <w:rsid w:val="004E23F5"/>
    <w:rsid w:val="004E27FC"/>
    <w:rsid w:val="004E2EEB"/>
    <w:rsid w:val="004E2FB6"/>
    <w:rsid w:val="004E389B"/>
    <w:rsid w:val="004E39A9"/>
    <w:rsid w:val="004E3BFC"/>
    <w:rsid w:val="004E445A"/>
    <w:rsid w:val="004E44AB"/>
    <w:rsid w:val="004E45DD"/>
    <w:rsid w:val="004E51F6"/>
    <w:rsid w:val="004E57DA"/>
    <w:rsid w:val="004E581C"/>
    <w:rsid w:val="004E5833"/>
    <w:rsid w:val="004E63E5"/>
    <w:rsid w:val="004E65B4"/>
    <w:rsid w:val="004E66E8"/>
    <w:rsid w:val="004E66F0"/>
    <w:rsid w:val="004E6B76"/>
    <w:rsid w:val="004E6C7B"/>
    <w:rsid w:val="004E6D0C"/>
    <w:rsid w:val="004E6DAC"/>
    <w:rsid w:val="004F01A6"/>
    <w:rsid w:val="004F2823"/>
    <w:rsid w:val="004F328E"/>
    <w:rsid w:val="004F3540"/>
    <w:rsid w:val="004F3768"/>
    <w:rsid w:val="004F3A2E"/>
    <w:rsid w:val="004F4266"/>
    <w:rsid w:val="004F4579"/>
    <w:rsid w:val="004F4C2B"/>
    <w:rsid w:val="004F50B2"/>
    <w:rsid w:val="004F52DB"/>
    <w:rsid w:val="004F5624"/>
    <w:rsid w:val="004F5688"/>
    <w:rsid w:val="004F56D5"/>
    <w:rsid w:val="004F596A"/>
    <w:rsid w:val="004F5DA4"/>
    <w:rsid w:val="004F5FE9"/>
    <w:rsid w:val="004F6174"/>
    <w:rsid w:val="004F61FD"/>
    <w:rsid w:val="004F62B2"/>
    <w:rsid w:val="004F6415"/>
    <w:rsid w:val="004F6424"/>
    <w:rsid w:val="004F67EA"/>
    <w:rsid w:val="00500056"/>
    <w:rsid w:val="005021C7"/>
    <w:rsid w:val="005028B3"/>
    <w:rsid w:val="00502C82"/>
    <w:rsid w:val="00503863"/>
    <w:rsid w:val="00503BB8"/>
    <w:rsid w:val="005040CD"/>
    <w:rsid w:val="0050430A"/>
    <w:rsid w:val="00504CF2"/>
    <w:rsid w:val="00505229"/>
    <w:rsid w:val="00505E1B"/>
    <w:rsid w:val="00506329"/>
    <w:rsid w:val="00506C8C"/>
    <w:rsid w:val="005073B8"/>
    <w:rsid w:val="0050753F"/>
    <w:rsid w:val="00507F98"/>
    <w:rsid w:val="005100DC"/>
    <w:rsid w:val="005103B9"/>
    <w:rsid w:val="0051078F"/>
    <w:rsid w:val="005108A3"/>
    <w:rsid w:val="00510A7A"/>
    <w:rsid w:val="00510F6E"/>
    <w:rsid w:val="0051103F"/>
    <w:rsid w:val="005110D0"/>
    <w:rsid w:val="00511577"/>
    <w:rsid w:val="005116F6"/>
    <w:rsid w:val="005118AE"/>
    <w:rsid w:val="00512168"/>
    <w:rsid w:val="005124CD"/>
    <w:rsid w:val="005125DA"/>
    <w:rsid w:val="0051260E"/>
    <w:rsid w:val="005134C0"/>
    <w:rsid w:val="0051587A"/>
    <w:rsid w:val="005158FA"/>
    <w:rsid w:val="0051649D"/>
    <w:rsid w:val="005169AD"/>
    <w:rsid w:val="00516DF4"/>
    <w:rsid w:val="00517257"/>
    <w:rsid w:val="00517C09"/>
    <w:rsid w:val="00517E93"/>
    <w:rsid w:val="005208B9"/>
    <w:rsid w:val="005216DE"/>
    <w:rsid w:val="005221F0"/>
    <w:rsid w:val="00522B49"/>
    <w:rsid w:val="00522D19"/>
    <w:rsid w:val="005232A4"/>
    <w:rsid w:val="00523C1A"/>
    <w:rsid w:val="00524036"/>
    <w:rsid w:val="00524795"/>
    <w:rsid w:val="00524807"/>
    <w:rsid w:val="00525276"/>
    <w:rsid w:val="00525935"/>
    <w:rsid w:val="00525CA3"/>
    <w:rsid w:val="00525FF9"/>
    <w:rsid w:val="00526117"/>
    <w:rsid w:val="005261F9"/>
    <w:rsid w:val="005265AA"/>
    <w:rsid w:val="005266C6"/>
    <w:rsid w:val="00526EE6"/>
    <w:rsid w:val="005270BA"/>
    <w:rsid w:val="00530C8B"/>
    <w:rsid w:val="005317F5"/>
    <w:rsid w:val="00532A43"/>
    <w:rsid w:val="00532C41"/>
    <w:rsid w:val="00532D3F"/>
    <w:rsid w:val="00533844"/>
    <w:rsid w:val="0053386D"/>
    <w:rsid w:val="00533E64"/>
    <w:rsid w:val="00534700"/>
    <w:rsid w:val="00534786"/>
    <w:rsid w:val="00534AFE"/>
    <w:rsid w:val="00534CC4"/>
    <w:rsid w:val="005354C2"/>
    <w:rsid w:val="005358C3"/>
    <w:rsid w:val="0053701F"/>
    <w:rsid w:val="005370A9"/>
    <w:rsid w:val="005373AD"/>
    <w:rsid w:val="00537521"/>
    <w:rsid w:val="0053791F"/>
    <w:rsid w:val="00537A71"/>
    <w:rsid w:val="0054007D"/>
    <w:rsid w:val="00540F49"/>
    <w:rsid w:val="00541719"/>
    <w:rsid w:val="005421F4"/>
    <w:rsid w:val="0054365D"/>
    <w:rsid w:val="005439D6"/>
    <w:rsid w:val="00544489"/>
    <w:rsid w:val="005445B7"/>
    <w:rsid w:val="0054484A"/>
    <w:rsid w:val="00544D64"/>
    <w:rsid w:val="00544FD5"/>
    <w:rsid w:val="0054673C"/>
    <w:rsid w:val="00547538"/>
    <w:rsid w:val="005478D6"/>
    <w:rsid w:val="0055001D"/>
    <w:rsid w:val="00550021"/>
    <w:rsid w:val="00550035"/>
    <w:rsid w:val="005505F2"/>
    <w:rsid w:val="00550E45"/>
    <w:rsid w:val="0055139A"/>
    <w:rsid w:val="005516D5"/>
    <w:rsid w:val="00551D96"/>
    <w:rsid w:val="00552559"/>
    <w:rsid w:val="00552B28"/>
    <w:rsid w:val="00552D9E"/>
    <w:rsid w:val="00553802"/>
    <w:rsid w:val="00553BD5"/>
    <w:rsid w:val="00553BFA"/>
    <w:rsid w:val="00553E5F"/>
    <w:rsid w:val="00554753"/>
    <w:rsid w:val="005547F8"/>
    <w:rsid w:val="00554815"/>
    <w:rsid w:val="00554D05"/>
    <w:rsid w:val="00555011"/>
    <w:rsid w:val="005554AE"/>
    <w:rsid w:val="00555F77"/>
    <w:rsid w:val="00557537"/>
    <w:rsid w:val="005605E3"/>
    <w:rsid w:val="0056077E"/>
    <w:rsid w:val="00560EDA"/>
    <w:rsid w:val="005618AE"/>
    <w:rsid w:val="005629EE"/>
    <w:rsid w:val="00562A4C"/>
    <w:rsid w:val="00563173"/>
    <w:rsid w:val="005634C1"/>
    <w:rsid w:val="0056350B"/>
    <w:rsid w:val="0056395E"/>
    <w:rsid w:val="00563D8D"/>
    <w:rsid w:val="00563FC1"/>
    <w:rsid w:val="005645F6"/>
    <w:rsid w:val="005648FA"/>
    <w:rsid w:val="00564A3D"/>
    <w:rsid w:val="00564D50"/>
    <w:rsid w:val="00564ECE"/>
    <w:rsid w:val="00565092"/>
    <w:rsid w:val="0056512A"/>
    <w:rsid w:val="005651C7"/>
    <w:rsid w:val="00565760"/>
    <w:rsid w:val="00566048"/>
    <w:rsid w:val="0056653C"/>
    <w:rsid w:val="00566F06"/>
    <w:rsid w:val="00567346"/>
    <w:rsid w:val="00567E57"/>
    <w:rsid w:val="00567FA2"/>
    <w:rsid w:val="00570124"/>
    <w:rsid w:val="0057027D"/>
    <w:rsid w:val="005717AA"/>
    <w:rsid w:val="00572EC0"/>
    <w:rsid w:val="005733B4"/>
    <w:rsid w:val="0057371B"/>
    <w:rsid w:val="00573E81"/>
    <w:rsid w:val="005744D0"/>
    <w:rsid w:val="0057553A"/>
    <w:rsid w:val="00575EB8"/>
    <w:rsid w:val="005762E9"/>
    <w:rsid w:val="0057772D"/>
    <w:rsid w:val="00577C3B"/>
    <w:rsid w:val="0058024C"/>
    <w:rsid w:val="0058026A"/>
    <w:rsid w:val="005816C8"/>
    <w:rsid w:val="005822BD"/>
    <w:rsid w:val="00582A9B"/>
    <w:rsid w:val="00582E61"/>
    <w:rsid w:val="005830A0"/>
    <w:rsid w:val="005832AB"/>
    <w:rsid w:val="00583D72"/>
    <w:rsid w:val="00584236"/>
    <w:rsid w:val="0058437C"/>
    <w:rsid w:val="00584A2A"/>
    <w:rsid w:val="0058596C"/>
    <w:rsid w:val="00585A2E"/>
    <w:rsid w:val="00586803"/>
    <w:rsid w:val="00587693"/>
    <w:rsid w:val="005900F8"/>
    <w:rsid w:val="005903EB"/>
    <w:rsid w:val="0059061B"/>
    <w:rsid w:val="0059063B"/>
    <w:rsid w:val="005907E3"/>
    <w:rsid w:val="005909E6"/>
    <w:rsid w:val="00590E93"/>
    <w:rsid w:val="005912A4"/>
    <w:rsid w:val="00591BAA"/>
    <w:rsid w:val="00591CDB"/>
    <w:rsid w:val="00591CF6"/>
    <w:rsid w:val="00592DB3"/>
    <w:rsid w:val="0059331D"/>
    <w:rsid w:val="005935F4"/>
    <w:rsid w:val="0059369F"/>
    <w:rsid w:val="00593E0A"/>
    <w:rsid w:val="00593ECA"/>
    <w:rsid w:val="0059414D"/>
    <w:rsid w:val="0059417F"/>
    <w:rsid w:val="00594196"/>
    <w:rsid w:val="00594C66"/>
    <w:rsid w:val="005955AA"/>
    <w:rsid w:val="00595878"/>
    <w:rsid w:val="00595F90"/>
    <w:rsid w:val="00595FF8"/>
    <w:rsid w:val="0059603B"/>
    <w:rsid w:val="00596445"/>
    <w:rsid w:val="0059652D"/>
    <w:rsid w:val="00596AF9"/>
    <w:rsid w:val="0059700C"/>
    <w:rsid w:val="005971FC"/>
    <w:rsid w:val="00597D82"/>
    <w:rsid w:val="005A0534"/>
    <w:rsid w:val="005A091D"/>
    <w:rsid w:val="005A0B85"/>
    <w:rsid w:val="005A10C5"/>
    <w:rsid w:val="005A167F"/>
    <w:rsid w:val="005A1D92"/>
    <w:rsid w:val="005A2076"/>
    <w:rsid w:val="005A234F"/>
    <w:rsid w:val="005A24C4"/>
    <w:rsid w:val="005A2894"/>
    <w:rsid w:val="005A2915"/>
    <w:rsid w:val="005A33A4"/>
    <w:rsid w:val="005A346E"/>
    <w:rsid w:val="005A349A"/>
    <w:rsid w:val="005A3544"/>
    <w:rsid w:val="005A39F3"/>
    <w:rsid w:val="005A41A2"/>
    <w:rsid w:val="005A45B5"/>
    <w:rsid w:val="005A5606"/>
    <w:rsid w:val="005A59E8"/>
    <w:rsid w:val="005A66D5"/>
    <w:rsid w:val="005A6C1E"/>
    <w:rsid w:val="005A70B9"/>
    <w:rsid w:val="005A73CF"/>
    <w:rsid w:val="005A7A68"/>
    <w:rsid w:val="005A7B97"/>
    <w:rsid w:val="005A7EA0"/>
    <w:rsid w:val="005B03C3"/>
    <w:rsid w:val="005B19FD"/>
    <w:rsid w:val="005B2049"/>
    <w:rsid w:val="005B210B"/>
    <w:rsid w:val="005B2445"/>
    <w:rsid w:val="005B3139"/>
    <w:rsid w:val="005B3A12"/>
    <w:rsid w:val="005B3F6F"/>
    <w:rsid w:val="005B40A0"/>
    <w:rsid w:val="005B478E"/>
    <w:rsid w:val="005B5047"/>
    <w:rsid w:val="005B54BE"/>
    <w:rsid w:val="005B6331"/>
    <w:rsid w:val="005B6D41"/>
    <w:rsid w:val="005B6F89"/>
    <w:rsid w:val="005B758C"/>
    <w:rsid w:val="005B798B"/>
    <w:rsid w:val="005C0EA7"/>
    <w:rsid w:val="005C1057"/>
    <w:rsid w:val="005C185C"/>
    <w:rsid w:val="005C1FAE"/>
    <w:rsid w:val="005C238B"/>
    <w:rsid w:val="005C3169"/>
    <w:rsid w:val="005C39E8"/>
    <w:rsid w:val="005C3B7B"/>
    <w:rsid w:val="005C3F47"/>
    <w:rsid w:val="005C4333"/>
    <w:rsid w:val="005C43CA"/>
    <w:rsid w:val="005C484C"/>
    <w:rsid w:val="005C4F59"/>
    <w:rsid w:val="005C5138"/>
    <w:rsid w:val="005C5660"/>
    <w:rsid w:val="005C5C07"/>
    <w:rsid w:val="005C6888"/>
    <w:rsid w:val="005C6C04"/>
    <w:rsid w:val="005C7070"/>
    <w:rsid w:val="005C7399"/>
    <w:rsid w:val="005C77A1"/>
    <w:rsid w:val="005C7E8E"/>
    <w:rsid w:val="005C7ECA"/>
    <w:rsid w:val="005D01C8"/>
    <w:rsid w:val="005D0604"/>
    <w:rsid w:val="005D081F"/>
    <w:rsid w:val="005D0FEF"/>
    <w:rsid w:val="005D1853"/>
    <w:rsid w:val="005D18D0"/>
    <w:rsid w:val="005D1BA9"/>
    <w:rsid w:val="005D236C"/>
    <w:rsid w:val="005D257A"/>
    <w:rsid w:val="005D2F38"/>
    <w:rsid w:val="005D351F"/>
    <w:rsid w:val="005D355B"/>
    <w:rsid w:val="005D4139"/>
    <w:rsid w:val="005D4204"/>
    <w:rsid w:val="005D4572"/>
    <w:rsid w:val="005D4A61"/>
    <w:rsid w:val="005D4B68"/>
    <w:rsid w:val="005D6177"/>
    <w:rsid w:val="005D63D6"/>
    <w:rsid w:val="005D649F"/>
    <w:rsid w:val="005D652E"/>
    <w:rsid w:val="005D6631"/>
    <w:rsid w:val="005D6734"/>
    <w:rsid w:val="005D758E"/>
    <w:rsid w:val="005D798D"/>
    <w:rsid w:val="005D79BB"/>
    <w:rsid w:val="005D7A49"/>
    <w:rsid w:val="005D7A8F"/>
    <w:rsid w:val="005D7E1F"/>
    <w:rsid w:val="005E11C1"/>
    <w:rsid w:val="005E13CB"/>
    <w:rsid w:val="005E2563"/>
    <w:rsid w:val="005E2691"/>
    <w:rsid w:val="005E2BCC"/>
    <w:rsid w:val="005E2E5B"/>
    <w:rsid w:val="005E37E4"/>
    <w:rsid w:val="005E3891"/>
    <w:rsid w:val="005E394C"/>
    <w:rsid w:val="005E3DE0"/>
    <w:rsid w:val="005E42BF"/>
    <w:rsid w:val="005E4755"/>
    <w:rsid w:val="005E4E70"/>
    <w:rsid w:val="005E55D9"/>
    <w:rsid w:val="005E5A2E"/>
    <w:rsid w:val="005E5C48"/>
    <w:rsid w:val="005E5ED1"/>
    <w:rsid w:val="005E6125"/>
    <w:rsid w:val="005E6390"/>
    <w:rsid w:val="005E65BB"/>
    <w:rsid w:val="005E6772"/>
    <w:rsid w:val="005E6B68"/>
    <w:rsid w:val="005E7065"/>
    <w:rsid w:val="005E7E2B"/>
    <w:rsid w:val="005F0510"/>
    <w:rsid w:val="005F08CD"/>
    <w:rsid w:val="005F0C90"/>
    <w:rsid w:val="005F0DA0"/>
    <w:rsid w:val="005F0DA2"/>
    <w:rsid w:val="005F1518"/>
    <w:rsid w:val="005F219C"/>
    <w:rsid w:val="005F2C7E"/>
    <w:rsid w:val="005F2CA3"/>
    <w:rsid w:val="005F2E78"/>
    <w:rsid w:val="005F35FE"/>
    <w:rsid w:val="005F3E98"/>
    <w:rsid w:val="005F404C"/>
    <w:rsid w:val="005F405C"/>
    <w:rsid w:val="005F4400"/>
    <w:rsid w:val="005F45DB"/>
    <w:rsid w:val="005F4914"/>
    <w:rsid w:val="005F4C9A"/>
    <w:rsid w:val="005F4D1C"/>
    <w:rsid w:val="005F58A0"/>
    <w:rsid w:val="005F5C70"/>
    <w:rsid w:val="005F61BA"/>
    <w:rsid w:val="005F62B7"/>
    <w:rsid w:val="005F6869"/>
    <w:rsid w:val="005F6BB9"/>
    <w:rsid w:val="005F723E"/>
    <w:rsid w:val="005F7CD1"/>
    <w:rsid w:val="0060055E"/>
    <w:rsid w:val="006008B7"/>
    <w:rsid w:val="00600D7D"/>
    <w:rsid w:val="00601288"/>
    <w:rsid w:val="00601461"/>
    <w:rsid w:val="00601CDD"/>
    <w:rsid w:val="0060231A"/>
    <w:rsid w:val="00602424"/>
    <w:rsid w:val="00602A5E"/>
    <w:rsid w:val="00602A80"/>
    <w:rsid w:val="00602FC3"/>
    <w:rsid w:val="0060303D"/>
    <w:rsid w:val="00603148"/>
    <w:rsid w:val="00603354"/>
    <w:rsid w:val="006033CF"/>
    <w:rsid w:val="00603FA2"/>
    <w:rsid w:val="00604C69"/>
    <w:rsid w:val="00605570"/>
    <w:rsid w:val="006064BE"/>
    <w:rsid w:val="00606EC9"/>
    <w:rsid w:val="00606FC7"/>
    <w:rsid w:val="0060790B"/>
    <w:rsid w:val="00607910"/>
    <w:rsid w:val="00610456"/>
    <w:rsid w:val="00610D25"/>
    <w:rsid w:val="00611473"/>
    <w:rsid w:val="00611831"/>
    <w:rsid w:val="00611B36"/>
    <w:rsid w:val="00611EDE"/>
    <w:rsid w:val="00611EFF"/>
    <w:rsid w:val="0061275E"/>
    <w:rsid w:val="00612A88"/>
    <w:rsid w:val="00612ADC"/>
    <w:rsid w:val="00612DA8"/>
    <w:rsid w:val="0061319A"/>
    <w:rsid w:val="00613527"/>
    <w:rsid w:val="00613A34"/>
    <w:rsid w:val="00613DE3"/>
    <w:rsid w:val="00614079"/>
    <w:rsid w:val="006141D6"/>
    <w:rsid w:val="00614CE4"/>
    <w:rsid w:val="00615322"/>
    <w:rsid w:val="00615ADA"/>
    <w:rsid w:val="00615EA7"/>
    <w:rsid w:val="00616052"/>
    <w:rsid w:val="00617D82"/>
    <w:rsid w:val="00617EC3"/>
    <w:rsid w:val="00617F9B"/>
    <w:rsid w:val="0062022C"/>
    <w:rsid w:val="006202E8"/>
    <w:rsid w:val="00620401"/>
    <w:rsid w:val="00620A5A"/>
    <w:rsid w:val="00620D00"/>
    <w:rsid w:val="00621572"/>
    <w:rsid w:val="0062179B"/>
    <w:rsid w:val="00621E5A"/>
    <w:rsid w:val="00622193"/>
    <w:rsid w:val="006221CD"/>
    <w:rsid w:val="00622B30"/>
    <w:rsid w:val="00623A42"/>
    <w:rsid w:val="006242E3"/>
    <w:rsid w:val="00624809"/>
    <w:rsid w:val="00624A15"/>
    <w:rsid w:val="006254B9"/>
    <w:rsid w:val="00625820"/>
    <w:rsid w:val="00625E89"/>
    <w:rsid w:val="00626389"/>
    <w:rsid w:val="00626518"/>
    <w:rsid w:val="006266A9"/>
    <w:rsid w:val="006266CF"/>
    <w:rsid w:val="00626B9C"/>
    <w:rsid w:val="00626DC0"/>
    <w:rsid w:val="006278D7"/>
    <w:rsid w:val="0063033B"/>
    <w:rsid w:val="00630426"/>
    <w:rsid w:val="0063076B"/>
    <w:rsid w:val="00630DD2"/>
    <w:rsid w:val="006316C1"/>
    <w:rsid w:val="0063185C"/>
    <w:rsid w:val="00631ED4"/>
    <w:rsid w:val="0063251C"/>
    <w:rsid w:val="00632E29"/>
    <w:rsid w:val="00633183"/>
    <w:rsid w:val="00633A86"/>
    <w:rsid w:val="00633ABD"/>
    <w:rsid w:val="00633BC7"/>
    <w:rsid w:val="0063423F"/>
    <w:rsid w:val="006345DC"/>
    <w:rsid w:val="006358AC"/>
    <w:rsid w:val="00635E13"/>
    <w:rsid w:val="00635E9C"/>
    <w:rsid w:val="006365FD"/>
    <w:rsid w:val="00636733"/>
    <w:rsid w:val="006368E7"/>
    <w:rsid w:val="00636A8C"/>
    <w:rsid w:val="00636F71"/>
    <w:rsid w:val="00637B41"/>
    <w:rsid w:val="00637BAA"/>
    <w:rsid w:val="0064108D"/>
    <w:rsid w:val="006414EE"/>
    <w:rsid w:val="006418C3"/>
    <w:rsid w:val="00641CC2"/>
    <w:rsid w:val="00642524"/>
    <w:rsid w:val="006426E6"/>
    <w:rsid w:val="0064286C"/>
    <w:rsid w:val="00642B9E"/>
    <w:rsid w:val="00642D0A"/>
    <w:rsid w:val="00642D84"/>
    <w:rsid w:val="0064360D"/>
    <w:rsid w:val="00643838"/>
    <w:rsid w:val="0064425A"/>
    <w:rsid w:val="00644B75"/>
    <w:rsid w:val="00644E18"/>
    <w:rsid w:val="006450B5"/>
    <w:rsid w:val="006451BC"/>
    <w:rsid w:val="006457BD"/>
    <w:rsid w:val="00645FC5"/>
    <w:rsid w:val="006461D9"/>
    <w:rsid w:val="00646FE1"/>
    <w:rsid w:val="0064721A"/>
    <w:rsid w:val="006475E0"/>
    <w:rsid w:val="006478EC"/>
    <w:rsid w:val="00647C80"/>
    <w:rsid w:val="00647F68"/>
    <w:rsid w:val="006507B4"/>
    <w:rsid w:val="00650956"/>
    <w:rsid w:val="00650AB6"/>
    <w:rsid w:val="00650BD9"/>
    <w:rsid w:val="0065128A"/>
    <w:rsid w:val="00651680"/>
    <w:rsid w:val="00651BA7"/>
    <w:rsid w:val="006526CC"/>
    <w:rsid w:val="00652D13"/>
    <w:rsid w:val="006535AB"/>
    <w:rsid w:val="00653645"/>
    <w:rsid w:val="00653C9E"/>
    <w:rsid w:val="00654F13"/>
    <w:rsid w:val="00654FB4"/>
    <w:rsid w:val="0065582C"/>
    <w:rsid w:val="00655C2F"/>
    <w:rsid w:val="00655CD1"/>
    <w:rsid w:val="00656772"/>
    <w:rsid w:val="0065689C"/>
    <w:rsid w:val="0065697B"/>
    <w:rsid w:val="00656F88"/>
    <w:rsid w:val="006574B7"/>
    <w:rsid w:val="0066053A"/>
    <w:rsid w:val="00660F22"/>
    <w:rsid w:val="00661140"/>
    <w:rsid w:val="0066127A"/>
    <w:rsid w:val="00661381"/>
    <w:rsid w:val="00661D9A"/>
    <w:rsid w:val="00662210"/>
    <w:rsid w:val="00662916"/>
    <w:rsid w:val="00663579"/>
    <w:rsid w:val="00663AC0"/>
    <w:rsid w:val="0066438C"/>
    <w:rsid w:val="0066535E"/>
    <w:rsid w:val="0066542A"/>
    <w:rsid w:val="006661F2"/>
    <w:rsid w:val="00666C83"/>
    <w:rsid w:val="0066732E"/>
    <w:rsid w:val="00667337"/>
    <w:rsid w:val="0067055A"/>
    <w:rsid w:val="00670F7E"/>
    <w:rsid w:val="006710DD"/>
    <w:rsid w:val="006715EA"/>
    <w:rsid w:val="00671685"/>
    <w:rsid w:val="00672C67"/>
    <w:rsid w:val="00672E19"/>
    <w:rsid w:val="00673200"/>
    <w:rsid w:val="00673486"/>
    <w:rsid w:val="00673E76"/>
    <w:rsid w:val="00674C3F"/>
    <w:rsid w:val="00674C83"/>
    <w:rsid w:val="00674F5F"/>
    <w:rsid w:val="00674F78"/>
    <w:rsid w:val="0067501E"/>
    <w:rsid w:val="006762E3"/>
    <w:rsid w:val="0067654D"/>
    <w:rsid w:val="00676982"/>
    <w:rsid w:val="00676FD4"/>
    <w:rsid w:val="00677324"/>
    <w:rsid w:val="006773D2"/>
    <w:rsid w:val="00677F58"/>
    <w:rsid w:val="0068004B"/>
    <w:rsid w:val="00680581"/>
    <w:rsid w:val="0068130E"/>
    <w:rsid w:val="00681A41"/>
    <w:rsid w:val="006821B2"/>
    <w:rsid w:val="00682201"/>
    <w:rsid w:val="006825B9"/>
    <w:rsid w:val="00682796"/>
    <w:rsid w:val="00682804"/>
    <w:rsid w:val="006838C0"/>
    <w:rsid w:val="00683930"/>
    <w:rsid w:val="00684180"/>
    <w:rsid w:val="006841DF"/>
    <w:rsid w:val="006841E3"/>
    <w:rsid w:val="00685808"/>
    <w:rsid w:val="00685901"/>
    <w:rsid w:val="00685BB9"/>
    <w:rsid w:val="00685E9A"/>
    <w:rsid w:val="006861F7"/>
    <w:rsid w:val="00686DA9"/>
    <w:rsid w:val="00686E58"/>
    <w:rsid w:val="00686ED6"/>
    <w:rsid w:val="0068707B"/>
    <w:rsid w:val="00687675"/>
    <w:rsid w:val="00687BE0"/>
    <w:rsid w:val="00687E5A"/>
    <w:rsid w:val="00690127"/>
    <w:rsid w:val="0069058F"/>
    <w:rsid w:val="00690730"/>
    <w:rsid w:val="006908D6"/>
    <w:rsid w:val="00690B5F"/>
    <w:rsid w:val="0069129A"/>
    <w:rsid w:val="00691BAF"/>
    <w:rsid w:val="00691BFF"/>
    <w:rsid w:val="00693975"/>
    <w:rsid w:val="00693F9F"/>
    <w:rsid w:val="00694915"/>
    <w:rsid w:val="006953C1"/>
    <w:rsid w:val="00695469"/>
    <w:rsid w:val="006954B0"/>
    <w:rsid w:val="006954EB"/>
    <w:rsid w:val="00695590"/>
    <w:rsid w:val="006957A4"/>
    <w:rsid w:val="006958D8"/>
    <w:rsid w:val="006960B9"/>
    <w:rsid w:val="006962E7"/>
    <w:rsid w:val="00696708"/>
    <w:rsid w:val="006968C1"/>
    <w:rsid w:val="00696AFE"/>
    <w:rsid w:val="00696D86"/>
    <w:rsid w:val="00696DA7"/>
    <w:rsid w:val="00696EB2"/>
    <w:rsid w:val="0069742C"/>
    <w:rsid w:val="00697D80"/>
    <w:rsid w:val="006A01F3"/>
    <w:rsid w:val="006A03D3"/>
    <w:rsid w:val="006A0EA6"/>
    <w:rsid w:val="006A11AF"/>
    <w:rsid w:val="006A1601"/>
    <w:rsid w:val="006A16E9"/>
    <w:rsid w:val="006A18FF"/>
    <w:rsid w:val="006A1D20"/>
    <w:rsid w:val="006A2B4C"/>
    <w:rsid w:val="006A2D56"/>
    <w:rsid w:val="006A2EEE"/>
    <w:rsid w:val="006A3220"/>
    <w:rsid w:val="006A34D3"/>
    <w:rsid w:val="006A3E51"/>
    <w:rsid w:val="006A3F14"/>
    <w:rsid w:val="006A4503"/>
    <w:rsid w:val="006A4996"/>
    <w:rsid w:val="006A4B0B"/>
    <w:rsid w:val="006A5115"/>
    <w:rsid w:val="006A51CC"/>
    <w:rsid w:val="006A5450"/>
    <w:rsid w:val="006A54F3"/>
    <w:rsid w:val="006A6220"/>
    <w:rsid w:val="006A6F1B"/>
    <w:rsid w:val="006A7914"/>
    <w:rsid w:val="006B0199"/>
    <w:rsid w:val="006B024F"/>
    <w:rsid w:val="006B0A32"/>
    <w:rsid w:val="006B0BD8"/>
    <w:rsid w:val="006B217C"/>
    <w:rsid w:val="006B222F"/>
    <w:rsid w:val="006B2751"/>
    <w:rsid w:val="006B346D"/>
    <w:rsid w:val="006B362B"/>
    <w:rsid w:val="006B4959"/>
    <w:rsid w:val="006B4CEA"/>
    <w:rsid w:val="006B552C"/>
    <w:rsid w:val="006B55C7"/>
    <w:rsid w:val="006B5D59"/>
    <w:rsid w:val="006B65B2"/>
    <w:rsid w:val="006B708C"/>
    <w:rsid w:val="006B72DC"/>
    <w:rsid w:val="006B75DC"/>
    <w:rsid w:val="006B7CC4"/>
    <w:rsid w:val="006C00CA"/>
    <w:rsid w:val="006C0251"/>
    <w:rsid w:val="006C0319"/>
    <w:rsid w:val="006C047E"/>
    <w:rsid w:val="006C04C6"/>
    <w:rsid w:val="006C08D9"/>
    <w:rsid w:val="006C1E0D"/>
    <w:rsid w:val="006C1F7C"/>
    <w:rsid w:val="006C2202"/>
    <w:rsid w:val="006C2888"/>
    <w:rsid w:val="006C2B9A"/>
    <w:rsid w:val="006C2DE6"/>
    <w:rsid w:val="006C3221"/>
    <w:rsid w:val="006C37D6"/>
    <w:rsid w:val="006C39BB"/>
    <w:rsid w:val="006C3F5E"/>
    <w:rsid w:val="006C40D9"/>
    <w:rsid w:val="006C4502"/>
    <w:rsid w:val="006C49C9"/>
    <w:rsid w:val="006C49E2"/>
    <w:rsid w:val="006C4E85"/>
    <w:rsid w:val="006C5223"/>
    <w:rsid w:val="006C59A9"/>
    <w:rsid w:val="006C5DB2"/>
    <w:rsid w:val="006C61F6"/>
    <w:rsid w:val="006C688F"/>
    <w:rsid w:val="006C7266"/>
    <w:rsid w:val="006C7605"/>
    <w:rsid w:val="006C7732"/>
    <w:rsid w:val="006C792B"/>
    <w:rsid w:val="006C7C0D"/>
    <w:rsid w:val="006C7FB8"/>
    <w:rsid w:val="006D0089"/>
    <w:rsid w:val="006D016B"/>
    <w:rsid w:val="006D04A3"/>
    <w:rsid w:val="006D12AB"/>
    <w:rsid w:val="006D17DD"/>
    <w:rsid w:val="006D1AA2"/>
    <w:rsid w:val="006D25B4"/>
    <w:rsid w:val="006D282A"/>
    <w:rsid w:val="006D2946"/>
    <w:rsid w:val="006D2BC8"/>
    <w:rsid w:val="006D336D"/>
    <w:rsid w:val="006D4008"/>
    <w:rsid w:val="006D470F"/>
    <w:rsid w:val="006D4B89"/>
    <w:rsid w:val="006D4ECE"/>
    <w:rsid w:val="006D5E91"/>
    <w:rsid w:val="006D635F"/>
    <w:rsid w:val="006D69F2"/>
    <w:rsid w:val="006D703E"/>
    <w:rsid w:val="006D732F"/>
    <w:rsid w:val="006D77E3"/>
    <w:rsid w:val="006E0592"/>
    <w:rsid w:val="006E0A12"/>
    <w:rsid w:val="006E14AB"/>
    <w:rsid w:val="006E14E6"/>
    <w:rsid w:val="006E1655"/>
    <w:rsid w:val="006E1AEE"/>
    <w:rsid w:val="006E1CD2"/>
    <w:rsid w:val="006E2927"/>
    <w:rsid w:val="006E32E3"/>
    <w:rsid w:val="006E3871"/>
    <w:rsid w:val="006E3B9C"/>
    <w:rsid w:val="006E4125"/>
    <w:rsid w:val="006E4174"/>
    <w:rsid w:val="006E4675"/>
    <w:rsid w:val="006E48F8"/>
    <w:rsid w:val="006E4F2B"/>
    <w:rsid w:val="006E51A2"/>
    <w:rsid w:val="006E63FA"/>
    <w:rsid w:val="006E6B43"/>
    <w:rsid w:val="006E7D05"/>
    <w:rsid w:val="006E7D19"/>
    <w:rsid w:val="006F08F4"/>
    <w:rsid w:val="006F0DE2"/>
    <w:rsid w:val="006F122A"/>
    <w:rsid w:val="006F1313"/>
    <w:rsid w:val="006F1B3C"/>
    <w:rsid w:val="006F1C5D"/>
    <w:rsid w:val="006F25ED"/>
    <w:rsid w:val="006F2896"/>
    <w:rsid w:val="006F3495"/>
    <w:rsid w:val="006F3853"/>
    <w:rsid w:val="006F3C6D"/>
    <w:rsid w:val="006F417D"/>
    <w:rsid w:val="006F450B"/>
    <w:rsid w:val="006F4925"/>
    <w:rsid w:val="006F4970"/>
    <w:rsid w:val="006F4FA3"/>
    <w:rsid w:val="006F52A8"/>
    <w:rsid w:val="006F593E"/>
    <w:rsid w:val="006F5C83"/>
    <w:rsid w:val="006F66F7"/>
    <w:rsid w:val="006F6744"/>
    <w:rsid w:val="006F67CC"/>
    <w:rsid w:val="006F6867"/>
    <w:rsid w:val="006F6AB1"/>
    <w:rsid w:val="006F6D14"/>
    <w:rsid w:val="00700563"/>
    <w:rsid w:val="007006A4"/>
    <w:rsid w:val="0070142F"/>
    <w:rsid w:val="0070194B"/>
    <w:rsid w:val="00701AFF"/>
    <w:rsid w:val="00701BD5"/>
    <w:rsid w:val="00701C2D"/>
    <w:rsid w:val="00702162"/>
    <w:rsid w:val="00702499"/>
    <w:rsid w:val="00702998"/>
    <w:rsid w:val="007029B3"/>
    <w:rsid w:val="00702B3D"/>
    <w:rsid w:val="00702C7C"/>
    <w:rsid w:val="00702CFC"/>
    <w:rsid w:val="00702E8D"/>
    <w:rsid w:val="00703930"/>
    <w:rsid w:val="00704485"/>
    <w:rsid w:val="00704700"/>
    <w:rsid w:val="00705284"/>
    <w:rsid w:val="00705CAF"/>
    <w:rsid w:val="00705E14"/>
    <w:rsid w:val="00706019"/>
    <w:rsid w:val="0070610E"/>
    <w:rsid w:val="0070611F"/>
    <w:rsid w:val="00706319"/>
    <w:rsid w:val="00706BAB"/>
    <w:rsid w:val="007074D2"/>
    <w:rsid w:val="00707759"/>
    <w:rsid w:val="007079C4"/>
    <w:rsid w:val="00707A5A"/>
    <w:rsid w:val="00707B14"/>
    <w:rsid w:val="00707E36"/>
    <w:rsid w:val="00710081"/>
    <w:rsid w:val="00710546"/>
    <w:rsid w:val="00710B0D"/>
    <w:rsid w:val="00711368"/>
    <w:rsid w:val="007113E9"/>
    <w:rsid w:val="00711906"/>
    <w:rsid w:val="00712055"/>
    <w:rsid w:val="007128A2"/>
    <w:rsid w:val="00712D52"/>
    <w:rsid w:val="00712F65"/>
    <w:rsid w:val="00713480"/>
    <w:rsid w:val="007137E3"/>
    <w:rsid w:val="00713CB5"/>
    <w:rsid w:val="00714750"/>
    <w:rsid w:val="00714FD8"/>
    <w:rsid w:val="0071532B"/>
    <w:rsid w:val="0071558B"/>
    <w:rsid w:val="00715B86"/>
    <w:rsid w:val="00715D9C"/>
    <w:rsid w:val="00716460"/>
    <w:rsid w:val="007164B4"/>
    <w:rsid w:val="00716A5A"/>
    <w:rsid w:val="00720A99"/>
    <w:rsid w:val="00720B82"/>
    <w:rsid w:val="00720F44"/>
    <w:rsid w:val="00721189"/>
    <w:rsid w:val="007211B1"/>
    <w:rsid w:val="007215E5"/>
    <w:rsid w:val="007221C3"/>
    <w:rsid w:val="00722F2C"/>
    <w:rsid w:val="00722FE4"/>
    <w:rsid w:val="00723489"/>
    <w:rsid w:val="0072377B"/>
    <w:rsid w:val="00723CC6"/>
    <w:rsid w:val="00724870"/>
    <w:rsid w:val="007254D1"/>
    <w:rsid w:val="00725886"/>
    <w:rsid w:val="00725B32"/>
    <w:rsid w:val="00725B3C"/>
    <w:rsid w:val="00725D2F"/>
    <w:rsid w:val="007265C0"/>
    <w:rsid w:val="007267D3"/>
    <w:rsid w:val="00726B1B"/>
    <w:rsid w:val="007270CE"/>
    <w:rsid w:val="00727528"/>
    <w:rsid w:val="0072787A"/>
    <w:rsid w:val="00727EC9"/>
    <w:rsid w:val="0073079F"/>
    <w:rsid w:val="00730BD4"/>
    <w:rsid w:val="0073162D"/>
    <w:rsid w:val="00731791"/>
    <w:rsid w:val="00732025"/>
    <w:rsid w:val="007320A9"/>
    <w:rsid w:val="00732454"/>
    <w:rsid w:val="007329AF"/>
    <w:rsid w:val="007329D5"/>
    <w:rsid w:val="00733CA8"/>
    <w:rsid w:val="00733D54"/>
    <w:rsid w:val="007346D7"/>
    <w:rsid w:val="00734879"/>
    <w:rsid w:val="00734C6E"/>
    <w:rsid w:val="0073504C"/>
    <w:rsid w:val="007356D9"/>
    <w:rsid w:val="00736A4F"/>
    <w:rsid w:val="007376DC"/>
    <w:rsid w:val="00737753"/>
    <w:rsid w:val="00737B59"/>
    <w:rsid w:val="00740023"/>
    <w:rsid w:val="00740CE9"/>
    <w:rsid w:val="00741195"/>
    <w:rsid w:val="007411B9"/>
    <w:rsid w:val="007418EF"/>
    <w:rsid w:val="00741CD9"/>
    <w:rsid w:val="00742602"/>
    <w:rsid w:val="007428E3"/>
    <w:rsid w:val="00742FAA"/>
    <w:rsid w:val="00743616"/>
    <w:rsid w:val="0074394E"/>
    <w:rsid w:val="00743DEB"/>
    <w:rsid w:val="00744A56"/>
    <w:rsid w:val="00744F49"/>
    <w:rsid w:val="0074602D"/>
    <w:rsid w:val="007460D1"/>
    <w:rsid w:val="007468EC"/>
    <w:rsid w:val="00746C79"/>
    <w:rsid w:val="0074753D"/>
    <w:rsid w:val="00747737"/>
    <w:rsid w:val="00747D96"/>
    <w:rsid w:val="00750090"/>
    <w:rsid w:val="00750A2B"/>
    <w:rsid w:val="00750D0A"/>
    <w:rsid w:val="00751678"/>
    <w:rsid w:val="00751D93"/>
    <w:rsid w:val="00751DB1"/>
    <w:rsid w:val="00752300"/>
    <w:rsid w:val="007546F8"/>
    <w:rsid w:val="00754811"/>
    <w:rsid w:val="00754ADD"/>
    <w:rsid w:val="0075556B"/>
    <w:rsid w:val="0075582C"/>
    <w:rsid w:val="0075596C"/>
    <w:rsid w:val="00755BAB"/>
    <w:rsid w:val="00755EC9"/>
    <w:rsid w:val="00756069"/>
    <w:rsid w:val="0075683D"/>
    <w:rsid w:val="00756963"/>
    <w:rsid w:val="007575C5"/>
    <w:rsid w:val="0076032A"/>
    <w:rsid w:val="0076080E"/>
    <w:rsid w:val="007614D1"/>
    <w:rsid w:val="007614E0"/>
    <w:rsid w:val="0076164B"/>
    <w:rsid w:val="007621FF"/>
    <w:rsid w:val="0076263A"/>
    <w:rsid w:val="00762881"/>
    <w:rsid w:val="007629DB"/>
    <w:rsid w:val="00763492"/>
    <w:rsid w:val="007639CB"/>
    <w:rsid w:val="00763C03"/>
    <w:rsid w:val="0076411D"/>
    <w:rsid w:val="00765158"/>
    <w:rsid w:val="00765EFE"/>
    <w:rsid w:val="00766142"/>
    <w:rsid w:val="007661D3"/>
    <w:rsid w:val="007662FB"/>
    <w:rsid w:val="007665DB"/>
    <w:rsid w:val="00766C43"/>
    <w:rsid w:val="00766D27"/>
    <w:rsid w:val="00766D3A"/>
    <w:rsid w:val="007670F8"/>
    <w:rsid w:val="007671D4"/>
    <w:rsid w:val="007673EE"/>
    <w:rsid w:val="00767673"/>
    <w:rsid w:val="00770A85"/>
    <w:rsid w:val="0077236D"/>
    <w:rsid w:val="00772C40"/>
    <w:rsid w:val="00773345"/>
    <w:rsid w:val="00773C27"/>
    <w:rsid w:val="00773DC9"/>
    <w:rsid w:val="0077494D"/>
    <w:rsid w:val="0077572E"/>
    <w:rsid w:val="007759AB"/>
    <w:rsid w:val="00775B19"/>
    <w:rsid w:val="00775FF3"/>
    <w:rsid w:val="00776132"/>
    <w:rsid w:val="00776313"/>
    <w:rsid w:val="00776443"/>
    <w:rsid w:val="00776EE6"/>
    <w:rsid w:val="00777213"/>
    <w:rsid w:val="00777412"/>
    <w:rsid w:val="0078031B"/>
    <w:rsid w:val="00780420"/>
    <w:rsid w:val="0078155B"/>
    <w:rsid w:val="00782156"/>
    <w:rsid w:val="007825A7"/>
    <w:rsid w:val="00782EDD"/>
    <w:rsid w:val="00783510"/>
    <w:rsid w:val="00783658"/>
    <w:rsid w:val="007836A5"/>
    <w:rsid w:val="007836F8"/>
    <w:rsid w:val="00784217"/>
    <w:rsid w:val="00784F44"/>
    <w:rsid w:val="007850F7"/>
    <w:rsid w:val="0078522A"/>
    <w:rsid w:val="0078523D"/>
    <w:rsid w:val="0078579C"/>
    <w:rsid w:val="00785821"/>
    <w:rsid w:val="00786127"/>
    <w:rsid w:val="00786672"/>
    <w:rsid w:val="00786878"/>
    <w:rsid w:val="00786D69"/>
    <w:rsid w:val="00786F46"/>
    <w:rsid w:val="0078724A"/>
    <w:rsid w:val="007872CF"/>
    <w:rsid w:val="00787408"/>
    <w:rsid w:val="007878B3"/>
    <w:rsid w:val="00790FC2"/>
    <w:rsid w:val="0079177A"/>
    <w:rsid w:val="00791A91"/>
    <w:rsid w:val="0079201C"/>
    <w:rsid w:val="00792AAE"/>
    <w:rsid w:val="00792BF1"/>
    <w:rsid w:val="00793013"/>
    <w:rsid w:val="0079302C"/>
    <w:rsid w:val="0079307F"/>
    <w:rsid w:val="007933BC"/>
    <w:rsid w:val="00793EC3"/>
    <w:rsid w:val="007940C5"/>
    <w:rsid w:val="007941CC"/>
    <w:rsid w:val="007944DF"/>
    <w:rsid w:val="007947C4"/>
    <w:rsid w:val="00794BF4"/>
    <w:rsid w:val="00795AF7"/>
    <w:rsid w:val="00795CE1"/>
    <w:rsid w:val="00795E72"/>
    <w:rsid w:val="0079607D"/>
    <w:rsid w:val="007960C3"/>
    <w:rsid w:val="00796593"/>
    <w:rsid w:val="007967F0"/>
    <w:rsid w:val="00797124"/>
    <w:rsid w:val="0079789B"/>
    <w:rsid w:val="007979FE"/>
    <w:rsid w:val="007A0101"/>
    <w:rsid w:val="007A031A"/>
    <w:rsid w:val="007A06AC"/>
    <w:rsid w:val="007A0829"/>
    <w:rsid w:val="007A1DA0"/>
    <w:rsid w:val="007A2DA5"/>
    <w:rsid w:val="007A33FC"/>
    <w:rsid w:val="007A40F3"/>
    <w:rsid w:val="007A4876"/>
    <w:rsid w:val="007A4F7D"/>
    <w:rsid w:val="007A5886"/>
    <w:rsid w:val="007A58A9"/>
    <w:rsid w:val="007A5997"/>
    <w:rsid w:val="007A59EF"/>
    <w:rsid w:val="007A5A3E"/>
    <w:rsid w:val="007A6641"/>
    <w:rsid w:val="007A7B35"/>
    <w:rsid w:val="007A7BA4"/>
    <w:rsid w:val="007A7D27"/>
    <w:rsid w:val="007A7F1F"/>
    <w:rsid w:val="007B0075"/>
    <w:rsid w:val="007B08C0"/>
    <w:rsid w:val="007B1014"/>
    <w:rsid w:val="007B103F"/>
    <w:rsid w:val="007B13EA"/>
    <w:rsid w:val="007B1484"/>
    <w:rsid w:val="007B1A10"/>
    <w:rsid w:val="007B2839"/>
    <w:rsid w:val="007B2A6F"/>
    <w:rsid w:val="007B2E2E"/>
    <w:rsid w:val="007B383B"/>
    <w:rsid w:val="007B416A"/>
    <w:rsid w:val="007B477D"/>
    <w:rsid w:val="007B5639"/>
    <w:rsid w:val="007B5A84"/>
    <w:rsid w:val="007B5C36"/>
    <w:rsid w:val="007B5FA8"/>
    <w:rsid w:val="007B6094"/>
    <w:rsid w:val="007B6659"/>
    <w:rsid w:val="007B66B3"/>
    <w:rsid w:val="007B6E5D"/>
    <w:rsid w:val="007B6F76"/>
    <w:rsid w:val="007B7480"/>
    <w:rsid w:val="007B76AB"/>
    <w:rsid w:val="007B7DBD"/>
    <w:rsid w:val="007B7E3C"/>
    <w:rsid w:val="007C099C"/>
    <w:rsid w:val="007C0F2D"/>
    <w:rsid w:val="007C1004"/>
    <w:rsid w:val="007C105F"/>
    <w:rsid w:val="007C120F"/>
    <w:rsid w:val="007C121F"/>
    <w:rsid w:val="007C1857"/>
    <w:rsid w:val="007C299E"/>
    <w:rsid w:val="007C3609"/>
    <w:rsid w:val="007C3BF1"/>
    <w:rsid w:val="007C42E3"/>
    <w:rsid w:val="007C45D3"/>
    <w:rsid w:val="007C4926"/>
    <w:rsid w:val="007C4C54"/>
    <w:rsid w:val="007C5381"/>
    <w:rsid w:val="007C5899"/>
    <w:rsid w:val="007C597B"/>
    <w:rsid w:val="007C5A42"/>
    <w:rsid w:val="007C6F0D"/>
    <w:rsid w:val="007C73DA"/>
    <w:rsid w:val="007C760C"/>
    <w:rsid w:val="007C7A44"/>
    <w:rsid w:val="007D08FD"/>
    <w:rsid w:val="007D108B"/>
    <w:rsid w:val="007D10E8"/>
    <w:rsid w:val="007D132D"/>
    <w:rsid w:val="007D1584"/>
    <w:rsid w:val="007D1723"/>
    <w:rsid w:val="007D1FB2"/>
    <w:rsid w:val="007D2044"/>
    <w:rsid w:val="007D25B2"/>
    <w:rsid w:val="007D269F"/>
    <w:rsid w:val="007D2818"/>
    <w:rsid w:val="007D294B"/>
    <w:rsid w:val="007D29C7"/>
    <w:rsid w:val="007D2F2E"/>
    <w:rsid w:val="007D3040"/>
    <w:rsid w:val="007D4268"/>
    <w:rsid w:val="007D467B"/>
    <w:rsid w:val="007D4F33"/>
    <w:rsid w:val="007D50B1"/>
    <w:rsid w:val="007D5132"/>
    <w:rsid w:val="007D56C0"/>
    <w:rsid w:val="007D5AF0"/>
    <w:rsid w:val="007D5D1D"/>
    <w:rsid w:val="007D5FD9"/>
    <w:rsid w:val="007D6039"/>
    <w:rsid w:val="007D65C7"/>
    <w:rsid w:val="007D6FCC"/>
    <w:rsid w:val="007D70C2"/>
    <w:rsid w:val="007D74D2"/>
    <w:rsid w:val="007D79B5"/>
    <w:rsid w:val="007E044C"/>
    <w:rsid w:val="007E1867"/>
    <w:rsid w:val="007E1931"/>
    <w:rsid w:val="007E2334"/>
    <w:rsid w:val="007E2348"/>
    <w:rsid w:val="007E23CE"/>
    <w:rsid w:val="007E26A7"/>
    <w:rsid w:val="007E2CE7"/>
    <w:rsid w:val="007E3D6C"/>
    <w:rsid w:val="007E43D0"/>
    <w:rsid w:val="007E4F00"/>
    <w:rsid w:val="007E5047"/>
    <w:rsid w:val="007E54F8"/>
    <w:rsid w:val="007E5727"/>
    <w:rsid w:val="007E5987"/>
    <w:rsid w:val="007E5BD8"/>
    <w:rsid w:val="007E5EA2"/>
    <w:rsid w:val="007E6801"/>
    <w:rsid w:val="007E6FC4"/>
    <w:rsid w:val="007E7218"/>
    <w:rsid w:val="007E73DB"/>
    <w:rsid w:val="007E7BF9"/>
    <w:rsid w:val="007E7FF1"/>
    <w:rsid w:val="007F0107"/>
    <w:rsid w:val="007F02BC"/>
    <w:rsid w:val="007F045C"/>
    <w:rsid w:val="007F1D17"/>
    <w:rsid w:val="007F2371"/>
    <w:rsid w:val="007F26B6"/>
    <w:rsid w:val="007F280A"/>
    <w:rsid w:val="007F2D93"/>
    <w:rsid w:val="007F2E65"/>
    <w:rsid w:val="007F33D9"/>
    <w:rsid w:val="007F37E5"/>
    <w:rsid w:val="007F43BA"/>
    <w:rsid w:val="007F45D1"/>
    <w:rsid w:val="007F4B22"/>
    <w:rsid w:val="007F50A2"/>
    <w:rsid w:val="007F608F"/>
    <w:rsid w:val="007F64BE"/>
    <w:rsid w:val="007F6822"/>
    <w:rsid w:val="007F6DC3"/>
    <w:rsid w:val="007F725C"/>
    <w:rsid w:val="007F7B64"/>
    <w:rsid w:val="0080024C"/>
    <w:rsid w:val="0080051D"/>
    <w:rsid w:val="008006B4"/>
    <w:rsid w:val="008015B6"/>
    <w:rsid w:val="008015BA"/>
    <w:rsid w:val="008018F5"/>
    <w:rsid w:val="00801D9A"/>
    <w:rsid w:val="00802F9F"/>
    <w:rsid w:val="00803FD4"/>
    <w:rsid w:val="0080481C"/>
    <w:rsid w:val="00804C54"/>
    <w:rsid w:val="00805515"/>
    <w:rsid w:val="008056DD"/>
    <w:rsid w:val="00805FAE"/>
    <w:rsid w:val="00806536"/>
    <w:rsid w:val="008067F7"/>
    <w:rsid w:val="00806BD4"/>
    <w:rsid w:val="00806D0F"/>
    <w:rsid w:val="00807604"/>
    <w:rsid w:val="00807B42"/>
    <w:rsid w:val="00807E8D"/>
    <w:rsid w:val="008103CC"/>
    <w:rsid w:val="00810F47"/>
    <w:rsid w:val="00810FA0"/>
    <w:rsid w:val="0081104C"/>
    <w:rsid w:val="008112C0"/>
    <w:rsid w:val="00811479"/>
    <w:rsid w:val="00812364"/>
    <w:rsid w:val="00812D16"/>
    <w:rsid w:val="00812FDB"/>
    <w:rsid w:val="00813A6F"/>
    <w:rsid w:val="008140A8"/>
    <w:rsid w:val="0081417A"/>
    <w:rsid w:val="00814770"/>
    <w:rsid w:val="008147DC"/>
    <w:rsid w:val="008149A4"/>
    <w:rsid w:val="00814CFE"/>
    <w:rsid w:val="0081681C"/>
    <w:rsid w:val="00816AFA"/>
    <w:rsid w:val="00816E79"/>
    <w:rsid w:val="008173B0"/>
    <w:rsid w:val="008175B2"/>
    <w:rsid w:val="00817B83"/>
    <w:rsid w:val="00817F89"/>
    <w:rsid w:val="00820CB4"/>
    <w:rsid w:val="0082141E"/>
    <w:rsid w:val="00821865"/>
    <w:rsid w:val="00821A6E"/>
    <w:rsid w:val="00822D63"/>
    <w:rsid w:val="0082327D"/>
    <w:rsid w:val="008233C7"/>
    <w:rsid w:val="008237BC"/>
    <w:rsid w:val="00823A8D"/>
    <w:rsid w:val="00823CF3"/>
    <w:rsid w:val="00823E47"/>
    <w:rsid w:val="00823F8E"/>
    <w:rsid w:val="0082433D"/>
    <w:rsid w:val="00824387"/>
    <w:rsid w:val="008245F3"/>
    <w:rsid w:val="00824E8E"/>
    <w:rsid w:val="00826341"/>
    <w:rsid w:val="00826419"/>
    <w:rsid w:val="00826509"/>
    <w:rsid w:val="008266C2"/>
    <w:rsid w:val="00826BEE"/>
    <w:rsid w:val="008275F3"/>
    <w:rsid w:val="00827980"/>
    <w:rsid w:val="00827D19"/>
    <w:rsid w:val="00827EF7"/>
    <w:rsid w:val="00830E5C"/>
    <w:rsid w:val="00830EC0"/>
    <w:rsid w:val="008310BC"/>
    <w:rsid w:val="00831318"/>
    <w:rsid w:val="00831B08"/>
    <w:rsid w:val="00831B99"/>
    <w:rsid w:val="0083209A"/>
    <w:rsid w:val="00833366"/>
    <w:rsid w:val="008334D5"/>
    <w:rsid w:val="0083354D"/>
    <w:rsid w:val="00833679"/>
    <w:rsid w:val="00834659"/>
    <w:rsid w:val="00834D2D"/>
    <w:rsid w:val="00835534"/>
    <w:rsid w:val="0083561B"/>
    <w:rsid w:val="00835A60"/>
    <w:rsid w:val="00835E41"/>
    <w:rsid w:val="008369E3"/>
    <w:rsid w:val="00837D78"/>
    <w:rsid w:val="00840629"/>
    <w:rsid w:val="00840D79"/>
    <w:rsid w:val="008412BE"/>
    <w:rsid w:val="00841635"/>
    <w:rsid w:val="00841640"/>
    <w:rsid w:val="0084174B"/>
    <w:rsid w:val="00841A52"/>
    <w:rsid w:val="00841D28"/>
    <w:rsid w:val="00842945"/>
    <w:rsid w:val="00842A21"/>
    <w:rsid w:val="00842D49"/>
    <w:rsid w:val="00843560"/>
    <w:rsid w:val="00843772"/>
    <w:rsid w:val="00843D76"/>
    <w:rsid w:val="008442A9"/>
    <w:rsid w:val="008445B0"/>
    <w:rsid w:val="00844A9B"/>
    <w:rsid w:val="008458F8"/>
    <w:rsid w:val="00845DAD"/>
    <w:rsid w:val="00845E0E"/>
    <w:rsid w:val="00846464"/>
    <w:rsid w:val="00846AF7"/>
    <w:rsid w:val="00846CED"/>
    <w:rsid w:val="00846E58"/>
    <w:rsid w:val="008477F7"/>
    <w:rsid w:val="008504BA"/>
    <w:rsid w:val="00851D4C"/>
    <w:rsid w:val="00852A5A"/>
    <w:rsid w:val="00852E7E"/>
    <w:rsid w:val="00853C54"/>
    <w:rsid w:val="0085466D"/>
    <w:rsid w:val="00854B2F"/>
    <w:rsid w:val="00854FCB"/>
    <w:rsid w:val="00855481"/>
    <w:rsid w:val="00855C49"/>
    <w:rsid w:val="008560D0"/>
    <w:rsid w:val="008561F1"/>
    <w:rsid w:val="008562FA"/>
    <w:rsid w:val="00856354"/>
    <w:rsid w:val="008568E1"/>
    <w:rsid w:val="00856BE9"/>
    <w:rsid w:val="00856D7C"/>
    <w:rsid w:val="00856DB4"/>
    <w:rsid w:val="008578F8"/>
    <w:rsid w:val="00857B73"/>
    <w:rsid w:val="00857CEB"/>
    <w:rsid w:val="00860566"/>
    <w:rsid w:val="0086165C"/>
    <w:rsid w:val="00861B26"/>
    <w:rsid w:val="008621CC"/>
    <w:rsid w:val="00862DA9"/>
    <w:rsid w:val="00862EED"/>
    <w:rsid w:val="00863322"/>
    <w:rsid w:val="00863484"/>
    <w:rsid w:val="00863C31"/>
    <w:rsid w:val="008643FC"/>
    <w:rsid w:val="008649B9"/>
    <w:rsid w:val="00864A33"/>
    <w:rsid w:val="00865137"/>
    <w:rsid w:val="0086534A"/>
    <w:rsid w:val="0086648D"/>
    <w:rsid w:val="0086784F"/>
    <w:rsid w:val="00867FC1"/>
    <w:rsid w:val="0087023C"/>
    <w:rsid w:val="0087029E"/>
    <w:rsid w:val="00870394"/>
    <w:rsid w:val="0087073B"/>
    <w:rsid w:val="00871F3C"/>
    <w:rsid w:val="0087381C"/>
    <w:rsid w:val="00873F7C"/>
    <w:rsid w:val="008756B4"/>
    <w:rsid w:val="00875ABC"/>
    <w:rsid w:val="00875D49"/>
    <w:rsid w:val="00875EDF"/>
    <w:rsid w:val="00876204"/>
    <w:rsid w:val="0087660E"/>
    <w:rsid w:val="00876E65"/>
    <w:rsid w:val="008770D4"/>
    <w:rsid w:val="0087799A"/>
    <w:rsid w:val="00880403"/>
    <w:rsid w:val="008804D1"/>
    <w:rsid w:val="00880C7B"/>
    <w:rsid w:val="00880EB6"/>
    <w:rsid w:val="0088127F"/>
    <w:rsid w:val="008815EF"/>
    <w:rsid w:val="00881B5A"/>
    <w:rsid w:val="00882006"/>
    <w:rsid w:val="008824EB"/>
    <w:rsid w:val="008825EC"/>
    <w:rsid w:val="008842AB"/>
    <w:rsid w:val="00884371"/>
    <w:rsid w:val="00884534"/>
    <w:rsid w:val="00884712"/>
    <w:rsid w:val="008848D0"/>
    <w:rsid w:val="00884FA3"/>
    <w:rsid w:val="00885003"/>
    <w:rsid w:val="0088503F"/>
    <w:rsid w:val="00885273"/>
    <w:rsid w:val="008857B9"/>
    <w:rsid w:val="00885F2C"/>
    <w:rsid w:val="008861DA"/>
    <w:rsid w:val="00886386"/>
    <w:rsid w:val="0088659E"/>
    <w:rsid w:val="0088701C"/>
    <w:rsid w:val="00887F1E"/>
    <w:rsid w:val="00887F5B"/>
    <w:rsid w:val="00890BE9"/>
    <w:rsid w:val="0089162F"/>
    <w:rsid w:val="00891636"/>
    <w:rsid w:val="0089196D"/>
    <w:rsid w:val="00891D7B"/>
    <w:rsid w:val="00891D82"/>
    <w:rsid w:val="0089232F"/>
    <w:rsid w:val="00892963"/>
    <w:rsid w:val="00892AA5"/>
    <w:rsid w:val="00893AC5"/>
    <w:rsid w:val="0089499B"/>
    <w:rsid w:val="00894ACA"/>
    <w:rsid w:val="00894EC5"/>
    <w:rsid w:val="008951B9"/>
    <w:rsid w:val="008951CC"/>
    <w:rsid w:val="0089588C"/>
    <w:rsid w:val="00895F13"/>
    <w:rsid w:val="00896658"/>
    <w:rsid w:val="008967B5"/>
    <w:rsid w:val="00896B07"/>
    <w:rsid w:val="00897075"/>
    <w:rsid w:val="0089738A"/>
    <w:rsid w:val="00897669"/>
    <w:rsid w:val="008978E2"/>
    <w:rsid w:val="00897FF1"/>
    <w:rsid w:val="008A03AC"/>
    <w:rsid w:val="008A04B8"/>
    <w:rsid w:val="008A0BCC"/>
    <w:rsid w:val="008A0E11"/>
    <w:rsid w:val="008A0F4C"/>
    <w:rsid w:val="008A0FE5"/>
    <w:rsid w:val="008A138C"/>
    <w:rsid w:val="008A17ED"/>
    <w:rsid w:val="008A226A"/>
    <w:rsid w:val="008A2AD8"/>
    <w:rsid w:val="008A345A"/>
    <w:rsid w:val="008A3578"/>
    <w:rsid w:val="008A38A8"/>
    <w:rsid w:val="008A3916"/>
    <w:rsid w:val="008A3DB9"/>
    <w:rsid w:val="008A3F3F"/>
    <w:rsid w:val="008A6673"/>
    <w:rsid w:val="008A6743"/>
    <w:rsid w:val="008A68FE"/>
    <w:rsid w:val="008A6A5C"/>
    <w:rsid w:val="008A6A75"/>
    <w:rsid w:val="008A6C1F"/>
    <w:rsid w:val="008A6EA4"/>
    <w:rsid w:val="008A7311"/>
    <w:rsid w:val="008A7316"/>
    <w:rsid w:val="008A7469"/>
    <w:rsid w:val="008B03B9"/>
    <w:rsid w:val="008B0479"/>
    <w:rsid w:val="008B055F"/>
    <w:rsid w:val="008B0F25"/>
    <w:rsid w:val="008B100E"/>
    <w:rsid w:val="008B153E"/>
    <w:rsid w:val="008B1836"/>
    <w:rsid w:val="008B2A6D"/>
    <w:rsid w:val="008B2AB9"/>
    <w:rsid w:val="008B2E0E"/>
    <w:rsid w:val="008B31AA"/>
    <w:rsid w:val="008B32AD"/>
    <w:rsid w:val="008B3C27"/>
    <w:rsid w:val="008B4B79"/>
    <w:rsid w:val="008B4DDB"/>
    <w:rsid w:val="008B500A"/>
    <w:rsid w:val="008B5FBC"/>
    <w:rsid w:val="008B68E1"/>
    <w:rsid w:val="008B74F4"/>
    <w:rsid w:val="008B7647"/>
    <w:rsid w:val="008B7943"/>
    <w:rsid w:val="008C02C4"/>
    <w:rsid w:val="008C0712"/>
    <w:rsid w:val="008C0E7E"/>
    <w:rsid w:val="008C12D0"/>
    <w:rsid w:val="008C1610"/>
    <w:rsid w:val="008C1AA3"/>
    <w:rsid w:val="008C24FE"/>
    <w:rsid w:val="008C26E4"/>
    <w:rsid w:val="008C2EDE"/>
    <w:rsid w:val="008C2F1E"/>
    <w:rsid w:val="008C30E5"/>
    <w:rsid w:val="008C321F"/>
    <w:rsid w:val="008C34F0"/>
    <w:rsid w:val="008C3B5B"/>
    <w:rsid w:val="008C409F"/>
    <w:rsid w:val="008C4B54"/>
    <w:rsid w:val="008C4B58"/>
    <w:rsid w:val="008C4CEF"/>
    <w:rsid w:val="008C4E08"/>
    <w:rsid w:val="008C58EF"/>
    <w:rsid w:val="008C602D"/>
    <w:rsid w:val="008C667F"/>
    <w:rsid w:val="008C6AE4"/>
    <w:rsid w:val="008C6BCC"/>
    <w:rsid w:val="008C7296"/>
    <w:rsid w:val="008C77F7"/>
    <w:rsid w:val="008C79A5"/>
    <w:rsid w:val="008C7B27"/>
    <w:rsid w:val="008C7D31"/>
    <w:rsid w:val="008D0118"/>
    <w:rsid w:val="008D02ED"/>
    <w:rsid w:val="008D0307"/>
    <w:rsid w:val="008D08AD"/>
    <w:rsid w:val="008D098D"/>
    <w:rsid w:val="008D10B8"/>
    <w:rsid w:val="008D1100"/>
    <w:rsid w:val="008D135A"/>
    <w:rsid w:val="008D1706"/>
    <w:rsid w:val="008D1D47"/>
    <w:rsid w:val="008D1E48"/>
    <w:rsid w:val="008D2205"/>
    <w:rsid w:val="008D2331"/>
    <w:rsid w:val="008D2A84"/>
    <w:rsid w:val="008D2D71"/>
    <w:rsid w:val="008D36CD"/>
    <w:rsid w:val="008D376C"/>
    <w:rsid w:val="008D4380"/>
    <w:rsid w:val="008D450D"/>
    <w:rsid w:val="008D47BB"/>
    <w:rsid w:val="008D47EE"/>
    <w:rsid w:val="008D48D1"/>
    <w:rsid w:val="008D492B"/>
    <w:rsid w:val="008D585A"/>
    <w:rsid w:val="008D60BE"/>
    <w:rsid w:val="008D613B"/>
    <w:rsid w:val="008D6575"/>
    <w:rsid w:val="008D6BE8"/>
    <w:rsid w:val="008D7937"/>
    <w:rsid w:val="008D7C91"/>
    <w:rsid w:val="008E015D"/>
    <w:rsid w:val="008E0404"/>
    <w:rsid w:val="008E098F"/>
    <w:rsid w:val="008E0EDF"/>
    <w:rsid w:val="008E187D"/>
    <w:rsid w:val="008E2D71"/>
    <w:rsid w:val="008E306A"/>
    <w:rsid w:val="008E39C8"/>
    <w:rsid w:val="008E3E95"/>
    <w:rsid w:val="008E3FE0"/>
    <w:rsid w:val="008E4220"/>
    <w:rsid w:val="008E4488"/>
    <w:rsid w:val="008E5758"/>
    <w:rsid w:val="008E6867"/>
    <w:rsid w:val="008E6D20"/>
    <w:rsid w:val="008E7305"/>
    <w:rsid w:val="008E73FE"/>
    <w:rsid w:val="008E74B2"/>
    <w:rsid w:val="008E7DC0"/>
    <w:rsid w:val="008F07AF"/>
    <w:rsid w:val="008F0C2C"/>
    <w:rsid w:val="008F1782"/>
    <w:rsid w:val="008F19C8"/>
    <w:rsid w:val="008F2250"/>
    <w:rsid w:val="008F271F"/>
    <w:rsid w:val="008F2BEE"/>
    <w:rsid w:val="008F2C49"/>
    <w:rsid w:val="008F2E63"/>
    <w:rsid w:val="008F3085"/>
    <w:rsid w:val="008F326C"/>
    <w:rsid w:val="008F3278"/>
    <w:rsid w:val="008F36F0"/>
    <w:rsid w:val="008F5190"/>
    <w:rsid w:val="008F53FE"/>
    <w:rsid w:val="008F5571"/>
    <w:rsid w:val="008F5A43"/>
    <w:rsid w:val="008F5C37"/>
    <w:rsid w:val="008F6B98"/>
    <w:rsid w:val="008F6C4A"/>
    <w:rsid w:val="008F6D36"/>
    <w:rsid w:val="008F6F8F"/>
    <w:rsid w:val="008F7082"/>
    <w:rsid w:val="008F7ACB"/>
    <w:rsid w:val="008F7BEF"/>
    <w:rsid w:val="008F7C8E"/>
    <w:rsid w:val="008F7CFF"/>
    <w:rsid w:val="008F7ED1"/>
    <w:rsid w:val="008F7F21"/>
    <w:rsid w:val="009000D4"/>
    <w:rsid w:val="009003C9"/>
    <w:rsid w:val="009010BF"/>
    <w:rsid w:val="00901C8D"/>
    <w:rsid w:val="0090200A"/>
    <w:rsid w:val="009022B0"/>
    <w:rsid w:val="009027D9"/>
    <w:rsid w:val="00904171"/>
    <w:rsid w:val="0090438A"/>
    <w:rsid w:val="009047D8"/>
    <w:rsid w:val="00904A33"/>
    <w:rsid w:val="00904A4D"/>
    <w:rsid w:val="00905746"/>
    <w:rsid w:val="00905772"/>
    <w:rsid w:val="00905978"/>
    <w:rsid w:val="00905C94"/>
    <w:rsid w:val="00905EE9"/>
    <w:rsid w:val="009065F4"/>
    <w:rsid w:val="00906B92"/>
    <w:rsid w:val="009070EE"/>
    <w:rsid w:val="009075A7"/>
    <w:rsid w:val="00907953"/>
    <w:rsid w:val="00907A0D"/>
    <w:rsid w:val="00910867"/>
    <w:rsid w:val="00910FBA"/>
    <w:rsid w:val="00911D39"/>
    <w:rsid w:val="00912541"/>
    <w:rsid w:val="009125C7"/>
    <w:rsid w:val="00912654"/>
    <w:rsid w:val="0091287D"/>
    <w:rsid w:val="00912B9F"/>
    <w:rsid w:val="00913CA7"/>
    <w:rsid w:val="009144FB"/>
    <w:rsid w:val="00914588"/>
    <w:rsid w:val="0091483A"/>
    <w:rsid w:val="00914F17"/>
    <w:rsid w:val="009151CF"/>
    <w:rsid w:val="009157CF"/>
    <w:rsid w:val="009164DF"/>
    <w:rsid w:val="00916DC8"/>
    <w:rsid w:val="00917C0F"/>
    <w:rsid w:val="00917C7F"/>
    <w:rsid w:val="00917E34"/>
    <w:rsid w:val="00917EDA"/>
    <w:rsid w:val="0092040E"/>
    <w:rsid w:val="00920BAE"/>
    <w:rsid w:val="00920C6C"/>
    <w:rsid w:val="009216FD"/>
    <w:rsid w:val="00921A95"/>
    <w:rsid w:val="00921C6D"/>
    <w:rsid w:val="00921CC5"/>
    <w:rsid w:val="00921F3C"/>
    <w:rsid w:val="00922216"/>
    <w:rsid w:val="00922603"/>
    <w:rsid w:val="009227D9"/>
    <w:rsid w:val="009229D1"/>
    <w:rsid w:val="00922BCC"/>
    <w:rsid w:val="009231F8"/>
    <w:rsid w:val="0092397E"/>
    <w:rsid w:val="00923B2F"/>
    <w:rsid w:val="00923C44"/>
    <w:rsid w:val="009241F0"/>
    <w:rsid w:val="009243A2"/>
    <w:rsid w:val="0092497C"/>
    <w:rsid w:val="00924A5D"/>
    <w:rsid w:val="00924D66"/>
    <w:rsid w:val="00925327"/>
    <w:rsid w:val="009257AF"/>
    <w:rsid w:val="009258CB"/>
    <w:rsid w:val="00925E37"/>
    <w:rsid w:val="0092602B"/>
    <w:rsid w:val="00926AC2"/>
    <w:rsid w:val="00926ED0"/>
    <w:rsid w:val="00927200"/>
    <w:rsid w:val="00927791"/>
    <w:rsid w:val="00927EB7"/>
    <w:rsid w:val="00930607"/>
    <w:rsid w:val="00930D0A"/>
    <w:rsid w:val="00930F47"/>
    <w:rsid w:val="00931E49"/>
    <w:rsid w:val="00932017"/>
    <w:rsid w:val="009325D4"/>
    <w:rsid w:val="009329BA"/>
    <w:rsid w:val="00932D2A"/>
    <w:rsid w:val="0093304D"/>
    <w:rsid w:val="00933637"/>
    <w:rsid w:val="00933AEA"/>
    <w:rsid w:val="00934CE3"/>
    <w:rsid w:val="00935126"/>
    <w:rsid w:val="00935827"/>
    <w:rsid w:val="009362D0"/>
    <w:rsid w:val="009367E0"/>
    <w:rsid w:val="00936939"/>
    <w:rsid w:val="00936AE4"/>
    <w:rsid w:val="00937401"/>
    <w:rsid w:val="0094053B"/>
    <w:rsid w:val="009414E4"/>
    <w:rsid w:val="00941503"/>
    <w:rsid w:val="00941918"/>
    <w:rsid w:val="00942040"/>
    <w:rsid w:val="009421C2"/>
    <w:rsid w:val="009426AF"/>
    <w:rsid w:val="00942C9F"/>
    <w:rsid w:val="00943399"/>
    <w:rsid w:val="009441AA"/>
    <w:rsid w:val="0094485F"/>
    <w:rsid w:val="00945631"/>
    <w:rsid w:val="0094572F"/>
    <w:rsid w:val="00945A0A"/>
    <w:rsid w:val="00945BA8"/>
    <w:rsid w:val="00945F4C"/>
    <w:rsid w:val="009462B2"/>
    <w:rsid w:val="00946A3A"/>
    <w:rsid w:val="009470C2"/>
    <w:rsid w:val="00947204"/>
    <w:rsid w:val="00947549"/>
    <w:rsid w:val="00947836"/>
    <w:rsid w:val="00950B1B"/>
    <w:rsid w:val="00951AEF"/>
    <w:rsid w:val="00951EC3"/>
    <w:rsid w:val="00952128"/>
    <w:rsid w:val="00952760"/>
    <w:rsid w:val="00952773"/>
    <w:rsid w:val="00952B8A"/>
    <w:rsid w:val="0095406B"/>
    <w:rsid w:val="00954082"/>
    <w:rsid w:val="00954EFC"/>
    <w:rsid w:val="009566A0"/>
    <w:rsid w:val="00956AA2"/>
    <w:rsid w:val="00956B06"/>
    <w:rsid w:val="0095725E"/>
    <w:rsid w:val="009575B6"/>
    <w:rsid w:val="0095793C"/>
    <w:rsid w:val="00960059"/>
    <w:rsid w:val="009601B3"/>
    <w:rsid w:val="00960836"/>
    <w:rsid w:val="00960846"/>
    <w:rsid w:val="00960BC9"/>
    <w:rsid w:val="00960BED"/>
    <w:rsid w:val="00960F70"/>
    <w:rsid w:val="0096111E"/>
    <w:rsid w:val="00961125"/>
    <w:rsid w:val="009612CC"/>
    <w:rsid w:val="00962219"/>
    <w:rsid w:val="00962807"/>
    <w:rsid w:val="009630D4"/>
    <w:rsid w:val="00963267"/>
    <w:rsid w:val="00963362"/>
    <w:rsid w:val="009633F8"/>
    <w:rsid w:val="00963BD1"/>
    <w:rsid w:val="00963C53"/>
    <w:rsid w:val="00964474"/>
    <w:rsid w:val="00964C65"/>
    <w:rsid w:val="009669AF"/>
    <w:rsid w:val="00966B1F"/>
    <w:rsid w:val="009670C9"/>
    <w:rsid w:val="00967648"/>
    <w:rsid w:val="00967BF0"/>
    <w:rsid w:val="00970307"/>
    <w:rsid w:val="0097085A"/>
    <w:rsid w:val="00970CC6"/>
    <w:rsid w:val="00970E0C"/>
    <w:rsid w:val="009710B4"/>
    <w:rsid w:val="0097116E"/>
    <w:rsid w:val="009711AC"/>
    <w:rsid w:val="0097172A"/>
    <w:rsid w:val="0097275A"/>
    <w:rsid w:val="00974096"/>
    <w:rsid w:val="00974518"/>
    <w:rsid w:val="00974755"/>
    <w:rsid w:val="0097524F"/>
    <w:rsid w:val="0097592F"/>
    <w:rsid w:val="00975A59"/>
    <w:rsid w:val="00975A8F"/>
    <w:rsid w:val="00976015"/>
    <w:rsid w:val="009769B5"/>
    <w:rsid w:val="009774CB"/>
    <w:rsid w:val="009774DB"/>
    <w:rsid w:val="009775DC"/>
    <w:rsid w:val="009776D9"/>
    <w:rsid w:val="009778A5"/>
    <w:rsid w:val="00980FE0"/>
    <w:rsid w:val="00981329"/>
    <w:rsid w:val="00981BEB"/>
    <w:rsid w:val="00982356"/>
    <w:rsid w:val="0098320A"/>
    <w:rsid w:val="0098373C"/>
    <w:rsid w:val="00983B34"/>
    <w:rsid w:val="00984138"/>
    <w:rsid w:val="00984358"/>
    <w:rsid w:val="0098448A"/>
    <w:rsid w:val="00984506"/>
    <w:rsid w:val="00984DDF"/>
    <w:rsid w:val="00990B78"/>
    <w:rsid w:val="00990C3B"/>
    <w:rsid w:val="009911B7"/>
    <w:rsid w:val="009915B6"/>
    <w:rsid w:val="00991B30"/>
    <w:rsid w:val="0099213C"/>
    <w:rsid w:val="00992409"/>
    <w:rsid w:val="00992697"/>
    <w:rsid w:val="009928B7"/>
    <w:rsid w:val="0099321A"/>
    <w:rsid w:val="00993269"/>
    <w:rsid w:val="00993A1C"/>
    <w:rsid w:val="0099400A"/>
    <w:rsid w:val="00994BFF"/>
    <w:rsid w:val="00994C92"/>
    <w:rsid w:val="00995721"/>
    <w:rsid w:val="009959CE"/>
    <w:rsid w:val="009960B7"/>
    <w:rsid w:val="009963DF"/>
    <w:rsid w:val="00996413"/>
    <w:rsid w:val="009964AD"/>
    <w:rsid w:val="00996531"/>
    <w:rsid w:val="00996E98"/>
    <w:rsid w:val="00996FD0"/>
    <w:rsid w:val="009972DE"/>
    <w:rsid w:val="009972FE"/>
    <w:rsid w:val="00997372"/>
    <w:rsid w:val="00997ABD"/>
    <w:rsid w:val="009A0374"/>
    <w:rsid w:val="009A09AD"/>
    <w:rsid w:val="009A09B5"/>
    <w:rsid w:val="009A1373"/>
    <w:rsid w:val="009A1A3F"/>
    <w:rsid w:val="009A2737"/>
    <w:rsid w:val="009A2A7F"/>
    <w:rsid w:val="009A2C78"/>
    <w:rsid w:val="009A37AC"/>
    <w:rsid w:val="009A4243"/>
    <w:rsid w:val="009A4824"/>
    <w:rsid w:val="009A4C52"/>
    <w:rsid w:val="009A52EC"/>
    <w:rsid w:val="009A5C04"/>
    <w:rsid w:val="009A6423"/>
    <w:rsid w:val="009A64BB"/>
    <w:rsid w:val="009A66B4"/>
    <w:rsid w:val="009A66F5"/>
    <w:rsid w:val="009A7A93"/>
    <w:rsid w:val="009B0397"/>
    <w:rsid w:val="009B07AE"/>
    <w:rsid w:val="009B0AB5"/>
    <w:rsid w:val="009B11E3"/>
    <w:rsid w:val="009B13B6"/>
    <w:rsid w:val="009B1E01"/>
    <w:rsid w:val="009B1EDA"/>
    <w:rsid w:val="009B2521"/>
    <w:rsid w:val="009B2BF7"/>
    <w:rsid w:val="009B38F0"/>
    <w:rsid w:val="009B3E37"/>
    <w:rsid w:val="009B536C"/>
    <w:rsid w:val="009B550E"/>
    <w:rsid w:val="009B626E"/>
    <w:rsid w:val="009B6459"/>
    <w:rsid w:val="009B6496"/>
    <w:rsid w:val="009B6E36"/>
    <w:rsid w:val="009B73DD"/>
    <w:rsid w:val="009B776E"/>
    <w:rsid w:val="009B77D6"/>
    <w:rsid w:val="009C01DA"/>
    <w:rsid w:val="009C0228"/>
    <w:rsid w:val="009C08FB"/>
    <w:rsid w:val="009C1528"/>
    <w:rsid w:val="009C1B02"/>
    <w:rsid w:val="009C20CC"/>
    <w:rsid w:val="009C22CD"/>
    <w:rsid w:val="009C2738"/>
    <w:rsid w:val="009C330A"/>
    <w:rsid w:val="009C3363"/>
    <w:rsid w:val="009C3558"/>
    <w:rsid w:val="009C35C7"/>
    <w:rsid w:val="009C389F"/>
    <w:rsid w:val="009C3E19"/>
    <w:rsid w:val="009C3E38"/>
    <w:rsid w:val="009C41FE"/>
    <w:rsid w:val="009C44CA"/>
    <w:rsid w:val="009C4608"/>
    <w:rsid w:val="009C4967"/>
    <w:rsid w:val="009C4C14"/>
    <w:rsid w:val="009C4D0E"/>
    <w:rsid w:val="009C4DAC"/>
    <w:rsid w:val="009C5460"/>
    <w:rsid w:val="009C562E"/>
    <w:rsid w:val="009C59DD"/>
    <w:rsid w:val="009C5D2F"/>
    <w:rsid w:val="009C605E"/>
    <w:rsid w:val="009C6616"/>
    <w:rsid w:val="009C6648"/>
    <w:rsid w:val="009C6F20"/>
    <w:rsid w:val="009C71E5"/>
    <w:rsid w:val="009C7531"/>
    <w:rsid w:val="009C77E4"/>
    <w:rsid w:val="009D021C"/>
    <w:rsid w:val="009D0A3F"/>
    <w:rsid w:val="009D1BEE"/>
    <w:rsid w:val="009D220C"/>
    <w:rsid w:val="009D221F"/>
    <w:rsid w:val="009D3EDF"/>
    <w:rsid w:val="009D47EC"/>
    <w:rsid w:val="009D4C51"/>
    <w:rsid w:val="009D5036"/>
    <w:rsid w:val="009D5275"/>
    <w:rsid w:val="009D5568"/>
    <w:rsid w:val="009D65B7"/>
    <w:rsid w:val="009D65CB"/>
    <w:rsid w:val="009D6FB8"/>
    <w:rsid w:val="009D7C3A"/>
    <w:rsid w:val="009D7CC3"/>
    <w:rsid w:val="009E0929"/>
    <w:rsid w:val="009E09F0"/>
    <w:rsid w:val="009E0DD3"/>
    <w:rsid w:val="009E0FB8"/>
    <w:rsid w:val="009E19E8"/>
    <w:rsid w:val="009E2C61"/>
    <w:rsid w:val="009E356B"/>
    <w:rsid w:val="009E3615"/>
    <w:rsid w:val="009E377C"/>
    <w:rsid w:val="009E3976"/>
    <w:rsid w:val="009E411C"/>
    <w:rsid w:val="009E458A"/>
    <w:rsid w:val="009E4EF0"/>
    <w:rsid w:val="009E5316"/>
    <w:rsid w:val="009E53C8"/>
    <w:rsid w:val="009E5B4C"/>
    <w:rsid w:val="009E5D7C"/>
    <w:rsid w:val="009E5DFC"/>
    <w:rsid w:val="009E60EB"/>
    <w:rsid w:val="009E71C7"/>
    <w:rsid w:val="009E77C1"/>
    <w:rsid w:val="009E7A5E"/>
    <w:rsid w:val="009E7C3B"/>
    <w:rsid w:val="009F0C35"/>
    <w:rsid w:val="009F1789"/>
    <w:rsid w:val="009F17D7"/>
    <w:rsid w:val="009F1B5F"/>
    <w:rsid w:val="009F223B"/>
    <w:rsid w:val="009F2430"/>
    <w:rsid w:val="009F26ED"/>
    <w:rsid w:val="009F2E3B"/>
    <w:rsid w:val="009F2F4B"/>
    <w:rsid w:val="009F346C"/>
    <w:rsid w:val="009F36D2"/>
    <w:rsid w:val="009F36D7"/>
    <w:rsid w:val="009F370C"/>
    <w:rsid w:val="009F3B6B"/>
    <w:rsid w:val="009F3E26"/>
    <w:rsid w:val="009F4072"/>
    <w:rsid w:val="009F42CA"/>
    <w:rsid w:val="009F4410"/>
    <w:rsid w:val="009F4504"/>
    <w:rsid w:val="009F4C2B"/>
    <w:rsid w:val="009F4FFB"/>
    <w:rsid w:val="009F502C"/>
    <w:rsid w:val="009F5570"/>
    <w:rsid w:val="009F5C38"/>
    <w:rsid w:val="009F6012"/>
    <w:rsid w:val="009F603B"/>
    <w:rsid w:val="009F6987"/>
    <w:rsid w:val="009F6A9A"/>
    <w:rsid w:val="009F6BAD"/>
    <w:rsid w:val="009F720F"/>
    <w:rsid w:val="009F73CB"/>
    <w:rsid w:val="00A010E7"/>
    <w:rsid w:val="00A011C5"/>
    <w:rsid w:val="00A01328"/>
    <w:rsid w:val="00A014EB"/>
    <w:rsid w:val="00A01A17"/>
    <w:rsid w:val="00A01A60"/>
    <w:rsid w:val="00A01FDB"/>
    <w:rsid w:val="00A025B1"/>
    <w:rsid w:val="00A027FA"/>
    <w:rsid w:val="00A02E22"/>
    <w:rsid w:val="00A03EF1"/>
    <w:rsid w:val="00A050A6"/>
    <w:rsid w:val="00A056E5"/>
    <w:rsid w:val="00A07340"/>
    <w:rsid w:val="00A073A3"/>
    <w:rsid w:val="00A073CE"/>
    <w:rsid w:val="00A076F9"/>
    <w:rsid w:val="00A07922"/>
    <w:rsid w:val="00A07997"/>
    <w:rsid w:val="00A07BE7"/>
    <w:rsid w:val="00A07F87"/>
    <w:rsid w:val="00A100B0"/>
    <w:rsid w:val="00A104FC"/>
    <w:rsid w:val="00A1077E"/>
    <w:rsid w:val="00A10C9D"/>
    <w:rsid w:val="00A10F7B"/>
    <w:rsid w:val="00A119E4"/>
    <w:rsid w:val="00A119F4"/>
    <w:rsid w:val="00A11AC5"/>
    <w:rsid w:val="00A11C67"/>
    <w:rsid w:val="00A1311D"/>
    <w:rsid w:val="00A139DE"/>
    <w:rsid w:val="00A13A40"/>
    <w:rsid w:val="00A14BE5"/>
    <w:rsid w:val="00A14EB3"/>
    <w:rsid w:val="00A14EF0"/>
    <w:rsid w:val="00A152E0"/>
    <w:rsid w:val="00A1560D"/>
    <w:rsid w:val="00A16A1F"/>
    <w:rsid w:val="00A16E46"/>
    <w:rsid w:val="00A173A4"/>
    <w:rsid w:val="00A17648"/>
    <w:rsid w:val="00A17A81"/>
    <w:rsid w:val="00A17C03"/>
    <w:rsid w:val="00A17E4E"/>
    <w:rsid w:val="00A206ED"/>
    <w:rsid w:val="00A2078C"/>
    <w:rsid w:val="00A20806"/>
    <w:rsid w:val="00A20C7F"/>
    <w:rsid w:val="00A20D7E"/>
    <w:rsid w:val="00A210E5"/>
    <w:rsid w:val="00A2128A"/>
    <w:rsid w:val="00A2167D"/>
    <w:rsid w:val="00A21D41"/>
    <w:rsid w:val="00A22129"/>
    <w:rsid w:val="00A224EB"/>
    <w:rsid w:val="00A22533"/>
    <w:rsid w:val="00A22DBA"/>
    <w:rsid w:val="00A2410C"/>
    <w:rsid w:val="00A2439C"/>
    <w:rsid w:val="00A24515"/>
    <w:rsid w:val="00A25BFF"/>
    <w:rsid w:val="00A27411"/>
    <w:rsid w:val="00A27522"/>
    <w:rsid w:val="00A30544"/>
    <w:rsid w:val="00A308E5"/>
    <w:rsid w:val="00A30BF0"/>
    <w:rsid w:val="00A3145F"/>
    <w:rsid w:val="00A3174D"/>
    <w:rsid w:val="00A31AA0"/>
    <w:rsid w:val="00A31C80"/>
    <w:rsid w:val="00A3220B"/>
    <w:rsid w:val="00A3279C"/>
    <w:rsid w:val="00A330CE"/>
    <w:rsid w:val="00A33561"/>
    <w:rsid w:val="00A34D0C"/>
    <w:rsid w:val="00A34D76"/>
    <w:rsid w:val="00A36221"/>
    <w:rsid w:val="00A365D0"/>
    <w:rsid w:val="00A36947"/>
    <w:rsid w:val="00A36B07"/>
    <w:rsid w:val="00A36CAC"/>
    <w:rsid w:val="00A36DAF"/>
    <w:rsid w:val="00A378D8"/>
    <w:rsid w:val="00A402B8"/>
    <w:rsid w:val="00A4043E"/>
    <w:rsid w:val="00A40549"/>
    <w:rsid w:val="00A4134C"/>
    <w:rsid w:val="00A41768"/>
    <w:rsid w:val="00A417CA"/>
    <w:rsid w:val="00A4289F"/>
    <w:rsid w:val="00A432E9"/>
    <w:rsid w:val="00A43AB6"/>
    <w:rsid w:val="00A44198"/>
    <w:rsid w:val="00A443A6"/>
    <w:rsid w:val="00A44543"/>
    <w:rsid w:val="00A446DF"/>
    <w:rsid w:val="00A448CA"/>
    <w:rsid w:val="00A45042"/>
    <w:rsid w:val="00A452B7"/>
    <w:rsid w:val="00A45A1A"/>
    <w:rsid w:val="00A45CC2"/>
    <w:rsid w:val="00A45D79"/>
    <w:rsid w:val="00A45D7D"/>
    <w:rsid w:val="00A45E61"/>
    <w:rsid w:val="00A46111"/>
    <w:rsid w:val="00A46715"/>
    <w:rsid w:val="00A46F2C"/>
    <w:rsid w:val="00A470BE"/>
    <w:rsid w:val="00A47B98"/>
    <w:rsid w:val="00A47F32"/>
    <w:rsid w:val="00A50D27"/>
    <w:rsid w:val="00A516A5"/>
    <w:rsid w:val="00A51F41"/>
    <w:rsid w:val="00A524BD"/>
    <w:rsid w:val="00A52616"/>
    <w:rsid w:val="00A52CD5"/>
    <w:rsid w:val="00A53220"/>
    <w:rsid w:val="00A5334C"/>
    <w:rsid w:val="00A53354"/>
    <w:rsid w:val="00A537D2"/>
    <w:rsid w:val="00A538E6"/>
    <w:rsid w:val="00A54453"/>
    <w:rsid w:val="00A54661"/>
    <w:rsid w:val="00A54FB2"/>
    <w:rsid w:val="00A56102"/>
    <w:rsid w:val="00A56800"/>
    <w:rsid w:val="00A56802"/>
    <w:rsid w:val="00A56D7E"/>
    <w:rsid w:val="00A56EC9"/>
    <w:rsid w:val="00A57404"/>
    <w:rsid w:val="00A575BD"/>
    <w:rsid w:val="00A60EEC"/>
    <w:rsid w:val="00A62473"/>
    <w:rsid w:val="00A6262C"/>
    <w:rsid w:val="00A6348A"/>
    <w:rsid w:val="00A63ACF"/>
    <w:rsid w:val="00A63EBA"/>
    <w:rsid w:val="00A646DD"/>
    <w:rsid w:val="00A6485E"/>
    <w:rsid w:val="00A64F11"/>
    <w:rsid w:val="00A65BD9"/>
    <w:rsid w:val="00A66601"/>
    <w:rsid w:val="00A66718"/>
    <w:rsid w:val="00A667AD"/>
    <w:rsid w:val="00A66CCF"/>
    <w:rsid w:val="00A67208"/>
    <w:rsid w:val="00A674C7"/>
    <w:rsid w:val="00A67967"/>
    <w:rsid w:val="00A67BA5"/>
    <w:rsid w:val="00A67F98"/>
    <w:rsid w:val="00A70B31"/>
    <w:rsid w:val="00A70D71"/>
    <w:rsid w:val="00A71649"/>
    <w:rsid w:val="00A72584"/>
    <w:rsid w:val="00A7330C"/>
    <w:rsid w:val="00A73A74"/>
    <w:rsid w:val="00A73F33"/>
    <w:rsid w:val="00A73F36"/>
    <w:rsid w:val="00A74BB9"/>
    <w:rsid w:val="00A74C68"/>
    <w:rsid w:val="00A74FE4"/>
    <w:rsid w:val="00A753B2"/>
    <w:rsid w:val="00A759FE"/>
    <w:rsid w:val="00A75E07"/>
    <w:rsid w:val="00A7612B"/>
    <w:rsid w:val="00A76316"/>
    <w:rsid w:val="00A76B0E"/>
    <w:rsid w:val="00A76D67"/>
    <w:rsid w:val="00A7708C"/>
    <w:rsid w:val="00A773B8"/>
    <w:rsid w:val="00A773DC"/>
    <w:rsid w:val="00A776B8"/>
    <w:rsid w:val="00A77D1B"/>
    <w:rsid w:val="00A77F11"/>
    <w:rsid w:val="00A8046B"/>
    <w:rsid w:val="00A80A17"/>
    <w:rsid w:val="00A81EB6"/>
    <w:rsid w:val="00A824FC"/>
    <w:rsid w:val="00A82FF1"/>
    <w:rsid w:val="00A837FE"/>
    <w:rsid w:val="00A84436"/>
    <w:rsid w:val="00A8467A"/>
    <w:rsid w:val="00A8496B"/>
    <w:rsid w:val="00A84D14"/>
    <w:rsid w:val="00A84F49"/>
    <w:rsid w:val="00A85357"/>
    <w:rsid w:val="00A85E95"/>
    <w:rsid w:val="00A85FCE"/>
    <w:rsid w:val="00A86CD1"/>
    <w:rsid w:val="00A872BF"/>
    <w:rsid w:val="00A878DA"/>
    <w:rsid w:val="00A87A8E"/>
    <w:rsid w:val="00A90068"/>
    <w:rsid w:val="00A902DD"/>
    <w:rsid w:val="00A9160D"/>
    <w:rsid w:val="00A91617"/>
    <w:rsid w:val="00A9168A"/>
    <w:rsid w:val="00A919DB"/>
    <w:rsid w:val="00A91AFD"/>
    <w:rsid w:val="00A91CDC"/>
    <w:rsid w:val="00A9203E"/>
    <w:rsid w:val="00A934AD"/>
    <w:rsid w:val="00A938C1"/>
    <w:rsid w:val="00A93C9C"/>
    <w:rsid w:val="00A93F9B"/>
    <w:rsid w:val="00A9401B"/>
    <w:rsid w:val="00A9432D"/>
    <w:rsid w:val="00A94E78"/>
    <w:rsid w:val="00A94F86"/>
    <w:rsid w:val="00A953F3"/>
    <w:rsid w:val="00A95B61"/>
    <w:rsid w:val="00A95FB0"/>
    <w:rsid w:val="00A96C0E"/>
    <w:rsid w:val="00A96FA8"/>
    <w:rsid w:val="00A97081"/>
    <w:rsid w:val="00A97306"/>
    <w:rsid w:val="00A9770A"/>
    <w:rsid w:val="00A97856"/>
    <w:rsid w:val="00A97A47"/>
    <w:rsid w:val="00AA089F"/>
    <w:rsid w:val="00AA0A43"/>
    <w:rsid w:val="00AA0C33"/>
    <w:rsid w:val="00AA0DD3"/>
    <w:rsid w:val="00AA11E9"/>
    <w:rsid w:val="00AA12BF"/>
    <w:rsid w:val="00AA18BE"/>
    <w:rsid w:val="00AA1C07"/>
    <w:rsid w:val="00AA2361"/>
    <w:rsid w:val="00AA281F"/>
    <w:rsid w:val="00AA3688"/>
    <w:rsid w:val="00AA4A6D"/>
    <w:rsid w:val="00AA4EAD"/>
    <w:rsid w:val="00AA514F"/>
    <w:rsid w:val="00AA5887"/>
    <w:rsid w:val="00AA608D"/>
    <w:rsid w:val="00AA6E7F"/>
    <w:rsid w:val="00AA73A9"/>
    <w:rsid w:val="00AB11BF"/>
    <w:rsid w:val="00AB13A3"/>
    <w:rsid w:val="00AB19F8"/>
    <w:rsid w:val="00AB269C"/>
    <w:rsid w:val="00AB2A61"/>
    <w:rsid w:val="00AB2EE5"/>
    <w:rsid w:val="00AB3524"/>
    <w:rsid w:val="00AB35E8"/>
    <w:rsid w:val="00AB3A12"/>
    <w:rsid w:val="00AB3E9E"/>
    <w:rsid w:val="00AB3F29"/>
    <w:rsid w:val="00AB5002"/>
    <w:rsid w:val="00AB5A8D"/>
    <w:rsid w:val="00AB6642"/>
    <w:rsid w:val="00AB691A"/>
    <w:rsid w:val="00AB7DD7"/>
    <w:rsid w:val="00AC073B"/>
    <w:rsid w:val="00AC0A3F"/>
    <w:rsid w:val="00AC0C0D"/>
    <w:rsid w:val="00AC288B"/>
    <w:rsid w:val="00AC2EFE"/>
    <w:rsid w:val="00AC3930"/>
    <w:rsid w:val="00AC3AB1"/>
    <w:rsid w:val="00AC3CD3"/>
    <w:rsid w:val="00AC4957"/>
    <w:rsid w:val="00AC4FAB"/>
    <w:rsid w:val="00AC5506"/>
    <w:rsid w:val="00AC56CE"/>
    <w:rsid w:val="00AC5B58"/>
    <w:rsid w:val="00AC618D"/>
    <w:rsid w:val="00AC6219"/>
    <w:rsid w:val="00AC68C6"/>
    <w:rsid w:val="00AC6B86"/>
    <w:rsid w:val="00AC6DA4"/>
    <w:rsid w:val="00AC6DE3"/>
    <w:rsid w:val="00AC6FBA"/>
    <w:rsid w:val="00AC71B9"/>
    <w:rsid w:val="00AC78B3"/>
    <w:rsid w:val="00AC795B"/>
    <w:rsid w:val="00AC79C1"/>
    <w:rsid w:val="00AC7CA4"/>
    <w:rsid w:val="00AC7CC1"/>
    <w:rsid w:val="00AC7D53"/>
    <w:rsid w:val="00AD0128"/>
    <w:rsid w:val="00AD0D6D"/>
    <w:rsid w:val="00AD0F3C"/>
    <w:rsid w:val="00AD17AE"/>
    <w:rsid w:val="00AD200B"/>
    <w:rsid w:val="00AD28A3"/>
    <w:rsid w:val="00AD31D5"/>
    <w:rsid w:val="00AD4342"/>
    <w:rsid w:val="00AD4A64"/>
    <w:rsid w:val="00AD5313"/>
    <w:rsid w:val="00AD598F"/>
    <w:rsid w:val="00AD5C37"/>
    <w:rsid w:val="00AD5E7C"/>
    <w:rsid w:val="00AD5F93"/>
    <w:rsid w:val="00AD6D09"/>
    <w:rsid w:val="00AD7104"/>
    <w:rsid w:val="00AD771E"/>
    <w:rsid w:val="00AD7E83"/>
    <w:rsid w:val="00AE07DA"/>
    <w:rsid w:val="00AE090B"/>
    <w:rsid w:val="00AE098E"/>
    <w:rsid w:val="00AE09A6"/>
    <w:rsid w:val="00AE0BBA"/>
    <w:rsid w:val="00AE0CDC"/>
    <w:rsid w:val="00AE1638"/>
    <w:rsid w:val="00AE2291"/>
    <w:rsid w:val="00AE2490"/>
    <w:rsid w:val="00AE25C8"/>
    <w:rsid w:val="00AE25CD"/>
    <w:rsid w:val="00AE2CED"/>
    <w:rsid w:val="00AE34B0"/>
    <w:rsid w:val="00AE4113"/>
    <w:rsid w:val="00AE41F9"/>
    <w:rsid w:val="00AE4380"/>
    <w:rsid w:val="00AE50FB"/>
    <w:rsid w:val="00AE5525"/>
    <w:rsid w:val="00AE62C5"/>
    <w:rsid w:val="00AE6381"/>
    <w:rsid w:val="00AE656F"/>
    <w:rsid w:val="00AE6598"/>
    <w:rsid w:val="00AE6A7D"/>
    <w:rsid w:val="00AE7478"/>
    <w:rsid w:val="00AE7780"/>
    <w:rsid w:val="00AE7916"/>
    <w:rsid w:val="00AE7D5A"/>
    <w:rsid w:val="00AE7D78"/>
    <w:rsid w:val="00AE7D90"/>
    <w:rsid w:val="00AF0282"/>
    <w:rsid w:val="00AF071A"/>
    <w:rsid w:val="00AF087B"/>
    <w:rsid w:val="00AF0910"/>
    <w:rsid w:val="00AF0C69"/>
    <w:rsid w:val="00AF1167"/>
    <w:rsid w:val="00AF1484"/>
    <w:rsid w:val="00AF23CB"/>
    <w:rsid w:val="00AF2552"/>
    <w:rsid w:val="00AF39D4"/>
    <w:rsid w:val="00AF3CB3"/>
    <w:rsid w:val="00AF41A3"/>
    <w:rsid w:val="00AF41F6"/>
    <w:rsid w:val="00AF438E"/>
    <w:rsid w:val="00AF459A"/>
    <w:rsid w:val="00AF45CA"/>
    <w:rsid w:val="00AF4A79"/>
    <w:rsid w:val="00AF4B34"/>
    <w:rsid w:val="00AF51A9"/>
    <w:rsid w:val="00AF5861"/>
    <w:rsid w:val="00AF5CEE"/>
    <w:rsid w:val="00AF5EF3"/>
    <w:rsid w:val="00AF6562"/>
    <w:rsid w:val="00AF676E"/>
    <w:rsid w:val="00AF7506"/>
    <w:rsid w:val="00AF751F"/>
    <w:rsid w:val="00AF7B09"/>
    <w:rsid w:val="00B000C1"/>
    <w:rsid w:val="00B003F4"/>
    <w:rsid w:val="00B007DD"/>
    <w:rsid w:val="00B0098A"/>
    <w:rsid w:val="00B00F7E"/>
    <w:rsid w:val="00B01016"/>
    <w:rsid w:val="00B013EE"/>
    <w:rsid w:val="00B0146E"/>
    <w:rsid w:val="00B01769"/>
    <w:rsid w:val="00B01CD6"/>
    <w:rsid w:val="00B02160"/>
    <w:rsid w:val="00B027CB"/>
    <w:rsid w:val="00B03229"/>
    <w:rsid w:val="00B0352B"/>
    <w:rsid w:val="00B0360E"/>
    <w:rsid w:val="00B0413D"/>
    <w:rsid w:val="00B0456D"/>
    <w:rsid w:val="00B04D35"/>
    <w:rsid w:val="00B05BA1"/>
    <w:rsid w:val="00B073E6"/>
    <w:rsid w:val="00B074F8"/>
    <w:rsid w:val="00B07644"/>
    <w:rsid w:val="00B07F6A"/>
    <w:rsid w:val="00B104B6"/>
    <w:rsid w:val="00B108FB"/>
    <w:rsid w:val="00B11227"/>
    <w:rsid w:val="00B11AAA"/>
    <w:rsid w:val="00B121B0"/>
    <w:rsid w:val="00B1248C"/>
    <w:rsid w:val="00B1249C"/>
    <w:rsid w:val="00B125F9"/>
    <w:rsid w:val="00B1295A"/>
    <w:rsid w:val="00B12C18"/>
    <w:rsid w:val="00B12E0E"/>
    <w:rsid w:val="00B12ECB"/>
    <w:rsid w:val="00B13244"/>
    <w:rsid w:val="00B14AFF"/>
    <w:rsid w:val="00B153CE"/>
    <w:rsid w:val="00B157DB"/>
    <w:rsid w:val="00B157F9"/>
    <w:rsid w:val="00B16578"/>
    <w:rsid w:val="00B17614"/>
    <w:rsid w:val="00B1775A"/>
    <w:rsid w:val="00B17811"/>
    <w:rsid w:val="00B17858"/>
    <w:rsid w:val="00B17CA9"/>
    <w:rsid w:val="00B17EF7"/>
    <w:rsid w:val="00B17FAB"/>
    <w:rsid w:val="00B20D13"/>
    <w:rsid w:val="00B2115D"/>
    <w:rsid w:val="00B21F9D"/>
    <w:rsid w:val="00B22220"/>
    <w:rsid w:val="00B2286F"/>
    <w:rsid w:val="00B22C5F"/>
    <w:rsid w:val="00B23687"/>
    <w:rsid w:val="00B236BC"/>
    <w:rsid w:val="00B2441E"/>
    <w:rsid w:val="00B24954"/>
    <w:rsid w:val="00B25010"/>
    <w:rsid w:val="00B25297"/>
    <w:rsid w:val="00B2566A"/>
    <w:rsid w:val="00B256A4"/>
    <w:rsid w:val="00B25710"/>
    <w:rsid w:val="00B2680A"/>
    <w:rsid w:val="00B274D1"/>
    <w:rsid w:val="00B27A0B"/>
    <w:rsid w:val="00B27B03"/>
    <w:rsid w:val="00B27C15"/>
    <w:rsid w:val="00B27C6D"/>
    <w:rsid w:val="00B27CDE"/>
    <w:rsid w:val="00B27CFE"/>
    <w:rsid w:val="00B27DC4"/>
    <w:rsid w:val="00B30189"/>
    <w:rsid w:val="00B30299"/>
    <w:rsid w:val="00B30D52"/>
    <w:rsid w:val="00B30E4A"/>
    <w:rsid w:val="00B31631"/>
    <w:rsid w:val="00B31B62"/>
    <w:rsid w:val="00B32083"/>
    <w:rsid w:val="00B3234D"/>
    <w:rsid w:val="00B32BB8"/>
    <w:rsid w:val="00B33711"/>
    <w:rsid w:val="00B34321"/>
    <w:rsid w:val="00B34382"/>
    <w:rsid w:val="00B34889"/>
    <w:rsid w:val="00B34A87"/>
    <w:rsid w:val="00B354D7"/>
    <w:rsid w:val="00B35F5C"/>
    <w:rsid w:val="00B3618F"/>
    <w:rsid w:val="00B365B5"/>
    <w:rsid w:val="00B36834"/>
    <w:rsid w:val="00B36C78"/>
    <w:rsid w:val="00B36D7F"/>
    <w:rsid w:val="00B37215"/>
    <w:rsid w:val="00B37550"/>
    <w:rsid w:val="00B37B3E"/>
    <w:rsid w:val="00B402C6"/>
    <w:rsid w:val="00B406DA"/>
    <w:rsid w:val="00B4149B"/>
    <w:rsid w:val="00B41714"/>
    <w:rsid w:val="00B41C5C"/>
    <w:rsid w:val="00B41DC1"/>
    <w:rsid w:val="00B42172"/>
    <w:rsid w:val="00B42573"/>
    <w:rsid w:val="00B433B4"/>
    <w:rsid w:val="00B43A65"/>
    <w:rsid w:val="00B43BA3"/>
    <w:rsid w:val="00B43FE1"/>
    <w:rsid w:val="00B44140"/>
    <w:rsid w:val="00B4452F"/>
    <w:rsid w:val="00B44F00"/>
    <w:rsid w:val="00B4520F"/>
    <w:rsid w:val="00B45338"/>
    <w:rsid w:val="00B45C15"/>
    <w:rsid w:val="00B45EBA"/>
    <w:rsid w:val="00B465C7"/>
    <w:rsid w:val="00B46AAF"/>
    <w:rsid w:val="00B46B61"/>
    <w:rsid w:val="00B46EC7"/>
    <w:rsid w:val="00B50627"/>
    <w:rsid w:val="00B50873"/>
    <w:rsid w:val="00B50A91"/>
    <w:rsid w:val="00B50DC4"/>
    <w:rsid w:val="00B51761"/>
    <w:rsid w:val="00B51859"/>
    <w:rsid w:val="00B518F2"/>
    <w:rsid w:val="00B51B3F"/>
    <w:rsid w:val="00B52022"/>
    <w:rsid w:val="00B52187"/>
    <w:rsid w:val="00B523B5"/>
    <w:rsid w:val="00B52658"/>
    <w:rsid w:val="00B5340B"/>
    <w:rsid w:val="00B53749"/>
    <w:rsid w:val="00B539D5"/>
    <w:rsid w:val="00B53D1D"/>
    <w:rsid w:val="00B54691"/>
    <w:rsid w:val="00B55B4D"/>
    <w:rsid w:val="00B55D1D"/>
    <w:rsid w:val="00B55ED7"/>
    <w:rsid w:val="00B55EEF"/>
    <w:rsid w:val="00B56CCE"/>
    <w:rsid w:val="00B57E9D"/>
    <w:rsid w:val="00B60244"/>
    <w:rsid w:val="00B606EC"/>
    <w:rsid w:val="00B60BBF"/>
    <w:rsid w:val="00B60CCD"/>
    <w:rsid w:val="00B61F8D"/>
    <w:rsid w:val="00B624C3"/>
    <w:rsid w:val="00B62854"/>
    <w:rsid w:val="00B62EF1"/>
    <w:rsid w:val="00B635EE"/>
    <w:rsid w:val="00B6384B"/>
    <w:rsid w:val="00B63AD2"/>
    <w:rsid w:val="00B63B2F"/>
    <w:rsid w:val="00B63C41"/>
    <w:rsid w:val="00B640CC"/>
    <w:rsid w:val="00B645B6"/>
    <w:rsid w:val="00B64907"/>
    <w:rsid w:val="00B64B2F"/>
    <w:rsid w:val="00B65E6E"/>
    <w:rsid w:val="00B661D0"/>
    <w:rsid w:val="00B66550"/>
    <w:rsid w:val="00B665B4"/>
    <w:rsid w:val="00B666D3"/>
    <w:rsid w:val="00B66774"/>
    <w:rsid w:val="00B667BF"/>
    <w:rsid w:val="00B66873"/>
    <w:rsid w:val="00B66DEF"/>
    <w:rsid w:val="00B6797D"/>
    <w:rsid w:val="00B67CC9"/>
    <w:rsid w:val="00B70303"/>
    <w:rsid w:val="00B714E2"/>
    <w:rsid w:val="00B71699"/>
    <w:rsid w:val="00B721AE"/>
    <w:rsid w:val="00B728B0"/>
    <w:rsid w:val="00B735B8"/>
    <w:rsid w:val="00B74858"/>
    <w:rsid w:val="00B74A8A"/>
    <w:rsid w:val="00B74C70"/>
    <w:rsid w:val="00B74D73"/>
    <w:rsid w:val="00B74E59"/>
    <w:rsid w:val="00B74F09"/>
    <w:rsid w:val="00B752EB"/>
    <w:rsid w:val="00B75339"/>
    <w:rsid w:val="00B76126"/>
    <w:rsid w:val="00B7635F"/>
    <w:rsid w:val="00B7649E"/>
    <w:rsid w:val="00B76C83"/>
    <w:rsid w:val="00B76DC5"/>
    <w:rsid w:val="00B775E9"/>
    <w:rsid w:val="00B77BE4"/>
    <w:rsid w:val="00B80584"/>
    <w:rsid w:val="00B81161"/>
    <w:rsid w:val="00B812BE"/>
    <w:rsid w:val="00B81358"/>
    <w:rsid w:val="00B813E7"/>
    <w:rsid w:val="00B814CF"/>
    <w:rsid w:val="00B819D1"/>
    <w:rsid w:val="00B83481"/>
    <w:rsid w:val="00B83AB8"/>
    <w:rsid w:val="00B83DAE"/>
    <w:rsid w:val="00B83F26"/>
    <w:rsid w:val="00B83FAD"/>
    <w:rsid w:val="00B841B5"/>
    <w:rsid w:val="00B84985"/>
    <w:rsid w:val="00B851B8"/>
    <w:rsid w:val="00B859EB"/>
    <w:rsid w:val="00B85D04"/>
    <w:rsid w:val="00B864D0"/>
    <w:rsid w:val="00B86586"/>
    <w:rsid w:val="00B86608"/>
    <w:rsid w:val="00B86747"/>
    <w:rsid w:val="00B87847"/>
    <w:rsid w:val="00B87E90"/>
    <w:rsid w:val="00B87F1C"/>
    <w:rsid w:val="00B90477"/>
    <w:rsid w:val="00B904F4"/>
    <w:rsid w:val="00B908A5"/>
    <w:rsid w:val="00B90AFD"/>
    <w:rsid w:val="00B9181A"/>
    <w:rsid w:val="00B92AA5"/>
    <w:rsid w:val="00B92FAA"/>
    <w:rsid w:val="00B94302"/>
    <w:rsid w:val="00B9458B"/>
    <w:rsid w:val="00B947DD"/>
    <w:rsid w:val="00B94C80"/>
    <w:rsid w:val="00B955FE"/>
    <w:rsid w:val="00B95765"/>
    <w:rsid w:val="00B95C83"/>
    <w:rsid w:val="00B963B2"/>
    <w:rsid w:val="00B96744"/>
    <w:rsid w:val="00B96C9A"/>
    <w:rsid w:val="00B972FB"/>
    <w:rsid w:val="00B976AF"/>
    <w:rsid w:val="00BA00F9"/>
    <w:rsid w:val="00BA0B9F"/>
    <w:rsid w:val="00BA10B5"/>
    <w:rsid w:val="00BA1782"/>
    <w:rsid w:val="00BA1840"/>
    <w:rsid w:val="00BA3A9C"/>
    <w:rsid w:val="00BA3B2F"/>
    <w:rsid w:val="00BA449A"/>
    <w:rsid w:val="00BA46A0"/>
    <w:rsid w:val="00BA60BC"/>
    <w:rsid w:val="00BA6419"/>
    <w:rsid w:val="00BA6550"/>
    <w:rsid w:val="00BA66B6"/>
    <w:rsid w:val="00BA72A0"/>
    <w:rsid w:val="00BA7441"/>
    <w:rsid w:val="00BA7841"/>
    <w:rsid w:val="00BB03B3"/>
    <w:rsid w:val="00BB0749"/>
    <w:rsid w:val="00BB0FB8"/>
    <w:rsid w:val="00BB12E7"/>
    <w:rsid w:val="00BB191E"/>
    <w:rsid w:val="00BB1C5D"/>
    <w:rsid w:val="00BB28C4"/>
    <w:rsid w:val="00BB3045"/>
    <w:rsid w:val="00BB3642"/>
    <w:rsid w:val="00BB3E31"/>
    <w:rsid w:val="00BB47C3"/>
    <w:rsid w:val="00BB48CA"/>
    <w:rsid w:val="00BB5ABE"/>
    <w:rsid w:val="00BB5E6E"/>
    <w:rsid w:val="00BB66AB"/>
    <w:rsid w:val="00BB66D3"/>
    <w:rsid w:val="00BB73E1"/>
    <w:rsid w:val="00BB754F"/>
    <w:rsid w:val="00BB76BF"/>
    <w:rsid w:val="00BB7CBD"/>
    <w:rsid w:val="00BB7E82"/>
    <w:rsid w:val="00BC0590"/>
    <w:rsid w:val="00BC0AD6"/>
    <w:rsid w:val="00BC122E"/>
    <w:rsid w:val="00BC1536"/>
    <w:rsid w:val="00BC170C"/>
    <w:rsid w:val="00BC1A5A"/>
    <w:rsid w:val="00BC1EA6"/>
    <w:rsid w:val="00BC1FD9"/>
    <w:rsid w:val="00BC25EA"/>
    <w:rsid w:val="00BC28AE"/>
    <w:rsid w:val="00BC2BA5"/>
    <w:rsid w:val="00BC2C4D"/>
    <w:rsid w:val="00BC336C"/>
    <w:rsid w:val="00BC3584"/>
    <w:rsid w:val="00BC39F8"/>
    <w:rsid w:val="00BC445A"/>
    <w:rsid w:val="00BC5097"/>
    <w:rsid w:val="00BC5A2C"/>
    <w:rsid w:val="00BC5AA0"/>
    <w:rsid w:val="00BC5AF1"/>
    <w:rsid w:val="00BC5BB0"/>
    <w:rsid w:val="00BC5C6E"/>
    <w:rsid w:val="00BC5FF9"/>
    <w:rsid w:val="00BC6104"/>
    <w:rsid w:val="00BC6D2B"/>
    <w:rsid w:val="00BC6F82"/>
    <w:rsid w:val="00BC77E0"/>
    <w:rsid w:val="00BC7FFB"/>
    <w:rsid w:val="00BD031F"/>
    <w:rsid w:val="00BD0F3D"/>
    <w:rsid w:val="00BD0F47"/>
    <w:rsid w:val="00BD1BAE"/>
    <w:rsid w:val="00BD1E4D"/>
    <w:rsid w:val="00BD28E6"/>
    <w:rsid w:val="00BD356C"/>
    <w:rsid w:val="00BD36AE"/>
    <w:rsid w:val="00BD37EB"/>
    <w:rsid w:val="00BD3DE8"/>
    <w:rsid w:val="00BD4A73"/>
    <w:rsid w:val="00BD5345"/>
    <w:rsid w:val="00BD5FE7"/>
    <w:rsid w:val="00BD6036"/>
    <w:rsid w:val="00BD6CD3"/>
    <w:rsid w:val="00BD6F66"/>
    <w:rsid w:val="00BD6F6B"/>
    <w:rsid w:val="00BD72BE"/>
    <w:rsid w:val="00BE00F0"/>
    <w:rsid w:val="00BE0489"/>
    <w:rsid w:val="00BE0985"/>
    <w:rsid w:val="00BE0B25"/>
    <w:rsid w:val="00BE0C0D"/>
    <w:rsid w:val="00BE139D"/>
    <w:rsid w:val="00BE1FDF"/>
    <w:rsid w:val="00BE2468"/>
    <w:rsid w:val="00BE32B6"/>
    <w:rsid w:val="00BE366F"/>
    <w:rsid w:val="00BE3BC6"/>
    <w:rsid w:val="00BE3CBF"/>
    <w:rsid w:val="00BE3E0A"/>
    <w:rsid w:val="00BE423E"/>
    <w:rsid w:val="00BE4ED6"/>
    <w:rsid w:val="00BE4F10"/>
    <w:rsid w:val="00BE54F3"/>
    <w:rsid w:val="00BE55F0"/>
    <w:rsid w:val="00BE5F67"/>
    <w:rsid w:val="00BE6816"/>
    <w:rsid w:val="00BE6B30"/>
    <w:rsid w:val="00BE7091"/>
    <w:rsid w:val="00BE7099"/>
    <w:rsid w:val="00BE7920"/>
    <w:rsid w:val="00BF0111"/>
    <w:rsid w:val="00BF02F4"/>
    <w:rsid w:val="00BF0784"/>
    <w:rsid w:val="00BF1E46"/>
    <w:rsid w:val="00BF2091"/>
    <w:rsid w:val="00BF2734"/>
    <w:rsid w:val="00BF2CD1"/>
    <w:rsid w:val="00BF2F28"/>
    <w:rsid w:val="00BF30BF"/>
    <w:rsid w:val="00BF3141"/>
    <w:rsid w:val="00BF328B"/>
    <w:rsid w:val="00BF35FD"/>
    <w:rsid w:val="00BF4B6A"/>
    <w:rsid w:val="00BF4CAB"/>
    <w:rsid w:val="00BF5135"/>
    <w:rsid w:val="00BF58D3"/>
    <w:rsid w:val="00BF5ABC"/>
    <w:rsid w:val="00BF5E50"/>
    <w:rsid w:val="00BF66EB"/>
    <w:rsid w:val="00BF7A5D"/>
    <w:rsid w:val="00C007D7"/>
    <w:rsid w:val="00C009F5"/>
    <w:rsid w:val="00C00F60"/>
    <w:rsid w:val="00C01129"/>
    <w:rsid w:val="00C01300"/>
    <w:rsid w:val="00C013BB"/>
    <w:rsid w:val="00C0165F"/>
    <w:rsid w:val="00C018B0"/>
    <w:rsid w:val="00C01DAA"/>
    <w:rsid w:val="00C02239"/>
    <w:rsid w:val="00C022E1"/>
    <w:rsid w:val="00C02A4F"/>
    <w:rsid w:val="00C02A7F"/>
    <w:rsid w:val="00C02C72"/>
    <w:rsid w:val="00C03285"/>
    <w:rsid w:val="00C0398D"/>
    <w:rsid w:val="00C057C7"/>
    <w:rsid w:val="00C10D4F"/>
    <w:rsid w:val="00C10E69"/>
    <w:rsid w:val="00C10ED8"/>
    <w:rsid w:val="00C11664"/>
    <w:rsid w:val="00C11CDC"/>
    <w:rsid w:val="00C11D7B"/>
    <w:rsid w:val="00C11E4C"/>
    <w:rsid w:val="00C12003"/>
    <w:rsid w:val="00C13108"/>
    <w:rsid w:val="00C13450"/>
    <w:rsid w:val="00C13635"/>
    <w:rsid w:val="00C13BF0"/>
    <w:rsid w:val="00C1453A"/>
    <w:rsid w:val="00C1492D"/>
    <w:rsid w:val="00C14954"/>
    <w:rsid w:val="00C14B46"/>
    <w:rsid w:val="00C14BBB"/>
    <w:rsid w:val="00C15C34"/>
    <w:rsid w:val="00C15DBD"/>
    <w:rsid w:val="00C15DD4"/>
    <w:rsid w:val="00C16718"/>
    <w:rsid w:val="00C1699A"/>
    <w:rsid w:val="00C169B0"/>
    <w:rsid w:val="00C16F39"/>
    <w:rsid w:val="00C179B0"/>
    <w:rsid w:val="00C17D85"/>
    <w:rsid w:val="00C204D0"/>
    <w:rsid w:val="00C20617"/>
    <w:rsid w:val="00C20CA6"/>
    <w:rsid w:val="00C20E38"/>
    <w:rsid w:val="00C21653"/>
    <w:rsid w:val="00C2165B"/>
    <w:rsid w:val="00C216EB"/>
    <w:rsid w:val="00C226F9"/>
    <w:rsid w:val="00C22816"/>
    <w:rsid w:val="00C23398"/>
    <w:rsid w:val="00C23B23"/>
    <w:rsid w:val="00C23B86"/>
    <w:rsid w:val="00C245C3"/>
    <w:rsid w:val="00C24724"/>
    <w:rsid w:val="00C2494D"/>
    <w:rsid w:val="00C24B74"/>
    <w:rsid w:val="00C24BFC"/>
    <w:rsid w:val="00C251F2"/>
    <w:rsid w:val="00C25E24"/>
    <w:rsid w:val="00C265BC"/>
    <w:rsid w:val="00C26C22"/>
    <w:rsid w:val="00C26D94"/>
    <w:rsid w:val="00C27107"/>
    <w:rsid w:val="00C2743C"/>
    <w:rsid w:val="00C27832"/>
    <w:rsid w:val="00C27B03"/>
    <w:rsid w:val="00C3089B"/>
    <w:rsid w:val="00C30A1E"/>
    <w:rsid w:val="00C31DD7"/>
    <w:rsid w:val="00C32565"/>
    <w:rsid w:val="00C327FA"/>
    <w:rsid w:val="00C328E7"/>
    <w:rsid w:val="00C32DF9"/>
    <w:rsid w:val="00C32E53"/>
    <w:rsid w:val="00C337DD"/>
    <w:rsid w:val="00C342BA"/>
    <w:rsid w:val="00C343B1"/>
    <w:rsid w:val="00C34A16"/>
    <w:rsid w:val="00C34B40"/>
    <w:rsid w:val="00C3556A"/>
    <w:rsid w:val="00C355D4"/>
    <w:rsid w:val="00C35836"/>
    <w:rsid w:val="00C35C7D"/>
    <w:rsid w:val="00C35FC9"/>
    <w:rsid w:val="00C3668F"/>
    <w:rsid w:val="00C37200"/>
    <w:rsid w:val="00C402D5"/>
    <w:rsid w:val="00C41391"/>
    <w:rsid w:val="00C417A4"/>
    <w:rsid w:val="00C41CD3"/>
    <w:rsid w:val="00C41E52"/>
    <w:rsid w:val="00C426B9"/>
    <w:rsid w:val="00C42B73"/>
    <w:rsid w:val="00C42DA1"/>
    <w:rsid w:val="00C430DF"/>
    <w:rsid w:val="00C43438"/>
    <w:rsid w:val="00C43717"/>
    <w:rsid w:val="00C43883"/>
    <w:rsid w:val="00C441C6"/>
    <w:rsid w:val="00C44264"/>
    <w:rsid w:val="00C45560"/>
    <w:rsid w:val="00C457BE"/>
    <w:rsid w:val="00C45C3D"/>
    <w:rsid w:val="00C46251"/>
    <w:rsid w:val="00C462C2"/>
    <w:rsid w:val="00C46C35"/>
    <w:rsid w:val="00C4735B"/>
    <w:rsid w:val="00C473F0"/>
    <w:rsid w:val="00C4740C"/>
    <w:rsid w:val="00C47774"/>
    <w:rsid w:val="00C477FC"/>
    <w:rsid w:val="00C4790F"/>
    <w:rsid w:val="00C47FC0"/>
    <w:rsid w:val="00C508C1"/>
    <w:rsid w:val="00C512F1"/>
    <w:rsid w:val="00C51930"/>
    <w:rsid w:val="00C51A5C"/>
    <w:rsid w:val="00C51B1A"/>
    <w:rsid w:val="00C528CC"/>
    <w:rsid w:val="00C52C53"/>
    <w:rsid w:val="00C5342F"/>
    <w:rsid w:val="00C53ABD"/>
    <w:rsid w:val="00C53AD3"/>
    <w:rsid w:val="00C53C94"/>
    <w:rsid w:val="00C54092"/>
    <w:rsid w:val="00C542FB"/>
    <w:rsid w:val="00C556BE"/>
    <w:rsid w:val="00C55AB6"/>
    <w:rsid w:val="00C55E1F"/>
    <w:rsid w:val="00C5630E"/>
    <w:rsid w:val="00C565F8"/>
    <w:rsid w:val="00C57118"/>
    <w:rsid w:val="00C5727A"/>
    <w:rsid w:val="00C57741"/>
    <w:rsid w:val="00C57BA5"/>
    <w:rsid w:val="00C57E70"/>
    <w:rsid w:val="00C60048"/>
    <w:rsid w:val="00C6074F"/>
    <w:rsid w:val="00C6078E"/>
    <w:rsid w:val="00C6188B"/>
    <w:rsid w:val="00C62055"/>
    <w:rsid w:val="00C62568"/>
    <w:rsid w:val="00C63A73"/>
    <w:rsid w:val="00C63E85"/>
    <w:rsid w:val="00C64143"/>
    <w:rsid w:val="00C64298"/>
    <w:rsid w:val="00C6434D"/>
    <w:rsid w:val="00C649B4"/>
    <w:rsid w:val="00C65149"/>
    <w:rsid w:val="00C6524E"/>
    <w:rsid w:val="00C652E5"/>
    <w:rsid w:val="00C653A7"/>
    <w:rsid w:val="00C65711"/>
    <w:rsid w:val="00C660B6"/>
    <w:rsid w:val="00C66566"/>
    <w:rsid w:val="00C667BE"/>
    <w:rsid w:val="00C66C08"/>
    <w:rsid w:val="00C67092"/>
    <w:rsid w:val="00C67425"/>
    <w:rsid w:val="00C67446"/>
    <w:rsid w:val="00C7064F"/>
    <w:rsid w:val="00C709C0"/>
    <w:rsid w:val="00C70A4B"/>
    <w:rsid w:val="00C70EEB"/>
    <w:rsid w:val="00C71189"/>
    <w:rsid w:val="00C712AE"/>
    <w:rsid w:val="00C71B7D"/>
    <w:rsid w:val="00C72014"/>
    <w:rsid w:val="00C720E3"/>
    <w:rsid w:val="00C7213F"/>
    <w:rsid w:val="00C736D5"/>
    <w:rsid w:val="00C73882"/>
    <w:rsid w:val="00C7396B"/>
    <w:rsid w:val="00C74971"/>
    <w:rsid w:val="00C74CAF"/>
    <w:rsid w:val="00C74DE8"/>
    <w:rsid w:val="00C75197"/>
    <w:rsid w:val="00C7600B"/>
    <w:rsid w:val="00C766DF"/>
    <w:rsid w:val="00C7697F"/>
    <w:rsid w:val="00C8060C"/>
    <w:rsid w:val="00C806FE"/>
    <w:rsid w:val="00C80C2E"/>
    <w:rsid w:val="00C80FDB"/>
    <w:rsid w:val="00C8136C"/>
    <w:rsid w:val="00C81374"/>
    <w:rsid w:val="00C81648"/>
    <w:rsid w:val="00C8235D"/>
    <w:rsid w:val="00C8273C"/>
    <w:rsid w:val="00C82979"/>
    <w:rsid w:val="00C82FFA"/>
    <w:rsid w:val="00C83116"/>
    <w:rsid w:val="00C83156"/>
    <w:rsid w:val="00C83219"/>
    <w:rsid w:val="00C83C44"/>
    <w:rsid w:val="00C83F86"/>
    <w:rsid w:val="00C84195"/>
    <w:rsid w:val="00C85521"/>
    <w:rsid w:val="00C863EE"/>
    <w:rsid w:val="00C86822"/>
    <w:rsid w:val="00C86927"/>
    <w:rsid w:val="00C86E12"/>
    <w:rsid w:val="00C872A1"/>
    <w:rsid w:val="00C87684"/>
    <w:rsid w:val="00C903A3"/>
    <w:rsid w:val="00C908A6"/>
    <w:rsid w:val="00C90D9E"/>
    <w:rsid w:val="00C919B0"/>
    <w:rsid w:val="00C92646"/>
    <w:rsid w:val="00C92AAD"/>
    <w:rsid w:val="00C92FD3"/>
    <w:rsid w:val="00C9316A"/>
    <w:rsid w:val="00C93A60"/>
    <w:rsid w:val="00C93B5E"/>
    <w:rsid w:val="00C93BFF"/>
    <w:rsid w:val="00C93CF5"/>
    <w:rsid w:val="00C94954"/>
    <w:rsid w:val="00C94B80"/>
    <w:rsid w:val="00C956EA"/>
    <w:rsid w:val="00C95D8D"/>
    <w:rsid w:val="00C96156"/>
    <w:rsid w:val="00C965FE"/>
    <w:rsid w:val="00C9711C"/>
    <w:rsid w:val="00C976F1"/>
    <w:rsid w:val="00C97C7F"/>
    <w:rsid w:val="00C97F11"/>
    <w:rsid w:val="00CA0244"/>
    <w:rsid w:val="00CA03A0"/>
    <w:rsid w:val="00CA07EE"/>
    <w:rsid w:val="00CA096C"/>
    <w:rsid w:val="00CA0A3E"/>
    <w:rsid w:val="00CA0FDE"/>
    <w:rsid w:val="00CA117D"/>
    <w:rsid w:val="00CA1D01"/>
    <w:rsid w:val="00CA2283"/>
    <w:rsid w:val="00CA2AEF"/>
    <w:rsid w:val="00CA325F"/>
    <w:rsid w:val="00CA33B8"/>
    <w:rsid w:val="00CA3690"/>
    <w:rsid w:val="00CA440B"/>
    <w:rsid w:val="00CA4472"/>
    <w:rsid w:val="00CA487B"/>
    <w:rsid w:val="00CA4969"/>
    <w:rsid w:val="00CA5FFE"/>
    <w:rsid w:val="00CA6857"/>
    <w:rsid w:val="00CA6BC6"/>
    <w:rsid w:val="00CA6C09"/>
    <w:rsid w:val="00CA7109"/>
    <w:rsid w:val="00CA7465"/>
    <w:rsid w:val="00CA7515"/>
    <w:rsid w:val="00CB0850"/>
    <w:rsid w:val="00CB0BE4"/>
    <w:rsid w:val="00CB0E07"/>
    <w:rsid w:val="00CB1309"/>
    <w:rsid w:val="00CB131B"/>
    <w:rsid w:val="00CB1413"/>
    <w:rsid w:val="00CB1582"/>
    <w:rsid w:val="00CB22B7"/>
    <w:rsid w:val="00CB2B61"/>
    <w:rsid w:val="00CB2D6F"/>
    <w:rsid w:val="00CB345F"/>
    <w:rsid w:val="00CB371D"/>
    <w:rsid w:val="00CB4144"/>
    <w:rsid w:val="00CB49C1"/>
    <w:rsid w:val="00CB4A09"/>
    <w:rsid w:val="00CB4DB5"/>
    <w:rsid w:val="00CB5032"/>
    <w:rsid w:val="00CB57F9"/>
    <w:rsid w:val="00CB6151"/>
    <w:rsid w:val="00CB65E0"/>
    <w:rsid w:val="00CB6EBC"/>
    <w:rsid w:val="00CB7001"/>
    <w:rsid w:val="00CB721C"/>
    <w:rsid w:val="00CB739B"/>
    <w:rsid w:val="00CB7DF6"/>
    <w:rsid w:val="00CB7E8D"/>
    <w:rsid w:val="00CC10C4"/>
    <w:rsid w:val="00CC134A"/>
    <w:rsid w:val="00CC14D7"/>
    <w:rsid w:val="00CC280F"/>
    <w:rsid w:val="00CC2C99"/>
    <w:rsid w:val="00CC2EAD"/>
    <w:rsid w:val="00CC303F"/>
    <w:rsid w:val="00CC38E6"/>
    <w:rsid w:val="00CC3C96"/>
    <w:rsid w:val="00CC4268"/>
    <w:rsid w:val="00CC457B"/>
    <w:rsid w:val="00CC48E7"/>
    <w:rsid w:val="00CC6EC5"/>
    <w:rsid w:val="00CC6F67"/>
    <w:rsid w:val="00CC7D07"/>
    <w:rsid w:val="00CD02E0"/>
    <w:rsid w:val="00CD040A"/>
    <w:rsid w:val="00CD043C"/>
    <w:rsid w:val="00CD0630"/>
    <w:rsid w:val="00CD0679"/>
    <w:rsid w:val="00CD077C"/>
    <w:rsid w:val="00CD07F9"/>
    <w:rsid w:val="00CD0B19"/>
    <w:rsid w:val="00CD16F9"/>
    <w:rsid w:val="00CD1721"/>
    <w:rsid w:val="00CD180E"/>
    <w:rsid w:val="00CD19A7"/>
    <w:rsid w:val="00CD2AF4"/>
    <w:rsid w:val="00CD2EBB"/>
    <w:rsid w:val="00CD342A"/>
    <w:rsid w:val="00CD3444"/>
    <w:rsid w:val="00CD3810"/>
    <w:rsid w:val="00CD3940"/>
    <w:rsid w:val="00CD3A75"/>
    <w:rsid w:val="00CD3E3E"/>
    <w:rsid w:val="00CD48C6"/>
    <w:rsid w:val="00CD5019"/>
    <w:rsid w:val="00CD51DD"/>
    <w:rsid w:val="00CD5B4B"/>
    <w:rsid w:val="00CD5CB6"/>
    <w:rsid w:val="00CD5D60"/>
    <w:rsid w:val="00CD6474"/>
    <w:rsid w:val="00CD6AAD"/>
    <w:rsid w:val="00CD6C1F"/>
    <w:rsid w:val="00CD70B8"/>
    <w:rsid w:val="00CD7744"/>
    <w:rsid w:val="00CD7FBB"/>
    <w:rsid w:val="00CE052A"/>
    <w:rsid w:val="00CE0A3B"/>
    <w:rsid w:val="00CE0BE7"/>
    <w:rsid w:val="00CE12A3"/>
    <w:rsid w:val="00CE1D2F"/>
    <w:rsid w:val="00CE1E64"/>
    <w:rsid w:val="00CE1E6E"/>
    <w:rsid w:val="00CE238D"/>
    <w:rsid w:val="00CE23E0"/>
    <w:rsid w:val="00CE2D1E"/>
    <w:rsid w:val="00CE382D"/>
    <w:rsid w:val="00CE3BBF"/>
    <w:rsid w:val="00CE4978"/>
    <w:rsid w:val="00CE4E0E"/>
    <w:rsid w:val="00CE4EDA"/>
    <w:rsid w:val="00CE4F9D"/>
    <w:rsid w:val="00CE5A05"/>
    <w:rsid w:val="00CE5A0C"/>
    <w:rsid w:val="00CE5D2A"/>
    <w:rsid w:val="00CE5DA9"/>
    <w:rsid w:val="00CE61C1"/>
    <w:rsid w:val="00CE66AD"/>
    <w:rsid w:val="00CE6727"/>
    <w:rsid w:val="00CE6A0B"/>
    <w:rsid w:val="00CE727B"/>
    <w:rsid w:val="00CE76BB"/>
    <w:rsid w:val="00CE776E"/>
    <w:rsid w:val="00CE779C"/>
    <w:rsid w:val="00CE7ED7"/>
    <w:rsid w:val="00CF04B9"/>
    <w:rsid w:val="00CF08CA"/>
    <w:rsid w:val="00CF0950"/>
    <w:rsid w:val="00CF1FF5"/>
    <w:rsid w:val="00CF210B"/>
    <w:rsid w:val="00CF31F1"/>
    <w:rsid w:val="00CF32A7"/>
    <w:rsid w:val="00CF3308"/>
    <w:rsid w:val="00CF33C9"/>
    <w:rsid w:val="00CF34CA"/>
    <w:rsid w:val="00CF3B07"/>
    <w:rsid w:val="00CF3E8D"/>
    <w:rsid w:val="00CF40EB"/>
    <w:rsid w:val="00CF487E"/>
    <w:rsid w:val="00CF4C13"/>
    <w:rsid w:val="00CF4F68"/>
    <w:rsid w:val="00CF6384"/>
    <w:rsid w:val="00CF6474"/>
    <w:rsid w:val="00CF6580"/>
    <w:rsid w:val="00CF6612"/>
    <w:rsid w:val="00CF665C"/>
    <w:rsid w:val="00CF67CA"/>
    <w:rsid w:val="00CF6902"/>
    <w:rsid w:val="00CF78C5"/>
    <w:rsid w:val="00CF79B0"/>
    <w:rsid w:val="00CF7A27"/>
    <w:rsid w:val="00CF7AC0"/>
    <w:rsid w:val="00CF7E54"/>
    <w:rsid w:val="00CF7F5D"/>
    <w:rsid w:val="00D00BCC"/>
    <w:rsid w:val="00D015AC"/>
    <w:rsid w:val="00D01671"/>
    <w:rsid w:val="00D016AC"/>
    <w:rsid w:val="00D032F4"/>
    <w:rsid w:val="00D03E02"/>
    <w:rsid w:val="00D04435"/>
    <w:rsid w:val="00D0470F"/>
    <w:rsid w:val="00D0485B"/>
    <w:rsid w:val="00D0501A"/>
    <w:rsid w:val="00D062EF"/>
    <w:rsid w:val="00D066C7"/>
    <w:rsid w:val="00D0685A"/>
    <w:rsid w:val="00D06CFE"/>
    <w:rsid w:val="00D06E88"/>
    <w:rsid w:val="00D10647"/>
    <w:rsid w:val="00D113BD"/>
    <w:rsid w:val="00D119BD"/>
    <w:rsid w:val="00D11F90"/>
    <w:rsid w:val="00D11FBF"/>
    <w:rsid w:val="00D1306F"/>
    <w:rsid w:val="00D13527"/>
    <w:rsid w:val="00D13542"/>
    <w:rsid w:val="00D135F0"/>
    <w:rsid w:val="00D13796"/>
    <w:rsid w:val="00D137C4"/>
    <w:rsid w:val="00D13F58"/>
    <w:rsid w:val="00D146DA"/>
    <w:rsid w:val="00D1476C"/>
    <w:rsid w:val="00D15807"/>
    <w:rsid w:val="00D15E4E"/>
    <w:rsid w:val="00D161E2"/>
    <w:rsid w:val="00D164A0"/>
    <w:rsid w:val="00D16704"/>
    <w:rsid w:val="00D16A35"/>
    <w:rsid w:val="00D16C2C"/>
    <w:rsid w:val="00D16CBC"/>
    <w:rsid w:val="00D170B0"/>
    <w:rsid w:val="00D17601"/>
    <w:rsid w:val="00D17609"/>
    <w:rsid w:val="00D20B52"/>
    <w:rsid w:val="00D20D5E"/>
    <w:rsid w:val="00D20D6E"/>
    <w:rsid w:val="00D21300"/>
    <w:rsid w:val="00D21401"/>
    <w:rsid w:val="00D21B20"/>
    <w:rsid w:val="00D21D2F"/>
    <w:rsid w:val="00D21ECC"/>
    <w:rsid w:val="00D21F7B"/>
    <w:rsid w:val="00D22500"/>
    <w:rsid w:val="00D22F7B"/>
    <w:rsid w:val="00D2305C"/>
    <w:rsid w:val="00D230DC"/>
    <w:rsid w:val="00D232A5"/>
    <w:rsid w:val="00D2335A"/>
    <w:rsid w:val="00D23AD5"/>
    <w:rsid w:val="00D23BC8"/>
    <w:rsid w:val="00D246A2"/>
    <w:rsid w:val="00D246F7"/>
    <w:rsid w:val="00D24FDF"/>
    <w:rsid w:val="00D25891"/>
    <w:rsid w:val="00D2633B"/>
    <w:rsid w:val="00D268F5"/>
    <w:rsid w:val="00D26C9A"/>
    <w:rsid w:val="00D27924"/>
    <w:rsid w:val="00D279B0"/>
    <w:rsid w:val="00D303E8"/>
    <w:rsid w:val="00D309F7"/>
    <w:rsid w:val="00D30DB2"/>
    <w:rsid w:val="00D31960"/>
    <w:rsid w:val="00D31BA6"/>
    <w:rsid w:val="00D320F7"/>
    <w:rsid w:val="00D3289E"/>
    <w:rsid w:val="00D331A5"/>
    <w:rsid w:val="00D332BE"/>
    <w:rsid w:val="00D335C1"/>
    <w:rsid w:val="00D335E1"/>
    <w:rsid w:val="00D337BA"/>
    <w:rsid w:val="00D33AF2"/>
    <w:rsid w:val="00D3421A"/>
    <w:rsid w:val="00D343D5"/>
    <w:rsid w:val="00D34CF4"/>
    <w:rsid w:val="00D3545E"/>
    <w:rsid w:val="00D35537"/>
    <w:rsid w:val="00D35542"/>
    <w:rsid w:val="00D35FEA"/>
    <w:rsid w:val="00D364CB"/>
    <w:rsid w:val="00D366E4"/>
    <w:rsid w:val="00D36969"/>
    <w:rsid w:val="00D36970"/>
    <w:rsid w:val="00D369B9"/>
    <w:rsid w:val="00D3737D"/>
    <w:rsid w:val="00D37A6C"/>
    <w:rsid w:val="00D40A8C"/>
    <w:rsid w:val="00D413C6"/>
    <w:rsid w:val="00D41665"/>
    <w:rsid w:val="00D423AC"/>
    <w:rsid w:val="00D42540"/>
    <w:rsid w:val="00D4269E"/>
    <w:rsid w:val="00D426A7"/>
    <w:rsid w:val="00D428F4"/>
    <w:rsid w:val="00D42C65"/>
    <w:rsid w:val="00D439F0"/>
    <w:rsid w:val="00D443A3"/>
    <w:rsid w:val="00D443E0"/>
    <w:rsid w:val="00D445ED"/>
    <w:rsid w:val="00D447FB"/>
    <w:rsid w:val="00D44B35"/>
    <w:rsid w:val="00D44DC6"/>
    <w:rsid w:val="00D4573E"/>
    <w:rsid w:val="00D458B9"/>
    <w:rsid w:val="00D45D6C"/>
    <w:rsid w:val="00D45DC8"/>
    <w:rsid w:val="00D461DF"/>
    <w:rsid w:val="00D4637A"/>
    <w:rsid w:val="00D46AD0"/>
    <w:rsid w:val="00D472C9"/>
    <w:rsid w:val="00D47A4E"/>
    <w:rsid w:val="00D47AFA"/>
    <w:rsid w:val="00D47B00"/>
    <w:rsid w:val="00D47BD9"/>
    <w:rsid w:val="00D50029"/>
    <w:rsid w:val="00D50532"/>
    <w:rsid w:val="00D50C06"/>
    <w:rsid w:val="00D50FCC"/>
    <w:rsid w:val="00D514E5"/>
    <w:rsid w:val="00D5151A"/>
    <w:rsid w:val="00D51D2C"/>
    <w:rsid w:val="00D5265E"/>
    <w:rsid w:val="00D53589"/>
    <w:rsid w:val="00D539D5"/>
    <w:rsid w:val="00D53A7B"/>
    <w:rsid w:val="00D53AC7"/>
    <w:rsid w:val="00D53FF0"/>
    <w:rsid w:val="00D541E0"/>
    <w:rsid w:val="00D544D5"/>
    <w:rsid w:val="00D55122"/>
    <w:rsid w:val="00D5526B"/>
    <w:rsid w:val="00D5541F"/>
    <w:rsid w:val="00D55557"/>
    <w:rsid w:val="00D55C9F"/>
    <w:rsid w:val="00D574EC"/>
    <w:rsid w:val="00D57694"/>
    <w:rsid w:val="00D57BE5"/>
    <w:rsid w:val="00D602DE"/>
    <w:rsid w:val="00D6037B"/>
    <w:rsid w:val="00D604D2"/>
    <w:rsid w:val="00D6096A"/>
    <w:rsid w:val="00D60ABE"/>
    <w:rsid w:val="00D60CE5"/>
    <w:rsid w:val="00D610C4"/>
    <w:rsid w:val="00D6120B"/>
    <w:rsid w:val="00D615D2"/>
    <w:rsid w:val="00D6166B"/>
    <w:rsid w:val="00D61788"/>
    <w:rsid w:val="00D61811"/>
    <w:rsid w:val="00D61ACF"/>
    <w:rsid w:val="00D62086"/>
    <w:rsid w:val="00D62FEA"/>
    <w:rsid w:val="00D63023"/>
    <w:rsid w:val="00D6326A"/>
    <w:rsid w:val="00D63800"/>
    <w:rsid w:val="00D639B3"/>
    <w:rsid w:val="00D63D49"/>
    <w:rsid w:val="00D63DB4"/>
    <w:rsid w:val="00D63F9C"/>
    <w:rsid w:val="00D63F9F"/>
    <w:rsid w:val="00D64306"/>
    <w:rsid w:val="00D64317"/>
    <w:rsid w:val="00D646D3"/>
    <w:rsid w:val="00D647F1"/>
    <w:rsid w:val="00D650B1"/>
    <w:rsid w:val="00D65701"/>
    <w:rsid w:val="00D65AAE"/>
    <w:rsid w:val="00D662F2"/>
    <w:rsid w:val="00D66347"/>
    <w:rsid w:val="00D664A0"/>
    <w:rsid w:val="00D665F1"/>
    <w:rsid w:val="00D66A76"/>
    <w:rsid w:val="00D6711E"/>
    <w:rsid w:val="00D6721C"/>
    <w:rsid w:val="00D67760"/>
    <w:rsid w:val="00D701DB"/>
    <w:rsid w:val="00D70EB3"/>
    <w:rsid w:val="00D7139E"/>
    <w:rsid w:val="00D7154F"/>
    <w:rsid w:val="00D7156C"/>
    <w:rsid w:val="00D71E07"/>
    <w:rsid w:val="00D72480"/>
    <w:rsid w:val="00D72AF8"/>
    <w:rsid w:val="00D72E8C"/>
    <w:rsid w:val="00D7387B"/>
    <w:rsid w:val="00D73ADF"/>
    <w:rsid w:val="00D73B08"/>
    <w:rsid w:val="00D74036"/>
    <w:rsid w:val="00D74514"/>
    <w:rsid w:val="00D7481E"/>
    <w:rsid w:val="00D74F73"/>
    <w:rsid w:val="00D74FCF"/>
    <w:rsid w:val="00D751A1"/>
    <w:rsid w:val="00D753BD"/>
    <w:rsid w:val="00D75DA2"/>
    <w:rsid w:val="00D75DFA"/>
    <w:rsid w:val="00D761FD"/>
    <w:rsid w:val="00D76D08"/>
    <w:rsid w:val="00D77094"/>
    <w:rsid w:val="00D7765A"/>
    <w:rsid w:val="00D77BA8"/>
    <w:rsid w:val="00D80127"/>
    <w:rsid w:val="00D80340"/>
    <w:rsid w:val="00D805D1"/>
    <w:rsid w:val="00D808BD"/>
    <w:rsid w:val="00D81410"/>
    <w:rsid w:val="00D81E3E"/>
    <w:rsid w:val="00D82152"/>
    <w:rsid w:val="00D82285"/>
    <w:rsid w:val="00D822E0"/>
    <w:rsid w:val="00D82D2C"/>
    <w:rsid w:val="00D82FD7"/>
    <w:rsid w:val="00D83D46"/>
    <w:rsid w:val="00D842A4"/>
    <w:rsid w:val="00D84723"/>
    <w:rsid w:val="00D84CF4"/>
    <w:rsid w:val="00D84FA6"/>
    <w:rsid w:val="00D85142"/>
    <w:rsid w:val="00D854C2"/>
    <w:rsid w:val="00D85C5F"/>
    <w:rsid w:val="00D85ECC"/>
    <w:rsid w:val="00D860D4"/>
    <w:rsid w:val="00D864C7"/>
    <w:rsid w:val="00D86509"/>
    <w:rsid w:val="00D86DFF"/>
    <w:rsid w:val="00D86EB7"/>
    <w:rsid w:val="00D86F80"/>
    <w:rsid w:val="00D87003"/>
    <w:rsid w:val="00D877A0"/>
    <w:rsid w:val="00D8787F"/>
    <w:rsid w:val="00D87B59"/>
    <w:rsid w:val="00D90191"/>
    <w:rsid w:val="00D90282"/>
    <w:rsid w:val="00D90ECE"/>
    <w:rsid w:val="00D91CEB"/>
    <w:rsid w:val="00D928AE"/>
    <w:rsid w:val="00D92B5E"/>
    <w:rsid w:val="00D93388"/>
    <w:rsid w:val="00D93518"/>
    <w:rsid w:val="00D935B2"/>
    <w:rsid w:val="00D9371B"/>
    <w:rsid w:val="00D9464E"/>
    <w:rsid w:val="00D95143"/>
    <w:rsid w:val="00D95360"/>
    <w:rsid w:val="00D95457"/>
    <w:rsid w:val="00D95840"/>
    <w:rsid w:val="00D95C4E"/>
    <w:rsid w:val="00D95F1D"/>
    <w:rsid w:val="00D961B4"/>
    <w:rsid w:val="00D96226"/>
    <w:rsid w:val="00D9678C"/>
    <w:rsid w:val="00D967A7"/>
    <w:rsid w:val="00D97670"/>
    <w:rsid w:val="00D9786B"/>
    <w:rsid w:val="00D97A7B"/>
    <w:rsid w:val="00D97D48"/>
    <w:rsid w:val="00DA018E"/>
    <w:rsid w:val="00DA0616"/>
    <w:rsid w:val="00DA1027"/>
    <w:rsid w:val="00DA1259"/>
    <w:rsid w:val="00DA1AAD"/>
    <w:rsid w:val="00DA1E08"/>
    <w:rsid w:val="00DA24DE"/>
    <w:rsid w:val="00DA2985"/>
    <w:rsid w:val="00DA2BD0"/>
    <w:rsid w:val="00DA2F64"/>
    <w:rsid w:val="00DA34F2"/>
    <w:rsid w:val="00DA379E"/>
    <w:rsid w:val="00DA3B13"/>
    <w:rsid w:val="00DA4073"/>
    <w:rsid w:val="00DA4357"/>
    <w:rsid w:val="00DA441E"/>
    <w:rsid w:val="00DA4732"/>
    <w:rsid w:val="00DA4A52"/>
    <w:rsid w:val="00DA4FBC"/>
    <w:rsid w:val="00DA558C"/>
    <w:rsid w:val="00DA5AEA"/>
    <w:rsid w:val="00DA5DAF"/>
    <w:rsid w:val="00DA70C8"/>
    <w:rsid w:val="00DA7457"/>
    <w:rsid w:val="00DA7847"/>
    <w:rsid w:val="00DA7D3D"/>
    <w:rsid w:val="00DB0BBF"/>
    <w:rsid w:val="00DB1083"/>
    <w:rsid w:val="00DB1840"/>
    <w:rsid w:val="00DB187D"/>
    <w:rsid w:val="00DB2110"/>
    <w:rsid w:val="00DB23E8"/>
    <w:rsid w:val="00DB24F6"/>
    <w:rsid w:val="00DB2719"/>
    <w:rsid w:val="00DB2995"/>
    <w:rsid w:val="00DB2CE4"/>
    <w:rsid w:val="00DB2ED0"/>
    <w:rsid w:val="00DB3088"/>
    <w:rsid w:val="00DB32FD"/>
    <w:rsid w:val="00DB359E"/>
    <w:rsid w:val="00DB35A7"/>
    <w:rsid w:val="00DB38F0"/>
    <w:rsid w:val="00DB3A75"/>
    <w:rsid w:val="00DB3EE8"/>
    <w:rsid w:val="00DB4701"/>
    <w:rsid w:val="00DB4E01"/>
    <w:rsid w:val="00DB50DC"/>
    <w:rsid w:val="00DB59C0"/>
    <w:rsid w:val="00DB70FC"/>
    <w:rsid w:val="00DC0146"/>
    <w:rsid w:val="00DC03EE"/>
    <w:rsid w:val="00DC138F"/>
    <w:rsid w:val="00DC1AD2"/>
    <w:rsid w:val="00DC2392"/>
    <w:rsid w:val="00DC252E"/>
    <w:rsid w:val="00DC25A9"/>
    <w:rsid w:val="00DC28EC"/>
    <w:rsid w:val="00DC36B8"/>
    <w:rsid w:val="00DC3827"/>
    <w:rsid w:val="00DC3B4D"/>
    <w:rsid w:val="00DC4481"/>
    <w:rsid w:val="00DC469B"/>
    <w:rsid w:val="00DC4B73"/>
    <w:rsid w:val="00DC4C1B"/>
    <w:rsid w:val="00DC53F2"/>
    <w:rsid w:val="00DC6B01"/>
    <w:rsid w:val="00DC6B29"/>
    <w:rsid w:val="00DC70B0"/>
    <w:rsid w:val="00DC71F5"/>
    <w:rsid w:val="00DC7225"/>
    <w:rsid w:val="00DC7797"/>
    <w:rsid w:val="00DC7DDD"/>
    <w:rsid w:val="00DD078A"/>
    <w:rsid w:val="00DD0D1E"/>
    <w:rsid w:val="00DD0F1E"/>
    <w:rsid w:val="00DD1737"/>
    <w:rsid w:val="00DD1896"/>
    <w:rsid w:val="00DD2697"/>
    <w:rsid w:val="00DD2850"/>
    <w:rsid w:val="00DD3143"/>
    <w:rsid w:val="00DD3212"/>
    <w:rsid w:val="00DD34E1"/>
    <w:rsid w:val="00DD3D43"/>
    <w:rsid w:val="00DD4BA6"/>
    <w:rsid w:val="00DD5571"/>
    <w:rsid w:val="00DD5628"/>
    <w:rsid w:val="00DD5B62"/>
    <w:rsid w:val="00DD5FB9"/>
    <w:rsid w:val="00DD605D"/>
    <w:rsid w:val="00DD6E8C"/>
    <w:rsid w:val="00DD73A2"/>
    <w:rsid w:val="00DD7667"/>
    <w:rsid w:val="00DD777C"/>
    <w:rsid w:val="00DE0860"/>
    <w:rsid w:val="00DE0D2F"/>
    <w:rsid w:val="00DE0D75"/>
    <w:rsid w:val="00DE0E6A"/>
    <w:rsid w:val="00DE1341"/>
    <w:rsid w:val="00DE17EC"/>
    <w:rsid w:val="00DE19EB"/>
    <w:rsid w:val="00DE1AB6"/>
    <w:rsid w:val="00DE235F"/>
    <w:rsid w:val="00DE270F"/>
    <w:rsid w:val="00DE2C33"/>
    <w:rsid w:val="00DE33CB"/>
    <w:rsid w:val="00DE37C6"/>
    <w:rsid w:val="00DE3A86"/>
    <w:rsid w:val="00DE47F2"/>
    <w:rsid w:val="00DE56AF"/>
    <w:rsid w:val="00DE56F9"/>
    <w:rsid w:val="00DE5B0F"/>
    <w:rsid w:val="00DE6343"/>
    <w:rsid w:val="00DE6CD9"/>
    <w:rsid w:val="00DE74DC"/>
    <w:rsid w:val="00DE75D6"/>
    <w:rsid w:val="00DE765C"/>
    <w:rsid w:val="00DE7F2E"/>
    <w:rsid w:val="00DF0FE3"/>
    <w:rsid w:val="00DF137A"/>
    <w:rsid w:val="00DF21B5"/>
    <w:rsid w:val="00DF2312"/>
    <w:rsid w:val="00DF28E2"/>
    <w:rsid w:val="00DF2CB1"/>
    <w:rsid w:val="00DF2DB0"/>
    <w:rsid w:val="00DF33B1"/>
    <w:rsid w:val="00DF344F"/>
    <w:rsid w:val="00DF40D1"/>
    <w:rsid w:val="00DF44F4"/>
    <w:rsid w:val="00DF46A7"/>
    <w:rsid w:val="00DF4CE8"/>
    <w:rsid w:val="00DF53A7"/>
    <w:rsid w:val="00DF53DB"/>
    <w:rsid w:val="00DF54C6"/>
    <w:rsid w:val="00DF554A"/>
    <w:rsid w:val="00DF5B7D"/>
    <w:rsid w:val="00DF5D02"/>
    <w:rsid w:val="00DF6755"/>
    <w:rsid w:val="00DF69F9"/>
    <w:rsid w:val="00DF765D"/>
    <w:rsid w:val="00E00220"/>
    <w:rsid w:val="00E00337"/>
    <w:rsid w:val="00E004E0"/>
    <w:rsid w:val="00E00529"/>
    <w:rsid w:val="00E006D9"/>
    <w:rsid w:val="00E007F2"/>
    <w:rsid w:val="00E012F1"/>
    <w:rsid w:val="00E0144B"/>
    <w:rsid w:val="00E018BA"/>
    <w:rsid w:val="00E028DF"/>
    <w:rsid w:val="00E02B50"/>
    <w:rsid w:val="00E02F16"/>
    <w:rsid w:val="00E0396A"/>
    <w:rsid w:val="00E0440B"/>
    <w:rsid w:val="00E044CD"/>
    <w:rsid w:val="00E04783"/>
    <w:rsid w:val="00E04B3F"/>
    <w:rsid w:val="00E05C6D"/>
    <w:rsid w:val="00E060C1"/>
    <w:rsid w:val="00E0653C"/>
    <w:rsid w:val="00E069A2"/>
    <w:rsid w:val="00E06B1E"/>
    <w:rsid w:val="00E06D0C"/>
    <w:rsid w:val="00E07387"/>
    <w:rsid w:val="00E0763A"/>
    <w:rsid w:val="00E07787"/>
    <w:rsid w:val="00E07AEC"/>
    <w:rsid w:val="00E10402"/>
    <w:rsid w:val="00E10AAF"/>
    <w:rsid w:val="00E10B77"/>
    <w:rsid w:val="00E11630"/>
    <w:rsid w:val="00E11709"/>
    <w:rsid w:val="00E11BDF"/>
    <w:rsid w:val="00E11C0B"/>
    <w:rsid w:val="00E11ED2"/>
    <w:rsid w:val="00E11F8A"/>
    <w:rsid w:val="00E12165"/>
    <w:rsid w:val="00E139AE"/>
    <w:rsid w:val="00E141AE"/>
    <w:rsid w:val="00E143B9"/>
    <w:rsid w:val="00E1464D"/>
    <w:rsid w:val="00E14741"/>
    <w:rsid w:val="00E147D5"/>
    <w:rsid w:val="00E14C0E"/>
    <w:rsid w:val="00E14EA1"/>
    <w:rsid w:val="00E15257"/>
    <w:rsid w:val="00E15622"/>
    <w:rsid w:val="00E1575F"/>
    <w:rsid w:val="00E15D62"/>
    <w:rsid w:val="00E16642"/>
    <w:rsid w:val="00E16663"/>
    <w:rsid w:val="00E16804"/>
    <w:rsid w:val="00E1721F"/>
    <w:rsid w:val="00E1787C"/>
    <w:rsid w:val="00E17C52"/>
    <w:rsid w:val="00E20CD5"/>
    <w:rsid w:val="00E21199"/>
    <w:rsid w:val="00E2161D"/>
    <w:rsid w:val="00E21883"/>
    <w:rsid w:val="00E2247C"/>
    <w:rsid w:val="00E2249E"/>
    <w:rsid w:val="00E227E4"/>
    <w:rsid w:val="00E2299D"/>
    <w:rsid w:val="00E229B7"/>
    <w:rsid w:val="00E22B76"/>
    <w:rsid w:val="00E22E94"/>
    <w:rsid w:val="00E230BA"/>
    <w:rsid w:val="00E230BB"/>
    <w:rsid w:val="00E23131"/>
    <w:rsid w:val="00E234F1"/>
    <w:rsid w:val="00E23C9F"/>
    <w:rsid w:val="00E24EAF"/>
    <w:rsid w:val="00E24F66"/>
    <w:rsid w:val="00E24F77"/>
    <w:rsid w:val="00E25073"/>
    <w:rsid w:val="00E2569E"/>
    <w:rsid w:val="00E25704"/>
    <w:rsid w:val="00E25AF8"/>
    <w:rsid w:val="00E25B60"/>
    <w:rsid w:val="00E26027"/>
    <w:rsid w:val="00E262E9"/>
    <w:rsid w:val="00E265BF"/>
    <w:rsid w:val="00E26B15"/>
    <w:rsid w:val="00E26BC8"/>
    <w:rsid w:val="00E26C55"/>
    <w:rsid w:val="00E26F6C"/>
    <w:rsid w:val="00E2708B"/>
    <w:rsid w:val="00E270C3"/>
    <w:rsid w:val="00E273C3"/>
    <w:rsid w:val="00E27460"/>
    <w:rsid w:val="00E274FA"/>
    <w:rsid w:val="00E27916"/>
    <w:rsid w:val="00E2798B"/>
    <w:rsid w:val="00E27C26"/>
    <w:rsid w:val="00E27F8C"/>
    <w:rsid w:val="00E304B4"/>
    <w:rsid w:val="00E304B8"/>
    <w:rsid w:val="00E30B71"/>
    <w:rsid w:val="00E30F8C"/>
    <w:rsid w:val="00E316D2"/>
    <w:rsid w:val="00E31BC9"/>
    <w:rsid w:val="00E32A19"/>
    <w:rsid w:val="00E32E65"/>
    <w:rsid w:val="00E32F27"/>
    <w:rsid w:val="00E33E1F"/>
    <w:rsid w:val="00E3460E"/>
    <w:rsid w:val="00E34640"/>
    <w:rsid w:val="00E34CA3"/>
    <w:rsid w:val="00E364F3"/>
    <w:rsid w:val="00E36520"/>
    <w:rsid w:val="00E371EB"/>
    <w:rsid w:val="00E37306"/>
    <w:rsid w:val="00E37DA6"/>
    <w:rsid w:val="00E37FE3"/>
    <w:rsid w:val="00E41547"/>
    <w:rsid w:val="00E41C0E"/>
    <w:rsid w:val="00E42649"/>
    <w:rsid w:val="00E42FC0"/>
    <w:rsid w:val="00E43AAA"/>
    <w:rsid w:val="00E43D99"/>
    <w:rsid w:val="00E43F1A"/>
    <w:rsid w:val="00E44630"/>
    <w:rsid w:val="00E44C62"/>
    <w:rsid w:val="00E45051"/>
    <w:rsid w:val="00E4520B"/>
    <w:rsid w:val="00E45548"/>
    <w:rsid w:val="00E4558A"/>
    <w:rsid w:val="00E455A4"/>
    <w:rsid w:val="00E4592E"/>
    <w:rsid w:val="00E46AA1"/>
    <w:rsid w:val="00E46C19"/>
    <w:rsid w:val="00E46DDC"/>
    <w:rsid w:val="00E478D4"/>
    <w:rsid w:val="00E47934"/>
    <w:rsid w:val="00E504AC"/>
    <w:rsid w:val="00E504B4"/>
    <w:rsid w:val="00E50BDC"/>
    <w:rsid w:val="00E51011"/>
    <w:rsid w:val="00E5178E"/>
    <w:rsid w:val="00E5223C"/>
    <w:rsid w:val="00E5260C"/>
    <w:rsid w:val="00E52784"/>
    <w:rsid w:val="00E5290E"/>
    <w:rsid w:val="00E5311F"/>
    <w:rsid w:val="00E534EB"/>
    <w:rsid w:val="00E53D97"/>
    <w:rsid w:val="00E544B4"/>
    <w:rsid w:val="00E54D57"/>
    <w:rsid w:val="00E54EF2"/>
    <w:rsid w:val="00E54FBE"/>
    <w:rsid w:val="00E566EE"/>
    <w:rsid w:val="00E56D8F"/>
    <w:rsid w:val="00E570C3"/>
    <w:rsid w:val="00E57BE3"/>
    <w:rsid w:val="00E6001F"/>
    <w:rsid w:val="00E60DC5"/>
    <w:rsid w:val="00E60E01"/>
    <w:rsid w:val="00E61D23"/>
    <w:rsid w:val="00E6221A"/>
    <w:rsid w:val="00E62A85"/>
    <w:rsid w:val="00E62BF5"/>
    <w:rsid w:val="00E62C2D"/>
    <w:rsid w:val="00E6324F"/>
    <w:rsid w:val="00E63559"/>
    <w:rsid w:val="00E64223"/>
    <w:rsid w:val="00E64EAA"/>
    <w:rsid w:val="00E653B8"/>
    <w:rsid w:val="00E65FB6"/>
    <w:rsid w:val="00E66343"/>
    <w:rsid w:val="00E66369"/>
    <w:rsid w:val="00E664C9"/>
    <w:rsid w:val="00E666C7"/>
    <w:rsid w:val="00E67064"/>
    <w:rsid w:val="00E67180"/>
    <w:rsid w:val="00E6735A"/>
    <w:rsid w:val="00E67361"/>
    <w:rsid w:val="00E676E2"/>
    <w:rsid w:val="00E679A1"/>
    <w:rsid w:val="00E7021F"/>
    <w:rsid w:val="00E70EC9"/>
    <w:rsid w:val="00E71101"/>
    <w:rsid w:val="00E7196D"/>
    <w:rsid w:val="00E72124"/>
    <w:rsid w:val="00E72A3B"/>
    <w:rsid w:val="00E72D10"/>
    <w:rsid w:val="00E737E9"/>
    <w:rsid w:val="00E73B00"/>
    <w:rsid w:val="00E74C72"/>
    <w:rsid w:val="00E74FA5"/>
    <w:rsid w:val="00E75050"/>
    <w:rsid w:val="00E756A8"/>
    <w:rsid w:val="00E76032"/>
    <w:rsid w:val="00E766B1"/>
    <w:rsid w:val="00E768F2"/>
    <w:rsid w:val="00E76B56"/>
    <w:rsid w:val="00E76D56"/>
    <w:rsid w:val="00E76FA0"/>
    <w:rsid w:val="00E773A7"/>
    <w:rsid w:val="00E77692"/>
    <w:rsid w:val="00E776BD"/>
    <w:rsid w:val="00E77E9E"/>
    <w:rsid w:val="00E805D8"/>
    <w:rsid w:val="00E80DB9"/>
    <w:rsid w:val="00E80F55"/>
    <w:rsid w:val="00E8156D"/>
    <w:rsid w:val="00E81DED"/>
    <w:rsid w:val="00E81E02"/>
    <w:rsid w:val="00E8206A"/>
    <w:rsid w:val="00E82316"/>
    <w:rsid w:val="00E823A3"/>
    <w:rsid w:val="00E825B3"/>
    <w:rsid w:val="00E825E9"/>
    <w:rsid w:val="00E82991"/>
    <w:rsid w:val="00E830EB"/>
    <w:rsid w:val="00E831AE"/>
    <w:rsid w:val="00E831D0"/>
    <w:rsid w:val="00E849DE"/>
    <w:rsid w:val="00E85182"/>
    <w:rsid w:val="00E8557B"/>
    <w:rsid w:val="00E85601"/>
    <w:rsid w:val="00E85948"/>
    <w:rsid w:val="00E85B0B"/>
    <w:rsid w:val="00E85F4A"/>
    <w:rsid w:val="00E85FBD"/>
    <w:rsid w:val="00E86536"/>
    <w:rsid w:val="00E87229"/>
    <w:rsid w:val="00E87AC2"/>
    <w:rsid w:val="00E9167E"/>
    <w:rsid w:val="00E91A6A"/>
    <w:rsid w:val="00E922A4"/>
    <w:rsid w:val="00E925CE"/>
    <w:rsid w:val="00E92CE1"/>
    <w:rsid w:val="00E92FA7"/>
    <w:rsid w:val="00E9322C"/>
    <w:rsid w:val="00E934F5"/>
    <w:rsid w:val="00E935E1"/>
    <w:rsid w:val="00E93F3F"/>
    <w:rsid w:val="00E94470"/>
    <w:rsid w:val="00E944E6"/>
    <w:rsid w:val="00E948C5"/>
    <w:rsid w:val="00E9497F"/>
    <w:rsid w:val="00E95D3F"/>
    <w:rsid w:val="00E966D0"/>
    <w:rsid w:val="00EA05D9"/>
    <w:rsid w:val="00EA0819"/>
    <w:rsid w:val="00EA1104"/>
    <w:rsid w:val="00EA1A27"/>
    <w:rsid w:val="00EA2181"/>
    <w:rsid w:val="00EA2817"/>
    <w:rsid w:val="00EA307C"/>
    <w:rsid w:val="00EA4415"/>
    <w:rsid w:val="00EA45E6"/>
    <w:rsid w:val="00EA4C6D"/>
    <w:rsid w:val="00EA5257"/>
    <w:rsid w:val="00EA5642"/>
    <w:rsid w:val="00EA59B6"/>
    <w:rsid w:val="00EA5A85"/>
    <w:rsid w:val="00EA5BBD"/>
    <w:rsid w:val="00EA5F9C"/>
    <w:rsid w:val="00EA6682"/>
    <w:rsid w:val="00EA668E"/>
    <w:rsid w:val="00EA6B28"/>
    <w:rsid w:val="00EA6BEF"/>
    <w:rsid w:val="00EB01F7"/>
    <w:rsid w:val="00EB0420"/>
    <w:rsid w:val="00EB0433"/>
    <w:rsid w:val="00EB05B4"/>
    <w:rsid w:val="00EB06F5"/>
    <w:rsid w:val="00EB06F9"/>
    <w:rsid w:val="00EB087F"/>
    <w:rsid w:val="00EB1007"/>
    <w:rsid w:val="00EB1824"/>
    <w:rsid w:val="00EB1B8B"/>
    <w:rsid w:val="00EB23FD"/>
    <w:rsid w:val="00EB29D6"/>
    <w:rsid w:val="00EB2DC3"/>
    <w:rsid w:val="00EB2E9B"/>
    <w:rsid w:val="00EB3402"/>
    <w:rsid w:val="00EB3497"/>
    <w:rsid w:val="00EB3A16"/>
    <w:rsid w:val="00EB3C54"/>
    <w:rsid w:val="00EB4119"/>
    <w:rsid w:val="00EB4463"/>
    <w:rsid w:val="00EB4951"/>
    <w:rsid w:val="00EB4A0D"/>
    <w:rsid w:val="00EB4F40"/>
    <w:rsid w:val="00EB54BE"/>
    <w:rsid w:val="00EB57C2"/>
    <w:rsid w:val="00EB588E"/>
    <w:rsid w:val="00EB5940"/>
    <w:rsid w:val="00EB5B27"/>
    <w:rsid w:val="00EB5BBB"/>
    <w:rsid w:val="00EB5C24"/>
    <w:rsid w:val="00EB5FA1"/>
    <w:rsid w:val="00EB6087"/>
    <w:rsid w:val="00EB6619"/>
    <w:rsid w:val="00EB7D64"/>
    <w:rsid w:val="00EC04A4"/>
    <w:rsid w:val="00EC098E"/>
    <w:rsid w:val="00EC0B69"/>
    <w:rsid w:val="00EC0BCB"/>
    <w:rsid w:val="00EC0C3B"/>
    <w:rsid w:val="00EC0E71"/>
    <w:rsid w:val="00EC1D7C"/>
    <w:rsid w:val="00EC1F8A"/>
    <w:rsid w:val="00EC2372"/>
    <w:rsid w:val="00EC2411"/>
    <w:rsid w:val="00EC2B7A"/>
    <w:rsid w:val="00EC3118"/>
    <w:rsid w:val="00EC46B5"/>
    <w:rsid w:val="00EC61C5"/>
    <w:rsid w:val="00EC691F"/>
    <w:rsid w:val="00EC7400"/>
    <w:rsid w:val="00EC7FC2"/>
    <w:rsid w:val="00ED0B09"/>
    <w:rsid w:val="00ED1CBA"/>
    <w:rsid w:val="00ED1D37"/>
    <w:rsid w:val="00ED1F26"/>
    <w:rsid w:val="00ED25F7"/>
    <w:rsid w:val="00ED28CA"/>
    <w:rsid w:val="00ED2980"/>
    <w:rsid w:val="00ED2993"/>
    <w:rsid w:val="00ED2DAD"/>
    <w:rsid w:val="00ED2E51"/>
    <w:rsid w:val="00ED3B59"/>
    <w:rsid w:val="00ED3F4A"/>
    <w:rsid w:val="00ED41CA"/>
    <w:rsid w:val="00ED43AC"/>
    <w:rsid w:val="00ED4505"/>
    <w:rsid w:val="00ED4609"/>
    <w:rsid w:val="00ED487B"/>
    <w:rsid w:val="00ED4CF1"/>
    <w:rsid w:val="00ED554A"/>
    <w:rsid w:val="00ED5677"/>
    <w:rsid w:val="00ED5F90"/>
    <w:rsid w:val="00ED613A"/>
    <w:rsid w:val="00ED619B"/>
    <w:rsid w:val="00ED6CFA"/>
    <w:rsid w:val="00ED6D53"/>
    <w:rsid w:val="00EE005C"/>
    <w:rsid w:val="00EE0062"/>
    <w:rsid w:val="00EE110F"/>
    <w:rsid w:val="00EE1855"/>
    <w:rsid w:val="00EE1A9D"/>
    <w:rsid w:val="00EE2578"/>
    <w:rsid w:val="00EE2A94"/>
    <w:rsid w:val="00EE2B68"/>
    <w:rsid w:val="00EE40EB"/>
    <w:rsid w:val="00EE4522"/>
    <w:rsid w:val="00EE5B69"/>
    <w:rsid w:val="00EE64AB"/>
    <w:rsid w:val="00EE6D70"/>
    <w:rsid w:val="00EE71F3"/>
    <w:rsid w:val="00EE7567"/>
    <w:rsid w:val="00EE763C"/>
    <w:rsid w:val="00EF0DE5"/>
    <w:rsid w:val="00EF1151"/>
    <w:rsid w:val="00EF1176"/>
    <w:rsid w:val="00EF1386"/>
    <w:rsid w:val="00EF1DF7"/>
    <w:rsid w:val="00EF215F"/>
    <w:rsid w:val="00EF2491"/>
    <w:rsid w:val="00EF256B"/>
    <w:rsid w:val="00EF306E"/>
    <w:rsid w:val="00EF3080"/>
    <w:rsid w:val="00EF36DA"/>
    <w:rsid w:val="00EF3C97"/>
    <w:rsid w:val="00EF5277"/>
    <w:rsid w:val="00EF5682"/>
    <w:rsid w:val="00EF5788"/>
    <w:rsid w:val="00EF5CAD"/>
    <w:rsid w:val="00EF611F"/>
    <w:rsid w:val="00EF73F8"/>
    <w:rsid w:val="00EF76E1"/>
    <w:rsid w:val="00F01510"/>
    <w:rsid w:val="00F029E5"/>
    <w:rsid w:val="00F02D2F"/>
    <w:rsid w:val="00F02E39"/>
    <w:rsid w:val="00F0301B"/>
    <w:rsid w:val="00F038EA"/>
    <w:rsid w:val="00F03CE1"/>
    <w:rsid w:val="00F04B84"/>
    <w:rsid w:val="00F05B4C"/>
    <w:rsid w:val="00F05C3E"/>
    <w:rsid w:val="00F06DA5"/>
    <w:rsid w:val="00F07229"/>
    <w:rsid w:val="00F07A3E"/>
    <w:rsid w:val="00F07AC0"/>
    <w:rsid w:val="00F1030E"/>
    <w:rsid w:val="00F10641"/>
    <w:rsid w:val="00F10649"/>
    <w:rsid w:val="00F10798"/>
    <w:rsid w:val="00F10925"/>
    <w:rsid w:val="00F10BD4"/>
    <w:rsid w:val="00F10C3A"/>
    <w:rsid w:val="00F11377"/>
    <w:rsid w:val="00F11751"/>
    <w:rsid w:val="00F119BF"/>
    <w:rsid w:val="00F11AF7"/>
    <w:rsid w:val="00F11E30"/>
    <w:rsid w:val="00F121E9"/>
    <w:rsid w:val="00F12329"/>
    <w:rsid w:val="00F12B52"/>
    <w:rsid w:val="00F12D30"/>
    <w:rsid w:val="00F12F6C"/>
    <w:rsid w:val="00F131A9"/>
    <w:rsid w:val="00F13549"/>
    <w:rsid w:val="00F13DA4"/>
    <w:rsid w:val="00F13DAE"/>
    <w:rsid w:val="00F142A0"/>
    <w:rsid w:val="00F1447D"/>
    <w:rsid w:val="00F14AFA"/>
    <w:rsid w:val="00F15628"/>
    <w:rsid w:val="00F15663"/>
    <w:rsid w:val="00F156A3"/>
    <w:rsid w:val="00F157D8"/>
    <w:rsid w:val="00F15E9A"/>
    <w:rsid w:val="00F15EE9"/>
    <w:rsid w:val="00F16296"/>
    <w:rsid w:val="00F170ED"/>
    <w:rsid w:val="00F17F4B"/>
    <w:rsid w:val="00F201AD"/>
    <w:rsid w:val="00F21481"/>
    <w:rsid w:val="00F21B21"/>
    <w:rsid w:val="00F222BB"/>
    <w:rsid w:val="00F22635"/>
    <w:rsid w:val="00F22C29"/>
    <w:rsid w:val="00F23B68"/>
    <w:rsid w:val="00F23C9D"/>
    <w:rsid w:val="00F24800"/>
    <w:rsid w:val="00F2491A"/>
    <w:rsid w:val="00F24B2C"/>
    <w:rsid w:val="00F24EF6"/>
    <w:rsid w:val="00F2533D"/>
    <w:rsid w:val="00F254E4"/>
    <w:rsid w:val="00F257E1"/>
    <w:rsid w:val="00F25E64"/>
    <w:rsid w:val="00F25E70"/>
    <w:rsid w:val="00F26223"/>
    <w:rsid w:val="00F26692"/>
    <w:rsid w:val="00F26907"/>
    <w:rsid w:val="00F26B4F"/>
    <w:rsid w:val="00F26E0D"/>
    <w:rsid w:val="00F26E1D"/>
    <w:rsid w:val="00F26F64"/>
    <w:rsid w:val="00F27241"/>
    <w:rsid w:val="00F27443"/>
    <w:rsid w:val="00F27637"/>
    <w:rsid w:val="00F27DED"/>
    <w:rsid w:val="00F27EE8"/>
    <w:rsid w:val="00F305E5"/>
    <w:rsid w:val="00F31017"/>
    <w:rsid w:val="00F319F6"/>
    <w:rsid w:val="00F32094"/>
    <w:rsid w:val="00F324DC"/>
    <w:rsid w:val="00F33248"/>
    <w:rsid w:val="00F343EE"/>
    <w:rsid w:val="00F34409"/>
    <w:rsid w:val="00F34772"/>
    <w:rsid w:val="00F348DB"/>
    <w:rsid w:val="00F34EBA"/>
    <w:rsid w:val="00F35D19"/>
    <w:rsid w:val="00F35F04"/>
    <w:rsid w:val="00F36C88"/>
    <w:rsid w:val="00F3722E"/>
    <w:rsid w:val="00F378FB"/>
    <w:rsid w:val="00F40649"/>
    <w:rsid w:val="00F406F8"/>
    <w:rsid w:val="00F410B0"/>
    <w:rsid w:val="00F41269"/>
    <w:rsid w:val="00F41319"/>
    <w:rsid w:val="00F41567"/>
    <w:rsid w:val="00F42092"/>
    <w:rsid w:val="00F42859"/>
    <w:rsid w:val="00F43046"/>
    <w:rsid w:val="00F43168"/>
    <w:rsid w:val="00F442E5"/>
    <w:rsid w:val="00F44B13"/>
    <w:rsid w:val="00F45283"/>
    <w:rsid w:val="00F45657"/>
    <w:rsid w:val="00F459BC"/>
    <w:rsid w:val="00F45BE7"/>
    <w:rsid w:val="00F463D7"/>
    <w:rsid w:val="00F472B0"/>
    <w:rsid w:val="00F47395"/>
    <w:rsid w:val="00F4753B"/>
    <w:rsid w:val="00F477CF"/>
    <w:rsid w:val="00F47CE0"/>
    <w:rsid w:val="00F50163"/>
    <w:rsid w:val="00F50B46"/>
    <w:rsid w:val="00F510E2"/>
    <w:rsid w:val="00F515F1"/>
    <w:rsid w:val="00F5239E"/>
    <w:rsid w:val="00F5273A"/>
    <w:rsid w:val="00F52D6B"/>
    <w:rsid w:val="00F52E18"/>
    <w:rsid w:val="00F52E76"/>
    <w:rsid w:val="00F52FA1"/>
    <w:rsid w:val="00F530AD"/>
    <w:rsid w:val="00F53100"/>
    <w:rsid w:val="00F5400E"/>
    <w:rsid w:val="00F54112"/>
    <w:rsid w:val="00F5426E"/>
    <w:rsid w:val="00F544BB"/>
    <w:rsid w:val="00F54502"/>
    <w:rsid w:val="00F546DC"/>
    <w:rsid w:val="00F546FB"/>
    <w:rsid w:val="00F5525B"/>
    <w:rsid w:val="00F55335"/>
    <w:rsid w:val="00F55723"/>
    <w:rsid w:val="00F55B6D"/>
    <w:rsid w:val="00F55CF7"/>
    <w:rsid w:val="00F55FCB"/>
    <w:rsid w:val="00F562FF"/>
    <w:rsid w:val="00F56E5C"/>
    <w:rsid w:val="00F5706A"/>
    <w:rsid w:val="00F57D1C"/>
    <w:rsid w:val="00F57D44"/>
    <w:rsid w:val="00F6086A"/>
    <w:rsid w:val="00F62105"/>
    <w:rsid w:val="00F62824"/>
    <w:rsid w:val="00F62A63"/>
    <w:rsid w:val="00F62D7C"/>
    <w:rsid w:val="00F62EFB"/>
    <w:rsid w:val="00F6319A"/>
    <w:rsid w:val="00F63313"/>
    <w:rsid w:val="00F634C8"/>
    <w:rsid w:val="00F64A03"/>
    <w:rsid w:val="00F65091"/>
    <w:rsid w:val="00F65214"/>
    <w:rsid w:val="00F6522F"/>
    <w:rsid w:val="00F659E0"/>
    <w:rsid w:val="00F65C18"/>
    <w:rsid w:val="00F66124"/>
    <w:rsid w:val="00F67155"/>
    <w:rsid w:val="00F6731D"/>
    <w:rsid w:val="00F7012E"/>
    <w:rsid w:val="00F7013E"/>
    <w:rsid w:val="00F7058F"/>
    <w:rsid w:val="00F70808"/>
    <w:rsid w:val="00F70D21"/>
    <w:rsid w:val="00F70DAC"/>
    <w:rsid w:val="00F70FEF"/>
    <w:rsid w:val="00F710FC"/>
    <w:rsid w:val="00F71A7B"/>
    <w:rsid w:val="00F71EC9"/>
    <w:rsid w:val="00F72D93"/>
    <w:rsid w:val="00F72F5B"/>
    <w:rsid w:val="00F73284"/>
    <w:rsid w:val="00F73730"/>
    <w:rsid w:val="00F744C5"/>
    <w:rsid w:val="00F74F3A"/>
    <w:rsid w:val="00F75126"/>
    <w:rsid w:val="00F75936"/>
    <w:rsid w:val="00F75C02"/>
    <w:rsid w:val="00F75C30"/>
    <w:rsid w:val="00F76934"/>
    <w:rsid w:val="00F76A62"/>
    <w:rsid w:val="00F76E22"/>
    <w:rsid w:val="00F773C1"/>
    <w:rsid w:val="00F775B6"/>
    <w:rsid w:val="00F77ECB"/>
    <w:rsid w:val="00F8022D"/>
    <w:rsid w:val="00F806E8"/>
    <w:rsid w:val="00F80B17"/>
    <w:rsid w:val="00F80FA6"/>
    <w:rsid w:val="00F81AD3"/>
    <w:rsid w:val="00F81E47"/>
    <w:rsid w:val="00F820EF"/>
    <w:rsid w:val="00F821EF"/>
    <w:rsid w:val="00F824EF"/>
    <w:rsid w:val="00F83906"/>
    <w:rsid w:val="00F83B59"/>
    <w:rsid w:val="00F83DD5"/>
    <w:rsid w:val="00F84408"/>
    <w:rsid w:val="00F851B6"/>
    <w:rsid w:val="00F86474"/>
    <w:rsid w:val="00F865DA"/>
    <w:rsid w:val="00F868B4"/>
    <w:rsid w:val="00F871EA"/>
    <w:rsid w:val="00F872DC"/>
    <w:rsid w:val="00F8730A"/>
    <w:rsid w:val="00F87885"/>
    <w:rsid w:val="00F9016F"/>
    <w:rsid w:val="00F902AE"/>
    <w:rsid w:val="00F9030A"/>
    <w:rsid w:val="00F90601"/>
    <w:rsid w:val="00F90FE7"/>
    <w:rsid w:val="00F910EE"/>
    <w:rsid w:val="00F91A37"/>
    <w:rsid w:val="00F91D8B"/>
    <w:rsid w:val="00F92A5D"/>
    <w:rsid w:val="00F92F63"/>
    <w:rsid w:val="00F938F2"/>
    <w:rsid w:val="00F93AF0"/>
    <w:rsid w:val="00F946E1"/>
    <w:rsid w:val="00F94E1F"/>
    <w:rsid w:val="00F9503A"/>
    <w:rsid w:val="00F95B6C"/>
    <w:rsid w:val="00F95C87"/>
    <w:rsid w:val="00F960D9"/>
    <w:rsid w:val="00F962FD"/>
    <w:rsid w:val="00F96549"/>
    <w:rsid w:val="00F96DDA"/>
    <w:rsid w:val="00F96E27"/>
    <w:rsid w:val="00F96F98"/>
    <w:rsid w:val="00FA00B8"/>
    <w:rsid w:val="00FA024B"/>
    <w:rsid w:val="00FA08C1"/>
    <w:rsid w:val="00FA0F28"/>
    <w:rsid w:val="00FA1F70"/>
    <w:rsid w:val="00FA251B"/>
    <w:rsid w:val="00FA325F"/>
    <w:rsid w:val="00FA3DB3"/>
    <w:rsid w:val="00FA457E"/>
    <w:rsid w:val="00FA45BB"/>
    <w:rsid w:val="00FA4F38"/>
    <w:rsid w:val="00FA51E2"/>
    <w:rsid w:val="00FA5735"/>
    <w:rsid w:val="00FA58A1"/>
    <w:rsid w:val="00FA59F2"/>
    <w:rsid w:val="00FA5A23"/>
    <w:rsid w:val="00FA5EEB"/>
    <w:rsid w:val="00FA6540"/>
    <w:rsid w:val="00FA6660"/>
    <w:rsid w:val="00FA7168"/>
    <w:rsid w:val="00FA78FD"/>
    <w:rsid w:val="00FB11BE"/>
    <w:rsid w:val="00FB12B6"/>
    <w:rsid w:val="00FB1357"/>
    <w:rsid w:val="00FB1560"/>
    <w:rsid w:val="00FB1B56"/>
    <w:rsid w:val="00FB24A1"/>
    <w:rsid w:val="00FB296B"/>
    <w:rsid w:val="00FB31D0"/>
    <w:rsid w:val="00FB3413"/>
    <w:rsid w:val="00FB346E"/>
    <w:rsid w:val="00FB3633"/>
    <w:rsid w:val="00FB38CF"/>
    <w:rsid w:val="00FB437F"/>
    <w:rsid w:val="00FB46D5"/>
    <w:rsid w:val="00FB46E2"/>
    <w:rsid w:val="00FB4C6F"/>
    <w:rsid w:val="00FB60C4"/>
    <w:rsid w:val="00FB61B7"/>
    <w:rsid w:val="00FB6ABD"/>
    <w:rsid w:val="00FB6C6D"/>
    <w:rsid w:val="00FB6FE0"/>
    <w:rsid w:val="00FB7DDE"/>
    <w:rsid w:val="00FC027F"/>
    <w:rsid w:val="00FC0F6F"/>
    <w:rsid w:val="00FC1D76"/>
    <w:rsid w:val="00FC264A"/>
    <w:rsid w:val="00FC29D6"/>
    <w:rsid w:val="00FC3989"/>
    <w:rsid w:val="00FC3F05"/>
    <w:rsid w:val="00FC4150"/>
    <w:rsid w:val="00FC4375"/>
    <w:rsid w:val="00FC50F6"/>
    <w:rsid w:val="00FC593F"/>
    <w:rsid w:val="00FC597D"/>
    <w:rsid w:val="00FC5A30"/>
    <w:rsid w:val="00FC5E76"/>
    <w:rsid w:val="00FC67F1"/>
    <w:rsid w:val="00FC69CF"/>
    <w:rsid w:val="00FC7214"/>
    <w:rsid w:val="00FD01DF"/>
    <w:rsid w:val="00FD0842"/>
    <w:rsid w:val="00FD0B70"/>
    <w:rsid w:val="00FD0F44"/>
    <w:rsid w:val="00FD11B8"/>
    <w:rsid w:val="00FD12B6"/>
    <w:rsid w:val="00FD1440"/>
    <w:rsid w:val="00FD1489"/>
    <w:rsid w:val="00FD17D7"/>
    <w:rsid w:val="00FD237C"/>
    <w:rsid w:val="00FD24B5"/>
    <w:rsid w:val="00FD2B89"/>
    <w:rsid w:val="00FD2D33"/>
    <w:rsid w:val="00FD2DA9"/>
    <w:rsid w:val="00FD32BC"/>
    <w:rsid w:val="00FD35FA"/>
    <w:rsid w:val="00FD398F"/>
    <w:rsid w:val="00FD408D"/>
    <w:rsid w:val="00FD45BC"/>
    <w:rsid w:val="00FD479D"/>
    <w:rsid w:val="00FD5040"/>
    <w:rsid w:val="00FD59F1"/>
    <w:rsid w:val="00FD6175"/>
    <w:rsid w:val="00FD66AB"/>
    <w:rsid w:val="00FD685C"/>
    <w:rsid w:val="00FD6F30"/>
    <w:rsid w:val="00FD6FE2"/>
    <w:rsid w:val="00FD7052"/>
    <w:rsid w:val="00FD714D"/>
    <w:rsid w:val="00FD74CB"/>
    <w:rsid w:val="00FD7543"/>
    <w:rsid w:val="00FD7B88"/>
    <w:rsid w:val="00FD7BF5"/>
    <w:rsid w:val="00FD7C12"/>
    <w:rsid w:val="00FE02D3"/>
    <w:rsid w:val="00FE0F8C"/>
    <w:rsid w:val="00FE1179"/>
    <w:rsid w:val="00FE162B"/>
    <w:rsid w:val="00FE185C"/>
    <w:rsid w:val="00FE19C2"/>
    <w:rsid w:val="00FE1C12"/>
    <w:rsid w:val="00FE1C53"/>
    <w:rsid w:val="00FE1ECC"/>
    <w:rsid w:val="00FE2FF6"/>
    <w:rsid w:val="00FE35EE"/>
    <w:rsid w:val="00FE3C5F"/>
    <w:rsid w:val="00FE401B"/>
    <w:rsid w:val="00FE4705"/>
    <w:rsid w:val="00FE5513"/>
    <w:rsid w:val="00FE557C"/>
    <w:rsid w:val="00FE568F"/>
    <w:rsid w:val="00FE5BDD"/>
    <w:rsid w:val="00FF0198"/>
    <w:rsid w:val="00FF032E"/>
    <w:rsid w:val="00FF0A69"/>
    <w:rsid w:val="00FF0F98"/>
    <w:rsid w:val="00FF14A9"/>
    <w:rsid w:val="00FF1564"/>
    <w:rsid w:val="00FF2307"/>
    <w:rsid w:val="00FF26F6"/>
    <w:rsid w:val="00FF278C"/>
    <w:rsid w:val="00FF313A"/>
    <w:rsid w:val="00FF35BB"/>
    <w:rsid w:val="00FF362C"/>
    <w:rsid w:val="00FF47B1"/>
    <w:rsid w:val="00FF4C3A"/>
    <w:rsid w:val="00FF560D"/>
    <w:rsid w:val="00FF5655"/>
    <w:rsid w:val="00FF5C15"/>
    <w:rsid w:val="00FF62F4"/>
    <w:rsid w:val="00FF6519"/>
    <w:rsid w:val="00FF656B"/>
    <w:rsid w:val="00FF6916"/>
    <w:rsid w:val="00FF6B61"/>
    <w:rsid w:val="00FF737B"/>
    <w:rsid w:val="00FF7575"/>
    <w:rsid w:val="00FF781F"/>
    <w:rsid w:val="00FF78A1"/>
    <w:rsid w:val="00FF7AE5"/>
    <w:rsid w:val="00FF7C1C"/>
    <w:rsid w:val="00FF7E29"/>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E8C4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itle" w:locked="1" w:qFormat="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7FB"/>
    <w:pPr>
      <w:widowControl w:val="0"/>
      <w:tabs>
        <w:tab w:val="left" w:pos="567"/>
      </w:tabs>
      <w:adjustRightInd w:val="0"/>
      <w:spacing w:line="260" w:lineRule="exact"/>
      <w:jc w:val="both"/>
      <w:textAlignment w:val="baseline"/>
    </w:pPr>
    <w:rPr>
      <w:rFonts w:eastAsia="Times New Roman"/>
      <w:sz w:val="22"/>
      <w:lang w:val="en-GB" w:eastAsia="en-US"/>
    </w:rPr>
  </w:style>
  <w:style w:type="paragraph" w:styleId="Heading1">
    <w:name w:val="heading 1"/>
    <w:basedOn w:val="Normal"/>
    <w:next w:val="Normal"/>
    <w:link w:val="Heading1Char"/>
    <w:qFormat/>
    <w:rsid w:val="00EE40EB"/>
    <w:pPr>
      <w:keepNext/>
      <w:spacing w:before="240" w:after="60"/>
      <w:outlineLvl w:val="0"/>
    </w:pPr>
    <w:rPr>
      <w:rFonts w:ascii="Cambria" w:eastAsia="SimSun" w:hAnsi="Cambria"/>
      <w:b/>
      <w:bCs/>
      <w:kern w:val="32"/>
      <w:sz w:val="32"/>
      <w:szCs w:val="32"/>
    </w:rPr>
  </w:style>
  <w:style w:type="paragraph" w:styleId="Heading2">
    <w:name w:val="heading 2"/>
    <w:basedOn w:val="Normal"/>
    <w:next w:val="Normal"/>
    <w:link w:val="Heading2Char"/>
    <w:qFormat/>
    <w:rsid w:val="00EE40EB"/>
    <w:pPr>
      <w:keepNext/>
      <w:spacing w:before="240" w:after="60"/>
      <w:outlineLvl w:val="1"/>
    </w:pPr>
    <w:rPr>
      <w:rFonts w:ascii="Cambria" w:eastAsia="SimSun" w:hAnsi="Cambria"/>
      <w:b/>
      <w:bCs/>
      <w:i/>
      <w:iCs/>
      <w:sz w:val="28"/>
      <w:szCs w:val="28"/>
    </w:rPr>
  </w:style>
  <w:style w:type="paragraph" w:styleId="Heading3">
    <w:name w:val="heading 3"/>
    <w:basedOn w:val="Normal"/>
    <w:next w:val="Normal"/>
    <w:link w:val="Heading3Char"/>
    <w:qFormat/>
    <w:rsid w:val="00EE40EB"/>
    <w:pPr>
      <w:keepNext/>
      <w:spacing w:before="240" w:after="60"/>
      <w:outlineLvl w:val="2"/>
    </w:pPr>
    <w:rPr>
      <w:rFonts w:ascii="Cambria" w:eastAsia="SimSun" w:hAnsi="Cambria"/>
      <w:b/>
      <w:bCs/>
      <w:sz w:val="26"/>
      <w:szCs w:val="26"/>
    </w:rPr>
  </w:style>
  <w:style w:type="paragraph" w:styleId="Heading4">
    <w:name w:val="heading 4"/>
    <w:basedOn w:val="Normal"/>
    <w:next w:val="Normal"/>
    <w:link w:val="Heading4Char"/>
    <w:qFormat/>
    <w:rsid w:val="00EE40EB"/>
    <w:pPr>
      <w:keepNext/>
      <w:spacing w:before="240" w:after="60"/>
      <w:outlineLvl w:val="3"/>
    </w:pPr>
    <w:rPr>
      <w:rFonts w:ascii="Calibri" w:eastAsia="SimSun" w:hAnsi="Calibri"/>
      <w:b/>
      <w:bCs/>
      <w:sz w:val="28"/>
      <w:szCs w:val="28"/>
    </w:rPr>
  </w:style>
  <w:style w:type="paragraph" w:styleId="Heading5">
    <w:name w:val="heading 5"/>
    <w:basedOn w:val="Normal"/>
    <w:next w:val="Normal"/>
    <w:link w:val="Heading5Char"/>
    <w:qFormat/>
    <w:rsid w:val="00EE40EB"/>
    <w:pPr>
      <w:spacing w:before="240" w:after="60"/>
      <w:outlineLvl w:val="4"/>
    </w:pPr>
    <w:rPr>
      <w:rFonts w:ascii="Calibri" w:eastAsia="SimSun" w:hAnsi="Calibri"/>
      <w:b/>
      <w:bCs/>
      <w:i/>
      <w:iCs/>
      <w:sz w:val="26"/>
      <w:szCs w:val="26"/>
    </w:rPr>
  </w:style>
  <w:style w:type="paragraph" w:styleId="Heading6">
    <w:name w:val="heading 6"/>
    <w:basedOn w:val="Normal"/>
    <w:next w:val="Normal"/>
    <w:link w:val="Heading6Char"/>
    <w:qFormat/>
    <w:rsid w:val="00EE40EB"/>
    <w:pPr>
      <w:spacing w:before="240" w:after="60"/>
      <w:outlineLvl w:val="5"/>
    </w:pPr>
    <w:rPr>
      <w:rFonts w:ascii="Calibri" w:eastAsia="SimSun" w:hAnsi="Calibri"/>
      <w:b/>
      <w:bCs/>
      <w:szCs w:val="22"/>
    </w:rPr>
  </w:style>
  <w:style w:type="paragraph" w:styleId="Heading7">
    <w:name w:val="heading 7"/>
    <w:basedOn w:val="Normal"/>
    <w:next w:val="Normal"/>
    <w:link w:val="Heading7Char"/>
    <w:qFormat/>
    <w:rsid w:val="00EE40EB"/>
    <w:pPr>
      <w:spacing w:before="240" w:after="60"/>
      <w:outlineLvl w:val="6"/>
    </w:pPr>
    <w:rPr>
      <w:rFonts w:ascii="Calibri" w:eastAsia="SimSun" w:hAnsi="Calibri"/>
      <w:sz w:val="24"/>
      <w:szCs w:val="24"/>
    </w:rPr>
  </w:style>
  <w:style w:type="paragraph" w:styleId="Heading8">
    <w:name w:val="heading 8"/>
    <w:basedOn w:val="Normal"/>
    <w:next w:val="Normal"/>
    <w:link w:val="Heading8Char"/>
    <w:qFormat/>
    <w:rsid w:val="00EE40EB"/>
    <w:pPr>
      <w:spacing w:before="240" w:after="60"/>
      <w:outlineLvl w:val="7"/>
    </w:pPr>
    <w:rPr>
      <w:rFonts w:ascii="Calibri" w:eastAsia="SimSun" w:hAnsi="Calibri"/>
      <w:i/>
      <w:iCs/>
      <w:sz w:val="24"/>
      <w:szCs w:val="24"/>
    </w:rPr>
  </w:style>
  <w:style w:type="paragraph" w:styleId="Heading9">
    <w:name w:val="heading 9"/>
    <w:basedOn w:val="Normal"/>
    <w:next w:val="Normal"/>
    <w:link w:val="Heading9Char"/>
    <w:qFormat/>
    <w:rsid w:val="00EE40EB"/>
    <w:pPr>
      <w:spacing w:before="240" w:after="60"/>
      <w:outlineLvl w:val="8"/>
    </w:pPr>
    <w:rPr>
      <w:rFonts w:ascii="Cambria" w:eastAsia="SimSu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C191A"/>
    <w:pPr>
      <w:tabs>
        <w:tab w:val="center" w:pos="4536"/>
        <w:tab w:val="right" w:pos="8306"/>
      </w:tabs>
    </w:pPr>
    <w:rPr>
      <w:rFonts w:ascii="Arial" w:hAnsi="Arial"/>
      <w:noProof/>
      <w:sz w:val="16"/>
    </w:rPr>
  </w:style>
  <w:style w:type="paragraph" w:styleId="Header">
    <w:name w:val="header"/>
    <w:basedOn w:val="Normal"/>
    <w:rsid w:val="001C191A"/>
    <w:pPr>
      <w:tabs>
        <w:tab w:val="center" w:pos="4153"/>
        <w:tab w:val="right" w:pos="8306"/>
      </w:tabs>
    </w:pPr>
    <w:rPr>
      <w:rFonts w:ascii="Arial" w:hAnsi="Arial"/>
      <w:sz w:val="20"/>
    </w:rPr>
  </w:style>
  <w:style w:type="paragraph" w:customStyle="1" w:styleId="MemoHeaderStyle">
    <w:name w:val="MemoHeaderStyle"/>
    <w:basedOn w:val="Normal"/>
    <w:next w:val="Normal"/>
    <w:rsid w:val="001C191A"/>
    <w:pPr>
      <w:spacing w:line="120" w:lineRule="atLeast"/>
      <w:ind w:left="1418"/>
    </w:pPr>
    <w:rPr>
      <w:rFonts w:ascii="Arial" w:hAnsi="Arial"/>
      <w:b/>
      <w:smallCaps/>
    </w:rPr>
  </w:style>
  <w:style w:type="character" w:styleId="PageNumber">
    <w:name w:val="page number"/>
    <w:rsid w:val="00812D16"/>
    <w:rPr>
      <w:rFonts w:cs="Times New Roman"/>
    </w:rPr>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semiHidden/>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hAnsi="Verdana"/>
      <w:sz w:val="18"/>
      <w:lang w:eastAsia="en-GB"/>
    </w:rPr>
  </w:style>
  <w:style w:type="character" w:customStyle="1" w:styleId="BodytextAgencyChar">
    <w:name w:val="Body text (Agency) Char"/>
    <w:link w:val="BodytextAgency"/>
    <w:locked/>
    <w:rsid w:val="00345F9C"/>
    <w:rPr>
      <w:rFonts w:ascii="Verdana" w:eastAsia="Times New Roman" w:hAnsi="Verdana"/>
      <w:sz w:val="18"/>
      <w:lang w:val="en-GB" w:eastAsia="en-GB"/>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hAnsi="Courier New"/>
      <w:i/>
      <w:color w:val="339966"/>
      <w:sz w:val="18"/>
      <w:lang w:eastAsia="en-GB"/>
    </w:rPr>
  </w:style>
  <w:style w:type="character" w:customStyle="1" w:styleId="DraftingNotesAgencyChar">
    <w:name w:val="Drafting Notes (Agency) Char"/>
    <w:link w:val="DraftingNotesAgency"/>
    <w:locked/>
    <w:rsid w:val="00345F9C"/>
    <w:rPr>
      <w:rFonts w:ascii="Courier New" w:eastAsia="Times New Roman" w:hAnsi="Courier New"/>
      <w:i/>
      <w:color w:val="339966"/>
      <w:sz w:val="18"/>
      <w:lang w:val="en-GB" w:eastAsia="en-GB"/>
    </w:rPr>
  </w:style>
  <w:style w:type="paragraph" w:customStyle="1" w:styleId="NormalAgency">
    <w:name w:val="Normal (Agency)"/>
    <w:link w:val="NormalAgencyChar"/>
    <w:rsid w:val="00C179B0"/>
    <w:pPr>
      <w:widowControl w:val="0"/>
      <w:adjustRightInd w:val="0"/>
      <w:spacing w:line="360" w:lineRule="atLeast"/>
      <w:jc w:val="both"/>
      <w:textAlignment w:val="baseline"/>
    </w:pPr>
    <w:rPr>
      <w:rFonts w:ascii="Verdana" w:eastAsia="Times New Roman" w:hAnsi="Verdana"/>
      <w:sz w:val="18"/>
      <w:lang w:val="en-GB" w:eastAsia="en-GB"/>
    </w:rPr>
  </w:style>
  <w:style w:type="table" w:customStyle="1" w:styleId="TablegridAgencyblack">
    <w:name w:val="Table grid (Agency) black"/>
    <w:semiHidden/>
    <w:rsid w:val="00C179B0"/>
    <w:rPr>
      <w:rFonts w:ascii="Verdana" w:hAnsi="Verdana"/>
      <w:sz w:val="18"/>
      <w:lang w:val="fr-FR" w:eastAsia="zh-CN"/>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C179B0"/>
    <w:pPr>
      <w:keepNext/>
    </w:pPr>
    <w:rPr>
      <w:rFonts w:eastAsia="SimSu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locked/>
    <w:rsid w:val="00C179B0"/>
    <w:rPr>
      <w:rFonts w:ascii="Verdana" w:eastAsia="Times New Roman" w:hAnsi="Verdana"/>
      <w:sz w:val="18"/>
      <w:lang w:val="en-GB" w:eastAsia="en-GB" w:bidi="ar-SA"/>
    </w:rPr>
  </w:style>
  <w:style w:type="table" w:styleId="TableGrid">
    <w:name w:val="Table Grid"/>
    <w:basedOn w:val="TableNormal"/>
    <w:rsid w:val="00B20D13"/>
    <w:pPr>
      <w:spacing w:before="240"/>
    </w:pPr>
    <w:rPr>
      <w:lang w:val="fr-FR"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B20D13"/>
    <w:pPr>
      <w:keepNext/>
      <w:tabs>
        <w:tab w:val="clear" w:pos="567"/>
      </w:tabs>
      <w:spacing w:before="360" w:after="120" w:line="240" w:lineRule="auto"/>
      <w:jc w:val="center"/>
    </w:pPr>
    <w:rPr>
      <w:rFonts w:ascii="Arial" w:eastAsia="MS Gothic" w:hAnsi="Arial" w:cs="Arial"/>
      <w:b/>
      <w:bCs/>
      <w:sz w:val="20"/>
      <w:lang w:val="en-US"/>
    </w:rPr>
  </w:style>
  <w:style w:type="paragraph" w:customStyle="1" w:styleId="TblTextCenter">
    <w:name w:val="Tbl Text Center"/>
    <w:basedOn w:val="Normal"/>
    <w:rsid w:val="00B20D13"/>
    <w:pPr>
      <w:tabs>
        <w:tab w:val="clear" w:pos="567"/>
      </w:tabs>
      <w:spacing w:before="60" w:after="60" w:line="240" w:lineRule="auto"/>
      <w:jc w:val="center"/>
    </w:pPr>
    <w:rPr>
      <w:rFonts w:eastAsia="MS Gothic"/>
      <w:sz w:val="20"/>
      <w:lang w:val="en-US"/>
    </w:rPr>
  </w:style>
  <w:style w:type="paragraph" w:customStyle="1" w:styleId="TblFigFootnote">
    <w:name w:val="Tbl Fig Footnote"/>
    <w:rsid w:val="00B20D13"/>
    <w:pPr>
      <w:keepLines/>
      <w:widowControl w:val="0"/>
      <w:adjustRightInd w:val="0"/>
      <w:snapToGrid w:val="0"/>
      <w:spacing w:before="20" w:after="20" w:line="360" w:lineRule="atLeast"/>
      <w:jc w:val="both"/>
      <w:textAlignment w:val="baseline"/>
    </w:pPr>
    <w:rPr>
      <w:rFonts w:ascii="Arial Narrow" w:eastAsia="MS Gothic" w:hAnsi="Arial Narrow"/>
      <w:sz w:val="18"/>
      <w:lang w:val="en-US" w:eastAsia="en-US"/>
    </w:rPr>
  </w:style>
  <w:style w:type="paragraph" w:customStyle="1" w:styleId="TblHeadingCenter">
    <w:name w:val="Tbl Heading Center"/>
    <w:basedOn w:val="Normal"/>
    <w:rsid w:val="00B20D13"/>
    <w:pPr>
      <w:tabs>
        <w:tab w:val="clear" w:pos="567"/>
      </w:tabs>
      <w:spacing w:before="60" w:after="60" w:line="240" w:lineRule="auto"/>
      <w:jc w:val="center"/>
    </w:pPr>
    <w:rPr>
      <w:rFonts w:eastAsia="MS Gothic" w:cs="Arial"/>
      <w:b/>
      <w:noProof/>
      <w:sz w:val="20"/>
      <w:lang w:val="de-DE"/>
    </w:rPr>
  </w:style>
  <w:style w:type="character" w:styleId="CommentReference">
    <w:name w:val="annotation reference"/>
    <w:semiHidden/>
    <w:rsid w:val="00E46AA1"/>
    <w:rPr>
      <w:sz w:val="16"/>
    </w:rPr>
  </w:style>
  <w:style w:type="paragraph" w:styleId="CommentSubject">
    <w:name w:val="annotation subject"/>
    <w:basedOn w:val="CommentText"/>
    <w:next w:val="CommentText"/>
    <w:semiHidden/>
    <w:rsid w:val="00E46AA1"/>
    <w:rPr>
      <w:b/>
      <w:bCs/>
    </w:rPr>
  </w:style>
  <w:style w:type="paragraph" w:customStyle="1" w:styleId="Default">
    <w:name w:val="Default"/>
    <w:rsid w:val="00D95F1D"/>
    <w:pPr>
      <w:widowControl w:val="0"/>
      <w:autoSpaceDE w:val="0"/>
      <w:autoSpaceDN w:val="0"/>
      <w:adjustRightInd w:val="0"/>
      <w:spacing w:line="360" w:lineRule="atLeast"/>
      <w:jc w:val="both"/>
      <w:textAlignment w:val="baseline"/>
    </w:pPr>
    <w:rPr>
      <w:rFonts w:eastAsia="Times New Roman"/>
      <w:color w:val="000000"/>
      <w:sz w:val="24"/>
      <w:szCs w:val="24"/>
      <w:lang w:val="fr-FR" w:eastAsia="zh-CN"/>
    </w:rPr>
  </w:style>
  <w:style w:type="paragraph" w:styleId="PlainText">
    <w:name w:val="Plain Text"/>
    <w:basedOn w:val="Normal"/>
    <w:rsid w:val="00506329"/>
    <w:pPr>
      <w:tabs>
        <w:tab w:val="clear" w:pos="567"/>
      </w:tabs>
      <w:spacing w:line="240" w:lineRule="auto"/>
    </w:pPr>
    <w:rPr>
      <w:rFonts w:ascii="Courier New" w:eastAsia="MS Mincho" w:hAnsi="Courier New"/>
      <w:sz w:val="24"/>
      <w:szCs w:val="24"/>
      <w:lang w:val="en-US" w:eastAsia="ja-JP"/>
    </w:rPr>
  </w:style>
  <w:style w:type="character" w:customStyle="1" w:styleId="a">
    <w:rsid w:val="00CE4EDA"/>
    <w:rPr>
      <w:color w:val="606420"/>
      <w:u w:val="single"/>
    </w:rPr>
  </w:style>
  <w:style w:type="character" w:customStyle="1" w:styleId="LogoportTag">
    <w:name w:val="LogoportTag"/>
    <w:rsid w:val="00334186"/>
    <w:rPr>
      <w:noProof/>
      <w:vanish/>
      <w:color w:val="800080"/>
      <w:sz w:val="20"/>
      <w:vertAlign w:val="subscript"/>
    </w:rPr>
  </w:style>
  <w:style w:type="character" w:customStyle="1" w:styleId="LogoportMarkup">
    <w:name w:val="LogoportMarkup"/>
    <w:rsid w:val="00334186"/>
    <w:rPr>
      <w:noProof/>
      <w:color w:val="FF0000"/>
    </w:rPr>
  </w:style>
  <w:style w:type="character" w:customStyle="1" w:styleId="LogoportDoNotTranslate">
    <w:name w:val="LogoportDoNotTranslate"/>
    <w:rsid w:val="00334186"/>
    <w:rPr>
      <w:noProof/>
      <w:color w:val="808080"/>
    </w:rPr>
  </w:style>
  <w:style w:type="character" w:customStyle="1" w:styleId="LogoportPopup">
    <w:name w:val="LogoportPopup"/>
    <w:rsid w:val="00334186"/>
    <w:rPr>
      <w:noProof/>
      <w:vanish/>
      <w:color w:val="008000"/>
    </w:rPr>
  </w:style>
  <w:style w:type="character" w:customStyle="1" w:styleId="LogoportJump">
    <w:name w:val="LogoportJump"/>
    <w:rsid w:val="00334186"/>
    <w:rPr>
      <w:noProof/>
      <w:vanish/>
      <w:color w:val="008080"/>
    </w:rPr>
  </w:style>
  <w:style w:type="paragraph" w:customStyle="1" w:styleId="Revision1">
    <w:name w:val="Revision1"/>
    <w:hidden/>
    <w:semiHidden/>
    <w:rsid w:val="00741CD9"/>
    <w:pPr>
      <w:widowControl w:val="0"/>
      <w:adjustRightInd w:val="0"/>
      <w:spacing w:line="360" w:lineRule="atLeast"/>
      <w:jc w:val="both"/>
      <w:textAlignment w:val="baseline"/>
    </w:pPr>
    <w:rPr>
      <w:rFonts w:eastAsia="Times New Roman"/>
      <w:sz w:val="22"/>
      <w:lang w:val="en-GB" w:eastAsia="en-US"/>
    </w:rPr>
  </w:style>
  <w:style w:type="paragraph" w:customStyle="1" w:styleId="EMEA1">
    <w:name w:val="EMEA 1"/>
    <w:basedOn w:val="Normal"/>
    <w:rsid w:val="00EE40EB"/>
    <w:pPr>
      <w:suppressLineNumbers/>
      <w:tabs>
        <w:tab w:val="left" w:pos="-1440"/>
        <w:tab w:val="left" w:pos="-720"/>
      </w:tabs>
      <w:spacing w:line="240" w:lineRule="auto"/>
      <w:jc w:val="center"/>
    </w:pPr>
    <w:rPr>
      <w:b/>
      <w:noProof/>
      <w:szCs w:val="22"/>
    </w:rPr>
  </w:style>
  <w:style w:type="paragraph" w:customStyle="1" w:styleId="EMEA2">
    <w:name w:val="EMEA 2"/>
    <w:basedOn w:val="Normal"/>
    <w:rsid w:val="00EE40EB"/>
    <w:pPr>
      <w:spacing w:line="240" w:lineRule="auto"/>
    </w:pPr>
    <w:rPr>
      <w:b/>
    </w:rPr>
  </w:style>
  <w:style w:type="paragraph" w:styleId="TableofFigures">
    <w:name w:val="table of figures"/>
    <w:basedOn w:val="Normal"/>
    <w:next w:val="Normal"/>
    <w:rsid w:val="00EE40EB"/>
    <w:pPr>
      <w:tabs>
        <w:tab w:val="clear" w:pos="567"/>
      </w:tabs>
    </w:pPr>
  </w:style>
  <w:style w:type="paragraph" w:styleId="Salutation">
    <w:name w:val="Salutation"/>
    <w:basedOn w:val="Normal"/>
    <w:next w:val="Normal"/>
    <w:link w:val="SalutationChar"/>
    <w:rsid w:val="00EE40EB"/>
  </w:style>
  <w:style w:type="character" w:customStyle="1" w:styleId="SalutationChar">
    <w:name w:val="Salutation Char"/>
    <w:link w:val="Salutation"/>
    <w:locked/>
    <w:rsid w:val="00EE40EB"/>
    <w:rPr>
      <w:rFonts w:eastAsia="Times New Roman" w:cs="Times New Roman"/>
      <w:sz w:val="22"/>
      <w:lang w:val="en-GB" w:eastAsia="en-US"/>
    </w:rPr>
  </w:style>
  <w:style w:type="paragraph" w:styleId="ListBullet">
    <w:name w:val="List Bullet"/>
    <w:basedOn w:val="Normal"/>
    <w:rsid w:val="00CE4EDA"/>
    <w:pPr>
      <w:numPr>
        <w:numId w:val="23"/>
      </w:numPr>
      <w:contextualSpacing/>
    </w:pPr>
  </w:style>
  <w:style w:type="paragraph" w:styleId="ListBullet2">
    <w:name w:val="List Bullet 2"/>
    <w:basedOn w:val="Normal"/>
    <w:rsid w:val="00CE4EDA"/>
    <w:pPr>
      <w:numPr>
        <w:numId w:val="24"/>
      </w:numPr>
      <w:contextualSpacing/>
    </w:pPr>
  </w:style>
  <w:style w:type="paragraph" w:styleId="ListBullet3">
    <w:name w:val="List Bullet 3"/>
    <w:basedOn w:val="Normal"/>
    <w:rsid w:val="00CE4EDA"/>
    <w:pPr>
      <w:numPr>
        <w:numId w:val="25"/>
      </w:numPr>
      <w:contextualSpacing/>
    </w:pPr>
  </w:style>
  <w:style w:type="paragraph" w:styleId="ListBullet4">
    <w:name w:val="List Bullet 4"/>
    <w:basedOn w:val="Normal"/>
    <w:rsid w:val="00EE40EB"/>
    <w:pPr>
      <w:contextualSpacing/>
    </w:pPr>
  </w:style>
  <w:style w:type="paragraph" w:styleId="ListBullet5">
    <w:name w:val="List Bullet 5"/>
    <w:basedOn w:val="Normal"/>
    <w:rsid w:val="00CE4EDA"/>
    <w:pPr>
      <w:numPr>
        <w:numId w:val="27"/>
      </w:numPr>
      <w:contextualSpacing/>
    </w:pPr>
  </w:style>
  <w:style w:type="paragraph" w:styleId="BlockText">
    <w:name w:val="Block Text"/>
    <w:basedOn w:val="Normal"/>
    <w:rsid w:val="00EE40EB"/>
    <w:pPr>
      <w:spacing w:after="120"/>
      <w:ind w:left="1440" w:right="1440"/>
    </w:pPr>
  </w:style>
  <w:style w:type="paragraph" w:styleId="Date">
    <w:name w:val="Date"/>
    <w:basedOn w:val="Normal"/>
    <w:next w:val="Normal"/>
    <w:link w:val="DateChar"/>
    <w:rsid w:val="00EE40EB"/>
  </w:style>
  <w:style w:type="character" w:customStyle="1" w:styleId="DateChar">
    <w:name w:val="Date Char"/>
    <w:link w:val="Date"/>
    <w:locked/>
    <w:rsid w:val="00EE40EB"/>
    <w:rPr>
      <w:rFonts w:eastAsia="Times New Roman" w:cs="Times New Roman"/>
      <w:sz w:val="22"/>
      <w:lang w:val="en-GB" w:eastAsia="en-US"/>
    </w:rPr>
  </w:style>
  <w:style w:type="paragraph" w:styleId="DocumentMap">
    <w:name w:val="Document Map"/>
    <w:basedOn w:val="Normal"/>
    <w:link w:val="DocumentMapChar"/>
    <w:rsid w:val="00EE40EB"/>
    <w:rPr>
      <w:rFonts w:ascii="Tahoma" w:eastAsia="SimSun" w:hAnsi="Tahoma"/>
      <w:sz w:val="16"/>
      <w:szCs w:val="16"/>
    </w:rPr>
  </w:style>
  <w:style w:type="character" w:customStyle="1" w:styleId="DocumentMapChar">
    <w:name w:val="Document Map Char"/>
    <w:link w:val="DocumentMap"/>
    <w:locked/>
    <w:rsid w:val="00EE40EB"/>
    <w:rPr>
      <w:rFonts w:ascii="Tahoma" w:hAnsi="Tahoma" w:cs="Tahoma"/>
      <w:sz w:val="16"/>
      <w:szCs w:val="16"/>
      <w:lang w:val="en-GB" w:eastAsia="en-US"/>
    </w:rPr>
  </w:style>
  <w:style w:type="paragraph" w:styleId="E-mailSignature">
    <w:name w:val="E-mail Signature"/>
    <w:basedOn w:val="Normal"/>
    <w:link w:val="E-mailSignatureChar"/>
    <w:rsid w:val="00EE40EB"/>
  </w:style>
  <w:style w:type="character" w:customStyle="1" w:styleId="E-mailSignatureChar">
    <w:name w:val="E-mail Signature Char"/>
    <w:link w:val="E-mailSignature"/>
    <w:locked/>
    <w:rsid w:val="00EE40EB"/>
    <w:rPr>
      <w:rFonts w:eastAsia="Times New Roman" w:cs="Times New Roman"/>
      <w:sz w:val="22"/>
      <w:lang w:val="en-GB" w:eastAsia="en-US"/>
    </w:rPr>
  </w:style>
  <w:style w:type="paragraph" w:styleId="EndnoteText">
    <w:name w:val="endnote text"/>
    <w:basedOn w:val="Normal"/>
    <w:link w:val="EndnoteTextChar"/>
    <w:rsid w:val="00EE40EB"/>
    <w:rPr>
      <w:sz w:val="20"/>
    </w:rPr>
  </w:style>
  <w:style w:type="character" w:customStyle="1" w:styleId="EndnoteTextChar">
    <w:name w:val="Endnote Text Char"/>
    <w:link w:val="EndnoteText"/>
    <w:locked/>
    <w:rsid w:val="00EE40EB"/>
    <w:rPr>
      <w:rFonts w:eastAsia="Times New Roman" w:cs="Times New Roman"/>
      <w:lang w:val="en-GB" w:eastAsia="en-US"/>
    </w:rPr>
  </w:style>
  <w:style w:type="paragraph" w:styleId="NoteHeading">
    <w:name w:val="Note Heading"/>
    <w:basedOn w:val="Normal"/>
    <w:next w:val="Normal"/>
    <w:link w:val="NoteHeadingChar"/>
    <w:rsid w:val="00EE40EB"/>
  </w:style>
  <w:style w:type="character" w:customStyle="1" w:styleId="NoteHeadingChar">
    <w:name w:val="Note Heading Char"/>
    <w:link w:val="NoteHeading"/>
    <w:locked/>
    <w:rsid w:val="00EE40EB"/>
    <w:rPr>
      <w:rFonts w:eastAsia="Times New Roman" w:cs="Times New Roman"/>
      <w:sz w:val="22"/>
      <w:lang w:val="en-GB" w:eastAsia="en-US"/>
    </w:rPr>
  </w:style>
  <w:style w:type="paragraph" w:styleId="FootnoteText">
    <w:name w:val="footnote text"/>
    <w:basedOn w:val="Normal"/>
    <w:link w:val="FootnoteTextChar"/>
    <w:rsid w:val="00EE40EB"/>
    <w:rPr>
      <w:sz w:val="20"/>
    </w:rPr>
  </w:style>
  <w:style w:type="character" w:customStyle="1" w:styleId="FootnoteTextChar">
    <w:name w:val="Footnote Text Char"/>
    <w:link w:val="FootnoteText"/>
    <w:locked/>
    <w:rsid w:val="00EE40EB"/>
    <w:rPr>
      <w:rFonts w:eastAsia="Times New Roman" w:cs="Times New Roman"/>
      <w:lang w:val="en-GB" w:eastAsia="en-US"/>
    </w:rPr>
  </w:style>
  <w:style w:type="paragraph" w:styleId="Closing">
    <w:name w:val="Closing"/>
    <w:basedOn w:val="Normal"/>
    <w:link w:val="ClosingChar"/>
    <w:rsid w:val="00EE40EB"/>
    <w:pPr>
      <w:ind w:left="4252"/>
    </w:pPr>
  </w:style>
  <w:style w:type="character" w:customStyle="1" w:styleId="ClosingChar">
    <w:name w:val="Closing Char"/>
    <w:link w:val="Closing"/>
    <w:locked/>
    <w:rsid w:val="00EE40EB"/>
    <w:rPr>
      <w:rFonts w:eastAsia="Times New Roman" w:cs="Times New Roman"/>
      <w:sz w:val="22"/>
      <w:lang w:val="en-GB" w:eastAsia="en-US"/>
    </w:rPr>
  </w:style>
  <w:style w:type="paragraph" w:styleId="HTMLAddress">
    <w:name w:val="HTML Address"/>
    <w:basedOn w:val="Normal"/>
    <w:link w:val="HTMLAddressChar"/>
    <w:rsid w:val="00EE40EB"/>
    <w:rPr>
      <w:i/>
      <w:iCs/>
    </w:rPr>
  </w:style>
  <w:style w:type="character" w:customStyle="1" w:styleId="HTMLAddressChar">
    <w:name w:val="HTML Address Char"/>
    <w:link w:val="HTMLAddress"/>
    <w:locked/>
    <w:rsid w:val="00EE40EB"/>
    <w:rPr>
      <w:rFonts w:eastAsia="Times New Roman" w:cs="Times New Roman"/>
      <w:i/>
      <w:iCs/>
      <w:sz w:val="22"/>
      <w:lang w:val="en-GB" w:eastAsia="en-US"/>
    </w:rPr>
  </w:style>
  <w:style w:type="paragraph" w:styleId="HTMLPreformatted">
    <w:name w:val="HTML Preformatted"/>
    <w:basedOn w:val="Normal"/>
    <w:link w:val="HTMLPreformattedChar"/>
    <w:rsid w:val="00EE40EB"/>
    <w:rPr>
      <w:rFonts w:ascii="Courier New" w:eastAsia="SimSun" w:hAnsi="Courier New"/>
      <w:sz w:val="20"/>
    </w:rPr>
  </w:style>
  <w:style w:type="character" w:customStyle="1" w:styleId="HTMLPreformattedChar">
    <w:name w:val="HTML Preformatted Char"/>
    <w:link w:val="HTMLPreformatted"/>
    <w:locked/>
    <w:rsid w:val="00EE40EB"/>
    <w:rPr>
      <w:rFonts w:ascii="Courier New" w:hAnsi="Courier New" w:cs="Courier New"/>
      <w:lang w:val="en-GB" w:eastAsia="en-US"/>
    </w:rPr>
  </w:style>
  <w:style w:type="paragraph" w:styleId="Index1">
    <w:name w:val="index 1"/>
    <w:basedOn w:val="Normal"/>
    <w:next w:val="Normal"/>
    <w:autoRedefine/>
    <w:rsid w:val="00EE40EB"/>
    <w:pPr>
      <w:tabs>
        <w:tab w:val="clear" w:pos="567"/>
      </w:tabs>
      <w:ind w:left="220" w:hanging="220"/>
    </w:pPr>
  </w:style>
  <w:style w:type="paragraph" w:styleId="Index2">
    <w:name w:val="index 2"/>
    <w:basedOn w:val="Normal"/>
    <w:next w:val="Normal"/>
    <w:autoRedefine/>
    <w:rsid w:val="00EE40EB"/>
    <w:pPr>
      <w:tabs>
        <w:tab w:val="clear" w:pos="567"/>
      </w:tabs>
      <w:ind w:left="440" w:hanging="220"/>
    </w:pPr>
  </w:style>
  <w:style w:type="paragraph" w:styleId="Index3">
    <w:name w:val="index 3"/>
    <w:basedOn w:val="Normal"/>
    <w:next w:val="Normal"/>
    <w:autoRedefine/>
    <w:rsid w:val="00EE40EB"/>
    <w:pPr>
      <w:tabs>
        <w:tab w:val="clear" w:pos="567"/>
      </w:tabs>
      <w:ind w:left="660" w:hanging="220"/>
    </w:pPr>
  </w:style>
  <w:style w:type="paragraph" w:styleId="Index4">
    <w:name w:val="index 4"/>
    <w:basedOn w:val="Normal"/>
    <w:next w:val="Normal"/>
    <w:autoRedefine/>
    <w:rsid w:val="00EE40EB"/>
    <w:pPr>
      <w:tabs>
        <w:tab w:val="clear" w:pos="567"/>
      </w:tabs>
      <w:ind w:left="880" w:hanging="220"/>
    </w:pPr>
  </w:style>
  <w:style w:type="paragraph" w:styleId="Index5">
    <w:name w:val="index 5"/>
    <w:basedOn w:val="Normal"/>
    <w:next w:val="Normal"/>
    <w:autoRedefine/>
    <w:rsid w:val="00EE40EB"/>
    <w:pPr>
      <w:tabs>
        <w:tab w:val="clear" w:pos="567"/>
      </w:tabs>
      <w:ind w:left="1100" w:hanging="220"/>
    </w:pPr>
  </w:style>
  <w:style w:type="paragraph" w:styleId="Index6">
    <w:name w:val="index 6"/>
    <w:basedOn w:val="Normal"/>
    <w:next w:val="Normal"/>
    <w:autoRedefine/>
    <w:rsid w:val="00EE40EB"/>
    <w:pPr>
      <w:tabs>
        <w:tab w:val="clear" w:pos="567"/>
      </w:tabs>
      <w:ind w:left="1320" w:hanging="220"/>
    </w:pPr>
  </w:style>
  <w:style w:type="paragraph" w:styleId="Index7">
    <w:name w:val="index 7"/>
    <w:basedOn w:val="Normal"/>
    <w:next w:val="Normal"/>
    <w:autoRedefine/>
    <w:rsid w:val="00EE40EB"/>
    <w:pPr>
      <w:tabs>
        <w:tab w:val="clear" w:pos="567"/>
      </w:tabs>
      <w:ind w:left="1540" w:hanging="220"/>
    </w:pPr>
  </w:style>
  <w:style w:type="paragraph" w:styleId="Index8">
    <w:name w:val="index 8"/>
    <w:basedOn w:val="Normal"/>
    <w:next w:val="Normal"/>
    <w:autoRedefine/>
    <w:rsid w:val="00EE40EB"/>
    <w:pPr>
      <w:tabs>
        <w:tab w:val="clear" w:pos="567"/>
      </w:tabs>
      <w:ind w:left="1760" w:hanging="220"/>
    </w:pPr>
  </w:style>
  <w:style w:type="paragraph" w:styleId="Index9">
    <w:name w:val="index 9"/>
    <w:basedOn w:val="Normal"/>
    <w:next w:val="Normal"/>
    <w:autoRedefine/>
    <w:rsid w:val="00EE40EB"/>
    <w:pPr>
      <w:tabs>
        <w:tab w:val="clear" w:pos="567"/>
      </w:tabs>
      <w:ind w:left="1980" w:hanging="220"/>
    </w:pPr>
  </w:style>
  <w:style w:type="paragraph" w:styleId="IndexHeading">
    <w:name w:val="index heading"/>
    <w:basedOn w:val="Normal"/>
    <w:next w:val="Index1"/>
    <w:rsid w:val="00EE40EB"/>
    <w:rPr>
      <w:rFonts w:ascii="Cambria" w:hAnsi="Cambria"/>
      <w:b/>
      <w:bCs/>
    </w:rPr>
  </w:style>
  <w:style w:type="character" w:customStyle="1" w:styleId="Heading1Char">
    <w:name w:val="Heading 1 Char"/>
    <w:link w:val="Heading1"/>
    <w:locked/>
    <w:rsid w:val="00EE40EB"/>
    <w:rPr>
      <w:rFonts w:ascii="Cambria" w:eastAsia="SimSun" w:hAnsi="Cambria" w:cs="Times New Roman"/>
      <w:b/>
      <w:bCs/>
      <w:kern w:val="32"/>
      <w:sz w:val="32"/>
      <w:szCs w:val="32"/>
      <w:lang w:val="en-GB" w:eastAsia="en-US"/>
    </w:rPr>
  </w:style>
  <w:style w:type="paragraph" w:customStyle="1" w:styleId="TOCHeading1">
    <w:name w:val="TOC Heading1"/>
    <w:basedOn w:val="Heading1"/>
    <w:next w:val="Normal"/>
    <w:semiHidden/>
    <w:rsid w:val="00EE40EB"/>
    <w:pPr>
      <w:outlineLvl w:val="9"/>
    </w:pPr>
  </w:style>
  <w:style w:type="paragraph" w:customStyle="1" w:styleId="IntenseQuote1">
    <w:name w:val="Intense Quote1"/>
    <w:basedOn w:val="Normal"/>
    <w:next w:val="Normal"/>
    <w:link w:val="IntenseQuoteChar"/>
    <w:rsid w:val="00EE40E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locked/>
    <w:rsid w:val="00EE40EB"/>
    <w:rPr>
      <w:rFonts w:eastAsia="Times New Roman" w:cs="Times New Roman"/>
      <w:b/>
      <w:bCs/>
      <w:i/>
      <w:iCs/>
      <w:color w:val="4F81BD"/>
      <w:sz w:val="22"/>
      <w:lang w:val="en-GB" w:eastAsia="en-US"/>
    </w:rPr>
  </w:style>
  <w:style w:type="paragraph" w:customStyle="1" w:styleId="NoSpacing1">
    <w:name w:val="No Spacing1"/>
    <w:rsid w:val="00EE40EB"/>
    <w:pPr>
      <w:widowControl w:val="0"/>
      <w:tabs>
        <w:tab w:val="left" w:pos="567"/>
      </w:tabs>
      <w:adjustRightInd w:val="0"/>
      <w:spacing w:line="360" w:lineRule="atLeast"/>
      <w:jc w:val="both"/>
      <w:textAlignment w:val="baseline"/>
    </w:pPr>
    <w:rPr>
      <w:rFonts w:eastAsia="Times New Roman"/>
      <w:sz w:val="22"/>
      <w:lang w:val="en-GB" w:eastAsia="en-US"/>
    </w:rPr>
  </w:style>
  <w:style w:type="paragraph" w:styleId="List">
    <w:name w:val="List"/>
    <w:basedOn w:val="Normal"/>
    <w:rsid w:val="00EE40EB"/>
    <w:pPr>
      <w:ind w:left="283" w:hanging="283"/>
      <w:contextualSpacing/>
    </w:pPr>
  </w:style>
  <w:style w:type="paragraph" w:styleId="List2">
    <w:name w:val="List 2"/>
    <w:basedOn w:val="Normal"/>
    <w:rsid w:val="00EE40EB"/>
    <w:pPr>
      <w:ind w:left="566" w:hanging="283"/>
      <w:contextualSpacing/>
    </w:pPr>
  </w:style>
  <w:style w:type="paragraph" w:styleId="List3">
    <w:name w:val="List 3"/>
    <w:basedOn w:val="Normal"/>
    <w:rsid w:val="00EE40EB"/>
    <w:pPr>
      <w:ind w:left="849" w:hanging="283"/>
      <w:contextualSpacing/>
    </w:pPr>
  </w:style>
  <w:style w:type="paragraph" w:styleId="List4">
    <w:name w:val="List 4"/>
    <w:basedOn w:val="Normal"/>
    <w:rsid w:val="00EE40EB"/>
    <w:pPr>
      <w:ind w:left="1132" w:hanging="283"/>
      <w:contextualSpacing/>
    </w:pPr>
  </w:style>
  <w:style w:type="paragraph" w:styleId="List5">
    <w:name w:val="List 5"/>
    <w:basedOn w:val="Normal"/>
    <w:rsid w:val="00EE40EB"/>
    <w:pPr>
      <w:ind w:left="1415" w:hanging="283"/>
      <w:contextualSpacing/>
    </w:pPr>
  </w:style>
  <w:style w:type="paragraph" w:customStyle="1" w:styleId="ListParagraph1">
    <w:name w:val="List Paragraph1"/>
    <w:basedOn w:val="Normal"/>
    <w:rsid w:val="00EE40EB"/>
    <w:pPr>
      <w:ind w:left="708"/>
    </w:pPr>
  </w:style>
  <w:style w:type="paragraph" w:styleId="ListContinue">
    <w:name w:val="List Continue"/>
    <w:basedOn w:val="Normal"/>
    <w:rsid w:val="00EE40EB"/>
    <w:pPr>
      <w:spacing w:after="120"/>
      <w:ind w:left="283"/>
      <w:contextualSpacing/>
    </w:pPr>
  </w:style>
  <w:style w:type="paragraph" w:styleId="ListContinue2">
    <w:name w:val="List Continue 2"/>
    <w:basedOn w:val="Normal"/>
    <w:rsid w:val="00EE40EB"/>
    <w:pPr>
      <w:spacing w:after="120"/>
      <w:ind w:left="566"/>
      <w:contextualSpacing/>
    </w:pPr>
  </w:style>
  <w:style w:type="paragraph" w:styleId="ListContinue3">
    <w:name w:val="List Continue 3"/>
    <w:basedOn w:val="Normal"/>
    <w:rsid w:val="00EE40EB"/>
    <w:pPr>
      <w:spacing w:after="120"/>
      <w:ind w:left="849"/>
      <w:contextualSpacing/>
    </w:pPr>
  </w:style>
  <w:style w:type="paragraph" w:styleId="ListContinue4">
    <w:name w:val="List Continue 4"/>
    <w:basedOn w:val="Normal"/>
    <w:rsid w:val="00EE40EB"/>
    <w:pPr>
      <w:spacing w:after="120"/>
      <w:ind w:left="1132"/>
      <w:contextualSpacing/>
    </w:pPr>
  </w:style>
  <w:style w:type="paragraph" w:styleId="ListContinue5">
    <w:name w:val="List Continue 5"/>
    <w:basedOn w:val="Normal"/>
    <w:rsid w:val="00EE40EB"/>
    <w:pPr>
      <w:spacing w:after="120"/>
      <w:ind w:left="1415"/>
      <w:contextualSpacing/>
    </w:pPr>
  </w:style>
  <w:style w:type="paragraph" w:styleId="ListNumber">
    <w:name w:val="List Number"/>
    <w:basedOn w:val="Normal"/>
    <w:rsid w:val="00CE4EDA"/>
    <w:pPr>
      <w:numPr>
        <w:numId w:val="28"/>
      </w:numPr>
      <w:contextualSpacing/>
    </w:pPr>
  </w:style>
  <w:style w:type="paragraph" w:styleId="ListNumber2">
    <w:name w:val="List Number 2"/>
    <w:basedOn w:val="Normal"/>
    <w:rsid w:val="00CE4EDA"/>
    <w:pPr>
      <w:numPr>
        <w:numId w:val="29"/>
      </w:numPr>
      <w:contextualSpacing/>
    </w:pPr>
  </w:style>
  <w:style w:type="paragraph" w:styleId="ListNumber3">
    <w:name w:val="List Number 3"/>
    <w:basedOn w:val="Normal"/>
    <w:rsid w:val="00CE4EDA"/>
    <w:pPr>
      <w:numPr>
        <w:numId w:val="30"/>
      </w:numPr>
      <w:contextualSpacing/>
    </w:pPr>
  </w:style>
  <w:style w:type="paragraph" w:styleId="ListNumber4">
    <w:name w:val="List Number 4"/>
    <w:basedOn w:val="Normal"/>
    <w:rsid w:val="00CE4EDA"/>
    <w:pPr>
      <w:numPr>
        <w:numId w:val="31"/>
      </w:numPr>
      <w:contextualSpacing/>
    </w:pPr>
  </w:style>
  <w:style w:type="paragraph" w:styleId="ListNumber5">
    <w:name w:val="List Number 5"/>
    <w:basedOn w:val="Normal"/>
    <w:rsid w:val="00CE4EDA"/>
    <w:pPr>
      <w:numPr>
        <w:numId w:val="32"/>
      </w:numPr>
      <w:contextualSpacing/>
    </w:pPr>
  </w:style>
  <w:style w:type="paragraph" w:customStyle="1" w:styleId="Bibliography1">
    <w:name w:val="Bibliography1"/>
    <w:basedOn w:val="Normal"/>
    <w:next w:val="Normal"/>
    <w:semiHidden/>
    <w:rsid w:val="00EE40EB"/>
  </w:style>
  <w:style w:type="paragraph" w:styleId="MacroText">
    <w:name w:val="macro"/>
    <w:link w:val="MacroTextChar"/>
    <w:rsid w:val="00EE40EB"/>
    <w:pPr>
      <w:widowControl w:val="0"/>
      <w:tabs>
        <w:tab w:val="left" w:pos="480"/>
        <w:tab w:val="left" w:pos="960"/>
        <w:tab w:val="left" w:pos="1440"/>
        <w:tab w:val="left" w:pos="1920"/>
        <w:tab w:val="left" w:pos="2400"/>
        <w:tab w:val="left" w:pos="2880"/>
        <w:tab w:val="left" w:pos="3360"/>
        <w:tab w:val="left" w:pos="3840"/>
        <w:tab w:val="left" w:pos="4320"/>
      </w:tabs>
      <w:adjustRightInd w:val="0"/>
      <w:spacing w:line="260" w:lineRule="exact"/>
      <w:jc w:val="both"/>
      <w:textAlignment w:val="baseline"/>
    </w:pPr>
    <w:rPr>
      <w:rFonts w:ascii="Courier New" w:hAnsi="Courier New" w:cs="Courier New"/>
      <w:lang w:val="en-GB" w:eastAsia="en-US"/>
    </w:rPr>
  </w:style>
  <w:style w:type="character" w:customStyle="1" w:styleId="MacroTextChar">
    <w:name w:val="Macro Text Char"/>
    <w:link w:val="MacroText"/>
    <w:locked/>
    <w:rsid w:val="00EE40EB"/>
    <w:rPr>
      <w:rFonts w:ascii="Courier New" w:hAnsi="Courier New" w:cs="Courier New"/>
      <w:lang w:val="en-GB" w:eastAsia="en-US" w:bidi="ar-SA"/>
    </w:rPr>
  </w:style>
  <w:style w:type="paragraph" w:styleId="MessageHeader">
    <w:name w:val="Message Header"/>
    <w:basedOn w:val="Normal"/>
    <w:link w:val="MessageHeaderChar"/>
    <w:rsid w:val="00EE40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rPr>
  </w:style>
  <w:style w:type="character" w:customStyle="1" w:styleId="MessageHeaderChar">
    <w:name w:val="Message Header Char"/>
    <w:link w:val="MessageHeader"/>
    <w:locked/>
    <w:rsid w:val="00EE40EB"/>
    <w:rPr>
      <w:rFonts w:ascii="Cambria" w:eastAsia="SimSun" w:hAnsi="Cambria" w:cs="Times New Roman"/>
      <w:sz w:val="24"/>
      <w:szCs w:val="24"/>
      <w:shd w:val="pct20" w:color="auto" w:fill="auto"/>
      <w:lang w:val="en-GB" w:eastAsia="en-US"/>
    </w:rPr>
  </w:style>
  <w:style w:type="paragraph" w:styleId="TableofAuthorities">
    <w:name w:val="table of authorities"/>
    <w:basedOn w:val="Normal"/>
    <w:next w:val="Normal"/>
    <w:rsid w:val="00EE40EB"/>
    <w:pPr>
      <w:tabs>
        <w:tab w:val="clear" w:pos="567"/>
      </w:tabs>
      <w:ind w:left="220" w:hanging="220"/>
    </w:pPr>
  </w:style>
  <w:style w:type="paragraph" w:styleId="TOAHeading">
    <w:name w:val="toa heading"/>
    <w:basedOn w:val="Normal"/>
    <w:next w:val="Normal"/>
    <w:rsid w:val="00EE40EB"/>
    <w:pPr>
      <w:spacing w:before="120"/>
    </w:pPr>
    <w:rPr>
      <w:rFonts w:ascii="Cambria" w:hAnsi="Cambria"/>
      <w:b/>
      <w:bCs/>
      <w:sz w:val="24"/>
      <w:szCs w:val="24"/>
    </w:rPr>
  </w:style>
  <w:style w:type="paragraph" w:styleId="NormalWeb">
    <w:name w:val="Normal (Web)"/>
    <w:basedOn w:val="Normal"/>
    <w:rsid w:val="00EE40EB"/>
    <w:rPr>
      <w:sz w:val="24"/>
      <w:szCs w:val="24"/>
    </w:rPr>
  </w:style>
  <w:style w:type="paragraph" w:styleId="NormalIndent">
    <w:name w:val="Normal Indent"/>
    <w:basedOn w:val="Normal"/>
    <w:rsid w:val="00EE40EB"/>
    <w:pPr>
      <w:ind w:left="708"/>
    </w:pPr>
  </w:style>
  <w:style w:type="paragraph" w:styleId="BodyText2">
    <w:name w:val="Body Text 2"/>
    <w:basedOn w:val="Normal"/>
    <w:link w:val="BodyText2Char"/>
    <w:rsid w:val="00EE40EB"/>
    <w:pPr>
      <w:spacing w:after="120" w:line="480" w:lineRule="auto"/>
    </w:pPr>
  </w:style>
  <w:style w:type="character" w:customStyle="1" w:styleId="BodyText2Char">
    <w:name w:val="Body Text 2 Char"/>
    <w:link w:val="BodyText2"/>
    <w:locked/>
    <w:rsid w:val="00EE40EB"/>
    <w:rPr>
      <w:rFonts w:eastAsia="Times New Roman" w:cs="Times New Roman"/>
      <w:sz w:val="22"/>
      <w:lang w:val="en-GB" w:eastAsia="en-US"/>
    </w:rPr>
  </w:style>
  <w:style w:type="paragraph" w:styleId="BodyText3">
    <w:name w:val="Body Text 3"/>
    <w:basedOn w:val="Normal"/>
    <w:link w:val="BodyText3Char"/>
    <w:rsid w:val="00EE40EB"/>
    <w:pPr>
      <w:spacing w:after="120"/>
    </w:pPr>
    <w:rPr>
      <w:sz w:val="16"/>
      <w:szCs w:val="16"/>
    </w:rPr>
  </w:style>
  <w:style w:type="character" w:customStyle="1" w:styleId="BodyText3Char">
    <w:name w:val="Body Text 3 Char"/>
    <w:link w:val="BodyText3"/>
    <w:locked/>
    <w:rsid w:val="00EE40EB"/>
    <w:rPr>
      <w:rFonts w:eastAsia="Times New Roman" w:cs="Times New Roman"/>
      <w:sz w:val="16"/>
      <w:szCs w:val="16"/>
      <w:lang w:val="en-GB" w:eastAsia="en-US"/>
    </w:rPr>
  </w:style>
  <w:style w:type="paragraph" w:styleId="BodyTextIndent2">
    <w:name w:val="Body Text Indent 2"/>
    <w:basedOn w:val="Normal"/>
    <w:link w:val="BodyTextIndent2Char"/>
    <w:rsid w:val="00EE40EB"/>
    <w:pPr>
      <w:spacing w:after="120" w:line="480" w:lineRule="auto"/>
      <w:ind w:left="283"/>
    </w:pPr>
  </w:style>
  <w:style w:type="character" w:customStyle="1" w:styleId="BodyTextIndent2Char">
    <w:name w:val="Body Text Indent 2 Char"/>
    <w:link w:val="BodyTextIndent2"/>
    <w:locked/>
    <w:rsid w:val="00EE40EB"/>
    <w:rPr>
      <w:rFonts w:eastAsia="Times New Roman" w:cs="Times New Roman"/>
      <w:sz w:val="22"/>
      <w:lang w:val="en-GB" w:eastAsia="en-US"/>
    </w:rPr>
  </w:style>
  <w:style w:type="paragraph" w:styleId="BodyTextIndent3">
    <w:name w:val="Body Text Indent 3"/>
    <w:basedOn w:val="Normal"/>
    <w:link w:val="BodyTextIndent3Char"/>
    <w:rsid w:val="00EE40EB"/>
    <w:pPr>
      <w:spacing w:after="120"/>
      <w:ind w:left="283"/>
    </w:pPr>
    <w:rPr>
      <w:sz w:val="16"/>
      <w:szCs w:val="16"/>
    </w:rPr>
  </w:style>
  <w:style w:type="character" w:customStyle="1" w:styleId="BodyTextIndent3Char">
    <w:name w:val="Body Text Indent 3 Char"/>
    <w:link w:val="BodyTextIndent3"/>
    <w:locked/>
    <w:rsid w:val="00EE40EB"/>
    <w:rPr>
      <w:rFonts w:eastAsia="Times New Roman" w:cs="Times New Roman"/>
      <w:sz w:val="16"/>
      <w:szCs w:val="16"/>
      <w:lang w:val="en-GB" w:eastAsia="en-US"/>
    </w:rPr>
  </w:style>
  <w:style w:type="paragraph" w:styleId="BodyTextFirstIndent">
    <w:name w:val="Body Text First Indent"/>
    <w:basedOn w:val="BodyText"/>
    <w:link w:val="BodyTextFirstIndentChar"/>
    <w:rsid w:val="00EE40EB"/>
    <w:pPr>
      <w:tabs>
        <w:tab w:val="left" w:pos="567"/>
      </w:tabs>
      <w:spacing w:after="120" w:line="260" w:lineRule="exact"/>
      <w:ind w:firstLine="210"/>
    </w:pPr>
    <w:rPr>
      <w:i w:val="0"/>
      <w:color w:val="auto"/>
    </w:rPr>
  </w:style>
  <w:style w:type="character" w:customStyle="1" w:styleId="BodyTextChar">
    <w:name w:val="Body Text Char"/>
    <w:link w:val="BodyText"/>
    <w:locked/>
    <w:rsid w:val="00EE40EB"/>
    <w:rPr>
      <w:rFonts w:eastAsia="Times New Roman" w:cs="Times New Roman"/>
      <w:i/>
      <w:color w:val="008000"/>
      <w:sz w:val="22"/>
      <w:lang w:val="en-GB" w:eastAsia="en-US"/>
    </w:rPr>
  </w:style>
  <w:style w:type="character" w:customStyle="1" w:styleId="BodyTextFirstIndentChar">
    <w:name w:val="Body Text First Indent Char"/>
    <w:link w:val="BodyTextFirstIndent"/>
    <w:locked/>
    <w:rsid w:val="00EE40EB"/>
    <w:rPr>
      <w:rFonts w:eastAsia="Times New Roman" w:cs="Times New Roman"/>
      <w:i/>
      <w:color w:val="008000"/>
      <w:sz w:val="22"/>
      <w:lang w:val="en-GB" w:eastAsia="en-US"/>
    </w:rPr>
  </w:style>
  <w:style w:type="paragraph" w:styleId="BodyTextIndent">
    <w:name w:val="Body Text Indent"/>
    <w:basedOn w:val="Normal"/>
    <w:link w:val="BodyTextIndentChar"/>
    <w:rsid w:val="00EE40EB"/>
    <w:pPr>
      <w:spacing w:after="120"/>
      <w:ind w:left="283"/>
    </w:pPr>
  </w:style>
  <w:style w:type="character" w:customStyle="1" w:styleId="BodyTextIndentChar">
    <w:name w:val="Body Text Indent Char"/>
    <w:link w:val="BodyTextIndent"/>
    <w:locked/>
    <w:rsid w:val="00EE40EB"/>
    <w:rPr>
      <w:rFonts w:eastAsia="Times New Roman" w:cs="Times New Roman"/>
      <w:sz w:val="22"/>
      <w:lang w:val="en-GB" w:eastAsia="en-US"/>
    </w:rPr>
  </w:style>
  <w:style w:type="paragraph" w:styleId="BodyTextFirstIndent2">
    <w:name w:val="Body Text First Indent 2"/>
    <w:basedOn w:val="BodyTextIndent"/>
    <w:link w:val="BodyTextFirstIndent2Char"/>
    <w:rsid w:val="00EE40EB"/>
    <w:pPr>
      <w:ind w:firstLine="210"/>
    </w:pPr>
  </w:style>
  <w:style w:type="character" w:customStyle="1" w:styleId="BodyTextFirstIndent2Char">
    <w:name w:val="Body Text First Indent 2 Char"/>
    <w:link w:val="BodyTextFirstIndent2"/>
    <w:locked/>
    <w:rsid w:val="00EE40EB"/>
    <w:rPr>
      <w:rFonts w:eastAsia="Times New Roman" w:cs="Times New Roman"/>
      <w:sz w:val="22"/>
      <w:lang w:val="en-GB" w:eastAsia="en-US"/>
    </w:rPr>
  </w:style>
  <w:style w:type="paragraph" w:styleId="Title">
    <w:name w:val="Title"/>
    <w:basedOn w:val="Normal"/>
    <w:next w:val="Normal"/>
    <w:link w:val="TitleChar"/>
    <w:qFormat/>
    <w:rsid w:val="00EE40EB"/>
    <w:pPr>
      <w:spacing w:before="240" w:after="60"/>
      <w:jc w:val="center"/>
      <w:outlineLvl w:val="0"/>
    </w:pPr>
    <w:rPr>
      <w:rFonts w:ascii="Cambria" w:eastAsia="SimSun" w:hAnsi="Cambria"/>
      <w:b/>
      <w:bCs/>
      <w:kern w:val="28"/>
      <w:sz w:val="32"/>
      <w:szCs w:val="32"/>
    </w:rPr>
  </w:style>
  <w:style w:type="character" w:customStyle="1" w:styleId="TitleChar">
    <w:name w:val="Title Char"/>
    <w:link w:val="Title"/>
    <w:locked/>
    <w:rsid w:val="00EE40EB"/>
    <w:rPr>
      <w:rFonts w:ascii="Cambria" w:eastAsia="SimSun" w:hAnsi="Cambria" w:cs="Times New Roman"/>
      <w:b/>
      <w:bCs/>
      <w:kern w:val="28"/>
      <w:sz w:val="32"/>
      <w:szCs w:val="32"/>
      <w:lang w:val="en-GB" w:eastAsia="en-US"/>
    </w:rPr>
  </w:style>
  <w:style w:type="character" w:customStyle="1" w:styleId="Heading2Char">
    <w:name w:val="Heading 2 Char"/>
    <w:link w:val="Heading2"/>
    <w:semiHidden/>
    <w:locked/>
    <w:rsid w:val="00EE40EB"/>
    <w:rPr>
      <w:rFonts w:ascii="Cambria" w:eastAsia="SimSun" w:hAnsi="Cambria" w:cs="Times New Roman"/>
      <w:b/>
      <w:bCs/>
      <w:i/>
      <w:iCs/>
      <w:sz w:val="28"/>
      <w:szCs w:val="28"/>
      <w:lang w:val="en-GB" w:eastAsia="en-US"/>
    </w:rPr>
  </w:style>
  <w:style w:type="character" w:customStyle="1" w:styleId="Heading3Char">
    <w:name w:val="Heading 3 Char"/>
    <w:link w:val="Heading3"/>
    <w:semiHidden/>
    <w:locked/>
    <w:rsid w:val="00EE40EB"/>
    <w:rPr>
      <w:rFonts w:ascii="Cambria" w:eastAsia="SimSun" w:hAnsi="Cambria" w:cs="Times New Roman"/>
      <w:b/>
      <w:bCs/>
      <w:sz w:val="26"/>
      <w:szCs w:val="26"/>
      <w:lang w:val="en-GB" w:eastAsia="en-US"/>
    </w:rPr>
  </w:style>
  <w:style w:type="character" w:customStyle="1" w:styleId="Heading4Char">
    <w:name w:val="Heading 4 Char"/>
    <w:link w:val="Heading4"/>
    <w:semiHidden/>
    <w:locked/>
    <w:rsid w:val="00EE40EB"/>
    <w:rPr>
      <w:rFonts w:ascii="Calibri" w:eastAsia="SimSun" w:hAnsi="Calibri" w:cs="Times New Roman"/>
      <w:b/>
      <w:bCs/>
      <w:sz w:val="28"/>
      <w:szCs w:val="28"/>
      <w:lang w:val="en-GB" w:eastAsia="en-US"/>
    </w:rPr>
  </w:style>
  <w:style w:type="character" w:customStyle="1" w:styleId="Heading5Char">
    <w:name w:val="Heading 5 Char"/>
    <w:link w:val="Heading5"/>
    <w:semiHidden/>
    <w:locked/>
    <w:rsid w:val="00EE40EB"/>
    <w:rPr>
      <w:rFonts w:ascii="Calibri" w:eastAsia="SimSun" w:hAnsi="Calibri" w:cs="Times New Roman"/>
      <w:b/>
      <w:bCs/>
      <w:i/>
      <w:iCs/>
      <w:sz w:val="26"/>
      <w:szCs w:val="26"/>
      <w:lang w:val="en-GB" w:eastAsia="en-US"/>
    </w:rPr>
  </w:style>
  <w:style w:type="character" w:customStyle="1" w:styleId="Heading6Char">
    <w:name w:val="Heading 6 Char"/>
    <w:link w:val="Heading6"/>
    <w:semiHidden/>
    <w:locked/>
    <w:rsid w:val="00EE40EB"/>
    <w:rPr>
      <w:rFonts w:ascii="Calibri" w:eastAsia="SimSun" w:hAnsi="Calibri" w:cs="Times New Roman"/>
      <w:b/>
      <w:bCs/>
      <w:sz w:val="22"/>
      <w:szCs w:val="22"/>
      <w:lang w:val="en-GB" w:eastAsia="en-US"/>
    </w:rPr>
  </w:style>
  <w:style w:type="character" w:customStyle="1" w:styleId="Heading7Char">
    <w:name w:val="Heading 7 Char"/>
    <w:link w:val="Heading7"/>
    <w:semiHidden/>
    <w:locked/>
    <w:rsid w:val="00EE40EB"/>
    <w:rPr>
      <w:rFonts w:ascii="Calibri" w:eastAsia="SimSun" w:hAnsi="Calibri" w:cs="Times New Roman"/>
      <w:sz w:val="24"/>
      <w:szCs w:val="24"/>
      <w:lang w:val="en-GB" w:eastAsia="en-US"/>
    </w:rPr>
  </w:style>
  <w:style w:type="character" w:customStyle="1" w:styleId="Heading8Char">
    <w:name w:val="Heading 8 Char"/>
    <w:link w:val="Heading8"/>
    <w:semiHidden/>
    <w:locked/>
    <w:rsid w:val="00EE40EB"/>
    <w:rPr>
      <w:rFonts w:ascii="Calibri" w:eastAsia="SimSun" w:hAnsi="Calibri" w:cs="Times New Roman"/>
      <w:i/>
      <w:iCs/>
      <w:sz w:val="24"/>
      <w:szCs w:val="24"/>
      <w:lang w:val="en-GB" w:eastAsia="en-US"/>
    </w:rPr>
  </w:style>
  <w:style w:type="character" w:customStyle="1" w:styleId="Heading9Char">
    <w:name w:val="Heading 9 Char"/>
    <w:link w:val="Heading9"/>
    <w:semiHidden/>
    <w:locked/>
    <w:rsid w:val="00EE40EB"/>
    <w:rPr>
      <w:rFonts w:ascii="Cambria" w:eastAsia="SimSun" w:hAnsi="Cambria" w:cs="Times New Roman"/>
      <w:sz w:val="22"/>
      <w:szCs w:val="22"/>
      <w:lang w:val="en-GB" w:eastAsia="en-US"/>
    </w:rPr>
  </w:style>
  <w:style w:type="paragraph" w:styleId="EnvelopeReturn">
    <w:name w:val="envelope return"/>
    <w:basedOn w:val="Normal"/>
    <w:rsid w:val="00EE40EB"/>
    <w:rPr>
      <w:rFonts w:ascii="Cambria" w:hAnsi="Cambria"/>
      <w:sz w:val="20"/>
    </w:rPr>
  </w:style>
  <w:style w:type="paragraph" w:styleId="EnvelopeAddress">
    <w:name w:val="envelope address"/>
    <w:basedOn w:val="Normal"/>
    <w:rsid w:val="00CE4EDA"/>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EE40EB"/>
    <w:pPr>
      <w:ind w:left="4252"/>
    </w:pPr>
  </w:style>
  <w:style w:type="character" w:customStyle="1" w:styleId="SignatureChar">
    <w:name w:val="Signature Char"/>
    <w:link w:val="Signature"/>
    <w:locked/>
    <w:rsid w:val="00EE40EB"/>
    <w:rPr>
      <w:rFonts w:eastAsia="Times New Roman" w:cs="Times New Roman"/>
      <w:sz w:val="22"/>
      <w:lang w:val="en-GB" w:eastAsia="en-US"/>
    </w:rPr>
  </w:style>
  <w:style w:type="paragraph" w:styleId="Subtitle">
    <w:name w:val="Subtitle"/>
    <w:basedOn w:val="Normal"/>
    <w:next w:val="Normal"/>
    <w:link w:val="SubtitleChar"/>
    <w:qFormat/>
    <w:rsid w:val="00EE40EB"/>
    <w:pPr>
      <w:spacing w:after="60"/>
      <w:jc w:val="center"/>
      <w:outlineLvl w:val="1"/>
    </w:pPr>
    <w:rPr>
      <w:rFonts w:ascii="Cambria" w:eastAsia="SimSun" w:hAnsi="Cambria"/>
      <w:sz w:val="24"/>
      <w:szCs w:val="24"/>
    </w:rPr>
  </w:style>
  <w:style w:type="character" w:customStyle="1" w:styleId="SubtitleChar">
    <w:name w:val="Subtitle Char"/>
    <w:link w:val="Subtitle"/>
    <w:locked/>
    <w:rsid w:val="00EE40EB"/>
    <w:rPr>
      <w:rFonts w:ascii="Cambria" w:eastAsia="SimSun" w:hAnsi="Cambria" w:cs="Times New Roman"/>
      <w:sz w:val="24"/>
      <w:szCs w:val="24"/>
      <w:lang w:val="en-GB" w:eastAsia="en-US"/>
    </w:rPr>
  </w:style>
  <w:style w:type="paragraph" w:styleId="TOC1">
    <w:name w:val="toc 1"/>
    <w:basedOn w:val="Normal"/>
    <w:next w:val="Normal"/>
    <w:autoRedefine/>
    <w:rsid w:val="00EE40EB"/>
    <w:pPr>
      <w:tabs>
        <w:tab w:val="clear" w:pos="567"/>
      </w:tabs>
    </w:pPr>
  </w:style>
  <w:style w:type="paragraph" w:styleId="TOC2">
    <w:name w:val="toc 2"/>
    <w:basedOn w:val="Normal"/>
    <w:next w:val="Normal"/>
    <w:autoRedefine/>
    <w:rsid w:val="00EE40EB"/>
    <w:pPr>
      <w:tabs>
        <w:tab w:val="clear" w:pos="567"/>
      </w:tabs>
      <w:ind w:left="220"/>
    </w:pPr>
  </w:style>
  <w:style w:type="paragraph" w:styleId="TOC3">
    <w:name w:val="toc 3"/>
    <w:basedOn w:val="Normal"/>
    <w:next w:val="Normal"/>
    <w:autoRedefine/>
    <w:rsid w:val="00EE40EB"/>
    <w:pPr>
      <w:tabs>
        <w:tab w:val="clear" w:pos="567"/>
      </w:tabs>
      <w:ind w:left="440"/>
    </w:pPr>
  </w:style>
  <w:style w:type="paragraph" w:styleId="TOC4">
    <w:name w:val="toc 4"/>
    <w:basedOn w:val="Normal"/>
    <w:next w:val="Normal"/>
    <w:autoRedefine/>
    <w:rsid w:val="00EE40EB"/>
    <w:pPr>
      <w:tabs>
        <w:tab w:val="clear" w:pos="567"/>
      </w:tabs>
      <w:ind w:left="660"/>
    </w:pPr>
  </w:style>
  <w:style w:type="paragraph" w:styleId="TOC5">
    <w:name w:val="toc 5"/>
    <w:basedOn w:val="Normal"/>
    <w:next w:val="Normal"/>
    <w:autoRedefine/>
    <w:rsid w:val="00EE40EB"/>
    <w:pPr>
      <w:tabs>
        <w:tab w:val="clear" w:pos="567"/>
      </w:tabs>
      <w:ind w:left="880"/>
    </w:pPr>
  </w:style>
  <w:style w:type="paragraph" w:styleId="TOC6">
    <w:name w:val="toc 6"/>
    <w:basedOn w:val="Normal"/>
    <w:next w:val="Normal"/>
    <w:autoRedefine/>
    <w:rsid w:val="00EE40EB"/>
    <w:pPr>
      <w:tabs>
        <w:tab w:val="clear" w:pos="567"/>
      </w:tabs>
      <w:ind w:left="1100"/>
    </w:pPr>
  </w:style>
  <w:style w:type="paragraph" w:styleId="TOC7">
    <w:name w:val="toc 7"/>
    <w:basedOn w:val="Normal"/>
    <w:next w:val="Normal"/>
    <w:autoRedefine/>
    <w:rsid w:val="00EE40EB"/>
    <w:pPr>
      <w:tabs>
        <w:tab w:val="clear" w:pos="567"/>
      </w:tabs>
      <w:ind w:left="1320"/>
    </w:pPr>
  </w:style>
  <w:style w:type="paragraph" w:styleId="TOC8">
    <w:name w:val="toc 8"/>
    <w:basedOn w:val="Normal"/>
    <w:next w:val="Normal"/>
    <w:autoRedefine/>
    <w:rsid w:val="00EE40EB"/>
    <w:pPr>
      <w:tabs>
        <w:tab w:val="clear" w:pos="567"/>
      </w:tabs>
      <w:ind w:left="1540"/>
    </w:pPr>
  </w:style>
  <w:style w:type="paragraph" w:styleId="TOC9">
    <w:name w:val="toc 9"/>
    <w:basedOn w:val="Normal"/>
    <w:next w:val="Normal"/>
    <w:autoRedefine/>
    <w:rsid w:val="00EE40EB"/>
    <w:pPr>
      <w:tabs>
        <w:tab w:val="clear" w:pos="567"/>
      </w:tabs>
      <w:ind w:left="1760"/>
    </w:pPr>
  </w:style>
  <w:style w:type="paragraph" w:customStyle="1" w:styleId="Quote1">
    <w:name w:val="Quote1"/>
    <w:basedOn w:val="Normal"/>
    <w:next w:val="Normal"/>
    <w:link w:val="QuoteChar"/>
    <w:rsid w:val="00EE40EB"/>
    <w:rPr>
      <w:i/>
      <w:iCs/>
      <w:color w:val="000000"/>
    </w:rPr>
  </w:style>
  <w:style w:type="character" w:customStyle="1" w:styleId="QuoteChar">
    <w:name w:val="Quote Char"/>
    <w:link w:val="Quote1"/>
    <w:locked/>
    <w:rsid w:val="00EE40EB"/>
    <w:rPr>
      <w:rFonts w:eastAsia="Times New Roman" w:cs="Times New Roman"/>
      <w:i/>
      <w:iCs/>
      <w:color w:val="000000"/>
      <w:sz w:val="22"/>
      <w:lang w:val="en-GB" w:eastAsia="en-US"/>
    </w:rPr>
  </w:style>
  <w:style w:type="character" w:customStyle="1" w:styleId="st">
    <w:name w:val="st"/>
    <w:basedOn w:val="DefaultParagraphFont"/>
    <w:rsid w:val="007F280A"/>
  </w:style>
  <w:style w:type="character" w:styleId="Emphasis">
    <w:name w:val="Emphasis"/>
    <w:qFormat/>
    <w:locked/>
    <w:rsid w:val="007F280A"/>
    <w:rPr>
      <w:i/>
      <w:iCs/>
    </w:rPr>
  </w:style>
  <w:style w:type="paragraph" w:styleId="TOCHeading">
    <w:name w:val="TOC Heading"/>
    <w:basedOn w:val="Heading1"/>
    <w:next w:val="Normal"/>
    <w:uiPriority w:val="71"/>
    <w:semiHidden/>
    <w:unhideWhenUsed/>
    <w:qFormat/>
    <w:rsid w:val="00200A7C"/>
    <w:pPr>
      <w:outlineLvl w:val="9"/>
    </w:pPr>
  </w:style>
  <w:style w:type="paragraph" w:styleId="IntenseQuote">
    <w:name w:val="Intense Quote"/>
    <w:basedOn w:val="Normal"/>
    <w:next w:val="Normal"/>
    <w:link w:val="IntenseQuoteChar1"/>
    <w:uiPriority w:val="60"/>
    <w:qFormat/>
    <w:rsid w:val="00200A7C"/>
    <w:pPr>
      <w:pBdr>
        <w:bottom w:val="single" w:sz="4" w:space="4" w:color="4F81BD"/>
      </w:pBdr>
      <w:spacing w:before="200" w:after="280"/>
      <w:ind w:left="936" w:right="936"/>
    </w:pPr>
    <w:rPr>
      <w:rFonts w:eastAsia="SimSun"/>
      <w:b/>
      <w:bCs/>
      <w:i/>
      <w:iCs/>
      <w:color w:val="4F81BD"/>
    </w:rPr>
  </w:style>
  <w:style w:type="character" w:customStyle="1" w:styleId="IntenseQuoteChar1">
    <w:name w:val="Intense Quote Char1"/>
    <w:link w:val="IntenseQuote"/>
    <w:uiPriority w:val="60"/>
    <w:rsid w:val="00200A7C"/>
    <w:rPr>
      <w:b/>
      <w:bCs/>
      <w:i/>
      <w:iCs/>
      <w:color w:val="4F81BD"/>
      <w:sz w:val="22"/>
      <w:lang w:val="en-GB" w:eastAsia="en-US"/>
    </w:rPr>
  </w:style>
  <w:style w:type="paragraph" w:styleId="NoSpacing">
    <w:name w:val="No Spacing"/>
    <w:uiPriority w:val="99"/>
    <w:qFormat/>
    <w:rsid w:val="00200A7C"/>
    <w:pPr>
      <w:widowControl w:val="0"/>
      <w:tabs>
        <w:tab w:val="left" w:pos="567"/>
      </w:tabs>
      <w:adjustRightInd w:val="0"/>
      <w:spacing w:line="360" w:lineRule="atLeast"/>
      <w:jc w:val="both"/>
      <w:textAlignment w:val="baseline"/>
    </w:pPr>
    <w:rPr>
      <w:rFonts w:eastAsia="Times New Roman"/>
      <w:sz w:val="22"/>
      <w:lang w:val="en-GB" w:eastAsia="en-US"/>
    </w:rPr>
  </w:style>
  <w:style w:type="paragraph" w:styleId="ListParagraph">
    <w:name w:val="List Paragraph"/>
    <w:basedOn w:val="Normal"/>
    <w:uiPriority w:val="72"/>
    <w:qFormat/>
    <w:rsid w:val="00200A7C"/>
    <w:pPr>
      <w:ind w:left="708"/>
    </w:pPr>
  </w:style>
  <w:style w:type="paragraph" w:styleId="Bibliography">
    <w:name w:val="Bibliography"/>
    <w:basedOn w:val="Normal"/>
    <w:next w:val="Normal"/>
    <w:uiPriority w:val="70"/>
    <w:rsid w:val="00200A7C"/>
  </w:style>
  <w:style w:type="paragraph" w:styleId="Quote">
    <w:name w:val="Quote"/>
    <w:basedOn w:val="Normal"/>
    <w:next w:val="Normal"/>
    <w:link w:val="QuoteChar1"/>
    <w:uiPriority w:val="73"/>
    <w:qFormat/>
    <w:rsid w:val="00200A7C"/>
    <w:rPr>
      <w:rFonts w:eastAsia="SimSun"/>
      <w:i/>
      <w:iCs/>
      <w:color w:val="000000"/>
    </w:rPr>
  </w:style>
  <w:style w:type="character" w:customStyle="1" w:styleId="QuoteChar1">
    <w:name w:val="Quote Char1"/>
    <w:link w:val="Quote"/>
    <w:uiPriority w:val="73"/>
    <w:rsid w:val="00200A7C"/>
    <w:rPr>
      <w:i/>
      <w:iCs/>
      <w:color w:val="000000"/>
      <w:sz w:val="22"/>
      <w:lang w:val="en-GB" w:eastAsia="en-US"/>
    </w:rPr>
  </w:style>
  <w:style w:type="character" w:customStyle="1" w:styleId="No-numheading3AgencyChar">
    <w:name w:val="No-num heading 3 (Agency) Char"/>
    <w:link w:val="No-numheading3Agency"/>
    <w:locked/>
    <w:rsid w:val="00FE02D3"/>
    <w:rPr>
      <w:rFonts w:ascii="Verdana" w:hAnsi="Verdana"/>
      <w:b/>
      <w:kern w:val="32"/>
      <w:sz w:val="22"/>
      <w:lang w:val="en-GB" w:eastAsia="en-GB"/>
    </w:rPr>
  </w:style>
  <w:style w:type="paragraph" w:customStyle="1" w:styleId="No-numheading3Agency">
    <w:name w:val="No-num heading 3 (Agency)"/>
    <w:basedOn w:val="Normal"/>
    <w:next w:val="Normal"/>
    <w:link w:val="No-numheading3AgencyChar"/>
    <w:rsid w:val="00FE02D3"/>
    <w:pPr>
      <w:keepNext/>
      <w:tabs>
        <w:tab w:val="clear" w:pos="567"/>
      </w:tabs>
      <w:spacing w:before="280" w:after="220" w:line="240" w:lineRule="auto"/>
      <w:outlineLvl w:val="2"/>
    </w:pPr>
    <w:rPr>
      <w:rFonts w:ascii="Verdana" w:eastAsia="SimSun" w:hAnsi="Verdana"/>
      <w:b/>
      <w:kern w:val="32"/>
      <w:lang w:eastAsia="en-GB"/>
    </w:rPr>
  </w:style>
  <w:style w:type="paragraph" w:styleId="Revision">
    <w:name w:val="Revision"/>
    <w:hidden/>
    <w:uiPriority w:val="71"/>
    <w:rsid w:val="003914B9"/>
    <w:pPr>
      <w:widowControl w:val="0"/>
      <w:adjustRightInd w:val="0"/>
      <w:spacing w:line="360" w:lineRule="atLeast"/>
      <w:jc w:val="both"/>
      <w:textAlignment w:val="baseline"/>
    </w:pPr>
    <w:rPr>
      <w:rFonts w:eastAsia="Times New Roman"/>
      <w:sz w:val="22"/>
      <w:lang w:val="en-GB" w:eastAsia="en-US"/>
    </w:rPr>
  </w:style>
  <w:style w:type="character" w:customStyle="1" w:styleId="NichtaufgelsteErwhnung1">
    <w:name w:val="Nicht aufgelöste Erwähnung1"/>
    <w:uiPriority w:val="99"/>
    <w:semiHidden/>
    <w:unhideWhenUsed/>
    <w:rsid w:val="001F1712"/>
    <w:rPr>
      <w:color w:val="605E5C"/>
      <w:shd w:val="clear" w:color="auto" w:fill="E1DFDD"/>
    </w:rPr>
  </w:style>
  <w:style w:type="character" w:styleId="FollowedHyperlink">
    <w:name w:val="FollowedHyperlink"/>
    <w:rsid w:val="00CE4EDA"/>
    <w:rPr>
      <w:color w:val="954F72"/>
      <w:u w:val="single"/>
    </w:rPr>
  </w:style>
  <w:style w:type="character" w:customStyle="1" w:styleId="BesuchterHyperlink">
    <w:name w:val="BesuchterHyperlink"/>
    <w:rsid w:val="00CE4EDA"/>
    <w:rPr>
      <w:color w:val="606420"/>
      <w:u w:val="single"/>
    </w:rPr>
  </w:style>
  <w:style w:type="character" w:styleId="UnresolvedMention">
    <w:name w:val="Unresolved Mention"/>
    <w:basedOn w:val="DefaultParagraphFont"/>
    <w:uiPriority w:val="99"/>
    <w:semiHidden/>
    <w:unhideWhenUsed/>
    <w:rsid w:val="00232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668659">
      <w:bodyDiv w:val="1"/>
      <w:marLeft w:val="0"/>
      <w:marRight w:val="0"/>
      <w:marTop w:val="0"/>
      <w:marBottom w:val="0"/>
      <w:divBdr>
        <w:top w:val="none" w:sz="0" w:space="0" w:color="auto"/>
        <w:left w:val="none" w:sz="0" w:space="0" w:color="auto"/>
        <w:bottom w:val="none" w:sz="0" w:space="0" w:color="auto"/>
        <w:right w:val="none" w:sz="0" w:space="0" w:color="auto"/>
      </w:divBdr>
    </w:div>
    <w:div w:id="144057649">
      <w:bodyDiv w:val="1"/>
      <w:marLeft w:val="0"/>
      <w:marRight w:val="0"/>
      <w:marTop w:val="0"/>
      <w:marBottom w:val="0"/>
      <w:divBdr>
        <w:top w:val="none" w:sz="0" w:space="0" w:color="auto"/>
        <w:left w:val="none" w:sz="0" w:space="0" w:color="auto"/>
        <w:bottom w:val="none" w:sz="0" w:space="0" w:color="auto"/>
        <w:right w:val="none" w:sz="0" w:space="0" w:color="auto"/>
      </w:divBdr>
    </w:div>
    <w:div w:id="367031701">
      <w:bodyDiv w:val="1"/>
      <w:marLeft w:val="0"/>
      <w:marRight w:val="0"/>
      <w:marTop w:val="0"/>
      <w:marBottom w:val="0"/>
      <w:divBdr>
        <w:top w:val="none" w:sz="0" w:space="0" w:color="auto"/>
        <w:left w:val="none" w:sz="0" w:space="0" w:color="auto"/>
        <w:bottom w:val="none" w:sz="0" w:space="0" w:color="auto"/>
        <w:right w:val="none" w:sz="0" w:space="0" w:color="auto"/>
      </w:divBdr>
    </w:div>
    <w:div w:id="589050590">
      <w:bodyDiv w:val="1"/>
      <w:marLeft w:val="0"/>
      <w:marRight w:val="0"/>
      <w:marTop w:val="0"/>
      <w:marBottom w:val="0"/>
      <w:divBdr>
        <w:top w:val="none" w:sz="0" w:space="0" w:color="auto"/>
        <w:left w:val="none" w:sz="0" w:space="0" w:color="auto"/>
        <w:bottom w:val="none" w:sz="0" w:space="0" w:color="auto"/>
        <w:right w:val="none" w:sz="0" w:space="0" w:color="auto"/>
      </w:divBdr>
    </w:div>
    <w:div w:id="1170368710">
      <w:bodyDiv w:val="1"/>
      <w:marLeft w:val="0"/>
      <w:marRight w:val="0"/>
      <w:marTop w:val="0"/>
      <w:marBottom w:val="0"/>
      <w:divBdr>
        <w:top w:val="none" w:sz="0" w:space="0" w:color="auto"/>
        <w:left w:val="none" w:sz="0" w:space="0" w:color="auto"/>
        <w:bottom w:val="none" w:sz="0" w:space="0" w:color="auto"/>
        <w:right w:val="none" w:sz="0" w:space="0" w:color="auto"/>
      </w:divBdr>
    </w:div>
    <w:div w:id="1234778489">
      <w:bodyDiv w:val="1"/>
      <w:marLeft w:val="0"/>
      <w:marRight w:val="0"/>
      <w:marTop w:val="0"/>
      <w:marBottom w:val="0"/>
      <w:divBdr>
        <w:top w:val="none" w:sz="0" w:space="0" w:color="auto"/>
        <w:left w:val="none" w:sz="0" w:space="0" w:color="auto"/>
        <w:bottom w:val="none" w:sz="0" w:space="0" w:color="auto"/>
        <w:right w:val="none" w:sz="0" w:space="0" w:color="auto"/>
      </w:divBdr>
    </w:div>
    <w:div w:id="1445418484">
      <w:bodyDiv w:val="1"/>
      <w:marLeft w:val="0"/>
      <w:marRight w:val="0"/>
      <w:marTop w:val="0"/>
      <w:marBottom w:val="0"/>
      <w:divBdr>
        <w:top w:val="none" w:sz="0" w:space="0" w:color="auto"/>
        <w:left w:val="none" w:sz="0" w:space="0" w:color="auto"/>
        <w:bottom w:val="none" w:sz="0" w:space="0" w:color="auto"/>
        <w:right w:val="none" w:sz="0" w:space="0" w:color="auto"/>
      </w:divBdr>
    </w:div>
    <w:div w:id="1805346042">
      <w:bodyDiv w:val="1"/>
      <w:marLeft w:val="0"/>
      <w:marRight w:val="0"/>
      <w:marTop w:val="0"/>
      <w:marBottom w:val="0"/>
      <w:divBdr>
        <w:top w:val="none" w:sz="0" w:space="0" w:color="auto"/>
        <w:left w:val="none" w:sz="0" w:space="0" w:color="auto"/>
        <w:bottom w:val="none" w:sz="0" w:space="0" w:color="auto"/>
        <w:right w:val="none" w:sz="0" w:space="0" w:color="auto"/>
      </w:divBdr>
    </w:div>
    <w:div w:id="1912275231">
      <w:bodyDiv w:val="1"/>
      <w:marLeft w:val="0"/>
      <w:marRight w:val="0"/>
      <w:marTop w:val="0"/>
      <w:marBottom w:val="0"/>
      <w:divBdr>
        <w:top w:val="none" w:sz="0" w:space="0" w:color="auto"/>
        <w:left w:val="none" w:sz="0" w:space="0" w:color="auto"/>
        <w:bottom w:val="none" w:sz="0" w:space="0" w:color="auto"/>
        <w:right w:val="none" w:sz="0" w:space="0" w:color="auto"/>
      </w:divBdr>
    </w:div>
    <w:div w:id="210187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18" Type="http://schemas.openxmlformats.org/officeDocument/2006/relationships/customXml" Target="../customXml/item7.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EMADOC-1700519818-2737774</_dlc_DocId>
    <_dlc_DocIdUrl xmlns="a034c160-bfb7-45f5-8632-2eb7e0508071">
      <Url>https://euema.sharepoint.com/sites/CRM/_layouts/15/DocIdRedir.aspx?ID=EMADOC-1700519818-2737774</Url>
      <Description>EMADOC-1700519818-2737774</Description>
    </_dlc_DocIdUrl>
  </documentManagement>
</p:properties>
</file>

<file path=customXml/itemProps1.xml><?xml version="1.0" encoding="utf-8"?>
<ds:datastoreItem xmlns:ds="http://schemas.openxmlformats.org/officeDocument/2006/customXml" ds:itemID="{EF215DB3-F459-403C-9C01-7B4B49ADD634}">
  <ds:schemaRefs>
    <ds:schemaRef ds:uri="http://schemas.openxmlformats.org/officeDocument/2006/bibliography"/>
  </ds:schemaRefs>
</ds:datastoreItem>
</file>

<file path=customXml/itemProps2.xml><?xml version="1.0" encoding="utf-8"?>
<ds:datastoreItem xmlns:ds="http://schemas.openxmlformats.org/officeDocument/2006/customXml" ds:itemID="{EF4F1148-E468-4579-8345-CC65C09C556E}">
  <ds:schemaRefs>
    <ds:schemaRef ds:uri="http://schemas.microsoft.com/office/2006/metadata/longProperties"/>
  </ds:schemaRefs>
</ds:datastoreItem>
</file>

<file path=customXml/itemProps3.xml><?xml version="1.0" encoding="utf-8"?>
<ds:datastoreItem xmlns:ds="http://schemas.openxmlformats.org/officeDocument/2006/customXml" ds:itemID="{8702B416-38E8-4E2E-8BE4-5840008C343E}">
  <ds:schemaRefs>
    <ds:schemaRef ds:uri="http://schemas.microsoft.com/office/2006/metadata/longProperties"/>
  </ds:schemaRefs>
</ds:datastoreItem>
</file>

<file path=customXml/itemProps4.xml><?xml version="1.0" encoding="utf-8"?>
<ds:datastoreItem xmlns:ds="http://schemas.openxmlformats.org/officeDocument/2006/customXml" ds:itemID="{F4AC8313-5FF6-4D21-9A23-990C8B652E4C}"/>
</file>

<file path=customXml/itemProps5.xml><?xml version="1.0" encoding="utf-8"?>
<ds:datastoreItem xmlns:ds="http://schemas.openxmlformats.org/officeDocument/2006/customXml" ds:itemID="{91C556B6-E61A-4986-AD77-EABA898EC8F6}"/>
</file>

<file path=customXml/itemProps6.xml><?xml version="1.0" encoding="utf-8"?>
<ds:datastoreItem xmlns:ds="http://schemas.openxmlformats.org/officeDocument/2006/customXml" ds:itemID="{AA90E32B-D354-41B9-9261-5D65EA10F608}"/>
</file>

<file path=customXml/itemProps7.xml><?xml version="1.0" encoding="utf-8"?>
<ds:datastoreItem xmlns:ds="http://schemas.openxmlformats.org/officeDocument/2006/customXml" ds:itemID="{3BC53B3E-5057-46A9-A17D-F3CBAD514567}"/>
</file>

<file path=docMetadata/LabelInfo.xml><?xml version="1.0" encoding="utf-8"?>
<clbl:labelList xmlns:clbl="http://schemas.microsoft.com/office/2020/mipLabelMetadata">
  <clbl:label id="{d9088468-0951-4aef-9cc3-0a346e475ddc}" enabled="1" method="Privileged" siteId="{aca3c8d6-aa71-4e1a-a10e-03572fc58c0b}"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18441</Words>
  <Characters>105118</Characters>
  <Application>Microsoft Office Word</Application>
  <DocSecurity>0</DocSecurity>
  <Lines>875</Lines>
  <Paragraphs>246</Paragraphs>
  <ScaleCrop>false</ScaleCrop>
  <Company/>
  <LinksUpToDate>false</LinksUpToDate>
  <CharactersWithSpaces>123313</CharactersWithSpaces>
  <SharedDoc>false</SharedDoc>
  <HLinks>
    <vt:vector size="42" baseType="variant">
      <vt:variant>
        <vt:i4>655369</vt:i4>
      </vt:variant>
      <vt:variant>
        <vt:i4>21</vt:i4>
      </vt:variant>
      <vt:variant>
        <vt:i4>0</vt:i4>
      </vt:variant>
      <vt:variant>
        <vt:i4>5</vt:i4>
      </vt:variant>
      <vt:variant>
        <vt:lpwstr>http://www.qr-aubagio-sanofi.eu/</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655369</vt:i4>
      </vt:variant>
      <vt:variant>
        <vt:i4>12</vt:i4>
      </vt:variant>
      <vt:variant>
        <vt:i4>0</vt:i4>
      </vt:variant>
      <vt:variant>
        <vt:i4>5</vt:i4>
      </vt:variant>
      <vt:variant>
        <vt:lpwstr>http://www.qr-aubagio-sanofi.eu/</vt:lpwstr>
      </vt:variant>
      <vt:variant>
        <vt:lpwstr/>
      </vt:variant>
      <vt:variant>
        <vt:i4>655369</vt:i4>
      </vt:variant>
      <vt:variant>
        <vt:i4>9</vt:i4>
      </vt:variant>
      <vt:variant>
        <vt:i4>0</vt:i4>
      </vt:variant>
      <vt:variant>
        <vt:i4>5</vt:i4>
      </vt:variant>
      <vt:variant>
        <vt:lpwstr>http://www.qr-aubagio-sanofi.eu/</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2025-12-09T08:17:00Z</dcterms:created>
  <dcterms:modified xsi:type="dcterms:W3CDTF">2025-12-09T08:17:00Z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a11ca-d417-4147-80ed-01a58412c458_Enabled">
    <vt:lpwstr>true</vt:lpwstr>
  </property>
  <property fmtid="{D5CDD505-2E9C-101B-9397-08002B2CF9AE}" pid="3" name="MSIP_Label_0eea11ca-d417-4147-80ed-01a58412c458_SetDate">
    <vt:lpwstr>2025-12-09T08:17:05Z</vt:lpwstr>
  </property>
  <property fmtid="{D5CDD505-2E9C-101B-9397-08002B2CF9AE}" pid="4" name="MSIP_Label_0eea11ca-d417-4147-80ed-01a58412c458_Method">
    <vt:lpwstr>Standard</vt:lpwstr>
  </property>
  <property fmtid="{D5CDD505-2E9C-101B-9397-08002B2CF9AE}" pid="5" name="MSIP_Label_0eea11ca-d417-4147-80ed-01a58412c458_Name">
    <vt:lpwstr>0eea11ca-d417-4147-80ed-01a58412c458</vt:lpwstr>
  </property>
  <property fmtid="{D5CDD505-2E9C-101B-9397-08002B2CF9AE}" pid="6" name="MSIP_Label_0eea11ca-d417-4147-80ed-01a58412c458_SiteId">
    <vt:lpwstr>bc9dc15c-61bc-4f03-b60b-e5b6d8922839</vt:lpwstr>
  </property>
  <property fmtid="{D5CDD505-2E9C-101B-9397-08002B2CF9AE}" pid="7" name="MSIP_Label_0eea11ca-d417-4147-80ed-01a58412c458_ActionId">
    <vt:lpwstr>59d9bf50-e05a-493d-8af1-77c1e96ce631</vt:lpwstr>
  </property>
  <property fmtid="{D5CDD505-2E9C-101B-9397-08002B2CF9AE}" pid="8" name="MSIP_Label_0eea11ca-d417-4147-80ed-01a58412c458_ContentBits">
    <vt:lpwstr>2</vt:lpwstr>
  </property>
  <property fmtid="{D5CDD505-2E9C-101B-9397-08002B2CF9AE}" pid="9" name="MSIP_Label_0eea11ca-d417-4147-80ed-01a58412c458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fa8c8787-18da-40e8-a1fb-354453339d27</vt:lpwstr>
  </property>
</Properties>
</file>